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823C" w14:textId="77777777" w:rsidR="00064316" w:rsidRPr="00064316" w:rsidRDefault="00064316" w:rsidP="00064316">
      <w:pPr>
        <w:pBdr>
          <w:top w:val="single" w:sz="4" w:space="0" w:color="auto"/>
          <w:left w:val="single" w:sz="4" w:space="0" w:color="auto"/>
          <w:bottom w:val="single" w:sz="4" w:space="0" w:color="auto"/>
          <w:right w:val="single" w:sz="4" w:space="0" w:color="auto"/>
          <w:between w:val="none" w:sz="0" w:space="0" w:color="auto"/>
        </w:pBdr>
        <w:rPr>
          <w:szCs w:val="22"/>
        </w:rPr>
      </w:pPr>
      <w:r w:rsidRPr="00064316">
        <w:rPr>
          <w:szCs w:val="22"/>
        </w:rPr>
        <w:t xml:space="preserve">Il presente documento riporta le informazioni sul prodotto approvate relative a </w:t>
      </w:r>
      <w:r w:rsidRPr="00064316">
        <w:rPr>
          <w:szCs w:val="22"/>
          <w:lang w:val="de-CH"/>
        </w:rPr>
        <w:t>Zolgensma</w:t>
      </w:r>
      <w:r w:rsidRPr="00064316">
        <w:rPr>
          <w:szCs w:val="22"/>
        </w:rPr>
        <w:t>, con evidenziate le modifiche che vi sono state apportate rispetto alla procedura precedente (</w:t>
      </w:r>
      <w:r w:rsidRPr="00064316">
        <w:rPr>
          <w:szCs w:val="22"/>
          <w:lang w:val="en-GB"/>
        </w:rPr>
        <w:t>EMEA/H/C/PSUSA/00010848/202405</w:t>
      </w:r>
      <w:r w:rsidRPr="00064316">
        <w:rPr>
          <w:szCs w:val="22"/>
        </w:rPr>
        <w:t>).</w:t>
      </w:r>
    </w:p>
    <w:p w14:paraId="06F705F3" w14:textId="77777777" w:rsidR="00064316" w:rsidRPr="00064316" w:rsidRDefault="00064316" w:rsidP="00064316">
      <w:pPr>
        <w:pBdr>
          <w:top w:val="single" w:sz="4" w:space="0" w:color="auto"/>
          <w:left w:val="single" w:sz="4" w:space="0" w:color="auto"/>
          <w:bottom w:val="single" w:sz="4" w:space="0" w:color="auto"/>
          <w:right w:val="single" w:sz="4" w:space="0" w:color="auto"/>
          <w:between w:val="none" w:sz="0" w:space="0" w:color="auto"/>
        </w:pBdr>
        <w:rPr>
          <w:szCs w:val="22"/>
        </w:rPr>
      </w:pPr>
    </w:p>
    <w:p w14:paraId="70BFA16A" w14:textId="4DAC0010" w:rsidR="00171384" w:rsidRDefault="00064316" w:rsidP="00064316">
      <w:pPr>
        <w:pStyle w:val="NormalAgency"/>
        <w:pBdr>
          <w:top w:val="single" w:sz="4" w:space="0" w:color="auto"/>
          <w:left w:val="single" w:sz="4" w:space="0" w:color="auto"/>
          <w:bottom w:val="single" w:sz="4" w:space="0" w:color="auto"/>
          <w:right w:val="single" w:sz="4" w:space="0" w:color="auto"/>
          <w:between w:val="none" w:sz="0" w:space="0" w:color="auto"/>
        </w:pBdr>
        <w:rPr>
          <w:lang w:val="it-IT"/>
        </w:rPr>
      </w:pPr>
      <w:r w:rsidRPr="00064316">
        <w:rPr>
          <w:szCs w:val="22"/>
        </w:rPr>
        <w:t xml:space="preserve">Per maggiori informazioni, consultare il sito web dell’Agenzia europea per i medicinali: </w:t>
      </w:r>
      <w:hyperlink r:id="rId8" w:history="1">
        <w:r w:rsidRPr="00064316">
          <w:rPr>
            <w:rStyle w:val="Hyperlink"/>
            <w:sz w:val="22"/>
            <w:szCs w:val="22"/>
          </w:rPr>
          <w:t>https://www.ema.europa.eu/en/medicines/human/EPAR/zolgensma</w:t>
        </w:r>
      </w:hyperlink>
    </w:p>
    <w:p w14:paraId="02A05D51" w14:textId="77777777" w:rsidR="00171384" w:rsidRDefault="00171384">
      <w:pPr>
        <w:pStyle w:val="NormalAgency"/>
        <w:rPr>
          <w:lang w:val="it-IT"/>
        </w:rPr>
      </w:pPr>
    </w:p>
    <w:p w14:paraId="5D289F00" w14:textId="77777777" w:rsidR="00171384" w:rsidRDefault="00171384">
      <w:pPr>
        <w:pStyle w:val="NormalAgency"/>
        <w:rPr>
          <w:lang w:val="it-IT"/>
        </w:rPr>
      </w:pPr>
    </w:p>
    <w:p w14:paraId="7A68B424" w14:textId="77777777" w:rsidR="00171384" w:rsidRDefault="00171384">
      <w:pPr>
        <w:pStyle w:val="NormalAgency"/>
        <w:rPr>
          <w:lang w:val="it-IT"/>
        </w:rPr>
      </w:pPr>
    </w:p>
    <w:p w14:paraId="1DD3C490" w14:textId="77777777" w:rsidR="00171384" w:rsidRDefault="00171384">
      <w:pPr>
        <w:pStyle w:val="NormalAgency"/>
        <w:rPr>
          <w:lang w:val="it-IT"/>
        </w:rPr>
      </w:pPr>
    </w:p>
    <w:p w14:paraId="602888F9" w14:textId="77777777" w:rsidR="00171384" w:rsidRDefault="00171384">
      <w:pPr>
        <w:pStyle w:val="NormalAgency"/>
        <w:rPr>
          <w:lang w:val="it-IT"/>
        </w:rPr>
      </w:pPr>
    </w:p>
    <w:p w14:paraId="0E1BAF4C" w14:textId="77777777" w:rsidR="00171384" w:rsidRDefault="00171384">
      <w:pPr>
        <w:pStyle w:val="NormalAgency"/>
        <w:rPr>
          <w:lang w:val="it-IT"/>
        </w:rPr>
      </w:pPr>
    </w:p>
    <w:p w14:paraId="5720AD3B" w14:textId="77777777" w:rsidR="00171384" w:rsidRDefault="00171384">
      <w:pPr>
        <w:pStyle w:val="NormalAgency"/>
        <w:rPr>
          <w:lang w:val="it-IT"/>
        </w:rPr>
      </w:pPr>
    </w:p>
    <w:p w14:paraId="1BA29A3C" w14:textId="77777777" w:rsidR="00171384" w:rsidRDefault="00171384">
      <w:pPr>
        <w:pStyle w:val="NormalAgency"/>
        <w:rPr>
          <w:lang w:val="it-IT"/>
        </w:rPr>
      </w:pPr>
    </w:p>
    <w:p w14:paraId="4803B58E" w14:textId="77777777" w:rsidR="00171384" w:rsidRDefault="00171384">
      <w:pPr>
        <w:pStyle w:val="NormalAgency"/>
        <w:rPr>
          <w:lang w:val="it-IT"/>
        </w:rPr>
      </w:pPr>
    </w:p>
    <w:p w14:paraId="5158E68C" w14:textId="77777777" w:rsidR="00171384" w:rsidRDefault="00171384">
      <w:pPr>
        <w:pStyle w:val="NormalAgency"/>
        <w:rPr>
          <w:lang w:val="it-IT"/>
        </w:rPr>
      </w:pPr>
    </w:p>
    <w:p w14:paraId="5A915A28" w14:textId="77777777" w:rsidR="00171384" w:rsidRDefault="00171384">
      <w:pPr>
        <w:pStyle w:val="NormalAgency"/>
        <w:rPr>
          <w:lang w:val="it-IT"/>
        </w:rPr>
      </w:pPr>
    </w:p>
    <w:p w14:paraId="153C8D72" w14:textId="77777777" w:rsidR="00171384" w:rsidRDefault="00171384">
      <w:pPr>
        <w:pStyle w:val="NormalAgency"/>
        <w:rPr>
          <w:lang w:val="it-IT"/>
        </w:rPr>
      </w:pPr>
    </w:p>
    <w:p w14:paraId="4F0B0AE1" w14:textId="77777777" w:rsidR="00171384" w:rsidRDefault="00171384">
      <w:pPr>
        <w:pStyle w:val="NormalAgency"/>
        <w:rPr>
          <w:lang w:val="it-IT"/>
        </w:rPr>
      </w:pPr>
    </w:p>
    <w:p w14:paraId="75AD49FA" w14:textId="77777777" w:rsidR="00171384" w:rsidRDefault="00171384">
      <w:pPr>
        <w:pStyle w:val="NormalAgency"/>
        <w:rPr>
          <w:lang w:val="it-IT"/>
        </w:rPr>
      </w:pPr>
    </w:p>
    <w:p w14:paraId="13FBFFC6" w14:textId="77777777" w:rsidR="00171384" w:rsidRDefault="00171384">
      <w:pPr>
        <w:pStyle w:val="NormalAgency"/>
        <w:rPr>
          <w:lang w:val="it-IT"/>
        </w:rPr>
      </w:pPr>
    </w:p>
    <w:p w14:paraId="458FFD76" w14:textId="77777777" w:rsidR="00171384" w:rsidRDefault="00171384">
      <w:pPr>
        <w:pStyle w:val="NormalAgency"/>
        <w:rPr>
          <w:lang w:val="it-IT"/>
        </w:rPr>
      </w:pPr>
    </w:p>
    <w:p w14:paraId="3FFB69FD" w14:textId="77777777" w:rsidR="00171384" w:rsidRDefault="00171384">
      <w:pPr>
        <w:pStyle w:val="NormalAgency"/>
        <w:rPr>
          <w:lang w:val="it-IT"/>
        </w:rPr>
      </w:pPr>
    </w:p>
    <w:p w14:paraId="0173E304" w14:textId="77777777" w:rsidR="00171384" w:rsidRPr="00182144" w:rsidRDefault="00B42BE0">
      <w:pPr>
        <w:widowControl w:val="0"/>
        <w:jc w:val="center"/>
        <w:rPr>
          <w:b/>
        </w:rPr>
      </w:pPr>
      <w:r w:rsidRPr="00182144">
        <w:rPr>
          <w:b/>
        </w:rPr>
        <w:t>ALLEGATO I</w:t>
      </w:r>
    </w:p>
    <w:p w14:paraId="55D8C92C" w14:textId="77777777" w:rsidR="00171384" w:rsidRPr="00182144" w:rsidRDefault="00171384">
      <w:pPr>
        <w:widowControl w:val="0"/>
        <w:jc w:val="center"/>
      </w:pPr>
    </w:p>
    <w:p w14:paraId="78AA8A14" w14:textId="77777777" w:rsidR="00171384" w:rsidRPr="00182144" w:rsidRDefault="00B42BE0">
      <w:pPr>
        <w:widowControl w:val="0"/>
        <w:jc w:val="center"/>
        <w:outlineLvl w:val="0"/>
        <w:rPr>
          <w:b/>
        </w:rPr>
      </w:pPr>
      <w:r w:rsidRPr="00182144">
        <w:rPr>
          <w:b/>
        </w:rPr>
        <w:t>RIASSUNTO DELLE CARATTERISTICHE DEL PRODOTTO</w:t>
      </w:r>
    </w:p>
    <w:p w14:paraId="4180188D" w14:textId="77777777" w:rsidR="00171384" w:rsidRPr="00182144" w:rsidRDefault="00B42BE0">
      <w:pPr>
        <w:pStyle w:val="NormalAgency"/>
        <w:rPr>
          <w:lang w:val="it-IT"/>
        </w:rPr>
      </w:pPr>
      <w:r w:rsidRPr="00182144">
        <w:rPr>
          <w:lang w:val="it-IT"/>
        </w:rPr>
        <w:br w:type="page"/>
      </w:r>
    </w:p>
    <w:p w14:paraId="6A3AB9A7" w14:textId="77777777" w:rsidR="00171384" w:rsidRPr="00182144" w:rsidRDefault="00B42BE0">
      <w:pPr>
        <w:pStyle w:val="NormalAgency"/>
        <w:rPr>
          <w:lang w:val="it-IT"/>
        </w:rPr>
      </w:pPr>
      <w:r w:rsidRPr="00182144">
        <w:rPr>
          <w:noProof/>
        </w:rPr>
        <w:lastRenderedPageBreak/>
        <w:drawing>
          <wp:inline distT="0" distB="0" distL="0" distR="0" wp14:anchorId="0C67A279" wp14:editId="7ED0B546">
            <wp:extent cx="203199" cy="177799"/>
            <wp:effectExtent l="0" t="0" r="6349" b="0"/>
            <wp:docPr id="1"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BT_1000x858px"/>
                    <pic:cNvPicPr>
                      <a:picLocks noChangeAspect="1"/>
                    </pic:cNvPicPr>
                  </pic:nvPicPr>
                  <pic:blipFill>
                    <a:blip r:embed="rId9" cstate="print"/>
                    <a:stretch/>
                  </pic:blipFill>
                  <pic:spPr bwMode="auto">
                    <a:xfrm>
                      <a:off x="0" y="0"/>
                      <a:ext cx="203200" cy="177800"/>
                    </a:xfrm>
                    <a:prstGeom prst="rect">
                      <a:avLst/>
                    </a:prstGeom>
                    <a:noFill/>
                    <a:ln>
                      <a:noFill/>
                    </a:ln>
                  </pic:spPr>
                </pic:pic>
              </a:graphicData>
            </a:graphic>
          </wp:inline>
        </w:drawing>
      </w:r>
      <w:r w:rsidRPr="00182144">
        <w:rPr>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69F1331A" w14:textId="77777777" w:rsidR="00171384" w:rsidRPr="00182144" w:rsidRDefault="00171384">
      <w:pPr>
        <w:pStyle w:val="NormalAgency"/>
        <w:rPr>
          <w:lang w:val="it-IT"/>
        </w:rPr>
      </w:pPr>
    </w:p>
    <w:p w14:paraId="65425AD0" w14:textId="77777777" w:rsidR="00171384" w:rsidRPr="00182144" w:rsidRDefault="00171384">
      <w:pPr>
        <w:pStyle w:val="NormalAgency"/>
        <w:rPr>
          <w:lang w:val="it-IT"/>
        </w:rPr>
      </w:pPr>
    </w:p>
    <w:p w14:paraId="3DA2CCC2" w14:textId="4EBDD800" w:rsidR="00171384" w:rsidRPr="00182144" w:rsidRDefault="00B42BE0">
      <w:pPr>
        <w:pStyle w:val="NormalBoldAgency"/>
        <w:keepNext/>
        <w:ind w:left="567" w:hanging="566"/>
        <w:outlineLvl w:val="9"/>
        <w:rPr>
          <w:rFonts w:ascii="Times New Roman" w:eastAsia="Times New Roman" w:hAnsi="Times New Roman"/>
          <w:szCs w:val="24"/>
          <w:lang w:val="it-IT" w:eastAsia="en-US"/>
        </w:rPr>
      </w:pPr>
      <w:bookmarkStart w:id="0" w:name="smpc1"/>
      <w:bookmarkEnd w:id="0"/>
      <w:r w:rsidRPr="00182144">
        <w:rPr>
          <w:rFonts w:ascii="Times New Roman" w:eastAsia="Times New Roman" w:hAnsi="Times New Roman"/>
          <w:szCs w:val="24"/>
          <w:lang w:val="it-IT" w:eastAsia="en-US"/>
        </w:rPr>
        <w:t>1.</w:t>
      </w:r>
      <w:r w:rsidRPr="00182144">
        <w:rPr>
          <w:rFonts w:ascii="Times New Roman" w:eastAsia="Times New Roman" w:hAnsi="Times New Roman"/>
          <w:szCs w:val="24"/>
          <w:lang w:val="it-IT" w:eastAsia="en-US"/>
        </w:rPr>
        <w:tab/>
        <w:t>DENOMINAZIONE DEL MEDICINALE</w:t>
      </w:r>
    </w:p>
    <w:p w14:paraId="2995F73C" w14:textId="77777777" w:rsidR="00171384" w:rsidRPr="00182144" w:rsidRDefault="00171384">
      <w:pPr>
        <w:pStyle w:val="NormalAgency"/>
        <w:keepNext/>
        <w:rPr>
          <w:lang w:val="it-IT"/>
        </w:rPr>
      </w:pPr>
    </w:p>
    <w:p w14:paraId="793A7A95" w14:textId="77777777" w:rsidR="00171384" w:rsidRPr="00182144" w:rsidRDefault="00B42BE0">
      <w:pPr>
        <w:pStyle w:val="NormalAgency"/>
        <w:rPr>
          <w:lang w:val="it-IT"/>
        </w:rPr>
      </w:pPr>
      <w:r w:rsidRPr="00182144">
        <w:rPr>
          <w:lang w:val="it-IT"/>
        </w:rPr>
        <w:t>Zolgensma 2 × 10</w:t>
      </w:r>
      <w:r w:rsidRPr="00182144">
        <w:rPr>
          <w:vertAlign w:val="superscript"/>
          <w:lang w:val="it-IT"/>
        </w:rPr>
        <w:t>13</w:t>
      </w:r>
      <w:r w:rsidRPr="00182144">
        <w:rPr>
          <w:lang w:val="it-IT"/>
        </w:rPr>
        <w:t> genomi vettoriali/mL soluzione per infusione</w:t>
      </w:r>
    </w:p>
    <w:p w14:paraId="537D9266" w14:textId="77777777" w:rsidR="00171384" w:rsidRPr="00182144" w:rsidRDefault="00171384">
      <w:pPr>
        <w:pStyle w:val="NormalAgency"/>
        <w:rPr>
          <w:lang w:val="it-IT"/>
        </w:rPr>
      </w:pPr>
    </w:p>
    <w:p w14:paraId="13663F08" w14:textId="77777777" w:rsidR="00171384" w:rsidRPr="00182144" w:rsidRDefault="00171384">
      <w:pPr>
        <w:pStyle w:val="NormalBoldAgency"/>
        <w:ind w:left="567" w:hanging="566"/>
        <w:outlineLvl w:val="9"/>
        <w:rPr>
          <w:rFonts w:ascii="Times New Roman" w:eastAsia="Times New Roman" w:hAnsi="Times New Roman"/>
          <w:b w:val="0"/>
          <w:szCs w:val="24"/>
          <w:lang w:val="it-IT" w:eastAsia="en-US"/>
        </w:rPr>
      </w:pPr>
    </w:p>
    <w:p w14:paraId="548CBF91" w14:textId="77777777" w:rsidR="00171384" w:rsidRPr="00182144" w:rsidRDefault="00B42BE0">
      <w:pPr>
        <w:pStyle w:val="NormalBoldAgency"/>
        <w:keepNext/>
        <w:ind w:left="567" w:hanging="566"/>
        <w:outlineLvl w:val="9"/>
        <w:rPr>
          <w:rFonts w:ascii="Times New Roman" w:eastAsia="Times New Roman" w:hAnsi="Times New Roman"/>
          <w:szCs w:val="24"/>
          <w:lang w:val="it-IT" w:eastAsia="en-US"/>
        </w:rPr>
      </w:pPr>
      <w:bookmarkStart w:id="1" w:name="smpc2"/>
      <w:bookmarkEnd w:id="1"/>
      <w:r w:rsidRPr="00182144">
        <w:rPr>
          <w:rFonts w:ascii="Times New Roman" w:eastAsia="Times New Roman" w:hAnsi="Times New Roman"/>
          <w:szCs w:val="24"/>
          <w:lang w:val="it-IT" w:eastAsia="en-US"/>
        </w:rPr>
        <w:t>2.</w:t>
      </w:r>
      <w:r w:rsidRPr="00182144">
        <w:rPr>
          <w:rFonts w:ascii="Times New Roman" w:eastAsia="Times New Roman" w:hAnsi="Times New Roman"/>
          <w:szCs w:val="24"/>
          <w:lang w:val="it-IT" w:eastAsia="en-US"/>
        </w:rPr>
        <w:tab/>
        <w:t>COMPOSIZIONE QUALITATIVA E QUANTITATIVA</w:t>
      </w:r>
    </w:p>
    <w:p w14:paraId="369DF737" w14:textId="77777777" w:rsidR="00171384" w:rsidRPr="00182144" w:rsidRDefault="00171384">
      <w:pPr>
        <w:pStyle w:val="NormalAgency"/>
        <w:keepNext/>
        <w:rPr>
          <w:lang w:val="it-IT"/>
        </w:rPr>
      </w:pPr>
    </w:p>
    <w:p w14:paraId="6521D524" w14:textId="77777777" w:rsidR="00171384" w:rsidRPr="00182144" w:rsidRDefault="00B42BE0">
      <w:pPr>
        <w:pStyle w:val="NormalBoldAgency"/>
        <w:keepNext/>
        <w:outlineLvl w:val="9"/>
        <w:rPr>
          <w:rFonts w:ascii="Times New Roman" w:hAnsi="Times New Roman" w:cs="Verdana"/>
          <w:lang w:val="it-IT"/>
        </w:rPr>
      </w:pPr>
      <w:bookmarkStart w:id="2" w:name="smpc21"/>
      <w:bookmarkEnd w:id="2"/>
      <w:r w:rsidRPr="00182144">
        <w:rPr>
          <w:rFonts w:ascii="Times New Roman" w:hAnsi="Times New Roman" w:cs="Verdana"/>
          <w:lang w:val="it-IT"/>
        </w:rPr>
        <w:t>2.1</w:t>
      </w:r>
      <w:r w:rsidRPr="00182144">
        <w:rPr>
          <w:rFonts w:ascii="Times New Roman" w:hAnsi="Times New Roman" w:cs="Verdana"/>
          <w:lang w:val="it-IT"/>
        </w:rPr>
        <w:tab/>
        <w:t>Descrizione generale</w:t>
      </w:r>
    </w:p>
    <w:p w14:paraId="5DFAAFF3" w14:textId="77777777" w:rsidR="00171384" w:rsidRPr="00182144" w:rsidRDefault="00171384">
      <w:pPr>
        <w:pStyle w:val="NormalAgency"/>
        <w:keepNext/>
        <w:rPr>
          <w:lang w:val="it-IT"/>
        </w:rPr>
      </w:pPr>
    </w:p>
    <w:p w14:paraId="753CF05D" w14:textId="77777777" w:rsidR="00171384" w:rsidRPr="00182144" w:rsidRDefault="00B42BE0">
      <w:pPr>
        <w:pStyle w:val="NormalAgency"/>
        <w:rPr>
          <w:lang w:val="it-IT"/>
        </w:rPr>
      </w:pPr>
      <w:r w:rsidRPr="00182144">
        <w:rPr>
          <w:lang w:val="it-IT"/>
        </w:rPr>
        <w:t>Onasemnogene abeparvovec è un medicinale per terapia genica che esprime la proteina umana di sopravvivenza dei motoneuroni (SMN). È un vettore basato su un virus adeno-associato di sierotipo 9 (AAV9) ricombinante, incompetente per la replicazione, contenente il cDNA per il gene umano SMN posto sotto il controllo di un promotore ibrido tra l’enhancer del citomegalovirus e il promotore della β-actina di pollo.</w:t>
      </w:r>
    </w:p>
    <w:p w14:paraId="3DDE1FFD" w14:textId="77777777" w:rsidR="00171384" w:rsidRPr="00182144" w:rsidRDefault="00171384">
      <w:pPr>
        <w:pStyle w:val="NormalAgency"/>
        <w:rPr>
          <w:lang w:val="it-IT"/>
        </w:rPr>
      </w:pPr>
    </w:p>
    <w:p w14:paraId="0D7DFEA9" w14:textId="77777777" w:rsidR="00171384" w:rsidRPr="00182144" w:rsidRDefault="00B42BE0">
      <w:r w:rsidRPr="00182144">
        <w:t>Onasemnogene abeparvovec è prodotto in cellule di rene embrionale umano mediante tecnologia del DNA ricombinante.</w:t>
      </w:r>
    </w:p>
    <w:p w14:paraId="359F5364" w14:textId="77777777" w:rsidR="00171384" w:rsidRPr="00182144" w:rsidRDefault="00171384">
      <w:pPr>
        <w:pStyle w:val="NormalAgency"/>
        <w:rPr>
          <w:lang w:val="it-IT"/>
        </w:rPr>
      </w:pPr>
    </w:p>
    <w:p w14:paraId="3C4EED6F" w14:textId="77777777" w:rsidR="00171384" w:rsidRPr="00182144" w:rsidRDefault="00B42BE0">
      <w:pPr>
        <w:pStyle w:val="NormalBoldAgency"/>
        <w:keepNext/>
        <w:outlineLvl w:val="9"/>
        <w:rPr>
          <w:lang w:val="it-IT"/>
        </w:rPr>
      </w:pPr>
      <w:bookmarkStart w:id="3" w:name="smpc22"/>
      <w:bookmarkEnd w:id="3"/>
      <w:r w:rsidRPr="00182144">
        <w:rPr>
          <w:rFonts w:ascii="Times New Roman" w:hAnsi="Times New Roman" w:cs="Verdana"/>
          <w:lang w:val="it-IT"/>
        </w:rPr>
        <w:t>2.2</w:t>
      </w:r>
      <w:r w:rsidRPr="00182144">
        <w:rPr>
          <w:rFonts w:ascii="Times New Roman" w:hAnsi="Times New Roman" w:cs="Verdana"/>
          <w:lang w:val="it-IT"/>
        </w:rPr>
        <w:tab/>
        <w:t>Composizione qualitativa e quantitativa</w:t>
      </w:r>
    </w:p>
    <w:p w14:paraId="3AF78774" w14:textId="77777777" w:rsidR="00171384" w:rsidRPr="00182144" w:rsidRDefault="00171384">
      <w:pPr>
        <w:pStyle w:val="NormalAgency"/>
        <w:keepNext/>
        <w:rPr>
          <w:lang w:val="it-IT"/>
        </w:rPr>
      </w:pPr>
    </w:p>
    <w:p w14:paraId="45143599" w14:textId="77777777" w:rsidR="00171384" w:rsidRPr="00182144" w:rsidRDefault="00B42BE0">
      <w:pPr>
        <w:pStyle w:val="NormalAgency"/>
        <w:rPr>
          <w:lang w:val="it-IT"/>
        </w:rPr>
      </w:pPr>
      <w:r w:rsidRPr="00182144">
        <w:rPr>
          <w:lang w:val="it-IT"/>
        </w:rPr>
        <w:t>Ogni mL contiene onasemnogene abeparvovec con una concentrazione nominale di 2 × 10</w:t>
      </w:r>
      <w:r w:rsidRPr="00182144">
        <w:rPr>
          <w:bCs/>
          <w:vertAlign w:val="superscript"/>
          <w:lang w:val="it-IT"/>
        </w:rPr>
        <w:t>13</w:t>
      </w:r>
      <w:r w:rsidRPr="00182144">
        <w:rPr>
          <w:lang w:val="it-IT"/>
        </w:rPr>
        <w:t> genomi vettoriali (vg). I flaconcini conterranno un volume estraibile non inferiore a 5,5 mL o 8,3 mL. Il numero totale di flaconcini e la combinazione di volumi di riempimento in ogni confezione finita saranno personalizzati in base alle necessità posologiche dei singoli pazienti in funzione del peso corporeo (vedere paragrafi 4.2 e 6.5).</w:t>
      </w:r>
    </w:p>
    <w:p w14:paraId="3358FADC" w14:textId="77777777" w:rsidR="00171384" w:rsidRPr="00182144" w:rsidRDefault="00171384">
      <w:pPr>
        <w:pStyle w:val="NormalAgency"/>
        <w:rPr>
          <w:lang w:val="it-IT"/>
        </w:rPr>
      </w:pPr>
    </w:p>
    <w:p w14:paraId="779CA050" w14:textId="77777777" w:rsidR="00171384" w:rsidRPr="00182144" w:rsidRDefault="00B42BE0">
      <w:pPr>
        <w:pStyle w:val="NormalAgency"/>
        <w:keepNext/>
        <w:rPr>
          <w:lang w:val="it-IT"/>
        </w:rPr>
      </w:pPr>
      <w:r w:rsidRPr="00182144">
        <w:rPr>
          <w:u w:val="single"/>
          <w:lang w:val="it-IT"/>
        </w:rPr>
        <w:t>Eccipiente con effetti noti</w:t>
      </w:r>
    </w:p>
    <w:p w14:paraId="4EBF0776" w14:textId="2619A7F3" w:rsidR="00171384" w:rsidRPr="00182144" w:rsidRDefault="00B42BE0">
      <w:pPr>
        <w:pStyle w:val="NormalAgency"/>
        <w:rPr>
          <w:lang w:val="it-IT"/>
        </w:rPr>
      </w:pPr>
      <w:r w:rsidRPr="00182144">
        <w:rPr>
          <w:lang w:val="it-IT"/>
        </w:rPr>
        <w:t>Questo medicinale contiene 0,2 mmol di sodio per mL.</w:t>
      </w:r>
    </w:p>
    <w:p w14:paraId="118E1103" w14:textId="77777777" w:rsidR="00171384" w:rsidRPr="00182144" w:rsidRDefault="00171384">
      <w:pPr>
        <w:pStyle w:val="NormalAgency"/>
        <w:rPr>
          <w:lang w:val="it-IT"/>
        </w:rPr>
      </w:pPr>
    </w:p>
    <w:p w14:paraId="122F5D16" w14:textId="77777777" w:rsidR="00171384" w:rsidRPr="00182144" w:rsidRDefault="00B42BE0">
      <w:pPr>
        <w:pStyle w:val="NormalAgency"/>
        <w:rPr>
          <w:lang w:val="it-IT"/>
        </w:rPr>
      </w:pPr>
      <w:r w:rsidRPr="00182144">
        <w:rPr>
          <w:lang w:val="it-IT"/>
        </w:rPr>
        <w:t xml:space="preserve">Per l’elenco completo degli eccipienti, vedere </w:t>
      </w:r>
      <w:r w:rsidRPr="00182144">
        <w:rPr>
          <w:rStyle w:val="C-Hyperlink"/>
          <w:color w:val="auto"/>
          <w:szCs w:val="22"/>
          <w:lang w:val="it-IT"/>
        </w:rPr>
        <w:t>paragrafo 6.1</w:t>
      </w:r>
      <w:r w:rsidRPr="00182144">
        <w:rPr>
          <w:lang w:val="it-IT"/>
        </w:rPr>
        <w:t>.</w:t>
      </w:r>
    </w:p>
    <w:p w14:paraId="3E12C2EC" w14:textId="77777777" w:rsidR="00171384" w:rsidRPr="00182144" w:rsidRDefault="00171384">
      <w:pPr>
        <w:pStyle w:val="NormalAgency"/>
        <w:rPr>
          <w:lang w:val="it-IT"/>
        </w:rPr>
      </w:pPr>
    </w:p>
    <w:p w14:paraId="70CCBED5" w14:textId="77777777" w:rsidR="00171384" w:rsidRPr="00182144" w:rsidRDefault="00171384">
      <w:pPr>
        <w:pStyle w:val="NormalAgency"/>
        <w:rPr>
          <w:lang w:val="it-IT"/>
        </w:rPr>
      </w:pPr>
    </w:p>
    <w:p w14:paraId="79C1EF2E" w14:textId="77777777" w:rsidR="00171384" w:rsidRPr="00182144" w:rsidRDefault="00B42BE0">
      <w:pPr>
        <w:pStyle w:val="NormalBoldAgency"/>
        <w:keepNext/>
        <w:ind w:left="567" w:hanging="566"/>
        <w:outlineLvl w:val="9"/>
        <w:rPr>
          <w:rFonts w:ascii="Times New Roman" w:eastAsia="Times New Roman" w:hAnsi="Times New Roman"/>
          <w:szCs w:val="24"/>
          <w:lang w:val="it-IT" w:eastAsia="en-US"/>
        </w:rPr>
      </w:pPr>
      <w:bookmarkStart w:id="4" w:name="smpc3"/>
      <w:bookmarkEnd w:id="4"/>
      <w:r w:rsidRPr="00182144">
        <w:rPr>
          <w:rFonts w:ascii="Times New Roman" w:eastAsia="Times New Roman" w:hAnsi="Times New Roman"/>
          <w:szCs w:val="24"/>
          <w:lang w:val="it-IT" w:eastAsia="en-US"/>
        </w:rPr>
        <w:t>3.</w:t>
      </w:r>
      <w:r w:rsidRPr="00182144">
        <w:rPr>
          <w:rFonts w:ascii="Times New Roman" w:eastAsia="Times New Roman" w:hAnsi="Times New Roman"/>
          <w:szCs w:val="24"/>
          <w:lang w:val="it-IT" w:eastAsia="en-US"/>
        </w:rPr>
        <w:tab/>
        <w:t>FORMA FARMACEUTICA</w:t>
      </w:r>
    </w:p>
    <w:p w14:paraId="2001B704" w14:textId="77777777" w:rsidR="00171384" w:rsidRPr="00182144" w:rsidRDefault="00171384">
      <w:pPr>
        <w:pStyle w:val="NormalAgency"/>
        <w:keepNext/>
        <w:rPr>
          <w:lang w:val="it-IT"/>
        </w:rPr>
      </w:pPr>
    </w:p>
    <w:p w14:paraId="7CD6DF4E" w14:textId="77777777" w:rsidR="00171384" w:rsidRPr="00182144" w:rsidRDefault="00B42BE0">
      <w:pPr>
        <w:pStyle w:val="NormalAgency"/>
        <w:rPr>
          <w:lang w:val="it-IT"/>
        </w:rPr>
      </w:pPr>
      <w:r w:rsidRPr="00182144">
        <w:rPr>
          <w:lang w:val="it-IT"/>
        </w:rPr>
        <w:t>Soluzione per infusione.</w:t>
      </w:r>
    </w:p>
    <w:p w14:paraId="5A419EC8" w14:textId="414CDCFC" w:rsidR="00171384" w:rsidRPr="00182144" w:rsidRDefault="00B42BE0">
      <w:pPr>
        <w:pStyle w:val="NormalAgency"/>
        <w:rPr>
          <w:lang w:val="it-IT"/>
        </w:rPr>
      </w:pPr>
      <w:r w:rsidRPr="00182144">
        <w:rPr>
          <w:lang w:val="it-IT"/>
        </w:rPr>
        <w:t>Una soluzione da trasparente a leggermente opaca, da incolore a bianco pallido.</w:t>
      </w:r>
    </w:p>
    <w:p w14:paraId="22754AC8" w14:textId="77777777" w:rsidR="00171384" w:rsidRPr="00182144" w:rsidRDefault="00171384">
      <w:pPr>
        <w:pStyle w:val="NormalAgency"/>
        <w:rPr>
          <w:lang w:val="it-IT"/>
        </w:rPr>
      </w:pPr>
    </w:p>
    <w:p w14:paraId="08C29242" w14:textId="77777777" w:rsidR="00171384" w:rsidRPr="00182144" w:rsidRDefault="00171384">
      <w:pPr>
        <w:pStyle w:val="NormalAgency"/>
        <w:rPr>
          <w:lang w:val="it-IT"/>
        </w:rPr>
      </w:pPr>
    </w:p>
    <w:p w14:paraId="2B7198E9" w14:textId="77777777" w:rsidR="00171384" w:rsidRPr="00182144" w:rsidRDefault="00B42BE0">
      <w:pPr>
        <w:pStyle w:val="NormalBoldAgency"/>
        <w:keepNext/>
        <w:ind w:left="567" w:hanging="566"/>
        <w:outlineLvl w:val="9"/>
        <w:rPr>
          <w:rFonts w:ascii="Times New Roman" w:eastAsia="Times New Roman" w:hAnsi="Times New Roman"/>
          <w:szCs w:val="24"/>
          <w:lang w:val="it-IT" w:eastAsia="en-US"/>
        </w:rPr>
      </w:pPr>
      <w:bookmarkStart w:id="5" w:name="smpc4"/>
      <w:bookmarkEnd w:id="5"/>
      <w:r w:rsidRPr="00182144">
        <w:rPr>
          <w:rFonts w:ascii="Times New Roman" w:eastAsia="Times New Roman" w:hAnsi="Times New Roman"/>
          <w:szCs w:val="24"/>
          <w:lang w:val="it-IT" w:eastAsia="en-US"/>
        </w:rPr>
        <w:t>4.</w:t>
      </w:r>
      <w:r w:rsidRPr="00182144">
        <w:rPr>
          <w:rFonts w:ascii="Times New Roman" w:eastAsia="Times New Roman" w:hAnsi="Times New Roman"/>
          <w:szCs w:val="24"/>
          <w:lang w:val="it-IT" w:eastAsia="en-US"/>
        </w:rPr>
        <w:tab/>
        <w:t>INFORMAZIONI CLINICHE</w:t>
      </w:r>
    </w:p>
    <w:p w14:paraId="4003FF8E" w14:textId="77777777" w:rsidR="00171384" w:rsidRPr="00182144" w:rsidRDefault="00171384">
      <w:pPr>
        <w:pStyle w:val="NormalAgency"/>
        <w:keepNext/>
        <w:rPr>
          <w:lang w:val="it-IT"/>
        </w:rPr>
      </w:pPr>
    </w:p>
    <w:p w14:paraId="746FCD6A" w14:textId="77777777" w:rsidR="00171384" w:rsidRPr="00182144" w:rsidRDefault="00B42BE0">
      <w:pPr>
        <w:pStyle w:val="NormalBoldAgency"/>
        <w:keepNext/>
        <w:outlineLvl w:val="9"/>
        <w:rPr>
          <w:lang w:val="it-IT"/>
        </w:rPr>
      </w:pPr>
      <w:bookmarkStart w:id="6" w:name="smpc41"/>
      <w:bookmarkEnd w:id="6"/>
      <w:r w:rsidRPr="00182144">
        <w:rPr>
          <w:rFonts w:ascii="Times New Roman" w:hAnsi="Times New Roman" w:cs="Verdana"/>
          <w:lang w:val="it-IT"/>
        </w:rPr>
        <w:t>4.1</w:t>
      </w:r>
      <w:r w:rsidRPr="00182144">
        <w:rPr>
          <w:rFonts w:ascii="Times New Roman" w:hAnsi="Times New Roman" w:cs="Verdana"/>
          <w:lang w:val="it-IT"/>
        </w:rPr>
        <w:tab/>
        <w:t>Indicazioni terapeutiche</w:t>
      </w:r>
    </w:p>
    <w:p w14:paraId="00284BC1" w14:textId="77777777" w:rsidR="00171384" w:rsidRPr="00182144" w:rsidRDefault="00171384">
      <w:pPr>
        <w:pStyle w:val="NormalAgency"/>
        <w:keepNext/>
        <w:rPr>
          <w:lang w:val="it-IT"/>
        </w:rPr>
      </w:pPr>
    </w:p>
    <w:p w14:paraId="24EEE27D" w14:textId="77777777" w:rsidR="00171384" w:rsidRPr="00182144" w:rsidRDefault="00B42BE0">
      <w:pPr>
        <w:pStyle w:val="NormalAgency"/>
        <w:keepNext/>
        <w:rPr>
          <w:lang w:val="it-IT"/>
        </w:rPr>
      </w:pPr>
      <w:r w:rsidRPr="00182144">
        <w:rPr>
          <w:lang w:val="it-IT"/>
        </w:rPr>
        <w:t>Zolgensma è indicato per il trattamento di:</w:t>
      </w:r>
    </w:p>
    <w:p w14:paraId="7B7391CD" w14:textId="77777777" w:rsidR="00AE0233" w:rsidRPr="00182144" w:rsidRDefault="00B42BE0" w:rsidP="005639F8">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567"/>
        </w:tabs>
        <w:ind w:left="567" w:hanging="567"/>
      </w:pPr>
      <w:r w:rsidRPr="00182144">
        <w:t xml:space="preserve">pazienti con atrofia muscolare spinale (SMA) 5q con una mutazione biallelica nel gene </w:t>
      </w:r>
      <w:r w:rsidRPr="00182144">
        <w:rPr>
          <w:i/>
          <w:iCs/>
        </w:rPr>
        <w:t>SMN1</w:t>
      </w:r>
      <w:r w:rsidRPr="00182144">
        <w:t xml:space="preserve"> e una diagnosi clinica di SMA tipo 1, oppure</w:t>
      </w:r>
    </w:p>
    <w:p w14:paraId="1BAD5D23" w14:textId="77777777" w:rsidR="00AE0233" w:rsidRPr="00182144" w:rsidRDefault="00B42BE0" w:rsidP="005639F8">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567"/>
        </w:tabs>
        <w:ind w:left="567" w:hanging="567"/>
      </w:pPr>
      <w:r w:rsidRPr="00182144">
        <w:t xml:space="preserve">pazienti con SMA 5q con una mutazione biallelica nel gene </w:t>
      </w:r>
      <w:r w:rsidRPr="00182144">
        <w:rPr>
          <w:i/>
          <w:iCs/>
        </w:rPr>
        <w:t>SMN1</w:t>
      </w:r>
      <w:r w:rsidRPr="00182144">
        <w:t xml:space="preserve"> e fino a 3 </w:t>
      </w:r>
      <w:bookmarkStart w:id="7" w:name="_Hlk38352101"/>
      <w:r w:rsidRPr="00182144">
        <w:t>copie</w:t>
      </w:r>
      <w:bookmarkEnd w:id="7"/>
      <w:r w:rsidRPr="00182144">
        <w:t xml:space="preserve"> del gene </w:t>
      </w:r>
      <w:r w:rsidRPr="00182144">
        <w:rPr>
          <w:i/>
          <w:iCs/>
        </w:rPr>
        <w:t>SMN2</w:t>
      </w:r>
      <w:r w:rsidRPr="00182144">
        <w:t>.</w:t>
      </w:r>
    </w:p>
    <w:p w14:paraId="64DABE56" w14:textId="77777777" w:rsidR="00171384" w:rsidRPr="00182144" w:rsidRDefault="00171384">
      <w:pPr>
        <w:pStyle w:val="NormalAgency"/>
        <w:rPr>
          <w:lang w:val="it-IT"/>
        </w:rPr>
      </w:pPr>
    </w:p>
    <w:p w14:paraId="36C4D30B" w14:textId="77777777" w:rsidR="00171384" w:rsidRPr="00182144" w:rsidRDefault="00B42BE0">
      <w:pPr>
        <w:pStyle w:val="NormalBoldAgency"/>
        <w:keepNext/>
        <w:outlineLvl w:val="9"/>
        <w:rPr>
          <w:rFonts w:ascii="Times New Roman" w:hAnsi="Times New Roman" w:cs="Verdana"/>
          <w:lang w:val="it-IT"/>
        </w:rPr>
      </w:pPr>
      <w:bookmarkStart w:id="8" w:name="smpc42"/>
      <w:bookmarkEnd w:id="8"/>
      <w:r w:rsidRPr="00182144">
        <w:rPr>
          <w:rFonts w:ascii="Times New Roman" w:hAnsi="Times New Roman" w:cs="Verdana"/>
          <w:lang w:val="it-IT"/>
        </w:rPr>
        <w:lastRenderedPageBreak/>
        <w:t>4.2</w:t>
      </w:r>
      <w:r w:rsidRPr="00182144">
        <w:rPr>
          <w:rFonts w:ascii="Times New Roman" w:hAnsi="Times New Roman" w:cs="Verdana"/>
          <w:lang w:val="it-IT"/>
        </w:rPr>
        <w:tab/>
        <w:t>Posologia e modo di somministrazione</w:t>
      </w:r>
    </w:p>
    <w:p w14:paraId="37E112C1" w14:textId="77777777" w:rsidR="00171384" w:rsidRPr="00182144" w:rsidRDefault="00171384">
      <w:pPr>
        <w:pStyle w:val="NormalAgency"/>
        <w:keepNext/>
        <w:rPr>
          <w:lang w:val="it-IT"/>
        </w:rPr>
      </w:pPr>
    </w:p>
    <w:p w14:paraId="50995413" w14:textId="77777777" w:rsidR="00171384" w:rsidRPr="00182144" w:rsidRDefault="00B42BE0">
      <w:pPr>
        <w:pStyle w:val="NormalAgency"/>
        <w:rPr>
          <w:lang w:val="it-IT"/>
        </w:rPr>
      </w:pPr>
      <w:r w:rsidRPr="00182144">
        <w:rPr>
          <w:lang w:val="it-IT"/>
        </w:rPr>
        <w:t>Il trattamento deve essere avviato e somministrato in centri clinici e supervisionato da un medico esperto nella gestione di pazienti con SMA.</w:t>
      </w:r>
    </w:p>
    <w:p w14:paraId="253B2E34" w14:textId="77777777" w:rsidR="00171384" w:rsidRPr="00182144" w:rsidRDefault="00171384">
      <w:pPr>
        <w:pStyle w:val="NormalAgency"/>
        <w:rPr>
          <w:lang w:val="it-IT"/>
        </w:rPr>
      </w:pPr>
    </w:p>
    <w:p w14:paraId="6A683770" w14:textId="487051FF" w:rsidR="00171384" w:rsidRPr="00182144" w:rsidRDefault="00B42BE0">
      <w:pPr>
        <w:keepNext/>
        <w:rPr>
          <w:rFonts w:eastAsia="Verdana" w:cs="Verdana"/>
          <w:szCs w:val="18"/>
          <w:lang w:eastAsia="en-GB"/>
        </w:rPr>
      </w:pPr>
      <w:r w:rsidRPr="00182144">
        <w:rPr>
          <w:rFonts w:eastAsia="Verdana" w:cs="Verdana"/>
          <w:szCs w:val="18"/>
          <w:lang w:eastAsia="en-GB"/>
        </w:rPr>
        <w:t>Prima di somministrare onasemnogene abeparvovec occorre effettuare esami di laboratorio al basale che comprendono</w:t>
      </w:r>
      <w:r w:rsidR="001A3D91" w:rsidRPr="00182144">
        <w:rPr>
          <w:rFonts w:eastAsia="Verdana" w:cs="Verdana"/>
          <w:szCs w:val="18"/>
          <w:lang w:eastAsia="en-GB"/>
        </w:rPr>
        <w:t>,</w:t>
      </w:r>
      <w:r w:rsidR="00DA6851" w:rsidRPr="00182144">
        <w:rPr>
          <w:rFonts w:eastAsia="Verdana" w:cs="Verdana"/>
          <w:szCs w:val="18"/>
          <w:lang w:eastAsia="en-GB"/>
        </w:rPr>
        <w:t xml:space="preserve"> ma non si limitano a</w:t>
      </w:r>
      <w:r w:rsidRPr="00182144">
        <w:rPr>
          <w:rFonts w:eastAsia="Verdana" w:cs="Verdana"/>
          <w:szCs w:val="18"/>
          <w:lang w:eastAsia="en-GB"/>
        </w:rPr>
        <w:t>:</w:t>
      </w:r>
    </w:p>
    <w:p w14:paraId="3B23A685" w14:textId="77777777" w:rsidR="00171384" w:rsidRPr="00182144" w:rsidRDefault="00B42BE0">
      <w:pPr>
        <w:pStyle w:val="ListParagraph"/>
        <w:numPr>
          <w:ilvl w:val="0"/>
          <w:numId w:val="35"/>
        </w:numPr>
        <w:spacing w:after="0" w:line="240" w:lineRule="auto"/>
        <w:ind w:left="567" w:hanging="566"/>
        <w:rPr>
          <w:rFonts w:ascii="Times New Roman" w:eastAsia="Verdana" w:hAnsi="Times New Roman" w:cs="Verdana"/>
          <w:sz w:val="22"/>
          <w:lang w:eastAsia="en-GB"/>
        </w:rPr>
      </w:pPr>
      <w:r w:rsidRPr="00182144">
        <w:rPr>
          <w:rFonts w:ascii="Times New Roman" w:eastAsia="Verdana" w:hAnsi="Times New Roman" w:cs="Verdana"/>
          <w:sz w:val="22"/>
          <w:lang w:eastAsia="en-GB"/>
        </w:rPr>
        <w:t>test degli anticorpi AAV9 mediante un test appropriatamente validato,</w:t>
      </w:r>
    </w:p>
    <w:p w14:paraId="61B80632" w14:textId="0D20AC27" w:rsidR="00171384" w:rsidRPr="00182144" w:rsidRDefault="00B42BE0">
      <w:pPr>
        <w:pStyle w:val="ListParagraph"/>
        <w:numPr>
          <w:ilvl w:val="0"/>
          <w:numId w:val="35"/>
        </w:numPr>
        <w:spacing w:after="0" w:line="240" w:lineRule="auto"/>
        <w:ind w:left="567" w:hanging="566"/>
        <w:rPr>
          <w:rFonts w:ascii="Times New Roman" w:eastAsia="Verdana" w:hAnsi="Times New Roman" w:cs="Verdana"/>
          <w:sz w:val="22"/>
          <w:lang w:eastAsia="en-GB"/>
        </w:rPr>
      </w:pPr>
      <w:r w:rsidRPr="00182144">
        <w:rPr>
          <w:rFonts w:ascii="Times New Roman" w:eastAsia="Verdana" w:hAnsi="Times New Roman" w:cs="Verdana"/>
          <w:sz w:val="22"/>
          <w:lang w:eastAsia="en-GB"/>
        </w:rPr>
        <w:t>funzionalità epatica: alanina aminotransferasi (ALT), aspartato aminotransferasi (AST)</w:t>
      </w:r>
      <w:r w:rsidR="00DA6851" w:rsidRPr="00182144">
        <w:rPr>
          <w:rFonts w:ascii="Times New Roman" w:eastAsia="Verdana" w:hAnsi="Times New Roman" w:cs="Verdana"/>
          <w:sz w:val="22"/>
          <w:lang w:eastAsia="en-GB"/>
        </w:rPr>
        <w:t>,</w:t>
      </w:r>
      <w:r w:rsidRPr="00182144">
        <w:rPr>
          <w:rFonts w:ascii="Times New Roman" w:eastAsia="Verdana" w:hAnsi="Times New Roman" w:cs="Verdana"/>
          <w:sz w:val="22"/>
          <w:lang w:eastAsia="en-GB"/>
        </w:rPr>
        <w:t xml:space="preserve"> bilirubina totale,</w:t>
      </w:r>
      <w:r w:rsidR="00DA6851" w:rsidRPr="00182144">
        <w:rPr>
          <w:rFonts w:ascii="Times New Roman" w:eastAsia="Verdana" w:hAnsi="Times New Roman" w:cs="Verdana"/>
          <w:sz w:val="22"/>
          <w:lang w:eastAsia="en-GB"/>
        </w:rPr>
        <w:t xml:space="preserve"> albumina, tempo di protrombina, tempo di </w:t>
      </w:r>
      <w:r w:rsidR="00344AEF" w:rsidRPr="00182144">
        <w:rPr>
          <w:rFonts w:ascii="Times New Roman" w:eastAsia="Verdana" w:hAnsi="Times New Roman" w:cs="Verdana"/>
          <w:sz w:val="22"/>
          <w:lang w:eastAsia="en-GB"/>
        </w:rPr>
        <w:t>tromboplastina</w:t>
      </w:r>
      <w:r w:rsidR="00DA6851" w:rsidRPr="00182144">
        <w:rPr>
          <w:rFonts w:ascii="Times New Roman" w:eastAsia="Verdana" w:hAnsi="Times New Roman" w:cs="Verdana"/>
          <w:sz w:val="22"/>
          <w:lang w:eastAsia="en-GB"/>
        </w:rPr>
        <w:t xml:space="preserve"> parziale (PTT) e rapporto internazionale normalizzato (INR),</w:t>
      </w:r>
    </w:p>
    <w:p w14:paraId="6BD289BF" w14:textId="77777777" w:rsidR="00984E47" w:rsidRPr="00182144" w:rsidRDefault="00984E47">
      <w:pPr>
        <w:pStyle w:val="ListParagraph"/>
        <w:numPr>
          <w:ilvl w:val="0"/>
          <w:numId w:val="35"/>
        </w:numPr>
        <w:spacing w:after="0" w:line="240" w:lineRule="auto"/>
        <w:ind w:left="567" w:hanging="566"/>
        <w:rPr>
          <w:rFonts w:ascii="Times New Roman" w:eastAsia="Verdana" w:hAnsi="Times New Roman" w:cs="Verdana"/>
          <w:sz w:val="22"/>
          <w:lang w:eastAsia="en-GB"/>
        </w:rPr>
      </w:pPr>
      <w:r w:rsidRPr="00182144">
        <w:rPr>
          <w:rFonts w:ascii="Times New Roman" w:eastAsia="Verdana" w:hAnsi="Times New Roman" w:cs="Verdana"/>
          <w:sz w:val="22"/>
          <w:lang w:eastAsia="en-GB"/>
        </w:rPr>
        <w:t>creatinina,</w:t>
      </w:r>
    </w:p>
    <w:p w14:paraId="06FB5F93" w14:textId="77777777" w:rsidR="00171384" w:rsidRPr="00182144" w:rsidRDefault="002802F2">
      <w:pPr>
        <w:pStyle w:val="ListParagraph"/>
        <w:numPr>
          <w:ilvl w:val="0"/>
          <w:numId w:val="35"/>
        </w:numPr>
        <w:spacing w:after="0" w:line="240" w:lineRule="auto"/>
        <w:ind w:left="567" w:hanging="566"/>
        <w:rPr>
          <w:rFonts w:ascii="Times New Roman" w:eastAsia="Verdana" w:hAnsi="Times New Roman" w:cs="Verdana"/>
          <w:sz w:val="22"/>
          <w:lang w:eastAsia="en-GB"/>
        </w:rPr>
      </w:pPr>
      <w:r w:rsidRPr="00182144">
        <w:rPr>
          <w:rFonts w:ascii="Times New Roman" w:eastAsia="Verdana" w:hAnsi="Times New Roman" w:cs="Verdana"/>
          <w:sz w:val="22"/>
          <w:lang w:eastAsia="en-GB"/>
        </w:rPr>
        <w:t xml:space="preserve">emocromo completo (inclusi emoglobina e </w:t>
      </w:r>
      <w:r w:rsidR="00B42BE0" w:rsidRPr="00182144">
        <w:rPr>
          <w:rFonts w:ascii="Times New Roman" w:eastAsia="Verdana" w:hAnsi="Times New Roman" w:cs="Verdana"/>
          <w:sz w:val="22"/>
          <w:lang w:eastAsia="en-GB"/>
        </w:rPr>
        <w:t>conta piastrinica</w:t>
      </w:r>
      <w:r w:rsidRPr="00182144">
        <w:rPr>
          <w:rFonts w:ascii="Times New Roman" w:eastAsia="Verdana" w:hAnsi="Times New Roman" w:cs="Verdana"/>
          <w:sz w:val="22"/>
          <w:lang w:eastAsia="en-GB"/>
        </w:rPr>
        <w:t>)</w:t>
      </w:r>
      <w:r w:rsidR="00B42BE0" w:rsidRPr="00182144">
        <w:rPr>
          <w:rFonts w:ascii="Times New Roman" w:eastAsia="Verdana" w:hAnsi="Times New Roman" w:cs="Verdana"/>
          <w:sz w:val="22"/>
          <w:lang w:eastAsia="en-GB"/>
        </w:rPr>
        <w:t>, e</w:t>
      </w:r>
    </w:p>
    <w:p w14:paraId="748E2F30" w14:textId="77777777" w:rsidR="00171384" w:rsidRPr="00182144" w:rsidRDefault="00B42BE0">
      <w:pPr>
        <w:pStyle w:val="ListParagraph"/>
        <w:numPr>
          <w:ilvl w:val="0"/>
          <w:numId w:val="35"/>
        </w:numPr>
        <w:spacing w:after="0" w:line="240" w:lineRule="auto"/>
        <w:ind w:left="567" w:hanging="566"/>
        <w:rPr>
          <w:rFonts w:ascii="Times New Roman" w:eastAsia="Verdana" w:hAnsi="Times New Roman" w:cs="Verdana"/>
          <w:sz w:val="22"/>
          <w:lang w:eastAsia="en-GB"/>
        </w:rPr>
      </w:pPr>
      <w:r w:rsidRPr="00182144">
        <w:rPr>
          <w:rFonts w:ascii="Times New Roman" w:eastAsia="Verdana" w:hAnsi="Times New Roman" w:cs="Verdana"/>
          <w:sz w:val="22"/>
          <w:lang w:eastAsia="en-GB"/>
        </w:rPr>
        <w:t>troponina I.</w:t>
      </w:r>
    </w:p>
    <w:p w14:paraId="0DB54BC3" w14:textId="77777777" w:rsidR="00171384" w:rsidRPr="00182144" w:rsidRDefault="00171384">
      <w:pPr>
        <w:rPr>
          <w:szCs w:val="22"/>
        </w:rPr>
      </w:pPr>
    </w:p>
    <w:p w14:paraId="7F282D1C" w14:textId="654322DE" w:rsidR="00171384" w:rsidRPr="00182144" w:rsidRDefault="00B42BE0">
      <w:pPr>
        <w:rPr>
          <w:szCs w:val="22"/>
        </w:rPr>
      </w:pPr>
      <w:r w:rsidRPr="00182144">
        <w:rPr>
          <w:szCs w:val="22"/>
        </w:rPr>
        <w:t>Nel definire la tempistica del trattamento con onasemnogene abeparvovec si devono valutare la necessità di un attento monitoraggio della funzionalità epatica</w:t>
      </w:r>
      <w:r w:rsidR="000B186E">
        <w:rPr>
          <w:szCs w:val="22"/>
        </w:rPr>
        <w:t xml:space="preserve"> e</w:t>
      </w:r>
      <w:r w:rsidRPr="00182144">
        <w:rPr>
          <w:szCs w:val="22"/>
        </w:rPr>
        <w:t xml:space="preserve"> della conta piastrinica dopo la somministrazione e la necessità di un trattamento corticosteroide (vedere paragrafo 4.4).</w:t>
      </w:r>
    </w:p>
    <w:p w14:paraId="435790FE" w14:textId="77777777" w:rsidR="00171384" w:rsidRPr="00182144" w:rsidRDefault="00171384">
      <w:pPr>
        <w:rPr>
          <w:szCs w:val="22"/>
        </w:rPr>
      </w:pPr>
    </w:p>
    <w:p w14:paraId="11624A00" w14:textId="1CFFDAFD" w:rsidR="00171384" w:rsidRPr="00182144" w:rsidRDefault="00660ADE">
      <w:pPr>
        <w:pStyle w:val="NormalAgency"/>
        <w:rPr>
          <w:szCs w:val="22"/>
          <w:lang w:val="it-IT"/>
        </w:rPr>
      </w:pPr>
      <w:r w:rsidRPr="00182144">
        <w:rPr>
          <w:szCs w:val="22"/>
          <w:lang w:val="it-IT"/>
        </w:rPr>
        <w:t>A causa dell</w:t>
      </w:r>
      <w:r w:rsidR="00664617" w:rsidRPr="00182144">
        <w:rPr>
          <w:szCs w:val="22"/>
          <w:lang w:val="it-IT"/>
        </w:rPr>
        <w:t>’</w:t>
      </w:r>
      <w:r w:rsidRPr="00182144">
        <w:rPr>
          <w:szCs w:val="22"/>
          <w:lang w:val="it-IT"/>
        </w:rPr>
        <w:t xml:space="preserve">aumentato rischio di </w:t>
      </w:r>
      <w:r w:rsidR="00B37DC6" w:rsidRPr="00182144">
        <w:rPr>
          <w:szCs w:val="22"/>
          <w:lang w:val="it-IT"/>
        </w:rPr>
        <w:t xml:space="preserve">grave </w:t>
      </w:r>
      <w:r w:rsidRPr="00182144">
        <w:rPr>
          <w:szCs w:val="22"/>
          <w:lang w:val="it-IT"/>
        </w:rPr>
        <w:t>risposta immunitaria sistemica, si raccomanda che i pazienti siano clinicamente stabili nel loro stato di salute generale (ad es. stato di idratazione e nutrizione, assenza di infezione) prima dell</w:t>
      </w:r>
      <w:r w:rsidR="00D819D9" w:rsidRPr="00182144">
        <w:rPr>
          <w:szCs w:val="22"/>
          <w:lang w:val="it-IT"/>
        </w:rPr>
        <w:t>’</w:t>
      </w:r>
      <w:r w:rsidRPr="00182144">
        <w:rPr>
          <w:szCs w:val="22"/>
          <w:lang w:val="it-IT"/>
        </w:rPr>
        <w:t xml:space="preserve">infusione di onasemnogene abeparvovec. </w:t>
      </w:r>
      <w:r w:rsidR="00B42BE0" w:rsidRPr="00182144">
        <w:rPr>
          <w:szCs w:val="22"/>
          <w:lang w:val="it-IT"/>
        </w:rPr>
        <w:t>Nel caso di infezioni attive acute o croniche non controllate, il trattamento deve essere rinviato fino alla risoluzione dell’infezione</w:t>
      </w:r>
      <w:r w:rsidRPr="00182144">
        <w:rPr>
          <w:szCs w:val="22"/>
          <w:lang w:val="it-IT"/>
        </w:rPr>
        <w:t xml:space="preserve"> e alla stabilizzazione clinica del paziente</w:t>
      </w:r>
      <w:r w:rsidR="00B42BE0" w:rsidRPr="00182144">
        <w:rPr>
          <w:szCs w:val="22"/>
          <w:lang w:val="it-IT"/>
        </w:rPr>
        <w:t xml:space="preserve"> (vedere i sottoparagrafi 4.2</w:t>
      </w:r>
      <w:r w:rsidRPr="00182144">
        <w:rPr>
          <w:szCs w:val="22"/>
          <w:lang w:val="it-IT"/>
        </w:rPr>
        <w:t xml:space="preserve"> </w:t>
      </w:r>
      <w:r w:rsidRPr="00182144">
        <w:rPr>
          <w:lang w:val="it-IT"/>
        </w:rPr>
        <w:t>‘Regime immunomodulante’</w:t>
      </w:r>
      <w:r w:rsidR="00B42BE0" w:rsidRPr="00182144">
        <w:rPr>
          <w:szCs w:val="22"/>
          <w:lang w:val="it-IT"/>
        </w:rPr>
        <w:t xml:space="preserve"> e 4.4 </w:t>
      </w:r>
      <w:r w:rsidRPr="00182144">
        <w:rPr>
          <w:szCs w:val="22"/>
          <w:lang w:val="it-IT"/>
        </w:rPr>
        <w:t>‘Risposta immunitaria sistemica’</w:t>
      </w:r>
      <w:r w:rsidR="00B42BE0" w:rsidRPr="00182144">
        <w:rPr>
          <w:szCs w:val="22"/>
          <w:lang w:val="it-IT"/>
        </w:rPr>
        <w:t>).</w:t>
      </w:r>
    </w:p>
    <w:p w14:paraId="02BDA0CB" w14:textId="77777777" w:rsidR="00171384" w:rsidRPr="00182144" w:rsidRDefault="00171384">
      <w:pPr>
        <w:pStyle w:val="NormalAgency"/>
        <w:rPr>
          <w:lang w:val="it-IT"/>
        </w:rPr>
      </w:pPr>
    </w:p>
    <w:p w14:paraId="3FCE4777" w14:textId="77777777" w:rsidR="00171384" w:rsidRPr="00182144" w:rsidRDefault="00B42BE0">
      <w:pPr>
        <w:pStyle w:val="NormalAgency"/>
        <w:keepNext/>
        <w:rPr>
          <w:u w:val="single"/>
          <w:lang w:val="it-IT"/>
        </w:rPr>
      </w:pPr>
      <w:r w:rsidRPr="00182144">
        <w:rPr>
          <w:u w:val="single"/>
          <w:lang w:val="it-IT"/>
        </w:rPr>
        <w:t>Posologia</w:t>
      </w:r>
    </w:p>
    <w:p w14:paraId="67987127" w14:textId="77777777" w:rsidR="00171384" w:rsidRPr="00182144" w:rsidRDefault="00171384">
      <w:pPr>
        <w:pStyle w:val="NormalAgency"/>
        <w:keepNext/>
        <w:rPr>
          <w:lang w:val="it-IT"/>
        </w:rPr>
      </w:pPr>
    </w:p>
    <w:p w14:paraId="5E39DC9A" w14:textId="77777777" w:rsidR="00171384" w:rsidRPr="00182144" w:rsidRDefault="00B42BE0">
      <w:pPr>
        <w:pStyle w:val="NormalAgency"/>
        <w:rPr>
          <w:lang w:val="it-IT"/>
        </w:rPr>
      </w:pPr>
      <w:r w:rsidRPr="00182144">
        <w:rPr>
          <w:lang w:val="it-IT"/>
        </w:rPr>
        <w:t>Solo per infusione endovenosa di una singola dose.</w:t>
      </w:r>
    </w:p>
    <w:p w14:paraId="6CD0EE50" w14:textId="77777777" w:rsidR="00171384" w:rsidRPr="00182144" w:rsidRDefault="00171384">
      <w:pPr>
        <w:pStyle w:val="NormalAgency"/>
        <w:rPr>
          <w:lang w:val="it-IT"/>
        </w:rPr>
      </w:pPr>
    </w:p>
    <w:p w14:paraId="26536242" w14:textId="77777777" w:rsidR="00171384" w:rsidRPr="00182144" w:rsidRDefault="00B42BE0">
      <w:pPr>
        <w:rPr>
          <w:szCs w:val="22"/>
        </w:rPr>
      </w:pPr>
      <w:r w:rsidRPr="00182144">
        <w:rPr>
          <w:szCs w:val="22"/>
        </w:rPr>
        <w:t>I pazienti riceveranno una dose di 1,1 x 10</w:t>
      </w:r>
      <w:r w:rsidRPr="00182144">
        <w:rPr>
          <w:szCs w:val="22"/>
          <w:vertAlign w:val="superscript"/>
        </w:rPr>
        <w:t>14</w:t>
      </w:r>
      <w:r w:rsidRPr="00182144">
        <w:rPr>
          <w:szCs w:val="22"/>
        </w:rPr>
        <w:t> vg/kg nominale di onasemnogene abeparvovec. Il volume totale è determinato in base al peso corporeo del paziente.</w:t>
      </w:r>
    </w:p>
    <w:p w14:paraId="67ED46BB" w14:textId="77777777" w:rsidR="00171384" w:rsidRPr="00182144" w:rsidRDefault="00171384">
      <w:pPr>
        <w:rPr>
          <w:szCs w:val="22"/>
        </w:rPr>
      </w:pPr>
    </w:p>
    <w:p w14:paraId="14BF5C16" w14:textId="77777777" w:rsidR="00171384" w:rsidRPr="00182144" w:rsidRDefault="00B42BE0">
      <w:pPr>
        <w:pStyle w:val="NormalAgency"/>
        <w:rPr>
          <w:lang w:val="it-IT"/>
        </w:rPr>
      </w:pPr>
      <w:r w:rsidRPr="00182144">
        <w:rPr>
          <w:rFonts w:eastAsia="Times New Roman"/>
          <w:szCs w:val="22"/>
          <w:lang w:val="it-IT" w:eastAsia="en-US"/>
        </w:rPr>
        <w:t>Nella tabella 1 è riportato il dosaggio raccomandato per pazienti con peso compreso tra 2,6</w:t>
      </w:r>
      <w:r w:rsidRPr="00182144">
        <w:rPr>
          <w:szCs w:val="22"/>
          <w:lang w:val="it-IT"/>
        </w:rPr>
        <w:t> kg</w:t>
      </w:r>
      <w:r w:rsidRPr="00182144">
        <w:rPr>
          <w:rFonts w:eastAsia="Times New Roman"/>
          <w:szCs w:val="22"/>
          <w:lang w:val="it-IT" w:eastAsia="en-US"/>
        </w:rPr>
        <w:t xml:space="preserve"> e 21,0</w:t>
      </w:r>
      <w:r w:rsidRPr="00182144">
        <w:rPr>
          <w:szCs w:val="22"/>
          <w:lang w:val="it-IT"/>
        </w:rPr>
        <w:t> kg.</w:t>
      </w:r>
    </w:p>
    <w:p w14:paraId="0C3C7DE7" w14:textId="77777777" w:rsidR="00171384" w:rsidRPr="00182144" w:rsidRDefault="00171384">
      <w:pPr>
        <w:pStyle w:val="NormalAgency"/>
        <w:rPr>
          <w:lang w:val="it-IT"/>
        </w:rPr>
      </w:pPr>
    </w:p>
    <w:p w14:paraId="07B6CC75" w14:textId="77777777" w:rsidR="00171384" w:rsidRPr="00182144" w:rsidRDefault="00B42BE0">
      <w:pPr>
        <w:pStyle w:val="NormalAgency"/>
        <w:keepNext/>
        <w:tabs>
          <w:tab w:val="clear" w:pos="567"/>
        </w:tabs>
        <w:ind w:left="1418" w:hanging="1417"/>
        <w:rPr>
          <w:b/>
          <w:lang w:val="it-IT"/>
        </w:rPr>
      </w:pPr>
      <w:r w:rsidRPr="00182144">
        <w:rPr>
          <w:b/>
          <w:lang w:val="it-IT"/>
        </w:rPr>
        <w:t>Tabella 1</w:t>
      </w:r>
      <w:r w:rsidRPr="00182144">
        <w:rPr>
          <w:b/>
          <w:lang w:val="it-IT"/>
        </w:rPr>
        <w:tab/>
        <w:t>Dosaggio raccomandato in funzione del peso corporeo del paziente</w:t>
      </w:r>
    </w:p>
    <w:tbl>
      <w:tblPr>
        <w:tblW w:w="9072" w:type="dxa"/>
        <w:jc w:val="center"/>
        <w:tblLayout w:type="fixed"/>
        <w:tblLook w:val="04A0" w:firstRow="1" w:lastRow="0" w:firstColumn="1" w:lastColumn="0" w:noHBand="0" w:noVBand="1"/>
      </w:tblPr>
      <w:tblGrid>
        <w:gridCol w:w="3326"/>
        <w:gridCol w:w="2268"/>
        <w:gridCol w:w="3478"/>
      </w:tblGrid>
      <w:tr w:rsidR="00171384" w:rsidRPr="00182144" w14:paraId="260BDE16" w14:textId="77777777">
        <w:trPr>
          <w:trHeight w:val="20"/>
          <w:jc w:val="cent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0ACE4733" w14:textId="77777777" w:rsidR="00171384" w:rsidRPr="00182144" w:rsidRDefault="00B42BE0">
            <w:pPr>
              <w:pStyle w:val="NormalAgency"/>
              <w:jc w:val="center"/>
              <w:rPr>
                <w:rFonts w:cs="Verdana"/>
                <w:b/>
                <w:lang w:val="it-IT"/>
              </w:rPr>
            </w:pPr>
            <w:r w:rsidRPr="00182144">
              <w:rPr>
                <w:rFonts w:cs="Verdana"/>
                <w:b/>
                <w:lang w:val="it-IT"/>
              </w:rPr>
              <w:t>Intervallo di peso del paziente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8E26D4" w14:textId="77777777" w:rsidR="00171384" w:rsidRPr="00182144" w:rsidRDefault="00B42BE0">
            <w:pPr>
              <w:pStyle w:val="NormalAgency"/>
              <w:jc w:val="center"/>
              <w:rPr>
                <w:rFonts w:cs="Verdana"/>
                <w:b/>
                <w:lang w:val="it-IT"/>
              </w:rPr>
            </w:pPr>
            <w:r w:rsidRPr="00182144">
              <w:rPr>
                <w:rFonts w:cs="Verdana"/>
                <w:b/>
                <w:lang w:val="it-IT"/>
              </w:rPr>
              <w:t>Dose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tcPr>
          <w:p w14:paraId="36744871" w14:textId="77777777" w:rsidR="00171384" w:rsidRPr="00182144" w:rsidRDefault="00B42BE0">
            <w:pPr>
              <w:pStyle w:val="NormalAgency"/>
              <w:jc w:val="center"/>
              <w:rPr>
                <w:rFonts w:cs="Verdana"/>
                <w:b/>
                <w:lang w:val="it-IT"/>
              </w:rPr>
            </w:pPr>
            <w:r w:rsidRPr="00182144">
              <w:rPr>
                <w:rFonts w:cs="Verdana"/>
                <w:b/>
                <w:lang w:val="it-IT"/>
              </w:rPr>
              <w:t xml:space="preserve">Volume totale della dose </w:t>
            </w:r>
            <w:r w:rsidRPr="00182144">
              <w:rPr>
                <w:rFonts w:cs="Verdana"/>
                <w:b/>
                <w:vertAlign w:val="superscript"/>
                <w:lang w:val="it-IT"/>
              </w:rPr>
              <w:t>a</w:t>
            </w:r>
            <w:r w:rsidRPr="00182144">
              <w:rPr>
                <w:rFonts w:cs="Verdana"/>
                <w:b/>
                <w:lang w:val="it-IT"/>
              </w:rPr>
              <w:t xml:space="preserve"> (mL)</w:t>
            </w:r>
          </w:p>
        </w:tc>
      </w:tr>
      <w:tr w:rsidR="00171384" w:rsidRPr="00182144" w14:paraId="6CCC8B38"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3053ACF6" w14:textId="77777777" w:rsidR="00171384" w:rsidRPr="00182144" w:rsidRDefault="00B42BE0">
            <w:pPr>
              <w:pStyle w:val="NormalAgency"/>
              <w:jc w:val="center"/>
              <w:rPr>
                <w:rFonts w:cs="Verdana"/>
                <w:lang w:val="it-IT"/>
              </w:rPr>
            </w:pPr>
            <w:r w:rsidRPr="00182144">
              <w:rPr>
                <w:rFonts w:cs="Verdana"/>
                <w:lang w:val="it-IT"/>
              </w:rPr>
              <w:t>2,6-3,0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F3156" w14:textId="77777777" w:rsidR="00171384" w:rsidRPr="00182144" w:rsidRDefault="00B42BE0">
            <w:pPr>
              <w:pStyle w:val="NormalAgency"/>
              <w:jc w:val="center"/>
              <w:rPr>
                <w:rFonts w:cs="Verdana"/>
                <w:lang w:val="it-IT"/>
              </w:rPr>
            </w:pPr>
            <w:r w:rsidRPr="00182144">
              <w:rPr>
                <w:rFonts w:cs="Verdana"/>
                <w:lang w:val="it-IT"/>
              </w:rPr>
              <w:t>3,3 × 10</w:t>
            </w:r>
            <w:r w:rsidRPr="00182144">
              <w:rPr>
                <w:rFonts w:cs="Verdana"/>
                <w:vertAlign w:val="superscript"/>
                <w:lang w:val="it-IT"/>
              </w:rPr>
              <w:t>14</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center"/>
          </w:tcPr>
          <w:p w14:paraId="68B46D28" w14:textId="77777777" w:rsidR="00171384" w:rsidRPr="00182144" w:rsidRDefault="00B42BE0">
            <w:pPr>
              <w:pStyle w:val="NormalAgency"/>
              <w:jc w:val="center"/>
              <w:rPr>
                <w:rFonts w:cs="Verdana"/>
                <w:lang w:val="it-IT"/>
              </w:rPr>
            </w:pPr>
            <w:r w:rsidRPr="00182144">
              <w:rPr>
                <w:rFonts w:cs="Verdana"/>
                <w:lang w:val="it-IT"/>
              </w:rPr>
              <w:t>16,5</w:t>
            </w:r>
          </w:p>
        </w:tc>
      </w:tr>
      <w:tr w:rsidR="00171384" w:rsidRPr="00182144" w14:paraId="55459E52" w14:textId="77777777">
        <w:trPr>
          <w:trHeight w:val="20"/>
          <w:jc w:val="center"/>
        </w:trPr>
        <w:tc>
          <w:tcPr>
            <w:tcW w:w="3168" w:type="dxa"/>
            <w:tcBorders>
              <w:top w:val="none" w:sz="4" w:space="0" w:color="000000"/>
              <w:left w:val="single" w:sz="4" w:space="0" w:color="auto"/>
              <w:bottom w:val="single" w:sz="4" w:space="0" w:color="auto"/>
              <w:right w:val="none" w:sz="4" w:space="0" w:color="000000"/>
            </w:tcBorders>
            <w:shd w:val="clear" w:color="auto" w:fill="auto"/>
            <w:vAlign w:val="center"/>
          </w:tcPr>
          <w:p w14:paraId="7E05CE90" w14:textId="77777777" w:rsidR="00171384" w:rsidRPr="00182144" w:rsidRDefault="00B42BE0">
            <w:pPr>
              <w:pStyle w:val="NormalAgency"/>
              <w:jc w:val="center"/>
              <w:rPr>
                <w:rFonts w:cs="Verdana"/>
                <w:lang w:val="it-IT"/>
              </w:rPr>
            </w:pPr>
            <w:r w:rsidRPr="00182144">
              <w:rPr>
                <w:rFonts w:cs="Verdana"/>
                <w:lang w:val="it-IT"/>
              </w:rPr>
              <w:t>3,1-3,5</w:t>
            </w:r>
          </w:p>
        </w:tc>
        <w:tc>
          <w:tcPr>
            <w:tcW w:w="2160" w:type="dxa"/>
            <w:tcBorders>
              <w:top w:val="none" w:sz="4" w:space="0" w:color="000000"/>
              <w:left w:val="single" w:sz="4" w:space="0" w:color="auto"/>
              <w:bottom w:val="single" w:sz="4" w:space="0" w:color="auto"/>
              <w:right w:val="single" w:sz="4" w:space="0" w:color="auto"/>
            </w:tcBorders>
            <w:shd w:val="clear" w:color="auto" w:fill="auto"/>
            <w:noWrap/>
            <w:vAlign w:val="center"/>
          </w:tcPr>
          <w:p w14:paraId="3FD267D1" w14:textId="77777777" w:rsidR="00171384" w:rsidRPr="00182144" w:rsidRDefault="00B42BE0">
            <w:pPr>
              <w:pStyle w:val="NormalAgency"/>
              <w:jc w:val="center"/>
              <w:rPr>
                <w:rFonts w:cs="Verdana"/>
                <w:lang w:val="it-IT"/>
              </w:rPr>
            </w:pPr>
            <w:r w:rsidRPr="00182144">
              <w:rPr>
                <w:rFonts w:cs="Verdana"/>
                <w:lang w:val="it-IT"/>
              </w:rPr>
              <w:t>3,9 × 10</w:t>
            </w:r>
            <w:r w:rsidRPr="00182144">
              <w:rPr>
                <w:rFonts w:cs="Verdana"/>
                <w:vertAlign w:val="superscript"/>
                <w:lang w:val="it-IT"/>
              </w:rPr>
              <w:t>14</w:t>
            </w:r>
          </w:p>
        </w:tc>
        <w:tc>
          <w:tcPr>
            <w:tcW w:w="33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5E5A05C" w14:textId="77777777" w:rsidR="00171384" w:rsidRPr="00182144" w:rsidRDefault="00B42BE0">
            <w:pPr>
              <w:pStyle w:val="NormalAgency"/>
              <w:jc w:val="center"/>
              <w:rPr>
                <w:rFonts w:cs="Verdana"/>
                <w:lang w:val="it-IT"/>
              </w:rPr>
            </w:pPr>
            <w:r w:rsidRPr="00182144">
              <w:rPr>
                <w:rFonts w:cs="Verdana"/>
                <w:lang w:val="it-IT"/>
              </w:rPr>
              <w:t>19,3</w:t>
            </w:r>
          </w:p>
        </w:tc>
      </w:tr>
      <w:tr w:rsidR="00171384" w:rsidRPr="00182144" w14:paraId="5DF9EC8E" w14:textId="77777777">
        <w:trPr>
          <w:trHeight w:val="20"/>
          <w:jc w:val="center"/>
        </w:trPr>
        <w:tc>
          <w:tcPr>
            <w:tcW w:w="3168" w:type="dxa"/>
            <w:tcBorders>
              <w:top w:val="none" w:sz="4" w:space="0" w:color="000000"/>
              <w:left w:val="single" w:sz="4" w:space="0" w:color="auto"/>
              <w:bottom w:val="single" w:sz="4" w:space="0" w:color="auto"/>
              <w:right w:val="none" w:sz="4" w:space="0" w:color="000000"/>
            </w:tcBorders>
            <w:shd w:val="clear" w:color="auto" w:fill="auto"/>
            <w:vAlign w:val="center"/>
          </w:tcPr>
          <w:p w14:paraId="6AD792C4" w14:textId="77777777" w:rsidR="00171384" w:rsidRPr="00182144" w:rsidRDefault="00B42BE0">
            <w:pPr>
              <w:pStyle w:val="NormalAgency"/>
              <w:jc w:val="center"/>
              <w:rPr>
                <w:rFonts w:cs="Verdana"/>
                <w:lang w:val="it-IT"/>
              </w:rPr>
            </w:pPr>
            <w:r w:rsidRPr="00182144">
              <w:rPr>
                <w:rFonts w:cs="Verdana"/>
                <w:lang w:val="it-IT"/>
              </w:rPr>
              <w:t>3,6-4,0</w:t>
            </w:r>
          </w:p>
        </w:tc>
        <w:tc>
          <w:tcPr>
            <w:tcW w:w="2160" w:type="dxa"/>
            <w:tcBorders>
              <w:top w:val="none" w:sz="4" w:space="0" w:color="000000"/>
              <w:left w:val="single" w:sz="4" w:space="0" w:color="auto"/>
              <w:bottom w:val="single" w:sz="4" w:space="0" w:color="auto"/>
              <w:right w:val="single" w:sz="4" w:space="0" w:color="auto"/>
            </w:tcBorders>
            <w:shd w:val="clear" w:color="auto" w:fill="auto"/>
            <w:noWrap/>
            <w:vAlign w:val="center"/>
          </w:tcPr>
          <w:p w14:paraId="6B266761" w14:textId="77777777" w:rsidR="00171384" w:rsidRPr="00182144" w:rsidRDefault="00B42BE0">
            <w:pPr>
              <w:pStyle w:val="NormalAgency"/>
              <w:jc w:val="center"/>
              <w:rPr>
                <w:rFonts w:cs="Verdana"/>
                <w:lang w:val="it-IT"/>
              </w:rPr>
            </w:pPr>
            <w:r w:rsidRPr="00182144">
              <w:rPr>
                <w:rFonts w:cs="Verdana"/>
                <w:lang w:val="it-IT"/>
              </w:rPr>
              <w:t>4,4 × 10</w:t>
            </w:r>
            <w:r w:rsidRPr="00182144">
              <w:rPr>
                <w:rFonts w:cs="Verdana"/>
                <w:vertAlign w:val="superscript"/>
                <w:lang w:val="it-IT"/>
              </w:rPr>
              <w:t>14</w:t>
            </w:r>
          </w:p>
        </w:tc>
        <w:tc>
          <w:tcPr>
            <w:tcW w:w="33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B58EFF2" w14:textId="77777777" w:rsidR="00171384" w:rsidRPr="00182144" w:rsidRDefault="00B42BE0">
            <w:pPr>
              <w:pStyle w:val="NormalAgency"/>
              <w:jc w:val="center"/>
              <w:rPr>
                <w:rFonts w:cs="Verdana"/>
                <w:lang w:val="it-IT"/>
              </w:rPr>
            </w:pPr>
            <w:r w:rsidRPr="00182144">
              <w:rPr>
                <w:rFonts w:cs="Verdana"/>
                <w:lang w:val="it-IT"/>
              </w:rPr>
              <w:t>22,0</w:t>
            </w:r>
          </w:p>
        </w:tc>
      </w:tr>
      <w:tr w:rsidR="00171384" w:rsidRPr="00182144" w14:paraId="06B0669B" w14:textId="77777777">
        <w:trPr>
          <w:trHeight w:val="20"/>
          <w:jc w:val="center"/>
        </w:trPr>
        <w:tc>
          <w:tcPr>
            <w:tcW w:w="3168" w:type="dxa"/>
            <w:tcBorders>
              <w:top w:val="none" w:sz="4" w:space="0" w:color="000000"/>
              <w:left w:val="single" w:sz="4" w:space="0" w:color="auto"/>
              <w:bottom w:val="single" w:sz="4" w:space="0" w:color="auto"/>
              <w:right w:val="none" w:sz="4" w:space="0" w:color="000000"/>
            </w:tcBorders>
            <w:shd w:val="clear" w:color="auto" w:fill="auto"/>
            <w:vAlign w:val="center"/>
          </w:tcPr>
          <w:p w14:paraId="57F4F507" w14:textId="77777777" w:rsidR="00171384" w:rsidRPr="00182144" w:rsidRDefault="00B42BE0">
            <w:pPr>
              <w:pStyle w:val="NormalAgency"/>
              <w:jc w:val="center"/>
              <w:rPr>
                <w:rFonts w:cs="Verdana"/>
                <w:lang w:val="it-IT"/>
              </w:rPr>
            </w:pPr>
            <w:r w:rsidRPr="00182144">
              <w:rPr>
                <w:rFonts w:cs="Verdana"/>
                <w:lang w:val="it-IT"/>
              </w:rPr>
              <w:t>4,1-4,5</w:t>
            </w:r>
          </w:p>
        </w:tc>
        <w:tc>
          <w:tcPr>
            <w:tcW w:w="2160" w:type="dxa"/>
            <w:tcBorders>
              <w:top w:val="none" w:sz="4" w:space="0" w:color="000000"/>
              <w:left w:val="single" w:sz="4" w:space="0" w:color="auto"/>
              <w:bottom w:val="single" w:sz="4" w:space="0" w:color="auto"/>
              <w:right w:val="single" w:sz="4" w:space="0" w:color="auto"/>
            </w:tcBorders>
            <w:shd w:val="clear" w:color="auto" w:fill="auto"/>
            <w:noWrap/>
            <w:vAlign w:val="center"/>
          </w:tcPr>
          <w:p w14:paraId="6B68E788" w14:textId="77777777" w:rsidR="00171384" w:rsidRPr="00182144" w:rsidRDefault="00B42BE0">
            <w:pPr>
              <w:pStyle w:val="NormalAgency"/>
              <w:jc w:val="center"/>
              <w:rPr>
                <w:rFonts w:cs="Verdana"/>
                <w:lang w:val="it-IT"/>
              </w:rPr>
            </w:pPr>
            <w:r w:rsidRPr="00182144">
              <w:rPr>
                <w:rFonts w:cs="Verdana"/>
                <w:lang w:val="it-IT"/>
              </w:rPr>
              <w:t>5,0 × 10</w:t>
            </w:r>
            <w:r w:rsidRPr="00182144">
              <w:rPr>
                <w:rFonts w:cs="Verdana"/>
                <w:vertAlign w:val="superscript"/>
                <w:lang w:val="it-IT"/>
              </w:rPr>
              <w:t>14</w:t>
            </w:r>
          </w:p>
        </w:tc>
        <w:tc>
          <w:tcPr>
            <w:tcW w:w="33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32872C04" w14:textId="77777777" w:rsidR="00171384" w:rsidRPr="00182144" w:rsidRDefault="00B42BE0">
            <w:pPr>
              <w:pStyle w:val="NormalAgency"/>
              <w:jc w:val="center"/>
              <w:rPr>
                <w:rFonts w:cs="Verdana"/>
                <w:lang w:val="it-IT"/>
              </w:rPr>
            </w:pPr>
            <w:r w:rsidRPr="00182144">
              <w:rPr>
                <w:rFonts w:cs="Verdana"/>
                <w:lang w:val="it-IT"/>
              </w:rPr>
              <w:t>24,8</w:t>
            </w:r>
          </w:p>
        </w:tc>
      </w:tr>
      <w:tr w:rsidR="00171384" w:rsidRPr="00182144" w14:paraId="2924C120" w14:textId="77777777">
        <w:trPr>
          <w:trHeight w:val="20"/>
          <w:jc w:val="center"/>
        </w:trPr>
        <w:tc>
          <w:tcPr>
            <w:tcW w:w="3168" w:type="dxa"/>
            <w:tcBorders>
              <w:top w:val="none" w:sz="4" w:space="0" w:color="000000"/>
              <w:left w:val="single" w:sz="4" w:space="0" w:color="auto"/>
              <w:bottom w:val="single" w:sz="4" w:space="0" w:color="auto"/>
              <w:right w:val="none" w:sz="4" w:space="0" w:color="000000"/>
            </w:tcBorders>
            <w:shd w:val="clear" w:color="auto" w:fill="auto"/>
            <w:vAlign w:val="center"/>
          </w:tcPr>
          <w:p w14:paraId="385CF0EC" w14:textId="77777777" w:rsidR="00171384" w:rsidRPr="00182144" w:rsidRDefault="00B42BE0">
            <w:pPr>
              <w:pStyle w:val="NormalAgency"/>
              <w:jc w:val="center"/>
              <w:rPr>
                <w:rFonts w:cs="Verdana"/>
                <w:lang w:val="it-IT"/>
              </w:rPr>
            </w:pPr>
            <w:r w:rsidRPr="00182144">
              <w:rPr>
                <w:rFonts w:cs="Verdana"/>
                <w:lang w:val="it-IT"/>
              </w:rPr>
              <w:t>4,6-5,0</w:t>
            </w:r>
          </w:p>
        </w:tc>
        <w:tc>
          <w:tcPr>
            <w:tcW w:w="2160" w:type="dxa"/>
            <w:tcBorders>
              <w:top w:val="none" w:sz="4" w:space="0" w:color="000000"/>
              <w:left w:val="single" w:sz="4" w:space="0" w:color="auto"/>
              <w:bottom w:val="single" w:sz="4" w:space="0" w:color="auto"/>
              <w:right w:val="single" w:sz="4" w:space="0" w:color="auto"/>
            </w:tcBorders>
            <w:shd w:val="clear" w:color="auto" w:fill="auto"/>
            <w:noWrap/>
            <w:vAlign w:val="center"/>
          </w:tcPr>
          <w:p w14:paraId="60935271" w14:textId="77777777" w:rsidR="00171384" w:rsidRPr="00182144" w:rsidRDefault="00B42BE0">
            <w:pPr>
              <w:pStyle w:val="NormalAgency"/>
              <w:jc w:val="center"/>
              <w:rPr>
                <w:rFonts w:cs="Verdana"/>
                <w:lang w:val="it-IT"/>
              </w:rPr>
            </w:pPr>
            <w:r w:rsidRPr="00182144">
              <w:rPr>
                <w:rFonts w:cs="Verdana"/>
                <w:lang w:val="it-IT"/>
              </w:rPr>
              <w:t>5,5 × 10</w:t>
            </w:r>
            <w:r w:rsidRPr="00182144">
              <w:rPr>
                <w:rFonts w:cs="Verdana"/>
                <w:vertAlign w:val="superscript"/>
                <w:lang w:val="it-IT"/>
              </w:rPr>
              <w:t>14</w:t>
            </w:r>
          </w:p>
        </w:tc>
        <w:tc>
          <w:tcPr>
            <w:tcW w:w="33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ECEA88C" w14:textId="77777777" w:rsidR="00171384" w:rsidRPr="00182144" w:rsidRDefault="00B42BE0">
            <w:pPr>
              <w:pStyle w:val="NormalAgency"/>
              <w:jc w:val="center"/>
              <w:rPr>
                <w:rFonts w:cs="Verdana"/>
                <w:lang w:val="it-IT"/>
              </w:rPr>
            </w:pPr>
            <w:r w:rsidRPr="00182144">
              <w:rPr>
                <w:rFonts w:cs="Verdana"/>
                <w:lang w:val="it-IT"/>
              </w:rPr>
              <w:t>27,5</w:t>
            </w:r>
          </w:p>
        </w:tc>
      </w:tr>
      <w:tr w:rsidR="00171384" w:rsidRPr="00182144" w14:paraId="3CE3011F" w14:textId="77777777">
        <w:trPr>
          <w:trHeight w:val="20"/>
          <w:jc w:val="center"/>
        </w:trPr>
        <w:tc>
          <w:tcPr>
            <w:tcW w:w="3168" w:type="dxa"/>
            <w:tcBorders>
              <w:top w:val="none" w:sz="4" w:space="0" w:color="000000"/>
              <w:left w:val="single" w:sz="4" w:space="0" w:color="auto"/>
              <w:bottom w:val="single" w:sz="4" w:space="0" w:color="auto"/>
              <w:right w:val="none" w:sz="4" w:space="0" w:color="000000"/>
            </w:tcBorders>
            <w:shd w:val="clear" w:color="auto" w:fill="auto"/>
            <w:vAlign w:val="center"/>
          </w:tcPr>
          <w:p w14:paraId="0211C04C" w14:textId="77777777" w:rsidR="00171384" w:rsidRPr="00182144" w:rsidRDefault="00B42BE0">
            <w:pPr>
              <w:pStyle w:val="NormalAgency"/>
              <w:jc w:val="center"/>
              <w:rPr>
                <w:rFonts w:cs="Verdana"/>
                <w:lang w:val="it-IT"/>
              </w:rPr>
            </w:pPr>
            <w:r w:rsidRPr="00182144">
              <w:rPr>
                <w:rFonts w:cs="Verdana"/>
                <w:lang w:val="it-IT"/>
              </w:rPr>
              <w:t>5,1-5,5</w:t>
            </w:r>
          </w:p>
        </w:tc>
        <w:tc>
          <w:tcPr>
            <w:tcW w:w="2160" w:type="dxa"/>
            <w:tcBorders>
              <w:top w:val="none" w:sz="4" w:space="0" w:color="000000"/>
              <w:left w:val="single" w:sz="4" w:space="0" w:color="auto"/>
              <w:bottom w:val="single" w:sz="4" w:space="0" w:color="auto"/>
              <w:right w:val="single" w:sz="4" w:space="0" w:color="auto"/>
            </w:tcBorders>
            <w:shd w:val="clear" w:color="auto" w:fill="auto"/>
            <w:noWrap/>
            <w:vAlign w:val="center"/>
          </w:tcPr>
          <w:p w14:paraId="7E0AC4A6" w14:textId="77777777" w:rsidR="00171384" w:rsidRPr="00182144" w:rsidRDefault="00B42BE0">
            <w:pPr>
              <w:pStyle w:val="NormalAgency"/>
              <w:jc w:val="center"/>
              <w:rPr>
                <w:rFonts w:cs="Verdana"/>
                <w:lang w:val="it-IT"/>
              </w:rPr>
            </w:pPr>
            <w:r w:rsidRPr="00182144">
              <w:rPr>
                <w:rFonts w:cs="Verdana"/>
                <w:lang w:val="it-IT"/>
              </w:rPr>
              <w:t>6,1 × 10</w:t>
            </w:r>
            <w:r w:rsidRPr="00182144">
              <w:rPr>
                <w:rFonts w:cs="Verdana"/>
                <w:vertAlign w:val="superscript"/>
                <w:lang w:val="it-IT"/>
              </w:rPr>
              <w:t>14</w:t>
            </w:r>
          </w:p>
        </w:tc>
        <w:tc>
          <w:tcPr>
            <w:tcW w:w="33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E27187A" w14:textId="77777777" w:rsidR="00171384" w:rsidRPr="00182144" w:rsidRDefault="00B42BE0">
            <w:pPr>
              <w:pStyle w:val="NormalAgency"/>
              <w:jc w:val="center"/>
              <w:rPr>
                <w:rFonts w:cs="Verdana"/>
                <w:lang w:val="it-IT"/>
              </w:rPr>
            </w:pPr>
            <w:r w:rsidRPr="00182144">
              <w:rPr>
                <w:rFonts w:cs="Verdana"/>
                <w:lang w:val="it-IT"/>
              </w:rPr>
              <w:t>30,3</w:t>
            </w:r>
          </w:p>
        </w:tc>
      </w:tr>
      <w:tr w:rsidR="00171384" w:rsidRPr="00182144" w14:paraId="46F670FE" w14:textId="77777777">
        <w:trPr>
          <w:trHeight w:val="20"/>
          <w:jc w:val="center"/>
        </w:trPr>
        <w:tc>
          <w:tcPr>
            <w:tcW w:w="3168" w:type="dxa"/>
            <w:tcBorders>
              <w:top w:val="none" w:sz="4" w:space="0" w:color="000000"/>
              <w:left w:val="single" w:sz="4" w:space="0" w:color="auto"/>
              <w:bottom w:val="single" w:sz="4" w:space="0" w:color="auto"/>
              <w:right w:val="none" w:sz="4" w:space="0" w:color="000000"/>
            </w:tcBorders>
            <w:shd w:val="clear" w:color="auto" w:fill="auto"/>
            <w:vAlign w:val="center"/>
          </w:tcPr>
          <w:p w14:paraId="6BAEE564" w14:textId="77777777" w:rsidR="00171384" w:rsidRPr="00182144" w:rsidRDefault="00B42BE0">
            <w:pPr>
              <w:pStyle w:val="NormalAgency"/>
              <w:jc w:val="center"/>
              <w:rPr>
                <w:rFonts w:cs="Verdana"/>
                <w:lang w:val="it-IT"/>
              </w:rPr>
            </w:pPr>
            <w:r w:rsidRPr="00182144">
              <w:rPr>
                <w:rFonts w:cs="Verdana"/>
                <w:lang w:val="it-IT"/>
              </w:rPr>
              <w:t>5,6-6,0</w:t>
            </w:r>
          </w:p>
        </w:tc>
        <w:tc>
          <w:tcPr>
            <w:tcW w:w="2160" w:type="dxa"/>
            <w:tcBorders>
              <w:top w:val="none" w:sz="4" w:space="0" w:color="000000"/>
              <w:left w:val="single" w:sz="4" w:space="0" w:color="auto"/>
              <w:bottom w:val="single" w:sz="4" w:space="0" w:color="auto"/>
              <w:right w:val="single" w:sz="4" w:space="0" w:color="auto"/>
            </w:tcBorders>
            <w:shd w:val="clear" w:color="auto" w:fill="auto"/>
            <w:noWrap/>
            <w:vAlign w:val="center"/>
          </w:tcPr>
          <w:p w14:paraId="2FA31315" w14:textId="77777777" w:rsidR="00171384" w:rsidRPr="00182144" w:rsidRDefault="00B42BE0">
            <w:pPr>
              <w:pStyle w:val="NormalAgency"/>
              <w:jc w:val="center"/>
              <w:rPr>
                <w:rFonts w:cs="Verdana"/>
                <w:lang w:val="it-IT"/>
              </w:rPr>
            </w:pPr>
            <w:r w:rsidRPr="00182144">
              <w:rPr>
                <w:rFonts w:cs="Verdana"/>
                <w:lang w:val="it-IT"/>
              </w:rPr>
              <w:t>6,6 × 10</w:t>
            </w:r>
            <w:r w:rsidRPr="00182144">
              <w:rPr>
                <w:rFonts w:cs="Verdana"/>
                <w:vertAlign w:val="superscript"/>
                <w:lang w:val="it-IT"/>
              </w:rPr>
              <w:t>14</w:t>
            </w:r>
          </w:p>
        </w:tc>
        <w:tc>
          <w:tcPr>
            <w:tcW w:w="33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1E1FD9E2" w14:textId="77777777" w:rsidR="00171384" w:rsidRPr="00182144" w:rsidRDefault="00B42BE0">
            <w:pPr>
              <w:pStyle w:val="NormalAgency"/>
              <w:jc w:val="center"/>
              <w:rPr>
                <w:rFonts w:cs="Verdana"/>
                <w:lang w:val="it-IT"/>
              </w:rPr>
            </w:pPr>
            <w:r w:rsidRPr="00182144">
              <w:rPr>
                <w:rFonts w:cs="Verdana"/>
                <w:lang w:val="it-IT"/>
              </w:rPr>
              <w:t>33,0</w:t>
            </w:r>
          </w:p>
        </w:tc>
      </w:tr>
      <w:tr w:rsidR="00171384" w:rsidRPr="00182144" w14:paraId="489889D1" w14:textId="77777777">
        <w:trPr>
          <w:trHeight w:val="20"/>
          <w:jc w:val="center"/>
        </w:trPr>
        <w:tc>
          <w:tcPr>
            <w:tcW w:w="3168" w:type="dxa"/>
            <w:tcBorders>
              <w:top w:val="none" w:sz="4" w:space="0" w:color="000000"/>
              <w:left w:val="single" w:sz="4" w:space="0" w:color="auto"/>
              <w:bottom w:val="single" w:sz="4" w:space="0" w:color="auto"/>
              <w:right w:val="none" w:sz="4" w:space="0" w:color="000000"/>
            </w:tcBorders>
            <w:shd w:val="clear" w:color="auto" w:fill="auto"/>
            <w:vAlign w:val="center"/>
          </w:tcPr>
          <w:p w14:paraId="77599B75" w14:textId="77777777" w:rsidR="00171384" w:rsidRPr="00182144" w:rsidRDefault="00B42BE0">
            <w:pPr>
              <w:pStyle w:val="NormalAgency"/>
              <w:jc w:val="center"/>
              <w:rPr>
                <w:rFonts w:cs="Verdana"/>
                <w:lang w:val="it-IT"/>
              </w:rPr>
            </w:pPr>
            <w:r w:rsidRPr="00182144">
              <w:rPr>
                <w:rFonts w:cs="Verdana"/>
                <w:lang w:val="it-IT"/>
              </w:rPr>
              <w:t>6,1-6,5</w:t>
            </w:r>
          </w:p>
        </w:tc>
        <w:tc>
          <w:tcPr>
            <w:tcW w:w="2160" w:type="dxa"/>
            <w:tcBorders>
              <w:top w:val="none" w:sz="4" w:space="0" w:color="000000"/>
              <w:left w:val="single" w:sz="4" w:space="0" w:color="auto"/>
              <w:bottom w:val="single" w:sz="4" w:space="0" w:color="auto"/>
              <w:right w:val="single" w:sz="4" w:space="0" w:color="auto"/>
            </w:tcBorders>
            <w:shd w:val="clear" w:color="auto" w:fill="auto"/>
            <w:noWrap/>
            <w:vAlign w:val="center"/>
          </w:tcPr>
          <w:p w14:paraId="43ADD9E1" w14:textId="77777777" w:rsidR="00171384" w:rsidRPr="00182144" w:rsidRDefault="00B42BE0">
            <w:pPr>
              <w:pStyle w:val="NormalAgency"/>
              <w:jc w:val="center"/>
              <w:rPr>
                <w:rFonts w:cs="Verdana"/>
                <w:lang w:val="it-IT"/>
              </w:rPr>
            </w:pPr>
            <w:r w:rsidRPr="00182144">
              <w:rPr>
                <w:rFonts w:cs="Verdana"/>
                <w:lang w:val="it-IT"/>
              </w:rPr>
              <w:t>7,2 × 10</w:t>
            </w:r>
            <w:r w:rsidRPr="00182144">
              <w:rPr>
                <w:rFonts w:cs="Verdana"/>
                <w:vertAlign w:val="superscript"/>
                <w:lang w:val="it-IT"/>
              </w:rPr>
              <w:t>14</w:t>
            </w:r>
          </w:p>
        </w:tc>
        <w:tc>
          <w:tcPr>
            <w:tcW w:w="33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7F8C68AC" w14:textId="77777777" w:rsidR="00171384" w:rsidRPr="00182144" w:rsidRDefault="00B42BE0">
            <w:pPr>
              <w:pStyle w:val="NormalAgency"/>
              <w:jc w:val="center"/>
              <w:rPr>
                <w:rFonts w:cs="Verdana"/>
                <w:lang w:val="it-IT"/>
              </w:rPr>
            </w:pPr>
            <w:r w:rsidRPr="00182144">
              <w:rPr>
                <w:rFonts w:cs="Verdana"/>
                <w:lang w:val="it-IT"/>
              </w:rPr>
              <w:t>35,8</w:t>
            </w:r>
          </w:p>
        </w:tc>
      </w:tr>
      <w:tr w:rsidR="00171384" w:rsidRPr="00182144" w14:paraId="4C0B8DCE" w14:textId="77777777">
        <w:trPr>
          <w:trHeight w:val="20"/>
          <w:jc w:val="center"/>
        </w:trPr>
        <w:tc>
          <w:tcPr>
            <w:tcW w:w="3168" w:type="dxa"/>
            <w:tcBorders>
              <w:top w:val="none" w:sz="4" w:space="0" w:color="000000"/>
              <w:left w:val="single" w:sz="4" w:space="0" w:color="auto"/>
              <w:bottom w:val="single" w:sz="4" w:space="0" w:color="auto"/>
              <w:right w:val="none" w:sz="4" w:space="0" w:color="000000"/>
            </w:tcBorders>
            <w:shd w:val="clear" w:color="auto" w:fill="auto"/>
            <w:vAlign w:val="center"/>
          </w:tcPr>
          <w:p w14:paraId="1EEBF02B" w14:textId="77777777" w:rsidR="00171384" w:rsidRPr="00182144" w:rsidRDefault="00B42BE0">
            <w:pPr>
              <w:pStyle w:val="NormalAgency"/>
              <w:jc w:val="center"/>
              <w:rPr>
                <w:rFonts w:cs="Verdana"/>
                <w:lang w:val="it-IT"/>
              </w:rPr>
            </w:pPr>
            <w:r w:rsidRPr="00182144">
              <w:rPr>
                <w:rFonts w:cs="Verdana"/>
                <w:lang w:val="it-IT"/>
              </w:rPr>
              <w:t>6,6-7,0</w:t>
            </w:r>
          </w:p>
        </w:tc>
        <w:tc>
          <w:tcPr>
            <w:tcW w:w="2160" w:type="dxa"/>
            <w:tcBorders>
              <w:top w:val="none" w:sz="4" w:space="0" w:color="000000"/>
              <w:left w:val="single" w:sz="4" w:space="0" w:color="auto"/>
              <w:bottom w:val="single" w:sz="4" w:space="0" w:color="auto"/>
              <w:right w:val="single" w:sz="4" w:space="0" w:color="auto"/>
            </w:tcBorders>
            <w:shd w:val="clear" w:color="auto" w:fill="auto"/>
            <w:noWrap/>
            <w:vAlign w:val="center"/>
          </w:tcPr>
          <w:p w14:paraId="5C6961E8" w14:textId="77777777" w:rsidR="00171384" w:rsidRPr="00182144" w:rsidRDefault="00B42BE0">
            <w:pPr>
              <w:pStyle w:val="NormalAgency"/>
              <w:jc w:val="center"/>
              <w:rPr>
                <w:rFonts w:cs="Verdana"/>
                <w:lang w:val="it-IT"/>
              </w:rPr>
            </w:pPr>
            <w:r w:rsidRPr="00182144">
              <w:rPr>
                <w:rFonts w:cs="Verdana"/>
                <w:lang w:val="it-IT"/>
              </w:rPr>
              <w:t>7,7 × 10</w:t>
            </w:r>
            <w:r w:rsidRPr="00182144">
              <w:rPr>
                <w:rFonts w:cs="Verdana"/>
                <w:vertAlign w:val="superscript"/>
                <w:lang w:val="it-IT"/>
              </w:rPr>
              <w:t>14</w:t>
            </w:r>
          </w:p>
        </w:tc>
        <w:tc>
          <w:tcPr>
            <w:tcW w:w="33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1DDFBA3" w14:textId="77777777" w:rsidR="00171384" w:rsidRPr="00182144" w:rsidRDefault="00B42BE0">
            <w:pPr>
              <w:pStyle w:val="NormalAgency"/>
              <w:jc w:val="center"/>
              <w:rPr>
                <w:rFonts w:cs="Verdana"/>
                <w:lang w:val="it-IT"/>
              </w:rPr>
            </w:pPr>
            <w:r w:rsidRPr="00182144">
              <w:rPr>
                <w:rFonts w:cs="Verdana"/>
                <w:lang w:val="it-IT"/>
              </w:rPr>
              <w:t>38,5</w:t>
            </w:r>
          </w:p>
        </w:tc>
      </w:tr>
      <w:tr w:rsidR="00171384" w:rsidRPr="00182144" w14:paraId="201FC1D8" w14:textId="77777777">
        <w:trPr>
          <w:trHeight w:val="20"/>
          <w:jc w:val="center"/>
        </w:trPr>
        <w:tc>
          <w:tcPr>
            <w:tcW w:w="3168" w:type="dxa"/>
            <w:tcBorders>
              <w:top w:val="none" w:sz="4" w:space="0" w:color="000000"/>
              <w:left w:val="single" w:sz="4" w:space="0" w:color="auto"/>
              <w:bottom w:val="single" w:sz="4" w:space="0" w:color="auto"/>
              <w:right w:val="none" w:sz="4" w:space="0" w:color="000000"/>
            </w:tcBorders>
            <w:shd w:val="clear" w:color="auto" w:fill="auto"/>
            <w:vAlign w:val="center"/>
          </w:tcPr>
          <w:p w14:paraId="724BFFC2" w14:textId="77777777" w:rsidR="00171384" w:rsidRPr="00182144" w:rsidRDefault="00B42BE0">
            <w:pPr>
              <w:pStyle w:val="NormalAgency"/>
              <w:jc w:val="center"/>
              <w:rPr>
                <w:rFonts w:cs="Verdana"/>
                <w:lang w:val="it-IT"/>
              </w:rPr>
            </w:pPr>
            <w:r w:rsidRPr="00182144">
              <w:rPr>
                <w:rFonts w:cs="Verdana"/>
                <w:lang w:val="it-IT"/>
              </w:rPr>
              <w:t>7,1-7,5</w:t>
            </w:r>
          </w:p>
        </w:tc>
        <w:tc>
          <w:tcPr>
            <w:tcW w:w="2160" w:type="dxa"/>
            <w:tcBorders>
              <w:top w:val="none" w:sz="4" w:space="0" w:color="000000"/>
              <w:left w:val="single" w:sz="4" w:space="0" w:color="auto"/>
              <w:bottom w:val="single" w:sz="4" w:space="0" w:color="auto"/>
              <w:right w:val="single" w:sz="4" w:space="0" w:color="auto"/>
            </w:tcBorders>
            <w:shd w:val="clear" w:color="auto" w:fill="auto"/>
            <w:noWrap/>
            <w:vAlign w:val="center"/>
          </w:tcPr>
          <w:p w14:paraId="689FB334" w14:textId="77777777" w:rsidR="00171384" w:rsidRPr="00182144" w:rsidRDefault="00B42BE0">
            <w:pPr>
              <w:pStyle w:val="NormalAgency"/>
              <w:jc w:val="center"/>
              <w:rPr>
                <w:rFonts w:cs="Verdana"/>
                <w:lang w:val="it-IT"/>
              </w:rPr>
            </w:pPr>
            <w:r w:rsidRPr="00182144">
              <w:rPr>
                <w:rFonts w:cs="Verdana"/>
                <w:lang w:val="it-IT"/>
              </w:rPr>
              <w:t>8,3 × 10</w:t>
            </w:r>
            <w:r w:rsidRPr="00182144">
              <w:rPr>
                <w:rFonts w:cs="Verdana"/>
                <w:vertAlign w:val="superscript"/>
                <w:lang w:val="it-IT"/>
              </w:rPr>
              <w:t>14</w:t>
            </w:r>
          </w:p>
        </w:tc>
        <w:tc>
          <w:tcPr>
            <w:tcW w:w="3312" w:type="dxa"/>
            <w:tcBorders>
              <w:top w:val="none" w:sz="4" w:space="0" w:color="000000"/>
              <w:left w:val="none" w:sz="4" w:space="0" w:color="000000"/>
              <w:bottom w:val="single" w:sz="4" w:space="0" w:color="auto"/>
              <w:right w:val="single" w:sz="4" w:space="0" w:color="auto"/>
            </w:tcBorders>
            <w:shd w:val="clear" w:color="auto" w:fill="auto"/>
            <w:noWrap/>
            <w:vAlign w:val="center"/>
          </w:tcPr>
          <w:p w14:paraId="51AACA4D" w14:textId="77777777" w:rsidR="00171384" w:rsidRPr="00182144" w:rsidRDefault="00B42BE0">
            <w:pPr>
              <w:pStyle w:val="NormalAgency"/>
              <w:jc w:val="center"/>
              <w:rPr>
                <w:rFonts w:cs="Verdana"/>
                <w:lang w:val="it-IT"/>
              </w:rPr>
            </w:pPr>
            <w:r w:rsidRPr="00182144">
              <w:rPr>
                <w:rFonts w:cs="Verdana"/>
                <w:lang w:val="it-IT"/>
              </w:rPr>
              <w:t>41,3</w:t>
            </w:r>
          </w:p>
        </w:tc>
      </w:tr>
      <w:tr w:rsidR="00171384" w:rsidRPr="00182144" w14:paraId="658EE6F4"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7D5C3516" w14:textId="77777777" w:rsidR="00171384" w:rsidRPr="00182144" w:rsidRDefault="00B42BE0">
            <w:pPr>
              <w:pStyle w:val="NormalAgency"/>
              <w:jc w:val="center"/>
              <w:rPr>
                <w:rFonts w:cs="Verdana"/>
                <w:lang w:val="it-IT"/>
              </w:rPr>
            </w:pPr>
            <w:r w:rsidRPr="00182144">
              <w:rPr>
                <w:rFonts w:cs="Verdana"/>
                <w:lang w:val="it-IT"/>
              </w:rPr>
              <w:t>7,6-8,0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D80FB" w14:textId="77777777" w:rsidR="00171384" w:rsidRPr="00182144" w:rsidRDefault="00B42BE0">
            <w:pPr>
              <w:pStyle w:val="NormalAgency"/>
              <w:jc w:val="center"/>
              <w:rPr>
                <w:rFonts w:cs="Verdana"/>
                <w:lang w:val="it-IT"/>
              </w:rPr>
            </w:pPr>
            <w:r w:rsidRPr="00182144">
              <w:rPr>
                <w:rFonts w:cs="Verdana"/>
                <w:lang w:val="it-IT"/>
              </w:rPr>
              <w:t>8,8 × 10</w:t>
            </w:r>
            <w:r w:rsidRPr="00182144">
              <w:rPr>
                <w:rFonts w:cs="Verdana"/>
                <w:vertAlign w:val="superscript"/>
                <w:lang w:val="it-IT"/>
              </w:rPr>
              <w:t>14</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center"/>
          </w:tcPr>
          <w:p w14:paraId="64F9FDEA" w14:textId="77777777" w:rsidR="00171384" w:rsidRPr="00182144" w:rsidRDefault="00B42BE0">
            <w:pPr>
              <w:pStyle w:val="NormalAgency"/>
              <w:jc w:val="center"/>
              <w:rPr>
                <w:rFonts w:cs="Verdana"/>
                <w:lang w:val="it-IT"/>
              </w:rPr>
            </w:pPr>
            <w:r w:rsidRPr="00182144">
              <w:rPr>
                <w:rFonts w:cs="Verdana"/>
                <w:lang w:val="it-IT"/>
              </w:rPr>
              <w:t>44,0</w:t>
            </w:r>
          </w:p>
        </w:tc>
      </w:tr>
      <w:tr w:rsidR="00171384" w:rsidRPr="00182144" w14:paraId="5B0218F3"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363EFC87" w14:textId="77777777" w:rsidR="00171384" w:rsidRPr="00182144" w:rsidRDefault="00B42BE0">
            <w:pPr>
              <w:pStyle w:val="NormalAgency"/>
              <w:jc w:val="center"/>
              <w:rPr>
                <w:rFonts w:cs="Verdana"/>
                <w:lang w:val="it-IT"/>
              </w:rPr>
            </w:pPr>
            <w:r w:rsidRPr="00182144">
              <w:rPr>
                <w:rFonts w:cs="Verdana"/>
                <w:lang w:val="it-IT"/>
              </w:rPr>
              <w:t>8,1-8,5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A9160" w14:textId="77777777" w:rsidR="00171384" w:rsidRPr="00182144" w:rsidRDefault="00B42BE0">
            <w:pPr>
              <w:pStyle w:val="NormalAgency"/>
              <w:jc w:val="center"/>
              <w:rPr>
                <w:rFonts w:cs="Verdana"/>
                <w:lang w:val="it-IT"/>
              </w:rPr>
            </w:pPr>
            <w:r w:rsidRPr="00182144">
              <w:rPr>
                <w:rFonts w:cs="Verdana"/>
                <w:lang w:val="it-IT"/>
              </w:rPr>
              <w:t>9,4 × 10</w:t>
            </w:r>
            <w:r w:rsidRPr="00182144">
              <w:rPr>
                <w:rFonts w:cs="Verdana"/>
                <w:vertAlign w:val="superscript"/>
                <w:lang w:val="it-IT"/>
              </w:rPr>
              <w:t>14</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center"/>
          </w:tcPr>
          <w:p w14:paraId="7857CA8A" w14:textId="77777777" w:rsidR="00171384" w:rsidRPr="00182144" w:rsidRDefault="00B42BE0">
            <w:pPr>
              <w:pStyle w:val="NormalAgency"/>
              <w:jc w:val="center"/>
              <w:rPr>
                <w:rFonts w:cs="Verdana"/>
                <w:lang w:val="it-IT"/>
              </w:rPr>
            </w:pPr>
            <w:r w:rsidRPr="00182144">
              <w:rPr>
                <w:rFonts w:cs="Verdana"/>
                <w:lang w:val="it-IT"/>
              </w:rPr>
              <w:t>46,8</w:t>
            </w:r>
          </w:p>
        </w:tc>
      </w:tr>
      <w:tr w:rsidR="00171384" w:rsidRPr="00182144" w14:paraId="08355E7E"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7A841630" w14:textId="77777777" w:rsidR="00171384" w:rsidRPr="00182144" w:rsidRDefault="00B42BE0">
            <w:pPr>
              <w:pStyle w:val="NormalAgency"/>
              <w:jc w:val="center"/>
              <w:rPr>
                <w:rFonts w:cs="Verdana"/>
                <w:lang w:val="it-IT"/>
              </w:rPr>
            </w:pPr>
            <w:r w:rsidRPr="00182144">
              <w:rPr>
                <w:rFonts w:cs="Verdana"/>
                <w:lang w:val="it-IT"/>
              </w:rPr>
              <w:t>8,6-9,0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42F91" w14:textId="77777777" w:rsidR="00171384" w:rsidRPr="00182144" w:rsidRDefault="00B42BE0">
            <w:pPr>
              <w:pStyle w:val="NormalAgency"/>
              <w:jc w:val="center"/>
              <w:rPr>
                <w:rFonts w:cs="Verdana"/>
                <w:lang w:val="it-IT"/>
              </w:rPr>
            </w:pPr>
            <w:r w:rsidRPr="00182144">
              <w:rPr>
                <w:rFonts w:cs="Verdana"/>
                <w:lang w:val="it-IT"/>
              </w:rPr>
              <w:t>9,9 × 10</w:t>
            </w:r>
            <w:r w:rsidRPr="00182144">
              <w:rPr>
                <w:rFonts w:cs="Verdana"/>
                <w:vertAlign w:val="superscript"/>
                <w:lang w:val="it-IT"/>
              </w:rPr>
              <w:t>14</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10B19888" w14:textId="77777777" w:rsidR="00171384" w:rsidRPr="00182144" w:rsidRDefault="00B42BE0">
            <w:pPr>
              <w:pStyle w:val="NormalAgency"/>
              <w:jc w:val="center"/>
              <w:rPr>
                <w:rFonts w:cs="Verdana"/>
                <w:lang w:val="it-IT"/>
              </w:rPr>
            </w:pPr>
            <w:r w:rsidRPr="00182144">
              <w:rPr>
                <w:rFonts w:cs="Verdana"/>
                <w:lang w:val="it-IT"/>
              </w:rPr>
              <w:t>49,5</w:t>
            </w:r>
          </w:p>
        </w:tc>
      </w:tr>
      <w:tr w:rsidR="00171384" w:rsidRPr="00182144" w14:paraId="18ACCBED"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0276CD63" w14:textId="77777777" w:rsidR="00171384" w:rsidRPr="00182144" w:rsidRDefault="00B42BE0">
            <w:pPr>
              <w:pStyle w:val="NormalAgency"/>
              <w:jc w:val="center"/>
              <w:rPr>
                <w:rFonts w:cs="Verdana"/>
                <w:lang w:val="it-IT"/>
              </w:rPr>
            </w:pPr>
            <w:r w:rsidRPr="00182144">
              <w:rPr>
                <w:rFonts w:cs="Verdana"/>
                <w:lang w:val="it-IT"/>
              </w:rPr>
              <w:t>9,1-9,5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1F8A1" w14:textId="77777777" w:rsidR="00171384" w:rsidRPr="00182144" w:rsidRDefault="00B42BE0">
            <w:pPr>
              <w:pStyle w:val="NormalAgency"/>
              <w:jc w:val="center"/>
              <w:rPr>
                <w:rFonts w:cs="Verdana"/>
                <w:lang w:val="it-IT"/>
              </w:rPr>
            </w:pPr>
            <w:r w:rsidRPr="00182144">
              <w:rPr>
                <w:rFonts w:cs="Verdana"/>
                <w:lang w:val="it-IT"/>
              </w:rPr>
              <w:t>1,05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209BEBAB" w14:textId="77777777" w:rsidR="00171384" w:rsidRPr="00182144" w:rsidRDefault="00B42BE0">
            <w:pPr>
              <w:pStyle w:val="NormalAgency"/>
              <w:jc w:val="center"/>
              <w:rPr>
                <w:rFonts w:cs="Verdana"/>
                <w:lang w:val="it-IT"/>
              </w:rPr>
            </w:pPr>
            <w:r w:rsidRPr="00182144">
              <w:rPr>
                <w:rFonts w:cs="Verdana"/>
                <w:lang w:val="it-IT"/>
              </w:rPr>
              <w:t>52,3</w:t>
            </w:r>
          </w:p>
        </w:tc>
      </w:tr>
      <w:tr w:rsidR="00171384" w:rsidRPr="00182144" w14:paraId="792A0753"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3817FD8B" w14:textId="77777777" w:rsidR="00171384" w:rsidRPr="00182144" w:rsidRDefault="00B42BE0">
            <w:pPr>
              <w:pStyle w:val="NormalAgency"/>
              <w:jc w:val="center"/>
              <w:rPr>
                <w:rFonts w:cs="Verdana"/>
                <w:lang w:val="it-IT"/>
              </w:rPr>
            </w:pPr>
            <w:r w:rsidRPr="00182144">
              <w:rPr>
                <w:rFonts w:cs="Verdana"/>
                <w:lang w:val="it-IT"/>
              </w:rPr>
              <w:t>9,6-10,0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68B0D" w14:textId="77777777" w:rsidR="00171384" w:rsidRPr="00182144" w:rsidRDefault="00B42BE0">
            <w:pPr>
              <w:pStyle w:val="NormalAgency"/>
              <w:jc w:val="center"/>
              <w:rPr>
                <w:rFonts w:cs="Verdana"/>
                <w:lang w:val="it-IT"/>
              </w:rPr>
            </w:pPr>
            <w:r w:rsidRPr="00182144">
              <w:rPr>
                <w:rFonts w:cs="Verdana"/>
                <w:lang w:val="it-IT"/>
              </w:rPr>
              <w:t>1,10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77F1251F" w14:textId="77777777" w:rsidR="00171384" w:rsidRPr="00182144" w:rsidRDefault="00B42BE0">
            <w:pPr>
              <w:pStyle w:val="NormalAgency"/>
              <w:jc w:val="center"/>
              <w:rPr>
                <w:rFonts w:cs="Verdana"/>
                <w:lang w:val="it-IT"/>
              </w:rPr>
            </w:pPr>
            <w:r w:rsidRPr="00182144">
              <w:rPr>
                <w:rFonts w:cs="Verdana"/>
                <w:lang w:val="it-IT"/>
              </w:rPr>
              <w:t>55,0</w:t>
            </w:r>
          </w:p>
        </w:tc>
      </w:tr>
      <w:tr w:rsidR="00171384" w:rsidRPr="00182144" w14:paraId="63C35068"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5C67FF1A" w14:textId="77777777" w:rsidR="00171384" w:rsidRPr="00182144" w:rsidRDefault="00B42BE0">
            <w:pPr>
              <w:pStyle w:val="NormalAgency"/>
              <w:jc w:val="center"/>
              <w:rPr>
                <w:rFonts w:cs="Verdana"/>
                <w:lang w:val="it-IT"/>
              </w:rPr>
            </w:pPr>
            <w:r w:rsidRPr="00182144">
              <w:rPr>
                <w:rFonts w:cs="Verdana"/>
                <w:lang w:val="it-IT"/>
              </w:rPr>
              <w:t>10,1-10,5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5D57" w14:textId="77777777" w:rsidR="00171384" w:rsidRPr="00182144" w:rsidRDefault="00B42BE0">
            <w:pPr>
              <w:pStyle w:val="NormalAgency"/>
              <w:jc w:val="center"/>
              <w:rPr>
                <w:rFonts w:cs="Verdana"/>
                <w:lang w:val="it-IT"/>
              </w:rPr>
            </w:pPr>
            <w:r w:rsidRPr="00182144">
              <w:rPr>
                <w:rFonts w:cs="Verdana"/>
                <w:lang w:val="it-IT"/>
              </w:rPr>
              <w:t>1,16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01B3A4BB" w14:textId="77777777" w:rsidR="00171384" w:rsidRPr="00182144" w:rsidRDefault="00B42BE0">
            <w:pPr>
              <w:pStyle w:val="NormalAgency"/>
              <w:jc w:val="center"/>
              <w:rPr>
                <w:rFonts w:cs="Verdana"/>
                <w:lang w:val="it-IT"/>
              </w:rPr>
            </w:pPr>
            <w:r w:rsidRPr="00182144">
              <w:rPr>
                <w:rFonts w:cs="Verdana"/>
                <w:lang w:val="it-IT"/>
              </w:rPr>
              <w:t>57,8</w:t>
            </w:r>
          </w:p>
        </w:tc>
      </w:tr>
      <w:tr w:rsidR="00171384" w:rsidRPr="00182144" w14:paraId="281E639E"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56F081A5" w14:textId="77777777" w:rsidR="00171384" w:rsidRPr="00182144" w:rsidRDefault="00B42BE0">
            <w:pPr>
              <w:pStyle w:val="NormalAgency"/>
              <w:jc w:val="center"/>
              <w:rPr>
                <w:rFonts w:cs="Verdana"/>
                <w:lang w:val="it-IT"/>
              </w:rPr>
            </w:pPr>
            <w:r w:rsidRPr="00182144">
              <w:rPr>
                <w:rFonts w:cs="Verdana"/>
                <w:lang w:val="it-IT"/>
              </w:rPr>
              <w:t>10,6-11,0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A7BF1" w14:textId="77777777" w:rsidR="00171384" w:rsidRPr="00182144" w:rsidRDefault="00B42BE0">
            <w:pPr>
              <w:pStyle w:val="NormalAgency"/>
              <w:jc w:val="center"/>
              <w:rPr>
                <w:rFonts w:cs="Verdana"/>
                <w:lang w:val="it-IT"/>
              </w:rPr>
            </w:pPr>
            <w:r w:rsidRPr="00182144">
              <w:rPr>
                <w:rFonts w:cs="Verdana"/>
                <w:lang w:val="it-IT"/>
              </w:rPr>
              <w:t>1,21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1E61C710" w14:textId="77777777" w:rsidR="00171384" w:rsidRPr="00182144" w:rsidRDefault="00B42BE0">
            <w:pPr>
              <w:pStyle w:val="NormalAgency"/>
              <w:jc w:val="center"/>
              <w:rPr>
                <w:rFonts w:cs="Verdana"/>
                <w:lang w:val="it-IT"/>
              </w:rPr>
            </w:pPr>
            <w:r w:rsidRPr="00182144">
              <w:rPr>
                <w:rFonts w:cs="Verdana"/>
                <w:lang w:val="it-IT"/>
              </w:rPr>
              <w:t>60,5</w:t>
            </w:r>
          </w:p>
        </w:tc>
      </w:tr>
      <w:tr w:rsidR="00171384" w:rsidRPr="00182144" w14:paraId="7E1662CA"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30E05DB8" w14:textId="77777777" w:rsidR="00171384" w:rsidRPr="00182144" w:rsidRDefault="00B42BE0">
            <w:pPr>
              <w:pStyle w:val="NormalAgency"/>
              <w:jc w:val="center"/>
              <w:rPr>
                <w:rFonts w:cs="Verdana"/>
                <w:lang w:val="it-IT"/>
              </w:rPr>
            </w:pPr>
            <w:r w:rsidRPr="00182144">
              <w:rPr>
                <w:rFonts w:cs="Verdana"/>
                <w:lang w:val="it-IT"/>
              </w:rPr>
              <w:lastRenderedPageBreak/>
              <w:t>11,1-11,5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833F6" w14:textId="77777777" w:rsidR="00171384" w:rsidRPr="00182144" w:rsidRDefault="00B42BE0">
            <w:pPr>
              <w:pStyle w:val="NormalAgency"/>
              <w:jc w:val="center"/>
              <w:rPr>
                <w:rFonts w:cs="Verdana"/>
                <w:lang w:val="it-IT"/>
              </w:rPr>
            </w:pPr>
            <w:r w:rsidRPr="00182144">
              <w:rPr>
                <w:rFonts w:cs="Verdana"/>
                <w:lang w:val="it-IT"/>
              </w:rPr>
              <w:t>1,27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606E2F38" w14:textId="77777777" w:rsidR="00171384" w:rsidRPr="00182144" w:rsidRDefault="00B42BE0">
            <w:pPr>
              <w:pStyle w:val="NormalAgency"/>
              <w:jc w:val="center"/>
              <w:rPr>
                <w:rFonts w:cs="Verdana"/>
                <w:lang w:val="it-IT"/>
              </w:rPr>
            </w:pPr>
            <w:r w:rsidRPr="00182144">
              <w:rPr>
                <w:rFonts w:cs="Verdana"/>
                <w:lang w:val="it-IT"/>
              </w:rPr>
              <w:t>63,3</w:t>
            </w:r>
          </w:p>
        </w:tc>
      </w:tr>
      <w:tr w:rsidR="00171384" w:rsidRPr="00182144" w14:paraId="34829CAD"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3BD8CB5B" w14:textId="77777777" w:rsidR="00171384" w:rsidRPr="00182144" w:rsidRDefault="00B42BE0">
            <w:pPr>
              <w:pStyle w:val="NormalAgency"/>
              <w:jc w:val="center"/>
              <w:rPr>
                <w:rFonts w:cs="Verdana"/>
                <w:lang w:val="it-IT"/>
              </w:rPr>
            </w:pPr>
            <w:r w:rsidRPr="00182144">
              <w:rPr>
                <w:rFonts w:cs="Verdana"/>
                <w:lang w:val="it-IT"/>
              </w:rPr>
              <w:t>11,6-12,0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E3229" w14:textId="77777777" w:rsidR="00171384" w:rsidRPr="00182144" w:rsidRDefault="00B42BE0">
            <w:pPr>
              <w:pStyle w:val="NormalAgency"/>
              <w:jc w:val="center"/>
              <w:rPr>
                <w:rFonts w:cs="Verdana"/>
                <w:lang w:val="it-IT"/>
              </w:rPr>
            </w:pPr>
            <w:r w:rsidRPr="00182144">
              <w:rPr>
                <w:rFonts w:cs="Verdana"/>
                <w:lang w:val="it-IT"/>
              </w:rPr>
              <w:t>1,32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60D7090A" w14:textId="77777777" w:rsidR="00171384" w:rsidRPr="00182144" w:rsidRDefault="00B42BE0">
            <w:pPr>
              <w:pStyle w:val="NormalAgency"/>
              <w:jc w:val="center"/>
              <w:rPr>
                <w:rFonts w:cs="Verdana"/>
                <w:lang w:val="it-IT"/>
              </w:rPr>
            </w:pPr>
            <w:r w:rsidRPr="00182144">
              <w:rPr>
                <w:rFonts w:cs="Verdana"/>
                <w:lang w:val="it-IT"/>
              </w:rPr>
              <w:t>66,0</w:t>
            </w:r>
          </w:p>
        </w:tc>
      </w:tr>
      <w:tr w:rsidR="00171384" w:rsidRPr="00182144" w14:paraId="51462DA0"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11C15CBC" w14:textId="77777777" w:rsidR="00171384" w:rsidRPr="00182144" w:rsidRDefault="00B42BE0">
            <w:pPr>
              <w:pStyle w:val="NormalAgency"/>
              <w:jc w:val="center"/>
              <w:rPr>
                <w:rFonts w:cs="Verdana"/>
                <w:lang w:val="it-IT"/>
              </w:rPr>
            </w:pPr>
            <w:r w:rsidRPr="00182144">
              <w:rPr>
                <w:rFonts w:cs="Verdana"/>
                <w:lang w:val="it-IT"/>
              </w:rPr>
              <w:t>12,1-12,5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F6181" w14:textId="77777777" w:rsidR="00171384" w:rsidRPr="00182144" w:rsidRDefault="00B42BE0">
            <w:pPr>
              <w:pStyle w:val="NormalAgency"/>
              <w:jc w:val="center"/>
              <w:rPr>
                <w:rFonts w:cs="Verdana"/>
                <w:lang w:val="it-IT"/>
              </w:rPr>
            </w:pPr>
            <w:r w:rsidRPr="00182144">
              <w:rPr>
                <w:rFonts w:cs="Verdana"/>
                <w:lang w:val="it-IT"/>
              </w:rPr>
              <w:t>1,38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631C5718" w14:textId="77777777" w:rsidR="00171384" w:rsidRPr="00182144" w:rsidRDefault="00B42BE0">
            <w:pPr>
              <w:pStyle w:val="NormalAgency"/>
              <w:jc w:val="center"/>
              <w:rPr>
                <w:rFonts w:cs="Verdana"/>
                <w:lang w:val="it-IT"/>
              </w:rPr>
            </w:pPr>
            <w:r w:rsidRPr="00182144">
              <w:rPr>
                <w:rFonts w:cs="Verdana"/>
                <w:lang w:val="it-IT"/>
              </w:rPr>
              <w:t>68,8</w:t>
            </w:r>
          </w:p>
        </w:tc>
      </w:tr>
      <w:tr w:rsidR="00171384" w:rsidRPr="00182144" w14:paraId="2041FB60"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0C514146" w14:textId="77777777" w:rsidR="00171384" w:rsidRPr="00182144" w:rsidRDefault="00B42BE0">
            <w:pPr>
              <w:pStyle w:val="NormalAgency"/>
              <w:jc w:val="center"/>
              <w:rPr>
                <w:rFonts w:cs="Verdana"/>
                <w:lang w:val="it-IT"/>
              </w:rPr>
            </w:pPr>
            <w:r w:rsidRPr="00182144">
              <w:rPr>
                <w:rFonts w:cs="Verdana"/>
                <w:lang w:val="it-IT"/>
              </w:rPr>
              <w:t>12,6-13,0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1CE5B" w14:textId="77777777" w:rsidR="00171384" w:rsidRPr="00182144" w:rsidRDefault="00B42BE0">
            <w:pPr>
              <w:pStyle w:val="NormalAgency"/>
              <w:jc w:val="center"/>
              <w:rPr>
                <w:rFonts w:cs="Verdana"/>
                <w:lang w:val="it-IT"/>
              </w:rPr>
            </w:pPr>
            <w:r w:rsidRPr="00182144">
              <w:rPr>
                <w:rFonts w:cs="Verdana"/>
                <w:lang w:val="it-IT"/>
              </w:rPr>
              <w:t>1,43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0B964E2E" w14:textId="77777777" w:rsidR="00171384" w:rsidRPr="00182144" w:rsidRDefault="00B42BE0">
            <w:pPr>
              <w:pStyle w:val="NormalAgency"/>
              <w:jc w:val="center"/>
              <w:rPr>
                <w:rFonts w:cs="Verdana"/>
                <w:lang w:val="it-IT"/>
              </w:rPr>
            </w:pPr>
            <w:r w:rsidRPr="00182144">
              <w:rPr>
                <w:rFonts w:cs="Verdana"/>
                <w:lang w:val="it-IT"/>
              </w:rPr>
              <w:t>71,5</w:t>
            </w:r>
          </w:p>
        </w:tc>
      </w:tr>
      <w:tr w:rsidR="00171384" w:rsidRPr="00182144" w14:paraId="699124D4"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vAlign w:val="center"/>
          </w:tcPr>
          <w:p w14:paraId="1E55625A" w14:textId="77777777" w:rsidR="00171384" w:rsidRPr="00182144" w:rsidRDefault="00B42BE0">
            <w:pPr>
              <w:pStyle w:val="NormalAgency"/>
              <w:jc w:val="center"/>
              <w:rPr>
                <w:rFonts w:cs="Verdana"/>
                <w:lang w:val="it-IT"/>
              </w:rPr>
            </w:pPr>
            <w:r w:rsidRPr="00182144">
              <w:rPr>
                <w:rFonts w:cs="Verdana"/>
                <w:lang w:val="it-IT"/>
              </w:rPr>
              <w:t>13,1-13,5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ACD51" w14:textId="77777777" w:rsidR="00171384" w:rsidRPr="00182144" w:rsidRDefault="00B42BE0">
            <w:pPr>
              <w:pStyle w:val="NormalAgency"/>
              <w:jc w:val="center"/>
              <w:rPr>
                <w:rFonts w:cs="Verdana"/>
                <w:lang w:val="it-IT"/>
              </w:rPr>
            </w:pPr>
            <w:r w:rsidRPr="00182144">
              <w:rPr>
                <w:rFonts w:cs="Verdana"/>
                <w:lang w:val="it-IT"/>
              </w:rPr>
              <w:t>1,49 × 10</w:t>
            </w:r>
            <w:r w:rsidRPr="00182144">
              <w:rPr>
                <w:rFonts w:cs="Verdana"/>
                <w:vertAlign w:val="superscript"/>
                <w:lang w:val="it-IT"/>
              </w:rPr>
              <w:t>15</w:t>
            </w:r>
            <w:r w:rsidRPr="00182144">
              <w:rPr>
                <w:rFonts w:cs="Verdana"/>
                <w:lang w:val="it-IT"/>
              </w:rPr>
              <w:t> </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4F938639" w14:textId="77777777" w:rsidR="00171384" w:rsidRPr="00182144" w:rsidRDefault="00B42BE0">
            <w:pPr>
              <w:pStyle w:val="NormalAgency"/>
              <w:jc w:val="center"/>
              <w:rPr>
                <w:rFonts w:cs="Verdana"/>
                <w:lang w:val="it-IT"/>
              </w:rPr>
            </w:pPr>
            <w:r w:rsidRPr="00182144">
              <w:rPr>
                <w:rFonts w:cs="Verdana"/>
                <w:lang w:val="it-IT"/>
              </w:rPr>
              <w:t>74,3</w:t>
            </w:r>
          </w:p>
        </w:tc>
      </w:tr>
      <w:tr w:rsidR="00171384" w:rsidRPr="00182144" w14:paraId="37081B67"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003EB6FB" w14:textId="77777777" w:rsidR="00171384" w:rsidRPr="00182144" w:rsidRDefault="00B42BE0">
            <w:pPr>
              <w:pStyle w:val="NormalAgency"/>
              <w:jc w:val="center"/>
              <w:rPr>
                <w:rFonts w:cs="Verdana"/>
                <w:lang w:val="it-IT"/>
              </w:rPr>
            </w:pPr>
            <w:r w:rsidRPr="00182144">
              <w:rPr>
                <w:rFonts w:cs="Verdana"/>
                <w:lang w:val="it-IT"/>
              </w:rPr>
              <w:t>13,6-14,0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E661F" w14:textId="77777777" w:rsidR="00171384" w:rsidRPr="00182144" w:rsidRDefault="00B42BE0">
            <w:pPr>
              <w:pStyle w:val="NormalAgency"/>
              <w:jc w:val="center"/>
              <w:rPr>
                <w:rFonts w:cs="Verdana"/>
                <w:lang w:val="it-IT"/>
              </w:rPr>
            </w:pPr>
            <w:r w:rsidRPr="00182144">
              <w:rPr>
                <w:rFonts w:cs="Verdana"/>
                <w:lang w:val="it-IT"/>
              </w:rPr>
              <w:t>1,54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3AA069D0" w14:textId="77777777" w:rsidR="00171384" w:rsidRPr="00182144" w:rsidRDefault="00B42BE0">
            <w:pPr>
              <w:pStyle w:val="NormalAgency"/>
              <w:jc w:val="center"/>
              <w:rPr>
                <w:rFonts w:cs="Verdana"/>
                <w:lang w:val="it-IT"/>
              </w:rPr>
            </w:pPr>
            <w:r w:rsidRPr="00182144">
              <w:rPr>
                <w:rFonts w:cs="Verdana"/>
                <w:lang w:val="it-IT"/>
              </w:rPr>
              <w:t>77,0</w:t>
            </w:r>
          </w:p>
        </w:tc>
      </w:tr>
      <w:tr w:rsidR="00171384" w:rsidRPr="00182144" w14:paraId="129545B9"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4D101E7A" w14:textId="77777777" w:rsidR="00171384" w:rsidRPr="00182144" w:rsidRDefault="00B42BE0">
            <w:pPr>
              <w:pStyle w:val="NormalAgency"/>
              <w:jc w:val="center"/>
              <w:rPr>
                <w:rFonts w:cs="Verdana"/>
                <w:lang w:val="it-IT"/>
              </w:rPr>
            </w:pPr>
            <w:r w:rsidRPr="00182144">
              <w:rPr>
                <w:rFonts w:cs="Verdana"/>
                <w:lang w:val="it-IT"/>
              </w:rPr>
              <w:t>14,1-14,5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E02E9" w14:textId="77777777" w:rsidR="00171384" w:rsidRPr="00182144" w:rsidRDefault="00B42BE0">
            <w:pPr>
              <w:pStyle w:val="NormalAgency"/>
              <w:jc w:val="center"/>
              <w:rPr>
                <w:rFonts w:cs="Verdana"/>
                <w:lang w:val="it-IT"/>
              </w:rPr>
            </w:pPr>
            <w:r w:rsidRPr="00182144">
              <w:rPr>
                <w:rFonts w:cs="Verdana"/>
                <w:lang w:val="it-IT"/>
              </w:rPr>
              <w:t>1,60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5D72A79E" w14:textId="77777777" w:rsidR="00171384" w:rsidRPr="00182144" w:rsidRDefault="00B42BE0">
            <w:pPr>
              <w:pStyle w:val="NormalAgency"/>
              <w:jc w:val="center"/>
              <w:rPr>
                <w:rFonts w:cs="Verdana"/>
                <w:lang w:val="it-IT"/>
              </w:rPr>
            </w:pPr>
            <w:r w:rsidRPr="00182144">
              <w:rPr>
                <w:rFonts w:cs="Verdana"/>
                <w:lang w:val="it-IT"/>
              </w:rPr>
              <w:t>79,8</w:t>
            </w:r>
          </w:p>
        </w:tc>
      </w:tr>
      <w:tr w:rsidR="00171384" w:rsidRPr="00182144" w14:paraId="2CD39970"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03A07E36" w14:textId="77777777" w:rsidR="00171384" w:rsidRPr="00182144" w:rsidRDefault="00B42BE0">
            <w:pPr>
              <w:pStyle w:val="NormalAgency"/>
              <w:jc w:val="center"/>
              <w:rPr>
                <w:rFonts w:cs="Verdana"/>
                <w:lang w:val="it-IT"/>
              </w:rPr>
            </w:pPr>
            <w:r w:rsidRPr="00182144">
              <w:rPr>
                <w:rFonts w:cs="Verdana"/>
                <w:lang w:val="it-IT"/>
              </w:rPr>
              <w:t>14,6-15,0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69357" w14:textId="77777777" w:rsidR="00171384" w:rsidRPr="00182144" w:rsidRDefault="00B42BE0">
            <w:pPr>
              <w:pStyle w:val="NormalAgency"/>
              <w:jc w:val="center"/>
              <w:rPr>
                <w:rFonts w:cs="Verdana"/>
                <w:lang w:val="it-IT"/>
              </w:rPr>
            </w:pPr>
            <w:r w:rsidRPr="00182144">
              <w:rPr>
                <w:rFonts w:cs="Verdana"/>
                <w:lang w:val="it-IT"/>
              </w:rPr>
              <w:t>1,65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601F5382" w14:textId="77777777" w:rsidR="00171384" w:rsidRPr="00182144" w:rsidRDefault="00B42BE0">
            <w:pPr>
              <w:pStyle w:val="NormalAgency"/>
              <w:jc w:val="center"/>
              <w:rPr>
                <w:rFonts w:cs="Verdana"/>
                <w:lang w:val="it-IT"/>
              </w:rPr>
            </w:pPr>
            <w:r w:rsidRPr="00182144">
              <w:rPr>
                <w:rFonts w:cs="Verdana"/>
                <w:lang w:val="it-IT"/>
              </w:rPr>
              <w:t>82,5</w:t>
            </w:r>
          </w:p>
        </w:tc>
      </w:tr>
      <w:tr w:rsidR="00171384" w:rsidRPr="00182144" w14:paraId="18D1383A"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4CB23727" w14:textId="77777777" w:rsidR="00171384" w:rsidRPr="00182144" w:rsidRDefault="00B42BE0">
            <w:pPr>
              <w:pStyle w:val="NormalAgency"/>
              <w:jc w:val="center"/>
              <w:rPr>
                <w:rFonts w:cs="Verdana"/>
                <w:lang w:val="it-IT"/>
              </w:rPr>
            </w:pPr>
            <w:r w:rsidRPr="00182144">
              <w:rPr>
                <w:rFonts w:cs="Verdana"/>
                <w:lang w:val="it-IT"/>
              </w:rPr>
              <w:t>15,1-15,5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AA85C" w14:textId="77777777" w:rsidR="00171384" w:rsidRPr="00182144" w:rsidRDefault="00B42BE0">
            <w:pPr>
              <w:pStyle w:val="NormalAgency"/>
              <w:jc w:val="center"/>
              <w:rPr>
                <w:rFonts w:cs="Verdana"/>
                <w:lang w:val="it-IT"/>
              </w:rPr>
            </w:pPr>
            <w:r w:rsidRPr="00182144">
              <w:rPr>
                <w:rFonts w:cs="Verdana"/>
                <w:lang w:val="it-IT"/>
              </w:rPr>
              <w:t>1,71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0A19BF6C" w14:textId="77777777" w:rsidR="00171384" w:rsidRPr="00182144" w:rsidRDefault="00B42BE0">
            <w:pPr>
              <w:pStyle w:val="NormalAgency"/>
              <w:jc w:val="center"/>
              <w:rPr>
                <w:rFonts w:cs="Verdana"/>
                <w:lang w:val="it-IT"/>
              </w:rPr>
            </w:pPr>
            <w:r w:rsidRPr="00182144">
              <w:rPr>
                <w:rFonts w:cs="Verdana"/>
                <w:lang w:val="it-IT"/>
              </w:rPr>
              <w:t>85,3</w:t>
            </w:r>
          </w:p>
        </w:tc>
      </w:tr>
      <w:tr w:rsidR="00171384" w:rsidRPr="00182144" w14:paraId="0EE303DE"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2D66C012" w14:textId="77777777" w:rsidR="00171384" w:rsidRPr="00182144" w:rsidRDefault="00B42BE0">
            <w:pPr>
              <w:pStyle w:val="NormalAgency"/>
              <w:jc w:val="center"/>
              <w:rPr>
                <w:rFonts w:cs="Verdana"/>
                <w:lang w:val="it-IT"/>
              </w:rPr>
            </w:pPr>
            <w:r w:rsidRPr="00182144">
              <w:rPr>
                <w:rFonts w:cs="Verdana"/>
                <w:lang w:val="it-IT"/>
              </w:rPr>
              <w:t>15,6-16,0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33274" w14:textId="77777777" w:rsidR="00171384" w:rsidRPr="00182144" w:rsidRDefault="00B42BE0">
            <w:pPr>
              <w:pStyle w:val="NormalAgency"/>
              <w:jc w:val="center"/>
              <w:rPr>
                <w:rFonts w:cs="Verdana"/>
                <w:lang w:val="it-IT"/>
              </w:rPr>
            </w:pPr>
            <w:r w:rsidRPr="00182144">
              <w:rPr>
                <w:rFonts w:cs="Verdana"/>
                <w:lang w:val="it-IT"/>
              </w:rPr>
              <w:t>1,76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7C1363A7" w14:textId="77777777" w:rsidR="00171384" w:rsidRPr="00182144" w:rsidRDefault="00B42BE0">
            <w:pPr>
              <w:pStyle w:val="NormalAgency"/>
              <w:jc w:val="center"/>
              <w:rPr>
                <w:rFonts w:cs="Verdana"/>
                <w:lang w:val="it-IT"/>
              </w:rPr>
            </w:pPr>
            <w:r w:rsidRPr="00182144">
              <w:rPr>
                <w:rFonts w:cs="Verdana"/>
                <w:lang w:val="it-IT"/>
              </w:rPr>
              <w:t>88,0</w:t>
            </w:r>
          </w:p>
        </w:tc>
      </w:tr>
      <w:tr w:rsidR="00171384" w:rsidRPr="00182144" w14:paraId="44B9E87B"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36181B6A" w14:textId="77777777" w:rsidR="00171384" w:rsidRPr="00182144" w:rsidRDefault="00B42BE0">
            <w:pPr>
              <w:pStyle w:val="NormalAgency"/>
              <w:jc w:val="center"/>
              <w:rPr>
                <w:rFonts w:cs="Verdana"/>
                <w:lang w:val="it-IT"/>
              </w:rPr>
            </w:pPr>
            <w:r w:rsidRPr="00182144">
              <w:rPr>
                <w:rFonts w:cs="Verdana"/>
                <w:lang w:val="it-IT"/>
              </w:rPr>
              <w:t>16,1-16,5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07B16" w14:textId="77777777" w:rsidR="00171384" w:rsidRPr="00182144" w:rsidRDefault="00B42BE0">
            <w:pPr>
              <w:pStyle w:val="NormalAgency"/>
              <w:jc w:val="center"/>
              <w:rPr>
                <w:rFonts w:cs="Verdana"/>
                <w:lang w:val="it-IT"/>
              </w:rPr>
            </w:pPr>
            <w:r w:rsidRPr="00182144">
              <w:rPr>
                <w:rFonts w:cs="Verdana"/>
                <w:lang w:val="it-IT"/>
              </w:rPr>
              <w:t>1,82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1FDEE312" w14:textId="77777777" w:rsidR="00171384" w:rsidRPr="00182144" w:rsidRDefault="00B42BE0">
            <w:pPr>
              <w:pStyle w:val="NormalAgency"/>
              <w:jc w:val="center"/>
              <w:rPr>
                <w:rFonts w:cs="Verdana"/>
                <w:lang w:val="it-IT"/>
              </w:rPr>
            </w:pPr>
            <w:r w:rsidRPr="00182144">
              <w:rPr>
                <w:rFonts w:cs="Verdana"/>
                <w:lang w:val="it-IT"/>
              </w:rPr>
              <w:t>90,8</w:t>
            </w:r>
          </w:p>
        </w:tc>
      </w:tr>
      <w:tr w:rsidR="00171384" w:rsidRPr="00182144" w14:paraId="7C9F126B"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2B188057" w14:textId="77777777" w:rsidR="00171384" w:rsidRPr="00182144" w:rsidRDefault="00B42BE0">
            <w:pPr>
              <w:pStyle w:val="NormalAgency"/>
              <w:jc w:val="center"/>
              <w:rPr>
                <w:rFonts w:cs="Verdana"/>
                <w:lang w:val="it-IT"/>
              </w:rPr>
            </w:pPr>
            <w:r w:rsidRPr="00182144">
              <w:rPr>
                <w:rFonts w:cs="Verdana"/>
                <w:lang w:val="it-IT"/>
              </w:rPr>
              <w:t>16,6-17,0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05249" w14:textId="77777777" w:rsidR="00171384" w:rsidRPr="00182144" w:rsidRDefault="00B42BE0">
            <w:pPr>
              <w:pStyle w:val="NormalAgency"/>
              <w:jc w:val="center"/>
              <w:rPr>
                <w:rFonts w:cs="Verdana"/>
                <w:lang w:val="it-IT"/>
              </w:rPr>
            </w:pPr>
            <w:r w:rsidRPr="00182144">
              <w:rPr>
                <w:rFonts w:cs="Verdana"/>
                <w:lang w:val="it-IT"/>
              </w:rPr>
              <w:t>1,87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35619BB4" w14:textId="77777777" w:rsidR="00171384" w:rsidRPr="00182144" w:rsidRDefault="00B42BE0">
            <w:pPr>
              <w:pStyle w:val="NormalAgency"/>
              <w:jc w:val="center"/>
              <w:rPr>
                <w:rFonts w:cs="Verdana"/>
                <w:lang w:val="it-IT"/>
              </w:rPr>
            </w:pPr>
            <w:r w:rsidRPr="00182144">
              <w:rPr>
                <w:rFonts w:cs="Verdana"/>
                <w:lang w:val="it-IT"/>
              </w:rPr>
              <w:t>93,5</w:t>
            </w:r>
          </w:p>
        </w:tc>
      </w:tr>
      <w:tr w:rsidR="00171384" w:rsidRPr="00182144" w14:paraId="499CC4D8"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7D927E64" w14:textId="77777777" w:rsidR="00171384" w:rsidRPr="00182144" w:rsidRDefault="00B42BE0">
            <w:pPr>
              <w:pStyle w:val="NormalAgency"/>
              <w:jc w:val="center"/>
              <w:rPr>
                <w:rFonts w:cs="Verdana"/>
                <w:lang w:val="it-IT"/>
              </w:rPr>
            </w:pPr>
            <w:r w:rsidRPr="00182144">
              <w:rPr>
                <w:rFonts w:cs="Verdana"/>
                <w:lang w:val="it-IT"/>
              </w:rPr>
              <w:t>17,1-17,5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7B557" w14:textId="77777777" w:rsidR="00171384" w:rsidRPr="00182144" w:rsidRDefault="00B42BE0">
            <w:pPr>
              <w:pStyle w:val="NormalAgency"/>
              <w:jc w:val="center"/>
              <w:rPr>
                <w:rFonts w:cs="Verdana"/>
                <w:lang w:val="it-IT"/>
              </w:rPr>
            </w:pPr>
            <w:r w:rsidRPr="00182144">
              <w:rPr>
                <w:rFonts w:cs="Verdana"/>
                <w:lang w:val="it-IT"/>
              </w:rPr>
              <w:t>1,93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5AC4C3EA" w14:textId="77777777" w:rsidR="00171384" w:rsidRPr="00182144" w:rsidRDefault="00B42BE0">
            <w:pPr>
              <w:pStyle w:val="NormalAgency"/>
              <w:jc w:val="center"/>
              <w:rPr>
                <w:rFonts w:cs="Verdana"/>
                <w:lang w:val="it-IT"/>
              </w:rPr>
            </w:pPr>
            <w:r w:rsidRPr="00182144">
              <w:rPr>
                <w:rFonts w:cs="Verdana"/>
                <w:lang w:val="it-IT"/>
              </w:rPr>
              <w:t>96,3</w:t>
            </w:r>
          </w:p>
        </w:tc>
      </w:tr>
      <w:tr w:rsidR="00171384" w:rsidRPr="00182144" w14:paraId="540E869E"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1E386E55" w14:textId="77777777" w:rsidR="00171384" w:rsidRPr="00182144" w:rsidRDefault="00B42BE0">
            <w:pPr>
              <w:pStyle w:val="NormalAgency"/>
              <w:jc w:val="center"/>
              <w:rPr>
                <w:rFonts w:cs="Verdana"/>
                <w:lang w:val="it-IT"/>
              </w:rPr>
            </w:pPr>
            <w:r w:rsidRPr="00182144">
              <w:rPr>
                <w:rFonts w:cs="Verdana"/>
                <w:lang w:val="it-IT"/>
              </w:rPr>
              <w:t>17,6-18,0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D80E0" w14:textId="77777777" w:rsidR="00171384" w:rsidRPr="00182144" w:rsidRDefault="00B42BE0">
            <w:pPr>
              <w:pStyle w:val="NormalAgency"/>
              <w:jc w:val="center"/>
              <w:rPr>
                <w:rFonts w:cs="Verdana"/>
                <w:lang w:val="it-IT"/>
              </w:rPr>
            </w:pPr>
            <w:r w:rsidRPr="00182144">
              <w:rPr>
                <w:rFonts w:cs="Verdana"/>
                <w:lang w:val="it-IT"/>
              </w:rPr>
              <w:t>1,98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337614F3" w14:textId="77777777" w:rsidR="00171384" w:rsidRPr="00182144" w:rsidRDefault="00B42BE0">
            <w:pPr>
              <w:pStyle w:val="NormalAgency"/>
              <w:jc w:val="center"/>
              <w:rPr>
                <w:rFonts w:cs="Verdana"/>
                <w:lang w:val="it-IT"/>
              </w:rPr>
            </w:pPr>
            <w:r w:rsidRPr="00182144">
              <w:rPr>
                <w:rFonts w:cs="Verdana"/>
                <w:lang w:val="it-IT"/>
              </w:rPr>
              <w:t>99,0</w:t>
            </w:r>
          </w:p>
        </w:tc>
      </w:tr>
      <w:tr w:rsidR="00171384" w:rsidRPr="00182144" w14:paraId="7724ADCF"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4C4F3B28" w14:textId="77777777" w:rsidR="00171384" w:rsidRPr="00182144" w:rsidRDefault="00B42BE0">
            <w:pPr>
              <w:pStyle w:val="NormalAgency"/>
              <w:jc w:val="center"/>
              <w:rPr>
                <w:rFonts w:cs="Verdana"/>
                <w:lang w:val="it-IT"/>
              </w:rPr>
            </w:pPr>
            <w:r w:rsidRPr="00182144">
              <w:rPr>
                <w:rFonts w:cs="Verdana"/>
                <w:lang w:val="it-IT"/>
              </w:rPr>
              <w:t>18,1-18,5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D4C9E" w14:textId="77777777" w:rsidR="00171384" w:rsidRPr="00182144" w:rsidRDefault="00B42BE0">
            <w:pPr>
              <w:pStyle w:val="NormalAgency"/>
              <w:jc w:val="center"/>
              <w:rPr>
                <w:rFonts w:cs="Verdana"/>
                <w:lang w:val="it-IT"/>
              </w:rPr>
            </w:pPr>
            <w:r w:rsidRPr="00182144">
              <w:rPr>
                <w:rFonts w:cs="Verdana"/>
                <w:lang w:val="it-IT"/>
              </w:rPr>
              <w:t>2,04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2B911022" w14:textId="77777777" w:rsidR="00171384" w:rsidRPr="00182144" w:rsidRDefault="00B42BE0">
            <w:pPr>
              <w:pStyle w:val="NormalAgency"/>
              <w:jc w:val="center"/>
              <w:rPr>
                <w:rFonts w:cs="Verdana"/>
                <w:lang w:val="it-IT"/>
              </w:rPr>
            </w:pPr>
            <w:r w:rsidRPr="00182144">
              <w:rPr>
                <w:rFonts w:cs="Verdana"/>
                <w:lang w:val="it-IT"/>
              </w:rPr>
              <w:t>101,8</w:t>
            </w:r>
          </w:p>
        </w:tc>
      </w:tr>
      <w:tr w:rsidR="00171384" w:rsidRPr="00182144" w14:paraId="77C08F1D"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552CC6A6" w14:textId="77777777" w:rsidR="00171384" w:rsidRPr="00182144" w:rsidRDefault="00B42BE0">
            <w:pPr>
              <w:pStyle w:val="NormalAgency"/>
              <w:jc w:val="center"/>
              <w:rPr>
                <w:rFonts w:cs="Verdana"/>
                <w:lang w:val="it-IT"/>
              </w:rPr>
            </w:pPr>
            <w:r w:rsidRPr="00182144">
              <w:rPr>
                <w:rFonts w:cs="Verdana"/>
                <w:lang w:val="it-IT"/>
              </w:rPr>
              <w:t>18,6-19,0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DB03D" w14:textId="77777777" w:rsidR="00171384" w:rsidRPr="00182144" w:rsidRDefault="00B42BE0">
            <w:pPr>
              <w:pStyle w:val="NormalAgency"/>
              <w:jc w:val="center"/>
              <w:rPr>
                <w:rFonts w:cs="Verdana"/>
                <w:lang w:val="it-IT"/>
              </w:rPr>
            </w:pPr>
            <w:r w:rsidRPr="00182144">
              <w:rPr>
                <w:rFonts w:cs="Verdana"/>
                <w:lang w:val="it-IT"/>
              </w:rPr>
              <w:t>2,09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3AEED726" w14:textId="77777777" w:rsidR="00171384" w:rsidRPr="00182144" w:rsidRDefault="00B42BE0">
            <w:pPr>
              <w:pStyle w:val="NormalAgency"/>
              <w:jc w:val="center"/>
              <w:rPr>
                <w:rFonts w:cs="Verdana"/>
                <w:lang w:val="it-IT"/>
              </w:rPr>
            </w:pPr>
            <w:r w:rsidRPr="00182144">
              <w:rPr>
                <w:rFonts w:cs="Verdana"/>
                <w:lang w:val="it-IT"/>
              </w:rPr>
              <w:t>104,5</w:t>
            </w:r>
          </w:p>
        </w:tc>
      </w:tr>
      <w:tr w:rsidR="00171384" w:rsidRPr="00182144" w14:paraId="6580948A"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313F4239" w14:textId="77777777" w:rsidR="00171384" w:rsidRPr="00182144" w:rsidRDefault="00B42BE0">
            <w:pPr>
              <w:pStyle w:val="NormalAgency"/>
              <w:jc w:val="center"/>
              <w:rPr>
                <w:rFonts w:cs="Verdana"/>
                <w:lang w:val="it-IT"/>
              </w:rPr>
            </w:pPr>
            <w:r w:rsidRPr="00182144">
              <w:rPr>
                <w:rFonts w:cs="Verdana"/>
                <w:lang w:val="it-IT"/>
              </w:rPr>
              <w:t>19,1-19,5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C53C1" w14:textId="77777777" w:rsidR="00171384" w:rsidRPr="00182144" w:rsidRDefault="00B42BE0">
            <w:pPr>
              <w:pStyle w:val="NormalAgency"/>
              <w:jc w:val="center"/>
              <w:rPr>
                <w:rFonts w:cs="Verdana"/>
                <w:lang w:val="it-IT"/>
              </w:rPr>
            </w:pPr>
            <w:r w:rsidRPr="00182144">
              <w:rPr>
                <w:rFonts w:cs="Verdana"/>
                <w:lang w:val="it-IT"/>
              </w:rPr>
              <w:t>2,15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39860528" w14:textId="77777777" w:rsidR="00171384" w:rsidRPr="00182144" w:rsidRDefault="00B42BE0">
            <w:pPr>
              <w:pStyle w:val="NormalAgency"/>
              <w:jc w:val="center"/>
              <w:rPr>
                <w:rFonts w:cs="Verdana"/>
                <w:lang w:val="it-IT"/>
              </w:rPr>
            </w:pPr>
            <w:r w:rsidRPr="00182144">
              <w:rPr>
                <w:rFonts w:cs="Verdana"/>
                <w:lang w:val="it-IT"/>
              </w:rPr>
              <w:t>107,3</w:t>
            </w:r>
          </w:p>
        </w:tc>
      </w:tr>
      <w:tr w:rsidR="00171384" w:rsidRPr="00182144" w14:paraId="5339EDD3"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10CF5724" w14:textId="77777777" w:rsidR="00171384" w:rsidRPr="00182144" w:rsidRDefault="00B42BE0">
            <w:pPr>
              <w:pStyle w:val="NormalAgency"/>
              <w:jc w:val="center"/>
              <w:rPr>
                <w:rFonts w:cs="Verdana"/>
                <w:lang w:val="it-IT"/>
              </w:rPr>
            </w:pPr>
            <w:r w:rsidRPr="00182144">
              <w:rPr>
                <w:rFonts w:cs="Verdana"/>
                <w:lang w:val="it-IT"/>
              </w:rPr>
              <w:t>19,6-20,0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ADDB" w14:textId="77777777" w:rsidR="00171384" w:rsidRPr="00182144" w:rsidRDefault="00B42BE0">
            <w:pPr>
              <w:pStyle w:val="NormalAgency"/>
              <w:jc w:val="center"/>
              <w:rPr>
                <w:rFonts w:cs="Verdana"/>
                <w:lang w:val="it-IT"/>
              </w:rPr>
            </w:pPr>
            <w:r w:rsidRPr="00182144">
              <w:rPr>
                <w:rFonts w:cs="Verdana"/>
                <w:lang w:val="it-IT"/>
              </w:rPr>
              <w:t>2,20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4E70AA16" w14:textId="77777777" w:rsidR="00171384" w:rsidRPr="00182144" w:rsidRDefault="00B42BE0">
            <w:pPr>
              <w:pStyle w:val="NormalAgency"/>
              <w:jc w:val="center"/>
              <w:rPr>
                <w:rFonts w:cs="Verdana"/>
                <w:lang w:val="it-IT"/>
              </w:rPr>
            </w:pPr>
            <w:r w:rsidRPr="00182144">
              <w:rPr>
                <w:rFonts w:cs="Verdana"/>
                <w:lang w:val="it-IT"/>
              </w:rPr>
              <w:t>110,0</w:t>
            </w:r>
          </w:p>
        </w:tc>
      </w:tr>
      <w:tr w:rsidR="00171384" w:rsidRPr="00182144" w14:paraId="4E4773FB"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70659DB4" w14:textId="77777777" w:rsidR="00171384" w:rsidRPr="00182144" w:rsidRDefault="00B42BE0">
            <w:pPr>
              <w:pStyle w:val="NormalAgency"/>
              <w:jc w:val="center"/>
              <w:rPr>
                <w:rFonts w:cs="Verdana"/>
                <w:lang w:val="it-IT"/>
              </w:rPr>
            </w:pPr>
            <w:r w:rsidRPr="00182144">
              <w:rPr>
                <w:rFonts w:cs="Verdana"/>
                <w:lang w:val="it-IT"/>
              </w:rPr>
              <w:t>20,1-20,5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FEB5E" w14:textId="77777777" w:rsidR="00171384" w:rsidRPr="00182144" w:rsidRDefault="00B42BE0">
            <w:pPr>
              <w:pStyle w:val="NormalAgency"/>
              <w:jc w:val="center"/>
              <w:rPr>
                <w:rFonts w:cs="Verdana"/>
                <w:lang w:val="it-IT"/>
              </w:rPr>
            </w:pPr>
            <w:r w:rsidRPr="00182144">
              <w:rPr>
                <w:rFonts w:cs="Verdana"/>
                <w:lang w:val="it-IT"/>
              </w:rPr>
              <w:t>2,26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4BD53B0E" w14:textId="77777777" w:rsidR="00171384" w:rsidRPr="00182144" w:rsidRDefault="00B42BE0">
            <w:pPr>
              <w:pStyle w:val="NormalAgency"/>
              <w:jc w:val="center"/>
              <w:rPr>
                <w:rFonts w:cs="Verdana"/>
                <w:lang w:val="it-IT"/>
              </w:rPr>
            </w:pPr>
            <w:r w:rsidRPr="00182144">
              <w:rPr>
                <w:rFonts w:cs="Verdana"/>
                <w:lang w:val="it-IT"/>
              </w:rPr>
              <w:t>112,8</w:t>
            </w:r>
          </w:p>
        </w:tc>
      </w:tr>
      <w:tr w:rsidR="00171384" w:rsidRPr="00182144" w14:paraId="6A8C5C1D" w14:textId="77777777">
        <w:trPr>
          <w:trHeight w:val="20"/>
          <w:jc w:val="center"/>
        </w:trPr>
        <w:tc>
          <w:tcPr>
            <w:tcW w:w="3168" w:type="dxa"/>
            <w:tcBorders>
              <w:top w:val="single" w:sz="4" w:space="0" w:color="auto"/>
              <w:left w:val="single" w:sz="4" w:space="0" w:color="auto"/>
              <w:bottom w:val="single" w:sz="4" w:space="0" w:color="auto"/>
              <w:right w:val="none" w:sz="4" w:space="0" w:color="000000"/>
            </w:tcBorders>
            <w:shd w:val="clear" w:color="auto" w:fill="auto"/>
          </w:tcPr>
          <w:p w14:paraId="2639539B" w14:textId="77777777" w:rsidR="00171384" w:rsidRPr="00182144" w:rsidRDefault="00B42BE0">
            <w:pPr>
              <w:pStyle w:val="NormalAgency"/>
              <w:jc w:val="center"/>
              <w:rPr>
                <w:rFonts w:cs="Verdana"/>
                <w:lang w:val="it-IT"/>
              </w:rPr>
            </w:pPr>
            <w:r w:rsidRPr="00182144">
              <w:rPr>
                <w:rFonts w:cs="Verdana"/>
                <w:lang w:val="it-IT"/>
              </w:rPr>
              <w:t>20,6-21,0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9189C" w14:textId="77777777" w:rsidR="00171384" w:rsidRPr="00182144" w:rsidRDefault="00B42BE0">
            <w:pPr>
              <w:pStyle w:val="NormalAgency"/>
              <w:jc w:val="center"/>
              <w:rPr>
                <w:rFonts w:cs="Verdana"/>
                <w:lang w:val="it-IT"/>
              </w:rPr>
            </w:pPr>
            <w:r w:rsidRPr="00182144">
              <w:rPr>
                <w:rFonts w:cs="Verdana"/>
                <w:lang w:val="it-IT"/>
              </w:rPr>
              <w:t>2,31 × 10</w:t>
            </w:r>
            <w:r w:rsidRPr="00182144">
              <w:rPr>
                <w:rFonts w:cs="Verdana"/>
                <w:vertAlign w:val="superscript"/>
                <w:lang w:val="it-IT"/>
              </w:rPr>
              <w:t>15</w:t>
            </w:r>
          </w:p>
        </w:tc>
        <w:tc>
          <w:tcPr>
            <w:tcW w:w="3312" w:type="dxa"/>
            <w:tcBorders>
              <w:top w:val="single" w:sz="4" w:space="0" w:color="auto"/>
              <w:left w:val="none" w:sz="4" w:space="0" w:color="000000"/>
              <w:bottom w:val="single" w:sz="4" w:space="0" w:color="auto"/>
              <w:right w:val="single" w:sz="4" w:space="0" w:color="auto"/>
            </w:tcBorders>
            <w:shd w:val="clear" w:color="auto" w:fill="auto"/>
            <w:noWrap/>
            <w:vAlign w:val="bottom"/>
          </w:tcPr>
          <w:p w14:paraId="0F41CE19" w14:textId="77777777" w:rsidR="00171384" w:rsidRPr="00182144" w:rsidRDefault="00B42BE0">
            <w:pPr>
              <w:pStyle w:val="NormalAgency"/>
              <w:jc w:val="center"/>
              <w:rPr>
                <w:rFonts w:cs="Verdana"/>
                <w:lang w:val="it-IT"/>
              </w:rPr>
            </w:pPr>
            <w:r w:rsidRPr="00182144">
              <w:rPr>
                <w:rFonts w:cs="Verdana"/>
                <w:lang w:val="it-IT"/>
              </w:rPr>
              <w:t>115,5</w:t>
            </w:r>
          </w:p>
        </w:tc>
      </w:tr>
    </w:tbl>
    <w:p w14:paraId="25B6B43D" w14:textId="77777777" w:rsidR="00171384" w:rsidRPr="00182144" w:rsidRDefault="00B42BE0">
      <w:pPr>
        <w:pStyle w:val="NormalAgency"/>
        <w:tabs>
          <w:tab w:val="left" w:pos="284"/>
        </w:tabs>
        <w:ind w:left="284" w:hanging="283"/>
        <w:rPr>
          <w:lang w:val="it-IT"/>
        </w:rPr>
      </w:pPr>
      <w:r w:rsidRPr="00182144">
        <w:rPr>
          <w:vertAlign w:val="superscript"/>
          <w:lang w:val="it-IT"/>
        </w:rPr>
        <w:t>a</w:t>
      </w:r>
      <w:r w:rsidRPr="00182144">
        <w:rPr>
          <w:vertAlign w:val="superscript"/>
          <w:lang w:val="it-IT"/>
        </w:rPr>
        <w:tab/>
      </w:r>
      <w:r w:rsidRPr="00182144">
        <w:rPr>
          <w:lang w:val="it-IT"/>
        </w:rPr>
        <w:t>NOTA: il numero di flaconcini per kit e il numero di kit necessario variano in funzione del peso. Il volume della dose è calcolato utilizzando il limite superiore dell’intervallo di peso del paziente.</w:t>
      </w:r>
    </w:p>
    <w:p w14:paraId="6D2D3CD5" w14:textId="77777777" w:rsidR="00171384" w:rsidRPr="00182144" w:rsidRDefault="00171384">
      <w:pPr>
        <w:pStyle w:val="NormalAgency"/>
        <w:rPr>
          <w:lang w:val="it-IT"/>
        </w:rPr>
      </w:pPr>
    </w:p>
    <w:p w14:paraId="7B83ABD0" w14:textId="77777777" w:rsidR="00171384" w:rsidRPr="00182144" w:rsidRDefault="00B42BE0">
      <w:pPr>
        <w:pStyle w:val="NormalAgency"/>
        <w:keepNext/>
        <w:rPr>
          <w:i/>
          <w:iCs/>
          <w:u w:val="single"/>
          <w:lang w:val="it-IT"/>
        </w:rPr>
      </w:pPr>
      <w:r w:rsidRPr="00182144">
        <w:rPr>
          <w:i/>
          <w:iCs/>
          <w:u w:val="single"/>
          <w:lang w:val="it-IT"/>
        </w:rPr>
        <w:t>Regime immunomodulante</w:t>
      </w:r>
    </w:p>
    <w:p w14:paraId="05635542" w14:textId="5B389579" w:rsidR="00171384" w:rsidRPr="00182144" w:rsidRDefault="00B42BE0">
      <w:pPr>
        <w:pStyle w:val="NormalAgency"/>
        <w:rPr>
          <w:lang w:val="it-IT"/>
        </w:rPr>
      </w:pPr>
      <w:r w:rsidRPr="00182144">
        <w:rPr>
          <w:lang w:val="it-IT"/>
        </w:rPr>
        <w:t xml:space="preserve">Dopo la somministrazione di onasemnogene abeparvovec si verifica una risposta immunitaria al capside </w:t>
      </w:r>
      <w:bookmarkStart w:id="9" w:name="_Hlk36202497"/>
      <w:r w:rsidRPr="00182144">
        <w:rPr>
          <w:lang w:val="it-IT"/>
        </w:rPr>
        <w:t xml:space="preserve">AAV9 </w:t>
      </w:r>
      <w:bookmarkEnd w:id="9"/>
      <w:r w:rsidRPr="00182144">
        <w:rPr>
          <w:lang w:val="it-IT"/>
        </w:rPr>
        <w:t xml:space="preserve">(vedere paragrafo 4.4). Ciò può portare ad aumenti delle </w:t>
      </w:r>
      <w:r w:rsidR="00BA2DA3" w:rsidRPr="00182144">
        <w:rPr>
          <w:lang w:val="it-IT"/>
        </w:rPr>
        <w:t>aminotransferasi</w:t>
      </w:r>
      <w:r w:rsidRPr="00182144">
        <w:rPr>
          <w:lang w:val="it-IT"/>
        </w:rPr>
        <w:t xml:space="preserve"> epatiche, aumenti della troponina I o riduzioni delle conte piastriniche (vedere paragrafi 4.4 e 4.8). Per attenuare la risposta immunitaria, si raccomanda l’immunomodulazione con corticosteroidi. Laddove possibile, la schedula vaccinale del paziente deve essere aggiustata in funzione della somministrazione concomitante di corticosteroidi prima e dopo l’infusione di onasemnogene abeparvovec (vedere paragrafo 4.5).</w:t>
      </w:r>
    </w:p>
    <w:p w14:paraId="4ECA80D8" w14:textId="77777777" w:rsidR="00171384" w:rsidRPr="00182144" w:rsidRDefault="00171384">
      <w:pPr>
        <w:pStyle w:val="NormalAgency"/>
        <w:rPr>
          <w:lang w:val="it-IT"/>
        </w:rPr>
      </w:pPr>
    </w:p>
    <w:p w14:paraId="49BDBD54" w14:textId="2E49C84C" w:rsidR="00171384" w:rsidRPr="00182144" w:rsidRDefault="00B42BE0">
      <w:pPr>
        <w:pStyle w:val="NormalAgency"/>
        <w:rPr>
          <w:lang w:val="it-IT"/>
        </w:rPr>
      </w:pPr>
      <w:r w:rsidRPr="00182144">
        <w:rPr>
          <w:lang w:val="it-IT"/>
        </w:rPr>
        <w:t xml:space="preserve">Prima dell’inizio del regime immunomodulante e della somministrazione di onasemnogene abeparvovec, </w:t>
      </w:r>
      <w:r w:rsidR="00344AEF" w:rsidRPr="00182144">
        <w:rPr>
          <w:lang w:val="it-IT"/>
        </w:rPr>
        <w:t>il paziente deve essere controllato per verificare la presenza di</w:t>
      </w:r>
      <w:r w:rsidRPr="00182144">
        <w:rPr>
          <w:lang w:val="it-IT"/>
        </w:rPr>
        <w:t xml:space="preserve"> </w:t>
      </w:r>
      <w:r w:rsidR="006A10D6" w:rsidRPr="00182144">
        <w:rPr>
          <w:lang w:val="it-IT"/>
        </w:rPr>
        <w:t xml:space="preserve">segni e </w:t>
      </w:r>
      <w:r w:rsidRPr="00182144">
        <w:rPr>
          <w:lang w:val="it-IT"/>
        </w:rPr>
        <w:t>sintomi di malatti</w:t>
      </w:r>
      <w:r w:rsidR="00344AEF" w:rsidRPr="00182144">
        <w:rPr>
          <w:lang w:val="it-IT"/>
        </w:rPr>
        <w:t>e</w:t>
      </w:r>
      <w:r w:rsidRPr="00182144">
        <w:rPr>
          <w:lang w:val="it-IT"/>
        </w:rPr>
        <w:t xml:space="preserve"> infettiv</w:t>
      </w:r>
      <w:r w:rsidR="00344AEF" w:rsidRPr="00182144">
        <w:rPr>
          <w:lang w:val="it-IT"/>
        </w:rPr>
        <w:t>e</w:t>
      </w:r>
      <w:r w:rsidRPr="00182144">
        <w:rPr>
          <w:lang w:val="it-IT"/>
        </w:rPr>
        <w:t xml:space="preserve"> attiv</w:t>
      </w:r>
      <w:r w:rsidR="00344AEF" w:rsidRPr="00182144">
        <w:rPr>
          <w:lang w:val="it-IT"/>
        </w:rPr>
        <w:t>e</w:t>
      </w:r>
      <w:r w:rsidRPr="00182144">
        <w:rPr>
          <w:lang w:val="it-IT"/>
        </w:rPr>
        <w:t xml:space="preserve"> di qualunque natura.</w:t>
      </w:r>
    </w:p>
    <w:p w14:paraId="0F1517B6" w14:textId="77777777" w:rsidR="00171384" w:rsidRPr="00182144" w:rsidRDefault="00171384">
      <w:pPr>
        <w:pStyle w:val="NormalAgency"/>
        <w:rPr>
          <w:lang w:val="it-IT"/>
        </w:rPr>
      </w:pPr>
    </w:p>
    <w:p w14:paraId="373B4C94" w14:textId="110C926F" w:rsidR="00171384" w:rsidRPr="00182144" w:rsidRDefault="00B42BE0">
      <w:pPr>
        <w:pStyle w:val="NormalAgency"/>
        <w:rPr>
          <w:lang w:val="it-IT"/>
        </w:rPr>
      </w:pPr>
      <w:r w:rsidRPr="00182144">
        <w:rPr>
          <w:lang w:val="it-IT"/>
        </w:rPr>
        <w:t xml:space="preserve">Si raccomanda di iniziare un regime immunomodulante a partire da 24 ore prima dell’infusione di onasemnogene abeparvovec secondo quanto riportato nel programma sottostante (vedere Tabella 2). </w:t>
      </w:r>
      <w:r w:rsidR="000E2177" w:rsidRPr="00182144">
        <w:rPr>
          <w:lang w:val="it-IT"/>
        </w:rPr>
        <w:t>Se in qualsiasi momento i pazienti non rispondono adeguatamente all</w:t>
      </w:r>
      <w:r w:rsidR="00D819D9" w:rsidRPr="00182144">
        <w:rPr>
          <w:lang w:val="it-IT"/>
        </w:rPr>
        <w:t>’</w:t>
      </w:r>
      <w:r w:rsidR="000E2177" w:rsidRPr="00182144">
        <w:rPr>
          <w:lang w:val="it-IT"/>
        </w:rPr>
        <w:t>equivalente di 1</w:t>
      </w:r>
      <w:r w:rsidR="005F00C9" w:rsidRPr="00182144">
        <w:rPr>
          <w:lang w:val="it-IT"/>
        </w:rPr>
        <w:t> </w:t>
      </w:r>
      <w:r w:rsidR="000E2177" w:rsidRPr="00182144">
        <w:rPr>
          <w:lang w:val="it-IT"/>
        </w:rPr>
        <w:t xml:space="preserve">mg/kg/die di prednisolone per via orale, in base al decorso clinico del paziente, </w:t>
      </w:r>
      <w:r w:rsidR="001E0229" w:rsidRPr="00182144">
        <w:rPr>
          <w:lang w:val="it-IT"/>
        </w:rPr>
        <w:t xml:space="preserve">si devono </w:t>
      </w:r>
      <w:r w:rsidR="000E2177" w:rsidRPr="00182144">
        <w:rPr>
          <w:lang w:val="it-IT"/>
        </w:rPr>
        <w:t xml:space="preserve">prendere in considerazione il consulto tempestivo con un gastroenterologo o un epatologo </w:t>
      </w:r>
      <w:r w:rsidR="001E0229" w:rsidRPr="00182144">
        <w:rPr>
          <w:lang w:val="it-IT"/>
        </w:rPr>
        <w:t xml:space="preserve">pediatrici </w:t>
      </w:r>
      <w:r w:rsidR="000E2177" w:rsidRPr="00182144">
        <w:rPr>
          <w:lang w:val="it-IT"/>
        </w:rPr>
        <w:t xml:space="preserve">e l’adeguamento del regime immunomodulatore raccomandato, compreso un aumento della dose, durata </w:t>
      </w:r>
      <w:r w:rsidR="00344AEF" w:rsidRPr="00182144">
        <w:rPr>
          <w:lang w:val="it-IT"/>
        </w:rPr>
        <w:t xml:space="preserve">maggiore </w:t>
      </w:r>
      <w:r w:rsidR="000E2177" w:rsidRPr="00182144">
        <w:rPr>
          <w:lang w:val="it-IT"/>
        </w:rPr>
        <w:t>o il prolungamento della riduzione graduale dei corticosteroidi</w:t>
      </w:r>
      <w:r w:rsidR="000E2177" w:rsidRPr="00182144" w:rsidDel="000E2177">
        <w:rPr>
          <w:lang w:val="it-IT"/>
        </w:rPr>
        <w:t xml:space="preserve"> </w:t>
      </w:r>
      <w:r w:rsidRPr="00182144">
        <w:rPr>
          <w:lang w:val="it-IT"/>
        </w:rPr>
        <w:t>(vedere paragrafo 4.4).</w:t>
      </w:r>
      <w:r w:rsidR="000E2177" w:rsidRPr="00182144">
        <w:rPr>
          <w:lang w:val="it-IT"/>
        </w:rPr>
        <w:t xml:space="preserve"> Se la terapia con corticosteroidi per via orale non è tollerata, può essere presa in considerazione la somministrazione di corticosteroidi per via endovenosa come clinicamente indicato.</w:t>
      </w:r>
    </w:p>
    <w:p w14:paraId="78F58ABA" w14:textId="77777777" w:rsidR="00171384" w:rsidRPr="00182144" w:rsidRDefault="00171384">
      <w:pPr>
        <w:pStyle w:val="NormalAgency"/>
        <w:rPr>
          <w:lang w:val="it-IT"/>
        </w:rPr>
      </w:pPr>
    </w:p>
    <w:p w14:paraId="7ED7EDEA" w14:textId="77777777" w:rsidR="00171384" w:rsidRPr="00182144" w:rsidRDefault="00B42BE0">
      <w:pPr>
        <w:pStyle w:val="NormalAgency"/>
        <w:keepNext/>
        <w:tabs>
          <w:tab w:val="clear" w:pos="567"/>
        </w:tabs>
        <w:ind w:left="1418" w:hanging="1417"/>
        <w:rPr>
          <w:b/>
          <w:szCs w:val="22"/>
          <w:lang w:val="it-IT"/>
        </w:rPr>
      </w:pPr>
      <w:r w:rsidRPr="00182144">
        <w:rPr>
          <w:b/>
          <w:szCs w:val="22"/>
          <w:lang w:val="it-IT"/>
        </w:rPr>
        <w:t>Tabella 2</w:t>
      </w:r>
      <w:r w:rsidRPr="00182144">
        <w:rPr>
          <w:b/>
          <w:szCs w:val="22"/>
          <w:lang w:val="it-IT"/>
        </w:rPr>
        <w:tab/>
        <w:t>Regime immunomodulante pre- e post-infusione</w:t>
      </w:r>
    </w:p>
    <w:tbl>
      <w:tblPr>
        <w:tblStyle w:val="C-Table"/>
        <w:tblW w:w="9072" w:type="dxa"/>
        <w:tblLook w:val="04A0" w:firstRow="1" w:lastRow="0" w:firstColumn="1" w:lastColumn="0" w:noHBand="0" w:noVBand="1"/>
      </w:tblPr>
      <w:tblGrid>
        <w:gridCol w:w="1497"/>
        <w:gridCol w:w="4212"/>
        <w:gridCol w:w="3363"/>
      </w:tblGrid>
      <w:tr w:rsidR="00171384" w:rsidRPr="00182144" w14:paraId="5B848502" w14:textId="77777777" w:rsidTr="00DE538A">
        <w:tc>
          <w:tcPr>
            <w:tcW w:w="1497" w:type="dxa"/>
          </w:tcPr>
          <w:p w14:paraId="3CCF1D06" w14:textId="77777777" w:rsidR="00171384" w:rsidRPr="00182144" w:rsidRDefault="00B42BE0">
            <w:pPr>
              <w:pStyle w:val="NormalAgency"/>
              <w:spacing w:before="20" w:after="20"/>
              <w:rPr>
                <w:sz w:val="22"/>
                <w:szCs w:val="22"/>
                <w:lang w:val="it-IT"/>
              </w:rPr>
            </w:pPr>
            <w:bookmarkStart w:id="10" w:name="_Hlk124930665"/>
            <w:r w:rsidRPr="00182144">
              <w:rPr>
                <w:sz w:val="22"/>
                <w:szCs w:val="22"/>
                <w:lang w:val="it-IT"/>
              </w:rPr>
              <w:t>Pre-infusione</w:t>
            </w:r>
          </w:p>
        </w:tc>
        <w:tc>
          <w:tcPr>
            <w:tcW w:w="4212" w:type="dxa"/>
          </w:tcPr>
          <w:p w14:paraId="7099421F" w14:textId="77777777" w:rsidR="00171384" w:rsidRPr="00182144" w:rsidRDefault="00B42BE0">
            <w:pPr>
              <w:pStyle w:val="NormalAgency"/>
              <w:spacing w:before="20" w:after="20"/>
              <w:rPr>
                <w:sz w:val="22"/>
                <w:szCs w:val="22"/>
                <w:lang w:val="it-IT"/>
              </w:rPr>
            </w:pPr>
            <w:r w:rsidRPr="00182144">
              <w:rPr>
                <w:sz w:val="22"/>
                <w:szCs w:val="22"/>
                <w:lang w:val="it-IT"/>
              </w:rPr>
              <w:t>24 ore prima di onasemnogene abeparvovec</w:t>
            </w:r>
          </w:p>
        </w:tc>
        <w:tc>
          <w:tcPr>
            <w:tcW w:w="3363" w:type="dxa"/>
          </w:tcPr>
          <w:p w14:paraId="428AA263" w14:textId="77777777" w:rsidR="00171384" w:rsidRPr="00182144" w:rsidRDefault="00B42BE0">
            <w:pPr>
              <w:pStyle w:val="NormalAgency"/>
              <w:spacing w:before="20" w:after="20"/>
              <w:rPr>
                <w:sz w:val="22"/>
                <w:szCs w:val="22"/>
                <w:lang w:val="it-IT"/>
              </w:rPr>
            </w:pPr>
            <w:r w:rsidRPr="00182144">
              <w:rPr>
                <w:sz w:val="22"/>
                <w:szCs w:val="22"/>
                <w:lang w:val="it-IT"/>
              </w:rPr>
              <w:t>Prednisolone per via orale 1 mg/kg/die (o equivalente</w:t>
            </w:r>
            <w:r w:rsidR="00CF5D99" w:rsidRPr="00182144">
              <w:rPr>
                <w:sz w:val="22"/>
                <w:szCs w:val="22"/>
                <w:lang w:val="it-IT"/>
              </w:rPr>
              <w:t xml:space="preserve"> se viene utilizzato un altro corticosteroide</w:t>
            </w:r>
            <w:r w:rsidRPr="00182144">
              <w:rPr>
                <w:sz w:val="22"/>
                <w:szCs w:val="22"/>
                <w:lang w:val="it-IT"/>
              </w:rPr>
              <w:t>)</w:t>
            </w:r>
          </w:p>
        </w:tc>
      </w:tr>
      <w:tr w:rsidR="00171384" w:rsidRPr="00182144" w14:paraId="7384DA42" w14:textId="77777777" w:rsidTr="00DE538A">
        <w:tc>
          <w:tcPr>
            <w:tcW w:w="1497" w:type="dxa"/>
            <w:vMerge w:val="restart"/>
          </w:tcPr>
          <w:p w14:paraId="05EF7DCA" w14:textId="77777777" w:rsidR="00171384" w:rsidRPr="00182144" w:rsidRDefault="00B42BE0">
            <w:pPr>
              <w:pStyle w:val="NormalAgency"/>
              <w:spacing w:before="20" w:after="20"/>
              <w:rPr>
                <w:sz w:val="22"/>
                <w:szCs w:val="22"/>
                <w:lang w:val="it-IT"/>
              </w:rPr>
            </w:pPr>
            <w:r w:rsidRPr="00182144">
              <w:rPr>
                <w:sz w:val="22"/>
                <w:szCs w:val="22"/>
                <w:lang w:val="it-IT"/>
              </w:rPr>
              <w:t>Post-infusione</w:t>
            </w:r>
          </w:p>
        </w:tc>
        <w:tc>
          <w:tcPr>
            <w:tcW w:w="4212" w:type="dxa"/>
          </w:tcPr>
          <w:p w14:paraId="4FB95C9D" w14:textId="77777777" w:rsidR="00171384" w:rsidRPr="00182144" w:rsidRDefault="00B42BE0">
            <w:pPr>
              <w:pStyle w:val="NormalAgency"/>
              <w:spacing w:before="20" w:after="20"/>
              <w:rPr>
                <w:sz w:val="22"/>
                <w:szCs w:val="22"/>
                <w:lang w:val="it-IT"/>
              </w:rPr>
            </w:pPr>
            <w:r w:rsidRPr="00182144">
              <w:rPr>
                <w:sz w:val="22"/>
                <w:szCs w:val="22"/>
                <w:lang w:val="it-IT"/>
              </w:rPr>
              <w:t>30</w:t>
            </w:r>
            <w:bookmarkStart w:id="11" w:name="_Hlk38352151"/>
            <w:r w:rsidRPr="00182144">
              <w:rPr>
                <w:sz w:val="22"/>
                <w:szCs w:val="22"/>
                <w:lang w:val="it-IT"/>
              </w:rPr>
              <w:t> giorni</w:t>
            </w:r>
            <w:bookmarkEnd w:id="11"/>
            <w:r w:rsidRPr="00182144">
              <w:rPr>
                <w:sz w:val="22"/>
                <w:szCs w:val="22"/>
                <w:lang w:val="it-IT"/>
              </w:rPr>
              <w:t xml:space="preserve"> (incluso il giorno di somministrazione di onasemnogene abeparvovec)</w:t>
            </w:r>
          </w:p>
        </w:tc>
        <w:tc>
          <w:tcPr>
            <w:tcW w:w="3363" w:type="dxa"/>
          </w:tcPr>
          <w:p w14:paraId="1522CFA6" w14:textId="77777777" w:rsidR="00171384" w:rsidRPr="00182144" w:rsidRDefault="00B42BE0">
            <w:pPr>
              <w:pStyle w:val="NormalAgency"/>
              <w:spacing w:before="20" w:after="20"/>
              <w:rPr>
                <w:sz w:val="22"/>
                <w:szCs w:val="22"/>
                <w:lang w:val="it-IT"/>
              </w:rPr>
            </w:pPr>
            <w:r w:rsidRPr="00182144">
              <w:rPr>
                <w:sz w:val="22"/>
                <w:szCs w:val="22"/>
                <w:lang w:val="it-IT"/>
              </w:rPr>
              <w:t>Prednisolone per via orale 1 mg/kg/die (o equivalente</w:t>
            </w:r>
            <w:r w:rsidR="00CF5D99" w:rsidRPr="00182144">
              <w:rPr>
                <w:sz w:val="22"/>
                <w:szCs w:val="22"/>
                <w:lang w:val="it-IT"/>
              </w:rPr>
              <w:t xml:space="preserve"> se viene utilizzato un altro corticosteroide</w:t>
            </w:r>
            <w:r w:rsidRPr="00182144">
              <w:rPr>
                <w:sz w:val="22"/>
                <w:szCs w:val="22"/>
                <w:lang w:val="it-IT"/>
              </w:rPr>
              <w:t>)</w:t>
            </w:r>
          </w:p>
        </w:tc>
      </w:tr>
      <w:tr w:rsidR="00171384" w:rsidRPr="00182144" w14:paraId="06803D3C" w14:textId="77777777" w:rsidTr="00DE538A">
        <w:tc>
          <w:tcPr>
            <w:tcW w:w="1497" w:type="dxa"/>
            <w:vMerge/>
          </w:tcPr>
          <w:p w14:paraId="4AB616B4" w14:textId="77777777" w:rsidR="00171384" w:rsidRPr="00182144" w:rsidRDefault="00171384">
            <w:pPr>
              <w:pStyle w:val="NormalAgency"/>
              <w:spacing w:before="20" w:after="20"/>
              <w:rPr>
                <w:b/>
                <w:sz w:val="22"/>
                <w:szCs w:val="22"/>
                <w:lang w:val="it-IT"/>
              </w:rPr>
            </w:pPr>
          </w:p>
        </w:tc>
        <w:tc>
          <w:tcPr>
            <w:tcW w:w="4212" w:type="dxa"/>
          </w:tcPr>
          <w:p w14:paraId="4691D3A1" w14:textId="77777777" w:rsidR="00171384" w:rsidRPr="00182144" w:rsidRDefault="00B42BE0">
            <w:pPr>
              <w:pStyle w:val="NormalAgency"/>
              <w:spacing w:before="20" w:after="20"/>
              <w:rPr>
                <w:sz w:val="22"/>
                <w:szCs w:val="22"/>
                <w:lang w:val="it-IT"/>
              </w:rPr>
            </w:pPr>
            <w:r w:rsidRPr="00182144">
              <w:rPr>
                <w:sz w:val="22"/>
                <w:szCs w:val="22"/>
                <w:lang w:val="it-IT"/>
              </w:rPr>
              <w:t>Seguito da 28 giorni:</w:t>
            </w:r>
          </w:p>
          <w:p w14:paraId="637091F7" w14:textId="77777777" w:rsidR="00171384" w:rsidRPr="00182144" w:rsidRDefault="00171384">
            <w:pPr>
              <w:pStyle w:val="NormalAgency"/>
              <w:spacing w:before="20" w:after="20"/>
              <w:rPr>
                <w:sz w:val="22"/>
                <w:szCs w:val="22"/>
                <w:lang w:val="it-IT"/>
              </w:rPr>
            </w:pPr>
          </w:p>
          <w:p w14:paraId="709C9FB2" w14:textId="77777777" w:rsidR="00171384" w:rsidRPr="00182144" w:rsidRDefault="00B42BE0">
            <w:pPr>
              <w:pStyle w:val="NormalAgency"/>
              <w:spacing w:before="20" w:after="20"/>
              <w:rPr>
                <w:i/>
                <w:sz w:val="22"/>
                <w:szCs w:val="22"/>
                <w:lang w:val="it-IT"/>
              </w:rPr>
            </w:pPr>
            <w:r w:rsidRPr="00182144">
              <w:rPr>
                <w:i/>
                <w:sz w:val="22"/>
                <w:szCs w:val="22"/>
                <w:lang w:val="it-IT"/>
              </w:rPr>
              <w:t>per pazienti con risultati nella norma (esame clinico e bilirubina totale nella norma e con valori di ALT e AST entrambi inferiori a 2 × il limite superiore della norma (ULN)) al termine del periodo di 30 giorni:</w:t>
            </w:r>
          </w:p>
          <w:p w14:paraId="43A7703E" w14:textId="77777777" w:rsidR="00171384" w:rsidRPr="00182144" w:rsidRDefault="00171384">
            <w:pPr>
              <w:pStyle w:val="NormalAgency"/>
              <w:spacing w:before="20" w:after="20"/>
              <w:rPr>
                <w:sz w:val="22"/>
                <w:szCs w:val="22"/>
                <w:lang w:val="it-IT"/>
              </w:rPr>
            </w:pPr>
          </w:p>
          <w:p w14:paraId="0989C8AD" w14:textId="77777777" w:rsidR="00171384" w:rsidRPr="00182144" w:rsidRDefault="00B42BE0">
            <w:pPr>
              <w:pStyle w:val="NormalAgency"/>
              <w:rPr>
                <w:b/>
                <w:sz w:val="22"/>
                <w:szCs w:val="22"/>
              </w:rPr>
            </w:pPr>
            <w:r w:rsidRPr="00182144">
              <w:rPr>
                <w:b/>
                <w:sz w:val="22"/>
                <w:szCs w:val="22"/>
                <w:lang w:val="it-IT"/>
              </w:rPr>
              <w:t>oppure</w:t>
            </w:r>
          </w:p>
          <w:p w14:paraId="05E459A3" w14:textId="77777777" w:rsidR="00171384" w:rsidRPr="00182144" w:rsidRDefault="00171384">
            <w:pPr>
              <w:pStyle w:val="NormalAgency"/>
              <w:spacing w:before="20" w:after="20"/>
              <w:rPr>
                <w:b/>
                <w:sz w:val="22"/>
                <w:szCs w:val="22"/>
                <w:lang w:val="it-IT"/>
              </w:rPr>
            </w:pPr>
          </w:p>
        </w:tc>
        <w:tc>
          <w:tcPr>
            <w:tcW w:w="3363" w:type="dxa"/>
          </w:tcPr>
          <w:p w14:paraId="244F6BF4" w14:textId="77777777" w:rsidR="00171384" w:rsidRPr="00182144" w:rsidRDefault="00B42BE0">
            <w:pPr>
              <w:pStyle w:val="NormalAgency"/>
              <w:spacing w:before="20" w:after="20"/>
              <w:rPr>
                <w:sz w:val="22"/>
                <w:szCs w:val="22"/>
                <w:lang w:val="it-IT"/>
              </w:rPr>
            </w:pPr>
            <w:r w:rsidRPr="00182144">
              <w:rPr>
                <w:sz w:val="22"/>
                <w:szCs w:val="22"/>
                <w:lang w:val="it-IT"/>
              </w:rPr>
              <w:t>I corticosteroidi per via sistemica devono essere ridotti gradualmente a scalare.</w:t>
            </w:r>
          </w:p>
          <w:p w14:paraId="15ED29CA" w14:textId="77777777" w:rsidR="00171384" w:rsidRPr="00182144" w:rsidRDefault="00171384">
            <w:pPr>
              <w:pStyle w:val="NormalAgency"/>
              <w:spacing w:before="20" w:after="20"/>
              <w:rPr>
                <w:sz w:val="22"/>
                <w:szCs w:val="22"/>
                <w:lang w:val="it-IT"/>
              </w:rPr>
            </w:pPr>
          </w:p>
          <w:p w14:paraId="4668DC0F" w14:textId="77777777" w:rsidR="00171384" w:rsidRPr="00182144" w:rsidRDefault="00B42BE0">
            <w:pPr>
              <w:pStyle w:val="NormalAgency"/>
              <w:spacing w:before="20" w:after="20"/>
              <w:rPr>
                <w:sz w:val="22"/>
                <w:szCs w:val="22"/>
                <w:lang w:val="it-IT"/>
              </w:rPr>
            </w:pPr>
            <w:r w:rsidRPr="00182144">
              <w:rPr>
                <w:sz w:val="22"/>
                <w:szCs w:val="22"/>
                <w:lang w:val="it-IT"/>
              </w:rPr>
              <w:t>Riduzione a scalare fino all’interruzione di prednisolone (o equivalente</w:t>
            </w:r>
            <w:r w:rsidR="00CF5D99" w:rsidRPr="00182144">
              <w:rPr>
                <w:sz w:val="22"/>
                <w:szCs w:val="22"/>
                <w:lang w:val="it-IT"/>
              </w:rPr>
              <w:t xml:space="preserve"> se viene utilizzato un altro corticosteroide</w:t>
            </w:r>
            <w:r w:rsidRPr="00182144">
              <w:rPr>
                <w:sz w:val="22"/>
                <w:szCs w:val="22"/>
                <w:lang w:val="it-IT"/>
              </w:rPr>
              <w:t>), ad esempio, 2</w:t>
            </w:r>
            <w:bookmarkStart w:id="12" w:name="_Hlk38347349"/>
            <w:r w:rsidRPr="00182144">
              <w:rPr>
                <w:sz w:val="22"/>
                <w:szCs w:val="22"/>
                <w:lang w:val="it-IT"/>
              </w:rPr>
              <w:t> settimane</w:t>
            </w:r>
            <w:bookmarkEnd w:id="12"/>
            <w:r w:rsidRPr="00182144">
              <w:rPr>
                <w:sz w:val="22"/>
                <w:szCs w:val="22"/>
                <w:lang w:val="it-IT"/>
              </w:rPr>
              <w:t xml:space="preserve"> a 0,5 mg/kg/giorno, quindi 2 settimane a 0,25 mg/kg/giorno di prednisolone orale</w:t>
            </w:r>
          </w:p>
          <w:p w14:paraId="3FCF15B3" w14:textId="77777777" w:rsidR="00171384" w:rsidRPr="00182144" w:rsidRDefault="00171384">
            <w:pPr>
              <w:pStyle w:val="NormalAgency"/>
              <w:spacing w:before="20" w:after="20"/>
              <w:rPr>
                <w:sz w:val="22"/>
                <w:szCs w:val="22"/>
                <w:lang w:val="it-IT"/>
              </w:rPr>
            </w:pPr>
          </w:p>
        </w:tc>
      </w:tr>
      <w:tr w:rsidR="00171384" w:rsidRPr="00182144" w14:paraId="0454F3AC" w14:textId="77777777" w:rsidTr="00DE538A">
        <w:tc>
          <w:tcPr>
            <w:tcW w:w="1497" w:type="dxa"/>
            <w:vMerge/>
          </w:tcPr>
          <w:p w14:paraId="00B9EC09" w14:textId="77777777" w:rsidR="00171384" w:rsidRPr="00182144" w:rsidRDefault="00171384">
            <w:pPr>
              <w:pStyle w:val="NormalAgency"/>
              <w:spacing w:before="20" w:after="20"/>
              <w:rPr>
                <w:b/>
                <w:i/>
                <w:sz w:val="22"/>
                <w:szCs w:val="22"/>
                <w:lang w:val="it-IT"/>
              </w:rPr>
            </w:pPr>
          </w:p>
        </w:tc>
        <w:tc>
          <w:tcPr>
            <w:tcW w:w="4212" w:type="dxa"/>
          </w:tcPr>
          <w:p w14:paraId="77A0C273" w14:textId="25978523" w:rsidR="00171384" w:rsidRPr="00182144" w:rsidRDefault="00B42BE0">
            <w:pPr>
              <w:pStyle w:val="NormalAgency"/>
              <w:spacing w:before="20" w:after="20"/>
              <w:rPr>
                <w:i/>
                <w:sz w:val="22"/>
                <w:szCs w:val="22"/>
                <w:lang w:val="it-IT"/>
              </w:rPr>
            </w:pPr>
            <w:r w:rsidRPr="00182144">
              <w:rPr>
                <w:i/>
                <w:sz w:val="22"/>
                <w:szCs w:val="22"/>
                <w:lang w:val="it-IT"/>
              </w:rPr>
              <w:t xml:space="preserve">per pazienti con anomalie della funzionalità epatica al termine del periodo di 30 giorni: continuare fino a portare i valori di AST e ALT al di sotto di 2 × ULN e tutte le altre valutazioni </w:t>
            </w:r>
            <w:r w:rsidR="001E0229" w:rsidRPr="00182144">
              <w:rPr>
                <w:i/>
                <w:sz w:val="22"/>
                <w:szCs w:val="22"/>
                <w:lang w:val="it-IT"/>
              </w:rPr>
              <w:t xml:space="preserve">(ad es. bilirubina totale) </w:t>
            </w:r>
            <w:r w:rsidRPr="00182144">
              <w:rPr>
                <w:i/>
                <w:sz w:val="22"/>
                <w:szCs w:val="22"/>
                <w:lang w:val="it-IT"/>
              </w:rPr>
              <w:t>nel range della norma, con successiva riduzione a scalare fino all’interruzione nell’arco di 28 giorni o più se necessario.</w:t>
            </w:r>
          </w:p>
        </w:tc>
        <w:tc>
          <w:tcPr>
            <w:tcW w:w="3363" w:type="dxa"/>
          </w:tcPr>
          <w:p w14:paraId="6D50A3EC" w14:textId="77777777" w:rsidR="00171384" w:rsidRPr="00182144" w:rsidRDefault="00B42BE0">
            <w:pPr>
              <w:pStyle w:val="NormalAgency"/>
              <w:spacing w:before="20" w:after="20"/>
              <w:rPr>
                <w:sz w:val="22"/>
                <w:szCs w:val="22"/>
                <w:lang w:val="it-IT"/>
              </w:rPr>
            </w:pPr>
            <w:r w:rsidRPr="00182144">
              <w:rPr>
                <w:sz w:val="22"/>
                <w:szCs w:val="22"/>
                <w:lang w:val="it-IT"/>
              </w:rPr>
              <w:t>Corticosteroidi per via sistemica (equivalenti a 1 mg/kg/die di prednisolone orale)</w:t>
            </w:r>
          </w:p>
          <w:p w14:paraId="49AD7A90" w14:textId="77777777" w:rsidR="00F107AA" w:rsidRPr="00182144" w:rsidRDefault="00F107AA" w:rsidP="00DE538A">
            <w:pPr>
              <w:pStyle w:val="NormalAgency"/>
              <w:keepNext/>
              <w:tabs>
                <w:tab w:val="left" w:pos="992"/>
                <w:tab w:val="left" w:pos="1077"/>
              </w:tabs>
              <w:spacing w:before="20" w:after="20"/>
              <w:outlineLvl w:val="3"/>
              <w:rPr>
                <w:bCs/>
                <w:sz w:val="22"/>
                <w:szCs w:val="22"/>
                <w:lang w:val="it-IT"/>
              </w:rPr>
            </w:pPr>
          </w:p>
          <w:p w14:paraId="1F43BA76" w14:textId="77777777" w:rsidR="00171384" w:rsidRPr="00182144" w:rsidRDefault="00B42BE0">
            <w:pPr>
              <w:pStyle w:val="NormalAgency"/>
              <w:spacing w:before="20" w:after="20"/>
              <w:rPr>
                <w:b/>
                <w:sz w:val="22"/>
                <w:szCs w:val="22"/>
                <w:lang w:val="it-IT"/>
              </w:rPr>
            </w:pPr>
            <w:r w:rsidRPr="00182144">
              <w:rPr>
                <w:sz w:val="22"/>
                <w:szCs w:val="22"/>
                <w:lang w:val="it-IT"/>
              </w:rPr>
              <w:t>I corticosteroidi per via sistemica devono essere ridotti gradualmente</w:t>
            </w:r>
            <w:r w:rsidR="00903812" w:rsidRPr="00182144">
              <w:rPr>
                <w:sz w:val="22"/>
                <w:szCs w:val="22"/>
                <w:lang w:val="it-IT"/>
              </w:rPr>
              <w:t xml:space="preserve"> a scalare</w:t>
            </w:r>
            <w:r w:rsidRPr="00182144">
              <w:rPr>
                <w:sz w:val="22"/>
                <w:szCs w:val="22"/>
                <w:lang w:val="it-IT"/>
              </w:rPr>
              <w:t>.</w:t>
            </w:r>
          </w:p>
        </w:tc>
      </w:tr>
      <w:bookmarkEnd w:id="10"/>
    </w:tbl>
    <w:p w14:paraId="23AA7051" w14:textId="77777777" w:rsidR="00171384" w:rsidRPr="00182144" w:rsidRDefault="00171384">
      <w:pPr>
        <w:pStyle w:val="NormalAgency"/>
        <w:rPr>
          <w:szCs w:val="22"/>
          <w:lang w:val="it-IT"/>
        </w:rPr>
      </w:pPr>
    </w:p>
    <w:p w14:paraId="3DFFD351" w14:textId="38F93366" w:rsidR="00F45781" w:rsidRPr="00182144" w:rsidRDefault="00F45781">
      <w:pPr>
        <w:pStyle w:val="NormalAgency"/>
        <w:rPr>
          <w:lang w:val="it-IT"/>
        </w:rPr>
      </w:pPr>
      <w:r w:rsidRPr="00182144">
        <w:rPr>
          <w:lang w:val="it-IT"/>
        </w:rPr>
        <w:t>La funzionalità epatica (ALT, AST, bilirubina totale) deve essere monitorata a intervalli regolari per almeno 3</w:t>
      </w:r>
      <w:r w:rsidR="005F00C9" w:rsidRPr="00182144">
        <w:rPr>
          <w:lang w:val="it-IT"/>
        </w:rPr>
        <w:t> </w:t>
      </w:r>
      <w:r w:rsidRPr="00182144">
        <w:rPr>
          <w:lang w:val="it-IT"/>
        </w:rPr>
        <w:t>mesi dopo l</w:t>
      </w:r>
      <w:r w:rsidR="00D819D9" w:rsidRPr="00182144">
        <w:rPr>
          <w:lang w:val="it-IT"/>
        </w:rPr>
        <w:t>’</w:t>
      </w:r>
      <w:r w:rsidRPr="00182144">
        <w:rPr>
          <w:lang w:val="it-IT"/>
        </w:rPr>
        <w:t>infusione di onasemnogene abeparvovec (ogni settimana nel primo mese e durante l</w:t>
      </w:r>
      <w:r w:rsidR="00D819D9" w:rsidRPr="00182144">
        <w:rPr>
          <w:lang w:val="it-IT"/>
        </w:rPr>
        <w:t>’</w:t>
      </w:r>
      <w:r w:rsidRPr="00182144">
        <w:rPr>
          <w:lang w:val="it-IT"/>
        </w:rPr>
        <w:t>intero periodo di riduzione graduale dei corticosteroidi, seguito da</w:t>
      </w:r>
      <w:r w:rsidR="00664617" w:rsidRPr="00182144">
        <w:rPr>
          <w:lang w:val="it-IT"/>
        </w:rPr>
        <w:t xml:space="preserve"> intervalli pari ad</w:t>
      </w:r>
      <w:r w:rsidRPr="00182144">
        <w:rPr>
          <w:lang w:val="it-IT"/>
        </w:rPr>
        <w:t xml:space="preserve"> ogni due settimane per un altro mese) e in</w:t>
      </w:r>
      <w:r w:rsidR="00664617" w:rsidRPr="00182144">
        <w:rPr>
          <w:lang w:val="it-IT"/>
        </w:rPr>
        <w:t xml:space="preserve"> </w:t>
      </w:r>
      <w:r w:rsidRPr="00182144">
        <w:rPr>
          <w:lang w:val="it-IT"/>
        </w:rPr>
        <w:t>altr</w:t>
      </w:r>
      <w:r w:rsidR="00660D8B" w:rsidRPr="00182144">
        <w:rPr>
          <w:lang w:val="it-IT"/>
        </w:rPr>
        <w:t>i</w:t>
      </w:r>
      <w:r w:rsidRPr="00182144">
        <w:rPr>
          <w:lang w:val="it-IT"/>
        </w:rPr>
        <w:t xml:space="preserve"> moment</w:t>
      </w:r>
      <w:r w:rsidR="00660D8B" w:rsidRPr="00182144">
        <w:rPr>
          <w:lang w:val="it-IT"/>
        </w:rPr>
        <w:t>i</w:t>
      </w:r>
      <w:r w:rsidRPr="00182144">
        <w:rPr>
          <w:lang w:val="it-IT"/>
        </w:rPr>
        <w:t>, come clinicamente indicato. I pazienti con peggioramento dei risultati dei test di funzionalità epatica e/o segni o sintomi di malattia acuta devono essere prontamente valutati clinicamente e monitorati attentamente (vedere paragrafo</w:t>
      </w:r>
      <w:r w:rsidR="005F00C9" w:rsidRPr="00182144">
        <w:rPr>
          <w:lang w:val="it-IT"/>
        </w:rPr>
        <w:t> </w:t>
      </w:r>
      <w:r w:rsidRPr="00182144">
        <w:rPr>
          <w:lang w:val="it-IT"/>
        </w:rPr>
        <w:t>4.4).</w:t>
      </w:r>
    </w:p>
    <w:p w14:paraId="2006B147" w14:textId="77777777" w:rsidR="00F45781" w:rsidRPr="00182144" w:rsidRDefault="00F45781">
      <w:pPr>
        <w:pStyle w:val="NormalAgency"/>
        <w:rPr>
          <w:lang w:val="it-IT"/>
        </w:rPr>
      </w:pPr>
    </w:p>
    <w:p w14:paraId="5CA3A373" w14:textId="1A5A94AF" w:rsidR="00171384" w:rsidRPr="00182144" w:rsidRDefault="00B42BE0">
      <w:pPr>
        <w:pStyle w:val="NormalAgency"/>
        <w:rPr>
          <w:lang w:val="it-IT"/>
        </w:rPr>
      </w:pPr>
      <w:r w:rsidRPr="00182144">
        <w:rPr>
          <w:lang w:val="it-IT"/>
        </w:rPr>
        <w:t>Se il medico usa un corticosteroide diverso da prednisolone, vanno adottate considerazioni ed un approccio simili per ridurre correttamente la dose dopo 30 giorni.</w:t>
      </w:r>
    </w:p>
    <w:p w14:paraId="0CC24C52" w14:textId="77777777" w:rsidR="00171384" w:rsidRPr="00182144" w:rsidRDefault="00171384">
      <w:pPr>
        <w:pStyle w:val="NormalAgency"/>
        <w:rPr>
          <w:lang w:val="it-IT"/>
        </w:rPr>
      </w:pPr>
    </w:p>
    <w:p w14:paraId="14F69B97" w14:textId="77777777" w:rsidR="00171384" w:rsidRPr="00182144" w:rsidRDefault="00B42BE0">
      <w:pPr>
        <w:pStyle w:val="NormalAgency"/>
        <w:keepNext/>
        <w:rPr>
          <w:i/>
          <w:iCs/>
          <w:u w:val="single"/>
          <w:lang w:val="it-IT"/>
        </w:rPr>
      </w:pPr>
      <w:r w:rsidRPr="00182144">
        <w:rPr>
          <w:i/>
          <w:iCs/>
          <w:u w:val="single"/>
          <w:lang w:val="it-IT"/>
        </w:rPr>
        <w:t>Popolazioni speciali</w:t>
      </w:r>
    </w:p>
    <w:p w14:paraId="53BBB35D" w14:textId="77777777" w:rsidR="00171384" w:rsidRPr="00182144" w:rsidRDefault="00171384">
      <w:pPr>
        <w:pStyle w:val="NormalAgency"/>
        <w:keepNext/>
        <w:rPr>
          <w:lang w:val="it-IT"/>
        </w:rPr>
      </w:pPr>
    </w:p>
    <w:p w14:paraId="62DCE9E0" w14:textId="77777777" w:rsidR="00171384" w:rsidRPr="00182144" w:rsidRDefault="00B42BE0">
      <w:pPr>
        <w:pStyle w:val="NormalAgency"/>
        <w:keepNext/>
        <w:rPr>
          <w:i/>
          <w:lang w:val="it-IT"/>
        </w:rPr>
      </w:pPr>
      <w:r w:rsidRPr="00182144">
        <w:rPr>
          <w:i/>
          <w:lang w:val="it-IT"/>
        </w:rPr>
        <w:t>Compromissione renale</w:t>
      </w:r>
    </w:p>
    <w:p w14:paraId="50051037" w14:textId="77777777" w:rsidR="00171384" w:rsidRPr="00182144" w:rsidRDefault="00B42BE0">
      <w:pPr>
        <w:pStyle w:val="NormalAgency"/>
        <w:rPr>
          <w:lang w:val="it-IT"/>
        </w:rPr>
      </w:pPr>
      <w:r w:rsidRPr="00182144">
        <w:rPr>
          <w:lang w:val="it-IT"/>
        </w:rPr>
        <w:t>La sicurezza e l’efficacia di onasemnogene abeparvovec in pazienti con compromissione renale non sono state stabilite e la terapia con onasemnogene abeparvovec deve essere valutata attentamente. Non vanno presi in considerazione aggiustamenti della dose.</w:t>
      </w:r>
    </w:p>
    <w:p w14:paraId="6D4BDFA6" w14:textId="77777777" w:rsidR="00171384" w:rsidRPr="00182144" w:rsidRDefault="00171384">
      <w:pPr>
        <w:pStyle w:val="NormalAgency"/>
        <w:rPr>
          <w:lang w:val="it-IT"/>
        </w:rPr>
      </w:pPr>
    </w:p>
    <w:p w14:paraId="12CFE30F" w14:textId="77777777" w:rsidR="00171384" w:rsidRPr="00182144" w:rsidRDefault="00B42BE0">
      <w:pPr>
        <w:pStyle w:val="NormalAgency"/>
        <w:keepNext/>
        <w:rPr>
          <w:i/>
          <w:lang w:val="it-IT"/>
        </w:rPr>
      </w:pPr>
      <w:r w:rsidRPr="00182144">
        <w:rPr>
          <w:i/>
          <w:lang w:val="it-IT"/>
        </w:rPr>
        <w:t>Compromissione epatica</w:t>
      </w:r>
    </w:p>
    <w:p w14:paraId="4C4684C0" w14:textId="3B069991" w:rsidR="00171384" w:rsidRPr="00182144" w:rsidRDefault="00CF5D99">
      <w:pPr>
        <w:pStyle w:val="NormalAgency"/>
        <w:rPr>
          <w:lang w:val="it-IT"/>
        </w:rPr>
      </w:pPr>
      <w:r w:rsidRPr="00182144">
        <w:rPr>
          <w:lang w:val="it-IT"/>
        </w:rPr>
        <w:t>P</w:t>
      </w:r>
      <w:r w:rsidR="00B42BE0" w:rsidRPr="00182144">
        <w:rPr>
          <w:lang w:val="it-IT"/>
        </w:rPr>
        <w:t xml:space="preserve">azienti con </w:t>
      </w:r>
      <w:r w:rsidRPr="00182144">
        <w:rPr>
          <w:lang w:val="it-IT"/>
        </w:rPr>
        <w:t xml:space="preserve">ALT, AST, livelli di bilirubina totale </w:t>
      </w:r>
      <w:r w:rsidR="003F579F" w:rsidRPr="00182144">
        <w:rPr>
          <w:lang w:val="it-IT"/>
        </w:rPr>
        <w:t xml:space="preserve">(tranne </w:t>
      </w:r>
      <w:r w:rsidR="00F62C12" w:rsidRPr="00182144">
        <w:rPr>
          <w:lang w:val="it-IT"/>
        </w:rPr>
        <w:t xml:space="preserve">che </w:t>
      </w:r>
      <w:r w:rsidR="003F579F" w:rsidRPr="00182144">
        <w:rPr>
          <w:lang w:val="it-IT"/>
        </w:rPr>
        <w:t xml:space="preserve">a causa di ittero neonatale) </w:t>
      </w:r>
      <w:r w:rsidR="003F579F" w:rsidRPr="00182144">
        <w:rPr>
          <w:szCs w:val="22"/>
          <w:lang w:val="it-IT"/>
        </w:rPr>
        <w:t>&gt;2 × ULN</w:t>
      </w:r>
      <w:r w:rsidR="007756DC" w:rsidRPr="00182144">
        <w:rPr>
          <w:szCs w:val="22"/>
          <w:lang w:val="it-IT"/>
        </w:rPr>
        <w:t xml:space="preserve"> o s</w:t>
      </w:r>
      <w:r w:rsidR="005C44B6">
        <w:rPr>
          <w:szCs w:val="22"/>
          <w:lang w:val="it-IT"/>
        </w:rPr>
        <w:t>i</w:t>
      </w:r>
      <w:r w:rsidR="007756DC" w:rsidRPr="00182144">
        <w:rPr>
          <w:szCs w:val="22"/>
          <w:lang w:val="it-IT"/>
        </w:rPr>
        <w:t>erologia positiva per epatite B o epatite C</w:t>
      </w:r>
      <w:r w:rsidR="003F579F" w:rsidRPr="00182144">
        <w:rPr>
          <w:szCs w:val="22"/>
          <w:lang w:val="it-IT"/>
        </w:rPr>
        <w:t xml:space="preserve"> non sono stati studiati negli studi clinici con onasemnogene abeparvovec</w:t>
      </w:r>
      <w:r w:rsidR="00B42BE0" w:rsidRPr="00182144">
        <w:rPr>
          <w:szCs w:val="22"/>
          <w:lang w:val="it-IT"/>
        </w:rPr>
        <w:t>.</w:t>
      </w:r>
      <w:r w:rsidR="00B42BE0" w:rsidRPr="00182144">
        <w:rPr>
          <w:lang w:val="it-IT"/>
        </w:rPr>
        <w:t xml:space="preserve"> La terapia con onasemnogene abeparvovec deve essere valutata attentamente nei pazienti con compromissione epatica (vedere </w:t>
      </w:r>
      <w:r w:rsidR="00B42BE0" w:rsidRPr="00182144">
        <w:rPr>
          <w:rStyle w:val="C-Hyperlink"/>
          <w:color w:val="auto"/>
          <w:szCs w:val="22"/>
          <w:lang w:val="it-IT"/>
        </w:rPr>
        <w:t>paragrafi 4.4 e 4.8</w:t>
      </w:r>
      <w:r w:rsidR="00B42BE0" w:rsidRPr="00182144">
        <w:rPr>
          <w:lang w:val="it-IT"/>
        </w:rPr>
        <w:t>). Non vanno presi in considerazione aggiustamenti della dose.</w:t>
      </w:r>
    </w:p>
    <w:p w14:paraId="485F8C78" w14:textId="77777777" w:rsidR="00171384" w:rsidRPr="00182144" w:rsidRDefault="00171384">
      <w:pPr>
        <w:pStyle w:val="NormalAgency"/>
        <w:rPr>
          <w:lang w:val="it-IT"/>
        </w:rPr>
      </w:pPr>
    </w:p>
    <w:p w14:paraId="149CC5D1" w14:textId="77777777" w:rsidR="00171384" w:rsidRPr="00182144" w:rsidRDefault="00B42BE0">
      <w:pPr>
        <w:keepNext/>
        <w:rPr>
          <w:i/>
          <w:szCs w:val="22"/>
        </w:rPr>
      </w:pPr>
      <w:r w:rsidRPr="00182144">
        <w:rPr>
          <w:i/>
          <w:szCs w:val="22"/>
        </w:rPr>
        <w:t>Genotipo 0SMN1/1SMN2</w:t>
      </w:r>
    </w:p>
    <w:p w14:paraId="5D5D9DD1" w14:textId="77777777" w:rsidR="00171384" w:rsidRPr="00182144" w:rsidRDefault="00B42BE0">
      <w:pPr>
        <w:rPr>
          <w:szCs w:val="22"/>
        </w:rPr>
      </w:pPr>
      <w:r w:rsidRPr="00182144">
        <w:rPr>
          <w:szCs w:val="22"/>
        </w:rPr>
        <w:t xml:space="preserve">Non vanno presi in considerazione aggiustamenti della dose nei pazienti con mutazione biallelica del gene </w:t>
      </w:r>
      <w:r w:rsidRPr="00182144">
        <w:rPr>
          <w:i/>
          <w:iCs/>
          <w:szCs w:val="22"/>
        </w:rPr>
        <w:t>SMN1</w:t>
      </w:r>
      <w:r w:rsidRPr="00182144">
        <w:rPr>
          <w:szCs w:val="22"/>
        </w:rPr>
        <w:t xml:space="preserve"> e una sola copia di </w:t>
      </w:r>
      <w:r w:rsidRPr="00182144">
        <w:rPr>
          <w:i/>
          <w:iCs/>
          <w:szCs w:val="22"/>
        </w:rPr>
        <w:t>SMN2</w:t>
      </w:r>
      <w:r w:rsidRPr="00182144">
        <w:rPr>
          <w:szCs w:val="22"/>
        </w:rPr>
        <w:t xml:space="preserve"> (vedere paragrafo 5.1).</w:t>
      </w:r>
    </w:p>
    <w:p w14:paraId="6B7C5249" w14:textId="77777777" w:rsidR="00171384" w:rsidRPr="00182144" w:rsidRDefault="00171384">
      <w:pPr>
        <w:rPr>
          <w:szCs w:val="22"/>
        </w:rPr>
      </w:pPr>
    </w:p>
    <w:p w14:paraId="1B6DA1EC" w14:textId="77777777" w:rsidR="00171384" w:rsidRPr="00182144" w:rsidRDefault="00B42BE0">
      <w:pPr>
        <w:keepNext/>
        <w:rPr>
          <w:i/>
          <w:szCs w:val="22"/>
        </w:rPr>
      </w:pPr>
      <w:r w:rsidRPr="00182144">
        <w:rPr>
          <w:i/>
          <w:szCs w:val="22"/>
        </w:rPr>
        <w:t>Anticorpi anti-AAV9</w:t>
      </w:r>
    </w:p>
    <w:p w14:paraId="57E9A7AF" w14:textId="77777777" w:rsidR="00171384" w:rsidRPr="00182144" w:rsidRDefault="00B42BE0">
      <w:pPr>
        <w:rPr>
          <w:szCs w:val="22"/>
        </w:rPr>
      </w:pPr>
      <w:r w:rsidRPr="00182144">
        <w:rPr>
          <w:szCs w:val="22"/>
        </w:rPr>
        <w:t>Non vanno presi in considerazione aggiustamenti della dose nei pazienti con titoli anticorpali anti-AAV9 superiori a 1:50 al basale (vedere paragrafo 4.4).</w:t>
      </w:r>
    </w:p>
    <w:p w14:paraId="39D2D352" w14:textId="77777777" w:rsidR="00171384" w:rsidRPr="00182144" w:rsidRDefault="00171384">
      <w:pPr>
        <w:pStyle w:val="NormalAgency"/>
        <w:rPr>
          <w:lang w:val="it-IT"/>
        </w:rPr>
      </w:pPr>
    </w:p>
    <w:p w14:paraId="6801B618" w14:textId="77777777" w:rsidR="00171384" w:rsidRPr="00182144" w:rsidRDefault="00B42BE0">
      <w:pPr>
        <w:pStyle w:val="NormalAgency"/>
        <w:keepNext/>
        <w:rPr>
          <w:i/>
          <w:lang w:val="it-IT"/>
        </w:rPr>
      </w:pPr>
      <w:r w:rsidRPr="00182144">
        <w:rPr>
          <w:i/>
          <w:lang w:val="it-IT"/>
        </w:rPr>
        <w:lastRenderedPageBreak/>
        <w:t>Popolazione pediatrica</w:t>
      </w:r>
    </w:p>
    <w:p w14:paraId="24B3B799" w14:textId="77777777" w:rsidR="00171384" w:rsidRPr="00182144" w:rsidRDefault="00B42BE0">
      <w:pPr>
        <w:pStyle w:val="NormalAgency"/>
        <w:rPr>
          <w:lang w:val="it-IT"/>
        </w:rPr>
      </w:pPr>
      <w:r w:rsidRPr="00182144">
        <w:rPr>
          <w:lang w:val="it-IT"/>
        </w:rPr>
        <w:t>La sicurezza e l’efficacia di onasemnogene abeparvovec in neonati prematuri, prima del raggiungimento dell’età gestazionale a termine, non sono state stabilite. Non ci sono dati disponibili. La somministrazione di onasemnogene abeparvovec deve essere valutata attentamente perché il trattamento concomitante con corticosteroidi può avere conseguenze avverse sullo sviluppo neurologico.</w:t>
      </w:r>
    </w:p>
    <w:p w14:paraId="1D972C3F" w14:textId="77777777" w:rsidR="00171384" w:rsidRPr="00182144" w:rsidRDefault="00171384">
      <w:pPr>
        <w:pStyle w:val="NormalAgency"/>
        <w:rPr>
          <w:lang w:val="it-IT"/>
        </w:rPr>
      </w:pPr>
    </w:p>
    <w:p w14:paraId="4B892130" w14:textId="77777777" w:rsidR="00171384" w:rsidRPr="00182144" w:rsidRDefault="00B42BE0">
      <w:pPr>
        <w:pStyle w:val="NormalAgency"/>
        <w:rPr>
          <w:lang w:val="it-IT"/>
        </w:rPr>
      </w:pPr>
      <w:r w:rsidRPr="00182144">
        <w:rPr>
          <w:lang w:val="it-IT"/>
        </w:rPr>
        <w:t>L’esperienza nei pazienti di età pari o superiore a 2 anni o con peso corporeo superiore a 13,5 kg è limitata. La sicurezza e l’efficacia di onasemnogene abeparvovec in questi pazienti non sono state stabilite. I dati al momento disponibili sono riportati al paragrafo 5.1. Non vanno presi in considerazione aggiustamenti della dose (vedere Tabella 1).</w:t>
      </w:r>
    </w:p>
    <w:p w14:paraId="66CB0008" w14:textId="77777777" w:rsidR="00171384" w:rsidRPr="00182144" w:rsidRDefault="00171384">
      <w:pPr>
        <w:pStyle w:val="NormalAgency"/>
        <w:rPr>
          <w:lang w:val="it-IT"/>
        </w:rPr>
      </w:pPr>
    </w:p>
    <w:p w14:paraId="14CD2BB2" w14:textId="77777777" w:rsidR="00171384" w:rsidRPr="00182144" w:rsidRDefault="00B42BE0">
      <w:pPr>
        <w:pStyle w:val="NormalAgency"/>
        <w:keepNext/>
        <w:rPr>
          <w:u w:val="single"/>
          <w:lang w:val="it-IT"/>
        </w:rPr>
      </w:pPr>
      <w:r w:rsidRPr="00182144">
        <w:rPr>
          <w:u w:val="single"/>
          <w:lang w:val="it-IT"/>
        </w:rPr>
        <w:t>Modo di somministrazione</w:t>
      </w:r>
    </w:p>
    <w:p w14:paraId="1E11F7A6" w14:textId="77777777" w:rsidR="00171384" w:rsidRPr="00182144" w:rsidRDefault="00171384">
      <w:pPr>
        <w:pStyle w:val="NormalAgency"/>
        <w:keepNext/>
        <w:rPr>
          <w:lang w:val="it-IT"/>
        </w:rPr>
      </w:pPr>
    </w:p>
    <w:p w14:paraId="325666AF" w14:textId="77777777" w:rsidR="00171384" w:rsidRPr="00182144" w:rsidRDefault="00B42BE0">
      <w:pPr>
        <w:pStyle w:val="NormalAgency"/>
        <w:rPr>
          <w:lang w:val="it-IT"/>
        </w:rPr>
      </w:pPr>
      <w:r w:rsidRPr="00182144">
        <w:rPr>
          <w:lang w:val="it-IT"/>
        </w:rPr>
        <w:t>Per uso endovenoso.</w:t>
      </w:r>
    </w:p>
    <w:p w14:paraId="37AE1713" w14:textId="77777777" w:rsidR="00171384" w:rsidRPr="00182144" w:rsidRDefault="00171384">
      <w:pPr>
        <w:pStyle w:val="NormalAgency"/>
        <w:rPr>
          <w:lang w:val="it-IT"/>
        </w:rPr>
      </w:pPr>
    </w:p>
    <w:p w14:paraId="2CB80307" w14:textId="77777777" w:rsidR="00171384" w:rsidRPr="00182144" w:rsidRDefault="00B42BE0">
      <w:pPr>
        <w:pStyle w:val="NormalAgency"/>
        <w:rPr>
          <w:lang w:val="it-IT"/>
        </w:rPr>
      </w:pPr>
      <w:r w:rsidRPr="00182144">
        <w:rPr>
          <w:lang w:val="it-IT"/>
        </w:rPr>
        <w:t>Onasemnogene abeparvovec è somministrato in un’unica dose mediante infusione endovenosa. Deve essere somministrato tramite una pompa a siringa in una singola infusione endovenosa lenta, nell’arco di circa 60 minuti. Non deve essere somministrato in infusione endovenosa rapida o bolo endovenoso.</w:t>
      </w:r>
    </w:p>
    <w:p w14:paraId="2A58F631" w14:textId="77777777" w:rsidR="003F579F" w:rsidRPr="00182144" w:rsidRDefault="003F579F">
      <w:pPr>
        <w:pStyle w:val="NormalAgency"/>
        <w:rPr>
          <w:lang w:val="it-IT"/>
        </w:rPr>
      </w:pPr>
    </w:p>
    <w:p w14:paraId="31E976B1" w14:textId="05527510" w:rsidR="00171384" w:rsidRPr="00182144" w:rsidRDefault="00B42BE0">
      <w:pPr>
        <w:pStyle w:val="NormalAgency"/>
        <w:rPr>
          <w:lang w:val="it-IT"/>
        </w:rPr>
      </w:pPr>
      <w:r w:rsidRPr="00182144">
        <w:rPr>
          <w:lang w:val="it-IT"/>
        </w:rPr>
        <w:t>Si raccomanda l’inserimento di un catetere secondario (“di riserva”) nell’eventualità di un blocco del catetere primario. Una volta completata l’infusione, la linea deve essere lavata con</w:t>
      </w:r>
      <w:r w:rsidR="003F579F" w:rsidRPr="00182144">
        <w:rPr>
          <w:lang w:val="it-IT"/>
        </w:rPr>
        <w:t xml:space="preserve"> una</w:t>
      </w:r>
      <w:r w:rsidRPr="00182144">
        <w:rPr>
          <w:lang w:val="it-IT"/>
        </w:rPr>
        <w:t xml:space="preserve"> soluzione </w:t>
      </w:r>
      <w:r w:rsidR="003F579F" w:rsidRPr="00182144">
        <w:rPr>
          <w:lang w:val="it-IT"/>
        </w:rPr>
        <w:t>iniettabile a base di cloruro di sodio 9</w:t>
      </w:r>
      <w:r w:rsidR="00AC29C3" w:rsidRPr="00182144">
        <w:rPr>
          <w:lang w:val="it-IT"/>
        </w:rPr>
        <w:t> </w:t>
      </w:r>
      <w:r w:rsidR="003F579F" w:rsidRPr="00182144">
        <w:rPr>
          <w:lang w:val="it-IT"/>
        </w:rPr>
        <w:t>mg/mL (0,9%)</w:t>
      </w:r>
      <w:r w:rsidRPr="00182144">
        <w:rPr>
          <w:lang w:val="it-IT"/>
        </w:rPr>
        <w:t>.</w:t>
      </w:r>
    </w:p>
    <w:p w14:paraId="647B2350" w14:textId="77777777" w:rsidR="00171384" w:rsidRPr="00182144" w:rsidRDefault="00171384">
      <w:pPr>
        <w:pStyle w:val="NormalAgency"/>
        <w:rPr>
          <w:lang w:val="it-IT"/>
        </w:rPr>
      </w:pPr>
    </w:p>
    <w:p w14:paraId="601569B6" w14:textId="77777777" w:rsidR="00171384" w:rsidRPr="00182144" w:rsidRDefault="00B42BE0">
      <w:pPr>
        <w:pStyle w:val="NormalAgency"/>
        <w:keepNext/>
        <w:rPr>
          <w:i/>
          <w:szCs w:val="22"/>
          <w:lang w:val="it-IT"/>
        </w:rPr>
      </w:pPr>
      <w:r w:rsidRPr="00182144">
        <w:rPr>
          <w:i/>
          <w:szCs w:val="22"/>
          <w:lang w:val="it-IT"/>
        </w:rPr>
        <w:t>Precauzioni da osservare prima della manipolazione o della somministrazione del medicinale</w:t>
      </w:r>
    </w:p>
    <w:p w14:paraId="308557FD" w14:textId="58D6E700" w:rsidR="008E1980" w:rsidRPr="00182144" w:rsidRDefault="00B42BE0">
      <w:pPr>
        <w:pStyle w:val="NormalAgency"/>
        <w:rPr>
          <w:lang w:val="it-IT"/>
        </w:rPr>
      </w:pPr>
      <w:r w:rsidRPr="00182144">
        <w:rPr>
          <w:lang w:val="it-IT"/>
        </w:rPr>
        <w:t xml:space="preserve">Questo medicinale contiene un organismo geneticamente modificato. </w:t>
      </w:r>
      <w:r w:rsidR="003F579F" w:rsidRPr="00182144">
        <w:rPr>
          <w:lang w:val="it-IT"/>
        </w:rPr>
        <w:t>Gli operatori sanitari devono quindi prendere opportune precauzioni</w:t>
      </w:r>
      <w:r w:rsidRPr="00182144">
        <w:rPr>
          <w:lang w:val="it-IT"/>
        </w:rPr>
        <w:t xml:space="preserve"> (</w:t>
      </w:r>
      <w:r w:rsidR="008E1980" w:rsidRPr="00182144">
        <w:rPr>
          <w:lang w:val="it-IT"/>
        </w:rPr>
        <w:t>uso di</w:t>
      </w:r>
      <w:r w:rsidRPr="00182144">
        <w:rPr>
          <w:lang w:val="it-IT"/>
        </w:rPr>
        <w:t xml:space="preserve"> guanti, occhiali di sicurezza, camice</w:t>
      </w:r>
      <w:r w:rsidR="00F62C12" w:rsidRPr="00182144">
        <w:rPr>
          <w:lang w:val="it-IT"/>
        </w:rPr>
        <w:t xml:space="preserve"> da laboratorio con</w:t>
      </w:r>
      <w:r w:rsidRPr="00182144">
        <w:rPr>
          <w:lang w:val="it-IT"/>
        </w:rPr>
        <w:t xml:space="preserve"> maniche) </w:t>
      </w:r>
      <w:r w:rsidR="008E1980" w:rsidRPr="00182144">
        <w:rPr>
          <w:lang w:val="it-IT"/>
        </w:rPr>
        <w:t xml:space="preserve">durante la manipolazione o la somministrazione del prodotto </w:t>
      </w:r>
      <w:r w:rsidRPr="00182144">
        <w:rPr>
          <w:lang w:val="it-IT"/>
        </w:rPr>
        <w:t>(vedere paragrafo 6.6).</w:t>
      </w:r>
    </w:p>
    <w:p w14:paraId="068D5BD5" w14:textId="77777777" w:rsidR="008E1980" w:rsidRPr="00182144" w:rsidRDefault="008E1980">
      <w:pPr>
        <w:pStyle w:val="NormalAgency"/>
        <w:rPr>
          <w:lang w:val="it-IT"/>
        </w:rPr>
      </w:pPr>
    </w:p>
    <w:p w14:paraId="7808A276" w14:textId="4768D7A5" w:rsidR="00171384" w:rsidRPr="00182144" w:rsidRDefault="00B42BE0">
      <w:pPr>
        <w:pStyle w:val="NormalAgency"/>
        <w:rPr>
          <w:lang w:val="it-IT"/>
        </w:rPr>
      </w:pPr>
      <w:r w:rsidRPr="00182144">
        <w:rPr>
          <w:lang w:val="it-IT"/>
        </w:rPr>
        <w:t xml:space="preserve">Per le istruzioni </w:t>
      </w:r>
      <w:r w:rsidR="008E1980" w:rsidRPr="00182144">
        <w:rPr>
          <w:lang w:val="it-IT"/>
        </w:rPr>
        <w:t xml:space="preserve">dettagliate </w:t>
      </w:r>
      <w:r w:rsidRPr="00182144">
        <w:rPr>
          <w:lang w:val="it-IT"/>
        </w:rPr>
        <w:t xml:space="preserve">sulla preparazione, sulla manipolazione, sull’esposizione accidentale e sullo smaltimento </w:t>
      </w:r>
      <w:r w:rsidR="008E1980" w:rsidRPr="00182144">
        <w:rPr>
          <w:lang w:val="it-IT"/>
        </w:rPr>
        <w:t>(</w:t>
      </w:r>
      <w:r w:rsidRPr="00182144">
        <w:rPr>
          <w:lang w:val="it-IT"/>
        </w:rPr>
        <w:t>inclusa la corretta gestione dei rifiuti corporei</w:t>
      </w:r>
      <w:r w:rsidR="008E1980" w:rsidRPr="00182144">
        <w:rPr>
          <w:lang w:val="it-IT"/>
        </w:rPr>
        <w:t>) di onasemnogene abeparvovec</w:t>
      </w:r>
      <w:r w:rsidRPr="00182144">
        <w:rPr>
          <w:lang w:val="it-IT"/>
        </w:rPr>
        <w:t xml:space="preserve">, vedere </w:t>
      </w:r>
      <w:r w:rsidRPr="00182144">
        <w:rPr>
          <w:rStyle w:val="C-Hyperlink"/>
          <w:color w:val="auto"/>
          <w:szCs w:val="22"/>
          <w:lang w:val="it-IT"/>
        </w:rPr>
        <w:t>paragrafo 6.6</w:t>
      </w:r>
      <w:r w:rsidRPr="00182144">
        <w:rPr>
          <w:lang w:val="it-IT"/>
        </w:rPr>
        <w:t>.</w:t>
      </w:r>
    </w:p>
    <w:p w14:paraId="7E4D8FE2" w14:textId="77777777" w:rsidR="00171384" w:rsidRPr="00182144" w:rsidRDefault="00171384">
      <w:pPr>
        <w:pStyle w:val="NormalAgency"/>
        <w:rPr>
          <w:lang w:val="it-IT"/>
        </w:rPr>
      </w:pPr>
    </w:p>
    <w:p w14:paraId="0095DD99" w14:textId="77777777" w:rsidR="00171384" w:rsidRPr="00182144" w:rsidRDefault="00B42BE0">
      <w:pPr>
        <w:pStyle w:val="NormalBoldAgency"/>
        <w:keepNext/>
        <w:outlineLvl w:val="9"/>
        <w:rPr>
          <w:rFonts w:ascii="Times New Roman" w:hAnsi="Times New Roman" w:cs="Verdana"/>
          <w:lang w:val="it-IT"/>
        </w:rPr>
      </w:pPr>
      <w:bookmarkStart w:id="13" w:name="smpc43"/>
      <w:bookmarkEnd w:id="13"/>
      <w:r w:rsidRPr="00182144">
        <w:rPr>
          <w:rFonts w:ascii="Times New Roman" w:hAnsi="Times New Roman" w:cs="Verdana"/>
          <w:lang w:val="it-IT"/>
        </w:rPr>
        <w:t>4.3</w:t>
      </w:r>
      <w:r w:rsidRPr="00182144">
        <w:rPr>
          <w:rFonts w:ascii="Times New Roman" w:hAnsi="Times New Roman" w:cs="Verdana"/>
          <w:lang w:val="it-IT"/>
        </w:rPr>
        <w:tab/>
        <w:t>Controindicazioni</w:t>
      </w:r>
    </w:p>
    <w:p w14:paraId="1062D9E0" w14:textId="77777777" w:rsidR="00171384" w:rsidRPr="00182144" w:rsidRDefault="00171384">
      <w:pPr>
        <w:pStyle w:val="NormalAgency"/>
        <w:keepNext/>
        <w:rPr>
          <w:lang w:val="it-IT"/>
        </w:rPr>
      </w:pPr>
    </w:p>
    <w:p w14:paraId="3B4D2F0F" w14:textId="77777777" w:rsidR="00171384" w:rsidRPr="00182144" w:rsidRDefault="00B42BE0">
      <w:pPr>
        <w:pStyle w:val="NormalAgency"/>
        <w:rPr>
          <w:lang w:val="it-IT"/>
        </w:rPr>
      </w:pPr>
      <w:r w:rsidRPr="00182144">
        <w:rPr>
          <w:lang w:val="it-IT"/>
        </w:rPr>
        <w:t xml:space="preserve">Ipersensibilità al principio attivo o ad uno qualsiasi degli eccipienti elencati al </w:t>
      </w:r>
      <w:r w:rsidRPr="00182144">
        <w:rPr>
          <w:rStyle w:val="C-Hyperlink"/>
          <w:color w:val="auto"/>
          <w:szCs w:val="22"/>
          <w:lang w:val="it-IT"/>
        </w:rPr>
        <w:t>paragrafo 6.1</w:t>
      </w:r>
      <w:r w:rsidRPr="00182144">
        <w:rPr>
          <w:lang w:val="it-IT"/>
        </w:rPr>
        <w:t>.</w:t>
      </w:r>
    </w:p>
    <w:p w14:paraId="1B1318C6" w14:textId="77777777" w:rsidR="00171384" w:rsidRPr="00182144" w:rsidRDefault="00171384">
      <w:pPr>
        <w:pStyle w:val="NormalAgency"/>
        <w:rPr>
          <w:lang w:val="it-IT"/>
        </w:rPr>
      </w:pPr>
    </w:p>
    <w:p w14:paraId="46AA1648" w14:textId="77777777" w:rsidR="00171384" w:rsidRPr="00182144" w:rsidRDefault="00B42BE0">
      <w:pPr>
        <w:pStyle w:val="NormalBoldAgency"/>
        <w:keepNext/>
        <w:outlineLvl w:val="9"/>
        <w:rPr>
          <w:lang w:val="it-IT"/>
        </w:rPr>
      </w:pPr>
      <w:bookmarkStart w:id="14" w:name="smpc44"/>
      <w:bookmarkEnd w:id="14"/>
      <w:r w:rsidRPr="00182144">
        <w:rPr>
          <w:rFonts w:ascii="Times New Roman" w:hAnsi="Times New Roman" w:cs="Verdana"/>
          <w:lang w:val="it-IT"/>
        </w:rPr>
        <w:t>4.4</w:t>
      </w:r>
      <w:r w:rsidRPr="00182144">
        <w:rPr>
          <w:rFonts w:ascii="Times New Roman" w:hAnsi="Times New Roman" w:cs="Verdana"/>
          <w:lang w:val="it-IT"/>
        </w:rPr>
        <w:tab/>
        <w:t>Avvertenze speciali e precauzioni d’impiego</w:t>
      </w:r>
    </w:p>
    <w:p w14:paraId="0625A466" w14:textId="77777777" w:rsidR="00171384" w:rsidRPr="00182144" w:rsidRDefault="00171384">
      <w:pPr>
        <w:pStyle w:val="NormalAgency"/>
        <w:keepNext/>
        <w:rPr>
          <w:lang w:val="it-IT"/>
        </w:rPr>
      </w:pPr>
    </w:p>
    <w:p w14:paraId="6D20812B" w14:textId="77777777" w:rsidR="00171384" w:rsidRPr="00182144" w:rsidRDefault="00B42BE0">
      <w:pPr>
        <w:pStyle w:val="NormalAgency"/>
        <w:keepNext/>
        <w:rPr>
          <w:u w:val="single"/>
          <w:lang w:val="it-IT"/>
        </w:rPr>
      </w:pPr>
      <w:r w:rsidRPr="00182144">
        <w:rPr>
          <w:u w:val="single"/>
          <w:lang w:val="it-IT"/>
        </w:rPr>
        <w:t>Tracciabilità</w:t>
      </w:r>
    </w:p>
    <w:p w14:paraId="13083D98" w14:textId="77777777" w:rsidR="00171384" w:rsidRPr="00182144" w:rsidRDefault="00B42BE0">
      <w:pPr>
        <w:rPr>
          <w:szCs w:val="22"/>
        </w:rPr>
      </w:pPr>
      <w:r w:rsidRPr="00182144">
        <w:rPr>
          <w:szCs w:val="22"/>
        </w:rPr>
        <w:t>Al fine di migliorare la tracciabilità dei medicinali biologici, il nome e il numero di lotto del medicinale somministrato devono essere chiaramente registrati.</w:t>
      </w:r>
    </w:p>
    <w:p w14:paraId="3E2FA425" w14:textId="77777777" w:rsidR="00171384" w:rsidRPr="00182144" w:rsidRDefault="00171384">
      <w:pPr>
        <w:pStyle w:val="NormalAgency"/>
        <w:rPr>
          <w:lang w:val="it-IT"/>
        </w:rPr>
      </w:pPr>
    </w:p>
    <w:p w14:paraId="44B8F48F" w14:textId="77777777" w:rsidR="00171384" w:rsidRPr="00182144" w:rsidRDefault="00B42BE0">
      <w:pPr>
        <w:keepNext/>
        <w:rPr>
          <w:szCs w:val="22"/>
          <w:u w:val="single"/>
        </w:rPr>
      </w:pPr>
      <w:r w:rsidRPr="00182144">
        <w:rPr>
          <w:szCs w:val="22"/>
          <w:u w:val="single"/>
        </w:rPr>
        <w:t>Immunità pre-esistente a AAV9</w:t>
      </w:r>
    </w:p>
    <w:p w14:paraId="068AF8FB" w14:textId="77777777" w:rsidR="00171384" w:rsidRPr="00182144" w:rsidRDefault="00B42BE0">
      <w:pPr>
        <w:rPr>
          <w:szCs w:val="22"/>
        </w:rPr>
      </w:pPr>
      <w:r w:rsidRPr="00182144">
        <w:rPr>
          <w:szCs w:val="22"/>
        </w:rPr>
        <w:t>La formazione di anticorpi anti-AAV9 può avvenire in seguito a esposizione naturale. Sono stati effettuati diversi studi sulla prevalenza degli anticorpi AAV9 nella popolazione generale che evidenziano bassi tassi di pregressa esposizione a AAV9 nella popolazione pediatrica. I pazienti devono essere sottoposti a test per stabilire la presenza di anticorpi AAV9 prima dell’infusione di onasemnogene abeparvovec. È possibile ripetere il test se i titoli degli anticorpi AAV9 risultano superiori a 1:50. Non è ancora noto se e in quali condizioni onasemnogene abeparvovec possa essere somministrato in maniera sicura ed efficace in presenza di anticorpi anti-AAV9 superiori a 1:50 (vedere paragrafi 4.2 e 5.1).</w:t>
      </w:r>
    </w:p>
    <w:p w14:paraId="1C7E5F4C" w14:textId="77777777" w:rsidR="00171384" w:rsidRPr="00182144" w:rsidRDefault="00171384">
      <w:pPr>
        <w:pStyle w:val="NormalAgency"/>
        <w:rPr>
          <w:lang w:val="it-IT"/>
        </w:rPr>
      </w:pPr>
    </w:p>
    <w:p w14:paraId="371A9D3C" w14:textId="77777777" w:rsidR="00171384" w:rsidRPr="00182144" w:rsidRDefault="00B42BE0">
      <w:pPr>
        <w:pStyle w:val="NormalAgency"/>
        <w:keepNext/>
        <w:rPr>
          <w:lang w:val="it-IT"/>
        </w:rPr>
      </w:pPr>
      <w:r w:rsidRPr="00182144">
        <w:rPr>
          <w:u w:val="single"/>
          <w:lang w:val="it-IT"/>
        </w:rPr>
        <w:t>SMA avanzata</w:t>
      </w:r>
    </w:p>
    <w:p w14:paraId="130ECA3C" w14:textId="77777777" w:rsidR="00171384" w:rsidRPr="00182144" w:rsidRDefault="00B42BE0">
      <w:pPr>
        <w:pStyle w:val="NormalAgency"/>
        <w:rPr>
          <w:lang w:val="it-IT"/>
        </w:rPr>
      </w:pPr>
      <w:r w:rsidRPr="00182144">
        <w:rPr>
          <w:lang w:val="it-IT"/>
        </w:rPr>
        <w:t xml:space="preserve">Poiché la SMA determina un danno progressivo e non reversibile dei motoneuroni, il beneficio di onasemnogene abeparvovec in pazienti sintomatici dipende dal carico di malattia al momento del trattamento, associandosi ad un trattamento precoce un potenziale maggiore beneficio. Mentre i </w:t>
      </w:r>
      <w:r w:rsidRPr="00182144">
        <w:rPr>
          <w:lang w:val="it-IT"/>
        </w:rPr>
        <w:lastRenderedPageBreak/>
        <w:t>pazienti con SMA sintomatica avanzata non raggiungono lo stesso sviluppo grosso-motorio dei loro coetanei sani senza patologia, possono trarre un beneficio clinico dalla terapia di sostituzione genica in funzione dello stato di avanzamento della malattia al momento del trattamento (vedere paragrafo 5.1).</w:t>
      </w:r>
    </w:p>
    <w:p w14:paraId="3971258E" w14:textId="77777777" w:rsidR="00171384" w:rsidRPr="00182144" w:rsidRDefault="00171384">
      <w:pPr>
        <w:pStyle w:val="NormalAgency"/>
        <w:rPr>
          <w:lang w:val="it-IT"/>
        </w:rPr>
      </w:pPr>
    </w:p>
    <w:p w14:paraId="44BA968C" w14:textId="77777777" w:rsidR="00171384" w:rsidRPr="00182144" w:rsidRDefault="00B42BE0">
      <w:pPr>
        <w:pStyle w:val="NormalAgency"/>
        <w:rPr>
          <w:lang w:val="it-IT"/>
        </w:rPr>
      </w:pPr>
      <w:r w:rsidRPr="00182144">
        <w:rPr>
          <w:lang w:val="it-IT"/>
        </w:rPr>
        <w:t>Il medico curante deve considerare che il beneficio è seriamente ridotto nei pazienti con profonda debolezza muscolare e insufficienza respiratoria, nei pazienti in ventilazione permanente e nei pazienti non in grado di deglutire.</w:t>
      </w:r>
    </w:p>
    <w:p w14:paraId="452E4A28" w14:textId="77777777" w:rsidR="00171384" w:rsidRPr="00182144" w:rsidRDefault="00171384">
      <w:pPr>
        <w:pStyle w:val="NormalAgency"/>
        <w:rPr>
          <w:lang w:val="it-IT"/>
        </w:rPr>
      </w:pPr>
    </w:p>
    <w:p w14:paraId="1BDFBD72" w14:textId="77777777" w:rsidR="00171384" w:rsidRDefault="00B42BE0">
      <w:pPr>
        <w:pStyle w:val="NormalAgency"/>
        <w:rPr>
          <w:lang w:val="it-IT"/>
        </w:rPr>
      </w:pPr>
      <w:r w:rsidRPr="00182144">
        <w:rPr>
          <w:lang w:val="it-IT"/>
        </w:rPr>
        <w:t>Il profilo beneficio/rischio di onasemnogene abeparvovec in pazienti con SMA avanzata, mantenuti in vita mediante ventilazione permanente e senza possibilità di accrescimento, non è stato stabilito.</w:t>
      </w:r>
    </w:p>
    <w:p w14:paraId="6A06B686" w14:textId="77777777" w:rsidR="000B186E" w:rsidRDefault="000B186E">
      <w:pPr>
        <w:pStyle w:val="NormalAgency"/>
        <w:rPr>
          <w:lang w:val="it-IT"/>
        </w:rPr>
      </w:pPr>
    </w:p>
    <w:p w14:paraId="49F1D245" w14:textId="45ABFD83" w:rsidR="000B186E" w:rsidRDefault="000B186E" w:rsidP="00A85830">
      <w:pPr>
        <w:pStyle w:val="NormalAgency"/>
        <w:keepNext/>
        <w:rPr>
          <w:u w:val="single"/>
          <w:lang w:val="it-IT"/>
        </w:rPr>
      </w:pPr>
      <w:r>
        <w:rPr>
          <w:u w:val="single"/>
          <w:lang w:val="it-IT"/>
        </w:rPr>
        <w:t>Reazioni correlate all’infusione e reazioni anafilattiche</w:t>
      </w:r>
    </w:p>
    <w:p w14:paraId="2FEB1C1B" w14:textId="16E83DCB" w:rsidR="000B186E" w:rsidRPr="000B186E" w:rsidRDefault="000B186E">
      <w:pPr>
        <w:pStyle w:val="NormalAgency"/>
        <w:rPr>
          <w:lang w:val="it-IT"/>
        </w:rPr>
      </w:pPr>
      <w:r w:rsidRPr="000B186E">
        <w:rPr>
          <w:lang w:val="it-IT"/>
        </w:rPr>
        <w:t>Durante e/o subito dopo l</w:t>
      </w:r>
      <w:r w:rsidR="00A85830" w:rsidRPr="000B186E">
        <w:rPr>
          <w:lang w:val="it-IT"/>
        </w:rPr>
        <w:t>’</w:t>
      </w:r>
      <w:r w:rsidRPr="000B186E">
        <w:rPr>
          <w:lang w:val="it-IT"/>
        </w:rPr>
        <w:t>infusione di onasemnogene abeparvovec si sono verificate reazioni correlate all'infusione, comprese reazioni anafilattiche (vedere paragrafo</w:t>
      </w:r>
      <w:r w:rsidR="00A85830">
        <w:rPr>
          <w:lang w:val="it-IT"/>
        </w:rPr>
        <w:t> </w:t>
      </w:r>
      <w:r w:rsidRPr="000B186E">
        <w:rPr>
          <w:lang w:val="it-IT"/>
        </w:rPr>
        <w:t xml:space="preserve">4.8). I pazienti devono essere monitorati attentamente per segni e sintomi clinici di reazioni correlate all’infusione. Se si verifica una reazione, l’infusione deve essere interrotta e </w:t>
      </w:r>
      <w:r w:rsidR="007F2245">
        <w:rPr>
          <w:lang w:val="it-IT"/>
        </w:rPr>
        <w:t>un</w:t>
      </w:r>
      <w:r w:rsidRPr="000B186E">
        <w:rPr>
          <w:lang w:val="it-IT"/>
        </w:rPr>
        <w:t xml:space="preserve"> trattamento deve essere somministrato secondo necessità. Sulla base della valutazione clinica e delle pratiche standard, la somministrazione può essere ripresa con cautela.</w:t>
      </w:r>
    </w:p>
    <w:p w14:paraId="71737AE1" w14:textId="77777777" w:rsidR="00171384" w:rsidRPr="00182144" w:rsidRDefault="00171384">
      <w:pPr>
        <w:pStyle w:val="NormalAgency"/>
        <w:rPr>
          <w:lang w:val="it-IT"/>
        </w:rPr>
      </w:pPr>
    </w:p>
    <w:p w14:paraId="763DF9FA" w14:textId="77777777" w:rsidR="00171384" w:rsidRPr="00182144" w:rsidRDefault="00B42BE0">
      <w:pPr>
        <w:pStyle w:val="NormalAgency"/>
        <w:keepNext/>
        <w:rPr>
          <w:u w:val="single"/>
          <w:lang w:val="it-IT"/>
        </w:rPr>
      </w:pPr>
      <w:r w:rsidRPr="00182144">
        <w:rPr>
          <w:u w:val="single"/>
          <w:lang w:val="it-IT"/>
        </w:rPr>
        <w:t>Immunogenicità</w:t>
      </w:r>
    </w:p>
    <w:p w14:paraId="42ABEFEB" w14:textId="6D20ACE7" w:rsidR="00171384" w:rsidRPr="00182144" w:rsidRDefault="00B42BE0">
      <w:pPr>
        <w:rPr>
          <w:szCs w:val="22"/>
        </w:rPr>
      </w:pPr>
      <w:r w:rsidRPr="00182144">
        <w:rPr>
          <w:szCs w:val="22"/>
        </w:rPr>
        <w:t xml:space="preserve">Dopo l’infusione di onasemnogene abeparvovec si verifica una risposta immunitaria al capside AAV9, inclusa la formazione di anticorpi al capside AAV9 </w:t>
      </w:r>
      <w:r w:rsidR="009C7428" w:rsidRPr="00182144">
        <w:rPr>
          <w:szCs w:val="22"/>
        </w:rPr>
        <w:t xml:space="preserve">e la risposta immunitaria mediata da linfociti T, </w:t>
      </w:r>
      <w:r w:rsidRPr="00182144">
        <w:rPr>
          <w:szCs w:val="22"/>
        </w:rPr>
        <w:t>nonostante il regime immunomodulante raccomandato al paragrafo 4.2</w:t>
      </w:r>
      <w:r w:rsidR="009C7428" w:rsidRPr="00182144">
        <w:rPr>
          <w:szCs w:val="22"/>
        </w:rPr>
        <w:t xml:space="preserve"> (vedere anche </w:t>
      </w:r>
      <w:r w:rsidR="0029418D" w:rsidRPr="00182144">
        <w:rPr>
          <w:szCs w:val="22"/>
        </w:rPr>
        <w:t>il sottoparagrafo</w:t>
      </w:r>
      <w:r w:rsidR="009C7428" w:rsidRPr="00182144">
        <w:rPr>
          <w:szCs w:val="22"/>
        </w:rPr>
        <w:t xml:space="preserve"> "</w:t>
      </w:r>
      <w:r w:rsidR="009C7428" w:rsidRPr="00182144">
        <w:rPr>
          <w:i/>
          <w:iCs/>
          <w:szCs w:val="22"/>
        </w:rPr>
        <w:t>Risposta immunitaria sistemica</w:t>
      </w:r>
      <w:r w:rsidR="009C7428" w:rsidRPr="00182144">
        <w:rPr>
          <w:szCs w:val="22"/>
        </w:rPr>
        <w:t>" riportat</w:t>
      </w:r>
      <w:r w:rsidR="0029418D" w:rsidRPr="00182144">
        <w:rPr>
          <w:szCs w:val="22"/>
        </w:rPr>
        <w:t>o</w:t>
      </w:r>
      <w:r w:rsidR="009C7428" w:rsidRPr="00182144">
        <w:rPr>
          <w:szCs w:val="22"/>
        </w:rPr>
        <w:t xml:space="preserve"> di seguito)</w:t>
      </w:r>
      <w:r w:rsidRPr="00182144">
        <w:rPr>
          <w:szCs w:val="22"/>
        </w:rPr>
        <w:t>.</w:t>
      </w:r>
    </w:p>
    <w:p w14:paraId="5EA63C26" w14:textId="77777777" w:rsidR="00171384" w:rsidRPr="00182144" w:rsidRDefault="00171384">
      <w:pPr>
        <w:pStyle w:val="NormalAgency"/>
        <w:rPr>
          <w:lang w:val="it-IT"/>
        </w:rPr>
      </w:pPr>
    </w:p>
    <w:p w14:paraId="2A5E78FD" w14:textId="0BEA3D29" w:rsidR="00171384" w:rsidRPr="00182144" w:rsidRDefault="00B42BE0">
      <w:pPr>
        <w:pStyle w:val="NormalAgency"/>
        <w:keepNext/>
        <w:rPr>
          <w:u w:val="single"/>
          <w:lang w:val="it-IT"/>
        </w:rPr>
      </w:pPr>
      <w:r w:rsidRPr="00182144">
        <w:rPr>
          <w:u w:val="single"/>
          <w:lang w:val="it-IT"/>
        </w:rPr>
        <w:t>Epatotossicità</w:t>
      </w:r>
    </w:p>
    <w:p w14:paraId="3438F9CE" w14:textId="3B3F622E" w:rsidR="00216FE7" w:rsidRPr="00182144" w:rsidRDefault="00216FE7">
      <w:pPr>
        <w:pStyle w:val="NormalAgency"/>
        <w:keepNext/>
        <w:rPr>
          <w:lang w:val="it-IT"/>
        </w:rPr>
      </w:pPr>
      <w:r w:rsidRPr="00182144">
        <w:rPr>
          <w:lang w:val="it-IT"/>
        </w:rPr>
        <w:t>L</w:t>
      </w:r>
      <w:r w:rsidR="00395EE9" w:rsidRPr="00182144">
        <w:rPr>
          <w:szCs w:val="22"/>
          <w:lang w:val="it-IT"/>
        </w:rPr>
        <w:t>’</w:t>
      </w:r>
      <w:r w:rsidRPr="00182144">
        <w:rPr>
          <w:lang w:val="it-IT"/>
        </w:rPr>
        <w:t>epatotossicità immuno-mediata si manifesta generalmente con livelli elevati di ALT e/o AST. Con l</w:t>
      </w:r>
      <w:r w:rsidR="00395EE9" w:rsidRPr="00182144">
        <w:rPr>
          <w:szCs w:val="22"/>
          <w:lang w:val="it-IT"/>
        </w:rPr>
        <w:t>’</w:t>
      </w:r>
      <w:r w:rsidRPr="00182144">
        <w:rPr>
          <w:lang w:val="it-IT"/>
        </w:rPr>
        <w:t>uso di onasemnogene abeparvovec, generalmente entro 2</w:t>
      </w:r>
      <w:r w:rsidR="005F00C9" w:rsidRPr="00182144">
        <w:rPr>
          <w:lang w:val="it-IT"/>
        </w:rPr>
        <w:t> </w:t>
      </w:r>
      <w:r w:rsidRPr="00182144">
        <w:rPr>
          <w:lang w:val="it-IT"/>
        </w:rPr>
        <w:t>mesi dall</w:t>
      </w:r>
      <w:r w:rsidR="00D819D9" w:rsidRPr="00182144">
        <w:rPr>
          <w:lang w:val="it-IT"/>
        </w:rPr>
        <w:t>’</w:t>
      </w:r>
      <w:r w:rsidRPr="00182144">
        <w:rPr>
          <w:lang w:val="it-IT"/>
        </w:rPr>
        <w:t>infusione e nonostante la somministrazione di corticosteroidi prima e dopo l</w:t>
      </w:r>
      <w:r w:rsidR="00395EE9" w:rsidRPr="00182144">
        <w:rPr>
          <w:szCs w:val="22"/>
          <w:lang w:val="it-IT"/>
        </w:rPr>
        <w:t>’</w:t>
      </w:r>
      <w:r w:rsidRPr="00182144">
        <w:rPr>
          <w:lang w:val="it-IT"/>
        </w:rPr>
        <w:t>infusione, sono stati segnalati gravi danni epatici acuti e insufficienza epatica acuta, inclusi casi fatali. L</w:t>
      </w:r>
      <w:r w:rsidR="00395EE9" w:rsidRPr="00182144">
        <w:rPr>
          <w:szCs w:val="22"/>
          <w:lang w:val="it-IT"/>
        </w:rPr>
        <w:t>’</w:t>
      </w:r>
      <w:r w:rsidRPr="00182144">
        <w:rPr>
          <w:lang w:val="it-IT"/>
        </w:rPr>
        <w:t>epatotossicità immuno-mediata può richiedere un aggiustamento del regime immunomodulatore, inclusa una durata più lunga, un aumento della dose o un prolungamento della riduzione graduale dei corticosteroidi</w:t>
      </w:r>
      <w:r w:rsidR="00B922DA">
        <w:rPr>
          <w:lang w:val="it-IT"/>
        </w:rPr>
        <w:t xml:space="preserve"> (vedere paragrafo</w:t>
      </w:r>
      <w:r w:rsidR="0004252B" w:rsidRPr="00395306">
        <w:rPr>
          <w:lang w:val="it-IT"/>
        </w:rPr>
        <w:t> </w:t>
      </w:r>
      <w:r w:rsidR="00B922DA">
        <w:rPr>
          <w:lang w:val="it-IT"/>
        </w:rPr>
        <w:t>4.8)</w:t>
      </w:r>
      <w:r w:rsidRPr="00182144">
        <w:rPr>
          <w:lang w:val="it-IT"/>
        </w:rPr>
        <w:t>.</w:t>
      </w:r>
    </w:p>
    <w:p w14:paraId="53391B92" w14:textId="77777777" w:rsidR="00216FE7" w:rsidRPr="00182144" w:rsidRDefault="00216FE7">
      <w:pPr>
        <w:pStyle w:val="NormalAgency"/>
        <w:keepNext/>
        <w:rPr>
          <w:lang w:val="it-IT"/>
        </w:rPr>
      </w:pPr>
    </w:p>
    <w:p w14:paraId="66D3876A" w14:textId="7BEA6D5F" w:rsidR="00E15683" w:rsidRPr="00182144" w:rsidRDefault="00E15683">
      <w:pPr>
        <w:pStyle w:val="NormalAgency"/>
        <w:numPr>
          <w:ilvl w:val="0"/>
          <w:numId w:val="30"/>
        </w:numPr>
        <w:ind w:left="567" w:hanging="566"/>
        <w:rPr>
          <w:bCs/>
          <w:lang w:val="it-IT"/>
        </w:rPr>
      </w:pPr>
      <w:r w:rsidRPr="00182144">
        <w:rPr>
          <w:lang w:val="it-IT"/>
        </w:rPr>
        <w:t>I rischi e i benefici della terapia con onasemnogene abeparvovec devono essere valutati attentamente nei pazienti con compromissione epatica pre</w:t>
      </w:r>
      <w:r w:rsidR="00AC6ABA" w:rsidRPr="00182144">
        <w:rPr>
          <w:lang w:val="it-IT"/>
        </w:rPr>
        <w:t>-</w:t>
      </w:r>
      <w:r w:rsidRPr="00182144">
        <w:rPr>
          <w:lang w:val="it-IT"/>
        </w:rPr>
        <w:t>esistente.</w:t>
      </w:r>
    </w:p>
    <w:p w14:paraId="0ABEC7E5" w14:textId="13FF241C" w:rsidR="00E15683" w:rsidRPr="001F15AC" w:rsidRDefault="00E15683">
      <w:pPr>
        <w:pStyle w:val="NormalAgency"/>
        <w:numPr>
          <w:ilvl w:val="0"/>
          <w:numId w:val="30"/>
        </w:numPr>
        <w:ind w:left="567" w:hanging="566"/>
        <w:rPr>
          <w:bCs/>
          <w:lang w:val="it-IT"/>
        </w:rPr>
      </w:pPr>
      <w:r w:rsidRPr="00182144">
        <w:rPr>
          <w:lang w:val="it-IT"/>
        </w:rPr>
        <w:t xml:space="preserve">I pazienti con compromissione epatica pre-esistente o infezione virale epatica acuta </w:t>
      </w:r>
      <w:r w:rsidRPr="001F15AC">
        <w:rPr>
          <w:lang w:val="it-IT"/>
        </w:rPr>
        <w:t>possono essere a maggior rischio di grave danno epatico acuto (vedere paragrafo</w:t>
      </w:r>
      <w:r w:rsidR="005F00C9" w:rsidRPr="001F15AC">
        <w:rPr>
          <w:lang w:val="it-IT"/>
        </w:rPr>
        <w:t> </w:t>
      </w:r>
      <w:r w:rsidRPr="001F15AC">
        <w:rPr>
          <w:lang w:val="it-IT"/>
        </w:rPr>
        <w:t>4.2).</w:t>
      </w:r>
    </w:p>
    <w:p w14:paraId="761F8ACA" w14:textId="073E1151" w:rsidR="00B922DA" w:rsidRPr="001F15AC" w:rsidRDefault="00B922DA">
      <w:pPr>
        <w:pStyle w:val="NormalAgency"/>
        <w:numPr>
          <w:ilvl w:val="0"/>
          <w:numId w:val="30"/>
        </w:numPr>
        <w:ind w:left="567" w:hanging="566"/>
        <w:rPr>
          <w:bCs/>
          <w:lang w:val="it-IT"/>
        </w:rPr>
      </w:pPr>
      <w:r w:rsidRPr="001F15AC">
        <w:rPr>
          <w:bCs/>
          <w:lang w:val="it-IT"/>
        </w:rPr>
        <w:t xml:space="preserve">I dati provenienti da un piccolo studio </w:t>
      </w:r>
      <w:r w:rsidR="0078458A" w:rsidRPr="001F15AC">
        <w:rPr>
          <w:bCs/>
          <w:lang w:val="it-IT"/>
        </w:rPr>
        <w:t>in</w:t>
      </w:r>
      <w:r w:rsidRPr="001F15AC">
        <w:rPr>
          <w:bCs/>
          <w:lang w:val="it-IT"/>
        </w:rPr>
        <w:t xml:space="preserve"> bambini con peso compreso tra </w:t>
      </w:r>
      <w:r w:rsidRPr="001F15AC">
        <w:rPr>
          <w:lang w:val="it-IT"/>
        </w:rPr>
        <w:t>≥8</w:t>
      </w:r>
      <w:r w:rsidR="0004252B" w:rsidRPr="001F15AC">
        <w:rPr>
          <w:lang w:val="it-IT"/>
        </w:rPr>
        <w:t>,</w:t>
      </w:r>
      <w:r w:rsidRPr="001F15AC">
        <w:rPr>
          <w:lang w:val="it-IT"/>
        </w:rPr>
        <w:t>5 kg e ≤21 kg (di età compresa tra circa 1,5 e 9</w:t>
      </w:r>
      <w:r w:rsidR="0004252B" w:rsidRPr="001F15AC">
        <w:rPr>
          <w:lang w:val="it-IT"/>
        </w:rPr>
        <w:t> </w:t>
      </w:r>
      <w:r w:rsidRPr="001F15AC">
        <w:rPr>
          <w:lang w:val="it-IT"/>
        </w:rPr>
        <w:t>anni), indicano una frequenza più elevata di innalzamento dei valori di AST o ALT (in 23</w:t>
      </w:r>
      <w:r w:rsidR="002346AD" w:rsidRPr="001F15AC">
        <w:rPr>
          <w:lang w:val="it-IT"/>
        </w:rPr>
        <w:t> </w:t>
      </w:r>
      <w:r w:rsidRPr="001F15AC">
        <w:rPr>
          <w:lang w:val="it-IT"/>
        </w:rPr>
        <w:t>pazienti su 24)</w:t>
      </w:r>
      <w:r w:rsidR="0004252B" w:rsidRPr="001F15AC">
        <w:rPr>
          <w:lang w:val="it-IT"/>
        </w:rPr>
        <w:t xml:space="preserve"> rispetto alla frequenza di innalzamento dei valori di AST/ALT osservata in altri studi </w:t>
      </w:r>
      <w:r w:rsidR="0078458A" w:rsidRPr="001F15AC">
        <w:rPr>
          <w:lang w:val="it-IT"/>
        </w:rPr>
        <w:t>in</w:t>
      </w:r>
      <w:r w:rsidR="0004252B" w:rsidRPr="001F15AC">
        <w:rPr>
          <w:lang w:val="it-IT"/>
        </w:rPr>
        <w:t xml:space="preserve"> pazienti con peso &lt;8,5 kg (in 31</w:t>
      </w:r>
      <w:r w:rsidR="002346AD" w:rsidRPr="001F15AC">
        <w:rPr>
          <w:lang w:val="it-IT"/>
        </w:rPr>
        <w:t> </w:t>
      </w:r>
      <w:r w:rsidR="0004252B" w:rsidRPr="001F15AC">
        <w:rPr>
          <w:lang w:val="it-IT"/>
        </w:rPr>
        <w:t>pazienti su 99) (vedere paragrafo 4.8).</w:t>
      </w:r>
    </w:p>
    <w:p w14:paraId="05544D11" w14:textId="0EF7A611" w:rsidR="00171384" w:rsidRPr="00182144" w:rsidRDefault="00B42BE0">
      <w:pPr>
        <w:pStyle w:val="NormalAgency"/>
        <w:numPr>
          <w:ilvl w:val="0"/>
          <w:numId w:val="30"/>
        </w:numPr>
        <w:ind w:left="567" w:hanging="566"/>
        <w:rPr>
          <w:bCs/>
          <w:lang w:val="it-IT"/>
        </w:rPr>
      </w:pPr>
      <w:r w:rsidRPr="00182144">
        <w:rPr>
          <w:lang w:val="it-IT"/>
        </w:rPr>
        <w:t xml:space="preserve">La somministrazione del vettore AAV </w:t>
      </w:r>
      <w:r w:rsidR="00E15683" w:rsidRPr="00182144">
        <w:rPr>
          <w:lang w:val="it-IT"/>
        </w:rPr>
        <w:t xml:space="preserve">spesso </w:t>
      </w:r>
      <w:r w:rsidRPr="00182144">
        <w:rPr>
          <w:lang w:val="it-IT"/>
        </w:rPr>
        <w:t xml:space="preserve">determina aumenti delle </w:t>
      </w:r>
      <w:r w:rsidR="00196320" w:rsidRPr="00182144">
        <w:rPr>
          <w:lang w:val="it-IT"/>
        </w:rPr>
        <w:t>aminotransferasi</w:t>
      </w:r>
      <w:r w:rsidRPr="00182144">
        <w:rPr>
          <w:lang w:val="it-IT"/>
        </w:rPr>
        <w:t>.</w:t>
      </w:r>
    </w:p>
    <w:p w14:paraId="0E1D3FC6" w14:textId="4DAA84A9" w:rsidR="00171384" w:rsidRPr="00182144" w:rsidRDefault="00E15683">
      <w:pPr>
        <w:pStyle w:val="NormalAgency"/>
        <w:numPr>
          <w:ilvl w:val="0"/>
          <w:numId w:val="30"/>
        </w:numPr>
        <w:ind w:left="567" w:hanging="566"/>
        <w:rPr>
          <w:bCs/>
          <w:lang w:val="it-IT"/>
        </w:rPr>
      </w:pPr>
      <w:r w:rsidRPr="00182144">
        <w:rPr>
          <w:lang w:val="it-IT"/>
        </w:rPr>
        <w:t>Con onasemnogene abeparvovec s</w:t>
      </w:r>
      <w:r w:rsidR="00B42BE0" w:rsidRPr="00182144">
        <w:rPr>
          <w:lang w:val="it-IT"/>
        </w:rPr>
        <w:t>i sono verificati grave danno epatico acuto e insufficienza epatica acuta</w:t>
      </w:r>
      <w:r w:rsidRPr="00182144">
        <w:rPr>
          <w:lang w:val="it-IT"/>
        </w:rPr>
        <w:t>. Sono stati segnalati casi di insufficienza epatica acuta con esito fatale</w:t>
      </w:r>
      <w:r w:rsidR="00B42BE0" w:rsidRPr="00182144">
        <w:rPr>
          <w:lang w:val="it-IT"/>
        </w:rPr>
        <w:t xml:space="preserve"> (vedere paragrafo 4.8).</w:t>
      </w:r>
    </w:p>
    <w:p w14:paraId="71539E9B" w14:textId="177A5BDE" w:rsidR="00171384" w:rsidRPr="00182144" w:rsidRDefault="00B42BE0">
      <w:pPr>
        <w:pStyle w:val="NormalAgency"/>
        <w:numPr>
          <w:ilvl w:val="0"/>
          <w:numId w:val="30"/>
        </w:numPr>
        <w:ind w:left="567" w:hanging="566"/>
        <w:rPr>
          <w:bCs/>
          <w:lang w:val="it-IT"/>
        </w:rPr>
      </w:pPr>
      <w:r w:rsidRPr="00182144">
        <w:rPr>
          <w:lang w:val="it-IT"/>
        </w:rPr>
        <w:t>Prima dell’infusione, occorre valutare la funzionalità epatica di tutti i pazienti tramite un esame clinico e test di laboratorio (vedere paragrafo 4.2).</w:t>
      </w:r>
    </w:p>
    <w:p w14:paraId="2FF89220" w14:textId="4222ACEB" w:rsidR="00171384" w:rsidRPr="00182144" w:rsidRDefault="00B42BE0">
      <w:pPr>
        <w:pStyle w:val="NormalAgency"/>
        <w:numPr>
          <w:ilvl w:val="0"/>
          <w:numId w:val="30"/>
        </w:numPr>
        <w:ind w:left="567" w:hanging="566"/>
        <w:rPr>
          <w:bCs/>
          <w:lang w:val="it-IT"/>
        </w:rPr>
      </w:pPr>
      <w:r w:rsidRPr="00182144">
        <w:rPr>
          <w:lang w:val="it-IT"/>
        </w:rPr>
        <w:t xml:space="preserve">Al fine di attenuare i potenziali aumenti delle </w:t>
      </w:r>
      <w:r w:rsidR="00196320" w:rsidRPr="00182144">
        <w:rPr>
          <w:lang w:val="it-IT"/>
        </w:rPr>
        <w:t>aminotransferasi</w:t>
      </w:r>
      <w:r w:rsidRPr="00182144">
        <w:rPr>
          <w:lang w:val="it-IT"/>
        </w:rPr>
        <w:t>, occorre somministrare un corticosteroide sistemico a tutti i pazienti prima e dopo l’infusione di onasemnogene abeparvovec (vedere paragrafo 4.2).</w:t>
      </w:r>
    </w:p>
    <w:p w14:paraId="6E0AAC2A" w14:textId="211B0DEA" w:rsidR="00171384" w:rsidRPr="00182144" w:rsidRDefault="00B42BE0">
      <w:pPr>
        <w:pStyle w:val="NormalAgency"/>
        <w:numPr>
          <w:ilvl w:val="0"/>
          <w:numId w:val="30"/>
        </w:numPr>
        <w:ind w:left="567" w:hanging="566"/>
        <w:rPr>
          <w:bCs/>
          <w:lang w:val="it-IT"/>
        </w:rPr>
      </w:pPr>
      <w:r w:rsidRPr="00182144">
        <w:rPr>
          <w:lang w:val="it-IT"/>
        </w:rPr>
        <w:t xml:space="preserve">La funzionalità epatica deve essere monitorata </w:t>
      </w:r>
      <w:r w:rsidR="00E15683" w:rsidRPr="00182144">
        <w:rPr>
          <w:lang w:val="it-IT"/>
        </w:rPr>
        <w:t xml:space="preserve">ad intervalli regolari </w:t>
      </w:r>
      <w:r w:rsidRPr="00182144">
        <w:rPr>
          <w:lang w:val="it-IT"/>
        </w:rPr>
        <w:t>per almeno 3 mesi dopo l’infusione</w:t>
      </w:r>
      <w:r w:rsidR="00E15683" w:rsidRPr="00182144">
        <w:rPr>
          <w:lang w:val="it-IT"/>
        </w:rPr>
        <w:t xml:space="preserve"> e in altri momenti come clinicamente indicato (vedere paragrafo</w:t>
      </w:r>
      <w:r w:rsidR="005F00C9" w:rsidRPr="00182144">
        <w:rPr>
          <w:lang w:val="it-IT"/>
        </w:rPr>
        <w:t> </w:t>
      </w:r>
      <w:r w:rsidR="00E15683" w:rsidRPr="00182144">
        <w:rPr>
          <w:lang w:val="it-IT"/>
        </w:rPr>
        <w:t>4.2)</w:t>
      </w:r>
      <w:r w:rsidRPr="00182144">
        <w:rPr>
          <w:lang w:val="it-IT"/>
        </w:rPr>
        <w:t>.</w:t>
      </w:r>
    </w:p>
    <w:p w14:paraId="36503B2F" w14:textId="0CB66DA1" w:rsidR="00E15683" w:rsidRPr="00182144" w:rsidRDefault="00E15683">
      <w:pPr>
        <w:pStyle w:val="NormalAgency"/>
        <w:numPr>
          <w:ilvl w:val="0"/>
          <w:numId w:val="30"/>
        </w:numPr>
        <w:ind w:left="567" w:hanging="566"/>
        <w:rPr>
          <w:bCs/>
          <w:lang w:val="it-IT"/>
        </w:rPr>
      </w:pPr>
      <w:r w:rsidRPr="00182144">
        <w:rPr>
          <w:bCs/>
          <w:lang w:val="it-IT"/>
        </w:rPr>
        <w:t>I pazienti con peggioramento dei risultati dei test di funzionalità epatica e/o segni o sintomi di malattia acuta devono essere prontamente valutati clinicamente e monitorati attentamente.</w:t>
      </w:r>
    </w:p>
    <w:p w14:paraId="4D987176" w14:textId="4C230A92" w:rsidR="00E15683" w:rsidRPr="00182144" w:rsidRDefault="00E15683">
      <w:pPr>
        <w:pStyle w:val="NormalAgency"/>
        <w:numPr>
          <w:ilvl w:val="0"/>
          <w:numId w:val="30"/>
        </w:numPr>
        <w:ind w:left="567" w:hanging="566"/>
        <w:rPr>
          <w:bCs/>
          <w:lang w:val="it-IT"/>
        </w:rPr>
      </w:pPr>
      <w:r w:rsidRPr="00182144">
        <w:rPr>
          <w:bCs/>
          <w:lang w:val="it-IT"/>
        </w:rPr>
        <w:lastRenderedPageBreak/>
        <w:t>Nel caso in cui si sospetti un danno epatico, si raccomanda un consulto tempestivo con un gastroenterologo o un epatologo pediatrici, l</w:t>
      </w:r>
      <w:r w:rsidR="00395EE9" w:rsidRPr="00182144">
        <w:rPr>
          <w:szCs w:val="22"/>
          <w:lang w:val="it-IT"/>
        </w:rPr>
        <w:t>’</w:t>
      </w:r>
      <w:r w:rsidRPr="00182144">
        <w:rPr>
          <w:bCs/>
          <w:lang w:val="it-IT"/>
        </w:rPr>
        <w:t>aggiustamento del regime immunomodulatore raccomandato e ulteriori test (ad es. albumina, tempo di protrombina, PTT e INR).</w:t>
      </w:r>
    </w:p>
    <w:p w14:paraId="6871F944" w14:textId="77777777" w:rsidR="00171384" w:rsidRPr="00182144" w:rsidRDefault="00171384">
      <w:pPr>
        <w:pStyle w:val="NormalAgency"/>
        <w:rPr>
          <w:lang w:val="it-IT"/>
        </w:rPr>
      </w:pPr>
    </w:p>
    <w:p w14:paraId="777497BE" w14:textId="7B6B7D37" w:rsidR="00171384" w:rsidRPr="00182144" w:rsidRDefault="00B42BE0">
      <w:pPr>
        <w:pStyle w:val="NormalAgency"/>
        <w:rPr>
          <w:lang w:val="it-IT"/>
        </w:rPr>
      </w:pPr>
      <w:r w:rsidRPr="00182144">
        <w:rPr>
          <w:lang w:val="it-IT"/>
        </w:rPr>
        <w:t xml:space="preserve">I valori di AST/ALT/bilirubina </w:t>
      </w:r>
      <w:r w:rsidR="005A7982" w:rsidRPr="00182144">
        <w:rPr>
          <w:lang w:val="it-IT"/>
        </w:rPr>
        <w:t xml:space="preserve">totale </w:t>
      </w:r>
      <w:r w:rsidRPr="00182144">
        <w:rPr>
          <w:lang w:val="it-IT"/>
        </w:rPr>
        <w:t xml:space="preserve">devono essere valutati </w:t>
      </w:r>
      <w:r w:rsidR="00344AEF" w:rsidRPr="00182144">
        <w:rPr>
          <w:lang w:val="it-IT"/>
        </w:rPr>
        <w:t xml:space="preserve">settimanalmente per </w:t>
      </w:r>
      <w:r w:rsidR="00F76DDD" w:rsidRPr="00182144">
        <w:rPr>
          <w:lang w:val="it-IT"/>
        </w:rPr>
        <w:t>il primo mese dopo l’infusione di onasemnogene abeparvovec e durante l’intero periodo di riduzione graduale dei corticosteroidi. La riduzione graduale del prednisolone non deve essere presa in considerazione fino a quando i livelli di AST/ALT non sono inferiori a 2 × ULN e tutte le altre valutazioni (ad es. bilirubina totale) non tornano al range normale (vedere paragrafo</w:t>
      </w:r>
      <w:r w:rsidR="005F00C9" w:rsidRPr="00182144">
        <w:rPr>
          <w:lang w:val="it-IT"/>
        </w:rPr>
        <w:t> </w:t>
      </w:r>
      <w:r w:rsidR="00F76DDD" w:rsidRPr="00182144">
        <w:rPr>
          <w:lang w:val="it-IT"/>
        </w:rPr>
        <w:t xml:space="preserve">4.2). Se il paziente è clinicamente stabile con risultati irrilevanti alla fine del periodo di riduzione graduale dei corticosteroidi, la funzionalità epatica deve continuare ad essere monitorata </w:t>
      </w:r>
      <w:r w:rsidRPr="00182144">
        <w:rPr>
          <w:lang w:val="it-IT"/>
        </w:rPr>
        <w:t xml:space="preserve">ogni due settimane per </w:t>
      </w:r>
      <w:r w:rsidR="00F76DDD" w:rsidRPr="00182144">
        <w:rPr>
          <w:lang w:val="it-IT"/>
        </w:rPr>
        <w:t>un altro mese.</w:t>
      </w:r>
    </w:p>
    <w:p w14:paraId="4EEE3F65" w14:textId="77777777" w:rsidR="00171384" w:rsidRPr="00182144" w:rsidRDefault="00171384">
      <w:pPr>
        <w:pStyle w:val="NormalAgency"/>
        <w:rPr>
          <w:lang w:val="it-IT"/>
        </w:rPr>
      </w:pPr>
    </w:p>
    <w:p w14:paraId="2502EAC6" w14:textId="77777777" w:rsidR="00171384" w:rsidRPr="00182144" w:rsidRDefault="00B42BE0">
      <w:pPr>
        <w:pStyle w:val="NormalAgency"/>
        <w:keepNext/>
        <w:rPr>
          <w:lang w:val="it-IT"/>
        </w:rPr>
      </w:pPr>
      <w:r w:rsidRPr="00182144">
        <w:rPr>
          <w:u w:val="single"/>
          <w:lang w:val="it-IT"/>
        </w:rPr>
        <w:t>Trombocitopenia</w:t>
      </w:r>
    </w:p>
    <w:p w14:paraId="0A9CC98B" w14:textId="733711B1" w:rsidR="00EF0DE9" w:rsidRPr="00182144" w:rsidRDefault="00B42BE0">
      <w:pPr>
        <w:pStyle w:val="NormalAgency"/>
        <w:rPr>
          <w:lang w:val="it-IT"/>
        </w:rPr>
      </w:pPr>
      <w:r w:rsidRPr="00182144">
        <w:rPr>
          <w:lang w:val="it-IT"/>
        </w:rPr>
        <w:t>Negli studi clinici su onasemnogene abeparvovec sono state osservate riduzioni transitorie della conta piastrinica, alcune delle quali hanno soddisfatto i criteri per trombocitopenia. Nella maggior parte dei casi, il valore piastrinico più basso è stato rilevato nella prima settimana dopo l’infusione di onasemnogene abeparvovec.</w:t>
      </w:r>
    </w:p>
    <w:p w14:paraId="7ACE0660" w14:textId="77777777" w:rsidR="00EF0DE9" w:rsidRPr="00182144" w:rsidRDefault="00EF0DE9">
      <w:pPr>
        <w:pStyle w:val="NormalAgency"/>
        <w:rPr>
          <w:lang w:val="it-IT"/>
        </w:rPr>
      </w:pPr>
    </w:p>
    <w:p w14:paraId="5D7EB50E" w14:textId="732B0865" w:rsidR="00EF0DE9" w:rsidRPr="00182144" w:rsidRDefault="00EF0DE9">
      <w:pPr>
        <w:pStyle w:val="NormalAgency"/>
        <w:rPr>
          <w:lang w:val="it-IT"/>
        </w:rPr>
      </w:pPr>
      <w:r w:rsidRPr="00182144">
        <w:rPr>
          <w:lang w:val="it-IT"/>
        </w:rPr>
        <w:t>Sono stati segnalati casi post-marketing con conta piastrinica &lt;</w:t>
      </w:r>
      <w:r w:rsidR="00F76DDD" w:rsidRPr="00182144">
        <w:rPr>
          <w:lang w:val="it-IT"/>
        </w:rPr>
        <w:t>25 </w:t>
      </w:r>
      <w:r w:rsidRPr="00182144">
        <w:rPr>
          <w:lang w:val="it-IT"/>
        </w:rPr>
        <w:t>x</w:t>
      </w:r>
      <w:r w:rsidR="008B66A2" w:rsidRPr="00182144">
        <w:rPr>
          <w:lang w:val="it-IT"/>
        </w:rPr>
        <w:t> </w:t>
      </w:r>
      <w:r w:rsidRPr="00182144">
        <w:rPr>
          <w:lang w:val="it-IT"/>
        </w:rPr>
        <w:t>10</w:t>
      </w:r>
      <w:r w:rsidRPr="00182144">
        <w:rPr>
          <w:vertAlign w:val="superscript"/>
          <w:lang w:val="it-IT"/>
        </w:rPr>
        <w:t>9</w:t>
      </w:r>
      <w:r w:rsidRPr="00182144">
        <w:rPr>
          <w:lang w:val="it-IT"/>
        </w:rPr>
        <w:t xml:space="preserve">/L entro </w:t>
      </w:r>
      <w:r w:rsidR="0004252B">
        <w:rPr>
          <w:lang w:val="it-IT"/>
        </w:rPr>
        <w:t>tre</w:t>
      </w:r>
      <w:r w:rsidR="0004252B" w:rsidRPr="00182144">
        <w:rPr>
          <w:lang w:val="it-IT"/>
        </w:rPr>
        <w:t xml:space="preserve"> </w:t>
      </w:r>
      <w:r w:rsidRPr="00182144">
        <w:rPr>
          <w:lang w:val="it-IT"/>
        </w:rPr>
        <w:t>settimane dalla somministrazione.</w:t>
      </w:r>
    </w:p>
    <w:p w14:paraId="2793122B" w14:textId="77777777" w:rsidR="00EF0DE9" w:rsidRPr="00182144" w:rsidRDefault="00EF0DE9">
      <w:pPr>
        <w:pStyle w:val="NormalAgency"/>
        <w:rPr>
          <w:lang w:val="it-IT"/>
        </w:rPr>
      </w:pPr>
    </w:p>
    <w:p w14:paraId="7BF562AD" w14:textId="54EDFED4" w:rsidR="00171384" w:rsidRPr="00182144" w:rsidRDefault="00B42BE0">
      <w:pPr>
        <w:pStyle w:val="NormalAgency"/>
        <w:rPr>
          <w:lang w:val="it-IT"/>
        </w:rPr>
      </w:pPr>
      <w:r w:rsidRPr="00182144">
        <w:rPr>
          <w:lang w:val="it-IT"/>
        </w:rPr>
        <w:t xml:space="preserve">La conta piastrinica deve essere determinata prima dell’infusione di onasemnogene abeparvovec e </w:t>
      </w:r>
      <w:r w:rsidR="00AA3A44" w:rsidRPr="00182144">
        <w:rPr>
          <w:lang w:val="it-IT"/>
        </w:rPr>
        <w:t xml:space="preserve">deve essere attentamente </w:t>
      </w:r>
      <w:r w:rsidRPr="00182144">
        <w:rPr>
          <w:lang w:val="it-IT"/>
        </w:rPr>
        <w:t>monitorata</w:t>
      </w:r>
      <w:r w:rsidR="00AA3A44" w:rsidRPr="00182144">
        <w:rPr>
          <w:lang w:val="it-IT"/>
        </w:rPr>
        <w:t xml:space="preserve"> </w:t>
      </w:r>
      <w:r w:rsidR="004D7926" w:rsidRPr="00182144">
        <w:rPr>
          <w:lang w:val="it-IT"/>
        </w:rPr>
        <w:t xml:space="preserve">entro le prime </w:t>
      </w:r>
      <w:r w:rsidR="0004252B">
        <w:rPr>
          <w:lang w:val="it-IT"/>
        </w:rPr>
        <w:t>tre</w:t>
      </w:r>
      <w:r w:rsidR="0004252B" w:rsidRPr="00182144">
        <w:rPr>
          <w:lang w:val="it-IT"/>
        </w:rPr>
        <w:t xml:space="preserve"> </w:t>
      </w:r>
      <w:r w:rsidR="004D7926" w:rsidRPr="00182144">
        <w:rPr>
          <w:lang w:val="it-IT"/>
        </w:rPr>
        <w:t>settimane successive</w:t>
      </w:r>
      <w:r w:rsidR="00AA3A44" w:rsidRPr="00182144">
        <w:rPr>
          <w:lang w:val="it-IT"/>
        </w:rPr>
        <w:t xml:space="preserve"> all’infusione e</w:t>
      </w:r>
      <w:r w:rsidRPr="00182144">
        <w:rPr>
          <w:lang w:val="it-IT"/>
        </w:rPr>
        <w:t xml:space="preserve"> a seguire</w:t>
      </w:r>
      <w:r w:rsidR="00AA3A44" w:rsidRPr="00182144">
        <w:rPr>
          <w:lang w:val="it-IT"/>
        </w:rPr>
        <w:t xml:space="preserve"> su base regolare</w:t>
      </w:r>
      <w:r w:rsidRPr="00182144">
        <w:rPr>
          <w:lang w:val="it-IT"/>
        </w:rPr>
        <w:t xml:space="preserve">, </w:t>
      </w:r>
      <w:r w:rsidR="00F76DDD" w:rsidRPr="00182144">
        <w:rPr>
          <w:lang w:val="it-IT"/>
        </w:rPr>
        <w:t xml:space="preserve">almeno </w:t>
      </w:r>
      <w:r w:rsidRPr="00182144">
        <w:rPr>
          <w:lang w:val="it-IT"/>
        </w:rPr>
        <w:t>ogni settimana per il primo mese e a settimane alterne per il secondo e il terzo mese fino a quando rientrano nei valori basali.</w:t>
      </w:r>
    </w:p>
    <w:p w14:paraId="0FD78242" w14:textId="77777777" w:rsidR="00171384" w:rsidRDefault="00171384">
      <w:pPr>
        <w:pStyle w:val="NormalAgency"/>
        <w:rPr>
          <w:lang w:val="it-IT"/>
        </w:rPr>
      </w:pPr>
    </w:p>
    <w:p w14:paraId="5DB9EF84" w14:textId="14AE5458" w:rsidR="0004252B" w:rsidRDefault="0004252B">
      <w:pPr>
        <w:pStyle w:val="NormalAgency"/>
        <w:rPr>
          <w:lang w:val="it-IT"/>
        </w:rPr>
      </w:pPr>
      <w:r>
        <w:rPr>
          <w:bCs/>
          <w:lang w:val="it-IT"/>
        </w:rPr>
        <w:t xml:space="preserve">I dati provenienti da un piccolo studio </w:t>
      </w:r>
      <w:r w:rsidR="0078458A">
        <w:rPr>
          <w:bCs/>
          <w:lang w:val="it-IT"/>
        </w:rPr>
        <w:t>in</w:t>
      </w:r>
      <w:r>
        <w:rPr>
          <w:bCs/>
          <w:lang w:val="it-IT"/>
        </w:rPr>
        <w:t xml:space="preserve"> bambini con peso compreso tra </w:t>
      </w:r>
      <w:r w:rsidRPr="00AC4C7E">
        <w:rPr>
          <w:lang w:val="it-IT"/>
        </w:rPr>
        <w:t>≥8</w:t>
      </w:r>
      <w:r>
        <w:rPr>
          <w:lang w:val="it-IT"/>
        </w:rPr>
        <w:t>,</w:t>
      </w:r>
      <w:r w:rsidRPr="00AC4C7E">
        <w:rPr>
          <w:lang w:val="it-IT"/>
        </w:rPr>
        <w:t xml:space="preserve">5 kg </w:t>
      </w:r>
      <w:r>
        <w:rPr>
          <w:lang w:val="it-IT"/>
        </w:rPr>
        <w:t>e</w:t>
      </w:r>
      <w:r w:rsidRPr="00AC4C7E">
        <w:rPr>
          <w:lang w:val="it-IT"/>
        </w:rPr>
        <w:t xml:space="preserve"> ≤21 kg</w:t>
      </w:r>
      <w:r>
        <w:rPr>
          <w:lang w:val="it-IT"/>
        </w:rPr>
        <w:t xml:space="preserve"> (di età compresa tra circa 1,5 e 9</w:t>
      </w:r>
      <w:r w:rsidRPr="00AC4C7E">
        <w:rPr>
          <w:lang w:val="it-IT"/>
        </w:rPr>
        <w:t> </w:t>
      </w:r>
      <w:r>
        <w:rPr>
          <w:lang w:val="it-IT"/>
        </w:rPr>
        <w:t>anni), indicano una frequenza più elevata di trombocitopenia (in 20</w:t>
      </w:r>
      <w:r w:rsidR="002346AD" w:rsidRPr="00182144">
        <w:rPr>
          <w:lang w:val="it-IT"/>
        </w:rPr>
        <w:t> </w:t>
      </w:r>
      <w:r>
        <w:rPr>
          <w:lang w:val="it-IT"/>
        </w:rPr>
        <w:t xml:space="preserve">pazienti su 24) rispetto alla frequenza di trombocitopenia osservata in altri studi </w:t>
      </w:r>
      <w:r w:rsidR="0078458A">
        <w:rPr>
          <w:lang w:val="it-IT"/>
        </w:rPr>
        <w:t>in</w:t>
      </w:r>
      <w:r>
        <w:rPr>
          <w:lang w:val="it-IT"/>
        </w:rPr>
        <w:t xml:space="preserve"> pazienti con peso </w:t>
      </w:r>
      <w:r w:rsidRPr="00AC4C7E">
        <w:rPr>
          <w:lang w:val="it-IT"/>
        </w:rPr>
        <w:t>&lt;8</w:t>
      </w:r>
      <w:r>
        <w:rPr>
          <w:lang w:val="it-IT"/>
        </w:rPr>
        <w:t>,</w:t>
      </w:r>
      <w:r w:rsidRPr="00AC4C7E">
        <w:rPr>
          <w:lang w:val="it-IT"/>
        </w:rPr>
        <w:t>5 kg</w:t>
      </w:r>
      <w:r>
        <w:rPr>
          <w:lang w:val="it-IT"/>
        </w:rPr>
        <w:t xml:space="preserve"> (in 22</w:t>
      </w:r>
      <w:r w:rsidR="002346AD" w:rsidRPr="00182144">
        <w:rPr>
          <w:lang w:val="it-IT"/>
        </w:rPr>
        <w:t> </w:t>
      </w:r>
      <w:r>
        <w:rPr>
          <w:lang w:val="it-IT"/>
        </w:rPr>
        <w:t>pazienti su 99) (vedere paragrafo</w:t>
      </w:r>
      <w:r w:rsidRPr="00AC4C7E">
        <w:rPr>
          <w:lang w:val="it-IT"/>
        </w:rPr>
        <w:t> </w:t>
      </w:r>
      <w:r>
        <w:rPr>
          <w:lang w:val="it-IT"/>
        </w:rPr>
        <w:t>4.8).</w:t>
      </w:r>
    </w:p>
    <w:p w14:paraId="3E719606" w14:textId="77777777" w:rsidR="000B186E" w:rsidRDefault="000B186E">
      <w:pPr>
        <w:pStyle w:val="NormalAgency"/>
        <w:rPr>
          <w:lang w:val="it-IT"/>
        </w:rPr>
      </w:pPr>
    </w:p>
    <w:p w14:paraId="7FF6B94F" w14:textId="77777777" w:rsidR="000B186E" w:rsidRPr="00182144" w:rsidRDefault="000B186E" w:rsidP="000B186E">
      <w:pPr>
        <w:pStyle w:val="NormalAgency"/>
        <w:keepNext/>
        <w:rPr>
          <w:u w:val="single"/>
          <w:lang w:val="it-IT"/>
        </w:rPr>
      </w:pPr>
      <w:r w:rsidRPr="00182144">
        <w:rPr>
          <w:u w:val="single"/>
          <w:lang w:val="it-IT"/>
        </w:rPr>
        <w:t>Troponina I elevata</w:t>
      </w:r>
    </w:p>
    <w:p w14:paraId="37300409" w14:textId="36796BDB" w:rsidR="000B186E" w:rsidRPr="00182144" w:rsidRDefault="000B186E" w:rsidP="000B186E">
      <w:pPr>
        <w:pStyle w:val="NormalAgency"/>
        <w:rPr>
          <w:lang w:val="it-IT"/>
        </w:rPr>
      </w:pPr>
      <w:r w:rsidRPr="00182144">
        <w:rPr>
          <w:lang w:val="it-IT"/>
        </w:rPr>
        <w:t xml:space="preserve">A seguito dell’infusione di onasemnogene abeparvovec sono stati osservati aumenti dei livelli di troponina I cardiaca (vedere paragrafo 4.8). I livelli elevati di troponina I riscontrati in alcuni pazienti possono indicare una potenziale lesione tissutale del miocardio. Sulla base di questi reperti e della tossicità cardiaca osservata nei topi, i livelli di troponina I devono essere determinati prima dell’infusione di onasemnogene abeparvovec e monitorati </w:t>
      </w:r>
      <w:r>
        <w:rPr>
          <w:lang w:val="it-IT"/>
        </w:rPr>
        <w:t>come clinicamente indicato</w:t>
      </w:r>
      <w:r w:rsidRPr="00182144">
        <w:rPr>
          <w:lang w:val="it-IT"/>
        </w:rPr>
        <w:t>. Prendere in considerazione un consulto con un cardiologo</w:t>
      </w:r>
      <w:r w:rsidR="00FC4F68">
        <w:rPr>
          <w:lang w:val="it-IT"/>
        </w:rPr>
        <w:t xml:space="preserve"> esperto</w:t>
      </w:r>
      <w:r w:rsidRPr="00182144">
        <w:rPr>
          <w:lang w:val="it-IT"/>
        </w:rPr>
        <w:t>, se necessario.</w:t>
      </w:r>
    </w:p>
    <w:p w14:paraId="3FAF2CD8" w14:textId="77777777" w:rsidR="0004252B" w:rsidRPr="00182144" w:rsidRDefault="0004252B">
      <w:pPr>
        <w:pStyle w:val="NormalAgency"/>
        <w:rPr>
          <w:lang w:val="it-IT"/>
        </w:rPr>
      </w:pPr>
    </w:p>
    <w:p w14:paraId="59ACD7BF" w14:textId="77777777" w:rsidR="00B70F1F" w:rsidRPr="00182144" w:rsidRDefault="00B70F1F">
      <w:pPr>
        <w:pStyle w:val="NormalAgency"/>
        <w:keepNext/>
        <w:rPr>
          <w:u w:val="single"/>
          <w:lang w:val="it-IT"/>
        </w:rPr>
      </w:pPr>
      <w:r w:rsidRPr="00182144">
        <w:rPr>
          <w:u w:val="single"/>
          <w:lang w:val="it-IT"/>
        </w:rPr>
        <w:t>Microangiopatia trombotica</w:t>
      </w:r>
    </w:p>
    <w:p w14:paraId="56DD95F3" w14:textId="2A036374" w:rsidR="00B70F1F" w:rsidRPr="00182144" w:rsidRDefault="00B70F1F" w:rsidP="000138DA">
      <w:pPr>
        <w:pStyle w:val="NormalAgency"/>
        <w:rPr>
          <w:lang w:val="it-IT"/>
        </w:rPr>
      </w:pPr>
      <w:r w:rsidRPr="00182144">
        <w:rPr>
          <w:lang w:val="it-IT"/>
        </w:rPr>
        <w:t xml:space="preserve">Sono stati segnalati </w:t>
      </w:r>
      <w:r w:rsidR="00330BDE">
        <w:rPr>
          <w:lang w:val="it-IT"/>
        </w:rPr>
        <w:t xml:space="preserve">diversi </w:t>
      </w:r>
      <w:r w:rsidRPr="00182144">
        <w:rPr>
          <w:lang w:val="it-IT"/>
        </w:rPr>
        <w:t xml:space="preserve">casi di </w:t>
      </w:r>
      <w:r w:rsidR="00550124" w:rsidRPr="00182144">
        <w:rPr>
          <w:lang w:val="it-IT"/>
        </w:rPr>
        <w:t>micro</w:t>
      </w:r>
      <w:r w:rsidRPr="00182144">
        <w:rPr>
          <w:lang w:val="it-IT"/>
        </w:rPr>
        <w:t xml:space="preserve">angiopatia trombotica (TMA) </w:t>
      </w:r>
      <w:r w:rsidR="00112ACE" w:rsidRPr="00182144">
        <w:rPr>
          <w:lang w:val="it-IT"/>
        </w:rPr>
        <w:t>con</w:t>
      </w:r>
      <w:r w:rsidRPr="00182144">
        <w:rPr>
          <w:lang w:val="it-IT"/>
        </w:rPr>
        <w:t xml:space="preserve"> onasemnogene abeparvovec (vedere paragrafo</w:t>
      </w:r>
      <w:r w:rsidR="000138DA" w:rsidRPr="00182144">
        <w:rPr>
          <w:lang w:val="it-IT"/>
        </w:rPr>
        <w:t> </w:t>
      </w:r>
      <w:r w:rsidRPr="00182144">
        <w:rPr>
          <w:lang w:val="it-IT"/>
        </w:rPr>
        <w:t>4.8).</w:t>
      </w:r>
      <w:r w:rsidR="00B0772B" w:rsidRPr="00182144">
        <w:rPr>
          <w:lang w:val="it-IT"/>
        </w:rPr>
        <w:t xml:space="preserve"> </w:t>
      </w:r>
      <w:r w:rsidR="00112ACE" w:rsidRPr="00182144">
        <w:rPr>
          <w:lang w:val="it-IT"/>
        </w:rPr>
        <w:t xml:space="preserve">I casi si sono generalmente verificati nelle prime due settimane dopo l’infusione di onasemnogene abeparvovec. </w:t>
      </w:r>
      <w:r w:rsidR="00B0772B" w:rsidRPr="00182144">
        <w:rPr>
          <w:lang w:val="it-IT"/>
        </w:rPr>
        <w:t xml:space="preserve">La TMA è una condizione acuta e pericolosa per la vita, caratterizzata da trombocitopenia e anemia emolitica microangiopatica. </w:t>
      </w:r>
      <w:r w:rsidR="00112ACE" w:rsidRPr="00182144">
        <w:rPr>
          <w:lang w:val="it-IT"/>
        </w:rPr>
        <w:t xml:space="preserve">Sono stati riportati casi con esito fatale. </w:t>
      </w:r>
      <w:r w:rsidR="00F15427" w:rsidRPr="00182144">
        <w:rPr>
          <w:lang w:val="it-IT"/>
        </w:rPr>
        <w:t>È</w:t>
      </w:r>
      <w:r w:rsidR="00B0772B" w:rsidRPr="00182144">
        <w:rPr>
          <w:lang w:val="it-IT"/>
        </w:rPr>
        <w:t xml:space="preserve"> stat</w:t>
      </w:r>
      <w:r w:rsidR="00AE0233" w:rsidRPr="00182144">
        <w:rPr>
          <w:lang w:val="it-IT"/>
        </w:rPr>
        <w:t>a</w:t>
      </w:r>
      <w:r w:rsidR="00B0772B" w:rsidRPr="00182144">
        <w:rPr>
          <w:lang w:val="it-IT"/>
        </w:rPr>
        <w:t xml:space="preserve"> anche osservat</w:t>
      </w:r>
      <w:r w:rsidR="00AE0233" w:rsidRPr="00182144">
        <w:rPr>
          <w:lang w:val="it-IT"/>
        </w:rPr>
        <w:t>a</w:t>
      </w:r>
      <w:r w:rsidR="00B0772B" w:rsidRPr="00182144">
        <w:rPr>
          <w:lang w:val="it-IT"/>
        </w:rPr>
        <w:t xml:space="preserve"> </w:t>
      </w:r>
      <w:r w:rsidR="00AE0233" w:rsidRPr="00182144">
        <w:rPr>
          <w:lang w:val="it-IT"/>
        </w:rPr>
        <w:t>una lesione</w:t>
      </w:r>
      <w:r w:rsidR="00312ACA" w:rsidRPr="00182144">
        <w:rPr>
          <w:lang w:val="it-IT"/>
        </w:rPr>
        <w:t xml:space="preserve"> </w:t>
      </w:r>
      <w:r w:rsidR="00B0772B" w:rsidRPr="00182144">
        <w:rPr>
          <w:lang w:val="it-IT"/>
        </w:rPr>
        <w:t>renale acut</w:t>
      </w:r>
      <w:r w:rsidR="00AE0233" w:rsidRPr="00182144">
        <w:rPr>
          <w:lang w:val="it-IT"/>
        </w:rPr>
        <w:t>a</w:t>
      </w:r>
      <w:r w:rsidR="00B0772B" w:rsidRPr="00182144">
        <w:rPr>
          <w:lang w:val="it-IT"/>
        </w:rPr>
        <w:t>. In alcuni casi, è stata segnalata l’attivazione concomitante del sistema immunitario (es. infezioni, vaccinazioni) (vedere paragrafi</w:t>
      </w:r>
      <w:r w:rsidR="000138DA" w:rsidRPr="00182144">
        <w:rPr>
          <w:lang w:val="it-IT"/>
        </w:rPr>
        <w:t> </w:t>
      </w:r>
      <w:r w:rsidR="00B0772B" w:rsidRPr="00182144">
        <w:rPr>
          <w:lang w:val="it-IT"/>
        </w:rPr>
        <w:t>4.2 e 4.5 per informazioni sulla somministrazione di vaccini).</w:t>
      </w:r>
    </w:p>
    <w:p w14:paraId="0DCE63C5" w14:textId="77777777" w:rsidR="00F25004" w:rsidRPr="00182144" w:rsidRDefault="00F25004" w:rsidP="000138DA">
      <w:pPr>
        <w:pStyle w:val="NormalAgency"/>
        <w:rPr>
          <w:lang w:val="it-IT"/>
        </w:rPr>
      </w:pPr>
    </w:p>
    <w:p w14:paraId="41D643E6" w14:textId="4955F9D6" w:rsidR="00F25004" w:rsidRPr="00182144" w:rsidRDefault="00F25004" w:rsidP="000138DA">
      <w:pPr>
        <w:pStyle w:val="NormalAgency"/>
        <w:rPr>
          <w:lang w:val="it-IT"/>
        </w:rPr>
      </w:pPr>
      <w:r w:rsidRPr="00182144">
        <w:rPr>
          <w:lang w:val="it-IT"/>
        </w:rPr>
        <w:t>La trombocitopenia è una caratteristica chiave della TMA, pertanto la conta piastrinica deve essere</w:t>
      </w:r>
      <w:r w:rsidR="00EA2F82" w:rsidRPr="00182144">
        <w:rPr>
          <w:lang w:val="it-IT"/>
        </w:rPr>
        <w:t xml:space="preserve"> monitorata attentamente </w:t>
      </w:r>
      <w:r w:rsidR="00A265E9" w:rsidRPr="00182144">
        <w:rPr>
          <w:lang w:val="it-IT"/>
        </w:rPr>
        <w:t xml:space="preserve">entro le prime </w:t>
      </w:r>
      <w:r w:rsidR="00330BDE">
        <w:rPr>
          <w:lang w:val="it-IT"/>
        </w:rPr>
        <w:t>tre</w:t>
      </w:r>
      <w:r w:rsidR="00330BDE" w:rsidRPr="00182144">
        <w:rPr>
          <w:lang w:val="it-IT"/>
        </w:rPr>
        <w:t xml:space="preserve"> </w:t>
      </w:r>
      <w:r w:rsidR="00A265E9" w:rsidRPr="00182144">
        <w:rPr>
          <w:lang w:val="it-IT"/>
        </w:rPr>
        <w:t>settimane successive</w:t>
      </w:r>
      <w:r w:rsidR="00EA2F82" w:rsidRPr="00182144">
        <w:rPr>
          <w:lang w:val="it-IT"/>
        </w:rPr>
        <w:t xml:space="preserve"> all’infusione e a seguire regolarmente (vedere </w:t>
      </w:r>
      <w:r w:rsidR="00F13DBD" w:rsidRPr="00182144">
        <w:rPr>
          <w:lang w:val="it-IT"/>
        </w:rPr>
        <w:t>i</w:t>
      </w:r>
      <w:r w:rsidR="00EA2F82" w:rsidRPr="00182144">
        <w:rPr>
          <w:lang w:val="it-IT"/>
        </w:rPr>
        <w:t>l sotto-</w:t>
      </w:r>
      <w:r w:rsidR="00F13DBD" w:rsidRPr="00182144">
        <w:rPr>
          <w:lang w:val="it-IT"/>
        </w:rPr>
        <w:t>paragrafo</w:t>
      </w:r>
      <w:r w:rsidR="00EA2F82" w:rsidRPr="00182144">
        <w:rPr>
          <w:lang w:val="it-IT"/>
        </w:rPr>
        <w:t xml:space="preserve"> ‘Trombocitopenia’). In caso di trombocitopenia, devono essere effettuate </w:t>
      </w:r>
      <w:r w:rsidR="00112ACE" w:rsidRPr="00182144">
        <w:rPr>
          <w:lang w:val="it-IT"/>
        </w:rPr>
        <w:t xml:space="preserve">prontamente </w:t>
      </w:r>
      <w:r w:rsidR="00EA2F82" w:rsidRPr="00182144">
        <w:rPr>
          <w:lang w:val="it-IT"/>
        </w:rPr>
        <w:t xml:space="preserve">ulteriori valutazioni </w:t>
      </w:r>
      <w:r w:rsidR="00F13DBD" w:rsidRPr="00182144">
        <w:rPr>
          <w:lang w:val="it-IT"/>
        </w:rPr>
        <w:t>inclusi</w:t>
      </w:r>
      <w:r w:rsidR="00EA2F82" w:rsidRPr="00182144">
        <w:rPr>
          <w:lang w:val="it-IT"/>
        </w:rPr>
        <w:t xml:space="preserve"> test diagnostici per l’anemia emolitica e la disfunzione renale. Se i pazienti mostrano segni, sintomi o risultati di laboratorio compatibili con la TMA, è necessario consultare immediatamente uno specialista per gestire la TMA </w:t>
      </w:r>
      <w:r w:rsidR="00F13DBD" w:rsidRPr="00182144">
        <w:rPr>
          <w:lang w:val="it-IT"/>
        </w:rPr>
        <w:t>secondo indicazione clinica</w:t>
      </w:r>
      <w:r w:rsidR="00EA2F82" w:rsidRPr="00182144">
        <w:rPr>
          <w:lang w:val="it-IT"/>
        </w:rPr>
        <w:t xml:space="preserve">. </w:t>
      </w:r>
      <w:r w:rsidR="004934F9" w:rsidRPr="00182144">
        <w:rPr>
          <w:lang w:val="it-IT"/>
        </w:rPr>
        <w:t xml:space="preserve">Gli assistenti devono essere informati sui segni e sintomi di TMA e devono essere </w:t>
      </w:r>
      <w:r w:rsidR="00550124" w:rsidRPr="00182144">
        <w:rPr>
          <w:lang w:val="it-IT"/>
        </w:rPr>
        <w:t>istruit</w:t>
      </w:r>
      <w:r w:rsidR="00AE0233" w:rsidRPr="00182144">
        <w:rPr>
          <w:lang w:val="it-IT"/>
        </w:rPr>
        <w:t>i</w:t>
      </w:r>
      <w:r w:rsidR="00550124" w:rsidRPr="00182144">
        <w:rPr>
          <w:lang w:val="it-IT"/>
        </w:rPr>
        <w:t xml:space="preserve"> a</w:t>
      </w:r>
      <w:r w:rsidR="004934F9" w:rsidRPr="00182144">
        <w:rPr>
          <w:lang w:val="it-IT"/>
        </w:rPr>
        <w:t xml:space="preserve"> </w:t>
      </w:r>
      <w:r w:rsidR="00F13DBD" w:rsidRPr="00182144">
        <w:rPr>
          <w:lang w:val="it-IT"/>
        </w:rPr>
        <w:t>chiedere assistenza</w:t>
      </w:r>
      <w:r w:rsidR="004934F9" w:rsidRPr="00182144">
        <w:rPr>
          <w:lang w:val="it-IT"/>
        </w:rPr>
        <w:t xml:space="preserve"> medic</w:t>
      </w:r>
      <w:r w:rsidR="00F13DBD" w:rsidRPr="00182144">
        <w:rPr>
          <w:lang w:val="it-IT"/>
        </w:rPr>
        <w:t>a</w:t>
      </w:r>
      <w:r w:rsidR="004934F9" w:rsidRPr="00182144">
        <w:rPr>
          <w:lang w:val="it-IT"/>
        </w:rPr>
        <w:t xml:space="preserve"> urgent</w:t>
      </w:r>
      <w:r w:rsidR="00F13DBD" w:rsidRPr="00182144">
        <w:rPr>
          <w:lang w:val="it-IT"/>
        </w:rPr>
        <w:t>e</w:t>
      </w:r>
      <w:r w:rsidR="004934F9" w:rsidRPr="00182144">
        <w:rPr>
          <w:lang w:val="it-IT"/>
        </w:rPr>
        <w:t xml:space="preserve"> se si verificano tali sintomi.</w:t>
      </w:r>
    </w:p>
    <w:p w14:paraId="53F7A565" w14:textId="77777777" w:rsidR="00B70F1F" w:rsidRPr="00182144" w:rsidRDefault="00B70F1F" w:rsidP="000138DA">
      <w:pPr>
        <w:pStyle w:val="NormalAgency"/>
        <w:rPr>
          <w:lang w:val="it-IT"/>
        </w:rPr>
      </w:pPr>
    </w:p>
    <w:p w14:paraId="0043C566" w14:textId="7601A22E" w:rsidR="00171384" w:rsidRPr="00182144" w:rsidRDefault="00112ACE">
      <w:pPr>
        <w:keepNext/>
        <w:rPr>
          <w:szCs w:val="22"/>
          <w:u w:val="single"/>
        </w:rPr>
      </w:pPr>
      <w:r w:rsidRPr="00182144">
        <w:rPr>
          <w:szCs w:val="22"/>
          <w:u w:val="single"/>
        </w:rPr>
        <w:lastRenderedPageBreak/>
        <w:t>Risposta immunitaria sistemica</w:t>
      </w:r>
    </w:p>
    <w:p w14:paraId="42F89253" w14:textId="47DF1622" w:rsidR="00171384" w:rsidRPr="00182144" w:rsidRDefault="00B37DC6">
      <w:pPr>
        <w:rPr>
          <w:rFonts w:eastAsia="SimSun"/>
          <w:szCs w:val="22"/>
          <w:lang w:eastAsia="de-DE"/>
        </w:rPr>
      </w:pPr>
      <w:r w:rsidRPr="00182144">
        <w:rPr>
          <w:szCs w:val="22"/>
        </w:rPr>
        <w:t>A causa dell</w:t>
      </w:r>
      <w:r w:rsidR="00D819D9" w:rsidRPr="00182144">
        <w:rPr>
          <w:szCs w:val="22"/>
        </w:rPr>
        <w:t>’</w:t>
      </w:r>
      <w:r w:rsidRPr="00182144">
        <w:rPr>
          <w:szCs w:val="22"/>
        </w:rPr>
        <w:t>aumentato rischio di grave risposta immunitaria sistemica, si raccomanda che i pazienti siano clinicamente stabili nel loro stato di salute generale (ad es. idratazione e stato nutrizionale, assenza di infezione) prima dell</w:t>
      </w:r>
      <w:r w:rsidR="00D819D9" w:rsidRPr="00182144">
        <w:rPr>
          <w:szCs w:val="22"/>
        </w:rPr>
        <w:t>’</w:t>
      </w:r>
      <w:r w:rsidRPr="00182144">
        <w:rPr>
          <w:szCs w:val="22"/>
        </w:rPr>
        <w:t xml:space="preserve">infusione di onasemnogene abeparvovec. </w:t>
      </w:r>
      <w:r w:rsidR="00B42BE0" w:rsidRPr="00182144">
        <w:rPr>
          <w:szCs w:val="22"/>
        </w:rPr>
        <w:t>Il trattamento non deve essere iniziato se sono presenti infezioni concomitanti attive, siano esse acute (come infezioni respiratorie acute o epatite acuta) o croniche non controllate (come l’epatite B attiva cronica)</w:t>
      </w:r>
      <w:r w:rsidRPr="00182144">
        <w:rPr>
          <w:szCs w:val="22"/>
        </w:rPr>
        <w:t xml:space="preserve">, </w:t>
      </w:r>
      <w:r w:rsidR="00870D65" w:rsidRPr="00182144">
        <w:rPr>
          <w:szCs w:val="22"/>
        </w:rPr>
        <w:t>fino alla risoluzione dell’infezione e alla stabilizzazione clinica del paziente</w:t>
      </w:r>
      <w:r w:rsidR="00B42BE0" w:rsidRPr="00182144">
        <w:rPr>
          <w:szCs w:val="22"/>
        </w:rPr>
        <w:t xml:space="preserve"> (vedere paragrafi 4.2 e 4.4).</w:t>
      </w:r>
    </w:p>
    <w:p w14:paraId="551263CD" w14:textId="77777777" w:rsidR="00171384" w:rsidRPr="00182144" w:rsidRDefault="00171384">
      <w:pPr>
        <w:rPr>
          <w:szCs w:val="22"/>
        </w:rPr>
      </w:pPr>
    </w:p>
    <w:p w14:paraId="3D8B9C0B" w14:textId="0CEF1CD9" w:rsidR="00171384" w:rsidRPr="00182144" w:rsidRDefault="00B42BE0">
      <w:pPr>
        <w:rPr>
          <w:szCs w:val="22"/>
        </w:rPr>
      </w:pPr>
      <w:r w:rsidRPr="00182144">
        <w:rPr>
          <w:szCs w:val="22"/>
        </w:rPr>
        <w:t xml:space="preserve">Il regime immunomodulante (vedere paragrafo 4.2) potrebbe inoltre avere un impatto sulla risposta immunitaria a infezioni </w:t>
      </w:r>
      <w:r w:rsidR="00196320" w:rsidRPr="00182144">
        <w:rPr>
          <w:szCs w:val="22"/>
        </w:rPr>
        <w:t>(per es. respiratorie)</w:t>
      </w:r>
      <w:r w:rsidRPr="00182144">
        <w:rPr>
          <w:szCs w:val="22"/>
        </w:rPr>
        <w:t xml:space="preserve">, che potrebbero potenzialmente portare a decorsi clinici più gravi dell’infezione. </w:t>
      </w:r>
      <w:r w:rsidR="00870D65" w:rsidRPr="00182144">
        <w:rPr>
          <w:szCs w:val="22"/>
        </w:rPr>
        <w:t>I pazienti con infezione sono stati esclusi dalla partecipazione agli studi clinici con onasemnogene abeparvovec.</w:t>
      </w:r>
      <w:r w:rsidRPr="00182144">
        <w:rPr>
          <w:szCs w:val="22"/>
        </w:rPr>
        <w:t xml:space="preserve"> Si raccomanda di aumentare la vigilanza nella </w:t>
      </w:r>
      <w:r w:rsidR="00870D65" w:rsidRPr="00182144">
        <w:rPr>
          <w:szCs w:val="22"/>
        </w:rPr>
        <w:t xml:space="preserve">prevenzione, nel monitoraggio </w:t>
      </w:r>
      <w:r w:rsidRPr="00182144">
        <w:rPr>
          <w:szCs w:val="22"/>
        </w:rPr>
        <w:t xml:space="preserve">e nella gestione </w:t>
      </w:r>
      <w:r w:rsidR="00196320" w:rsidRPr="00182144">
        <w:rPr>
          <w:szCs w:val="22"/>
        </w:rPr>
        <w:t>dell’infezione</w:t>
      </w:r>
      <w:r w:rsidR="00870D65" w:rsidRPr="00182144">
        <w:rPr>
          <w:szCs w:val="22"/>
        </w:rPr>
        <w:t xml:space="preserve"> prima e dopo l’infusione di onasemnogene abeparvovec</w:t>
      </w:r>
      <w:r w:rsidRPr="00182144">
        <w:rPr>
          <w:szCs w:val="22"/>
        </w:rPr>
        <w:t>. I trattamenti profilattici stagionali che prevengono le infezioni respiratorie da virus sinciziale (RSV) sono raccomandati e devono essere mantenuti aggiornati. Laddove possibile, la schedula vaccinale del paziente deve essere aggiustata in funzione della somministrazione concomitante di corticosteroidi prima e dopo l’infusione di onasemnogene abeparvovec (vedere paragrafo 4.5).</w:t>
      </w:r>
    </w:p>
    <w:p w14:paraId="2FEE3367" w14:textId="77777777" w:rsidR="00171384" w:rsidRPr="00182144" w:rsidRDefault="00171384">
      <w:pPr>
        <w:rPr>
          <w:szCs w:val="22"/>
        </w:rPr>
      </w:pPr>
    </w:p>
    <w:p w14:paraId="6036D55A" w14:textId="0F61968B" w:rsidR="00171384" w:rsidRPr="00182144" w:rsidRDefault="005625C5">
      <w:pPr>
        <w:rPr>
          <w:szCs w:val="22"/>
        </w:rPr>
      </w:pPr>
      <w:r w:rsidRPr="00182144">
        <w:rPr>
          <w:szCs w:val="22"/>
        </w:rPr>
        <w:t>Se la durata del trattamento con corticosteroidi viene prolungat</w:t>
      </w:r>
      <w:r w:rsidR="00F62C12" w:rsidRPr="00182144">
        <w:rPr>
          <w:szCs w:val="22"/>
        </w:rPr>
        <w:t>a</w:t>
      </w:r>
      <w:r w:rsidRPr="00182144">
        <w:rPr>
          <w:szCs w:val="22"/>
        </w:rPr>
        <w:t xml:space="preserve"> o se la dose viene aumentata, i</w:t>
      </w:r>
      <w:r w:rsidR="00B42BE0" w:rsidRPr="00182144">
        <w:rPr>
          <w:szCs w:val="22"/>
        </w:rPr>
        <w:t>l medico curante deve essere consapevole della possibilità di insufficienza surrenalica.</w:t>
      </w:r>
    </w:p>
    <w:p w14:paraId="2DD9175B" w14:textId="59125A92" w:rsidR="00B76A2E" w:rsidRPr="00182144" w:rsidRDefault="00B76A2E">
      <w:pPr>
        <w:rPr>
          <w:szCs w:val="22"/>
        </w:rPr>
      </w:pPr>
    </w:p>
    <w:p w14:paraId="10423517" w14:textId="2B126BC5" w:rsidR="00B76A2E" w:rsidRPr="00182144" w:rsidRDefault="00B76A2E" w:rsidP="008A2B36">
      <w:pPr>
        <w:keepNext/>
        <w:keepLines/>
        <w:rPr>
          <w:szCs w:val="22"/>
          <w:u w:val="single"/>
        </w:rPr>
      </w:pPr>
      <w:r w:rsidRPr="00182144">
        <w:rPr>
          <w:szCs w:val="22"/>
          <w:u w:val="single"/>
        </w:rPr>
        <w:t>Rischio di tumorig</w:t>
      </w:r>
      <w:r w:rsidR="003C6D6C" w:rsidRPr="00182144">
        <w:rPr>
          <w:szCs w:val="22"/>
          <w:u w:val="single"/>
        </w:rPr>
        <w:t>e</w:t>
      </w:r>
      <w:r w:rsidRPr="00182144">
        <w:rPr>
          <w:szCs w:val="22"/>
          <w:u w:val="single"/>
        </w:rPr>
        <w:t>nicità a seguito dell'integrazione del vettore</w:t>
      </w:r>
    </w:p>
    <w:p w14:paraId="30297532" w14:textId="0285E006" w:rsidR="00B76A2E" w:rsidRPr="00182144" w:rsidRDefault="00B76A2E">
      <w:pPr>
        <w:rPr>
          <w:szCs w:val="22"/>
        </w:rPr>
      </w:pPr>
      <w:r w:rsidRPr="00182144">
        <w:rPr>
          <w:szCs w:val="22"/>
        </w:rPr>
        <w:t>Esiste un rischio teorico di tumorigenicità dovuto all'integrazione del DNA del vettore AAV nel genoma.</w:t>
      </w:r>
    </w:p>
    <w:p w14:paraId="64EFF229" w14:textId="1C73869F" w:rsidR="00B76A2E" w:rsidRPr="00182144" w:rsidRDefault="00B76A2E">
      <w:pPr>
        <w:rPr>
          <w:szCs w:val="22"/>
        </w:rPr>
      </w:pPr>
    </w:p>
    <w:p w14:paraId="17005529" w14:textId="6CE8C1E8" w:rsidR="00B76A2E" w:rsidRPr="00182144" w:rsidRDefault="00B76A2E">
      <w:pPr>
        <w:rPr>
          <w:szCs w:val="22"/>
        </w:rPr>
      </w:pPr>
      <w:r w:rsidRPr="00182144">
        <w:rPr>
          <w:szCs w:val="22"/>
        </w:rPr>
        <w:t>Onasemnogene abeparvovec è composto da un vettore AAV9 non replicante il cui DNA persiste in gran parte in forma episomiale. Rari casi di integrazione casuale di vettori nel DNA umano sono possibili con AAV ricombinante. La rilevanza clinica dei singoli eventi di integrazione non è nota, ma è riconosciuto che i singoli eventi di integrazione potrebbero potenzialmente contribuire a</w:t>
      </w:r>
      <w:r w:rsidR="003C6D6C" w:rsidRPr="00182144">
        <w:rPr>
          <w:szCs w:val="22"/>
        </w:rPr>
        <w:t xml:space="preserve"> un</w:t>
      </w:r>
      <w:r w:rsidRPr="00182144">
        <w:rPr>
          <w:szCs w:val="22"/>
        </w:rPr>
        <w:t xml:space="preserve"> rischio di tumorigenicità.</w:t>
      </w:r>
    </w:p>
    <w:p w14:paraId="3AC6134D" w14:textId="19176A76" w:rsidR="00E24126" w:rsidRPr="00182144" w:rsidRDefault="00E24126">
      <w:pPr>
        <w:rPr>
          <w:szCs w:val="22"/>
        </w:rPr>
      </w:pPr>
    </w:p>
    <w:p w14:paraId="325BF0C8" w14:textId="2C087484" w:rsidR="00E24126" w:rsidRPr="00182144" w:rsidRDefault="00E24126">
      <w:pPr>
        <w:rPr>
          <w:szCs w:val="22"/>
        </w:rPr>
      </w:pPr>
      <w:r w:rsidRPr="00182144">
        <w:rPr>
          <w:szCs w:val="22"/>
        </w:rPr>
        <w:t xml:space="preserve">Ad oggi non sono stati segnalati casi di tumori maligni associati al trattamento con onasemnogene abeparvovec. In caso di tumore, </w:t>
      </w:r>
      <w:r w:rsidR="00713943" w:rsidRPr="00182144">
        <w:rPr>
          <w:szCs w:val="22"/>
        </w:rPr>
        <w:t xml:space="preserve">si deve contattare </w:t>
      </w:r>
      <w:r w:rsidRPr="00182144">
        <w:rPr>
          <w:szCs w:val="22"/>
        </w:rPr>
        <w:t xml:space="preserve">il titolare dell'autorizzazione all'immissione in commercio per </w:t>
      </w:r>
      <w:r w:rsidR="00713943" w:rsidRPr="00182144">
        <w:rPr>
          <w:szCs w:val="22"/>
        </w:rPr>
        <w:t>riceve</w:t>
      </w:r>
      <w:r w:rsidRPr="00182144">
        <w:rPr>
          <w:szCs w:val="22"/>
        </w:rPr>
        <w:t>re indicazioni sulla raccolta dei campioni de</w:t>
      </w:r>
      <w:r w:rsidR="003C6D6C" w:rsidRPr="00182144">
        <w:rPr>
          <w:szCs w:val="22"/>
        </w:rPr>
        <w:t>l</w:t>
      </w:r>
      <w:r w:rsidRPr="00182144">
        <w:rPr>
          <w:szCs w:val="22"/>
        </w:rPr>
        <w:t xml:space="preserve"> pazient</w:t>
      </w:r>
      <w:r w:rsidR="003C6D6C" w:rsidRPr="00182144">
        <w:rPr>
          <w:szCs w:val="22"/>
        </w:rPr>
        <w:t>e</w:t>
      </w:r>
      <w:r w:rsidRPr="00182144">
        <w:rPr>
          <w:szCs w:val="22"/>
        </w:rPr>
        <w:t xml:space="preserve"> per i test.</w:t>
      </w:r>
    </w:p>
    <w:p w14:paraId="2473234C" w14:textId="77777777" w:rsidR="00B76A2E" w:rsidRPr="00182144" w:rsidRDefault="00B76A2E" w:rsidP="008A2B36">
      <w:pPr>
        <w:widowControl w:val="0"/>
        <w:rPr>
          <w:szCs w:val="22"/>
        </w:rPr>
      </w:pPr>
    </w:p>
    <w:p w14:paraId="4E90EB42" w14:textId="7C82FD34" w:rsidR="00171384" w:rsidRPr="00182144" w:rsidRDefault="00B42BE0">
      <w:pPr>
        <w:keepNext/>
        <w:rPr>
          <w:szCs w:val="22"/>
          <w:u w:val="single"/>
        </w:rPr>
      </w:pPr>
      <w:r w:rsidRPr="00182144">
        <w:rPr>
          <w:szCs w:val="22"/>
          <w:u w:val="single"/>
        </w:rPr>
        <w:t>Disseminazione</w:t>
      </w:r>
    </w:p>
    <w:p w14:paraId="289E2AAE" w14:textId="0D45DA1B" w:rsidR="00171384" w:rsidRPr="00182144" w:rsidRDefault="00B42BE0">
      <w:pPr>
        <w:pStyle w:val="NormalAgency"/>
        <w:keepNext/>
        <w:rPr>
          <w:lang w:val="it-IT"/>
        </w:rPr>
      </w:pPr>
      <w:r w:rsidRPr="00182144">
        <w:rPr>
          <w:lang w:val="it-IT"/>
        </w:rPr>
        <w:t>Si verifica disseminazione temporanea di onasemnogene abeparvovec, principalmente mediante rifiuti corporei. Occorre informare l’assistente e i familiari dei pazienti in merito alle seguenti istruzioni per la corretta gestione delle feci dei pazienti:</w:t>
      </w:r>
    </w:p>
    <w:p w14:paraId="56D817AC" w14:textId="77777777" w:rsidR="00171384" w:rsidRPr="00182144" w:rsidRDefault="00B42BE0">
      <w:pPr>
        <w:pStyle w:val="NormalAgency"/>
        <w:numPr>
          <w:ilvl w:val="0"/>
          <w:numId w:val="32"/>
        </w:numPr>
        <w:ind w:left="567" w:hanging="566"/>
        <w:rPr>
          <w:rFonts w:eastAsia="Calibri"/>
          <w:lang w:val="it-IT"/>
        </w:rPr>
      </w:pPr>
      <w:r w:rsidRPr="00182144">
        <w:rPr>
          <w:lang w:val="it-IT"/>
        </w:rPr>
        <w:t>è necessaria una buona igiene delle mani quando si entra a contatto diretto con i rifiuti corporei dei pazienti per almeno 1 mese dopo il trattamento con onasemnogene abeparvovec;</w:t>
      </w:r>
    </w:p>
    <w:p w14:paraId="3B10FFBF" w14:textId="07B4E99F" w:rsidR="00171384" w:rsidRPr="00182144" w:rsidRDefault="00B42BE0">
      <w:pPr>
        <w:pStyle w:val="NormalAgency"/>
        <w:numPr>
          <w:ilvl w:val="0"/>
          <w:numId w:val="32"/>
        </w:numPr>
        <w:ind w:left="567" w:hanging="566"/>
        <w:rPr>
          <w:rFonts w:eastAsia="Calibri"/>
          <w:lang w:val="it-IT"/>
        </w:rPr>
      </w:pPr>
      <w:r w:rsidRPr="00182144">
        <w:rPr>
          <w:lang w:val="it-IT"/>
        </w:rPr>
        <w:t>i pannolini usa-e-getta possono essere sigillati in doppie buste di plastica e smaltiti nei rifiuti domestici</w:t>
      </w:r>
      <w:r w:rsidR="00AB5E25">
        <w:rPr>
          <w:lang w:val="it-IT"/>
        </w:rPr>
        <w:t xml:space="preserve"> (vedere paragrafo</w:t>
      </w:r>
      <w:r w:rsidR="00E82FC6">
        <w:rPr>
          <w:lang w:val="it-IT"/>
        </w:rPr>
        <w:t> </w:t>
      </w:r>
      <w:r w:rsidR="00AB5E25">
        <w:rPr>
          <w:lang w:val="it-IT"/>
        </w:rPr>
        <w:t>5.2)</w:t>
      </w:r>
      <w:r w:rsidRPr="00182144">
        <w:rPr>
          <w:lang w:val="it-IT"/>
        </w:rPr>
        <w:t>.</w:t>
      </w:r>
    </w:p>
    <w:p w14:paraId="16300932" w14:textId="77777777" w:rsidR="00171384" w:rsidRPr="00182144" w:rsidRDefault="00171384">
      <w:pPr>
        <w:pStyle w:val="NormalAgency"/>
        <w:rPr>
          <w:lang w:val="it-IT"/>
        </w:rPr>
      </w:pPr>
    </w:p>
    <w:p w14:paraId="4BDD8F97" w14:textId="77777777" w:rsidR="00780DCD" w:rsidRPr="00182144" w:rsidRDefault="00780DCD" w:rsidP="00AC29C3">
      <w:pPr>
        <w:pStyle w:val="NormalAgency"/>
        <w:keepNext/>
        <w:keepLines/>
        <w:rPr>
          <w:u w:val="single"/>
          <w:lang w:val="it-IT"/>
        </w:rPr>
      </w:pPr>
      <w:r w:rsidRPr="00182144">
        <w:rPr>
          <w:u w:val="single"/>
          <w:lang w:val="it-IT"/>
        </w:rPr>
        <w:t>Donazione di sangue, organi,tessuti e cellule</w:t>
      </w:r>
    </w:p>
    <w:p w14:paraId="0DDA7830" w14:textId="77777777" w:rsidR="00780DCD" w:rsidRPr="00182144" w:rsidRDefault="00780DCD">
      <w:pPr>
        <w:pStyle w:val="NormalAgency"/>
        <w:rPr>
          <w:lang w:val="it-IT"/>
        </w:rPr>
      </w:pPr>
      <w:r w:rsidRPr="00182144">
        <w:rPr>
          <w:lang w:val="it-IT"/>
        </w:rPr>
        <w:t>I pazienti trattati con Zolgensma non devono donare sangue, organi, tessuti o cellule per il trapianto.</w:t>
      </w:r>
    </w:p>
    <w:p w14:paraId="1141853C" w14:textId="77777777" w:rsidR="00780DCD" w:rsidRPr="00182144" w:rsidRDefault="00780DCD">
      <w:pPr>
        <w:pStyle w:val="NormalAgency"/>
        <w:rPr>
          <w:lang w:val="it-IT"/>
        </w:rPr>
      </w:pPr>
    </w:p>
    <w:p w14:paraId="19A10054" w14:textId="77777777" w:rsidR="00171384" w:rsidRPr="00182144" w:rsidRDefault="00B42BE0">
      <w:pPr>
        <w:pStyle w:val="NormalAgency"/>
        <w:keepNext/>
        <w:rPr>
          <w:lang w:val="it-IT"/>
        </w:rPr>
      </w:pPr>
      <w:r w:rsidRPr="00182144">
        <w:rPr>
          <w:u w:val="single"/>
          <w:lang w:val="it-IT"/>
        </w:rPr>
        <w:t>Contenuto di sodio</w:t>
      </w:r>
    </w:p>
    <w:p w14:paraId="50964C77" w14:textId="77777777" w:rsidR="00171384" w:rsidRPr="00182144" w:rsidRDefault="00B42BE0">
      <w:pPr>
        <w:pStyle w:val="NormalAgency"/>
        <w:rPr>
          <w:lang w:val="it-IT"/>
        </w:rPr>
      </w:pPr>
      <w:r w:rsidRPr="00182144">
        <w:rPr>
          <w:lang w:val="it-IT"/>
        </w:rPr>
        <w:t>Questo medicinale contiene 14,6 mg di sodio per mL, equivalente allo 0,23% dell’assunzione massima giornaliera raccomandata dall’OMS che corrisponde a 2 g di sodio per un adulto. Ogni flaconcino da 5,5 mL contiene 25,3 mg di sodio e ogni flaconcino da 8,3 mL contiene 38,2 mg di sodio</w:t>
      </w:r>
      <w:r w:rsidRPr="00182144">
        <w:rPr>
          <w:szCs w:val="22"/>
          <w:lang w:val="it-IT"/>
        </w:rPr>
        <w:t>.</w:t>
      </w:r>
    </w:p>
    <w:p w14:paraId="310042AE" w14:textId="77777777" w:rsidR="00171384" w:rsidRPr="00182144" w:rsidRDefault="00171384">
      <w:pPr>
        <w:pStyle w:val="NormalBoldAgency"/>
        <w:outlineLvl w:val="9"/>
        <w:rPr>
          <w:b w:val="0"/>
          <w:lang w:val="it-IT"/>
        </w:rPr>
      </w:pPr>
      <w:bookmarkStart w:id="15" w:name="smpc45"/>
      <w:bookmarkEnd w:id="15"/>
    </w:p>
    <w:p w14:paraId="720AD1B1" w14:textId="77777777" w:rsidR="00171384" w:rsidRPr="00182144" w:rsidRDefault="00B42BE0">
      <w:pPr>
        <w:pStyle w:val="NormalBoldAgency"/>
        <w:keepNext/>
        <w:outlineLvl w:val="9"/>
        <w:rPr>
          <w:rFonts w:ascii="Times New Roman" w:hAnsi="Times New Roman" w:cs="Verdana"/>
          <w:lang w:val="it-IT"/>
        </w:rPr>
      </w:pPr>
      <w:r w:rsidRPr="00182144">
        <w:rPr>
          <w:rFonts w:ascii="Times New Roman" w:hAnsi="Times New Roman" w:cs="Verdana"/>
          <w:lang w:val="it-IT"/>
        </w:rPr>
        <w:t>4.5</w:t>
      </w:r>
      <w:r w:rsidRPr="00182144">
        <w:rPr>
          <w:rFonts w:ascii="Times New Roman" w:hAnsi="Times New Roman" w:cs="Verdana"/>
          <w:lang w:val="it-IT"/>
        </w:rPr>
        <w:tab/>
        <w:t>Interazioni con altri medicinali ed altre forme d’interazione</w:t>
      </w:r>
    </w:p>
    <w:p w14:paraId="241B7441" w14:textId="77777777" w:rsidR="00171384" w:rsidRPr="00182144" w:rsidRDefault="00171384">
      <w:pPr>
        <w:pStyle w:val="NormalAgency"/>
        <w:keepNext/>
        <w:rPr>
          <w:lang w:val="it-IT"/>
        </w:rPr>
      </w:pPr>
    </w:p>
    <w:p w14:paraId="4C47AC51" w14:textId="77777777" w:rsidR="00171384" w:rsidRPr="00182144" w:rsidRDefault="00B42BE0">
      <w:pPr>
        <w:pStyle w:val="NormalAgency"/>
        <w:rPr>
          <w:lang w:val="it-IT"/>
        </w:rPr>
      </w:pPr>
      <w:r w:rsidRPr="00182144">
        <w:rPr>
          <w:lang w:val="it-IT"/>
        </w:rPr>
        <w:t>Non sono stati effettuati studi d’interazione.</w:t>
      </w:r>
    </w:p>
    <w:p w14:paraId="74AA7CEF" w14:textId="77777777" w:rsidR="00171384" w:rsidRPr="00182144" w:rsidRDefault="00171384">
      <w:pPr>
        <w:pStyle w:val="NormalAgency"/>
        <w:rPr>
          <w:lang w:val="it-IT"/>
        </w:rPr>
      </w:pPr>
    </w:p>
    <w:p w14:paraId="4B87D10A" w14:textId="6D722F21" w:rsidR="00171384" w:rsidRPr="00182144" w:rsidRDefault="00B42BE0">
      <w:pPr>
        <w:pStyle w:val="NormalAgency"/>
        <w:rPr>
          <w:szCs w:val="22"/>
          <w:lang w:val="it-IT"/>
        </w:rPr>
      </w:pPr>
      <w:r w:rsidRPr="00182144">
        <w:rPr>
          <w:lang w:val="it-IT"/>
        </w:rPr>
        <w:lastRenderedPageBreak/>
        <w:t xml:space="preserve">L’esperienza con l’uso di </w:t>
      </w:r>
      <w:r w:rsidRPr="00182144">
        <w:rPr>
          <w:szCs w:val="22"/>
          <w:lang w:val="it-IT"/>
        </w:rPr>
        <w:t xml:space="preserve">onasemnogene abeparvovec in pazienti che ricevono </w:t>
      </w:r>
      <w:r w:rsidR="00780DCD" w:rsidRPr="00182144">
        <w:rPr>
          <w:szCs w:val="22"/>
          <w:lang w:val="it-IT"/>
        </w:rPr>
        <w:t xml:space="preserve">medicinali </w:t>
      </w:r>
      <w:r w:rsidRPr="00182144">
        <w:rPr>
          <w:szCs w:val="22"/>
          <w:lang w:val="it-IT"/>
        </w:rPr>
        <w:t>epatotossic</w:t>
      </w:r>
      <w:r w:rsidR="00780DCD" w:rsidRPr="00182144">
        <w:rPr>
          <w:szCs w:val="22"/>
          <w:lang w:val="it-IT"/>
        </w:rPr>
        <w:t>i</w:t>
      </w:r>
      <w:r w:rsidRPr="00182144">
        <w:rPr>
          <w:szCs w:val="22"/>
          <w:lang w:val="it-IT"/>
        </w:rPr>
        <w:t xml:space="preserve"> o</w:t>
      </w:r>
      <w:r w:rsidR="00780DCD" w:rsidRPr="00182144">
        <w:rPr>
          <w:szCs w:val="22"/>
          <w:lang w:val="it-IT"/>
        </w:rPr>
        <w:t xml:space="preserve"> che</w:t>
      </w:r>
      <w:r w:rsidRPr="00182144">
        <w:rPr>
          <w:szCs w:val="22"/>
          <w:lang w:val="it-IT"/>
        </w:rPr>
        <w:t xml:space="preserve"> usano sostanze epatotossiche è limitata. La sicurezza di onasemnogene abeparvovec in questi pazienti non è stata stabilita.</w:t>
      </w:r>
    </w:p>
    <w:p w14:paraId="346B3BFC" w14:textId="77777777" w:rsidR="00171384" w:rsidRPr="00182144" w:rsidRDefault="00171384">
      <w:pPr>
        <w:pStyle w:val="NormalAgency"/>
        <w:rPr>
          <w:szCs w:val="22"/>
          <w:lang w:val="it-IT"/>
        </w:rPr>
      </w:pPr>
    </w:p>
    <w:p w14:paraId="10E8F3BD" w14:textId="77777777" w:rsidR="00171384" w:rsidRPr="00182144" w:rsidRDefault="00B42BE0">
      <w:pPr>
        <w:pStyle w:val="NormalAgency"/>
        <w:rPr>
          <w:szCs w:val="22"/>
          <w:lang w:val="it-IT"/>
        </w:rPr>
      </w:pPr>
      <w:r w:rsidRPr="00182144">
        <w:rPr>
          <w:szCs w:val="22"/>
          <w:lang w:val="it-IT"/>
        </w:rPr>
        <w:t>L’esperienza con l’uso di agenti diretti contro SMA 5q somministrati in concomitanza è limitata.</w:t>
      </w:r>
    </w:p>
    <w:p w14:paraId="53DB4E2F" w14:textId="77777777" w:rsidR="00171384" w:rsidRPr="00182144" w:rsidRDefault="00171384">
      <w:pPr>
        <w:pStyle w:val="NormalAgency"/>
        <w:rPr>
          <w:lang w:val="it-IT"/>
        </w:rPr>
      </w:pPr>
    </w:p>
    <w:p w14:paraId="1F534794" w14:textId="77777777" w:rsidR="00171384" w:rsidRPr="00182144" w:rsidRDefault="00B42BE0">
      <w:pPr>
        <w:pStyle w:val="NormalAgency"/>
        <w:keepNext/>
        <w:rPr>
          <w:lang w:val="it-IT"/>
        </w:rPr>
      </w:pPr>
      <w:r w:rsidRPr="00182144">
        <w:rPr>
          <w:u w:val="single"/>
          <w:lang w:val="it-IT"/>
        </w:rPr>
        <w:t>Vaccinazioni</w:t>
      </w:r>
    </w:p>
    <w:p w14:paraId="58EDBED3" w14:textId="77777777" w:rsidR="00171384" w:rsidRPr="00182144" w:rsidRDefault="00B42BE0">
      <w:pPr>
        <w:pStyle w:val="NormalAgency"/>
        <w:rPr>
          <w:lang w:val="it-IT"/>
        </w:rPr>
      </w:pPr>
      <w:r w:rsidRPr="00182144">
        <w:rPr>
          <w:lang w:val="it-IT"/>
        </w:rPr>
        <w:t>Laddove possibile, la schedula vaccinale del paziente deve essere aggiustata in funzione della concomitante somministrazione di corticosteroidi prima e dopo l’infusione di onasemnogene abeparvovec (vedere paragrafi 4.2 e 4.4). Si raccomanda la profilassi stagionale per il RSV (vedere paragrafo 4.4). I vaccini vivi, come il vaccino MMR e il vaccino della varicella, non devono essere somministrati a pazienti in terapia con steroidi a dosi immunosoppressive (ovvero 20 mg o 2 mg/kg di peso corporeo di prednisolone o equivalente su base giornaliera per ≥2 settimane).</w:t>
      </w:r>
    </w:p>
    <w:p w14:paraId="33BE7820" w14:textId="77777777" w:rsidR="00171384" w:rsidRPr="00182144" w:rsidRDefault="00171384">
      <w:pPr>
        <w:pStyle w:val="NormalAgency"/>
        <w:rPr>
          <w:lang w:val="it-IT"/>
        </w:rPr>
      </w:pPr>
    </w:p>
    <w:p w14:paraId="2D132471" w14:textId="77777777" w:rsidR="00171384" w:rsidRPr="00182144" w:rsidRDefault="00B42BE0">
      <w:pPr>
        <w:pStyle w:val="NormalBoldAgency"/>
        <w:keepNext/>
        <w:outlineLvl w:val="9"/>
        <w:rPr>
          <w:lang w:val="it-IT"/>
        </w:rPr>
      </w:pPr>
      <w:bookmarkStart w:id="16" w:name="smpc46"/>
      <w:bookmarkEnd w:id="16"/>
      <w:r w:rsidRPr="00182144">
        <w:rPr>
          <w:rFonts w:ascii="Times New Roman" w:hAnsi="Times New Roman" w:cs="Verdana"/>
          <w:lang w:val="it-IT"/>
        </w:rPr>
        <w:t>4.6</w:t>
      </w:r>
      <w:r w:rsidRPr="00182144">
        <w:rPr>
          <w:rFonts w:ascii="Times New Roman" w:hAnsi="Times New Roman" w:cs="Verdana"/>
          <w:lang w:val="it-IT"/>
        </w:rPr>
        <w:tab/>
        <w:t>Fertilità, gravidanza e allattamento</w:t>
      </w:r>
    </w:p>
    <w:p w14:paraId="5269BB19" w14:textId="77777777" w:rsidR="00171384" w:rsidRPr="00182144" w:rsidRDefault="00171384">
      <w:pPr>
        <w:pStyle w:val="NormalAgency"/>
        <w:keepNext/>
        <w:rPr>
          <w:lang w:val="it-IT"/>
        </w:rPr>
      </w:pPr>
    </w:p>
    <w:p w14:paraId="3D3B82D4" w14:textId="77777777" w:rsidR="00171384" w:rsidRPr="00182144" w:rsidRDefault="00B42BE0">
      <w:pPr>
        <w:pStyle w:val="NormalAgency"/>
        <w:rPr>
          <w:lang w:val="it-IT"/>
        </w:rPr>
      </w:pPr>
      <w:r w:rsidRPr="00182144">
        <w:rPr>
          <w:lang w:val="it-IT"/>
        </w:rPr>
        <w:t>Non sono disponibili dati relativi all’uomo sull’uso durante la gravidanza o l’allattamento e non sono stati effettuati studi sulla fertilità o sulla riproduzione negli animali.</w:t>
      </w:r>
    </w:p>
    <w:p w14:paraId="2F16C334" w14:textId="77777777" w:rsidR="00171384" w:rsidRPr="00182144" w:rsidRDefault="00171384">
      <w:pPr>
        <w:pStyle w:val="NormalAgency"/>
        <w:rPr>
          <w:lang w:val="it-IT"/>
        </w:rPr>
      </w:pPr>
    </w:p>
    <w:p w14:paraId="174B609C" w14:textId="77777777" w:rsidR="00171384" w:rsidRPr="00182144" w:rsidRDefault="00B42BE0">
      <w:pPr>
        <w:pStyle w:val="NormalBoldAgency"/>
        <w:keepNext/>
        <w:outlineLvl w:val="9"/>
        <w:rPr>
          <w:rFonts w:ascii="Times New Roman" w:hAnsi="Times New Roman" w:cs="Verdana"/>
          <w:lang w:val="it-IT"/>
        </w:rPr>
      </w:pPr>
      <w:bookmarkStart w:id="17" w:name="smpc47"/>
      <w:bookmarkEnd w:id="17"/>
      <w:r w:rsidRPr="00182144">
        <w:rPr>
          <w:rFonts w:ascii="Times New Roman" w:hAnsi="Times New Roman" w:cs="Verdana"/>
          <w:lang w:val="it-IT"/>
        </w:rPr>
        <w:t>4.7</w:t>
      </w:r>
      <w:r w:rsidRPr="00182144">
        <w:rPr>
          <w:rFonts w:ascii="Times New Roman" w:hAnsi="Times New Roman" w:cs="Verdana"/>
          <w:lang w:val="it-IT"/>
        </w:rPr>
        <w:tab/>
        <w:t>Effetti sulla capacità di guidare veicoli e sull’uso di macchinari</w:t>
      </w:r>
    </w:p>
    <w:p w14:paraId="41C5F56C" w14:textId="77777777" w:rsidR="00171384" w:rsidRPr="00182144" w:rsidRDefault="00171384">
      <w:pPr>
        <w:pStyle w:val="NormalAgency"/>
        <w:keepNext/>
        <w:rPr>
          <w:lang w:val="it-IT"/>
        </w:rPr>
      </w:pPr>
    </w:p>
    <w:p w14:paraId="62650547" w14:textId="77777777" w:rsidR="00171384" w:rsidRPr="00182144" w:rsidRDefault="00B42BE0">
      <w:pPr>
        <w:pStyle w:val="NormalAgency"/>
        <w:rPr>
          <w:lang w:val="it-IT"/>
        </w:rPr>
      </w:pPr>
      <w:r w:rsidRPr="00182144">
        <w:rPr>
          <w:lang w:val="it-IT"/>
        </w:rPr>
        <w:t>Onasemnogene abeparvovec non altera o altera in modo trascurabile la capacità di guidare veicoli e di usare macchinari.</w:t>
      </w:r>
    </w:p>
    <w:p w14:paraId="588854DA" w14:textId="77777777" w:rsidR="00171384" w:rsidRPr="00182144" w:rsidRDefault="00171384">
      <w:pPr>
        <w:pStyle w:val="NormalAgency"/>
        <w:rPr>
          <w:lang w:val="it-IT"/>
        </w:rPr>
      </w:pPr>
    </w:p>
    <w:p w14:paraId="012C03CB" w14:textId="77777777" w:rsidR="00171384" w:rsidRPr="00182144" w:rsidRDefault="00B42BE0">
      <w:pPr>
        <w:pStyle w:val="NormalBoldAgency"/>
        <w:keepNext/>
        <w:outlineLvl w:val="9"/>
        <w:rPr>
          <w:rFonts w:ascii="Times New Roman" w:hAnsi="Times New Roman" w:cs="Verdana"/>
          <w:lang w:val="it-IT"/>
        </w:rPr>
      </w:pPr>
      <w:bookmarkStart w:id="18" w:name="smpc48"/>
      <w:bookmarkEnd w:id="18"/>
      <w:r w:rsidRPr="00182144">
        <w:rPr>
          <w:rFonts w:ascii="Times New Roman" w:hAnsi="Times New Roman" w:cs="Verdana"/>
          <w:lang w:val="it-IT"/>
        </w:rPr>
        <w:t>4.8</w:t>
      </w:r>
      <w:r w:rsidRPr="00182144">
        <w:rPr>
          <w:rFonts w:ascii="Times New Roman" w:hAnsi="Times New Roman" w:cs="Verdana"/>
          <w:lang w:val="it-IT"/>
        </w:rPr>
        <w:tab/>
        <w:t>Effetti indesiderati</w:t>
      </w:r>
    </w:p>
    <w:p w14:paraId="109A38FF" w14:textId="77777777" w:rsidR="00171384" w:rsidRPr="00182144" w:rsidRDefault="00171384">
      <w:pPr>
        <w:pStyle w:val="NormalAgency"/>
        <w:keepNext/>
        <w:rPr>
          <w:lang w:val="it-IT"/>
        </w:rPr>
      </w:pPr>
    </w:p>
    <w:p w14:paraId="07895599" w14:textId="77777777" w:rsidR="00171384" w:rsidRPr="00182144" w:rsidRDefault="00B42BE0">
      <w:pPr>
        <w:pStyle w:val="NormalAgency"/>
        <w:keepNext/>
        <w:rPr>
          <w:lang w:val="it-IT"/>
        </w:rPr>
      </w:pPr>
      <w:r w:rsidRPr="00182144">
        <w:rPr>
          <w:u w:val="single"/>
          <w:lang w:val="it-IT"/>
        </w:rPr>
        <w:t>Riassunto del profilo di sicurezza</w:t>
      </w:r>
    </w:p>
    <w:p w14:paraId="3AA58E16" w14:textId="5E482AF7" w:rsidR="00171384" w:rsidRPr="00182144" w:rsidRDefault="00EB4C96">
      <w:pPr>
        <w:pStyle w:val="NormalAgency"/>
        <w:rPr>
          <w:lang w:val="it-IT"/>
        </w:rPr>
      </w:pPr>
      <w:r w:rsidRPr="00182144">
        <w:rPr>
          <w:lang w:val="it-IT"/>
        </w:rPr>
        <w:t>La sicurezza di onasemnogene abeparvovec è stata valutata in 99</w:t>
      </w:r>
      <w:r w:rsidR="00EA51F6" w:rsidRPr="00182144">
        <w:rPr>
          <w:lang w:val="it-IT"/>
        </w:rPr>
        <w:t> </w:t>
      </w:r>
      <w:r w:rsidRPr="00182144">
        <w:rPr>
          <w:lang w:val="it-IT"/>
        </w:rPr>
        <w:t xml:space="preserve">pazienti che hanno ricevuto onasemnogene abeparvovec </w:t>
      </w:r>
      <w:r w:rsidR="00F35E12" w:rsidRPr="00182144">
        <w:rPr>
          <w:lang w:val="it-IT"/>
        </w:rPr>
        <w:t>alla</w:t>
      </w:r>
      <w:r w:rsidRPr="00182144">
        <w:rPr>
          <w:lang w:val="it-IT"/>
        </w:rPr>
        <w:t xml:space="preserve"> dos</w:t>
      </w:r>
      <w:r w:rsidR="00F35E12" w:rsidRPr="00182144">
        <w:rPr>
          <w:lang w:val="it-IT"/>
        </w:rPr>
        <w:t>e raccomandata</w:t>
      </w:r>
      <w:r w:rsidRPr="00182144">
        <w:rPr>
          <w:lang w:val="it-IT"/>
        </w:rPr>
        <w:t xml:space="preserve"> (1,1 x 10</w:t>
      </w:r>
      <w:r w:rsidRPr="00182144">
        <w:rPr>
          <w:vertAlign w:val="superscript"/>
          <w:lang w:val="it-IT"/>
        </w:rPr>
        <w:t>14</w:t>
      </w:r>
      <w:r w:rsidRPr="00182144">
        <w:rPr>
          <w:lang w:val="it-IT"/>
        </w:rPr>
        <w:t> vg/kg) in 5</w:t>
      </w:r>
      <w:r w:rsidR="00146246" w:rsidRPr="00182144">
        <w:rPr>
          <w:lang w:val="it-IT"/>
        </w:rPr>
        <w:t> </w:t>
      </w:r>
      <w:r w:rsidRPr="00182144">
        <w:rPr>
          <w:lang w:val="it-IT"/>
        </w:rPr>
        <w:t xml:space="preserve">studi clinici in aperto. </w:t>
      </w:r>
      <w:r w:rsidR="00B42BE0" w:rsidRPr="00182144">
        <w:rPr>
          <w:lang w:val="it-IT"/>
        </w:rPr>
        <w:t xml:space="preserve">Le reazioni avverse più frequentemente osservate dopo la somministrazione sono </w:t>
      </w:r>
      <w:r w:rsidRPr="00182144">
        <w:rPr>
          <w:lang w:val="it-IT"/>
        </w:rPr>
        <w:t xml:space="preserve">state </w:t>
      </w:r>
      <w:r w:rsidR="00B42BE0" w:rsidRPr="00182144">
        <w:rPr>
          <w:lang w:val="it-IT"/>
        </w:rPr>
        <w:t>un aumento</w:t>
      </w:r>
      <w:r w:rsidRPr="00182144">
        <w:rPr>
          <w:lang w:val="it-IT"/>
        </w:rPr>
        <w:t xml:space="preserve"> degli enzimi</w:t>
      </w:r>
      <w:r w:rsidR="00B42BE0" w:rsidRPr="00182144">
        <w:rPr>
          <w:lang w:val="it-IT"/>
        </w:rPr>
        <w:t xml:space="preserve"> epatic</w:t>
      </w:r>
      <w:r w:rsidRPr="00182144">
        <w:rPr>
          <w:lang w:val="it-IT"/>
        </w:rPr>
        <w:t>i (24,2%), epatotossicità (9,1%),</w:t>
      </w:r>
      <w:r w:rsidR="00B42BE0" w:rsidRPr="00182144">
        <w:rPr>
          <w:lang w:val="it-IT"/>
        </w:rPr>
        <w:t xml:space="preserve"> vomito (8,</w:t>
      </w:r>
      <w:r w:rsidRPr="00182144">
        <w:rPr>
          <w:lang w:val="it-IT"/>
        </w:rPr>
        <w:t>1</w:t>
      </w:r>
      <w:r w:rsidR="00B42BE0" w:rsidRPr="00182144">
        <w:rPr>
          <w:lang w:val="it-IT"/>
        </w:rPr>
        <w:t>%),</w:t>
      </w:r>
      <w:r w:rsidR="004C26D1" w:rsidRPr="00182144">
        <w:rPr>
          <w:lang w:val="it-IT"/>
        </w:rPr>
        <w:t xml:space="preserve"> trombocitopenia (6,1%), troponina aumentata (5,1%)</w:t>
      </w:r>
      <w:r w:rsidR="00B42BE0" w:rsidRPr="00182144">
        <w:rPr>
          <w:lang w:val="it-IT"/>
        </w:rPr>
        <w:t xml:space="preserve"> </w:t>
      </w:r>
      <w:r w:rsidRPr="00182144">
        <w:rPr>
          <w:lang w:val="it-IT"/>
        </w:rPr>
        <w:t xml:space="preserve">e piressia (5,1%) </w:t>
      </w:r>
      <w:r w:rsidR="004039A1" w:rsidRPr="00182144">
        <w:rPr>
          <w:lang w:val="it-IT"/>
        </w:rPr>
        <w:t>(</w:t>
      </w:r>
      <w:r w:rsidR="00B42BE0" w:rsidRPr="00182144">
        <w:rPr>
          <w:lang w:val="it-IT"/>
        </w:rPr>
        <w:t>vedere paragrafo 4.4</w:t>
      </w:r>
      <w:r w:rsidR="004039A1" w:rsidRPr="00182144">
        <w:rPr>
          <w:lang w:val="it-IT"/>
        </w:rPr>
        <w:t>)</w:t>
      </w:r>
      <w:r w:rsidR="00B42BE0" w:rsidRPr="00182144">
        <w:rPr>
          <w:lang w:val="it-IT"/>
        </w:rPr>
        <w:t>.</w:t>
      </w:r>
    </w:p>
    <w:p w14:paraId="7C48A65C" w14:textId="77777777" w:rsidR="00171384" w:rsidRPr="00182144" w:rsidRDefault="00171384">
      <w:pPr>
        <w:pStyle w:val="NormalAgency"/>
        <w:rPr>
          <w:lang w:val="it-IT"/>
        </w:rPr>
      </w:pPr>
    </w:p>
    <w:p w14:paraId="0A232125" w14:textId="77777777" w:rsidR="00171384" w:rsidRPr="00182144" w:rsidRDefault="00B42BE0">
      <w:pPr>
        <w:pStyle w:val="NormalAgency"/>
        <w:keepNext/>
        <w:rPr>
          <w:lang w:val="it-IT"/>
        </w:rPr>
      </w:pPr>
      <w:r w:rsidRPr="00182144">
        <w:rPr>
          <w:u w:val="single"/>
          <w:lang w:val="it-IT"/>
        </w:rPr>
        <w:t>Tabella delle reazioni avverse</w:t>
      </w:r>
    </w:p>
    <w:p w14:paraId="00BB3687" w14:textId="2723B557" w:rsidR="00171384" w:rsidRPr="00182144" w:rsidRDefault="00B42BE0">
      <w:pPr>
        <w:pStyle w:val="NormalAgency"/>
        <w:rPr>
          <w:lang w:val="it-IT"/>
        </w:rPr>
      </w:pPr>
      <w:r w:rsidRPr="00182144">
        <w:rPr>
          <w:lang w:val="it-IT"/>
        </w:rPr>
        <w:t>Le reazioni avverse individuate con onasemnogene abeparvovec in tutti i pazienti trattati con infusione endovenosa</w:t>
      </w:r>
      <w:r w:rsidR="00957F1D" w:rsidRPr="00182144">
        <w:rPr>
          <w:lang w:val="it-IT"/>
        </w:rPr>
        <w:t xml:space="preserve"> alla dose raccomandata</w:t>
      </w:r>
      <w:r w:rsidRPr="00182144">
        <w:rPr>
          <w:lang w:val="it-IT"/>
        </w:rPr>
        <w:t>, che presentano un’associazione causale con il trattamento, sono presentate nella Tabella </w:t>
      </w:r>
      <w:r w:rsidRPr="00182144">
        <w:rPr>
          <w:rStyle w:val="C-Hyperlink"/>
          <w:color w:val="auto"/>
          <w:szCs w:val="22"/>
          <w:lang w:val="it-IT"/>
        </w:rPr>
        <w:t>3</w:t>
      </w:r>
      <w:r w:rsidRPr="00182144">
        <w:rPr>
          <w:lang w:val="it-IT"/>
        </w:rPr>
        <w:t>. Le reazioni avverse sono state raggruppate in base alla classificazione per sistemi e organi secondo MedDRA e per frequenza. Le categorie di frequenza si basano sulle seguenti convenzioni: molto comune (≥1/10); comune (≥1/100, &lt;1/10); non comune (≥1/1</w:t>
      </w:r>
      <w:r w:rsidR="00054EFE" w:rsidRPr="00A85830">
        <w:rPr>
          <w:lang w:val="it-IT"/>
        </w:rPr>
        <w:t> </w:t>
      </w:r>
      <w:r w:rsidRPr="00182144">
        <w:rPr>
          <w:lang w:val="it-IT"/>
        </w:rPr>
        <w:t>000, &lt;1/100); raro (≥1/10</w:t>
      </w:r>
      <w:r w:rsidR="00054EFE" w:rsidRPr="00A85830">
        <w:rPr>
          <w:lang w:val="it-IT"/>
        </w:rPr>
        <w:t> </w:t>
      </w:r>
      <w:r w:rsidRPr="00182144">
        <w:rPr>
          <w:lang w:val="it-IT"/>
        </w:rPr>
        <w:t>000, &lt;1/1</w:t>
      </w:r>
      <w:r w:rsidR="00054EFE" w:rsidRPr="00A85830">
        <w:rPr>
          <w:lang w:val="it-IT"/>
        </w:rPr>
        <w:t> </w:t>
      </w:r>
      <w:r w:rsidRPr="00182144">
        <w:rPr>
          <w:lang w:val="it-IT"/>
        </w:rPr>
        <w:t>000); molto raro (&lt;1/10</w:t>
      </w:r>
      <w:r w:rsidR="00054EFE" w:rsidRPr="00A85830">
        <w:rPr>
          <w:lang w:val="it-IT"/>
        </w:rPr>
        <w:t> </w:t>
      </w:r>
      <w:r w:rsidRPr="00182144">
        <w:rPr>
          <w:lang w:val="it-IT"/>
        </w:rPr>
        <w:t>000); non nota (non può essere definita sulla base dei dati disponibili). All’interno di ciascuna classe di frequenza, le reazioni avverse sono riportate in ordine decrescente di gravità.</w:t>
      </w:r>
    </w:p>
    <w:p w14:paraId="2927815B" w14:textId="77777777" w:rsidR="00171384" w:rsidRPr="00182144" w:rsidRDefault="00171384">
      <w:pPr>
        <w:pStyle w:val="NormalAgency"/>
        <w:rPr>
          <w:lang w:val="it-IT"/>
        </w:rPr>
      </w:pPr>
    </w:p>
    <w:p w14:paraId="6B9A4F42" w14:textId="77777777" w:rsidR="00171384" w:rsidRPr="00182144" w:rsidRDefault="00B42BE0" w:rsidP="00A85830">
      <w:pPr>
        <w:pStyle w:val="NormalBoldAgency"/>
        <w:keepNext/>
        <w:outlineLvl w:val="9"/>
        <w:rPr>
          <w:rFonts w:ascii="Times New Roman" w:hAnsi="Times New Roman" w:cs="Verdana"/>
          <w:lang w:val="it-IT"/>
        </w:rPr>
      </w:pPr>
      <w:bookmarkStart w:id="19" w:name="_Ref526065026"/>
      <w:r w:rsidRPr="00182144">
        <w:rPr>
          <w:rFonts w:ascii="Times New Roman" w:hAnsi="Times New Roman" w:cs="Verdana"/>
          <w:lang w:val="it-IT"/>
        </w:rPr>
        <w:lastRenderedPageBreak/>
        <w:t>Tabella 3</w:t>
      </w:r>
      <w:bookmarkEnd w:id="19"/>
      <w:r w:rsidRPr="00182144">
        <w:rPr>
          <w:rFonts w:ascii="Times New Roman" w:hAnsi="Times New Roman" w:cs="Verdana"/>
          <w:lang w:val="it-IT"/>
        </w:rPr>
        <w:tab/>
        <w:t>Tabella delle reazioni avverse a onasemnogene abeparvovec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171384" w:rsidRPr="00182144" w14:paraId="2DA8702C" w14:textId="77777777" w:rsidTr="00A85830">
        <w:trPr>
          <w:cantSplit/>
          <w:jc w:val="center"/>
        </w:trPr>
        <w:tc>
          <w:tcPr>
            <w:tcW w:w="5000" w:type="pct"/>
            <w:gridSpan w:val="2"/>
          </w:tcPr>
          <w:p w14:paraId="19DF7C18" w14:textId="77777777" w:rsidR="00171384" w:rsidRPr="00182144" w:rsidRDefault="00B42BE0" w:rsidP="00A85830">
            <w:pPr>
              <w:pStyle w:val="NormalAgency"/>
              <w:keepNext/>
              <w:rPr>
                <w:rFonts w:cs="Verdana"/>
                <w:b/>
                <w:lang w:val="it-IT"/>
              </w:rPr>
            </w:pPr>
            <w:r w:rsidRPr="00182144">
              <w:rPr>
                <w:rFonts w:cs="Verdana"/>
                <w:b/>
                <w:lang w:val="it-IT"/>
              </w:rPr>
              <w:t>Reazioni avverse per SOC/PT MedDRA e frequenza</w:t>
            </w:r>
          </w:p>
        </w:tc>
      </w:tr>
      <w:tr w:rsidR="00171384" w:rsidRPr="00182144" w14:paraId="17711326" w14:textId="77777777" w:rsidTr="00A85830">
        <w:trPr>
          <w:cantSplit/>
          <w:jc w:val="center"/>
        </w:trPr>
        <w:tc>
          <w:tcPr>
            <w:tcW w:w="5000" w:type="pct"/>
            <w:gridSpan w:val="2"/>
          </w:tcPr>
          <w:p w14:paraId="31E41E74" w14:textId="77777777" w:rsidR="00171384" w:rsidRPr="00182144" w:rsidRDefault="00B42BE0" w:rsidP="00A85830">
            <w:pPr>
              <w:pStyle w:val="NormalAgency"/>
              <w:keepNext/>
              <w:rPr>
                <w:rFonts w:cs="Verdana"/>
                <w:b/>
                <w:lang w:val="it-IT"/>
              </w:rPr>
            </w:pPr>
            <w:r w:rsidRPr="00182144">
              <w:rPr>
                <w:rFonts w:cs="Verdana"/>
                <w:b/>
                <w:lang w:val="it-IT"/>
              </w:rPr>
              <w:t>Patologie del sistema emolinfopoietico</w:t>
            </w:r>
          </w:p>
        </w:tc>
      </w:tr>
      <w:tr w:rsidR="00171384" w:rsidRPr="00182144" w14:paraId="66C9F55A" w14:textId="77777777" w:rsidTr="00A85830">
        <w:trPr>
          <w:cantSplit/>
          <w:jc w:val="center"/>
        </w:trPr>
        <w:tc>
          <w:tcPr>
            <w:tcW w:w="1044" w:type="pct"/>
          </w:tcPr>
          <w:p w14:paraId="67F84576" w14:textId="77777777" w:rsidR="00171384" w:rsidRPr="00182144" w:rsidRDefault="00B42BE0" w:rsidP="00A85830">
            <w:pPr>
              <w:pStyle w:val="NormalAgency"/>
              <w:keepNext/>
              <w:jc w:val="center"/>
              <w:rPr>
                <w:rFonts w:cs="Verdana"/>
                <w:lang w:val="it-IT"/>
              </w:rPr>
            </w:pPr>
            <w:r w:rsidRPr="00182144">
              <w:rPr>
                <w:rFonts w:cs="Verdana"/>
                <w:lang w:val="it-IT"/>
              </w:rPr>
              <w:t>Comune</w:t>
            </w:r>
          </w:p>
        </w:tc>
        <w:tc>
          <w:tcPr>
            <w:tcW w:w="3956" w:type="pct"/>
          </w:tcPr>
          <w:p w14:paraId="3A8DA399" w14:textId="140BAC46" w:rsidR="00171384" w:rsidRPr="00182144" w:rsidRDefault="00B42BE0" w:rsidP="00A85830">
            <w:pPr>
              <w:pStyle w:val="NormalAgency"/>
              <w:keepNext/>
              <w:rPr>
                <w:rFonts w:cs="Verdana"/>
                <w:lang w:val="it-IT"/>
              </w:rPr>
            </w:pPr>
            <w:r w:rsidRPr="00182144">
              <w:rPr>
                <w:rFonts w:cs="Verdana"/>
                <w:lang w:val="it-IT"/>
              </w:rPr>
              <w:t>Trombocitopenia</w:t>
            </w:r>
            <w:r w:rsidR="004C26D1" w:rsidRPr="00182144">
              <w:rPr>
                <w:vertAlign w:val="superscript"/>
              </w:rPr>
              <w:t>1)</w:t>
            </w:r>
            <w:r w:rsidRPr="00182144">
              <w:rPr>
                <w:rFonts w:cs="Verdana"/>
                <w:lang w:val="it-IT"/>
              </w:rPr>
              <w:t xml:space="preserve"> </w:t>
            </w:r>
          </w:p>
        </w:tc>
      </w:tr>
      <w:tr w:rsidR="00EE05F8" w:rsidRPr="00182144" w14:paraId="5AD5AB2C" w14:textId="77777777" w:rsidTr="00A85830">
        <w:trPr>
          <w:cantSplit/>
          <w:jc w:val="center"/>
        </w:trPr>
        <w:tc>
          <w:tcPr>
            <w:tcW w:w="1044" w:type="pct"/>
          </w:tcPr>
          <w:p w14:paraId="6CD6768D" w14:textId="025E5306" w:rsidR="00EE05F8" w:rsidRPr="00182144" w:rsidRDefault="00EE05F8" w:rsidP="00A85830">
            <w:pPr>
              <w:pStyle w:val="NormalAgency"/>
              <w:keepNext/>
              <w:jc w:val="center"/>
              <w:rPr>
                <w:rFonts w:cs="Verdana"/>
                <w:lang w:val="it-IT"/>
              </w:rPr>
            </w:pPr>
            <w:r w:rsidRPr="00182144">
              <w:rPr>
                <w:rFonts w:cs="Verdana"/>
                <w:lang w:val="it-IT"/>
              </w:rPr>
              <w:t xml:space="preserve">Non </w:t>
            </w:r>
            <w:r w:rsidR="00330BDE">
              <w:rPr>
                <w:rFonts w:cs="Verdana"/>
                <w:lang w:val="it-IT"/>
              </w:rPr>
              <w:t>comune</w:t>
            </w:r>
          </w:p>
        </w:tc>
        <w:tc>
          <w:tcPr>
            <w:tcW w:w="3956" w:type="pct"/>
          </w:tcPr>
          <w:p w14:paraId="7A8EFEE6" w14:textId="3F3152BB" w:rsidR="00EE05F8" w:rsidRPr="00182144" w:rsidRDefault="00EE05F8" w:rsidP="00A85830">
            <w:pPr>
              <w:pStyle w:val="NormalAgency"/>
              <w:keepNext/>
              <w:rPr>
                <w:rFonts w:cs="Verdana"/>
                <w:lang w:val="it-IT"/>
              </w:rPr>
            </w:pPr>
            <w:r w:rsidRPr="00182144">
              <w:rPr>
                <w:rFonts w:cs="Verdana"/>
                <w:lang w:val="it-IT"/>
              </w:rPr>
              <w:t>Microangiopatia trombotica</w:t>
            </w:r>
            <w:r w:rsidR="004C26D1" w:rsidRPr="00182144">
              <w:rPr>
                <w:vertAlign w:val="superscript"/>
              </w:rPr>
              <w:t>2</w:t>
            </w:r>
            <w:r w:rsidRPr="00182144">
              <w:rPr>
                <w:vertAlign w:val="superscript"/>
              </w:rPr>
              <w:t>)</w:t>
            </w:r>
            <w:r w:rsidR="005F54B5" w:rsidRPr="00182144">
              <w:rPr>
                <w:vertAlign w:val="superscript"/>
              </w:rPr>
              <w:t>3)</w:t>
            </w:r>
          </w:p>
        </w:tc>
      </w:tr>
      <w:tr w:rsidR="00054EFE" w:rsidRPr="00182144" w14:paraId="211427ED" w14:textId="77777777" w:rsidTr="00A85830">
        <w:trPr>
          <w:cantSplit/>
          <w:jc w:val="center"/>
        </w:trPr>
        <w:tc>
          <w:tcPr>
            <w:tcW w:w="5000" w:type="pct"/>
            <w:gridSpan w:val="2"/>
          </w:tcPr>
          <w:p w14:paraId="71674021" w14:textId="358EEA33" w:rsidR="00054EFE" w:rsidRPr="00182144" w:rsidRDefault="00054EFE" w:rsidP="00A85830">
            <w:pPr>
              <w:pStyle w:val="NormalAgency"/>
              <w:keepNext/>
              <w:rPr>
                <w:rFonts w:cs="Verdana"/>
                <w:b/>
                <w:bCs/>
                <w:lang w:val="it-IT"/>
              </w:rPr>
            </w:pPr>
            <w:r>
              <w:rPr>
                <w:rFonts w:cs="Verdana"/>
                <w:b/>
                <w:bCs/>
                <w:lang w:val="it-IT"/>
              </w:rPr>
              <w:t>Disturbi del sistema immunitario</w:t>
            </w:r>
          </w:p>
        </w:tc>
      </w:tr>
      <w:tr w:rsidR="00054EFE" w:rsidRPr="00182144" w14:paraId="45679BDA" w14:textId="77777777" w:rsidTr="00A85830">
        <w:trPr>
          <w:cantSplit/>
          <w:jc w:val="center"/>
        </w:trPr>
        <w:tc>
          <w:tcPr>
            <w:tcW w:w="1044" w:type="pct"/>
          </w:tcPr>
          <w:p w14:paraId="0DF21D97" w14:textId="11C2DFC7" w:rsidR="00054EFE" w:rsidRPr="00054EFE" w:rsidRDefault="00054EFE" w:rsidP="00A85830">
            <w:pPr>
              <w:pStyle w:val="NormalAgency"/>
              <w:keepNext/>
              <w:jc w:val="center"/>
              <w:rPr>
                <w:rFonts w:cs="Verdana"/>
                <w:lang w:val="it-IT"/>
              </w:rPr>
            </w:pPr>
            <w:r>
              <w:rPr>
                <w:rFonts w:cs="Verdana"/>
                <w:lang w:val="it-IT"/>
              </w:rPr>
              <w:t>Raro</w:t>
            </w:r>
          </w:p>
        </w:tc>
        <w:tc>
          <w:tcPr>
            <w:tcW w:w="3956" w:type="pct"/>
          </w:tcPr>
          <w:p w14:paraId="494A6092" w14:textId="2F79C27C" w:rsidR="00054EFE" w:rsidRPr="00A85830" w:rsidRDefault="00054EFE" w:rsidP="00A85830">
            <w:pPr>
              <w:pStyle w:val="NormalAgency"/>
              <w:keepNext/>
              <w:rPr>
                <w:rFonts w:cs="Verdana"/>
                <w:lang w:val="it-IT"/>
              </w:rPr>
            </w:pPr>
            <w:r>
              <w:rPr>
                <w:rFonts w:cs="Verdana"/>
                <w:lang w:val="it-IT"/>
              </w:rPr>
              <w:t>Reazioni anafilattiche</w:t>
            </w:r>
          </w:p>
        </w:tc>
      </w:tr>
      <w:tr w:rsidR="00171384" w:rsidRPr="00182144" w14:paraId="7E490F2D" w14:textId="77777777" w:rsidTr="00A85830">
        <w:trPr>
          <w:cantSplit/>
          <w:jc w:val="center"/>
        </w:trPr>
        <w:tc>
          <w:tcPr>
            <w:tcW w:w="5000" w:type="pct"/>
            <w:gridSpan w:val="2"/>
          </w:tcPr>
          <w:p w14:paraId="5214AD4C" w14:textId="77777777" w:rsidR="00171384" w:rsidRPr="00182144" w:rsidRDefault="00B42BE0" w:rsidP="00A85830">
            <w:pPr>
              <w:pStyle w:val="NormalAgency"/>
              <w:keepNext/>
              <w:rPr>
                <w:rFonts w:cs="Verdana"/>
                <w:b/>
                <w:bCs/>
                <w:lang w:val="it-IT"/>
              </w:rPr>
            </w:pPr>
            <w:r w:rsidRPr="00182144">
              <w:rPr>
                <w:rFonts w:cs="Verdana"/>
                <w:b/>
                <w:bCs/>
                <w:lang w:val="it-IT"/>
              </w:rPr>
              <w:t>Patologie gastrointestinali</w:t>
            </w:r>
          </w:p>
        </w:tc>
      </w:tr>
      <w:tr w:rsidR="00171384" w:rsidRPr="00182144" w14:paraId="0C06000D" w14:textId="77777777" w:rsidTr="00A85830">
        <w:trPr>
          <w:cantSplit/>
          <w:jc w:val="center"/>
        </w:trPr>
        <w:tc>
          <w:tcPr>
            <w:tcW w:w="1044" w:type="pct"/>
          </w:tcPr>
          <w:p w14:paraId="53D837FE" w14:textId="77777777" w:rsidR="00171384" w:rsidRPr="00182144" w:rsidRDefault="00B42BE0" w:rsidP="00A85830">
            <w:pPr>
              <w:pStyle w:val="NormalAgency"/>
              <w:keepNext/>
              <w:jc w:val="center"/>
              <w:rPr>
                <w:rFonts w:cs="Verdana"/>
                <w:lang w:val="it-IT"/>
              </w:rPr>
            </w:pPr>
            <w:r w:rsidRPr="00182144">
              <w:rPr>
                <w:rFonts w:cs="Verdana"/>
                <w:lang w:val="it-IT"/>
              </w:rPr>
              <w:t>Comune</w:t>
            </w:r>
          </w:p>
        </w:tc>
        <w:tc>
          <w:tcPr>
            <w:tcW w:w="3956" w:type="pct"/>
          </w:tcPr>
          <w:p w14:paraId="28E8F4D9" w14:textId="77777777" w:rsidR="00171384" w:rsidRPr="00182144" w:rsidRDefault="00B42BE0" w:rsidP="00A85830">
            <w:pPr>
              <w:pStyle w:val="NormalAgency"/>
              <w:keepNext/>
              <w:rPr>
                <w:rFonts w:cs="Verdana"/>
                <w:lang w:val="it-IT"/>
              </w:rPr>
            </w:pPr>
            <w:r w:rsidRPr="00182144">
              <w:rPr>
                <w:rFonts w:cs="Verdana"/>
                <w:lang w:val="it-IT"/>
              </w:rPr>
              <w:t>Vomito</w:t>
            </w:r>
          </w:p>
        </w:tc>
      </w:tr>
      <w:tr w:rsidR="00171384" w:rsidRPr="00182144" w14:paraId="7D3927BE" w14:textId="77777777" w:rsidTr="00A85830">
        <w:trPr>
          <w:cantSplit/>
          <w:jc w:val="center"/>
        </w:trPr>
        <w:tc>
          <w:tcPr>
            <w:tcW w:w="5000" w:type="pct"/>
            <w:gridSpan w:val="2"/>
          </w:tcPr>
          <w:p w14:paraId="5D3CB6AE" w14:textId="77777777" w:rsidR="00171384" w:rsidRPr="00182144" w:rsidRDefault="00B42BE0" w:rsidP="00A85830">
            <w:pPr>
              <w:pStyle w:val="NormalAgency"/>
              <w:keepNext/>
              <w:rPr>
                <w:rFonts w:cs="Verdana"/>
                <w:b/>
                <w:lang w:val="it-IT"/>
              </w:rPr>
            </w:pPr>
            <w:r w:rsidRPr="00182144">
              <w:rPr>
                <w:rFonts w:cs="Verdana"/>
                <w:b/>
                <w:lang w:val="it-IT"/>
              </w:rPr>
              <w:t>Patologie epatobiliari</w:t>
            </w:r>
          </w:p>
        </w:tc>
      </w:tr>
      <w:tr w:rsidR="00171384" w:rsidRPr="00182144" w14:paraId="03CFDEEA" w14:textId="77777777" w:rsidTr="00A85830">
        <w:trPr>
          <w:cantSplit/>
          <w:jc w:val="center"/>
        </w:trPr>
        <w:tc>
          <w:tcPr>
            <w:tcW w:w="1044" w:type="pct"/>
          </w:tcPr>
          <w:p w14:paraId="48612F87" w14:textId="77777777" w:rsidR="00171384" w:rsidRPr="00182144" w:rsidRDefault="00B42BE0" w:rsidP="00A85830">
            <w:pPr>
              <w:pStyle w:val="NormalAgency"/>
              <w:keepNext/>
              <w:jc w:val="center"/>
              <w:rPr>
                <w:rFonts w:cs="Verdana"/>
                <w:lang w:val="it-IT"/>
              </w:rPr>
            </w:pPr>
            <w:r w:rsidRPr="00182144">
              <w:rPr>
                <w:rFonts w:cs="Verdana"/>
                <w:lang w:val="it-IT"/>
              </w:rPr>
              <w:t>Comune</w:t>
            </w:r>
          </w:p>
        </w:tc>
        <w:tc>
          <w:tcPr>
            <w:tcW w:w="3956" w:type="pct"/>
          </w:tcPr>
          <w:p w14:paraId="5369257C" w14:textId="4C3275EA" w:rsidR="00171384" w:rsidRPr="00182144" w:rsidRDefault="00801590" w:rsidP="00A85830">
            <w:pPr>
              <w:pStyle w:val="NormalAgency"/>
              <w:keepNext/>
              <w:rPr>
                <w:rFonts w:cs="Verdana"/>
                <w:lang w:val="it-IT"/>
              </w:rPr>
            </w:pPr>
            <w:r w:rsidRPr="00182144">
              <w:rPr>
                <w:rFonts w:cs="Verdana"/>
                <w:bCs/>
                <w:lang w:val="it-IT"/>
              </w:rPr>
              <w:t>Epatotossicità</w:t>
            </w:r>
            <w:r w:rsidR="005F54B5" w:rsidRPr="00182144">
              <w:rPr>
                <w:rFonts w:cs="Verdana"/>
                <w:bCs/>
                <w:vertAlign w:val="superscript"/>
                <w:lang w:val="it-IT"/>
              </w:rPr>
              <w:t>4</w:t>
            </w:r>
            <w:r w:rsidRPr="00182144">
              <w:rPr>
                <w:rFonts w:cs="Verdana"/>
                <w:bCs/>
                <w:vertAlign w:val="superscript"/>
                <w:lang w:val="it-IT"/>
              </w:rPr>
              <w:t>)</w:t>
            </w:r>
          </w:p>
        </w:tc>
      </w:tr>
      <w:tr w:rsidR="00171384" w:rsidRPr="00182144" w14:paraId="515EE066" w14:textId="77777777" w:rsidTr="00A85830">
        <w:trPr>
          <w:cantSplit/>
          <w:jc w:val="center"/>
        </w:trPr>
        <w:tc>
          <w:tcPr>
            <w:tcW w:w="1044" w:type="pct"/>
          </w:tcPr>
          <w:p w14:paraId="58A77AD1" w14:textId="77A3BD35" w:rsidR="00171384" w:rsidRPr="00182144" w:rsidRDefault="00B42BE0" w:rsidP="00A85830">
            <w:pPr>
              <w:pStyle w:val="NormalAgency"/>
              <w:keepNext/>
              <w:jc w:val="center"/>
              <w:rPr>
                <w:rFonts w:cs="Verdana"/>
                <w:lang w:val="it-IT"/>
              </w:rPr>
            </w:pPr>
            <w:r w:rsidRPr="00182144">
              <w:rPr>
                <w:rFonts w:cs="Verdana"/>
                <w:lang w:val="it-IT"/>
              </w:rPr>
              <w:t xml:space="preserve">Non </w:t>
            </w:r>
            <w:r w:rsidR="00330BDE">
              <w:rPr>
                <w:rFonts w:cs="Verdana"/>
                <w:lang w:val="it-IT"/>
              </w:rPr>
              <w:t>comune</w:t>
            </w:r>
          </w:p>
        </w:tc>
        <w:tc>
          <w:tcPr>
            <w:tcW w:w="3956" w:type="pct"/>
          </w:tcPr>
          <w:p w14:paraId="2C1F8C87" w14:textId="427AD1DA" w:rsidR="00171384" w:rsidRPr="00182144" w:rsidRDefault="00B42BE0" w:rsidP="00A85830">
            <w:pPr>
              <w:pStyle w:val="NormalAgency"/>
              <w:keepNext/>
              <w:rPr>
                <w:rFonts w:cs="Verdana"/>
                <w:lang w:val="it-IT"/>
              </w:rPr>
            </w:pPr>
            <w:r w:rsidRPr="00182144">
              <w:rPr>
                <w:rFonts w:cs="Verdana"/>
                <w:bCs/>
                <w:lang w:val="it-IT"/>
              </w:rPr>
              <w:t>Insufficienza epatica acuta</w:t>
            </w:r>
            <w:r w:rsidR="004C26D1" w:rsidRPr="00182144">
              <w:rPr>
                <w:vertAlign w:val="superscript"/>
              </w:rPr>
              <w:t>2</w:t>
            </w:r>
            <w:r w:rsidRPr="00182144">
              <w:rPr>
                <w:vertAlign w:val="superscript"/>
              </w:rPr>
              <w:t>)</w:t>
            </w:r>
            <w:r w:rsidR="00394A79" w:rsidRPr="00182144">
              <w:rPr>
                <w:vertAlign w:val="superscript"/>
              </w:rPr>
              <w:t>3</w:t>
            </w:r>
            <w:r w:rsidR="005F54B5" w:rsidRPr="00182144">
              <w:rPr>
                <w:vertAlign w:val="superscript"/>
              </w:rPr>
              <w:t>)</w:t>
            </w:r>
          </w:p>
        </w:tc>
      </w:tr>
      <w:tr w:rsidR="00171384" w:rsidRPr="00182144" w14:paraId="4EE16ED0" w14:textId="77777777" w:rsidTr="00A85830">
        <w:trPr>
          <w:cantSplit/>
          <w:jc w:val="center"/>
        </w:trPr>
        <w:tc>
          <w:tcPr>
            <w:tcW w:w="5000" w:type="pct"/>
            <w:gridSpan w:val="2"/>
          </w:tcPr>
          <w:p w14:paraId="4CC8D007" w14:textId="77777777" w:rsidR="00171384" w:rsidRPr="00182144" w:rsidRDefault="00B42BE0" w:rsidP="00A85830">
            <w:pPr>
              <w:pStyle w:val="NormalAgency"/>
              <w:keepNext/>
              <w:rPr>
                <w:rFonts w:cs="Verdana"/>
                <w:lang w:val="it-IT"/>
              </w:rPr>
            </w:pPr>
            <w:r w:rsidRPr="00182144">
              <w:rPr>
                <w:rFonts w:cs="Verdana"/>
                <w:b/>
                <w:lang w:val="it-IT"/>
              </w:rPr>
              <w:t>Patologie sistemiche e condizioni relative alla sede di somministrazione</w:t>
            </w:r>
          </w:p>
        </w:tc>
      </w:tr>
      <w:tr w:rsidR="00171384" w:rsidRPr="00182144" w14:paraId="62BB7708" w14:textId="77777777" w:rsidTr="00A85830">
        <w:trPr>
          <w:cantSplit/>
          <w:jc w:val="center"/>
        </w:trPr>
        <w:tc>
          <w:tcPr>
            <w:tcW w:w="1044" w:type="pct"/>
          </w:tcPr>
          <w:p w14:paraId="39650C56" w14:textId="77777777" w:rsidR="00171384" w:rsidRPr="00182144" w:rsidRDefault="00B42BE0" w:rsidP="00A85830">
            <w:pPr>
              <w:pStyle w:val="NormalAgency"/>
              <w:keepNext/>
              <w:jc w:val="center"/>
              <w:rPr>
                <w:rFonts w:cs="Verdana"/>
                <w:lang w:val="it-IT"/>
              </w:rPr>
            </w:pPr>
            <w:r w:rsidRPr="00182144">
              <w:rPr>
                <w:rFonts w:cs="Verdana"/>
                <w:lang w:val="it-IT"/>
              </w:rPr>
              <w:t>Comune</w:t>
            </w:r>
          </w:p>
        </w:tc>
        <w:tc>
          <w:tcPr>
            <w:tcW w:w="3956" w:type="pct"/>
          </w:tcPr>
          <w:p w14:paraId="749712DC" w14:textId="77777777" w:rsidR="00171384" w:rsidRPr="00182144" w:rsidRDefault="00B42BE0" w:rsidP="00A85830">
            <w:pPr>
              <w:pStyle w:val="NormalAgency"/>
              <w:keepNext/>
              <w:rPr>
                <w:rFonts w:cs="Verdana"/>
                <w:lang w:val="it-IT"/>
              </w:rPr>
            </w:pPr>
            <w:r w:rsidRPr="00182144">
              <w:rPr>
                <w:rFonts w:cs="Verdana"/>
                <w:lang w:val="it-IT"/>
              </w:rPr>
              <w:t>Piressia</w:t>
            </w:r>
          </w:p>
        </w:tc>
      </w:tr>
      <w:tr w:rsidR="00246F7F" w:rsidRPr="00182144" w14:paraId="7BF701F7" w14:textId="77777777" w:rsidTr="00A85830">
        <w:trPr>
          <w:cantSplit/>
          <w:jc w:val="center"/>
        </w:trPr>
        <w:tc>
          <w:tcPr>
            <w:tcW w:w="1044" w:type="pct"/>
          </w:tcPr>
          <w:p w14:paraId="51F2113E" w14:textId="7604A95D" w:rsidR="00246F7F" w:rsidRPr="00182144" w:rsidRDefault="00246F7F" w:rsidP="00A85830">
            <w:pPr>
              <w:pStyle w:val="NormalAgency"/>
              <w:keepNext/>
              <w:jc w:val="center"/>
              <w:rPr>
                <w:rFonts w:cs="Verdana"/>
                <w:lang w:val="it-IT"/>
              </w:rPr>
            </w:pPr>
            <w:r>
              <w:rPr>
                <w:rFonts w:cs="Verdana"/>
                <w:lang w:val="it-IT"/>
              </w:rPr>
              <w:t>Non comune</w:t>
            </w:r>
          </w:p>
        </w:tc>
        <w:tc>
          <w:tcPr>
            <w:tcW w:w="3956" w:type="pct"/>
          </w:tcPr>
          <w:p w14:paraId="4E8C6B23" w14:textId="2EEE3B80" w:rsidR="00246F7F" w:rsidRPr="00182144" w:rsidRDefault="00246F7F" w:rsidP="00A85830">
            <w:pPr>
              <w:pStyle w:val="NormalAgency"/>
              <w:keepNext/>
              <w:rPr>
                <w:rFonts w:cs="Verdana"/>
                <w:lang w:val="it-IT"/>
              </w:rPr>
            </w:pPr>
            <w:r>
              <w:rPr>
                <w:rFonts w:cs="Verdana"/>
                <w:lang w:val="it-IT"/>
              </w:rPr>
              <w:t>Reazioni correlate all’infusione</w:t>
            </w:r>
          </w:p>
        </w:tc>
      </w:tr>
      <w:tr w:rsidR="00171384" w:rsidRPr="00182144" w14:paraId="3F4D000D" w14:textId="77777777" w:rsidTr="00A85830">
        <w:trPr>
          <w:cantSplit/>
          <w:jc w:val="center"/>
        </w:trPr>
        <w:tc>
          <w:tcPr>
            <w:tcW w:w="5000" w:type="pct"/>
            <w:gridSpan w:val="2"/>
          </w:tcPr>
          <w:p w14:paraId="4CD26A83" w14:textId="77777777" w:rsidR="00171384" w:rsidRPr="00182144" w:rsidRDefault="00B42BE0" w:rsidP="00A85830">
            <w:pPr>
              <w:pStyle w:val="NormalAgency"/>
              <w:keepNext/>
              <w:rPr>
                <w:rFonts w:cs="Verdana"/>
                <w:b/>
                <w:bCs/>
                <w:lang w:val="it-IT"/>
              </w:rPr>
            </w:pPr>
            <w:r w:rsidRPr="00182144">
              <w:rPr>
                <w:rFonts w:cs="Verdana"/>
                <w:b/>
                <w:bCs/>
                <w:lang w:val="it-IT"/>
              </w:rPr>
              <w:t>Esami diagnostici</w:t>
            </w:r>
          </w:p>
        </w:tc>
      </w:tr>
      <w:tr w:rsidR="00801590" w:rsidRPr="00182144" w14:paraId="0E3D6D66" w14:textId="77777777" w:rsidTr="00A85830">
        <w:trPr>
          <w:cantSplit/>
          <w:jc w:val="center"/>
        </w:trPr>
        <w:tc>
          <w:tcPr>
            <w:tcW w:w="1044" w:type="pct"/>
          </w:tcPr>
          <w:p w14:paraId="64E3E96A" w14:textId="77777777" w:rsidR="00801590" w:rsidRPr="00182144" w:rsidRDefault="00801590" w:rsidP="00A85830">
            <w:pPr>
              <w:pStyle w:val="NormalAgency"/>
              <w:keepNext/>
              <w:jc w:val="center"/>
              <w:rPr>
                <w:rFonts w:cs="Verdana"/>
                <w:lang w:val="it-IT"/>
              </w:rPr>
            </w:pPr>
            <w:r w:rsidRPr="00182144">
              <w:rPr>
                <w:rFonts w:cs="Verdana"/>
                <w:lang w:val="it-IT"/>
              </w:rPr>
              <w:t>Molto comune</w:t>
            </w:r>
          </w:p>
        </w:tc>
        <w:tc>
          <w:tcPr>
            <w:tcW w:w="3956" w:type="pct"/>
          </w:tcPr>
          <w:p w14:paraId="167E8192" w14:textId="46E27DFB" w:rsidR="00801590" w:rsidRPr="00182144" w:rsidRDefault="00837459" w:rsidP="00A85830">
            <w:pPr>
              <w:pStyle w:val="NormalAgency"/>
              <w:keepNext/>
              <w:rPr>
                <w:rFonts w:cs="Verdana"/>
                <w:lang w:val="it-IT"/>
              </w:rPr>
            </w:pPr>
            <w:r w:rsidRPr="00182144">
              <w:rPr>
                <w:rFonts w:cs="Verdana"/>
                <w:lang w:val="it-IT"/>
              </w:rPr>
              <w:t>E</w:t>
            </w:r>
            <w:r w:rsidR="00801590" w:rsidRPr="00182144">
              <w:rPr>
                <w:rFonts w:cs="Verdana"/>
                <w:lang w:val="it-IT"/>
              </w:rPr>
              <w:t>nzimi epatici</w:t>
            </w:r>
            <w:r w:rsidRPr="00182144">
              <w:rPr>
                <w:rFonts w:cs="Verdana"/>
                <w:lang w:val="it-IT"/>
              </w:rPr>
              <w:t xml:space="preserve"> aumentati</w:t>
            </w:r>
            <w:r w:rsidR="00394A79" w:rsidRPr="00182144">
              <w:rPr>
                <w:rFonts w:cs="Verdana"/>
                <w:vertAlign w:val="superscript"/>
                <w:lang w:val="it-IT"/>
              </w:rPr>
              <w:t>5</w:t>
            </w:r>
            <w:r w:rsidR="00801590" w:rsidRPr="00182144">
              <w:rPr>
                <w:rFonts w:cs="Verdana"/>
                <w:vertAlign w:val="superscript"/>
                <w:lang w:val="it-IT"/>
              </w:rPr>
              <w:t>)</w:t>
            </w:r>
          </w:p>
        </w:tc>
      </w:tr>
      <w:tr w:rsidR="00801590" w:rsidRPr="00182144" w14:paraId="28765807" w14:textId="77777777" w:rsidTr="00A85830">
        <w:trPr>
          <w:cantSplit/>
          <w:jc w:val="center"/>
        </w:trPr>
        <w:tc>
          <w:tcPr>
            <w:tcW w:w="1044" w:type="pct"/>
          </w:tcPr>
          <w:p w14:paraId="659A8DBC" w14:textId="77777777" w:rsidR="00801590" w:rsidRPr="00182144" w:rsidRDefault="00801590" w:rsidP="00A85830">
            <w:pPr>
              <w:pStyle w:val="NormalAgency"/>
              <w:keepNext/>
              <w:jc w:val="center"/>
              <w:rPr>
                <w:rFonts w:cs="Verdana"/>
                <w:lang w:val="it-IT"/>
              </w:rPr>
            </w:pPr>
            <w:r w:rsidRPr="00182144">
              <w:rPr>
                <w:rFonts w:cs="Verdana"/>
                <w:lang w:val="it-IT"/>
              </w:rPr>
              <w:t>Comune</w:t>
            </w:r>
          </w:p>
        </w:tc>
        <w:tc>
          <w:tcPr>
            <w:tcW w:w="3956" w:type="pct"/>
          </w:tcPr>
          <w:p w14:paraId="753C6186" w14:textId="7A07D634" w:rsidR="00801590" w:rsidRPr="00182144" w:rsidRDefault="00801590" w:rsidP="00A85830">
            <w:pPr>
              <w:pStyle w:val="NormalAgency"/>
              <w:keepNext/>
              <w:rPr>
                <w:rFonts w:cs="Verdana"/>
                <w:lang w:val="it-IT"/>
              </w:rPr>
            </w:pPr>
            <w:r w:rsidRPr="00182144">
              <w:rPr>
                <w:rFonts w:cs="Verdana"/>
                <w:lang w:val="it-IT"/>
              </w:rPr>
              <w:t>Troponina aumentata</w:t>
            </w:r>
            <w:r w:rsidR="00394A79" w:rsidRPr="00182144">
              <w:rPr>
                <w:rFonts w:cs="Verdana"/>
                <w:vertAlign w:val="superscript"/>
                <w:lang w:val="it-IT"/>
              </w:rPr>
              <w:t>6</w:t>
            </w:r>
            <w:r w:rsidRPr="00182144">
              <w:rPr>
                <w:rFonts w:cs="Verdana"/>
                <w:vertAlign w:val="superscript"/>
                <w:lang w:val="it-IT"/>
              </w:rPr>
              <w:t>)</w:t>
            </w:r>
          </w:p>
        </w:tc>
      </w:tr>
      <w:tr w:rsidR="00E3415F" w:rsidRPr="00182144" w14:paraId="1CDA340A" w14:textId="77777777" w:rsidTr="00A85830">
        <w:trPr>
          <w:cantSplit/>
          <w:jc w:val="center"/>
        </w:trPr>
        <w:tc>
          <w:tcPr>
            <w:tcW w:w="5000" w:type="pct"/>
            <w:gridSpan w:val="2"/>
          </w:tcPr>
          <w:p w14:paraId="61CB2208" w14:textId="346368D6" w:rsidR="004C26D1" w:rsidRPr="00182144" w:rsidRDefault="00950D6A" w:rsidP="00950D6A">
            <w:pPr>
              <w:pStyle w:val="NormalAgency"/>
              <w:rPr>
                <w:vertAlign w:val="superscript"/>
                <w:lang w:val="it-IT"/>
              </w:rPr>
            </w:pPr>
            <w:r w:rsidRPr="00182144">
              <w:rPr>
                <w:vertAlign w:val="superscript"/>
                <w:lang w:val="it-IT"/>
              </w:rPr>
              <w:t>1)</w:t>
            </w:r>
            <w:r w:rsidR="004C26D1" w:rsidRPr="00182144">
              <w:rPr>
                <w:lang w:val="it-IT"/>
              </w:rPr>
              <w:t>Trombocitopenia include trombocitopenia e conta delle piastrine diminuit</w:t>
            </w:r>
            <w:r w:rsidR="00723ED9" w:rsidRPr="00182144">
              <w:rPr>
                <w:lang w:val="it-IT"/>
              </w:rPr>
              <w:t>a</w:t>
            </w:r>
            <w:r w:rsidR="004C26D1" w:rsidRPr="00182144">
              <w:rPr>
                <w:lang w:val="it-IT"/>
              </w:rPr>
              <w:t>.</w:t>
            </w:r>
          </w:p>
          <w:p w14:paraId="5803C6CB" w14:textId="16D0D0E6" w:rsidR="00950D6A" w:rsidRPr="00182144" w:rsidRDefault="004C26D1" w:rsidP="00950D6A">
            <w:pPr>
              <w:pStyle w:val="NormalAgency"/>
              <w:rPr>
                <w:lang w:val="it-IT"/>
              </w:rPr>
            </w:pPr>
            <w:r w:rsidRPr="00182144">
              <w:rPr>
                <w:vertAlign w:val="superscript"/>
                <w:lang w:val="it-IT"/>
              </w:rPr>
              <w:t>2)</w:t>
            </w:r>
            <w:r w:rsidR="00950D6A" w:rsidRPr="00182144">
              <w:rPr>
                <w:lang w:val="it-IT"/>
              </w:rPr>
              <w:t>Reazioni avverse correlate al trattamento segnalate al di fuori degli studi clinici</w:t>
            </w:r>
            <w:r w:rsidR="005F54B5" w:rsidRPr="00182144">
              <w:rPr>
                <w:lang w:val="it-IT"/>
              </w:rPr>
              <w:t xml:space="preserve"> pre-commercializzazione</w:t>
            </w:r>
            <w:r w:rsidR="00950D6A" w:rsidRPr="00182144">
              <w:rPr>
                <w:lang w:val="it-IT"/>
              </w:rPr>
              <w:t xml:space="preserve">, anche nella fase </w:t>
            </w:r>
            <w:r w:rsidR="00E24261" w:rsidRPr="00182144">
              <w:rPr>
                <w:lang w:val="it-IT"/>
              </w:rPr>
              <w:t>post-</w:t>
            </w:r>
            <w:r w:rsidR="00950D6A" w:rsidRPr="00182144">
              <w:rPr>
                <w:lang w:val="it-IT"/>
              </w:rPr>
              <w:t>commercializzazione.</w:t>
            </w:r>
          </w:p>
          <w:p w14:paraId="63EAD39B" w14:textId="3908984B" w:rsidR="005F54B5" w:rsidRPr="00182144" w:rsidRDefault="005F54B5" w:rsidP="00950D6A">
            <w:pPr>
              <w:pStyle w:val="NormalAgency"/>
              <w:rPr>
                <w:lang w:val="it-IT"/>
              </w:rPr>
            </w:pPr>
            <w:r w:rsidRPr="00182144">
              <w:rPr>
                <w:rFonts w:cs="Verdana"/>
                <w:vertAlign w:val="superscript"/>
                <w:lang w:val="it-IT"/>
              </w:rPr>
              <w:t>3)</w:t>
            </w:r>
            <w:r w:rsidR="00394A79" w:rsidRPr="00182144">
              <w:rPr>
                <w:rFonts w:cs="Verdana"/>
                <w:lang w:val="it-IT"/>
              </w:rPr>
              <w:t>Include i casi con esito fatale</w:t>
            </w:r>
            <w:r w:rsidRPr="00182144">
              <w:rPr>
                <w:rFonts w:cs="Verdana"/>
                <w:lang w:val="it-IT"/>
              </w:rPr>
              <w:t>.</w:t>
            </w:r>
          </w:p>
          <w:p w14:paraId="057CE4D0" w14:textId="1C412107" w:rsidR="00E3415F" w:rsidRPr="00182144" w:rsidRDefault="005F54B5">
            <w:pPr>
              <w:pStyle w:val="NormalAgency"/>
              <w:rPr>
                <w:rFonts w:cs="Verdana"/>
                <w:lang w:val="it-IT"/>
              </w:rPr>
            </w:pPr>
            <w:r w:rsidRPr="00182144">
              <w:rPr>
                <w:rFonts w:cs="Verdana"/>
                <w:vertAlign w:val="superscript"/>
                <w:lang w:val="it-IT"/>
              </w:rPr>
              <w:t>4</w:t>
            </w:r>
            <w:r w:rsidR="00E3415F" w:rsidRPr="00182144">
              <w:rPr>
                <w:rFonts w:cs="Verdana"/>
                <w:vertAlign w:val="superscript"/>
                <w:lang w:val="it-IT"/>
              </w:rPr>
              <w:t>)</w:t>
            </w:r>
            <w:r w:rsidR="00E3415F" w:rsidRPr="00182144">
              <w:rPr>
                <w:rFonts w:cs="Verdana"/>
                <w:lang w:val="it-IT"/>
              </w:rPr>
              <w:t>Epatotossicità include steatosi epatica e ipertransaminasemia.</w:t>
            </w:r>
            <w:r w:rsidR="00394A79" w:rsidRPr="00182144">
              <w:rPr>
                <w:rFonts w:cs="Verdana"/>
                <w:vertAlign w:val="superscript"/>
                <w:lang w:val="it-IT"/>
              </w:rPr>
              <w:t>5</w:t>
            </w:r>
            <w:r w:rsidR="00E3415F" w:rsidRPr="00182144">
              <w:rPr>
                <w:rFonts w:cs="Verdana"/>
                <w:vertAlign w:val="superscript"/>
                <w:lang w:val="it-IT"/>
              </w:rPr>
              <w:t>)</w:t>
            </w:r>
            <w:r w:rsidR="000F0F36" w:rsidRPr="00182144">
              <w:rPr>
                <w:rFonts w:cs="Verdana"/>
                <w:lang w:val="it-IT"/>
              </w:rPr>
              <w:t>E</w:t>
            </w:r>
            <w:r w:rsidR="00E3415F" w:rsidRPr="00182144">
              <w:rPr>
                <w:rFonts w:cs="Verdana"/>
                <w:lang w:val="it-IT"/>
              </w:rPr>
              <w:t>nzimi epatici</w:t>
            </w:r>
            <w:r w:rsidR="000F0F36" w:rsidRPr="00182144">
              <w:rPr>
                <w:rFonts w:cs="Verdana"/>
                <w:lang w:val="it-IT"/>
              </w:rPr>
              <w:t xml:space="preserve"> aumentati</w:t>
            </w:r>
            <w:r w:rsidR="00E3415F" w:rsidRPr="00182144">
              <w:rPr>
                <w:rFonts w:cs="Verdana"/>
                <w:lang w:val="it-IT"/>
              </w:rPr>
              <w:t xml:space="preserve"> include: alanina aminotransferasi aumentata, ammoniaca aumentata, aspartato aminotransferasi aumentata, gamma-glutamiltransferasi aumentata, enzima epatico aumentato, test della funzionalità epatica aumentato e transaminasi aumentate.</w:t>
            </w:r>
          </w:p>
          <w:p w14:paraId="2362B583" w14:textId="099CD227" w:rsidR="00E3415F" w:rsidRPr="00182144" w:rsidRDefault="00394A79">
            <w:pPr>
              <w:pStyle w:val="NormalAgency"/>
              <w:rPr>
                <w:rFonts w:cs="Verdana"/>
                <w:lang w:val="it-IT"/>
              </w:rPr>
            </w:pPr>
            <w:r w:rsidRPr="00182144">
              <w:rPr>
                <w:rFonts w:cs="Verdana"/>
                <w:vertAlign w:val="superscript"/>
                <w:lang w:val="it-IT"/>
              </w:rPr>
              <w:t>6</w:t>
            </w:r>
            <w:r w:rsidR="00E3415F" w:rsidRPr="00182144">
              <w:rPr>
                <w:rFonts w:cs="Verdana"/>
                <w:vertAlign w:val="superscript"/>
                <w:lang w:val="it-IT"/>
              </w:rPr>
              <w:t>)</w:t>
            </w:r>
            <w:r w:rsidR="00E3415F" w:rsidRPr="00182144">
              <w:rPr>
                <w:rFonts w:cs="Verdana"/>
                <w:lang w:val="it-IT"/>
              </w:rPr>
              <w:t>Troponina aumentata include troponina</w:t>
            </w:r>
            <w:r w:rsidR="00696C38" w:rsidRPr="00182144">
              <w:rPr>
                <w:rFonts w:cs="Verdana"/>
                <w:lang w:val="it-IT"/>
              </w:rPr>
              <w:t xml:space="preserve"> aumentata</w:t>
            </w:r>
            <w:r w:rsidR="004C26D1" w:rsidRPr="00182144">
              <w:rPr>
                <w:rFonts w:cs="Verdana"/>
                <w:lang w:val="it-IT"/>
              </w:rPr>
              <w:t>, troponina T aumentata</w:t>
            </w:r>
            <w:r w:rsidR="00696C38" w:rsidRPr="00182144">
              <w:rPr>
                <w:rFonts w:cs="Verdana"/>
                <w:lang w:val="it-IT"/>
              </w:rPr>
              <w:t xml:space="preserve"> e troponina I aumentata</w:t>
            </w:r>
            <w:r w:rsidR="004C26D1" w:rsidRPr="00182144">
              <w:rPr>
                <w:rFonts w:cs="Verdana"/>
                <w:lang w:val="it-IT"/>
              </w:rPr>
              <w:t xml:space="preserve"> (segnalate al di fuori degli studi clinici, anche nella fase </w:t>
            </w:r>
            <w:r w:rsidR="002F203D" w:rsidRPr="00182144">
              <w:rPr>
                <w:rFonts w:cs="Verdana"/>
                <w:lang w:val="it-IT"/>
              </w:rPr>
              <w:t>post-</w:t>
            </w:r>
            <w:r w:rsidR="004C26D1" w:rsidRPr="00182144">
              <w:rPr>
                <w:rFonts w:cs="Verdana"/>
                <w:lang w:val="it-IT"/>
              </w:rPr>
              <w:t xml:space="preserve"> commercializzazione)</w:t>
            </w:r>
            <w:r w:rsidR="00696C38" w:rsidRPr="00182144">
              <w:rPr>
                <w:rFonts w:cs="Verdana"/>
                <w:lang w:val="it-IT"/>
              </w:rPr>
              <w:t>.</w:t>
            </w:r>
          </w:p>
        </w:tc>
      </w:tr>
    </w:tbl>
    <w:p w14:paraId="190EE17D" w14:textId="77777777" w:rsidR="00171384" w:rsidRPr="00182144" w:rsidRDefault="00171384">
      <w:pPr>
        <w:pStyle w:val="NormalAgency"/>
        <w:rPr>
          <w:lang w:val="it-IT"/>
        </w:rPr>
      </w:pPr>
    </w:p>
    <w:p w14:paraId="6AED431D" w14:textId="77777777" w:rsidR="00171384" w:rsidRPr="00182144" w:rsidRDefault="00B42BE0">
      <w:pPr>
        <w:pStyle w:val="NormalAgency"/>
        <w:keepNext/>
        <w:rPr>
          <w:u w:val="single"/>
          <w:lang w:val="it-IT"/>
        </w:rPr>
      </w:pPr>
      <w:r w:rsidRPr="00182144">
        <w:rPr>
          <w:u w:val="single"/>
          <w:lang w:val="it-IT"/>
        </w:rPr>
        <w:t>Descrizione di reazioni avverse selezionate</w:t>
      </w:r>
    </w:p>
    <w:p w14:paraId="2B348D0C" w14:textId="77777777" w:rsidR="00171384" w:rsidRPr="00182144" w:rsidRDefault="00171384">
      <w:pPr>
        <w:pStyle w:val="NormalAgency"/>
        <w:keepNext/>
        <w:rPr>
          <w:lang w:val="it-IT"/>
        </w:rPr>
      </w:pPr>
    </w:p>
    <w:p w14:paraId="1A13D336" w14:textId="77777777" w:rsidR="00171384" w:rsidRPr="00182144" w:rsidRDefault="00B42BE0">
      <w:pPr>
        <w:pStyle w:val="NormalAgency"/>
        <w:keepNext/>
        <w:rPr>
          <w:i/>
          <w:szCs w:val="22"/>
          <w:lang w:val="it-IT"/>
        </w:rPr>
      </w:pPr>
      <w:r w:rsidRPr="00182144">
        <w:rPr>
          <w:i/>
          <w:lang w:val="it-IT"/>
        </w:rPr>
        <w:t>Patologie epatobiliari</w:t>
      </w:r>
    </w:p>
    <w:p w14:paraId="059A8DE5" w14:textId="30B30A98" w:rsidR="00171384" w:rsidRPr="00182144" w:rsidRDefault="00B42BE0">
      <w:pPr>
        <w:pStyle w:val="NormalAgency"/>
        <w:rPr>
          <w:lang w:val="it-IT"/>
        </w:rPr>
      </w:pPr>
      <w:r w:rsidRPr="00182144">
        <w:rPr>
          <w:lang w:val="it-IT"/>
        </w:rPr>
        <w:t xml:space="preserve">Nell’ambito </w:t>
      </w:r>
      <w:r w:rsidR="004439EC">
        <w:rPr>
          <w:lang w:val="it-IT"/>
        </w:rPr>
        <w:t>del programma di sviluppo clinico (vedere paragrafo</w:t>
      </w:r>
      <w:r w:rsidR="004439EC" w:rsidRPr="00182144">
        <w:rPr>
          <w:lang w:val="it-IT"/>
        </w:rPr>
        <w:t> </w:t>
      </w:r>
      <w:r w:rsidR="004439EC">
        <w:rPr>
          <w:lang w:val="it-IT"/>
        </w:rPr>
        <w:t>5.1)</w:t>
      </w:r>
      <w:r w:rsidRPr="00182144">
        <w:rPr>
          <w:lang w:val="it-IT"/>
        </w:rPr>
        <w:t xml:space="preserve">, sono stati </w:t>
      </w:r>
      <w:r w:rsidR="00706606" w:rsidRPr="00182144">
        <w:rPr>
          <w:lang w:val="it-IT"/>
        </w:rPr>
        <w:t xml:space="preserve">osservati </w:t>
      </w:r>
      <w:r w:rsidRPr="00182144">
        <w:rPr>
          <w:lang w:val="it-IT"/>
        </w:rPr>
        <w:t>aumenti delle transaminasi &gt; 2 × l’ULN (e in alcuni casi &gt; 20 x l’ULN)</w:t>
      </w:r>
      <w:r w:rsidR="00706606" w:rsidRPr="00182144">
        <w:rPr>
          <w:lang w:val="it-IT"/>
        </w:rPr>
        <w:t xml:space="preserve"> nel 31%</w:t>
      </w:r>
      <w:r w:rsidRPr="00182144">
        <w:rPr>
          <w:lang w:val="it-IT"/>
        </w:rPr>
        <w:t xml:space="preserve"> di pazienti trattati alla dose raccomandata. Questi pazienti erano clinicamente asintomatici e nessuno di loro ha avuto </w:t>
      </w:r>
      <w:r w:rsidR="00D35390" w:rsidRPr="00182144">
        <w:rPr>
          <w:lang w:val="it-IT"/>
        </w:rPr>
        <w:t>aumenti</w:t>
      </w:r>
      <w:r w:rsidRPr="00182144">
        <w:rPr>
          <w:lang w:val="it-IT"/>
        </w:rPr>
        <w:t xml:space="preserve"> clinicamente significativi della bilirubina. Gli </w:t>
      </w:r>
      <w:r w:rsidR="00D35390" w:rsidRPr="00182144">
        <w:rPr>
          <w:lang w:val="it-IT"/>
        </w:rPr>
        <w:t xml:space="preserve">aumenti </w:t>
      </w:r>
      <w:r w:rsidRPr="00182144">
        <w:rPr>
          <w:lang w:val="it-IT"/>
        </w:rPr>
        <w:t>dell</w:t>
      </w:r>
      <w:r w:rsidR="00D35390" w:rsidRPr="00182144">
        <w:rPr>
          <w:lang w:val="it-IT"/>
        </w:rPr>
        <w:t>e</w:t>
      </w:r>
      <w:r w:rsidRPr="00182144">
        <w:rPr>
          <w:lang w:val="it-IT"/>
        </w:rPr>
        <w:t xml:space="preserve"> transaminasi sieric</w:t>
      </w:r>
      <w:r w:rsidR="00D35390" w:rsidRPr="00182144">
        <w:rPr>
          <w:lang w:val="it-IT"/>
        </w:rPr>
        <w:t>he</w:t>
      </w:r>
      <w:r w:rsidRPr="00182144">
        <w:rPr>
          <w:lang w:val="it-IT"/>
        </w:rPr>
        <w:t xml:space="preserve"> si sono generalmente risolti mediante trattamento con prednisolone e i pazienti sono guariti senza sequele cliniche (vedere paragrafi 4.2 e 4.4).</w:t>
      </w:r>
    </w:p>
    <w:p w14:paraId="1542446A" w14:textId="77777777" w:rsidR="00171384" w:rsidRPr="00182144" w:rsidRDefault="00171384">
      <w:pPr>
        <w:pStyle w:val="NormalAgency"/>
        <w:rPr>
          <w:lang w:val="it-IT"/>
        </w:rPr>
      </w:pPr>
    </w:p>
    <w:p w14:paraId="2A474F28" w14:textId="1E5A9079" w:rsidR="00171384" w:rsidRPr="001F15AC" w:rsidRDefault="004439EC">
      <w:pPr>
        <w:pStyle w:val="NormalAgency"/>
        <w:rPr>
          <w:lang w:val="it-IT"/>
        </w:rPr>
      </w:pPr>
      <w:r>
        <w:rPr>
          <w:lang w:val="it-IT"/>
        </w:rPr>
        <w:t>Nella</w:t>
      </w:r>
      <w:r w:rsidR="00D35390" w:rsidRPr="00182144">
        <w:rPr>
          <w:lang w:val="it-IT"/>
        </w:rPr>
        <w:t xml:space="preserve"> </w:t>
      </w:r>
      <w:r w:rsidR="00B42BE0" w:rsidRPr="00182144">
        <w:rPr>
          <w:lang w:val="it-IT"/>
        </w:rPr>
        <w:t xml:space="preserve">fase </w:t>
      </w:r>
      <w:r w:rsidR="00E24261" w:rsidRPr="00182144">
        <w:rPr>
          <w:lang w:val="it-IT"/>
        </w:rPr>
        <w:t>post-</w:t>
      </w:r>
      <w:r w:rsidR="00B42BE0" w:rsidRPr="00182144">
        <w:rPr>
          <w:lang w:val="it-IT"/>
        </w:rPr>
        <w:t xml:space="preserve">commercializzazione, sono stati segnalati casi di bambini che hanno sviluppato segni e sintomi di insufficienza epatica acuta (ad es. ittero, coagulopatia, encefalopatia) </w:t>
      </w:r>
      <w:r w:rsidR="009B21A1" w:rsidRPr="00182144">
        <w:rPr>
          <w:lang w:val="it-IT"/>
        </w:rPr>
        <w:t xml:space="preserve">tipicamente </w:t>
      </w:r>
      <w:r w:rsidR="00B42BE0" w:rsidRPr="00182144">
        <w:rPr>
          <w:lang w:val="it-IT"/>
        </w:rPr>
        <w:t xml:space="preserve">entro 2 mesi dal trattamento con onasemnogene abeparvovec, nonostante avessero ricevuto corticosteroidi prima e dopo l’infusione. </w:t>
      </w:r>
      <w:r w:rsidR="009B21A1" w:rsidRPr="00182144">
        <w:rPr>
          <w:lang w:val="it-IT"/>
        </w:rPr>
        <w:t xml:space="preserve">Sono stati riportati casi di </w:t>
      </w:r>
      <w:r w:rsidR="009B21A1" w:rsidRPr="001F15AC">
        <w:rPr>
          <w:lang w:val="it-IT"/>
        </w:rPr>
        <w:t>insufficienza epatica acuta con esito fatale.</w:t>
      </w:r>
    </w:p>
    <w:p w14:paraId="10D7E054" w14:textId="77777777" w:rsidR="004439EC" w:rsidRPr="001F15AC" w:rsidRDefault="004439EC">
      <w:pPr>
        <w:pStyle w:val="NormalAgency"/>
        <w:rPr>
          <w:lang w:val="it-IT"/>
        </w:rPr>
      </w:pPr>
    </w:p>
    <w:p w14:paraId="0CB4714C" w14:textId="136538C4" w:rsidR="00171384" w:rsidRPr="004439EC" w:rsidRDefault="004439EC">
      <w:pPr>
        <w:pStyle w:val="NormalAgency"/>
        <w:rPr>
          <w:lang w:val="it-IT"/>
        </w:rPr>
      </w:pPr>
      <w:r w:rsidRPr="001F15AC">
        <w:rPr>
          <w:lang w:val="it-IT"/>
        </w:rPr>
        <w:t xml:space="preserve">In uno studio (COAV101A12306) </w:t>
      </w:r>
      <w:r w:rsidR="002346AD" w:rsidRPr="001F15AC">
        <w:rPr>
          <w:lang w:val="it-IT"/>
        </w:rPr>
        <w:t>c</w:t>
      </w:r>
      <w:r w:rsidR="0063332D" w:rsidRPr="001F15AC">
        <w:rPr>
          <w:lang w:val="it-IT"/>
        </w:rPr>
        <w:t xml:space="preserve">he </w:t>
      </w:r>
      <w:r w:rsidR="00862874" w:rsidRPr="001F15AC">
        <w:rPr>
          <w:lang w:val="it-IT"/>
        </w:rPr>
        <w:t xml:space="preserve">ha </w:t>
      </w:r>
      <w:r w:rsidR="0063332D" w:rsidRPr="001F15AC">
        <w:rPr>
          <w:lang w:val="it-IT"/>
        </w:rPr>
        <w:t>inclu</w:t>
      </w:r>
      <w:r w:rsidR="00862874" w:rsidRPr="001F15AC">
        <w:rPr>
          <w:lang w:val="it-IT"/>
        </w:rPr>
        <w:t>so</w:t>
      </w:r>
      <w:r w:rsidR="002346AD" w:rsidRPr="001F15AC">
        <w:rPr>
          <w:lang w:val="it-IT"/>
        </w:rPr>
        <w:t xml:space="preserve"> 24 </w:t>
      </w:r>
      <w:r w:rsidR="0031194A" w:rsidRPr="001F15AC">
        <w:rPr>
          <w:lang w:val="it-IT"/>
        </w:rPr>
        <w:t>bambini</w:t>
      </w:r>
      <w:r w:rsidR="002346AD" w:rsidRPr="001F15AC">
        <w:rPr>
          <w:lang w:val="it-IT"/>
        </w:rPr>
        <w:t xml:space="preserve"> </w:t>
      </w:r>
      <w:r w:rsidR="002346AD" w:rsidRPr="001F15AC">
        <w:rPr>
          <w:bCs/>
          <w:lang w:val="it-IT"/>
        </w:rPr>
        <w:t xml:space="preserve">con peso compreso tra </w:t>
      </w:r>
      <w:r w:rsidR="002346AD" w:rsidRPr="001F15AC">
        <w:rPr>
          <w:lang w:val="it-IT"/>
        </w:rPr>
        <w:t xml:space="preserve">≥8,5 kg e ≤21 kg (di età compresa tra circa 1,5 e 9 anni; 21 </w:t>
      </w:r>
      <w:r w:rsidR="0031194A" w:rsidRPr="001F15AC">
        <w:rPr>
          <w:lang w:val="it-IT"/>
        </w:rPr>
        <w:t xml:space="preserve">hanno </w:t>
      </w:r>
      <w:r w:rsidR="00CE2460" w:rsidRPr="001F15AC">
        <w:rPr>
          <w:lang w:val="it-IT"/>
        </w:rPr>
        <w:t xml:space="preserve">interrotto </w:t>
      </w:r>
      <w:r w:rsidR="0031194A" w:rsidRPr="001F15AC">
        <w:rPr>
          <w:lang w:val="it-IT"/>
        </w:rPr>
        <w:t>i</w:t>
      </w:r>
      <w:r w:rsidR="002346AD" w:rsidRPr="001F15AC">
        <w:rPr>
          <w:lang w:val="it-IT"/>
        </w:rPr>
        <w:t>l</w:t>
      </w:r>
      <w:r w:rsidR="0031194A" w:rsidRPr="001F15AC">
        <w:rPr>
          <w:lang w:val="it-IT"/>
        </w:rPr>
        <w:t xml:space="preserve"> precedente</w:t>
      </w:r>
      <w:r w:rsidR="002346AD" w:rsidRPr="001F15AC">
        <w:rPr>
          <w:lang w:val="it-IT"/>
        </w:rPr>
        <w:t xml:space="preserve"> trattamento della SMA) è stato osservato un aumento delle transaminasi in 23 pazienti su 24.</w:t>
      </w:r>
      <w:r w:rsidR="0063332D" w:rsidRPr="001F15AC">
        <w:rPr>
          <w:lang w:val="it-IT"/>
        </w:rPr>
        <w:t xml:space="preserve"> I pazienti</w:t>
      </w:r>
      <w:r w:rsidR="0063332D">
        <w:rPr>
          <w:lang w:val="it-IT"/>
        </w:rPr>
        <w:t xml:space="preserve"> erano asintomatici e non vi era alcun aumento della bilirubina. Gli innalzamenti dei valori di AST e ALT sono stati gestiti con l’uso di corticosteroidi, tipicamente con una durata prolungata (alla settimana</w:t>
      </w:r>
      <w:r w:rsidR="0063332D" w:rsidRPr="00182144">
        <w:rPr>
          <w:lang w:val="it-IT"/>
        </w:rPr>
        <w:t> </w:t>
      </w:r>
      <w:r w:rsidR="0063332D">
        <w:rPr>
          <w:lang w:val="it-IT"/>
        </w:rPr>
        <w:t>26, 17</w:t>
      </w:r>
      <w:r w:rsidR="0063332D" w:rsidRPr="00182144">
        <w:rPr>
          <w:lang w:val="it-IT"/>
        </w:rPr>
        <w:t> </w:t>
      </w:r>
      <w:r w:rsidR="0063332D">
        <w:rPr>
          <w:lang w:val="it-IT"/>
        </w:rPr>
        <w:t xml:space="preserve">pazienti </w:t>
      </w:r>
      <w:r w:rsidR="004B1D22">
        <w:rPr>
          <w:lang w:val="it-IT"/>
        </w:rPr>
        <w:t>continuavano il trattamento con prednisolone, alla settimana</w:t>
      </w:r>
      <w:r w:rsidR="004B1D22" w:rsidRPr="00182144">
        <w:rPr>
          <w:lang w:val="it-IT"/>
        </w:rPr>
        <w:t> </w:t>
      </w:r>
      <w:r w:rsidR="004B1D22">
        <w:rPr>
          <w:lang w:val="it-IT"/>
        </w:rPr>
        <w:t>52, 6</w:t>
      </w:r>
      <w:r w:rsidR="004B1D22" w:rsidRPr="00182144">
        <w:rPr>
          <w:lang w:val="it-IT"/>
        </w:rPr>
        <w:t> </w:t>
      </w:r>
      <w:r w:rsidR="004B1D22">
        <w:rPr>
          <w:lang w:val="it-IT"/>
        </w:rPr>
        <w:t>pazienti ricevevano ancora prednisolone) e/o una dose maggiore.</w:t>
      </w:r>
    </w:p>
    <w:p w14:paraId="705AEBEF" w14:textId="77777777" w:rsidR="004439EC" w:rsidRPr="00182144" w:rsidRDefault="004439EC">
      <w:pPr>
        <w:pStyle w:val="NormalAgency"/>
        <w:rPr>
          <w:lang w:val="it-IT"/>
        </w:rPr>
      </w:pPr>
    </w:p>
    <w:p w14:paraId="016B3A31" w14:textId="77777777" w:rsidR="00171384" w:rsidRPr="00182144" w:rsidRDefault="00B42BE0">
      <w:pPr>
        <w:pStyle w:val="NormalAgency"/>
        <w:keepNext/>
        <w:rPr>
          <w:i/>
          <w:lang w:val="it-IT"/>
        </w:rPr>
      </w:pPr>
      <w:r w:rsidRPr="00182144">
        <w:rPr>
          <w:i/>
          <w:lang w:val="it-IT"/>
        </w:rPr>
        <w:t>Trombocitopenia transitoria</w:t>
      </w:r>
    </w:p>
    <w:p w14:paraId="09A42B84" w14:textId="371771C8" w:rsidR="00171384" w:rsidRDefault="00716DD7">
      <w:pPr>
        <w:pStyle w:val="NormalAgency"/>
        <w:rPr>
          <w:lang w:val="it-IT"/>
        </w:rPr>
      </w:pPr>
      <w:r>
        <w:rPr>
          <w:lang w:val="it-IT"/>
        </w:rPr>
        <w:t>Nel programma di</w:t>
      </w:r>
      <w:r w:rsidR="004940AA">
        <w:rPr>
          <w:lang w:val="it-IT"/>
        </w:rPr>
        <w:t xml:space="preserve"> </w:t>
      </w:r>
      <w:r>
        <w:rPr>
          <w:lang w:val="it-IT"/>
        </w:rPr>
        <w:t>sviluppo clinico (vedere paragrafo</w:t>
      </w:r>
      <w:r w:rsidRPr="00182144">
        <w:rPr>
          <w:lang w:val="it-IT"/>
        </w:rPr>
        <w:t> </w:t>
      </w:r>
      <w:r>
        <w:rPr>
          <w:lang w:val="it-IT"/>
        </w:rPr>
        <w:t>5.1)</w:t>
      </w:r>
      <w:r w:rsidR="00F13377" w:rsidRPr="00182144">
        <w:rPr>
          <w:lang w:val="it-IT"/>
        </w:rPr>
        <w:t>, i</w:t>
      </w:r>
      <w:r w:rsidR="00B42BE0" w:rsidRPr="00182144">
        <w:rPr>
          <w:lang w:val="it-IT"/>
        </w:rPr>
        <w:t xml:space="preserve">n molteplici rilevazioni post-dose </w:t>
      </w:r>
      <w:r>
        <w:rPr>
          <w:lang w:val="it-IT"/>
        </w:rPr>
        <w:t>è</w:t>
      </w:r>
      <w:r w:rsidRPr="00182144">
        <w:rPr>
          <w:lang w:val="it-IT"/>
        </w:rPr>
        <w:t xml:space="preserve"> </w:t>
      </w:r>
      <w:r w:rsidR="00B42BE0" w:rsidRPr="00182144">
        <w:rPr>
          <w:lang w:val="it-IT"/>
        </w:rPr>
        <w:t>stat</w:t>
      </w:r>
      <w:r>
        <w:rPr>
          <w:lang w:val="it-IT"/>
        </w:rPr>
        <w:t>a</w:t>
      </w:r>
      <w:r w:rsidR="00B42BE0" w:rsidRPr="00182144">
        <w:rPr>
          <w:lang w:val="it-IT"/>
        </w:rPr>
        <w:t xml:space="preserve"> osservat</w:t>
      </w:r>
      <w:r>
        <w:rPr>
          <w:lang w:val="it-IT"/>
        </w:rPr>
        <w:t>a una</w:t>
      </w:r>
      <w:r w:rsidR="00B42BE0" w:rsidRPr="00182144">
        <w:rPr>
          <w:lang w:val="it-IT"/>
        </w:rPr>
        <w:t xml:space="preserve"> </w:t>
      </w:r>
      <w:r>
        <w:rPr>
          <w:lang w:val="it-IT"/>
        </w:rPr>
        <w:t>trombocitopenia</w:t>
      </w:r>
      <w:r w:rsidR="0031194A">
        <w:rPr>
          <w:lang w:val="it-IT"/>
        </w:rPr>
        <w:t xml:space="preserve"> transitoria</w:t>
      </w:r>
      <w:r w:rsidR="004C26D1" w:rsidRPr="00182144">
        <w:rPr>
          <w:lang w:val="it-IT"/>
        </w:rPr>
        <w:t xml:space="preserve"> </w:t>
      </w:r>
      <w:r w:rsidR="0031194A">
        <w:rPr>
          <w:lang w:val="it-IT"/>
        </w:rPr>
        <w:t>ch</w:t>
      </w:r>
      <w:r w:rsidR="00B42BE0" w:rsidRPr="00182144">
        <w:rPr>
          <w:lang w:val="it-IT"/>
        </w:rPr>
        <w:t xml:space="preserve">e normalmente si </w:t>
      </w:r>
      <w:r w:rsidR="00862874">
        <w:rPr>
          <w:lang w:val="it-IT"/>
        </w:rPr>
        <w:t>è</w:t>
      </w:r>
      <w:r w:rsidR="00862874" w:rsidRPr="00182144">
        <w:rPr>
          <w:lang w:val="it-IT"/>
        </w:rPr>
        <w:t xml:space="preserve"> </w:t>
      </w:r>
      <w:r w:rsidR="00B42BE0" w:rsidRPr="00182144">
        <w:rPr>
          <w:lang w:val="it-IT"/>
        </w:rPr>
        <w:t>risolt</w:t>
      </w:r>
      <w:r w:rsidR="00862874">
        <w:rPr>
          <w:lang w:val="it-IT"/>
        </w:rPr>
        <w:t>a</w:t>
      </w:r>
      <w:r w:rsidR="00B42BE0" w:rsidRPr="00182144">
        <w:rPr>
          <w:lang w:val="it-IT"/>
        </w:rPr>
        <w:t xml:space="preserve"> entro due settimane. Le riduzioni delle conte piastriniche sono risultate più pronunciate durante la prima settimana di </w:t>
      </w:r>
      <w:r w:rsidR="00B42BE0" w:rsidRPr="00182144">
        <w:rPr>
          <w:lang w:val="it-IT"/>
        </w:rPr>
        <w:lastRenderedPageBreak/>
        <w:t>trattamento.</w:t>
      </w:r>
      <w:r w:rsidR="009A575F" w:rsidRPr="00182144">
        <w:rPr>
          <w:lang w:val="it-IT"/>
        </w:rPr>
        <w:t xml:space="preserve"> Sono stati segnalati casi post-marketing con diminuzione transitoria della conta piastrinica a livelli &lt;</w:t>
      </w:r>
      <w:r w:rsidR="009B21A1" w:rsidRPr="00182144">
        <w:rPr>
          <w:lang w:val="it-IT"/>
        </w:rPr>
        <w:t>25</w:t>
      </w:r>
      <w:r w:rsidR="008B66A2" w:rsidRPr="00182144">
        <w:rPr>
          <w:lang w:val="it-IT"/>
        </w:rPr>
        <w:t> </w:t>
      </w:r>
      <w:r w:rsidR="009A575F" w:rsidRPr="00182144">
        <w:rPr>
          <w:lang w:val="it-IT"/>
        </w:rPr>
        <w:t>x</w:t>
      </w:r>
      <w:r w:rsidR="008B66A2" w:rsidRPr="00182144">
        <w:rPr>
          <w:lang w:val="it-IT"/>
        </w:rPr>
        <w:t> </w:t>
      </w:r>
      <w:r w:rsidR="009A575F" w:rsidRPr="00182144">
        <w:rPr>
          <w:lang w:val="it-IT"/>
        </w:rPr>
        <w:t>10</w:t>
      </w:r>
      <w:r w:rsidR="009A575F" w:rsidRPr="00182144">
        <w:rPr>
          <w:vertAlign w:val="superscript"/>
          <w:lang w:val="it-IT"/>
        </w:rPr>
        <w:t>9</w:t>
      </w:r>
      <w:r w:rsidR="009A575F" w:rsidRPr="00182144">
        <w:rPr>
          <w:lang w:val="it-IT"/>
        </w:rPr>
        <w:t xml:space="preserve">/L entro </w:t>
      </w:r>
      <w:r w:rsidR="00862874">
        <w:rPr>
          <w:lang w:val="it-IT"/>
        </w:rPr>
        <w:t>tre</w:t>
      </w:r>
      <w:r w:rsidR="00862874" w:rsidRPr="00182144">
        <w:rPr>
          <w:lang w:val="it-IT"/>
        </w:rPr>
        <w:t xml:space="preserve"> </w:t>
      </w:r>
      <w:r w:rsidR="009A575F" w:rsidRPr="00182144">
        <w:rPr>
          <w:lang w:val="it-IT"/>
        </w:rPr>
        <w:t>settimane dalla somministrazione (vedere paragrafo</w:t>
      </w:r>
      <w:r w:rsidR="008B66A2" w:rsidRPr="00182144">
        <w:rPr>
          <w:lang w:val="it-IT"/>
        </w:rPr>
        <w:t> </w:t>
      </w:r>
      <w:r w:rsidR="009A575F" w:rsidRPr="00182144">
        <w:rPr>
          <w:lang w:val="it-IT"/>
        </w:rPr>
        <w:t>4.4).</w:t>
      </w:r>
    </w:p>
    <w:p w14:paraId="6AC16F4F" w14:textId="77777777" w:rsidR="00862874" w:rsidRPr="00182144" w:rsidRDefault="00862874">
      <w:pPr>
        <w:pStyle w:val="NormalAgency"/>
        <w:rPr>
          <w:lang w:val="it-IT"/>
        </w:rPr>
      </w:pPr>
    </w:p>
    <w:p w14:paraId="7A2625E4" w14:textId="221BB5B2" w:rsidR="00171384" w:rsidRDefault="00862874">
      <w:pPr>
        <w:pStyle w:val="NormalAgency"/>
        <w:rPr>
          <w:lang w:val="it-IT"/>
        </w:rPr>
      </w:pPr>
      <w:r>
        <w:rPr>
          <w:lang w:val="it-IT"/>
        </w:rPr>
        <w:t>In uno studio (COAV101A12306) che ha incluso 24</w:t>
      </w:r>
      <w:r w:rsidRPr="00182144">
        <w:rPr>
          <w:lang w:val="it-IT"/>
        </w:rPr>
        <w:t> </w:t>
      </w:r>
      <w:r w:rsidR="0031194A">
        <w:rPr>
          <w:lang w:val="it-IT"/>
        </w:rPr>
        <w:t>bambini</w:t>
      </w:r>
      <w:r>
        <w:rPr>
          <w:lang w:val="it-IT"/>
        </w:rPr>
        <w:t xml:space="preserve"> </w:t>
      </w:r>
      <w:r>
        <w:rPr>
          <w:bCs/>
          <w:lang w:val="it-IT"/>
        </w:rPr>
        <w:t xml:space="preserve">con peso compreso tra </w:t>
      </w:r>
      <w:r w:rsidRPr="00AC4C7E">
        <w:rPr>
          <w:lang w:val="it-IT"/>
        </w:rPr>
        <w:t>≥8</w:t>
      </w:r>
      <w:r>
        <w:rPr>
          <w:lang w:val="it-IT"/>
        </w:rPr>
        <w:t>,</w:t>
      </w:r>
      <w:r w:rsidRPr="00AC4C7E">
        <w:rPr>
          <w:lang w:val="it-IT"/>
        </w:rPr>
        <w:t xml:space="preserve">5 kg </w:t>
      </w:r>
      <w:r>
        <w:rPr>
          <w:lang w:val="it-IT"/>
        </w:rPr>
        <w:t>e</w:t>
      </w:r>
      <w:r w:rsidRPr="00AC4C7E">
        <w:rPr>
          <w:lang w:val="it-IT"/>
        </w:rPr>
        <w:t xml:space="preserve"> ≤21 kg</w:t>
      </w:r>
      <w:r>
        <w:rPr>
          <w:lang w:val="it-IT"/>
        </w:rPr>
        <w:t xml:space="preserve"> (di età compresa tra circa 1,5 e 9</w:t>
      </w:r>
      <w:r w:rsidRPr="00AC4C7E">
        <w:rPr>
          <w:lang w:val="it-IT"/>
        </w:rPr>
        <w:t> </w:t>
      </w:r>
      <w:r>
        <w:rPr>
          <w:lang w:val="it-IT"/>
        </w:rPr>
        <w:t>anni), è stata osservata trombocitopenia in 20</w:t>
      </w:r>
      <w:r w:rsidRPr="00182144">
        <w:rPr>
          <w:lang w:val="it-IT"/>
        </w:rPr>
        <w:t> </w:t>
      </w:r>
      <w:r>
        <w:rPr>
          <w:lang w:val="it-IT"/>
        </w:rPr>
        <w:t>pazienti su 24.</w:t>
      </w:r>
    </w:p>
    <w:p w14:paraId="04AB25C7" w14:textId="77777777" w:rsidR="00862874" w:rsidRPr="00182144" w:rsidRDefault="00862874">
      <w:pPr>
        <w:pStyle w:val="NormalAgency"/>
        <w:rPr>
          <w:lang w:val="it-IT"/>
        </w:rPr>
      </w:pPr>
    </w:p>
    <w:p w14:paraId="24889759" w14:textId="5957408A" w:rsidR="00171384" w:rsidRPr="00182144" w:rsidRDefault="00B42BE0">
      <w:pPr>
        <w:pStyle w:val="NormalAgency"/>
        <w:keepNext/>
        <w:rPr>
          <w:i/>
          <w:lang w:val="it-IT"/>
        </w:rPr>
      </w:pPr>
      <w:r w:rsidRPr="00182144">
        <w:rPr>
          <w:i/>
          <w:lang w:val="it-IT"/>
        </w:rPr>
        <w:t xml:space="preserve">Aumenti </w:t>
      </w:r>
      <w:r w:rsidR="00706606" w:rsidRPr="00182144">
        <w:rPr>
          <w:i/>
          <w:lang w:val="it-IT"/>
        </w:rPr>
        <w:t xml:space="preserve">nei </w:t>
      </w:r>
      <w:r w:rsidRPr="00182144">
        <w:rPr>
          <w:i/>
          <w:lang w:val="it-IT"/>
        </w:rPr>
        <w:t>livelli di troponina I</w:t>
      </w:r>
    </w:p>
    <w:p w14:paraId="272308C6" w14:textId="44EE3F14" w:rsidR="00171384" w:rsidRPr="00182144" w:rsidRDefault="00B42BE0">
      <w:pPr>
        <w:pStyle w:val="NormalAgency"/>
        <w:rPr>
          <w:lang w:val="it-IT"/>
        </w:rPr>
      </w:pPr>
      <w:r w:rsidRPr="00182144">
        <w:rPr>
          <w:lang w:val="it-IT"/>
        </w:rPr>
        <w:t xml:space="preserve">Dopo l’infusione di onasemnogene abeparvovec sono stati osservati aumenti dei livelli di troponina I cardiaca fino a 0,2 mcg/L. Nel programma di studi clinici, dopo somministrazione di </w:t>
      </w:r>
      <w:r w:rsidRPr="00182144">
        <w:rPr>
          <w:szCs w:val="22"/>
          <w:lang w:val="it-IT"/>
        </w:rPr>
        <w:t>onasemnogene abeparvovec</w:t>
      </w:r>
      <w:r w:rsidRPr="00182144">
        <w:rPr>
          <w:lang w:val="it-IT"/>
        </w:rPr>
        <w:t xml:space="preserve"> non sono stati osservati reperti cardiaci clinicamente rilevanti (vedere paragrafo 4.4).</w:t>
      </w:r>
    </w:p>
    <w:p w14:paraId="06146CCC" w14:textId="77777777" w:rsidR="00171384" w:rsidRPr="00182144" w:rsidRDefault="00171384">
      <w:pPr>
        <w:pStyle w:val="NormalAgency"/>
        <w:rPr>
          <w:lang w:val="it-IT"/>
        </w:rPr>
      </w:pPr>
    </w:p>
    <w:p w14:paraId="589E91EB" w14:textId="77777777" w:rsidR="00171384" w:rsidRPr="00182144" w:rsidRDefault="00B42BE0">
      <w:pPr>
        <w:pStyle w:val="NormalAgency"/>
        <w:keepNext/>
        <w:rPr>
          <w:i/>
          <w:lang w:val="it-IT"/>
        </w:rPr>
      </w:pPr>
      <w:r w:rsidRPr="00182144">
        <w:rPr>
          <w:i/>
          <w:lang w:val="it-IT"/>
        </w:rPr>
        <w:t>Immunogenicità</w:t>
      </w:r>
    </w:p>
    <w:p w14:paraId="5650CCF8" w14:textId="77777777" w:rsidR="00171384" w:rsidRPr="00182144" w:rsidRDefault="00B42BE0">
      <w:pPr>
        <w:pStyle w:val="NormalAgency"/>
        <w:rPr>
          <w:lang w:val="it-IT"/>
        </w:rPr>
      </w:pPr>
      <w:r w:rsidRPr="00182144">
        <w:rPr>
          <w:lang w:val="it-IT"/>
        </w:rPr>
        <w:t>Nell’ambito degli studi clinici sono stati misurati titoli degli anticorpi anti-AAV9 sia pre- sia post-terapia genica (vedere paragrafo 4.4).</w:t>
      </w:r>
    </w:p>
    <w:p w14:paraId="74D435CF" w14:textId="77777777" w:rsidR="00171384" w:rsidRPr="00182144" w:rsidRDefault="00B42BE0">
      <w:pPr>
        <w:pStyle w:val="NormalAgency"/>
        <w:rPr>
          <w:lang w:val="it-IT"/>
        </w:rPr>
      </w:pPr>
      <w:r w:rsidRPr="00182144">
        <w:rPr>
          <w:lang w:val="it-IT"/>
        </w:rPr>
        <w:t>Tutti i pazienti trattati con onasemnogene abeparvovec presentavano titoli anti-AAV9 pari o superiori a 1:50 pre-trattamento. Aumenti medi dei titoli AAV9 rispetto al basale sono stati osservati in tutti i pazienti a tutte le rilevazioni per i livelli dei titoli anticorpali al peptide AAV9 tranne una, il che riflette una normale risposta ad un antigene virale non</w:t>
      </w:r>
      <w:r w:rsidRPr="00182144">
        <w:rPr>
          <w:lang w:val="it-IT"/>
        </w:rPr>
        <w:noBreakHyphen/>
        <w:t>self. Alcuni pazienti hanno manifestato titoli AAV9 superiori al livello di quantificazione, tuttavia la maggioranza non ha avuto reazioni avverse potenzialmente significative dal punto di vista clinico. Pertanto, non sono state stabilite relazioni tra titoli elevati degli anticorpi anti-AAV9 e il potenziale di reazioni avverse o i parametri di efficacia.</w:t>
      </w:r>
    </w:p>
    <w:p w14:paraId="0C213FBD" w14:textId="77777777" w:rsidR="00171384" w:rsidRPr="00182144" w:rsidRDefault="00171384">
      <w:pPr>
        <w:pStyle w:val="NormalAgency"/>
        <w:rPr>
          <w:lang w:val="it-IT"/>
        </w:rPr>
      </w:pPr>
    </w:p>
    <w:p w14:paraId="7296DABF" w14:textId="6C57ACCD" w:rsidR="00171384" w:rsidRPr="00182144" w:rsidRDefault="00B42BE0">
      <w:pPr>
        <w:pStyle w:val="NormalAgency"/>
        <w:rPr>
          <w:lang w:val="it-IT"/>
        </w:rPr>
      </w:pPr>
      <w:r w:rsidRPr="00182144">
        <w:rPr>
          <w:lang w:val="it-IT"/>
        </w:rPr>
        <w:t>Nello studio clinico AVXS-101-CL-101, 16 </w:t>
      </w:r>
      <w:bookmarkStart w:id="20" w:name="_Hlk38352476"/>
      <w:r w:rsidRPr="00182144">
        <w:rPr>
          <w:lang w:val="it-IT"/>
        </w:rPr>
        <w:t>pazienti</w:t>
      </w:r>
      <w:bookmarkEnd w:id="20"/>
      <w:r w:rsidRPr="00182144">
        <w:rPr>
          <w:lang w:val="it-IT"/>
        </w:rPr>
        <w:t xml:space="preserve"> sono stati sottoposti a screening per il titolo degli anticorpi anti-AAV9: 13 pazienti presentavano titoli inferiori a 1:50 e sono stati arruolati nello studio; 3 pazienti avevano titoli superiori a 1:50, due di loro sono stati nuovamente sottoposti al test una volta interrotto l’allattamento al seno e, presentando titoli inferiori a 1:50, sono stati arruolati entrambi nello studio. Non vi sono informazioni circa un’eventuale limitazione dell’allattamento alle madri che potrebbero mostrare sieropositività per gli anticorpi anti-AAV9. Prima del trattamento con onasemnogene abeparvovec, tutti i pazienti presentavano titoli anticorpali anti-AAV9 pari o inferiori a 1:50, successivamente hanno evidenziato un aumento dei titoli ad un livello minimo di 1:102</w:t>
      </w:r>
      <w:r w:rsidR="001D67C2" w:rsidRPr="00A85830">
        <w:rPr>
          <w:lang w:val="it-IT"/>
        </w:rPr>
        <w:t> </w:t>
      </w:r>
      <w:r w:rsidRPr="00182144">
        <w:rPr>
          <w:lang w:val="it-IT"/>
        </w:rPr>
        <w:t>400 e fino ad un livello massimo &gt;1:819</w:t>
      </w:r>
      <w:r w:rsidR="001D67C2" w:rsidRPr="00A85830">
        <w:rPr>
          <w:lang w:val="it-IT"/>
        </w:rPr>
        <w:t> </w:t>
      </w:r>
      <w:r w:rsidRPr="00182144">
        <w:rPr>
          <w:lang w:val="it-IT"/>
        </w:rPr>
        <w:t>200.</w:t>
      </w:r>
    </w:p>
    <w:p w14:paraId="2052CE38" w14:textId="77777777" w:rsidR="00171384" w:rsidRPr="00182144" w:rsidRDefault="00171384">
      <w:pPr>
        <w:pStyle w:val="NormalAgency"/>
        <w:rPr>
          <w:lang w:val="it-IT"/>
        </w:rPr>
      </w:pPr>
    </w:p>
    <w:p w14:paraId="23BE0580" w14:textId="77777777" w:rsidR="00171384" w:rsidRPr="00182144" w:rsidRDefault="00B42BE0">
      <w:pPr>
        <w:pStyle w:val="NormalAgency"/>
        <w:rPr>
          <w:lang w:val="it-IT"/>
        </w:rPr>
      </w:pPr>
      <w:r w:rsidRPr="00182144">
        <w:rPr>
          <w:lang w:val="it-IT"/>
        </w:rPr>
        <w:t>La rilevazione della formazione di anticorpi è altamente dipendente dalla sensibilità e dalla specificità del test. Inoltre, l’incidenza osservata di positività per gli anticorpi (inclusi anticorpi neutralizzanti) in un test può essere influenzata da diversi fattori quali la metodologia impiegata, la manipolazione del campione, il momento temporale di raccolta del campione, i medicinali concomitanti e la malattia sottostante.</w:t>
      </w:r>
    </w:p>
    <w:p w14:paraId="4BE5BA18" w14:textId="77777777" w:rsidR="00171384" w:rsidRPr="00182144" w:rsidRDefault="00171384">
      <w:pPr>
        <w:pStyle w:val="NormalAgency"/>
        <w:rPr>
          <w:lang w:val="it-IT"/>
        </w:rPr>
      </w:pPr>
    </w:p>
    <w:p w14:paraId="47210635" w14:textId="77777777" w:rsidR="00171384" w:rsidRPr="00182144" w:rsidRDefault="00B42BE0">
      <w:pPr>
        <w:pStyle w:val="NormalAgency"/>
        <w:rPr>
          <w:lang w:val="it-IT"/>
        </w:rPr>
      </w:pPr>
      <w:r w:rsidRPr="00182144">
        <w:rPr>
          <w:lang w:val="it-IT"/>
        </w:rPr>
        <w:t>Nessun paziente trattato con onasemnogene abeparvovec ha manifestato una risposta immunitaria al transgene.</w:t>
      </w:r>
    </w:p>
    <w:p w14:paraId="58F7F0C6" w14:textId="77777777" w:rsidR="00171384" w:rsidRPr="00182144" w:rsidRDefault="00171384">
      <w:pPr>
        <w:pStyle w:val="NormalAgency"/>
        <w:rPr>
          <w:lang w:val="it-IT"/>
        </w:rPr>
      </w:pPr>
    </w:p>
    <w:p w14:paraId="3ADCCDBF" w14:textId="77777777" w:rsidR="00171384" w:rsidRPr="00182144" w:rsidRDefault="00B42BE0">
      <w:pPr>
        <w:pStyle w:val="NormalAgency"/>
        <w:keepNext/>
        <w:rPr>
          <w:lang w:val="it-IT"/>
        </w:rPr>
      </w:pPr>
      <w:r w:rsidRPr="00182144">
        <w:rPr>
          <w:u w:val="single"/>
          <w:lang w:val="it-IT"/>
        </w:rPr>
        <w:t>Segnalazione delle reazioni avverse sospette</w:t>
      </w:r>
    </w:p>
    <w:p w14:paraId="43CDEEDB" w14:textId="7A8D295C" w:rsidR="00171384" w:rsidRPr="00182144" w:rsidRDefault="00B42BE0">
      <w:pPr>
        <w:pStyle w:val="NormalAgency"/>
        <w:rPr>
          <w:shd w:val="pct15" w:color="auto" w:fill="auto"/>
          <w:lang w:val="it-IT"/>
        </w:rPr>
      </w:pPr>
      <w:r w:rsidRPr="00182144">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00E66513" w:rsidRPr="00182144">
        <w:rPr>
          <w:shd w:val="pct15" w:color="auto" w:fill="auto"/>
          <w:lang w:val="it-IT"/>
        </w:rPr>
        <w:t>il sistema nazionale di segnalazione riportato nell’</w:t>
      </w:r>
      <w:hyperlink r:id="rId10" w:history="1">
        <w:r w:rsidR="00E66513" w:rsidRPr="00182144">
          <w:rPr>
            <w:rStyle w:val="C-Hyperlink"/>
            <w:szCs w:val="22"/>
            <w:shd w:val="pct15" w:color="auto" w:fill="auto"/>
            <w:lang w:val="it-IT"/>
          </w:rPr>
          <w:t>allegato V</w:t>
        </w:r>
      </w:hyperlink>
      <w:r w:rsidR="00E66513" w:rsidRPr="00182144">
        <w:rPr>
          <w:lang w:val="it-IT"/>
        </w:rPr>
        <w:t>.</w:t>
      </w:r>
    </w:p>
    <w:p w14:paraId="4E511290" w14:textId="77777777" w:rsidR="00171384" w:rsidRPr="00182144" w:rsidRDefault="00171384">
      <w:pPr>
        <w:pStyle w:val="NormalAgency"/>
        <w:rPr>
          <w:lang w:val="it-IT"/>
        </w:rPr>
      </w:pPr>
    </w:p>
    <w:p w14:paraId="1741F156" w14:textId="77777777" w:rsidR="00171384" w:rsidRPr="00182144" w:rsidRDefault="00B42BE0">
      <w:pPr>
        <w:pStyle w:val="NormalBoldAgency"/>
        <w:keepNext/>
        <w:outlineLvl w:val="9"/>
        <w:rPr>
          <w:rFonts w:ascii="Times New Roman" w:hAnsi="Times New Roman" w:cs="Verdana"/>
          <w:lang w:val="it-IT"/>
        </w:rPr>
      </w:pPr>
      <w:bookmarkStart w:id="21" w:name="smpc49"/>
      <w:bookmarkEnd w:id="21"/>
      <w:r w:rsidRPr="00182144">
        <w:rPr>
          <w:rFonts w:ascii="Times New Roman" w:hAnsi="Times New Roman" w:cs="Verdana"/>
          <w:lang w:val="it-IT"/>
        </w:rPr>
        <w:t>4.9</w:t>
      </w:r>
      <w:r w:rsidRPr="00182144">
        <w:rPr>
          <w:rFonts w:ascii="Times New Roman" w:hAnsi="Times New Roman" w:cs="Verdana"/>
          <w:lang w:val="it-IT"/>
        </w:rPr>
        <w:tab/>
        <w:t>Sovradosaggio</w:t>
      </w:r>
    </w:p>
    <w:p w14:paraId="57D42D9B" w14:textId="77777777" w:rsidR="00171384" w:rsidRPr="00182144" w:rsidRDefault="00171384">
      <w:pPr>
        <w:pStyle w:val="NormalAgency"/>
        <w:keepNext/>
        <w:rPr>
          <w:lang w:val="it-IT"/>
        </w:rPr>
      </w:pPr>
    </w:p>
    <w:p w14:paraId="01E68A73" w14:textId="77777777" w:rsidR="00171384" w:rsidRPr="00182144" w:rsidRDefault="00B42BE0">
      <w:pPr>
        <w:pStyle w:val="NormalAgency"/>
        <w:rPr>
          <w:lang w:val="it-IT"/>
        </w:rPr>
      </w:pPr>
      <w:r w:rsidRPr="00182144">
        <w:rPr>
          <w:lang w:val="it-IT"/>
        </w:rPr>
        <w:t>Non sono disponibili dati di studi clinici sul sovradosaggio di onasemnogene abeparvovec. Si consigliano l’aggiustamento della dose di prednisolone, un’attenta osservazione clinica e uno stretto monitoraggio dei parametri di laboratorio (compresi i parametri ematochimici ed ematologici) per la risposta immunitaria sistemica (vedere paragrafo 4.4).</w:t>
      </w:r>
    </w:p>
    <w:p w14:paraId="045A09EA" w14:textId="77777777" w:rsidR="00171384" w:rsidRPr="00182144" w:rsidRDefault="00171384">
      <w:pPr>
        <w:pStyle w:val="NormalAgency"/>
        <w:rPr>
          <w:lang w:val="it-IT"/>
        </w:rPr>
      </w:pPr>
    </w:p>
    <w:p w14:paraId="0D3B08F7" w14:textId="77777777" w:rsidR="00171384" w:rsidRPr="00182144" w:rsidRDefault="00171384">
      <w:pPr>
        <w:pStyle w:val="NormalAgency"/>
        <w:rPr>
          <w:lang w:val="it-IT"/>
        </w:rPr>
      </w:pPr>
    </w:p>
    <w:p w14:paraId="2CD3A39E" w14:textId="77777777" w:rsidR="00171384" w:rsidRPr="00182144" w:rsidRDefault="00B42BE0">
      <w:pPr>
        <w:keepNext/>
        <w:tabs>
          <w:tab w:val="left" w:pos="567"/>
        </w:tabs>
        <w:rPr>
          <w:b/>
          <w:bCs/>
          <w:szCs w:val="20"/>
        </w:rPr>
      </w:pPr>
      <w:r w:rsidRPr="00182144">
        <w:rPr>
          <w:b/>
          <w:bCs/>
          <w:szCs w:val="20"/>
        </w:rPr>
        <w:lastRenderedPageBreak/>
        <w:t>5.</w:t>
      </w:r>
      <w:r w:rsidRPr="00182144">
        <w:rPr>
          <w:b/>
          <w:bCs/>
          <w:szCs w:val="20"/>
        </w:rPr>
        <w:tab/>
        <w:t>PROPRIETÀ FARMACOLOGICHE</w:t>
      </w:r>
    </w:p>
    <w:p w14:paraId="4E38C250" w14:textId="77777777" w:rsidR="00171384" w:rsidRPr="00182144" w:rsidRDefault="00171384">
      <w:pPr>
        <w:pStyle w:val="NormalAgency"/>
        <w:keepNext/>
        <w:rPr>
          <w:lang w:val="it-IT"/>
        </w:rPr>
      </w:pPr>
    </w:p>
    <w:p w14:paraId="728348CE" w14:textId="77777777" w:rsidR="00171384" w:rsidRPr="00182144" w:rsidRDefault="00B42BE0">
      <w:pPr>
        <w:pStyle w:val="NormalBoldAgency"/>
        <w:keepNext/>
        <w:outlineLvl w:val="9"/>
        <w:rPr>
          <w:rFonts w:ascii="Times New Roman" w:hAnsi="Times New Roman" w:cs="Verdana"/>
          <w:lang w:val="it-IT"/>
        </w:rPr>
      </w:pPr>
      <w:r w:rsidRPr="00182144">
        <w:rPr>
          <w:rFonts w:ascii="Times New Roman" w:hAnsi="Times New Roman" w:cs="Verdana"/>
          <w:lang w:val="it-IT"/>
        </w:rPr>
        <w:t>5.1</w:t>
      </w:r>
      <w:r w:rsidRPr="00182144">
        <w:rPr>
          <w:rFonts w:ascii="Times New Roman" w:hAnsi="Times New Roman" w:cs="Verdana"/>
          <w:lang w:val="it-IT"/>
        </w:rPr>
        <w:tab/>
        <w:t>Proprietà farmacodinamiche</w:t>
      </w:r>
    </w:p>
    <w:p w14:paraId="318D0D8F" w14:textId="77777777" w:rsidR="00171384" w:rsidRPr="00182144" w:rsidRDefault="00171384">
      <w:pPr>
        <w:pStyle w:val="NormalAgency"/>
        <w:keepNext/>
        <w:rPr>
          <w:lang w:val="it-IT"/>
        </w:rPr>
      </w:pPr>
    </w:p>
    <w:p w14:paraId="0B4DF135" w14:textId="77777777" w:rsidR="00171384" w:rsidRPr="00182144" w:rsidRDefault="00B42BE0">
      <w:pPr>
        <w:pStyle w:val="NormalAgency"/>
        <w:rPr>
          <w:lang w:val="it-IT"/>
        </w:rPr>
      </w:pPr>
      <w:r w:rsidRPr="00182144">
        <w:rPr>
          <w:lang w:val="it-IT"/>
        </w:rPr>
        <w:t>Categoria farmacoterapeutica: altri farmaci per patologie del sistema muscoloscheletrico, codice ATC: M09AX09</w:t>
      </w:r>
    </w:p>
    <w:p w14:paraId="482B31F4" w14:textId="77777777" w:rsidR="00171384" w:rsidRPr="00182144" w:rsidRDefault="00171384">
      <w:pPr>
        <w:pStyle w:val="NormalAgency"/>
        <w:rPr>
          <w:lang w:val="it-IT"/>
        </w:rPr>
      </w:pPr>
    </w:p>
    <w:p w14:paraId="3C284438" w14:textId="77777777" w:rsidR="00171384" w:rsidRPr="00182144" w:rsidRDefault="00B42BE0">
      <w:pPr>
        <w:pStyle w:val="NormalAgency"/>
        <w:keepNext/>
        <w:rPr>
          <w:lang w:val="it-IT"/>
        </w:rPr>
      </w:pPr>
      <w:r w:rsidRPr="00182144">
        <w:rPr>
          <w:u w:val="single"/>
          <w:lang w:val="it-IT"/>
        </w:rPr>
        <w:t>Meccanismo d’azione</w:t>
      </w:r>
    </w:p>
    <w:p w14:paraId="6FCDE55E" w14:textId="77777777" w:rsidR="00171384" w:rsidRPr="00182144" w:rsidRDefault="00B42BE0">
      <w:pPr>
        <w:pStyle w:val="NormalAgency"/>
        <w:rPr>
          <w:lang w:val="it-IT"/>
        </w:rPr>
      </w:pPr>
      <w:r w:rsidRPr="00182144">
        <w:rPr>
          <w:lang w:val="it-IT"/>
        </w:rPr>
        <w:t>Onasemnogene abeparvovec è una terapia genica progettata per introdurre una copia funzionale del gene di sopravvivenza dei motoneuroni (</w:t>
      </w:r>
      <w:r w:rsidRPr="00182144">
        <w:rPr>
          <w:i/>
          <w:lang w:val="it-IT"/>
        </w:rPr>
        <w:t>SMN1</w:t>
      </w:r>
      <w:r w:rsidRPr="00182144">
        <w:rPr>
          <w:lang w:val="it-IT"/>
        </w:rPr>
        <w:t>) nelle cellule trasdotte al fine di intervenire sulla causa monogenica all’origine della malattia. Fornendo una fonte alternativa di espressione della proteina SMN nei motoneuroni, si prevede che promuova la sopravvivenza e la funzionalità dei motoneuroni trasdotti.</w:t>
      </w:r>
    </w:p>
    <w:p w14:paraId="48E53CDC" w14:textId="77777777" w:rsidR="00171384" w:rsidRPr="00182144" w:rsidRDefault="00171384">
      <w:pPr>
        <w:pStyle w:val="NormalAgency"/>
        <w:rPr>
          <w:lang w:val="it-IT"/>
        </w:rPr>
      </w:pPr>
    </w:p>
    <w:p w14:paraId="1D5CAB8D" w14:textId="77777777" w:rsidR="00171384" w:rsidRPr="00182144" w:rsidRDefault="00B42BE0">
      <w:pPr>
        <w:pStyle w:val="NormalAgency"/>
        <w:rPr>
          <w:bCs/>
          <w:lang w:val="it-IT"/>
        </w:rPr>
      </w:pPr>
      <w:r w:rsidRPr="00182144">
        <w:rPr>
          <w:lang w:val="it-IT"/>
        </w:rPr>
        <w:t>Onasemnogene abeparvovec è un vettore AAV ricombinante, non</w:t>
      </w:r>
      <w:r w:rsidRPr="00182144">
        <w:rPr>
          <w:lang w:val="it-IT"/>
        </w:rPr>
        <w:noBreakHyphen/>
        <w:t xml:space="preserve">replicante che usa un capside AAV9 per veicolare un transgene </w:t>
      </w:r>
      <w:r w:rsidRPr="00182144">
        <w:rPr>
          <w:i/>
          <w:lang w:val="it-IT"/>
        </w:rPr>
        <w:t>SMN</w:t>
      </w:r>
      <w:r w:rsidRPr="00182144">
        <w:rPr>
          <w:lang w:val="it-IT"/>
        </w:rPr>
        <w:t xml:space="preserve"> umano stabile, pienamente funzionante. Il capside di AAV9 ha dimostrato la capacità di attraversare la barriera ematoencefalica e di trasdurre i motoneuroni. Il gene </w:t>
      </w:r>
      <w:r w:rsidRPr="00182144">
        <w:rPr>
          <w:bCs/>
          <w:iCs/>
          <w:lang w:val="it-IT"/>
        </w:rPr>
        <w:t>SMN1</w:t>
      </w:r>
      <w:r w:rsidRPr="00182144">
        <w:rPr>
          <w:lang w:val="it-IT"/>
        </w:rPr>
        <w:t xml:space="preserve"> presente in onasemnogene abeparvovec è progettato per risiedere, sotto forma di DNA episomiale, nel nucleo delle cellule trasdotte e si prevede una sua espressione stabile per un periodo di tempo esteso nelle cellule post</w:t>
      </w:r>
      <w:r w:rsidRPr="00182144">
        <w:rPr>
          <w:lang w:val="it-IT"/>
        </w:rPr>
        <w:noBreakHyphen/>
        <w:t>mitotiche. Il virus AAV9 non è noto per causare malattie nell’uomo. Il transgene viene introdotto nelle cellule bersaglio come molecola a doppio filamento, autocomplementare. L’espressione del transgene è indotta da un promotore costitutivo (ibrido β</w:t>
      </w:r>
      <w:r w:rsidRPr="00182144">
        <w:rPr>
          <w:lang w:val="it-IT"/>
        </w:rPr>
        <w:noBreakHyphen/>
        <w:t>actina di pollo potenziata da citomegalovirus), che determina l’espressione continua e sostenuta delle proteine SMN. Il meccanismo d’azione è stato dimostrato in studi non clinici e dati sulla biodistribuzione nell’uomo.</w:t>
      </w:r>
    </w:p>
    <w:p w14:paraId="072DFBB8" w14:textId="77777777" w:rsidR="00171384" w:rsidRPr="00182144" w:rsidRDefault="00171384">
      <w:pPr>
        <w:pStyle w:val="NormalAgency"/>
        <w:rPr>
          <w:lang w:val="it-IT"/>
        </w:rPr>
      </w:pPr>
    </w:p>
    <w:p w14:paraId="0A1E7DDD" w14:textId="77777777" w:rsidR="00171384" w:rsidRPr="00182144" w:rsidRDefault="00B42BE0">
      <w:pPr>
        <w:pStyle w:val="NormalAgency"/>
        <w:keepNext/>
        <w:rPr>
          <w:u w:val="single"/>
          <w:lang w:val="it-IT"/>
        </w:rPr>
      </w:pPr>
      <w:r w:rsidRPr="00182144">
        <w:rPr>
          <w:u w:val="single"/>
          <w:lang w:val="it-IT"/>
        </w:rPr>
        <w:t>Efficacia e sicurezza clinica</w:t>
      </w:r>
    </w:p>
    <w:p w14:paraId="4ECF4DB8" w14:textId="77777777" w:rsidR="00171384" w:rsidRPr="00182144" w:rsidRDefault="00171384">
      <w:pPr>
        <w:keepNext/>
        <w:rPr>
          <w:szCs w:val="22"/>
        </w:rPr>
      </w:pPr>
    </w:p>
    <w:p w14:paraId="01E55BCC" w14:textId="77777777" w:rsidR="00171384" w:rsidRPr="00182144" w:rsidRDefault="00B42BE0">
      <w:pPr>
        <w:keepNext/>
        <w:rPr>
          <w:i/>
          <w:szCs w:val="22"/>
        </w:rPr>
      </w:pPr>
      <w:r w:rsidRPr="00182144">
        <w:rPr>
          <w:i/>
          <w:szCs w:val="22"/>
        </w:rPr>
        <w:t>Studio di fase 3 AVXS-101-CL-303 in pazienti con SMA tipo 1</w:t>
      </w:r>
    </w:p>
    <w:p w14:paraId="56FF4D51" w14:textId="77777777" w:rsidR="00171384" w:rsidRPr="00182144" w:rsidRDefault="00171384">
      <w:pPr>
        <w:keepNext/>
        <w:rPr>
          <w:szCs w:val="22"/>
        </w:rPr>
      </w:pPr>
    </w:p>
    <w:p w14:paraId="1B45FCB7" w14:textId="01E16263" w:rsidR="00394E78" w:rsidRPr="00182144" w:rsidRDefault="00B42BE0">
      <w:pPr>
        <w:rPr>
          <w:szCs w:val="22"/>
        </w:rPr>
      </w:pPr>
      <w:r w:rsidRPr="00182144">
        <w:rPr>
          <w:szCs w:val="22"/>
        </w:rPr>
        <w:t>AVXS-101-CL-303 (Studio CL</w:t>
      </w:r>
      <w:r w:rsidRPr="00182144">
        <w:rPr>
          <w:szCs w:val="22"/>
        </w:rPr>
        <w:noBreakHyphen/>
        <w:t>303) è uno studio di fase 3, a singola dose, a singolo braccio, in aperto, sulla somministrazione endovenosa di onasemnogene abeparvovec alla dose terapeutica (1,1</w:t>
      </w:r>
      <w:r w:rsidRPr="00182144">
        <w:rPr>
          <w:bCs/>
          <w:szCs w:val="22"/>
        </w:rPr>
        <w:t> × </w:t>
      </w:r>
      <w:r w:rsidRPr="00182144">
        <w:rPr>
          <w:szCs w:val="22"/>
        </w:rPr>
        <w:t>10</w:t>
      </w:r>
      <w:r w:rsidRPr="00182144">
        <w:rPr>
          <w:szCs w:val="22"/>
          <w:vertAlign w:val="superscript"/>
        </w:rPr>
        <w:t>14</w:t>
      </w:r>
      <w:r w:rsidRPr="00182144">
        <w:rPr>
          <w:szCs w:val="22"/>
        </w:rPr>
        <w:t xml:space="preserve"> vg/kg). Sono stati arruolati 22 pazienti con SMA tipo 1 e 2 copie di </w:t>
      </w:r>
      <w:r w:rsidRPr="00182144">
        <w:rPr>
          <w:i/>
          <w:iCs/>
          <w:szCs w:val="22"/>
        </w:rPr>
        <w:t>SMN2</w:t>
      </w:r>
      <w:r w:rsidRPr="00182144">
        <w:rPr>
          <w:szCs w:val="22"/>
        </w:rPr>
        <w:t xml:space="preserve">. </w:t>
      </w:r>
      <w:r w:rsidR="00394E78" w:rsidRPr="00182144">
        <w:rPr>
          <w:szCs w:val="22"/>
        </w:rPr>
        <w:t>Prima d</w:t>
      </w:r>
      <w:r w:rsidR="00EF6EB6" w:rsidRPr="00182144">
        <w:rPr>
          <w:szCs w:val="22"/>
        </w:rPr>
        <w:t>el trattamento con</w:t>
      </w:r>
      <w:r w:rsidR="00394E78" w:rsidRPr="00182144">
        <w:rPr>
          <w:szCs w:val="22"/>
        </w:rPr>
        <w:t xml:space="preserve"> onasemnogene abeparvovec, nessuno dei 22</w:t>
      </w:r>
      <w:r w:rsidR="00EA51F6" w:rsidRPr="00182144">
        <w:rPr>
          <w:szCs w:val="22"/>
        </w:rPr>
        <w:t> </w:t>
      </w:r>
      <w:r w:rsidR="00394E78" w:rsidRPr="00182144">
        <w:rPr>
          <w:szCs w:val="22"/>
        </w:rPr>
        <w:t xml:space="preserve">pazienti necessitava il supporto del ventilatore non invasivo (NIV), e tutti i pazienti </w:t>
      </w:r>
      <w:r w:rsidR="00EF6EB6" w:rsidRPr="00182144">
        <w:rPr>
          <w:szCs w:val="22"/>
        </w:rPr>
        <w:t xml:space="preserve">potevano </w:t>
      </w:r>
      <w:r w:rsidR="00394E78" w:rsidRPr="00182144">
        <w:rPr>
          <w:szCs w:val="22"/>
        </w:rPr>
        <w:t>e</w:t>
      </w:r>
      <w:r w:rsidR="00EF6EB6" w:rsidRPr="00182144">
        <w:rPr>
          <w:szCs w:val="22"/>
        </w:rPr>
        <w:t>ssere</w:t>
      </w:r>
      <w:r w:rsidR="00394E78" w:rsidRPr="00182144">
        <w:rPr>
          <w:szCs w:val="22"/>
        </w:rPr>
        <w:t xml:space="preserve"> alimentati esclusivamente per via orale (cioè, non necessitava</w:t>
      </w:r>
      <w:r w:rsidR="00EF6EB6" w:rsidRPr="00182144">
        <w:rPr>
          <w:szCs w:val="22"/>
        </w:rPr>
        <w:t>no</w:t>
      </w:r>
      <w:r w:rsidR="00394E78" w:rsidRPr="00182144">
        <w:rPr>
          <w:szCs w:val="22"/>
        </w:rPr>
        <w:t xml:space="preserve"> di nutrizione non orale). Il punteggio medio del </w:t>
      </w:r>
      <w:r w:rsidR="00394E78" w:rsidRPr="00182144">
        <w:t>Children’s Hospital of Philadelphia Infant Test of Neuromuscular Disorders (CHOP</w:t>
      </w:r>
      <w:r w:rsidR="00394E78" w:rsidRPr="00182144">
        <w:noBreakHyphen/>
        <w:t>INTEND) al basale era di 32,0 (range 18-52). L’età media dei 22</w:t>
      </w:r>
      <w:r w:rsidR="00EA51F6" w:rsidRPr="00182144">
        <w:t> </w:t>
      </w:r>
      <w:r w:rsidR="00394E78" w:rsidRPr="00182144">
        <w:t>pazienti al momento del trattamento era 3,7</w:t>
      </w:r>
      <w:r w:rsidR="00EA51F6" w:rsidRPr="00182144">
        <w:t> </w:t>
      </w:r>
      <w:r w:rsidR="00394E78" w:rsidRPr="00182144">
        <w:t>mesi</w:t>
      </w:r>
      <w:r w:rsidR="009F3571" w:rsidRPr="00182144">
        <w:t xml:space="preserve"> </w:t>
      </w:r>
      <w:r w:rsidR="00394E78" w:rsidRPr="00182144">
        <w:rPr>
          <w:szCs w:val="22"/>
        </w:rPr>
        <w:t>(</w:t>
      </w:r>
      <w:r w:rsidRPr="00182144">
        <w:rPr>
          <w:szCs w:val="22"/>
        </w:rPr>
        <w:t>0,5 e 5,9</w:t>
      </w:r>
      <w:r w:rsidRPr="00182144">
        <w:t> </w:t>
      </w:r>
      <w:r w:rsidRPr="00182144">
        <w:rPr>
          <w:szCs w:val="22"/>
        </w:rPr>
        <w:t>mesi</w:t>
      </w:r>
      <w:r w:rsidR="00394E78" w:rsidRPr="00182144">
        <w:rPr>
          <w:szCs w:val="22"/>
        </w:rPr>
        <w:t>)</w:t>
      </w:r>
      <w:r w:rsidRPr="00182144">
        <w:rPr>
          <w:szCs w:val="22"/>
        </w:rPr>
        <w:t>.</w:t>
      </w:r>
    </w:p>
    <w:p w14:paraId="66FCAC41" w14:textId="77777777" w:rsidR="00394E78" w:rsidRPr="00182144" w:rsidRDefault="00394E78">
      <w:pPr>
        <w:rPr>
          <w:szCs w:val="22"/>
        </w:rPr>
      </w:pPr>
    </w:p>
    <w:p w14:paraId="0669272A" w14:textId="7BB65BBA" w:rsidR="00394E78" w:rsidRPr="00182144" w:rsidRDefault="00B42BE0" w:rsidP="00394E78">
      <w:pPr>
        <w:pBdr>
          <w:top w:val="none" w:sz="4" w:space="5" w:color="000000"/>
        </w:pBdr>
        <w:rPr>
          <w:szCs w:val="22"/>
        </w:rPr>
      </w:pPr>
      <w:r w:rsidRPr="00182144">
        <w:rPr>
          <w:szCs w:val="22"/>
        </w:rPr>
        <w:t xml:space="preserve">Dei 22 pazienti arruolati, </w:t>
      </w:r>
      <w:r w:rsidR="00394E78" w:rsidRPr="00182144">
        <w:rPr>
          <w:szCs w:val="22"/>
        </w:rPr>
        <w:t>21</w:t>
      </w:r>
      <w:r w:rsidR="00EA51F6" w:rsidRPr="00182144">
        <w:rPr>
          <w:szCs w:val="22"/>
        </w:rPr>
        <w:t> </w:t>
      </w:r>
      <w:r w:rsidR="00394E78" w:rsidRPr="00182144">
        <w:rPr>
          <w:szCs w:val="22"/>
        </w:rPr>
        <w:t>pazienti sono sopravvissuti senza ventilazione permanente (cioè</w:t>
      </w:r>
      <w:r w:rsidR="00EF6EB6" w:rsidRPr="00182144">
        <w:rPr>
          <w:szCs w:val="22"/>
        </w:rPr>
        <w:t>,</w:t>
      </w:r>
      <w:r w:rsidR="00394E78" w:rsidRPr="00182144">
        <w:rPr>
          <w:szCs w:val="22"/>
        </w:rPr>
        <w:t xml:space="preserve"> sopravvivenza </w:t>
      </w:r>
      <w:r w:rsidR="00355B75" w:rsidRPr="00182144">
        <w:rPr>
          <w:szCs w:val="22"/>
        </w:rPr>
        <w:t>libera da eventi</w:t>
      </w:r>
      <w:r w:rsidR="00394E78" w:rsidRPr="00182144">
        <w:rPr>
          <w:szCs w:val="22"/>
        </w:rPr>
        <w:t>) fino</w:t>
      </w:r>
      <w:r w:rsidR="00394E78" w:rsidRPr="00182144">
        <w:t xml:space="preserve"> ≥10,5 mesi di età, 20</w:t>
      </w:r>
      <w:r w:rsidR="00EA51F6" w:rsidRPr="00182144">
        <w:t> </w:t>
      </w:r>
      <w:r w:rsidR="00394E78" w:rsidRPr="00182144">
        <w:t xml:space="preserve">pazienti sono sopravvissuti </w:t>
      </w:r>
      <w:r w:rsidR="00394E78" w:rsidRPr="00182144">
        <w:rPr>
          <w:szCs w:val="22"/>
        </w:rPr>
        <w:t>fino</w:t>
      </w:r>
      <w:r w:rsidR="00394E78" w:rsidRPr="00182144">
        <w:t xml:space="preserve"> ≥14 mesi di età (endpoint </w:t>
      </w:r>
      <w:r w:rsidR="00EF6EB6" w:rsidRPr="00182144">
        <w:t>co-primario</w:t>
      </w:r>
      <w:r w:rsidR="00394E78" w:rsidRPr="00182144">
        <w:t xml:space="preserve"> di efficacia), e 20</w:t>
      </w:r>
      <w:r w:rsidR="00EA51F6" w:rsidRPr="00182144">
        <w:t> </w:t>
      </w:r>
      <w:r w:rsidR="00394E78" w:rsidRPr="00182144">
        <w:t xml:space="preserve">pazienti sono sopravvissuti </w:t>
      </w:r>
      <w:r w:rsidR="00355B75" w:rsidRPr="00182144">
        <w:t>liberi da</w:t>
      </w:r>
      <w:r w:rsidR="00394E78" w:rsidRPr="00182144">
        <w:t xml:space="preserve"> event</w:t>
      </w:r>
      <w:r w:rsidR="00355B75" w:rsidRPr="00182144">
        <w:t>i</w:t>
      </w:r>
      <w:r w:rsidR="00394E78" w:rsidRPr="00182144">
        <w:t xml:space="preserve"> fino a 18</w:t>
      </w:r>
      <w:r w:rsidR="00EA51F6" w:rsidRPr="00182144">
        <w:t> </w:t>
      </w:r>
      <w:r w:rsidR="00394E78" w:rsidRPr="00182144">
        <w:t>mesi di età.</w:t>
      </w:r>
    </w:p>
    <w:p w14:paraId="0B1018CE" w14:textId="77777777" w:rsidR="00394E78" w:rsidRPr="00182144" w:rsidRDefault="00394E78">
      <w:pPr>
        <w:rPr>
          <w:szCs w:val="22"/>
        </w:rPr>
      </w:pPr>
    </w:p>
    <w:p w14:paraId="03944033" w14:textId="77777777" w:rsidR="00171384" w:rsidRPr="00182144" w:rsidRDefault="00394E78">
      <w:pPr>
        <w:rPr>
          <w:szCs w:val="22"/>
        </w:rPr>
      </w:pPr>
      <w:r w:rsidRPr="00182144">
        <w:rPr>
          <w:szCs w:val="22"/>
        </w:rPr>
        <w:t>Tre pazienti non hanno completato</w:t>
      </w:r>
      <w:r w:rsidR="00B42BE0" w:rsidRPr="00182144">
        <w:rPr>
          <w:szCs w:val="22"/>
        </w:rPr>
        <w:t xml:space="preserve"> lo studio e, di questi, 2 hanno avuto un evento (decesso o ventilazione permanente), per una sopravvivenza libera da eventi (in vita senza ventilazione permanente) del 90,9% (IC 95%: 79,7%, 100,0%) all’età di 14</w:t>
      </w:r>
      <w:r w:rsidR="00B42BE0" w:rsidRPr="00182144">
        <w:t> </w:t>
      </w:r>
      <w:r w:rsidR="00B42BE0" w:rsidRPr="00182144">
        <w:rPr>
          <w:szCs w:val="22"/>
        </w:rPr>
        <w:t>mesi, vedere Figura 1.</w:t>
      </w:r>
    </w:p>
    <w:p w14:paraId="696FA231" w14:textId="77777777" w:rsidR="00171384" w:rsidRPr="00182144" w:rsidRDefault="00171384">
      <w:pPr>
        <w:rPr>
          <w:szCs w:val="22"/>
        </w:rPr>
      </w:pPr>
    </w:p>
    <w:p w14:paraId="64927D93" w14:textId="5613355E" w:rsidR="004C26D1" w:rsidRPr="00182144" w:rsidRDefault="00B42BE0">
      <w:pPr>
        <w:pStyle w:val="NormalBoldAgency"/>
        <w:keepNext/>
        <w:keepLines/>
        <w:ind w:left="1418" w:hanging="1417"/>
        <w:outlineLvl w:val="9"/>
        <w:rPr>
          <w:rFonts w:ascii="Times New Roman" w:hAnsi="Times New Roman" w:cs="Verdana"/>
          <w:lang w:val="it-IT"/>
        </w:rPr>
      </w:pPr>
      <w:r w:rsidRPr="00182144">
        <w:rPr>
          <w:rFonts w:ascii="Times New Roman" w:hAnsi="Times New Roman" w:cs="Verdana"/>
          <w:lang w:val="it-IT"/>
        </w:rPr>
        <w:lastRenderedPageBreak/>
        <w:t>Figura 1</w:t>
      </w:r>
      <w:r w:rsidRPr="00182144">
        <w:rPr>
          <w:rFonts w:ascii="Times New Roman" w:hAnsi="Times New Roman" w:cs="Verdana"/>
          <w:lang w:val="it-IT"/>
        </w:rPr>
        <w:tab/>
        <w:t>Tempo (mesi) al decesso o alla ventilazione permanente, dati aggregati degli studi su onasemnogene abeparvovec IV (CL-101, CL-302, CL-303, CL-304- coorte con 2 copie)</w:t>
      </w:r>
    </w:p>
    <w:p w14:paraId="379B69B2" w14:textId="77777777" w:rsidR="000914F4" w:rsidRPr="00182144" w:rsidRDefault="000914F4" w:rsidP="000914F4">
      <w:pPr>
        <w:keepNext/>
      </w:pPr>
      <w:r w:rsidRPr="00182144">
        <w:rPr>
          <w:noProof/>
          <w:lang w:val="en-GB" w:eastAsia="en-GB"/>
        </w:rPr>
        <mc:AlternateContent>
          <mc:Choice Requires="wps">
            <w:drawing>
              <wp:anchor distT="0" distB="0" distL="114300" distR="114300" simplePos="0" relativeHeight="251688960" behindDoc="0" locked="0" layoutInCell="1" allowOverlap="1" wp14:anchorId="13743F55" wp14:editId="6DAE4CE9">
                <wp:simplePos x="0" y="0"/>
                <wp:positionH relativeFrom="column">
                  <wp:posOffset>2361538</wp:posOffset>
                </wp:positionH>
                <wp:positionV relativeFrom="paragraph">
                  <wp:posOffset>-635</wp:posOffset>
                </wp:positionV>
                <wp:extent cx="1930872" cy="246832"/>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1AD2314F" w14:textId="4B5EE29E" w:rsidR="00143BF6" w:rsidRPr="000914F4" w:rsidRDefault="00143BF6" w:rsidP="000914F4">
                            <w:pPr>
                              <w:rPr>
                                <w:sz w:val="16"/>
                                <w:szCs w:val="16"/>
                              </w:rPr>
                            </w:pPr>
                            <w:r w:rsidRPr="000914F4">
                              <w:rPr>
                                <w:sz w:val="16"/>
                                <w:szCs w:val="16"/>
                              </w:rPr>
                              <w:t>Con numero di soggetti a rischio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743F55" id="_x0000_t202" coordsize="21600,21600" o:spt="202" path="m,l,21600r21600,l21600,xe">
                <v:stroke joinstyle="miter"/>
                <v:path gradientshapeok="t" o:connecttype="rect"/>
              </v:shapetype>
              <v:shape id="Text Box 7" o:spid="_x0000_s1026" type="#_x0000_t202" style="position:absolute;margin-left:185.95pt;margin-top:-.05pt;width:152.05pt;height:19.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" filled="f" stroked="f" strokeweight=".5pt">
                <v:textbox>
                  <w:txbxContent>
                    <w:p w14:paraId="1AD2314F" w14:textId="4B5EE29E" w:rsidR="00143BF6" w:rsidRPr="000914F4" w:rsidRDefault="00143BF6" w:rsidP="000914F4">
                      <w:pPr>
                        <w:rPr>
                          <w:sz w:val="16"/>
                          <w:szCs w:val="16"/>
                        </w:rPr>
                      </w:pPr>
                      <w:r w:rsidRPr="000914F4">
                        <w:rPr>
                          <w:sz w:val="16"/>
                          <w:szCs w:val="16"/>
                        </w:rPr>
                        <w:t>Con numero di soggetti a rischio</w:t>
                      </w:r>
                    </w:p>
                  </w:txbxContent>
                </v:textbox>
              </v:shape>
            </w:pict>
          </mc:Fallback>
        </mc:AlternateContent>
      </w:r>
    </w:p>
    <w:p w14:paraId="6032AF19" w14:textId="61CC7797" w:rsidR="000914F4" w:rsidRPr="00182144" w:rsidRDefault="000914F4" w:rsidP="000914F4">
      <w:pPr>
        <w:pStyle w:val="Caption"/>
        <w:tabs>
          <w:tab w:val="clear" w:pos="1418"/>
          <w:tab w:val="left" w:pos="1134"/>
        </w:tabs>
        <w:autoSpaceDE w:val="0"/>
        <w:autoSpaceDN w:val="0"/>
        <w:adjustRightInd w:val="0"/>
        <w:ind w:left="1134" w:hanging="1134"/>
        <w:jc w:val="both"/>
      </w:pPr>
      <w:r w:rsidRPr="00182144">
        <w:rPr>
          <w:noProof/>
          <w:szCs w:val="22"/>
          <w:lang w:val="en-GB" w:eastAsia="en-GB"/>
        </w:rPr>
        <mc:AlternateContent>
          <mc:Choice Requires="wps">
            <w:drawing>
              <wp:anchor distT="0" distB="0" distL="114300" distR="114300" simplePos="0" relativeHeight="251684864" behindDoc="0" locked="0" layoutInCell="1" allowOverlap="1" wp14:anchorId="2E32017C" wp14:editId="34EC2F34">
                <wp:simplePos x="0" y="0"/>
                <wp:positionH relativeFrom="column">
                  <wp:posOffset>-745490</wp:posOffset>
                </wp:positionH>
                <wp:positionV relativeFrom="paragraph">
                  <wp:posOffset>635097</wp:posOffset>
                </wp:positionV>
                <wp:extent cx="2001520" cy="327856"/>
                <wp:effectExtent l="0" t="1270" r="0" b="0"/>
                <wp:wrapNone/>
                <wp:docPr id="9" name="Text Box 9"/>
                <wp:cNvGraphicFramePr/>
                <a:graphic xmlns:a="http://schemas.openxmlformats.org/drawingml/2006/main">
                  <a:graphicData uri="http://schemas.microsoft.com/office/word/2010/wordprocessingShape">
                    <wps:wsp>
                      <wps:cNvSpPr txBox="1"/>
                      <wps:spPr>
                        <a:xfrm rot="16200000">
                          <a:off x="0" y="0"/>
                          <a:ext cx="2001520" cy="327856"/>
                        </a:xfrm>
                        <a:prstGeom prst="rect">
                          <a:avLst/>
                        </a:prstGeom>
                        <a:solidFill>
                          <a:schemeClr val="lt1"/>
                        </a:solidFill>
                        <a:ln w="6350">
                          <a:noFill/>
                        </a:ln>
                      </wps:spPr>
                      <wps:txbx>
                        <w:txbxContent>
                          <w:p w14:paraId="4C2399EE" w14:textId="3A447A6C" w:rsidR="00143BF6" w:rsidRPr="00AE5BD0" w:rsidRDefault="00143BF6" w:rsidP="000914F4">
                            <w:pPr>
                              <w:pStyle w:val="Standaard1"/>
                              <w:rPr>
                                <w:sz w:val="16"/>
                                <w:szCs w:val="16"/>
                                <w:lang w:val="it-IT"/>
                              </w:rPr>
                            </w:pPr>
                            <w:r>
                              <w:rPr>
                                <w:sz w:val="16"/>
                                <w:szCs w:val="16"/>
                                <w:lang w:val="it-IT"/>
                              </w:rPr>
                              <w:t>Probabilità di sopravvivenza libera da eventi</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2017C" id="Text Box 9" o:spid="_x0000_s1027" type="#_x0000_t202" style="position:absolute;left:0;text-align:left;margin-left:-58.7pt;margin-top:50pt;width:157.6pt;height:25.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" fillcolor="white [3201]" stroked="f" strokeweight=".5pt">
                <v:textbox>
                  <w:txbxContent>
                    <w:p w14:paraId="4C2399EE" w14:textId="3A447A6C" w:rsidR="00143BF6" w:rsidRPr="00AE5BD0" w:rsidRDefault="00143BF6" w:rsidP="000914F4">
                      <w:pPr>
                        <w:pStyle w:val="Standaard1"/>
                        <w:rPr>
                          <w:sz w:val="16"/>
                          <w:szCs w:val="16"/>
                          <w:lang w:val="it-IT"/>
                        </w:rPr>
                      </w:pPr>
                      <w:r>
                        <w:rPr>
                          <w:sz w:val="16"/>
                          <w:szCs w:val="16"/>
                          <w:lang w:val="it-IT"/>
                        </w:rPr>
                        <w:t>Probabilità di sopravvivenza libera da eventi</w:t>
                      </w:r>
                    </w:p>
                  </w:txbxContent>
                </v:textbox>
              </v:shape>
            </w:pict>
          </mc:Fallback>
        </mc:AlternateContent>
      </w:r>
      <w:r w:rsidRPr="00182144">
        <w:rPr>
          <w:noProof/>
          <w:lang w:val="en-GB" w:eastAsia="en-GB"/>
        </w:rPr>
        <mc:AlternateContent>
          <mc:Choice Requires="wps">
            <w:drawing>
              <wp:anchor distT="0" distB="0" distL="114300" distR="114300" simplePos="0" relativeHeight="251685888" behindDoc="0" locked="0" layoutInCell="1" allowOverlap="1" wp14:anchorId="52C966DA" wp14:editId="137B9BBB">
                <wp:simplePos x="0" y="0"/>
                <wp:positionH relativeFrom="column">
                  <wp:posOffset>795020</wp:posOffset>
                </wp:positionH>
                <wp:positionV relativeFrom="paragraph">
                  <wp:posOffset>1718310</wp:posOffset>
                </wp:positionV>
                <wp:extent cx="590550" cy="1098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590550" cy="109855"/>
                        </a:xfrm>
                        <a:prstGeom prst="rect">
                          <a:avLst/>
                        </a:prstGeom>
                        <a:solidFill>
                          <a:schemeClr val="lt1"/>
                        </a:solidFill>
                        <a:ln w="6350">
                          <a:noFill/>
                        </a:ln>
                      </wps:spPr>
                      <wps:txbx>
                        <w:txbxContent>
                          <w:p w14:paraId="0CBA5DFF" w14:textId="2E2AC37D" w:rsidR="00143BF6" w:rsidRPr="00A05698" w:rsidRDefault="00143BF6" w:rsidP="000914F4">
                            <w:pPr>
                              <w:rPr>
                                <w:sz w:val="14"/>
                                <w:szCs w:val="14"/>
                              </w:rPr>
                            </w:pPr>
                            <w:r w:rsidRPr="00A05698">
                              <w:rPr>
                                <w:sz w:val="14"/>
                                <w:szCs w:val="14"/>
                              </w:rPr>
                              <w:t xml:space="preserve">+ </w:t>
                            </w:r>
                            <w:r>
                              <w:rPr>
                                <w:sz w:val="14"/>
                                <w:szCs w:val="14"/>
                              </w:rPr>
                              <w:t>Censurati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966DA" id="Text Box 4" o:spid="_x0000_s1028" type="#_x0000_t202" style="position:absolute;left:0;text-align:left;margin-left:62.6pt;margin-top:135.3pt;width:46.5pt;height: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" fillcolor="white [3201]" stroked="f" strokeweight=".5pt">
                <v:textbox inset="0,0,0,0">
                  <w:txbxContent>
                    <w:p w14:paraId="0CBA5DFF" w14:textId="2E2AC37D" w:rsidR="00143BF6" w:rsidRPr="00A05698" w:rsidRDefault="00143BF6" w:rsidP="000914F4">
                      <w:pPr>
                        <w:rPr>
                          <w:sz w:val="14"/>
                          <w:szCs w:val="14"/>
                        </w:rPr>
                      </w:pPr>
                      <w:r w:rsidRPr="00A05698">
                        <w:rPr>
                          <w:sz w:val="14"/>
                          <w:szCs w:val="14"/>
                        </w:rPr>
                        <w:t xml:space="preserve">+ </w:t>
                      </w:r>
                      <w:r>
                        <w:rPr>
                          <w:sz w:val="14"/>
                          <w:szCs w:val="14"/>
                        </w:rPr>
                        <w:t>Censurati</w:t>
                      </w:r>
                    </w:p>
                  </w:txbxContent>
                </v:textbox>
              </v:shape>
            </w:pict>
          </mc:Fallback>
        </mc:AlternateContent>
      </w:r>
      <w:r w:rsidRPr="00182144">
        <w:rPr>
          <w:noProof/>
          <w:lang w:val="en-GB" w:eastAsia="en-GB"/>
        </w:rPr>
        <mc:AlternateContent>
          <mc:Choice Requires="wps">
            <w:drawing>
              <wp:anchor distT="0" distB="0" distL="114300" distR="114300" simplePos="0" relativeHeight="251687936" behindDoc="0" locked="0" layoutInCell="1" allowOverlap="1" wp14:anchorId="081202F1" wp14:editId="36079F42">
                <wp:simplePos x="0" y="0"/>
                <wp:positionH relativeFrom="column">
                  <wp:posOffset>3029585</wp:posOffset>
                </wp:positionH>
                <wp:positionV relativeFrom="paragraph">
                  <wp:posOffset>3456940</wp:posOffset>
                </wp:positionV>
                <wp:extent cx="388961" cy="143010"/>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88961" cy="143010"/>
                        </a:xfrm>
                        <a:prstGeom prst="rect">
                          <a:avLst/>
                        </a:prstGeom>
                        <a:solidFill>
                          <a:schemeClr val="lt1"/>
                        </a:solidFill>
                        <a:ln w="6350">
                          <a:noFill/>
                        </a:ln>
                      </wps:spPr>
                      <wps:txbx>
                        <w:txbxContent>
                          <w:p w14:paraId="64B4BF40" w14:textId="3A5DAFA0" w:rsidR="00143BF6" w:rsidRPr="00C04280" w:rsidRDefault="00143BF6" w:rsidP="000914F4">
                            <w:pPr>
                              <w:pStyle w:val="Standaard1"/>
                              <w:rPr>
                                <w:sz w:val="16"/>
                                <w:szCs w:val="16"/>
                                <w:lang w:val="en-GB"/>
                              </w:rPr>
                            </w:pPr>
                            <w:r>
                              <w:rPr>
                                <w:sz w:val="16"/>
                                <w:szCs w:val="16"/>
                                <w:lang w:val="en-GB"/>
                              </w:rPr>
                              <w:t>Studio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202F1" id="Text Box 13" o:spid="_x0000_s1029" type="#_x0000_t202" style="position:absolute;left:0;text-align:left;margin-left:238.55pt;margin-top:272.2pt;width:30.6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" fillcolor="white [3201]" stroked="f" strokeweight=".5pt">
                <v:textbox inset="0,0,0,0">
                  <w:txbxContent>
                    <w:p w14:paraId="64B4BF40" w14:textId="3A5DAFA0" w:rsidR="00143BF6" w:rsidRPr="00C04280" w:rsidRDefault="00143BF6" w:rsidP="000914F4">
                      <w:pPr>
                        <w:pStyle w:val="Standaard1"/>
                        <w:rPr>
                          <w:sz w:val="16"/>
                          <w:szCs w:val="16"/>
                          <w:lang w:val="en-GB"/>
                        </w:rPr>
                      </w:pPr>
                      <w:r>
                        <w:rPr>
                          <w:sz w:val="16"/>
                          <w:szCs w:val="16"/>
                          <w:lang w:val="en-GB"/>
                        </w:rPr>
                        <w:t>Studio</w:t>
                      </w:r>
                    </w:p>
                  </w:txbxContent>
                </v:textbox>
              </v:shape>
            </w:pict>
          </mc:Fallback>
        </mc:AlternateContent>
      </w:r>
      <w:r w:rsidRPr="00182144">
        <w:rPr>
          <w:noProof/>
          <w:lang w:val="en-GB" w:eastAsia="en-GB"/>
        </w:rPr>
        <mc:AlternateContent>
          <mc:Choice Requires="wps">
            <w:drawing>
              <wp:anchor distT="0" distB="0" distL="114300" distR="114300" simplePos="0" relativeHeight="251686912" behindDoc="0" locked="0" layoutInCell="1" allowOverlap="1" wp14:anchorId="5D757A4C" wp14:editId="7E9CA11C">
                <wp:simplePos x="0" y="0"/>
                <wp:positionH relativeFrom="column">
                  <wp:posOffset>2753957</wp:posOffset>
                </wp:positionH>
                <wp:positionV relativeFrom="paragraph">
                  <wp:posOffset>3110836</wp:posOffset>
                </wp:positionV>
                <wp:extent cx="948267" cy="262467"/>
                <wp:effectExtent l="0" t="0" r="4445" b="4445"/>
                <wp:wrapNone/>
                <wp:docPr id="5" name="Text Box 5"/>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0519DC43" w14:textId="73F9096A" w:rsidR="00143BF6" w:rsidRPr="00AE5BD0" w:rsidRDefault="00143BF6" w:rsidP="000914F4">
                            <w:pPr>
                              <w:pStyle w:val="Standaard1"/>
                              <w:rPr>
                                <w:sz w:val="16"/>
                                <w:szCs w:val="16"/>
                                <w:lang w:val="it-IT"/>
                              </w:rPr>
                            </w:pPr>
                            <w:r>
                              <w:rPr>
                                <w:sz w:val="16"/>
                                <w:szCs w:val="16"/>
                                <w:lang w:val="it-IT"/>
                              </w:rPr>
                              <w:t>Età (mesi)</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757A4C" id="Text Box 5" o:spid="_x0000_s1030" type="#_x0000_t202" style="position:absolute;left:0;text-align:left;margin-left:216.85pt;margin-top:244.95pt;width:74.65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" fillcolor="white [3201]" stroked="f" strokeweight=".5pt">
                <v:textbox>
                  <w:txbxContent>
                    <w:p w14:paraId="0519DC43" w14:textId="73F9096A" w:rsidR="00143BF6" w:rsidRPr="00AE5BD0" w:rsidRDefault="00143BF6" w:rsidP="000914F4">
                      <w:pPr>
                        <w:pStyle w:val="Standaard1"/>
                        <w:rPr>
                          <w:sz w:val="16"/>
                          <w:szCs w:val="16"/>
                          <w:lang w:val="it-IT"/>
                        </w:rPr>
                      </w:pPr>
                      <w:r>
                        <w:rPr>
                          <w:sz w:val="16"/>
                          <w:szCs w:val="16"/>
                          <w:lang w:val="it-IT"/>
                        </w:rPr>
                        <w:t>Età (mesi)</w:t>
                      </w:r>
                    </w:p>
                  </w:txbxContent>
                </v:textbox>
              </v:shape>
            </w:pict>
          </mc:Fallback>
        </mc:AlternateContent>
      </w:r>
      <w:r w:rsidRPr="00182144">
        <w:rPr>
          <w:noProof/>
          <w:lang w:val="en-GB" w:eastAsia="en-GB"/>
        </w:rPr>
        <w:drawing>
          <wp:inline distT="0" distB="0" distL="0" distR="0" wp14:anchorId="0E131EF8" wp14:editId="0E97C96B">
            <wp:extent cx="5760085" cy="3961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38AD1892" w14:textId="77777777" w:rsidR="00171384" w:rsidRPr="00182144" w:rsidRDefault="00B42BE0">
      <w:pPr>
        <w:pStyle w:val="C-TableFootnote"/>
        <w:keepNext/>
        <w:keepLines/>
        <w:ind w:left="0" w:firstLine="0"/>
        <w:rPr>
          <w:sz w:val="20"/>
          <w:szCs w:val="15"/>
        </w:rPr>
      </w:pPr>
      <w:r w:rsidRPr="00182144">
        <w:rPr>
          <w:sz w:val="20"/>
          <w:szCs w:val="15"/>
        </w:rPr>
        <w:t>PNCR = coorte storica naturale di Pediatric Neuromuscular Clinical Research; Coh = Coorte; 304/2 Copy = 304/2 copie</w:t>
      </w:r>
    </w:p>
    <w:p w14:paraId="63945F18" w14:textId="77777777" w:rsidR="00171384" w:rsidRPr="00182144" w:rsidRDefault="00B42BE0" w:rsidP="00C2210C">
      <w:pPr>
        <w:pStyle w:val="C-TableFootnote"/>
        <w:widowControl w:val="0"/>
        <w:ind w:left="0" w:firstLine="0"/>
        <w:rPr>
          <w:sz w:val="20"/>
          <w:szCs w:val="15"/>
        </w:rPr>
      </w:pPr>
      <w:r w:rsidRPr="00182144">
        <w:rPr>
          <w:sz w:val="20"/>
          <w:szCs w:val="15"/>
        </w:rPr>
        <w:t>NeuroNext = coorte storica naturale di Network for Excellence in Neuroscience Clinical Trials</w:t>
      </w:r>
    </w:p>
    <w:p w14:paraId="0074A967" w14:textId="77777777" w:rsidR="00171384" w:rsidRPr="00182144" w:rsidRDefault="00171384">
      <w:pPr>
        <w:pStyle w:val="BodyText"/>
        <w:spacing w:after="0"/>
        <w:rPr>
          <w:szCs w:val="22"/>
        </w:rPr>
      </w:pPr>
    </w:p>
    <w:p w14:paraId="16938C78" w14:textId="54A32568" w:rsidR="00171384" w:rsidRPr="00182144" w:rsidRDefault="00B42BE0">
      <w:pPr>
        <w:pStyle w:val="NormalAgency"/>
        <w:rPr>
          <w:szCs w:val="22"/>
          <w:lang w:val="it-IT"/>
        </w:rPr>
      </w:pPr>
      <w:r w:rsidRPr="00182144">
        <w:rPr>
          <w:szCs w:val="22"/>
          <w:lang w:val="it-IT"/>
        </w:rPr>
        <w:t xml:space="preserve">Per i 14 pazienti dello studio </w:t>
      </w:r>
      <w:r w:rsidRPr="00182144">
        <w:rPr>
          <w:lang w:val="it-IT"/>
        </w:rPr>
        <w:t>CL-303</w:t>
      </w:r>
      <w:r w:rsidRPr="00182144">
        <w:rPr>
          <w:szCs w:val="22"/>
          <w:lang w:val="it-IT"/>
        </w:rPr>
        <w:t xml:space="preserve"> che hanno raggiunto la tappa miliare della posizione seduta indipendente per almeno 30 secondi</w:t>
      </w:r>
      <w:r w:rsidR="000131EB" w:rsidRPr="00182144">
        <w:rPr>
          <w:szCs w:val="22"/>
          <w:lang w:val="it-IT"/>
        </w:rPr>
        <w:t xml:space="preserve"> in ogni visita dello studio</w:t>
      </w:r>
      <w:r w:rsidRPr="00182144">
        <w:rPr>
          <w:szCs w:val="22"/>
          <w:lang w:val="it-IT"/>
        </w:rPr>
        <w:t>, l’età mediana in cui questa tappa è stata raggiunta per la prima volta era di 12,</w:t>
      </w:r>
      <w:r w:rsidR="001D54FB" w:rsidRPr="00182144">
        <w:rPr>
          <w:szCs w:val="22"/>
          <w:lang w:val="it-IT"/>
        </w:rPr>
        <w:t>6</w:t>
      </w:r>
      <w:r w:rsidRPr="00182144">
        <w:rPr>
          <w:lang w:val="it-IT"/>
        </w:rPr>
        <w:t> </w:t>
      </w:r>
      <w:r w:rsidRPr="00182144">
        <w:rPr>
          <w:szCs w:val="22"/>
          <w:lang w:val="it-IT"/>
        </w:rPr>
        <w:t>mesi (</w:t>
      </w:r>
      <w:r w:rsidRPr="00182144">
        <w:rPr>
          <w:lang w:val="it-IT"/>
        </w:rPr>
        <w:t>range: 9,2-18,6 mesi). Per 13 pazienti</w:t>
      </w:r>
      <w:r w:rsidR="000131EB" w:rsidRPr="00182144">
        <w:rPr>
          <w:lang w:val="it-IT"/>
        </w:rPr>
        <w:t xml:space="preserve"> (59,1%)</w:t>
      </w:r>
      <w:r w:rsidRPr="00182144">
        <w:rPr>
          <w:lang w:val="it-IT"/>
        </w:rPr>
        <w:t xml:space="preserve">, la tappa miliare della posizione seduta indipendente è stata confermata per almeno 30 secondi </w:t>
      </w:r>
      <w:r w:rsidRPr="00182144">
        <w:rPr>
          <w:szCs w:val="22"/>
          <w:lang w:val="it-IT"/>
        </w:rPr>
        <w:t>alla visita di studio dei 18 mesi (endpoint co</w:t>
      </w:r>
      <w:r w:rsidRPr="00182144">
        <w:rPr>
          <w:szCs w:val="22"/>
          <w:lang w:val="it-IT"/>
        </w:rPr>
        <w:noBreakHyphen/>
        <w:t xml:space="preserve">primario, </w:t>
      </w:r>
      <w:r w:rsidRPr="00182144">
        <w:rPr>
          <w:lang w:val="it-IT"/>
        </w:rPr>
        <w:t>p&lt;0,0001). Un paziente ha raggiunto la tappa miliare della posizione seduta indipendente per 30 </w:t>
      </w:r>
      <w:bookmarkStart w:id="22" w:name="_Hlk38352543"/>
      <w:r w:rsidRPr="00182144">
        <w:rPr>
          <w:lang w:val="it-IT"/>
        </w:rPr>
        <w:t>secondi</w:t>
      </w:r>
      <w:bookmarkEnd w:id="22"/>
      <w:r w:rsidRPr="00182144">
        <w:rPr>
          <w:lang w:val="it-IT"/>
        </w:rPr>
        <w:t xml:space="preserve"> all’età di 16 mesi ma questa tappa non è stata confermata alla visita di studio dei 18 mesi. Nella </w:t>
      </w:r>
      <w:r w:rsidRPr="00182144">
        <w:rPr>
          <w:bCs/>
          <w:lang w:val="it-IT"/>
        </w:rPr>
        <w:t xml:space="preserve">Tabella 4 </w:t>
      </w:r>
      <w:r w:rsidRPr="00182144">
        <w:rPr>
          <w:lang w:val="it-IT"/>
        </w:rPr>
        <w:t xml:space="preserve">sono riepilogate le tappe miliari evolutive confermate da video per i pazienti dello studio CL-303. Tre pazienti non hanno raggiunto nessuna delle tappe miliari motorie (13,6%) e </w:t>
      </w:r>
      <w:r w:rsidR="000131EB" w:rsidRPr="00182144">
        <w:rPr>
          <w:lang w:val="it-IT"/>
        </w:rPr>
        <w:t>altri 3</w:t>
      </w:r>
      <w:r w:rsidRPr="00182144">
        <w:rPr>
          <w:lang w:val="it-IT"/>
        </w:rPr>
        <w:t> pazienti (</w:t>
      </w:r>
      <w:r w:rsidR="000131EB" w:rsidRPr="00182144">
        <w:rPr>
          <w:lang w:val="it-IT"/>
        </w:rPr>
        <w:t>13,6</w:t>
      </w:r>
      <w:r w:rsidRPr="00182144">
        <w:rPr>
          <w:lang w:val="it-IT"/>
        </w:rPr>
        <w:t>%) hanno raggiunto il controllo motorio come tappa miliare motoria massima prima della visita di studio finale ai 18 mesi di età.</w:t>
      </w:r>
    </w:p>
    <w:p w14:paraId="358085FA" w14:textId="77777777" w:rsidR="00171384" w:rsidRPr="00182144" w:rsidRDefault="00171384">
      <w:pPr>
        <w:pStyle w:val="NormalAgency"/>
        <w:rPr>
          <w:szCs w:val="22"/>
          <w:lang w:val="it-IT"/>
        </w:rPr>
      </w:pPr>
    </w:p>
    <w:p w14:paraId="1EA09782" w14:textId="77777777" w:rsidR="00171384" w:rsidRPr="00182144" w:rsidRDefault="00B42BE0">
      <w:pPr>
        <w:pStyle w:val="NormalBoldAgency"/>
        <w:keepNext/>
        <w:ind w:left="1418" w:hanging="1417"/>
        <w:outlineLvl w:val="9"/>
        <w:rPr>
          <w:rFonts w:ascii="Times New Roman" w:hAnsi="Times New Roman" w:cs="Verdana"/>
          <w:lang w:val="it-IT"/>
        </w:rPr>
      </w:pPr>
      <w:bookmarkStart w:id="23" w:name="_Ref31966883"/>
      <w:r w:rsidRPr="00182144">
        <w:rPr>
          <w:rFonts w:ascii="Times New Roman" w:hAnsi="Times New Roman" w:cs="Verdana"/>
          <w:lang w:val="it-IT"/>
        </w:rPr>
        <w:t>Tabella </w:t>
      </w:r>
      <w:bookmarkEnd w:id="23"/>
      <w:r w:rsidRPr="00182144">
        <w:rPr>
          <w:rFonts w:ascii="Times New Roman" w:hAnsi="Times New Roman" w:cs="Verdana"/>
          <w:lang w:val="it-IT"/>
        </w:rPr>
        <w:t>4</w:t>
      </w:r>
      <w:r w:rsidRPr="00182144">
        <w:rPr>
          <w:rFonts w:ascii="Times New Roman" w:hAnsi="Times New Roman" w:cs="Verdana"/>
          <w:lang w:val="it-IT"/>
        </w:rPr>
        <w:tab/>
        <w:t>Tempo mediano al raggiungimento delle tappe miliari motorie documentate mediante video nello Studio </w:t>
      </w:r>
      <w:r w:rsidR="000131EB" w:rsidRPr="00182144">
        <w:rPr>
          <w:rFonts w:ascii="Times New Roman" w:hAnsi="Times New Roman" w:cs="Verdana"/>
          <w:lang w:val="it-IT"/>
        </w:rPr>
        <w:t>CL-</w:t>
      </w:r>
      <w:r w:rsidRPr="00182144">
        <w:rPr>
          <w:rFonts w:ascii="Times New Roman" w:hAnsi="Times New Roman" w:cs="Verdana"/>
          <w:lang w:val="it-IT"/>
        </w:rPr>
        <w:t>303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38"/>
        <w:gridCol w:w="2556"/>
        <w:gridCol w:w="1605"/>
        <w:gridCol w:w="2473"/>
      </w:tblGrid>
      <w:tr w:rsidR="00171384" w:rsidRPr="00182144" w14:paraId="1C2A301D" w14:textId="77777777">
        <w:trPr>
          <w:jc w:val="center"/>
        </w:trPr>
        <w:tc>
          <w:tcPr>
            <w:tcW w:w="2582" w:type="dxa"/>
            <w:shd w:val="clear" w:color="auto" w:fill="auto"/>
          </w:tcPr>
          <w:p w14:paraId="11E1238E" w14:textId="77777777" w:rsidR="00171384" w:rsidRPr="00182144" w:rsidRDefault="00B42BE0">
            <w:pPr>
              <w:pStyle w:val="NormalAgency"/>
              <w:keepNext/>
              <w:spacing w:before="20" w:after="20"/>
              <w:rPr>
                <w:rFonts w:cs="Verdana"/>
                <w:lang w:val="it-IT"/>
              </w:rPr>
            </w:pPr>
            <w:r w:rsidRPr="00182144">
              <w:rPr>
                <w:rFonts w:cs="Verdana"/>
                <w:lang w:val="it-IT"/>
              </w:rPr>
              <w:t>Tappa miliare con documentazione video</w:t>
            </w:r>
          </w:p>
        </w:tc>
        <w:tc>
          <w:tcPr>
            <w:tcW w:w="2817" w:type="dxa"/>
            <w:shd w:val="clear" w:color="auto" w:fill="auto"/>
          </w:tcPr>
          <w:p w14:paraId="051DC373" w14:textId="77777777" w:rsidR="00171384" w:rsidRPr="00182144" w:rsidRDefault="00B42BE0">
            <w:pPr>
              <w:pStyle w:val="NormalAgency"/>
              <w:keepNext/>
              <w:spacing w:before="20" w:after="20"/>
              <w:rPr>
                <w:rFonts w:cs="Verdana"/>
                <w:lang w:val="it-IT"/>
              </w:rPr>
            </w:pPr>
            <w:r w:rsidRPr="00182144">
              <w:rPr>
                <w:rFonts w:cs="Verdana"/>
                <w:lang w:val="it-IT"/>
              </w:rPr>
              <w:t>Numero di pazienti che hanno raggiunto la tappa miliare</w:t>
            </w:r>
          </w:p>
          <w:p w14:paraId="61DFC37B" w14:textId="77777777" w:rsidR="00171384" w:rsidRPr="00182144" w:rsidRDefault="00B42BE0">
            <w:pPr>
              <w:pStyle w:val="NormalAgency"/>
              <w:keepNext/>
              <w:spacing w:before="20" w:after="20"/>
              <w:rPr>
                <w:rFonts w:cs="Verdana"/>
                <w:lang w:val="it-IT"/>
              </w:rPr>
            </w:pPr>
            <w:r w:rsidRPr="00182144">
              <w:rPr>
                <w:rFonts w:cs="Verdana"/>
                <w:lang w:val="it-IT"/>
              </w:rPr>
              <w:t>n/N (%)</w:t>
            </w:r>
          </w:p>
        </w:tc>
        <w:tc>
          <w:tcPr>
            <w:tcW w:w="1620" w:type="dxa"/>
            <w:shd w:val="clear" w:color="auto" w:fill="auto"/>
          </w:tcPr>
          <w:p w14:paraId="605B2212" w14:textId="77777777" w:rsidR="00171384" w:rsidRPr="00182144" w:rsidRDefault="00B42BE0">
            <w:pPr>
              <w:pStyle w:val="NormalAgency"/>
              <w:keepNext/>
              <w:spacing w:before="20" w:after="20"/>
              <w:rPr>
                <w:rFonts w:cs="Verdana"/>
                <w:lang w:val="it-IT"/>
              </w:rPr>
            </w:pPr>
            <w:r w:rsidRPr="00182144">
              <w:rPr>
                <w:rFonts w:cs="Verdana"/>
                <w:lang w:val="it-IT"/>
              </w:rPr>
              <w:t>Età mediana al raggiungimento della tappa miliare</w:t>
            </w:r>
          </w:p>
          <w:p w14:paraId="2336E4F5" w14:textId="77777777" w:rsidR="00171384" w:rsidRPr="00182144" w:rsidRDefault="00B42BE0">
            <w:pPr>
              <w:pStyle w:val="NormalAgency"/>
              <w:keepNext/>
              <w:spacing w:before="20" w:after="20"/>
              <w:rPr>
                <w:rFonts w:cs="Verdana"/>
                <w:lang w:val="it-IT"/>
              </w:rPr>
            </w:pPr>
            <w:r w:rsidRPr="00182144">
              <w:rPr>
                <w:rFonts w:cs="Verdana"/>
                <w:lang w:val="it-IT"/>
              </w:rPr>
              <w:t>(mesi)</w:t>
            </w:r>
          </w:p>
        </w:tc>
        <w:tc>
          <w:tcPr>
            <w:tcW w:w="2700" w:type="dxa"/>
            <w:shd w:val="clear" w:color="auto" w:fill="auto"/>
          </w:tcPr>
          <w:p w14:paraId="0BFA4B5F" w14:textId="77777777" w:rsidR="00171384" w:rsidRPr="00182144" w:rsidRDefault="00B42BE0">
            <w:pPr>
              <w:pStyle w:val="NormalAgency"/>
              <w:keepNext/>
              <w:spacing w:before="20" w:after="20"/>
              <w:rPr>
                <w:rFonts w:cs="Verdana"/>
                <w:lang w:val="it-IT"/>
              </w:rPr>
            </w:pPr>
            <w:r w:rsidRPr="00182144">
              <w:rPr>
                <w:rFonts w:cs="Verdana"/>
                <w:lang w:val="it-IT"/>
              </w:rPr>
              <w:t>Intervallo di confidenza al 95%</w:t>
            </w:r>
          </w:p>
        </w:tc>
      </w:tr>
      <w:tr w:rsidR="00171384" w:rsidRPr="00182144" w14:paraId="55DF2CD3" w14:textId="77777777">
        <w:trPr>
          <w:jc w:val="center"/>
        </w:trPr>
        <w:tc>
          <w:tcPr>
            <w:tcW w:w="2582" w:type="dxa"/>
            <w:shd w:val="clear" w:color="auto" w:fill="auto"/>
          </w:tcPr>
          <w:p w14:paraId="19848FA5" w14:textId="77777777" w:rsidR="00171384" w:rsidRPr="00182144" w:rsidRDefault="00B42BE0">
            <w:pPr>
              <w:pStyle w:val="NormalAgency"/>
              <w:spacing w:before="20" w:after="20"/>
              <w:rPr>
                <w:rFonts w:cs="Verdana"/>
                <w:lang w:val="it-IT"/>
              </w:rPr>
            </w:pPr>
            <w:r w:rsidRPr="00182144">
              <w:rPr>
                <w:rFonts w:cs="Verdana"/>
                <w:lang w:val="it-IT"/>
              </w:rPr>
              <w:t>Controllo del capo</w:t>
            </w:r>
          </w:p>
        </w:tc>
        <w:tc>
          <w:tcPr>
            <w:tcW w:w="2817" w:type="dxa"/>
            <w:shd w:val="clear" w:color="auto" w:fill="auto"/>
          </w:tcPr>
          <w:p w14:paraId="0D876EE2" w14:textId="77777777" w:rsidR="00171384" w:rsidRPr="00182144" w:rsidRDefault="00B42BE0">
            <w:pPr>
              <w:pStyle w:val="NormalAgency"/>
              <w:spacing w:before="20" w:after="20"/>
              <w:rPr>
                <w:rFonts w:cs="Verdana"/>
                <w:lang w:val="it-IT"/>
              </w:rPr>
            </w:pPr>
            <w:r w:rsidRPr="00182144">
              <w:rPr>
                <w:rFonts w:cs="Verdana"/>
                <w:lang w:val="it-IT"/>
              </w:rPr>
              <w:t>17/20* (85</w:t>
            </w:r>
            <w:r w:rsidR="000131EB" w:rsidRPr="00182144">
              <w:rPr>
                <w:rFonts w:cs="Verdana"/>
                <w:lang w:val="it-IT"/>
              </w:rPr>
              <w:t>,0</w:t>
            </w:r>
            <w:r w:rsidRPr="00182144">
              <w:rPr>
                <w:rFonts w:cs="Verdana"/>
                <w:lang w:val="it-IT"/>
              </w:rPr>
              <w:t>)</w:t>
            </w:r>
          </w:p>
        </w:tc>
        <w:tc>
          <w:tcPr>
            <w:tcW w:w="1620" w:type="dxa"/>
            <w:shd w:val="clear" w:color="auto" w:fill="auto"/>
          </w:tcPr>
          <w:p w14:paraId="1FB58196" w14:textId="77777777" w:rsidR="00171384" w:rsidRPr="00182144" w:rsidRDefault="00B42BE0">
            <w:pPr>
              <w:pStyle w:val="NormalAgency"/>
              <w:spacing w:before="20" w:after="20"/>
              <w:rPr>
                <w:rFonts w:cs="Verdana"/>
                <w:lang w:val="it-IT"/>
              </w:rPr>
            </w:pPr>
            <w:r w:rsidRPr="00182144">
              <w:rPr>
                <w:rFonts w:cs="Verdana"/>
                <w:lang w:val="it-IT"/>
              </w:rPr>
              <w:t>6,8</w:t>
            </w:r>
          </w:p>
        </w:tc>
        <w:tc>
          <w:tcPr>
            <w:tcW w:w="2700" w:type="dxa"/>
            <w:shd w:val="clear" w:color="auto" w:fill="auto"/>
          </w:tcPr>
          <w:p w14:paraId="113914C9" w14:textId="11DEFC59" w:rsidR="00171384" w:rsidRPr="00182144" w:rsidRDefault="00B42BE0">
            <w:pPr>
              <w:pStyle w:val="NormalAgency"/>
              <w:spacing w:before="20" w:after="20"/>
              <w:rPr>
                <w:rFonts w:cs="Verdana"/>
                <w:lang w:val="it-IT"/>
              </w:rPr>
            </w:pPr>
            <w:r w:rsidRPr="00182144">
              <w:rPr>
                <w:rFonts w:cs="Verdana"/>
                <w:lang w:val="it-IT"/>
              </w:rPr>
              <w:t>(4,77, 7</w:t>
            </w:r>
            <w:r w:rsidR="000131EB" w:rsidRPr="00182144">
              <w:rPr>
                <w:rFonts w:cs="Verdana"/>
                <w:lang w:val="it-IT"/>
              </w:rPr>
              <w:t>,5</w:t>
            </w:r>
            <w:r w:rsidRPr="00182144">
              <w:rPr>
                <w:rFonts w:cs="Verdana"/>
                <w:lang w:val="it-IT"/>
              </w:rPr>
              <w:t>7)</w:t>
            </w:r>
          </w:p>
        </w:tc>
      </w:tr>
      <w:tr w:rsidR="00171384" w:rsidRPr="00182144" w14:paraId="700B5896" w14:textId="77777777">
        <w:trPr>
          <w:jc w:val="center"/>
        </w:trPr>
        <w:tc>
          <w:tcPr>
            <w:tcW w:w="2582" w:type="dxa"/>
            <w:shd w:val="clear" w:color="auto" w:fill="auto"/>
          </w:tcPr>
          <w:p w14:paraId="6DC77144" w14:textId="77777777" w:rsidR="00171384" w:rsidRPr="00182144" w:rsidRDefault="00B42BE0">
            <w:pPr>
              <w:pStyle w:val="NormalAgency"/>
              <w:spacing w:before="20" w:after="20"/>
              <w:rPr>
                <w:rFonts w:cs="Verdana"/>
                <w:lang w:val="it-IT"/>
              </w:rPr>
            </w:pPr>
            <w:r w:rsidRPr="00182144">
              <w:rPr>
                <w:rFonts w:cs="Verdana"/>
                <w:lang w:val="it-IT"/>
              </w:rPr>
              <w:t xml:space="preserve">Rotolamento laterale dalla posizione supina </w:t>
            </w:r>
          </w:p>
        </w:tc>
        <w:tc>
          <w:tcPr>
            <w:tcW w:w="2817" w:type="dxa"/>
            <w:shd w:val="clear" w:color="auto" w:fill="auto"/>
          </w:tcPr>
          <w:p w14:paraId="17513D02" w14:textId="77777777" w:rsidR="00171384" w:rsidRPr="00182144" w:rsidRDefault="00B42BE0">
            <w:pPr>
              <w:pStyle w:val="NormalAgency"/>
              <w:spacing w:before="20" w:after="20"/>
              <w:rPr>
                <w:rFonts w:cs="Verdana"/>
                <w:lang w:val="it-IT"/>
              </w:rPr>
            </w:pPr>
            <w:r w:rsidRPr="00182144">
              <w:rPr>
                <w:rFonts w:cs="Verdana"/>
                <w:lang w:val="it-IT"/>
              </w:rPr>
              <w:t>13/22 (59</w:t>
            </w:r>
            <w:r w:rsidR="000131EB" w:rsidRPr="00182144">
              <w:rPr>
                <w:rFonts w:cs="Verdana"/>
                <w:lang w:val="it-IT"/>
              </w:rPr>
              <w:t>,1</w:t>
            </w:r>
            <w:r w:rsidRPr="00182144">
              <w:rPr>
                <w:rFonts w:cs="Verdana"/>
                <w:lang w:val="it-IT"/>
              </w:rPr>
              <w:t>)</w:t>
            </w:r>
          </w:p>
        </w:tc>
        <w:tc>
          <w:tcPr>
            <w:tcW w:w="1620" w:type="dxa"/>
            <w:shd w:val="clear" w:color="auto" w:fill="auto"/>
          </w:tcPr>
          <w:p w14:paraId="229E4095" w14:textId="77777777" w:rsidR="00171384" w:rsidRPr="00182144" w:rsidRDefault="00B42BE0">
            <w:pPr>
              <w:pStyle w:val="NormalAgency"/>
              <w:spacing w:before="20" w:after="20"/>
              <w:rPr>
                <w:rFonts w:cs="Verdana"/>
                <w:lang w:val="it-IT"/>
              </w:rPr>
            </w:pPr>
            <w:r w:rsidRPr="00182144">
              <w:rPr>
                <w:rFonts w:cs="Verdana"/>
                <w:lang w:val="it-IT"/>
              </w:rPr>
              <w:t>11,5</w:t>
            </w:r>
          </w:p>
        </w:tc>
        <w:tc>
          <w:tcPr>
            <w:tcW w:w="2700" w:type="dxa"/>
            <w:shd w:val="clear" w:color="auto" w:fill="auto"/>
          </w:tcPr>
          <w:p w14:paraId="2C205937" w14:textId="77777777" w:rsidR="00171384" w:rsidRPr="00182144" w:rsidRDefault="00B42BE0">
            <w:pPr>
              <w:pStyle w:val="NormalAgency"/>
              <w:spacing w:before="20" w:after="20"/>
              <w:rPr>
                <w:rFonts w:cs="Verdana"/>
                <w:lang w:val="it-IT"/>
              </w:rPr>
            </w:pPr>
            <w:r w:rsidRPr="00182144">
              <w:rPr>
                <w:rFonts w:cs="Verdana"/>
                <w:lang w:val="it-IT"/>
              </w:rPr>
              <w:t>(7,77, 14,53)</w:t>
            </w:r>
          </w:p>
        </w:tc>
      </w:tr>
      <w:tr w:rsidR="00171384" w:rsidRPr="00182144" w14:paraId="5701C492" w14:textId="77777777">
        <w:trPr>
          <w:jc w:val="center"/>
        </w:trPr>
        <w:tc>
          <w:tcPr>
            <w:tcW w:w="2582" w:type="dxa"/>
            <w:shd w:val="clear" w:color="auto" w:fill="auto"/>
          </w:tcPr>
          <w:p w14:paraId="7E5268E0" w14:textId="77777777" w:rsidR="00171384" w:rsidRPr="00182144" w:rsidRDefault="00B42BE0">
            <w:pPr>
              <w:pStyle w:val="NormalAgency"/>
              <w:spacing w:before="20" w:after="20"/>
              <w:rPr>
                <w:rFonts w:cs="Verdana"/>
                <w:lang w:val="it-IT"/>
              </w:rPr>
            </w:pPr>
            <w:r w:rsidRPr="00182144">
              <w:rPr>
                <w:rFonts w:cs="Verdana"/>
                <w:lang w:val="it-IT"/>
              </w:rPr>
              <w:t>Posizione seduta senza supporto per 30 secondi (Bayley)</w:t>
            </w:r>
          </w:p>
        </w:tc>
        <w:tc>
          <w:tcPr>
            <w:tcW w:w="2817" w:type="dxa"/>
            <w:shd w:val="clear" w:color="auto" w:fill="auto"/>
          </w:tcPr>
          <w:p w14:paraId="3A8E5947" w14:textId="32839596" w:rsidR="00171384" w:rsidRPr="00182144" w:rsidRDefault="00B42BE0" w:rsidP="000131EB">
            <w:pPr>
              <w:pStyle w:val="NormalAgency"/>
              <w:spacing w:before="20" w:after="20"/>
              <w:rPr>
                <w:rFonts w:cs="Verdana"/>
                <w:lang w:val="it-IT"/>
              </w:rPr>
            </w:pPr>
            <w:r w:rsidRPr="00182144">
              <w:rPr>
                <w:rFonts w:cs="Verdana"/>
                <w:lang w:val="it-IT"/>
              </w:rPr>
              <w:t>14/22 (6</w:t>
            </w:r>
            <w:r w:rsidR="000131EB" w:rsidRPr="00182144">
              <w:rPr>
                <w:rFonts w:cs="Verdana"/>
                <w:lang w:val="it-IT"/>
              </w:rPr>
              <w:t>3,6</w:t>
            </w:r>
            <w:r w:rsidRPr="00182144">
              <w:rPr>
                <w:rFonts w:cs="Verdana"/>
                <w:lang w:val="it-IT"/>
              </w:rPr>
              <w:t>)</w:t>
            </w:r>
          </w:p>
        </w:tc>
        <w:tc>
          <w:tcPr>
            <w:tcW w:w="1620" w:type="dxa"/>
            <w:shd w:val="clear" w:color="auto" w:fill="auto"/>
          </w:tcPr>
          <w:p w14:paraId="0203D509" w14:textId="7D0E5841" w:rsidR="00171384" w:rsidRPr="00182144" w:rsidRDefault="00B42BE0">
            <w:pPr>
              <w:pStyle w:val="NormalAgency"/>
              <w:spacing w:before="20" w:after="20"/>
              <w:rPr>
                <w:rFonts w:cs="Verdana"/>
                <w:lang w:val="it-IT"/>
              </w:rPr>
            </w:pPr>
            <w:r w:rsidRPr="00182144">
              <w:rPr>
                <w:rFonts w:cs="Verdana"/>
                <w:lang w:val="it-IT"/>
              </w:rPr>
              <w:t>12,5</w:t>
            </w:r>
          </w:p>
        </w:tc>
        <w:tc>
          <w:tcPr>
            <w:tcW w:w="2700" w:type="dxa"/>
            <w:shd w:val="clear" w:color="auto" w:fill="auto"/>
          </w:tcPr>
          <w:p w14:paraId="68105E62" w14:textId="77777777" w:rsidR="00171384" w:rsidRPr="00182144" w:rsidRDefault="00B42BE0">
            <w:pPr>
              <w:pStyle w:val="NormalAgency"/>
              <w:spacing w:before="20" w:after="20"/>
              <w:rPr>
                <w:rFonts w:cs="Verdana"/>
                <w:lang w:val="it-IT"/>
              </w:rPr>
            </w:pPr>
            <w:r w:rsidRPr="00182144">
              <w:rPr>
                <w:rFonts w:cs="Verdana"/>
                <w:lang w:val="it-IT"/>
              </w:rPr>
              <w:t>(10,17, 15,20)</w:t>
            </w:r>
          </w:p>
        </w:tc>
      </w:tr>
      <w:tr w:rsidR="00171384" w:rsidRPr="00182144" w14:paraId="26A80A2B" w14:textId="77777777">
        <w:trPr>
          <w:jc w:val="center"/>
        </w:trPr>
        <w:tc>
          <w:tcPr>
            <w:tcW w:w="2582" w:type="dxa"/>
            <w:shd w:val="clear" w:color="auto" w:fill="auto"/>
          </w:tcPr>
          <w:p w14:paraId="79DF0641" w14:textId="77777777" w:rsidR="00171384" w:rsidRPr="00182144" w:rsidRDefault="00B42BE0">
            <w:pPr>
              <w:pStyle w:val="NormalAgency"/>
              <w:spacing w:before="20" w:after="20"/>
              <w:rPr>
                <w:rFonts w:cs="Verdana"/>
                <w:lang w:val="it-IT"/>
              </w:rPr>
            </w:pPr>
            <w:r w:rsidRPr="00182144">
              <w:rPr>
                <w:rFonts w:cs="Verdana"/>
                <w:lang w:val="it-IT"/>
              </w:rPr>
              <w:lastRenderedPageBreak/>
              <w:t>Posizione seduta senza supporto per almeno 10 secondi (OMS)</w:t>
            </w:r>
          </w:p>
        </w:tc>
        <w:tc>
          <w:tcPr>
            <w:tcW w:w="2817" w:type="dxa"/>
            <w:shd w:val="clear" w:color="auto" w:fill="auto"/>
          </w:tcPr>
          <w:p w14:paraId="7BFFD70F" w14:textId="2A5CC1BB" w:rsidR="00171384" w:rsidRPr="00182144" w:rsidRDefault="00B42BE0" w:rsidP="000131EB">
            <w:pPr>
              <w:pStyle w:val="NormalAgency"/>
              <w:spacing w:before="20" w:after="20"/>
              <w:rPr>
                <w:rFonts w:cs="Verdana"/>
                <w:lang w:val="it-IT"/>
              </w:rPr>
            </w:pPr>
            <w:r w:rsidRPr="00182144">
              <w:rPr>
                <w:rFonts w:cs="Verdana"/>
                <w:lang w:val="it-IT"/>
              </w:rPr>
              <w:t>14/22 (6</w:t>
            </w:r>
            <w:r w:rsidR="000131EB" w:rsidRPr="00182144">
              <w:rPr>
                <w:rFonts w:cs="Verdana"/>
                <w:lang w:val="it-IT"/>
              </w:rPr>
              <w:t>3,6</w:t>
            </w:r>
            <w:r w:rsidRPr="00182144">
              <w:rPr>
                <w:rFonts w:cs="Verdana"/>
                <w:lang w:val="it-IT"/>
              </w:rPr>
              <w:t>)</w:t>
            </w:r>
          </w:p>
        </w:tc>
        <w:tc>
          <w:tcPr>
            <w:tcW w:w="1620" w:type="dxa"/>
            <w:shd w:val="clear" w:color="auto" w:fill="auto"/>
          </w:tcPr>
          <w:p w14:paraId="20EA4693" w14:textId="77777777" w:rsidR="00171384" w:rsidRPr="00182144" w:rsidRDefault="00B42BE0">
            <w:pPr>
              <w:pStyle w:val="NormalAgency"/>
              <w:spacing w:before="20" w:after="20"/>
              <w:rPr>
                <w:rFonts w:cs="Verdana"/>
                <w:lang w:val="it-IT"/>
              </w:rPr>
            </w:pPr>
            <w:r w:rsidRPr="00182144">
              <w:rPr>
                <w:rFonts w:cs="Verdana"/>
                <w:lang w:val="it-IT"/>
              </w:rPr>
              <w:t>13,9</w:t>
            </w:r>
          </w:p>
        </w:tc>
        <w:tc>
          <w:tcPr>
            <w:tcW w:w="2700" w:type="dxa"/>
            <w:shd w:val="clear" w:color="auto" w:fill="auto"/>
          </w:tcPr>
          <w:p w14:paraId="56A22D13" w14:textId="77777777" w:rsidR="00171384" w:rsidRPr="00182144" w:rsidRDefault="00B42BE0">
            <w:pPr>
              <w:pStyle w:val="NormalAgency"/>
              <w:spacing w:before="20" w:after="20"/>
              <w:rPr>
                <w:rFonts w:cs="Verdana"/>
                <w:lang w:val="it-IT"/>
              </w:rPr>
            </w:pPr>
            <w:r w:rsidRPr="00182144">
              <w:rPr>
                <w:rFonts w:cs="Verdana"/>
                <w:lang w:val="it-IT"/>
              </w:rPr>
              <w:t>(11,00, 16,17)</w:t>
            </w:r>
          </w:p>
        </w:tc>
      </w:tr>
    </w:tbl>
    <w:p w14:paraId="179AEC6A" w14:textId="77777777" w:rsidR="00171384" w:rsidRPr="00182144" w:rsidRDefault="00B42BE0">
      <w:pPr>
        <w:pStyle w:val="C-Footnote"/>
        <w:rPr>
          <w:rFonts w:cs="Times New Roman"/>
          <w:color w:val="000000"/>
          <w:sz w:val="22"/>
        </w:rPr>
      </w:pPr>
      <w:r w:rsidRPr="00182144">
        <w:rPr>
          <w:rStyle w:val="apple-converted-space"/>
          <w:rFonts w:eastAsia="Verdana"/>
          <w:color w:val="000000"/>
          <w:sz w:val="22"/>
        </w:rPr>
        <w:t>* Per 2 </w:t>
      </w:r>
      <w:r w:rsidRPr="00182144">
        <w:rPr>
          <w:rFonts w:cs="Times New Roman"/>
          <w:color w:val="000000"/>
          <w:sz w:val="22"/>
        </w:rPr>
        <w:t>pazienti è stato segnalato il Controllo del capo alla valutazione clinica al basale.</w:t>
      </w:r>
    </w:p>
    <w:p w14:paraId="2D6C5B5A" w14:textId="77777777" w:rsidR="00171384" w:rsidRPr="00182144" w:rsidRDefault="00171384"/>
    <w:p w14:paraId="30F9520E" w14:textId="77777777" w:rsidR="00171384" w:rsidRPr="00182144" w:rsidRDefault="00B42BE0">
      <w:pPr>
        <w:pStyle w:val="NormalAgency"/>
        <w:rPr>
          <w:szCs w:val="22"/>
          <w:lang w:val="it-IT"/>
        </w:rPr>
      </w:pPr>
      <w:r w:rsidRPr="00182144">
        <w:rPr>
          <w:color w:val="000000"/>
          <w:lang w:val="it-IT"/>
        </w:rPr>
        <w:t>Un paziente (4,5%) è riuscito anche a camminare con aiuto all’età di 12,9 mesi</w:t>
      </w:r>
      <w:r w:rsidRPr="00182144">
        <w:rPr>
          <w:lang w:val="it-IT"/>
        </w:rPr>
        <w:t xml:space="preserve">. </w:t>
      </w:r>
      <w:r w:rsidRPr="00182144">
        <w:rPr>
          <w:szCs w:val="22"/>
          <w:lang w:val="it-IT"/>
        </w:rPr>
        <w:t>Sulla base della storia naturale della malattia, non ci si attendeva che i pazienti che soddisfacevano i criteri di ingresso nello studio fossero in grado di sedersi senza supporto.</w:t>
      </w:r>
      <w:r w:rsidR="00393A24" w:rsidRPr="00182144">
        <w:rPr>
          <w:szCs w:val="22"/>
          <w:lang w:val="it-IT"/>
        </w:rPr>
        <w:t xml:space="preserve"> In aggiunta, 18 dei 22</w:t>
      </w:r>
      <w:r w:rsidR="00EA51F6" w:rsidRPr="00182144">
        <w:rPr>
          <w:szCs w:val="22"/>
          <w:lang w:val="it-IT"/>
        </w:rPr>
        <w:t> </w:t>
      </w:r>
      <w:r w:rsidR="00393A24" w:rsidRPr="00182144">
        <w:rPr>
          <w:szCs w:val="22"/>
          <w:lang w:val="it-IT"/>
        </w:rPr>
        <w:t xml:space="preserve">pazienti </w:t>
      </w:r>
      <w:r w:rsidR="00F62C12" w:rsidRPr="00182144">
        <w:rPr>
          <w:szCs w:val="22"/>
          <w:lang w:val="it-IT"/>
        </w:rPr>
        <w:t>erano indipendenti dal</w:t>
      </w:r>
      <w:r w:rsidR="00393A24" w:rsidRPr="00182144">
        <w:rPr>
          <w:szCs w:val="22"/>
          <w:lang w:val="it-IT"/>
        </w:rPr>
        <w:t xml:space="preserve"> supporto ventila</w:t>
      </w:r>
      <w:r w:rsidR="00F62C12" w:rsidRPr="00182144">
        <w:rPr>
          <w:szCs w:val="22"/>
          <w:lang w:val="it-IT"/>
        </w:rPr>
        <w:t>torio</w:t>
      </w:r>
      <w:r w:rsidR="00393A24" w:rsidRPr="00182144">
        <w:rPr>
          <w:szCs w:val="22"/>
          <w:lang w:val="it-IT"/>
        </w:rPr>
        <w:t xml:space="preserve"> all’età di 18</w:t>
      </w:r>
      <w:r w:rsidR="00EA51F6" w:rsidRPr="00182144">
        <w:rPr>
          <w:szCs w:val="22"/>
          <w:lang w:val="it-IT"/>
        </w:rPr>
        <w:t> </w:t>
      </w:r>
      <w:r w:rsidR="00393A24" w:rsidRPr="00182144">
        <w:rPr>
          <w:szCs w:val="22"/>
          <w:lang w:val="it-IT"/>
        </w:rPr>
        <w:t>mesi.</w:t>
      </w:r>
    </w:p>
    <w:p w14:paraId="67CDAC10" w14:textId="77777777" w:rsidR="00171384" w:rsidRPr="00182144" w:rsidRDefault="00171384">
      <w:pPr>
        <w:pStyle w:val="NormalAgency"/>
        <w:rPr>
          <w:lang w:val="it-IT"/>
        </w:rPr>
      </w:pPr>
    </w:p>
    <w:p w14:paraId="584EDEDE" w14:textId="660C7DA1" w:rsidR="00171384" w:rsidRPr="00182144" w:rsidRDefault="00B42BE0">
      <w:pPr>
        <w:pStyle w:val="NormalAgency"/>
        <w:rPr>
          <w:lang w:val="it-IT"/>
        </w:rPr>
      </w:pPr>
      <w:r w:rsidRPr="00182144">
        <w:rPr>
          <w:lang w:val="it-IT"/>
        </w:rPr>
        <w:t>Sono stati osservati miglioramenti della funzionalità motoria anche al CHOP</w:t>
      </w:r>
      <w:r w:rsidRPr="00182144">
        <w:rPr>
          <w:lang w:val="it-IT"/>
        </w:rPr>
        <w:noBreakHyphen/>
        <w:t>INTEND, vedere Figura 2. Ventuno pazienti (95,5%) hanno ottenuto un punteggio CHOP</w:t>
      </w:r>
      <w:r w:rsidRPr="00182144">
        <w:rPr>
          <w:lang w:val="it-IT"/>
        </w:rPr>
        <w:noBreakHyphen/>
        <w:t>INTEND ≥40, 14 pazienti (6</w:t>
      </w:r>
      <w:r w:rsidR="00393A24" w:rsidRPr="00182144">
        <w:rPr>
          <w:lang w:val="it-IT"/>
        </w:rPr>
        <w:t>3,6</w:t>
      </w:r>
      <w:r w:rsidRPr="00182144">
        <w:rPr>
          <w:lang w:val="it-IT"/>
        </w:rPr>
        <w:t>%) un punteggio CHOP</w:t>
      </w:r>
      <w:r w:rsidRPr="00182144">
        <w:rPr>
          <w:lang w:val="it-IT"/>
        </w:rPr>
        <w:noBreakHyphen/>
        <w:t xml:space="preserve">INTEND ≥50 e </w:t>
      </w:r>
      <w:r w:rsidR="00393A24" w:rsidRPr="00182144">
        <w:rPr>
          <w:lang w:val="it-IT"/>
        </w:rPr>
        <w:t>9</w:t>
      </w:r>
      <w:r w:rsidRPr="00182144">
        <w:rPr>
          <w:lang w:val="it-IT"/>
        </w:rPr>
        <w:t> pazienti (</w:t>
      </w:r>
      <w:r w:rsidR="00393A24" w:rsidRPr="00182144">
        <w:rPr>
          <w:lang w:val="it-IT"/>
        </w:rPr>
        <w:t>40,9</w:t>
      </w:r>
      <w:r w:rsidRPr="00182144">
        <w:rPr>
          <w:lang w:val="it-IT"/>
        </w:rPr>
        <w:t>%) un punteggio CHOP</w:t>
      </w:r>
      <w:r w:rsidRPr="00182144">
        <w:rPr>
          <w:lang w:val="it-IT"/>
        </w:rPr>
        <w:noBreakHyphen/>
        <w:t>INTEND ≥</w:t>
      </w:r>
      <w:r w:rsidR="00393A24" w:rsidRPr="00182144">
        <w:rPr>
          <w:lang w:val="it-IT"/>
        </w:rPr>
        <w:t>58</w:t>
      </w:r>
      <w:r w:rsidRPr="00182144">
        <w:rPr>
          <w:lang w:val="it-IT"/>
        </w:rPr>
        <w:t>. I punteggi con SMA tipo 1 non trattata non raggiungono quasi mai un punteggio CHOP</w:t>
      </w:r>
      <w:r w:rsidRPr="00182144">
        <w:rPr>
          <w:lang w:val="it-IT"/>
        </w:rPr>
        <w:noBreakHyphen/>
        <w:t>INTEND ≥40. Il raggiungimento delle tappe miliari motorie è stato osservato in alcuni pazienti nonostante il plateau osservato per CHOP</w:t>
      </w:r>
      <w:r w:rsidRPr="00182144">
        <w:rPr>
          <w:lang w:val="it-IT"/>
        </w:rPr>
        <w:noBreakHyphen/>
        <w:t>INTEND. Non sono state osservate chiare correlazioni tra i punteggi CHOP</w:t>
      </w:r>
      <w:r w:rsidRPr="00182144">
        <w:rPr>
          <w:lang w:val="it-IT"/>
        </w:rPr>
        <w:noBreakHyphen/>
        <w:t>INTEND e il raggiungimento delle tappe miliari motorie.</w:t>
      </w:r>
    </w:p>
    <w:p w14:paraId="64C8CA8E" w14:textId="77777777" w:rsidR="00171384" w:rsidRPr="00182144" w:rsidRDefault="00171384">
      <w:pPr>
        <w:pStyle w:val="NormalAgency"/>
        <w:rPr>
          <w:lang w:val="it-IT"/>
        </w:rPr>
      </w:pPr>
    </w:p>
    <w:p w14:paraId="060F969C" w14:textId="7B73809C" w:rsidR="00171384" w:rsidRPr="00182144" w:rsidRDefault="00B42BE0">
      <w:pPr>
        <w:pStyle w:val="NormalAgency"/>
        <w:keepNext/>
        <w:keepLines/>
        <w:tabs>
          <w:tab w:val="clear" w:pos="567"/>
        </w:tabs>
        <w:ind w:left="1418" w:hanging="1417"/>
        <w:rPr>
          <w:b/>
          <w:szCs w:val="22"/>
          <w:lang w:val="it-IT"/>
        </w:rPr>
      </w:pPr>
      <w:r w:rsidRPr="00182144">
        <w:rPr>
          <w:b/>
          <w:lang w:val="it-IT"/>
        </w:rPr>
        <w:t>Figura 2</w:t>
      </w:r>
      <w:r w:rsidRPr="00182144">
        <w:rPr>
          <w:b/>
          <w:lang w:val="it-IT"/>
        </w:rPr>
        <w:tab/>
        <w:t>Punteggi della funzionalità motoria secondo CHOP-INTEND nello Studio CL</w:t>
      </w:r>
      <w:r w:rsidRPr="00182144">
        <w:rPr>
          <w:b/>
          <w:lang w:val="it-IT"/>
        </w:rPr>
        <w:noBreakHyphen/>
      </w:r>
      <w:r w:rsidRPr="00182144">
        <w:rPr>
          <w:b/>
          <w:szCs w:val="22"/>
          <w:lang w:val="it-IT"/>
        </w:rPr>
        <w:t>303</w:t>
      </w:r>
      <w:r w:rsidR="00E874E4" w:rsidRPr="00182144">
        <w:rPr>
          <w:b/>
          <w:szCs w:val="22"/>
          <w:lang w:val="it-IT"/>
        </w:rPr>
        <w:t xml:space="preserve"> (N=22)</w:t>
      </w:r>
    </w:p>
    <w:p w14:paraId="2938AA53" w14:textId="77777777" w:rsidR="00E874E4" w:rsidRPr="00182144" w:rsidRDefault="00E874E4" w:rsidP="00E874E4">
      <w:pPr>
        <w:keepNext/>
        <w:tabs>
          <w:tab w:val="left" w:pos="1134"/>
        </w:tabs>
        <w:autoSpaceDE w:val="0"/>
        <w:autoSpaceDN w:val="0"/>
        <w:adjustRightInd w:val="0"/>
        <w:ind w:left="1134" w:hanging="1134"/>
        <w:rPr>
          <w:b/>
          <w:lang w:val="en-US"/>
        </w:rPr>
      </w:pPr>
      <w:r w:rsidRPr="00182144">
        <w:rPr>
          <w:noProof/>
          <w:lang w:val="en-GB" w:eastAsia="en-GB"/>
        </w:rPr>
        <mc:AlternateContent>
          <mc:Choice Requires="wps">
            <w:drawing>
              <wp:anchor distT="0" distB="0" distL="114300" distR="114300" simplePos="0" relativeHeight="251679744" behindDoc="0" locked="0" layoutInCell="1" allowOverlap="1" wp14:anchorId="3AD39C7E" wp14:editId="632762AA">
                <wp:simplePos x="0" y="0"/>
                <wp:positionH relativeFrom="column">
                  <wp:posOffset>2106758</wp:posOffset>
                </wp:positionH>
                <wp:positionV relativeFrom="paragraph">
                  <wp:posOffset>2590882</wp:posOffset>
                </wp:positionV>
                <wp:extent cx="1058261" cy="253134"/>
                <wp:effectExtent l="0" t="0" r="0" b="0"/>
                <wp:wrapNone/>
                <wp:docPr id="17" name="Text Box 14"/>
                <wp:cNvGraphicFramePr/>
                <a:graphic xmlns:a="http://schemas.openxmlformats.org/drawingml/2006/main">
                  <a:graphicData uri="http://schemas.microsoft.com/office/word/2010/wordprocessingShape">
                    <wps:wsp>
                      <wps:cNvSpPr txBox="1"/>
                      <wps:spPr>
                        <a:xfrm>
                          <a:off x="0" y="0"/>
                          <a:ext cx="1058261" cy="253134"/>
                        </a:xfrm>
                        <a:prstGeom prst="rect">
                          <a:avLst/>
                        </a:prstGeom>
                        <a:noFill/>
                        <a:ln w="6350">
                          <a:noFill/>
                        </a:ln>
                      </wps:spPr>
                      <wps:txbx>
                        <w:txbxContent>
                          <w:p w14:paraId="7B4CC7B8" w14:textId="7D156D18" w:rsidR="00143BF6" w:rsidRPr="007A399B" w:rsidRDefault="00143BF6" w:rsidP="00E874E4">
                            <w:pPr>
                              <w:pStyle w:val="Standaard1"/>
                              <w:rPr>
                                <w:sz w:val="20"/>
                                <w:szCs w:val="20"/>
                                <w:lang w:val="it-IT"/>
                              </w:rPr>
                            </w:pPr>
                            <w:r>
                              <w:rPr>
                                <w:sz w:val="20"/>
                                <w:szCs w:val="20"/>
                                <w:lang w:val="it-IT"/>
                              </w:rPr>
                              <w:t>Età (mesi)</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3AD39C7E" id="Text Box 14" o:spid="_x0000_s1031" type="#_x0000_t202" style="position:absolute;left:0;text-align:left;margin-left:165.9pt;margin-top:204pt;width:83.35pt;height:19.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" filled="f" stroked="f" strokeweight=".5pt">
                <v:textbox>
                  <w:txbxContent>
                    <w:p w14:paraId="7B4CC7B8" w14:textId="7D156D18" w:rsidR="00143BF6" w:rsidRPr="007A399B" w:rsidRDefault="00143BF6" w:rsidP="00E874E4">
                      <w:pPr>
                        <w:pStyle w:val="Standaard1"/>
                        <w:rPr>
                          <w:sz w:val="20"/>
                          <w:szCs w:val="20"/>
                          <w:lang w:val="it-IT"/>
                        </w:rPr>
                      </w:pPr>
                      <w:r>
                        <w:rPr>
                          <w:sz w:val="20"/>
                          <w:szCs w:val="20"/>
                          <w:lang w:val="it-IT"/>
                        </w:rPr>
                        <w:t>Età (mesi)</w:t>
                      </w:r>
                    </w:p>
                  </w:txbxContent>
                </v:textbox>
              </v:shape>
            </w:pict>
          </mc:Fallback>
        </mc:AlternateContent>
      </w:r>
      <w:r w:rsidRPr="00182144">
        <w:rPr>
          <w:noProof/>
          <w:lang w:val="en-GB" w:eastAsia="en-GB"/>
        </w:rPr>
        <mc:AlternateContent>
          <mc:Choice Requires="wps">
            <w:drawing>
              <wp:anchor distT="0" distB="0" distL="114300" distR="114300" simplePos="0" relativeHeight="251678720" behindDoc="0" locked="0" layoutInCell="1" allowOverlap="1" wp14:anchorId="79010C3D" wp14:editId="383F835C">
                <wp:simplePos x="0" y="0"/>
                <wp:positionH relativeFrom="column">
                  <wp:posOffset>-1052203</wp:posOffset>
                </wp:positionH>
                <wp:positionV relativeFrom="paragraph">
                  <wp:posOffset>937583</wp:posOffset>
                </wp:positionV>
                <wp:extent cx="2192729" cy="313203"/>
                <wp:effectExtent l="0" t="0" r="0" b="0"/>
                <wp:wrapNone/>
                <wp:docPr id="16"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75418A92" w14:textId="7D9FECFD" w:rsidR="00143BF6" w:rsidRPr="0075791D" w:rsidRDefault="00143BF6" w:rsidP="00E874E4">
                            <w:pPr>
                              <w:pStyle w:val="Standaard1"/>
                            </w:pPr>
                            <w:r>
                              <w:rPr>
                                <w:sz w:val="20"/>
                                <w:szCs w:val="20"/>
                              </w:rPr>
                              <w:t xml:space="preserve">Punteggio </w:t>
                            </w:r>
                            <w:r w:rsidRPr="00B528AD">
                              <w:rPr>
                                <w:sz w:val="20"/>
                                <w:szCs w:val="20"/>
                              </w:rPr>
                              <w:t>CHOP</w:t>
                            </w:r>
                            <w:r>
                              <w:rPr>
                                <w:sz w:val="20"/>
                                <w:szCs w:val="20"/>
                              </w:rPr>
                              <w:t>-</w:t>
                            </w:r>
                            <w:r w:rsidRPr="00B528AD">
                              <w:rPr>
                                <w:sz w:val="20"/>
                                <w:szCs w:val="20"/>
                              </w:rPr>
                              <w:t>INTEND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79010C3D" id="Text Box 15" o:spid="_x0000_s1032" type="#_x0000_t202" style="position:absolute;left:0;text-align:left;margin-left:-82.85pt;margin-top:73.85pt;width:172.65pt;height:24.6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" filled="f" stroked="f" strokeweight=".5pt">
                <v:textbox>
                  <w:txbxContent>
                    <w:p w14:paraId="75418A92" w14:textId="7D9FECFD" w:rsidR="00143BF6" w:rsidRPr="0075791D" w:rsidRDefault="00143BF6" w:rsidP="00E874E4">
                      <w:pPr>
                        <w:pStyle w:val="Standaard1"/>
                      </w:pPr>
                      <w:r>
                        <w:rPr>
                          <w:sz w:val="20"/>
                          <w:szCs w:val="20"/>
                        </w:rPr>
                        <w:t xml:space="preserve">Punteggio </w:t>
                      </w:r>
                      <w:r w:rsidRPr="00B528AD">
                        <w:rPr>
                          <w:sz w:val="20"/>
                          <w:szCs w:val="20"/>
                        </w:rPr>
                        <w:t>CHOP</w:t>
                      </w:r>
                      <w:r>
                        <w:rPr>
                          <w:sz w:val="20"/>
                          <w:szCs w:val="20"/>
                        </w:rPr>
                        <w:t>-</w:t>
                      </w:r>
                      <w:r w:rsidRPr="00B528AD">
                        <w:rPr>
                          <w:sz w:val="20"/>
                          <w:szCs w:val="20"/>
                        </w:rPr>
                        <w:t>INTEND</w:t>
                      </w:r>
                    </w:p>
                  </w:txbxContent>
                </v:textbox>
              </v:shape>
            </w:pict>
          </mc:Fallback>
        </mc:AlternateContent>
      </w:r>
      <w:r w:rsidRPr="00182144">
        <w:rPr>
          <w:b/>
          <w:noProof/>
          <w:szCs w:val="22"/>
          <w:lang w:val="en-GB" w:eastAsia="en-GB"/>
        </w:rPr>
        <w:drawing>
          <wp:inline distT="0" distB="0" distL="0" distR="0" wp14:anchorId="779F3C5B" wp14:editId="32DB6A64">
            <wp:extent cx="5323167" cy="279368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1F119D2A" w14:textId="7DEAFC07" w:rsidR="00171384" w:rsidRPr="00182144" w:rsidRDefault="00171384">
      <w:pPr>
        <w:pStyle w:val="NormalAgency"/>
        <w:rPr>
          <w:szCs w:val="22"/>
          <w:lang w:val="it-IT"/>
        </w:rPr>
      </w:pPr>
    </w:p>
    <w:p w14:paraId="0854A23C" w14:textId="4FABBFCD" w:rsidR="00E874E4" w:rsidRPr="00182144" w:rsidRDefault="00E874E4" w:rsidP="00E874E4">
      <w:pPr>
        <w:keepNext/>
        <w:rPr>
          <w:i/>
          <w:iCs/>
        </w:rPr>
      </w:pPr>
      <w:r w:rsidRPr="00182144">
        <w:rPr>
          <w:i/>
          <w:iCs/>
        </w:rPr>
        <w:t>Studio di fase 3 AVXS-101-CL-302 in pazienti con SMA tipo</w:t>
      </w:r>
      <w:r w:rsidR="007A399B" w:rsidRPr="00182144">
        <w:rPr>
          <w:i/>
          <w:iCs/>
        </w:rPr>
        <w:t> </w:t>
      </w:r>
      <w:r w:rsidRPr="00182144">
        <w:rPr>
          <w:i/>
          <w:iCs/>
        </w:rPr>
        <w:t>1</w:t>
      </w:r>
    </w:p>
    <w:p w14:paraId="31E08EF2" w14:textId="77777777" w:rsidR="00E874E4" w:rsidRPr="00182144" w:rsidRDefault="00E874E4" w:rsidP="00E874E4">
      <w:pPr>
        <w:keepNext/>
        <w:rPr>
          <w:i/>
          <w:iCs/>
        </w:rPr>
      </w:pPr>
    </w:p>
    <w:p w14:paraId="0ED8A7C5" w14:textId="0871132B" w:rsidR="00E874E4" w:rsidRPr="00182144" w:rsidRDefault="00E874E4" w:rsidP="00E874E4">
      <w:pPr>
        <w:pStyle w:val="Text"/>
        <w:spacing w:before="0"/>
        <w:jc w:val="left"/>
        <w:rPr>
          <w:rFonts w:eastAsia="Times New Roman"/>
          <w:sz w:val="22"/>
          <w:lang w:val="it-IT" w:eastAsia="en-US"/>
        </w:rPr>
      </w:pPr>
      <w:r w:rsidRPr="00182144">
        <w:rPr>
          <w:rFonts w:eastAsia="Times New Roman"/>
          <w:sz w:val="22"/>
          <w:lang w:val="it-IT" w:eastAsia="en-US"/>
        </w:rPr>
        <w:t>AVXS-101-CL-302 (Studio CL-302) è uno studio di fase 3, a singola dose, a singolo braccio, in aperto, sulla somministrazione endovenosa di onasemnogene abeparvovec alla dose terapeutica (1,1 × 10</w:t>
      </w:r>
      <w:r w:rsidRPr="00182144">
        <w:rPr>
          <w:rFonts w:eastAsia="Times New Roman"/>
          <w:sz w:val="22"/>
          <w:vertAlign w:val="superscript"/>
          <w:lang w:val="it-IT" w:eastAsia="en-US"/>
        </w:rPr>
        <w:t>14</w:t>
      </w:r>
      <w:r w:rsidRPr="00182144">
        <w:rPr>
          <w:rFonts w:eastAsia="Times New Roman"/>
          <w:sz w:val="22"/>
          <w:lang w:val="it-IT" w:eastAsia="en-US"/>
        </w:rPr>
        <w:t> vg/kg). Sono stati arruolati 33</w:t>
      </w:r>
      <w:r w:rsidR="007A399B" w:rsidRPr="00182144">
        <w:rPr>
          <w:rFonts w:eastAsia="Times New Roman"/>
          <w:sz w:val="22"/>
          <w:lang w:val="it-IT" w:eastAsia="en-US"/>
        </w:rPr>
        <w:t> </w:t>
      </w:r>
      <w:r w:rsidRPr="00182144">
        <w:rPr>
          <w:rFonts w:eastAsia="Times New Roman"/>
          <w:sz w:val="22"/>
          <w:lang w:val="it-IT" w:eastAsia="en-US"/>
        </w:rPr>
        <w:t>pazienti con SMA tipo</w:t>
      </w:r>
      <w:r w:rsidR="007A399B" w:rsidRPr="00182144">
        <w:rPr>
          <w:rFonts w:eastAsia="Times New Roman"/>
          <w:sz w:val="22"/>
          <w:lang w:val="it-IT" w:eastAsia="en-US"/>
        </w:rPr>
        <w:t> </w:t>
      </w:r>
      <w:r w:rsidRPr="00182144">
        <w:rPr>
          <w:rFonts w:eastAsia="Times New Roman"/>
          <w:sz w:val="22"/>
          <w:lang w:val="it-IT" w:eastAsia="en-US"/>
        </w:rPr>
        <w:t>1 e 2</w:t>
      </w:r>
      <w:r w:rsidR="007A399B" w:rsidRPr="00182144">
        <w:rPr>
          <w:rFonts w:eastAsia="Times New Roman"/>
          <w:sz w:val="22"/>
          <w:lang w:val="it-IT" w:eastAsia="en-US"/>
        </w:rPr>
        <w:t> </w:t>
      </w:r>
      <w:r w:rsidRPr="00182144">
        <w:rPr>
          <w:rFonts w:eastAsia="Times New Roman"/>
          <w:sz w:val="22"/>
          <w:lang w:val="it-IT" w:eastAsia="en-US"/>
        </w:rPr>
        <w:t xml:space="preserve">copie di </w:t>
      </w:r>
      <w:r w:rsidRPr="00182144">
        <w:rPr>
          <w:rFonts w:eastAsia="Times New Roman"/>
          <w:i/>
          <w:sz w:val="22"/>
          <w:lang w:val="it-IT" w:eastAsia="en-US"/>
        </w:rPr>
        <w:t>SMN2</w:t>
      </w:r>
      <w:r w:rsidRPr="00182144">
        <w:rPr>
          <w:rFonts w:eastAsia="Times New Roman"/>
          <w:sz w:val="22"/>
          <w:lang w:val="it-IT" w:eastAsia="en-US"/>
        </w:rPr>
        <w:t>. Prima del trattamento con onasemnogene abeparvovec, 9 pazienti (27,3%) riferivano del supporto ventilatorio e 9</w:t>
      </w:r>
      <w:r w:rsidR="007A399B" w:rsidRPr="00182144">
        <w:rPr>
          <w:rFonts w:eastAsia="Times New Roman"/>
          <w:sz w:val="22"/>
          <w:lang w:val="it-IT" w:eastAsia="en-US"/>
        </w:rPr>
        <w:t> </w:t>
      </w:r>
      <w:r w:rsidRPr="00182144">
        <w:rPr>
          <w:rFonts w:eastAsia="Times New Roman"/>
          <w:sz w:val="22"/>
          <w:lang w:val="it-IT" w:eastAsia="en-US"/>
        </w:rPr>
        <w:t xml:space="preserve">pazienti (27,3%) riferivano del supporto </w:t>
      </w:r>
      <w:r w:rsidR="00377DF6" w:rsidRPr="00182144">
        <w:rPr>
          <w:rFonts w:eastAsia="Times New Roman"/>
          <w:sz w:val="22"/>
          <w:lang w:val="it-IT" w:eastAsia="en-US"/>
        </w:rPr>
        <w:t>nutrizionale</w:t>
      </w:r>
      <w:r w:rsidRPr="00182144">
        <w:rPr>
          <w:rFonts w:eastAsia="Times New Roman"/>
          <w:sz w:val="22"/>
          <w:lang w:val="it-IT" w:eastAsia="en-US"/>
        </w:rPr>
        <w:t>. Il punteggio medio CHOP</w:t>
      </w:r>
      <w:r w:rsidRPr="00182144">
        <w:rPr>
          <w:rFonts w:eastAsia="Times New Roman"/>
          <w:sz w:val="22"/>
          <w:lang w:val="it-IT" w:eastAsia="en-US"/>
        </w:rPr>
        <w:noBreakHyphen/>
        <w:t>INTEND al basale dei 33 pazienti era 27,9 (range, 14-55). L’età media dei 33 pazienti al momento del trattamento era 4,1</w:t>
      </w:r>
      <w:r w:rsidR="007A399B" w:rsidRPr="00182144">
        <w:rPr>
          <w:rFonts w:eastAsia="Times New Roman"/>
          <w:sz w:val="22"/>
          <w:lang w:val="it-IT" w:eastAsia="en-US"/>
        </w:rPr>
        <w:t> </w:t>
      </w:r>
      <w:r w:rsidRPr="00182144">
        <w:rPr>
          <w:rFonts w:eastAsia="Times New Roman"/>
          <w:sz w:val="22"/>
          <w:lang w:val="it-IT" w:eastAsia="en-US"/>
        </w:rPr>
        <w:t>mesi (range, 1,8-6,0 mesi).</w:t>
      </w:r>
    </w:p>
    <w:p w14:paraId="28A8D97B" w14:textId="77777777" w:rsidR="00E874E4" w:rsidRPr="00182144" w:rsidRDefault="00E874E4" w:rsidP="00E874E4">
      <w:pPr>
        <w:pStyle w:val="Text"/>
        <w:spacing w:before="0"/>
        <w:jc w:val="left"/>
        <w:rPr>
          <w:rFonts w:eastAsia="Times New Roman"/>
          <w:sz w:val="22"/>
          <w:lang w:val="it-IT" w:eastAsia="en-US"/>
        </w:rPr>
      </w:pPr>
    </w:p>
    <w:p w14:paraId="70ABFDE6" w14:textId="5AE93F24" w:rsidR="00E874E4" w:rsidRPr="00182144" w:rsidRDefault="00E874E4" w:rsidP="00E874E4">
      <w:pPr>
        <w:pStyle w:val="Text"/>
        <w:spacing w:before="0"/>
        <w:jc w:val="left"/>
        <w:rPr>
          <w:rFonts w:eastAsia="Times New Roman"/>
          <w:sz w:val="22"/>
          <w:lang w:val="it-IT" w:eastAsia="en-US"/>
        </w:rPr>
      </w:pPr>
      <w:r w:rsidRPr="00182144">
        <w:rPr>
          <w:rFonts w:eastAsia="Times New Roman"/>
          <w:sz w:val="22"/>
          <w:lang w:val="it-IT" w:eastAsia="en-US"/>
        </w:rPr>
        <w:t>Dei 33</w:t>
      </w:r>
      <w:r w:rsidR="007A399B" w:rsidRPr="00182144">
        <w:rPr>
          <w:rFonts w:eastAsia="Times New Roman"/>
          <w:sz w:val="22"/>
          <w:lang w:val="it-IT" w:eastAsia="en-US"/>
        </w:rPr>
        <w:t> </w:t>
      </w:r>
      <w:r w:rsidRPr="00182144">
        <w:rPr>
          <w:rFonts w:eastAsia="Times New Roman"/>
          <w:sz w:val="22"/>
          <w:lang w:val="it-IT" w:eastAsia="en-US"/>
        </w:rPr>
        <w:t xml:space="preserve">pazienti arruolati (popolazione </w:t>
      </w:r>
      <w:r w:rsidR="0078154F" w:rsidRPr="00182144">
        <w:rPr>
          <w:rFonts w:eastAsia="Times New Roman"/>
          <w:sz w:val="22"/>
          <w:lang w:val="it-IT" w:eastAsia="en-US"/>
        </w:rPr>
        <w:t>valutabile per endpoint di efficacia</w:t>
      </w:r>
      <w:r w:rsidRPr="00182144">
        <w:rPr>
          <w:rFonts w:eastAsia="Times New Roman"/>
          <w:sz w:val="22"/>
          <w:lang w:val="it-IT" w:eastAsia="en-US"/>
        </w:rPr>
        <w:t xml:space="preserve">), un paziente (3%) </w:t>
      </w:r>
      <w:r w:rsidR="003058A4" w:rsidRPr="00182144">
        <w:rPr>
          <w:rFonts w:eastAsia="Times New Roman"/>
          <w:sz w:val="22"/>
          <w:lang w:val="it-IT" w:eastAsia="en-US"/>
        </w:rPr>
        <w:t>ha ricevuto il trattamento</w:t>
      </w:r>
      <w:r w:rsidRPr="00182144">
        <w:rPr>
          <w:rFonts w:eastAsia="Times New Roman"/>
          <w:sz w:val="22"/>
          <w:lang w:val="it-IT" w:eastAsia="en-US"/>
        </w:rPr>
        <w:t xml:space="preserve"> </w:t>
      </w:r>
      <w:r w:rsidR="003058A4" w:rsidRPr="00182144">
        <w:rPr>
          <w:rFonts w:eastAsia="Times New Roman"/>
          <w:sz w:val="22"/>
          <w:lang w:val="it-IT" w:eastAsia="en-US"/>
        </w:rPr>
        <w:t>sebbene</w:t>
      </w:r>
      <w:r w:rsidRPr="00182144">
        <w:rPr>
          <w:rFonts w:eastAsia="Times New Roman"/>
          <w:sz w:val="22"/>
          <w:lang w:val="it-IT" w:eastAsia="en-US"/>
        </w:rPr>
        <w:t xml:space="preserve"> al di fuori della fascia di età </w:t>
      </w:r>
      <w:r w:rsidR="003058A4" w:rsidRPr="00182144">
        <w:rPr>
          <w:rFonts w:eastAsia="Times New Roman"/>
          <w:sz w:val="22"/>
          <w:lang w:val="it-IT" w:eastAsia="en-US"/>
        </w:rPr>
        <w:t xml:space="preserve">prevista </w:t>
      </w:r>
      <w:r w:rsidRPr="00182144">
        <w:rPr>
          <w:rFonts w:eastAsia="Times New Roman"/>
          <w:sz w:val="22"/>
          <w:lang w:val="it-IT" w:eastAsia="en-US"/>
        </w:rPr>
        <w:t>d</w:t>
      </w:r>
      <w:r w:rsidR="003058A4" w:rsidRPr="00182144">
        <w:rPr>
          <w:rFonts w:eastAsia="Times New Roman"/>
          <w:sz w:val="22"/>
          <w:lang w:val="it-IT" w:eastAsia="en-US"/>
        </w:rPr>
        <w:t>a</w:t>
      </w:r>
      <w:r w:rsidRPr="00182144">
        <w:rPr>
          <w:rFonts w:eastAsia="Times New Roman"/>
          <w:sz w:val="22"/>
          <w:lang w:val="it-IT" w:eastAsia="en-US"/>
        </w:rPr>
        <w:t>l protocollo e</w:t>
      </w:r>
      <w:r w:rsidR="003058A4" w:rsidRPr="00182144">
        <w:rPr>
          <w:rFonts w:eastAsia="Times New Roman"/>
          <w:sz w:val="22"/>
          <w:lang w:val="it-IT" w:eastAsia="en-US"/>
        </w:rPr>
        <w:t>,</w:t>
      </w:r>
      <w:r w:rsidRPr="00182144">
        <w:rPr>
          <w:rFonts w:eastAsia="Times New Roman"/>
          <w:sz w:val="22"/>
          <w:lang w:val="it-IT" w:eastAsia="en-US"/>
        </w:rPr>
        <w:t xml:space="preserve"> pertanto</w:t>
      </w:r>
      <w:r w:rsidR="003058A4" w:rsidRPr="00182144">
        <w:rPr>
          <w:rFonts w:eastAsia="Times New Roman"/>
          <w:sz w:val="22"/>
          <w:lang w:val="it-IT" w:eastAsia="en-US"/>
        </w:rPr>
        <w:t>,</w:t>
      </w:r>
      <w:r w:rsidRPr="00182144">
        <w:rPr>
          <w:rFonts w:eastAsia="Times New Roman"/>
          <w:sz w:val="22"/>
          <w:lang w:val="it-IT" w:eastAsia="en-US"/>
        </w:rPr>
        <w:t xml:space="preserve"> non è stato incluso nella popolazione intent-to-treat (ITT). Dei 32</w:t>
      </w:r>
      <w:r w:rsidR="007A399B" w:rsidRPr="00182144">
        <w:rPr>
          <w:rFonts w:eastAsia="Times New Roman"/>
          <w:sz w:val="22"/>
          <w:lang w:val="it-IT" w:eastAsia="en-US"/>
        </w:rPr>
        <w:t> </w:t>
      </w:r>
      <w:r w:rsidRPr="00182144">
        <w:rPr>
          <w:rFonts w:eastAsia="Times New Roman"/>
          <w:sz w:val="22"/>
          <w:lang w:val="it-IT" w:eastAsia="en-US"/>
        </w:rPr>
        <w:t>pazienti nella popolazione ITT, un paziente (3%) è morto durante lo studio a causa della progressione della malattia.</w:t>
      </w:r>
    </w:p>
    <w:p w14:paraId="113865EE" w14:textId="77777777" w:rsidR="00E874E4" w:rsidRPr="00182144" w:rsidRDefault="00E874E4" w:rsidP="00E874E4">
      <w:pPr>
        <w:pStyle w:val="Text"/>
        <w:spacing w:before="0"/>
        <w:jc w:val="left"/>
        <w:rPr>
          <w:rFonts w:eastAsia="Times New Roman"/>
          <w:sz w:val="22"/>
          <w:lang w:val="it-IT" w:eastAsia="en-US"/>
        </w:rPr>
      </w:pPr>
    </w:p>
    <w:p w14:paraId="3BAB1B3A" w14:textId="10C86412" w:rsidR="00E874E4" w:rsidRPr="00182144" w:rsidRDefault="00E874E4" w:rsidP="00E874E4">
      <w:pPr>
        <w:pStyle w:val="Text"/>
        <w:spacing w:before="0"/>
        <w:jc w:val="left"/>
        <w:rPr>
          <w:rFonts w:eastAsia="Times New Roman"/>
          <w:sz w:val="22"/>
          <w:lang w:val="it-IT" w:eastAsia="en-US"/>
        </w:rPr>
      </w:pPr>
      <w:r w:rsidRPr="00182144">
        <w:rPr>
          <w:rFonts w:eastAsia="Times New Roman"/>
          <w:sz w:val="22"/>
          <w:lang w:val="it-IT" w:eastAsia="en-US"/>
        </w:rPr>
        <w:t>Dei 32 pazienti nella popolazione ITT, 14 pazienti (43,8%) hanno raggiunto la tappa miliare della posizione seduta senza supporto per almeno 10</w:t>
      </w:r>
      <w:r w:rsidR="007A399B" w:rsidRPr="00182144">
        <w:rPr>
          <w:rFonts w:eastAsia="Times New Roman"/>
          <w:sz w:val="22"/>
          <w:lang w:val="it-IT" w:eastAsia="en-US"/>
        </w:rPr>
        <w:t> </w:t>
      </w:r>
      <w:r w:rsidRPr="00182144">
        <w:rPr>
          <w:rFonts w:eastAsia="Times New Roman"/>
          <w:sz w:val="22"/>
          <w:lang w:val="it-IT" w:eastAsia="en-US"/>
        </w:rPr>
        <w:t>secondi in ogni visita fino alla visita dei 18</w:t>
      </w:r>
      <w:r w:rsidR="007A399B" w:rsidRPr="00182144">
        <w:rPr>
          <w:rFonts w:eastAsia="Times New Roman"/>
          <w:sz w:val="22"/>
          <w:lang w:val="it-IT" w:eastAsia="en-US"/>
        </w:rPr>
        <w:t> </w:t>
      </w:r>
      <w:r w:rsidRPr="00182144">
        <w:rPr>
          <w:rFonts w:eastAsia="Times New Roman"/>
          <w:sz w:val="22"/>
          <w:lang w:val="it-IT" w:eastAsia="en-US"/>
        </w:rPr>
        <w:t>mesi inclusa</w:t>
      </w:r>
      <w:r w:rsidRPr="00182144">
        <w:rPr>
          <w:rFonts w:eastAsia="Times New Roman"/>
          <w:sz w:val="22"/>
          <w:szCs w:val="22"/>
          <w:lang w:val="it-IT" w:eastAsia="en-US"/>
        </w:rPr>
        <w:t xml:space="preserve"> (endpoint primario di efficacia). L’età mediana in cui questa tappa miliare è stata raggiunta per </w:t>
      </w:r>
      <w:r w:rsidRPr="00182144">
        <w:rPr>
          <w:rFonts w:eastAsia="Times New Roman"/>
          <w:sz w:val="22"/>
          <w:szCs w:val="22"/>
          <w:lang w:val="it-IT" w:eastAsia="en-US"/>
        </w:rPr>
        <w:lastRenderedPageBreak/>
        <w:t>la prima volta era di</w:t>
      </w:r>
      <w:r w:rsidRPr="00182144">
        <w:rPr>
          <w:sz w:val="22"/>
          <w:szCs w:val="22"/>
          <w:lang w:val="it-IT"/>
        </w:rPr>
        <w:t xml:space="preserve"> 15,9 mesi (range, 7,7-18,6 mesi). 31</w:t>
      </w:r>
      <w:r w:rsidR="007A399B" w:rsidRPr="00182144">
        <w:rPr>
          <w:sz w:val="22"/>
          <w:szCs w:val="22"/>
          <w:lang w:val="it-IT"/>
        </w:rPr>
        <w:t> </w:t>
      </w:r>
      <w:r w:rsidRPr="00182144">
        <w:rPr>
          <w:sz w:val="22"/>
          <w:szCs w:val="22"/>
          <w:lang w:val="it-IT"/>
        </w:rPr>
        <w:t>pazienti</w:t>
      </w:r>
      <w:r w:rsidRPr="00182144">
        <w:rPr>
          <w:rFonts w:eastAsia="Times New Roman"/>
          <w:sz w:val="22"/>
          <w:szCs w:val="22"/>
          <w:lang w:val="it-IT" w:eastAsia="en-US"/>
        </w:rPr>
        <w:t xml:space="preserve"> (96,9%) nella popolazione ITT sono sopravvissuti senza ventilazione permanente</w:t>
      </w:r>
      <w:r w:rsidRPr="00182144">
        <w:rPr>
          <w:rFonts w:eastAsia="Times New Roman"/>
          <w:sz w:val="22"/>
          <w:lang w:val="it-IT" w:eastAsia="en-US"/>
        </w:rPr>
        <w:t xml:space="preserve"> (cioè, sopravvivenza libera da eventi) fino ≥14 mesi di età (endpoint secondario di efficacia).</w:t>
      </w:r>
    </w:p>
    <w:p w14:paraId="2E4049A7" w14:textId="77777777" w:rsidR="00E874E4" w:rsidRPr="00182144" w:rsidRDefault="00E874E4" w:rsidP="00E874E4">
      <w:pPr>
        <w:pStyle w:val="Text"/>
        <w:spacing w:before="0"/>
        <w:jc w:val="left"/>
        <w:rPr>
          <w:rFonts w:eastAsia="Times New Roman"/>
          <w:sz w:val="22"/>
          <w:lang w:val="it-IT" w:eastAsia="en-US"/>
        </w:rPr>
      </w:pPr>
    </w:p>
    <w:p w14:paraId="73564D61" w14:textId="6A13886A" w:rsidR="00E874E4" w:rsidRPr="00182144" w:rsidRDefault="00E874E4" w:rsidP="00E874E4">
      <w:pPr>
        <w:pStyle w:val="Text"/>
        <w:spacing w:before="0"/>
        <w:jc w:val="left"/>
        <w:rPr>
          <w:sz w:val="22"/>
          <w:szCs w:val="22"/>
          <w:lang w:val="it-IT"/>
        </w:rPr>
      </w:pPr>
      <w:r w:rsidRPr="00182144">
        <w:rPr>
          <w:sz w:val="22"/>
          <w:szCs w:val="22"/>
          <w:lang w:val="it-IT"/>
        </w:rPr>
        <w:t>Nella Tabella</w:t>
      </w:r>
      <w:r w:rsidR="007A399B" w:rsidRPr="00182144">
        <w:rPr>
          <w:sz w:val="22"/>
          <w:szCs w:val="22"/>
          <w:lang w:val="it-IT"/>
        </w:rPr>
        <w:t> </w:t>
      </w:r>
      <w:r w:rsidRPr="00182144">
        <w:rPr>
          <w:sz w:val="22"/>
          <w:szCs w:val="22"/>
          <w:lang w:val="it-IT"/>
        </w:rPr>
        <w:t xml:space="preserve">5 sono riepilogate le tappe miliari evolutive confermate da video per i pazienti nella </w:t>
      </w:r>
      <w:r w:rsidR="0078154F" w:rsidRPr="00182144">
        <w:rPr>
          <w:rFonts w:eastAsia="Times New Roman"/>
          <w:sz w:val="22"/>
          <w:lang w:val="it-IT" w:eastAsia="en-US"/>
        </w:rPr>
        <w:t>popolazione valutabile per endpoint di efficacia</w:t>
      </w:r>
      <w:r w:rsidR="0078154F" w:rsidRPr="00182144" w:rsidDel="0078154F">
        <w:rPr>
          <w:rStyle w:val="CommentReference"/>
          <w:rFonts w:eastAsia="Times New Roman"/>
          <w:lang w:val="it-IT" w:eastAsia="en-US"/>
        </w:rPr>
        <w:t xml:space="preserve"> </w:t>
      </w:r>
      <w:r w:rsidRPr="00182144">
        <w:rPr>
          <w:sz w:val="22"/>
          <w:szCs w:val="22"/>
          <w:lang w:val="it-IT"/>
        </w:rPr>
        <w:t>in ogni visita fino alla visit</w:t>
      </w:r>
      <w:r w:rsidR="00377DF6" w:rsidRPr="00182144">
        <w:rPr>
          <w:sz w:val="22"/>
          <w:szCs w:val="22"/>
          <w:lang w:val="it-IT"/>
        </w:rPr>
        <w:t>a</w:t>
      </w:r>
      <w:r w:rsidRPr="00182144">
        <w:rPr>
          <w:sz w:val="22"/>
          <w:szCs w:val="22"/>
          <w:lang w:val="it-IT"/>
        </w:rPr>
        <w:t xml:space="preserve"> dei 18</w:t>
      </w:r>
      <w:r w:rsidR="007A399B" w:rsidRPr="00182144">
        <w:rPr>
          <w:sz w:val="22"/>
          <w:szCs w:val="22"/>
          <w:lang w:val="it-IT"/>
        </w:rPr>
        <w:t> </w:t>
      </w:r>
      <w:r w:rsidRPr="00182144">
        <w:rPr>
          <w:sz w:val="22"/>
          <w:szCs w:val="22"/>
          <w:lang w:val="it-IT"/>
        </w:rPr>
        <w:t>mesi inclusa nello studio CL-302.</w:t>
      </w:r>
    </w:p>
    <w:p w14:paraId="50E3678A" w14:textId="77777777" w:rsidR="00E874E4" w:rsidRPr="00182144" w:rsidRDefault="00E874E4" w:rsidP="00E874E4">
      <w:pPr>
        <w:pStyle w:val="Text"/>
        <w:spacing w:before="0"/>
        <w:jc w:val="left"/>
        <w:rPr>
          <w:sz w:val="22"/>
          <w:szCs w:val="22"/>
          <w:lang w:val="it-IT"/>
        </w:rPr>
      </w:pPr>
    </w:p>
    <w:p w14:paraId="3F080927" w14:textId="3320080C" w:rsidR="00E874E4" w:rsidRPr="00182144" w:rsidRDefault="00E874E4" w:rsidP="00E874E4">
      <w:pPr>
        <w:pStyle w:val="NormalAgency"/>
        <w:keepNext/>
        <w:ind w:left="1134" w:hanging="1134"/>
        <w:rPr>
          <w:b/>
          <w:lang w:val="it-IT"/>
        </w:rPr>
      </w:pPr>
      <w:r w:rsidRPr="00182144">
        <w:rPr>
          <w:b/>
          <w:lang w:val="it-IT"/>
        </w:rPr>
        <w:t>Tabella 5</w:t>
      </w:r>
      <w:r w:rsidRPr="00182144">
        <w:rPr>
          <w:b/>
          <w:lang w:val="it-IT"/>
        </w:rPr>
        <w:tab/>
        <w:t>Tempo mediano al raggiungimento delle tappe miliari motorie documentate mediante video nello Studio CL-302 (</w:t>
      </w:r>
      <w:r w:rsidR="0078154F" w:rsidRPr="00182144">
        <w:rPr>
          <w:b/>
          <w:lang w:val="it-IT"/>
        </w:rPr>
        <w:t>popolazione valutabile per endpoint di efficacia</w:t>
      </w:r>
      <w:r w:rsidRPr="00182144">
        <w:rPr>
          <w:b/>
          <w:lang w:val="it-IT"/>
        </w:rPr>
        <w:t>)</w:t>
      </w:r>
    </w:p>
    <w:tbl>
      <w:tblPr>
        <w:tblStyle w:val="Tabelraster1"/>
        <w:tblW w:w="5000" w:type="pct"/>
        <w:tblInd w:w="0" w:type="dxa"/>
        <w:tblLook w:val="04A0" w:firstRow="1" w:lastRow="0" w:firstColumn="1" w:lastColumn="0" w:noHBand="0" w:noVBand="1"/>
      </w:tblPr>
      <w:tblGrid>
        <w:gridCol w:w="2388"/>
        <w:gridCol w:w="2561"/>
        <w:gridCol w:w="1566"/>
        <w:gridCol w:w="2546"/>
      </w:tblGrid>
      <w:tr w:rsidR="00E874E4" w:rsidRPr="00182144" w14:paraId="2131E413" w14:textId="77777777" w:rsidTr="00377DF6">
        <w:trPr>
          <w:cantSplit/>
        </w:trPr>
        <w:tc>
          <w:tcPr>
            <w:tcW w:w="2388" w:type="dxa"/>
          </w:tcPr>
          <w:p w14:paraId="3253E5D9" w14:textId="77777777" w:rsidR="00E874E4" w:rsidRPr="00182144" w:rsidRDefault="00E874E4" w:rsidP="00377DF6">
            <w:pPr>
              <w:pStyle w:val="NormalAgency"/>
              <w:keepNext/>
              <w:rPr>
                <w:sz w:val="22"/>
                <w:lang w:val="it-IT"/>
              </w:rPr>
            </w:pPr>
            <w:r w:rsidRPr="00182144">
              <w:rPr>
                <w:sz w:val="22"/>
                <w:lang w:val="it-IT"/>
              </w:rPr>
              <w:t>Tappa miliare con documentazione video</w:t>
            </w:r>
          </w:p>
        </w:tc>
        <w:tc>
          <w:tcPr>
            <w:tcW w:w="2561" w:type="dxa"/>
          </w:tcPr>
          <w:p w14:paraId="57A59703" w14:textId="77777777" w:rsidR="00E874E4" w:rsidRPr="00182144" w:rsidRDefault="00E874E4" w:rsidP="00377DF6">
            <w:pPr>
              <w:pStyle w:val="NormalAgency"/>
              <w:keepNext/>
              <w:rPr>
                <w:sz w:val="22"/>
                <w:lang w:val="it-IT"/>
              </w:rPr>
            </w:pPr>
            <w:r w:rsidRPr="00182144">
              <w:rPr>
                <w:sz w:val="22"/>
                <w:lang w:val="it-IT"/>
              </w:rPr>
              <w:t>Numero di pazienti che hanno raggiunto la tappa miliare</w:t>
            </w:r>
          </w:p>
          <w:p w14:paraId="069F3E7C" w14:textId="77777777" w:rsidR="00E874E4" w:rsidRPr="00182144" w:rsidRDefault="00E874E4" w:rsidP="00377DF6">
            <w:pPr>
              <w:pStyle w:val="NormalAgency"/>
              <w:keepNext/>
              <w:rPr>
                <w:sz w:val="22"/>
              </w:rPr>
            </w:pPr>
            <w:r w:rsidRPr="00182144">
              <w:rPr>
                <w:sz w:val="22"/>
              </w:rPr>
              <w:t>n/N (%)</w:t>
            </w:r>
          </w:p>
        </w:tc>
        <w:tc>
          <w:tcPr>
            <w:tcW w:w="1566" w:type="dxa"/>
          </w:tcPr>
          <w:p w14:paraId="262CE035" w14:textId="77777777" w:rsidR="00E874E4" w:rsidRPr="00182144" w:rsidRDefault="00E874E4" w:rsidP="00377DF6">
            <w:pPr>
              <w:pStyle w:val="NormalAgency"/>
              <w:keepNext/>
              <w:rPr>
                <w:sz w:val="22"/>
                <w:lang w:val="it-IT"/>
              </w:rPr>
            </w:pPr>
            <w:r w:rsidRPr="00182144">
              <w:rPr>
                <w:sz w:val="22"/>
                <w:lang w:val="it-IT"/>
              </w:rPr>
              <w:t>Età mediana al raggiungimento della tappa miliare</w:t>
            </w:r>
          </w:p>
          <w:p w14:paraId="22A21DD5" w14:textId="77777777" w:rsidR="00E874E4" w:rsidRPr="00182144" w:rsidRDefault="00E874E4" w:rsidP="00377DF6">
            <w:pPr>
              <w:pStyle w:val="NormalAgency"/>
              <w:keepNext/>
              <w:rPr>
                <w:sz w:val="22"/>
              </w:rPr>
            </w:pPr>
            <w:r w:rsidRPr="00182144">
              <w:rPr>
                <w:sz w:val="22"/>
              </w:rPr>
              <w:t>(mesi)</w:t>
            </w:r>
          </w:p>
        </w:tc>
        <w:tc>
          <w:tcPr>
            <w:tcW w:w="2546" w:type="dxa"/>
          </w:tcPr>
          <w:p w14:paraId="405F4048" w14:textId="77777777" w:rsidR="00E874E4" w:rsidRPr="00182144" w:rsidRDefault="00E874E4" w:rsidP="00377DF6">
            <w:pPr>
              <w:pStyle w:val="NormalAgency"/>
              <w:keepNext/>
              <w:rPr>
                <w:sz w:val="22"/>
              </w:rPr>
            </w:pPr>
            <w:r w:rsidRPr="00182144">
              <w:rPr>
                <w:sz w:val="22"/>
              </w:rPr>
              <w:t>Intervallo di confidenza al 95%</w:t>
            </w:r>
          </w:p>
        </w:tc>
      </w:tr>
      <w:tr w:rsidR="00E874E4" w:rsidRPr="00182144" w14:paraId="3AB38EFC" w14:textId="77777777" w:rsidTr="00377DF6">
        <w:trPr>
          <w:cantSplit/>
        </w:trPr>
        <w:tc>
          <w:tcPr>
            <w:tcW w:w="2388" w:type="dxa"/>
          </w:tcPr>
          <w:p w14:paraId="12075F2F" w14:textId="77777777" w:rsidR="00E874E4" w:rsidRPr="00182144" w:rsidRDefault="00E874E4" w:rsidP="00377DF6">
            <w:pPr>
              <w:pStyle w:val="NormalAgency"/>
              <w:keepNext/>
              <w:rPr>
                <w:sz w:val="22"/>
              </w:rPr>
            </w:pPr>
            <w:r w:rsidRPr="00182144">
              <w:rPr>
                <w:sz w:val="22"/>
              </w:rPr>
              <w:t>Controllo del capo</w:t>
            </w:r>
          </w:p>
        </w:tc>
        <w:tc>
          <w:tcPr>
            <w:tcW w:w="2561" w:type="dxa"/>
          </w:tcPr>
          <w:p w14:paraId="3FDB3CFB" w14:textId="77777777" w:rsidR="00E874E4" w:rsidRPr="00182144" w:rsidRDefault="00E874E4" w:rsidP="00377DF6">
            <w:pPr>
              <w:pStyle w:val="NormalAgency"/>
              <w:keepNext/>
              <w:rPr>
                <w:sz w:val="22"/>
              </w:rPr>
            </w:pPr>
            <w:r w:rsidRPr="00182144">
              <w:rPr>
                <w:sz w:val="22"/>
              </w:rPr>
              <w:t>23/30* (76,7)</w:t>
            </w:r>
          </w:p>
        </w:tc>
        <w:tc>
          <w:tcPr>
            <w:tcW w:w="1566" w:type="dxa"/>
          </w:tcPr>
          <w:p w14:paraId="58BF37C8" w14:textId="77777777" w:rsidR="00E874E4" w:rsidRPr="00182144" w:rsidRDefault="00E874E4" w:rsidP="00377DF6">
            <w:pPr>
              <w:pStyle w:val="NormalAgency"/>
              <w:keepNext/>
              <w:rPr>
                <w:sz w:val="22"/>
              </w:rPr>
            </w:pPr>
            <w:r w:rsidRPr="00182144">
              <w:rPr>
                <w:sz w:val="22"/>
              </w:rPr>
              <w:t>8,0</w:t>
            </w:r>
          </w:p>
        </w:tc>
        <w:tc>
          <w:tcPr>
            <w:tcW w:w="2546" w:type="dxa"/>
          </w:tcPr>
          <w:p w14:paraId="3ACBE240" w14:textId="77777777" w:rsidR="00E874E4" w:rsidRPr="00182144" w:rsidRDefault="00E874E4" w:rsidP="00377DF6">
            <w:pPr>
              <w:pStyle w:val="NormalAgency"/>
              <w:keepNext/>
              <w:rPr>
                <w:sz w:val="22"/>
              </w:rPr>
            </w:pPr>
            <w:r w:rsidRPr="00182144">
              <w:rPr>
                <w:sz w:val="22"/>
              </w:rPr>
              <w:t>(5,8, 9,2)</w:t>
            </w:r>
          </w:p>
        </w:tc>
      </w:tr>
      <w:tr w:rsidR="00E874E4" w:rsidRPr="00182144" w14:paraId="2520346F" w14:textId="77777777" w:rsidTr="00377DF6">
        <w:trPr>
          <w:cantSplit/>
        </w:trPr>
        <w:tc>
          <w:tcPr>
            <w:tcW w:w="2388" w:type="dxa"/>
          </w:tcPr>
          <w:p w14:paraId="15813C4E" w14:textId="77777777" w:rsidR="00E874E4" w:rsidRPr="00182144" w:rsidRDefault="00E874E4" w:rsidP="00377DF6">
            <w:pPr>
              <w:pStyle w:val="NormalAgency"/>
              <w:keepNext/>
              <w:rPr>
                <w:sz w:val="22"/>
                <w:lang w:val="it-IT"/>
              </w:rPr>
            </w:pPr>
            <w:r w:rsidRPr="00182144">
              <w:rPr>
                <w:sz w:val="22"/>
                <w:lang w:val="it-IT"/>
              </w:rPr>
              <w:t>Rotolamento laterale dalla posizione supina</w:t>
            </w:r>
          </w:p>
        </w:tc>
        <w:tc>
          <w:tcPr>
            <w:tcW w:w="2561" w:type="dxa"/>
          </w:tcPr>
          <w:p w14:paraId="19F33F40" w14:textId="77777777" w:rsidR="00E874E4" w:rsidRPr="00182144" w:rsidRDefault="00E874E4" w:rsidP="00377DF6">
            <w:pPr>
              <w:pStyle w:val="NormalAgency"/>
              <w:keepNext/>
              <w:rPr>
                <w:sz w:val="22"/>
              </w:rPr>
            </w:pPr>
            <w:r w:rsidRPr="00182144">
              <w:rPr>
                <w:sz w:val="22"/>
              </w:rPr>
              <w:t>19/33 (57,6)</w:t>
            </w:r>
          </w:p>
        </w:tc>
        <w:tc>
          <w:tcPr>
            <w:tcW w:w="1566" w:type="dxa"/>
          </w:tcPr>
          <w:p w14:paraId="23CE3598" w14:textId="77777777" w:rsidR="00E874E4" w:rsidRPr="00182144" w:rsidRDefault="00E874E4" w:rsidP="00377DF6">
            <w:pPr>
              <w:pStyle w:val="NormalAgency"/>
              <w:keepNext/>
              <w:rPr>
                <w:sz w:val="22"/>
              </w:rPr>
            </w:pPr>
            <w:r w:rsidRPr="00182144">
              <w:rPr>
                <w:sz w:val="22"/>
              </w:rPr>
              <w:t>15,3</w:t>
            </w:r>
          </w:p>
        </w:tc>
        <w:tc>
          <w:tcPr>
            <w:tcW w:w="2546" w:type="dxa"/>
          </w:tcPr>
          <w:p w14:paraId="38EADCAA" w14:textId="77777777" w:rsidR="00E874E4" w:rsidRPr="00182144" w:rsidRDefault="00E874E4" w:rsidP="00377DF6">
            <w:pPr>
              <w:pStyle w:val="NormalAgency"/>
              <w:keepNext/>
              <w:rPr>
                <w:sz w:val="22"/>
              </w:rPr>
            </w:pPr>
            <w:r w:rsidRPr="00182144">
              <w:rPr>
                <w:sz w:val="22"/>
              </w:rPr>
              <w:t>(12,5, 17,4)</w:t>
            </w:r>
          </w:p>
        </w:tc>
      </w:tr>
      <w:tr w:rsidR="00E874E4" w:rsidRPr="00182144" w14:paraId="5A6440BD" w14:textId="77777777" w:rsidTr="00377DF6">
        <w:trPr>
          <w:cantSplit/>
        </w:trPr>
        <w:tc>
          <w:tcPr>
            <w:tcW w:w="2388" w:type="dxa"/>
          </w:tcPr>
          <w:p w14:paraId="5F885586" w14:textId="77777777" w:rsidR="00E874E4" w:rsidRPr="00182144" w:rsidRDefault="00E874E4" w:rsidP="00377DF6">
            <w:pPr>
              <w:pStyle w:val="NormalAgency"/>
              <w:keepNext/>
              <w:rPr>
                <w:sz w:val="22"/>
                <w:lang w:val="it-IT"/>
              </w:rPr>
            </w:pPr>
            <w:r w:rsidRPr="00182144">
              <w:rPr>
                <w:sz w:val="22"/>
                <w:lang w:val="it-IT"/>
              </w:rPr>
              <w:t xml:space="preserve">Posizione seduta senza supporto per almeno 30 secondi </w:t>
            </w:r>
          </w:p>
        </w:tc>
        <w:tc>
          <w:tcPr>
            <w:tcW w:w="2561" w:type="dxa"/>
          </w:tcPr>
          <w:p w14:paraId="0C45CF4C" w14:textId="77777777" w:rsidR="00E874E4" w:rsidRPr="00182144" w:rsidRDefault="00E874E4" w:rsidP="00377DF6">
            <w:pPr>
              <w:pStyle w:val="NormalAgency"/>
              <w:keepNext/>
              <w:rPr>
                <w:sz w:val="22"/>
              </w:rPr>
            </w:pPr>
            <w:r w:rsidRPr="00182144">
              <w:rPr>
                <w:sz w:val="22"/>
              </w:rPr>
              <w:t>16/33 (48,5)</w:t>
            </w:r>
          </w:p>
        </w:tc>
        <w:tc>
          <w:tcPr>
            <w:tcW w:w="1566" w:type="dxa"/>
          </w:tcPr>
          <w:p w14:paraId="6D2E5360" w14:textId="77777777" w:rsidR="00E874E4" w:rsidRPr="00182144" w:rsidRDefault="00E874E4" w:rsidP="00377DF6">
            <w:pPr>
              <w:pStyle w:val="NormalAgency"/>
              <w:keepNext/>
              <w:rPr>
                <w:sz w:val="22"/>
              </w:rPr>
            </w:pPr>
            <w:r w:rsidRPr="00182144">
              <w:rPr>
                <w:sz w:val="22"/>
              </w:rPr>
              <w:t>14,3</w:t>
            </w:r>
          </w:p>
        </w:tc>
        <w:tc>
          <w:tcPr>
            <w:tcW w:w="2546" w:type="dxa"/>
          </w:tcPr>
          <w:p w14:paraId="25416FA1" w14:textId="77777777" w:rsidR="00E874E4" w:rsidRPr="00182144" w:rsidRDefault="00E874E4" w:rsidP="00377DF6">
            <w:pPr>
              <w:pStyle w:val="NormalAgency"/>
              <w:keepNext/>
              <w:rPr>
                <w:sz w:val="22"/>
              </w:rPr>
            </w:pPr>
            <w:r w:rsidRPr="00182144">
              <w:rPr>
                <w:sz w:val="22"/>
              </w:rPr>
              <w:t>(8,3, 18,3)</w:t>
            </w:r>
          </w:p>
        </w:tc>
      </w:tr>
    </w:tbl>
    <w:p w14:paraId="531476EA" w14:textId="77777777" w:rsidR="00E874E4" w:rsidRPr="00182144" w:rsidRDefault="00E874E4" w:rsidP="00E874E4">
      <w:pPr>
        <w:rPr>
          <w:color w:val="000000"/>
        </w:rPr>
      </w:pPr>
      <w:r w:rsidRPr="00182144">
        <w:t xml:space="preserve">* </w:t>
      </w:r>
      <w:r w:rsidRPr="00182144">
        <w:rPr>
          <w:rStyle w:val="apple-converted-space"/>
          <w:rFonts w:eastAsia="Verdana"/>
          <w:color w:val="000000"/>
        </w:rPr>
        <w:t>Per 3 </w:t>
      </w:r>
      <w:r w:rsidRPr="00182144">
        <w:rPr>
          <w:color w:val="000000"/>
        </w:rPr>
        <w:t>pazienti è stato segnalato il controllo del capo alla valutazione clinica al basale.</w:t>
      </w:r>
    </w:p>
    <w:p w14:paraId="5322CA32" w14:textId="77777777" w:rsidR="00E874E4" w:rsidRPr="00182144" w:rsidRDefault="00E874E4" w:rsidP="00E874E4">
      <w:pPr>
        <w:rPr>
          <w:iCs/>
        </w:rPr>
      </w:pPr>
    </w:p>
    <w:p w14:paraId="78B3BC2C" w14:textId="3A2A394B" w:rsidR="00E874E4" w:rsidRPr="00182144" w:rsidRDefault="00E874E4" w:rsidP="00E874E4">
      <w:pPr>
        <w:pStyle w:val="Text"/>
        <w:spacing w:before="0"/>
        <w:jc w:val="left"/>
        <w:rPr>
          <w:rFonts w:eastAsia="Times New Roman"/>
          <w:sz w:val="22"/>
          <w:lang w:val="it-IT" w:eastAsia="en-US"/>
        </w:rPr>
      </w:pPr>
      <w:r w:rsidRPr="00182144">
        <w:rPr>
          <w:rFonts w:eastAsia="Times New Roman"/>
          <w:sz w:val="22"/>
          <w:lang w:val="it-IT" w:eastAsia="en-US"/>
        </w:rPr>
        <w:t>Un paziente (3%) ha raggiunto le pietre miliari motorie di gattonare, stare in piedi con assistenza, stare in piedi da solo, camminare con assistenza e camminare da solo all</w:t>
      </w:r>
      <w:r w:rsidR="00D819D9" w:rsidRPr="00182144">
        <w:rPr>
          <w:rFonts w:eastAsia="Times New Roman"/>
          <w:sz w:val="22"/>
          <w:lang w:val="it-IT" w:eastAsia="en-US"/>
        </w:rPr>
        <w:t>’</w:t>
      </w:r>
      <w:r w:rsidRPr="00182144">
        <w:rPr>
          <w:rFonts w:eastAsia="Times New Roman"/>
          <w:sz w:val="22"/>
          <w:lang w:val="it-IT" w:eastAsia="en-US"/>
        </w:rPr>
        <w:t>età di 18</w:t>
      </w:r>
      <w:r w:rsidR="007A399B" w:rsidRPr="00182144">
        <w:rPr>
          <w:rFonts w:eastAsia="Times New Roman"/>
          <w:sz w:val="22"/>
          <w:lang w:val="it-IT" w:eastAsia="en-US"/>
        </w:rPr>
        <w:t> </w:t>
      </w:r>
      <w:r w:rsidRPr="00182144">
        <w:rPr>
          <w:rFonts w:eastAsia="Times New Roman"/>
          <w:sz w:val="22"/>
          <w:lang w:val="it-IT" w:eastAsia="en-US"/>
        </w:rPr>
        <w:t>mesi.</w:t>
      </w:r>
    </w:p>
    <w:p w14:paraId="2246E649" w14:textId="77777777" w:rsidR="00E874E4" w:rsidRPr="00182144" w:rsidRDefault="00E874E4" w:rsidP="00E874E4">
      <w:pPr>
        <w:pStyle w:val="Text"/>
        <w:spacing w:before="0"/>
        <w:jc w:val="left"/>
        <w:rPr>
          <w:rFonts w:eastAsia="Times New Roman"/>
          <w:sz w:val="22"/>
          <w:lang w:val="it-IT" w:eastAsia="en-US"/>
        </w:rPr>
      </w:pPr>
    </w:p>
    <w:p w14:paraId="14FD5391" w14:textId="177FECC0" w:rsidR="00E874E4" w:rsidRPr="00182144" w:rsidRDefault="00E874E4" w:rsidP="00E874E4">
      <w:r w:rsidRPr="00182144">
        <w:t>Dei 33</w:t>
      </w:r>
      <w:r w:rsidR="007A399B" w:rsidRPr="00182144">
        <w:t> </w:t>
      </w:r>
      <w:r w:rsidRPr="00182144">
        <w:t xml:space="preserve">pazienti arruolati, 24 pazienti (72,7%) hanno raggiunto un </w:t>
      </w:r>
      <w:r w:rsidR="00377DF6" w:rsidRPr="00182144">
        <w:t>p</w:t>
      </w:r>
      <w:r w:rsidRPr="00182144">
        <w:t>unteggio CHOP-INTEND ≥40, 14 pazienti (42,4%) hanno raggiunto un punteggio CHOP-INTEND ≥50, e 3 pazienti (9,1%) un punteggio CHOP-INTEND ≥58 (vedere Figura 3). I pazienti con SMA tipo 1 non trattata non raggiungono quasi mai un punteggio CHOP-INTEND ≥40.</w:t>
      </w:r>
    </w:p>
    <w:p w14:paraId="21AA3EAB" w14:textId="77777777" w:rsidR="007A399B" w:rsidRPr="00182144" w:rsidRDefault="007A399B" w:rsidP="00E874E4">
      <w:pPr>
        <w:rPr>
          <w:iCs/>
        </w:rPr>
      </w:pPr>
    </w:p>
    <w:p w14:paraId="557B9B5F" w14:textId="2C2FF7B2" w:rsidR="00E874E4" w:rsidRPr="00182144" w:rsidRDefault="00E874E4" w:rsidP="00E874E4">
      <w:pPr>
        <w:keepNext/>
        <w:tabs>
          <w:tab w:val="left" w:pos="1134"/>
        </w:tabs>
        <w:autoSpaceDE w:val="0"/>
        <w:autoSpaceDN w:val="0"/>
        <w:adjustRightInd w:val="0"/>
        <w:ind w:left="1134" w:hanging="1134"/>
        <w:rPr>
          <w:b/>
        </w:rPr>
      </w:pPr>
      <w:r w:rsidRPr="00182144">
        <w:rPr>
          <w:b/>
        </w:rPr>
        <w:t>Figura</w:t>
      </w:r>
      <w:r w:rsidRPr="00182144">
        <w:rPr>
          <w:b/>
          <w:szCs w:val="22"/>
        </w:rPr>
        <w:t> </w:t>
      </w:r>
      <w:r w:rsidRPr="00182144">
        <w:rPr>
          <w:b/>
        </w:rPr>
        <w:t>3</w:t>
      </w:r>
      <w:r w:rsidRPr="00182144">
        <w:rPr>
          <w:b/>
        </w:rPr>
        <w:tab/>
        <w:t>Punteggi della funzionalità motoria secondo CHOP-INTEND nello Studio CL-302 (</w:t>
      </w:r>
      <w:r w:rsidR="0078154F" w:rsidRPr="00182144">
        <w:rPr>
          <w:b/>
        </w:rPr>
        <w:t>popolazione valutabile per endpoint di efficacia</w:t>
      </w:r>
      <w:r w:rsidRPr="00182144">
        <w:rPr>
          <w:b/>
        </w:rPr>
        <w:t>; N=33)*</w:t>
      </w:r>
    </w:p>
    <w:p w14:paraId="0204601C" w14:textId="77777777" w:rsidR="00E874E4" w:rsidRPr="00182144" w:rsidRDefault="00E874E4" w:rsidP="00E874E4">
      <w:pPr>
        <w:pStyle w:val="Text"/>
        <w:keepNext/>
        <w:rPr>
          <w:u w:val="single"/>
        </w:rPr>
      </w:pPr>
      <w:r w:rsidRPr="00182144">
        <w:rPr>
          <w:noProof/>
          <w:szCs w:val="24"/>
          <w:lang w:val="en-GB" w:eastAsia="en-GB"/>
        </w:rPr>
        <mc:AlternateContent>
          <mc:Choice Requires="wps">
            <w:drawing>
              <wp:anchor distT="0" distB="0" distL="114300" distR="114300" simplePos="0" relativeHeight="251682816" behindDoc="0" locked="0" layoutInCell="1" allowOverlap="1" wp14:anchorId="29C1AF2B" wp14:editId="0669D7A5">
                <wp:simplePos x="0" y="0"/>
                <wp:positionH relativeFrom="column">
                  <wp:posOffset>2395220</wp:posOffset>
                </wp:positionH>
                <wp:positionV relativeFrom="paragraph">
                  <wp:posOffset>2491740</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28C8923" w14:textId="2F9B8564" w:rsidR="00143BF6" w:rsidRPr="005708A8" w:rsidRDefault="00143BF6" w:rsidP="00E874E4">
                            <w:pPr>
                              <w:jc w:val="center"/>
                              <w:rPr>
                                <w:sz w:val="20"/>
                              </w:rPr>
                            </w:pPr>
                            <w:r>
                              <w:rPr>
                                <w:sz w:val="20"/>
                              </w:rPr>
                              <w:t>Età (mesi)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1AF2B" id="_x0000_s1033" type="#_x0000_t202" style="position:absolute;left:0;text-align:left;margin-left:188.6pt;margin-top:196.2pt;width:89.7pt;height:1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" fillcolor="white [3212]" stroked="f" strokeweight="0">
                <v:textbox inset="0,0,0,0">
                  <w:txbxContent>
                    <w:p w14:paraId="328C8923" w14:textId="2F9B8564" w:rsidR="00143BF6" w:rsidRPr="005708A8" w:rsidRDefault="00143BF6" w:rsidP="00E874E4">
                      <w:pPr>
                        <w:jc w:val="center"/>
                        <w:rPr>
                          <w:sz w:val="20"/>
                        </w:rPr>
                      </w:pPr>
                      <w:r>
                        <w:rPr>
                          <w:sz w:val="20"/>
                        </w:rPr>
                        <w:t>Età (mesi)</w:t>
                      </w:r>
                    </w:p>
                  </w:txbxContent>
                </v:textbox>
              </v:shape>
            </w:pict>
          </mc:Fallback>
        </mc:AlternateContent>
      </w:r>
      <w:r w:rsidRPr="00182144">
        <w:rPr>
          <w:noProof/>
          <w:szCs w:val="24"/>
          <w:lang w:val="en-GB" w:eastAsia="en-GB"/>
        </w:rPr>
        <mc:AlternateContent>
          <mc:Choice Requires="wps">
            <w:drawing>
              <wp:anchor distT="0" distB="0" distL="114300" distR="114300" simplePos="0" relativeHeight="251681792" behindDoc="0" locked="0" layoutInCell="1" allowOverlap="1" wp14:anchorId="2582924F" wp14:editId="1D33B179">
                <wp:simplePos x="0" y="0"/>
                <wp:positionH relativeFrom="column">
                  <wp:posOffset>-367978</wp:posOffset>
                </wp:positionH>
                <wp:positionV relativeFrom="paragraph">
                  <wp:posOffset>265430</wp:posOffset>
                </wp:positionV>
                <wp:extent cx="36849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9CCB63B" w14:textId="10C6C1EA" w:rsidR="00143BF6" w:rsidRPr="005708A8" w:rsidRDefault="00143BF6" w:rsidP="00E874E4">
                            <w:pPr>
                              <w:jc w:val="center"/>
                              <w:rPr>
                                <w:sz w:val="20"/>
                              </w:rPr>
                            </w:pPr>
                            <w:r>
                              <w:rPr>
                                <w:sz w:val="20"/>
                              </w:rPr>
                              <w:t xml:space="preserve">Punteggio </w:t>
                            </w:r>
                            <w:r w:rsidRPr="005708A8">
                              <w:rPr>
                                <w:sz w:val="20"/>
                              </w:rPr>
                              <w:t>CHOP-INTEND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2924F" id="_x0000_s1034" type="#_x0000_t202" style="position:absolute;left:0;text-align:left;margin-left:-28.95pt;margin-top:20.9pt;width:29pt;height:14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" stroked="f" strokeweight="0">
                <v:textbox style="layout-flow:vertical;mso-layout-flow-alt:bottom-to-top">
                  <w:txbxContent>
                    <w:p w14:paraId="49CCB63B" w14:textId="10C6C1EA" w:rsidR="00143BF6" w:rsidRPr="005708A8" w:rsidRDefault="00143BF6" w:rsidP="00E874E4">
                      <w:pPr>
                        <w:jc w:val="center"/>
                        <w:rPr>
                          <w:sz w:val="20"/>
                        </w:rPr>
                      </w:pPr>
                      <w:r>
                        <w:rPr>
                          <w:sz w:val="20"/>
                        </w:rPr>
                        <w:t xml:space="preserve">Punteggio </w:t>
                      </w:r>
                      <w:r w:rsidRPr="005708A8">
                        <w:rPr>
                          <w:sz w:val="20"/>
                        </w:rPr>
                        <w:t>CHOP-INTEND</w:t>
                      </w:r>
                    </w:p>
                  </w:txbxContent>
                </v:textbox>
              </v:shape>
            </w:pict>
          </mc:Fallback>
        </mc:AlternateContent>
      </w:r>
      <w:r w:rsidRPr="00182144">
        <w:rPr>
          <w:noProof/>
          <w:lang w:val="en-GB" w:eastAsia="en-GB"/>
        </w:rPr>
        <w:drawing>
          <wp:inline distT="0" distB="0" distL="0" distR="0" wp14:anchorId="632C4174" wp14:editId="33D7D875">
            <wp:extent cx="5760085" cy="244469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691"/>
                    </a:xfrm>
                    <a:prstGeom prst="rect">
                      <a:avLst/>
                    </a:prstGeom>
                  </pic:spPr>
                </pic:pic>
              </a:graphicData>
            </a:graphic>
          </wp:inline>
        </w:drawing>
      </w:r>
    </w:p>
    <w:p w14:paraId="7CE7C86B" w14:textId="77777777" w:rsidR="00E874E4" w:rsidRPr="00182144" w:rsidRDefault="00E874E4" w:rsidP="00E874E4">
      <w:pPr>
        <w:pStyle w:val="Text"/>
        <w:keepNext/>
        <w:rPr>
          <w:u w:val="single"/>
        </w:rPr>
      </w:pPr>
    </w:p>
    <w:p w14:paraId="63009E31" w14:textId="77777777" w:rsidR="00E874E4" w:rsidRPr="00182144" w:rsidRDefault="00E874E4" w:rsidP="00E874E4">
      <w:pPr>
        <w:pStyle w:val="Text"/>
        <w:spacing w:before="0"/>
        <w:jc w:val="left"/>
        <w:rPr>
          <w:lang w:val="it-IT"/>
        </w:rPr>
      </w:pPr>
      <w:r w:rsidRPr="00182144">
        <w:rPr>
          <w:rFonts w:eastAsia="Verdana"/>
          <w:sz w:val="22"/>
          <w:lang w:val="it-IT" w:eastAsia="en-US"/>
        </w:rPr>
        <w:t>*Nota: Il punteggio totale calcolato in modo programmatico per un paziente (</w:t>
      </w:r>
      <w:r w:rsidRPr="00182144">
        <w:rPr>
          <w:rFonts w:ascii="Arial" w:hAnsi="Arial" w:cs="Arial"/>
          <w:noProof/>
          <w:sz w:val="18"/>
          <w:szCs w:val="18"/>
          <w:lang w:val="en-GB" w:eastAsia="en-GB"/>
        </w:rPr>
        <w:drawing>
          <wp:inline distT="0" distB="0" distL="0" distR="0" wp14:anchorId="7A97C7C2" wp14:editId="2BD753B7">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182144">
        <w:rPr>
          <w:rFonts w:eastAsia="Verdana"/>
          <w:sz w:val="22"/>
          <w:lang w:val="it-IT" w:eastAsia="en-US"/>
        </w:rPr>
        <w:t>) al Mese 7 (punteggio totale=3) è considerato non valido. Tutti gli elementi non sono stati valutati e il punteggio totale avrebbe dovuto essere impostato su Mancante (cioè non calcolato).</w:t>
      </w:r>
    </w:p>
    <w:p w14:paraId="01C71A78" w14:textId="77777777" w:rsidR="00171384" w:rsidRPr="00182144" w:rsidRDefault="00171384">
      <w:pPr>
        <w:rPr>
          <w:szCs w:val="22"/>
        </w:rPr>
      </w:pPr>
    </w:p>
    <w:p w14:paraId="4E4F28A3" w14:textId="77777777" w:rsidR="00171384" w:rsidRPr="00182144" w:rsidRDefault="00B42BE0">
      <w:pPr>
        <w:keepNext/>
        <w:rPr>
          <w:i/>
          <w:szCs w:val="22"/>
        </w:rPr>
      </w:pPr>
      <w:r w:rsidRPr="00182144">
        <w:rPr>
          <w:i/>
          <w:szCs w:val="22"/>
        </w:rPr>
        <w:lastRenderedPageBreak/>
        <w:t>Studio di fase</w:t>
      </w:r>
      <w:r w:rsidRPr="00182144">
        <w:rPr>
          <w:szCs w:val="22"/>
        </w:rPr>
        <w:t> </w:t>
      </w:r>
      <w:r w:rsidRPr="00182144">
        <w:rPr>
          <w:i/>
          <w:szCs w:val="22"/>
        </w:rPr>
        <w:t>1 AVXS-101-CL-101 in pazienti con SMA tipo 1</w:t>
      </w:r>
    </w:p>
    <w:p w14:paraId="4DD6D427" w14:textId="77777777" w:rsidR="00171384" w:rsidRPr="00182144" w:rsidRDefault="00171384">
      <w:pPr>
        <w:pStyle w:val="NormalAgency"/>
        <w:keepNext/>
        <w:rPr>
          <w:szCs w:val="22"/>
          <w:lang w:val="it-IT"/>
        </w:rPr>
      </w:pPr>
    </w:p>
    <w:p w14:paraId="4595ABF7" w14:textId="62588104" w:rsidR="00171384" w:rsidRPr="00182144" w:rsidRDefault="00B42BE0">
      <w:pPr>
        <w:pStyle w:val="NormalAgency"/>
        <w:rPr>
          <w:szCs w:val="22"/>
          <w:lang w:val="it-IT"/>
        </w:rPr>
      </w:pPr>
      <w:r w:rsidRPr="00182144">
        <w:rPr>
          <w:szCs w:val="22"/>
          <w:lang w:val="it-IT"/>
        </w:rPr>
        <w:t>I risultati osservati nello Studio </w:t>
      </w:r>
      <w:r w:rsidR="00393A24" w:rsidRPr="00182144">
        <w:rPr>
          <w:szCs w:val="22"/>
          <w:lang w:val="it-IT"/>
        </w:rPr>
        <w:t>CL-</w:t>
      </w:r>
      <w:r w:rsidRPr="00182144">
        <w:rPr>
          <w:szCs w:val="22"/>
          <w:lang w:val="it-IT"/>
        </w:rPr>
        <w:t>303 sono avallati dallo studio AVXS-101-CL-101 (</w:t>
      </w:r>
      <w:r w:rsidR="00393A24" w:rsidRPr="00182144">
        <w:rPr>
          <w:szCs w:val="22"/>
          <w:lang w:val="it-IT"/>
        </w:rPr>
        <w:t xml:space="preserve">Studio CL-101) uno </w:t>
      </w:r>
      <w:r w:rsidRPr="00182144">
        <w:rPr>
          <w:szCs w:val="22"/>
          <w:lang w:val="it-IT"/>
        </w:rPr>
        <w:t xml:space="preserve">studio di fase 1 </w:t>
      </w:r>
      <w:r w:rsidR="00393A24" w:rsidRPr="00182144">
        <w:rPr>
          <w:szCs w:val="22"/>
          <w:lang w:val="it-IT"/>
        </w:rPr>
        <w:t>in pazienti con</w:t>
      </w:r>
      <w:r w:rsidRPr="00182144">
        <w:rPr>
          <w:szCs w:val="22"/>
          <w:lang w:val="it-IT"/>
        </w:rPr>
        <w:t xml:space="preserve"> SMA tipo 1, nel quale onasemnogene abeparvovec è stato somministrato mediante una singola infusione endovenosa a 12 pazienti con peso compreso tra </w:t>
      </w:r>
      <w:r w:rsidR="00393A24" w:rsidRPr="00182144">
        <w:rPr>
          <w:szCs w:val="22"/>
          <w:lang w:val="it-IT"/>
        </w:rPr>
        <w:t>3</w:t>
      </w:r>
      <w:r w:rsidRPr="00182144">
        <w:rPr>
          <w:szCs w:val="22"/>
          <w:lang w:val="it-IT"/>
        </w:rPr>
        <w:t>,6 kg e 8,</w:t>
      </w:r>
      <w:r w:rsidR="00393A24" w:rsidRPr="00182144">
        <w:rPr>
          <w:szCs w:val="22"/>
          <w:lang w:val="it-IT"/>
        </w:rPr>
        <w:t>4 </w:t>
      </w:r>
      <w:r w:rsidRPr="00182144">
        <w:rPr>
          <w:szCs w:val="22"/>
          <w:lang w:val="it-IT"/>
        </w:rPr>
        <w:t>kg (età: 0,9-7,9 mesi). All’età di 14 mesi, tutti i pazienti trattati erano liberi da eventi, ovvero erano in vita senza ventilazione permanente, rispetto al 25% nella coorte di storia naturale. Al termine dello studio (24 mesi post-dose), tutti i pazienti trattati risultavano liberi da eventi, rispetto a meno dell’8% nella storia naturale, vedere Figura 1.</w:t>
      </w:r>
    </w:p>
    <w:p w14:paraId="19F30DBB" w14:textId="77777777" w:rsidR="00171384" w:rsidRPr="00182144" w:rsidRDefault="00171384">
      <w:pPr>
        <w:pStyle w:val="NormalAgency"/>
        <w:rPr>
          <w:szCs w:val="22"/>
          <w:lang w:val="it-IT"/>
        </w:rPr>
      </w:pPr>
    </w:p>
    <w:p w14:paraId="1C628119" w14:textId="0139B533" w:rsidR="00171384" w:rsidRPr="00182144" w:rsidRDefault="00B42BE0">
      <w:pPr>
        <w:pStyle w:val="NormalAgency"/>
        <w:rPr>
          <w:szCs w:val="22"/>
          <w:lang w:val="it-IT"/>
        </w:rPr>
      </w:pPr>
      <w:r w:rsidRPr="00182144">
        <w:rPr>
          <w:szCs w:val="22"/>
          <w:lang w:val="it-IT"/>
        </w:rPr>
        <w:t>A 24 mesi di follow</w:t>
      </w:r>
      <w:r w:rsidRPr="00182144">
        <w:rPr>
          <w:szCs w:val="22"/>
          <w:lang w:val="it-IT"/>
        </w:rPr>
        <w:noBreakHyphen/>
        <w:t>up post</w:t>
      </w:r>
      <w:r w:rsidRPr="00182144">
        <w:rPr>
          <w:szCs w:val="22"/>
          <w:lang w:val="it-IT"/>
        </w:rPr>
        <w:noBreakHyphen/>
        <w:t>dose, 10 dei 12 pazienti erano in grado di stare seduti senza supporto per ≥</w:t>
      </w:r>
      <w:r w:rsidR="00582387" w:rsidRPr="00182144">
        <w:rPr>
          <w:szCs w:val="22"/>
          <w:lang w:val="it-IT"/>
        </w:rPr>
        <w:t> </w:t>
      </w:r>
      <w:r w:rsidRPr="00182144">
        <w:rPr>
          <w:szCs w:val="22"/>
          <w:lang w:val="it-IT"/>
        </w:rPr>
        <w:t>10 secondi, 9 </w:t>
      </w:r>
      <w:bookmarkStart w:id="24" w:name="_Hlk38353058"/>
      <w:r w:rsidRPr="00182144">
        <w:rPr>
          <w:szCs w:val="22"/>
          <w:lang w:val="it-IT"/>
        </w:rPr>
        <w:t>erano</w:t>
      </w:r>
      <w:bookmarkEnd w:id="24"/>
      <w:r w:rsidRPr="00182144">
        <w:rPr>
          <w:szCs w:val="22"/>
          <w:lang w:val="it-IT"/>
        </w:rPr>
        <w:t xml:space="preserve"> in grado di stare seduti senza supporto per ≥</w:t>
      </w:r>
      <w:r w:rsidR="00582387" w:rsidRPr="00182144">
        <w:rPr>
          <w:szCs w:val="22"/>
          <w:lang w:val="it-IT"/>
        </w:rPr>
        <w:t> </w:t>
      </w:r>
      <w:r w:rsidRPr="00182144">
        <w:rPr>
          <w:szCs w:val="22"/>
          <w:lang w:val="it-IT"/>
        </w:rPr>
        <w:t xml:space="preserve">30 secondi e 2 pazienti erano in grado di stare in piedi e camminare senza aiuto. Un paziente su 12 non ha raggiunto il controllo del capo come massima tappa miliare motoria prima dell’età di 24 mesi. Dieci dei 12 pazienti dello Studio CL-101 continuano a essere seguiti nell’ambito dello studio a lungo termine (per un massimo di </w:t>
      </w:r>
      <w:r w:rsidR="00495F1F" w:rsidRPr="00182144">
        <w:rPr>
          <w:szCs w:val="22"/>
          <w:lang w:val="it-IT"/>
        </w:rPr>
        <w:t>6,6</w:t>
      </w:r>
      <w:r w:rsidR="00393A24" w:rsidRPr="00182144">
        <w:rPr>
          <w:szCs w:val="22"/>
          <w:lang w:val="it-IT"/>
        </w:rPr>
        <w:t> </w:t>
      </w:r>
      <w:r w:rsidRPr="00182144">
        <w:rPr>
          <w:szCs w:val="22"/>
          <w:lang w:val="it-IT"/>
        </w:rPr>
        <w:t>anni dalla somministrazione) e</w:t>
      </w:r>
      <w:r w:rsidR="00495F1F" w:rsidRPr="00182144">
        <w:rPr>
          <w:szCs w:val="22"/>
          <w:lang w:val="it-IT"/>
        </w:rPr>
        <w:t xml:space="preserve"> tutti i 10</w:t>
      </w:r>
      <w:r w:rsidR="00582387" w:rsidRPr="00182144">
        <w:rPr>
          <w:rStyle w:val="CommentReference"/>
          <w:rFonts w:eastAsia="Times New Roman"/>
          <w:sz w:val="22"/>
          <w:szCs w:val="22"/>
          <w:lang w:val="it-IT" w:eastAsia="en-US"/>
        </w:rPr>
        <w:t> </w:t>
      </w:r>
      <w:r w:rsidR="00495F1F" w:rsidRPr="00182144">
        <w:rPr>
          <w:szCs w:val="22"/>
          <w:lang w:val="it-IT"/>
        </w:rPr>
        <w:t>pazienti erano vivi e senza ventilazione permanente alla data del 23 maggio 2021. Tutti i pazienti</w:t>
      </w:r>
      <w:r w:rsidRPr="00182144">
        <w:rPr>
          <w:szCs w:val="22"/>
          <w:lang w:val="it-IT"/>
        </w:rPr>
        <w:t xml:space="preserve"> hanno mantenuto tutte le tappe miliari precedentemente raggiunte o hanno raggiunto nuove tappe, quali la posizione seduta con supporto, la posizione in piedi con aiuto e il cammino da soli. </w:t>
      </w:r>
      <w:r w:rsidR="00495F1F" w:rsidRPr="00182144">
        <w:rPr>
          <w:szCs w:val="22"/>
          <w:lang w:val="it-IT"/>
        </w:rPr>
        <w:t>Cinque</w:t>
      </w:r>
      <w:r w:rsidRPr="00182144">
        <w:rPr>
          <w:szCs w:val="22"/>
          <w:lang w:val="it-IT"/>
        </w:rPr>
        <w:t xml:space="preserve"> dei 10 pazienti hanno ricevuto un trattamento concomitante con nusinersen</w:t>
      </w:r>
      <w:r w:rsidR="00495F1F" w:rsidRPr="00182144">
        <w:rPr>
          <w:szCs w:val="22"/>
          <w:lang w:val="it-IT"/>
        </w:rPr>
        <w:t xml:space="preserve"> o risdiplam</w:t>
      </w:r>
      <w:r w:rsidRPr="00182144">
        <w:rPr>
          <w:szCs w:val="22"/>
          <w:lang w:val="it-IT"/>
        </w:rPr>
        <w:t xml:space="preserve"> nel corso dello studio a lungo termine. Pertanto, il mantenimento dell’efficacia e il raggiungimento delle tappe miliari non possono essere attribuiti unicamente a onasemnogene abeparvovec in tutti i pazienti. La tappa miliare della posizione in piedi con aiuto è stata raggiunta ex novo da 2 pazienti </w:t>
      </w:r>
      <w:r w:rsidR="006E6D3F" w:rsidRPr="00182144">
        <w:rPr>
          <w:szCs w:val="22"/>
          <w:lang w:val="it-IT"/>
        </w:rPr>
        <w:t>che non sono stati trattati</w:t>
      </w:r>
      <w:r w:rsidRPr="00182144">
        <w:rPr>
          <w:szCs w:val="22"/>
          <w:lang w:val="it-IT"/>
        </w:rPr>
        <w:t xml:space="preserve"> </w:t>
      </w:r>
      <w:r w:rsidR="006E6D3F" w:rsidRPr="00182144">
        <w:rPr>
          <w:szCs w:val="22"/>
          <w:lang w:val="it-IT"/>
        </w:rPr>
        <w:t xml:space="preserve">nè </w:t>
      </w:r>
      <w:r w:rsidRPr="00182144">
        <w:rPr>
          <w:szCs w:val="22"/>
          <w:lang w:val="it-IT"/>
        </w:rPr>
        <w:t>con nusinersen</w:t>
      </w:r>
      <w:r w:rsidR="006E6D3F" w:rsidRPr="00182144">
        <w:rPr>
          <w:szCs w:val="22"/>
          <w:lang w:val="it-IT"/>
        </w:rPr>
        <w:t xml:space="preserve"> nè con risdiplam in nessun momento prima del raggiungimento di questa tappa miliare</w:t>
      </w:r>
      <w:r w:rsidRPr="00182144">
        <w:rPr>
          <w:szCs w:val="22"/>
          <w:lang w:val="it-IT"/>
        </w:rPr>
        <w:t>.</w:t>
      </w:r>
    </w:p>
    <w:p w14:paraId="09FF5E79" w14:textId="77777777" w:rsidR="00171384" w:rsidRPr="00182144" w:rsidRDefault="00171384">
      <w:pPr>
        <w:pStyle w:val="NormalAgency"/>
        <w:rPr>
          <w:szCs w:val="22"/>
          <w:lang w:val="it-IT"/>
        </w:rPr>
      </w:pPr>
    </w:p>
    <w:p w14:paraId="24D7F8E3" w14:textId="77777777" w:rsidR="00171384" w:rsidRPr="00182144" w:rsidRDefault="00B42BE0">
      <w:pPr>
        <w:keepNext/>
        <w:rPr>
          <w:szCs w:val="22"/>
        </w:rPr>
      </w:pPr>
      <w:r w:rsidRPr="00182144">
        <w:rPr>
          <w:i/>
          <w:szCs w:val="22"/>
        </w:rPr>
        <w:t>Studio di fase 3 AVXS-101-CL-304 in pazienti con SMA pre-sintomatica</w:t>
      </w:r>
    </w:p>
    <w:p w14:paraId="0C73E766" w14:textId="77777777" w:rsidR="00171384" w:rsidRPr="00182144" w:rsidRDefault="00171384">
      <w:pPr>
        <w:keepNext/>
        <w:rPr>
          <w:iCs/>
          <w:szCs w:val="22"/>
        </w:rPr>
      </w:pPr>
    </w:p>
    <w:p w14:paraId="5580D9BE" w14:textId="4B0705BA" w:rsidR="00171384" w:rsidRPr="00182144" w:rsidRDefault="00B42BE0">
      <w:pPr>
        <w:pStyle w:val="C-BodyText"/>
        <w:spacing w:before="0" w:after="0" w:line="240" w:lineRule="auto"/>
        <w:rPr>
          <w:sz w:val="22"/>
          <w:szCs w:val="22"/>
          <w:lang w:val="it-IT"/>
        </w:rPr>
      </w:pPr>
      <w:r w:rsidRPr="00182144">
        <w:rPr>
          <w:sz w:val="22"/>
          <w:szCs w:val="22"/>
          <w:lang w:val="it-IT"/>
        </w:rPr>
        <w:t>Lo studio CL-304 è uno studio di fase 3 globale, a singola dose, a singolo braccio, in aperto, su</w:t>
      </w:r>
      <w:r w:rsidR="00E3689C" w:rsidRPr="00182144">
        <w:rPr>
          <w:sz w:val="22"/>
          <w:szCs w:val="22"/>
          <w:lang w:val="it-IT"/>
        </w:rPr>
        <w:t>lla somministrazione per via endovenosa</w:t>
      </w:r>
      <w:r w:rsidRPr="00182144">
        <w:rPr>
          <w:sz w:val="22"/>
          <w:szCs w:val="22"/>
          <w:lang w:val="it-IT"/>
        </w:rPr>
        <w:t xml:space="preserve"> </w:t>
      </w:r>
      <w:r w:rsidR="00E3689C" w:rsidRPr="00182144">
        <w:rPr>
          <w:sz w:val="22"/>
          <w:szCs w:val="22"/>
          <w:lang w:val="it-IT"/>
        </w:rPr>
        <w:t>di onasemnogene abeparvovec</w:t>
      </w:r>
      <w:r w:rsidRPr="00182144">
        <w:rPr>
          <w:sz w:val="22"/>
          <w:szCs w:val="22"/>
          <w:lang w:val="it-IT"/>
        </w:rPr>
        <w:t xml:space="preserve"> in pazienti neonati pre-sintomatici fino all’età di 6 settimane con 2 (coorte 1, n=14) o 3 (coorte 2, n=15) copie di </w:t>
      </w:r>
      <w:r w:rsidRPr="00182144">
        <w:rPr>
          <w:i/>
          <w:iCs/>
          <w:sz w:val="22"/>
          <w:szCs w:val="22"/>
          <w:lang w:val="it-IT"/>
        </w:rPr>
        <w:t>SMN2</w:t>
      </w:r>
      <w:r w:rsidRPr="00182144">
        <w:rPr>
          <w:sz w:val="22"/>
          <w:szCs w:val="22"/>
          <w:lang w:val="it-IT"/>
        </w:rPr>
        <w:t>.</w:t>
      </w:r>
    </w:p>
    <w:p w14:paraId="4B2E35E0" w14:textId="77777777" w:rsidR="00171384" w:rsidRPr="00182144" w:rsidRDefault="00171384">
      <w:pPr>
        <w:pStyle w:val="C-BodyText"/>
        <w:spacing w:before="0" w:after="0" w:line="240" w:lineRule="auto"/>
        <w:rPr>
          <w:sz w:val="22"/>
          <w:szCs w:val="22"/>
          <w:lang w:val="it-IT"/>
        </w:rPr>
      </w:pPr>
    </w:p>
    <w:p w14:paraId="46D5A2C6" w14:textId="77777777" w:rsidR="00171384" w:rsidRPr="00182144" w:rsidRDefault="00B42BE0">
      <w:pPr>
        <w:pStyle w:val="C-BodyText"/>
        <w:keepNext/>
        <w:spacing w:before="0" w:after="0" w:line="240" w:lineRule="auto"/>
        <w:rPr>
          <w:sz w:val="22"/>
          <w:szCs w:val="22"/>
          <w:lang w:val="it-IT"/>
        </w:rPr>
      </w:pPr>
      <w:r w:rsidRPr="00182144">
        <w:rPr>
          <w:sz w:val="22"/>
          <w:szCs w:val="22"/>
          <w:lang w:val="it-IT"/>
        </w:rPr>
        <w:t>Coorte 1</w:t>
      </w:r>
    </w:p>
    <w:p w14:paraId="0CD25BF3" w14:textId="616D688E" w:rsidR="00171384" w:rsidRPr="00182144" w:rsidRDefault="00E3689C">
      <w:pPr>
        <w:pStyle w:val="C-BodyText"/>
        <w:spacing w:before="0" w:after="0" w:line="240" w:lineRule="auto"/>
        <w:rPr>
          <w:color w:val="000000"/>
          <w:sz w:val="22"/>
          <w:szCs w:val="22"/>
          <w:lang w:val="it-IT"/>
        </w:rPr>
      </w:pPr>
      <w:r w:rsidRPr="00182144">
        <w:rPr>
          <w:sz w:val="22"/>
          <w:szCs w:val="22"/>
          <w:lang w:val="it-IT"/>
        </w:rPr>
        <w:t xml:space="preserve">I </w:t>
      </w:r>
      <w:r w:rsidR="00FC4559" w:rsidRPr="00182144">
        <w:rPr>
          <w:sz w:val="22"/>
          <w:szCs w:val="22"/>
          <w:lang w:val="it-IT"/>
        </w:rPr>
        <w:t xml:space="preserve">14 </w:t>
      </w:r>
      <w:r w:rsidR="00B42BE0" w:rsidRPr="00182144">
        <w:rPr>
          <w:sz w:val="22"/>
          <w:szCs w:val="22"/>
          <w:lang w:val="it-IT"/>
        </w:rPr>
        <w:t xml:space="preserve">pazienti trattati che presentavano 2 copie di </w:t>
      </w:r>
      <w:r w:rsidR="00B42BE0" w:rsidRPr="00182144">
        <w:rPr>
          <w:i/>
          <w:iCs/>
          <w:sz w:val="22"/>
          <w:szCs w:val="22"/>
          <w:lang w:val="it-IT"/>
        </w:rPr>
        <w:t>SMN2</w:t>
      </w:r>
      <w:r w:rsidR="00B42BE0" w:rsidRPr="00182144">
        <w:rPr>
          <w:sz w:val="22"/>
          <w:szCs w:val="22"/>
          <w:lang w:val="it-IT"/>
        </w:rPr>
        <w:t xml:space="preserve"> </w:t>
      </w:r>
      <w:r w:rsidRPr="00182144">
        <w:rPr>
          <w:sz w:val="22"/>
          <w:szCs w:val="22"/>
          <w:lang w:val="it-IT"/>
        </w:rPr>
        <w:t>sono stati seguiti fino a 18</w:t>
      </w:r>
      <w:r w:rsidR="00582387" w:rsidRPr="00182144">
        <w:rPr>
          <w:sz w:val="22"/>
          <w:szCs w:val="22"/>
          <w:lang w:val="it-IT"/>
        </w:rPr>
        <w:t> </w:t>
      </w:r>
      <w:r w:rsidRPr="00182144">
        <w:rPr>
          <w:sz w:val="22"/>
          <w:szCs w:val="22"/>
          <w:lang w:val="it-IT"/>
        </w:rPr>
        <w:t>mesi di età</w:t>
      </w:r>
      <w:r w:rsidR="00B42BE0" w:rsidRPr="00182144">
        <w:rPr>
          <w:sz w:val="22"/>
          <w:szCs w:val="22"/>
          <w:lang w:val="it-IT"/>
        </w:rPr>
        <w:t>.</w:t>
      </w:r>
      <w:r w:rsidR="00B42BE0" w:rsidRPr="00182144">
        <w:rPr>
          <w:color w:val="000000"/>
          <w:sz w:val="22"/>
          <w:szCs w:val="22"/>
          <w:lang w:val="it-IT"/>
        </w:rPr>
        <w:t xml:space="preserve"> Tutti i pazienti</w:t>
      </w:r>
      <w:r w:rsidRPr="00182144">
        <w:rPr>
          <w:color w:val="000000"/>
          <w:sz w:val="22"/>
          <w:szCs w:val="22"/>
          <w:lang w:val="it-IT"/>
        </w:rPr>
        <w:t xml:space="preserve"> sono</w:t>
      </w:r>
      <w:r w:rsidR="00B42BE0" w:rsidRPr="00182144">
        <w:rPr>
          <w:color w:val="000000"/>
          <w:sz w:val="22"/>
          <w:szCs w:val="22"/>
          <w:lang w:val="it-IT"/>
        </w:rPr>
        <w:t xml:space="preserve"> </w:t>
      </w:r>
      <w:r w:rsidRPr="00182144">
        <w:rPr>
          <w:color w:val="000000"/>
          <w:sz w:val="22"/>
          <w:szCs w:val="22"/>
          <w:lang w:val="it-IT"/>
        </w:rPr>
        <w:t>sopravvissuti senza eventi fino ad un’età ≥</w:t>
      </w:r>
      <w:r w:rsidR="00582387" w:rsidRPr="00182144">
        <w:rPr>
          <w:color w:val="000000"/>
          <w:sz w:val="22"/>
          <w:szCs w:val="22"/>
          <w:lang w:val="it-IT"/>
        </w:rPr>
        <w:t> </w:t>
      </w:r>
      <w:r w:rsidRPr="00182144">
        <w:rPr>
          <w:color w:val="000000"/>
          <w:sz w:val="22"/>
          <w:szCs w:val="22"/>
          <w:lang w:val="it-IT"/>
        </w:rPr>
        <w:t>14</w:t>
      </w:r>
      <w:r w:rsidR="00582387" w:rsidRPr="00182144">
        <w:rPr>
          <w:color w:val="000000"/>
          <w:sz w:val="22"/>
          <w:szCs w:val="22"/>
          <w:lang w:val="it-IT"/>
        </w:rPr>
        <w:t> </w:t>
      </w:r>
      <w:r w:rsidRPr="00182144">
        <w:rPr>
          <w:color w:val="000000"/>
          <w:sz w:val="22"/>
          <w:szCs w:val="22"/>
          <w:lang w:val="it-IT"/>
        </w:rPr>
        <w:t>mesi</w:t>
      </w:r>
      <w:r w:rsidRPr="00182144">
        <w:rPr>
          <w:sz w:val="22"/>
          <w:szCs w:val="22"/>
          <w:lang w:val="it-IT"/>
        </w:rPr>
        <w:t xml:space="preserve"> </w:t>
      </w:r>
      <w:r w:rsidR="00B42BE0" w:rsidRPr="00182144">
        <w:rPr>
          <w:color w:val="000000"/>
          <w:sz w:val="22"/>
          <w:szCs w:val="22"/>
          <w:lang w:val="it-IT"/>
        </w:rPr>
        <w:t>senza ventilazione permanente.</w:t>
      </w:r>
    </w:p>
    <w:p w14:paraId="7D1E40D5" w14:textId="77777777" w:rsidR="00171384" w:rsidRPr="00182144" w:rsidRDefault="00171384">
      <w:pPr>
        <w:pStyle w:val="C-BodyText"/>
        <w:spacing w:before="0" w:after="0" w:line="240" w:lineRule="auto"/>
        <w:rPr>
          <w:color w:val="000000"/>
          <w:sz w:val="22"/>
          <w:szCs w:val="22"/>
          <w:lang w:val="it-IT"/>
        </w:rPr>
      </w:pPr>
    </w:p>
    <w:p w14:paraId="0CAA1721" w14:textId="1BC91B16" w:rsidR="00171384" w:rsidRPr="00182144" w:rsidRDefault="00F234EF">
      <w:pPr>
        <w:pStyle w:val="C-BodyText"/>
        <w:spacing w:before="0" w:after="0" w:line="240" w:lineRule="auto"/>
        <w:rPr>
          <w:sz w:val="22"/>
          <w:szCs w:val="22"/>
          <w:lang w:val="it-IT"/>
        </w:rPr>
      </w:pPr>
      <w:r w:rsidRPr="00182144">
        <w:rPr>
          <w:color w:val="000000"/>
          <w:sz w:val="22"/>
          <w:szCs w:val="22"/>
          <w:lang w:val="it-IT"/>
        </w:rPr>
        <w:t>Tutti i 14</w:t>
      </w:r>
      <w:r w:rsidR="00582387" w:rsidRPr="00182144">
        <w:rPr>
          <w:color w:val="000000"/>
          <w:sz w:val="22"/>
          <w:szCs w:val="22"/>
          <w:lang w:val="it-IT"/>
        </w:rPr>
        <w:t> </w:t>
      </w:r>
      <w:r w:rsidR="00B42BE0" w:rsidRPr="00182144">
        <w:rPr>
          <w:color w:val="000000"/>
          <w:sz w:val="22"/>
          <w:szCs w:val="22"/>
          <w:lang w:val="it-IT"/>
        </w:rPr>
        <w:t>pazienti hanno raggiunto la posizione seduta indipendente per almeno 30 secondi</w:t>
      </w:r>
      <w:r w:rsidRPr="00182144">
        <w:rPr>
          <w:color w:val="000000"/>
          <w:sz w:val="22"/>
          <w:szCs w:val="22"/>
          <w:lang w:val="it-IT"/>
        </w:rPr>
        <w:t xml:space="preserve"> ad ogni visita fino alla visita dei 18</w:t>
      </w:r>
      <w:r w:rsidR="00582387" w:rsidRPr="00182144">
        <w:rPr>
          <w:color w:val="000000"/>
          <w:sz w:val="22"/>
          <w:szCs w:val="22"/>
          <w:lang w:val="it-IT"/>
        </w:rPr>
        <w:t> </w:t>
      </w:r>
      <w:r w:rsidRPr="00182144">
        <w:rPr>
          <w:color w:val="000000"/>
          <w:sz w:val="22"/>
          <w:szCs w:val="22"/>
          <w:lang w:val="it-IT"/>
        </w:rPr>
        <w:t>mesi di età (endpoint primario di efficacia)</w:t>
      </w:r>
      <w:r w:rsidR="00B42BE0" w:rsidRPr="00182144">
        <w:rPr>
          <w:color w:val="000000"/>
          <w:sz w:val="22"/>
          <w:szCs w:val="22"/>
          <w:lang w:val="it-IT"/>
        </w:rPr>
        <w:t xml:space="preserve">, a età comprese tra </w:t>
      </w:r>
      <w:r w:rsidR="00FC4559" w:rsidRPr="00182144">
        <w:rPr>
          <w:color w:val="000000"/>
          <w:sz w:val="22"/>
          <w:szCs w:val="22"/>
          <w:lang w:val="it-IT"/>
        </w:rPr>
        <w:t>5,7</w:t>
      </w:r>
      <w:r w:rsidR="00B42BE0" w:rsidRPr="00182144">
        <w:rPr>
          <w:color w:val="000000"/>
          <w:sz w:val="22"/>
          <w:szCs w:val="22"/>
          <w:lang w:val="it-IT"/>
        </w:rPr>
        <w:t xml:space="preserve"> e 11,8 mesi, e </w:t>
      </w:r>
      <w:r w:rsidR="00FC4559" w:rsidRPr="00182144">
        <w:rPr>
          <w:color w:val="000000"/>
          <w:sz w:val="22"/>
          <w:szCs w:val="22"/>
          <w:lang w:val="it-IT"/>
        </w:rPr>
        <w:t>1</w:t>
      </w:r>
      <w:r w:rsidRPr="00182144">
        <w:rPr>
          <w:color w:val="000000"/>
          <w:sz w:val="22"/>
          <w:szCs w:val="22"/>
          <w:lang w:val="it-IT"/>
        </w:rPr>
        <w:t>1</w:t>
      </w:r>
      <w:r w:rsidR="00B42BE0" w:rsidRPr="00182144">
        <w:rPr>
          <w:color w:val="000000"/>
          <w:sz w:val="22"/>
          <w:szCs w:val="22"/>
          <w:lang w:val="it-IT"/>
        </w:rPr>
        <w:t xml:space="preserve"> di </w:t>
      </w:r>
      <w:r w:rsidR="00FC4559" w:rsidRPr="00182144">
        <w:rPr>
          <w:color w:val="000000"/>
          <w:sz w:val="22"/>
          <w:szCs w:val="22"/>
          <w:lang w:val="it-IT"/>
        </w:rPr>
        <w:t>1</w:t>
      </w:r>
      <w:r w:rsidRPr="00182144">
        <w:rPr>
          <w:color w:val="000000"/>
          <w:sz w:val="22"/>
          <w:szCs w:val="22"/>
          <w:lang w:val="it-IT"/>
        </w:rPr>
        <w:t>4</w:t>
      </w:r>
      <w:r w:rsidR="00582387" w:rsidRPr="00182144">
        <w:rPr>
          <w:color w:val="000000"/>
          <w:sz w:val="22"/>
          <w:szCs w:val="22"/>
          <w:lang w:val="it-IT"/>
        </w:rPr>
        <w:t> </w:t>
      </w:r>
      <w:r w:rsidR="00FC4559" w:rsidRPr="00182144">
        <w:rPr>
          <w:color w:val="000000"/>
          <w:sz w:val="22"/>
          <w:szCs w:val="22"/>
          <w:lang w:val="it-IT"/>
        </w:rPr>
        <w:t>pazienti</w:t>
      </w:r>
      <w:r w:rsidR="00B42BE0" w:rsidRPr="00182144">
        <w:rPr>
          <w:color w:val="000000"/>
          <w:sz w:val="22"/>
          <w:szCs w:val="22"/>
          <w:lang w:val="it-IT"/>
        </w:rPr>
        <w:t xml:space="preserve"> hanno raggiunto la posizione</w:t>
      </w:r>
      <w:r w:rsidR="00F62C12" w:rsidRPr="00182144">
        <w:rPr>
          <w:color w:val="000000"/>
          <w:sz w:val="22"/>
          <w:szCs w:val="22"/>
          <w:lang w:val="it-IT"/>
        </w:rPr>
        <w:t xml:space="preserve"> di</w:t>
      </w:r>
      <w:r w:rsidR="00B42BE0" w:rsidRPr="00182144">
        <w:rPr>
          <w:color w:val="000000"/>
          <w:sz w:val="22"/>
          <w:szCs w:val="22"/>
          <w:lang w:val="it-IT"/>
        </w:rPr>
        <w:t xml:space="preserve"> seduta indipendente </w:t>
      </w:r>
      <w:r w:rsidR="00AD7A1F" w:rsidRPr="00182144">
        <w:rPr>
          <w:color w:val="000000"/>
          <w:sz w:val="22"/>
          <w:szCs w:val="22"/>
          <w:lang w:val="it-IT"/>
        </w:rPr>
        <w:t xml:space="preserve">entro </w:t>
      </w:r>
      <w:r w:rsidR="00B42BE0" w:rsidRPr="00182144">
        <w:rPr>
          <w:color w:val="000000"/>
          <w:sz w:val="22"/>
          <w:szCs w:val="22"/>
          <w:lang w:val="it-IT"/>
        </w:rPr>
        <w:t xml:space="preserve">l’età di </w:t>
      </w:r>
      <w:r w:rsidRPr="00182144">
        <w:rPr>
          <w:color w:val="000000"/>
          <w:sz w:val="22"/>
          <w:szCs w:val="22"/>
          <w:lang w:val="it-IT"/>
        </w:rPr>
        <w:t>279</w:t>
      </w:r>
      <w:r w:rsidR="00582387" w:rsidRPr="00182144">
        <w:rPr>
          <w:color w:val="000000"/>
          <w:sz w:val="22"/>
          <w:szCs w:val="22"/>
          <w:lang w:val="it-IT"/>
        </w:rPr>
        <w:t> </w:t>
      </w:r>
      <w:r w:rsidRPr="00182144">
        <w:rPr>
          <w:color w:val="000000"/>
          <w:sz w:val="22"/>
          <w:szCs w:val="22"/>
          <w:lang w:val="it-IT"/>
        </w:rPr>
        <w:t>giorni</w:t>
      </w:r>
      <w:r w:rsidR="00B42BE0" w:rsidRPr="00182144">
        <w:rPr>
          <w:color w:val="000000"/>
          <w:sz w:val="22"/>
          <w:szCs w:val="22"/>
          <w:lang w:val="it-IT"/>
        </w:rPr>
        <w:t xml:space="preserve">, il </w:t>
      </w:r>
      <w:r w:rsidR="00B42BE0" w:rsidRPr="00182144">
        <w:rPr>
          <w:sz w:val="22"/>
          <w:szCs w:val="22"/>
          <w:lang w:val="it-IT"/>
        </w:rPr>
        <w:t>99</w:t>
      </w:r>
      <w:r w:rsidR="00B42BE0" w:rsidRPr="00182144">
        <w:rPr>
          <w:sz w:val="22"/>
          <w:szCs w:val="22"/>
          <w:vertAlign w:val="superscript"/>
          <w:lang w:val="it-IT"/>
        </w:rPr>
        <w:t>°</w:t>
      </w:r>
      <w:r w:rsidR="00B42BE0" w:rsidRPr="00182144">
        <w:rPr>
          <w:sz w:val="22"/>
          <w:szCs w:val="22"/>
          <w:lang w:val="it-IT"/>
        </w:rPr>
        <w:t xml:space="preserve"> percentile per lo sviluppo di questa tappa </w:t>
      </w:r>
      <w:r w:rsidR="001F397A" w:rsidRPr="00182144">
        <w:rPr>
          <w:sz w:val="22"/>
          <w:szCs w:val="22"/>
          <w:lang w:val="it-IT"/>
        </w:rPr>
        <w:t>miliare</w:t>
      </w:r>
      <w:r w:rsidR="00B42BE0" w:rsidRPr="00182144">
        <w:rPr>
          <w:sz w:val="22"/>
          <w:szCs w:val="22"/>
          <w:lang w:val="it-IT"/>
        </w:rPr>
        <w:t>.</w:t>
      </w:r>
      <w:r w:rsidR="00B42BE0" w:rsidRPr="00182144">
        <w:rPr>
          <w:color w:val="000000"/>
          <w:sz w:val="22"/>
          <w:szCs w:val="22"/>
          <w:lang w:val="it-IT"/>
        </w:rPr>
        <w:t xml:space="preserve"> </w:t>
      </w:r>
      <w:r w:rsidRPr="00182144">
        <w:rPr>
          <w:color w:val="000000"/>
          <w:sz w:val="22"/>
          <w:szCs w:val="22"/>
          <w:lang w:val="it-IT"/>
        </w:rPr>
        <w:t>Nove</w:t>
      </w:r>
      <w:r w:rsidR="00B42BE0" w:rsidRPr="00182144">
        <w:rPr>
          <w:color w:val="000000"/>
          <w:sz w:val="22"/>
          <w:szCs w:val="22"/>
          <w:lang w:val="it-IT"/>
        </w:rPr>
        <w:t xml:space="preserve"> pazienti hanno raggiunto la tappa miliare del cammino da soli (</w:t>
      </w:r>
      <w:r w:rsidRPr="00182144">
        <w:rPr>
          <w:color w:val="000000"/>
          <w:sz w:val="22"/>
          <w:szCs w:val="22"/>
          <w:lang w:val="it-IT"/>
        </w:rPr>
        <w:t>64,3</w:t>
      </w:r>
      <w:r w:rsidR="00B42BE0" w:rsidRPr="00182144">
        <w:rPr>
          <w:color w:val="000000"/>
          <w:sz w:val="22"/>
          <w:szCs w:val="22"/>
          <w:lang w:val="it-IT"/>
        </w:rPr>
        <w:t xml:space="preserve">%). </w:t>
      </w:r>
      <w:r w:rsidRPr="00182144">
        <w:rPr>
          <w:color w:val="000000"/>
          <w:sz w:val="22"/>
          <w:szCs w:val="22"/>
          <w:lang w:val="it-IT"/>
        </w:rPr>
        <w:t>Tutti i</w:t>
      </w:r>
      <w:r w:rsidR="00B42BE0" w:rsidRPr="00182144">
        <w:rPr>
          <w:color w:val="000000"/>
          <w:sz w:val="22"/>
          <w:szCs w:val="22"/>
          <w:lang w:val="it-IT"/>
        </w:rPr>
        <w:t xml:space="preserve"> </w:t>
      </w:r>
      <w:r w:rsidR="00FC4559" w:rsidRPr="00182144">
        <w:rPr>
          <w:sz w:val="22"/>
          <w:szCs w:val="22"/>
          <w:lang w:val="it-IT"/>
        </w:rPr>
        <w:t>1</w:t>
      </w:r>
      <w:r w:rsidRPr="00182144">
        <w:rPr>
          <w:sz w:val="22"/>
          <w:szCs w:val="22"/>
          <w:lang w:val="it-IT"/>
        </w:rPr>
        <w:t>4</w:t>
      </w:r>
      <w:r w:rsidR="00FC4559" w:rsidRPr="00182144">
        <w:rPr>
          <w:sz w:val="22"/>
          <w:szCs w:val="22"/>
          <w:lang w:val="it-IT"/>
        </w:rPr>
        <w:t> </w:t>
      </w:r>
      <w:r w:rsidR="00B42BE0" w:rsidRPr="00182144">
        <w:rPr>
          <w:sz w:val="22"/>
          <w:szCs w:val="22"/>
          <w:lang w:val="it-IT"/>
        </w:rPr>
        <w:t xml:space="preserve">pazienti hanno raggiunto </w:t>
      </w:r>
      <w:r w:rsidR="00FC4559" w:rsidRPr="00182144">
        <w:rPr>
          <w:sz w:val="22"/>
          <w:szCs w:val="22"/>
          <w:lang w:val="it-IT"/>
        </w:rPr>
        <w:t xml:space="preserve">un </w:t>
      </w:r>
      <w:r w:rsidR="00B42BE0" w:rsidRPr="00182144">
        <w:rPr>
          <w:sz w:val="22"/>
          <w:szCs w:val="22"/>
          <w:lang w:val="it-IT"/>
        </w:rPr>
        <w:t>punteggi</w:t>
      </w:r>
      <w:r w:rsidR="00FC4559" w:rsidRPr="00182144">
        <w:rPr>
          <w:sz w:val="22"/>
          <w:szCs w:val="22"/>
          <w:lang w:val="it-IT"/>
        </w:rPr>
        <w:t>o</w:t>
      </w:r>
      <w:r w:rsidR="00B42BE0" w:rsidRPr="00182144">
        <w:rPr>
          <w:sz w:val="22"/>
          <w:szCs w:val="22"/>
          <w:lang w:val="it-IT"/>
        </w:rPr>
        <w:t xml:space="preserve"> CHOP-INTEND ≥</w:t>
      </w:r>
      <w:r w:rsidR="00FC4559" w:rsidRPr="00182144">
        <w:rPr>
          <w:sz w:val="22"/>
          <w:szCs w:val="22"/>
          <w:lang w:val="it-IT"/>
        </w:rPr>
        <w:t>58</w:t>
      </w:r>
      <w:r w:rsidRPr="00182144">
        <w:rPr>
          <w:sz w:val="22"/>
          <w:szCs w:val="22"/>
          <w:lang w:val="it-IT"/>
        </w:rPr>
        <w:t xml:space="preserve"> a tutte le visite fino alla visita dei 18</w:t>
      </w:r>
      <w:r w:rsidR="00582387" w:rsidRPr="00182144">
        <w:rPr>
          <w:sz w:val="22"/>
          <w:szCs w:val="22"/>
          <w:lang w:val="it-IT"/>
        </w:rPr>
        <w:t> </w:t>
      </w:r>
      <w:r w:rsidRPr="00182144">
        <w:rPr>
          <w:sz w:val="22"/>
          <w:szCs w:val="22"/>
          <w:lang w:val="it-IT"/>
        </w:rPr>
        <w:t>mesi di età</w:t>
      </w:r>
      <w:r w:rsidR="00B42BE0" w:rsidRPr="00182144">
        <w:rPr>
          <w:sz w:val="22"/>
          <w:szCs w:val="22"/>
          <w:lang w:val="it-IT"/>
        </w:rPr>
        <w:t>.</w:t>
      </w:r>
      <w:r w:rsidRPr="00182144">
        <w:rPr>
          <w:sz w:val="22"/>
          <w:szCs w:val="22"/>
          <w:lang w:val="it-IT"/>
        </w:rPr>
        <w:t xml:space="preserve"> Nessun paziente ha richiesto alcun supporto </w:t>
      </w:r>
      <w:r w:rsidR="001F397A" w:rsidRPr="00182144">
        <w:rPr>
          <w:sz w:val="22"/>
          <w:szCs w:val="22"/>
          <w:lang w:val="it-IT"/>
        </w:rPr>
        <w:t>ventilatorio</w:t>
      </w:r>
      <w:r w:rsidRPr="00182144">
        <w:rPr>
          <w:sz w:val="22"/>
          <w:szCs w:val="22"/>
          <w:lang w:val="it-IT"/>
        </w:rPr>
        <w:t xml:space="preserve"> o </w:t>
      </w:r>
      <w:r w:rsidR="001F397A" w:rsidRPr="00182144">
        <w:rPr>
          <w:sz w:val="22"/>
          <w:szCs w:val="22"/>
          <w:lang w:val="it-IT"/>
        </w:rPr>
        <w:t xml:space="preserve">supporto nutrizionale </w:t>
      </w:r>
      <w:r w:rsidRPr="00182144">
        <w:rPr>
          <w:sz w:val="22"/>
          <w:szCs w:val="22"/>
          <w:lang w:val="it-IT"/>
        </w:rPr>
        <w:t>durante lo studio.</w:t>
      </w:r>
    </w:p>
    <w:p w14:paraId="74460841" w14:textId="77777777" w:rsidR="00171384" w:rsidRPr="00182144" w:rsidRDefault="00171384">
      <w:pPr>
        <w:pStyle w:val="C-BodyText"/>
        <w:spacing w:before="0" w:after="0" w:line="240" w:lineRule="auto"/>
        <w:rPr>
          <w:sz w:val="22"/>
          <w:szCs w:val="22"/>
          <w:lang w:val="it-IT"/>
        </w:rPr>
      </w:pPr>
    </w:p>
    <w:p w14:paraId="3DB79974" w14:textId="77777777" w:rsidR="00171384" w:rsidRPr="00182144" w:rsidRDefault="00B42BE0">
      <w:pPr>
        <w:pStyle w:val="C-BodyText"/>
        <w:keepNext/>
        <w:spacing w:before="0" w:after="0" w:line="240" w:lineRule="auto"/>
        <w:rPr>
          <w:sz w:val="22"/>
          <w:szCs w:val="22"/>
          <w:lang w:val="it-IT"/>
        </w:rPr>
      </w:pPr>
      <w:r w:rsidRPr="00182144">
        <w:rPr>
          <w:sz w:val="22"/>
          <w:szCs w:val="22"/>
          <w:lang w:val="it-IT"/>
        </w:rPr>
        <w:t>Coorte 2</w:t>
      </w:r>
    </w:p>
    <w:p w14:paraId="4786CA16" w14:textId="6BEE9622" w:rsidR="00171384" w:rsidRPr="00182144" w:rsidRDefault="00395221">
      <w:pPr>
        <w:rPr>
          <w:szCs w:val="22"/>
        </w:rPr>
      </w:pPr>
      <w:r w:rsidRPr="00182144">
        <w:rPr>
          <w:szCs w:val="22"/>
        </w:rPr>
        <w:t>I</w:t>
      </w:r>
      <w:r w:rsidR="00FC4559" w:rsidRPr="00182144">
        <w:rPr>
          <w:szCs w:val="22"/>
        </w:rPr>
        <w:t xml:space="preserve"> 15</w:t>
      </w:r>
      <w:r w:rsidR="00EA51F6" w:rsidRPr="00182144">
        <w:rPr>
          <w:szCs w:val="22"/>
        </w:rPr>
        <w:t> </w:t>
      </w:r>
      <w:r w:rsidR="00B42BE0" w:rsidRPr="00182144">
        <w:rPr>
          <w:szCs w:val="22"/>
        </w:rPr>
        <w:t>pazienti trattati aventi 3 copie di </w:t>
      </w:r>
      <w:r w:rsidR="00B42BE0" w:rsidRPr="00182144">
        <w:rPr>
          <w:i/>
          <w:szCs w:val="22"/>
        </w:rPr>
        <w:t>SMN2</w:t>
      </w:r>
      <w:r w:rsidRPr="00182144">
        <w:rPr>
          <w:i/>
          <w:szCs w:val="22"/>
        </w:rPr>
        <w:t xml:space="preserve"> </w:t>
      </w:r>
      <w:r w:rsidRPr="00182144">
        <w:rPr>
          <w:iCs/>
          <w:szCs w:val="22"/>
        </w:rPr>
        <w:t>sono stati seguiti fino a 24</w:t>
      </w:r>
      <w:r w:rsidR="00582387" w:rsidRPr="00182144">
        <w:rPr>
          <w:iCs/>
          <w:szCs w:val="22"/>
        </w:rPr>
        <w:t> </w:t>
      </w:r>
      <w:r w:rsidRPr="00182144">
        <w:rPr>
          <w:iCs/>
          <w:szCs w:val="22"/>
        </w:rPr>
        <w:t xml:space="preserve">mesi di </w:t>
      </w:r>
      <w:r w:rsidR="00693FC1" w:rsidRPr="00182144">
        <w:rPr>
          <w:iCs/>
          <w:szCs w:val="22"/>
        </w:rPr>
        <w:t>età</w:t>
      </w:r>
      <w:r w:rsidRPr="00182144">
        <w:rPr>
          <w:iCs/>
          <w:szCs w:val="22"/>
        </w:rPr>
        <w:t>.</w:t>
      </w:r>
      <w:r w:rsidR="00B42BE0" w:rsidRPr="00182144">
        <w:rPr>
          <w:iCs/>
          <w:szCs w:val="22"/>
        </w:rPr>
        <w:t xml:space="preserve"> </w:t>
      </w:r>
      <w:r w:rsidR="00B42BE0" w:rsidRPr="00182144">
        <w:rPr>
          <w:szCs w:val="22"/>
        </w:rPr>
        <w:t xml:space="preserve">Tutti i pazienti </w:t>
      </w:r>
      <w:r w:rsidRPr="00182144">
        <w:rPr>
          <w:szCs w:val="22"/>
        </w:rPr>
        <w:t>sono sopravvissuti senza eventi fino a 24</w:t>
      </w:r>
      <w:r w:rsidR="00582387" w:rsidRPr="00182144">
        <w:rPr>
          <w:szCs w:val="22"/>
        </w:rPr>
        <w:t> </w:t>
      </w:r>
      <w:r w:rsidRPr="00182144">
        <w:rPr>
          <w:szCs w:val="22"/>
        </w:rPr>
        <w:t>mesi</w:t>
      </w:r>
      <w:r w:rsidR="00693FC1" w:rsidRPr="00182144">
        <w:rPr>
          <w:szCs w:val="22"/>
        </w:rPr>
        <w:t xml:space="preserve"> di età</w:t>
      </w:r>
      <w:r w:rsidR="00B42BE0" w:rsidRPr="00182144">
        <w:rPr>
          <w:szCs w:val="22"/>
        </w:rPr>
        <w:t xml:space="preserve"> </w:t>
      </w:r>
      <w:r w:rsidR="00B42BE0" w:rsidRPr="00182144">
        <w:rPr>
          <w:color w:val="000000"/>
          <w:szCs w:val="22"/>
        </w:rPr>
        <w:t>senza</w:t>
      </w:r>
      <w:r w:rsidR="00B42BE0" w:rsidRPr="00182144">
        <w:rPr>
          <w:szCs w:val="22"/>
        </w:rPr>
        <w:t xml:space="preserve"> ventilazione permanente.</w:t>
      </w:r>
    </w:p>
    <w:p w14:paraId="19038AC2" w14:textId="77777777" w:rsidR="00171384" w:rsidRPr="00182144" w:rsidRDefault="00171384">
      <w:pPr>
        <w:rPr>
          <w:szCs w:val="22"/>
        </w:rPr>
      </w:pPr>
    </w:p>
    <w:p w14:paraId="37EEE302" w14:textId="00E4B623" w:rsidR="00171384" w:rsidRPr="00182144" w:rsidRDefault="00395221">
      <w:pPr>
        <w:rPr>
          <w:szCs w:val="22"/>
        </w:rPr>
      </w:pPr>
      <w:r w:rsidRPr="00182144">
        <w:rPr>
          <w:szCs w:val="22"/>
        </w:rPr>
        <w:t>Tutti i 15</w:t>
      </w:r>
      <w:r w:rsidR="00582387" w:rsidRPr="00182144">
        <w:rPr>
          <w:szCs w:val="22"/>
        </w:rPr>
        <w:t> </w:t>
      </w:r>
      <w:r w:rsidRPr="00182144">
        <w:rPr>
          <w:szCs w:val="22"/>
        </w:rPr>
        <w:t>pazienti</w:t>
      </w:r>
      <w:r w:rsidR="00B42BE0" w:rsidRPr="00182144">
        <w:rPr>
          <w:szCs w:val="22"/>
        </w:rPr>
        <w:t xml:space="preserve"> sono stati in grado di stare in piedi da soli senza supporto per almeno 3 secondi</w:t>
      </w:r>
      <w:r w:rsidRPr="00182144">
        <w:rPr>
          <w:szCs w:val="22"/>
        </w:rPr>
        <w:t xml:space="preserve"> (endpoint primario di efficacia), a un</w:t>
      </w:r>
      <w:r w:rsidR="00D819D9" w:rsidRPr="00182144">
        <w:rPr>
          <w:szCs w:val="22"/>
        </w:rPr>
        <w:t>’</w:t>
      </w:r>
      <w:r w:rsidRPr="00182144">
        <w:rPr>
          <w:szCs w:val="22"/>
        </w:rPr>
        <w:t>età compresa tra 9,5 e 18,3</w:t>
      </w:r>
      <w:r w:rsidR="00582387" w:rsidRPr="00182144">
        <w:rPr>
          <w:szCs w:val="22"/>
        </w:rPr>
        <w:t> </w:t>
      </w:r>
      <w:r w:rsidRPr="00182144">
        <w:rPr>
          <w:szCs w:val="22"/>
        </w:rPr>
        <w:t>mesi, con 14 dei 15</w:t>
      </w:r>
      <w:r w:rsidR="00582387" w:rsidRPr="00182144">
        <w:rPr>
          <w:szCs w:val="22"/>
        </w:rPr>
        <w:t> </w:t>
      </w:r>
      <w:r w:rsidRPr="00182144">
        <w:rPr>
          <w:szCs w:val="22"/>
        </w:rPr>
        <w:t>pazienti che hanno raggiunto lo stare in piedi da soli prima dei 514</w:t>
      </w:r>
      <w:r w:rsidR="00582387" w:rsidRPr="00182144">
        <w:rPr>
          <w:szCs w:val="22"/>
        </w:rPr>
        <w:t> </w:t>
      </w:r>
      <w:r w:rsidRPr="00182144">
        <w:rPr>
          <w:szCs w:val="22"/>
        </w:rPr>
        <w:t xml:space="preserve">giorni di età, il 99° percentile per il raggiungimento di questa </w:t>
      </w:r>
      <w:r w:rsidR="00693FC1" w:rsidRPr="00182144">
        <w:rPr>
          <w:szCs w:val="22"/>
        </w:rPr>
        <w:t>tappa</w:t>
      </w:r>
      <w:r w:rsidRPr="00182144">
        <w:rPr>
          <w:szCs w:val="22"/>
        </w:rPr>
        <w:t xml:space="preserve"> miliare.</w:t>
      </w:r>
      <w:r w:rsidR="00693FC1" w:rsidRPr="00182144">
        <w:rPr>
          <w:szCs w:val="22"/>
        </w:rPr>
        <w:t xml:space="preserve"> </w:t>
      </w:r>
      <w:r w:rsidRPr="00182144">
        <w:rPr>
          <w:szCs w:val="22"/>
        </w:rPr>
        <w:t>Quattordici pazienti (93,3%) sono stati in grado</w:t>
      </w:r>
      <w:r w:rsidR="00B42BE0" w:rsidRPr="00182144">
        <w:rPr>
          <w:szCs w:val="22"/>
        </w:rPr>
        <w:t xml:space="preserve"> di compiere almeno cinque passi in modo indipendente.</w:t>
      </w:r>
      <w:r w:rsidRPr="00182144">
        <w:rPr>
          <w:szCs w:val="22"/>
        </w:rPr>
        <w:t xml:space="preserve"> Tutti i 15</w:t>
      </w:r>
      <w:r w:rsidR="00582387" w:rsidRPr="00182144">
        <w:rPr>
          <w:szCs w:val="22"/>
        </w:rPr>
        <w:t> </w:t>
      </w:r>
      <w:r w:rsidRPr="00182144">
        <w:rPr>
          <w:szCs w:val="22"/>
        </w:rPr>
        <w:t>pazienti hanno ottenuto un punteggio in scala ≥</w:t>
      </w:r>
      <w:r w:rsidR="00582387" w:rsidRPr="00182144">
        <w:rPr>
          <w:szCs w:val="22"/>
        </w:rPr>
        <w:t> </w:t>
      </w:r>
      <w:r w:rsidRPr="00182144">
        <w:rPr>
          <w:szCs w:val="22"/>
        </w:rPr>
        <w:t>4 nei sottotest Bayley-III Gross e Fine Motor entro 2 deviazioni standard dalla media per età a qualsiasi visita post-basale fino a 24</w:t>
      </w:r>
      <w:r w:rsidR="00582387" w:rsidRPr="00182144">
        <w:rPr>
          <w:szCs w:val="22"/>
        </w:rPr>
        <w:t> </w:t>
      </w:r>
      <w:r w:rsidRPr="00182144">
        <w:rPr>
          <w:szCs w:val="22"/>
        </w:rPr>
        <w:t xml:space="preserve">mesi di età. Nessun paziente ha richiesto alcun supporto ventilatorio o </w:t>
      </w:r>
      <w:r w:rsidR="00FD767B" w:rsidRPr="00182144">
        <w:rPr>
          <w:szCs w:val="22"/>
        </w:rPr>
        <w:t>nutrizionale</w:t>
      </w:r>
      <w:r w:rsidRPr="00182144">
        <w:rPr>
          <w:szCs w:val="22"/>
        </w:rPr>
        <w:t xml:space="preserve"> durante lo studio.</w:t>
      </w:r>
    </w:p>
    <w:p w14:paraId="628795D9" w14:textId="77777777" w:rsidR="00171384" w:rsidRDefault="00171384">
      <w:pPr>
        <w:rPr>
          <w:szCs w:val="22"/>
        </w:rPr>
      </w:pPr>
    </w:p>
    <w:p w14:paraId="4607F7F4" w14:textId="35B599C4" w:rsidR="00AB5E25" w:rsidRDefault="00AB5E25" w:rsidP="00E82FC6">
      <w:pPr>
        <w:keepNext/>
        <w:rPr>
          <w:i/>
          <w:iCs/>
        </w:rPr>
      </w:pPr>
      <w:r>
        <w:rPr>
          <w:i/>
          <w:iCs/>
          <w:szCs w:val="22"/>
        </w:rPr>
        <w:lastRenderedPageBreak/>
        <w:t>Studio di fase</w:t>
      </w:r>
      <w:r w:rsidRPr="00C154A9">
        <w:rPr>
          <w:i/>
          <w:iCs/>
        </w:rPr>
        <w:t> </w:t>
      </w:r>
      <w:r>
        <w:rPr>
          <w:i/>
          <w:iCs/>
          <w:szCs w:val="22"/>
        </w:rPr>
        <w:t xml:space="preserve">3 COAV101A12306 in pazienti con SMA con peso da </w:t>
      </w:r>
      <w:r w:rsidRPr="00E82FC6">
        <w:rPr>
          <w:i/>
          <w:iCs/>
        </w:rPr>
        <w:t>≥ 8</w:t>
      </w:r>
      <w:r>
        <w:rPr>
          <w:i/>
          <w:iCs/>
        </w:rPr>
        <w:t>,</w:t>
      </w:r>
      <w:r w:rsidRPr="00E82FC6">
        <w:rPr>
          <w:i/>
          <w:iCs/>
        </w:rPr>
        <w:t xml:space="preserve">5 kg </w:t>
      </w:r>
      <w:r>
        <w:rPr>
          <w:i/>
          <w:iCs/>
        </w:rPr>
        <w:t>a</w:t>
      </w:r>
      <w:r w:rsidRPr="00E82FC6">
        <w:rPr>
          <w:i/>
          <w:iCs/>
        </w:rPr>
        <w:t xml:space="preserve"> ≤ 21 kg</w:t>
      </w:r>
    </w:p>
    <w:p w14:paraId="0725EE91" w14:textId="77777777" w:rsidR="00AB5E25" w:rsidRDefault="00AB5E25" w:rsidP="00E82FC6">
      <w:pPr>
        <w:keepNext/>
        <w:rPr>
          <w:i/>
          <w:iCs/>
          <w:szCs w:val="22"/>
        </w:rPr>
      </w:pPr>
    </w:p>
    <w:p w14:paraId="0C179188" w14:textId="759ACF29" w:rsidR="00AB5E25" w:rsidRDefault="00AB5E25">
      <w:pPr>
        <w:rPr>
          <w:szCs w:val="22"/>
        </w:rPr>
      </w:pPr>
      <w:r w:rsidRPr="00E82FC6">
        <w:rPr>
          <w:szCs w:val="22"/>
        </w:rPr>
        <w:t xml:space="preserve">Lo studio COAV101A12306 è uno studio multicentrico, di </w:t>
      </w:r>
      <w:r w:rsidRPr="00DF1AE0">
        <w:rPr>
          <w:szCs w:val="22"/>
        </w:rPr>
        <w:t>f</w:t>
      </w:r>
      <w:r w:rsidRPr="00E82FC6">
        <w:rPr>
          <w:szCs w:val="22"/>
        </w:rPr>
        <w:t>ase</w:t>
      </w:r>
      <w:r w:rsidRPr="00E82FC6">
        <w:t> </w:t>
      </w:r>
      <w:r w:rsidRPr="00E82FC6">
        <w:rPr>
          <w:szCs w:val="22"/>
        </w:rPr>
        <w:t xml:space="preserve">3, in aperto, a </w:t>
      </w:r>
      <w:r w:rsidRPr="00DF1AE0">
        <w:rPr>
          <w:szCs w:val="22"/>
        </w:rPr>
        <w:t xml:space="preserve">singolo </w:t>
      </w:r>
      <w:r w:rsidRPr="00E82FC6">
        <w:rPr>
          <w:szCs w:val="22"/>
        </w:rPr>
        <w:t>braccio</w:t>
      </w:r>
      <w:r w:rsidRPr="00DF1AE0">
        <w:rPr>
          <w:szCs w:val="22"/>
        </w:rPr>
        <w:t>,</w:t>
      </w:r>
      <w:r w:rsidRPr="00E82FC6">
        <w:rPr>
          <w:szCs w:val="22"/>
        </w:rPr>
        <w:t xml:space="preserve"> a </w:t>
      </w:r>
      <w:r w:rsidRPr="00DF1AE0">
        <w:rPr>
          <w:szCs w:val="22"/>
        </w:rPr>
        <w:t xml:space="preserve">singola </w:t>
      </w:r>
      <w:r w:rsidRPr="00E82FC6">
        <w:rPr>
          <w:szCs w:val="22"/>
        </w:rPr>
        <w:t>dose</w:t>
      </w:r>
      <w:r w:rsidRPr="00DF1AE0">
        <w:rPr>
          <w:szCs w:val="22"/>
        </w:rPr>
        <w:t>,</w:t>
      </w:r>
      <w:r w:rsidRPr="00E82FC6">
        <w:rPr>
          <w:szCs w:val="22"/>
        </w:rPr>
        <w:t xml:space="preserve"> completato, sulla somministrazione endovenosa di onasemnogene abeparvovec alla dose terapeutica (1,1</w:t>
      </w:r>
      <w:r w:rsidRPr="00E82FC6">
        <w:t> </w:t>
      </w:r>
      <w:r w:rsidRPr="00E82FC6">
        <w:rPr>
          <w:szCs w:val="22"/>
        </w:rPr>
        <w:t>×</w:t>
      </w:r>
      <w:r w:rsidR="00E82FC6">
        <w:rPr>
          <w:szCs w:val="22"/>
        </w:rPr>
        <w:t> </w:t>
      </w:r>
      <w:r w:rsidRPr="00E82FC6">
        <w:rPr>
          <w:szCs w:val="22"/>
        </w:rPr>
        <w:t>10</w:t>
      </w:r>
      <w:r w:rsidRPr="00E82FC6">
        <w:rPr>
          <w:szCs w:val="22"/>
          <w:vertAlign w:val="superscript"/>
        </w:rPr>
        <w:t>14</w:t>
      </w:r>
      <w:r w:rsidRPr="00E82FC6">
        <w:t> </w:t>
      </w:r>
      <w:r w:rsidRPr="00E82FC6">
        <w:rPr>
          <w:szCs w:val="22"/>
        </w:rPr>
        <w:t>vg/kg) in 24</w:t>
      </w:r>
      <w:r w:rsidR="00E82FC6">
        <w:rPr>
          <w:szCs w:val="22"/>
        </w:rPr>
        <w:t> </w:t>
      </w:r>
      <w:r w:rsidRPr="00E82FC6">
        <w:rPr>
          <w:szCs w:val="22"/>
        </w:rPr>
        <w:t xml:space="preserve">pazienti pediatrici con SMA </w:t>
      </w:r>
      <w:r w:rsidR="00DF1AE0" w:rsidRPr="00DF1AE0">
        <w:rPr>
          <w:szCs w:val="22"/>
        </w:rPr>
        <w:t>con peso d</w:t>
      </w:r>
      <w:r w:rsidRPr="00E82FC6">
        <w:rPr>
          <w:szCs w:val="22"/>
        </w:rPr>
        <w:t>a ≥</w:t>
      </w:r>
      <w:r w:rsidR="00DF1AE0" w:rsidRPr="00E82FC6">
        <w:t> </w:t>
      </w:r>
      <w:r w:rsidRPr="00E82FC6">
        <w:rPr>
          <w:szCs w:val="22"/>
        </w:rPr>
        <w:t>8,5</w:t>
      </w:r>
      <w:r w:rsidR="00DF1AE0" w:rsidRPr="00E82FC6">
        <w:t> </w:t>
      </w:r>
      <w:r w:rsidRPr="00E82FC6">
        <w:rPr>
          <w:szCs w:val="22"/>
        </w:rPr>
        <w:t>kg a ≤</w:t>
      </w:r>
      <w:r w:rsidR="00DF1AE0" w:rsidRPr="00E82FC6">
        <w:t> </w:t>
      </w:r>
      <w:r w:rsidRPr="00E82FC6">
        <w:rPr>
          <w:szCs w:val="22"/>
        </w:rPr>
        <w:t>21</w:t>
      </w:r>
      <w:r w:rsidR="00DF1AE0" w:rsidRPr="00E82FC6">
        <w:t> </w:t>
      </w:r>
      <w:r w:rsidRPr="00E82FC6">
        <w:rPr>
          <w:szCs w:val="22"/>
        </w:rPr>
        <w:t>kg (peso medio: 15,8</w:t>
      </w:r>
      <w:r w:rsidR="00DF1AE0" w:rsidRPr="00C154A9">
        <w:t> </w:t>
      </w:r>
      <w:r w:rsidRPr="00E82FC6">
        <w:rPr>
          <w:szCs w:val="22"/>
        </w:rPr>
        <w:t xml:space="preserve">kg). L’età dei pazienti variava </w:t>
      </w:r>
      <w:r w:rsidR="00212B26">
        <w:rPr>
          <w:szCs w:val="22"/>
        </w:rPr>
        <w:t>approssimativamente in un intervallo da</w:t>
      </w:r>
      <w:r w:rsidRPr="00E82FC6">
        <w:rPr>
          <w:szCs w:val="22"/>
        </w:rPr>
        <w:t xml:space="preserve"> 1,5 a 9</w:t>
      </w:r>
      <w:r w:rsidR="00DF1AE0" w:rsidRPr="00C154A9">
        <w:t> </w:t>
      </w:r>
      <w:r w:rsidRPr="00E82FC6">
        <w:rPr>
          <w:szCs w:val="22"/>
        </w:rPr>
        <w:t>anni al momento della somministrazione. I pazienti avevano da 2 a 4</w:t>
      </w:r>
      <w:r w:rsidR="00DF1AE0" w:rsidRPr="00C154A9">
        <w:t> </w:t>
      </w:r>
      <w:r w:rsidRPr="00E82FC6">
        <w:rPr>
          <w:szCs w:val="22"/>
        </w:rPr>
        <w:t xml:space="preserve">copie di SMN2 (due </w:t>
      </w:r>
      <w:r w:rsidR="008B7A3A">
        <w:rPr>
          <w:szCs w:val="22"/>
        </w:rPr>
        <w:t xml:space="preserve">copie </w:t>
      </w:r>
      <w:r w:rsidRPr="00E82FC6">
        <w:rPr>
          <w:szCs w:val="22"/>
        </w:rPr>
        <w:t>[n=5], tre [n=18], quattro [n=1]). Prima del trattamento con onasemnogene abeparvovec, 19</w:t>
      </w:r>
      <w:r w:rsidR="00DF1AE0" w:rsidRPr="00C154A9">
        <w:t> </w:t>
      </w:r>
      <w:r w:rsidRPr="00E82FC6">
        <w:rPr>
          <w:szCs w:val="22"/>
        </w:rPr>
        <w:t>pazienti su 24 avevano precedentemente ricevuto nusinersen per una durata media di 2,1</w:t>
      </w:r>
      <w:r w:rsidR="00DF1AE0" w:rsidRPr="00C154A9">
        <w:t> </w:t>
      </w:r>
      <w:r w:rsidRPr="00E82FC6">
        <w:rPr>
          <w:szCs w:val="22"/>
        </w:rPr>
        <w:t>anni (intervallo da 0,17 a 4,81</w:t>
      </w:r>
      <w:r w:rsidR="00DF1AE0" w:rsidRPr="00C154A9">
        <w:t> </w:t>
      </w:r>
      <w:r w:rsidRPr="00E82FC6">
        <w:rPr>
          <w:szCs w:val="22"/>
        </w:rPr>
        <w:t>anni) e 2</w:t>
      </w:r>
      <w:r w:rsidR="00DF1AE0" w:rsidRPr="00C154A9">
        <w:t> </w:t>
      </w:r>
      <w:r w:rsidRPr="00E82FC6">
        <w:rPr>
          <w:szCs w:val="22"/>
        </w:rPr>
        <w:t>pazienti su 24 avevano precedentemente ricevuto risdiplam per una durata medi</w:t>
      </w:r>
      <w:r w:rsidR="00DF1AE0">
        <w:rPr>
          <w:szCs w:val="22"/>
        </w:rPr>
        <w:t>a</w:t>
      </w:r>
      <w:r w:rsidRPr="00E82FC6">
        <w:rPr>
          <w:szCs w:val="22"/>
        </w:rPr>
        <w:t xml:space="preserve"> di 0,48</w:t>
      </w:r>
      <w:r w:rsidR="00DF1AE0" w:rsidRPr="00C154A9">
        <w:t> </w:t>
      </w:r>
      <w:r w:rsidRPr="00E82FC6">
        <w:rPr>
          <w:szCs w:val="22"/>
        </w:rPr>
        <w:t>anni (intervallo da 0,11 a 0,85</w:t>
      </w:r>
      <w:r w:rsidR="00DF1AE0" w:rsidRPr="00C154A9">
        <w:t> </w:t>
      </w:r>
      <w:r w:rsidRPr="00E82FC6">
        <w:rPr>
          <w:szCs w:val="22"/>
        </w:rPr>
        <w:t>anni). Al basale, i pazienti avevano un punteggio medio alla Hammersmith Functional Motor Scale - Ex</w:t>
      </w:r>
      <w:r w:rsidR="00DF1AE0">
        <w:rPr>
          <w:szCs w:val="22"/>
        </w:rPr>
        <w:t>pa</w:t>
      </w:r>
      <w:r w:rsidRPr="00E82FC6">
        <w:rPr>
          <w:szCs w:val="22"/>
        </w:rPr>
        <w:t xml:space="preserve">nded (HFMSE) di 28,3 e un punteggio medio al Revised Upper Limb Module (RULM) di 22,0. Inoltre, tutti i pazienti </w:t>
      </w:r>
      <w:r w:rsidR="00212B26">
        <w:rPr>
          <w:szCs w:val="22"/>
        </w:rPr>
        <w:t>avevano</w:t>
      </w:r>
      <w:r w:rsidRPr="00E82FC6">
        <w:rPr>
          <w:szCs w:val="22"/>
        </w:rPr>
        <w:t xml:space="preserve"> dimostrato di aver raggiunto </w:t>
      </w:r>
      <w:r w:rsidR="00445195">
        <w:rPr>
          <w:szCs w:val="22"/>
        </w:rPr>
        <w:t xml:space="preserve">le tappe miliari </w:t>
      </w:r>
      <w:r w:rsidRPr="00E82FC6">
        <w:rPr>
          <w:szCs w:val="22"/>
        </w:rPr>
        <w:t xml:space="preserve">del controllo della testa e della seduta con supporto, ventuno </w:t>
      </w:r>
      <w:r w:rsidR="00212B26">
        <w:rPr>
          <w:szCs w:val="22"/>
        </w:rPr>
        <w:t>erano</w:t>
      </w:r>
      <w:r w:rsidRPr="00E82FC6">
        <w:rPr>
          <w:szCs w:val="22"/>
        </w:rPr>
        <w:t xml:space="preserve"> stati in grado di sedersi senza supporto e sei </w:t>
      </w:r>
      <w:r w:rsidR="00212B26">
        <w:rPr>
          <w:szCs w:val="22"/>
        </w:rPr>
        <w:t>avevano</w:t>
      </w:r>
      <w:r w:rsidRPr="00E82FC6">
        <w:rPr>
          <w:szCs w:val="22"/>
        </w:rPr>
        <w:t xml:space="preserve"> </w:t>
      </w:r>
      <w:r w:rsidR="00462C4B">
        <w:rPr>
          <w:szCs w:val="22"/>
        </w:rPr>
        <w:t xml:space="preserve">dimostrato di aver </w:t>
      </w:r>
      <w:r w:rsidR="00143BF6" w:rsidRPr="00361FB9">
        <w:rPr>
          <w:szCs w:val="22"/>
        </w:rPr>
        <w:t xml:space="preserve">raggiunto </w:t>
      </w:r>
      <w:r w:rsidR="00212B26" w:rsidRPr="00361FB9">
        <w:rPr>
          <w:szCs w:val="22"/>
        </w:rPr>
        <w:t>le</w:t>
      </w:r>
      <w:r w:rsidR="00212B26">
        <w:rPr>
          <w:szCs w:val="22"/>
        </w:rPr>
        <w:t xml:space="preserve"> maggiori</w:t>
      </w:r>
      <w:r w:rsidR="00445195">
        <w:rPr>
          <w:szCs w:val="22"/>
        </w:rPr>
        <w:t xml:space="preserve"> tappe </w:t>
      </w:r>
      <w:r w:rsidR="00FB5944" w:rsidRPr="00361FB9">
        <w:rPr>
          <w:szCs w:val="22"/>
        </w:rPr>
        <w:t>miliari</w:t>
      </w:r>
      <w:r w:rsidR="00FB5944">
        <w:rPr>
          <w:szCs w:val="22"/>
        </w:rPr>
        <w:t xml:space="preserve"> </w:t>
      </w:r>
      <w:r w:rsidR="00212B26">
        <w:rPr>
          <w:szCs w:val="22"/>
        </w:rPr>
        <w:t xml:space="preserve">di sviluppo motorio </w:t>
      </w:r>
      <w:r w:rsidR="00DB5486">
        <w:rPr>
          <w:szCs w:val="22"/>
        </w:rPr>
        <w:t>dello</w:t>
      </w:r>
      <w:r w:rsidRPr="00E82FC6">
        <w:rPr>
          <w:szCs w:val="22"/>
        </w:rPr>
        <w:t xml:space="preserve"> stare in piedi e </w:t>
      </w:r>
      <w:r w:rsidR="00DB5486">
        <w:rPr>
          <w:szCs w:val="22"/>
        </w:rPr>
        <w:t xml:space="preserve">del </w:t>
      </w:r>
      <w:r w:rsidRPr="00E82FC6">
        <w:rPr>
          <w:szCs w:val="22"/>
        </w:rPr>
        <w:t xml:space="preserve">camminare </w:t>
      </w:r>
      <w:r w:rsidR="00212B26">
        <w:rPr>
          <w:szCs w:val="22"/>
        </w:rPr>
        <w:t>indipendentemente</w:t>
      </w:r>
      <w:r w:rsidRPr="00E82FC6">
        <w:rPr>
          <w:szCs w:val="22"/>
        </w:rPr>
        <w:t>.</w:t>
      </w:r>
    </w:p>
    <w:p w14:paraId="74DB66FC" w14:textId="77777777" w:rsidR="00AB5E25" w:rsidRPr="00AB5E25" w:rsidRDefault="00AB5E25">
      <w:pPr>
        <w:rPr>
          <w:szCs w:val="22"/>
        </w:rPr>
      </w:pPr>
    </w:p>
    <w:p w14:paraId="1403ED39" w14:textId="48FFC8BC" w:rsidR="008B7A3A" w:rsidRPr="008B7A3A" w:rsidRDefault="008B7A3A" w:rsidP="008B7A3A">
      <w:pPr>
        <w:rPr>
          <w:szCs w:val="22"/>
        </w:rPr>
      </w:pPr>
      <w:r w:rsidRPr="008B7A3A">
        <w:rPr>
          <w:szCs w:val="22"/>
        </w:rPr>
        <w:t>Alla settimana</w:t>
      </w:r>
      <w:r w:rsidRPr="00C154A9">
        <w:t> </w:t>
      </w:r>
      <w:r w:rsidRPr="008B7A3A">
        <w:rPr>
          <w:szCs w:val="22"/>
        </w:rPr>
        <w:t>52, la variazione media rispetto al basale del punteggio totale complessivo dell</w:t>
      </w:r>
      <w:r w:rsidR="00445195">
        <w:rPr>
          <w:szCs w:val="22"/>
        </w:rPr>
        <w:t xml:space="preserve">a </w:t>
      </w:r>
      <w:r w:rsidRPr="008B7A3A">
        <w:rPr>
          <w:szCs w:val="22"/>
        </w:rPr>
        <w:t>HFMSE è stata di 3,7 (18/24</w:t>
      </w:r>
      <w:r w:rsidR="00445195" w:rsidRPr="00C154A9">
        <w:t> </w:t>
      </w:r>
      <w:r w:rsidRPr="008B7A3A">
        <w:rPr>
          <w:szCs w:val="22"/>
        </w:rPr>
        <w:t>pazienti). L’aumento medio del punteggio totale complessivo al RULM è stato di 2,0 (17/24</w:t>
      </w:r>
      <w:r w:rsidR="00445195" w:rsidRPr="00C154A9">
        <w:t> </w:t>
      </w:r>
      <w:r w:rsidRPr="008B7A3A">
        <w:rPr>
          <w:szCs w:val="22"/>
        </w:rPr>
        <w:t>pazienti) alla settimana</w:t>
      </w:r>
      <w:r w:rsidR="00445195" w:rsidRPr="00C154A9">
        <w:t> </w:t>
      </w:r>
      <w:r w:rsidRPr="008B7A3A">
        <w:rPr>
          <w:szCs w:val="22"/>
        </w:rPr>
        <w:t>52. Quattro pazienti hanno raggiunto nuov</w:t>
      </w:r>
      <w:r w:rsidR="00445195">
        <w:rPr>
          <w:szCs w:val="22"/>
        </w:rPr>
        <w:t>e tappe miliari</w:t>
      </w:r>
      <w:r w:rsidRPr="008B7A3A">
        <w:rPr>
          <w:szCs w:val="22"/>
        </w:rPr>
        <w:t xml:space="preserve"> dello sviluppo. </w:t>
      </w:r>
      <w:r w:rsidR="00445195">
        <w:rPr>
          <w:szCs w:val="22"/>
        </w:rPr>
        <w:t>Le tappe miliari</w:t>
      </w:r>
      <w:r w:rsidRPr="008B7A3A">
        <w:rPr>
          <w:szCs w:val="22"/>
        </w:rPr>
        <w:t xml:space="preserve"> osservat</w:t>
      </w:r>
      <w:r w:rsidR="00445195">
        <w:rPr>
          <w:szCs w:val="22"/>
        </w:rPr>
        <w:t>e</w:t>
      </w:r>
      <w:r w:rsidRPr="008B7A3A">
        <w:rPr>
          <w:szCs w:val="22"/>
        </w:rPr>
        <w:t xml:space="preserve"> alla visita basale sono stat</w:t>
      </w:r>
      <w:r w:rsidR="00445195">
        <w:rPr>
          <w:szCs w:val="22"/>
        </w:rPr>
        <w:t>e</w:t>
      </w:r>
      <w:r w:rsidRPr="008B7A3A">
        <w:rPr>
          <w:szCs w:val="22"/>
        </w:rPr>
        <w:t xml:space="preserve"> mantenut</w:t>
      </w:r>
      <w:r w:rsidR="00445195">
        <w:rPr>
          <w:szCs w:val="22"/>
        </w:rPr>
        <w:t>e</w:t>
      </w:r>
      <w:r w:rsidRPr="008B7A3A">
        <w:rPr>
          <w:szCs w:val="22"/>
        </w:rPr>
        <w:t xml:space="preserve"> fino alla settimana</w:t>
      </w:r>
      <w:r w:rsidR="00445195" w:rsidRPr="00C154A9">
        <w:t> </w:t>
      </w:r>
      <w:r w:rsidRPr="008B7A3A">
        <w:rPr>
          <w:szCs w:val="22"/>
        </w:rPr>
        <w:t xml:space="preserve">52 per la maggior parte dei pazienti. Due pazienti che non avevano </w:t>
      </w:r>
      <w:r w:rsidR="00212B26">
        <w:rPr>
          <w:szCs w:val="22"/>
        </w:rPr>
        <w:t xml:space="preserve">precedentemente </w:t>
      </w:r>
      <w:r w:rsidR="00445195">
        <w:rPr>
          <w:szCs w:val="22"/>
        </w:rPr>
        <w:t>dimostrato</w:t>
      </w:r>
      <w:r w:rsidR="00212B26">
        <w:rPr>
          <w:szCs w:val="22"/>
        </w:rPr>
        <w:t xml:space="preserve"> il raggiungimento di</w:t>
      </w:r>
      <w:r w:rsidRPr="008B7A3A">
        <w:rPr>
          <w:szCs w:val="22"/>
        </w:rPr>
        <w:t xml:space="preserve"> </w:t>
      </w:r>
      <w:r w:rsidR="00445195">
        <w:rPr>
          <w:szCs w:val="22"/>
        </w:rPr>
        <w:t>tappe miliari</w:t>
      </w:r>
      <w:r w:rsidRPr="008B7A3A">
        <w:rPr>
          <w:szCs w:val="22"/>
        </w:rPr>
        <w:t xml:space="preserve"> di sviluppo hanno mostrato un miglioramento nel punteggio HFMSE dal basale alla settimana</w:t>
      </w:r>
      <w:r w:rsidR="00445195" w:rsidRPr="00C154A9">
        <w:t> </w:t>
      </w:r>
      <w:r w:rsidRPr="008B7A3A">
        <w:rPr>
          <w:szCs w:val="22"/>
        </w:rPr>
        <w:t>52.</w:t>
      </w:r>
    </w:p>
    <w:p w14:paraId="0C8F89A7" w14:textId="77777777" w:rsidR="008B7A3A" w:rsidRDefault="008B7A3A">
      <w:pPr>
        <w:rPr>
          <w:szCs w:val="22"/>
        </w:rPr>
      </w:pPr>
    </w:p>
    <w:p w14:paraId="0CBB528D" w14:textId="5A626A29" w:rsidR="00171384" w:rsidRPr="00182144" w:rsidRDefault="00B42BE0">
      <w:pPr>
        <w:rPr>
          <w:color w:val="000000"/>
          <w:szCs w:val="22"/>
        </w:rPr>
      </w:pPr>
      <w:r w:rsidRPr="00182144">
        <w:rPr>
          <w:szCs w:val="22"/>
        </w:rPr>
        <w:t xml:space="preserve">Onasemnogene abeparvovec non è stato studiato nell’ambito di studi clinici in pazienti con mutazione bi-allelica del gene </w:t>
      </w:r>
      <w:r w:rsidRPr="00182144">
        <w:rPr>
          <w:i/>
          <w:szCs w:val="22"/>
        </w:rPr>
        <w:t>SMN1</w:t>
      </w:r>
      <w:r w:rsidRPr="00182144">
        <w:rPr>
          <w:szCs w:val="22"/>
        </w:rPr>
        <w:t xml:space="preserve"> e con solo una copia di </w:t>
      </w:r>
      <w:r w:rsidRPr="00182144">
        <w:rPr>
          <w:i/>
          <w:color w:val="000000"/>
          <w:szCs w:val="22"/>
        </w:rPr>
        <w:t>SMN2</w:t>
      </w:r>
      <w:r w:rsidRPr="00182144">
        <w:rPr>
          <w:color w:val="000000"/>
          <w:szCs w:val="22"/>
        </w:rPr>
        <w:t>.</w:t>
      </w:r>
    </w:p>
    <w:p w14:paraId="095AA213" w14:textId="77777777" w:rsidR="00171384" w:rsidRPr="00182144" w:rsidRDefault="00171384">
      <w:pPr>
        <w:pStyle w:val="NormalAgency"/>
        <w:rPr>
          <w:szCs w:val="22"/>
          <w:lang w:val="it-IT"/>
        </w:rPr>
      </w:pPr>
    </w:p>
    <w:p w14:paraId="16E14660" w14:textId="71212C4A" w:rsidR="00171384" w:rsidRPr="00182144" w:rsidRDefault="00B42BE0">
      <w:pPr>
        <w:pStyle w:val="NormalAgency"/>
        <w:rPr>
          <w:szCs w:val="22"/>
          <w:lang w:val="it-IT"/>
        </w:rPr>
      </w:pPr>
      <w:r w:rsidRPr="00182144">
        <w:rPr>
          <w:szCs w:val="22"/>
          <w:lang w:val="it-IT"/>
        </w:rPr>
        <w:t xml:space="preserve">L’Agenzia europea </w:t>
      </w:r>
      <w:r w:rsidR="00DC04BD">
        <w:rPr>
          <w:szCs w:val="22"/>
          <w:lang w:val="it-IT"/>
        </w:rPr>
        <w:t>per i</w:t>
      </w:r>
      <w:r w:rsidRPr="00182144">
        <w:rPr>
          <w:szCs w:val="22"/>
          <w:lang w:val="it-IT"/>
        </w:rPr>
        <w:t xml:space="preserve"> medicinali ha rinviato l’obbligo di presentare i risultati degli studi con onasemnogene abeparvovec in uno o più sottogruppi della popolazione pediatrica per l’atrofia muscolare spinale nell’indicazione autorizzata (vedere paragrafo 4.2 per informazioni sull’uso pediatrico).</w:t>
      </w:r>
    </w:p>
    <w:p w14:paraId="5B557F2E" w14:textId="77777777" w:rsidR="00171384" w:rsidRPr="00182144" w:rsidRDefault="00171384">
      <w:pPr>
        <w:pStyle w:val="NormalAgency"/>
        <w:rPr>
          <w:rFonts w:cs="Verdana"/>
          <w:szCs w:val="22"/>
          <w:lang w:val="it-IT"/>
        </w:rPr>
      </w:pPr>
    </w:p>
    <w:p w14:paraId="79FCEB4A" w14:textId="77777777" w:rsidR="00171384" w:rsidRPr="00182144" w:rsidRDefault="00B42BE0">
      <w:pPr>
        <w:pStyle w:val="NormalBoldAgency"/>
        <w:keepNext/>
        <w:outlineLvl w:val="9"/>
        <w:rPr>
          <w:rFonts w:ascii="Times New Roman" w:hAnsi="Times New Roman" w:cs="Verdana"/>
          <w:lang w:val="it-IT"/>
        </w:rPr>
      </w:pPr>
      <w:bookmarkStart w:id="25" w:name="smpc51"/>
      <w:bookmarkStart w:id="26" w:name="smpc52"/>
      <w:bookmarkEnd w:id="25"/>
      <w:bookmarkEnd w:id="26"/>
      <w:r w:rsidRPr="00182144">
        <w:rPr>
          <w:rFonts w:ascii="Times New Roman" w:hAnsi="Times New Roman" w:cs="Verdana"/>
          <w:lang w:val="it-IT"/>
        </w:rPr>
        <w:t>5.2</w:t>
      </w:r>
      <w:r w:rsidRPr="00182144">
        <w:rPr>
          <w:rFonts w:ascii="Times New Roman" w:hAnsi="Times New Roman" w:cs="Verdana"/>
          <w:lang w:val="it-IT"/>
        </w:rPr>
        <w:tab/>
        <w:t>Proprietà farmacocinetiche</w:t>
      </w:r>
    </w:p>
    <w:p w14:paraId="76DB5F14" w14:textId="77777777" w:rsidR="00171384" w:rsidRPr="00182144" w:rsidRDefault="00171384">
      <w:pPr>
        <w:pStyle w:val="NormalAgency"/>
        <w:keepNext/>
        <w:rPr>
          <w:lang w:val="it-IT"/>
        </w:rPr>
      </w:pPr>
    </w:p>
    <w:p w14:paraId="58DB835E" w14:textId="210B7605" w:rsidR="00171384" w:rsidRPr="00182144" w:rsidRDefault="00B42BE0">
      <w:pPr>
        <w:pStyle w:val="NormalAgency"/>
        <w:rPr>
          <w:lang w:val="it-IT"/>
        </w:rPr>
      </w:pPr>
      <w:r w:rsidRPr="00182144">
        <w:rPr>
          <w:lang w:val="it-IT"/>
        </w:rPr>
        <w:t>Sono stati effettuati studi di disseminazione del vettore onasemnogene abeparvovec che valutano la quantità di vettore eliminata dall’organismo attraverso saliva, urine</w:t>
      </w:r>
      <w:r w:rsidR="004D2301">
        <w:rPr>
          <w:lang w:val="it-IT"/>
        </w:rPr>
        <w:t>,</w:t>
      </w:r>
      <w:r w:rsidRPr="00182144">
        <w:rPr>
          <w:lang w:val="it-IT"/>
        </w:rPr>
        <w:t xml:space="preserve"> feci</w:t>
      </w:r>
      <w:r w:rsidR="004D2301">
        <w:rPr>
          <w:lang w:val="it-IT"/>
        </w:rPr>
        <w:t xml:space="preserve"> e secrezioni nasali</w:t>
      </w:r>
      <w:r w:rsidRPr="00182144">
        <w:rPr>
          <w:lang w:val="it-IT"/>
        </w:rPr>
        <w:t>.</w:t>
      </w:r>
    </w:p>
    <w:p w14:paraId="784B85C9" w14:textId="77777777" w:rsidR="00171384" w:rsidRPr="00182144" w:rsidRDefault="00171384">
      <w:pPr>
        <w:pStyle w:val="NormalAgency"/>
        <w:rPr>
          <w:lang w:val="it-IT"/>
        </w:rPr>
      </w:pPr>
    </w:p>
    <w:p w14:paraId="04586BA8" w14:textId="7397C0C5" w:rsidR="00171384" w:rsidRPr="00182144" w:rsidRDefault="004D2301">
      <w:pPr>
        <w:pStyle w:val="NormalAgency"/>
        <w:rPr>
          <w:lang w:val="it-IT"/>
        </w:rPr>
      </w:pPr>
      <w:r>
        <w:rPr>
          <w:lang w:val="it-IT"/>
        </w:rPr>
        <w:t>Il DNA vettoriale di o</w:t>
      </w:r>
      <w:r w:rsidR="00B42BE0" w:rsidRPr="00182144">
        <w:rPr>
          <w:lang w:val="it-IT"/>
        </w:rPr>
        <w:t xml:space="preserve">nasemnogene abeparvovec è risultato rilevabile in campioni disseminati post-infusione. La </w:t>
      </w:r>
      <w:r>
        <w:rPr>
          <w:lang w:val="it-IT"/>
        </w:rPr>
        <w:t>disseminazione</w:t>
      </w:r>
      <w:r w:rsidRPr="00182144">
        <w:rPr>
          <w:lang w:val="it-IT"/>
        </w:rPr>
        <w:t xml:space="preserve"> </w:t>
      </w:r>
      <w:r w:rsidR="00B42BE0" w:rsidRPr="00182144">
        <w:rPr>
          <w:lang w:val="it-IT"/>
        </w:rPr>
        <w:t>di onasemnogene abeparvovec avviene principalmente per via fecale</w:t>
      </w:r>
      <w:r>
        <w:rPr>
          <w:lang w:val="it-IT"/>
        </w:rPr>
        <w:t xml:space="preserve">. </w:t>
      </w:r>
      <w:r w:rsidRPr="004D2301">
        <w:rPr>
          <w:lang w:val="it-IT"/>
        </w:rPr>
        <w:t xml:space="preserve">Il picco di </w:t>
      </w:r>
      <w:r>
        <w:rPr>
          <w:lang w:val="it-IT"/>
        </w:rPr>
        <w:t>disseminazione</w:t>
      </w:r>
      <w:r w:rsidRPr="004D2301">
        <w:rPr>
          <w:lang w:val="it-IT"/>
        </w:rPr>
        <w:t xml:space="preserve"> nella maggior parte dei pazienti è stato osservato entro 7</w:t>
      </w:r>
      <w:r w:rsidRPr="00C154A9">
        <w:rPr>
          <w:lang w:val="it-IT"/>
        </w:rPr>
        <w:t> </w:t>
      </w:r>
      <w:r w:rsidRPr="004D2301">
        <w:rPr>
          <w:lang w:val="it-IT"/>
        </w:rPr>
        <w:t>giorni d</w:t>
      </w:r>
      <w:r>
        <w:rPr>
          <w:lang w:val="it-IT"/>
        </w:rPr>
        <w:t>alla somministrazione del</w:t>
      </w:r>
      <w:r w:rsidRPr="004D2301">
        <w:rPr>
          <w:lang w:val="it-IT"/>
        </w:rPr>
        <w:t>la dose per le feci ed entro 2</w:t>
      </w:r>
      <w:r w:rsidRPr="00C154A9">
        <w:rPr>
          <w:lang w:val="it-IT"/>
        </w:rPr>
        <w:t> </w:t>
      </w:r>
      <w:r w:rsidRPr="004D2301">
        <w:rPr>
          <w:lang w:val="it-IT"/>
        </w:rPr>
        <w:t>giorni d</w:t>
      </w:r>
      <w:r>
        <w:rPr>
          <w:lang w:val="it-IT"/>
        </w:rPr>
        <w:t>alla somministrazione del</w:t>
      </w:r>
      <w:r w:rsidRPr="004D2301">
        <w:rPr>
          <w:lang w:val="it-IT"/>
        </w:rPr>
        <w:t>la dose per saliva, urin</w:t>
      </w:r>
      <w:r>
        <w:rPr>
          <w:lang w:val="it-IT"/>
        </w:rPr>
        <w:t>e</w:t>
      </w:r>
      <w:r w:rsidRPr="004D2301">
        <w:rPr>
          <w:lang w:val="it-IT"/>
        </w:rPr>
        <w:t xml:space="preserve"> e secrezioni nasali</w:t>
      </w:r>
      <w:r>
        <w:rPr>
          <w:lang w:val="it-IT"/>
        </w:rPr>
        <w:t>.</w:t>
      </w:r>
      <w:r w:rsidR="00B42BE0" w:rsidRPr="00182144">
        <w:rPr>
          <w:lang w:val="it-IT"/>
        </w:rPr>
        <w:t xml:space="preserve"> </w:t>
      </w:r>
      <w:r>
        <w:rPr>
          <w:lang w:val="it-IT"/>
        </w:rPr>
        <w:t>L</w:t>
      </w:r>
      <w:r w:rsidR="00B42BE0" w:rsidRPr="00182144">
        <w:rPr>
          <w:lang w:val="it-IT"/>
        </w:rPr>
        <w:t xml:space="preserve">a maggior parte </w:t>
      </w:r>
      <w:r>
        <w:rPr>
          <w:lang w:val="it-IT"/>
        </w:rPr>
        <w:t xml:space="preserve">del vettore </w:t>
      </w:r>
      <w:r w:rsidR="00B42BE0" w:rsidRPr="00182144">
        <w:rPr>
          <w:lang w:val="it-IT"/>
        </w:rPr>
        <w:t>viene eliminata entro 30 giorni dalla somministrazione della dose.</w:t>
      </w:r>
    </w:p>
    <w:p w14:paraId="4F26B46B" w14:textId="77777777" w:rsidR="00171384" w:rsidRPr="00182144" w:rsidRDefault="00171384">
      <w:pPr>
        <w:pStyle w:val="NormalAgency"/>
        <w:rPr>
          <w:lang w:val="it-IT"/>
        </w:rPr>
      </w:pPr>
    </w:p>
    <w:p w14:paraId="1AE4430B" w14:textId="77777777" w:rsidR="00171384" w:rsidRPr="00182144" w:rsidRDefault="00B42BE0">
      <w:pPr>
        <w:pStyle w:val="NormalAgency"/>
        <w:rPr>
          <w:szCs w:val="22"/>
          <w:lang w:val="it-IT"/>
        </w:rPr>
      </w:pPr>
      <w:r w:rsidRPr="00182144">
        <w:rPr>
          <w:lang w:val="it-IT"/>
        </w:rPr>
        <w:t>La biodistribuzione è stata valutata in 2 pazienti deceduti rispettivamente a 5,7 mesi e 1,7 mesi dopo l’infusione di onasemnogene abeparvovec alla dose di 1,1 x 10</w:t>
      </w:r>
      <w:r w:rsidRPr="00182144">
        <w:rPr>
          <w:vertAlign w:val="superscript"/>
          <w:lang w:val="it-IT"/>
        </w:rPr>
        <w:t>14</w:t>
      </w:r>
      <w:r w:rsidRPr="00182144">
        <w:rPr>
          <w:lang w:val="it-IT"/>
        </w:rPr>
        <w:t xml:space="preserve"> vg/kg. Entrambi i casi hanno evidenziato che livelli massimi di DNA vettoriale sono stati rilevati nel fegato. Il DNA vettoriale è stato rilevato anche nella milza, nel cuore, nel pancreas, nel linfonodo inguinale, nei muscoli scheletrici, nei nervi periferici, nei reni, nei polmoni, nell’intestino, </w:t>
      </w:r>
      <w:r w:rsidR="00B20123" w:rsidRPr="00182144">
        <w:rPr>
          <w:lang w:val="it-IT"/>
        </w:rPr>
        <w:t xml:space="preserve">nelle gonadi, </w:t>
      </w:r>
      <w:r w:rsidRPr="00182144">
        <w:rPr>
          <w:lang w:val="it-IT"/>
        </w:rPr>
        <w:t>nel midollo spinale, nel cervello e nel timo. L’immunoistochimica per la proteina SMN ha evidenziato un’espressione generalizzata di SMN nei motoneuroni spinali, nelle cellule neuronali e gliali del cervello, e nel cuore, nel fegato, nei muscoli scheletrici e in altri tessuti valutati.</w:t>
      </w:r>
    </w:p>
    <w:p w14:paraId="41ECAC20" w14:textId="77777777" w:rsidR="00171384" w:rsidRPr="00182144" w:rsidRDefault="00171384">
      <w:pPr>
        <w:pStyle w:val="NormalAgency"/>
        <w:rPr>
          <w:lang w:val="it-IT"/>
        </w:rPr>
      </w:pPr>
    </w:p>
    <w:p w14:paraId="2F942B22" w14:textId="77777777" w:rsidR="00171384" w:rsidRPr="00182144" w:rsidRDefault="00B42BE0">
      <w:pPr>
        <w:pStyle w:val="NormalBoldAgency"/>
        <w:keepNext/>
        <w:outlineLvl w:val="9"/>
        <w:rPr>
          <w:rFonts w:ascii="Times New Roman" w:hAnsi="Times New Roman" w:cs="Verdana"/>
          <w:lang w:val="it-IT"/>
        </w:rPr>
      </w:pPr>
      <w:r w:rsidRPr="00182144">
        <w:rPr>
          <w:rFonts w:ascii="Times New Roman" w:hAnsi="Times New Roman" w:cs="Verdana"/>
          <w:lang w:val="it-IT"/>
        </w:rPr>
        <w:lastRenderedPageBreak/>
        <w:t>5.3</w:t>
      </w:r>
      <w:r w:rsidRPr="00182144">
        <w:rPr>
          <w:rFonts w:ascii="Times New Roman" w:hAnsi="Times New Roman" w:cs="Verdana"/>
          <w:lang w:val="it-IT"/>
        </w:rPr>
        <w:tab/>
        <w:t>Dati preclinici di sicurezza</w:t>
      </w:r>
    </w:p>
    <w:p w14:paraId="62477338" w14:textId="77777777" w:rsidR="00171384" w:rsidRPr="00182144" w:rsidRDefault="00171384">
      <w:pPr>
        <w:pStyle w:val="NormalAgency"/>
        <w:keepNext/>
        <w:rPr>
          <w:lang w:val="it-IT"/>
        </w:rPr>
      </w:pPr>
    </w:p>
    <w:p w14:paraId="570142BD" w14:textId="6FF7D62E" w:rsidR="00D9048F" w:rsidRPr="00182144" w:rsidRDefault="00B42BE0">
      <w:pPr>
        <w:pStyle w:val="NormalAgency"/>
        <w:rPr>
          <w:lang w:val="it-IT"/>
        </w:rPr>
      </w:pPr>
      <w:r w:rsidRPr="00182144">
        <w:rPr>
          <w:lang w:val="it-IT"/>
        </w:rPr>
        <w:t xml:space="preserve">Dopo la somministrazione endovenosa in topi in età neonatale, il vettore </w:t>
      </w:r>
      <w:r w:rsidR="00D9048F" w:rsidRPr="00182144">
        <w:rPr>
          <w:lang w:val="it-IT"/>
        </w:rPr>
        <w:t>è</w:t>
      </w:r>
      <w:r w:rsidRPr="00182144">
        <w:rPr>
          <w:lang w:val="it-IT"/>
        </w:rPr>
        <w:t xml:space="preserve"> risultat</w:t>
      </w:r>
      <w:r w:rsidR="00D9048F" w:rsidRPr="00182144">
        <w:rPr>
          <w:lang w:val="it-IT"/>
        </w:rPr>
        <w:t>o</w:t>
      </w:r>
      <w:r w:rsidRPr="00182144">
        <w:rPr>
          <w:lang w:val="it-IT"/>
        </w:rPr>
        <w:t xml:space="preserve"> ampiamente distribuit</w:t>
      </w:r>
      <w:r w:rsidR="00D9048F" w:rsidRPr="00182144">
        <w:rPr>
          <w:lang w:val="it-IT"/>
        </w:rPr>
        <w:t>o</w:t>
      </w:r>
      <w:r w:rsidRPr="00182144">
        <w:rPr>
          <w:lang w:val="it-IT"/>
        </w:rPr>
        <w:t xml:space="preserve">, con </w:t>
      </w:r>
      <w:r w:rsidR="00D9048F" w:rsidRPr="00182144">
        <w:rPr>
          <w:lang w:val="it-IT"/>
        </w:rPr>
        <w:t>i</w:t>
      </w:r>
      <w:r w:rsidRPr="00182144">
        <w:rPr>
          <w:lang w:val="it-IT"/>
        </w:rPr>
        <w:t xml:space="preserve"> </w:t>
      </w:r>
      <w:r w:rsidR="00D9048F" w:rsidRPr="00182144">
        <w:rPr>
          <w:lang w:val="it-IT"/>
        </w:rPr>
        <w:t xml:space="preserve">più alti livelli di </w:t>
      </w:r>
      <w:r w:rsidR="00B91F40" w:rsidRPr="00182144">
        <w:rPr>
          <w:lang w:val="it-IT"/>
        </w:rPr>
        <w:t xml:space="preserve">DNA </w:t>
      </w:r>
      <w:r w:rsidR="00D9048F" w:rsidRPr="00182144">
        <w:rPr>
          <w:lang w:val="it-IT"/>
        </w:rPr>
        <w:t>vettor</w:t>
      </w:r>
      <w:r w:rsidR="00B91F40" w:rsidRPr="00182144">
        <w:rPr>
          <w:lang w:val="it-IT"/>
        </w:rPr>
        <w:t>iale</w:t>
      </w:r>
      <w:r w:rsidRPr="00182144">
        <w:rPr>
          <w:lang w:val="it-IT"/>
        </w:rPr>
        <w:t xml:space="preserve"> generalmente </w:t>
      </w:r>
      <w:r w:rsidR="00723ED9" w:rsidRPr="00182144">
        <w:rPr>
          <w:lang w:val="it-IT"/>
        </w:rPr>
        <w:t xml:space="preserve">rilevati </w:t>
      </w:r>
      <w:r w:rsidRPr="00182144">
        <w:rPr>
          <w:lang w:val="it-IT"/>
        </w:rPr>
        <w:t>nel cuore</w:t>
      </w:r>
      <w:r w:rsidR="00D9048F" w:rsidRPr="00182144">
        <w:rPr>
          <w:lang w:val="it-IT"/>
        </w:rPr>
        <w:t>,</w:t>
      </w:r>
      <w:r w:rsidR="00723ED9" w:rsidRPr="00182144">
        <w:rPr>
          <w:lang w:val="it-IT"/>
        </w:rPr>
        <w:t xml:space="preserve"> fegato, </w:t>
      </w:r>
      <w:r w:rsidR="00D9048F" w:rsidRPr="00182144">
        <w:rPr>
          <w:lang w:val="it-IT"/>
        </w:rPr>
        <w:t>polmoni e</w:t>
      </w:r>
      <w:r w:rsidR="00723ED9" w:rsidRPr="00182144">
        <w:rPr>
          <w:lang w:val="it-IT"/>
        </w:rPr>
        <w:t xml:space="preserve"> </w:t>
      </w:r>
      <w:r w:rsidR="00D9048F" w:rsidRPr="00182144">
        <w:rPr>
          <w:lang w:val="it-IT"/>
        </w:rPr>
        <w:t>muscolo scheletrico</w:t>
      </w:r>
      <w:r w:rsidRPr="00182144">
        <w:rPr>
          <w:lang w:val="it-IT"/>
        </w:rPr>
        <w:t xml:space="preserve">. </w:t>
      </w:r>
      <w:r w:rsidR="00D9048F" w:rsidRPr="00182144">
        <w:rPr>
          <w:lang w:val="it-IT"/>
        </w:rPr>
        <w:t>L’espressione del</w:t>
      </w:r>
      <w:r w:rsidR="00B91F40" w:rsidRPr="00182144">
        <w:rPr>
          <w:lang w:val="it-IT"/>
        </w:rPr>
        <w:t xml:space="preserve">l’mRNA del </w:t>
      </w:r>
      <w:r w:rsidR="00D9048F" w:rsidRPr="00182144">
        <w:rPr>
          <w:lang w:val="it-IT"/>
        </w:rPr>
        <w:t>tra</w:t>
      </w:r>
      <w:r w:rsidR="00B91F40" w:rsidRPr="00182144">
        <w:rPr>
          <w:lang w:val="it-IT"/>
        </w:rPr>
        <w:t>n</w:t>
      </w:r>
      <w:r w:rsidR="00D9048F" w:rsidRPr="00182144">
        <w:rPr>
          <w:lang w:val="it-IT"/>
        </w:rPr>
        <w:t>sgene ha most</w:t>
      </w:r>
      <w:r w:rsidR="00723ED9" w:rsidRPr="00182144">
        <w:rPr>
          <w:lang w:val="it-IT"/>
        </w:rPr>
        <w:t>r</w:t>
      </w:r>
      <w:r w:rsidR="00D9048F" w:rsidRPr="00182144">
        <w:rPr>
          <w:lang w:val="it-IT"/>
        </w:rPr>
        <w:t xml:space="preserve">ato </w:t>
      </w:r>
      <w:r w:rsidR="001936AA" w:rsidRPr="00182144">
        <w:rPr>
          <w:lang w:val="it-IT"/>
        </w:rPr>
        <w:t>profili</w:t>
      </w:r>
      <w:r w:rsidR="00D9048F" w:rsidRPr="00182144">
        <w:rPr>
          <w:lang w:val="it-IT"/>
        </w:rPr>
        <w:t xml:space="preserve"> simili.</w:t>
      </w:r>
      <w:r w:rsidR="00B91F40" w:rsidRPr="00182144">
        <w:rPr>
          <w:lang w:val="it-IT"/>
        </w:rPr>
        <w:t xml:space="preserve"> Dopo somministrazione per via endovenosa in primati non umani</w:t>
      </w:r>
      <w:r w:rsidR="00971E58" w:rsidRPr="00182144">
        <w:rPr>
          <w:lang w:val="it-IT"/>
        </w:rPr>
        <w:t xml:space="preserve"> giovani</w:t>
      </w:r>
      <w:r w:rsidR="00B91F40" w:rsidRPr="00182144">
        <w:rPr>
          <w:lang w:val="it-IT"/>
        </w:rPr>
        <w:t>, il vettore è stato ampiamente distribuito con successiva espressione dell</w:t>
      </w:r>
      <w:r w:rsidR="00D819D9" w:rsidRPr="00182144">
        <w:rPr>
          <w:lang w:val="it-IT"/>
        </w:rPr>
        <w:t>’</w:t>
      </w:r>
      <w:r w:rsidR="00B91F40" w:rsidRPr="00182144">
        <w:rPr>
          <w:lang w:val="it-IT"/>
        </w:rPr>
        <w:t xml:space="preserve">mRNA del transgene, con le più alte concentrazioni di DNA vettoriale e </w:t>
      </w:r>
      <w:r w:rsidR="0059798F" w:rsidRPr="00182144">
        <w:rPr>
          <w:lang w:val="it-IT"/>
        </w:rPr>
        <w:t xml:space="preserve">di </w:t>
      </w:r>
      <w:r w:rsidR="00B91F40" w:rsidRPr="00182144">
        <w:rPr>
          <w:lang w:val="it-IT"/>
        </w:rPr>
        <w:t>mRNA del transgene che tendevano a verificarsi nel fegato, nei muscoli e nel cuore. I</w:t>
      </w:r>
      <w:r w:rsidR="00B47E57" w:rsidRPr="00182144">
        <w:rPr>
          <w:lang w:val="it-IT"/>
        </w:rPr>
        <w:t>n entrambe le specie, i</w:t>
      </w:r>
      <w:r w:rsidR="00B91F40" w:rsidRPr="00182144">
        <w:rPr>
          <w:lang w:val="it-IT"/>
        </w:rPr>
        <w:t>l DNA vettoriale e l</w:t>
      </w:r>
      <w:r w:rsidR="00D819D9" w:rsidRPr="00182144">
        <w:rPr>
          <w:lang w:val="it-IT"/>
        </w:rPr>
        <w:t>’</w:t>
      </w:r>
      <w:r w:rsidR="00B91F40" w:rsidRPr="00182144">
        <w:rPr>
          <w:lang w:val="it-IT"/>
        </w:rPr>
        <w:t>mRNA del transgene sono stati rilevati</w:t>
      </w:r>
      <w:r w:rsidR="00C63FAF" w:rsidRPr="00182144">
        <w:rPr>
          <w:lang w:val="it-IT"/>
        </w:rPr>
        <w:t xml:space="preserve"> </w:t>
      </w:r>
      <w:r w:rsidR="00B91F40" w:rsidRPr="00182144">
        <w:rPr>
          <w:lang w:val="it-IT"/>
        </w:rPr>
        <w:t>nel midollo spinale, nel cervello e nelle gonadi.</w:t>
      </w:r>
    </w:p>
    <w:p w14:paraId="1153CE2D" w14:textId="77777777" w:rsidR="00D9048F" w:rsidRPr="00182144" w:rsidRDefault="00D9048F">
      <w:pPr>
        <w:pStyle w:val="NormalAgency"/>
        <w:rPr>
          <w:lang w:val="it-IT"/>
        </w:rPr>
      </w:pPr>
    </w:p>
    <w:p w14:paraId="6A1C0A33" w14:textId="143A7D65" w:rsidR="00171384" w:rsidRPr="00182144" w:rsidRDefault="00B42BE0">
      <w:pPr>
        <w:pStyle w:val="NormalAgency"/>
        <w:rPr>
          <w:lang w:val="it-IT"/>
        </w:rPr>
      </w:pPr>
      <w:r w:rsidRPr="00182144">
        <w:rPr>
          <w:lang w:val="it-IT"/>
        </w:rPr>
        <w:t>Negli studi cardine di tossicologia su topi della durata di 3 mesi, i principali organi target della tossicità sono risultati il cuore e il fegato. I reperti correlati a onasemnogene abeparvovec nei ventricoli cardiaci includevano infiammazione, edema e fibrosi correlati alla dose. Negli atri cardiaci sono stati osservati infiammazione, trombosi, degenerazione/necrosi miocardica e fibroplasia. Negli studi sul topo non è stato osservato un NoAEL (</w:t>
      </w:r>
      <w:r w:rsidRPr="00182144">
        <w:rPr>
          <w:i/>
          <w:lang w:val="it-IT"/>
        </w:rPr>
        <w:t>No Adverse Effect Level</w:t>
      </w:r>
      <w:r w:rsidRPr="00182144">
        <w:rPr>
          <w:lang w:val="it-IT"/>
        </w:rPr>
        <w:t>, più alto livello di dose con assenza di effetti avversi) per onasemnogene abeparvovec poiché reperti quali infiammazione/edema/fibrosi miocardici ventricolari e infiammazione atriale sono stati osservati alla dose minima testata (1,5 × 10</w:t>
      </w:r>
      <w:r w:rsidRPr="00182144">
        <w:rPr>
          <w:vertAlign w:val="superscript"/>
          <w:lang w:val="it-IT"/>
        </w:rPr>
        <w:t>14</w:t>
      </w:r>
      <w:r w:rsidRPr="00182144">
        <w:rPr>
          <w:lang w:val="it-IT"/>
        </w:rPr>
        <w:t> vg/kg). Questa dose è considerata la dose massima tollerata, corrispondente a circa 1,4 volte la dose clinica raccomandata. Nella maggioranza dei topi, la mortalità correlata a onasemnogene abeparvovec è risultata associata a trombosi atriale, che è stata osservata alla dose di 2,4 × 10</w:t>
      </w:r>
      <w:r w:rsidRPr="00182144">
        <w:rPr>
          <w:vertAlign w:val="superscript"/>
          <w:lang w:val="it-IT"/>
        </w:rPr>
        <w:t>14</w:t>
      </w:r>
      <w:r w:rsidRPr="00182144">
        <w:rPr>
          <w:lang w:val="it-IT"/>
        </w:rPr>
        <w:t> vg/kg. Negli animali restanti, la causa di mortalità non è stata determinata benché in questi animali siano state osservate degenerazione/rigenerazione microscopiche a livello cardiaco.</w:t>
      </w:r>
    </w:p>
    <w:p w14:paraId="50C04515" w14:textId="77777777" w:rsidR="00171384" w:rsidRPr="00182144" w:rsidRDefault="00171384">
      <w:pPr>
        <w:pStyle w:val="NormalAgency"/>
        <w:rPr>
          <w:lang w:val="it-IT"/>
        </w:rPr>
      </w:pPr>
    </w:p>
    <w:p w14:paraId="28539EF2" w14:textId="729D13C1" w:rsidR="00C2210C" w:rsidRPr="00182144" w:rsidRDefault="00B91F40">
      <w:pPr>
        <w:pStyle w:val="NormalAgency"/>
        <w:rPr>
          <w:lang w:val="it-IT"/>
        </w:rPr>
      </w:pPr>
      <w:r w:rsidRPr="00182144">
        <w:rPr>
          <w:lang w:val="it-IT"/>
        </w:rPr>
        <w:t xml:space="preserve">I reperti </w:t>
      </w:r>
      <w:r w:rsidR="00971E58" w:rsidRPr="00182144">
        <w:rPr>
          <w:lang w:val="it-IT"/>
        </w:rPr>
        <w:t>epatici</w:t>
      </w:r>
      <w:r w:rsidRPr="00182144">
        <w:rPr>
          <w:lang w:val="it-IT"/>
        </w:rPr>
        <w:t xml:space="preserve"> dei topi comprendevano ipertrofia epatocellulare, attivazione delle cellule di Kupffer e necrosi epatocellulare diffusa. In studi di tossicità a lungo termine con somministrazione endovenosa e intratecale (non indicata per l</w:t>
      </w:r>
      <w:r w:rsidR="00D819D9" w:rsidRPr="00182144">
        <w:rPr>
          <w:lang w:val="it-IT"/>
        </w:rPr>
        <w:t>’</w:t>
      </w:r>
      <w:r w:rsidRPr="00182144">
        <w:rPr>
          <w:lang w:val="it-IT"/>
        </w:rPr>
        <w:t>uso) di onasemnogene abeparvovec in primati non umani giovani, i reperti epatici, inclusa la necrosi unicellulare degli epatociti e l</w:t>
      </w:r>
      <w:r w:rsidR="00D819D9" w:rsidRPr="00182144">
        <w:rPr>
          <w:lang w:val="it-IT"/>
        </w:rPr>
        <w:t>’</w:t>
      </w:r>
      <w:r w:rsidRPr="00182144">
        <w:rPr>
          <w:lang w:val="it-IT"/>
        </w:rPr>
        <w:t>iperplasia delle cellule ovali, hanno dimostrato parziale (IV) o completa (IT ) reversibilità.</w:t>
      </w:r>
    </w:p>
    <w:p w14:paraId="237C0B1B" w14:textId="77777777" w:rsidR="00171384" w:rsidRPr="00182144" w:rsidRDefault="00171384">
      <w:pPr>
        <w:pStyle w:val="NormalAgency"/>
        <w:rPr>
          <w:lang w:val="it-IT"/>
        </w:rPr>
      </w:pPr>
    </w:p>
    <w:p w14:paraId="43F6FD50" w14:textId="5146D84F" w:rsidR="00C54CFA" w:rsidRPr="00182144" w:rsidRDefault="00B42BE0" w:rsidP="00C54CFA">
      <w:pPr>
        <w:pStyle w:val="NormalAgency"/>
        <w:rPr>
          <w:lang w:val="it-IT"/>
        </w:rPr>
      </w:pPr>
      <w:r w:rsidRPr="00182144">
        <w:rPr>
          <w:lang w:val="it-IT"/>
        </w:rPr>
        <w:t xml:space="preserve">In uno studio di tossicologia condotto su primati non umani (NHP) giovani </w:t>
      </w:r>
      <w:r w:rsidR="00D03846" w:rsidRPr="00182144">
        <w:rPr>
          <w:lang w:val="it-IT"/>
        </w:rPr>
        <w:t>della durata di 6 mesi</w:t>
      </w:r>
      <w:r w:rsidRPr="00182144">
        <w:rPr>
          <w:lang w:val="it-IT"/>
        </w:rPr>
        <w:t xml:space="preserve">, la somministrazione di una singola dose di onasemnogene abeparvovec per via </w:t>
      </w:r>
      <w:r w:rsidR="00D03846" w:rsidRPr="00182144">
        <w:rPr>
          <w:lang w:val="it-IT"/>
        </w:rPr>
        <w:t xml:space="preserve">endovenosa </w:t>
      </w:r>
      <w:r w:rsidR="00723ED9" w:rsidRPr="00182144">
        <w:rPr>
          <w:lang w:val="it-IT"/>
        </w:rPr>
        <w:t>alla dose</w:t>
      </w:r>
      <w:r w:rsidR="00D03846" w:rsidRPr="00182144">
        <w:rPr>
          <w:lang w:val="it-IT"/>
        </w:rPr>
        <w:t xml:space="preserve"> clinicamente raccomandat</w:t>
      </w:r>
      <w:r w:rsidR="00723ED9" w:rsidRPr="00182144">
        <w:rPr>
          <w:lang w:val="it-IT"/>
        </w:rPr>
        <w:t>a</w:t>
      </w:r>
      <w:r w:rsidRPr="00182144">
        <w:rPr>
          <w:lang w:val="it-IT"/>
        </w:rPr>
        <w:t xml:space="preserve">, </w:t>
      </w:r>
      <w:r w:rsidR="00D03846" w:rsidRPr="00182144">
        <w:rPr>
          <w:lang w:val="it-IT"/>
        </w:rPr>
        <w:t xml:space="preserve">con o </w:t>
      </w:r>
      <w:r w:rsidRPr="00182144">
        <w:rPr>
          <w:lang w:val="it-IT"/>
        </w:rPr>
        <w:t xml:space="preserve">senza trattamento con corticosteroidi, ha determinato un’infiammazione </w:t>
      </w:r>
      <w:r w:rsidR="00C54CFA" w:rsidRPr="00182144">
        <w:rPr>
          <w:lang w:val="it-IT"/>
        </w:rPr>
        <w:t xml:space="preserve">acuta, da minima a lieve </w:t>
      </w:r>
      <w:r w:rsidRPr="00182144">
        <w:rPr>
          <w:lang w:val="it-IT"/>
        </w:rPr>
        <w:t xml:space="preserve">delle cellule mononucleate </w:t>
      </w:r>
      <w:r w:rsidR="00D03846" w:rsidRPr="00182144">
        <w:rPr>
          <w:lang w:val="it-IT"/>
        </w:rPr>
        <w:t xml:space="preserve">e </w:t>
      </w:r>
      <w:r w:rsidR="00C47DF3" w:rsidRPr="00182144">
        <w:rPr>
          <w:lang w:val="it-IT"/>
        </w:rPr>
        <w:t xml:space="preserve">la </w:t>
      </w:r>
      <w:r w:rsidR="00D03846" w:rsidRPr="00182144">
        <w:rPr>
          <w:lang w:val="it-IT"/>
        </w:rPr>
        <w:t>degenerazione neuronale</w:t>
      </w:r>
      <w:r w:rsidRPr="00182144">
        <w:rPr>
          <w:lang w:val="it-IT"/>
        </w:rPr>
        <w:t xml:space="preserve"> </w:t>
      </w:r>
      <w:r w:rsidR="00D03846" w:rsidRPr="00182144">
        <w:rPr>
          <w:lang w:val="it-IT"/>
        </w:rPr>
        <w:t>nei</w:t>
      </w:r>
      <w:r w:rsidRPr="00182144">
        <w:rPr>
          <w:lang w:val="it-IT"/>
        </w:rPr>
        <w:t xml:space="preserve"> gangli </w:t>
      </w:r>
      <w:r w:rsidR="00C47DF3" w:rsidRPr="00182144">
        <w:rPr>
          <w:lang w:val="it-IT"/>
        </w:rPr>
        <w:t xml:space="preserve">della radice </w:t>
      </w:r>
      <w:r w:rsidRPr="00182144">
        <w:rPr>
          <w:lang w:val="it-IT"/>
        </w:rPr>
        <w:t>dorsal</w:t>
      </w:r>
      <w:r w:rsidR="00C47DF3" w:rsidRPr="00182144">
        <w:rPr>
          <w:lang w:val="it-IT"/>
        </w:rPr>
        <w:t>e</w:t>
      </w:r>
      <w:r w:rsidRPr="00182144">
        <w:rPr>
          <w:lang w:val="it-IT"/>
        </w:rPr>
        <w:t xml:space="preserve"> </w:t>
      </w:r>
      <w:r w:rsidR="00C54CFA" w:rsidRPr="00182144">
        <w:rPr>
          <w:lang w:val="it-IT"/>
        </w:rPr>
        <w:t xml:space="preserve">(DRG – Dorsal Root Ganglia) e nei gangli del trigemino (TG), nonchè la degenerazione assonale e/o </w:t>
      </w:r>
      <w:r w:rsidR="00C47DF3" w:rsidRPr="00182144">
        <w:rPr>
          <w:lang w:val="it-IT"/>
        </w:rPr>
        <w:t xml:space="preserve">la </w:t>
      </w:r>
      <w:r w:rsidR="00C54CFA" w:rsidRPr="00182144">
        <w:rPr>
          <w:lang w:val="it-IT"/>
        </w:rPr>
        <w:t>gliosi nel midollo spinale. A 6</w:t>
      </w:r>
      <w:r w:rsidR="00582387" w:rsidRPr="00182144">
        <w:rPr>
          <w:lang w:val="it-IT"/>
        </w:rPr>
        <w:t> </w:t>
      </w:r>
      <w:r w:rsidR="00C54CFA" w:rsidRPr="00182144">
        <w:rPr>
          <w:lang w:val="it-IT"/>
        </w:rPr>
        <w:t xml:space="preserve">mesi, questi risultati non progressivi hanno comportato una risoluzione completa nel TG e una risoluzione parziale (ridotta incidenza e/o </w:t>
      </w:r>
      <w:r w:rsidR="00723ED9" w:rsidRPr="00182144">
        <w:rPr>
          <w:lang w:val="it-IT"/>
        </w:rPr>
        <w:t>severi</w:t>
      </w:r>
      <w:r w:rsidR="00C54CFA" w:rsidRPr="00182144">
        <w:rPr>
          <w:lang w:val="it-IT"/>
        </w:rPr>
        <w:t>tà) nel DRG e nel midollo spinale. Dopo la somministrazione intratecale di onasemnogene abeparvovec (non indicato per l</w:t>
      </w:r>
      <w:r w:rsidR="00D819D9" w:rsidRPr="00182144">
        <w:rPr>
          <w:lang w:val="it-IT"/>
        </w:rPr>
        <w:t>’</w:t>
      </w:r>
      <w:r w:rsidR="00C54CFA" w:rsidRPr="00182144">
        <w:rPr>
          <w:lang w:val="it-IT"/>
        </w:rPr>
        <w:t xml:space="preserve">uso), questi reperti acuti e non progressivi sono stati osservati con </w:t>
      </w:r>
      <w:r w:rsidR="00723ED9" w:rsidRPr="00182144">
        <w:rPr>
          <w:lang w:val="it-IT"/>
        </w:rPr>
        <w:t>sever</w:t>
      </w:r>
      <w:r w:rsidR="00C54CFA" w:rsidRPr="00182144">
        <w:rPr>
          <w:lang w:val="it-IT"/>
        </w:rPr>
        <w:t>ità da minima a moderata in primati non umani giovani con risoluzione parziale o totale a 12</w:t>
      </w:r>
      <w:r w:rsidR="00582387" w:rsidRPr="00182144">
        <w:rPr>
          <w:lang w:val="it-IT"/>
        </w:rPr>
        <w:t> </w:t>
      </w:r>
      <w:r w:rsidR="00C54CFA" w:rsidRPr="00182144">
        <w:rPr>
          <w:lang w:val="it-IT"/>
        </w:rPr>
        <w:t>mesi. Questi risultati nei primati non umani non avevano osservazioni cliniche correl</w:t>
      </w:r>
      <w:r w:rsidR="005B6800" w:rsidRPr="00182144">
        <w:rPr>
          <w:lang w:val="it-IT"/>
        </w:rPr>
        <w:t>at</w:t>
      </w:r>
      <w:r w:rsidR="002A30BA" w:rsidRPr="00182144">
        <w:rPr>
          <w:lang w:val="it-IT"/>
        </w:rPr>
        <w:t>e</w:t>
      </w:r>
      <w:r w:rsidR="00C54CFA" w:rsidRPr="00182144">
        <w:rPr>
          <w:lang w:val="it-IT"/>
        </w:rPr>
        <w:t>, quindi la rilevanza clinica nell</w:t>
      </w:r>
      <w:r w:rsidR="00D819D9" w:rsidRPr="00182144">
        <w:rPr>
          <w:lang w:val="it-IT"/>
        </w:rPr>
        <w:t>’</w:t>
      </w:r>
      <w:r w:rsidR="00C54CFA" w:rsidRPr="00182144">
        <w:rPr>
          <w:lang w:val="it-IT"/>
        </w:rPr>
        <w:t>uomo non è nota.</w:t>
      </w:r>
    </w:p>
    <w:p w14:paraId="69085E82" w14:textId="011E9C0A" w:rsidR="00C54CFA" w:rsidRPr="00182144" w:rsidRDefault="00C54CFA">
      <w:pPr>
        <w:pStyle w:val="NormalAgency"/>
        <w:rPr>
          <w:lang w:val="it-IT"/>
        </w:rPr>
      </w:pPr>
    </w:p>
    <w:p w14:paraId="099A22F5" w14:textId="793BD170" w:rsidR="00C2210C" w:rsidRPr="00182144" w:rsidRDefault="00C54CFA">
      <w:pPr>
        <w:pStyle w:val="NormalAgency"/>
        <w:rPr>
          <w:lang w:val="it-IT"/>
        </w:rPr>
      </w:pPr>
      <w:r w:rsidRPr="00182144">
        <w:rPr>
          <w:lang w:val="it-IT"/>
        </w:rPr>
        <w:t>Non sono stati condotti studi di genotossicità, cancerogenicità e tossicità riproduttiva con onasemnogene abeparvovec.</w:t>
      </w:r>
    </w:p>
    <w:p w14:paraId="14D3A81F" w14:textId="63E49A57" w:rsidR="00171384" w:rsidRPr="00182144" w:rsidRDefault="00171384">
      <w:pPr>
        <w:pStyle w:val="NormalAgency"/>
        <w:rPr>
          <w:lang w:val="it-IT"/>
        </w:rPr>
      </w:pPr>
    </w:p>
    <w:p w14:paraId="16E56E14" w14:textId="77777777" w:rsidR="00171384" w:rsidRPr="00182144" w:rsidRDefault="00171384">
      <w:pPr>
        <w:pStyle w:val="NormalAgency"/>
        <w:rPr>
          <w:lang w:val="it-IT"/>
        </w:rPr>
      </w:pPr>
    </w:p>
    <w:p w14:paraId="7ABCAD4F" w14:textId="77777777" w:rsidR="00171384" w:rsidRPr="00182144" w:rsidRDefault="00B42BE0">
      <w:pPr>
        <w:pStyle w:val="NormalBoldAgency"/>
        <w:keepNext/>
        <w:ind w:left="567" w:hanging="566"/>
        <w:outlineLvl w:val="9"/>
        <w:rPr>
          <w:rFonts w:ascii="Times New Roman" w:hAnsi="Times New Roman"/>
          <w:lang w:val="it-IT"/>
        </w:rPr>
      </w:pPr>
      <w:bookmarkStart w:id="27" w:name="smpc6"/>
      <w:bookmarkEnd w:id="27"/>
      <w:r w:rsidRPr="00182144">
        <w:rPr>
          <w:rFonts w:ascii="Times New Roman" w:hAnsi="Times New Roman"/>
          <w:lang w:val="it-IT"/>
        </w:rPr>
        <w:lastRenderedPageBreak/>
        <w:t>6.</w:t>
      </w:r>
      <w:r w:rsidRPr="00182144">
        <w:rPr>
          <w:rFonts w:ascii="Times New Roman" w:hAnsi="Times New Roman"/>
          <w:lang w:val="it-IT"/>
        </w:rPr>
        <w:tab/>
        <w:t>INFORMAZIONI FARMACEUTICHE</w:t>
      </w:r>
    </w:p>
    <w:p w14:paraId="3351AACF" w14:textId="77777777" w:rsidR="00171384" w:rsidRPr="00182144" w:rsidRDefault="00171384">
      <w:pPr>
        <w:pStyle w:val="NormalAgency"/>
        <w:keepNext/>
        <w:rPr>
          <w:lang w:val="it-IT"/>
        </w:rPr>
      </w:pPr>
    </w:p>
    <w:p w14:paraId="5F128B75" w14:textId="77777777" w:rsidR="00171384" w:rsidRPr="00182144" w:rsidRDefault="00B42BE0">
      <w:pPr>
        <w:pStyle w:val="NormalBoldAgency"/>
        <w:keepNext/>
        <w:outlineLvl w:val="9"/>
        <w:rPr>
          <w:rFonts w:ascii="Times New Roman" w:hAnsi="Times New Roman" w:cs="Verdana"/>
          <w:lang w:val="it-IT"/>
        </w:rPr>
      </w:pPr>
      <w:bookmarkStart w:id="28" w:name="smpc61"/>
      <w:bookmarkEnd w:id="28"/>
      <w:r w:rsidRPr="00182144">
        <w:rPr>
          <w:rFonts w:ascii="Times New Roman" w:hAnsi="Times New Roman" w:cs="Verdana"/>
          <w:lang w:val="it-IT"/>
        </w:rPr>
        <w:t>6.1</w:t>
      </w:r>
      <w:r w:rsidRPr="00182144">
        <w:rPr>
          <w:rFonts w:ascii="Times New Roman" w:hAnsi="Times New Roman" w:cs="Verdana"/>
          <w:lang w:val="it-IT"/>
        </w:rPr>
        <w:tab/>
        <w:t>Elenco degli eccipienti</w:t>
      </w:r>
    </w:p>
    <w:p w14:paraId="657CF38C" w14:textId="77777777" w:rsidR="00171384" w:rsidRPr="00182144" w:rsidRDefault="00171384">
      <w:pPr>
        <w:pStyle w:val="NormalAgency"/>
        <w:keepNext/>
        <w:rPr>
          <w:lang w:val="it-IT"/>
        </w:rPr>
      </w:pPr>
    </w:p>
    <w:p w14:paraId="05983F38" w14:textId="77777777" w:rsidR="00171384" w:rsidRPr="00182144" w:rsidRDefault="00B42BE0">
      <w:pPr>
        <w:pStyle w:val="NormalAgency"/>
        <w:keepNext/>
        <w:rPr>
          <w:lang w:val="it-IT"/>
        </w:rPr>
      </w:pPr>
      <w:r w:rsidRPr="00182144">
        <w:rPr>
          <w:lang w:val="it-IT"/>
        </w:rPr>
        <w:t>Trometamina</w:t>
      </w:r>
    </w:p>
    <w:p w14:paraId="3CBDF666" w14:textId="77777777" w:rsidR="00171384" w:rsidRPr="00182144" w:rsidRDefault="00B42BE0">
      <w:pPr>
        <w:pStyle w:val="NormalAgency"/>
        <w:keepNext/>
        <w:rPr>
          <w:lang w:val="it-IT"/>
        </w:rPr>
      </w:pPr>
      <w:r w:rsidRPr="00182144">
        <w:rPr>
          <w:lang w:val="it-IT"/>
        </w:rPr>
        <w:t>Cloruro di magnesio</w:t>
      </w:r>
    </w:p>
    <w:p w14:paraId="5EA28397" w14:textId="77777777" w:rsidR="00171384" w:rsidRPr="00182144" w:rsidRDefault="00B42BE0">
      <w:pPr>
        <w:pStyle w:val="NormalAgency"/>
        <w:keepNext/>
        <w:rPr>
          <w:lang w:val="it-IT"/>
        </w:rPr>
      </w:pPr>
      <w:r w:rsidRPr="00182144">
        <w:rPr>
          <w:lang w:val="it-IT"/>
        </w:rPr>
        <w:t>Cloruro di sodio</w:t>
      </w:r>
    </w:p>
    <w:p w14:paraId="1B9F1E36" w14:textId="77777777" w:rsidR="00171384" w:rsidRPr="00182144" w:rsidRDefault="00B42BE0">
      <w:pPr>
        <w:pStyle w:val="NormalAgency"/>
        <w:keepNext/>
        <w:rPr>
          <w:lang w:val="it-IT"/>
        </w:rPr>
      </w:pPr>
      <w:r w:rsidRPr="00182144">
        <w:rPr>
          <w:lang w:val="it-IT"/>
        </w:rPr>
        <w:t>Poloxamer 188</w:t>
      </w:r>
    </w:p>
    <w:p w14:paraId="4256B5BD" w14:textId="77777777" w:rsidR="00171384" w:rsidRPr="00182144" w:rsidRDefault="00B42BE0">
      <w:pPr>
        <w:pStyle w:val="NormalAgency"/>
        <w:keepNext/>
        <w:rPr>
          <w:lang w:val="it-IT"/>
        </w:rPr>
      </w:pPr>
      <w:r w:rsidRPr="00182144">
        <w:rPr>
          <w:lang w:val="it-IT"/>
        </w:rPr>
        <w:t>Acido cloridrico (per la regolazione del pH)</w:t>
      </w:r>
    </w:p>
    <w:p w14:paraId="1386EF60" w14:textId="77777777" w:rsidR="00171384" w:rsidRPr="00182144" w:rsidRDefault="00B42BE0">
      <w:pPr>
        <w:pStyle w:val="NormalAgency"/>
        <w:rPr>
          <w:lang w:val="it-IT"/>
        </w:rPr>
      </w:pPr>
      <w:r w:rsidRPr="00182144">
        <w:rPr>
          <w:lang w:val="it-IT"/>
        </w:rPr>
        <w:t>Acqua per preparazioni iniettabili</w:t>
      </w:r>
    </w:p>
    <w:p w14:paraId="3A99F5F0" w14:textId="77777777" w:rsidR="00171384" w:rsidRPr="00182144" w:rsidRDefault="00171384">
      <w:pPr>
        <w:pStyle w:val="NormalAgency"/>
        <w:rPr>
          <w:lang w:val="it-IT"/>
        </w:rPr>
      </w:pPr>
    </w:p>
    <w:p w14:paraId="3F7CDDA4" w14:textId="77777777" w:rsidR="00171384" w:rsidRPr="00182144" w:rsidRDefault="00B42BE0">
      <w:pPr>
        <w:pStyle w:val="NormalBoldAgency"/>
        <w:keepNext/>
        <w:outlineLvl w:val="9"/>
        <w:rPr>
          <w:rFonts w:ascii="Times New Roman" w:hAnsi="Times New Roman" w:cs="Verdana"/>
          <w:lang w:val="it-IT"/>
        </w:rPr>
      </w:pPr>
      <w:bookmarkStart w:id="29" w:name="smpc62"/>
      <w:bookmarkEnd w:id="29"/>
      <w:r w:rsidRPr="00182144">
        <w:rPr>
          <w:rFonts w:ascii="Times New Roman" w:hAnsi="Times New Roman" w:cs="Verdana"/>
          <w:lang w:val="it-IT"/>
        </w:rPr>
        <w:t>6.2</w:t>
      </w:r>
      <w:r w:rsidRPr="00182144">
        <w:rPr>
          <w:rFonts w:ascii="Times New Roman" w:hAnsi="Times New Roman" w:cs="Verdana"/>
          <w:lang w:val="it-IT"/>
        </w:rPr>
        <w:tab/>
        <w:t>Incompatibilità</w:t>
      </w:r>
    </w:p>
    <w:p w14:paraId="344FB42C" w14:textId="77777777" w:rsidR="00171384" w:rsidRPr="00182144" w:rsidRDefault="00171384">
      <w:pPr>
        <w:pStyle w:val="NormalAgency"/>
        <w:keepNext/>
        <w:rPr>
          <w:lang w:val="it-IT"/>
        </w:rPr>
      </w:pPr>
    </w:p>
    <w:p w14:paraId="70BFBC6C" w14:textId="77777777" w:rsidR="00171384" w:rsidRPr="00182144" w:rsidRDefault="00B42BE0">
      <w:pPr>
        <w:pStyle w:val="NormalAgency"/>
        <w:rPr>
          <w:szCs w:val="22"/>
          <w:lang w:val="it-IT"/>
        </w:rPr>
      </w:pPr>
      <w:r w:rsidRPr="00182144">
        <w:rPr>
          <w:lang w:val="it-IT"/>
        </w:rPr>
        <w:t>In assenza di studi di compatibilità, questo medicinale non deve essere miscelato con altri medicinali.</w:t>
      </w:r>
    </w:p>
    <w:p w14:paraId="06AC5D2B" w14:textId="77777777" w:rsidR="00171384" w:rsidRPr="00182144" w:rsidRDefault="00171384">
      <w:pPr>
        <w:pStyle w:val="NormalAgency"/>
        <w:rPr>
          <w:lang w:val="it-IT"/>
        </w:rPr>
      </w:pPr>
    </w:p>
    <w:p w14:paraId="1D7EFDAF" w14:textId="77777777" w:rsidR="00171384" w:rsidRPr="00182144" w:rsidRDefault="00B42BE0">
      <w:pPr>
        <w:pStyle w:val="NormalBoldAgency"/>
        <w:keepNext/>
        <w:outlineLvl w:val="9"/>
        <w:rPr>
          <w:rFonts w:ascii="Times New Roman" w:hAnsi="Times New Roman" w:cs="Verdana"/>
          <w:lang w:val="it-IT"/>
        </w:rPr>
      </w:pPr>
      <w:bookmarkStart w:id="30" w:name="smpc63"/>
      <w:bookmarkEnd w:id="30"/>
      <w:r w:rsidRPr="00182144">
        <w:rPr>
          <w:rFonts w:ascii="Times New Roman" w:hAnsi="Times New Roman" w:cs="Verdana"/>
          <w:lang w:val="it-IT"/>
        </w:rPr>
        <w:t>6.3</w:t>
      </w:r>
      <w:r w:rsidRPr="00182144">
        <w:rPr>
          <w:rFonts w:ascii="Times New Roman" w:hAnsi="Times New Roman" w:cs="Verdana"/>
          <w:lang w:val="it-IT"/>
        </w:rPr>
        <w:tab/>
        <w:t>Periodo di validità</w:t>
      </w:r>
    </w:p>
    <w:p w14:paraId="2BD6EBDB" w14:textId="77777777" w:rsidR="00171384" w:rsidRPr="00182144" w:rsidRDefault="00171384">
      <w:pPr>
        <w:pStyle w:val="NormalAgency"/>
        <w:keepNext/>
        <w:rPr>
          <w:lang w:val="it-IT"/>
        </w:rPr>
      </w:pPr>
    </w:p>
    <w:p w14:paraId="6F22FCC2" w14:textId="7D018040" w:rsidR="00171384" w:rsidRPr="00182144" w:rsidRDefault="00093FAA">
      <w:pPr>
        <w:pStyle w:val="NormalAgency"/>
        <w:rPr>
          <w:lang w:val="it-IT"/>
        </w:rPr>
      </w:pPr>
      <w:r w:rsidRPr="00B922DA">
        <w:rPr>
          <w:lang w:val="it-IT"/>
        </w:rPr>
        <w:t>2 anni</w:t>
      </w:r>
    </w:p>
    <w:p w14:paraId="2C479444" w14:textId="77777777" w:rsidR="00171384" w:rsidRPr="00182144" w:rsidRDefault="00171384">
      <w:pPr>
        <w:pStyle w:val="NormalAgency"/>
        <w:rPr>
          <w:lang w:val="it-IT"/>
        </w:rPr>
      </w:pPr>
    </w:p>
    <w:p w14:paraId="510FBCDC" w14:textId="77777777" w:rsidR="00171384" w:rsidRPr="00182144" w:rsidRDefault="00B42BE0">
      <w:pPr>
        <w:pStyle w:val="NormalAgency"/>
        <w:keepNext/>
        <w:rPr>
          <w:i/>
          <w:lang w:val="it-IT"/>
        </w:rPr>
      </w:pPr>
      <w:r w:rsidRPr="00182144">
        <w:rPr>
          <w:i/>
          <w:lang w:val="it-IT"/>
        </w:rPr>
        <w:t>Dopo lo scongelamento</w:t>
      </w:r>
    </w:p>
    <w:p w14:paraId="63CD1AB0" w14:textId="77777777" w:rsidR="00171384" w:rsidRPr="00182144" w:rsidRDefault="00B42BE0">
      <w:pPr>
        <w:pStyle w:val="NormalAgency"/>
        <w:rPr>
          <w:lang w:val="it-IT"/>
        </w:rPr>
      </w:pPr>
      <w:r w:rsidRPr="00182144">
        <w:rPr>
          <w:lang w:val="it-IT"/>
        </w:rPr>
        <w:t>Una volta scongelato, il medicinale non deve essere ri-congelato e può essere conservato in frigorifero alla temperatura di 2</w:t>
      </w:r>
      <w:r w:rsidR="003A0F8D" w:rsidRPr="00182144">
        <w:rPr>
          <w:lang w:val="it-IT"/>
        </w:rPr>
        <w:t> </w:t>
      </w:r>
      <w:r w:rsidRPr="00182144">
        <w:rPr>
          <w:rFonts w:ascii="Symbol" w:eastAsia="Symbol" w:hAnsi="Symbol" w:cs="Symbol"/>
          <w:lang w:val="it-IT"/>
        </w:rPr>
        <w:t></w:t>
      </w:r>
      <w:r w:rsidRPr="00182144">
        <w:rPr>
          <w:lang w:val="it-IT"/>
        </w:rPr>
        <w:t>C </w:t>
      </w:r>
      <w:r w:rsidR="002A24CF" w:rsidRPr="00182144">
        <w:rPr>
          <w:lang w:val="it-IT"/>
        </w:rPr>
        <w:t>–</w:t>
      </w:r>
      <w:r w:rsidRPr="00182144">
        <w:rPr>
          <w:lang w:val="it-IT"/>
        </w:rPr>
        <w:t> 8</w:t>
      </w:r>
      <w:r w:rsidR="003A0F8D" w:rsidRPr="00182144">
        <w:rPr>
          <w:lang w:val="it-IT"/>
        </w:rPr>
        <w:t> </w:t>
      </w:r>
      <w:r w:rsidRPr="00182144">
        <w:rPr>
          <w:rFonts w:ascii="Symbol" w:eastAsia="Symbol" w:hAnsi="Symbol" w:cs="Symbol"/>
          <w:lang w:val="it-IT"/>
        </w:rPr>
        <w:t></w:t>
      </w:r>
      <w:r w:rsidRPr="00182144">
        <w:rPr>
          <w:lang w:val="it-IT"/>
        </w:rPr>
        <w:t>C nella scatola originale per 14 giorni.</w:t>
      </w:r>
    </w:p>
    <w:p w14:paraId="4E85B8D0" w14:textId="77777777" w:rsidR="00171384" w:rsidRPr="00182144" w:rsidRDefault="00171384">
      <w:pPr>
        <w:pStyle w:val="NormalAgency"/>
        <w:rPr>
          <w:lang w:val="it-IT"/>
        </w:rPr>
      </w:pPr>
    </w:p>
    <w:p w14:paraId="7B0FEC75" w14:textId="77777777" w:rsidR="00171384" w:rsidRPr="00182144" w:rsidRDefault="00B42BE0">
      <w:pPr>
        <w:pStyle w:val="NormalAgency"/>
        <w:rPr>
          <w:lang w:val="it-IT"/>
        </w:rPr>
      </w:pPr>
      <w:r w:rsidRPr="00182144">
        <w:rPr>
          <w:lang w:val="it-IT"/>
        </w:rPr>
        <w:t>Dopo aver aspirato nella siringa il volume della dose, l’infusione deve essere effettuata entro 8 ore. Se l’infusione non viene effettuata entro 8 ore, la siringa contenente il vettore deve essere gettata via.</w:t>
      </w:r>
    </w:p>
    <w:p w14:paraId="2CEF5019" w14:textId="77777777" w:rsidR="00171384" w:rsidRPr="00182144" w:rsidRDefault="00171384">
      <w:pPr>
        <w:pStyle w:val="NormalAgency"/>
        <w:rPr>
          <w:lang w:val="it-IT"/>
        </w:rPr>
      </w:pPr>
    </w:p>
    <w:p w14:paraId="73E091D7" w14:textId="77777777" w:rsidR="00171384" w:rsidRPr="00182144" w:rsidRDefault="00B42BE0">
      <w:pPr>
        <w:pStyle w:val="NormalBoldAgency"/>
        <w:keepNext/>
        <w:outlineLvl w:val="9"/>
        <w:rPr>
          <w:rFonts w:ascii="Times New Roman" w:hAnsi="Times New Roman" w:cs="Verdana"/>
          <w:lang w:val="it-IT"/>
        </w:rPr>
      </w:pPr>
      <w:r w:rsidRPr="00182144">
        <w:rPr>
          <w:rFonts w:ascii="Times New Roman" w:hAnsi="Times New Roman" w:cs="Verdana"/>
          <w:lang w:val="it-IT"/>
        </w:rPr>
        <w:t>6.4</w:t>
      </w:r>
      <w:r w:rsidRPr="00182144">
        <w:rPr>
          <w:rFonts w:ascii="Times New Roman" w:hAnsi="Times New Roman" w:cs="Verdana"/>
          <w:lang w:val="it-IT"/>
        </w:rPr>
        <w:tab/>
        <w:t>Precauzioni particolari per la conservazione</w:t>
      </w:r>
    </w:p>
    <w:p w14:paraId="0947DF3E" w14:textId="77777777" w:rsidR="00171384" w:rsidRPr="00182144" w:rsidRDefault="00171384">
      <w:pPr>
        <w:pStyle w:val="NormalAgency"/>
        <w:keepNext/>
        <w:rPr>
          <w:lang w:val="it-IT"/>
        </w:rPr>
      </w:pPr>
    </w:p>
    <w:p w14:paraId="254C0400" w14:textId="77777777" w:rsidR="00171384" w:rsidRPr="00182144" w:rsidRDefault="00B42BE0">
      <w:pPr>
        <w:pStyle w:val="NormalAgency"/>
        <w:rPr>
          <w:lang w:val="it-IT"/>
        </w:rPr>
      </w:pPr>
      <w:r w:rsidRPr="00182144">
        <w:rPr>
          <w:lang w:val="it-IT"/>
        </w:rPr>
        <w:t>Conservare e trasportare in congelatore (≤</w:t>
      </w:r>
      <w:r w:rsidRPr="00182144">
        <w:rPr>
          <w:lang w:val="it-IT"/>
        </w:rPr>
        <w:noBreakHyphen/>
        <w:t>60</w:t>
      </w:r>
      <w:r w:rsidR="003A0F8D" w:rsidRPr="00182144">
        <w:rPr>
          <w:lang w:val="it-IT"/>
        </w:rPr>
        <w:t> </w:t>
      </w:r>
      <w:r w:rsidRPr="00182144">
        <w:rPr>
          <w:rFonts w:ascii="Symbol" w:eastAsia="Symbol" w:hAnsi="Symbol" w:cs="Symbol"/>
          <w:lang w:val="it-IT"/>
        </w:rPr>
        <w:t></w:t>
      </w:r>
      <w:r w:rsidRPr="00182144">
        <w:rPr>
          <w:lang w:val="it-IT"/>
        </w:rPr>
        <w:t>C).</w:t>
      </w:r>
    </w:p>
    <w:p w14:paraId="7042297F" w14:textId="77777777" w:rsidR="00171384" w:rsidRPr="00182144" w:rsidRDefault="00B42BE0">
      <w:pPr>
        <w:pStyle w:val="NormalAgency"/>
        <w:rPr>
          <w:lang w:val="it-IT"/>
        </w:rPr>
      </w:pPr>
      <w:r w:rsidRPr="00182144">
        <w:rPr>
          <w:lang w:val="it-IT"/>
        </w:rPr>
        <w:t>Conservare in frigorifero (2</w:t>
      </w:r>
      <w:r w:rsidR="003A0F8D" w:rsidRPr="00182144">
        <w:rPr>
          <w:lang w:val="it-IT"/>
        </w:rPr>
        <w:t> </w:t>
      </w:r>
      <w:r w:rsidRPr="00182144">
        <w:rPr>
          <w:rFonts w:ascii="Symbol" w:eastAsia="Symbol" w:hAnsi="Symbol" w:cs="Symbol"/>
          <w:lang w:val="it-IT"/>
        </w:rPr>
        <w:t></w:t>
      </w:r>
      <w:r w:rsidRPr="00182144">
        <w:rPr>
          <w:lang w:val="it-IT"/>
        </w:rPr>
        <w:t>C </w:t>
      </w:r>
      <w:r w:rsidR="002A24CF" w:rsidRPr="00182144">
        <w:rPr>
          <w:lang w:val="it-IT"/>
        </w:rPr>
        <w:t>–</w:t>
      </w:r>
      <w:r w:rsidRPr="00182144">
        <w:rPr>
          <w:lang w:val="it-IT"/>
        </w:rPr>
        <w:t> 8</w:t>
      </w:r>
      <w:r w:rsidR="003A0F8D" w:rsidRPr="00182144">
        <w:rPr>
          <w:lang w:val="it-IT"/>
        </w:rPr>
        <w:t> </w:t>
      </w:r>
      <w:r w:rsidRPr="00182144">
        <w:rPr>
          <w:rFonts w:ascii="Symbol" w:eastAsia="Symbol" w:hAnsi="Symbol" w:cs="Symbol"/>
          <w:lang w:val="it-IT"/>
        </w:rPr>
        <w:t></w:t>
      </w:r>
      <w:r w:rsidRPr="00182144">
        <w:rPr>
          <w:lang w:val="it-IT"/>
        </w:rPr>
        <w:t>C) immediatamente al ricevimento.</w:t>
      </w:r>
    </w:p>
    <w:p w14:paraId="353EE180" w14:textId="77777777" w:rsidR="00171384" w:rsidRPr="00182144" w:rsidRDefault="00B42BE0">
      <w:pPr>
        <w:pStyle w:val="NormalAgency"/>
        <w:rPr>
          <w:lang w:val="it-IT"/>
        </w:rPr>
      </w:pPr>
      <w:r w:rsidRPr="00182144">
        <w:rPr>
          <w:lang w:val="it-IT"/>
        </w:rPr>
        <w:t>Conservare nella scatola originale.</w:t>
      </w:r>
    </w:p>
    <w:p w14:paraId="485DC8C9" w14:textId="77777777" w:rsidR="00171384" w:rsidRPr="00182144" w:rsidRDefault="00B42BE0">
      <w:pPr>
        <w:pStyle w:val="NormalAgency"/>
        <w:rPr>
          <w:lang w:val="it-IT"/>
        </w:rPr>
      </w:pPr>
      <w:r w:rsidRPr="00182144">
        <w:rPr>
          <w:lang w:val="it-IT"/>
        </w:rPr>
        <w:t>Per le condizioni di conservazione dopo lo scongelamento vedere paragrafo 6.3.</w:t>
      </w:r>
    </w:p>
    <w:p w14:paraId="50ECA654" w14:textId="77777777" w:rsidR="00171384" w:rsidRPr="00182144" w:rsidRDefault="00B42BE0">
      <w:pPr>
        <w:pStyle w:val="NormalAgency"/>
        <w:rPr>
          <w:lang w:val="it-IT"/>
        </w:rPr>
      </w:pPr>
      <w:r w:rsidRPr="00182144">
        <w:rPr>
          <w:lang w:val="it-IT"/>
        </w:rPr>
        <w:t>Annotare sulla scatola originale la data del ricevimento prima di conservare il prodotto in frigorifero.</w:t>
      </w:r>
    </w:p>
    <w:p w14:paraId="21B5C028" w14:textId="77777777" w:rsidR="00171384" w:rsidRPr="00182144" w:rsidRDefault="00171384">
      <w:pPr>
        <w:pStyle w:val="NormalAgency"/>
        <w:rPr>
          <w:lang w:val="it-IT"/>
        </w:rPr>
      </w:pPr>
      <w:bookmarkStart w:id="31" w:name="smpc65"/>
      <w:bookmarkEnd w:id="31"/>
    </w:p>
    <w:p w14:paraId="549977A0" w14:textId="77777777" w:rsidR="00171384" w:rsidRPr="00182144" w:rsidRDefault="00B42BE0">
      <w:pPr>
        <w:pStyle w:val="NormalBoldAgency"/>
        <w:keepNext/>
        <w:outlineLvl w:val="9"/>
        <w:rPr>
          <w:rFonts w:ascii="Times New Roman" w:hAnsi="Times New Roman" w:cs="Verdana"/>
          <w:lang w:val="it-IT"/>
        </w:rPr>
      </w:pPr>
      <w:r w:rsidRPr="00182144">
        <w:rPr>
          <w:rFonts w:ascii="Times New Roman" w:hAnsi="Times New Roman" w:cs="Verdana"/>
          <w:lang w:val="it-IT"/>
        </w:rPr>
        <w:t>6.5</w:t>
      </w:r>
      <w:r w:rsidRPr="00182144">
        <w:rPr>
          <w:rFonts w:ascii="Times New Roman" w:hAnsi="Times New Roman" w:cs="Verdana"/>
          <w:lang w:val="it-IT"/>
        </w:rPr>
        <w:tab/>
        <w:t>Natura e contenuto del contenitore</w:t>
      </w:r>
    </w:p>
    <w:p w14:paraId="1E8F1EB4" w14:textId="77777777" w:rsidR="00171384" w:rsidRPr="00182144" w:rsidRDefault="00171384">
      <w:pPr>
        <w:pStyle w:val="NormalAgency"/>
        <w:keepNext/>
        <w:rPr>
          <w:lang w:val="it-IT"/>
        </w:rPr>
      </w:pPr>
    </w:p>
    <w:p w14:paraId="7399903E" w14:textId="77777777" w:rsidR="00171384" w:rsidRPr="00182144" w:rsidRDefault="00B42BE0">
      <w:pPr>
        <w:pStyle w:val="NormalAgency"/>
        <w:rPr>
          <w:lang w:val="it-IT"/>
        </w:rPr>
      </w:pPr>
      <w:r w:rsidRPr="00182144">
        <w:rPr>
          <w:lang w:val="it-IT"/>
        </w:rPr>
        <w:t>Onasemnogene abeparvovec è fornito in un flaconcino (10 mL, polimero Crystal Zenith) con tappo (20 mm, gomma clorobutilica) e sigillo (alluminio, flip-off) con capsula di chiusura colorata (plastica), in due diversi volumi di riempimento dei flaconcini, 5,5 mL o 8,3 mL.</w:t>
      </w:r>
    </w:p>
    <w:p w14:paraId="653F84D8" w14:textId="77777777" w:rsidR="00171384" w:rsidRPr="00182144" w:rsidRDefault="00171384">
      <w:pPr>
        <w:pStyle w:val="NormalAgency"/>
        <w:rPr>
          <w:lang w:val="it-IT"/>
        </w:rPr>
      </w:pPr>
    </w:p>
    <w:p w14:paraId="50D84914" w14:textId="6B8E68A0" w:rsidR="00171384" w:rsidRPr="00182144" w:rsidRDefault="00B42BE0">
      <w:pPr>
        <w:pStyle w:val="NormalAgency"/>
        <w:rPr>
          <w:lang w:val="it-IT"/>
        </w:rPr>
      </w:pPr>
      <w:r w:rsidRPr="00182144">
        <w:rPr>
          <w:lang w:val="it-IT"/>
        </w:rPr>
        <w:t>La dose di onasemnogene abeparvovec e il numero esatto di flaconcini necessari per ciascun paziente vengono calcolati in base al peso del paziente (vedere</w:t>
      </w:r>
      <w:r w:rsidRPr="00182144">
        <w:rPr>
          <w:rStyle w:val="C-Hyperlink"/>
          <w:color w:val="auto"/>
          <w:szCs w:val="22"/>
          <w:lang w:val="it-IT"/>
        </w:rPr>
        <w:t xml:space="preserve"> paragrafo 4.2</w:t>
      </w:r>
      <w:r w:rsidRPr="00182144">
        <w:rPr>
          <w:lang w:val="it-IT"/>
        </w:rPr>
        <w:t xml:space="preserve"> e Tabella </w:t>
      </w:r>
      <w:r w:rsidR="0022501E" w:rsidRPr="00182144">
        <w:rPr>
          <w:lang w:val="it-IT"/>
        </w:rPr>
        <w:t>6</w:t>
      </w:r>
      <w:r w:rsidRPr="00182144">
        <w:rPr>
          <w:lang w:val="it-IT"/>
        </w:rPr>
        <w:t xml:space="preserve"> sottostante).</w:t>
      </w:r>
    </w:p>
    <w:p w14:paraId="147872B7" w14:textId="77777777" w:rsidR="00171384" w:rsidRPr="00182144" w:rsidRDefault="00171384">
      <w:pPr>
        <w:pStyle w:val="NormalAgency"/>
        <w:rPr>
          <w:lang w:val="it-IT"/>
        </w:rPr>
      </w:pPr>
    </w:p>
    <w:p w14:paraId="6BD57FEA" w14:textId="5150B1D8" w:rsidR="00171384" w:rsidRPr="00182144" w:rsidRDefault="00B42BE0">
      <w:pPr>
        <w:pStyle w:val="NormalAgency"/>
        <w:keepNext/>
        <w:tabs>
          <w:tab w:val="clear" w:pos="567"/>
        </w:tabs>
        <w:ind w:left="1418" w:hanging="1417"/>
        <w:rPr>
          <w:b/>
          <w:lang w:val="it-IT"/>
        </w:rPr>
      </w:pPr>
      <w:bookmarkStart w:id="32" w:name="_Ref526062662"/>
      <w:r w:rsidRPr="00182144">
        <w:rPr>
          <w:b/>
          <w:lang w:val="it-IT"/>
        </w:rPr>
        <w:t>Tabella </w:t>
      </w:r>
      <w:bookmarkEnd w:id="32"/>
      <w:r w:rsidR="0022501E" w:rsidRPr="00182144">
        <w:rPr>
          <w:b/>
          <w:lang w:val="it-IT"/>
        </w:rPr>
        <w:t>6</w:t>
      </w:r>
      <w:r w:rsidRPr="00182144">
        <w:rPr>
          <w:b/>
          <w:lang w:val="it-IT"/>
        </w:rPr>
        <w:tab/>
        <w:t>Configurazione delle scatole/dei kit</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171384" w:rsidRPr="00182144" w14:paraId="05A1FD41" w14:textId="77777777">
        <w:trPr>
          <w:trHeight w:val="20"/>
          <w:tblHeader/>
          <w:jc w:val="center"/>
        </w:trPr>
        <w:tc>
          <w:tcPr>
            <w:tcW w:w="2340" w:type="dxa"/>
            <w:shd w:val="clear" w:color="auto" w:fill="auto"/>
            <w:vAlign w:val="center"/>
          </w:tcPr>
          <w:p w14:paraId="78991F01" w14:textId="77777777" w:rsidR="00171384" w:rsidRPr="00182144" w:rsidRDefault="00B42BE0">
            <w:pPr>
              <w:pStyle w:val="NormalAgency"/>
              <w:jc w:val="center"/>
              <w:rPr>
                <w:rFonts w:cs="Verdana"/>
                <w:b/>
                <w:lang w:val="it-IT"/>
              </w:rPr>
            </w:pPr>
            <w:r w:rsidRPr="00182144">
              <w:rPr>
                <w:rFonts w:cs="Verdana"/>
                <w:b/>
                <w:lang w:val="it-IT"/>
              </w:rPr>
              <w:t>Peso del paziente (kg)</w:t>
            </w:r>
          </w:p>
        </w:tc>
        <w:tc>
          <w:tcPr>
            <w:tcW w:w="2340" w:type="dxa"/>
            <w:shd w:val="clear" w:color="auto" w:fill="auto"/>
            <w:vAlign w:val="center"/>
          </w:tcPr>
          <w:p w14:paraId="254751E4" w14:textId="77777777" w:rsidR="00171384" w:rsidRPr="00182144" w:rsidRDefault="00B42BE0">
            <w:pPr>
              <w:pStyle w:val="NormalAgency"/>
              <w:jc w:val="center"/>
              <w:rPr>
                <w:rFonts w:cs="Verdana"/>
                <w:b/>
                <w:lang w:val="it-IT"/>
              </w:rPr>
            </w:pPr>
            <w:r w:rsidRPr="00182144">
              <w:rPr>
                <w:rFonts w:cs="Verdana"/>
                <w:b/>
                <w:lang w:val="it-IT"/>
              </w:rPr>
              <w:t>Flaconcino da 5,5 mL</w:t>
            </w:r>
            <w:r w:rsidRPr="00182144">
              <w:rPr>
                <w:rFonts w:cs="Verdana"/>
                <w:b/>
                <w:vertAlign w:val="superscript"/>
                <w:lang w:val="it-IT"/>
              </w:rPr>
              <w:t>a</w:t>
            </w:r>
          </w:p>
        </w:tc>
        <w:tc>
          <w:tcPr>
            <w:tcW w:w="2340" w:type="dxa"/>
            <w:shd w:val="clear" w:color="auto" w:fill="auto"/>
            <w:vAlign w:val="center"/>
          </w:tcPr>
          <w:p w14:paraId="3C1D5A4A" w14:textId="77777777" w:rsidR="00171384" w:rsidRPr="00182144" w:rsidRDefault="00B42BE0">
            <w:pPr>
              <w:pStyle w:val="NormalAgency"/>
              <w:jc w:val="center"/>
              <w:rPr>
                <w:rFonts w:cs="Verdana"/>
                <w:b/>
                <w:lang w:val="it-IT"/>
              </w:rPr>
            </w:pPr>
            <w:r w:rsidRPr="00182144">
              <w:rPr>
                <w:rFonts w:cs="Verdana"/>
                <w:b/>
                <w:lang w:val="it-IT"/>
              </w:rPr>
              <w:t>Flaconcino da 8,3 mL</w:t>
            </w:r>
            <w:r w:rsidRPr="00182144">
              <w:rPr>
                <w:rFonts w:cs="Verdana"/>
                <w:b/>
                <w:vertAlign w:val="superscript"/>
                <w:lang w:val="it-IT"/>
              </w:rPr>
              <w:t>b</w:t>
            </w:r>
          </w:p>
        </w:tc>
        <w:tc>
          <w:tcPr>
            <w:tcW w:w="2340" w:type="dxa"/>
            <w:shd w:val="clear" w:color="auto" w:fill="auto"/>
            <w:vAlign w:val="center"/>
          </w:tcPr>
          <w:p w14:paraId="4D1DA724" w14:textId="77777777" w:rsidR="00171384" w:rsidRPr="00182144" w:rsidRDefault="00B42BE0">
            <w:pPr>
              <w:pStyle w:val="NormalAgency"/>
              <w:jc w:val="center"/>
              <w:rPr>
                <w:rFonts w:cs="Verdana"/>
                <w:b/>
                <w:lang w:val="it-IT"/>
              </w:rPr>
            </w:pPr>
            <w:r w:rsidRPr="00182144">
              <w:rPr>
                <w:rFonts w:cs="Verdana"/>
                <w:b/>
                <w:lang w:val="it-IT"/>
              </w:rPr>
              <w:t>Flaconcini totali per scatola</w:t>
            </w:r>
          </w:p>
        </w:tc>
      </w:tr>
      <w:tr w:rsidR="00171384" w:rsidRPr="00182144" w14:paraId="1BD3856D" w14:textId="77777777">
        <w:trPr>
          <w:trHeight w:val="20"/>
          <w:jc w:val="center"/>
        </w:trPr>
        <w:tc>
          <w:tcPr>
            <w:tcW w:w="2340" w:type="dxa"/>
            <w:shd w:val="clear" w:color="auto" w:fill="auto"/>
            <w:vAlign w:val="center"/>
          </w:tcPr>
          <w:p w14:paraId="327D4CAE" w14:textId="77777777" w:rsidR="00171384" w:rsidRPr="00182144" w:rsidRDefault="00B42BE0">
            <w:pPr>
              <w:pStyle w:val="NormalAgency"/>
              <w:jc w:val="center"/>
              <w:rPr>
                <w:rFonts w:cs="Verdana"/>
                <w:lang w:val="it-IT"/>
              </w:rPr>
            </w:pPr>
            <w:r w:rsidRPr="00182144">
              <w:rPr>
                <w:rFonts w:cs="Verdana"/>
                <w:lang w:val="it-IT"/>
              </w:rPr>
              <w:t>2,6-3,0</w:t>
            </w:r>
          </w:p>
        </w:tc>
        <w:tc>
          <w:tcPr>
            <w:tcW w:w="2340" w:type="dxa"/>
            <w:shd w:val="clear" w:color="auto" w:fill="auto"/>
            <w:vAlign w:val="center"/>
          </w:tcPr>
          <w:p w14:paraId="0BF36D2E"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vAlign w:val="center"/>
          </w:tcPr>
          <w:p w14:paraId="14B03982"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vAlign w:val="center"/>
          </w:tcPr>
          <w:p w14:paraId="479AE1C1" w14:textId="77777777" w:rsidR="00171384" w:rsidRPr="00182144" w:rsidRDefault="00B42BE0">
            <w:pPr>
              <w:pStyle w:val="NormalAgency"/>
              <w:jc w:val="center"/>
              <w:rPr>
                <w:rFonts w:cs="Verdana"/>
                <w:lang w:val="it-IT"/>
              </w:rPr>
            </w:pPr>
            <w:r w:rsidRPr="00182144">
              <w:rPr>
                <w:rFonts w:cs="Verdana"/>
                <w:lang w:val="it-IT"/>
              </w:rPr>
              <w:t>2</w:t>
            </w:r>
          </w:p>
        </w:tc>
      </w:tr>
      <w:tr w:rsidR="00171384" w:rsidRPr="00182144" w14:paraId="3F5E00CF" w14:textId="77777777">
        <w:trPr>
          <w:trHeight w:val="20"/>
          <w:jc w:val="center"/>
        </w:trPr>
        <w:tc>
          <w:tcPr>
            <w:tcW w:w="2340" w:type="dxa"/>
            <w:shd w:val="clear" w:color="auto" w:fill="auto"/>
            <w:vAlign w:val="center"/>
          </w:tcPr>
          <w:p w14:paraId="1CB2780C" w14:textId="77777777" w:rsidR="00171384" w:rsidRPr="00182144" w:rsidRDefault="00B42BE0">
            <w:pPr>
              <w:pStyle w:val="NormalAgency"/>
              <w:jc w:val="center"/>
              <w:rPr>
                <w:rFonts w:cs="Verdana"/>
                <w:lang w:val="it-IT"/>
              </w:rPr>
            </w:pPr>
            <w:r w:rsidRPr="00182144">
              <w:rPr>
                <w:rFonts w:cs="Verdana"/>
                <w:lang w:val="it-IT"/>
              </w:rPr>
              <w:t>3,1-3,5</w:t>
            </w:r>
          </w:p>
        </w:tc>
        <w:tc>
          <w:tcPr>
            <w:tcW w:w="2340" w:type="dxa"/>
            <w:shd w:val="clear" w:color="auto" w:fill="auto"/>
            <w:vAlign w:val="center"/>
          </w:tcPr>
          <w:p w14:paraId="05B428D9"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vAlign w:val="center"/>
          </w:tcPr>
          <w:p w14:paraId="6B8FC10E"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vAlign w:val="center"/>
          </w:tcPr>
          <w:p w14:paraId="04EE2715" w14:textId="77777777" w:rsidR="00171384" w:rsidRPr="00182144" w:rsidRDefault="00B42BE0">
            <w:pPr>
              <w:pStyle w:val="NormalAgency"/>
              <w:jc w:val="center"/>
              <w:rPr>
                <w:rFonts w:cs="Verdana"/>
                <w:lang w:val="it-IT"/>
              </w:rPr>
            </w:pPr>
            <w:r w:rsidRPr="00182144">
              <w:rPr>
                <w:rFonts w:cs="Verdana"/>
                <w:lang w:val="it-IT"/>
              </w:rPr>
              <w:t>3</w:t>
            </w:r>
          </w:p>
        </w:tc>
      </w:tr>
      <w:tr w:rsidR="00171384" w:rsidRPr="00182144" w14:paraId="4630161E" w14:textId="77777777">
        <w:trPr>
          <w:trHeight w:val="20"/>
          <w:jc w:val="center"/>
        </w:trPr>
        <w:tc>
          <w:tcPr>
            <w:tcW w:w="2340" w:type="dxa"/>
            <w:shd w:val="clear" w:color="auto" w:fill="auto"/>
            <w:vAlign w:val="center"/>
          </w:tcPr>
          <w:p w14:paraId="1451D72C" w14:textId="77777777" w:rsidR="00171384" w:rsidRPr="00182144" w:rsidRDefault="00B42BE0">
            <w:pPr>
              <w:pStyle w:val="NormalAgency"/>
              <w:jc w:val="center"/>
              <w:rPr>
                <w:rFonts w:cs="Verdana"/>
                <w:lang w:val="it-IT"/>
              </w:rPr>
            </w:pPr>
            <w:r w:rsidRPr="00182144">
              <w:rPr>
                <w:rFonts w:cs="Verdana"/>
                <w:lang w:val="it-IT"/>
              </w:rPr>
              <w:t>3,6-4,0</w:t>
            </w:r>
          </w:p>
        </w:tc>
        <w:tc>
          <w:tcPr>
            <w:tcW w:w="2340" w:type="dxa"/>
            <w:shd w:val="clear" w:color="auto" w:fill="auto"/>
            <w:vAlign w:val="center"/>
          </w:tcPr>
          <w:p w14:paraId="22B881E3"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vAlign w:val="center"/>
          </w:tcPr>
          <w:p w14:paraId="1B5B9F35"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vAlign w:val="center"/>
          </w:tcPr>
          <w:p w14:paraId="24F78182" w14:textId="77777777" w:rsidR="00171384" w:rsidRPr="00182144" w:rsidRDefault="00B42BE0">
            <w:pPr>
              <w:pStyle w:val="NormalAgency"/>
              <w:jc w:val="center"/>
              <w:rPr>
                <w:rFonts w:cs="Verdana"/>
                <w:lang w:val="it-IT"/>
              </w:rPr>
            </w:pPr>
            <w:r w:rsidRPr="00182144">
              <w:rPr>
                <w:rFonts w:cs="Verdana"/>
                <w:lang w:val="it-IT"/>
              </w:rPr>
              <w:t>3</w:t>
            </w:r>
          </w:p>
        </w:tc>
      </w:tr>
      <w:tr w:rsidR="00171384" w:rsidRPr="00182144" w14:paraId="184D4EA5" w14:textId="77777777">
        <w:trPr>
          <w:trHeight w:val="20"/>
          <w:jc w:val="center"/>
        </w:trPr>
        <w:tc>
          <w:tcPr>
            <w:tcW w:w="2340" w:type="dxa"/>
            <w:shd w:val="clear" w:color="auto" w:fill="auto"/>
            <w:vAlign w:val="center"/>
          </w:tcPr>
          <w:p w14:paraId="3DCD5816" w14:textId="77777777" w:rsidR="00171384" w:rsidRPr="00182144" w:rsidRDefault="00B42BE0">
            <w:pPr>
              <w:pStyle w:val="NormalAgency"/>
              <w:jc w:val="center"/>
              <w:rPr>
                <w:rFonts w:cs="Verdana"/>
                <w:lang w:val="it-IT"/>
              </w:rPr>
            </w:pPr>
            <w:r w:rsidRPr="00182144">
              <w:rPr>
                <w:rFonts w:cs="Verdana"/>
                <w:lang w:val="it-IT"/>
              </w:rPr>
              <w:t>4,1-4,5</w:t>
            </w:r>
          </w:p>
        </w:tc>
        <w:tc>
          <w:tcPr>
            <w:tcW w:w="2340" w:type="dxa"/>
            <w:shd w:val="clear" w:color="auto" w:fill="auto"/>
            <w:vAlign w:val="center"/>
          </w:tcPr>
          <w:p w14:paraId="09B92002"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vAlign w:val="center"/>
          </w:tcPr>
          <w:p w14:paraId="1E0DA24D" w14:textId="77777777" w:rsidR="00171384" w:rsidRPr="00182144" w:rsidRDefault="00B42BE0">
            <w:pPr>
              <w:pStyle w:val="NormalAgency"/>
              <w:jc w:val="center"/>
              <w:rPr>
                <w:rFonts w:cs="Verdana"/>
                <w:lang w:val="it-IT"/>
              </w:rPr>
            </w:pPr>
            <w:r w:rsidRPr="00182144">
              <w:rPr>
                <w:rFonts w:cs="Verdana"/>
                <w:lang w:val="it-IT"/>
              </w:rPr>
              <w:t>3</w:t>
            </w:r>
          </w:p>
        </w:tc>
        <w:tc>
          <w:tcPr>
            <w:tcW w:w="2340" w:type="dxa"/>
            <w:shd w:val="clear" w:color="auto" w:fill="auto"/>
            <w:vAlign w:val="center"/>
          </w:tcPr>
          <w:p w14:paraId="0C1838F2" w14:textId="77777777" w:rsidR="00171384" w:rsidRPr="00182144" w:rsidRDefault="00B42BE0">
            <w:pPr>
              <w:pStyle w:val="NormalAgency"/>
              <w:jc w:val="center"/>
              <w:rPr>
                <w:rFonts w:cs="Verdana"/>
                <w:lang w:val="it-IT"/>
              </w:rPr>
            </w:pPr>
            <w:r w:rsidRPr="00182144">
              <w:rPr>
                <w:rFonts w:cs="Verdana"/>
                <w:lang w:val="it-IT"/>
              </w:rPr>
              <w:t>3</w:t>
            </w:r>
          </w:p>
        </w:tc>
      </w:tr>
      <w:tr w:rsidR="00171384" w:rsidRPr="00182144" w14:paraId="29354785" w14:textId="77777777">
        <w:trPr>
          <w:trHeight w:val="20"/>
          <w:jc w:val="center"/>
        </w:trPr>
        <w:tc>
          <w:tcPr>
            <w:tcW w:w="2340" w:type="dxa"/>
            <w:shd w:val="clear" w:color="auto" w:fill="auto"/>
            <w:vAlign w:val="center"/>
          </w:tcPr>
          <w:p w14:paraId="68CEC24B" w14:textId="77777777" w:rsidR="00171384" w:rsidRPr="00182144" w:rsidRDefault="00B42BE0">
            <w:pPr>
              <w:pStyle w:val="NormalAgency"/>
              <w:jc w:val="center"/>
              <w:rPr>
                <w:rFonts w:cs="Verdana"/>
                <w:lang w:val="it-IT"/>
              </w:rPr>
            </w:pPr>
            <w:r w:rsidRPr="00182144">
              <w:rPr>
                <w:rFonts w:cs="Verdana"/>
                <w:lang w:val="it-IT"/>
              </w:rPr>
              <w:t>4,6-5,0</w:t>
            </w:r>
          </w:p>
        </w:tc>
        <w:tc>
          <w:tcPr>
            <w:tcW w:w="2340" w:type="dxa"/>
            <w:shd w:val="clear" w:color="auto" w:fill="auto"/>
            <w:vAlign w:val="center"/>
          </w:tcPr>
          <w:p w14:paraId="5F00937B"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vAlign w:val="center"/>
          </w:tcPr>
          <w:p w14:paraId="3426C687"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vAlign w:val="center"/>
          </w:tcPr>
          <w:p w14:paraId="4E9AF1A6" w14:textId="77777777" w:rsidR="00171384" w:rsidRPr="00182144" w:rsidRDefault="00B42BE0">
            <w:pPr>
              <w:pStyle w:val="NormalAgency"/>
              <w:jc w:val="center"/>
              <w:rPr>
                <w:rFonts w:cs="Verdana"/>
                <w:lang w:val="it-IT"/>
              </w:rPr>
            </w:pPr>
            <w:r w:rsidRPr="00182144">
              <w:rPr>
                <w:rFonts w:cs="Verdana"/>
                <w:lang w:val="it-IT"/>
              </w:rPr>
              <w:t>4</w:t>
            </w:r>
          </w:p>
        </w:tc>
      </w:tr>
      <w:tr w:rsidR="00171384" w:rsidRPr="00182144" w14:paraId="2AA30072" w14:textId="77777777">
        <w:trPr>
          <w:trHeight w:val="20"/>
          <w:jc w:val="center"/>
        </w:trPr>
        <w:tc>
          <w:tcPr>
            <w:tcW w:w="2340" w:type="dxa"/>
            <w:shd w:val="clear" w:color="auto" w:fill="auto"/>
            <w:vAlign w:val="center"/>
          </w:tcPr>
          <w:p w14:paraId="7C058777" w14:textId="77777777" w:rsidR="00171384" w:rsidRPr="00182144" w:rsidRDefault="00B42BE0">
            <w:pPr>
              <w:pStyle w:val="NormalAgency"/>
              <w:jc w:val="center"/>
              <w:rPr>
                <w:rFonts w:cs="Verdana"/>
                <w:lang w:val="it-IT"/>
              </w:rPr>
            </w:pPr>
            <w:r w:rsidRPr="00182144">
              <w:rPr>
                <w:rFonts w:cs="Verdana"/>
                <w:lang w:val="it-IT"/>
              </w:rPr>
              <w:t>5,1-5,5</w:t>
            </w:r>
          </w:p>
        </w:tc>
        <w:tc>
          <w:tcPr>
            <w:tcW w:w="2340" w:type="dxa"/>
            <w:shd w:val="clear" w:color="auto" w:fill="auto"/>
            <w:vAlign w:val="center"/>
          </w:tcPr>
          <w:p w14:paraId="7B2ACB60"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vAlign w:val="center"/>
          </w:tcPr>
          <w:p w14:paraId="33C9187D" w14:textId="77777777" w:rsidR="00171384" w:rsidRPr="00182144" w:rsidRDefault="00B42BE0">
            <w:pPr>
              <w:pStyle w:val="NormalAgency"/>
              <w:jc w:val="center"/>
              <w:rPr>
                <w:rFonts w:cs="Verdana"/>
                <w:lang w:val="it-IT"/>
              </w:rPr>
            </w:pPr>
            <w:r w:rsidRPr="00182144">
              <w:rPr>
                <w:rFonts w:cs="Verdana"/>
                <w:lang w:val="it-IT"/>
              </w:rPr>
              <w:t>3</w:t>
            </w:r>
          </w:p>
        </w:tc>
        <w:tc>
          <w:tcPr>
            <w:tcW w:w="2340" w:type="dxa"/>
            <w:shd w:val="clear" w:color="auto" w:fill="auto"/>
            <w:vAlign w:val="center"/>
          </w:tcPr>
          <w:p w14:paraId="44BD3B91" w14:textId="77777777" w:rsidR="00171384" w:rsidRPr="00182144" w:rsidRDefault="00B42BE0">
            <w:pPr>
              <w:pStyle w:val="NormalAgency"/>
              <w:jc w:val="center"/>
              <w:rPr>
                <w:rFonts w:cs="Verdana"/>
                <w:lang w:val="it-IT"/>
              </w:rPr>
            </w:pPr>
            <w:r w:rsidRPr="00182144">
              <w:rPr>
                <w:rFonts w:cs="Verdana"/>
                <w:lang w:val="it-IT"/>
              </w:rPr>
              <w:t>4</w:t>
            </w:r>
          </w:p>
        </w:tc>
      </w:tr>
      <w:tr w:rsidR="00171384" w:rsidRPr="00182144" w14:paraId="5C326F0B" w14:textId="77777777">
        <w:trPr>
          <w:trHeight w:val="20"/>
          <w:jc w:val="center"/>
        </w:trPr>
        <w:tc>
          <w:tcPr>
            <w:tcW w:w="2340" w:type="dxa"/>
            <w:shd w:val="clear" w:color="auto" w:fill="auto"/>
            <w:vAlign w:val="center"/>
          </w:tcPr>
          <w:p w14:paraId="4A54D5ED" w14:textId="77777777" w:rsidR="00171384" w:rsidRPr="00182144" w:rsidRDefault="00B42BE0">
            <w:pPr>
              <w:pStyle w:val="NormalAgency"/>
              <w:jc w:val="center"/>
              <w:rPr>
                <w:rFonts w:cs="Verdana"/>
                <w:lang w:val="it-IT"/>
              </w:rPr>
            </w:pPr>
            <w:r w:rsidRPr="00182144">
              <w:rPr>
                <w:rFonts w:cs="Verdana"/>
                <w:lang w:val="it-IT"/>
              </w:rPr>
              <w:t>5,6-6,0</w:t>
            </w:r>
          </w:p>
        </w:tc>
        <w:tc>
          <w:tcPr>
            <w:tcW w:w="2340" w:type="dxa"/>
            <w:shd w:val="clear" w:color="auto" w:fill="auto"/>
            <w:vAlign w:val="center"/>
          </w:tcPr>
          <w:p w14:paraId="339FCE00"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vAlign w:val="center"/>
          </w:tcPr>
          <w:p w14:paraId="14AE94DE" w14:textId="77777777" w:rsidR="00171384" w:rsidRPr="00182144" w:rsidRDefault="00B42BE0">
            <w:pPr>
              <w:pStyle w:val="NormalAgency"/>
              <w:jc w:val="center"/>
              <w:rPr>
                <w:rFonts w:cs="Verdana"/>
                <w:lang w:val="it-IT"/>
              </w:rPr>
            </w:pPr>
            <w:r w:rsidRPr="00182144">
              <w:rPr>
                <w:rFonts w:cs="Verdana"/>
                <w:lang w:val="it-IT"/>
              </w:rPr>
              <w:t>4</w:t>
            </w:r>
          </w:p>
        </w:tc>
        <w:tc>
          <w:tcPr>
            <w:tcW w:w="2340" w:type="dxa"/>
            <w:shd w:val="clear" w:color="auto" w:fill="auto"/>
            <w:vAlign w:val="center"/>
          </w:tcPr>
          <w:p w14:paraId="0891CB57" w14:textId="77777777" w:rsidR="00171384" w:rsidRPr="00182144" w:rsidRDefault="00B42BE0">
            <w:pPr>
              <w:pStyle w:val="NormalAgency"/>
              <w:jc w:val="center"/>
              <w:rPr>
                <w:rFonts w:cs="Verdana"/>
                <w:lang w:val="it-IT"/>
              </w:rPr>
            </w:pPr>
            <w:r w:rsidRPr="00182144">
              <w:rPr>
                <w:rFonts w:cs="Verdana"/>
                <w:lang w:val="it-IT"/>
              </w:rPr>
              <w:t>4</w:t>
            </w:r>
          </w:p>
        </w:tc>
      </w:tr>
      <w:tr w:rsidR="00171384" w:rsidRPr="00182144" w14:paraId="40FCC6BA" w14:textId="77777777">
        <w:trPr>
          <w:trHeight w:val="20"/>
          <w:jc w:val="center"/>
        </w:trPr>
        <w:tc>
          <w:tcPr>
            <w:tcW w:w="2340" w:type="dxa"/>
            <w:shd w:val="clear" w:color="auto" w:fill="auto"/>
            <w:vAlign w:val="center"/>
          </w:tcPr>
          <w:p w14:paraId="15DAD9CE" w14:textId="77777777" w:rsidR="00171384" w:rsidRPr="00182144" w:rsidRDefault="00B42BE0">
            <w:pPr>
              <w:pStyle w:val="NormalAgency"/>
              <w:jc w:val="center"/>
              <w:rPr>
                <w:rFonts w:cs="Verdana"/>
                <w:lang w:val="it-IT"/>
              </w:rPr>
            </w:pPr>
            <w:r w:rsidRPr="00182144">
              <w:rPr>
                <w:rFonts w:cs="Verdana"/>
                <w:lang w:val="it-IT"/>
              </w:rPr>
              <w:t>6,1-6,5</w:t>
            </w:r>
          </w:p>
        </w:tc>
        <w:tc>
          <w:tcPr>
            <w:tcW w:w="2340" w:type="dxa"/>
            <w:shd w:val="clear" w:color="auto" w:fill="auto"/>
            <w:vAlign w:val="center"/>
          </w:tcPr>
          <w:p w14:paraId="07E28164"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vAlign w:val="center"/>
          </w:tcPr>
          <w:p w14:paraId="178A8CBB" w14:textId="77777777" w:rsidR="00171384" w:rsidRPr="00182144" w:rsidRDefault="00B42BE0">
            <w:pPr>
              <w:pStyle w:val="NormalAgency"/>
              <w:jc w:val="center"/>
              <w:rPr>
                <w:rFonts w:cs="Verdana"/>
                <w:lang w:val="it-IT"/>
              </w:rPr>
            </w:pPr>
            <w:r w:rsidRPr="00182144">
              <w:rPr>
                <w:rFonts w:cs="Verdana"/>
                <w:lang w:val="it-IT"/>
              </w:rPr>
              <w:t>3</w:t>
            </w:r>
          </w:p>
        </w:tc>
        <w:tc>
          <w:tcPr>
            <w:tcW w:w="2340" w:type="dxa"/>
            <w:shd w:val="clear" w:color="auto" w:fill="auto"/>
            <w:vAlign w:val="center"/>
          </w:tcPr>
          <w:p w14:paraId="3945ACA3" w14:textId="77777777" w:rsidR="00171384" w:rsidRPr="00182144" w:rsidRDefault="00B42BE0">
            <w:pPr>
              <w:pStyle w:val="NormalAgency"/>
              <w:jc w:val="center"/>
              <w:rPr>
                <w:rFonts w:cs="Verdana"/>
                <w:lang w:val="it-IT"/>
              </w:rPr>
            </w:pPr>
            <w:r w:rsidRPr="00182144">
              <w:rPr>
                <w:rFonts w:cs="Verdana"/>
                <w:lang w:val="it-IT"/>
              </w:rPr>
              <w:t>5</w:t>
            </w:r>
          </w:p>
        </w:tc>
      </w:tr>
      <w:tr w:rsidR="00171384" w:rsidRPr="00182144" w14:paraId="23B19F62" w14:textId="77777777">
        <w:trPr>
          <w:trHeight w:val="20"/>
          <w:jc w:val="center"/>
        </w:trPr>
        <w:tc>
          <w:tcPr>
            <w:tcW w:w="2340" w:type="dxa"/>
            <w:shd w:val="clear" w:color="auto" w:fill="auto"/>
            <w:vAlign w:val="center"/>
          </w:tcPr>
          <w:p w14:paraId="3C609B6C" w14:textId="77777777" w:rsidR="00171384" w:rsidRPr="00182144" w:rsidRDefault="00B42BE0">
            <w:pPr>
              <w:pStyle w:val="NormalAgency"/>
              <w:jc w:val="center"/>
              <w:rPr>
                <w:rFonts w:cs="Verdana"/>
                <w:lang w:val="it-IT"/>
              </w:rPr>
            </w:pPr>
            <w:r w:rsidRPr="00182144">
              <w:rPr>
                <w:rFonts w:cs="Verdana"/>
                <w:lang w:val="it-IT"/>
              </w:rPr>
              <w:lastRenderedPageBreak/>
              <w:t>6,6-7,0</w:t>
            </w:r>
          </w:p>
        </w:tc>
        <w:tc>
          <w:tcPr>
            <w:tcW w:w="2340" w:type="dxa"/>
            <w:shd w:val="clear" w:color="auto" w:fill="auto"/>
            <w:vAlign w:val="center"/>
          </w:tcPr>
          <w:p w14:paraId="61374D82"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vAlign w:val="center"/>
          </w:tcPr>
          <w:p w14:paraId="21A554D0" w14:textId="77777777" w:rsidR="00171384" w:rsidRPr="00182144" w:rsidRDefault="00B42BE0">
            <w:pPr>
              <w:pStyle w:val="NormalAgency"/>
              <w:jc w:val="center"/>
              <w:rPr>
                <w:rFonts w:cs="Verdana"/>
                <w:lang w:val="it-IT"/>
              </w:rPr>
            </w:pPr>
            <w:r w:rsidRPr="00182144">
              <w:rPr>
                <w:rFonts w:cs="Verdana"/>
                <w:lang w:val="it-IT"/>
              </w:rPr>
              <w:t>4</w:t>
            </w:r>
          </w:p>
        </w:tc>
        <w:tc>
          <w:tcPr>
            <w:tcW w:w="2340" w:type="dxa"/>
            <w:shd w:val="clear" w:color="auto" w:fill="auto"/>
            <w:vAlign w:val="center"/>
          </w:tcPr>
          <w:p w14:paraId="5EB36835" w14:textId="77777777" w:rsidR="00171384" w:rsidRPr="00182144" w:rsidRDefault="00B42BE0">
            <w:pPr>
              <w:pStyle w:val="NormalAgency"/>
              <w:jc w:val="center"/>
              <w:rPr>
                <w:rFonts w:cs="Verdana"/>
                <w:lang w:val="it-IT"/>
              </w:rPr>
            </w:pPr>
            <w:r w:rsidRPr="00182144">
              <w:rPr>
                <w:rFonts w:cs="Verdana"/>
                <w:lang w:val="it-IT"/>
              </w:rPr>
              <w:t>5</w:t>
            </w:r>
          </w:p>
        </w:tc>
      </w:tr>
      <w:tr w:rsidR="00171384" w:rsidRPr="00182144" w14:paraId="32E008C5" w14:textId="77777777">
        <w:trPr>
          <w:trHeight w:val="20"/>
          <w:jc w:val="center"/>
        </w:trPr>
        <w:tc>
          <w:tcPr>
            <w:tcW w:w="2340" w:type="dxa"/>
            <w:shd w:val="clear" w:color="auto" w:fill="auto"/>
            <w:vAlign w:val="center"/>
          </w:tcPr>
          <w:p w14:paraId="703C3C2E" w14:textId="77777777" w:rsidR="00171384" w:rsidRPr="00182144" w:rsidRDefault="00B42BE0">
            <w:pPr>
              <w:pStyle w:val="NormalAgency"/>
              <w:jc w:val="center"/>
              <w:rPr>
                <w:rFonts w:cs="Verdana"/>
                <w:lang w:val="it-IT"/>
              </w:rPr>
            </w:pPr>
            <w:r w:rsidRPr="00182144">
              <w:rPr>
                <w:rFonts w:cs="Verdana"/>
                <w:lang w:val="it-IT"/>
              </w:rPr>
              <w:t>7,1-7,5</w:t>
            </w:r>
          </w:p>
        </w:tc>
        <w:tc>
          <w:tcPr>
            <w:tcW w:w="2340" w:type="dxa"/>
            <w:shd w:val="clear" w:color="auto" w:fill="auto"/>
            <w:vAlign w:val="center"/>
          </w:tcPr>
          <w:p w14:paraId="51DD98C9"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vAlign w:val="center"/>
          </w:tcPr>
          <w:p w14:paraId="3D3B3C66" w14:textId="77777777" w:rsidR="00171384" w:rsidRPr="00182144" w:rsidRDefault="00B42BE0">
            <w:pPr>
              <w:pStyle w:val="NormalAgency"/>
              <w:jc w:val="center"/>
              <w:rPr>
                <w:rFonts w:cs="Verdana"/>
                <w:lang w:val="it-IT"/>
              </w:rPr>
            </w:pPr>
            <w:r w:rsidRPr="00182144">
              <w:rPr>
                <w:rFonts w:cs="Verdana"/>
                <w:lang w:val="it-IT"/>
              </w:rPr>
              <w:t>5</w:t>
            </w:r>
          </w:p>
        </w:tc>
        <w:tc>
          <w:tcPr>
            <w:tcW w:w="2340" w:type="dxa"/>
            <w:shd w:val="clear" w:color="auto" w:fill="auto"/>
            <w:vAlign w:val="center"/>
          </w:tcPr>
          <w:p w14:paraId="2488E5AE" w14:textId="77777777" w:rsidR="00171384" w:rsidRPr="00182144" w:rsidRDefault="00B42BE0">
            <w:pPr>
              <w:pStyle w:val="NormalAgency"/>
              <w:jc w:val="center"/>
              <w:rPr>
                <w:rFonts w:cs="Verdana"/>
                <w:lang w:val="it-IT"/>
              </w:rPr>
            </w:pPr>
            <w:r w:rsidRPr="00182144">
              <w:rPr>
                <w:rFonts w:cs="Verdana"/>
                <w:lang w:val="it-IT"/>
              </w:rPr>
              <w:t>5</w:t>
            </w:r>
          </w:p>
        </w:tc>
      </w:tr>
      <w:tr w:rsidR="00171384" w:rsidRPr="00182144" w14:paraId="754D199C" w14:textId="77777777">
        <w:trPr>
          <w:trHeight w:val="20"/>
          <w:jc w:val="center"/>
        </w:trPr>
        <w:tc>
          <w:tcPr>
            <w:tcW w:w="2340" w:type="dxa"/>
            <w:shd w:val="clear" w:color="auto" w:fill="auto"/>
            <w:vAlign w:val="center"/>
          </w:tcPr>
          <w:p w14:paraId="57BD4F1F" w14:textId="77777777" w:rsidR="00171384" w:rsidRPr="00182144" w:rsidRDefault="00B42BE0">
            <w:pPr>
              <w:pStyle w:val="NormalAgency"/>
              <w:jc w:val="center"/>
              <w:rPr>
                <w:rFonts w:cs="Verdana"/>
                <w:lang w:val="it-IT"/>
              </w:rPr>
            </w:pPr>
            <w:r w:rsidRPr="00182144">
              <w:rPr>
                <w:rFonts w:cs="Verdana"/>
                <w:lang w:val="it-IT"/>
              </w:rPr>
              <w:t>7,6-8,0</w:t>
            </w:r>
          </w:p>
        </w:tc>
        <w:tc>
          <w:tcPr>
            <w:tcW w:w="2340" w:type="dxa"/>
            <w:shd w:val="clear" w:color="auto" w:fill="auto"/>
            <w:vAlign w:val="center"/>
          </w:tcPr>
          <w:p w14:paraId="14914523"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vAlign w:val="center"/>
          </w:tcPr>
          <w:p w14:paraId="24160045" w14:textId="77777777" w:rsidR="00171384" w:rsidRPr="00182144" w:rsidRDefault="00B42BE0">
            <w:pPr>
              <w:pStyle w:val="NormalAgency"/>
              <w:jc w:val="center"/>
              <w:rPr>
                <w:rFonts w:cs="Verdana"/>
                <w:lang w:val="it-IT"/>
              </w:rPr>
            </w:pPr>
            <w:r w:rsidRPr="00182144">
              <w:rPr>
                <w:rFonts w:cs="Verdana"/>
                <w:lang w:val="it-IT"/>
              </w:rPr>
              <w:t>4</w:t>
            </w:r>
          </w:p>
        </w:tc>
        <w:tc>
          <w:tcPr>
            <w:tcW w:w="2340" w:type="dxa"/>
            <w:shd w:val="clear" w:color="auto" w:fill="auto"/>
            <w:vAlign w:val="center"/>
          </w:tcPr>
          <w:p w14:paraId="7B152583" w14:textId="77777777" w:rsidR="00171384" w:rsidRPr="00182144" w:rsidRDefault="00B42BE0">
            <w:pPr>
              <w:pStyle w:val="NormalAgency"/>
              <w:jc w:val="center"/>
              <w:rPr>
                <w:rFonts w:cs="Verdana"/>
                <w:lang w:val="it-IT"/>
              </w:rPr>
            </w:pPr>
            <w:r w:rsidRPr="00182144">
              <w:rPr>
                <w:rFonts w:cs="Verdana"/>
                <w:lang w:val="it-IT"/>
              </w:rPr>
              <w:t>6</w:t>
            </w:r>
          </w:p>
        </w:tc>
      </w:tr>
      <w:tr w:rsidR="00171384" w:rsidRPr="00182144" w14:paraId="2D65365E" w14:textId="77777777">
        <w:trPr>
          <w:trHeight w:val="20"/>
          <w:jc w:val="center"/>
        </w:trPr>
        <w:tc>
          <w:tcPr>
            <w:tcW w:w="2340" w:type="dxa"/>
            <w:shd w:val="clear" w:color="auto" w:fill="auto"/>
            <w:vAlign w:val="center"/>
          </w:tcPr>
          <w:p w14:paraId="29DC5BCD" w14:textId="77777777" w:rsidR="00171384" w:rsidRPr="00182144" w:rsidRDefault="00B42BE0">
            <w:pPr>
              <w:pStyle w:val="NormalAgency"/>
              <w:jc w:val="center"/>
              <w:rPr>
                <w:rFonts w:cs="Verdana"/>
                <w:lang w:val="it-IT"/>
              </w:rPr>
            </w:pPr>
            <w:r w:rsidRPr="00182144">
              <w:rPr>
                <w:rFonts w:cs="Verdana"/>
                <w:lang w:val="it-IT"/>
              </w:rPr>
              <w:t>8,1-8,5</w:t>
            </w:r>
          </w:p>
        </w:tc>
        <w:tc>
          <w:tcPr>
            <w:tcW w:w="2340" w:type="dxa"/>
            <w:shd w:val="clear" w:color="auto" w:fill="auto"/>
            <w:vAlign w:val="center"/>
          </w:tcPr>
          <w:p w14:paraId="05BA9122"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vAlign w:val="center"/>
          </w:tcPr>
          <w:p w14:paraId="615E67AB" w14:textId="77777777" w:rsidR="00171384" w:rsidRPr="00182144" w:rsidRDefault="00B42BE0">
            <w:pPr>
              <w:pStyle w:val="NormalAgency"/>
              <w:jc w:val="center"/>
              <w:rPr>
                <w:rFonts w:cs="Verdana"/>
                <w:lang w:val="it-IT"/>
              </w:rPr>
            </w:pPr>
            <w:r w:rsidRPr="00182144">
              <w:rPr>
                <w:rFonts w:cs="Verdana"/>
                <w:lang w:val="it-IT"/>
              </w:rPr>
              <w:t>5</w:t>
            </w:r>
          </w:p>
        </w:tc>
        <w:tc>
          <w:tcPr>
            <w:tcW w:w="2340" w:type="dxa"/>
            <w:shd w:val="clear" w:color="auto" w:fill="auto"/>
            <w:vAlign w:val="center"/>
          </w:tcPr>
          <w:p w14:paraId="7DBBEC4D" w14:textId="77777777" w:rsidR="00171384" w:rsidRPr="00182144" w:rsidRDefault="00B42BE0">
            <w:pPr>
              <w:pStyle w:val="NormalAgency"/>
              <w:jc w:val="center"/>
              <w:rPr>
                <w:rFonts w:cs="Verdana"/>
                <w:lang w:val="it-IT"/>
              </w:rPr>
            </w:pPr>
            <w:r w:rsidRPr="00182144">
              <w:rPr>
                <w:rFonts w:cs="Verdana"/>
                <w:lang w:val="it-IT"/>
              </w:rPr>
              <w:t>6</w:t>
            </w:r>
          </w:p>
        </w:tc>
      </w:tr>
      <w:tr w:rsidR="00171384" w:rsidRPr="00182144" w14:paraId="36F3D368" w14:textId="77777777">
        <w:trPr>
          <w:trHeight w:val="20"/>
          <w:jc w:val="center"/>
        </w:trPr>
        <w:tc>
          <w:tcPr>
            <w:tcW w:w="2340" w:type="dxa"/>
            <w:shd w:val="clear" w:color="auto" w:fill="auto"/>
            <w:vAlign w:val="center"/>
          </w:tcPr>
          <w:p w14:paraId="1EE3794F" w14:textId="77777777" w:rsidR="00171384" w:rsidRPr="00182144" w:rsidRDefault="00B42BE0">
            <w:pPr>
              <w:pStyle w:val="NormalAgency"/>
              <w:jc w:val="center"/>
              <w:rPr>
                <w:rFonts w:cs="Verdana"/>
                <w:lang w:val="it-IT"/>
              </w:rPr>
            </w:pPr>
            <w:r w:rsidRPr="00182144">
              <w:rPr>
                <w:rFonts w:cs="Verdana"/>
                <w:lang w:val="it-IT"/>
              </w:rPr>
              <w:t>8,6-9,0</w:t>
            </w:r>
          </w:p>
        </w:tc>
        <w:tc>
          <w:tcPr>
            <w:tcW w:w="2340" w:type="dxa"/>
            <w:shd w:val="clear" w:color="auto" w:fill="auto"/>
          </w:tcPr>
          <w:p w14:paraId="17B19847"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tcPr>
          <w:p w14:paraId="132BA7B3" w14:textId="77777777" w:rsidR="00171384" w:rsidRPr="00182144" w:rsidRDefault="00B42BE0">
            <w:pPr>
              <w:pStyle w:val="NormalAgency"/>
              <w:jc w:val="center"/>
              <w:rPr>
                <w:rFonts w:cs="Verdana"/>
                <w:lang w:val="it-IT"/>
              </w:rPr>
            </w:pPr>
            <w:r w:rsidRPr="00182144">
              <w:rPr>
                <w:rFonts w:cs="Verdana"/>
                <w:lang w:val="it-IT"/>
              </w:rPr>
              <w:t>6</w:t>
            </w:r>
          </w:p>
        </w:tc>
        <w:tc>
          <w:tcPr>
            <w:tcW w:w="2340" w:type="dxa"/>
            <w:shd w:val="clear" w:color="auto" w:fill="auto"/>
          </w:tcPr>
          <w:p w14:paraId="0CCD3195" w14:textId="77777777" w:rsidR="00171384" w:rsidRPr="00182144" w:rsidRDefault="00B42BE0">
            <w:pPr>
              <w:pStyle w:val="NormalAgency"/>
              <w:jc w:val="center"/>
              <w:rPr>
                <w:rFonts w:cs="Verdana"/>
                <w:lang w:val="it-IT"/>
              </w:rPr>
            </w:pPr>
            <w:r w:rsidRPr="00182144">
              <w:rPr>
                <w:rFonts w:cs="Verdana"/>
                <w:lang w:val="it-IT"/>
              </w:rPr>
              <w:t>6</w:t>
            </w:r>
          </w:p>
        </w:tc>
      </w:tr>
      <w:tr w:rsidR="00171384" w:rsidRPr="00182144" w14:paraId="232F6E00" w14:textId="77777777">
        <w:trPr>
          <w:trHeight w:val="20"/>
          <w:jc w:val="center"/>
        </w:trPr>
        <w:tc>
          <w:tcPr>
            <w:tcW w:w="2340" w:type="dxa"/>
            <w:shd w:val="clear" w:color="auto" w:fill="auto"/>
            <w:vAlign w:val="center"/>
          </w:tcPr>
          <w:p w14:paraId="4302120D" w14:textId="77777777" w:rsidR="00171384" w:rsidRPr="00182144" w:rsidRDefault="00B42BE0">
            <w:pPr>
              <w:pStyle w:val="NormalAgency"/>
              <w:jc w:val="center"/>
              <w:rPr>
                <w:rFonts w:cs="Verdana"/>
                <w:lang w:val="it-IT"/>
              </w:rPr>
            </w:pPr>
            <w:r w:rsidRPr="00182144">
              <w:rPr>
                <w:rFonts w:cs="Verdana"/>
                <w:lang w:val="it-IT"/>
              </w:rPr>
              <w:t>9,1-9,5</w:t>
            </w:r>
          </w:p>
        </w:tc>
        <w:tc>
          <w:tcPr>
            <w:tcW w:w="2340" w:type="dxa"/>
            <w:shd w:val="clear" w:color="auto" w:fill="auto"/>
          </w:tcPr>
          <w:p w14:paraId="417B4B53"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tcPr>
          <w:p w14:paraId="32057762" w14:textId="77777777" w:rsidR="00171384" w:rsidRPr="00182144" w:rsidRDefault="00B42BE0">
            <w:pPr>
              <w:pStyle w:val="NormalAgency"/>
              <w:jc w:val="center"/>
              <w:rPr>
                <w:rFonts w:cs="Verdana"/>
                <w:lang w:val="it-IT"/>
              </w:rPr>
            </w:pPr>
            <w:r w:rsidRPr="00182144">
              <w:rPr>
                <w:rFonts w:cs="Verdana"/>
                <w:lang w:val="it-IT"/>
              </w:rPr>
              <w:t>5</w:t>
            </w:r>
          </w:p>
        </w:tc>
        <w:tc>
          <w:tcPr>
            <w:tcW w:w="2340" w:type="dxa"/>
            <w:shd w:val="clear" w:color="auto" w:fill="auto"/>
          </w:tcPr>
          <w:p w14:paraId="16C1C857" w14:textId="77777777" w:rsidR="00171384" w:rsidRPr="00182144" w:rsidRDefault="00B42BE0">
            <w:pPr>
              <w:pStyle w:val="NormalAgency"/>
              <w:jc w:val="center"/>
              <w:rPr>
                <w:rFonts w:cs="Verdana"/>
                <w:lang w:val="it-IT"/>
              </w:rPr>
            </w:pPr>
            <w:r w:rsidRPr="00182144">
              <w:rPr>
                <w:rFonts w:cs="Verdana"/>
                <w:lang w:val="it-IT"/>
              </w:rPr>
              <w:t>7</w:t>
            </w:r>
          </w:p>
        </w:tc>
      </w:tr>
      <w:tr w:rsidR="00171384" w:rsidRPr="00182144" w14:paraId="6F470F4F" w14:textId="77777777">
        <w:trPr>
          <w:trHeight w:val="20"/>
          <w:jc w:val="center"/>
        </w:trPr>
        <w:tc>
          <w:tcPr>
            <w:tcW w:w="2340" w:type="dxa"/>
            <w:shd w:val="clear" w:color="auto" w:fill="auto"/>
            <w:vAlign w:val="center"/>
          </w:tcPr>
          <w:p w14:paraId="6D9BB8E9" w14:textId="77777777" w:rsidR="00171384" w:rsidRPr="00182144" w:rsidRDefault="00B42BE0">
            <w:pPr>
              <w:pStyle w:val="NormalAgency"/>
              <w:jc w:val="center"/>
              <w:rPr>
                <w:rFonts w:cs="Verdana"/>
                <w:lang w:val="it-IT"/>
              </w:rPr>
            </w:pPr>
            <w:r w:rsidRPr="00182144">
              <w:rPr>
                <w:rFonts w:cs="Verdana"/>
                <w:lang w:val="it-IT"/>
              </w:rPr>
              <w:t>9,6-10,0</w:t>
            </w:r>
          </w:p>
        </w:tc>
        <w:tc>
          <w:tcPr>
            <w:tcW w:w="2340" w:type="dxa"/>
            <w:shd w:val="clear" w:color="auto" w:fill="auto"/>
          </w:tcPr>
          <w:p w14:paraId="0A11A45B"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tcPr>
          <w:p w14:paraId="61DAE523" w14:textId="77777777" w:rsidR="00171384" w:rsidRPr="00182144" w:rsidRDefault="00B42BE0">
            <w:pPr>
              <w:pStyle w:val="NormalAgency"/>
              <w:jc w:val="center"/>
              <w:rPr>
                <w:rFonts w:cs="Verdana"/>
                <w:lang w:val="it-IT"/>
              </w:rPr>
            </w:pPr>
            <w:r w:rsidRPr="00182144">
              <w:rPr>
                <w:rFonts w:cs="Verdana"/>
                <w:lang w:val="it-IT"/>
              </w:rPr>
              <w:t>6</w:t>
            </w:r>
          </w:p>
        </w:tc>
        <w:tc>
          <w:tcPr>
            <w:tcW w:w="2340" w:type="dxa"/>
            <w:shd w:val="clear" w:color="auto" w:fill="auto"/>
          </w:tcPr>
          <w:p w14:paraId="259564C1" w14:textId="77777777" w:rsidR="00171384" w:rsidRPr="00182144" w:rsidRDefault="00B42BE0">
            <w:pPr>
              <w:pStyle w:val="NormalAgency"/>
              <w:jc w:val="center"/>
              <w:rPr>
                <w:rFonts w:cs="Verdana"/>
                <w:lang w:val="it-IT"/>
              </w:rPr>
            </w:pPr>
            <w:r w:rsidRPr="00182144">
              <w:rPr>
                <w:rFonts w:cs="Verdana"/>
                <w:lang w:val="it-IT"/>
              </w:rPr>
              <w:t>7</w:t>
            </w:r>
          </w:p>
        </w:tc>
      </w:tr>
      <w:tr w:rsidR="00171384" w:rsidRPr="00182144" w14:paraId="085D0F2F" w14:textId="77777777">
        <w:trPr>
          <w:trHeight w:val="20"/>
          <w:jc w:val="center"/>
        </w:trPr>
        <w:tc>
          <w:tcPr>
            <w:tcW w:w="2340" w:type="dxa"/>
            <w:shd w:val="clear" w:color="auto" w:fill="auto"/>
            <w:vAlign w:val="center"/>
          </w:tcPr>
          <w:p w14:paraId="142349AE" w14:textId="77777777" w:rsidR="00171384" w:rsidRPr="00182144" w:rsidRDefault="00B42BE0">
            <w:pPr>
              <w:pStyle w:val="NormalAgency"/>
              <w:jc w:val="center"/>
              <w:rPr>
                <w:rFonts w:cs="Verdana"/>
                <w:lang w:val="it-IT"/>
              </w:rPr>
            </w:pPr>
            <w:r w:rsidRPr="00182144">
              <w:rPr>
                <w:rFonts w:cs="Verdana"/>
                <w:lang w:val="it-IT"/>
              </w:rPr>
              <w:t>10,1-10,5</w:t>
            </w:r>
          </w:p>
        </w:tc>
        <w:tc>
          <w:tcPr>
            <w:tcW w:w="2340" w:type="dxa"/>
            <w:shd w:val="clear" w:color="auto" w:fill="auto"/>
          </w:tcPr>
          <w:p w14:paraId="28CE54FB"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tcPr>
          <w:p w14:paraId="0E9EE094" w14:textId="77777777" w:rsidR="00171384" w:rsidRPr="00182144" w:rsidRDefault="00B42BE0">
            <w:pPr>
              <w:pStyle w:val="NormalAgency"/>
              <w:jc w:val="center"/>
              <w:rPr>
                <w:rFonts w:cs="Verdana"/>
                <w:lang w:val="it-IT"/>
              </w:rPr>
            </w:pPr>
            <w:r w:rsidRPr="00182144">
              <w:rPr>
                <w:rFonts w:cs="Verdana"/>
                <w:lang w:val="it-IT"/>
              </w:rPr>
              <w:t>7</w:t>
            </w:r>
          </w:p>
        </w:tc>
        <w:tc>
          <w:tcPr>
            <w:tcW w:w="2340" w:type="dxa"/>
            <w:shd w:val="clear" w:color="auto" w:fill="auto"/>
          </w:tcPr>
          <w:p w14:paraId="001A3482" w14:textId="77777777" w:rsidR="00171384" w:rsidRPr="00182144" w:rsidRDefault="00B42BE0">
            <w:pPr>
              <w:pStyle w:val="NormalAgency"/>
              <w:jc w:val="center"/>
              <w:rPr>
                <w:rFonts w:cs="Verdana"/>
                <w:lang w:val="it-IT"/>
              </w:rPr>
            </w:pPr>
            <w:r w:rsidRPr="00182144">
              <w:rPr>
                <w:rFonts w:cs="Verdana"/>
                <w:lang w:val="it-IT"/>
              </w:rPr>
              <w:t>7</w:t>
            </w:r>
          </w:p>
        </w:tc>
      </w:tr>
      <w:tr w:rsidR="00171384" w:rsidRPr="00182144" w14:paraId="70D9362B" w14:textId="77777777">
        <w:trPr>
          <w:trHeight w:val="20"/>
          <w:jc w:val="center"/>
        </w:trPr>
        <w:tc>
          <w:tcPr>
            <w:tcW w:w="2340" w:type="dxa"/>
            <w:shd w:val="clear" w:color="auto" w:fill="auto"/>
            <w:vAlign w:val="center"/>
          </w:tcPr>
          <w:p w14:paraId="751C3B24" w14:textId="77777777" w:rsidR="00171384" w:rsidRPr="00182144" w:rsidRDefault="00B42BE0">
            <w:pPr>
              <w:pStyle w:val="NormalAgency"/>
              <w:jc w:val="center"/>
              <w:rPr>
                <w:rFonts w:cs="Verdana"/>
                <w:lang w:val="it-IT"/>
              </w:rPr>
            </w:pPr>
            <w:r w:rsidRPr="00182144">
              <w:rPr>
                <w:rFonts w:cs="Verdana"/>
                <w:lang w:val="it-IT"/>
              </w:rPr>
              <w:t>10,6-11,0</w:t>
            </w:r>
          </w:p>
        </w:tc>
        <w:tc>
          <w:tcPr>
            <w:tcW w:w="2340" w:type="dxa"/>
            <w:shd w:val="clear" w:color="auto" w:fill="auto"/>
          </w:tcPr>
          <w:p w14:paraId="5715BDB7"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tcPr>
          <w:p w14:paraId="781C0AE4" w14:textId="77777777" w:rsidR="00171384" w:rsidRPr="00182144" w:rsidRDefault="00B42BE0">
            <w:pPr>
              <w:pStyle w:val="NormalAgency"/>
              <w:jc w:val="center"/>
              <w:rPr>
                <w:rFonts w:cs="Verdana"/>
                <w:lang w:val="it-IT"/>
              </w:rPr>
            </w:pPr>
            <w:r w:rsidRPr="00182144">
              <w:rPr>
                <w:rFonts w:cs="Verdana"/>
                <w:lang w:val="it-IT"/>
              </w:rPr>
              <w:t>6</w:t>
            </w:r>
          </w:p>
        </w:tc>
        <w:tc>
          <w:tcPr>
            <w:tcW w:w="2340" w:type="dxa"/>
            <w:shd w:val="clear" w:color="auto" w:fill="auto"/>
          </w:tcPr>
          <w:p w14:paraId="66DABEDE" w14:textId="77777777" w:rsidR="00171384" w:rsidRPr="00182144" w:rsidRDefault="00B42BE0">
            <w:pPr>
              <w:pStyle w:val="NormalAgency"/>
              <w:jc w:val="center"/>
              <w:rPr>
                <w:rFonts w:cs="Verdana"/>
                <w:lang w:val="it-IT"/>
              </w:rPr>
            </w:pPr>
            <w:r w:rsidRPr="00182144">
              <w:rPr>
                <w:rFonts w:cs="Verdana"/>
                <w:lang w:val="it-IT"/>
              </w:rPr>
              <w:t>8</w:t>
            </w:r>
          </w:p>
        </w:tc>
      </w:tr>
      <w:tr w:rsidR="00171384" w:rsidRPr="00182144" w14:paraId="1C02D70E" w14:textId="77777777">
        <w:trPr>
          <w:trHeight w:val="20"/>
          <w:jc w:val="center"/>
        </w:trPr>
        <w:tc>
          <w:tcPr>
            <w:tcW w:w="2340" w:type="dxa"/>
            <w:shd w:val="clear" w:color="auto" w:fill="auto"/>
            <w:vAlign w:val="center"/>
          </w:tcPr>
          <w:p w14:paraId="5800028F" w14:textId="77777777" w:rsidR="00171384" w:rsidRPr="00182144" w:rsidRDefault="00B42BE0">
            <w:pPr>
              <w:pStyle w:val="NormalAgency"/>
              <w:jc w:val="center"/>
              <w:rPr>
                <w:rFonts w:cs="Verdana"/>
                <w:lang w:val="it-IT"/>
              </w:rPr>
            </w:pPr>
            <w:r w:rsidRPr="00182144">
              <w:rPr>
                <w:rFonts w:cs="Verdana"/>
                <w:lang w:val="it-IT"/>
              </w:rPr>
              <w:t>11,1-11,5</w:t>
            </w:r>
          </w:p>
        </w:tc>
        <w:tc>
          <w:tcPr>
            <w:tcW w:w="2340" w:type="dxa"/>
            <w:shd w:val="clear" w:color="auto" w:fill="auto"/>
          </w:tcPr>
          <w:p w14:paraId="136F1A5E"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tcPr>
          <w:p w14:paraId="285349A3" w14:textId="77777777" w:rsidR="00171384" w:rsidRPr="00182144" w:rsidRDefault="00B42BE0">
            <w:pPr>
              <w:pStyle w:val="NormalAgency"/>
              <w:jc w:val="center"/>
              <w:rPr>
                <w:rFonts w:cs="Verdana"/>
                <w:lang w:val="it-IT"/>
              </w:rPr>
            </w:pPr>
            <w:r w:rsidRPr="00182144">
              <w:rPr>
                <w:rFonts w:cs="Verdana"/>
                <w:lang w:val="it-IT"/>
              </w:rPr>
              <w:t>7</w:t>
            </w:r>
          </w:p>
        </w:tc>
        <w:tc>
          <w:tcPr>
            <w:tcW w:w="2340" w:type="dxa"/>
            <w:shd w:val="clear" w:color="auto" w:fill="auto"/>
          </w:tcPr>
          <w:p w14:paraId="1E3CC29E" w14:textId="77777777" w:rsidR="00171384" w:rsidRPr="00182144" w:rsidRDefault="00B42BE0">
            <w:pPr>
              <w:pStyle w:val="NormalAgency"/>
              <w:jc w:val="center"/>
              <w:rPr>
                <w:rFonts w:cs="Verdana"/>
                <w:lang w:val="it-IT"/>
              </w:rPr>
            </w:pPr>
            <w:r w:rsidRPr="00182144">
              <w:rPr>
                <w:rFonts w:cs="Verdana"/>
                <w:lang w:val="it-IT"/>
              </w:rPr>
              <w:t>8</w:t>
            </w:r>
          </w:p>
        </w:tc>
      </w:tr>
      <w:tr w:rsidR="00171384" w:rsidRPr="00182144" w14:paraId="1C9DC227" w14:textId="77777777">
        <w:trPr>
          <w:trHeight w:val="20"/>
          <w:jc w:val="center"/>
        </w:trPr>
        <w:tc>
          <w:tcPr>
            <w:tcW w:w="2340" w:type="dxa"/>
            <w:shd w:val="clear" w:color="auto" w:fill="auto"/>
            <w:vAlign w:val="center"/>
          </w:tcPr>
          <w:p w14:paraId="3400FBA5" w14:textId="77777777" w:rsidR="00171384" w:rsidRPr="00182144" w:rsidRDefault="00B42BE0">
            <w:pPr>
              <w:pStyle w:val="NormalAgency"/>
              <w:jc w:val="center"/>
              <w:rPr>
                <w:rFonts w:cs="Verdana"/>
                <w:lang w:val="it-IT"/>
              </w:rPr>
            </w:pPr>
            <w:r w:rsidRPr="00182144">
              <w:rPr>
                <w:rFonts w:cs="Verdana"/>
                <w:lang w:val="it-IT"/>
              </w:rPr>
              <w:t>11,6-12,0</w:t>
            </w:r>
          </w:p>
        </w:tc>
        <w:tc>
          <w:tcPr>
            <w:tcW w:w="2340" w:type="dxa"/>
            <w:shd w:val="clear" w:color="auto" w:fill="auto"/>
          </w:tcPr>
          <w:p w14:paraId="24C2AE54"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tcPr>
          <w:p w14:paraId="5BA687A2" w14:textId="77777777" w:rsidR="00171384" w:rsidRPr="00182144" w:rsidRDefault="00B42BE0">
            <w:pPr>
              <w:pStyle w:val="NormalAgency"/>
              <w:jc w:val="center"/>
              <w:rPr>
                <w:rFonts w:cs="Verdana"/>
                <w:lang w:val="it-IT"/>
              </w:rPr>
            </w:pPr>
            <w:r w:rsidRPr="00182144">
              <w:rPr>
                <w:rFonts w:cs="Verdana"/>
                <w:lang w:val="it-IT"/>
              </w:rPr>
              <w:t>8</w:t>
            </w:r>
          </w:p>
        </w:tc>
        <w:tc>
          <w:tcPr>
            <w:tcW w:w="2340" w:type="dxa"/>
            <w:shd w:val="clear" w:color="auto" w:fill="auto"/>
          </w:tcPr>
          <w:p w14:paraId="1EAE37C2" w14:textId="77777777" w:rsidR="00171384" w:rsidRPr="00182144" w:rsidRDefault="00B42BE0">
            <w:pPr>
              <w:pStyle w:val="NormalAgency"/>
              <w:jc w:val="center"/>
              <w:rPr>
                <w:rFonts w:cs="Verdana"/>
                <w:lang w:val="it-IT"/>
              </w:rPr>
            </w:pPr>
            <w:r w:rsidRPr="00182144">
              <w:rPr>
                <w:rFonts w:cs="Verdana"/>
                <w:lang w:val="it-IT"/>
              </w:rPr>
              <w:t>8</w:t>
            </w:r>
          </w:p>
        </w:tc>
      </w:tr>
      <w:tr w:rsidR="00171384" w:rsidRPr="00182144" w14:paraId="439D5F4A" w14:textId="77777777">
        <w:trPr>
          <w:trHeight w:val="20"/>
          <w:jc w:val="center"/>
        </w:trPr>
        <w:tc>
          <w:tcPr>
            <w:tcW w:w="2340" w:type="dxa"/>
            <w:shd w:val="clear" w:color="auto" w:fill="auto"/>
            <w:vAlign w:val="center"/>
          </w:tcPr>
          <w:p w14:paraId="6B2E203E" w14:textId="77777777" w:rsidR="00171384" w:rsidRPr="00182144" w:rsidRDefault="00B42BE0">
            <w:pPr>
              <w:pStyle w:val="NormalAgency"/>
              <w:jc w:val="center"/>
              <w:rPr>
                <w:rFonts w:cs="Verdana"/>
                <w:lang w:val="it-IT"/>
              </w:rPr>
            </w:pPr>
            <w:r w:rsidRPr="00182144">
              <w:rPr>
                <w:rFonts w:cs="Verdana"/>
                <w:lang w:val="it-IT"/>
              </w:rPr>
              <w:t>12,1-12,5</w:t>
            </w:r>
          </w:p>
        </w:tc>
        <w:tc>
          <w:tcPr>
            <w:tcW w:w="2340" w:type="dxa"/>
            <w:shd w:val="clear" w:color="auto" w:fill="auto"/>
          </w:tcPr>
          <w:p w14:paraId="6397CEB3"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tcPr>
          <w:p w14:paraId="51E1A3AF" w14:textId="77777777" w:rsidR="00171384" w:rsidRPr="00182144" w:rsidRDefault="00B42BE0">
            <w:pPr>
              <w:pStyle w:val="NormalAgency"/>
              <w:jc w:val="center"/>
              <w:rPr>
                <w:rFonts w:cs="Verdana"/>
                <w:lang w:val="it-IT"/>
              </w:rPr>
            </w:pPr>
            <w:r w:rsidRPr="00182144">
              <w:rPr>
                <w:rFonts w:cs="Verdana"/>
                <w:lang w:val="it-IT"/>
              </w:rPr>
              <w:t>7</w:t>
            </w:r>
          </w:p>
        </w:tc>
        <w:tc>
          <w:tcPr>
            <w:tcW w:w="2340" w:type="dxa"/>
            <w:shd w:val="clear" w:color="auto" w:fill="auto"/>
          </w:tcPr>
          <w:p w14:paraId="585157AD" w14:textId="77777777" w:rsidR="00171384" w:rsidRPr="00182144" w:rsidRDefault="00B42BE0">
            <w:pPr>
              <w:pStyle w:val="NormalAgency"/>
              <w:jc w:val="center"/>
              <w:rPr>
                <w:rFonts w:cs="Verdana"/>
                <w:lang w:val="it-IT"/>
              </w:rPr>
            </w:pPr>
            <w:r w:rsidRPr="00182144">
              <w:rPr>
                <w:rFonts w:cs="Verdana"/>
                <w:lang w:val="it-IT"/>
              </w:rPr>
              <w:t>9</w:t>
            </w:r>
          </w:p>
        </w:tc>
      </w:tr>
      <w:tr w:rsidR="00171384" w:rsidRPr="00182144" w14:paraId="12A44804" w14:textId="77777777">
        <w:trPr>
          <w:trHeight w:val="20"/>
          <w:jc w:val="center"/>
        </w:trPr>
        <w:tc>
          <w:tcPr>
            <w:tcW w:w="2340" w:type="dxa"/>
            <w:shd w:val="clear" w:color="auto" w:fill="auto"/>
            <w:vAlign w:val="center"/>
          </w:tcPr>
          <w:p w14:paraId="075D72C0" w14:textId="77777777" w:rsidR="00171384" w:rsidRPr="00182144" w:rsidRDefault="00B42BE0">
            <w:pPr>
              <w:pStyle w:val="NormalAgency"/>
              <w:jc w:val="center"/>
              <w:rPr>
                <w:rFonts w:cs="Verdana"/>
                <w:lang w:val="it-IT"/>
              </w:rPr>
            </w:pPr>
            <w:r w:rsidRPr="00182144">
              <w:rPr>
                <w:rFonts w:cs="Verdana"/>
                <w:lang w:val="it-IT"/>
              </w:rPr>
              <w:t>12,6-13,0</w:t>
            </w:r>
          </w:p>
        </w:tc>
        <w:tc>
          <w:tcPr>
            <w:tcW w:w="2340" w:type="dxa"/>
            <w:shd w:val="clear" w:color="auto" w:fill="auto"/>
          </w:tcPr>
          <w:p w14:paraId="2707F390"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tcPr>
          <w:p w14:paraId="77179D8C" w14:textId="77777777" w:rsidR="00171384" w:rsidRPr="00182144" w:rsidRDefault="00B42BE0">
            <w:pPr>
              <w:pStyle w:val="NormalAgency"/>
              <w:jc w:val="center"/>
              <w:rPr>
                <w:rFonts w:cs="Verdana"/>
                <w:lang w:val="it-IT"/>
              </w:rPr>
            </w:pPr>
            <w:r w:rsidRPr="00182144">
              <w:rPr>
                <w:rFonts w:cs="Verdana"/>
                <w:lang w:val="it-IT"/>
              </w:rPr>
              <w:t>8</w:t>
            </w:r>
          </w:p>
        </w:tc>
        <w:tc>
          <w:tcPr>
            <w:tcW w:w="2340" w:type="dxa"/>
            <w:shd w:val="clear" w:color="auto" w:fill="auto"/>
          </w:tcPr>
          <w:p w14:paraId="6003F393" w14:textId="77777777" w:rsidR="00171384" w:rsidRPr="00182144" w:rsidRDefault="00B42BE0">
            <w:pPr>
              <w:pStyle w:val="NormalAgency"/>
              <w:jc w:val="center"/>
              <w:rPr>
                <w:rFonts w:cs="Verdana"/>
                <w:lang w:val="it-IT"/>
              </w:rPr>
            </w:pPr>
            <w:r w:rsidRPr="00182144">
              <w:rPr>
                <w:rFonts w:cs="Verdana"/>
                <w:lang w:val="it-IT"/>
              </w:rPr>
              <w:t>9</w:t>
            </w:r>
          </w:p>
        </w:tc>
      </w:tr>
      <w:tr w:rsidR="00171384" w:rsidRPr="00182144" w14:paraId="2E658ECF" w14:textId="77777777">
        <w:trPr>
          <w:trHeight w:val="20"/>
          <w:jc w:val="center"/>
        </w:trPr>
        <w:tc>
          <w:tcPr>
            <w:tcW w:w="2340" w:type="dxa"/>
            <w:shd w:val="clear" w:color="auto" w:fill="auto"/>
            <w:vAlign w:val="center"/>
          </w:tcPr>
          <w:p w14:paraId="436B6D5C" w14:textId="77777777" w:rsidR="00171384" w:rsidRPr="00182144" w:rsidRDefault="00B42BE0">
            <w:pPr>
              <w:pStyle w:val="NormalAgency"/>
              <w:jc w:val="center"/>
              <w:rPr>
                <w:rFonts w:cs="Verdana"/>
                <w:lang w:val="it-IT"/>
              </w:rPr>
            </w:pPr>
            <w:r w:rsidRPr="00182144">
              <w:rPr>
                <w:rFonts w:cs="Verdana"/>
                <w:lang w:val="it-IT"/>
              </w:rPr>
              <w:t>13,1-13,5</w:t>
            </w:r>
          </w:p>
        </w:tc>
        <w:tc>
          <w:tcPr>
            <w:tcW w:w="2340" w:type="dxa"/>
            <w:shd w:val="clear" w:color="auto" w:fill="auto"/>
          </w:tcPr>
          <w:p w14:paraId="0B4F4D33"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tcPr>
          <w:p w14:paraId="7C514AC8" w14:textId="77777777" w:rsidR="00171384" w:rsidRPr="00182144" w:rsidRDefault="00B42BE0">
            <w:pPr>
              <w:pStyle w:val="NormalAgency"/>
              <w:jc w:val="center"/>
              <w:rPr>
                <w:rFonts w:cs="Verdana"/>
                <w:lang w:val="it-IT"/>
              </w:rPr>
            </w:pPr>
            <w:r w:rsidRPr="00182144">
              <w:rPr>
                <w:rFonts w:cs="Verdana"/>
                <w:lang w:val="it-IT"/>
              </w:rPr>
              <w:t>9</w:t>
            </w:r>
          </w:p>
        </w:tc>
        <w:tc>
          <w:tcPr>
            <w:tcW w:w="2340" w:type="dxa"/>
            <w:shd w:val="clear" w:color="auto" w:fill="auto"/>
          </w:tcPr>
          <w:p w14:paraId="55AECFC5" w14:textId="77777777" w:rsidR="00171384" w:rsidRPr="00182144" w:rsidRDefault="00B42BE0">
            <w:pPr>
              <w:pStyle w:val="NormalAgency"/>
              <w:jc w:val="center"/>
              <w:rPr>
                <w:rFonts w:cs="Verdana"/>
                <w:lang w:val="it-IT"/>
              </w:rPr>
            </w:pPr>
            <w:r w:rsidRPr="00182144">
              <w:rPr>
                <w:rFonts w:cs="Verdana"/>
                <w:lang w:val="it-IT"/>
              </w:rPr>
              <w:t>9</w:t>
            </w:r>
          </w:p>
        </w:tc>
      </w:tr>
      <w:tr w:rsidR="00171384" w:rsidRPr="00182144" w14:paraId="406C53C7" w14:textId="77777777">
        <w:trPr>
          <w:trHeight w:val="20"/>
          <w:jc w:val="center"/>
        </w:trPr>
        <w:tc>
          <w:tcPr>
            <w:tcW w:w="2340" w:type="dxa"/>
            <w:shd w:val="clear" w:color="auto" w:fill="auto"/>
          </w:tcPr>
          <w:p w14:paraId="092477AA" w14:textId="77777777" w:rsidR="00171384" w:rsidRPr="00182144" w:rsidRDefault="00B42BE0">
            <w:pPr>
              <w:pStyle w:val="NormalAgency"/>
              <w:jc w:val="center"/>
              <w:rPr>
                <w:rFonts w:cs="Verdana"/>
                <w:lang w:val="it-IT"/>
              </w:rPr>
            </w:pPr>
            <w:r w:rsidRPr="00182144">
              <w:rPr>
                <w:rFonts w:cs="Verdana"/>
                <w:lang w:val="it-IT"/>
              </w:rPr>
              <w:t>13,6-14,0</w:t>
            </w:r>
          </w:p>
        </w:tc>
        <w:tc>
          <w:tcPr>
            <w:tcW w:w="2340" w:type="dxa"/>
            <w:shd w:val="clear" w:color="auto" w:fill="auto"/>
          </w:tcPr>
          <w:p w14:paraId="570F6DC7"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tcPr>
          <w:p w14:paraId="05F34DE7" w14:textId="77777777" w:rsidR="00171384" w:rsidRPr="00182144" w:rsidRDefault="00B42BE0">
            <w:pPr>
              <w:pStyle w:val="NormalAgency"/>
              <w:jc w:val="center"/>
              <w:rPr>
                <w:rFonts w:cs="Verdana"/>
                <w:lang w:val="it-IT"/>
              </w:rPr>
            </w:pPr>
            <w:r w:rsidRPr="00182144">
              <w:rPr>
                <w:rFonts w:cs="Verdana"/>
                <w:lang w:val="it-IT"/>
              </w:rPr>
              <w:t>8</w:t>
            </w:r>
          </w:p>
        </w:tc>
        <w:tc>
          <w:tcPr>
            <w:tcW w:w="2340" w:type="dxa"/>
            <w:shd w:val="clear" w:color="auto" w:fill="auto"/>
          </w:tcPr>
          <w:p w14:paraId="62004BE4" w14:textId="77777777" w:rsidR="00171384" w:rsidRPr="00182144" w:rsidRDefault="00B42BE0">
            <w:pPr>
              <w:pStyle w:val="NormalAgency"/>
              <w:jc w:val="center"/>
              <w:rPr>
                <w:rFonts w:cs="Verdana"/>
                <w:lang w:val="it-IT"/>
              </w:rPr>
            </w:pPr>
            <w:r w:rsidRPr="00182144">
              <w:rPr>
                <w:rFonts w:cs="Verdana"/>
                <w:lang w:val="it-IT"/>
              </w:rPr>
              <w:t>10</w:t>
            </w:r>
          </w:p>
        </w:tc>
      </w:tr>
      <w:tr w:rsidR="00171384" w:rsidRPr="00182144" w14:paraId="3A645F33" w14:textId="77777777">
        <w:trPr>
          <w:trHeight w:val="20"/>
          <w:jc w:val="center"/>
        </w:trPr>
        <w:tc>
          <w:tcPr>
            <w:tcW w:w="2340" w:type="dxa"/>
            <w:shd w:val="clear" w:color="auto" w:fill="auto"/>
          </w:tcPr>
          <w:p w14:paraId="16D6CCFE" w14:textId="77777777" w:rsidR="00171384" w:rsidRPr="00182144" w:rsidRDefault="00B42BE0">
            <w:pPr>
              <w:pStyle w:val="NormalAgency"/>
              <w:jc w:val="center"/>
              <w:rPr>
                <w:rFonts w:cs="Verdana"/>
                <w:lang w:val="it-IT"/>
              </w:rPr>
            </w:pPr>
            <w:r w:rsidRPr="00182144">
              <w:rPr>
                <w:rFonts w:cs="Verdana"/>
                <w:lang w:val="it-IT"/>
              </w:rPr>
              <w:t>14,1-14,5</w:t>
            </w:r>
          </w:p>
        </w:tc>
        <w:tc>
          <w:tcPr>
            <w:tcW w:w="2340" w:type="dxa"/>
            <w:shd w:val="clear" w:color="auto" w:fill="auto"/>
          </w:tcPr>
          <w:p w14:paraId="4982DBA1"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tcPr>
          <w:p w14:paraId="3C308189" w14:textId="77777777" w:rsidR="00171384" w:rsidRPr="00182144" w:rsidRDefault="00B42BE0">
            <w:pPr>
              <w:pStyle w:val="NormalAgency"/>
              <w:jc w:val="center"/>
              <w:rPr>
                <w:rFonts w:cs="Verdana"/>
                <w:lang w:val="it-IT"/>
              </w:rPr>
            </w:pPr>
            <w:r w:rsidRPr="00182144">
              <w:rPr>
                <w:rFonts w:cs="Verdana"/>
                <w:lang w:val="it-IT"/>
              </w:rPr>
              <w:t>9</w:t>
            </w:r>
          </w:p>
        </w:tc>
        <w:tc>
          <w:tcPr>
            <w:tcW w:w="2340" w:type="dxa"/>
            <w:shd w:val="clear" w:color="auto" w:fill="auto"/>
          </w:tcPr>
          <w:p w14:paraId="2BE63AA4" w14:textId="77777777" w:rsidR="00171384" w:rsidRPr="00182144" w:rsidRDefault="00B42BE0">
            <w:pPr>
              <w:pStyle w:val="NormalAgency"/>
              <w:jc w:val="center"/>
              <w:rPr>
                <w:rFonts w:cs="Verdana"/>
                <w:lang w:val="it-IT"/>
              </w:rPr>
            </w:pPr>
            <w:r w:rsidRPr="00182144">
              <w:rPr>
                <w:rFonts w:cs="Verdana"/>
                <w:lang w:val="it-IT"/>
              </w:rPr>
              <w:t>10</w:t>
            </w:r>
          </w:p>
        </w:tc>
      </w:tr>
      <w:tr w:rsidR="00171384" w:rsidRPr="00182144" w14:paraId="63EE1D5E" w14:textId="77777777">
        <w:trPr>
          <w:trHeight w:val="20"/>
          <w:jc w:val="center"/>
        </w:trPr>
        <w:tc>
          <w:tcPr>
            <w:tcW w:w="2340" w:type="dxa"/>
            <w:shd w:val="clear" w:color="auto" w:fill="auto"/>
          </w:tcPr>
          <w:p w14:paraId="37A4F527" w14:textId="77777777" w:rsidR="00171384" w:rsidRPr="00182144" w:rsidRDefault="00B42BE0">
            <w:pPr>
              <w:pStyle w:val="NormalAgency"/>
              <w:jc w:val="center"/>
              <w:rPr>
                <w:rFonts w:cs="Verdana"/>
                <w:lang w:val="it-IT"/>
              </w:rPr>
            </w:pPr>
            <w:r w:rsidRPr="00182144">
              <w:rPr>
                <w:rFonts w:cs="Verdana"/>
                <w:lang w:val="it-IT"/>
              </w:rPr>
              <w:t>14,6-15,0</w:t>
            </w:r>
          </w:p>
        </w:tc>
        <w:tc>
          <w:tcPr>
            <w:tcW w:w="2340" w:type="dxa"/>
            <w:shd w:val="clear" w:color="auto" w:fill="auto"/>
          </w:tcPr>
          <w:p w14:paraId="4E5DB9E6"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tcPr>
          <w:p w14:paraId="7CB1997F" w14:textId="77777777" w:rsidR="00171384" w:rsidRPr="00182144" w:rsidRDefault="00B42BE0">
            <w:pPr>
              <w:pStyle w:val="NormalAgency"/>
              <w:jc w:val="center"/>
              <w:rPr>
                <w:rFonts w:cs="Verdana"/>
                <w:lang w:val="it-IT"/>
              </w:rPr>
            </w:pPr>
            <w:r w:rsidRPr="00182144">
              <w:rPr>
                <w:rFonts w:cs="Verdana"/>
                <w:lang w:val="it-IT"/>
              </w:rPr>
              <w:t>10</w:t>
            </w:r>
          </w:p>
        </w:tc>
        <w:tc>
          <w:tcPr>
            <w:tcW w:w="2340" w:type="dxa"/>
            <w:shd w:val="clear" w:color="auto" w:fill="auto"/>
          </w:tcPr>
          <w:p w14:paraId="445AA163" w14:textId="77777777" w:rsidR="00171384" w:rsidRPr="00182144" w:rsidRDefault="00B42BE0">
            <w:pPr>
              <w:pStyle w:val="NormalAgency"/>
              <w:jc w:val="center"/>
              <w:rPr>
                <w:rFonts w:cs="Verdana"/>
                <w:lang w:val="it-IT"/>
              </w:rPr>
            </w:pPr>
            <w:r w:rsidRPr="00182144">
              <w:rPr>
                <w:rFonts w:cs="Verdana"/>
                <w:lang w:val="it-IT"/>
              </w:rPr>
              <w:t>10</w:t>
            </w:r>
          </w:p>
        </w:tc>
      </w:tr>
      <w:tr w:rsidR="00171384" w:rsidRPr="00182144" w14:paraId="497CE0FD" w14:textId="77777777">
        <w:trPr>
          <w:trHeight w:val="20"/>
          <w:jc w:val="center"/>
        </w:trPr>
        <w:tc>
          <w:tcPr>
            <w:tcW w:w="2340" w:type="dxa"/>
            <w:shd w:val="clear" w:color="auto" w:fill="auto"/>
          </w:tcPr>
          <w:p w14:paraId="40E98726" w14:textId="77777777" w:rsidR="00171384" w:rsidRPr="00182144" w:rsidRDefault="00B42BE0">
            <w:pPr>
              <w:pStyle w:val="NormalAgency"/>
              <w:jc w:val="center"/>
              <w:rPr>
                <w:rFonts w:cs="Verdana"/>
                <w:lang w:val="it-IT"/>
              </w:rPr>
            </w:pPr>
            <w:r w:rsidRPr="00182144">
              <w:rPr>
                <w:rFonts w:cs="Verdana"/>
                <w:lang w:val="it-IT"/>
              </w:rPr>
              <w:t>15,1-15,5</w:t>
            </w:r>
          </w:p>
        </w:tc>
        <w:tc>
          <w:tcPr>
            <w:tcW w:w="2340" w:type="dxa"/>
            <w:shd w:val="clear" w:color="auto" w:fill="auto"/>
          </w:tcPr>
          <w:p w14:paraId="59F29B23"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tcPr>
          <w:p w14:paraId="4B3681DA" w14:textId="77777777" w:rsidR="00171384" w:rsidRPr="00182144" w:rsidRDefault="00B42BE0">
            <w:pPr>
              <w:pStyle w:val="NormalAgency"/>
              <w:jc w:val="center"/>
              <w:rPr>
                <w:rFonts w:cs="Verdana"/>
                <w:lang w:val="it-IT"/>
              </w:rPr>
            </w:pPr>
            <w:r w:rsidRPr="00182144">
              <w:rPr>
                <w:rFonts w:cs="Verdana"/>
                <w:lang w:val="it-IT"/>
              </w:rPr>
              <w:t>9</w:t>
            </w:r>
          </w:p>
        </w:tc>
        <w:tc>
          <w:tcPr>
            <w:tcW w:w="2340" w:type="dxa"/>
            <w:shd w:val="clear" w:color="auto" w:fill="auto"/>
          </w:tcPr>
          <w:p w14:paraId="052076DE" w14:textId="77777777" w:rsidR="00171384" w:rsidRPr="00182144" w:rsidRDefault="00B42BE0">
            <w:pPr>
              <w:pStyle w:val="NormalAgency"/>
              <w:jc w:val="center"/>
              <w:rPr>
                <w:rFonts w:cs="Verdana"/>
                <w:lang w:val="it-IT"/>
              </w:rPr>
            </w:pPr>
            <w:r w:rsidRPr="00182144">
              <w:rPr>
                <w:rFonts w:cs="Verdana"/>
                <w:lang w:val="it-IT"/>
              </w:rPr>
              <w:t>11</w:t>
            </w:r>
          </w:p>
        </w:tc>
      </w:tr>
      <w:tr w:rsidR="00171384" w:rsidRPr="00182144" w14:paraId="3ED99610" w14:textId="77777777">
        <w:trPr>
          <w:trHeight w:val="20"/>
          <w:jc w:val="center"/>
        </w:trPr>
        <w:tc>
          <w:tcPr>
            <w:tcW w:w="2340" w:type="dxa"/>
            <w:shd w:val="clear" w:color="auto" w:fill="auto"/>
          </w:tcPr>
          <w:p w14:paraId="56D0288B" w14:textId="77777777" w:rsidR="00171384" w:rsidRPr="00182144" w:rsidRDefault="00B42BE0">
            <w:pPr>
              <w:pStyle w:val="NormalAgency"/>
              <w:jc w:val="center"/>
              <w:rPr>
                <w:rFonts w:cs="Verdana"/>
                <w:lang w:val="it-IT"/>
              </w:rPr>
            </w:pPr>
            <w:r w:rsidRPr="00182144">
              <w:rPr>
                <w:rFonts w:cs="Verdana"/>
                <w:lang w:val="it-IT"/>
              </w:rPr>
              <w:t>15,6-16,0</w:t>
            </w:r>
          </w:p>
        </w:tc>
        <w:tc>
          <w:tcPr>
            <w:tcW w:w="2340" w:type="dxa"/>
            <w:shd w:val="clear" w:color="auto" w:fill="auto"/>
          </w:tcPr>
          <w:p w14:paraId="0AB04626"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tcPr>
          <w:p w14:paraId="277FD7A1" w14:textId="77777777" w:rsidR="00171384" w:rsidRPr="00182144" w:rsidRDefault="00B42BE0">
            <w:pPr>
              <w:pStyle w:val="NormalAgency"/>
              <w:jc w:val="center"/>
              <w:rPr>
                <w:rFonts w:cs="Verdana"/>
                <w:lang w:val="it-IT"/>
              </w:rPr>
            </w:pPr>
            <w:r w:rsidRPr="00182144">
              <w:rPr>
                <w:rFonts w:cs="Verdana"/>
                <w:lang w:val="it-IT"/>
              </w:rPr>
              <w:t>10</w:t>
            </w:r>
          </w:p>
        </w:tc>
        <w:tc>
          <w:tcPr>
            <w:tcW w:w="2340" w:type="dxa"/>
            <w:shd w:val="clear" w:color="auto" w:fill="auto"/>
          </w:tcPr>
          <w:p w14:paraId="6E7FFB53" w14:textId="77777777" w:rsidR="00171384" w:rsidRPr="00182144" w:rsidRDefault="00B42BE0">
            <w:pPr>
              <w:pStyle w:val="NormalAgency"/>
              <w:jc w:val="center"/>
              <w:rPr>
                <w:rFonts w:cs="Verdana"/>
                <w:lang w:val="it-IT"/>
              </w:rPr>
            </w:pPr>
            <w:r w:rsidRPr="00182144">
              <w:rPr>
                <w:rFonts w:cs="Verdana"/>
                <w:lang w:val="it-IT"/>
              </w:rPr>
              <w:t>11</w:t>
            </w:r>
          </w:p>
        </w:tc>
      </w:tr>
      <w:tr w:rsidR="00171384" w:rsidRPr="00182144" w14:paraId="3DCDBF39" w14:textId="77777777">
        <w:trPr>
          <w:trHeight w:val="20"/>
          <w:jc w:val="center"/>
        </w:trPr>
        <w:tc>
          <w:tcPr>
            <w:tcW w:w="2340" w:type="dxa"/>
            <w:shd w:val="clear" w:color="auto" w:fill="auto"/>
          </w:tcPr>
          <w:p w14:paraId="3C5EC7D8" w14:textId="77777777" w:rsidR="00171384" w:rsidRPr="00182144" w:rsidRDefault="00B42BE0">
            <w:pPr>
              <w:pStyle w:val="NormalAgency"/>
              <w:jc w:val="center"/>
              <w:rPr>
                <w:rFonts w:cs="Verdana"/>
                <w:lang w:val="it-IT"/>
              </w:rPr>
            </w:pPr>
            <w:r w:rsidRPr="00182144">
              <w:rPr>
                <w:rFonts w:cs="Verdana"/>
                <w:lang w:val="it-IT"/>
              </w:rPr>
              <w:t>16,1-16,5</w:t>
            </w:r>
          </w:p>
        </w:tc>
        <w:tc>
          <w:tcPr>
            <w:tcW w:w="2340" w:type="dxa"/>
            <w:shd w:val="clear" w:color="auto" w:fill="auto"/>
          </w:tcPr>
          <w:p w14:paraId="1B256FC1"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tcPr>
          <w:p w14:paraId="063D0121" w14:textId="77777777" w:rsidR="00171384" w:rsidRPr="00182144" w:rsidRDefault="00B42BE0">
            <w:pPr>
              <w:pStyle w:val="NormalAgency"/>
              <w:jc w:val="center"/>
              <w:rPr>
                <w:rFonts w:cs="Verdana"/>
                <w:lang w:val="it-IT"/>
              </w:rPr>
            </w:pPr>
            <w:r w:rsidRPr="00182144">
              <w:rPr>
                <w:rFonts w:cs="Verdana"/>
                <w:lang w:val="it-IT"/>
              </w:rPr>
              <w:t>11</w:t>
            </w:r>
          </w:p>
        </w:tc>
        <w:tc>
          <w:tcPr>
            <w:tcW w:w="2340" w:type="dxa"/>
            <w:shd w:val="clear" w:color="auto" w:fill="auto"/>
          </w:tcPr>
          <w:p w14:paraId="6D610370" w14:textId="77777777" w:rsidR="00171384" w:rsidRPr="00182144" w:rsidRDefault="00B42BE0">
            <w:pPr>
              <w:pStyle w:val="NormalAgency"/>
              <w:jc w:val="center"/>
              <w:rPr>
                <w:rFonts w:cs="Verdana"/>
                <w:lang w:val="it-IT"/>
              </w:rPr>
            </w:pPr>
            <w:r w:rsidRPr="00182144">
              <w:rPr>
                <w:rFonts w:cs="Verdana"/>
                <w:lang w:val="it-IT"/>
              </w:rPr>
              <w:t>11</w:t>
            </w:r>
          </w:p>
        </w:tc>
      </w:tr>
      <w:tr w:rsidR="00171384" w:rsidRPr="00182144" w14:paraId="0ECE8F3F" w14:textId="77777777">
        <w:trPr>
          <w:trHeight w:val="20"/>
          <w:jc w:val="center"/>
        </w:trPr>
        <w:tc>
          <w:tcPr>
            <w:tcW w:w="2340" w:type="dxa"/>
            <w:shd w:val="clear" w:color="auto" w:fill="auto"/>
          </w:tcPr>
          <w:p w14:paraId="192DB7F7" w14:textId="77777777" w:rsidR="00171384" w:rsidRPr="00182144" w:rsidRDefault="00B42BE0">
            <w:pPr>
              <w:pStyle w:val="NormalAgency"/>
              <w:jc w:val="center"/>
              <w:rPr>
                <w:rFonts w:cs="Verdana"/>
                <w:lang w:val="it-IT"/>
              </w:rPr>
            </w:pPr>
            <w:r w:rsidRPr="00182144">
              <w:rPr>
                <w:rFonts w:cs="Verdana"/>
                <w:lang w:val="it-IT"/>
              </w:rPr>
              <w:t>16,6-17,0</w:t>
            </w:r>
          </w:p>
        </w:tc>
        <w:tc>
          <w:tcPr>
            <w:tcW w:w="2340" w:type="dxa"/>
            <w:shd w:val="clear" w:color="auto" w:fill="auto"/>
          </w:tcPr>
          <w:p w14:paraId="09F7326F"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tcPr>
          <w:p w14:paraId="6B568C89" w14:textId="77777777" w:rsidR="00171384" w:rsidRPr="00182144" w:rsidRDefault="00B42BE0">
            <w:pPr>
              <w:pStyle w:val="NormalAgency"/>
              <w:jc w:val="center"/>
              <w:rPr>
                <w:rFonts w:cs="Verdana"/>
                <w:lang w:val="it-IT"/>
              </w:rPr>
            </w:pPr>
            <w:r w:rsidRPr="00182144">
              <w:rPr>
                <w:rFonts w:cs="Verdana"/>
                <w:lang w:val="it-IT"/>
              </w:rPr>
              <w:t>10</w:t>
            </w:r>
          </w:p>
        </w:tc>
        <w:tc>
          <w:tcPr>
            <w:tcW w:w="2340" w:type="dxa"/>
            <w:shd w:val="clear" w:color="auto" w:fill="auto"/>
          </w:tcPr>
          <w:p w14:paraId="725A5728" w14:textId="77777777" w:rsidR="00171384" w:rsidRPr="00182144" w:rsidRDefault="00B42BE0">
            <w:pPr>
              <w:pStyle w:val="NormalAgency"/>
              <w:jc w:val="center"/>
              <w:rPr>
                <w:rFonts w:cs="Verdana"/>
                <w:lang w:val="it-IT"/>
              </w:rPr>
            </w:pPr>
            <w:r w:rsidRPr="00182144">
              <w:rPr>
                <w:rFonts w:cs="Verdana"/>
                <w:lang w:val="it-IT"/>
              </w:rPr>
              <w:t>12</w:t>
            </w:r>
          </w:p>
        </w:tc>
      </w:tr>
      <w:tr w:rsidR="00171384" w:rsidRPr="00182144" w14:paraId="74029884" w14:textId="77777777">
        <w:trPr>
          <w:trHeight w:val="20"/>
          <w:jc w:val="center"/>
        </w:trPr>
        <w:tc>
          <w:tcPr>
            <w:tcW w:w="2340" w:type="dxa"/>
            <w:shd w:val="clear" w:color="auto" w:fill="auto"/>
          </w:tcPr>
          <w:p w14:paraId="255A2527" w14:textId="77777777" w:rsidR="00171384" w:rsidRPr="00182144" w:rsidRDefault="00B42BE0">
            <w:pPr>
              <w:pStyle w:val="NormalAgency"/>
              <w:jc w:val="center"/>
              <w:rPr>
                <w:rFonts w:cs="Verdana"/>
                <w:lang w:val="it-IT"/>
              </w:rPr>
            </w:pPr>
            <w:r w:rsidRPr="00182144">
              <w:rPr>
                <w:rFonts w:cs="Verdana"/>
                <w:lang w:val="it-IT"/>
              </w:rPr>
              <w:t>17,1-17,5</w:t>
            </w:r>
          </w:p>
        </w:tc>
        <w:tc>
          <w:tcPr>
            <w:tcW w:w="2340" w:type="dxa"/>
            <w:shd w:val="clear" w:color="auto" w:fill="auto"/>
          </w:tcPr>
          <w:p w14:paraId="0E5004AA"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tcPr>
          <w:p w14:paraId="2ECFA9C7" w14:textId="77777777" w:rsidR="00171384" w:rsidRPr="00182144" w:rsidRDefault="00B42BE0">
            <w:pPr>
              <w:pStyle w:val="NormalAgency"/>
              <w:jc w:val="center"/>
              <w:rPr>
                <w:rFonts w:cs="Verdana"/>
                <w:lang w:val="it-IT"/>
              </w:rPr>
            </w:pPr>
            <w:r w:rsidRPr="00182144">
              <w:rPr>
                <w:rFonts w:cs="Verdana"/>
                <w:lang w:val="it-IT"/>
              </w:rPr>
              <w:t>11</w:t>
            </w:r>
          </w:p>
        </w:tc>
        <w:tc>
          <w:tcPr>
            <w:tcW w:w="2340" w:type="dxa"/>
            <w:shd w:val="clear" w:color="auto" w:fill="auto"/>
          </w:tcPr>
          <w:p w14:paraId="6FB0FDB9" w14:textId="77777777" w:rsidR="00171384" w:rsidRPr="00182144" w:rsidRDefault="00B42BE0">
            <w:pPr>
              <w:pStyle w:val="NormalAgency"/>
              <w:jc w:val="center"/>
              <w:rPr>
                <w:rFonts w:cs="Verdana"/>
                <w:lang w:val="it-IT"/>
              </w:rPr>
            </w:pPr>
            <w:r w:rsidRPr="00182144">
              <w:rPr>
                <w:rFonts w:cs="Verdana"/>
                <w:lang w:val="it-IT"/>
              </w:rPr>
              <w:t>12</w:t>
            </w:r>
          </w:p>
        </w:tc>
      </w:tr>
      <w:tr w:rsidR="00171384" w:rsidRPr="00182144" w14:paraId="74A21421" w14:textId="77777777">
        <w:trPr>
          <w:trHeight w:val="20"/>
          <w:jc w:val="center"/>
        </w:trPr>
        <w:tc>
          <w:tcPr>
            <w:tcW w:w="2340" w:type="dxa"/>
            <w:shd w:val="clear" w:color="auto" w:fill="auto"/>
          </w:tcPr>
          <w:p w14:paraId="22A1F8F7" w14:textId="77777777" w:rsidR="00171384" w:rsidRPr="00182144" w:rsidRDefault="00B42BE0">
            <w:pPr>
              <w:pStyle w:val="NormalAgency"/>
              <w:jc w:val="center"/>
              <w:rPr>
                <w:rFonts w:cs="Verdana"/>
                <w:lang w:val="it-IT"/>
              </w:rPr>
            </w:pPr>
            <w:r w:rsidRPr="00182144">
              <w:rPr>
                <w:rFonts w:cs="Verdana"/>
                <w:lang w:val="it-IT"/>
              </w:rPr>
              <w:t>17,6-18,0</w:t>
            </w:r>
          </w:p>
        </w:tc>
        <w:tc>
          <w:tcPr>
            <w:tcW w:w="2340" w:type="dxa"/>
            <w:shd w:val="clear" w:color="auto" w:fill="auto"/>
          </w:tcPr>
          <w:p w14:paraId="3AD8DCB2"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tcPr>
          <w:p w14:paraId="2C975EA6" w14:textId="77777777" w:rsidR="00171384" w:rsidRPr="00182144" w:rsidRDefault="00B42BE0">
            <w:pPr>
              <w:pStyle w:val="NormalAgency"/>
              <w:jc w:val="center"/>
              <w:rPr>
                <w:rFonts w:cs="Verdana"/>
                <w:lang w:val="it-IT"/>
              </w:rPr>
            </w:pPr>
            <w:r w:rsidRPr="00182144">
              <w:rPr>
                <w:rFonts w:cs="Verdana"/>
                <w:lang w:val="it-IT"/>
              </w:rPr>
              <w:t>12</w:t>
            </w:r>
          </w:p>
        </w:tc>
        <w:tc>
          <w:tcPr>
            <w:tcW w:w="2340" w:type="dxa"/>
            <w:shd w:val="clear" w:color="auto" w:fill="auto"/>
          </w:tcPr>
          <w:p w14:paraId="4616D2CE" w14:textId="77777777" w:rsidR="00171384" w:rsidRPr="00182144" w:rsidRDefault="00B42BE0">
            <w:pPr>
              <w:pStyle w:val="NormalAgency"/>
              <w:jc w:val="center"/>
              <w:rPr>
                <w:rFonts w:cs="Verdana"/>
                <w:lang w:val="it-IT"/>
              </w:rPr>
            </w:pPr>
            <w:r w:rsidRPr="00182144">
              <w:rPr>
                <w:rFonts w:cs="Verdana"/>
                <w:lang w:val="it-IT"/>
              </w:rPr>
              <w:t>12</w:t>
            </w:r>
          </w:p>
        </w:tc>
      </w:tr>
      <w:tr w:rsidR="00171384" w:rsidRPr="00182144" w14:paraId="7844B091" w14:textId="77777777">
        <w:trPr>
          <w:trHeight w:val="20"/>
          <w:jc w:val="center"/>
        </w:trPr>
        <w:tc>
          <w:tcPr>
            <w:tcW w:w="2340" w:type="dxa"/>
            <w:shd w:val="clear" w:color="auto" w:fill="auto"/>
          </w:tcPr>
          <w:p w14:paraId="08EB3A64" w14:textId="77777777" w:rsidR="00171384" w:rsidRPr="00182144" w:rsidRDefault="00B42BE0">
            <w:pPr>
              <w:pStyle w:val="NormalAgency"/>
              <w:jc w:val="center"/>
              <w:rPr>
                <w:rFonts w:cs="Verdana"/>
                <w:lang w:val="it-IT"/>
              </w:rPr>
            </w:pPr>
            <w:r w:rsidRPr="00182144">
              <w:rPr>
                <w:rFonts w:cs="Verdana"/>
                <w:lang w:val="it-IT"/>
              </w:rPr>
              <w:t>18,1-18,5</w:t>
            </w:r>
          </w:p>
        </w:tc>
        <w:tc>
          <w:tcPr>
            <w:tcW w:w="2340" w:type="dxa"/>
            <w:shd w:val="clear" w:color="auto" w:fill="auto"/>
          </w:tcPr>
          <w:p w14:paraId="432BC04E"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tcPr>
          <w:p w14:paraId="007D5019" w14:textId="77777777" w:rsidR="00171384" w:rsidRPr="00182144" w:rsidRDefault="00B42BE0">
            <w:pPr>
              <w:pStyle w:val="NormalAgency"/>
              <w:jc w:val="center"/>
              <w:rPr>
                <w:rFonts w:cs="Verdana"/>
                <w:lang w:val="it-IT"/>
              </w:rPr>
            </w:pPr>
            <w:r w:rsidRPr="00182144">
              <w:rPr>
                <w:rFonts w:cs="Verdana"/>
                <w:lang w:val="it-IT"/>
              </w:rPr>
              <w:t>11</w:t>
            </w:r>
          </w:p>
        </w:tc>
        <w:tc>
          <w:tcPr>
            <w:tcW w:w="2340" w:type="dxa"/>
            <w:shd w:val="clear" w:color="auto" w:fill="auto"/>
          </w:tcPr>
          <w:p w14:paraId="627687CD" w14:textId="77777777" w:rsidR="00171384" w:rsidRPr="00182144" w:rsidRDefault="00B42BE0">
            <w:pPr>
              <w:pStyle w:val="NormalAgency"/>
              <w:jc w:val="center"/>
              <w:rPr>
                <w:rFonts w:cs="Verdana"/>
                <w:lang w:val="it-IT"/>
              </w:rPr>
            </w:pPr>
            <w:r w:rsidRPr="00182144">
              <w:rPr>
                <w:rFonts w:cs="Verdana"/>
                <w:lang w:val="it-IT"/>
              </w:rPr>
              <w:t>13</w:t>
            </w:r>
          </w:p>
        </w:tc>
      </w:tr>
      <w:tr w:rsidR="00171384" w:rsidRPr="00182144" w14:paraId="67D8A484" w14:textId="77777777">
        <w:trPr>
          <w:trHeight w:val="20"/>
          <w:jc w:val="center"/>
        </w:trPr>
        <w:tc>
          <w:tcPr>
            <w:tcW w:w="2340" w:type="dxa"/>
            <w:shd w:val="clear" w:color="auto" w:fill="auto"/>
          </w:tcPr>
          <w:p w14:paraId="7E36A1F5" w14:textId="77777777" w:rsidR="00171384" w:rsidRPr="00182144" w:rsidRDefault="00B42BE0">
            <w:pPr>
              <w:pStyle w:val="NormalAgency"/>
              <w:jc w:val="center"/>
              <w:rPr>
                <w:rFonts w:cs="Verdana"/>
                <w:lang w:val="it-IT"/>
              </w:rPr>
            </w:pPr>
            <w:r w:rsidRPr="00182144">
              <w:rPr>
                <w:rFonts w:cs="Verdana"/>
                <w:lang w:val="it-IT"/>
              </w:rPr>
              <w:t>18,6-19,0</w:t>
            </w:r>
          </w:p>
        </w:tc>
        <w:tc>
          <w:tcPr>
            <w:tcW w:w="2340" w:type="dxa"/>
            <w:shd w:val="clear" w:color="auto" w:fill="auto"/>
          </w:tcPr>
          <w:p w14:paraId="10F03ACE"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tcPr>
          <w:p w14:paraId="6B0C9B9E" w14:textId="77777777" w:rsidR="00171384" w:rsidRPr="00182144" w:rsidRDefault="00B42BE0">
            <w:pPr>
              <w:pStyle w:val="NormalAgency"/>
              <w:jc w:val="center"/>
              <w:rPr>
                <w:rFonts w:cs="Verdana"/>
                <w:lang w:val="it-IT"/>
              </w:rPr>
            </w:pPr>
            <w:r w:rsidRPr="00182144">
              <w:rPr>
                <w:rFonts w:cs="Verdana"/>
                <w:lang w:val="it-IT"/>
              </w:rPr>
              <w:t>12</w:t>
            </w:r>
          </w:p>
        </w:tc>
        <w:tc>
          <w:tcPr>
            <w:tcW w:w="2340" w:type="dxa"/>
            <w:shd w:val="clear" w:color="auto" w:fill="auto"/>
          </w:tcPr>
          <w:p w14:paraId="5DBAF1BC" w14:textId="77777777" w:rsidR="00171384" w:rsidRPr="00182144" w:rsidRDefault="00B42BE0">
            <w:pPr>
              <w:pStyle w:val="NormalAgency"/>
              <w:jc w:val="center"/>
              <w:rPr>
                <w:rFonts w:cs="Verdana"/>
                <w:lang w:val="it-IT"/>
              </w:rPr>
            </w:pPr>
            <w:r w:rsidRPr="00182144">
              <w:rPr>
                <w:rFonts w:cs="Verdana"/>
                <w:lang w:val="it-IT"/>
              </w:rPr>
              <w:t>13</w:t>
            </w:r>
          </w:p>
        </w:tc>
      </w:tr>
      <w:tr w:rsidR="00171384" w:rsidRPr="00182144" w14:paraId="7CA6EC97" w14:textId="77777777">
        <w:trPr>
          <w:trHeight w:val="20"/>
          <w:jc w:val="center"/>
        </w:trPr>
        <w:tc>
          <w:tcPr>
            <w:tcW w:w="2340" w:type="dxa"/>
            <w:shd w:val="clear" w:color="auto" w:fill="auto"/>
          </w:tcPr>
          <w:p w14:paraId="7D2C5961" w14:textId="77777777" w:rsidR="00171384" w:rsidRPr="00182144" w:rsidRDefault="00B42BE0">
            <w:pPr>
              <w:pStyle w:val="NormalAgency"/>
              <w:jc w:val="center"/>
              <w:rPr>
                <w:rFonts w:cs="Verdana"/>
                <w:lang w:val="it-IT"/>
              </w:rPr>
            </w:pPr>
            <w:r w:rsidRPr="00182144">
              <w:rPr>
                <w:rFonts w:cs="Verdana"/>
                <w:lang w:val="it-IT"/>
              </w:rPr>
              <w:t>19,1-19,5</w:t>
            </w:r>
          </w:p>
        </w:tc>
        <w:tc>
          <w:tcPr>
            <w:tcW w:w="2340" w:type="dxa"/>
            <w:shd w:val="clear" w:color="auto" w:fill="auto"/>
          </w:tcPr>
          <w:p w14:paraId="296DE0FD"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tcPr>
          <w:p w14:paraId="775D2266" w14:textId="77777777" w:rsidR="00171384" w:rsidRPr="00182144" w:rsidRDefault="00B42BE0">
            <w:pPr>
              <w:pStyle w:val="NormalAgency"/>
              <w:jc w:val="center"/>
              <w:rPr>
                <w:rFonts w:cs="Verdana"/>
                <w:lang w:val="it-IT"/>
              </w:rPr>
            </w:pPr>
            <w:r w:rsidRPr="00182144">
              <w:rPr>
                <w:rFonts w:cs="Verdana"/>
                <w:lang w:val="it-IT"/>
              </w:rPr>
              <w:t>13</w:t>
            </w:r>
          </w:p>
        </w:tc>
        <w:tc>
          <w:tcPr>
            <w:tcW w:w="2340" w:type="dxa"/>
            <w:shd w:val="clear" w:color="auto" w:fill="auto"/>
          </w:tcPr>
          <w:p w14:paraId="4AFD90C0" w14:textId="77777777" w:rsidR="00171384" w:rsidRPr="00182144" w:rsidRDefault="00B42BE0">
            <w:pPr>
              <w:pStyle w:val="NormalAgency"/>
              <w:jc w:val="center"/>
              <w:rPr>
                <w:rFonts w:cs="Verdana"/>
                <w:lang w:val="it-IT"/>
              </w:rPr>
            </w:pPr>
            <w:r w:rsidRPr="00182144">
              <w:rPr>
                <w:rFonts w:cs="Verdana"/>
                <w:lang w:val="it-IT"/>
              </w:rPr>
              <w:t>13</w:t>
            </w:r>
          </w:p>
        </w:tc>
      </w:tr>
      <w:tr w:rsidR="00171384" w:rsidRPr="00182144" w14:paraId="422093B0" w14:textId="77777777">
        <w:trPr>
          <w:trHeight w:val="20"/>
          <w:jc w:val="center"/>
        </w:trPr>
        <w:tc>
          <w:tcPr>
            <w:tcW w:w="2340" w:type="dxa"/>
            <w:shd w:val="clear" w:color="auto" w:fill="auto"/>
          </w:tcPr>
          <w:p w14:paraId="2ACF4AB4" w14:textId="77777777" w:rsidR="00171384" w:rsidRPr="00182144" w:rsidRDefault="00B42BE0">
            <w:pPr>
              <w:pStyle w:val="NormalAgency"/>
              <w:jc w:val="center"/>
              <w:rPr>
                <w:rFonts w:cs="Verdana"/>
                <w:lang w:val="it-IT"/>
              </w:rPr>
            </w:pPr>
            <w:r w:rsidRPr="00182144">
              <w:rPr>
                <w:rFonts w:cs="Verdana"/>
                <w:lang w:val="it-IT"/>
              </w:rPr>
              <w:t>19,6-20,0</w:t>
            </w:r>
          </w:p>
        </w:tc>
        <w:tc>
          <w:tcPr>
            <w:tcW w:w="2340" w:type="dxa"/>
            <w:shd w:val="clear" w:color="auto" w:fill="auto"/>
          </w:tcPr>
          <w:p w14:paraId="6D7199F4" w14:textId="77777777" w:rsidR="00171384" w:rsidRPr="00182144" w:rsidRDefault="00B42BE0">
            <w:pPr>
              <w:pStyle w:val="NormalAgency"/>
              <w:jc w:val="center"/>
              <w:rPr>
                <w:rFonts w:cs="Verdana"/>
                <w:lang w:val="it-IT"/>
              </w:rPr>
            </w:pPr>
            <w:r w:rsidRPr="00182144">
              <w:rPr>
                <w:rFonts w:cs="Verdana"/>
                <w:lang w:val="it-IT"/>
              </w:rPr>
              <w:t>2</w:t>
            </w:r>
          </w:p>
        </w:tc>
        <w:tc>
          <w:tcPr>
            <w:tcW w:w="2340" w:type="dxa"/>
            <w:shd w:val="clear" w:color="auto" w:fill="auto"/>
          </w:tcPr>
          <w:p w14:paraId="3A2C192E" w14:textId="77777777" w:rsidR="00171384" w:rsidRPr="00182144" w:rsidRDefault="00B42BE0">
            <w:pPr>
              <w:pStyle w:val="NormalAgency"/>
              <w:jc w:val="center"/>
              <w:rPr>
                <w:rFonts w:cs="Verdana"/>
                <w:lang w:val="it-IT"/>
              </w:rPr>
            </w:pPr>
            <w:r w:rsidRPr="00182144">
              <w:rPr>
                <w:rFonts w:cs="Verdana"/>
                <w:lang w:val="it-IT"/>
              </w:rPr>
              <w:t>12</w:t>
            </w:r>
          </w:p>
        </w:tc>
        <w:tc>
          <w:tcPr>
            <w:tcW w:w="2340" w:type="dxa"/>
            <w:shd w:val="clear" w:color="auto" w:fill="auto"/>
          </w:tcPr>
          <w:p w14:paraId="48CED725" w14:textId="77777777" w:rsidR="00171384" w:rsidRPr="00182144" w:rsidRDefault="00B42BE0">
            <w:pPr>
              <w:pStyle w:val="NormalAgency"/>
              <w:jc w:val="center"/>
              <w:rPr>
                <w:rFonts w:cs="Verdana"/>
                <w:lang w:val="it-IT"/>
              </w:rPr>
            </w:pPr>
            <w:r w:rsidRPr="00182144">
              <w:rPr>
                <w:rFonts w:cs="Verdana"/>
                <w:lang w:val="it-IT"/>
              </w:rPr>
              <w:t>14</w:t>
            </w:r>
          </w:p>
        </w:tc>
      </w:tr>
      <w:tr w:rsidR="00171384" w:rsidRPr="00182144" w14:paraId="2C102860" w14:textId="77777777">
        <w:trPr>
          <w:trHeight w:val="20"/>
          <w:jc w:val="center"/>
        </w:trPr>
        <w:tc>
          <w:tcPr>
            <w:tcW w:w="2340" w:type="dxa"/>
            <w:shd w:val="clear" w:color="auto" w:fill="auto"/>
          </w:tcPr>
          <w:p w14:paraId="76CE9A54" w14:textId="77777777" w:rsidR="00171384" w:rsidRPr="00182144" w:rsidRDefault="00B42BE0">
            <w:pPr>
              <w:pStyle w:val="NormalAgency"/>
              <w:jc w:val="center"/>
              <w:rPr>
                <w:rFonts w:cs="Verdana"/>
                <w:lang w:val="it-IT"/>
              </w:rPr>
            </w:pPr>
            <w:r w:rsidRPr="00182144">
              <w:rPr>
                <w:rFonts w:cs="Verdana"/>
                <w:lang w:val="it-IT"/>
              </w:rPr>
              <w:t>20,1-20,5</w:t>
            </w:r>
          </w:p>
        </w:tc>
        <w:tc>
          <w:tcPr>
            <w:tcW w:w="2340" w:type="dxa"/>
            <w:shd w:val="clear" w:color="auto" w:fill="auto"/>
          </w:tcPr>
          <w:p w14:paraId="6F038F16" w14:textId="77777777" w:rsidR="00171384" w:rsidRPr="00182144" w:rsidRDefault="00B42BE0">
            <w:pPr>
              <w:pStyle w:val="NormalAgency"/>
              <w:jc w:val="center"/>
              <w:rPr>
                <w:rFonts w:cs="Verdana"/>
                <w:lang w:val="it-IT"/>
              </w:rPr>
            </w:pPr>
            <w:r w:rsidRPr="00182144">
              <w:rPr>
                <w:rFonts w:cs="Verdana"/>
                <w:lang w:val="it-IT"/>
              </w:rPr>
              <w:t>1</w:t>
            </w:r>
          </w:p>
        </w:tc>
        <w:tc>
          <w:tcPr>
            <w:tcW w:w="2340" w:type="dxa"/>
            <w:shd w:val="clear" w:color="auto" w:fill="auto"/>
          </w:tcPr>
          <w:p w14:paraId="76952185" w14:textId="77777777" w:rsidR="00171384" w:rsidRPr="00182144" w:rsidRDefault="00B42BE0">
            <w:pPr>
              <w:pStyle w:val="NormalAgency"/>
              <w:jc w:val="center"/>
              <w:rPr>
                <w:rFonts w:cs="Verdana"/>
                <w:lang w:val="it-IT"/>
              </w:rPr>
            </w:pPr>
            <w:r w:rsidRPr="00182144">
              <w:rPr>
                <w:rFonts w:cs="Verdana"/>
                <w:lang w:val="it-IT"/>
              </w:rPr>
              <w:t>13</w:t>
            </w:r>
          </w:p>
        </w:tc>
        <w:tc>
          <w:tcPr>
            <w:tcW w:w="2340" w:type="dxa"/>
            <w:shd w:val="clear" w:color="auto" w:fill="auto"/>
          </w:tcPr>
          <w:p w14:paraId="5233E620" w14:textId="77777777" w:rsidR="00171384" w:rsidRPr="00182144" w:rsidRDefault="00B42BE0">
            <w:pPr>
              <w:pStyle w:val="NormalAgency"/>
              <w:jc w:val="center"/>
              <w:rPr>
                <w:rFonts w:cs="Verdana"/>
                <w:lang w:val="it-IT"/>
              </w:rPr>
            </w:pPr>
            <w:r w:rsidRPr="00182144">
              <w:rPr>
                <w:rFonts w:cs="Verdana"/>
                <w:lang w:val="it-IT"/>
              </w:rPr>
              <w:t>14</w:t>
            </w:r>
          </w:p>
        </w:tc>
      </w:tr>
      <w:tr w:rsidR="00171384" w:rsidRPr="00182144" w14:paraId="685CC877" w14:textId="77777777">
        <w:trPr>
          <w:trHeight w:val="20"/>
          <w:jc w:val="center"/>
        </w:trPr>
        <w:tc>
          <w:tcPr>
            <w:tcW w:w="2340" w:type="dxa"/>
            <w:shd w:val="clear" w:color="auto" w:fill="auto"/>
          </w:tcPr>
          <w:p w14:paraId="02E9C10C" w14:textId="77777777" w:rsidR="00171384" w:rsidRPr="00182144" w:rsidRDefault="00B42BE0">
            <w:pPr>
              <w:pStyle w:val="NormalAgency"/>
              <w:jc w:val="center"/>
              <w:rPr>
                <w:rFonts w:cs="Verdana"/>
                <w:lang w:val="it-IT"/>
              </w:rPr>
            </w:pPr>
            <w:r w:rsidRPr="00182144">
              <w:rPr>
                <w:rFonts w:cs="Verdana"/>
                <w:lang w:val="it-IT"/>
              </w:rPr>
              <w:t>20,6-21,0</w:t>
            </w:r>
          </w:p>
        </w:tc>
        <w:tc>
          <w:tcPr>
            <w:tcW w:w="2340" w:type="dxa"/>
            <w:shd w:val="clear" w:color="auto" w:fill="auto"/>
          </w:tcPr>
          <w:p w14:paraId="5C9F987D" w14:textId="77777777" w:rsidR="00171384" w:rsidRPr="00182144" w:rsidRDefault="00B42BE0">
            <w:pPr>
              <w:pStyle w:val="NormalAgency"/>
              <w:jc w:val="center"/>
              <w:rPr>
                <w:rFonts w:cs="Verdana"/>
                <w:lang w:val="it-IT"/>
              </w:rPr>
            </w:pPr>
            <w:r w:rsidRPr="00182144">
              <w:rPr>
                <w:rFonts w:cs="Verdana"/>
                <w:lang w:val="it-IT"/>
              </w:rPr>
              <w:t>0</w:t>
            </w:r>
          </w:p>
        </w:tc>
        <w:tc>
          <w:tcPr>
            <w:tcW w:w="2340" w:type="dxa"/>
            <w:shd w:val="clear" w:color="auto" w:fill="auto"/>
          </w:tcPr>
          <w:p w14:paraId="71A9D6EA" w14:textId="77777777" w:rsidR="00171384" w:rsidRPr="00182144" w:rsidRDefault="00B42BE0">
            <w:pPr>
              <w:pStyle w:val="NormalAgency"/>
              <w:jc w:val="center"/>
              <w:rPr>
                <w:rFonts w:cs="Verdana"/>
                <w:lang w:val="it-IT"/>
              </w:rPr>
            </w:pPr>
            <w:r w:rsidRPr="00182144">
              <w:rPr>
                <w:rFonts w:cs="Verdana"/>
                <w:lang w:val="it-IT"/>
              </w:rPr>
              <w:t>14</w:t>
            </w:r>
          </w:p>
        </w:tc>
        <w:tc>
          <w:tcPr>
            <w:tcW w:w="2340" w:type="dxa"/>
            <w:shd w:val="clear" w:color="auto" w:fill="auto"/>
          </w:tcPr>
          <w:p w14:paraId="1BA6C83F" w14:textId="77777777" w:rsidR="00171384" w:rsidRPr="00182144" w:rsidRDefault="00B42BE0">
            <w:pPr>
              <w:pStyle w:val="NormalAgency"/>
              <w:jc w:val="center"/>
              <w:rPr>
                <w:rFonts w:cs="Verdana"/>
                <w:lang w:val="it-IT"/>
              </w:rPr>
            </w:pPr>
            <w:r w:rsidRPr="00182144">
              <w:rPr>
                <w:rFonts w:cs="Verdana"/>
                <w:lang w:val="it-IT"/>
              </w:rPr>
              <w:t>14</w:t>
            </w:r>
          </w:p>
        </w:tc>
      </w:tr>
    </w:tbl>
    <w:p w14:paraId="4A83642E" w14:textId="77777777" w:rsidR="00171384" w:rsidRPr="00182144" w:rsidRDefault="00B42BE0">
      <w:pPr>
        <w:pStyle w:val="NormalAgency"/>
        <w:tabs>
          <w:tab w:val="clear" w:pos="567"/>
        </w:tabs>
        <w:ind w:left="567" w:hanging="566"/>
        <w:rPr>
          <w:lang w:val="it-IT"/>
        </w:rPr>
      </w:pPr>
      <w:r w:rsidRPr="00182144">
        <w:rPr>
          <w:vertAlign w:val="superscript"/>
          <w:lang w:val="it-IT"/>
        </w:rPr>
        <w:t>a</w:t>
      </w:r>
      <w:r w:rsidRPr="00182144">
        <w:rPr>
          <w:lang w:val="it-IT"/>
        </w:rPr>
        <w:tab/>
        <w:t>Il flaconcino ha una concentrazione nominale di 2 × 10</w:t>
      </w:r>
      <w:r w:rsidRPr="00182144">
        <w:rPr>
          <w:vertAlign w:val="superscript"/>
          <w:lang w:val="it-IT"/>
        </w:rPr>
        <w:t>13</w:t>
      </w:r>
      <w:r w:rsidRPr="00182144">
        <w:rPr>
          <w:lang w:val="it-IT"/>
        </w:rPr>
        <w:t> vg/mL e contiene un volume estraibile non inferiore a 5,5 mL.</w:t>
      </w:r>
    </w:p>
    <w:p w14:paraId="2DA72895" w14:textId="77777777" w:rsidR="00171384" w:rsidRPr="00182144" w:rsidRDefault="00B42BE0">
      <w:pPr>
        <w:pStyle w:val="NormalAgency"/>
        <w:tabs>
          <w:tab w:val="clear" w:pos="567"/>
        </w:tabs>
        <w:ind w:left="567" w:hanging="566"/>
        <w:rPr>
          <w:szCs w:val="22"/>
          <w:lang w:val="it-IT"/>
        </w:rPr>
      </w:pPr>
      <w:r w:rsidRPr="00182144">
        <w:rPr>
          <w:vertAlign w:val="superscript"/>
          <w:lang w:val="it-IT"/>
        </w:rPr>
        <w:t>b</w:t>
      </w:r>
      <w:r w:rsidRPr="00182144">
        <w:rPr>
          <w:lang w:val="it-IT"/>
        </w:rPr>
        <w:tab/>
        <w:t>Il flaconcino ha una concentrazione nominale di 2 × 10</w:t>
      </w:r>
      <w:r w:rsidRPr="00182144">
        <w:rPr>
          <w:vertAlign w:val="superscript"/>
          <w:lang w:val="it-IT"/>
        </w:rPr>
        <w:t>13</w:t>
      </w:r>
      <w:r w:rsidRPr="00182144">
        <w:rPr>
          <w:lang w:val="it-IT"/>
        </w:rPr>
        <w:t> vg/mL e contiene un volume estraibile non inferiore a 8,3 mL.</w:t>
      </w:r>
    </w:p>
    <w:p w14:paraId="00CC96E0" w14:textId="77777777" w:rsidR="00171384" w:rsidRPr="00182144" w:rsidRDefault="00171384">
      <w:pPr>
        <w:pStyle w:val="NormalAgency"/>
        <w:rPr>
          <w:lang w:val="it-IT"/>
        </w:rPr>
      </w:pPr>
    </w:p>
    <w:p w14:paraId="43C4D270" w14:textId="77777777" w:rsidR="00171384" w:rsidRPr="00182144" w:rsidRDefault="00B42BE0">
      <w:pPr>
        <w:pStyle w:val="NormalBoldAgency"/>
        <w:keepNext/>
        <w:outlineLvl w:val="9"/>
        <w:rPr>
          <w:rFonts w:ascii="Times New Roman" w:hAnsi="Times New Roman" w:cs="Verdana"/>
          <w:lang w:val="it-IT"/>
        </w:rPr>
      </w:pPr>
      <w:bookmarkStart w:id="33" w:name="smpc66"/>
      <w:bookmarkEnd w:id="33"/>
      <w:r w:rsidRPr="00182144">
        <w:rPr>
          <w:rFonts w:ascii="Times New Roman" w:hAnsi="Times New Roman" w:cs="Verdana"/>
          <w:lang w:val="it-IT"/>
        </w:rPr>
        <w:t>6.6</w:t>
      </w:r>
      <w:r w:rsidRPr="00182144">
        <w:rPr>
          <w:rFonts w:ascii="Times New Roman" w:hAnsi="Times New Roman" w:cs="Verdana"/>
          <w:lang w:val="it-IT"/>
        </w:rPr>
        <w:tab/>
        <w:t>Precauzioni particolari per lo smaltimento e la manipolazione</w:t>
      </w:r>
    </w:p>
    <w:p w14:paraId="70C9DBF7" w14:textId="77777777" w:rsidR="00171384" w:rsidRPr="00182144" w:rsidRDefault="00171384">
      <w:pPr>
        <w:pStyle w:val="NormalAgency"/>
        <w:keepNext/>
        <w:rPr>
          <w:lang w:val="it-IT"/>
        </w:rPr>
      </w:pPr>
    </w:p>
    <w:p w14:paraId="1ADEE58E" w14:textId="77777777" w:rsidR="00171384" w:rsidRPr="00182144" w:rsidRDefault="005D51B9">
      <w:pPr>
        <w:pStyle w:val="NormalAgency"/>
        <w:keepNext/>
        <w:rPr>
          <w:u w:val="single"/>
          <w:lang w:val="it-IT"/>
        </w:rPr>
      </w:pPr>
      <w:r w:rsidRPr="00182144">
        <w:rPr>
          <w:u w:val="single"/>
          <w:lang w:val="it-IT"/>
        </w:rPr>
        <w:t>Ricevimento e scongelamento dei flaconcini</w:t>
      </w:r>
    </w:p>
    <w:p w14:paraId="74192670" w14:textId="77777777" w:rsidR="00DC5420" w:rsidRPr="00182144" w:rsidRDefault="00DC5420">
      <w:pPr>
        <w:pStyle w:val="NormalAgency"/>
        <w:keepNext/>
        <w:rPr>
          <w:lang w:val="it-IT"/>
        </w:rPr>
      </w:pPr>
    </w:p>
    <w:p w14:paraId="03E49D30" w14:textId="77777777" w:rsidR="00171384" w:rsidRPr="00182144" w:rsidRDefault="00B42BE0">
      <w:pPr>
        <w:pStyle w:val="NormalAgency"/>
        <w:numPr>
          <w:ilvl w:val="0"/>
          <w:numId w:val="23"/>
        </w:numPr>
        <w:ind w:left="567" w:hanging="566"/>
        <w:rPr>
          <w:szCs w:val="22"/>
          <w:lang w:val="it-IT"/>
        </w:rPr>
      </w:pPr>
      <w:r w:rsidRPr="00182144">
        <w:rPr>
          <w:lang w:val="it-IT"/>
        </w:rPr>
        <w:t>I flaconcini saranno trasportati in congelatore (≤</w:t>
      </w:r>
      <w:r w:rsidRPr="00182144">
        <w:rPr>
          <w:lang w:val="it-IT"/>
        </w:rPr>
        <w:noBreakHyphen/>
        <w:t>60</w:t>
      </w:r>
      <w:r w:rsidR="003A0F8D" w:rsidRPr="00182144">
        <w:rPr>
          <w:lang w:val="it-IT"/>
        </w:rPr>
        <w:t> </w:t>
      </w:r>
      <w:r w:rsidRPr="00182144">
        <w:rPr>
          <w:lang w:val="it-IT"/>
        </w:rPr>
        <w:t>ºC). Al ricevimento, i flaconcini devono essere riposti immediatamente in frigorifero alla temperatura di 2</w:t>
      </w:r>
      <w:r w:rsidR="003A0F8D" w:rsidRPr="00182144">
        <w:rPr>
          <w:lang w:val="it-IT"/>
        </w:rPr>
        <w:t> </w:t>
      </w:r>
      <w:r w:rsidRPr="00182144">
        <w:rPr>
          <w:rFonts w:ascii="Symbol" w:eastAsia="Symbol" w:hAnsi="Symbol" w:cs="Symbol"/>
          <w:lang w:val="it-IT"/>
        </w:rPr>
        <w:t></w:t>
      </w:r>
      <w:r w:rsidRPr="00182144">
        <w:rPr>
          <w:lang w:val="it-IT"/>
        </w:rPr>
        <w:t>C </w:t>
      </w:r>
      <w:r w:rsidR="00FD4752" w:rsidRPr="00182144">
        <w:rPr>
          <w:lang w:val="it-IT"/>
        </w:rPr>
        <w:t>–</w:t>
      </w:r>
      <w:r w:rsidRPr="00182144">
        <w:rPr>
          <w:lang w:val="it-IT"/>
        </w:rPr>
        <w:t> 8</w:t>
      </w:r>
      <w:r w:rsidR="003A0F8D" w:rsidRPr="00182144">
        <w:rPr>
          <w:lang w:val="it-IT"/>
        </w:rPr>
        <w:t> </w:t>
      </w:r>
      <w:r w:rsidRPr="00182144">
        <w:rPr>
          <w:rFonts w:ascii="Symbol" w:eastAsia="Symbol" w:hAnsi="Symbol" w:cs="Symbol"/>
          <w:lang w:val="it-IT"/>
        </w:rPr>
        <w:t></w:t>
      </w:r>
      <w:r w:rsidRPr="00182144">
        <w:rPr>
          <w:lang w:val="it-IT"/>
        </w:rPr>
        <w:t>C, e tenuti nella scatola originale. La terapia con onasemnogene abeparvovec deve essere iniziata entro 14 giorni dal ricevimento dei flaconcini.</w:t>
      </w:r>
    </w:p>
    <w:p w14:paraId="746EEFB5" w14:textId="77777777" w:rsidR="00171384" w:rsidRPr="00182144" w:rsidRDefault="00B42BE0">
      <w:pPr>
        <w:pStyle w:val="NormalAgency"/>
        <w:numPr>
          <w:ilvl w:val="0"/>
          <w:numId w:val="23"/>
        </w:numPr>
        <w:ind w:left="567" w:hanging="566"/>
        <w:rPr>
          <w:szCs w:val="22"/>
          <w:lang w:val="it-IT"/>
        </w:rPr>
      </w:pPr>
      <w:r w:rsidRPr="00182144">
        <w:rPr>
          <w:lang w:val="it-IT"/>
        </w:rPr>
        <w:t>I flaconcini devono essere scongelati prima dell’uso. Non usare onasemnogene abeparvovec a meno che non sia stato scongelato.</w:t>
      </w:r>
    </w:p>
    <w:p w14:paraId="5EEEF893" w14:textId="77777777" w:rsidR="00171384" w:rsidRPr="00182144" w:rsidRDefault="00B42BE0">
      <w:pPr>
        <w:pStyle w:val="NormalAgency"/>
        <w:numPr>
          <w:ilvl w:val="0"/>
          <w:numId w:val="23"/>
        </w:numPr>
        <w:ind w:left="567" w:hanging="566"/>
        <w:rPr>
          <w:szCs w:val="22"/>
          <w:lang w:val="it-IT"/>
        </w:rPr>
      </w:pPr>
      <w:r w:rsidRPr="00182144">
        <w:rPr>
          <w:lang w:val="it-IT"/>
        </w:rPr>
        <w:t>Per gli imballaggi contenenti fino a 9 flaconcini, il prodotto si scongela dopo circa 12 ore in frigorifero. Per gli imballaggi contenenti fino a 14</w:t>
      </w:r>
      <w:bookmarkStart w:id="34" w:name="_Hlk38352700"/>
      <w:r w:rsidRPr="00182144">
        <w:rPr>
          <w:lang w:val="it-IT"/>
        </w:rPr>
        <w:t> flaconcini</w:t>
      </w:r>
      <w:bookmarkEnd w:id="34"/>
      <w:r w:rsidRPr="00182144">
        <w:rPr>
          <w:lang w:val="it-IT"/>
        </w:rPr>
        <w:t xml:space="preserve">, il prodotto si scongela dopo circa </w:t>
      </w:r>
      <w:r w:rsidRPr="00182144">
        <w:rPr>
          <w:lang w:val="it-IT"/>
        </w:rPr>
        <w:lastRenderedPageBreak/>
        <w:t>16 ore in frigorifero. In alternativa e per l’uso immediato è possibile scongelarlo a temperatura ambiente.</w:t>
      </w:r>
    </w:p>
    <w:p w14:paraId="10C30921" w14:textId="77777777" w:rsidR="00171384" w:rsidRPr="00182144" w:rsidRDefault="00B42BE0">
      <w:pPr>
        <w:pStyle w:val="NormalAgency"/>
        <w:numPr>
          <w:ilvl w:val="0"/>
          <w:numId w:val="23"/>
        </w:numPr>
        <w:ind w:left="567" w:hanging="566"/>
        <w:rPr>
          <w:szCs w:val="22"/>
          <w:lang w:val="it-IT"/>
        </w:rPr>
      </w:pPr>
      <w:r w:rsidRPr="00182144">
        <w:rPr>
          <w:lang w:val="it-IT"/>
        </w:rPr>
        <w:t xml:space="preserve">Per gli imballaggi contenenti fino a 9 flaconcini, lo scongelamento dallo stato congelato avviene dopo circa 4 ore a temperatura ambiente </w:t>
      </w:r>
      <w:r w:rsidRPr="00182144">
        <w:rPr>
          <w:szCs w:val="22"/>
          <w:lang w:val="it-IT"/>
        </w:rPr>
        <w:t>(20</w:t>
      </w:r>
      <w:r w:rsidRPr="00182144">
        <w:rPr>
          <w:szCs w:val="22"/>
          <w:lang w:val="it-IT"/>
        </w:rPr>
        <w:noBreakHyphen/>
        <w:t>25</w:t>
      </w:r>
      <w:r w:rsidR="003A0F8D" w:rsidRPr="00182144">
        <w:rPr>
          <w:szCs w:val="22"/>
          <w:lang w:val="it-IT"/>
        </w:rPr>
        <w:t> </w:t>
      </w:r>
      <w:r w:rsidRPr="00182144">
        <w:rPr>
          <w:szCs w:val="22"/>
          <w:lang w:val="it-IT"/>
        </w:rPr>
        <w:t>°C)</w:t>
      </w:r>
      <w:r w:rsidRPr="00182144">
        <w:rPr>
          <w:lang w:val="it-IT"/>
        </w:rPr>
        <w:t xml:space="preserve">. Per gli imballaggi contenenti fino a 14 flaconcini, lo scongelamento dallo stato congelato avviene dopo circa 6 ore a temperatura ambiente </w:t>
      </w:r>
      <w:r w:rsidRPr="00182144">
        <w:rPr>
          <w:szCs w:val="22"/>
          <w:lang w:val="it-IT"/>
        </w:rPr>
        <w:t>(20</w:t>
      </w:r>
      <w:r w:rsidRPr="00182144">
        <w:rPr>
          <w:szCs w:val="22"/>
          <w:lang w:val="it-IT"/>
        </w:rPr>
        <w:noBreakHyphen/>
        <w:t>25</w:t>
      </w:r>
      <w:r w:rsidR="003A0F8D" w:rsidRPr="00182144">
        <w:rPr>
          <w:szCs w:val="22"/>
          <w:lang w:val="it-IT"/>
        </w:rPr>
        <w:t> </w:t>
      </w:r>
      <w:r w:rsidRPr="00182144">
        <w:rPr>
          <w:szCs w:val="22"/>
          <w:lang w:val="it-IT"/>
        </w:rPr>
        <w:t>°C)</w:t>
      </w:r>
      <w:r w:rsidRPr="00182144">
        <w:rPr>
          <w:lang w:val="it-IT"/>
        </w:rPr>
        <w:t>.</w:t>
      </w:r>
    </w:p>
    <w:p w14:paraId="2541F5C8" w14:textId="77777777" w:rsidR="00171384" w:rsidRPr="00182144" w:rsidRDefault="00B42BE0">
      <w:pPr>
        <w:pStyle w:val="NormalAgency"/>
        <w:numPr>
          <w:ilvl w:val="0"/>
          <w:numId w:val="23"/>
        </w:numPr>
        <w:ind w:left="567" w:hanging="566"/>
        <w:rPr>
          <w:szCs w:val="22"/>
          <w:lang w:val="it-IT"/>
        </w:rPr>
      </w:pPr>
      <w:r w:rsidRPr="00182144">
        <w:rPr>
          <w:lang w:val="it-IT"/>
        </w:rPr>
        <w:t>Prima di aspirare il volume di dose nella siringa, ruotare delicatamente il prodotto scongelato. NON agitare.</w:t>
      </w:r>
    </w:p>
    <w:p w14:paraId="6E7EB55F" w14:textId="77777777" w:rsidR="00171384" w:rsidRPr="00182144" w:rsidRDefault="00B42BE0">
      <w:pPr>
        <w:pStyle w:val="NormalAgency"/>
        <w:numPr>
          <w:ilvl w:val="0"/>
          <w:numId w:val="23"/>
        </w:numPr>
        <w:ind w:left="567" w:hanging="566"/>
        <w:rPr>
          <w:szCs w:val="22"/>
          <w:lang w:val="it-IT"/>
        </w:rPr>
      </w:pPr>
      <w:r w:rsidRPr="00182144">
        <w:rPr>
          <w:lang w:val="it-IT"/>
        </w:rPr>
        <w:t>Non usare questo medicinale se si nota la presenza di particelle o di alterazioni di colore dopo lo scongelamento del prodotto congelato e prima della somministrazione.</w:t>
      </w:r>
    </w:p>
    <w:p w14:paraId="0E00F4CD" w14:textId="77777777" w:rsidR="00171384" w:rsidRPr="00182144" w:rsidRDefault="00B42BE0">
      <w:pPr>
        <w:pStyle w:val="NormalAgency"/>
        <w:numPr>
          <w:ilvl w:val="0"/>
          <w:numId w:val="23"/>
        </w:numPr>
        <w:ind w:left="567" w:hanging="566"/>
        <w:rPr>
          <w:szCs w:val="22"/>
          <w:lang w:val="it-IT"/>
        </w:rPr>
      </w:pPr>
      <w:r w:rsidRPr="00182144">
        <w:rPr>
          <w:lang w:val="it-IT"/>
        </w:rPr>
        <w:t>Una volta scongelato, il medicinale non deve essere ri-congelato.</w:t>
      </w:r>
    </w:p>
    <w:p w14:paraId="55BC168B" w14:textId="77777777" w:rsidR="00171384" w:rsidRPr="00182144" w:rsidRDefault="00B42BE0">
      <w:pPr>
        <w:pStyle w:val="NormalAgency"/>
        <w:numPr>
          <w:ilvl w:val="0"/>
          <w:numId w:val="23"/>
        </w:numPr>
        <w:ind w:left="567" w:hanging="566"/>
        <w:rPr>
          <w:szCs w:val="22"/>
          <w:lang w:val="it-IT"/>
        </w:rPr>
      </w:pPr>
      <w:r w:rsidRPr="00182144">
        <w:rPr>
          <w:lang w:val="it-IT"/>
        </w:rPr>
        <w:t>Dopo lo scongelamento, onasemnogene abeparvovec deve essere somministrato quanto prima. Dopo aver aspirato nella siringa il volume della dose, l’infusione deve essere effettuata entro 8 ore. Se l’infusione non viene effettuata entro 8 ore, la siringa contenente il vettore deve essere gettata via.</w:t>
      </w:r>
    </w:p>
    <w:p w14:paraId="2BB9A392" w14:textId="77777777" w:rsidR="00171384" w:rsidRPr="00182144" w:rsidRDefault="00171384">
      <w:pPr>
        <w:pStyle w:val="NormalAgency"/>
        <w:rPr>
          <w:lang w:val="it-IT"/>
        </w:rPr>
      </w:pPr>
    </w:p>
    <w:p w14:paraId="0BC4E00C" w14:textId="77777777" w:rsidR="00171384" w:rsidRPr="00182144" w:rsidRDefault="00B42BE0">
      <w:pPr>
        <w:pStyle w:val="NormalAgency"/>
        <w:keepNext/>
        <w:rPr>
          <w:u w:val="single"/>
          <w:lang w:val="it-IT"/>
        </w:rPr>
      </w:pPr>
      <w:r w:rsidRPr="00182144">
        <w:rPr>
          <w:u w:val="single"/>
          <w:lang w:val="it-IT"/>
        </w:rPr>
        <w:t>Somministrazione di onasemnogene abeparvovec al paziente</w:t>
      </w:r>
    </w:p>
    <w:p w14:paraId="1AD3F531" w14:textId="77777777" w:rsidR="00DC5420" w:rsidRPr="00182144" w:rsidRDefault="00DC5420">
      <w:pPr>
        <w:pStyle w:val="NormalAgency"/>
        <w:keepNext/>
        <w:rPr>
          <w:lang w:val="it-IT"/>
        </w:rPr>
      </w:pPr>
    </w:p>
    <w:p w14:paraId="5072218E" w14:textId="11C9A9F6" w:rsidR="00171384" w:rsidRPr="00182144" w:rsidRDefault="00B42BE0">
      <w:pPr>
        <w:pStyle w:val="NormalAgency"/>
        <w:rPr>
          <w:szCs w:val="22"/>
          <w:lang w:val="it-IT"/>
        </w:rPr>
      </w:pPr>
      <w:r w:rsidRPr="00182144">
        <w:rPr>
          <w:lang w:val="it-IT"/>
        </w:rPr>
        <w:t xml:space="preserve">Per somministrare onasemnogene abeparvovec, aspirare nella siringa l’intero volume della dose. Eliminare l’eventuale aria presente nella siringa prima </w:t>
      </w:r>
      <w:r w:rsidR="00542A6D" w:rsidRPr="00182144">
        <w:rPr>
          <w:lang w:val="it-IT"/>
        </w:rPr>
        <w:t>del</w:t>
      </w:r>
      <w:r w:rsidRPr="00182144">
        <w:rPr>
          <w:lang w:val="it-IT"/>
        </w:rPr>
        <w:t>l’infusione endovenosa attraverso un catetere venoso.</w:t>
      </w:r>
    </w:p>
    <w:p w14:paraId="457E2CBC" w14:textId="77777777" w:rsidR="00171384" w:rsidRPr="00182144" w:rsidRDefault="00171384">
      <w:pPr>
        <w:pStyle w:val="NormalAgency"/>
        <w:rPr>
          <w:lang w:val="it-IT"/>
        </w:rPr>
      </w:pPr>
    </w:p>
    <w:p w14:paraId="14871492" w14:textId="0089F626" w:rsidR="00B20123" w:rsidRPr="00182144" w:rsidRDefault="00B20123" w:rsidP="00DC5420">
      <w:pPr>
        <w:pStyle w:val="NormalAgency"/>
        <w:keepNext/>
        <w:rPr>
          <w:u w:val="single"/>
          <w:lang w:val="it-IT"/>
        </w:rPr>
      </w:pPr>
      <w:r w:rsidRPr="00182144">
        <w:rPr>
          <w:u w:val="single"/>
          <w:lang w:val="it-IT"/>
        </w:rPr>
        <w:t xml:space="preserve">Precauzioni da </w:t>
      </w:r>
      <w:r w:rsidR="00F107AA" w:rsidRPr="00182144">
        <w:rPr>
          <w:u w:val="single"/>
          <w:lang w:val="it-IT"/>
        </w:rPr>
        <w:t>adottare</w:t>
      </w:r>
      <w:r w:rsidRPr="00182144">
        <w:rPr>
          <w:u w:val="single"/>
          <w:lang w:val="it-IT"/>
        </w:rPr>
        <w:t xml:space="preserve"> per la manipolazione, smaltimento ed espo</w:t>
      </w:r>
      <w:r w:rsidR="000F223A" w:rsidRPr="00182144">
        <w:rPr>
          <w:u w:val="single"/>
          <w:lang w:val="it-IT"/>
        </w:rPr>
        <w:t xml:space="preserve">sizione accidentale al </w:t>
      </w:r>
      <w:r w:rsidRPr="00182144">
        <w:rPr>
          <w:u w:val="single"/>
          <w:lang w:val="it-IT"/>
        </w:rPr>
        <w:t>medicinale</w:t>
      </w:r>
    </w:p>
    <w:p w14:paraId="1D2CEA93" w14:textId="77777777" w:rsidR="00B20123" w:rsidRPr="00182144" w:rsidRDefault="00B20123" w:rsidP="00DC5420">
      <w:pPr>
        <w:pStyle w:val="NormalAgency"/>
        <w:keepNext/>
        <w:rPr>
          <w:lang w:val="it-IT"/>
        </w:rPr>
      </w:pPr>
    </w:p>
    <w:p w14:paraId="5F2FD275" w14:textId="77777777" w:rsidR="00DC5420" w:rsidRPr="00182144" w:rsidRDefault="00DC5420" w:rsidP="00DC5420">
      <w:pPr>
        <w:pStyle w:val="NormalAgency"/>
        <w:keepNext/>
        <w:rPr>
          <w:lang w:val="it-IT"/>
        </w:rPr>
      </w:pPr>
      <w:r w:rsidRPr="00182144">
        <w:rPr>
          <w:lang w:val="it-IT"/>
        </w:rPr>
        <w:t>Questo medicinale contiene organismi geneticamente modificati. Devono essere seguite le precauzioni appropriate per la manipolazione, lo smaltimento o l’esposizione accidentale a onasemnogene abeparvovec:</w:t>
      </w:r>
    </w:p>
    <w:p w14:paraId="48A9B02A" w14:textId="77777777" w:rsidR="00DC5420" w:rsidRPr="00182144" w:rsidRDefault="00DC5420" w:rsidP="00DC5420">
      <w:pPr>
        <w:pStyle w:val="NormalAgency"/>
        <w:keepNext/>
        <w:rPr>
          <w:lang w:val="it-IT"/>
        </w:rPr>
      </w:pPr>
    </w:p>
    <w:p w14:paraId="30D8170C" w14:textId="77777777" w:rsidR="00DC5420" w:rsidRPr="00182144" w:rsidRDefault="00DC5420" w:rsidP="00DC5420">
      <w:pPr>
        <w:pStyle w:val="NormalAgency"/>
        <w:numPr>
          <w:ilvl w:val="0"/>
          <w:numId w:val="23"/>
        </w:numPr>
        <w:ind w:left="567" w:hanging="566"/>
        <w:rPr>
          <w:szCs w:val="22"/>
          <w:lang w:val="it-IT"/>
        </w:rPr>
      </w:pPr>
      <w:r w:rsidRPr="00182144">
        <w:rPr>
          <w:szCs w:val="22"/>
          <w:lang w:val="it-IT"/>
        </w:rPr>
        <w:t>la siringa di onasemnogene abeparvovec deve essere manipolata asetticamente in condizioni sterili;</w:t>
      </w:r>
    </w:p>
    <w:p w14:paraId="6CF8EE64" w14:textId="77777777" w:rsidR="00DC5420" w:rsidRPr="00182144" w:rsidRDefault="00DC5420" w:rsidP="00DC5420">
      <w:pPr>
        <w:pStyle w:val="NormalAgency"/>
        <w:numPr>
          <w:ilvl w:val="0"/>
          <w:numId w:val="23"/>
        </w:numPr>
        <w:ind w:left="567" w:hanging="566"/>
        <w:rPr>
          <w:szCs w:val="22"/>
          <w:lang w:val="it-IT"/>
        </w:rPr>
      </w:pPr>
      <w:r w:rsidRPr="00182144">
        <w:rPr>
          <w:szCs w:val="22"/>
          <w:lang w:val="it-IT"/>
        </w:rPr>
        <w:t>durante la manipolazione o la somministrazione di onasemnogene abeparvovec si devono indossare dispositivi di protezione individuale (inclusi guanti, occhiali di sicurezza, camice da laboratorio con maniche). Il personale con tagli o graffi alla cute non deve lavorare con onasemnogene abeparvovec;</w:t>
      </w:r>
    </w:p>
    <w:p w14:paraId="24DE53A9" w14:textId="42C6636D" w:rsidR="00DC5420" w:rsidRPr="00182144" w:rsidRDefault="00F107AA" w:rsidP="00DC5420">
      <w:pPr>
        <w:pStyle w:val="NormalAgency"/>
        <w:numPr>
          <w:ilvl w:val="0"/>
          <w:numId w:val="23"/>
        </w:numPr>
        <w:ind w:left="567" w:hanging="566"/>
        <w:rPr>
          <w:szCs w:val="22"/>
          <w:lang w:val="it-IT"/>
        </w:rPr>
      </w:pPr>
      <w:r w:rsidRPr="00182144">
        <w:rPr>
          <w:szCs w:val="22"/>
          <w:lang w:val="it-IT"/>
        </w:rPr>
        <w:t>pulire tutti gli sversamenti</w:t>
      </w:r>
      <w:r w:rsidR="00DC5420" w:rsidRPr="00182144">
        <w:rPr>
          <w:szCs w:val="22"/>
          <w:lang w:val="it-IT"/>
        </w:rPr>
        <w:t xml:space="preserve"> di onasemnogene abeparvovec con garza assorbente e disinfettare l’area con una soluzione a base di candeggina, seguita da </w:t>
      </w:r>
      <w:r w:rsidRPr="00182144">
        <w:rPr>
          <w:szCs w:val="22"/>
          <w:lang w:val="it-IT"/>
        </w:rPr>
        <w:t>salviette</w:t>
      </w:r>
      <w:r w:rsidR="0006392A" w:rsidRPr="00182144">
        <w:rPr>
          <w:szCs w:val="22"/>
          <w:lang w:val="it-IT"/>
        </w:rPr>
        <w:t xml:space="preserve"> </w:t>
      </w:r>
      <w:r w:rsidR="00DC5420" w:rsidRPr="00182144">
        <w:rPr>
          <w:szCs w:val="22"/>
          <w:lang w:val="it-IT"/>
        </w:rPr>
        <w:t>imbevut</w:t>
      </w:r>
      <w:r w:rsidRPr="00182144">
        <w:rPr>
          <w:szCs w:val="22"/>
          <w:lang w:val="it-IT"/>
        </w:rPr>
        <w:t>e</w:t>
      </w:r>
      <w:r w:rsidR="00DC5420" w:rsidRPr="00182144">
        <w:rPr>
          <w:szCs w:val="22"/>
          <w:lang w:val="it-IT"/>
        </w:rPr>
        <w:t xml:space="preserve"> d’alcol. Tutti i materiali utilizzati per ripulire devono essere riposti in doppia busta e smaltiti in conformità con le linee guida locali per la gestione dei rifiuti biologici;</w:t>
      </w:r>
    </w:p>
    <w:p w14:paraId="003C5271" w14:textId="77777777" w:rsidR="00DC5420" w:rsidRPr="00182144" w:rsidRDefault="00DC5420" w:rsidP="00DC5420">
      <w:pPr>
        <w:pStyle w:val="NormalAgency"/>
        <w:numPr>
          <w:ilvl w:val="0"/>
          <w:numId w:val="23"/>
        </w:numPr>
        <w:ind w:left="567" w:hanging="566"/>
        <w:rPr>
          <w:lang w:val="it-IT"/>
        </w:rPr>
      </w:pPr>
      <w:r w:rsidRPr="00182144">
        <w:rPr>
          <w:lang w:val="it-IT"/>
        </w:rPr>
        <w:t xml:space="preserve">il medicinale non utilizzato e i rifiuti derivati da tale medicinale devono essere smaltiti in conformità alle linee guida locali sulla gestione dei rifiuti </w:t>
      </w:r>
      <w:r w:rsidRPr="00182144">
        <w:rPr>
          <w:szCs w:val="22"/>
          <w:lang w:val="it-IT"/>
        </w:rPr>
        <w:t>biologici</w:t>
      </w:r>
      <w:r w:rsidRPr="00182144">
        <w:rPr>
          <w:lang w:val="it-IT"/>
        </w:rPr>
        <w:t>;</w:t>
      </w:r>
    </w:p>
    <w:p w14:paraId="25335693" w14:textId="77777777" w:rsidR="00DC5420" w:rsidRPr="00182144" w:rsidRDefault="00DC5420" w:rsidP="00DC5420">
      <w:pPr>
        <w:pStyle w:val="NormalAgency"/>
        <w:numPr>
          <w:ilvl w:val="0"/>
          <w:numId w:val="23"/>
        </w:numPr>
        <w:ind w:left="567" w:hanging="566"/>
        <w:rPr>
          <w:szCs w:val="22"/>
          <w:lang w:val="it-IT"/>
        </w:rPr>
      </w:pPr>
      <w:r w:rsidRPr="00182144">
        <w:rPr>
          <w:szCs w:val="22"/>
          <w:lang w:val="it-IT"/>
        </w:rPr>
        <w:t>tutti i materiali entrati potenzialmente a contatto con onasemnogene abeparvovec (ad esempio, flaconcino, tutti i materiali utilizzati per l’iniezione, inclusi telini sterili e aghi) devono essere smaltiti in conformità con le linee guida per la gestione dei rifiuti biologici;</w:t>
      </w:r>
    </w:p>
    <w:p w14:paraId="3D8D0E9C" w14:textId="4FE111FB" w:rsidR="00DC5420" w:rsidRPr="00182144" w:rsidRDefault="00DC5420" w:rsidP="00DC5420">
      <w:pPr>
        <w:pStyle w:val="NormalAgency"/>
        <w:numPr>
          <w:ilvl w:val="0"/>
          <w:numId w:val="23"/>
        </w:numPr>
        <w:ind w:left="567" w:hanging="566"/>
        <w:rPr>
          <w:lang w:val="it-IT"/>
        </w:rPr>
      </w:pPr>
      <w:r w:rsidRPr="00182144">
        <w:rPr>
          <w:szCs w:val="22"/>
          <w:lang w:val="it-IT"/>
        </w:rPr>
        <w:t xml:space="preserve">evitare l’esposizione accidentale a onasemnogene abeparvovec. In caso di </w:t>
      </w:r>
      <w:r w:rsidR="00F107AA" w:rsidRPr="00182144">
        <w:rPr>
          <w:szCs w:val="22"/>
          <w:lang w:val="it-IT"/>
        </w:rPr>
        <w:t>esposizione cutanea</w:t>
      </w:r>
      <w:r w:rsidRPr="00182144">
        <w:rPr>
          <w:szCs w:val="22"/>
          <w:lang w:val="it-IT"/>
        </w:rPr>
        <w:t xml:space="preserve">, l’area interessata deve essere pulita accuratamente con acqua e sapone per almeno 15 minuti. In caso di esposizione </w:t>
      </w:r>
      <w:r w:rsidR="0006392A" w:rsidRPr="00182144">
        <w:rPr>
          <w:szCs w:val="22"/>
          <w:lang w:val="it-IT"/>
        </w:rPr>
        <w:t>oculare</w:t>
      </w:r>
      <w:r w:rsidRPr="00182144">
        <w:rPr>
          <w:szCs w:val="22"/>
          <w:lang w:val="it-IT"/>
        </w:rPr>
        <w:t>, l’area interessata deve essere sciacquata accuratamente con acqua per almeno 15 minuti.</w:t>
      </w:r>
    </w:p>
    <w:p w14:paraId="67764A4A" w14:textId="77777777" w:rsidR="00B20123" w:rsidRPr="00182144" w:rsidRDefault="00B20123">
      <w:pPr>
        <w:pStyle w:val="NormalAgency"/>
        <w:rPr>
          <w:lang w:val="it-IT"/>
        </w:rPr>
      </w:pPr>
    </w:p>
    <w:p w14:paraId="4B1325CE" w14:textId="1A7F10AA" w:rsidR="00171384" w:rsidRPr="00182144" w:rsidRDefault="00A0470A" w:rsidP="00DC5420">
      <w:pPr>
        <w:pStyle w:val="NormalAgency"/>
        <w:keepNext/>
        <w:keepLines/>
        <w:rPr>
          <w:u w:val="single"/>
          <w:lang w:val="it-IT"/>
        </w:rPr>
      </w:pPr>
      <w:r w:rsidRPr="00182144">
        <w:rPr>
          <w:u w:val="single"/>
          <w:lang w:val="it-IT"/>
        </w:rPr>
        <w:t>Disseminazione</w:t>
      </w:r>
    </w:p>
    <w:p w14:paraId="389E2554" w14:textId="77777777" w:rsidR="00A0470A" w:rsidRPr="00182144" w:rsidRDefault="00A0470A" w:rsidP="00DC5420">
      <w:pPr>
        <w:pStyle w:val="NormalAgency"/>
        <w:keepNext/>
        <w:keepLines/>
        <w:rPr>
          <w:lang w:val="it-IT"/>
        </w:rPr>
      </w:pPr>
    </w:p>
    <w:p w14:paraId="260AEB06" w14:textId="233E6845" w:rsidR="00171384" w:rsidRPr="00182144" w:rsidRDefault="00B42BE0">
      <w:pPr>
        <w:pStyle w:val="NormalAgency"/>
        <w:keepNext/>
        <w:rPr>
          <w:lang w:val="it-IT"/>
        </w:rPr>
      </w:pPr>
      <w:r w:rsidRPr="00182144">
        <w:rPr>
          <w:lang w:val="it-IT"/>
        </w:rPr>
        <w:t>Può verificarsi disseminazione temporanea di onasemnogene abeparvovec, principalmente mediante rifiuti corporei. Occorre informare l’assistente e i familiari dei pazienti in merito alle seguenti istruzioni per la corretta gestione dei fluidi e dei rifiuti corporei dei pazienti:</w:t>
      </w:r>
    </w:p>
    <w:p w14:paraId="0BE7010D" w14:textId="77777777" w:rsidR="00171384" w:rsidRPr="00182144" w:rsidRDefault="00B42BE0">
      <w:pPr>
        <w:pStyle w:val="NormalAgency"/>
        <w:numPr>
          <w:ilvl w:val="0"/>
          <w:numId w:val="32"/>
        </w:numPr>
        <w:ind w:left="567" w:hanging="566"/>
        <w:rPr>
          <w:rFonts w:eastAsia="Calibri"/>
          <w:lang w:val="it-IT"/>
        </w:rPr>
      </w:pPr>
      <w:r w:rsidRPr="00182144">
        <w:rPr>
          <w:lang w:val="it-IT"/>
        </w:rPr>
        <w:t xml:space="preserve">è necessaria una buona igiene delle mani (indossare guanti protettivi e successivamente lavarsi accuratamente le mani con sapone e acqua calda corrente o usare un detergente per mani </w:t>
      </w:r>
      <w:r w:rsidRPr="00182144">
        <w:rPr>
          <w:lang w:val="it-IT"/>
        </w:rPr>
        <w:lastRenderedPageBreak/>
        <w:t>contenente alcol), in caso di contatto diretto con i fluidi e rifiuti corporei dei pazienti per almeno 1 mese dopo il trattamento con onasemnogene abeparvovec;</w:t>
      </w:r>
    </w:p>
    <w:p w14:paraId="38200838" w14:textId="77777777" w:rsidR="00171384" w:rsidRPr="00182144" w:rsidRDefault="00B42BE0">
      <w:pPr>
        <w:pStyle w:val="NormalAgency"/>
        <w:numPr>
          <w:ilvl w:val="0"/>
          <w:numId w:val="32"/>
        </w:numPr>
        <w:ind w:left="567" w:hanging="566"/>
        <w:rPr>
          <w:rFonts w:eastAsia="Calibri"/>
          <w:lang w:val="it-IT"/>
        </w:rPr>
      </w:pPr>
      <w:r w:rsidRPr="00182144">
        <w:rPr>
          <w:lang w:val="it-IT"/>
        </w:rPr>
        <w:t>i pannolini usa-e-getta devono essere sigillati in doppie buste di plastica e possono essere smaltiti nei rifiuti domestici.</w:t>
      </w:r>
    </w:p>
    <w:p w14:paraId="3FE82489" w14:textId="77777777" w:rsidR="00171384" w:rsidRPr="00182144" w:rsidRDefault="00171384">
      <w:pPr>
        <w:pStyle w:val="NormalAgency"/>
        <w:rPr>
          <w:lang w:val="it-IT"/>
        </w:rPr>
      </w:pPr>
    </w:p>
    <w:p w14:paraId="47CE6D97" w14:textId="77777777" w:rsidR="00171384" w:rsidRPr="00182144" w:rsidRDefault="00171384">
      <w:pPr>
        <w:pStyle w:val="NormalAgency"/>
        <w:rPr>
          <w:lang w:val="it-IT"/>
        </w:rPr>
      </w:pPr>
    </w:p>
    <w:p w14:paraId="554F212E" w14:textId="77777777" w:rsidR="00171384" w:rsidRPr="00182144" w:rsidRDefault="00B42BE0">
      <w:pPr>
        <w:pStyle w:val="NormalBoldAgency"/>
        <w:keepNext/>
        <w:ind w:left="567" w:hanging="566"/>
        <w:outlineLvl w:val="9"/>
        <w:rPr>
          <w:rFonts w:ascii="Times New Roman" w:hAnsi="Times New Roman" w:cs="Verdana"/>
          <w:lang w:val="it-IT"/>
        </w:rPr>
      </w:pPr>
      <w:bookmarkStart w:id="35" w:name="smpc7"/>
      <w:bookmarkEnd w:id="35"/>
      <w:r w:rsidRPr="00182144">
        <w:rPr>
          <w:rFonts w:ascii="Times New Roman" w:hAnsi="Times New Roman" w:cs="Verdana"/>
          <w:lang w:val="it-IT"/>
        </w:rPr>
        <w:t>7.</w:t>
      </w:r>
      <w:r w:rsidRPr="00182144">
        <w:rPr>
          <w:rFonts w:ascii="Times New Roman" w:hAnsi="Times New Roman" w:cs="Verdana"/>
          <w:lang w:val="it-IT"/>
        </w:rPr>
        <w:tab/>
        <w:t>TITOLARE DELL’AUTORIZZAZIONE ALL’IMMISSIONE IN COMMERCIO</w:t>
      </w:r>
    </w:p>
    <w:p w14:paraId="57B8CE0E" w14:textId="77777777" w:rsidR="00171384" w:rsidRPr="00182144" w:rsidRDefault="00171384">
      <w:pPr>
        <w:pStyle w:val="NormalAgency"/>
        <w:keepNext/>
        <w:rPr>
          <w:lang w:val="it-IT"/>
        </w:rPr>
      </w:pPr>
    </w:p>
    <w:p w14:paraId="701B2478" w14:textId="77777777" w:rsidR="00974E14" w:rsidRPr="00182144" w:rsidRDefault="00974E14" w:rsidP="00974E14">
      <w:pPr>
        <w:keepNext/>
        <w:rPr>
          <w:szCs w:val="22"/>
        </w:rPr>
      </w:pPr>
      <w:bookmarkStart w:id="36" w:name="_Hlk104386779"/>
      <w:r w:rsidRPr="00182144">
        <w:rPr>
          <w:szCs w:val="22"/>
        </w:rPr>
        <w:t>Novartis Europharm Limited</w:t>
      </w:r>
    </w:p>
    <w:p w14:paraId="5C52F08D" w14:textId="77777777" w:rsidR="00974E14" w:rsidRPr="00182144" w:rsidRDefault="00974E14" w:rsidP="00974E14">
      <w:pPr>
        <w:keepNext/>
        <w:rPr>
          <w:noProof/>
          <w:szCs w:val="22"/>
          <w:lang w:val="en-US"/>
        </w:rPr>
      </w:pPr>
      <w:r w:rsidRPr="00182144">
        <w:rPr>
          <w:noProof/>
          <w:szCs w:val="22"/>
          <w:lang w:val="en-US"/>
        </w:rPr>
        <w:t>Vista Building</w:t>
      </w:r>
    </w:p>
    <w:p w14:paraId="74E32CDB" w14:textId="77777777" w:rsidR="00974E14" w:rsidRPr="00182144" w:rsidRDefault="00974E14" w:rsidP="00974E14">
      <w:pPr>
        <w:keepNext/>
        <w:rPr>
          <w:noProof/>
          <w:szCs w:val="22"/>
          <w:lang w:val="en-US"/>
        </w:rPr>
      </w:pPr>
      <w:r w:rsidRPr="00182144">
        <w:rPr>
          <w:noProof/>
          <w:szCs w:val="22"/>
          <w:lang w:val="en-US"/>
        </w:rPr>
        <w:t>Elm Park, Merrion Road</w:t>
      </w:r>
    </w:p>
    <w:p w14:paraId="4A3CD361" w14:textId="77777777" w:rsidR="00974E14" w:rsidRPr="00182144" w:rsidRDefault="00974E14" w:rsidP="00974E14">
      <w:pPr>
        <w:keepNext/>
        <w:rPr>
          <w:noProof/>
          <w:szCs w:val="22"/>
        </w:rPr>
      </w:pPr>
      <w:r w:rsidRPr="00182144">
        <w:rPr>
          <w:noProof/>
          <w:szCs w:val="22"/>
        </w:rPr>
        <w:t>Dublin 4</w:t>
      </w:r>
    </w:p>
    <w:bookmarkEnd w:id="36"/>
    <w:p w14:paraId="62864F2A" w14:textId="77777777" w:rsidR="00171384" w:rsidRPr="00182144" w:rsidRDefault="00B42BE0">
      <w:pPr>
        <w:pStyle w:val="NormalAgency"/>
        <w:rPr>
          <w:lang w:val="it-IT"/>
        </w:rPr>
      </w:pPr>
      <w:r w:rsidRPr="00182144">
        <w:rPr>
          <w:lang w:val="it-IT"/>
        </w:rPr>
        <w:t>Irlanda</w:t>
      </w:r>
    </w:p>
    <w:p w14:paraId="5597EAFA" w14:textId="77777777" w:rsidR="00171384" w:rsidRPr="00182144" w:rsidRDefault="00171384">
      <w:pPr>
        <w:pStyle w:val="NormalAgency"/>
        <w:rPr>
          <w:lang w:val="it-IT"/>
        </w:rPr>
      </w:pPr>
    </w:p>
    <w:p w14:paraId="401E682A" w14:textId="77777777" w:rsidR="00171384" w:rsidRPr="00182144" w:rsidRDefault="00171384">
      <w:pPr>
        <w:pStyle w:val="NormalAgency"/>
        <w:rPr>
          <w:lang w:val="it-IT"/>
        </w:rPr>
      </w:pPr>
    </w:p>
    <w:p w14:paraId="698EE9F3" w14:textId="77777777" w:rsidR="00171384" w:rsidRPr="00182144" w:rsidRDefault="00B42BE0">
      <w:pPr>
        <w:pStyle w:val="NormalBoldAgency"/>
        <w:keepNext/>
        <w:ind w:left="567" w:hanging="566"/>
        <w:outlineLvl w:val="9"/>
        <w:rPr>
          <w:rFonts w:ascii="Times New Roman" w:hAnsi="Times New Roman" w:cs="Verdana"/>
          <w:lang w:val="it-IT"/>
        </w:rPr>
      </w:pPr>
      <w:bookmarkStart w:id="37" w:name="smpc8"/>
      <w:bookmarkEnd w:id="37"/>
      <w:r w:rsidRPr="00182144">
        <w:rPr>
          <w:rFonts w:ascii="Times New Roman" w:hAnsi="Times New Roman" w:cs="Verdana"/>
          <w:lang w:val="it-IT"/>
        </w:rPr>
        <w:t>8.</w:t>
      </w:r>
      <w:r w:rsidRPr="00182144">
        <w:rPr>
          <w:rFonts w:ascii="Times New Roman" w:hAnsi="Times New Roman" w:cs="Verdana"/>
          <w:lang w:val="it-IT"/>
        </w:rPr>
        <w:tab/>
        <w:t>NUMERO(I) DELL’AUTORIZZAZIONE ALL’IMMISSIONE IN COMMERCIO</w:t>
      </w:r>
    </w:p>
    <w:p w14:paraId="2AB1EF30" w14:textId="77777777" w:rsidR="00171384" w:rsidRPr="00182144" w:rsidRDefault="00171384">
      <w:pPr>
        <w:pStyle w:val="NormalAgency"/>
        <w:keepNext/>
        <w:rPr>
          <w:lang w:val="it-IT"/>
        </w:rPr>
      </w:pPr>
    </w:p>
    <w:p w14:paraId="0731CB19" w14:textId="77777777" w:rsidR="00171384" w:rsidRPr="008F5827" w:rsidRDefault="00B42BE0">
      <w:pPr>
        <w:pStyle w:val="NormalAgency"/>
        <w:rPr>
          <w:lang w:val="pt-PT"/>
        </w:rPr>
      </w:pPr>
      <w:r w:rsidRPr="008F5827">
        <w:rPr>
          <w:lang w:val="pt-PT"/>
        </w:rPr>
        <w:t>EU/1/20/1443/001</w:t>
      </w:r>
    </w:p>
    <w:p w14:paraId="1C493C93" w14:textId="77777777" w:rsidR="00171384" w:rsidRPr="008F5827" w:rsidRDefault="00B42BE0">
      <w:pPr>
        <w:pStyle w:val="NormalAgency"/>
        <w:rPr>
          <w:lang w:val="pt-PT"/>
        </w:rPr>
      </w:pPr>
      <w:r w:rsidRPr="008F5827">
        <w:rPr>
          <w:lang w:val="pt-PT"/>
        </w:rPr>
        <w:t>EU/1/20/1443/002</w:t>
      </w:r>
    </w:p>
    <w:p w14:paraId="40A5999C" w14:textId="77777777" w:rsidR="00171384" w:rsidRPr="008F5827" w:rsidRDefault="00B42BE0">
      <w:pPr>
        <w:pStyle w:val="NormalAgency"/>
        <w:rPr>
          <w:lang w:val="pt-PT"/>
        </w:rPr>
      </w:pPr>
      <w:r w:rsidRPr="008F5827">
        <w:rPr>
          <w:lang w:val="pt-PT"/>
        </w:rPr>
        <w:t>EU/1/20/1443/003</w:t>
      </w:r>
    </w:p>
    <w:p w14:paraId="2C02D715" w14:textId="77777777" w:rsidR="00171384" w:rsidRPr="008F5827" w:rsidRDefault="00B42BE0">
      <w:pPr>
        <w:pStyle w:val="NormalAgency"/>
        <w:rPr>
          <w:lang w:val="pt-PT"/>
        </w:rPr>
      </w:pPr>
      <w:r w:rsidRPr="008F5827">
        <w:rPr>
          <w:lang w:val="pt-PT"/>
        </w:rPr>
        <w:t>EU/1/20/1443/004</w:t>
      </w:r>
    </w:p>
    <w:p w14:paraId="0401F934" w14:textId="77777777" w:rsidR="00171384" w:rsidRPr="008F5827" w:rsidRDefault="00B42BE0">
      <w:pPr>
        <w:pStyle w:val="NormalAgency"/>
        <w:rPr>
          <w:lang w:val="pt-PT"/>
        </w:rPr>
      </w:pPr>
      <w:r w:rsidRPr="008F5827">
        <w:rPr>
          <w:lang w:val="pt-PT"/>
        </w:rPr>
        <w:t>EU/1/20/1443/005</w:t>
      </w:r>
    </w:p>
    <w:p w14:paraId="5AC1F8AF" w14:textId="77777777" w:rsidR="00171384" w:rsidRPr="008F5827" w:rsidRDefault="00B42BE0">
      <w:pPr>
        <w:pStyle w:val="NormalAgency"/>
        <w:rPr>
          <w:lang w:val="pt-PT"/>
        </w:rPr>
      </w:pPr>
      <w:r w:rsidRPr="008F5827">
        <w:rPr>
          <w:lang w:val="pt-PT"/>
        </w:rPr>
        <w:t>EU/1/20/1443/006</w:t>
      </w:r>
    </w:p>
    <w:p w14:paraId="5E6E45A3" w14:textId="77777777" w:rsidR="00171384" w:rsidRPr="008F5827" w:rsidRDefault="00B42BE0">
      <w:pPr>
        <w:pStyle w:val="NormalAgency"/>
        <w:rPr>
          <w:lang w:val="pt-PT"/>
        </w:rPr>
      </w:pPr>
      <w:r w:rsidRPr="008F5827">
        <w:rPr>
          <w:lang w:val="pt-PT"/>
        </w:rPr>
        <w:t>EU/1/20/1443/007</w:t>
      </w:r>
    </w:p>
    <w:p w14:paraId="477265EA" w14:textId="77777777" w:rsidR="00171384" w:rsidRPr="008F5827" w:rsidRDefault="00B42BE0">
      <w:pPr>
        <w:pStyle w:val="NormalAgency"/>
        <w:rPr>
          <w:lang w:val="pt-PT"/>
        </w:rPr>
      </w:pPr>
      <w:r w:rsidRPr="008F5827">
        <w:rPr>
          <w:lang w:val="pt-PT"/>
        </w:rPr>
        <w:t>EU/1/20/1443/008</w:t>
      </w:r>
    </w:p>
    <w:p w14:paraId="0ABCAAD6" w14:textId="77777777" w:rsidR="00171384" w:rsidRPr="008F5827" w:rsidRDefault="00B42BE0">
      <w:pPr>
        <w:pStyle w:val="NormalAgency"/>
        <w:rPr>
          <w:lang w:val="pt-PT"/>
        </w:rPr>
      </w:pPr>
      <w:r w:rsidRPr="008F5827">
        <w:rPr>
          <w:lang w:val="pt-PT"/>
        </w:rPr>
        <w:t>EU/1/20/1443/009</w:t>
      </w:r>
    </w:p>
    <w:p w14:paraId="02F28BA5" w14:textId="77777777" w:rsidR="00171384" w:rsidRPr="008F5827" w:rsidRDefault="00B42BE0">
      <w:pPr>
        <w:pStyle w:val="NormalAgency"/>
        <w:rPr>
          <w:lang w:val="pt-PT"/>
        </w:rPr>
      </w:pPr>
      <w:r w:rsidRPr="008F5827">
        <w:rPr>
          <w:lang w:val="pt-PT"/>
        </w:rPr>
        <w:t>EU/1/20/1443/010</w:t>
      </w:r>
    </w:p>
    <w:p w14:paraId="2DE3D963" w14:textId="77777777" w:rsidR="00171384" w:rsidRPr="008F5827" w:rsidRDefault="00B42BE0">
      <w:pPr>
        <w:pStyle w:val="NormalAgency"/>
        <w:rPr>
          <w:lang w:val="pt-PT"/>
        </w:rPr>
      </w:pPr>
      <w:r w:rsidRPr="008F5827">
        <w:rPr>
          <w:lang w:val="pt-PT"/>
        </w:rPr>
        <w:t>EU/1/20/1443/011</w:t>
      </w:r>
    </w:p>
    <w:p w14:paraId="19177766" w14:textId="77777777" w:rsidR="00171384" w:rsidRPr="008F5827" w:rsidRDefault="00B42BE0">
      <w:pPr>
        <w:pStyle w:val="NormalAgency"/>
        <w:rPr>
          <w:lang w:val="pt-PT"/>
        </w:rPr>
      </w:pPr>
      <w:r w:rsidRPr="008F5827">
        <w:rPr>
          <w:lang w:val="pt-PT"/>
        </w:rPr>
        <w:t>EU/1/20/1443/012</w:t>
      </w:r>
    </w:p>
    <w:p w14:paraId="344C32A9" w14:textId="77777777" w:rsidR="00171384" w:rsidRPr="008F5827" w:rsidRDefault="00B42BE0">
      <w:pPr>
        <w:pStyle w:val="NormalAgency"/>
        <w:rPr>
          <w:lang w:val="pt-PT"/>
        </w:rPr>
      </w:pPr>
      <w:r w:rsidRPr="008F5827">
        <w:rPr>
          <w:lang w:val="pt-PT"/>
        </w:rPr>
        <w:t>EU/1/20/1443/013</w:t>
      </w:r>
    </w:p>
    <w:p w14:paraId="6A40567B" w14:textId="77777777" w:rsidR="00171384" w:rsidRPr="008F5827" w:rsidRDefault="00B42BE0">
      <w:pPr>
        <w:pStyle w:val="NormalAgency"/>
        <w:rPr>
          <w:lang w:val="pt-PT"/>
        </w:rPr>
      </w:pPr>
      <w:r w:rsidRPr="008F5827">
        <w:rPr>
          <w:lang w:val="pt-PT"/>
        </w:rPr>
        <w:t>EU/1/20/1443/014</w:t>
      </w:r>
    </w:p>
    <w:p w14:paraId="4142ABC3" w14:textId="77777777" w:rsidR="00171384" w:rsidRPr="008F5827" w:rsidRDefault="00B42BE0">
      <w:pPr>
        <w:pStyle w:val="NormalAgency"/>
        <w:rPr>
          <w:lang w:val="pt-PT"/>
        </w:rPr>
      </w:pPr>
      <w:r w:rsidRPr="008F5827">
        <w:rPr>
          <w:lang w:val="pt-PT"/>
        </w:rPr>
        <w:t>EU/1/20/1443/015</w:t>
      </w:r>
    </w:p>
    <w:p w14:paraId="35C43414" w14:textId="77777777" w:rsidR="00171384" w:rsidRPr="008F5827" w:rsidRDefault="00B42BE0">
      <w:pPr>
        <w:pStyle w:val="NormalAgency"/>
        <w:rPr>
          <w:lang w:val="pt-PT"/>
        </w:rPr>
      </w:pPr>
      <w:r w:rsidRPr="008F5827">
        <w:rPr>
          <w:lang w:val="pt-PT"/>
        </w:rPr>
        <w:t>EU/1/20/1443/016</w:t>
      </w:r>
    </w:p>
    <w:p w14:paraId="430EADBF" w14:textId="77777777" w:rsidR="00171384" w:rsidRPr="008F5827" w:rsidRDefault="00B42BE0">
      <w:pPr>
        <w:pStyle w:val="NormalAgency"/>
        <w:rPr>
          <w:lang w:val="pt-PT"/>
        </w:rPr>
      </w:pPr>
      <w:r w:rsidRPr="008F5827">
        <w:rPr>
          <w:lang w:val="pt-PT"/>
        </w:rPr>
        <w:t>EU/1/20/1443/017</w:t>
      </w:r>
    </w:p>
    <w:p w14:paraId="252C40FF" w14:textId="77777777" w:rsidR="00171384" w:rsidRPr="008F5827" w:rsidRDefault="00B42BE0">
      <w:pPr>
        <w:pStyle w:val="NormalAgency"/>
        <w:rPr>
          <w:lang w:val="pt-PT"/>
        </w:rPr>
      </w:pPr>
      <w:r w:rsidRPr="008F5827">
        <w:rPr>
          <w:lang w:val="pt-PT"/>
        </w:rPr>
        <w:t>EU/1/20/1443/018</w:t>
      </w:r>
    </w:p>
    <w:p w14:paraId="2DC62A7D" w14:textId="77777777" w:rsidR="00171384" w:rsidRPr="008F5827" w:rsidRDefault="00B42BE0">
      <w:pPr>
        <w:pStyle w:val="NormalAgency"/>
        <w:rPr>
          <w:lang w:val="pt-PT"/>
        </w:rPr>
      </w:pPr>
      <w:r w:rsidRPr="008F5827">
        <w:rPr>
          <w:lang w:val="pt-PT"/>
        </w:rPr>
        <w:t>EU/1/20/1443/019</w:t>
      </w:r>
    </w:p>
    <w:p w14:paraId="2658CB90" w14:textId="77777777" w:rsidR="00171384" w:rsidRPr="008F5827" w:rsidRDefault="00B42BE0">
      <w:pPr>
        <w:pStyle w:val="NormalAgency"/>
        <w:rPr>
          <w:lang w:val="pt-PT"/>
        </w:rPr>
      </w:pPr>
      <w:r w:rsidRPr="008F5827">
        <w:rPr>
          <w:lang w:val="pt-PT"/>
        </w:rPr>
        <w:t>EU/1/20/1443/020</w:t>
      </w:r>
    </w:p>
    <w:p w14:paraId="37861819" w14:textId="77777777" w:rsidR="00171384" w:rsidRPr="008F5827" w:rsidRDefault="00B42BE0">
      <w:pPr>
        <w:pStyle w:val="NormalAgency"/>
        <w:rPr>
          <w:lang w:val="pt-PT"/>
        </w:rPr>
      </w:pPr>
      <w:r w:rsidRPr="008F5827">
        <w:rPr>
          <w:lang w:val="pt-PT"/>
        </w:rPr>
        <w:t>EU/1/20/1443/021</w:t>
      </w:r>
    </w:p>
    <w:p w14:paraId="2E57472F" w14:textId="77777777" w:rsidR="00171384" w:rsidRPr="008F5827" w:rsidRDefault="00B42BE0">
      <w:pPr>
        <w:pStyle w:val="NormalAgency"/>
        <w:rPr>
          <w:lang w:val="pt-PT"/>
        </w:rPr>
      </w:pPr>
      <w:r w:rsidRPr="008F5827">
        <w:rPr>
          <w:lang w:val="pt-PT"/>
        </w:rPr>
        <w:t>EU/1/20/1443/022</w:t>
      </w:r>
    </w:p>
    <w:p w14:paraId="65529037" w14:textId="77777777" w:rsidR="00171384" w:rsidRPr="008F5827" w:rsidRDefault="00B42BE0">
      <w:pPr>
        <w:pStyle w:val="NormalAgency"/>
        <w:rPr>
          <w:lang w:val="pt-PT"/>
        </w:rPr>
      </w:pPr>
      <w:r w:rsidRPr="008F5827">
        <w:rPr>
          <w:lang w:val="pt-PT"/>
        </w:rPr>
        <w:t>EU/1/20/1443/023</w:t>
      </w:r>
    </w:p>
    <w:p w14:paraId="2B738C63" w14:textId="77777777" w:rsidR="00171384" w:rsidRPr="008F5827" w:rsidRDefault="00B42BE0">
      <w:pPr>
        <w:pStyle w:val="NormalAgency"/>
        <w:rPr>
          <w:lang w:val="pt-PT"/>
        </w:rPr>
      </w:pPr>
      <w:r w:rsidRPr="008F5827">
        <w:rPr>
          <w:lang w:val="pt-PT"/>
        </w:rPr>
        <w:t>EU/1/20/1443/024</w:t>
      </w:r>
    </w:p>
    <w:p w14:paraId="0ADD75DA" w14:textId="77777777" w:rsidR="00171384" w:rsidRPr="008F5827" w:rsidRDefault="00B42BE0">
      <w:pPr>
        <w:pStyle w:val="NormalAgency"/>
        <w:rPr>
          <w:lang w:val="pt-PT"/>
        </w:rPr>
      </w:pPr>
      <w:r w:rsidRPr="008F5827">
        <w:rPr>
          <w:lang w:val="pt-PT"/>
        </w:rPr>
        <w:t>EU/1/20/1443/025</w:t>
      </w:r>
    </w:p>
    <w:p w14:paraId="6CFEF566" w14:textId="77777777" w:rsidR="00171384" w:rsidRPr="008F5827" w:rsidRDefault="00B42BE0">
      <w:pPr>
        <w:pStyle w:val="NormalAgency"/>
        <w:rPr>
          <w:lang w:val="pt-PT"/>
        </w:rPr>
      </w:pPr>
      <w:r w:rsidRPr="008F5827">
        <w:rPr>
          <w:lang w:val="pt-PT"/>
        </w:rPr>
        <w:t>EU/1/20/1443/026</w:t>
      </w:r>
    </w:p>
    <w:p w14:paraId="0C1935A8" w14:textId="77777777" w:rsidR="00171384" w:rsidRPr="008F5827" w:rsidRDefault="00B42BE0">
      <w:pPr>
        <w:pStyle w:val="NormalAgency"/>
        <w:rPr>
          <w:lang w:val="pt-PT"/>
        </w:rPr>
      </w:pPr>
      <w:r w:rsidRPr="008F5827">
        <w:rPr>
          <w:lang w:val="pt-PT"/>
        </w:rPr>
        <w:t>EU/1/20/1443/027</w:t>
      </w:r>
    </w:p>
    <w:p w14:paraId="3E2C1B37" w14:textId="77777777" w:rsidR="00171384" w:rsidRPr="008F5827" w:rsidRDefault="00B42BE0">
      <w:pPr>
        <w:pStyle w:val="NormalAgency"/>
        <w:rPr>
          <w:lang w:val="pt-PT"/>
        </w:rPr>
      </w:pPr>
      <w:r w:rsidRPr="008F5827">
        <w:rPr>
          <w:lang w:val="pt-PT"/>
        </w:rPr>
        <w:t>EU/1/20/1443/028</w:t>
      </w:r>
    </w:p>
    <w:p w14:paraId="3D1CD4C3" w14:textId="77777777" w:rsidR="00171384" w:rsidRPr="008F5827" w:rsidRDefault="00B42BE0">
      <w:pPr>
        <w:pStyle w:val="NormalAgency"/>
        <w:rPr>
          <w:lang w:val="pt-PT"/>
        </w:rPr>
      </w:pPr>
      <w:r w:rsidRPr="008F5827">
        <w:rPr>
          <w:lang w:val="pt-PT"/>
        </w:rPr>
        <w:t>EU/1/20/1443/029</w:t>
      </w:r>
    </w:p>
    <w:p w14:paraId="161B1722" w14:textId="77777777" w:rsidR="00171384" w:rsidRPr="008F5827" w:rsidRDefault="00B42BE0">
      <w:pPr>
        <w:pStyle w:val="NormalAgency"/>
        <w:rPr>
          <w:lang w:val="pt-PT"/>
        </w:rPr>
      </w:pPr>
      <w:r w:rsidRPr="008F5827">
        <w:rPr>
          <w:lang w:val="pt-PT"/>
        </w:rPr>
        <w:t>EU/1/20/1443/030</w:t>
      </w:r>
    </w:p>
    <w:p w14:paraId="2853221C" w14:textId="77777777" w:rsidR="00171384" w:rsidRPr="008F5827" w:rsidRDefault="00B42BE0">
      <w:pPr>
        <w:pStyle w:val="NormalAgency"/>
        <w:rPr>
          <w:lang w:val="pt-PT"/>
        </w:rPr>
      </w:pPr>
      <w:r w:rsidRPr="008F5827">
        <w:rPr>
          <w:lang w:val="pt-PT"/>
        </w:rPr>
        <w:t>EU/1/20/1443/031</w:t>
      </w:r>
    </w:p>
    <w:p w14:paraId="18504CD6" w14:textId="77777777" w:rsidR="00171384" w:rsidRPr="008F5827" w:rsidRDefault="00B42BE0">
      <w:pPr>
        <w:pStyle w:val="NormalAgency"/>
        <w:rPr>
          <w:lang w:val="pt-PT"/>
        </w:rPr>
      </w:pPr>
      <w:r w:rsidRPr="008F5827">
        <w:rPr>
          <w:lang w:val="pt-PT"/>
        </w:rPr>
        <w:t>EU/1/20/1443/032</w:t>
      </w:r>
    </w:p>
    <w:p w14:paraId="5BA07E37" w14:textId="77777777" w:rsidR="00171384" w:rsidRPr="008F5827" w:rsidRDefault="00B42BE0">
      <w:pPr>
        <w:pStyle w:val="NormalAgency"/>
        <w:rPr>
          <w:lang w:val="pt-PT"/>
        </w:rPr>
      </w:pPr>
      <w:r w:rsidRPr="008F5827">
        <w:rPr>
          <w:lang w:val="pt-PT"/>
        </w:rPr>
        <w:t>EU/1/20/1443/033</w:t>
      </w:r>
    </w:p>
    <w:p w14:paraId="3716E0F8" w14:textId="77777777" w:rsidR="00171384" w:rsidRPr="008F5827" w:rsidRDefault="00B42BE0">
      <w:pPr>
        <w:pStyle w:val="NormalAgency"/>
        <w:rPr>
          <w:lang w:val="pt-PT"/>
        </w:rPr>
      </w:pPr>
      <w:r w:rsidRPr="008F5827">
        <w:rPr>
          <w:lang w:val="pt-PT"/>
        </w:rPr>
        <w:t>EU/1/20/1443/034</w:t>
      </w:r>
    </w:p>
    <w:p w14:paraId="03C14D89" w14:textId="77777777" w:rsidR="00171384" w:rsidRPr="008F5827" w:rsidRDefault="00B42BE0">
      <w:pPr>
        <w:pStyle w:val="NormalAgency"/>
        <w:rPr>
          <w:lang w:val="pt-PT"/>
        </w:rPr>
      </w:pPr>
      <w:r w:rsidRPr="008F5827">
        <w:rPr>
          <w:lang w:val="pt-PT"/>
        </w:rPr>
        <w:t>EU/1/20/1443/035</w:t>
      </w:r>
    </w:p>
    <w:p w14:paraId="29C8202B" w14:textId="77777777" w:rsidR="00171384" w:rsidRPr="00182144" w:rsidRDefault="00B42BE0">
      <w:pPr>
        <w:pStyle w:val="NormalAgency"/>
        <w:rPr>
          <w:lang w:val="it-IT"/>
        </w:rPr>
      </w:pPr>
      <w:r w:rsidRPr="00182144">
        <w:rPr>
          <w:lang w:val="it-IT"/>
        </w:rPr>
        <w:t>EU/1/20/1443/036</w:t>
      </w:r>
    </w:p>
    <w:p w14:paraId="7D86C937" w14:textId="77777777" w:rsidR="00171384" w:rsidRPr="00182144" w:rsidRDefault="00B42BE0">
      <w:pPr>
        <w:pStyle w:val="NormalAgency"/>
        <w:rPr>
          <w:lang w:val="it-IT"/>
        </w:rPr>
      </w:pPr>
      <w:r w:rsidRPr="00182144">
        <w:rPr>
          <w:lang w:val="it-IT"/>
        </w:rPr>
        <w:t>EU/1/20/1443/037</w:t>
      </w:r>
    </w:p>
    <w:p w14:paraId="36E23AA4" w14:textId="77777777" w:rsidR="00171384" w:rsidRPr="00182144" w:rsidRDefault="00171384">
      <w:pPr>
        <w:pStyle w:val="NormalAgency"/>
        <w:rPr>
          <w:lang w:val="it-IT"/>
        </w:rPr>
      </w:pPr>
    </w:p>
    <w:p w14:paraId="1FF08291" w14:textId="77777777" w:rsidR="00171384" w:rsidRPr="00182144" w:rsidRDefault="00171384">
      <w:pPr>
        <w:pStyle w:val="NormalAgency"/>
        <w:rPr>
          <w:lang w:val="it-IT"/>
        </w:rPr>
      </w:pPr>
    </w:p>
    <w:p w14:paraId="68CDB81C" w14:textId="77777777" w:rsidR="00171384" w:rsidRPr="00182144" w:rsidRDefault="00B42BE0">
      <w:pPr>
        <w:pStyle w:val="NormalBoldAgency"/>
        <w:keepNext/>
        <w:ind w:left="567" w:hanging="566"/>
        <w:outlineLvl w:val="9"/>
        <w:rPr>
          <w:rFonts w:ascii="Times New Roman" w:hAnsi="Times New Roman" w:cs="Verdana"/>
          <w:lang w:val="it-IT"/>
        </w:rPr>
      </w:pPr>
      <w:bookmarkStart w:id="38" w:name="smpc9"/>
      <w:bookmarkEnd w:id="38"/>
      <w:r w:rsidRPr="00182144">
        <w:rPr>
          <w:rFonts w:ascii="Times New Roman" w:hAnsi="Times New Roman" w:cs="Verdana"/>
          <w:lang w:val="it-IT"/>
        </w:rPr>
        <w:lastRenderedPageBreak/>
        <w:t>9.</w:t>
      </w:r>
      <w:r w:rsidRPr="00182144">
        <w:rPr>
          <w:rFonts w:ascii="Times New Roman" w:hAnsi="Times New Roman" w:cs="Verdana"/>
          <w:lang w:val="it-IT"/>
        </w:rPr>
        <w:tab/>
        <w:t>DATA DELLA PRIMA AUTORIZZAZIONE/RINNOVO DELL’AUTORIZZAZIONE</w:t>
      </w:r>
    </w:p>
    <w:p w14:paraId="371CF64B" w14:textId="77777777" w:rsidR="00171384" w:rsidRPr="00182144" w:rsidRDefault="00171384">
      <w:pPr>
        <w:pStyle w:val="NormalAgency"/>
        <w:keepNext/>
        <w:rPr>
          <w:lang w:val="it-IT"/>
        </w:rPr>
      </w:pPr>
    </w:p>
    <w:p w14:paraId="6D217934" w14:textId="77777777" w:rsidR="00171384" w:rsidRPr="00182144" w:rsidRDefault="00A0470A">
      <w:pPr>
        <w:pStyle w:val="NormalAgency"/>
        <w:rPr>
          <w:lang w:val="it-IT"/>
        </w:rPr>
      </w:pPr>
      <w:r w:rsidRPr="00182144">
        <w:rPr>
          <w:lang w:val="it-IT"/>
        </w:rPr>
        <w:t xml:space="preserve">Data della prima autorizzazione: </w:t>
      </w:r>
      <w:r w:rsidR="00B42BE0" w:rsidRPr="00182144">
        <w:rPr>
          <w:lang w:val="it-IT"/>
        </w:rPr>
        <w:t>18 maggio 2020</w:t>
      </w:r>
    </w:p>
    <w:p w14:paraId="33157936" w14:textId="1A34C4A1" w:rsidR="00171384" w:rsidRPr="00182144" w:rsidRDefault="00A0470A">
      <w:pPr>
        <w:pStyle w:val="NormalAgency"/>
        <w:rPr>
          <w:lang w:val="it-IT"/>
        </w:rPr>
      </w:pPr>
      <w:r w:rsidRPr="00182144">
        <w:rPr>
          <w:lang w:val="it-IT"/>
        </w:rPr>
        <w:t>Data dell’ultimo rinnovo:</w:t>
      </w:r>
      <w:r w:rsidR="00CE1579" w:rsidRPr="00182144">
        <w:rPr>
          <w:lang w:val="it-IT"/>
        </w:rPr>
        <w:t xml:space="preserve"> 1</w:t>
      </w:r>
      <w:r w:rsidR="00324AFB" w:rsidRPr="00182144">
        <w:rPr>
          <w:lang w:val="it-IT"/>
        </w:rPr>
        <w:t>7</w:t>
      </w:r>
      <w:r w:rsidR="00CE1579" w:rsidRPr="00182144">
        <w:rPr>
          <w:lang w:val="it-IT"/>
        </w:rPr>
        <w:t xml:space="preserve"> maggio 202</w:t>
      </w:r>
      <w:r w:rsidR="00324AFB" w:rsidRPr="00182144">
        <w:rPr>
          <w:lang w:val="it-IT"/>
        </w:rPr>
        <w:t>2</w:t>
      </w:r>
    </w:p>
    <w:p w14:paraId="75680291" w14:textId="77777777" w:rsidR="00324AFB" w:rsidRPr="00182144" w:rsidRDefault="00324AFB">
      <w:pPr>
        <w:pStyle w:val="NormalAgency"/>
        <w:rPr>
          <w:lang w:val="it-IT"/>
        </w:rPr>
      </w:pPr>
    </w:p>
    <w:p w14:paraId="59D7D00D" w14:textId="77777777" w:rsidR="00171384" w:rsidRPr="00182144" w:rsidRDefault="00171384">
      <w:pPr>
        <w:pStyle w:val="NormalAgency"/>
        <w:rPr>
          <w:lang w:val="it-IT"/>
        </w:rPr>
      </w:pPr>
    </w:p>
    <w:p w14:paraId="47556ED8" w14:textId="77777777" w:rsidR="00171384" w:rsidRPr="00182144" w:rsidRDefault="00B42BE0">
      <w:pPr>
        <w:pStyle w:val="NormalBoldAgency"/>
        <w:ind w:left="567" w:hanging="566"/>
        <w:outlineLvl w:val="9"/>
        <w:rPr>
          <w:rFonts w:ascii="Times New Roman" w:hAnsi="Times New Roman" w:cs="Verdana"/>
          <w:lang w:val="it-IT"/>
        </w:rPr>
      </w:pPr>
      <w:bookmarkStart w:id="39" w:name="smpc10"/>
      <w:bookmarkEnd w:id="39"/>
      <w:r w:rsidRPr="00182144">
        <w:rPr>
          <w:rFonts w:ascii="Times New Roman" w:hAnsi="Times New Roman" w:cs="Verdana"/>
          <w:lang w:val="it-IT"/>
        </w:rPr>
        <w:t>10.</w:t>
      </w:r>
      <w:r w:rsidRPr="00182144">
        <w:rPr>
          <w:rFonts w:ascii="Times New Roman" w:hAnsi="Times New Roman" w:cs="Verdana"/>
          <w:lang w:val="it-IT"/>
        </w:rPr>
        <w:tab/>
        <w:t>DATA DI REVISIONE DEL TESTO</w:t>
      </w:r>
    </w:p>
    <w:p w14:paraId="338A326E" w14:textId="77777777" w:rsidR="00171384" w:rsidRPr="00182144" w:rsidRDefault="00171384">
      <w:pPr>
        <w:pStyle w:val="NormalAgency"/>
        <w:rPr>
          <w:lang w:val="it-IT"/>
        </w:rPr>
      </w:pPr>
    </w:p>
    <w:p w14:paraId="57BD7742" w14:textId="20ACFC3C" w:rsidR="00171384" w:rsidRPr="00182144" w:rsidRDefault="00B42BE0">
      <w:pPr>
        <w:pStyle w:val="NormalAgency"/>
        <w:rPr>
          <w:lang w:val="it-IT"/>
        </w:rPr>
      </w:pPr>
      <w:r w:rsidRPr="00182144">
        <w:rPr>
          <w:lang w:val="it-IT"/>
        </w:rPr>
        <w:t xml:space="preserve">Informazioni più dettagliate su questo medicinale sono disponibili sul sito web dell’Agenzia europea </w:t>
      </w:r>
      <w:r w:rsidR="00DC04BD">
        <w:rPr>
          <w:lang w:val="it-IT"/>
        </w:rPr>
        <w:t>per i</w:t>
      </w:r>
      <w:r w:rsidRPr="00182144">
        <w:rPr>
          <w:lang w:val="it-IT"/>
        </w:rPr>
        <w:t xml:space="preserve"> medicinali, </w:t>
      </w:r>
      <w:hyperlink r:id="rId16" w:history="1">
        <w:r w:rsidR="001D67C2" w:rsidRPr="001D67C2">
          <w:rPr>
            <w:rStyle w:val="Hyperlink"/>
            <w:sz w:val="22"/>
            <w:szCs w:val="22"/>
            <w:lang w:val="it-IT"/>
          </w:rPr>
          <w:t>https://www.ema.europa.eu</w:t>
        </w:r>
      </w:hyperlink>
      <w:r w:rsidRPr="00182144">
        <w:rPr>
          <w:lang w:val="it-IT"/>
        </w:rPr>
        <w:t>.</w:t>
      </w:r>
    </w:p>
    <w:p w14:paraId="1A94FBE4" w14:textId="77777777" w:rsidR="00F107AA" w:rsidRPr="00182144" w:rsidRDefault="00B42BE0" w:rsidP="008C059E">
      <w:pPr>
        <w:pStyle w:val="NormalAgency"/>
        <w:rPr>
          <w:lang w:val="it-IT"/>
        </w:rPr>
      </w:pPr>
      <w:r w:rsidRPr="00182144">
        <w:rPr>
          <w:lang w:val="it-IT"/>
        </w:rPr>
        <w:br w:type="page"/>
      </w:r>
    </w:p>
    <w:p w14:paraId="6090164B" w14:textId="77777777" w:rsidR="00171384" w:rsidRPr="00182144" w:rsidRDefault="00171384">
      <w:pPr>
        <w:pStyle w:val="NormalAgency"/>
        <w:rPr>
          <w:lang w:val="it-IT"/>
        </w:rPr>
      </w:pPr>
    </w:p>
    <w:p w14:paraId="12B42B7E" w14:textId="77777777" w:rsidR="00171384" w:rsidRPr="00182144" w:rsidRDefault="00171384">
      <w:pPr>
        <w:pStyle w:val="NormalAgency"/>
        <w:rPr>
          <w:lang w:val="it-IT"/>
        </w:rPr>
      </w:pPr>
    </w:p>
    <w:p w14:paraId="24F537FF" w14:textId="77777777" w:rsidR="00171384" w:rsidRPr="00182144" w:rsidRDefault="00171384">
      <w:pPr>
        <w:pStyle w:val="NormalAgency"/>
        <w:rPr>
          <w:lang w:val="it-IT"/>
        </w:rPr>
      </w:pPr>
    </w:p>
    <w:p w14:paraId="6E720674" w14:textId="77777777" w:rsidR="00171384" w:rsidRPr="00182144" w:rsidRDefault="00171384">
      <w:pPr>
        <w:pStyle w:val="NormalAgency"/>
        <w:rPr>
          <w:lang w:val="it-IT"/>
        </w:rPr>
      </w:pPr>
    </w:p>
    <w:p w14:paraId="276E81A9" w14:textId="77777777" w:rsidR="00171384" w:rsidRPr="00182144" w:rsidRDefault="00171384">
      <w:pPr>
        <w:pStyle w:val="NormalAgency"/>
        <w:rPr>
          <w:lang w:val="it-IT"/>
        </w:rPr>
      </w:pPr>
    </w:p>
    <w:p w14:paraId="5570EB10" w14:textId="77777777" w:rsidR="00171384" w:rsidRPr="00182144" w:rsidRDefault="00171384">
      <w:pPr>
        <w:pStyle w:val="NormalAgency"/>
        <w:rPr>
          <w:lang w:val="it-IT"/>
        </w:rPr>
      </w:pPr>
    </w:p>
    <w:p w14:paraId="67F6A744" w14:textId="77777777" w:rsidR="00171384" w:rsidRPr="00182144" w:rsidRDefault="00171384">
      <w:pPr>
        <w:pStyle w:val="NormalAgency"/>
        <w:rPr>
          <w:lang w:val="it-IT"/>
        </w:rPr>
      </w:pPr>
    </w:p>
    <w:p w14:paraId="7C7BCF77" w14:textId="77777777" w:rsidR="00171384" w:rsidRPr="00182144" w:rsidRDefault="00171384">
      <w:pPr>
        <w:pStyle w:val="NormalAgency"/>
        <w:rPr>
          <w:lang w:val="it-IT"/>
        </w:rPr>
      </w:pPr>
    </w:p>
    <w:p w14:paraId="34D2FA6C" w14:textId="77777777" w:rsidR="00171384" w:rsidRPr="00182144" w:rsidRDefault="00171384">
      <w:pPr>
        <w:pStyle w:val="NormalAgency"/>
        <w:rPr>
          <w:lang w:val="it-IT"/>
        </w:rPr>
      </w:pPr>
    </w:p>
    <w:p w14:paraId="1CDDD42F" w14:textId="77777777" w:rsidR="00171384" w:rsidRPr="00182144" w:rsidRDefault="00171384">
      <w:pPr>
        <w:pStyle w:val="NormalAgency"/>
        <w:rPr>
          <w:lang w:val="it-IT"/>
        </w:rPr>
      </w:pPr>
    </w:p>
    <w:p w14:paraId="0521C57A" w14:textId="77777777" w:rsidR="00171384" w:rsidRPr="00182144" w:rsidRDefault="00171384">
      <w:pPr>
        <w:pStyle w:val="NormalAgency"/>
        <w:rPr>
          <w:lang w:val="it-IT"/>
        </w:rPr>
      </w:pPr>
    </w:p>
    <w:p w14:paraId="7BA187D9" w14:textId="77777777" w:rsidR="00171384" w:rsidRPr="00182144" w:rsidRDefault="00171384">
      <w:pPr>
        <w:pStyle w:val="NormalAgency"/>
        <w:rPr>
          <w:lang w:val="it-IT"/>
        </w:rPr>
      </w:pPr>
    </w:p>
    <w:p w14:paraId="7EE58850" w14:textId="77777777" w:rsidR="00171384" w:rsidRPr="00182144" w:rsidRDefault="00171384">
      <w:pPr>
        <w:pStyle w:val="NormalAgency"/>
        <w:rPr>
          <w:lang w:val="it-IT"/>
        </w:rPr>
      </w:pPr>
    </w:p>
    <w:p w14:paraId="46AB6843" w14:textId="77777777" w:rsidR="00171384" w:rsidRPr="00182144" w:rsidRDefault="00171384">
      <w:pPr>
        <w:pStyle w:val="NormalAgency"/>
        <w:rPr>
          <w:lang w:val="it-IT"/>
        </w:rPr>
      </w:pPr>
    </w:p>
    <w:p w14:paraId="38CBAE47" w14:textId="77777777" w:rsidR="00171384" w:rsidRPr="00182144" w:rsidRDefault="00171384">
      <w:pPr>
        <w:pStyle w:val="NormalAgency"/>
        <w:rPr>
          <w:lang w:val="it-IT"/>
        </w:rPr>
      </w:pPr>
    </w:p>
    <w:p w14:paraId="78E9AEC2" w14:textId="77777777" w:rsidR="00171384" w:rsidRPr="00182144" w:rsidRDefault="00171384">
      <w:pPr>
        <w:pStyle w:val="NormalAgency"/>
        <w:rPr>
          <w:lang w:val="it-IT"/>
        </w:rPr>
      </w:pPr>
    </w:p>
    <w:p w14:paraId="37E247EE" w14:textId="77777777" w:rsidR="00171384" w:rsidRPr="00182144" w:rsidRDefault="00171384">
      <w:pPr>
        <w:pStyle w:val="NormalAgency"/>
        <w:rPr>
          <w:lang w:val="it-IT"/>
        </w:rPr>
      </w:pPr>
    </w:p>
    <w:p w14:paraId="7EEE4E3F" w14:textId="77777777" w:rsidR="00171384" w:rsidRPr="00182144" w:rsidRDefault="00171384">
      <w:pPr>
        <w:pStyle w:val="NormalAgency"/>
        <w:rPr>
          <w:lang w:val="it-IT"/>
        </w:rPr>
      </w:pPr>
    </w:p>
    <w:p w14:paraId="173CD075" w14:textId="77777777" w:rsidR="00171384" w:rsidRPr="00182144" w:rsidRDefault="00171384">
      <w:pPr>
        <w:pStyle w:val="NormalAgency"/>
        <w:rPr>
          <w:lang w:val="it-IT"/>
        </w:rPr>
      </w:pPr>
    </w:p>
    <w:p w14:paraId="1315DEDD" w14:textId="77777777" w:rsidR="00171384" w:rsidRPr="00182144" w:rsidRDefault="00171384">
      <w:pPr>
        <w:pStyle w:val="NormalAgency"/>
        <w:rPr>
          <w:lang w:val="it-IT"/>
        </w:rPr>
      </w:pPr>
    </w:p>
    <w:p w14:paraId="49138D44" w14:textId="77777777" w:rsidR="00171384" w:rsidRPr="00182144" w:rsidRDefault="00171384">
      <w:pPr>
        <w:pStyle w:val="NormalAgency"/>
        <w:rPr>
          <w:lang w:val="it-IT"/>
        </w:rPr>
      </w:pPr>
    </w:p>
    <w:p w14:paraId="0E1F4066" w14:textId="77777777" w:rsidR="00171384" w:rsidRPr="00182144" w:rsidRDefault="00171384">
      <w:pPr>
        <w:pStyle w:val="NormalAgency"/>
        <w:rPr>
          <w:lang w:val="it-IT"/>
        </w:rPr>
      </w:pPr>
    </w:p>
    <w:p w14:paraId="5FF64299" w14:textId="77777777" w:rsidR="00171384" w:rsidRPr="00182144" w:rsidRDefault="00171384">
      <w:pPr>
        <w:pStyle w:val="NormalAgency"/>
        <w:rPr>
          <w:szCs w:val="22"/>
          <w:lang w:val="it-IT"/>
        </w:rPr>
      </w:pPr>
    </w:p>
    <w:p w14:paraId="0565D49B" w14:textId="77777777" w:rsidR="00171384" w:rsidRPr="00182144" w:rsidRDefault="00B42BE0">
      <w:pPr>
        <w:jc w:val="center"/>
        <w:rPr>
          <w:szCs w:val="22"/>
        </w:rPr>
      </w:pPr>
      <w:r w:rsidRPr="00182144">
        <w:rPr>
          <w:b/>
          <w:szCs w:val="22"/>
        </w:rPr>
        <w:t>ALLEGATO II</w:t>
      </w:r>
    </w:p>
    <w:p w14:paraId="2E99FCCD" w14:textId="77777777" w:rsidR="00171384" w:rsidRPr="00182144" w:rsidRDefault="00171384">
      <w:pPr>
        <w:ind w:right="1416"/>
        <w:rPr>
          <w:szCs w:val="22"/>
        </w:rPr>
      </w:pPr>
    </w:p>
    <w:p w14:paraId="64840AAE" w14:textId="77777777" w:rsidR="00171384" w:rsidRPr="00182144" w:rsidRDefault="00B42BE0">
      <w:pPr>
        <w:ind w:left="1701" w:right="1416" w:hanging="566"/>
        <w:rPr>
          <w:szCs w:val="22"/>
        </w:rPr>
      </w:pPr>
      <w:r w:rsidRPr="00182144">
        <w:rPr>
          <w:b/>
          <w:szCs w:val="22"/>
        </w:rPr>
        <w:t>A.</w:t>
      </w:r>
      <w:r w:rsidRPr="00182144">
        <w:rPr>
          <w:b/>
          <w:szCs w:val="22"/>
        </w:rPr>
        <w:tab/>
        <w:t>PRODUTTORE(I) DEL PRINCIPIO ATTIVO BIOLOGICO E PRODUTTORE RESPONSABILE DEL RILASCIO DEI LOTTI</w:t>
      </w:r>
    </w:p>
    <w:p w14:paraId="389A969E" w14:textId="77777777" w:rsidR="00171384" w:rsidRPr="00182144" w:rsidRDefault="00171384">
      <w:pPr>
        <w:ind w:left="567" w:hanging="566"/>
        <w:rPr>
          <w:szCs w:val="22"/>
        </w:rPr>
      </w:pPr>
    </w:p>
    <w:p w14:paraId="1D910A56" w14:textId="77777777" w:rsidR="00171384" w:rsidRPr="00182144" w:rsidRDefault="00B42BE0">
      <w:pPr>
        <w:ind w:left="1701" w:right="1418" w:hanging="566"/>
        <w:rPr>
          <w:b/>
          <w:szCs w:val="22"/>
        </w:rPr>
      </w:pPr>
      <w:r w:rsidRPr="00182144">
        <w:rPr>
          <w:b/>
          <w:szCs w:val="22"/>
        </w:rPr>
        <w:t>B.</w:t>
      </w:r>
      <w:r w:rsidRPr="00182144">
        <w:rPr>
          <w:b/>
          <w:szCs w:val="22"/>
        </w:rPr>
        <w:tab/>
        <w:t>CONDIZIONI O LIMITAZIONI DI FORNITURA E UTILIZZO</w:t>
      </w:r>
    </w:p>
    <w:p w14:paraId="60463E09" w14:textId="77777777" w:rsidR="00171384" w:rsidRPr="00182144" w:rsidRDefault="00171384">
      <w:pPr>
        <w:ind w:left="567" w:hanging="566"/>
        <w:rPr>
          <w:szCs w:val="22"/>
        </w:rPr>
      </w:pPr>
    </w:p>
    <w:p w14:paraId="01C6D356" w14:textId="77777777" w:rsidR="00171384" w:rsidRPr="00182144" w:rsidRDefault="00B42BE0">
      <w:pPr>
        <w:ind w:left="1701" w:right="1559" w:hanging="566"/>
        <w:rPr>
          <w:b/>
          <w:szCs w:val="22"/>
        </w:rPr>
      </w:pPr>
      <w:r w:rsidRPr="00182144">
        <w:rPr>
          <w:b/>
          <w:szCs w:val="22"/>
        </w:rPr>
        <w:t>C.</w:t>
      </w:r>
      <w:r w:rsidRPr="00182144">
        <w:rPr>
          <w:b/>
          <w:szCs w:val="22"/>
        </w:rPr>
        <w:tab/>
        <w:t>ALTRE CONDIZIONI E REQUISITI DELL’AUTORIZZAZIONE ALL’IMMISSIONE IN COMMERCIO</w:t>
      </w:r>
    </w:p>
    <w:p w14:paraId="43A64B94" w14:textId="77777777" w:rsidR="00171384" w:rsidRPr="00182144" w:rsidRDefault="00171384">
      <w:pPr>
        <w:ind w:right="1558"/>
        <w:rPr>
          <w:szCs w:val="22"/>
        </w:rPr>
      </w:pPr>
    </w:p>
    <w:p w14:paraId="5DAE5597" w14:textId="77777777" w:rsidR="00171384" w:rsidRPr="00182144" w:rsidRDefault="00B42BE0">
      <w:pPr>
        <w:ind w:left="1701" w:right="1416" w:hanging="566"/>
        <w:rPr>
          <w:b/>
          <w:szCs w:val="22"/>
        </w:rPr>
      </w:pPr>
      <w:r w:rsidRPr="00182144">
        <w:rPr>
          <w:b/>
          <w:szCs w:val="22"/>
        </w:rPr>
        <w:t>D.</w:t>
      </w:r>
      <w:r w:rsidRPr="00182144">
        <w:rPr>
          <w:b/>
          <w:szCs w:val="22"/>
        </w:rPr>
        <w:tab/>
      </w:r>
      <w:r w:rsidRPr="00182144">
        <w:rPr>
          <w:b/>
          <w:caps/>
          <w:szCs w:val="22"/>
        </w:rPr>
        <w:t>CONDIZIONI O LIMITAZIONI PER QUANTO RIGUARDA L’USO SICURO ED EFFICACE DEL MEDICINALE</w:t>
      </w:r>
    </w:p>
    <w:p w14:paraId="0416771F" w14:textId="77777777" w:rsidR="00171384" w:rsidRPr="00182144" w:rsidRDefault="00171384">
      <w:pPr>
        <w:ind w:right="1416"/>
        <w:rPr>
          <w:szCs w:val="22"/>
        </w:rPr>
      </w:pPr>
    </w:p>
    <w:p w14:paraId="198E599E" w14:textId="77777777" w:rsidR="00171384" w:rsidRPr="00182144" w:rsidRDefault="00B42BE0" w:rsidP="00F81076">
      <w:pPr>
        <w:ind w:left="567" w:right="1418" w:hanging="567"/>
        <w:outlineLvl w:val="0"/>
        <w:rPr>
          <w:szCs w:val="22"/>
        </w:rPr>
      </w:pPr>
      <w:r w:rsidRPr="00182144">
        <w:br w:type="page"/>
      </w:r>
      <w:r w:rsidRPr="00182144">
        <w:rPr>
          <w:b/>
          <w:szCs w:val="22"/>
        </w:rPr>
        <w:lastRenderedPageBreak/>
        <w:t>A.</w:t>
      </w:r>
      <w:r w:rsidRPr="00182144">
        <w:rPr>
          <w:b/>
          <w:szCs w:val="22"/>
        </w:rPr>
        <w:tab/>
        <w:t>PRODUTTORE DEL PRINCIPIO ATTIVO BIOLOGICO E PRODUTTORE RESPONSABILE DEL RILASCIO DEI LOTTI</w:t>
      </w:r>
    </w:p>
    <w:p w14:paraId="0510C05E" w14:textId="77777777" w:rsidR="00171384" w:rsidRPr="00182144" w:rsidRDefault="00171384">
      <w:pPr>
        <w:ind w:right="1416"/>
        <w:rPr>
          <w:szCs w:val="22"/>
        </w:rPr>
      </w:pPr>
    </w:p>
    <w:p w14:paraId="6EB091F0" w14:textId="77777777" w:rsidR="00171384" w:rsidRPr="00182144" w:rsidRDefault="00B42BE0">
      <w:pPr>
        <w:rPr>
          <w:szCs w:val="22"/>
        </w:rPr>
      </w:pPr>
      <w:r w:rsidRPr="00182144">
        <w:rPr>
          <w:szCs w:val="22"/>
          <w:u w:val="single"/>
        </w:rPr>
        <w:t>Nome e indirizzo del(dei) produttore(i) del(dei) principio(i) attivo(i) biologico(i)</w:t>
      </w:r>
    </w:p>
    <w:p w14:paraId="2F6580A4" w14:textId="77777777" w:rsidR="00497004" w:rsidRPr="00445138" w:rsidRDefault="00497004" w:rsidP="00497004">
      <w:pPr>
        <w:rPr>
          <w:noProof/>
          <w:lang w:val="en-US"/>
        </w:rPr>
      </w:pPr>
      <w:bookmarkStart w:id="40" w:name="_Hlk102985689"/>
      <w:r w:rsidRPr="00445138">
        <w:rPr>
          <w:noProof/>
          <w:lang w:val="en-US"/>
        </w:rPr>
        <w:t>Novartis Gene Therapies, Inc.</w:t>
      </w:r>
    </w:p>
    <w:p w14:paraId="6404E6AC" w14:textId="77777777" w:rsidR="00497004" w:rsidRPr="00445138" w:rsidRDefault="00497004" w:rsidP="00497004">
      <w:pPr>
        <w:rPr>
          <w:noProof/>
          <w:lang w:val="en-US"/>
        </w:rPr>
      </w:pPr>
      <w:r w:rsidRPr="00445138">
        <w:rPr>
          <w:noProof/>
          <w:lang w:val="en-US"/>
        </w:rPr>
        <w:t>2512 S. TriCenter Blvd</w:t>
      </w:r>
    </w:p>
    <w:p w14:paraId="2B123F2F" w14:textId="77777777" w:rsidR="00497004" w:rsidRPr="00445138" w:rsidRDefault="00497004" w:rsidP="00497004">
      <w:pPr>
        <w:rPr>
          <w:noProof/>
          <w:lang w:val="en-US"/>
        </w:rPr>
      </w:pPr>
      <w:r w:rsidRPr="00445138">
        <w:rPr>
          <w:noProof/>
          <w:lang w:val="en-US"/>
        </w:rPr>
        <w:t>Durham</w:t>
      </w:r>
    </w:p>
    <w:p w14:paraId="760EBAB9" w14:textId="77777777" w:rsidR="00497004" w:rsidRPr="00182144" w:rsidRDefault="00497004" w:rsidP="00497004">
      <w:pPr>
        <w:rPr>
          <w:noProof/>
        </w:rPr>
      </w:pPr>
      <w:r w:rsidRPr="00182144">
        <w:rPr>
          <w:noProof/>
        </w:rPr>
        <w:t>NC 27713</w:t>
      </w:r>
    </w:p>
    <w:bookmarkEnd w:id="40"/>
    <w:p w14:paraId="794241A6" w14:textId="77777777" w:rsidR="00497004" w:rsidRPr="00182144" w:rsidRDefault="00497004" w:rsidP="00497004">
      <w:pPr>
        <w:rPr>
          <w:szCs w:val="22"/>
        </w:rPr>
      </w:pPr>
      <w:r w:rsidRPr="00182144">
        <w:rPr>
          <w:szCs w:val="22"/>
        </w:rPr>
        <w:t>Stati Uniti</w:t>
      </w:r>
    </w:p>
    <w:p w14:paraId="4FA2A162" w14:textId="77777777" w:rsidR="00171384" w:rsidRPr="00182144" w:rsidRDefault="00171384">
      <w:pPr>
        <w:rPr>
          <w:szCs w:val="22"/>
        </w:rPr>
      </w:pPr>
    </w:p>
    <w:p w14:paraId="2D1614E7" w14:textId="77777777" w:rsidR="00171384" w:rsidRPr="00182144" w:rsidRDefault="00B42BE0">
      <w:pPr>
        <w:rPr>
          <w:szCs w:val="22"/>
        </w:rPr>
      </w:pPr>
      <w:r w:rsidRPr="00182144">
        <w:rPr>
          <w:szCs w:val="22"/>
          <w:u w:val="single"/>
        </w:rPr>
        <w:t>Nome e indirizzo del(dei) produttore(i) responsabile(i) del rilascio dei lotti</w:t>
      </w:r>
    </w:p>
    <w:p w14:paraId="4AD8999D" w14:textId="77777777" w:rsidR="0035330E" w:rsidRPr="00445138" w:rsidRDefault="0035330E" w:rsidP="0035330E">
      <w:pPr>
        <w:rPr>
          <w:rFonts w:eastAsiaTheme="minorHAnsi"/>
          <w:bCs/>
          <w:szCs w:val="22"/>
          <w:lang w:val="en-US"/>
        </w:rPr>
      </w:pPr>
      <w:bookmarkStart w:id="41" w:name="_Hlk140058923"/>
      <w:r w:rsidRPr="00445138">
        <w:rPr>
          <w:rFonts w:eastAsiaTheme="minorHAnsi"/>
          <w:bCs/>
          <w:szCs w:val="22"/>
          <w:lang w:val="en-US"/>
        </w:rPr>
        <w:t>Novartis Pharmaceutical Manufacturing GmbH</w:t>
      </w:r>
    </w:p>
    <w:p w14:paraId="7289FCD7" w14:textId="77777777" w:rsidR="0035330E" w:rsidRPr="00445138" w:rsidRDefault="0035330E" w:rsidP="0035330E">
      <w:pPr>
        <w:rPr>
          <w:rFonts w:eastAsiaTheme="minorHAnsi"/>
          <w:bCs/>
          <w:szCs w:val="22"/>
          <w:lang w:val="en-US"/>
        </w:rPr>
      </w:pPr>
      <w:r w:rsidRPr="00445138">
        <w:rPr>
          <w:rFonts w:eastAsiaTheme="minorHAnsi"/>
          <w:bCs/>
          <w:szCs w:val="22"/>
          <w:lang w:val="en-US"/>
        </w:rPr>
        <w:t>Biochemiestra</w:t>
      </w:r>
      <w:r w:rsidRPr="008F5827">
        <w:rPr>
          <w:noProof/>
          <w:szCs w:val="22"/>
          <w:lang w:val="en-US"/>
        </w:rPr>
        <w:t>ß</w:t>
      </w:r>
      <w:r w:rsidRPr="00445138">
        <w:rPr>
          <w:rFonts w:eastAsiaTheme="minorHAnsi"/>
          <w:bCs/>
          <w:szCs w:val="22"/>
          <w:lang w:val="en-US"/>
        </w:rPr>
        <w:t>e 10</w:t>
      </w:r>
    </w:p>
    <w:p w14:paraId="32B5B805" w14:textId="77777777" w:rsidR="0035330E" w:rsidRPr="008F5827" w:rsidRDefault="0035330E" w:rsidP="0035330E">
      <w:pPr>
        <w:rPr>
          <w:rFonts w:eastAsiaTheme="minorHAnsi"/>
          <w:bCs/>
          <w:szCs w:val="22"/>
        </w:rPr>
      </w:pPr>
      <w:r w:rsidRPr="008F5827">
        <w:rPr>
          <w:rFonts w:eastAsiaTheme="minorHAnsi"/>
          <w:bCs/>
          <w:szCs w:val="22"/>
        </w:rPr>
        <w:t>6336 Langkampfen</w:t>
      </w:r>
    </w:p>
    <w:p w14:paraId="006171A9" w14:textId="77777777" w:rsidR="0035330E" w:rsidRPr="008F5827" w:rsidRDefault="0035330E" w:rsidP="0035330E">
      <w:pPr>
        <w:rPr>
          <w:bCs/>
          <w:szCs w:val="22"/>
        </w:rPr>
      </w:pPr>
      <w:r w:rsidRPr="008F5827">
        <w:rPr>
          <w:bCs/>
          <w:szCs w:val="22"/>
        </w:rPr>
        <w:t>Austria</w:t>
      </w:r>
    </w:p>
    <w:bookmarkEnd w:id="41"/>
    <w:p w14:paraId="410CF1FC" w14:textId="570FF594" w:rsidR="00171384" w:rsidRPr="008F5827" w:rsidRDefault="00171384">
      <w:pPr>
        <w:rPr>
          <w:szCs w:val="22"/>
        </w:rPr>
      </w:pPr>
    </w:p>
    <w:p w14:paraId="191EEAAC" w14:textId="63AF8BC8" w:rsidR="00EE7106" w:rsidRPr="00182144" w:rsidDel="00327549" w:rsidRDefault="00EE7106" w:rsidP="00EE7106">
      <w:pPr>
        <w:pStyle w:val="Table"/>
        <w:keepLines w:val="0"/>
        <w:spacing w:before="0" w:after="0"/>
        <w:rPr>
          <w:del w:id="42" w:author="Author"/>
          <w:rFonts w:ascii="Times New Roman" w:hAnsi="Times New Roman" w:cs="Times New Roman"/>
          <w:sz w:val="22"/>
          <w:szCs w:val="22"/>
          <w:lang w:val="it-IT" w:eastAsia="en-US"/>
        </w:rPr>
      </w:pPr>
      <w:del w:id="43" w:author="Author">
        <w:r w:rsidRPr="00182144" w:rsidDel="00327549">
          <w:rPr>
            <w:rFonts w:ascii="Times New Roman" w:hAnsi="Times New Roman" w:cs="Times New Roman"/>
            <w:sz w:val="22"/>
            <w:szCs w:val="22"/>
            <w:lang w:val="it-IT" w:eastAsia="en-US"/>
          </w:rPr>
          <w:delText>Novartis Pharma GmbH</w:delText>
        </w:r>
      </w:del>
    </w:p>
    <w:p w14:paraId="521D85B3" w14:textId="6D4C6D42" w:rsidR="00EE7106" w:rsidRPr="00182144" w:rsidDel="00327549" w:rsidRDefault="00EE7106" w:rsidP="00EE7106">
      <w:pPr>
        <w:pStyle w:val="Table"/>
        <w:keepLines w:val="0"/>
        <w:spacing w:before="0" w:after="0"/>
        <w:rPr>
          <w:del w:id="44" w:author="Author"/>
          <w:rFonts w:ascii="Times New Roman" w:hAnsi="Times New Roman" w:cs="Times New Roman"/>
          <w:sz w:val="22"/>
          <w:szCs w:val="22"/>
          <w:lang w:val="it-IT" w:eastAsia="en-US"/>
        </w:rPr>
      </w:pPr>
      <w:del w:id="45" w:author="Author">
        <w:r w:rsidRPr="00182144" w:rsidDel="00327549">
          <w:rPr>
            <w:rFonts w:ascii="Times New Roman" w:hAnsi="Times New Roman" w:cs="Times New Roman"/>
            <w:sz w:val="22"/>
            <w:szCs w:val="22"/>
            <w:lang w:val="it-IT" w:eastAsia="en-US"/>
          </w:rPr>
          <w:delText>Roonstrasse 25</w:delText>
        </w:r>
      </w:del>
    </w:p>
    <w:p w14:paraId="519F0D3A" w14:textId="64087576" w:rsidR="00EE7106" w:rsidRPr="00182144" w:rsidDel="00327549" w:rsidRDefault="00EE7106" w:rsidP="00EE7106">
      <w:pPr>
        <w:pStyle w:val="Table"/>
        <w:keepLines w:val="0"/>
        <w:spacing w:before="0" w:after="0"/>
        <w:rPr>
          <w:del w:id="46" w:author="Author"/>
          <w:rFonts w:ascii="Times New Roman" w:hAnsi="Times New Roman" w:cs="Times New Roman"/>
          <w:sz w:val="22"/>
          <w:szCs w:val="22"/>
          <w:lang w:val="it-IT" w:eastAsia="en-US"/>
        </w:rPr>
      </w:pPr>
      <w:del w:id="47" w:author="Author">
        <w:r w:rsidRPr="00182144" w:rsidDel="00327549">
          <w:rPr>
            <w:rFonts w:ascii="Times New Roman" w:hAnsi="Times New Roman" w:cs="Times New Roman"/>
            <w:sz w:val="22"/>
            <w:szCs w:val="22"/>
            <w:lang w:val="it-IT" w:eastAsia="en-US"/>
          </w:rPr>
          <w:delText>90429 Norimberga</w:delText>
        </w:r>
      </w:del>
    </w:p>
    <w:p w14:paraId="5DCB44CF" w14:textId="124BCCBB" w:rsidR="00EE7106" w:rsidRPr="00182144" w:rsidDel="00327549" w:rsidRDefault="00EE7106" w:rsidP="00EE7106">
      <w:pPr>
        <w:rPr>
          <w:del w:id="48" w:author="Author"/>
          <w:szCs w:val="22"/>
        </w:rPr>
      </w:pPr>
      <w:del w:id="49" w:author="Author">
        <w:r w:rsidRPr="00182144" w:rsidDel="00327549">
          <w:rPr>
            <w:szCs w:val="22"/>
          </w:rPr>
          <w:delText>Germania</w:delText>
        </w:r>
      </w:del>
    </w:p>
    <w:p w14:paraId="1A4D0E01" w14:textId="00F9D2CB" w:rsidR="00EE7106" w:rsidRPr="008F5827" w:rsidDel="00327549" w:rsidRDefault="00EE7106">
      <w:pPr>
        <w:rPr>
          <w:del w:id="50" w:author="Author"/>
          <w:szCs w:val="22"/>
        </w:rPr>
      </w:pPr>
    </w:p>
    <w:p w14:paraId="1CFB66EB" w14:textId="77777777" w:rsidR="004C41F6" w:rsidRPr="008F5827" w:rsidRDefault="004C41F6" w:rsidP="004C41F6">
      <w:pPr>
        <w:keepNext/>
        <w:rPr>
          <w:rFonts w:eastAsia="Aptos"/>
          <w:szCs w:val="22"/>
          <w:lang w:eastAsia="de-CH"/>
        </w:rPr>
      </w:pPr>
      <w:bookmarkStart w:id="51" w:name="_Hlk172708484"/>
      <w:r w:rsidRPr="008F5827">
        <w:rPr>
          <w:rFonts w:eastAsia="Aptos"/>
          <w:szCs w:val="22"/>
          <w:lang w:eastAsia="de-CH"/>
        </w:rPr>
        <w:t>Novartis Pharma GmbH</w:t>
      </w:r>
    </w:p>
    <w:p w14:paraId="73A7F446" w14:textId="77777777" w:rsidR="004C41F6" w:rsidRPr="008F5827" w:rsidRDefault="004C41F6" w:rsidP="004C41F6">
      <w:pPr>
        <w:keepNext/>
        <w:rPr>
          <w:rFonts w:eastAsia="Aptos"/>
          <w:szCs w:val="22"/>
          <w:lang w:eastAsia="de-CH"/>
        </w:rPr>
      </w:pPr>
      <w:r w:rsidRPr="008F5827">
        <w:rPr>
          <w:rFonts w:eastAsia="Aptos"/>
          <w:szCs w:val="22"/>
          <w:lang w:eastAsia="de-CH"/>
        </w:rPr>
        <w:t>Sophie-Germain-Strasse 10</w:t>
      </w:r>
    </w:p>
    <w:p w14:paraId="0D531665" w14:textId="77777777" w:rsidR="004C41F6" w:rsidRPr="00E82FC6" w:rsidRDefault="004C41F6" w:rsidP="004C41F6">
      <w:pPr>
        <w:keepNext/>
        <w:rPr>
          <w:rFonts w:eastAsia="Aptos"/>
          <w:szCs w:val="22"/>
          <w:lang w:eastAsia="de-CH"/>
        </w:rPr>
      </w:pPr>
      <w:r w:rsidRPr="00E82FC6">
        <w:rPr>
          <w:rFonts w:eastAsia="Aptos"/>
          <w:szCs w:val="22"/>
          <w:lang w:eastAsia="de-CH"/>
        </w:rPr>
        <w:t>90443 Norimberga</w:t>
      </w:r>
    </w:p>
    <w:p w14:paraId="15E4FD39" w14:textId="478EE8FF" w:rsidR="004C41F6" w:rsidRPr="008F5827" w:rsidRDefault="004C41F6" w:rsidP="004C41F6">
      <w:pPr>
        <w:rPr>
          <w:szCs w:val="22"/>
        </w:rPr>
      </w:pPr>
      <w:r w:rsidRPr="00E82FC6">
        <w:rPr>
          <w:szCs w:val="22"/>
        </w:rPr>
        <w:t>Germania</w:t>
      </w:r>
      <w:bookmarkEnd w:id="51"/>
    </w:p>
    <w:p w14:paraId="6990E8C5" w14:textId="77777777" w:rsidR="004C41F6" w:rsidRPr="008F5827" w:rsidRDefault="004C41F6">
      <w:pPr>
        <w:rPr>
          <w:szCs w:val="22"/>
        </w:rPr>
      </w:pPr>
    </w:p>
    <w:p w14:paraId="04D25997" w14:textId="0FCDC19A" w:rsidR="00EE7106" w:rsidRPr="00182144" w:rsidRDefault="00EE7106">
      <w:r w:rsidRPr="00182144">
        <w:t>Il foglio illustrativo del medicinale deve riportare il nome e l’indirizzo del produttore responsabile del rilascio dei lotti in questione.</w:t>
      </w:r>
    </w:p>
    <w:p w14:paraId="6388D788" w14:textId="77777777" w:rsidR="00EE7106" w:rsidRPr="008F5827" w:rsidRDefault="00EE7106">
      <w:pPr>
        <w:rPr>
          <w:szCs w:val="22"/>
        </w:rPr>
      </w:pPr>
    </w:p>
    <w:p w14:paraId="28AC2837" w14:textId="77777777" w:rsidR="00171384" w:rsidRPr="008F5827" w:rsidRDefault="00171384">
      <w:pPr>
        <w:rPr>
          <w:szCs w:val="22"/>
        </w:rPr>
      </w:pPr>
    </w:p>
    <w:p w14:paraId="6F8F8D62" w14:textId="77777777" w:rsidR="00171384" w:rsidRPr="00182144" w:rsidRDefault="00B42BE0">
      <w:pPr>
        <w:keepNext/>
        <w:ind w:left="567" w:hanging="566"/>
        <w:outlineLvl w:val="0"/>
        <w:rPr>
          <w:b/>
          <w:szCs w:val="22"/>
        </w:rPr>
      </w:pPr>
      <w:bookmarkStart w:id="52" w:name="OLE_LINK2"/>
      <w:r w:rsidRPr="00182144">
        <w:rPr>
          <w:b/>
          <w:szCs w:val="22"/>
        </w:rPr>
        <w:t>B.</w:t>
      </w:r>
      <w:bookmarkEnd w:id="52"/>
      <w:r w:rsidRPr="00182144">
        <w:rPr>
          <w:b/>
          <w:szCs w:val="22"/>
        </w:rPr>
        <w:tab/>
        <w:t>CONDIZIONI O LIMITAZIONI DI FORNITURA E UTILIZZO</w:t>
      </w:r>
    </w:p>
    <w:p w14:paraId="712FECC6" w14:textId="77777777" w:rsidR="00171384" w:rsidRPr="00182144" w:rsidRDefault="00171384">
      <w:pPr>
        <w:keepNext/>
        <w:rPr>
          <w:szCs w:val="22"/>
        </w:rPr>
      </w:pPr>
    </w:p>
    <w:p w14:paraId="569B51A7" w14:textId="77777777" w:rsidR="00171384" w:rsidRPr="00182144" w:rsidRDefault="00B42BE0">
      <w:pPr>
        <w:numPr>
          <w:ilvl w:val="12"/>
          <w:numId w:val="0"/>
        </w:numPr>
        <w:rPr>
          <w:szCs w:val="22"/>
        </w:rPr>
      </w:pPr>
      <w:r w:rsidRPr="00182144">
        <w:rPr>
          <w:szCs w:val="22"/>
        </w:rPr>
        <w:t>Medicinale soggetto a prescrizione medica limitativa (vedere allegato I: riassunto delle caratteristiche del prodotto, paragrafo 4.2).</w:t>
      </w:r>
    </w:p>
    <w:p w14:paraId="1F9858E6" w14:textId="77777777" w:rsidR="00171384" w:rsidRPr="00182144" w:rsidRDefault="00171384">
      <w:pPr>
        <w:numPr>
          <w:ilvl w:val="12"/>
          <w:numId w:val="0"/>
        </w:numPr>
        <w:rPr>
          <w:szCs w:val="22"/>
        </w:rPr>
      </w:pPr>
    </w:p>
    <w:p w14:paraId="3297323E" w14:textId="77777777" w:rsidR="00171384" w:rsidRPr="00182144" w:rsidRDefault="00171384">
      <w:pPr>
        <w:numPr>
          <w:ilvl w:val="12"/>
          <w:numId w:val="0"/>
        </w:numPr>
        <w:rPr>
          <w:szCs w:val="22"/>
        </w:rPr>
      </w:pPr>
    </w:p>
    <w:p w14:paraId="6D6F4153" w14:textId="77777777" w:rsidR="00171384" w:rsidRPr="00182144" w:rsidRDefault="00B42BE0">
      <w:pPr>
        <w:keepNext/>
        <w:ind w:left="567" w:hanging="566"/>
        <w:outlineLvl w:val="0"/>
        <w:rPr>
          <w:b/>
          <w:bCs/>
          <w:szCs w:val="22"/>
        </w:rPr>
      </w:pPr>
      <w:r w:rsidRPr="00182144">
        <w:rPr>
          <w:b/>
          <w:bCs/>
          <w:szCs w:val="22"/>
        </w:rPr>
        <w:t>C.</w:t>
      </w:r>
      <w:r w:rsidRPr="00182144">
        <w:rPr>
          <w:b/>
          <w:bCs/>
          <w:szCs w:val="22"/>
        </w:rPr>
        <w:tab/>
        <w:t>ALTRE CONDIZIONI E REQUISITI DELL’AUTORIZZAZIONE ALL’IMMISSIONE IN COMMERCIO</w:t>
      </w:r>
    </w:p>
    <w:p w14:paraId="6029EDF5" w14:textId="77777777" w:rsidR="00171384" w:rsidRPr="00182144" w:rsidRDefault="00171384">
      <w:pPr>
        <w:keepNext/>
        <w:rPr>
          <w:iCs/>
          <w:szCs w:val="22"/>
        </w:rPr>
      </w:pPr>
    </w:p>
    <w:p w14:paraId="439AC3EB" w14:textId="77777777" w:rsidR="00171384" w:rsidRPr="00182144" w:rsidRDefault="00B42BE0">
      <w:pPr>
        <w:keepNext/>
        <w:numPr>
          <w:ilvl w:val="0"/>
          <w:numId w:val="42"/>
        </w:numPr>
        <w:tabs>
          <w:tab w:val="left" w:pos="567"/>
        </w:tabs>
        <w:ind w:hanging="719"/>
        <w:rPr>
          <w:b/>
          <w:szCs w:val="22"/>
        </w:rPr>
      </w:pPr>
      <w:r w:rsidRPr="00182144">
        <w:rPr>
          <w:b/>
          <w:szCs w:val="22"/>
        </w:rPr>
        <w:t>Rapporti periodici di aggiornamento sulla sicurezza (PSUR)</w:t>
      </w:r>
    </w:p>
    <w:p w14:paraId="235AE823" w14:textId="77777777" w:rsidR="00171384" w:rsidRPr="00182144" w:rsidRDefault="00171384">
      <w:pPr>
        <w:keepNext/>
        <w:tabs>
          <w:tab w:val="left" w:pos="0"/>
        </w:tabs>
        <w:ind w:right="567"/>
        <w:rPr>
          <w:szCs w:val="22"/>
        </w:rPr>
      </w:pPr>
    </w:p>
    <w:p w14:paraId="7188516A" w14:textId="0E5B5E3D" w:rsidR="00171384" w:rsidRPr="00182144" w:rsidRDefault="00B42BE0">
      <w:pPr>
        <w:tabs>
          <w:tab w:val="left" w:pos="0"/>
        </w:tabs>
        <w:ind w:right="567"/>
        <w:rPr>
          <w:iCs/>
          <w:szCs w:val="22"/>
        </w:rPr>
      </w:pPr>
      <w:r w:rsidRPr="00182144">
        <w:rPr>
          <w:szCs w:val="22"/>
        </w:rPr>
        <w:t xml:space="preserve">I requisiti per la presentazione degli PSUR per questo medicinale sono definiti nell’elenco delle date di riferimento per l’Unione europea (elenco EURD) di cui all’articolo 107 </w:t>
      </w:r>
      <w:r w:rsidRPr="00182144">
        <w:rPr>
          <w:i/>
          <w:iCs/>
          <w:szCs w:val="22"/>
        </w:rPr>
        <w:t>quater</w:t>
      </w:r>
      <w:r w:rsidRPr="00182144">
        <w:rPr>
          <w:szCs w:val="22"/>
        </w:rPr>
        <w:t xml:space="preserve">, paragrafo 7, della </w:t>
      </w:r>
      <w:r w:rsidR="00DC04BD">
        <w:rPr>
          <w:szCs w:val="22"/>
        </w:rPr>
        <w:t>d</w:t>
      </w:r>
      <w:r w:rsidRPr="00182144">
        <w:rPr>
          <w:szCs w:val="22"/>
        </w:rPr>
        <w:t xml:space="preserve">irettiva 2001/83/CE e successive modifiche, pubblicato sul sito web dell’Agenzia europea </w:t>
      </w:r>
      <w:r w:rsidR="00DC04BD">
        <w:rPr>
          <w:szCs w:val="22"/>
        </w:rPr>
        <w:t>per i</w:t>
      </w:r>
      <w:r w:rsidRPr="00182144">
        <w:rPr>
          <w:szCs w:val="22"/>
        </w:rPr>
        <w:t xml:space="preserve"> medicinali.</w:t>
      </w:r>
    </w:p>
    <w:p w14:paraId="3C18C56A" w14:textId="77777777" w:rsidR="00171384" w:rsidRPr="00182144" w:rsidRDefault="00171384">
      <w:pPr>
        <w:rPr>
          <w:iCs/>
          <w:szCs w:val="22"/>
        </w:rPr>
      </w:pPr>
    </w:p>
    <w:p w14:paraId="1D5A543E" w14:textId="77777777" w:rsidR="00171384" w:rsidRPr="00182144" w:rsidRDefault="00171384">
      <w:pPr>
        <w:rPr>
          <w:szCs w:val="22"/>
        </w:rPr>
      </w:pPr>
    </w:p>
    <w:p w14:paraId="2D5E951B" w14:textId="77777777" w:rsidR="00171384" w:rsidRPr="00182144" w:rsidRDefault="00B42BE0">
      <w:pPr>
        <w:keepNext/>
        <w:ind w:left="567" w:hanging="566"/>
        <w:outlineLvl w:val="0"/>
        <w:rPr>
          <w:b/>
          <w:szCs w:val="22"/>
        </w:rPr>
      </w:pPr>
      <w:r w:rsidRPr="00182144">
        <w:rPr>
          <w:b/>
          <w:szCs w:val="22"/>
        </w:rPr>
        <w:t>D.</w:t>
      </w:r>
      <w:r w:rsidRPr="00182144">
        <w:rPr>
          <w:b/>
          <w:szCs w:val="22"/>
        </w:rPr>
        <w:tab/>
        <w:t>CONDIZIONI O LIMITAZIONI PER QUANTO RIGUARDA L’USO SICURO ED EFFICACE DEL MEDICINALE</w:t>
      </w:r>
    </w:p>
    <w:p w14:paraId="208B0AB2" w14:textId="77777777" w:rsidR="00171384" w:rsidRPr="00182144" w:rsidRDefault="00171384">
      <w:pPr>
        <w:keepNext/>
        <w:rPr>
          <w:szCs w:val="22"/>
        </w:rPr>
      </w:pPr>
    </w:p>
    <w:p w14:paraId="112618FF" w14:textId="77777777" w:rsidR="00171384" w:rsidRPr="00182144" w:rsidRDefault="00B42BE0">
      <w:pPr>
        <w:keepNext/>
        <w:numPr>
          <w:ilvl w:val="0"/>
          <w:numId w:val="42"/>
        </w:numPr>
        <w:tabs>
          <w:tab w:val="left" w:pos="567"/>
        </w:tabs>
        <w:ind w:hanging="719"/>
        <w:rPr>
          <w:b/>
          <w:szCs w:val="22"/>
        </w:rPr>
      </w:pPr>
      <w:r w:rsidRPr="00182144">
        <w:rPr>
          <w:b/>
          <w:szCs w:val="22"/>
        </w:rPr>
        <w:t>Piano di gestione del rischio (RMP)</w:t>
      </w:r>
    </w:p>
    <w:p w14:paraId="7D99A94D" w14:textId="77777777" w:rsidR="00171384" w:rsidRPr="00182144" w:rsidRDefault="00171384">
      <w:pPr>
        <w:keepNext/>
        <w:rPr>
          <w:szCs w:val="22"/>
        </w:rPr>
      </w:pPr>
    </w:p>
    <w:p w14:paraId="0B00F7CC" w14:textId="77777777" w:rsidR="00171384" w:rsidRPr="00182144" w:rsidRDefault="00B42BE0">
      <w:pPr>
        <w:tabs>
          <w:tab w:val="left" w:pos="0"/>
        </w:tabs>
        <w:ind w:right="567"/>
        <w:rPr>
          <w:szCs w:val="22"/>
        </w:rPr>
      </w:pPr>
      <w:r w:rsidRPr="00182144">
        <w:rPr>
          <w:szCs w:val="22"/>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3F2EF44C" w14:textId="77777777" w:rsidR="00171384" w:rsidRPr="00182144" w:rsidRDefault="00171384">
      <w:pPr>
        <w:rPr>
          <w:iCs/>
          <w:szCs w:val="22"/>
        </w:rPr>
      </w:pPr>
    </w:p>
    <w:p w14:paraId="075EE161" w14:textId="77777777" w:rsidR="00171384" w:rsidRPr="00182144" w:rsidRDefault="00B42BE0">
      <w:pPr>
        <w:keepNext/>
        <w:rPr>
          <w:iCs/>
          <w:szCs w:val="22"/>
        </w:rPr>
      </w:pPr>
      <w:r w:rsidRPr="00182144">
        <w:rPr>
          <w:szCs w:val="22"/>
        </w:rPr>
        <w:t>Il RMP aggiornato deve essere presentato:</w:t>
      </w:r>
    </w:p>
    <w:p w14:paraId="5DF8EA94" w14:textId="623B10F7" w:rsidR="00171384" w:rsidRPr="00182144" w:rsidRDefault="00B42BE0">
      <w:pPr>
        <w:numPr>
          <w:ilvl w:val="0"/>
          <w:numId w:val="16"/>
        </w:numPr>
        <w:tabs>
          <w:tab w:val="clear" w:pos="720"/>
        </w:tabs>
        <w:ind w:left="567" w:hanging="566"/>
        <w:rPr>
          <w:iCs/>
          <w:szCs w:val="22"/>
        </w:rPr>
      </w:pPr>
      <w:r w:rsidRPr="00182144">
        <w:rPr>
          <w:szCs w:val="22"/>
        </w:rPr>
        <w:t xml:space="preserve">su richiesta dell’Agenzia europea </w:t>
      </w:r>
      <w:r w:rsidR="00DC04BD">
        <w:rPr>
          <w:szCs w:val="22"/>
        </w:rPr>
        <w:t>per i</w:t>
      </w:r>
      <w:r w:rsidRPr="00182144">
        <w:rPr>
          <w:szCs w:val="22"/>
        </w:rPr>
        <w:t xml:space="preserve"> medicinali;</w:t>
      </w:r>
    </w:p>
    <w:p w14:paraId="314C0D47" w14:textId="77777777" w:rsidR="00171384" w:rsidRPr="00182144" w:rsidRDefault="00B42BE0">
      <w:pPr>
        <w:numPr>
          <w:ilvl w:val="0"/>
          <w:numId w:val="16"/>
        </w:numPr>
        <w:tabs>
          <w:tab w:val="clear" w:pos="720"/>
        </w:tabs>
        <w:ind w:left="567" w:hanging="566"/>
        <w:rPr>
          <w:iCs/>
          <w:szCs w:val="22"/>
        </w:rPr>
      </w:pPr>
      <w:r w:rsidRPr="00182144">
        <w:rPr>
          <w:szCs w:val="22"/>
        </w:rPr>
        <w:t xml:space="preserve">ogni volta che il sistema di gestione del rischio è modificato, in particolare a seguito del ricevimento di nuove informazioni che possono portare a un cambiamento significativo del </w:t>
      </w:r>
      <w:r w:rsidRPr="00182144">
        <w:rPr>
          <w:szCs w:val="22"/>
        </w:rPr>
        <w:lastRenderedPageBreak/>
        <w:t>profilo beneficio/rischio o a seguito del raggiungimento di un importante obiettivo (di farmacovigilanza o di minimizzazione del rischio).</w:t>
      </w:r>
    </w:p>
    <w:p w14:paraId="4DA62AA5" w14:textId="77777777" w:rsidR="00171384" w:rsidRPr="00182144" w:rsidRDefault="00171384">
      <w:pPr>
        <w:rPr>
          <w:iCs/>
          <w:szCs w:val="22"/>
        </w:rPr>
      </w:pPr>
    </w:p>
    <w:p w14:paraId="5922608D" w14:textId="687C1845" w:rsidR="002C6247" w:rsidRPr="00182144" w:rsidRDefault="002C6247">
      <w:pPr>
        <w:keepNext/>
        <w:numPr>
          <w:ilvl w:val="0"/>
          <w:numId w:val="42"/>
        </w:numPr>
        <w:tabs>
          <w:tab w:val="left" w:pos="567"/>
        </w:tabs>
        <w:ind w:hanging="719"/>
        <w:rPr>
          <w:b/>
          <w:szCs w:val="22"/>
        </w:rPr>
      </w:pPr>
      <w:r w:rsidRPr="00182144">
        <w:rPr>
          <w:b/>
          <w:szCs w:val="22"/>
        </w:rPr>
        <w:t>Misure aggiuntive di minimizzazione del rischio</w:t>
      </w:r>
    </w:p>
    <w:p w14:paraId="7BBBF4E4" w14:textId="77777777" w:rsidR="0053734D" w:rsidRPr="00182144" w:rsidRDefault="0053734D" w:rsidP="00C2210C">
      <w:pPr>
        <w:keepNext/>
        <w:tabs>
          <w:tab w:val="left" w:pos="567"/>
          <w:tab w:val="left" w:pos="720"/>
        </w:tabs>
        <w:ind w:left="1"/>
        <w:rPr>
          <w:bCs/>
          <w:szCs w:val="22"/>
        </w:rPr>
      </w:pPr>
    </w:p>
    <w:p w14:paraId="04D97966" w14:textId="19C9DED7" w:rsidR="002C6247" w:rsidRPr="00182144" w:rsidRDefault="008E44E9" w:rsidP="002C6247">
      <w:pPr>
        <w:keepNext/>
        <w:tabs>
          <w:tab w:val="left" w:pos="567"/>
          <w:tab w:val="left" w:pos="720"/>
        </w:tabs>
        <w:ind w:left="1"/>
        <w:rPr>
          <w:bCs/>
          <w:szCs w:val="22"/>
        </w:rPr>
      </w:pPr>
      <w:r w:rsidRPr="00182144">
        <w:rPr>
          <w:bCs/>
          <w:szCs w:val="22"/>
        </w:rPr>
        <w:t xml:space="preserve">Prima dell’uso di Zolgensma il titolare dell’autorizzazione all’immissione in commercio in ciascuno Stato Membro deve concordare con l’Autorità </w:t>
      </w:r>
      <w:r w:rsidR="005E6EF7" w:rsidRPr="00182144">
        <w:rPr>
          <w:bCs/>
          <w:szCs w:val="22"/>
        </w:rPr>
        <w:t>N</w:t>
      </w:r>
      <w:r w:rsidRPr="00182144">
        <w:rPr>
          <w:bCs/>
          <w:szCs w:val="22"/>
        </w:rPr>
        <w:t xml:space="preserve">azionale </w:t>
      </w:r>
      <w:r w:rsidR="005E6EF7" w:rsidRPr="00182144">
        <w:rPr>
          <w:bCs/>
          <w:szCs w:val="22"/>
        </w:rPr>
        <w:t>C</w:t>
      </w:r>
      <w:r w:rsidRPr="00182144">
        <w:rPr>
          <w:bCs/>
          <w:szCs w:val="22"/>
        </w:rPr>
        <w:t>ompetente il contenuto e il formato del programma educazionale, inclusi i mezzi di comunicazione, le modalità di distribuzione e qualsiasi altro aspetto del programma.</w:t>
      </w:r>
    </w:p>
    <w:p w14:paraId="63934CF1" w14:textId="27DBCF07" w:rsidR="008E44E9" w:rsidRPr="00182144" w:rsidRDefault="008E44E9" w:rsidP="005F00C9">
      <w:pPr>
        <w:tabs>
          <w:tab w:val="left" w:pos="567"/>
          <w:tab w:val="left" w:pos="720"/>
        </w:tabs>
        <w:rPr>
          <w:bCs/>
          <w:szCs w:val="22"/>
        </w:rPr>
      </w:pPr>
    </w:p>
    <w:p w14:paraId="0383B87A" w14:textId="2E2E21FF" w:rsidR="00805C72" w:rsidRPr="00182144" w:rsidRDefault="00805C72" w:rsidP="00805C72">
      <w:pPr>
        <w:keepNext/>
        <w:tabs>
          <w:tab w:val="left" w:pos="567"/>
          <w:tab w:val="left" w:pos="720"/>
        </w:tabs>
        <w:ind w:left="1"/>
        <w:rPr>
          <w:bCs/>
          <w:szCs w:val="22"/>
        </w:rPr>
      </w:pPr>
      <w:r w:rsidRPr="00182144">
        <w:rPr>
          <w:bCs/>
          <w:szCs w:val="22"/>
        </w:rPr>
        <w:t>Il titolare dell’autorizzazione all’immissione in commercio garantisce che, in ciascuno Stato Membro in cui Zolgensma è commercializzato, tutti i professionisti sanitari (HCP) che possono prescrivere, dispensare e somministrare Zolgensma abbiano ricevuto il seguente pacchetto informativo per i professionisti sanitari:</w:t>
      </w:r>
    </w:p>
    <w:p w14:paraId="6F48CCAD" w14:textId="35A9B3CC" w:rsidR="00805C72" w:rsidRPr="00182144" w:rsidRDefault="00805C72" w:rsidP="00805C72">
      <w:pPr>
        <w:keepNext/>
        <w:tabs>
          <w:tab w:val="left" w:pos="567"/>
          <w:tab w:val="left" w:pos="720"/>
        </w:tabs>
        <w:ind w:left="1"/>
        <w:rPr>
          <w:bCs/>
          <w:szCs w:val="22"/>
        </w:rPr>
      </w:pPr>
      <w:r w:rsidRPr="00182144">
        <w:rPr>
          <w:bCs/>
          <w:szCs w:val="22"/>
        </w:rPr>
        <w:t>-</w:t>
      </w:r>
      <w:r w:rsidRPr="00182144">
        <w:rPr>
          <w:bCs/>
          <w:szCs w:val="22"/>
        </w:rPr>
        <w:tab/>
        <w:t>RCP</w:t>
      </w:r>
    </w:p>
    <w:p w14:paraId="56E0F711" w14:textId="354012A8" w:rsidR="00805C72" w:rsidRPr="00182144" w:rsidRDefault="00805C72" w:rsidP="005F00C9">
      <w:pPr>
        <w:tabs>
          <w:tab w:val="left" w:pos="567"/>
          <w:tab w:val="left" w:pos="720"/>
        </w:tabs>
        <w:rPr>
          <w:bCs/>
          <w:szCs w:val="22"/>
        </w:rPr>
      </w:pPr>
      <w:r w:rsidRPr="00182144">
        <w:rPr>
          <w:bCs/>
          <w:szCs w:val="22"/>
        </w:rPr>
        <w:t>-</w:t>
      </w:r>
      <w:r w:rsidRPr="00182144">
        <w:rPr>
          <w:bCs/>
          <w:szCs w:val="22"/>
        </w:rPr>
        <w:tab/>
        <w:t xml:space="preserve">Guida per </w:t>
      </w:r>
      <w:r w:rsidR="00400B3C" w:rsidRPr="00182144">
        <w:rPr>
          <w:bCs/>
          <w:szCs w:val="22"/>
        </w:rPr>
        <w:t>il professionista sanitario</w:t>
      </w:r>
    </w:p>
    <w:p w14:paraId="76188F5E" w14:textId="77777777" w:rsidR="00400B3C" w:rsidRPr="00182144" w:rsidRDefault="00400B3C" w:rsidP="005F00C9">
      <w:pPr>
        <w:tabs>
          <w:tab w:val="left" w:pos="567"/>
          <w:tab w:val="left" w:pos="720"/>
        </w:tabs>
        <w:rPr>
          <w:bCs/>
          <w:szCs w:val="22"/>
        </w:rPr>
      </w:pPr>
    </w:p>
    <w:p w14:paraId="49D3988F" w14:textId="798974B5" w:rsidR="00400B3C" w:rsidRPr="00182144" w:rsidRDefault="00400B3C" w:rsidP="00400B3C">
      <w:pPr>
        <w:keepNext/>
        <w:tabs>
          <w:tab w:val="left" w:pos="567"/>
          <w:tab w:val="left" w:pos="720"/>
        </w:tabs>
        <w:ind w:left="1"/>
        <w:rPr>
          <w:bCs/>
          <w:szCs w:val="22"/>
        </w:rPr>
      </w:pPr>
      <w:r w:rsidRPr="00182144">
        <w:rPr>
          <w:bCs/>
          <w:szCs w:val="22"/>
        </w:rPr>
        <w:t>La guida per il professionista sanitario deve contenere i seguenti messaggi chiave:</w:t>
      </w:r>
    </w:p>
    <w:p w14:paraId="559082C9" w14:textId="291AFFE1" w:rsidR="00400B3C" w:rsidRPr="00182144" w:rsidRDefault="00400B3C" w:rsidP="00400B3C">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Prima che inizi il trattamento:</w:t>
      </w:r>
    </w:p>
    <w:p w14:paraId="7FCC8B99" w14:textId="370DC2C7" w:rsidR="00400B3C" w:rsidRPr="00182144" w:rsidRDefault="00DB5F30" w:rsidP="00400B3C">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Il professionista sanitario deve valutare</w:t>
      </w:r>
      <w:r w:rsidR="004E719C" w:rsidRPr="00182144">
        <w:rPr>
          <w:rFonts w:ascii="Times New Roman" w:hAnsi="Times New Roman"/>
          <w:sz w:val="22"/>
        </w:rPr>
        <w:t xml:space="preserve"> il programma di vaccinazione del paziente;</w:t>
      </w:r>
    </w:p>
    <w:p w14:paraId="3048B848" w14:textId="25E541F1" w:rsidR="004E719C" w:rsidRPr="00182144" w:rsidRDefault="004E719C" w:rsidP="00400B3C">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 xml:space="preserve">Informare </w:t>
      </w:r>
      <w:r w:rsidR="00E82B84" w:rsidRPr="00182144">
        <w:rPr>
          <w:rFonts w:ascii="Times New Roman" w:hAnsi="Times New Roman"/>
          <w:sz w:val="22"/>
        </w:rPr>
        <w:t>le persone che si prendono cura del paziente</w:t>
      </w:r>
      <w:r w:rsidRPr="00182144">
        <w:rPr>
          <w:rFonts w:ascii="Times New Roman" w:hAnsi="Times New Roman"/>
          <w:sz w:val="22"/>
        </w:rPr>
        <w:t xml:space="preserve"> sui principali rischi associati a Zolgensma e sui relativi segni e sintomi, tra cui TMA, insufficienza epatica e trombocitopenia; sulla necessità di regolari prelievi di sangue; l</w:t>
      </w:r>
      <w:r w:rsidR="00395EE9" w:rsidRPr="00182144">
        <w:rPr>
          <w:rFonts w:ascii="Times New Roman" w:hAnsi="Times New Roman"/>
          <w:sz w:val="22"/>
        </w:rPr>
        <w:t>’</w:t>
      </w:r>
      <w:r w:rsidRPr="00182144">
        <w:rPr>
          <w:rFonts w:ascii="Times New Roman" w:hAnsi="Times New Roman"/>
          <w:sz w:val="22"/>
        </w:rPr>
        <w:t>importanza dei farmaci corticosteroidi; consigli pratici sullo smaltimento dei rifiuti corporei;</w:t>
      </w:r>
    </w:p>
    <w:p w14:paraId="22984CAE" w14:textId="3DE37C29" w:rsidR="004E719C" w:rsidRPr="00182144" w:rsidRDefault="004E719C" w:rsidP="00400B3C">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 xml:space="preserve">Informare </w:t>
      </w:r>
      <w:r w:rsidR="00E82B84" w:rsidRPr="00182144">
        <w:rPr>
          <w:rFonts w:ascii="Times New Roman" w:hAnsi="Times New Roman"/>
          <w:sz w:val="22"/>
        </w:rPr>
        <w:t>le persone che si prendono cura del paziente</w:t>
      </w:r>
      <w:r w:rsidRPr="00182144">
        <w:rPr>
          <w:rFonts w:ascii="Times New Roman" w:hAnsi="Times New Roman"/>
          <w:sz w:val="22"/>
        </w:rPr>
        <w:t xml:space="preserve"> della necessità di una maggiore supervisione nella prevenzione, nel monitoraggio e nella gestione dell</w:t>
      </w:r>
      <w:r w:rsidR="00395EE9" w:rsidRPr="00182144">
        <w:rPr>
          <w:rFonts w:ascii="Times New Roman" w:hAnsi="Times New Roman"/>
          <w:sz w:val="22"/>
        </w:rPr>
        <w:t>’</w:t>
      </w:r>
      <w:r w:rsidRPr="00182144">
        <w:rPr>
          <w:rFonts w:ascii="Times New Roman" w:hAnsi="Times New Roman"/>
          <w:sz w:val="22"/>
        </w:rPr>
        <w:t>infezione prima e dopo l</w:t>
      </w:r>
      <w:r w:rsidR="00395EE9" w:rsidRPr="00182144">
        <w:rPr>
          <w:rFonts w:ascii="Times New Roman" w:hAnsi="Times New Roman"/>
          <w:sz w:val="22"/>
        </w:rPr>
        <w:t>’</w:t>
      </w:r>
      <w:r w:rsidRPr="00182144">
        <w:rPr>
          <w:rFonts w:ascii="Times New Roman" w:hAnsi="Times New Roman"/>
          <w:sz w:val="22"/>
        </w:rPr>
        <w:t>infusione di Zolgensma;</w:t>
      </w:r>
    </w:p>
    <w:p w14:paraId="227DEF93" w14:textId="77777777" w:rsidR="004E719C" w:rsidRPr="00182144" w:rsidRDefault="004E719C" w:rsidP="005F00C9">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I pazienti devono essere testati per la presenza di anticorpi AAV9;</w:t>
      </w:r>
    </w:p>
    <w:p w14:paraId="23F634E2" w14:textId="4DC065B4" w:rsidR="00400B3C" w:rsidRPr="00182144" w:rsidRDefault="00400B3C" w:rsidP="00400B3C">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Al momento dell’infusione:</w:t>
      </w:r>
    </w:p>
    <w:p w14:paraId="690A9157" w14:textId="5B1F0B08" w:rsidR="00B00657" w:rsidRPr="00182144" w:rsidRDefault="00B00657" w:rsidP="00B00657">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Verificare se lo stato di salute generale del paziente è idoneo all</w:t>
      </w:r>
      <w:r w:rsidR="00395EE9" w:rsidRPr="00182144">
        <w:rPr>
          <w:rFonts w:ascii="Times New Roman" w:hAnsi="Times New Roman"/>
          <w:sz w:val="22"/>
        </w:rPr>
        <w:t>’</w:t>
      </w:r>
      <w:r w:rsidRPr="00182144">
        <w:rPr>
          <w:rFonts w:ascii="Times New Roman" w:hAnsi="Times New Roman"/>
          <w:sz w:val="22"/>
        </w:rPr>
        <w:t>infusione (ad es. risoluzione delle infezioni) o se è giustificato un rinvio;</w:t>
      </w:r>
    </w:p>
    <w:p w14:paraId="77718E74" w14:textId="50F71F73" w:rsidR="00B00657" w:rsidRPr="00182144" w:rsidRDefault="00B00657" w:rsidP="005F00C9">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Verificare che il trattamento con corticosteroidi sia stato avviato prima dell</w:t>
      </w:r>
      <w:r w:rsidR="00395EE9" w:rsidRPr="00182144">
        <w:rPr>
          <w:rFonts w:ascii="Times New Roman" w:hAnsi="Times New Roman"/>
          <w:sz w:val="22"/>
        </w:rPr>
        <w:t>’</w:t>
      </w:r>
      <w:r w:rsidRPr="00182144">
        <w:rPr>
          <w:rFonts w:ascii="Times New Roman" w:hAnsi="Times New Roman"/>
          <w:sz w:val="22"/>
        </w:rPr>
        <w:t>infusione di Zolgensma.</w:t>
      </w:r>
    </w:p>
    <w:p w14:paraId="3757901A" w14:textId="58E82E77" w:rsidR="00400B3C" w:rsidRPr="00182144" w:rsidRDefault="00400B3C" w:rsidP="00400B3C">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Dopo l’infusione:</w:t>
      </w:r>
    </w:p>
    <w:p w14:paraId="5E4B7ED8" w14:textId="1D5E7270" w:rsidR="00DA6315" w:rsidRPr="00182144" w:rsidRDefault="00DA6315" w:rsidP="00DA6315">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Il trattamento con corticosteroidi deve continuare per almeno 2</w:t>
      </w:r>
      <w:r w:rsidR="005F00C9" w:rsidRPr="00182144">
        <w:rPr>
          <w:rFonts w:ascii="Times New Roman" w:hAnsi="Times New Roman"/>
          <w:sz w:val="22"/>
        </w:rPr>
        <w:t> </w:t>
      </w:r>
      <w:r w:rsidRPr="00182144">
        <w:rPr>
          <w:rFonts w:ascii="Times New Roman" w:hAnsi="Times New Roman"/>
          <w:sz w:val="22"/>
        </w:rPr>
        <w:t>mesi; e non essere ridotto fino a quando ALT e AST</w:t>
      </w:r>
      <w:r w:rsidR="002D6CB6" w:rsidRPr="00182144">
        <w:rPr>
          <w:rFonts w:ascii="Times New Roman" w:hAnsi="Times New Roman"/>
          <w:sz w:val="22"/>
        </w:rPr>
        <w:t xml:space="preserve"> non sono</w:t>
      </w:r>
      <w:r w:rsidRPr="00182144">
        <w:rPr>
          <w:rFonts w:ascii="Times New Roman" w:hAnsi="Times New Roman"/>
          <w:sz w:val="22"/>
        </w:rPr>
        <w:t xml:space="preserve"> inferiori a 2</w:t>
      </w:r>
      <w:r w:rsidR="005F00C9" w:rsidRPr="00182144">
        <w:rPr>
          <w:rFonts w:ascii="Times New Roman" w:hAnsi="Times New Roman"/>
          <w:sz w:val="22"/>
        </w:rPr>
        <w:t> </w:t>
      </w:r>
      <w:r w:rsidRPr="00182144">
        <w:rPr>
          <w:rFonts w:ascii="Times New Roman" w:hAnsi="Times New Roman"/>
          <w:sz w:val="22"/>
        </w:rPr>
        <w:t>×</w:t>
      </w:r>
      <w:r w:rsidR="005F00C9" w:rsidRPr="00182144">
        <w:rPr>
          <w:rFonts w:ascii="Times New Roman" w:hAnsi="Times New Roman"/>
          <w:sz w:val="22"/>
        </w:rPr>
        <w:t> </w:t>
      </w:r>
      <w:r w:rsidRPr="00182144">
        <w:rPr>
          <w:rFonts w:ascii="Times New Roman" w:hAnsi="Times New Roman"/>
          <w:sz w:val="22"/>
        </w:rPr>
        <w:t>ULN</w:t>
      </w:r>
      <w:r w:rsidR="002D6CB6" w:rsidRPr="00182144">
        <w:rPr>
          <w:rFonts w:ascii="Times New Roman" w:hAnsi="Times New Roman"/>
          <w:sz w:val="22"/>
        </w:rPr>
        <w:t>, e tutte le altre valutazioni, ad es. bilirubina totale, non tornano al range normale</w:t>
      </w:r>
      <w:r w:rsidRPr="00182144">
        <w:rPr>
          <w:rFonts w:ascii="Times New Roman" w:hAnsi="Times New Roman"/>
          <w:sz w:val="22"/>
        </w:rPr>
        <w:t>;</w:t>
      </w:r>
    </w:p>
    <w:p w14:paraId="41DD9406" w14:textId="79876C6A" w:rsidR="00DA6315" w:rsidRPr="00182144" w:rsidRDefault="00DA6315" w:rsidP="005F00C9">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Deve essere eseguito un attento e regolare monitoraggio (clinico e di laboratorio) del decorso del singolo paziente per almeno 3</w:t>
      </w:r>
      <w:r w:rsidR="005F00C9" w:rsidRPr="00182144">
        <w:rPr>
          <w:rFonts w:ascii="Times New Roman" w:hAnsi="Times New Roman"/>
          <w:sz w:val="22"/>
        </w:rPr>
        <w:t> </w:t>
      </w:r>
      <w:r w:rsidRPr="00182144">
        <w:rPr>
          <w:rFonts w:ascii="Times New Roman" w:hAnsi="Times New Roman"/>
          <w:sz w:val="22"/>
        </w:rPr>
        <w:t>mesi;</w:t>
      </w:r>
    </w:p>
    <w:p w14:paraId="6A9A8B95" w14:textId="77777777" w:rsidR="00DA6315" w:rsidRPr="00182144" w:rsidRDefault="00DA6315" w:rsidP="005F00C9">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Valutazione tempestiva dei pazienti con peggioramento dei test di funzionalità epatica e/o segni o sintomi di malattia acuta;</w:t>
      </w:r>
    </w:p>
    <w:p w14:paraId="45E9C253" w14:textId="337E6E0C" w:rsidR="00DA6315" w:rsidRPr="00182144" w:rsidRDefault="00DA6315" w:rsidP="005F00C9">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 xml:space="preserve">Se i pazienti non rispondono adeguatamente ai corticosteroidi o se si sospetta un danno epatico, </w:t>
      </w:r>
      <w:r w:rsidR="009C7A8A" w:rsidRPr="00182144">
        <w:rPr>
          <w:rFonts w:ascii="Times New Roman" w:hAnsi="Times New Roman"/>
          <w:sz w:val="22"/>
        </w:rPr>
        <w:t>il professionista</w:t>
      </w:r>
      <w:r w:rsidRPr="00182144">
        <w:rPr>
          <w:rFonts w:ascii="Times New Roman" w:hAnsi="Times New Roman"/>
          <w:sz w:val="22"/>
        </w:rPr>
        <w:t xml:space="preserve"> sanitario deve consultare un gastroenterologo o un epatologo pediatrici;</w:t>
      </w:r>
    </w:p>
    <w:p w14:paraId="2AD363E3" w14:textId="76F248B4" w:rsidR="00DA6315" w:rsidRPr="00182144" w:rsidRDefault="00DA6315" w:rsidP="005F00C9">
      <w:pPr>
        <w:pStyle w:val="ListParagraph"/>
        <w:numPr>
          <w:ilvl w:val="1"/>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1134" w:hanging="567"/>
        <w:rPr>
          <w:rFonts w:ascii="Times New Roman" w:hAnsi="Times New Roman"/>
          <w:sz w:val="22"/>
        </w:rPr>
      </w:pPr>
      <w:r w:rsidRPr="00182144">
        <w:rPr>
          <w:rFonts w:ascii="Times New Roman" w:hAnsi="Times New Roman"/>
          <w:sz w:val="22"/>
        </w:rPr>
        <w:t>Se si sospetta TMA, è necessario consultare uno specialista.</w:t>
      </w:r>
    </w:p>
    <w:p w14:paraId="36A2181C" w14:textId="77777777" w:rsidR="00805C72" w:rsidRPr="00182144" w:rsidRDefault="00805C72" w:rsidP="00DE538A">
      <w:pPr>
        <w:tabs>
          <w:tab w:val="left" w:pos="567"/>
          <w:tab w:val="left" w:pos="720"/>
        </w:tabs>
        <w:rPr>
          <w:bCs/>
          <w:szCs w:val="22"/>
        </w:rPr>
      </w:pPr>
    </w:p>
    <w:p w14:paraId="50A4A339" w14:textId="1DEC6085" w:rsidR="00002545" w:rsidRPr="00182144" w:rsidRDefault="008E44E9" w:rsidP="00DE538A">
      <w:pPr>
        <w:keepNext/>
        <w:keepLines/>
        <w:tabs>
          <w:tab w:val="left" w:pos="567"/>
          <w:tab w:val="left" w:pos="720"/>
        </w:tabs>
        <w:rPr>
          <w:bCs/>
          <w:szCs w:val="22"/>
        </w:rPr>
      </w:pPr>
      <w:r w:rsidRPr="00182144">
        <w:rPr>
          <w:bCs/>
          <w:szCs w:val="22"/>
        </w:rPr>
        <w:t>Il titolare dell’autorizzazione all’immissione in commercio garantisce che</w:t>
      </w:r>
      <w:r w:rsidR="00002545" w:rsidRPr="00182144">
        <w:rPr>
          <w:bCs/>
          <w:szCs w:val="22"/>
        </w:rPr>
        <w:t>,</w:t>
      </w:r>
      <w:r w:rsidRPr="00182144">
        <w:rPr>
          <w:bCs/>
          <w:szCs w:val="22"/>
        </w:rPr>
        <w:t xml:space="preserve"> in ciascuno Stato Membro in cui Zolgensma è commercializzato, tutt</w:t>
      </w:r>
      <w:r w:rsidR="00C63FAF" w:rsidRPr="00182144">
        <w:rPr>
          <w:bCs/>
          <w:szCs w:val="22"/>
        </w:rPr>
        <w:t xml:space="preserve">e persone che si prendono cura </w:t>
      </w:r>
      <w:r w:rsidRPr="00182144">
        <w:rPr>
          <w:bCs/>
          <w:szCs w:val="22"/>
        </w:rPr>
        <w:t xml:space="preserve">dei pazienti </w:t>
      </w:r>
      <w:r w:rsidR="00002545" w:rsidRPr="00182144">
        <w:rPr>
          <w:bCs/>
          <w:szCs w:val="22"/>
        </w:rPr>
        <w:t xml:space="preserve">per i quali è pianificato il trattamento con Zolgensma o che hanno ricevuto Zolgensma </w:t>
      </w:r>
      <w:r w:rsidR="00C63FAF" w:rsidRPr="00182144">
        <w:rPr>
          <w:bCs/>
          <w:szCs w:val="22"/>
        </w:rPr>
        <w:t>abbiano ricevuto i</w:t>
      </w:r>
      <w:r w:rsidR="00002545" w:rsidRPr="00182144">
        <w:rPr>
          <w:bCs/>
          <w:szCs w:val="22"/>
        </w:rPr>
        <w:t>l seguente pacchetto informativo per il paziente:</w:t>
      </w:r>
    </w:p>
    <w:p w14:paraId="6DBE3554" w14:textId="2CB085AC" w:rsidR="00002545" w:rsidRPr="00182144" w:rsidRDefault="00002545" w:rsidP="00DE538A">
      <w:pPr>
        <w:keepNext/>
        <w:keepLines/>
        <w:tabs>
          <w:tab w:val="left" w:pos="567"/>
          <w:tab w:val="left" w:pos="720"/>
        </w:tabs>
        <w:rPr>
          <w:bCs/>
          <w:szCs w:val="22"/>
        </w:rPr>
      </w:pPr>
      <w:r w:rsidRPr="00182144">
        <w:rPr>
          <w:bCs/>
          <w:szCs w:val="22"/>
        </w:rPr>
        <w:t>-</w:t>
      </w:r>
      <w:r w:rsidRPr="00182144">
        <w:rPr>
          <w:bCs/>
          <w:szCs w:val="22"/>
        </w:rPr>
        <w:tab/>
        <w:t>Foglio Illustrativo</w:t>
      </w:r>
    </w:p>
    <w:p w14:paraId="35947E89" w14:textId="4804DE01" w:rsidR="005F00C9" w:rsidRPr="00182144" w:rsidRDefault="00002545" w:rsidP="005F00C9">
      <w:pPr>
        <w:tabs>
          <w:tab w:val="left" w:pos="567"/>
          <w:tab w:val="left" w:pos="720"/>
        </w:tabs>
        <w:rPr>
          <w:bCs/>
          <w:szCs w:val="22"/>
        </w:rPr>
      </w:pPr>
      <w:r w:rsidRPr="00182144">
        <w:rPr>
          <w:bCs/>
          <w:szCs w:val="22"/>
        </w:rPr>
        <w:t>-</w:t>
      </w:r>
      <w:r w:rsidRPr="00182144">
        <w:rPr>
          <w:bCs/>
          <w:szCs w:val="22"/>
        </w:rPr>
        <w:tab/>
        <w:t xml:space="preserve">Guida informativa per </w:t>
      </w:r>
      <w:r w:rsidR="00C63FAF" w:rsidRPr="00182144">
        <w:rPr>
          <w:bCs/>
          <w:szCs w:val="22"/>
        </w:rPr>
        <w:t>la persona che si prende cura del paziente</w:t>
      </w:r>
    </w:p>
    <w:p w14:paraId="7DC597AA" w14:textId="77777777" w:rsidR="005F00C9" w:rsidRPr="00182144" w:rsidRDefault="005F00C9" w:rsidP="00DE538A">
      <w:pPr>
        <w:tabs>
          <w:tab w:val="left" w:pos="567"/>
          <w:tab w:val="left" w:pos="720"/>
        </w:tabs>
        <w:rPr>
          <w:bCs/>
          <w:szCs w:val="22"/>
        </w:rPr>
      </w:pPr>
    </w:p>
    <w:p w14:paraId="276A2BF3" w14:textId="4318B35A" w:rsidR="00317079" w:rsidRPr="00182144" w:rsidRDefault="00317079" w:rsidP="00002545">
      <w:pPr>
        <w:keepNext/>
        <w:tabs>
          <w:tab w:val="left" w:pos="567"/>
          <w:tab w:val="left" w:pos="720"/>
        </w:tabs>
        <w:ind w:left="1"/>
        <w:rPr>
          <w:bCs/>
          <w:szCs w:val="22"/>
        </w:rPr>
      </w:pPr>
      <w:r w:rsidRPr="00182144">
        <w:rPr>
          <w:bCs/>
          <w:szCs w:val="22"/>
        </w:rPr>
        <w:t>Il pacchetto informativo per il paziente deve contenere i seguenti messaggi chiave:</w:t>
      </w:r>
    </w:p>
    <w:p w14:paraId="01525D5B" w14:textId="0B04E317" w:rsidR="00317079" w:rsidRPr="00182144" w:rsidRDefault="00317079" w:rsidP="00317079">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Che cos’è la SMA</w:t>
      </w:r>
      <w:r w:rsidR="00367AC8" w:rsidRPr="00182144">
        <w:rPr>
          <w:rFonts w:ascii="Times New Roman" w:hAnsi="Times New Roman"/>
          <w:sz w:val="22"/>
        </w:rPr>
        <w:t>.</w:t>
      </w:r>
    </w:p>
    <w:p w14:paraId="4FD409E1" w14:textId="5588A765" w:rsidR="00317079" w:rsidRPr="00182144" w:rsidRDefault="00317079" w:rsidP="00317079">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Che cos’è Zolgensma e come funziona</w:t>
      </w:r>
      <w:r w:rsidR="00367AC8" w:rsidRPr="00182144">
        <w:rPr>
          <w:rFonts w:ascii="Times New Roman" w:hAnsi="Times New Roman"/>
          <w:sz w:val="22"/>
        </w:rPr>
        <w:t>.</w:t>
      </w:r>
    </w:p>
    <w:p w14:paraId="148BE1D2" w14:textId="768AB6D0" w:rsidR="00317079" w:rsidRPr="00182144" w:rsidRDefault="00317079" w:rsidP="00317079">
      <w:pPr>
        <w:pStyle w:val="ListParagraph"/>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Comprendere i rischi di Zolgensma</w:t>
      </w:r>
      <w:r w:rsidR="00367AC8" w:rsidRPr="00182144">
        <w:rPr>
          <w:rFonts w:ascii="Times New Roman" w:hAnsi="Times New Roman"/>
          <w:sz w:val="22"/>
        </w:rPr>
        <w:t>.</w:t>
      </w:r>
    </w:p>
    <w:p w14:paraId="5562F580" w14:textId="14509216" w:rsidR="00317079" w:rsidRPr="00182144" w:rsidRDefault="00317079" w:rsidP="00317079">
      <w:pPr>
        <w:pStyle w:val="ListParagraph"/>
        <w:keepNext/>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lastRenderedPageBreak/>
        <w:t>Il trattamento con Zolgensma: informazioni importanti prima del trattamento, il giorno dell</w:t>
      </w:r>
      <w:r w:rsidR="00D819D9" w:rsidRPr="00182144">
        <w:rPr>
          <w:rFonts w:ascii="Times New Roman" w:hAnsi="Times New Roman"/>
          <w:sz w:val="22"/>
        </w:rPr>
        <w:t>’</w:t>
      </w:r>
      <w:r w:rsidRPr="00182144">
        <w:rPr>
          <w:rFonts w:ascii="Times New Roman" w:hAnsi="Times New Roman"/>
          <w:sz w:val="22"/>
        </w:rPr>
        <w:t xml:space="preserve">infusione e dopo il trattamento, </w:t>
      </w:r>
      <w:r w:rsidR="00D23FF4" w:rsidRPr="00182144">
        <w:rPr>
          <w:rFonts w:ascii="Times New Roman" w:hAnsi="Times New Roman"/>
          <w:sz w:val="22"/>
        </w:rPr>
        <w:t xml:space="preserve">incluso </w:t>
      </w:r>
      <w:r w:rsidRPr="00182144">
        <w:rPr>
          <w:rFonts w:ascii="Times New Roman" w:hAnsi="Times New Roman"/>
          <w:sz w:val="22"/>
        </w:rPr>
        <w:t>quando rivolgersi a un medico</w:t>
      </w:r>
      <w:r w:rsidR="00367AC8" w:rsidRPr="00182144">
        <w:rPr>
          <w:rFonts w:ascii="Times New Roman" w:hAnsi="Times New Roman"/>
          <w:sz w:val="22"/>
        </w:rPr>
        <w:t>.</w:t>
      </w:r>
    </w:p>
    <w:p w14:paraId="72EEB2C5" w14:textId="6490CC8D" w:rsidR="00367AC8" w:rsidRPr="00182144" w:rsidRDefault="00367AC8" w:rsidP="00317079">
      <w:pPr>
        <w:pStyle w:val="ListParagraph"/>
        <w:keepNext/>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Si raccomanda che i pazienti presentino uno stato di salute generale adeguato (ad es. idratazione e stato nutrizionale, assenza di infezione) prima del trattamento con Zolgensma, altrimenti potrebbe essere necessario posticipare il trattamento.</w:t>
      </w:r>
    </w:p>
    <w:p w14:paraId="1DFC4306" w14:textId="2E5C00AE" w:rsidR="00F231A6" w:rsidRPr="00182144" w:rsidRDefault="00317079" w:rsidP="00367AC8">
      <w:pPr>
        <w:pStyle w:val="ListParagraph"/>
        <w:keepNext/>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 xml:space="preserve">Zolgensma può aumentare il rischio di coagulazione anormale del sangue nei piccoli vasi sanguigni (microangiopatia trombotica). </w:t>
      </w:r>
      <w:r w:rsidR="00367AC8" w:rsidRPr="00182144">
        <w:rPr>
          <w:rFonts w:ascii="Times New Roman" w:hAnsi="Times New Roman"/>
          <w:sz w:val="22"/>
        </w:rPr>
        <w:t>I casi si sono generalmente verificati entro le prime due settimane dopo l</w:t>
      </w:r>
      <w:r w:rsidR="00395EE9" w:rsidRPr="00182144">
        <w:rPr>
          <w:rFonts w:ascii="Times New Roman" w:hAnsi="Times New Roman"/>
          <w:sz w:val="22"/>
        </w:rPr>
        <w:t>’</w:t>
      </w:r>
      <w:r w:rsidR="00367AC8" w:rsidRPr="00182144">
        <w:rPr>
          <w:rFonts w:ascii="Times New Roman" w:hAnsi="Times New Roman"/>
          <w:sz w:val="22"/>
        </w:rPr>
        <w:t xml:space="preserve">infusione di onasemnogene abeparvovec. La microangiopatia trombotica è grave e può portare alla morte. </w:t>
      </w:r>
      <w:r w:rsidR="00F231A6" w:rsidRPr="00182144">
        <w:rPr>
          <w:rFonts w:ascii="Times New Roman" w:hAnsi="Times New Roman"/>
          <w:sz w:val="22"/>
        </w:rPr>
        <w:t>Informi immediatamente il medico se nota segni e sintomi come lividi, convulsioni o diminuzione della produzione di urina.</w:t>
      </w:r>
      <w:r w:rsidR="00367AC8" w:rsidRPr="00182144">
        <w:rPr>
          <w:rFonts w:ascii="Times New Roman" w:hAnsi="Times New Roman"/>
          <w:sz w:val="22"/>
        </w:rPr>
        <w:t xml:space="preserve"> Il bambino sarà sottoposto a regolari esami del sangue per verificare l</w:t>
      </w:r>
      <w:r w:rsidR="00395EE9" w:rsidRPr="00182144">
        <w:rPr>
          <w:rFonts w:ascii="Times New Roman" w:hAnsi="Times New Roman"/>
          <w:sz w:val="22"/>
        </w:rPr>
        <w:t>’</w:t>
      </w:r>
      <w:r w:rsidR="00367AC8" w:rsidRPr="00182144">
        <w:rPr>
          <w:rFonts w:ascii="Times New Roman" w:hAnsi="Times New Roman"/>
          <w:sz w:val="22"/>
        </w:rPr>
        <w:t>eventuale diminuzione delle piastrine, le cellule responsabili della coagulazione, per almeno 3</w:t>
      </w:r>
      <w:r w:rsidR="005F00C9" w:rsidRPr="00182144">
        <w:rPr>
          <w:rFonts w:ascii="Times New Roman" w:hAnsi="Times New Roman"/>
          <w:sz w:val="22"/>
        </w:rPr>
        <w:t> </w:t>
      </w:r>
      <w:r w:rsidR="00367AC8" w:rsidRPr="00182144">
        <w:rPr>
          <w:rFonts w:ascii="Times New Roman" w:hAnsi="Times New Roman"/>
          <w:sz w:val="22"/>
        </w:rPr>
        <w:t>mesi dopo il trattamento. A seconda dei valori e di altri segni e sintomi, potrebbero essere necessarie ulteriori valutazioni.</w:t>
      </w:r>
    </w:p>
    <w:p w14:paraId="2A1281B9" w14:textId="0EBF9140" w:rsidR="00367AC8" w:rsidRPr="00182144" w:rsidRDefault="00367AC8" w:rsidP="005F00C9">
      <w:pPr>
        <w:pStyle w:val="ListParagraph"/>
        <w:keepNext/>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 xml:space="preserve">Zolgensma può abbassare la conta piastrinica (trombocitopenia). I casi si sono generalmente verificati entro le prime </w:t>
      </w:r>
      <w:r w:rsidR="00B558AA">
        <w:rPr>
          <w:rFonts w:ascii="Times New Roman" w:hAnsi="Times New Roman"/>
          <w:sz w:val="22"/>
        </w:rPr>
        <w:t>tre</w:t>
      </w:r>
      <w:r w:rsidRPr="00182144">
        <w:rPr>
          <w:rFonts w:ascii="Times New Roman" w:hAnsi="Times New Roman"/>
          <w:sz w:val="22"/>
        </w:rPr>
        <w:t xml:space="preserve"> settimane dopo l</w:t>
      </w:r>
      <w:r w:rsidR="00395EE9" w:rsidRPr="00182144">
        <w:rPr>
          <w:rFonts w:ascii="Times New Roman" w:hAnsi="Times New Roman"/>
          <w:sz w:val="22"/>
        </w:rPr>
        <w:t>’</w:t>
      </w:r>
      <w:r w:rsidRPr="00182144">
        <w:rPr>
          <w:rFonts w:ascii="Times New Roman" w:hAnsi="Times New Roman"/>
          <w:sz w:val="22"/>
        </w:rPr>
        <w:t>infusione di onasemnogene abeparvovec. Possibili segni di un basso numero di piastrine a cui deve prestare attenzione dopo la somministrazione di Zolgensma a</w:t>
      </w:r>
      <w:r w:rsidR="00123521" w:rsidRPr="00182144">
        <w:rPr>
          <w:rFonts w:ascii="Times New Roman" w:hAnsi="Times New Roman"/>
          <w:sz w:val="22"/>
        </w:rPr>
        <w:t>l bambino</w:t>
      </w:r>
      <w:r w:rsidRPr="00182144">
        <w:rPr>
          <w:rFonts w:ascii="Times New Roman" w:hAnsi="Times New Roman"/>
          <w:sz w:val="22"/>
        </w:rPr>
        <w:t xml:space="preserve"> includono lividi o sanguinamento anomali. Parli con il medico se vede segni come lividi o sanguinamento di durata più lunga del solito se</w:t>
      </w:r>
      <w:r w:rsidR="00123521" w:rsidRPr="00182144">
        <w:rPr>
          <w:rFonts w:ascii="Times New Roman" w:hAnsi="Times New Roman"/>
          <w:sz w:val="22"/>
        </w:rPr>
        <w:t xml:space="preserve"> il bambino</w:t>
      </w:r>
      <w:r w:rsidRPr="00182144">
        <w:rPr>
          <w:rFonts w:ascii="Times New Roman" w:hAnsi="Times New Roman"/>
          <w:sz w:val="22"/>
        </w:rPr>
        <w:t xml:space="preserve"> si è fatto male.</w:t>
      </w:r>
    </w:p>
    <w:p w14:paraId="5792C1E3" w14:textId="534B2ED8" w:rsidR="00914933" w:rsidRPr="00182144" w:rsidRDefault="00367AC8" w:rsidP="0053734D">
      <w:pPr>
        <w:pStyle w:val="ListParagraph"/>
        <w:keepNext/>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Zolgensma può portare ad un aumento degli enzimi (proteine presenti nel corpo) prodotti dal fegato.</w:t>
      </w:r>
      <w:r w:rsidR="007753BF" w:rsidRPr="00182144">
        <w:rPr>
          <w:rFonts w:ascii="Times New Roman" w:hAnsi="Times New Roman"/>
          <w:sz w:val="22"/>
        </w:rPr>
        <w:t xml:space="preserve"> In alcuni casi, </w:t>
      </w:r>
      <w:r w:rsidR="00317079" w:rsidRPr="00182144">
        <w:rPr>
          <w:rFonts w:ascii="Times New Roman" w:hAnsi="Times New Roman"/>
          <w:sz w:val="22"/>
        </w:rPr>
        <w:t xml:space="preserve">Zolgensma </w:t>
      </w:r>
      <w:r w:rsidR="00914933" w:rsidRPr="00182144">
        <w:rPr>
          <w:rFonts w:ascii="Times New Roman" w:hAnsi="Times New Roman"/>
          <w:sz w:val="22"/>
        </w:rPr>
        <w:t xml:space="preserve">può influenzare la funzione del fegato e causare danni al fegato. </w:t>
      </w:r>
      <w:r w:rsidR="007753BF" w:rsidRPr="00182144">
        <w:rPr>
          <w:rFonts w:ascii="Times New Roman" w:hAnsi="Times New Roman"/>
          <w:sz w:val="22"/>
        </w:rPr>
        <w:t xml:space="preserve">Lesioni al fegato possono portare a esiti gravi, tra cui insufficienza epatica e morte. </w:t>
      </w:r>
      <w:r w:rsidR="00914933" w:rsidRPr="00182144">
        <w:rPr>
          <w:rFonts w:ascii="Times New Roman" w:hAnsi="Times New Roman"/>
          <w:sz w:val="22"/>
        </w:rPr>
        <w:t xml:space="preserve">Possibili segni a cui prestare attenzione dopo che il bambino ha assunto questo medicinale includono vomito, ittero (ingiallimento della pelle o del bianco degli occhi) o vigilanza ridotta. </w:t>
      </w:r>
      <w:r w:rsidR="007753BF" w:rsidRPr="00182144">
        <w:rPr>
          <w:rFonts w:ascii="Times New Roman" w:hAnsi="Times New Roman"/>
          <w:sz w:val="22"/>
        </w:rPr>
        <w:t>Informi immediatamente il medico d</w:t>
      </w:r>
      <w:r w:rsidR="00123521" w:rsidRPr="00182144">
        <w:rPr>
          <w:rFonts w:ascii="Times New Roman" w:hAnsi="Times New Roman"/>
          <w:sz w:val="22"/>
        </w:rPr>
        <w:t xml:space="preserve">el bambino </w:t>
      </w:r>
      <w:r w:rsidR="007753BF" w:rsidRPr="00182144">
        <w:rPr>
          <w:rFonts w:ascii="Times New Roman" w:hAnsi="Times New Roman"/>
          <w:sz w:val="22"/>
        </w:rPr>
        <w:t>se nota che</w:t>
      </w:r>
      <w:r w:rsidR="00123521" w:rsidRPr="00182144">
        <w:rPr>
          <w:rFonts w:ascii="Times New Roman" w:hAnsi="Times New Roman"/>
          <w:sz w:val="22"/>
        </w:rPr>
        <w:t xml:space="preserve"> il bambino </w:t>
      </w:r>
      <w:r w:rsidR="007753BF" w:rsidRPr="00182144">
        <w:rPr>
          <w:rFonts w:ascii="Times New Roman" w:hAnsi="Times New Roman"/>
          <w:sz w:val="22"/>
        </w:rPr>
        <w:t xml:space="preserve">sviluppa sintomi indicativi di danno al fegato. </w:t>
      </w:r>
      <w:r w:rsidR="00914933" w:rsidRPr="00182144">
        <w:rPr>
          <w:rFonts w:ascii="Times New Roman" w:hAnsi="Times New Roman"/>
          <w:sz w:val="22"/>
        </w:rPr>
        <w:t>Il bambino dovrà sottoporsi a un esame del sangue per verificare il corretto funzionamento del fegato prima di iniziare il trattamento con Zolgensma. Il bambino dovrà inoltre sottoporsi a regolari esami del sangue per almeno 3</w:t>
      </w:r>
      <w:r w:rsidR="005F00C9" w:rsidRPr="00182144">
        <w:rPr>
          <w:rFonts w:ascii="Times New Roman" w:hAnsi="Times New Roman"/>
          <w:sz w:val="22"/>
        </w:rPr>
        <w:t> </w:t>
      </w:r>
      <w:r w:rsidR="00914933" w:rsidRPr="00182144">
        <w:rPr>
          <w:rFonts w:ascii="Times New Roman" w:hAnsi="Times New Roman"/>
          <w:sz w:val="22"/>
        </w:rPr>
        <w:t>mesi dopo il trattamento per monitorare l</w:t>
      </w:r>
      <w:r w:rsidR="0014779D" w:rsidRPr="00182144">
        <w:rPr>
          <w:rFonts w:ascii="Times New Roman" w:hAnsi="Times New Roman"/>
          <w:sz w:val="22"/>
        </w:rPr>
        <w:t>’</w:t>
      </w:r>
      <w:r w:rsidR="00914933" w:rsidRPr="00182144">
        <w:rPr>
          <w:rFonts w:ascii="Times New Roman" w:hAnsi="Times New Roman"/>
          <w:sz w:val="22"/>
        </w:rPr>
        <w:t>aumento degli enzimi epatici.</w:t>
      </w:r>
      <w:r w:rsidR="007753BF" w:rsidRPr="00182144">
        <w:rPr>
          <w:rFonts w:ascii="Times New Roman" w:hAnsi="Times New Roman"/>
          <w:sz w:val="22"/>
        </w:rPr>
        <w:t xml:space="preserve"> A seconda dei valori e di altri segni e sintomi, potrebbero essere necessarie ulteriori valutazioni.</w:t>
      </w:r>
    </w:p>
    <w:p w14:paraId="0C2F19F7" w14:textId="0CDF7F59" w:rsidR="0053734D" w:rsidRPr="00182144" w:rsidRDefault="0053734D" w:rsidP="00DE538A">
      <w:pPr>
        <w:pStyle w:val="ListParagraph"/>
        <w:keepNext/>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Al bambino verrà somministrato un medicinale corticosteroide come il prednisolone prima del trattamento con Zolgensma e per circa 2</w:t>
      </w:r>
      <w:r w:rsidR="005F00C9" w:rsidRPr="00182144">
        <w:rPr>
          <w:rFonts w:ascii="Times New Roman" w:hAnsi="Times New Roman"/>
          <w:sz w:val="22"/>
        </w:rPr>
        <w:t> </w:t>
      </w:r>
      <w:r w:rsidRPr="00182144">
        <w:rPr>
          <w:rFonts w:ascii="Times New Roman" w:hAnsi="Times New Roman"/>
          <w:sz w:val="22"/>
        </w:rPr>
        <w:t>mesi o più dopo il trattamento con Zolgensma.</w:t>
      </w:r>
      <w:r w:rsidR="007753BF" w:rsidRPr="00182144">
        <w:rPr>
          <w:rFonts w:ascii="Times New Roman" w:hAnsi="Times New Roman"/>
          <w:sz w:val="22"/>
        </w:rPr>
        <w:t xml:space="preserve"> Il medicinale corticosteroide aiuterà a gestire gli effetti di Zolgensma come l</w:t>
      </w:r>
      <w:r w:rsidR="0014779D" w:rsidRPr="00182144">
        <w:rPr>
          <w:rFonts w:ascii="Times New Roman" w:hAnsi="Times New Roman"/>
          <w:sz w:val="22"/>
        </w:rPr>
        <w:t>’</w:t>
      </w:r>
      <w:r w:rsidR="007753BF" w:rsidRPr="00182144">
        <w:rPr>
          <w:rFonts w:ascii="Times New Roman" w:hAnsi="Times New Roman"/>
          <w:sz w:val="22"/>
        </w:rPr>
        <w:t xml:space="preserve">aumento degli enzimi epatici che il bambino potrebbe </w:t>
      </w:r>
      <w:r w:rsidR="000A6BC3" w:rsidRPr="00182144">
        <w:rPr>
          <w:rFonts w:ascii="Times New Roman" w:hAnsi="Times New Roman"/>
          <w:sz w:val="22"/>
        </w:rPr>
        <w:t xml:space="preserve">manifestare </w:t>
      </w:r>
      <w:r w:rsidR="007753BF" w:rsidRPr="00182144">
        <w:rPr>
          <w:rFonts w:ascii="Times New Roman" w:hAnsi="Times New Roman"/>
          <w:sz w:val="22"/>
        </w:rPr>
        <w:t>dopo il trattamento con Zolgensma.</w:t>
      </w:r>
    </w:p>
    <w:p w14:paraId="679EA8A5" w14:textId="77777777" w:rsidR="0053734D" w:rsidRPr="00182144" w:rsidRDefault="0053734D" w:rsidP="00DE538A">
      <w:pPr>
        <w:pStyle w:val="ListParagraph"/>
        <w:keepNext/>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Informi il medico in caso di vomito prima o dopo il trattamento con Zolgensma, per assicurarsi che il bambino non salti la somministrazione di corticosteroidi.</w:t>
      </w:r>
    </w:p>
    <w:p w14:paraId="770ED11A" w14:textId="1645B083" w:rsidR="0053734D" w:rsidRPr="00182144" w:rsidRDefault="007753BF" w:rsidP="00DE538A">
      <w:pPr>
        <w:pStyle w:val="ListParagraph"/>
        <w:keepNext/>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ind w:left="567" w:hanging="567"/>
        <w:rPr>
          <w:rFonts w:ascii="Times New Roman" w:hAnsi="Times New Roman"/>
          <w:sz w:val="22"/>
        </w:rPr>
      </w:pPr>
      <w:r w:rsidRPr="00182144">
        <w:rPr>
          <w:rFonts w:ascii="Times New Roman" w:hAnsi="Times New Roman"/>
          <w:sz w:val="22"/>
        </w:rPr>
        <w:t xml:space="preserve">Prima e dopo il trattamento con Zolgensma è importante prevenire le infezioni evitando situazioni che possono aumentare il rischio che il bambino contragga infezioni. </w:t>
      </w:r>
      <w:r w:rsidR="00415DF6" w:rsidRPr="00182144">
        <w:rPr>
          <w:rFonts w:ascii="Times New Roman" w:hAnsi="Times New Roman"/>
          <w:sz w:val="22"/>
        </w:rPr>
        <w:t>L</w:t>
      </w:r>
      <w:r w:rsidR="00DC6092" w:rsidRPr="00182144">
        <w:rPr>
          <w:rFonts w:ascii="Times New Roman" w:hAnsi="Times New Roman"/>
          <w:sz w:val="22"/>
        </w:rPr>
        <w:t xml:space="preserve">e persone che </w:t>
      </w:r>
      <w:r w:rsidR="00415DF6" w:rsidRPr="00182144">
        <w:rPr>
          <w:rFonts w:ascii="Times New Roman" w:hAnsi="Times New Roman"/>
          <w:sz w:val="22"/>
        </w:rPr>
        <w:t xml:space="preserve">si </w:t>
      </w:r>
      <w:r w:rsidR="00DC6092" w:rsidRPr="00182144">
        <w:rPr>
          <w:rFonts w:ascii="Times New Roman" w:hAnsi="Times New Roman"/>
          <w:sz w:val="22"/>
        </w:rPr>
        <w:t>prendono cura del paziente</w:t>
      </w:r>
      <w:r w:rsidRPr="00182144">
        <w:rPr>
          <w:rFonts w:ascii="Times New Roman" w:hAnsi="Times New Roman"/>
          <w:sz w:val="22"/>
        </w:rPr>
        <w:t xml:space="preserve"> </w:t>
      </w:r>
      <w:r w:rsidR="00415DF6" w:rsidRPr="00182144">
        <w:rPr>
          <w:rFonts w:ascii="Times New Roman" w:hAnsi="Times New Roman"/>
          <w:sz w:val="22"/>
        </w:rPr>
        <w:t xml:space="preserve">e i contatti stretti </w:t>
      </w:r>
      <w:r w:rsidRPr="00182144">
        <w:rPr>
          <w:rFonts w:ascii="Times New Roman" w:hAnsi="Times New Roman"/>
          <w:sz w:val="22"/>
        </w:rPr>
        <w:t xml:space="preserve">devono seguire le pratiche di prevenzione delle infezioni (ad es. igiene delle mani, </w:t>
      </w:r>
      <w:r w:rsidR="00DC6092" w:rsidRPr="00182144">
        <w:rPr>
          <w:rFonts w:ascii="Times New Roman" w:hAnsi="Times New Roman"/>
          <w:sz w:val="22"/>
        </w:rPr>
        <w:t>norme di comportamento in caso di</w:t>
      </w:r>
      <w:r w:rsidRPr="00182144">
        <w:rPr>
          <w:rFonts w:ascii="Times New Roman" w:hAnsi="Times New Roman"/>
          <w:sz w:val="22"/>
        </w:rPr>
        <w:t xml:space="preserve"> tosse/starnuti, limitazione dei potenziali contatti). </w:t>
      </w:r>
      <w:r w:rsidR="0053734D" w:rsidRPr="00182144">
        <w:rPr>
          <w:rFonts w:ascii="Times New Roman" w:hAnsi="Times New Roman"/>
          <w:sz w:val="22"/>
        </w:rPr>
        <w:t>Informi</w:t>
      </w:r>
      <w:r w:rsidRPr="00182144">
        <w:rPr>
          <w:rFonts w:ascii="Times New Roman" w:hAnsi="Times New Roman"/>
          <w:sz w:val="22"/>
        </w:rPr>
        <w:t xml:space="preserve"> immediatamente</w:t>
      </w:r>
      <w:r w:rsidR="0053734D" w:rsidRPr="00182144">
        <w:rPr>
          <w:rFonts w:ascii="Times New Roman" w:hAnsi="Times New Roman"/>
          <w:sz w:val="22"/>
        </w:rPr>
        <w:t xml:space="preserve"> il medico in caso di segni e sintomi </w:t>
      </w:r>
      <w:r w:rsidR="00415DF6" w:rsidRPr="00182144">
        <w:rPr>
          <w:rFonts w:ascii="Times New Roman" w:hAnsi="Times New Roman"/>
          <w:sz w:val="22"/>
        </w:rPr>
        <w:t>indica</w:t>
      </w:r>
      <w:r w:rsidRPr="00182144">
        <w:rPr>
          <w:rFonts w:ascii="Times New Roman" w:hAnsi="Times New Roman"/>
          <w:sz w:val="22"/>
        </w:rPr>
        <w:t xml:space="preserve">tivi </w:t>
      </w:r>
      <w:r w:rsidR="0053734D" w:rsidRPr="00182144">
        <w:rPr>
          <w:rFonts w:ascii="Times New Roman" w:hAnsi="Times New Roman"/>
          <w:sz w:val="22"/>
        </w:rPr>
        <w:t>di infezione</w:t>
      </w:r>
      <w:r w:rsidRPr="00182144">
        <w:rPr>
          <w:rFonts w:ascii="Times New Roman" w:hAnsi="Times New Roman"/>
          <w:sz w:val="22"/>
        </w:rPr>
        <w:t>,</w:t>
      </w:r>
      <w:r w:rsidR="0053734D" w:rsidRPr="00182144">
        <w:rPr>
          <w:rFonts w:ascii="Times New Roman" w:hAnsi="Times New Roman"/>
          <w:sz w:val="22"/>
        </w:rPr>
        <w:t xml:space="preserve"> come infezioni respiratorie </w:t>
      </w:r>
      <w:r w:rsidRPr="00182144">
        <w:rPr>
          <w:rFonts w:ascii="Times New Roman" w:hAnsi="Times New Roman"/>
          <w:sz w:val="22"/>
        </w:rPr>
        <w:t>(</w:t>
      </w:r>
      <w:r w:rsidR="0053734D" w:rsidRPr="00182144">
        <w:rPr>
          <w:rFonts w:ascii="Times New Roman" w:hAnsi="Times New Roman"/>
          <w:sz w:val="22"/>
        </w:rPr>
        <w:t>tosse, respiro sibilante, starnuti, naso che cola, mal di gola o febbre</w:t>
      </w:r>
      <w:r w:rsidRPr="00182144">
        <w:rPr>
          <w:rFonts w:ascii="Times New Roman" w:hAnsi="Times New Roman"/>
          <w:sz w:val="22"/>
        </w:rPr>
        <w:t>)</w:t>
      </w:r>
      <w:r w:rsidR="0053734D" w:rsidRPr="00182144">
        <w:rPr>
          <w:rFonts w:ascii="Times New Roman" w:hAnsi="Times New Roman"/>
          <w:sz w:val="22"/>
        </w:rPr>
        <w:t xml:space="preserve"> prima dell</w:t>
      </w:r>
      <w:r w:rsidR="00C023E1" w:rsidRPr="00182144">
        <w:rPr>
          <w:rFonts w:ascii="Times New Roman" w:hAnsi="Times New Roman"/>
          <w:sz w:val="22"/>
        </w:rPr>
        <w:t>’</w:t>
      </w:r>
      <w:r w:rsidR="0053734D" w:rsidRPr="00182144">
        <w:rPr>
          <w:rFonts w:ascii="Times New Roman" w:hAnsi="Times New Roman"/>
          <w:sz w:val="22"/>
        </w:rPr>
        <w:t>infusione poiché potrebbe essere necessario ritardare l</w:t>
      </w:r>
      <w:r w:rsidR="00C023E1" w:rsidRPr="00182144">
        <w:rPr>
          <w:rFonts w:ascii="Times New Roman" w:hAnsi="Times New Roman"/>
          <w:sz w:val="22"/>
        </w:rPr>
        <w:t>’</w:t>
      </w:r>
      <w:r w:rsidR="0053734D" w:rsidRPr="00182144">
        <w:rPr>
          <w:rFonts w:ascii="Times New Roman" w:hAnsi="Times New Roman"/>
          <w:sz w:val="22"/>
        </w:rPr>
        <w:t>infusione fino alla risoluzione dell</w:t>
      </w:r>
      <w:r w:rsidR="00C023E1" w:rsidRPr="00182144">
        <w:rPr>
          <w:rFonts w:ascii="Times New Roman" w:hAnsi="Times New Roman"/>
          <w:sz w:val="22"/>
        </w:rPr>
        <w:t>’</w:t>
      </w:r>
      <w:r w:rsidR="0053734D" w:rsidRPr="00182144">
        <w:rPr>
          <w:rFonts w:ascii="Times New Roman" w:hAnsi="Times New Roman"/>
          <w:sz w:val="22"/>
        </w:rPr>
        <w:t>infezione o dopo il trattamento con Zolgensma poichè può portare a complicazioni mediche</w:t>
      </w:r>
      <w:r w:rsidRPr="00182144">
        <w:rPr>
          <w:rFonts w:ascii="Times New Roman" w:hAnsi="Times New Roman"/>
          <w:sz w:val="22"/>
        </w:rPr>
        <w:t xml:space="preserve"> che possono richiedere cure mediche urgenti</w:t>
      </w:r>
      <w:r w:rsidR="0053734D" w:rsidRPr="00182144">
        <w:rPr>
          <w:rFonts w:ascii="Times New Roman" w:hAnsi="Times New Roman"/>
          <w:sz w:val="22"/>
        </w:rPr>
        <w:t>.</w:t>
      </w:r>
    </w:p>
    <w:p w14:paraId="010262A1" w14:textId="4F4D9F04" w:rsidR="00317079" w:rsidRPr="00182144" w:rsidRDefault="00317079" w:rsidP="00317079">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tabs>
          <w:tab w:val="left" w:pos="0"/>
        </w:tabs>
        <w:spacing w:after="0" w:line="240" w:lineRule="auto"/>
        <w:ind w:left="567" w:hanging="567"/>
        <w:rPr>
          <w:rFonts w:ascii="Times New Roman" w:hAnsi="Times New Roman"/>
          <w:sz w:val="22"/>
        </w:rPr>
      </w:pPr>
      <w:r w:rsidRPr="00182144">
        <w:rPr>
          <w:rFonts w:ascii="Times New Roman" w:hAnsi="Times New Roman"/>
          <w:sz w:val="22"/>
        </w:rPr>
        <w:t>U</w:t>
      </w:r>
      <w:r w:rsidR="0053734D" w:rsidRPr="00182144">
        <w:rPr>
          <w:rFonts w:ascii="Times New Roman" w:hAnsi="Times New Roman"/>
          <w:sz w:val="22"/>
        </w:rPr>
        <w:t xml:space="preserve">lteriori informazioni utili </w:t>
      </w:r>
      <w:r w:rsidRPr="00182144">
        <w:rPr>
          <w:rFonts w:ascii="Times New Roman" w:hAnsi="Times New Roman"/>
          <w:sz w:val="22"/>
        </w:rPr>
        <w:t>(</w:t>
      </w:r>
      <w:r w:rsidR="0053734D" w:rsidRPr="00182144">
        <w:rPr>
          <w:rFonts w:ascii="Times New Roman" w:hAnsi="Times New Roman"/>
          <w:sz w:val="22"/>
        </w:rPr>
        <w:t>assistenza</w:t>
      </w:r>
      <w:r w:rsidRPr="00182144">
        <w:rPr>
          <w:rFonts w:ascii="Times New Roman" w:hAnsi="Times New Roman"/>
          <w:sz w:val="22"/>
        </w:rPr>
        <w:t xml:space="preserve">, </w:t>
      </w:r>
      <w:r w:rsidR="0053734D" w:rsidRPr="00182144">
        <w:rPr>
          <w:rFonts w:ascii="Times New Roman" w:hAnsi="Times New Roman"/>
          <w:sz w:val="22"/>
        </w:rPr>
        <w:t>associazioni locali</w:t>
      </w:r>
      <w:r w:rsidRPr="00182144">
        <w:rPr>
          <w:rFonts w:ascii="Times New Roman" w:hAnsi="Times New Roman"/>
          <w:sz w:val="22"/>
        </w:rPr>
        <w:t>)</w:t>
      </w:r>
      <w:r w:rsidR="007753BF" w:rsidRPr="00182144">
        <w:rPr>
          <w:rFonts w:ascii="Times New Roman" w:hAnsi="Times New Roman"/>
          <w:sz w:val="22"/>
        </w:rPr>
        <w:t>.</w:t>
      </w:r>
    </w:p>
    <w:p w14:paraId="538E6A97" w14:textId="6FDA2C40" w:rsidR="00317079" w:rsidRPr="00182144" w:rsidRDefault="00317079" w:rsidP="00317079">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tabs>
          <w:tab w:val="left" w:pos="0"/>
        </w:tabs>
        <w:spacing w:after="0" w:line="240" w:lineRule="auto"/>
        <w:ind w:left="567" w:hanging="567"/>
        <w:rPr>
          <w:rFonts w:ascii="Times New Roman" w:hAnsi="Times New Roman"/>
          <w:sz w:val="22"/>
        </w:rPr>
      </w:pPr>
      <w:r w:rsidRPr="00182144">
        <w:rPr>
          <w:rFonts w:ascii="Times New Roman" w:hAnsi="Times New Roman"/>
          <w:sz w:val="22"/>
        </w:rPr>
        <w:t>Conta</w:t>
      </w:r>
      <w:r w:rsidR="0053734D" w:rsidRPr="00182144">
        <w:rPr>
          <w:rFonts w:ascii="Times New Roman" w:hAnsi="Times New Roman"/>
          <w:sz w:val="22"/>
        </w:rPr>
        <w:t>tti del medico/prescrittore</w:t>
      </w:r>
      <w:r w:rsidR="007753BF" w:rsidRPr="00182144">
        <w:rPr>
          <w:rFonts w:ascii="Times New Roman" w:hAnsi="Times New Roman"/>
          <w:sz w:val="22"/>
        </w:rPr>
        <w:t>.</w:t>
      </w:r>
    </w:p>
    <w:p w14:paraId="199C143A" w14:textId="77777777" w:rsidR="00317079" w:rsidRPr="00182144" w:rsidRDefault="00317079" w:rsidP="00317079"/>
    <w:p w14:paraId="7ABECB36" w14:textId="7CA4CB90" w:rsidR="00171384" w:rsidRPr="00182144" w:rsidRDefault="00B42BE0">
      <w:pPr>
        <w:keepNext/>
        <w:numPr>
          <w:ilvl w:val="0"/>
          <w:numId w:val="42"/>
        </w:numPr>
        <w:tabs>
          <w:tab w:val="left" w:pos="567"/>
        </w:tabs>
        <w:ind w:hanging="719"/>
        <w:rPr>
          <w:b/>
          <w:szCs w:val="22"/>
        </w:rPr>
      </w:pPr>
      <w:r w:rsidRPr="00182144">
        <w:rPr>
          <w:b/>
          <w:szCs w:val="22"/>
        </w:rPr>
        <w:t>Obbligo di condurre attività post-autorizzative</w:t>
      </w:r>
    </w:p>
    <w:p w14:paraId="0486DD91" w14:textId="77777777" w:rsidR="00171384" w:rsidRPr="00182144" w:rsidRDefault="00171384">
      <w:pPr>
        <w:keepNext/>
        <w:rPr>
          <w:szCs w:val="22"/>
        </w:rPr>
      </w:pPr>
    </w:p>
    <w:p w14:paraId="44EEBC66" w14:textId="77777777" w:rsidR="00171384" w:rsidRPr="00182144" w:rsidRDefault="00B42BE0">
      <w:pPr>
        <w:keepNext/>
        <w:rPr>
          <w:iCs/>
          <w:szCs w:val="22"/>
        </w:rPr>
      </w:pPr>
      <w:r w:rsidRPr="00182144">
        <w:rPr>
          <w:szCs w:val="22"/>
        </w:rPr>
        <w:t>Il titolare dell’autorizzazione all’immissione in commercio deve completare, entro la tempistica stabilita, le seguenti attività:</w:t>
      </w:r>
    </w:p>
    <w:p w14:paraId="15BE5BCA" w14:textId="77777777" w:rsidR="00171384" w:rsidRPr="00182144" w:rsidRDefault="00171384">
      <w:pPr>
        <w:keepNext/>
        <w:rPr>
          <w:iCs/>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9"/>
        <w:gridCol w:w="1573"/>
      </w:tblGrid>
      <w:tr w:rsidR="00171384" w:rsidRPr="00182144" w14:paraId="63436A5E" w14:textId="77777777" w:rsidTr="004F70A6">
        <w:trPr>
          <w:jc w:val="center"/>
        </w:trPr>
        <w:tc>
          <w:tcPr>
            <w:tcW w:w="4133" w:type="pct"/>
            <w:tcBorders>
              <w:top w:val="single" w:sz="4" w:space="0" w:color="auto"/>
              <w:left w:val="single" w:sz="4" w:space="0" w:color="auto"/>
              <w:bottom w:val="single" w:sz="4" w:space="0" w:color="auto"/>
              <w:right w:val="single" w:sz="4" w:space="0" w:color="auto"/>
            </w:tcBorders>
          </w:tcPr>
          <w:p w14:paraId="42D419D7" w14:textId="77777777" w:rsidR="00171384" w:rsidRPr="00182144" w:rsidRDefault="00B42BE0">
            <w:pPr>
              <w:keepNext/>
              <w:rPr>
                <w:b/>
                <w:iCs/>
              </w:rPr>
            </w:pPr>
            <w:r w:rsidRPr="00182144">
              <w:rPr>
                <w:b/>
                <w:iCs/>
                <w:szCs w:val="22"/>
              </w:rPr>
              <w:t>Descrizione</w:t>
            </w:r>
          </w:p>
        </w:tc>
        <w:tc>
          <w:tcPr>
            <w:tcW w:w="867" w:type="pct"/>
            <w:tcBorders>
              <w:top w:val="single" w:sz="4" w:space="0" w:color="auto"/>
              <w:left w:val="single" w:sz="4" w:space="0" w:color="auto"/>
              <w:bottom w:val="single" w:sz="4" w:space="0" w:color="auto"/>
              <w:right w:val="single" w:sz="4" w:space="0" w:color="auto"/>
            </w:tcBorders>
          </w:tcPr>
          <w:p w14:paraId="5DF0358E" w14:textId="77777777" w:rsidR="00171384" w:rsidRPr="00182144" w:rsidRDefault="00B42BE0">
            <w:pPr>
              <w:keepNext/>
              <w:rPr>
                <w:b/>
                <w:iCs/>
              </w:rPr>
            </w:pPr>
            <w:r w:rsidRPr="00182144">
              <w:rPr>
                <w:b/>
                <w:iCs/>
                <w:szCs w:val="22"/>
              </w:rPr>
              <w:t>Tempistica</w:t>
            </w:r>
          </w:p>
        </w:tc>
      </w:tr>
      <w:tr w:rsidR="00171384" w:rsidRPr="00182144" w14:paraId="41AAB1CD" w14:textId="57196FE1" w:rsidTr="004F70A6">
        <w:trPr>
          <w:jc w:val="center"/>
        </w:trPr>
        <w:tc>
          <w:tcPr>
            <w:tcW w:w="4133" w:type="pct"/>
            <w:tcBorders>
              <w:top w:val="single" w:sz="4" w:space="0" w:color="auto"/>
              <w:left w:val="single" w:sz="4" w:space="0" w:color="auto"/>
              <w:bottom w:val="single" w:sz="4" w:space="0" w:color="auto"/>
              <w:right w:val="single" w:sz="4" w:space="0" w:color="auto"/>
            </w:tcBorders>
          </w:tcPr>
          <w:p w14:paraId="2C547390" w14:textId="057FD1DA" w:rsidR="00171384" w:rsidRPr="00182144" w:rsidRDefault="00B42BE0">
            <w:r w:rsidRPr="00182144">
              <w:rPr>
                <w:szCs w:val="22"/>
              </w:rPr>
              <w:t>Studio di efficacia non-interventistico post-autorizzativo (PAES):</w:t>
            </w:r>
          </w:p>
          <w:p w14:paraId="3EE225DE" w14:textId="2E21F55D" w:rsidR="00171384" w:rsidRPr="00182144" w:rsidRDefault="00B42BE0">
            <w:pPr>
              <w:rPr>
                <w:b/>
                <w:bCs/>
              </w:rPr>
            </w:pPr>
            <w:r w:rsidRPr="00182144">
              <w:rPr>
                <w:szCs w:val="22"/>
              </w:rPr>
              <w:t xml:space="preserve">ai fini di un’ulteriore caratterizzazione e contestualizzazione degli outcome di pazienti con diagnosi di SMA, incluse l’efficacia e la sicurezza a lungo termine di </w:t>
            </w:r>
            <w:r w:rsidRPr="00182144">
              <w:rPr>
                <w:szCs w:val="22"/>
              </w:rPr>
              <w:lastRenderedPageBreak/>
              <w:t>Zolgensma, il titolare dell’autorizzazione all’immissione in commercio deve condurre un registro osservazionale prospettico AVXS-101-RG001 in base al protocollo concordato e presentarne i risultati.</w:t>
            </w:r>
          </w:p>
        </w:tc>
        <w:tc>
          <w:tcPr>
            <w:tcW w:w="867" w:type="pct"/>
            <w:tcBorders>
              <w:top w:val="single" w:sz="4" w:space="0" w:color="auto"/>
              <w:left w:val="single" w:sz="4" w:space="0" w:color="auto"/>
              <w:bottom w:val="single" w:sz="4" w:space="0" w:color="auto"/>
              <w:right w:val="single" w:sz="4" w:space="0" w:color="auto"/>
            </w:tcBorders>
          </w:tcPr>
          <w:p w14:paraId="04D3853A" w14:textId="03442125" w:rsidR="00171384" w:rsidRPr="00182144" w:rsidRDefault="00B42BE0">
            <w:pPr>
              <w:rPr>
                <w:lang w:eastAsia="zh-CN"/>
              </w:rPr>
            </w:pPr>
            <w:r w:rsidRPr="00182144">
              <w:rPr>
                <w:szCs w:val="22"/>
                <w:lang w:eastAsia="zh-CN"/>
              </w:rPr>
              <w:lastRenderedPageBreak/>
              <w:t>Relazione finale di studio 2038.</w:t>
            </w:r>
          </w:p>
        </w:tc>
      </w:tr>
    </w:tbl>
    <w:p w14:paraId="37D3C98C" w14:textId="65F8C44D" w:rsidR="00CC767B" w:rsidRPr="00182144" w:rsidRDefault="00CC767B">
      <w:pPr>
        <w:rPr>
          <w:szCs w:val="22"/>
        </w:rPr>
      </w:pPr>
    </w:p>
    <w:p w14:paraId="138FB749" w14:textId="77777777" w:rsidR="00CC767B" w:rsidRPr="00182144" w:rsidRDefault="00CC767B">
      <w:pPr>
        <w:spacing w:after="200" w:line="276" w:lineRule="auto"/>
        <w:rPr>
          <w:szCs w:val="22"/>
        </w:rPr>
      </w:pPr>
      <w:r w:rsidRPr="00182144">
        <w:rPr>
          <w:szCs w:val="22"/>
        </w:rPr>
        <w:br w:type="page"/>
      </w:r>
    </w:p>
    <w:p w14:paraId="0F9E8AA5" w14:textId="4579D752" w:rsidR="00171384" w:rsidRPr="00182144" w:rsidRDefault="00171384" w:rsidP="00F81076">
      <w:pPr>
        <w:widowControl w:val="0"/>
      </w:pPr>
    </w:p>
    <w:p w14:paraId="5039964F" w14:textId="77777777" w:rsidR="00171384" w:rsidRPr="00182144" w:rsidRDefault="00171384">
      <w:pPr>
        <w:pStyle w:val="NormalAgency"/>
        <w:rPr>
          <w:lang w:val="it-IT"/>
        </w:rPr>
      </w:pPr>
    </w:p>
    <w:p w14:paraId="4C4841A5" w14:textId="77777777" w:rsidR="00171384" w:rsidRPr="00182144" w:rsidRDefault="00171384">
      <w:pPr>
        <w:pStyle w:val="NormalAgency"/>
        <w:rPr>
          <w:lang w:val="it-IT"/>
        </w:rPr>
      </w:pPr>
    </w:p>
    <w:p w14:paraId="0B0B34D5" w14:textId="77777777" w:rsidR="00171384" w:rsidRPr="00182144" w:rsidRDefault="00171384">
      <w:pPr>
        <w:pStyle w:val="NormalAgency"/>
        <w:rPr>
          <w:lang w:val="it-IT"/>
        </w:rPr>
      </w:pPr>
    </w:p>
    <w:p w14:paraId="47F67358" w14:textId="77777777" w:rsidR="00171384" w:rsidRPr="00182144" w:rsidRDefault="00171384">
      <w:pPr>
        <w:pStyle w:val="NormalAgency"/>
        <w:rPr>
          <w:lang w:val="it-IT"/>
        </w:rPr>
      </w:pPr>
    </w:p>
    <w:p w14:paraId="54B3D800" w14:textId="77777777" w:rsidR="00171384" w:rsidRPr="00182144" w:rsidRDefault="00171384">
      <w:pPr>
        <w:pStyle w:val="NormalAgency"/>
        <w:rPr>
          <w:lang w:val="it-IT"/>
        </w:rPr>
      </w:pPr>
    </w:p>
    <w:p w14:paraId="12725A75" w14:textId="77777777" w:rsidR="00171384" w:rsidRPr="00182144" w:rsidRDefault="00171384">
      <w:pPr>
        <w:pStyle w:val="NormalAgency"/>
        <w:rPr>
          <w:lang w:val="it-IT"/>
        </w:rPr>
      </w:pPr>
    </w:p>
    <w:p w14:paraId="480507E8" w14:textId="77777777" w:rsidR="00171384" w:rsidRPr="00182144" w:rsidRDefault="00171384">
      <w:pPr>
        <w:pStyle w:val="NormalAgency"/>
        <w:rPr>
          <w:lang w:val="it-IT"/>
        </w:rPr>
      </w:pPr>
    </w:p>
    <w:p w14:paraId="040D1B1D" w14:textId="77777777" w:rsidR="00171384" w:rsidRPr="00182144" w:rsidRDefault="00171384">
      <w:pPr>
        <w:pStyle w:val="NormalAgency"/>
        <w:rPr>
          <w:lang w:val="it-IT"/>
        </w:rPr>
      </w:pPr>
    </w:p>
    <w:p w14:paraId="05D5D41F" w14:textId="77777777" w:rsidR="00171384" w:rsidRPr="00182144" w:rsidRDefault="00171384">
      <w:pPr>
        <w:pStyle w:val="NormalAgency"/>
        <w:rPr>
          <w:lang w:val="it-IT"/>
        </w:rPr>
      </w:pPr>
    </w:p>
    <w:p w14:paraId="77375FA8" w14:textId="77777777" w:rsidR="00171384" w:rsidRPr="00182144" w:rsidRDefault="00171384">
      <w:pPr>
        <w:pStyle w:val="NormalAgency"/>
        <w:rPr>
          <w:lang w:val="it-IT"/>
        </w:rPr>
      </w:pPr>
    </w:p>
    <w:p w14:paraId="225DAB4A" w14:textId="77777777" w:rsidR="00171384" w:rsidRPr="00182144" w:rsidRDefault="00171384">
      <w:pPr>
        <w:pStyle w:val="NormalAgency"/>
        <w:rPr>
          <w:lang w:val="it-IT"/>
        </w:rPr>
      </w:pPr>
    </w:p>
    <w:p w14:paraId="7E810813" w14:textId="77777777" w:rsidR="00171384" w:rsidRPr="00182144" w:rsidRDefault="00171384">
      <w:pPr>
        <w:pStyle w:val="NormalAgency"/>
        <w:rPr>
          <w:lang w:val="it-IT"/>
        </w:rPr>
      </w:pPr>
    </w:p>
    <w:p w14:paraId="371FCB12" w14:textId="77777777" w:rsidR="00171384" w:rsidRPr="00182144" w:rsidRDefault="00171384">
      <w:pPr>
        <w:pStyle w:val="NormalAgency"/>
        <w:rPr>
          <w:lang w:val="it-IT"/>
        </w:rPr>
      </w:pPr>
    </w:p>
    <w:p w14:paraId="59BE4947" w14:textId="77777777" w:rsidR="00171384" w:rsidRPr="00182144" w:rsidRDefault="00171384">
      <w:pPr>
        <w:pStyle w:val="NormalAgency"/>
        <w:rPr>
          <w:lang w:val="it-IT"/>
        </w:rPr>
      </w:pPr>
    </w:p>
    <w:p w14:paraId="740E1D87" w14:textId="77777777" w:rsidR="00171384" w:rsidRPr="00182144" w:rsidRDefault="00171384">
      <w:pPr>
        <w:pStyle w:val="NormalAgency"/>
        <w:rPr>
          <w:lang w:val="it-IT"/>
        </w:rPr>
      </w:pPr>
    </w:p>
    <w:p w14:paraId="5C8FC418" w14:textId="77777777" w:rsidR="00171384" w:rsidRPr="00182144" w:rsidRDefault="00171384">
      <w:pPr>
        <w:pStyle w:val="NormalAgency"/>
        <w:rPr>
          <w:lang w:val="it-IT"/>
        </w:rPr>
      </w:pPr>
    </w:p>
    <w:p w14:paraId="1262B6E5" w14:textId="77777777" w:rsidR="00171384" w:rsidRPr="00182144" w:rsidRDefault="00171384">
      <w:pPr>
        <w:pStyle w:val="NormalAgency"/>
        <w:rPr>
          <w:lang w:val="it-IT"/>
        </w:rPr>
      </w:pPr>
    </w:p>
    <w:p w14:paraId="700F316D" w14:textId="77777777" w:rsidR="00171384" w:rsidRPr="00182144" w:rsidRDefault="00171384">
      <w:pPr>
        <w:pStyle w:val="NormalAgency"/>
        <w:rPr>
          <w:lang w:val="it-IT"/>
        </w:rPr>
      </w:pPr>
    </w:p>
    <w:p w14:paraId="11E81252" w14:textId="77777777" w:rsidR="00171384" w:rsidRPr="00182144" w:rsidRDefault="00171384">
      <w:pPr>
        <w:pStyle w:val="NormalAgency"/>
        <w:rPr>
          <w:lang w:val="it-IT"/>
        </w:rPr>
      </w:pPr>
    </w:p>
    <w:p w14:paraId="0F1380AD" w14:textId="77777777" w:rsidR="00171384" w:rsidRPr="00182144" w:rsidRDefault="00171384">
      <w:pPr>
        <w:pStyle w:val="NormalAgency"/>
        <w:rPr>
          <w:lang w:val="it-IT"/>
        </w:rPr>
      </w:pPr>
    </w:p>
    <w:p w14:paraId="7A3C18C1" w14:textId="77777777" w:rsidR="00171384" w:rsidRPr="00182144" w:rsidRDefault="00171384">
      <w:pPr>
        <w:pStyle w:val="NormalAgency"/>
        <w:rPr>
          <w:lang w:val="it-IT"/>
        </w:rPr>
      </w:pPr>
    </w:p>
    <w:p w14:paraId="6E8E8EE2" w14:textId="77777777" w:rsidR="00171384" w:rsidRPr="00182144" w:rsidRDefault="00171384">
      <w:pPr>
        <w:pStyle w:val="NormalAgency"/>
        <w:rPr>
          <w:lang w:val="it-IT"/>
        </w:rPr>
      </w:pPr>
    </w:p>
    <w:p w14:paraId="6E0C6E28" w14:textId="77777777" w:rsidR="00171384" w:rsidRPr="00182144" w:rsidRDefault="00B42BE0">
      <w:pPr>
        <w:pStyle w:val="NormalBoldAgency"/>
        <w:jc w:val="center"/>
        <w:outlineLvl w:val="9"/>
        <w:rPr>
          <w:rFonts w:ascii="Times New Roman" w:hAnsi="Times New Roman"/>
          <w:b w:val="0"/>
          <w:lang w:val="it-IT"/>
        </w:rPr>
      </w:pPr>
      <w:r w:rsidRPr="00182144">
        <w:rPr>
          <w:rFonts w:ascii="Times New Roman" w:hAnsi="Times New Roman"/>
          <w:lang w:val="it-IT"/>
        </w:rPr>
        <w:t>ALLEGATO III</w:t>
      </w:r>
    </w:p>
    <w:p w14:paraId="6DEAF0AF" w14:textId="77777777" w:rsidR="00171384" w:rsidRPr="00182144" w:rsidRDefault="00171384">
      <w:pPr>
        <w:pStyle w:val="NormalAgency"/>
        <w:jc w:val="center"/>
        <w:rPr>
          <w:lang w:val="it-IT"/>
        </w:rPr>
      </w:pPr>
    </w:p>
    <w:p w14:paraId="69206906" w14:textId="77777777" w:rsidR="00171384" w:rsidRPr="00182144" w:rsidRDefault="00B42BE0">
      <w:pPr>
        <w:pStyle w:val="NormalBoldAgency"/>
        <w:jc w:val="center"/>
        <w:outlineLvl w:val="9"/>
        <w:rPr>
          <w:rFonts w:ascii="Times New Roman" w:hAnsi="Times New Roman"/>
          <w:lang w:val="it-IT"/>
        </w:rPr>
      </w:pPr>
      <w:r w:rsidRPr="00182144">
        <w:rPr>
          <w:rFonts w:ascii="Times New Roman" w:hAnsi="Times New Roman"/>
          <w:lang w:val="it-IT"/>
        </w:rPr>
        <w:t>ETICHETTATURA E FOGLIO ILLUSTRATIVO</w:t>
      </w:r>
    </w:p>
    <w:p w14:paraId="1B6A0A56" w14:textId="77777777" w:rsidR="00171384" w:rsidRPr="00182144" w:rsidRDefault="00B42BE0" w:rsidP="00C21FA3">
      <w:pPr>
        <w:pStyle w:val="NormalAgency"/>
        <w:tabs>
          <w:tab w:val="clear" w:pos="567"/>
        </w:tabs>
        <w:rPr>
          <w:lang w:val="it-IT"/>
        </w:rPr>
      </w:pPr>
      <w:r w:rsidRPr="00182144">
        <w:rPr>
          <w:lang w:val="it-IT"/>
        </w:rPr>
        <w:br w:type="page"/>
      </w:r>
    </w:p>
    <w:p w14:paraId="4E1B4215" w14:textId="77777777" w:rsidR="00171384" w:rsidRPr="00182144" w:rsidRDefault="00171384">
      <w:pPr>
        <w:pStyle w:val="NormalAgency"/>
        <w:rPr>
          <w:lang w:val="it-IT"/>
        </w:rPr>
      </w:pPr>
    </w:p>
    <w:p w14:paraId="06C30C5B" w14:textId="77777777" w:rsidR="00171384" w:rsidRPr="00182144" w:rsidRDefault="00171384">
      <w:pPr>
        <w:pStyle w:val="NormalAgency"/>
        <w:rPr>
          <w:lang w:val="it-IT"/>
        </w:rPr>
      </w:pPr>
    </w:p>
    <w:p w14:paraId="03BDA1AE" w14:textId="77777777" w:rsidR="00171384" w:rsidRPr="00182144" w:rsidRDefault="00171384">
      <w:pPr>
        <w:pStyle w:val="NormalAgency"/>
        <w:rPr>
          <w:lang w:val="it-IT"/>
        </w:rPr>
      </w:pPr>
    </w:p>
    <w:p w14:paraId="1CF0408B" w14:textId="77777777" w:rsidR="00171384" w:rsidRPr="00182144" w:rsidRDefault="00171384">
      <w:pPr>
        <w:pStyle w:val="NormalAgency"/>
        <w:rPr>
          <w:lang w:val="it-IT"/>
        </w:rPr>
      </w:pPr>
    </w:p>
    <w:p w14:paraId="47E8CE0A" w14:textId="77777777" w:rsidR="00171384" w:rsidRPr="00182144" w:rsidRDefault="00171384">
      <w:pPr>
        <w:pStyle w:val="NormalAgency"/>
        <w:rPr>
          <w:lang w:val="it-IT"/>
        </w:rPr>
      </w:pPr>
    </w:p>
    <w:p w14:paraId="493542A7" w14:textId="77777777" w:rsidR="00171384" w:rsidRPr="00182144" w:rsidRDefault="00171384">
      <w:pPr>
        <w:pStyle w:val="NormalAgency"/>
        <w:rPr>
          <w:lang w:val="it-IT"/>
        </w:rPr>
      </w:pPr>
    </w:p>
    <w:p w14:paraId="1B4AE586" w14:textId="77777777" w:rsidR="00171384" w:rsidRPr="00182144" w:rsidRDefault="00171384">
      <w:pPr>
        <w:pStyle w:val="NormalAgency"/>
        <w:rPr>
          <w:lang w:val="it-IT"/>
        </w:rPr>
      </w:pPr>
    </w:p>
    <w:p w14:paraId="23540BE4" w14:textId="77777777" w:rsidR="00171384" w:rsidRPr="00182144" w:rsidRDefault="00171384">
      <w:pPr>
        <w:pStyle w:val="NormalAgency"/>
        <w:rPr>
          <w:lang w:val="it-IT"/>
        </w:rPr>
      </w:pPr>
    </w:p>
    <w:p w14:paraId="6A58E4DF" w14:textId="77777777" w:rsidR="00171384" w:rsidRPr="00182144" w:rsidRDefault="00171384">
      <w:pPr>
        <w:pStyle w:val="NormalAgency"/>
        <w:rPr>
          <w:lang w:val="it-IT"/>
        </w:rPr>
      </w:pPr>
    </w:p>
    <w:p w14:paraId="6F511DF1" w14:textId="77777777" w:rsidR="00171384" w:rsidRPr="00182144" w:rsidRDefault="00171384">
      <w:pPr>
        <w:pStyle w:val="NormalAgency"/>
        <w:rPr>
          <w:lang w:val="it-IT"/>
        </w:rPr>
      </w:pPr>
    </w:p>
    <w:p w14:paraId="15F6AC13" w14:textId="77777777" w:rsidR="00171384" w:rsidRPr="00182144" w:rsidRDefault="00171384">
      <w:pPr>
        <w:pStyle w:val="NormalAgency"/>
        <w:rPr>
          <w:lang w:val="it-IT"/>
        </w:rPr>
      </w:pPr>
    </w:p>
    <w:p w14:paraId="333422C1" w14:textId="77777777" w:rsidR="00171384" w:rsidRPr="00182144" w:rsidRDefault="00171384">
      <w:pPr>
        <w:pStyle w:val="NormalAgency"/>
        <w:rPr>
          <w:lang w:val="it-IT"/>
        </w:rPr>
      </w:pPr>
    </w:p>
    <w:p w14:paraId="72261562" w14:textId="77777777" w:rsidR="00171384" w:rsidRPr="00182144" w:rsidRDefault="00171384">
      <w:pPr>
        <w:pStyle w:val="NormalAgency"/>
        <w:rPr>
          <w:lang w:val="it-IT"/>
        </w:rPr>
      </w:pPr>
    </w:p>
    <w:p w14:paraId="3A0F578C" w14:textId="77777777" w:rsidR="00171384" w:rsidRPr="00182144" w:rsidRDefault="00171384">
      <w:pPr>
        <w:pStyle w:val="NormalAgency"/>
        <w:rPr>
          <w:lang w:val="it-IT"/>
        </w:rPr>
      </w:pPr>
    </w:p>
    <w:p w14:paraId="799E74F1" w14:textId="77777777" w:rsidR="00171384" w:rsidRPr="00182144" w:rsidRDefault="00171384">
      <w:pPr>
        <w:pStyle w:val="NormalAgency"/>
        <w:rPr>
          <w:lang w:val="it-IT"/>
        </w:rPr>
      </w:pPr>
    </w:p>
    <w:p w14:paraId="4EF92EA5" w14:textId="77777777" w:rsidR="00171384" w:rsidRPr="00182144" w:rsidRDefault="00171384">
      <w:pPr>
        <w:pStyle w:val="NormalAgency"/>
        <w:rPr>
          <w:lang w:val="it-IT"/>
        </w:rPr>
      </w:pPr>
    </w:p>
    <w:p w14:paraId="487F5BC3" w14:textId="77777777" w:rsidR="00171384" w:rsidRPr="00182144" w:rsidRDefault="00171384">
      <w:pPr>
        <w:pStyle w:val="NormalAgency"/>
        <w:rPr>
          <w:lang w:val="it-IT"/>
        </w:rPr>
      </w:pPr>
    </w:p>
    <w:p w14:paraId="58F0304A" w14:textId="77777777" w:rsidR="00171384" w:rsidRPr="00182144" w:rsidRDefault="00171384">
      <w:pPr>
        <w:pStyle w:val="NormalAgency"/>
        <w:rPr>
          <w:lang w:val="it-IT"/>
        </w:rPr>
      </w:pPr>
    </w:p>
    <w:p w14:paraId="117968AB" w14:textId="77777777" w:rsidR="00171384" w:rsidRPr="00182144" w:rsidRDefault="00171384">
      <w:pPr>
        <w:pStyle w:val="NormalAgency"/>
        <w:rPr>
          <w:lang w:val="it-IT"/>
        </w:rPr>
      </w:pPr>
    </w:p>
    <w:p w14:paraId="79B11D2B" w14:textId="77777777" w:rsidR="00171384" w:rsidRPr="00182144" w:rsidRDefault="00171384">
      <w:pPr>
        <w:pStyle w:val="NormalAgency"/>
        <w:rPr>
          <w:lang w:val="it-IT"/>
        </w:rPr>
      </w:pPr>
    </w:p>
    <w:p w14:paraId="1AB8EB8A" w14:textId="77777777" w:rsidR="00171384" w:rsidRPr="00182144" w:rsidRDefault="00171384">
      <w:pPr>
        <w:pStyle w:val="NormalAgency"/>
        <w:rPr>
          <w:lang w:val="it-IT"/>
        </w:rPr>
      </w:pPr>
    </w:p>
    <w:p w14:paraId="4330DCC8" w14:textId="77777777" w:rsidR="00171384" w:rsidRPr="00182144" w:rsidRDefault="00171384">
      <w:pPr>
        <w:pStyle w:val="NormalAgency"/>
        <w:rPr>
          <w:lang w:val="it-IT"/>
        </w:rPr>
      </w:pPr>
    </w:p>
    <w:p w14:paraId="4492C1B8" w14:textId="77777777" w:rsidR="00171384" w:rsidRPr="00182144" w:rsidRDefault="00171384">
      <w:pPr>
        <w:pStyle w:val="NormalAgency"/>
        <w:rPr>
          <w:lang w:val="it-IT"/>
        </w:rPr>
      </w:pPr>
    </w:p>
    <w:p w14:paraId="4D1E7A3F" w14:textId="77777777" w:rsidR="00171384" w:rsidRPr="00182144" w:rsidRDefault="00B42BE0">
      <w:pPr>
        <w:pStyle w:val="NormalBoldAgency"/>
        <w:jc w:val="center"/>
        <w:rPr>
          <w:rFonts w:ascii="Times New Roman" w:hAnsi="Times New Roman"/>
          <w:lang w:val="it-IT"/>
        </w:rPr>
      </w:pPr>
      <w:r w:rsidRPr="00182144">
        <w:rPr>
          <w:rFonts w:ascii="Times New Roman" w:hAnsi="Times New Roman"/>
          <w:lang w:val="it-IT"/>
        </w:rPr>
        <w:t>A. ETICHETTATURA</w:t>
      </w:r>
    </w:p>
    <w:p w14:paraId="2544AAE4" w14:textId="77777777" w:rsidR="00171384" w:rsidRPr="00182144" w:rsidRDefault="00B42BE0">
      <w:pPr>
        <w:pStyle w:val="NormalAgency"/>
        <w:rPr>
          <w:lang w:val="it-IT"/>
        </w:rPr>
      </w:pPr>
      <w:r w:rsidRPr="00182144">
        <w:rPr>
          <w:lang w:val="it-IT"/>
        </w:rPr>
        <w:br w:type="page"/>
      </w:r>
    </w:p>
    <w:p w14:paraId="565CA4CC" w14:textId="77777777" w:rsidR="00171384" w:rsidRPr="00182144" w:rsidRDefault="00171384">
      <w:pPr>
        <w:pStyle w:val="NormalBoldAgency"/>
        <w:outlineLvl w:val="9"/>
        <w:rPr>
          <w:rFonts w:ascii="Times New Roman" w:hAnsi="Times New Roman"/>
          <w:b w:val="0"/>
          <w:lang w:val="it-IT"/>
        </w:rPr>
      </w:pPr>
    </w:p>
    <w:p w14:paraId="3B2B1A40" w14:textId="77777777" w:rsidR="00171384" w:rsidRPr="00182144" w:rsidRDefault="00B42B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lang w:val="it-IT"/>
        </w:rPr>
      </w:pPr>
      <w:r w:rsidRPr="00182144">
        <w:rPr>
          <w:rFonts w:ascii="Times New Roman" w:hAnsi="Times New Roman"/>
          <w:lang w:val="it-IT"/>
        </w:rPr>
        <w:t>INFORMAZIONI DA APPORRE SUL CONFEZIONAMENTO SECONDARIO</w:t>
      </w:r>
    </w:p>
    <w:p w14:paraId="7F9AD18D" w14:textId="77777777" w:rsidR="00171384" w:rsidRPr="00182144" w:rsidRDefault="00171384">
      <w:pPr>
        <w:pStyle w:val="NormalAgency"/>
        <w:pBdr>
          <w:top w:val="single" w:sz="4" w:space="1" w:color="auto"/>
          <w:left w:val="single" w:sz="4" w:space="4" w:color="auto"/>
          <w:bottom w:val="single" w:sz="4" w:space="1" w:color="auto"/>
          <w:right w:val="single" w:sz="4" w:space="4" w:color="auto"/>
        </w:pBdr>
        <w:rPr>
          <w:lang w:val="it-IT"/>
        </w:rPr>
      </w:pPr>
    </w:p>
    <w:p w14:paraId="71661949" w14:textId="77777777" w:rsidR="00171384" w:rsidRPr="00182144" w:rsidRDefault="00B42B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bCs/>
          <w:lang w:val="it-IT"/>
        </w:rPr>
      </w:pPr>
      <w:r w:rsidRPr="00182144">
        <w:rPr>
          <w:rFonts w:ascii="Times New Roman" w:hAnsi="Times New Roman"/>
          <w:lang w:val="it-IT"/>
        </w:rPr>
        <w:t xml:space="preserve">SCATOLA ESTERNA </w:t>
      </w:r>
      <w:r w:rsidRPr="00182144">
        <w:rPr>
          <w:rFonts w:ascii="Times New Roman" w:hAnsi="Times New Roman"/>
          <w:lang w:val="it-IT"/>
        </w:rPr>
        <w:noBreakHyphen/>
        <w:t xml:space="preserve"> ETICHETTATURA GENERICA</w:t>
      </w:r>
    </w:p>
    <w:p w14:paraId="74E50A84" w14:textId="77777777" w:rsidR="00171384" w:rsidRPr="00182144" w:rsidRDefault="00171384">
      <w:pPr>
        <w:pStyle w:val="NormalAgency"/>
        <w:rPr>
          <w:lang w:val="it-IT"/>
        </w:rPr>
      </w:pPr>
    </w:p>
    <w:p w14:paraId="11D153AE" w14:textId="77777777" w:rsidR="00171384" w:rsidRPr="00182144" w:rsidRDefault="00171384">
      <w:pPr>
        <w:pStyle w:val="NormalAgency"/>
        <w:rPr>
          <w:lang w:val="it-IT"/>
        </w:rPr>
      </w:pPr>
    </w:p>
    <w:p w14:paraId="2683F914"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w:t>
      </w:r>
      <w:r w:rsidRPr="00182144">
        <w:rPr>
          <w:rFonts w:ascii="Times New Roman" w:hAnsi="Times New Roman"/>
          <w:lang w:val="it-IT"/>
        </w:rPr>
        <w:tab/>
        <w:t>DENOMINAZIONE DEL MEDICINALE</w:t>
      </w:r>
    </w:p>
    <w:p w14:paraId="2FF736F4" w14:textId="77777777" w:rsidR="00171384" w:rsidRPr="00182144" w:rsidRDefault="00171384">
      <w:pPr>
        <w:pStyle w:val="NormalAgency"/>
        <w:rPr>
          <w:lang w:val="it-IT"/>
        </w:rPr>
      </w:pPr>
    </w:p>
    <w:p w14:paraId="3A03FB71" w14:textId="77777777" w:rsidR="00171384" w:rsidRPr="00182144" w:rsidRDefault="00B42BE0">
      <w:pPr>
        <w:pStyle w:val="NormalAgency"/>
        <w:rPr>
          <w:lang w:val="it-IT"/>
        </w:rPr>
      </w:pPr>
      <w:r w:rsidRPr="00182144">
        <w:rPr>
          <w:lang w:val="it-IT"/>
        </w:rPr>
        <w:t>Zolgensma2 x 10</w:t>
      </w:r>
      <w:r w:rsidRPr="00182144">
        <w:rPr>
          <w:vertAlign w:val="superscript"/>
          <w:lang w:val="it-IT"/>
        </w:rPr>
        <w:t>13</w:t>
      </w:r>
      <w:r w:rsidRPr="00182144">
        <w:rPr>
          <w:lang w:val="it-IT"/>
        </w:rPr>
        <w:t> genomi vettoriali/mL soluzione per infusione</w:t>
      </w:r>
    </w:p>
    <w:p w14:paraId="45D1FEDC" w14:textId="77777777" w:rsidR="00171384" w:rsidRPr="00182144" w:rsidRDefault="00B42BE0">
      <w:pPr>
        <w:pStyle w:val="NormalAgency"/>
        <w:rPr>
          <w:lang w:val="it-IT"/>
        </w:rPr>
      </w:pPr>
      <w:r w:rsidRPr="00182144">
        <w:rPr>
          <w:lang w:val="it-IT"/>
        </w:rPr>
        <w:t>onasemnogene abeparvovec</w:t>
      </w:r>
    </w:p>
    <w:p w14:paraId="242B0B7A" w14:textId="77777777" w:rsidR="00171384" w:rsidRPr="00182144" w:rsidRDefault="00171384">
      <w:pPr>
        <w:pStyle w:val="NormalAgency"/>
        <w:rPr>
          <w:lang w:val="it-IT"/>
        </w:rPr>
      </w:pPr>
    </w:p>
    <w:p w14:paraId="2263FAB9" w14:textId="77777777" w:rsidR="00171384" w:rsidRPr="00182144" w:rsidRDefault="00171384">
      <w:pPr>
        <w:pStyle w:val="NormalAgency"/>
        <w:rPr>
          <w:lang w:val="it-IT"/>
        </w:rPr>
      </w:pPr>
    </w:p>
    <w:p w14:paraId="709655E8"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2.</w:t>
      </w:r>
      <w:r w:rsidRPr="00182144">
        <w:rPr>
          <w:rFonts w:ascii="Times New Roman" w:hAnsi="Times New Roman"/>
          <w:lang w:val="it-IT"/>
        </w:rPr>
        <w:tab/>
        <w:t>COMPOSIZIONE QUALITATIVA E QUANTITATIVA IN TERMINI DI PRINCIPIO(I) ATTIVO(I)</w:t>
      </w:r>
    </w:p>
    <w:p w14:paraId="526AA927" w14:textId="77777777" w:rsidR="00171384" w:rsidRPr="00182144" w:rsidRDefault="00171384">
      <w:pPr>
        <w:pStyle w:val="NormalAgency"/>
        <w:rPr>
          <w:lang w:val="it-IT"/>
        </w:rPr>
      </w:pPr>
    </w:p>
    <w:p w14:paraId="60E83161" w14:textId="77777777" w:rsidR="00171384" w:rsidRPr="00182144" w:rsidRDefault="00B42BE0">
      <w:pPr>
        <w:pStyle w:val="NormalAgency"/>
        <w:rPr>
          <w:bCs/>
          <w:lang w:val="it-IT"/>
        </w:rPr>
      </w:pPr>
      <w:r w:rsidRPr="00182144">
        <w:rPr>
          <w:lang w:val="it-IT"/>
        </w:rPr>
        <w:t>Ogni flaconcino contiene onasemnogene abeparvovec equivalente a 2 x 10</w:t>
      </w:r>
      <w:r w:rsidRPr="00182144">
        <w:rPr>
          <w:vertAlign w:val="superscript"/>
          <w:lang w:val="it-IT"/>
        </w:rPr>
        <w:t>13</w:t>
      </w:r>
      <w:r w:rsidRPr="00182144">
        <w:rPr>
          <w:lang w:val="it-IT"/>
        </w:rPr>
        <w:t> genomi vettoriali/mL.</w:t>
      </w:r>
    </w:p>
    <w:p w14:paraId="46BB4BE0" w14:textId="77777777" w:rsidR="00171384" w:rsidRPr="00182144" w:rsidRDefault="00171384">
      <w:pPr>
        <w:pStyle w:val="NormalAgency"/>
        <w:rPr>
          <w:lang w:val="it-IT"/>
        </w:rPr>
      </w:pPr>
    </w:p>
    <w:p w14:paraId="1A5AB0F6" w14:textId="77777777" w:rsidR="00171384" w:rsidRPr="00182144" w:rsidRDefault="00171384">
      <w:pPr>
        <w:pStyle w:val="NormalAgency"/>
        <w:rPr>
          <w:lang w:val="it-IT"/>
        </w:rPr>
      </w:pPr>
    </w:p>
    <w:p w14:paraId="24438604"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3.</w:t>
      </w:r>
      <w:r w:rsidRPr="00182144">
        <w:rPr>
          <w:rFonts w:ascii="Times New Roman" w:hAnsi="Times New Roman"/>
          <w:lang w:val="it-IT"/>
        </w:rPr>
        <w:tab/>
        <w:t>ELENCO DEGLI ECCIPIENTI</w:t>
      </w:r>
    </w:p>
    <w:p w14:paraId="4D790737" w14:textId="77777777" w:rsidR="00171384" w:rsidRPr="00182144" w:rsidRDefault="00171384">
      <w:pPr>
        <w:pStyle w:val="NormalAgency"/>
        <w:rPr>
          <w:lang w:val="it-IT"/>
        </w:rPr>
      </w:pPr>
    </w:p>
    <w:p w14:paraId="3716B8ED" w14:textId="77777777" w:rsidR="00171384" w:rsidRPr="00182144" w:rsidRDefault="00B42BE0">
      <w:pPr>
        <w:pStyle w:val="NormalAgency"/>
        <w:rPr>
          <w:lang w:val="it-IT"/>
        </w:rPr>
      </w:pPr>
      <w:r w:rsidRPr="00182144">
        <w:rPr>
          <w:lang w:val="it-IT"/>
        </w:rPr>
        <w:t>Contiene anche trometamina, cloruro di magnesio, cloruro di sodio, poloxamer 188, acido cloridrico e acqua per preparazioni iniettabili.</w:t>
      </w:r>
    </w:p>
    <w:p w14:paraId="7DC11DCE" w14:textId="77777777" w:rsidR="00171384" w:rsidRPr="00182144" w:rsidRDefault="00171384">
      <w:pPr>
        <w:pStyle w:val="NormalAgency"/>
        <w:rPr>
          <w:lang w:val="it-IT"/>
        </w:rPr>
      </w:pPr>
    </w:p>
    <w:p w14:paraId="74A17380" w14:textId="77777777" w:rsidR="00171384" w:rsidRPr="00182144" w:rsidRDefault="00171384">
      <w:pPr>
        <w:pStyle w:val="NormalAgency"/>
        <w:rPr>
          <w:lang w:val="it-IT"/>
        </w:rPr>
      </w:pPr>
    </w:p>
    <w:p w14:paraId="70D8E584"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4.</w:t>
      </w:r>
      <w:r w:rsidRPr="00182144">
        <w:rPr>
          <w:rFonts w:ascii="Times New Roman" w:hAnsi="Times New Roman"/>
          <w:lang w:val="it-IT"/>
        </w:rPr>
        <w:tab/>
        <w:t>FORMA FARMACEUTICA E CONTENUTO</w:t>
      </w:r>
    </w:p>
    <w:p w14:paraId="4BE9E812" w14:textId="77777777" w:rsidR="00171384" w:rsidRPr="00182144" w:rsidRDefault="00171384">
      <w:pPr>
        <w:pStyle w:val="NormalAgency"/>
        <w:rPr>
          <w:lang w:val="it-IT"/>
        </w:rPr>
      </w:pPr>
    </w:p>
    <w:p w14:paraId="6778E2C3"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Soluzione per infusione</w:t>
      </w:r>
    </w:p>
    <w:p w14:paraId="23A04615"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8,3 mL</w:t>
      </w:r>
    </w:p>
    <w:p w14:paraId="56AD550A"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1 x flaconcino da 8,3 mL</w:t>
      </w:r>
    </w:p>
    <w:p w14:paraId="52A4506D"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2 x flaconcino da 8,3 mL</w:t>
      </w:r>
    </w:p>
    <w:p w14:paraId="04AE3FBE"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3 x flaconcino da 8,3 mL</w:t>
      </w:r>
    </w:p>
    <w:p w14:paraId="2BCFFCD8"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2 x flaconcino da 8,3 mL</w:t>
      </w:r>
    </w:p>
    <w:p w14:paraId="6523B35F"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3 x flaconcino da 8,3 mL</w:t>
      </w:r>
    </w:p>
    <w:p w14:paraId="25A5399A"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4 x flaconcino da 8,3 mL</w:t>
      </w:r>
    </w:p>
    <w:p w14:paraId="4E9F869C"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3 x flaconcino da 8,3 mL</w:t>
      </w:r>
    </w:p>
    <w:p w14:paraId="58FBFB51"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4 x flaconcino da 8,3 mL</w:t>
      </w:r>
    </w:p>
    <w:p w14:paraId="55E53ACD"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5 x flaconcino da 8,3 mL</w:t>
      </w:r>
    </w:p>
    <w:p w14:paraId="560DA549"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4 x flaconcino da 8,3 mL</w:t>
      </w:r>
    </w:p>
    <w:p w14:paraId="648AC10D"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5 x flaconcino da 8,3 mL</w:t>
      </w:r>
    </w:p>
    <w:p w14:paraId="3A1D0044"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6 x flaconcino da 8,3 mL</w:t>
      </w:r>
    </w:p>
    <w:p w14:paraId="05A003CD"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5 x flaconcino da 8,3 mL</w:t>
      </w:r>
    </w:p>
    <w:p w14:paraId="66BE93CE"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6 x flaconcino da 8,3 mL</w:t>
      </w:r>
    </w:p>
    <w:p w14:paraId="383938DA"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7 x flaconcino da 8,3 mL</w:t>
      </w:r>
    </w:p>
    <w:p w14:paraId="0646D612"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6 x flaconcino da 8,3 mL</w:t>
      </w:r>
    </w:p>
    <w:p w14:paraId="668F1FF7"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7 x flaconcino da 8,3 mL</w:t>
      </w:r>
    </w:p>
    <w:p w14:paraId="1BCA461C"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8 x flaconcino da 8,3 mL</w:t>
      </w:r>
    </w:p>
    <w:p w14:paraId="39F071EB"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7 x flaconcino da 8,3 mL</w:t>
      </w:r>
    </w:p>
    <w:p w14:paraId="584F24BA"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8 x flaconcino da 8,3 mL</w:t>
      </w:r>
    </w:p>
    <w:p w14:paraId="6F40E409"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9 x flaconcino da 8,3 mL</w:t>
      </w:r>
    </w:p>
    <w:p w14:paraId="27791FC3"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8 x flaconcino da 8,3 mL</w:t>
      </w:r>
    </w:p>
    <w:p w14:paraId="6CC4444B"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9 x flaconcino da 8,3 mL</w:t>
      </w:r>
    </w:p>
    <w:p w14:paraId="407CE3E3"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10 x flaconcino da 8,3 mL</w:t>
      </w:r>
    </w:p>
    <w:p w14:paraId="123F5203"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9 x flaconcino da 8,3 mL</w:t>
      </w:r>
    </w:p>
    <w:p w14:paraId="2239E8B3"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10 x flaconcino da 8,3 mL</w:t>
      </w:r>
    </w:p>
    <w:p w14:paraId="22A0E9EE"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11 x flaconcino da 8,3 mL</w:t>
      </w:r>
    </w:p>
    <w:p w14:paraId="123B0D34"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10 x flaconcino da 8,3 mL</w:t>
      </w:r>
    </w:p>
    <w:p w14:paraId="7E765123"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lastRenderedPageBreak/>
        <w:t>1 x flaconcino da 5,5 mL, 11 x flaconcino da 8,3 mL</w:t>
      </w:r>
    </w:p>
    <w:p w14:paraId="1C13B656"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12 x flaconcino da 8,3 mL</w:t>
      </w:r>
    </w:p>
    <w:p w14:paraId="3B46B638"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11 x flaconcino da 8,3 mL</w:t>
      </w:r>
    </w:p>
    <w:p w14:paraId="22C945EE"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12 x flaconcino da 8,3 mL</w:t>
      </w:r>
    </w:p>
    <w:p w14:paraId="1E8C8F29"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13 x flaconcino da 8,3 mL</w:t>
      </w:r>
    </w:p>
    <w:p w14:paraId="115CC741"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 x flaconcino da 5,5 mL, 12 x flaconcino da 8,3 mL</w:t>
      </w:r>
    </w:p>
    <w:p w14:paraId="2F54B44C"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 x flaconcino da 5,5 mL, 13 x flaconcino da 8,3 mL</w:t>
      </w:r>
    </w:p>
    <w:p w14:paraId="5F959D7A"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14 x flaconcino da 8,3 mL</w:t>
      </w:r>
    </w:p>
    <w:p w14:paraId="09C7314F" w14:textId="77777777" w:rsidR="00171384" w:rsidRPr="00182144" w:rsidRDefault="00171384">
      <w:pPr>
        <w:pStyle w:val="NormalAgency"/>
        <w:rPr>
          <w:lang w:val="it-IT"/>
        </w:rPr>
      </w:pPr>
    </w:p>
    <w:p w14:paraId="39BB4AF6" w14:textId="77777777" w:rsidR="00171384" w:rsidRPr="00182144" w:rsidRDefault="00171384">
      <w:pPr>
        <w:pStyle w:val="NormalAgency"/>
        <w:rPr>
          <w:lang w:val="it-IT"/>
        </w:rPr>
      </w:pPr>
    </w:p>
    <w:p w14:paraId="6137A019"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5.</w:t>
      </w:r>
      <w:r w:rsidRPr="00182144">
        <w:rPr>
          <w:rFonts w:ascii="Times New Roman" w:hAnsi="Times New Roman"/>
          <w:lang w:val="it-IT"/>
        </w:rPr>
        <w:tab/>
        <w:t>MODO E VIA(E) DI SOMMINISTRAZIONE</w:t>
      </w:r>
    </w:p>
    <w:p w14:paraId="2E05CC07" w14:textId="77777777" w:rsidR="00171384" w:rsidRPr="00182144" w:rsidRDefault="00171384">
      <w:pPr>
        <w:pStyle w:val="NormalAgency"/>
        <w:rPr>
          <w:lang w:val="it-IT"/>
        </w:rPr>
      </w:pPr>
    </w:p>
    <w:p w14:paraId="2F71066E" w14:textId="77777777" w:rsidR="00171384" w:rsidRPr="00182144" w:rsidRDefault="00B42BE0">
      <w:pPr>
        <w:pStyle w:val="NormalAgency"/>
        <w:rPr>
          <w:lang w:val="it-IT"/>
        </w:rPr>
      </w:pPr>
      <w:r w:rsidRPr="00182144">
        <w:rPr>
          <w:lang w:val="it-IT"/>
        </w:rPr>
        <w:t>Leggere il foglio illustrativo prima dell’uso</w:t>
      </w:r>
    </w:p>
    <w:p w14:paraId="1E10744B" w14:textId="77777777" w:rsidR="00171384" w:rsidRPr="00182144" w:rsidRDefault="00B42BE0">
      <w:pPr>
        <w:pStyle w:val="NormalAgency"/>
        <w:rPr>
          <w:lang w:val="it-IT"/>
        </w:rPr>
      </w:pPr>
      <w:r w:rsidRPr="00182144">
        <w:rPr>
          <w:lang w:val="it-IT"/>
        </w:rPr>
        <w:t>Per uso endovenoso</w:t>
      </w:r>
    </w:p>
    <w:p w14:paraId="784A1BE9" w14:textId="77777777" w:rsidR="00171384" w:rsidRPr="00182144" w:rsidRDefault="00B42BE0">
      <w:pPr>
        <w:pStyle w:val="NormalAgency"/>
        <w:rPr>
          <w:lang w:val="it-IT"/>
        </w:rPr>
      </w:pPr>
      <w:r w:rsidRPr="00182144">
        <w:rPr>
          <w:lang w:val="it-IT"/>
        </w:rPr>
        <w:t>Solo monouso</w:t>
      </w:r>
    </w:p>
    <w:p w14:paraId="4E1DC277" w14:textId="77777777" w:rsidR="00171384" w:rsidRPr="00182144" w:rsidRDefault="00171384">
      <w:pPr>
        <w:pStyle w:val="NormalAgency"/>
        <w:rPr>
          <w:lang w:val="it-IT"/>
        </w:rPr>
      </w:pPr>
    </w:p>
    <w:p w14:paraId="66BA1CC7" w14:textId="77777777" w:rsidR="00171384" w:rsidRPr="00182144" w:rsidRDefault="00171384">
      <w:pPr>
        <w:pStyle w:val="NormalAgency"/>
        <w:rPr>
          <w:lang w:val="it-IT"/>
        </w:rPr>
      </w:pPr>
    </w:p>
    <w:p w14:paraId="0CEEFE6C"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6.</w:t>
      </w:r>
      <w:r w:rsidRPr="00182144">
        <w:rPr>
          <w:rFonts w:ascii="Times New Roman" w:hAnsi="Times New Roman"/>
          <w:lang w:val="it-IT"/>
        </w:rPr>
        <w:tab/>
        <w:t>AVVERTENZA PARTICOLARE CHE PRESCRIVA DI TENERE IL MEDICINALE FUORI DALLA VISTA E DALLA PORTATA DEI BAMBINI</w:t>
      </w:r>
    </w:p>
    <w:p w14:paraId="47A33FF0" w14:textId="77777777" w:rsidR="00171384" w:rsidRPr="00182144" w:rsidRDefault="00171384">
      <w:pPr>
        <w:pStyle w:val="NormalAgency"/>
        <w:rPr>
          <w:lang w:val="it-IT"/>
        </w:rPr>
      </w:pPr>
    </w:p>
    <w:p w14:paraId="5CD8B7B2" w14:textId="77777777" w:rsidR="00171384" w:rsidRPr="00182144"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shd w:val="pct15" w:color="auto" w:fill="auto"/>
          <w:lang w:val="it-IT"/>
        </w:rPr>
      </w:pPr>
      <w:r w:rsidRPr="008F5827">
        <w:rPr>
          <w:rFonts w:cs="Verdana"/>
          <w:shd w:val="pct15" w:color="auto" w:fill="auto"/>
          <w:lang w:val="it-IT"/>
        </w:rPr>
        <w:t>Tenere fuori dalla vista e dalla portata dei bambini.</w:t>
      </w:r>
    </w:p>
    <w:p w14:paraId="010C1BE2" w14:textId="77777777" w:rsidR="00171384" w:rsidRPr="00182144" w:rsidRDefault="00171384">
      <w:pPr>
        <w:pStyle w:val="NormalAgency"/>
        <w:rPr>
          <w:lang w:val="it-IT"/>
        </w:rPr>
      </w:pPr>
    </w:p>
    <w:p w14:paraId="48965603" w14:textId="77777777" w:rsidR="00171384" w:rsidRPr="00182144" w:rsidRDefault="00171384">
      <w:pPr>
        <w:pStyle w:val="NormalAgency"/>
        <w:rPr>
          <w:lang w:val="it-IT"/>
        </w:rPr>
      </w:pPr>
    </w:p>
    <w:p w14:paraId="4A6E91AC"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7.</w:t>
      </w:r>
      <w:r w:rsidRPr="00182144">
        <w:rPr>
          <w:rFonts w:ascii="Times New Roman" w:hAnsi="Times New Roman"/>
          <w:lang w:val="it-IT"/>
        </w:rPr>
        <w:tab/>
        <w:t>ALTRA(E) AVVERTENZA(E) PARTICOLARE(I), SE NECESSARIO</w:t>
      </w:r>
    </w:p>
    <w:p w14:paraId="0ED75DF6" w14:textId="77777777" w:rsidR="00171384" w:rsidRPr="00182144" w:rsidRDefault="00171384">
      <w:pPr>
        <w:pStyle w:val="NormalAgency"/>
        <w:rPr>
          <w:lang w:val="it-IT"/>
        </w:rPr>
      </w:pPr>
    </w:p>
    <w:p w14:paraId="773C5E1C" w14:textId="77777777" w:rsidR="00171384" w:rsidRPr="00182144" w:rsidRDefault="00171384">
      <w:pPr>
        <w:pStyle w:val="NormalAgency"/>
        <w:rPr>
          <w:lang w:val="it-IT"/>
        </w:rPr>
      </w:pPr>
    </w:p>
    <w:p w14:paraId="61F35DC4"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8.</w:t>
      </w:r>
      <w:r w:rsidRPr="00182144">
        <w:rPr>
          <w:rFonts w:ascii="Times New Roman" w:hAnsi="Times New Roman"/>
          <w:lang w:val="it-IT"/>
        </w:rPr>
        <w:tab/>
        <w:t>DATA DI SCADENZA</w:t>
      </w:r>
    </w:p>
    <w:p w14:paraId="5061234F" w14:textId="77777777" w:rsidR="00171384" w:rsidRPr="00182144" w:rsidRDefault="00171384">
      <w:pPr>
        <w:pStyle w:val="NormalAgency"/>
        <w:rPr>
          <w:lang w:val="it-IT"/>
        </w:rPr>
      </w:pPr>
    </w:p>
    <w:p w14:paraId="3994783F" w14:textId="77777777" w:rsidR="00171384" w:rsidRPr="008F5827" w:rsidRDefault="00B42BE0"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Scad.:</w:t>
      </w:r>
    </w:p>
    <w:p w14:paraId="0FD5EDF8" w14:textId="539BA2D3" w:rsidR="00171384" w:rsidRPr="00182144" w:rsidRDefault="00B42BE0">
      <w:pPr>
        <w:pStyle w:val="NormalAgency"/>
        <w:rPr>
          <w:lang w:val="it-IT"/>
        </w:rPr>
      </w:pPr>
      <w:r w:rsidRPr="00182144">
        <w:rPr>
          <w:lang w:val="it-IT"/>
        </w:rPr>
        <w:t>Usare entro 14 giorni dal ricevimento</w:t>
      </w:r>
    </w:p>
    <w:p w14:paraId="1D16F7D9" w14:textId="77777777" w:rsidR="00171384" w:rsidRPr="00182144" w:rsidRDefault="00171384">
      <w:pPr>
        <w:pStyle w:val="NormalAgency"/>
        <w:rPr>
          <w:lang w:val="it-IT"/>
        </w:rPr>
      </w:pPr>
    </w:p>
    <w:p w14:paraId="152EEE84" w14:textId="77777777" w:rsidR="00171384" w:rsidRPr="00182144" w:rsidRDefault="00171384">
      <w:pPr>
        <w:pStyle w:val="NormalAgency"/>
        <w:rPr>
          <w:lang w:val="it-IT"/>
        </w:rPr>
      </w:pPr>
    </w:p>
    <w:p w14:paraId="4480F7A6"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9.</w:t>
      </w:r>
      <w:r w:rsidRPr="00182144">
        <w:rPr>
          <w:rFonts w:ascii="Times New Roman" w:hAnsi="Times New Roman"/>
          <w:lang w:val="it-IT"/>
        </w:rPr>
        <w:tab/>
        <w:t>PRECAUZIONI PARTICOLARI PER LA CONSERVAZIONE</w:t>
      </w:r>
    </w:p>
    <w:p w14:paraId="22A96FE7" w14:textId="77777777" w:rsidR="00171384" w:rsidRPr="00182144" w:rsidRDefault="00171384">
      <w:pPr>
        <w:pStyle w:val="NormalAgency"/>
        <w:rPr>
          <w:lang w:val="it-IT"/>
        </w:rPr>
      </w:pPr>
    </w:p>
    <w:p w14:paraId="5936A72A" w14:textId="77777777" w:rsidR="00171384" w:rsidRPr="00182144" w:rsidRDefault="00B42BE0">
      <w:pPr>
        <w:pStyle w:val="NormalAgency"/>
        <w:rPr>
          <w:lang w:val="it-IT"/>
        </w:rPr>
      </w:pPr>
      <w:r w:rsidRPr="00182144">
        <w:rPr>
          <w:lang w:val="it-IT"/>
        </w:rPr>
        <w:t>Conservare e trasportare in congelatore a ≤</w:t>
      </w:r>
      <w:r w:rsidRPr="00182144">
        <w:rPr>
          <w:lang w:val="it-IT"/>
        </w:rPr>
        <w:noBreakHyphen/>
        <w:t>60</w:t>
      </w:r>
      <w:r w:rsidR="00BA6EBF" w:rsidRPr="00182144">
        <w:rPr>
          <w:lang w:val="it-IT"/>
        </w:rPr>
        <w:t xml:space="preserve"> </w:t>
      </w:r>
      <w:r w:rsidRPr="00182144">
        <w:rPr>
          <w:rFonts w:ascii="Symbol" w:eastAsia="Symbol" w:hAnsi="Symbol" w:cs="Symbol"/>
          <w:lang w:val="it-IT"/>
        </w:rPr>
        <w:t></w:t>
      </w:r>
      <w:r w:rsidRPr="00182144">
        <w:rPr>
          <w:lang w:val="it-IT"/>
        </w:rPr>
        <w:t>C.</w:t>
      </w:r>
    </w:p>
    <w:p w14:paraId="20B7E395" w14:textId="14C252CB" w:rsidR="00171384" w:rsidRPr="00182144" w:rsidRDefault="00B42BE0">
      <w:pPr>
        <w:pStyle w:val="NormalAgency"/>
        <w:rPr>
          <w:lang w:val="it-IT"/>
        </w:rPr>
      </w:pPr>
      <w:r w:rsidRPr="00182144">
        <w:rPr>
          <w:lang w:val="it-IT"/>
        </w:rPr>
        <w:t>Conservare in frigorifero a 2</w:t>
      </w:r>
      <w:r w:rsidR="00BA6EBF" w:rsidRPr="00182144">
        <w:rPr>
          <w:lang w:val="it-IT"/>
        </w:rPr>
        <w:t xml:space="preserve"> </w:t>
      </w:r>
      <w:r w:rsidRPr="00182144">
        <w:rPr>
          <w:rFonts w:ascii="Symbol" w:eastAsia="Symbol" w:hAnsi="Symbol" w:cs="Symbol"/>
          <w:lang w:val="it-IT"/>
        </w:rPr>
        <w:t></w:t>
      </w:r>
      <w:r w:rsidRPr="00182144">
        <w:rPr>
          <w:lang w:val="it-IT"/>
        </w:rPr>
        <w:t>C </w:t>
      </w:r>
      <w:r w:rsidR="00BA6EBF" w:rsidRPr="00182144">
        <w:rPr>
          <w:lang w:val="it-IT"/>
        </w:rPr>
        <w:t>–</w:t>
      </w:r>
      <w:r w:rsidRPr="00182144">
        <w:rPr>
          <w:lang w:val="it-IT"/>
        </w:rPr>
        <w:t> 8</w:t>
      </w:r>
      <w:r w:rsidR="00BA6EBF" w:rsidRPr="00182144">
        <w:rPr>
          <w:lang w:val="it-IT"/>
        </w:rPr>
        <w:t xml:space="preserve"> </w:t>
      </w:r>
      <w:r w:rsidRPr="00182144">
        <w:rPr>
          <w:rFonts w:ascii="Symbol" w:eastAsia="Symbol" w:hAnsi="Symbol" w:cs="Symbol"/>
          <w:lang w:val="it-IT"/>
        </w:rPr>
        <w:t></w:t>
      </w:r>
      <w:r w:rsidRPr="00182144">
        <w:rPr>
          <w:lang w:val="it-IT"/>
        </w:rPr>
        <w:t>C immediatamente al ricevimento.</w:t>
      </w:r>
    </w:p>
    <w:p w14:paraId="49A27F21" w14:textId="77777777" w:rsidR="00171384" w:rsidRPr="00182144" w:rsidRDefault="00B42BE0">
      <w:pPr>
        <w:pStyle w:val="NormalAgency"/>
        <w:rPr>
          <w:lang w:val="it-IT"/>
        </w:rPr>
      </w:pPr>
      <w:r w:rsidRPr="00182144">
        <w:rPr>
          <w:lang w:val="it-IT"/>
        </w:rPr>
        <w:t>Conservare nella scatola originale.</w:t>
      </w:r>
    </w:p>
    <w:p w14:paraId="79F3F112" w14:textId="77777777" w:rsidR="00171384" w:rsidRPr="00182144" w:rsidRDefault="00171384">
      <w:pPr>
        <w:pStyle w:val="NormalAgency"/>
        <w:rPr>
          <w:lang w:val="it-IT"/>
        </w:rPr>
      </w:pPr>
    </w:p>
    <w:p w14:paraId="1E7448CF" w14:textId="77777777" w:rsidR="00171384" w:rsidRPr="00182144" w:rsidRDefault="00171384">
      <w:pPr>
        <w:pStyle w:val="NormalAgency"/>
        <w:rPr>
          <w:lang w:val="it-IT"/>
        </w:rPr>
      </w:pPr>
    </w:p>
    <w:p w14:paraId="6E19FE0B"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10.</w:t>
      </w:r>
      <w:r w:rsidRPr="00182144">
        <w:rPr>
          <w:rFonts w:ascii="Times New Roman" w:hAnsi="Times New Roman"/>
          <w:lang w:val="it-IT"/>
        </w:rPr>
        <w:tab/>
        <w:t>PRECAUZIONI PARTICOLARI PER LO SMALTIMENTO DEL MEDICINALE NON UTILIZZATO O DEI RIFIUTI DERIVATI DA TALE MEDICINALE, SE NECESSARIO</w:t>
      </w:r>
    </w:p>
    <w:p w14:paraId="7633EBD2" w14:textId="77777777" w:rsidR="00171384" w:rsidRPr="00182144" w:rsidRDefault="00171384">
      <w:pPr>
        <w:pStyle w:val="NormalAgency"/>
        <w:rPr>
          <w:lang w:val="it-IT"/>
        </w:rPr>
      </w:pPr>
    </w:p>
    <w:p w14:paraId="40EAD2FF" w14:textId="77777777" w:rsidR="00171384" w:rsidRPr="00182144" w:rsidRDefault="00B42BE0">
      <w:pPr>
        <w:pStyle w:val="NormalAgency"/>
        <w:rPr>
          <w:lang w:val="it-IT"/>
        </w:rPr>
      </w:pPr>
      <w:r w:rsidRPr="00182144">
        <w:rPr>
          <w:lang w:val="it-IT"/>
        </w:rPr>
        <w:t>Questo medicinale contiene organismi geneticamente modificati.</w:t>
      </w:r>
    </w:p>
    <w:p w14:paraId="0BAD5649" w14:textId="77777777" w:rsidR="00171384" w:rsidRPr="00182144" w:rsidRDefault="00B42BE0">
      <w:pPr>
        <w:pStyle w:val="NormalAgency"/>
        <w:rPr>
          <w:lang w:val="it-IT"/>
        </w:rPr>
      </w:pPr>
      <w:r w:rsidRPr="00182144">
        <w:rPr>
          <w:lang w:val="it-IT"/>
        </w:rPr>
        <w:t>Il medicinale non utilizzato o i rifiuti devono essere smaltiti conformemente alle linee guida locali sulla gestione dei rifiuti biologici.</w:t>
      </w:r>
    </w:p>
    <w:p w14:paraId="13D3D33D" w14:textId="77777777" w:rsidR="00171384" w:rsidRPr="00182144" w:rsidRDefault="00171384">
      <w:pPr>
        <w:pStyle w:val="NormalAgency"/>
        <w:rPr>
          <w:lang w:val="it-IT"/>
        </w:rPr>
      </w:pPr>
    </w:p>
    <w:p w14:paraId="405B7EC9" w14:textId="77777777" w:rsidR="00171384" w:rsidRPr="00182144" w:rsidRDefault="00171384">
      <w:pPr>
        <w:pStyle w:val="NormalAgency"/>
        <w:rPr>
          <w:lang w:val="it-IT"/>
        </w:rPr>
      </w:pPr>
    </w:p>
    <w:p w14:paraId="111BC4A2" w14:textId="77777777" w:rsidR="00171384" w:rsidRPr="00182144" w:rsidRDefault="00B42BE0" w:rsidP="008B4A45">
      <w:pPr>
        <w:pStyle w:val="NormalBoldFramedAgency"/>
        <w:keepNext/>
        <w:outlineLvl w:val="9"/>
        <w:rPr>
          <w:rFonts w:ascii="Times New Roman" w:hAnsi="Times New Roman"/>
          <w:lang w:val="it-IT"/>
        </w:rPr>
      </w:pPr>
      <w:r w:rsidRPr="00182144">
        <w:rPr>
          <w:rFonts w:ascii="Times New Roman" w:hAnsi="Times New Roman"/>
          <w:lang w:val="it-IT"/>
        </w:rPr>
        <w:lastRenderedPageBreak/>
        <w:t>11.</w:t>
      </w:r>
      <w:r w:rsidRPr="00182144">
        <w:rPr>
          <w:rFonts w:ascii="Times New Roman" w:hAnsi="Times New Roman"/>
          <w:lang w:val="it-IT"/>
        </w:rPr>
        <w:tab/>
        <w:t>NOME E INDIRIZZO DEL TITOLARE DELL’AUTORIZZAZIONE ALL’IMMISSIONE IN COMMERCIO</w:t>
      </w:r>
    </w:p>
    <w:p w14:paraId="715325A2" w14:textId="77777777" w:rsidR="00171384" w:rsidRPr="00182144" w:rsidRDefault="00171384" w:rsidP="008B4A45">
      <w:pPr>
        <w:pStyle w:val="NormalAgency"/>
        <w:keepNext/>
        <w:rPr>
          <w:lang w:val="it-IT"/>
        </w:rPr>
      </w:pPr>
    </w:p>
    <w:p w14:paraId="2D5DACEB" w14:textId="77777777" w:rsidR="00974E14" w:rsidRPr="00182144" w:rsidRDefault="00974E14" w:rsidP="00974E14">
      <w:pPr>
        <w:keepNext/>
        <w:rPr>
          <w:szCs w:val="22"/>
          <w:lang w:val="en-US"/>
        </w:rPr>
      </w:pPr>
      <w:r w:rsidRPr="00182144">
        <w:rPr>
          <w:szCs w:val="22"/>
          <w:lang w:val="en-US"/>
        </w:rPr>
        <w:t>Novartis Europharm Limited</w:t>
      </w:r>
    </w:p>
    <w:p w14:paraId="7DBF9107" w14:textId="77777777" w:rsidR="00974E14" w:rsidRPr="00182144" w:rsidRDefault="00974E14" w:rsidP="00974E14">
      <w:pPr>
        <w:keepNext/>
        <w:rPr>
          <w:noProof/>
          <w:szCs w:val="22"/>
          <w:lang w:val="en-US"/>
        </w:rPr>
      </w:pPr>
      <w:r w:rsidRPr="00182144">
        <w:rPr>
          <w:noProof/>
          <w:szCs w:val="22"/>
          <w:lang w:val="en-US"/>
        </w:rPr>
        <w:t>Vista Building</w:t>
      </w:r>
    </w:p>
    <w:p w14:paraId="392BBBB2" w14:textId="77777777" w:rsidR="00974E14" w:rsidRPr="00182144" w:rsidRDefault="00974E14" w:rsidP="00974E14">
      <w:pPr>
        <w:keepNext/>
        <w:rPr>
          <w:noProof/>
          <w:szCs w:val="22"/>
          <w:lang w:val="en-US"/>
        </w:rPr>
      </w:pPr>
      <w:r w:rsidRPr="00182144">
        <w:rPr>
          <w:noProof/>
          <w:szCs w:val="22"/>
          <w:lang w:val="en-US"/>
        </w:rPr>
        <w:t>Elm Park, Merrion Road</w:t>
      </w:r>
    </w:p>
    <w:p w14:paraId="5DCC62C5" w14:textId="77777777" w:rsidR="00974E14" w:rsidRPr="00182144" w:rsidRDefault="00974E14" w:rsidP="00974E14">
      <w:pPr>
        <w:keepNext/>
        <w:rPr>
          <w:noProof/>
          <w:szCs w:val="22"/>
        </w:rPr>
      </w:pPr>
      <w:r w:rsidRPr="00182144">
        <w:rPr>
          <w:noProof/>
          <w:szCs w:val="22"/>
        </w:rPr>
        <w:t>Dublin 4</w:t>
      </w:r>
    </w:p>
    <w:p w14:paraId="78A23F0C" w14:textId="77777777" w:rsidR="00171384" w:rsidRPr="00182144" w:rsidRDefault="00B42BE0">
      <w:pPr>
        <w:pStyle w:val="NormalAgency"/>
        <w:rPr>
          <w:lang w:val="it-IT"/>
        </w:rPr>
      </w:pPr>
      <w:r w:rsidRPr="00182144">
        <w:rPr>
          <w:lang w:val="it-IT"/>
        </w:rPr>
        <w:t>Irlanda</w:t>
      </w:r>
    </w:p>
    <w:p w14:paraId="0359B170" w14:textId="77777777" w:rsidR="00171384" w:rsidRPr="00182144" w:rsidRDefault="00171384">
      <w:pPr>
        <w:pStyle w:val="NormalAgency"/>
        <w:rPr>
          <w:lang w:val="it-IT"/>
        </w:rPr>
      </w:pPr>
    </w:p>
    <w:p w14:paraId="22F8D5C1" w14:textId="77777777" w:rsidR="00171384" w:rsidRPr="00182144" w:rsidRDefault="00171384">
      <w:pPr>
        <w:pStyle w:val="NormalAgency"/>
        <w:rPr>
          <w:lang w:val="it-IT"/>
        </w:rPr>
      </w:pPr>
    </w:p>
    <w:p w14:paraId="3F2D0C34"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12.</w:t>
      </w:r>
      <w:r w:rsidRPr="00182144">
        <w:rPr>
          <w:rFonts w:ascii="Times New Roman" w:hAnsi="Times New Roman"/>
          <w:lang w:val="it-IT"/>
        </w:rPr>
        <w:tab/>
        <w:t>NUMERO(I) DELL’AUTORIZZAZIONE ALL’IMMISSIONE IN COMMERCIO</w:t>
      </w:r>
    </w:p>
    <w:p w14:paraId="3E39FE7B" w14:textId="77777777" w:rsidR="00171384" w:rsidRPr="00182144" w:rsidRDefault="00171384">
      <w:pPr>
        <w:pStyle w:val="NormalAgency"/>
        <w:rPr>
          <w:lang w:val="it-IT"/>
        </w:rPr>
      </w:pPr>
    </w:p>
    <w:p w14:paraId="51E49B7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EU/1/20/1443/001 </w:t>
      </w:r>
      <w:r w:rsidRPr="008F5827">
        <w:rPr>
          <w:rFonts w:cs="Verdana"/>
          <w:shd w:val="pct15" w:color="auto" w:fill="auto"/>
          <w:lang w:val="pt-PT"/>
        </w:rPr>
        <w:noBreakHyphen/>
        <w:t xml:space="preserve"> 2 x flaconcino da 8,3 mL</w:t>
      </w:r>
    </w:p>
    <w:p w14:paraId="4A2DC5FA"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EU/1/20/1443/002 </w:t>
      </w:r>
      <w:r w:rsidRPr="008F5827">
        <w:rPr>
          <w:rFonts w:cs="Verdana"/>
          <w:shd w:val="pct15" w:color="auto" w:fill="auto"/>
          <w:lang w:val="pt-PT"/>
        </w:rPr>
        <w:noBreakHyphen/>
        <w:t xml:space="preserve"> 2 x flaconcino da 5,5 mL, 1 x flaconcino da 8,3 mL</w:t>
      </w:r>
    </w:p>
    <w:p w14:paraId="5910F12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EU/1/20/1443/003 </w:t>
      </w:r>
      <w:r w:rsidRPr="008F5827">
        <w:rPr>
          <w:rFonts w:cs="Verdana"/>
          <w:shd w:val="pct15" w:color="auto" w:fill="auto"/>
          <w:lang w:val="pt-PT"/>
        </w:rPr>
        <w:noBreakHyphen/>
        <w:t xml:space="preserve"> 1 x flaconcino da 5,5 mL, 2 x flaconcino da 8,3 mL</w:t>
      </w:r>
    </w:p>
    <w:p w14:paraId="7A00E74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EU/1/20/1443/004 </w:t>
      </w:r>
      <w:r w:rsidRPr="008F5827">
        <w:rPr>
          <w:rFonts w:cs="Verdana"/>
          <w:shd w:val="pct15" w:color="auto" w:fill="auto"/>
          <w:lang w:val="pt-PT"/>
        </w:rPr>
        <w:noBreakHyphen/>
        <w:t xml:space="preserve"> 3 x flaconcino da 8,3 mL</w:t>
      </w:r>
    </w:p>
    <w:p w14:paraId="0FB61EF0"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EU/1/20/1443/005 </w:t>
      </w:r>
      <w:r w:rsidRPr="008F5827">
        <w:rPr>
          <w:rFonts w:cs="Verdana"/>
          <w:shd w:val="pct15" w:color="auto" w:fill="auto"/>
          <w:lang w:val="pt-PT"/>
        </w:rPr>
        <w:noBreakHyphen/>
        <w:t xml:space="preserve"> 2 x flaconcino da 5,5 mL, 2 x flaconcino da 8,3 mL</w:t>
      </w:r>
    </w:p>
    <w:p w14:paraId="58CD85DF"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EU/1/20/1443/006 </w:t>
      </w:r>
      <w:r w:rsidRPr="008F5827">
        <w:rPr>
          <w:rFonts w:cs="Verdana"/>
          <w:shd w:val="pct15" w:color="auto" w:fill="auto"/>
          <w:lang w:val="pt-PT"/>
        </w:rPr>
        <w:noBreakHyphen/>
        <w:t xml:space="preserve"> 1 x flaconcino da 5,5 mL, 3 x flaconcino da 8,3 mL</w:t>
      </w:r>
    </w:p>
    <w:p w14:paraId="5F95AE0D"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EU/1/20/1443/007 </w:t>
      </w:r>
      <w:r w:rsidRPr="008F5827">
        <w:rPr>
          <w:rFonts w:cs="Verdana"/>
          <w:shd w:val="pct15" w:color="auto" w:fill="auto"/>
          <w:lang w:val="pt-PT"/>
        </w:rPr>
        <w:noBreakHyphen/>
        <w:t xml:space="preserve"> 4 x flaconcino da 8,3 mL</w:t>
      </w:r>
    </w:p>
    <w:p w14:paraId="0C43141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EU/1/20/1443/008 </w:t>
      </w:r>
      <w:r w:rsidRPr="008F5827">
        <w:rPr>
          <w:rFonts w:cs="Verdana"/>
          <w:shd w:val="pct15" w:color="auto" w:fill="auto"/>
          <w:lang w:val="pt-PT"/>
        </w:rPr>
        <w:noBreakHyphen/>
        <w:t xml:space="preserve"> 2 x flaconcino da 5,5 mL, 3 x flaconcino da 8,3 mL</w:t>
      </w:r>
    </w:p>
    <w:p w14:paraId="0466C1BA"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EU/1/20/1443/009 </w:t>
      </w:r>
      <w:r w:rsidRPr="008F5827">
        <w:rPr>
          <w:rFonts w:cs="Verdana"/>
          <w:shd w:val="pct15" w:color="auto" w:fill="auto"/>
          <w:lang w:val="pt-PT"/>
        </w:rPr>
        <w:noBreakHyphen/>
        <w:t xml:space="preserve"> 1 x flaconcino da 5,5 mL, 4 x flaconcino da 8,3 mL</w:t>
      </w:r>
    </w:p>
    <w:p w14:paraId="7522AA5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EU/1/20/1443/010 </w:t>
      </w:r>
      <w:r w:rsidRPr="008F5827">
        <w:rPr>
          <w:rFonts w:cs="Verdana"/>
          <w:shd w:val="pct15" w:color="auto" w:fill="auto"/>
          <w:lang w:val="pt-PT"/>
        </w:rPr>
        <w:noBreakHyphen/>
        <w:t xml:space="preserve"> 5 x flaconcino da 8,3 mL</w:t>
      </w:r>
    </w:p>
    <w:p w14:paraId="4DEE17D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EU/1/20/1443/011 </w:t>
      </w:r>
      <w:r w:rsidRPr="008F5827">
        <w:rPr>
          <w:rFonts w:cs="Verdana"/>
          <w:shd w:val="pct15" w:color="auto" w:fill="auto"/>
          <w:lang w:val="pt-PT"/>
        </w:rPr>
        <w:noBreakHyphen/>
        <w:t xml:space="preserve"> 2 x flaconcino da 5,5 mL, 4 x flaconcino da 8,3 mL</w:t>
      </w:r>
    </w:p>
    <w:p w14:paraId="421632C1"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EU/1/20/1443/012 </w:t>
      </w:r>
      <w:r w:rsidRPr="008F5827">
        <w:rPr>
          <w:rFonts w:cs="Verdana"/>
          <w:shd w:val="pct15" w:color="auto" w:fill="auto"/>
          <w:lang w:val="pt-PT"/>
        </w:rPr>
        <w:noBreakHyphen/>
        <w:t xml:space="preserve"> 1 x flaconcino da 5,5 mL, 5 x flaconcino da 8,3 mL</w:t>
      </w:r>
    </w:p>
    <w:p w14:paraId="68A5FC2A"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EU/1/20/1443/013 </w:t>
      </w:r>
      <w:r w:rsidRPr="008F5827">
        <w:rPr>
          <w:rFonts w:cs="Verdana"/>
          <w:shd w:val="pct15" w:color="auto" w:fill="auto"/>
          <w:lang w:val="pt-PT"/>
        </w:rPr>
        <w:noBreakHyphen/>
        <w:t xml:space="preserve"> 6 x flaconcino da 8,3 mL</w:t>
      </w:r>
    </w:p>
    <w:p w14:paraId="42C7C03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EU/1/20/1443/014 </w:t>
      </w:r>
      <w:r w:rsidRPr="008F5827">
        <w:rPr>
          <w:rFonts w:cs="Verdana"/>
          <w:shd w:val="pct15" w:color="auto" w:fill="auto"/>
          <w:lang w:val="pt-PT"/>
        </w:rPr>
        <w:noBreakHyphen/>
        <w:t xml:space="preserve"> 2 x flaconcino da 5,5 mL, 5 x flaconcino da 8,3 mL</w:t>
      </w:r>
    </w:p>
    <w:p w14:paraId="042683A2"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EU/1/20/1443/015 </w:t>
      </w:r>
      <w:r w:rsidRPr="008F5827">
        <w:rPr>
          <w:rFonts w:cs="Verdana"/>
          <w:shd w:val="pct15" w:color="auto" w:fill="auto"/>
          <w:lang w:val="pt-PT"/>
        </w:rPr>
        <w:noBreakHyphen/>
        <w:t xml:space="preserve"> 1 x flaconcino da 5.5 mL, 6 x flaconcino da 8,3 mL</w:t>
      </w:r>
    </w:p>
    <w:p w14:paraId="54949C6A"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EU/1/20/1443/016 </w:t>
      </w:r>
      <w:r w:rsidRPr="008F5827">
        <w:rPr>
          <w:rFonts w:cs="Verdana"/>
          <w:shd w:val="pct15" w:color="auto" w:fill="auto"/>
          <w:lang w:val="pt-PT"/>
        </w:rPr>
        <w:noBreakHyphen/>
        <w:t xml:space="preserve"> 7 x flaconcino da 8,3 mL</w:t>
      </w:r>
    </w:p>
    <w:p w14:paraId="6441820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EU/1/20/1443/017 </w:t>
      </w:r>
      <w:r w:rsidRPr="008F5827">
        <w:rPr>
          <w:rFonts w:cs="Verdana"/>
          <w:shd w:val="pct15" w:color="auto" w:fill="auto"/>
          <w:lang w:val="pt-PT"/>
        </w:rPr>
        <w:noBreakHyphen/>
        <w:t xml:space="preserve"> 2 x flaconcino da 5,5 mL, 6 x flaconcino da 8,3 mL</w:t>
      </w:r>
    </w:p>
    <w:p w14:paraId="4026E3A5"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EU/1/20/1443/018 </w:t>
      </w:r>
      <w:r w:rsidRPr="008F5827">
        <w:rPr>
          <w:rFonts w:cs="Verdana"/>
          <w:shd w:val="pct15" w:color="auto" w:fill="auto"/>
          <w:lang w:val="pt-PT"/>
        </w:rPr>
        <w:noBreakHyphen/>
        <w:t xml:space="preserve"> 1 x flaconcino da 5,5 mL, 7 x flaconcino da 8,3 mL</w:t>
      </w:r>
    </w:p>
    <w:p w14:paraId="2EF81040"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EU/1/20/1443/019 </w:t>
      </w:r>
      <w:r w:rsidRPr="008F5827">
        <w:rPr>
          <w:rFonts w:cs="Verdana"/>
          <w:shd w:val="pct15" w:color="auto" w:fill="auto"/>
          <w:lang w:val="pt-PT"/>
        </w:rPr>
        <w:noBreakHyphen/>
        <w:t xml:space="preserve"> 8 x flaconcino da 8,3 mL</w:t>
      </w:r>
    </w:p>
    <w:p w14:paraId="7D9442E2"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EU/1/20/1443/020 </w:t>
      </w:r>
      <w:r w:rsidRPr="008F5827">
        <w:rPr>
          <w:rFonts w:cs="Verdana"/>
          <w:shd w:val="pct15" w:color="auto" w:fill="auto"/>
          <w:lang w:val="pt-PT"/>
        </w:rPr>
        <w:noBreakHyphen/>
        <w:t xml:space="preserve"> 2 x flaconcino da 5,5 mL, 7 x flaconcino da 8,3 mL</w:t>
      </w:r>
    </w:p>
    <w:p w14:paraId="3BD6DDED"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EU/1/20/1443/021 </w:t>
      </w:r>
      <w:r w:rsidRPr="008F5827">
        <w:rPr>
          <w:rFonts w:cs="Verdana"/>
          <w:shd w:val="pct15" w:color="auto" w:fill="auto"/>
          <w:lang w:val="pt-PT"/>
        </w:rPr>
        <w:noBreakHyphen/>
        <w:t xml:space="preserve"> 1 x flaconcino da 5,5 mL, 8 x flaconcino da 8,3 mL</w:t>
      </w:r>
    </w:p>
    <w:p w14:paraId="3D0C9075"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EU/1/20/1443/022 </w:t>
      </w:r>
      <w:r w:rsidRPr="008F5827">
        <w:rPr>
          <w:rFonts w:cs="Verdana"/>
          <w:shd w:val="pct15" w:color="auto" w:fill="auto"/>
          <w:lang w:val="pt-PT"/>
        </w:rPr>
        <w:noBreakHyphen/>
        <w:t xml:space="preserve"> 9 x flaconcino da 8,3 mL</w:t>
      </w:r>
    </w:p>
    <w:p w14:paraId="260EBDA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EU/1/20/1443/023 </w:t>
      </w:r>
      <w:r w:rsidRPr="008F5827">
        <w:rPr>
          <w:rFonts w:cs="Verdana"/>
          <w:shd w:val="pct15" w:color="auto" w:fill="auto"/>
          <w:lang w:val="pt-PT"/>
        </w:rPr>
        <w:noBreakHyphen/>
        <w:t xml:space="preserve"> 2 x flaconcino da 5,5 mL, 8 x flaconcino da 8,3 mL</w:t>
      </w:r>
    </w:p>
    <w:p w14:paraId="1E8EB81D"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EU/1/20/1443/024 </w:t>
      </w:r>
      <w:r w:rsidRPr="008F5827">
        <w:rPr>
          <w:rFonts w:cs="Verdana"/>
          <w:shd w:val="pct15" w:color="auto" w:fill="auto"/>
          <w:lang w:val="pt-PT"/>
        </w:rPr>
        <w:noBreakHyphen/>
        <w:t xml:space="preserve"> 1 x flaconcino da 5,5 mL, 9 x flaconcino da 8,3 mL</w:t>
      </w:r>
    </w:p>
    <w:p w14:paraId="643A0175"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EU/1/20/1443/025 </w:t>
      </w:r>
      <w:r w:rsidRPr="008F5827">
        <w:rPr>
          <w:rFonts w:cs="Verdana"/>
          <w:shd w:val="pct15" w:color="auto" w:fill="auto"/>
          <w:lang w:val="pt-PT"/>
        </w:rPr>
        <w:noBreakHyphen/>
        <w:t xml:space="preserve"> 10 x flaconcino da 8,3 mL</w:t>
      </w:r>
    </w:p>
    <w:p w14:paraId="2056C5F0"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EU/1/20/1443/026 </w:t>
      </w:r>
      <w:r w:rsidRPr="008F5827">
        <w:rPr>
          <w:rFonts w:cs="Verdana"/>
          <w:shd w:val="pct15" w:color="auto" w:fill="auto"/>
          <w:lang w:val="pt-PT"/>
        </w:rPr>
        <w:noBreakHyphen/>
        <w:t xml:space="preserve"> 2 x flaconcino da 5,5 mL, 9 x flaconcino da 8,3 mL</w:t>
      </w:r>
    </w:p>
    <w:p w14:paraId="3BF45943"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EU/1/20/1443/027 </w:t>
      </w:r>
      <w:r w:rsidRPr="008F5827">
        <w:rPr>
          <w:rFonts w:cs="Verdana"/>
          <w:shd w:val="pct15" w:color="auto" w:fill="auto"/>
          <w:lang w:val="pt-PT"/>
        </w:rPr>
        <w:noBreakHyphen/>
        <w:t xml:space="preserve"> 1 x flaconcino da 5,5 mL, 10 x flaconcino da 8,3 mL</w:t>
      </w:r>
    </w:p>
    <w:p w14:paraId="2811275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EU/1/20/1443/028 </w:t>
      </w:r>
      <w:r w:rsidRPr="008F5827">
        <w:rPr>
          <w:rFonts w:cs="Verdana"/>
          <w:shd w:val="pct15" w:color="auto" w:fill="auto"/>
          <w:lang w:val="pt-PT"/>
        </w:rPr>
        <w:noBreakHyphen/>
        <w:t xml:space="preserve"> 11 x flaconcino da 8,3 mL</w:t>
      </w:r>
    </w:p>
    <w:p w14:paraId="351F4A2A"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EU/1/20/1443/029 </w:t>
      </w:r>
      <w:r w:rsidRPr="008F5827">
        <w:rPr>
          <w:rFonts w:cs="Verdana"/>
          <w:shd w:val="pct15" w:color="auto" w:fill="auto"/>
          <w:lang w:val="pt-PT"/>
        </w:rPr>
        <w:noBreakHyphen/>
        <w:t xml:space="preserve"> 2 x flaconcino da 5,5 mL, 10 x flaconcino da 8,3 mL</w:t>
      </w:r>
    </w:p>
    <w:p w14:paraId="0C6CF604"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EU/1/20/1443/030 </w:t>
      </w:r>
      <w:r w:rsidRPr="008F5827">
        <w:rPr>
          <w:rFonts w:cs="Verdana"/>
          <w:shd w:val="pct15" w:color="auto" w:fill="auto"/>
          <w:lang w:val="pt-PT"/>
        </w:rPr>
        <w:noBreakHyphen/>
        <w:t xml:space="preserve"> 1 x flaconcino da 5,5 mL, 11 x flaconcino da 8,3 mL</w:t>
      </w:r>
    </w:p>
    <w:p w14:paraId="4B26B93D"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EU/1/20/1443/031 </w:t>
      </w:r>
      <w:r w:rsidRPr="008F5827">
        <w:rPr>
          <w:rFonts w:cs="Verdana"/>
          <w:shd w:val="pct15" w:color="auto" w:fill="auto"/>
          <w:lang w:val="pt-PT"/>
        </w:rPr>
        <w:noBreakHyphen/>
        <w:t xml:space="preserve"> 12 x flaconcino da 8,3 mL</w:t>
      </w:r>
    </w:p>
    <w:p w14:paraId="279D456F"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EU/1/20/1443/032 </w:t>
      </w:r>
      <w:r w:rsidRPr="008F5827">
        <w:rPr>
          <w:rFonts w:cs="Verdana"/>
          <w:shd w:val="pct15" w:color="auto" w:fill="auto"/>
          <w:lang w:val="pt-PT"/>
        </w:rPr>
        <w:noBreakHyphen/>
        <w:t xml:space="preserve"> 2 x flaconcino da 5,5 mL, 11 x flaconcino da 8,3 mL</w:t>
      </w:r>
    </w:p>
    <w:p w14:paraId="577D78D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EU/1/20/1443/033 </w:t>
      </w:r>
      <w:r w:rsidRPr="008F5827">
        <w:rPr>
          <w:rFonts w:cs="Verdana"/>
          <w:shd w:val="pct15" w:color="auto" w:fill="auto"/>
          <w:lang w:val="pt-PT"/>
        </w:rPr>
        <w:noBreakHyphen/>
        <w:t xml:space="preserve"> 1 x flaconcino da 5,5 mL, 12 x flaconcino da 8,3 mL</w:t>
      </w:r>
    </w:p>
    <w:p w14:paraId="039258F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EU/1/20/1443/034 </w:t>
      </w:r>
      <w:r w:rsidRPr="008F5827">
        <w:rPr>
          <w:rFonts w:cs="Verdana"/>
          <w:shd w:val="pct15" w:color="auto" w:fill="auto"/>
          <w:lang w:val="pt-PT"/>
        </w:rPr>
        <w:noBreakHyphen/>
        <w:t xml:space="preserve"> 13 x flaconcino da 8,3 mL</w:t>
      </w:r>
    </w:p>
    <w:p w14:paraId="206C4C7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EU/1/20/1443/035 </w:t>
      </w:r>
      <w:r w:rsidRPr="008F5827">
        <w:rPr>
          <w:rFonts w:cs="Verdana"/>
          <w:shd w:val="pct15" w:color="auto" w:fill="auto"/>
          <w:lang w:val="pt-PT"/>
        </w:rPr>
        <w:noBreakHyphen/>
        <w:t xml:space="preserve"> 2 x flaconcino da 5,5 mL, 12 x flaconcino da 8,3 mL</w:t>
      </w:r>
    </w:p>
    <w:p w14:paraId="75BEE678"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EU/1/20/1443/036 </w:t>
      </w:r>
      <w:r w:rsidRPr="008F5827">
        <w:rPr>
          <w:rFonts w:cs="Verdana"/>
          <w:shd w:val="pct15" w:color="auto" w:fill="auto"/>
          <w:lang w:val="pt-PT"/>
        </w:rPr>
        <w:noBreakHyphen/>
        <w:t xml:space="preserve"> 1 x flaconcino da 5,5 mL, 13 x flaconcino da 8,3 mL</w:t>
      </w:r>
    </w:p>
    <w:p w14:paraId="379C76FD"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 xml:space="preserve">EU/1/20/1443/037 </w:t>
      </w:r>
      <w:r w:rsidRPr="008F5827">
        <w:rPr>
          <w:rFonts w:cs="Verdana"/>
          <w:shd w:val="pct15" w:color="auto" w:fill="auto"/>
          <w:lang w:val="it-IT"/>
        </w:rPr>
        <w:noBreakHyphen/>
        <w:t xml:space="preserve"> 14 x flaconcino da 8,3 mL</w:t>
      </w:r>
    </w:p>
    <w:p w14:paraId="088DA93F" w14:textId="77777777" w:rsidR="00171384" w:rsidRPr="00182144" w:rsidRDefault="00171384">
      <w:pPr>
        <w:pStyle w:val="NormalAgency"/>
        <w:rPr>
          <w:lang w:val="it-IT"/>
        </w:rPr>
      </w:pPr>
    </w:p>
    <w:p w14:paraId="3DA2877D" w14:textId="77777777" w:rsidR="00171384" w:rsidRPr="00182144" w:rsidRDefault="00171384">
      <w:pPr>
        <w:pStyle w:val="NormalAgency"/>
        <w:rPr>
          <w:lang w:val="it-IT"/>
        </w:rPr>
      </w:pPr>
    </w:p>
    <w:p w14:paraId="1F34A9B1"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13.</w:t>
      </w:r>
      <w:r w:rsidRPr="00182144">
        <w:rPr>
          <w:rFonts w:ascii="Times New Roman" w:hAnsi="Times New Roman"/>
          <w:lang w:val="it-IT"/>
        </w:rPr>
        <w:tab/>
        <w:t>NUMERO DI LOTTO</w:t>
      </w:r>
    </w:p>
    <w:p w14:paraId="425EB8A1" w14:textId="77777777" w:rsidR="00171384" w:rsidRPr="00182144" w:rsidRDefault="00171384">
      <w:pPr>
        <w:pStyle w:val="NormalAgency"/>
        <w:rPr>
          <w:lang w:val="it-IT"/>
        </w:rPr>
      </w:pPr>
    </w:p>
    <w:p w14:paraId="46DDBD5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Lotto:</w:t>
      </w:r>
    </w:p>
    <w:p w14:paraId="43B5D666" w14:textId="77777777" w:rsidR="00171384" w:rsidRPr="00182144" w:rsidRDefault="00171384">
      <w:pPr>
        <w:pStyle w:val="NormalAgency"/>
        <w:rPr>
          <w:lang w:val="it-IT"/>
        </w:rPr>
      </w:pPr>
    </w:p>
    <w:p w14:paraId="31EEE371" w14:textId="77777777" w:rsidR="00171384" w:rsidRPr="00182144" w:rsidRDefault="00171384">
      <w:pPr>
        <w:pStyle w:val="NormalAgency"/>
        <w:rPr>
          <w:lang w:val="it-IT"/>
        </w:rPr>
      </w:pPr>
    </w:p>
    <w:p w14:paraId="34983E78"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lastRenderedPageBreak/>
        <w:t>14.</w:t>
      </w:r>
      <w:r w:rsidRPr="00182144">
        <w:rPr>
          <w:rFonts w:ascii="Times New Roman" w:hAnsi="Times New Roman"/>
          <w:lang w:val="it-IT"/>
        </w:rPr>
        <w:tab/>
        <w:t>CONDIZIONE GENERALE DI FORNITURA</w:t>
      </w:r>
    </w:p>
    <w:p w14:paraId="4FA141F5" w14:textId="77777777" w:rsidR="00171384" w:rsidRPr="00182144" w:rsidRDefault="00171384">
      <w:pPr>
        <w:pStyle w:val="NormalAgency"/>
        <w:rPr>
          <w:lang w:val="it-IT"/>
        </w:rPr>
      </w:pPr>
    </w:p>
    <w:p w14:paraId="786C2EF7" w14:textId="77777777" w:rsidR="00171384" w:rsidRPr="00182144" w:rsidRDefault="00171384">
      <w:pPr>
        <w:pStyle w:val="NormalAgency"/>
        <w:rPr>
          <w:lang w:val="it-IT"/>
        </w:rPr>
      </w:pPr>
    </w:p>
    <w:p w14:paraId="6952A733"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15.</w:t>
      </w:r>
      <w:r w:rsidRPr="00182144">
        <w:rPr>
          <w:rFonts w:ascii="Times New Roman" w:hAnsi="Times New Roman"/>
          <w:lang w:val="it-IT"/>
        </w:rPr>
        <w:tab/>
        <w:t>ISTRUZIONI PER L’USO</w:t>
      </w:r>
    </w:p>
    <w:p w14:paraId="22E537E8" w14:textId="77777777" w:rsidR="00171384" w:rsidRPr="00182144" w:rsidRDefault="00171384">
      <w:pPr>
        <w:pStyle w:val="NormalAgency"/>
        <w:rPr>
          <w:lang w:val="it-IT"/>
        </w:rPr>
      </w:pPr>
    </w:p>
    <w:p w14:paraId="4E9E73BB" w14:textId="77777777" w:rsidR="00171384" w:rsidRPr="00182144" w:rsidRDefault="00171384">
      <w:pPr>
        <w:pStyle w:val="NormalAgency"/>
        <w:rPr>
          <w:lang w:val="it-IT"/>
        </w:rPr>
      </w:pPr>
    </w:p>
    <w:p w14:paraId="2FCAAC78"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16.</w:t>
      </w:r>
      <w:r w:rsidRPr="00182144">
        <w:rPr>
          <w:rFonts w:ascii="Times New Roman" w:hAnsi="Times New Roman"/>
          <w:lang w:val="it-IT"/>
        </w:rPr>
        <w:tab/>
        <w:t>INFORMAZIONI IN BRAILLE</w:t>
      </w:r>
    </w:p>
    <w:p w14:paraId="0D4741C7" w14:textId="77777777" w:rsidR="00171384" w:rsidRPr="00182144" w:rsidRDefault="00171384">
      <w:pPr>
        <w:pStyle w:val="NormalAgency"/>
        <w:rPr>
          <w:lang w:val="it-IT"/>
        </w:rPr>
      </w:pPr>
    </w:p>
    <w:p w14:paraId="01B31C07"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Giustificazione per non apporre il Braille accettata.</w:t>
      </w:r>
    </w:p>
    <w:p w14:paraId="4F46FCE1" w14:textId="77777777" w:rsidR="00171384" w:rsidRPr="00182144" w:rsidRDefault="00171384">
      <w:pPr>
        <w:pStyle w:val="NormalAgency"/>
        <w:rPr>
          <w:shd w:val="clear" w:color="auto" w:fill="CCCCCC"/>
          <w:lang w:val="it-IT"/>
        </w:rPr>
      </w:pPr>
    </w:p>
    <w:p w14:paraId="71601064" w14:textId="77777777" w:rsidR="00171384" w:rsidRPr="00182144" w:rsidRDefault="00171384">
      <w:pPr>
        <w:pStyle w:val="NormalAgency"/>
        <w:rPr>
          <w:shd w:val="clear" w:color="auto" w:fill="CCCCCC"/>
          <w:lang w:val="it-IT"/>
        </w:rPr>
      </w:pPr>
    </w:p>
    <w:p w14:paraId="0D61B635"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17.</w:t>
      </w:r>
      <w:r w:rsidRPr="00182144">
        <w:rPr>
          <w:rFonts w:ascii="Times New Roman" w:hAnsi="Times New Roman"/>
          <w:lang w:val="it-IT"/>
        </w:rPr>
        <w:tab/>
        <w:t xml:space="preserve">IDENTIFICATIVO UNICO </w:t>
      </w:r>
      <w:r w:rsidRPr="00182144">
        <w:rPr>
          <w:rFonts w:ascii="Times New Roman" w:hAnsi="Times New Roman"/>
          <w:lang w:val="it-IT"/>
        </w:rPr>
        <w:noBreakHyphen/>
        <w:t xml:space="preserve"> CODICE A BARRE BIDIMENSIONALE</w:t>
      </w:r>
    </w:p>
    <w:p w14:paraId="7897B5B0" w14:textId="77777777" w:rsidR="00171384" w:rsidRPr="00182144" w:rsidRDefault="00171384">
      <w:pPr>
        <w:pStyle w:val="NormalAgency"/>
        <w:rPr>
          <w:lang w:val="it-IT"/>
        </w:rPr>
      </w:pPr>
    </w:p>
    <w:p w14:paraId="6F22281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Codice a barre bidimensionale con identificativo unico incluso.</w:t>
      </w:r>
    </w:p>
    <w:p w14:paraId="0C6987BA" w14:textId="77777777" w:rsidR="00171384" w:rsidRPr="00182144" w:rsidRDefault="00171384">
      <w:pPr>
        <w:pStyle w:val="NormalAgency"/>
        <w:rPr>
          <w:lang w:val="it-IT"/>
        </w:rPr>
      </w:pPr>
    </w:p>
    <w:p w14:paraId="47889E0C" w14:textId="77777777" w:rsidR="00171384" w:rsidRPr="00182144" w:rsidRDefault="00171384">
      <w:pPr>
        <w:pStyle w:val="NormalAgency"/>
        <w:rPr>
          <w:lang w:val="it-IT"/>
        </w:rPr>
      </w:pPr>
    </w:p>
    <w:p w14:paraId="5F240408"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18.</w:t>
      </w:r>
      <w:r w:rsidRPr="00182144">
        <w:rPr>
          <w:rFonts w:ascii="Times New Roman" w:hAnsi="Times New Roman"/>
          <w:lang w:val="it-IT"/>
        </w:rPr>
        <w:tab/>
        <w:t xml:space="preserve">IDENTIFICATIVO UNICO </w:t>
      </w:r>
      <w:r w:rsidRPr="00182144">
        <w:rPr>
          <w:rFonts w:ascii="Times New Roman" w:hAnsi="Times New Roman"/>
          <w:lang w:val="it-IT"/>
        </w:rPr>
        <w:noBreakHyphen/>
        <w:t xml:space="preserve"> DATI LEGGIBILI</w:t>
      </w:r>
    </w:p>
    <w:p w14:paraId="03BB804D" w14:textId="77777777" w:rsidR="00171384" w:rsidRPr="00182144" w:rsidRDefault="00171384">
      <w:pPr>
        <w:pStyle w:val="NormalAgency"/>
        <w:rPr>
          <w:lang w:val="it-IT"/>
        </w:rPr>
      </w:pPr>
    </w:p>
    <w:p w14:paraId="4B35B1D6" w14:textId="7DEEFCED"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PC</w:t>
      </w:r>
    </w:p>
    <w:p w14:paraId="65F42A7E" w14:textId="5469FF5E"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SN</w:t>
      </w:r>
    </w:p>
    <w:p w14:paraId="630F161D" w14:textId="017688F4"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NN</w:t>
      </w:r>
    </w:p>
    <w:p w14:paraId="54D0376B" w14:textId="77777777" w:rsidR="00171384" w:rsidRPr="00182144" w:rsidRDefault="00B42BE0">
      <w:pPr>
        <w:pStyle w:val="NormalAgency"/>
        <w:rPr>
          <w:lang w:val="it-IT"/>
        </w:rPr>
      </w:pPr>
      <w:r w:rsidRPr="00182144">
        <w:rPr>
          <w:lang w:val="it-IT"/>
        </w:rPr>
        <w:br w:type="page"/>
      </w:r>
    </w:p>
    <w:p w14:paraId="52EAD864" w14:textId="77777777" w:rsidR="00171384" w:rsidRPr="00182144" w:rsidRDefault="00171384">
      <w:pPr>
        <w:pStyle w:val="NormalBoldAgency"/>
        <w:outlineLvl w:val="9"/>
        <w:rPr>
          <w:rFonts w:ascii="Times New Roman" w:hAnsi="Times New Roman"/>
          <w:b w:val="0"/>
          <w:lang w:val="it-IT"/>
        </w:rPr>
      </w:pPr>
    </w:p>
    <w:p w14:paraId="167C49F9" w14:textId="77777777" w:rsidR="00171384" w:rsidRPr="00182144" w:rsidRDefault="00B42B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lang w:val="it-IT"/>
        </w:rPr>
      </w:pPr>
      <w:r w:rsidRPr="00182144">
        <w:rPr>
          <w:rFonts w:ascii="Times New Roman" w:hAnsi="Times New Roman"/>
          <w:lang w:val="it-IT"/>
        </w:rPr>
        <w:t>INFORMAZIONI MINIME DA APPORRE SUI CONFEZIONAMENTI PRIMARI DI PICCOLE DIMENSIONI</w:t>
      </w:r>
    </w:p>
    <w:p w14:paraId="392EA089" w14:textId="77777777" w:rsidR="00171384" w:rsidRPr="00182144" w:rsidRDefault="00171384">
      <w:pPr>
        <w:pStyle w:val="NormalAgency"/>
        <w:pBdr>
          <w:top w:val="single" w:sz="4" w:space="1" w:color="auto"/>
          <w:left w:val="single" w:sz="4" w:space="4" w:color="auto"/>
          <w:bottom w:val="single" w:sz="4" w:space="1" w:color="auto"/>
          <w:right w:val="single" w:sz="4" w:space="4" w:color="auto"/>
        </w:pBdr>
        <w:rPr>
          <w:lang w:val="it-IT"/>
        </w:rPr>
      </w:pPr>
    </w:p>
    <w:p w14:paraId="4CD181C2" w14:textId="77777777" w:rsidR="00171384" w:rsidRPr="00182144" w:rsidRDefault="00B42B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lang w:val="it-IT"/>
        </w:rPr>
      </w:pPr>
      <w:r w:rsidRPr="00182144">
        <w:rPr>
          <w:rFonts w:ascii="Times New Roman" w:hAnsi="Times New Roman"/>
          <w:lang w:val="it-IT"/>
        </w:rPr>
        <w:t xml:space="preserve">SCATOLA ESTERNA </w:t>
      </w:r>
      <w:r w:rsidRPr="00182144">
        <w:rPr>
          <w:rFonts w:ascii="Times New Roman" w:hAnsi="Times New Roman"/>
          <w:lang w:val="it-IT"/>
        </w:rPr>
        <w:noBreakHyphen/>
        <w:t xml:space="preserve"> DATI VARIABILI (da stampare direttamente sulla scatola esterna al momento del confezionamento)</w:t>
      </w:r>
    </w:p>
    <w:p w14:paraId="1C6BCF16" w14:textId="77777777" w:rsidR="00171384" w:rsidRPr="00182144" w:rsidRDefault="00171384">
      <w:pPr>
        <w:pStyle w:val="NormalAgency"/>
        <w:rPr>
          <w:lang w:val="it-IT"/>
        </w:rPr>
      </w:pPr>
    </w:p>
    <w:p w14:paraId="6EF45023" w14:textId="77777777" w:rsidR="00171384" w:rsidRPr="00182144" w:rsidRDefault="00171384">
      <w:pPr>
        <w:pStyle w:val="NormalAgency"/>
        <w:rPr>
          <w:lang w:val="it-IT"/>
        </w:rPr>
      </w:pPr>
    </w:p>
    <w:p w14:paraId="2DB3440E"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w:t>
      </w:r>
      <w:r w:rsidRPr="00182144">
        <w:rPr>
          <w:rFonts w:ascii="Times New Roman" w:hAnsi="Times New Roman"/>
          <w:lang w:val="it-IT"/>
        </w:rPr>
        <w:tab/>
        <w:t>DENOMINAZIONE DEL MEDICINALE E VIA(E) DI SOMMINISTRAZIONE</w:t>
      </w:r>
    </w:p>
    <w:p w14:paraId="514691F2" w14:textId="77777777" w:rsidR="00171384" w:rsidRPr="00182144" w:rsidRDefault="00171384">
      <w:pPr>
        <w:pStyle w:val="NormalAgency"/>
        <w:rPr>
          <w:lang w:val="it-IT"/>
        </w:rPr>
      </w:pPr>
    </w:p>
    <w:p w14:paraId="1B59C7F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Zolgensma 2 x 10</w:t>
      </w:r>
      <w:r w:rsidR="00F107AA" w:rsidRPr="008F5827">
        <w:rPr>
          <w:rFonts w:cs="Verdana"/>
          <w:shd w:val="pct15" w:color="auto" w:fill="auto"/>
          <w:vertAlign w:val="superscript"/>
          <w:lang w:val="it-IT"/>
        </w:rPr>
        <w:t>13 </w:t>
      </w:r>
      <w:r w:rsidRPr="008F5827">
        <w:rPr>
          <w:rFonts w:cs="Verdana"/>
          <w:shd w:val="pct15" w:color="auto" w:fill="auto"/>
          <w:lang w:val="it-IT"/>
        </w:rPr>
        <w:t>genomi vettoriali/mL soluzione per infusione</w:t>
      </w:r>
    </w:p>
    <w:p w14:paraId="5E59C492"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onasemnogene abeparvovec</w:t>
      </w:r>
    </w:p>
    <w:p w14:paraId="34D6ED75"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EV</w:t>
      </w:r>
    </w:p>
    <w:p w14:paraId="346061DE" w14:textId="77777777" w:rsidR="00171384" w:rsidRPr="00182144" w:rsidRDefault="00171384">
      <w:pPr>
        <w:pStyle w:val="NormalAgency"/>
        <w:rPr>
          <w:lang w:val="it-IT"/>
        </w:rPr>
      </w:pPr>
    </w:p>
    <w:p w14:paraId="70975C9C" w14:textId="77777777" w:rsidR="00171384" w:rsidRPr="00182144" w:rsidRDefault="00171384">
      <w:pPr>
        <w:pStyle w:val="NormalAgency"/>
        <w:rPr>
          <w:lang w:val="it-IT"/>
        </w:rPr>
      </w:pPr>
    </w:p>
    <w:p w14:paraId="79C8BA24"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2.</w:t>
      </w:r>
      <w:r w:rsidRPr="00182144">
        <w:rPr>
          <w:rFonts w:ascii="Times New Roman" w:hAnsi="Times New Roman"/>
          <w:lang w:val="it-IT"/>
        </w:rPr>
        <w:tab/>
        <w:t>MODO DI SOMMINISTRAZIONE</w:t>
      </w:r>
    </w:p>
    <w:p w14:paraId="2499DF75" w14:textId="77777777" w:rsidR="00171384" w:rsidRPr="00182144" w:rsidRDefault="00171384">
      <w:pPr>
        <w:pStyle w:val="NormalAgency"/>
        <w:ind w:left="567" w:hanging="566"/>
        <w:rPr>
          <w:lang w:val="it-IT"/>
        </w:rPr>
      </w:pPr>
    </w:p>
    <w:p w14:paraId="3E1E4007" w14:textId="77777777" w:rsidR="00171384" w:rsidRPr="00182144" w:rsidRDefault="00171384">
      <w:pPr>
        <w:pStyle w:val="NormalAgency"/>
        <w:rPr>
          <w:lang w:val="it-IT"/>
        </w:rPr>
      </w:pPr>
    </w:p>
    <w:p w14:paraId="298B330C"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3.</w:t>
      </w:r>
      <w:r w:rsidRPr="00182144">
        <w:rPr>
          <w:rFonts w:ascii="Times New Roman" w:hAnsi="Times New Roman"/>
          <w:lang w:val="it-IT"/>
        </w:rPr>
        <w:tab/>
        <w:t>DATA DI SCADENZA</w:t>
      </w:r>
    </w:p>
    <w:p w14:paraId="5C32196A" w14:textId="77777777" w:rsidR="00171384" w:rsidRPr="00182144" w:rsidRDefault="00171384">
      <w:pPr>
        <w:pStyle w:val="NormalAgency"/>
        <w:rPr>
          <w:lang w:val="it-IT"/>
        </w:rPr>
      </w:pPr>
    </w:p>
    <w:p w14:paraId="0905F158" w14:textId="77777777" w:rsidR="00171384" w:rsidRPr="00182144" w:rsidRDefault="00B42BE0">
      <w:pPr>
        <w:pStyle w:val="NormalAgency"/>
        <w:rPr>
          <w:lang w:val="it-IT"/>
        </w:rPr>
      </w:pPr>
      <w:r w:rsidRPr="00182144">
        <w:rPr>
          <w:lang w:val="it-IT"/>
        </w:rPr>
        <w:t>EXP:</w:t>
      </w:r>
    </w:p>
    <w:p w14:paraId="44087DC8" w14:textId="77777777" w:rsidR="00171384" w:rsidRPr="00182144" w:rsidRDefault="00171384">
      <w:pPr>
        <w:pStyle w:val="NormalAgency"/>
        <w:rPr>
          <w:lang w:val="it-IT"/>
        </w:rPr>
      </w:pPr>
    </w:p>
    <w:p w14:paraId="14CE4012" w14:textId="77777777" w:rsidR="00171384" w:rsidRPr="00182144" w:rsidRDefault="00171384">
      <w:pPr>
        <w:pStyle w:val="NormalAgency"/>
        <w:rPr>
          <w:lang w:val="it-IT"/>
        </w:rPr>
      </w:pPr>
    </w:p>
    <w:p w14:paraId="477CA0EB"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4.</w:t>
      </w:r>
      <w:r w:rsidRPr="00182144">
        <w:rPr>
          <w:rFonts w:ascii="Times New Roman" w:hAnsi="Times New Roman"/>
          <w:lang w:val="it-IT"/>
        </w:rPr>
        <w:tab/>
        <w:t>NUMERO DI LOTTO</w:t>
      </w:r>
    </w:p>
    <w:p w14:paraId="133641EC" w14:textId="77777777" w:rsidR="00171384" w:rsidRPr="00182144" w:rsidRDefault="00171384">
      <w:pPr>
        <w:pStyle w:val="NormalAgency"/>
        <w:rPr>
          <w:lang w:val="it-IT"/>
        </w:rPr>
      </w:pPr>
    </w:p>
    <w:p w14:paraId="238BB974" w14:textId="77777777" w:rsidR="00171384" w:rsidRPr="00182144" w:rsidRDefault="00B42BE0">
      <w:pPr>
        <w:pStyle w:val="NormalAgency"/>
        <w:rPr>
          <w:lang w:val="it-IT"/>
        </w:rPr>
      </w:pPr>
      <w:r w:rsidRPr="00182144">
        <w:rPr>
          <w:lang w:val="it-IT"/>
        </w:rPr>
        <w:t>Lot:</w:t>
      </w:r>
    </w:p>
    <w:p w14:paraId="42564BE4" w14:textId="77777777" w:rsidR="00171384" w:rsidRPr="00182144" w:rsidRDefault="00171384">
      <w:pPr>
        <w:pStyle w:val="NormalAgency"/>
        <w:rPr>
          <w:lang w:val="it-IT"/>
        </w:rPr>
      </w:pPr>
    </w:p>
    <w:p w14:paraId="03AA3EE0" w14:textId="77777777" w:rsidR="00171384" w:rsidRPr="00182144" w:rsidRDefault="00171384">
      <w:pPr>
        <w:pStyle w:val="NormalAgency"/>
        <w:rPr>
          <w:lang w:val="it-IT"/>
        </w:rPr>
      </w:pPr>
    </w:p>
    <w:p w14:paraId="353AD112"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5.</w:t>
      </w:r>
      <w:r w:rsidRPr="00182144">
        <w:rPr>
          <w:rFonts w:ascii="Times New Roman" w:hAnsi="Times New Roman"/>
          <w:lang w:val="it-IT"/>
        </w:rPr>
        <w:tab/>
        <w:t>CONTENUTO IN PESO, VOLUME O UNITÀ</w:t>
      </w:r>
    </w:p>
    <w:p w14:paraId="2C737422" w14:textId="77777777" w:rsidR="00171384" w:rsidRPr="00182144" w:rsidRDefault="00171384">
      <w:pPr>
        <w:pStyle w:val="NormalAgency"/>
        <w:rPr>
          <w:lang w:val="it-IT"/>
        </w:rPr>
      </w:pPr>
    </w:p>
    <w:p w14:paraId="643B18F6" w14:textId="77777777" w:rsidR="00171384" w:rsidRPr="008F5827" w:rsidRDefault="00B42BE0">
      <w:pPr>
        <w:pStyle w:val="NormalAgency"/>
        <w:rPr>
          <w:lang w:val="pt-PT"/>
        </w:rPr>
      </w:pPr>
      <w:r w:rsidRPr="008F5827">
        <w:rPr>
          <w:lang w:val="pt-PT"/>
        </w:rPr>
        <w:t xml:space="preserve">EU/1/20/1443/001 </w:t>
      </w:r>
      <w:r w:rsidRPr="008F5827">
        <w:rPr>
          <w:lang w:val="pt-PT"/>
        </w:rPr>
        <w:noBreakHyphen/>
        <w:t xml:space="preserve"> 2 x flaconcino da 8,3 mL</w:t>
      </w:r>
    </w:p>
    <w:p w14:paraId="4A3982B0"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EU/1/20/1443/002 </w:t>
      </w:r>
      <w:r w:rsidRPr="008F5827">
        <w:rPr>
          <w:rFonts w:cs="Verdana"/>
          <w:shd w:val="pct15" w:color="auto" w:fill="auto"/>
          <w:lang w:val="pt-PT"/>
        </w:rPr>
        <w:noBreakHyphen/>
        <w:t xml:space="preserve"> 2 x flaconcino da 5,5 mL, 1 x flaconcino da 8,3 mL</w:t>
      </w:r>
    </w:p>
    <w:p w14:paraId="1B57744E"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EU/1/20/1443/003 </w:t>
      </w:r>
      <w:r w:rsidRPr="008F5827">
        <w:rPr>
          <w:rFonts w:cs="Verdana"/>
          <w:shd w:val="pct15" w:color="auto" w:fill="auto"/>
          <w:lang w:val="pt-PT"/>
        </w:rPr>
        <w:noBreakHyphen/>
        <w:t xml:space="preserve"> 1 x flaconcino da 5,5 mL, 2 x flaconcino da 8,3 mL</w:t>
      </w:r>
    </w:p>
    <w:p w14:paraId="05158A10"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EU/1/20/1443/004 </w:t>
      </w:r>
      <w:r w:rsidRPr="008F5827">
        <w:rPr>
          <w:rFonts w:cs="Verdana"/>
          <w:shd w:val="pct15" w:color="auto" w:fill="auto"/>
          <w:lang w:val="pt-PT"/>
        </w:rPr>
        <w:noBreakHyphen/>
        <w:t xml:space="preserve"> 3 x flaconcino da 8,3 mL</w:t>
      </w:r>
    </w:p>
    <w:p w14:paraId="265E445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EU/1/20/1443/005 </w:t>
      </w:r>
      <w:r w:rsidRPr="008F5827">
        <w:rPr>
          <w:rFonts w:cs="Verdana"/>
          <w:shd w:val="pct15" w:color="auto" w:fill="auto"/>
          <w:lang w:val="pt-PT"/>
        </w:rPr>
        <w:noBreakHyphen/>
        <w:t xml:space="preserve"> 2 x flaconcino da 5,5 mL, 2 x flaconcino da 8,3 mL</w:t>
      </w:r>
    </w:p>
    <w:p w14:paraId="097127E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EU/1/20/1443/006 </w:t>
      </w:r>
      <w:r w:rsidRPr="008F5827">
        <w:rPr>
          <w:rFonts w:cs="Verdana"/>
          <w:shd w:val="pct15" w:color="auto" w:fill="auto"/>
          <w:lang w:val="pt-PT"/>
        </w:rPr>
        <w:noBreakHyphen/>
        <w:t xml:space="preserve"> 1 x flaconcino da 5,5 mL, 3 x flaconcino da 8,3 mL</w:t>
      </w:r>
    </w:p>
    <w:p w14:paraId="5514C8BF"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EU/1/20/1443/007 </w:t>
      </w:r>
      <w:r w:rsidRPr="008F5827">
        <w:rPr>
          <w:rFonts w:cs="Verdana"/>
          <w:shd w:val="pct15" w:color="auto" w:fill="auto"/>
          <w:lang w:val="pt-PT"/>
        </w:rPr>
        <w:noBreakHyphen/>
        <w:t xml:space="preserve"> 4 x flaconcino da 8,3 mL</w:t>
      </w:r>
    </w:p>
    <w:p w14:paraId="19661C95"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EU/1/20/1443/008 </w:t>
      </w:r>
      <w:r w:rsidRPr="008F5827">
        <w:rPr>
          <w:rFonts w:cs="Verdana"/>
          <w:shd w:val="pct15" w:color="auto" w:fill="auto"/>
          <w:lang w:val="pt-PT"/>
        </w:rPr>
        <w:noBreakHyphen/>
        <w:t xml:space="preserve"> 2 x flaconcino da 5,5 mL, 3 x flaconcino da 8,3 mL</w:t>
      </w:r>
    </w:p>
    <w:p w14:paraId="7D6347C2"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EU/1/20/1443/009 </w:t>
      </w:r>
      <w:r w:rsidRPr="008F5827">
        <w:rPr>
          <w:rFonts w:cs="Verdana"/>
          <w:shd w:val="pct15" w:color="auto" w:fill="auto"/>
          <w:lang w:val="pt-PT"/>
        </w:rPr>
        <w:noBreakHyphen/>
        <w:t xml:space="preserve"> 1 x flaconcino da 5,5 mL, 4 x flaconcino da 8,3 mL</w:t>
      </w:r>
    </w:p>
    <w:p w14:paraId="64C4D031"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EU/1/20/1443/010 </w:t>
      </w:r>
      <w:r w:rsidRPr="008F5827">
        <w:rPr>
          <w:rFonts w:cs="Verdana"/>
          <w:shd w:val="pct15" w:color="auto" w:fill="auto"/>
          <w:lang w:val="pt-PT"/>
        </w:rPr>
        <w:noBreakHyphen/>
        <w:t xml:space="preserve"> 5 x flaconcino da 8,3 mL</w:t>
      </w:r>
    </w:p>
    <w:p w14:paraId="6D73C53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EU/1/20/1443/011 </w:t>
      </w:r>
      <w:r w:rsidRPr="008F5827">
        <w:rPr>
          <w:rFonts w:cs="Verdana"/>
          <w:shd w:val="pct15" w:color="auto" w:fill="auto"/>
          <w:lang w:val="pt-PT"/>
        </w:rPr>
        <w:noBreakHyphen/>
        <w:t xml:space="preserve"> 2 x flaconcino da 5,5 mL, 4 x flaconcino da 8,3 mL</w:t>
      </w:r>
    </w:p>
    <w:p w14:paraId="0D627C0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EU/1/20/1443/012 </w:t>
      </w:r>
      <w:r w:rsidRPr="008F5827">
        <w:rPr>
          <w:rFonts w:cs="Verdana"/>
          <w:shd w:val="pct15" w:color="auto" w:fill="auto"/>
          <w:lang w:val="pt-PT"/>
        </w:rPr>
        <w:noBreakHyphen/>
        <w:t xml:space="preserve"> 1 x flaconcino da 5,5 mL, 5 x flaconcino da 8,3 mL</w:t>
      </w:r>
    </w:p>
    <w:p w14:paraId="163D858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EU/1/20/1443/013 </w:t>
      </w:r>
      <w:r w:rsidRPr="008F5827">
        <w:rPr>
          <w:rFonts w:cs="Verdana"/>
          <w:shd w:val="pct15" w:color="auto" w:fill="auto"/>
          <w:lang w:val="pt-PT"/>
        </w:rPr>
        <w:noBreakHyphen/>
        <w:t xml:space="preserve"> 6 x flaconcino da 8,3 mL</w:t>
      </w:r>
    </w:p>
    <w:p w14:paraId="5138ED47"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EU/1/20/1443/014 </w:t>
      </w:r>
      <w:r w:rsidRPr="008F5827">
        <w:rPr>
          <w:rFonts w:cs="Verdana"/>
          <w:shd w:val="pct15" w:color="auto" w:fill="auto"/>
          <w:lang w:val="pt-PT"/>
        </w:rPr>
        <w:noBreakHyphen/>
        <w:t xml:space="preserve"> 2 x flaconcino da 5,5 mL, 5 x flaconcino da 8,3 mL</w:t>
      </w:r>
    </w:p>
    <w:p w14:paraId="0FF39716"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EU/1/20/1443/015 </w:t>
      </w:r>
      <w:r w:rsidRPr="008F5827">
        <w:rPr>
          <w:rFonts w:cs="Verdana"/>
          <w:shd w:val="pct15" w:color="auto" w:fill="auto"/>
          <w:lang w:val="pt-PT"/>
        </w:rPr>
        <w:noBreakHyphen/>
        <w:t xml:space="preserve"> 1 x flaconcino da 5.5 mL, 6 x flaconcino da 8,3 mL</w:t>
      </w:r>
    </w:p>
    <w:p w14:paraId="0EF7D5C0"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EU/1/20/1443/016 </w:t>
      </w:r>
      <w:r w:rsidRPr="008F5827">
        <w:rPr>
          <w:rFonts w:cs="Verdana"/>
          <w:shd w:val="pct15" w:color="auto" w:fill="auto"/>
          <w:lang w:val="pt-PT"/>
        </w:rPr>
        <w:noBreakHyphen/>
        <w:t xml:space="preserve"> 7 x flaconcino da 8,3 mL</w:t>
      </w:r>
    </w:p>
    <w:p w14:paraId="54CFE76A"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EU/1/20/1443/017 </w:t>
      </w:r>
      <w:r w:rsidRPr="008F5827">
        <w:rPr>
          <w:rFonts w:cs="Verdana"/>
          <w:shd w:val="pct15" w:color="auto" w:fill="auto"/>
          <w:lang w:val="pt-PT"/>
        </w:rPr>
        <w:noBreakHyphen/>
        <w:t xml:space="preserve"> 2 x flaconcino da 5,5 mL, 6 x flaconcino da 8,3 mL</w:t>
      </w:r>
    </w:p>
    <w:p w14:paraId="46ED9DF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EU/1/20/1443/018 </w:t>
      </w:r>
      <w:r w:rsidRPr="008F5827">
        <w:rPr>
          <w:rFonts w:cs="Verdana"/>
          <w:shd w:val="pct15" w:color="auto" w:fill="auto"/>
          <w:lang w:val="pt-PT"/>
        </w:rPr>
        <w:noBreakHyphen/>
        <w:t xml:space="preserve"> 1 x flaconcino da 5,5 mL, 7 x flaconcino da 8,3 mL</w:t>
      </w:r>
    </w:p>
    <w:p w14:paraId="24D2832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EU/1/20/1443/019 </w:t>
      </w:r>
      <w:r w:rsidRPr="008F5827">
        <w:rPr>
          <w:rFonts w:cs="Verdana"/>
          <w:shd w:val="pct15" w:color="auto" w:fill="auto"/>
          <w:lang w:val="pt-PT"/>
        </w:rPr>
        <w:noBreakHyphen/>
        <w:t xml:space="preserve"> 8 x flaconcino da 8,3 mL</w:t>
      </w:r>
    </w:p>
    <w:p w14:paraId="3AFEF26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EU/1/20/1443/020 </w:t>
      </w:r>
      <w:r w:rsidRPr="008F5827">
        <w:rPr>
          <w:rFonts w:cs="Verdana"/>
          <w:shd w:val="pct15" w:color="auto" w:fill="auto"/>
          <w:lang w:val="pt-PT"/>
        </w:rPr>
        <w:noBreakHyphen/>
        <w:t xml:space="preserve"> 2 x flaconcino da 5,5 mL, 7 x flaconcino da 8,3 mL</w:t>
      </w:r>
    </w:p>
    <w:p w14:paraId="61A6DEFE"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EU/1/20/1443/021 </w:t>
      </w:r>
      <w:r w:rsidRPr="008F5827">
        <w:rPr>
          <w:rFonts w:cs="Verdana"/>
          <w:shd w:val="pct15" w:color="auto" w:fill="auto"/>
          <w:lang w:val="pt-PT"/>
        </w:rPr>
        <w:noBreakHyphen/>
        <w:t xml:space="preserve"> 1 x flaconcino da 5,5 mL, 8 x flaconcino da 8,3 mL</w:t>
      </w:r>
    </w:p>
    <w:p w14:paraId="59C5943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EU/1/20/1443/022 </w:t>
      </w:r>
      <w:r w:rsidRPr="008F5827">
        <w:rPr>
          <w:rFonts w:cs="Verdana"/>
          <w:shd w:val="pct15" w:color="auto" w:fill="auto"/>
          <w:lang w:val="pt-PT"/>
        </w:rPr>
        <w:noBreakHyphen/>
        <w:t xml:space="preserve"> 9 x flaconcino da 8,3 mL</w:t>
      </w:r>
    </w:p>
    <w:p w14:paraId="0BD4931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EU/1/20/1443/023 </w:t>
      </w:r>
      <w:r w:rsidRPr="008F5827">
        <w:rPr>
          <w:rFonts w:cs="Verdana"/>
          <w:shd w:val="pct15" w:color="auto" w:fill="auto"/>
          <w:lang w:val="pt-PT"/>
        </w:rPr>
        <w:noBreakHyphen/>
        <w:t xml:space="preserve"> 2 x flaconcino da 5,5 mL, 8 x flaconcino da 8,3 mL</w:t>
      </w:r>
    </w:p>
    <w:p w14:paraId="751BDCA0"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EU/1/20/1443/024 </w:t>
      </w:r>
      <w:r w:rsidRPr="008F5827">
        <w:rPr>
          <w:rFonts w:cs="Verdana"/>
          <w:shd w:val="pct15" w:color="auto" w:fill="auto"/>
          <w:lang w:val="pt-PT"/>
        </w:rPr>
        <w:noBreakHyphen/>
        <w:t xml:space="preserve"> 1 x flaconcino da 5,5 mL, 9 x flaconcino da 8,3 mL</w:t>
      </w:r>
    </w:p>
    <w:p w14:paraId="48EBEF52"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EU/1/20/1443/025 </w:t>
      </w:r>
      <w:r w:rsidRPr="008F5827">
        <w:rPr>
          <w:rFonts w:cs="Verdana"/>
          <w:shd w:val="pct15" w:color="auto" w:fill="auto"/>
          <w:lang w:val="pt-PT"/>
        </w:rPr>
        <w:noBreakHyphen/>
        <w:t xml:space="preserve"> 10 x flaconcino da 8,3 mL</w:t>
      </w:r>
    </w:p>
    <w:p w14:paraId="1E48E6BF"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EU/1/20/1443/026 </w:t>
      </w:r>
      <w:r w:rsidRPr="008F5827">
        <w:rPr>
          <w:rFonts w:cs="Verdana"/>
          <w:shd w:val="pct15" w:color="auto" w:fill="auto"/>
          <w:lang w:val="pt-PT"/>
        </w:rPr>
        <w:noBreakHyphen/>
        <w:t xml:space="preserve"> 2 x flaconcino da 5,5 mL, 9 x flaconcino da 8,3 mL</w:t>
      </w:r>
    </w:p>
    <w:p w14:paraId="6DC8EB93"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lastRenderedPageBreak/>
        <w:t xml:space="preserve">EU/1/20/1443/027 </w:t>
      </w:r>
      <w:r w:rsidRPr="008F5827">
        <w:rPr>
          <w:rFonts w:cs="Verdana"/>
          <w:shd w:val="pct15" w:color="auto" w:fill="auto"/>
          <w:lang w:val="pt-PT"/>
        </w:rPr>
        <w:noBreakHyphen/>
        <w:t xml:space="preserve"> 1 x flaconcino da 5,5 mL, 10 x flaconcino da 8,3 mL</w:t>
      </w:r>
    </w:p>
    <w:p w14:paraId="50025D76"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EU/1/20/1443/028 </w:t>
      </w:r>
      <w:r w:rsidRPr="008F5827">
        <w:rPr>
          <w:rFonts w:cs="Verdana"/>
          <w:shd w:val="pct15" w:color="auto" w:fill="auto"/>
          <w:lang w:val="pt-PT"/>
        </w:rPr>
        <w:noBreakHyphen/>
        <w:t xml:space="preserve"> 11 x flaconcino da 8,3 mL</w:t>
      </w:r>
    </w:p>
    <w:p w14:paraId="05C869D6"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EU/1/20/1443/029 </w:t>
      </w:r>
      <w:r w:rsidRPr="008F5827">
        <w:rPr>
          <w:rFonts w:cs="Verdana"/>
          <w:shd w:val="pct15" w:color="auto" w:fill="auto"/>
          <w:lang w:val="pt-PT"/>
        </w:rPr>
        <w:noBreakHyphen/>
        <w:t xml:space="preserve"> 2 x flaconcino da 5,5 mL, 10 x flaconcino da 8,3 mL</w:t>
      </w:r>
    </w:p>
    <w:p w14:paraId="7490F4C8"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EU/1/20/1443/030 </w:t>
      </w:r>
      <w:r w:rsidRPr="008F5827">
        <w:rPr>
          <w:rFonts w:cs="Verdana"/>
          <w:shd w:val="pct15" w:color="auto" w:fill="auto"/>
          <w:lang w:val="pt-PT"/>
        </w:rPr>
        <w:noBreakHyphen/>
        <w:t xml:space="preserve"> 1 x flaconcino da 5,5 mL, 11 x flaconcino da 8,3 mL</w:t>
      </w:r>
    </w:p>
    <w:p w14:paraId="780B85C7"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EU/1/20/1443/031 </w:t>
      </w:r>
      <w:r w:rsidRPr="008F5827">
        <w:rPr>
          <w:rFonts w:cs="Verdana"/>
          <w:shd w:val="pct15" w:color="auto" w:fill="auto"/>
          <w:lang w:val="pt-PT"/>
        </w:rPr>
        <w:noBreakHyphen/>
        <w:t xml:space="preserve"> 12 x flaconcino da 8,3 mL</w:t>
      </w:r>
    </w:p>
    <w:p w14:paraId="6D181D80"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EU/1/20/1443/032 </w:t>
      </w:r>
      <w:r w:rsidRPr="008F5827">
        <w:rPr>
          <w:rFonts w:cs="Verdana"/>
          <w:shd w:val="pct15" w:color="auto" w:fill="auto"/>
          <w:lang w:val="pt-PT"/>
        </w:rPr>
        <w:noBreakHyphen/>
        <w:t xml:space="preserve"> 2 x flaconcino da 5,5 mL, 11 x flaconcino da 8,3 mL</w:t>
      </w:r>
    </w:p>
    <w:p w14:paraId="51309B3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EU/1/20/1443/033 </w:t>
      </w:r>
      <w:r w:rsidRPr="008F5827">
        <w:rPr>
          <w:rFonts w:cs="Verdana"/>
          <w:shd w:val="pct15" w:color="auto" w:fill="auto"/>
          <w:lang w:val="pt-PT"/>
        </w:rPr>
        <w:noBreakHyphen/>
        <w:t xml:space="preserve"> 1 x flaconcino da 5,5 mL, 12 x flaconcino da 8,3 mL</w:t>
      </w:r>
    </w:p>
    <w:p w14:paraId="50BFF748"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EU/1/20/1443/034 </w:t>
      </w:r>
      <w:r w:rsidRPr="008F5827">
        <w:rPr>
          <w:rFonts w:cs="Verdana"/>
          <w:shd w:val="pct15" w:color="auto" w:fill="auto"/>
          <w:lang w:val="pt-PT"/>
        </w:rPr>
        <w:noBreakHyphen/>
        <w:t xml:space="preserve"> 13 x flaconcino da 8,3 mL</w:t>
      </w:r>
    </w:p>
    <w:p w14:paraId="6F7E5E9E"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EU/1/20/1443/035 </w:t>
      </w:r>
      <w:r w:rsidRPr="008F5827">
        <w:rPr>
          <w:rFonts w:cs="Verdana"/>
          <w:shd w:val="pct15" w:color="auto" w:fill="auto"/>
          <w:lang w:val="pt-PT"/>
        </w:rPr>
        <w:noBreakHyphen/>
        <w:t xml:space="preserve"> 2 x flaconcino da 5,5 mL, 12 x flaconcino da 8,3 mL</w:t>
      </w:r>
    </w:p>
    <w:p w14:paraId="5E00CEF4"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pt-PT"/>
        </w:rPr>
      </w:pPr>
      <w:r w:rsidRPr="008F5827">
        <w:rPr>
          <w:rFonts w:cs="Verdana"/>
          <w:shd w:val="pct15" w:color="auto" w:fill="auto"/>
          <w:lang w:val="pt-PT"/>
        </w:rPr>
        <w:t xml:space="preserve">EU/1/20/1443/036 </w:t>
      </w:r>
      <w:r w:rsidRPr="008F5827">
        <w:rPr>
          <w:rFonts w:cs="Verdana"/>
          <w:shd w:val="pct15" w:color="auto" w:fill="auto"/>
          <w:lang w:val="pt-PT"/>
        </w:rPr>
        <w:noBreakHyphen/>
        <w:t xml:space="preserve"> 1 x flaconcino da 5,5 mL, 13 x flaconcino da 8,3 mL</w:t>
      </w:r>
    </w:p>
    <w:p w14:paraId="601054B5"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 xml:space="preserve">EU/1/20/1443/037 </w:t>
      </w:r>
      <w:r w:rsidRPr="008F5827">
        <w:rPr>
          <w:rFonts w:cs="Verdana"/>
          <w:shd w:val="pct15" w:color="auto" w:fill="auto"/>
          <w:lang w:val="it-IT"/>
        </w:rPr>
        <w:noBreakHyphen/>
        <w:t xml:space="preserve"> 14 x flaconcino da 8,3 mL</w:t>
      </w:r>
    </w:p>
    <w:p w14:paraId="6D8E9D6F" w14:textId="77777777" w:rsidR="00171384" w:rsidRPr="00182144" w:rsidRDefault="00171384">
      <w:pPr>
        <w:pStyle w:val="NormalAgency"/>
        <w:rPr>
          <w:lang w:val="it-IT"/>
        </w:rPr>
      </w:pPr>
    </w:p>
    <w:p w14:paraId="133AAAEE" w14:textId="77777777" w:rsidR="00171384" w:rsidRPr="00182144" w:rsidRDefault="00171384">
      <w:pPr>
        <w:pStyle w:val="NormalAgency"/>
        <w:rPr>
          <w:lang w:val="it-IT"/>
        </w:rPr>
      </w:pPr>
    </w:p>
    <w:p w14:paraId="4CBC2CD3"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6.</w:t>
      </w:r>
      <w:r w:rsidRPr="00182144">
        <w:rPr>
          <w:rFonts w:ascii="Times New Roman" w:hAnsi="Times New Roman"/>
          <w:lang w:val="it-IT"/>
        </w:rPr>
        <w:tab/>
        <w:t>ALTRO</w:t>
      </w:r>
    </w:p>
    <w:p w14:paraId="6A10759D" w14:textId="77777777" w:rsidR="00171384" w:rsidRPr="00182144" w:rsidRDefault="00171384">
      <w:pPr>
        <w:pStyle w:val="NormalAgency"/>
        <w:rPr>
          <w:lang w:val="it-IT"/>
        </w:rPr>
      </w:pPr>
    </w:p>
    <w:p w14:paraId="147CF582" w14:textId="77777777" w:rsidR="00171384" w:rsidRPr="00182144" w:rsidRDefault="00B42BE0">
      <w:pPr>
        <w:pStyle w:val="NormalAgency"/>
        <w:rPr>
          <w:lang w:val="it-IT"/>
        </w:rPr>
      </w:pPr>
      <w:r w:rsidRPr="00182144">
        <w:rPr>
          <w:lang w:val="it-IT"/>
        </w:rPr>
        <w:t>Peso del paziente</w:t>
      </w:r>
    </w:p>
    <w:p w14:paraId="18E33E2B" w14:textId="77777777" w:rsidR="00171384" w:rsidRPr="00182144" w:rsidRDefault="00B42BE0">
      <w:pPr>
        <w:pStyle w:val="NormalAgency"/>
        <w:rPr>
          <w:lang w:val="it-IT"/>
        </w:rPr>
      </w:pPr>
      <w:r w:rsidRPr="00182144">
        <w:rPr>
          <w:lang w:val="it-IT"/>
        </w:rPr>
        <w:t>2,6-3,0 kg</w:t>
      </w:r>
    </w:p>
    <w:p w14:paraId="60D4A51A"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3,1-3,5 kg</w:t>
      </w:r>
    </w:p>
    <w:p w14:paraId="58CEBA1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3,6-4,0 kg</w:t>
      </w:r>
    </w:p>
    <w:p w14:paraId="0DC64141"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4,1-4,5 kg</w:t>
      </w:r>
    </w:p>
    <w:p w14:paraId="09C20ADF"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4,6-5,0 kg</w:t>
      </w:r>
    </w:p>
    <w:p w14:paraId="7427BF96"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5,1-5,5 kg</w:t>
      </w:r>
    </w:p>
    <w:p w14:paraId="33EDCEA3"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5,6-6,0 kg</w:t>
      </w:r>
    </w:p>
    <w:p w14:paraId="451D017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6,1-6,5 kg</w:t>
      </w:r>
    </w:p>
    <w:p w14:paraId="04CEA35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6,6-7,0 kg</w:t>
      </w:r>
    </w:p>
    <w:p w14:paraId="065D7B1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7,1-7,5 kg</w:t>
      </w:r>
    </w:p>
    <w:p w14:paraId="4B487241"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7,6-8,0 kg</w:t>
      </w:r>
    </w:p>
    <w:p w14:paraId="35541157"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8,1-8,5 kg</w:t>
      </w:r>
    </w:p>
    <w:p w14:paraId="7529F564"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8,6-9,0 kg</w:t>
      </w:r>
    </w:p>
    <w:p w14:paraId="65B805C5"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9,1-9,5 kg</w:t>
      </w:r>
    </w:p>
    <w:p w14:paraId="5FC24DED"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9,6-10,0 kg</w:t>
      </w:r>
    </w:p>
    <w:p w14:paraId="3C346480"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10,1-10,5 kg</w:t>
      </w:r>
    </w:p>
    <w:p w14:paraId="41004F74"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10,6-11,0 kg</w:t>
      </w:r>
    </w:p>
    <w:p w14:paraId="43F4DD85"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11,1-11,5 kg</w:t>
      </w:r>
    </w:p>
    <w:p w14:paraId="23E322FE"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11,6-12,0 kg</w:t>
      </w:r>
    </w:p>
    <w:p w14:paraId="5BC21E6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12,1-12,5 kg</w:t>
      </w:r>
    </w:p>
    <w:p w14:paraId="4115FF42"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12,6-13,0 kg</w:t>
      </w:r>
    </w:p>
    <w:p w14:paraId="03EE61A5"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13,1-13,5 kg</w:t>
      </w:r>
    </w:p>
    <w:p w14:paraId="6B24A22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13,6-14,0 kg</w:t>
      </w:r>
    </w:p>
    <w:p w14:paraId="776E6AC4"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14,1-14,5 kg</w:t>
      </w:r>
    </w:p>
    <w:p w14:paraId="6202D9E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14,6-15,0 kg</w:t>
      </w:r>
    </w:p>
    <w:p w14:paraId="226EB176"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15,1-15,5 kg</w:t>
      </w:r>
    </w:p>
    <w:p w14:paraId="0B9AD257"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15,6-16,0 kg</w:t>
      </w:r>
    </w:p>
    <w:p w14:paraId="4D83F83F"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16,1-16,5 kg</w:t>
      </w:r>
    </w:p>
    <w:p w14:paraId="5AD75BE8"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16,6-17,0 kg</w:t>
      </w:r>
    </w:p>
    <w:p w14:paraId="12EDB704"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17,1-17,5 kg</w:t>
      </w:r>
    </w:p>
    <w:p w14:paraId="4492BEDD"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17,6-18,0 kg</w:t>
      </w:r>
    </w:p>
    <w:p w14:paraId="4CB0F6C8"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18,1-18,5 kg</w:t>
      </w:r>
    </w:p>
    <w:p w14:paraId="3BF82FF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18,6-19,0 kg</w:t>
      </w:r>
    </w:p>
    <w:p w14:paraId="3B552AB7"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19,1-19,5 kg</w:t>
      </w:r>
    </w:p>
    <w:p w14:paraId="4D547E5B"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19,6-20,0 kg</w:t>
      </w:r>
    </w:p>
    <w:p w14:paraId="3D8034A9"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20,1-20,5 kg</w:t>
      </w:r>
    </w:p>
    <w:p w14:paraId="7A711BCC" w14:textId="77777777" w:rsidR="00171384" w:rsidRPr="008F5827" w:rsidRDefault="00B42BE0" w:rsidP="003535F0">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20,6-21,0 kg</w:t>
      </w:r>
    </w:p>
    <w:p w14:paraId="60444A3B" w14:textId="77777777" w:rsidR="00171384" w:rsidRPr="00182144" w:rsidRDefault="00171384">
      <w:pPr>
        <w:pStyle w:val="NormalAgency"/>
        <w:rPr>
          <w:lang w:val="it-IT"/>
        </w:rPr>
      </w:pPr>
    </w:p>
    <w:p w14:paraId="36E0B3A4" w14:textId="77777777" w:rsidR="00171384" w:rsidRPr="00182144" w:rsidRDefault="00B42BE0">
      <w:pPr>
        <w:pStyle w:val="NormalAgency"/>
        <w:rPr>
          <w:lang w:val="it-IT"/>
        </w:rPr>
      </w:pPr>
      <w:r w:rsidRPr="00182144">
        <w:rPr>
          <w:lang w:val="it-IT"/>
        </w:rPr>
        <w:t>Data di ricevimento:</w:t>
      </w:r>
    </w:p>
    <w:p w14:paraId="65587E3B" w14:textId="77777777" w:rsidR="00171384" w:rsidRPr="00182144" w:rsidRDefault="00171384">
      <w:pPr>
        <w:pStyle w:val="NormalAgency"/>
        <w:rPr>
          <w:lang w:val="it-IT"/>
        </w:rPr>
      </w:pPr>
    </w:p>
    <w:p w14:paraId="0EEF8D9B" w14:textId="77777777" w:rsidR="00171384" w:rsidRPr="008F5827" w:rsidRDefault="00F107AA"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Codice a barre bidimensionale con identificativo unico incluso.</w:t>
      </w:r>
    </w:p>
    <w:p w14:paraId="17182391" w14:textId="3B7096EA" w:rsidR="00171384" w:rsidRPr="00182144" w:rsidRDefault="00B42BE0">
      <w:pPr>
        <w:pStyle w:val="NormalAgency"/>
        <w:rPr>
          <w:lang w:val="it-IT"/>
        </w:rPr>
      </w:pPr>
      <w:r w:rsidRPr="00182144">
        <w:rPr>
          <w:lang w:val="it-IT"/>
        </w:rPr>
        <w:lastRenderedPageBreak/>
        <w:t>PC</w:t>
      </w:r>
    </w:p>
    <w:p w14:paraId="14192441" w14:textId="695A512B" w:rsidR="00171384" w:rsidRPr="00182144" w:rsidRDefault="00B42BE0">
      <w:pPr>
        <w:pStyle w:val="NormalAgency"/>
        <w:rPr>
          <w:lang w:val="it-IT"/>
        </w:rPr>
      </w:pPr>
      <w:r w:rsidRPr="00182144">
        <w:rPr>
          <w:lang w:val="it-IT"/>
        </w:rPr>
        <w:t>SN</w:t>
      </w:r>
    </w:p>
    <w:p w14:paraId="23909C65" w14:textId="48E8D2D6" w:rsidR="00171384" w:rsidRPr="00182144" w:rsidRDefault="00B42BE0">
      <w:pPr>
        <w:pStyle w:val="NormalAgency"/>
        <w:rPr>
          <w:lang w:val="it-IT"/>
        </w:rPr>
      </w:pPr>
      <w:r w:rsidRPr="00182144">
        <w:rPr>
          <w:lang w:val="it-IT"/>
        </w:rPr>
        <w:t>NN</w:t>
      </w:r>
    </w:p>
    <w:p w14:paraId="7DCC8CCE" w14:textId="77777777" w:rsidR="00171384" w:rsidRPr="00182144" w:rsidRDefault="00B42BE0">
      <w:pPr>
        <w:pStyle w:val="NormalAgency"/>
        <w:rPr>
          <w:lang w:val="it-IT"/>
        </w:rPr>
      </w:pPr>
      <w:r w:rsidRPr="00182144">
        <w:rPr>
          <w:lang w:val="it-IT"/>
        </w:rPr>
        <w:br w:type="page"/>
      </w:r>
    </w:p>
    <w:p w14:paraId="2B42AAEE" w14:textId="77777777" w:rsidR="00171384" w:rsidRPr="00182144" w:rsidRDefault="00171384">
      <w:pPr>
        <w:pStyle w:val="NormalBoldAgency"/>
        <w:outlineLvl w:val="9"/>
        <w:rPr>
          <w:rFonts w:ascii="Times New Roman" w:hAnsi="Times New Roman"/>
          <w:b w:val="0"/>
          <w:lang w:val="it-IT"/>
        </w:rPr>
      </w:pPr>
    </w:p>
    <w:p w14:paraId="37A43C1C" w14:textId="77777777" w:rsidR="00171384" w:rsidRPr="00182144" w:rsidRDefault="00B42B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lang w:val="it-IT"/>
        </w:rPr>
      </w:pPr>
      <w:r w:rsidRPr="00182144">
        <w:rPr>
          <w:rFonts w:ascii="Times New Roman" w:hAnsi="Times New Roman"/>
          <w:lang w:val="it-IT"/>
        </w:rPr>
        <w:t>INFORMAZIONI MINIME DA APPORRE SUI CONFEZIONAMENTI PRIMARI DI PICCOLE DIMENSIONI</w:t>
      </w:r>
    </w:p>
    <w:p w14:paraId="32A2DB3C" w14:textId="77777777" w:rsidR="00171384" w:rsidRPr="00182144" w:rsidRDefault="00171384">
      <w:pPr>
        <w:pStyle w:val="NormalAgency"/>
        <w:pBdr>
          <w:top w:val="single" w:sz="4" w:space="1" w:color="auto"/>
          <w:left w:val="single" w:sz="4" w:space="4" w:color="auto"/>
          <w:bottom w:val="single" w:sz="4" w:space="1" w:color="auto"/>
          <w:right w:val="single" w:sz="4" w:space="4" w:color="auto"/>
        </w:pBdr>
        <w:rPr>
          <w:lang w:val="it-IT"/>
        </w:rPr>
      </w:pPr>
    </w:p>
    <w:p w14:paraId="2CC15734" w14:textId="77777777" w:rsidR="00171384" w:rsidRPr="00182144" w:rsidRDefault="00B42BE0">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lang w:val="it-IT"/>
        </w:rPr>
      </w:pPr>
      <w:r w:rsidRPr="00182144">
        <w:rPr>
          <w:rFonts w:ascii="Times New Roman" w:hAnsi="Times New Roman"/>
          <w:lang w:val="it-IT"/>
        </w:rPr>
        <w:t>ETICHETTA DEL FLACONCINO</w:t>
      </w:r>
    </w:p>
    <w:p w14:paraId="103B2788" w14:textId="77777777" w:rsidR="00171384" w:rsidRPr="00182144" w:rsidRDefault="00171384">
      <w:pPr>
        <w:pStyle w:val="NormalAgency"/>
        <w:rPr>
          <w:lang w:val="it-IT"/>
        </w:rPr>
      </w:pPr>
    </w:p>
    <w:p w14:paraId="48684461" w14:textId="77777777" w:rsidR="00171384" w:rsidRPr="00182144" w:rsidRDefault="00171384">
      <w:pPr>
        <w:pStyle w:val="NormalAgency"/>
        <w:rPr>
          <w:lang w:val="it-IT"/>
        </w:rPr>
      </w:pPr>
    </w:p>
    <w:p w14:paraId="63140B03"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1.</w:t>
      </w:r>
      <w:r w:rsidRPr="00182144">
        <w:rPr>
          <w:rFonts w:ascii="Times New Roman" w:hAnsi="Times New Roman"/>
          <w:lang w:val="it-IT"/>
        </w:rPr>
        <w:tab/>
        <w:t>DENOMINAZIONE DEL MEDICINALE E VIA(E) DI SOMMINISTRAZIONE</w:t>
      </w:r>
    </w:p>
    <w:p w14:paraId="12F760C3" w14:textId="77777777" w:rsidR="00171384" w:rsidRPr="00182144" w:rsidRDefault="00171384">
      <w:pPr>
        <w:pStyle w:val="NormalAgency"/>
        <w:rPr>
          <w:lang w:val="it-IT"/>
        </w:rPr>
      </w:pPr>
    </w:p>
    <w:p w14:paraId="3747D72E" w14:textId="77777777" w:rsidR="00171384" w:rsidRPr="00182144" w:rsidRDefault="00B42BE0">
      <w:pPr>
        <w:pStyle w:val="NormalAgency"/>
        <w:rPr>
          <w:lang w:val="it-IT"/>
        </w:rPr>
      </w:pPr>
      <w:r w:rsidRPr="00182144">
        <w:rPr>
          <w:lang w:val="it-IT"/>
        </w:rPr>
        <w:t>Zolgensma 2 x 10</w:t>
      </w:r>
      <w:r w:rsidRPr="00182144">
        <w:rPr>
          <w:vertAlign w:val="superscript"/>
          <w:lang w:val="it-IT"/>
        </w:rPr>
        <w:t>13</w:t>
      </w:r>
      <w:r w:rsidRPr="00182144">
        <w:rPr>
          <w:lang w:val="it-IT"/>
        </w:rPr>
        <w:t> genomi vettoriali/mL soluzione per infusione</w:t>
      </w:r>
    </w:p>
    <w:p w14:paraId="5A16DE58" w14:textId="77777777" w:rsidR="00171384" w:rsidRPr="00182144" w:rsidRDefault="00B42BE0">
      <w:pPr>
        <w:pStyle w:val="NormalAgency"/>
        <w:rPr>
          <w:lang w:val="it-IT"/>
        </w:rPr>
      </w:pPr>
      <w:r w:rsidRPr="00182144">
        <w:rPr>
          <w:lang w:val="it-IT"/>
        </w:rPr>
        <w:t>onasemnogene abeparvovec</w:t>
      </w:r>
    </w:p>
    <w:p w14:paraId="3A5CBF9E" w14:textId="77777777" w:rsidR="00171384" w:rsidRPr="00182144" w:rsidRDefault="00B42BE0">
      <w:pPr>
        <w:pStyle w:val="NormalAgency"/>
        <w:rPr>
          <w:lang w:val="it-IT"/>
        </w:rPr>
      </w:pPr>
      <w:r w:rsidRPr="00182144">
        <w:rPr>
          <w:lang w:val="it-IT"/>
        </w:rPr>
        <w:t>Uso endovenoso</w:t>
      </w:r>
    </w:p>
    <w:p w14:paraId="132FEE96" w14:textId="77777777" w:rsidR="00171384" w:rsidRPr="00182144" w:rsidRDefault="00171384">
      <w:pPr>
        <w:pStyle w:val="NormalAgency"/>
        <w:rPr>
          <w:lang w:val="it-IT"/>
        </w:rPr>
      </w:pPr>
    </w:p>
    <w:p w14:paraId="30E0B055" w14:textId="77777777" w:rsidR="00171384" w:rsidRPr="00182144" w:rsidRDefault="00171384">
      <w:pPr>
        <w:pStyle w:val="NormalAgency"/>
        <w:rPr>
          <w:lang w:val="it-IT"/>
        </w:rPr>
      </w:pPr>
    </w:p>
    <w:p w14:paraId="36D97D6D"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2.</w:t>
      </w:r>
      <w:r w:rsidRPr="00182144">
        <w:rPr>
          <w:rFonts w:ascii="Times New Roman" w:hAnsi="Times New Roman"/>
          <w:lang w:val="it-IT"/>
        </w:rPr>
        <w:tab/>
        <w:t>MODO DI SOMMINISTRAZIONE</w:t>
      </w:r>
    </w:p>
    <w:p w14:paraId="50ADA28D" w14:textId="77777777" w:rsidR="00171384" w:rsidRPr="00182144" w:rsidRDefault="00171384">
      <w:pPr>
        <w:pStyle w:val="NormalAgency"/>
        <w:rPr>
          <w:lang w:val="it-IT"/>
        </w:rPr>
      </w:pPr>
    </w:p>
    <w:p w14:paraId="3041E0E7" w14:textId="77777777" w:rsidR="00171384" w:rsidRPr="00182144" w:rsidRDefault="00171384">
      <w:pPr>
        <w:pStyle w:val="NormalAgency"/>
        <w:rPr>
          <w:lang w:val="it-IT"/>
        </w:rPr>
      </w:pPr>
    </w:p>
    <w:p w14:paraId="6A5DC40C"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3.</w:t>
      </w:r>
      <w:r w:rsidRPr="00182144">
        <w:rPr>
          <w:rFonts w:ascii="Times New Roman" w:hAnsi="Times New Roman"/>
          <w:lang w:val="it-IT"/>
        </w:rPr>
        <w:tab/>
        <w:t>DATA DI SCADENZA</w:t>
      </w:r>
    </w:p>
    <w:p w14:paraId="2A37012A" w14:textId="77777777" w:rsidR="00171384" w:rsidRPr="00182144" w:rsidRDefault="00171384">
      <w:pPr>
        <w:pStyle w:val="NormalAgency"/>
        <w:rPr>
          <w:lang w:val="it-IT"/>
        </w:rPr>
      </w:pPr>
    </w:p>
    <w:p w14:paraId="1B3464F4" w14:textId="77777777" w:rsidR="00171384" w:rsidRPr="00182144" w:rsidRDefault="00B42BE0">
      <w:pPr>
        <w:pStyle w:val="NormalAgency"/>
        <w:rPr>
          <w:lang w:val="it-IT"/>
        </w:rPr>
      </w:pPr>
      <w:r w:rsidRPr="00182144">
        <w:rPr>
          <w:lang w:val="it-IT"/>
        </w:rPr>
        <w:t>EXP</w:t>
      </w:r>
    </w:p>
    <w:p w14:paraId="44119D10" w14:textId="77777777" w:rsidR="00171384" w:rsidRPr="00182144" w:rsidRDefault="00171384">
      <w:pPr>
        <w:pStyle w:val="NormalAgency"/>
        <w:rPr>
          <w:lang w:val="it-IT"/>
        </w:rPr>
      </w:pPr>
    </w:p>
    <w:p w14:paraId="72C34008" w14:textId="77777777" w:rsidR="00171384" w:rsidRPr="00182144" w:rsidRDefault="00171384">
      <w:pPr>
        <w:pStyle w:val="NormalAgency"/>
        <w:rPr>
          <w:lang w:val="it-IT"/>
        </w:rPr>
      </w:pPr>
    </w:p>
    <w:p w14:paraId="477C6F36"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4.</w:t>
      </w:r>
      <w:r w:rsidRPr="00182144">
        <w:rPr>
          <w:rFonts w:ascii="Times New Roman" w:hAnsi="Times New Roman"/>
          <w:lang w:val="it-IT"/>
        </w:rPr>
        <w:tab/>
        <w:t>NUMERO DI LOTTO</w:t>
      </w:r>
    </w:p>
    <w:p w14:paraId="0BC351A6" w14:textId="77777777" w:rsidR="00171384" w:rsidRPr="00182144" w:rsidRDefault="00171384">
      <w:pPr>
        <w:pStyle w:val="NormalAgency"/>
        <w:rPr>
          <w:lang w:val="it-IT"/>
        </w:rPr>
      </w:pPr>
    </w:p>
    <w:p w14:paraId="5F1FF76A" w14:textId="77777777" w:rsidR="00171384" w:rsidRPr="00182144" w:rsidRDefault="00B42BE0">
      <w:pPr>
        <w:pStyle w:val="NormalAgency"/>
        <w:rPr>
          <w:lang w:val="it-IT"/>
        </w:rPr>
      </w:pPr>
      <w:r w:rsidRPr="00182144">
        <w:rPr>
          <w:lang w:val="it-IT"/>
        </w:rPr>
        <w:t>Lot</w:t>
      </w:r>
    </w:p>
    <w:p w14:paraId="68637A7E" w14:textId="77777777" w:rsidR="00171384" w:rsidRPr="00182144" w:rsidRDefault="00171384">
      <w:pPr>
        <w:pStyle w:val="NormalAgency"/>
        <w:rPr>
          <w:lang w:val="it-IT"/>
        </w:rPr>
      </w:pPr>
    </w:p>
    <w:p w14:paraId="4B5F1D92" w14:textId="77777777" w:rsidR="00171384" w:rsidRPr="00182144" w:rsidRDefault="00171384">
      <w:pPr>
        <w:pStyle w:val="NormalAgency"/>
        <w:rPr>
          <w:lang w:val="it-IT"/>
        </w:rPr>
      </w:pPr>
    </w:p>
    <w:p w14:paraId="1AFE562A"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5.</w:t>
      </w:r>
      <w:r w:rsidRPr="00182144">
        <w:rPr>
          <w:rFonts w:ascii="Times New Roman" w:hAnsi="Times New Roman"/>
          <w:lang w:val="it-IT"/>
        </w:rPr>
        <w:tab/>
        <w:t>CONTENUTO IN PESO, VOLUME O UNITÀ</w:t>
      </w:r>
    </w:p>
    <w:p w14:paraId="2A3C40DB" w14:textId="77777777" w:rsidR="00171384" w:rsidRPr="00182144" w:rsidRDefault="00171384">
      <w:pPr>
        <w:pStyle w:val="NormalAgency"/>
        <w:rPr>
          <w:lang w:val="it-IT"/>
        </w:rPr>
      </w:pPr>
    </w:p>
    <w:p w14:paraId="6490E2DB" w14:textId="77777777" w:rsidR="00171384" w:rsidRPr="00182144" w:rsidRDefault="00B42BE0">
      <w:pPr>
        <w:pStyle w:val="NormalAgency"/>
        <w:rPr>
          <w:lang w:val="it-IT"/>
        </w:rPr>
      </w:pPr>
      <w:r w:rsidRPr="00182144">
        <w:rPr>
          <w:lang w:val="it-IT"/>
        </w:rPr>
        <w:t>5,5 mL</w:t>
      </w:r>
    </w:p>
    <w:p w14:paraId="255BC879" w14:textId="77777777" w:rsidR="00171384" w:rsidRPr="008F5827" w:rsidRDefault="00F107AA" w:rsidP="006068B5">
      <w:pPr>
        <w:pStyle w:val="NormalAgency"/>
        <w:pBdr>
          <w:top w:val="none" w:sz="0" w:space="0" w:color="auto"/>
          <w:left w:val="none" w:sz="0" w:space="0" w:color="auto"/>
          <w:bottom w:val="none" w:sz="0" w:space="0" w:color="auto"/>
          <w:right w:val="none" w:sz="0" w:space="0" w:color="auto"/>
          <w:between w:val="none" w:sz="0" w:space="0" w:color="auto"/>
        </w:pBdr>
        <w:tabs>
          <w:tab w:val="clear" w:pos="567"/>
        </w:tabs>
        <w:rPr>
          <w:rFonts w:cs="Verdana"/>
          <w:shd w:val="pct15" w:color="auto" w:fill="auto"/>
          <w:lang w:val="it-IT"/>
        </w:rPr>
      </w:pPr>
      <w:r w:rsidRPr="008F5827">
        <w:rPr>
          <w:rFonts w:cs="Verdana"/>
          <w:shd w:val="pct15" w:color="auto" w:fill="auto"/>
          <w:lang w:val="it-IT"/>
        </w:rPr>
        <w:t>8,3 mL</w:t>
      </w:r>
    </w:p>
    <w:p w14:paraId="4D26866C" w14:textId="77777777" w:rsidR="00171384" w:rsidRPr="00182144" w:rsidRDefault="00171384">
      <w:pPr>
        <w:pStyle w:val="NormalAgency"/>
        <w:rPr>
          <w:lang w:val="it-IT"/>
        </w:rPr>
      </w:pPr>
    </w:p>
    <w:p w14:paraId="59FFCD7A" w14:textId="77777777" w:rsidR="00171384" w:rsidRPr="00182144" w:rsidRDefault="00171384">
      <w:pPr>
        <w:pStyle w:val="NormalAgency"/>
        <w:rPr>
          <w:lang w:val="it-IT"/>
        </w:rPr>
      </w:pPr>
    </w:p>
    <w:p w14:paraId="457A9EE8" w14:textId="77777777" w:rsidR="00171384" w:rsidRPr="00182144" w:rsidRDefault="00B42BE0">
      <w:pPr>
        <w:pStyle w:val="NormalBoldFramedAgency"/>
        <w:outlineLvl w:val="9"/>
        <w:rPr>
          <w:rFonts w:ascii="Times New Roman" w:hAnsi="Times New Roman"/>
          <w:lang w:val="it-IT"/>
        </w:rPr>
      </w:pPr>
      <w:r w:rsidRPr="00182144">
        <w:rPr>
          <w:rFonts w:ascii="Times New Roman" w:hAnsi="Times New Roman"/>
          <w:lang w:val="it-IT"/>
        </w:rPr>
        <w:t>6.</w:t>
      </w:r>
      <w:r w:rsidRPr="00182144">
        <w:rPr>
          <w:rFonts w:ascii="Times New Roman" w:hAnsi="Times New Roman"/>
          <w:lang w:val="it-IT"/>
        </w:rPr>
        <w:tab/>
        <w:t>ALTRO</w:t>
      </w:r>
    </w:p>
    <w:p w14:paraId="0C2EFF1B" w14:textId="77777777" w:rsidR="00171384" w:rsidRPr="00182144" w:rsidRDefault="00171384">
      <w:pPr>
        <w:pStyle w:val="NormalAgency"/>
        <w:rPr>
          <w:lang w:val="it-IT"/>
        </w:rPr>
      </w:pPr>
    </w:p>
    <w:p w14:paraId="01FD539A" w14:textId="77777777" w:rsidR="00F107AA" w:rsidRPr="00182144" w:rsidRDefault="00B42BE0" w:rsidP="008C059E">
      <w:pPr>
        <w:pStyle w:val="NormalAgency"/>
        <w:rPr>
          <w:lang w:val="it-IT"/>
        </w:rPr>
      </w:pPr>
      <w:r w:rsidRPr="00182144">
        <w:rPr>
          <w:lang w:val="it-IT"/>
        </w:rPr>
        <w:br w:type="page"/>
      </w:r>
    </w:p>
    <w:p w14:paraId="6E7CF589" w14:textId="77777777" w:rsidR="00171384" w:rsidRPr="00182144" w:rsidRDefault="00171384">
      <w:pPr>
        <w:pStyle w:val="NormalAgency"/>
        <w:rPr>
          <w:szCs w:val="22"/>
          <w:lang w:val="it-IT"/>
        </w:rPr>
      </w:pPr>
    </w:p>
    <w:p w14:paraId="4AE48A9F" w14:textId="77777777" w:rsidR="00171384" w:rsidRPr="00182144" w:rsidRDefault="00171384">
      <w:pPr>
        <w:pStyle w:val="NormalAgency"/>
        <w:rPr>
          <w:szCs w:val="22"/>
          <w:lang w:val="it-IT"/>
        </w:rPr>
      </w:pPr>
    </w:p>
    <w:p w14:paraId="3CA6DE4A" w14:textId="77777777" w:rsidR="00171384" w:rsidRPr="00182144" w:rsidRDefault="00171384">
      <w:pPr>
        <w:pStyle w:val="NormalAgency"/>
        <w:rPr>
          <w:szCs w:val="22"/>
          <w:lang w:val="it-IT"/>
        </w:rPr>
      </w:pPr>
    </w:p>
    <w:p w14:paraId="68AA7F44" w14:textId="77777777" w:rsidR="00171384" w:rsidRPr="00182144" w:rsidRDefault="00171384">
      <w:pPr>
        <w:pStyle w:val="NormalAgency"/>
        <w:rPr>
          <w:szCs w:val="22"/>
          <w:lang w:val="it-IT"/>
        </w:rPr>
      </w:pPr>
    </w:p>
    <w:p w14:paraId="6FE1515B" w14:textId="77777777" w:rsidR="00171384" w:rsidRPr="00182144" w:rsidRDefault="00171384">
      <w:pPr>
        <w:pStyle w:val="NormalAgency"/>
        <w:rPr>
          <w:szCs w:val="22"/>
          <w:lang w:val="it-IT"/>
        </w:rPr>
      </w:pPr>
    </w:p>
    <w:p w14:paraId="31FB015A" w14:textId="77777777" w:rsidR="00171384" w:rsidRPr="00182144" w:rsidRDefault="00171384">
      <w:pPr>
        <w:pStyle w:val="NormalAgency"/>
        <w:rPr>
          <w:szCs w:val="22"/>
          <w:lang w:val="it-IT"/>
        </w:rPr>
      </w:pPr>
    </w:p>
    <w:p w14:paraId="056FA5C0" w14:textId="77777777" w:rsidR="00171384" w:rsidRPr="00182144" w:rsidRDefault="00171384">
      <w:pPr>
        <w:pStyle w:val="NormalAgency"/>
        <w:rPr>
          <w:szCs w:val="22"/>
          <w:lang w:val="it-IT"/>
        </w:rPr>
      </w:pPr>
    </w:p>
    <w:p w14:paraId="2736783D" w14:textId="77777777" w:rsidR="00171384" w:rsidRPr="00182144" w:rsidRDefault="00171384">
      <w:pPr>
        <w:pStyle w:val="NormalAgency"/>
        <w:rPr>
          <w:szCs w:val="22"/>
          <w:lang w:val="it-IT"/>
        </w:rPr>
      </w:pPr>
    </w:p>
    <w:p w14:paraId="6FAF8C8E" w14:textId="77777777" w:rsidR="00171384" w:rsidRPr="00182144" w:rsidRDefault="00171384">
      <w:pPr>
        <w:pStyle w:val="NormalAgency"/>
        <w:rPr>
          <w:szCs w:val="22"/>
          <w:lang w:val="it-IT"/>
        </w:rPr>
      </w:pPr>
    </w:p>
    <w:p w14:paraId="3CB01FF8" w14:textId="77777777" w:rsidR="00171384" w:rsidRPr="00182144" w:rsidRDefault="00171384">
      <w:pPr>
        <w:pStyle w:val="NormalAgency"/>
        <w:rPr>
          <w:szCs w:val="22"/>
          <w:lang w:val="it-IT"/>
        </w:rPr>
      </w:pPr>
    </w:p>
    <w:p w14:paraId="4BC734A6" w14:textId="77777777" w:rsidR="00171384" w:rsidRPr="00182144" w:rsidRDefault="00171384">
      <w:pPr>
        <w:pStyle w:val="NormalAgency"/>
        <w:rPr>
          <w:szCs w:val="22"/>
          <w:lang w:val="it-IT"/>
        </w:rPr>
      </w:pPr>
    </w:p>
    <w:p w14:paraId="343BB00D" w14:textId="77777777" w:rsidR="00171384" w:rsidRPr="00182144" w:rsidRDefault="00171384">
      <w:pPr>
        <w:pStyle w:val="NormalAgency"/>
        <w:rPr>
          <w:szCs w:val="22"/>
          <w:lang w:val="it-IT"/>
        </w:rPr>
      </w:pPr>
    </w:p>
    <w:p w14:paraId="70DDC434" w14:textId="77777777" w:rsidR="00171384" w:rsidRPr="00182144" w:rsidRDefault="00171384">
      <w:pPr>
        <w:pStyle w:val="NormalAgency"/>
        <w:rPr>
          <w:szCs w:val="22"/>
          <w:lang w:val="it-IT"/>
        </w:rPr>
      </w:pPr>
    </w:p>
    <w:p w14:paraId="06BCE4CC" w14:textId="77777777" w:rsidR="00171384" w:rsidRPr="00182144" w:rsidRDefault="00171384">
      <w:pPr>
        <w:pStyle w:val="NormalAgency"/>
        <w:rPr>
          <w:szCs w:val="22"/>
          <w:lang w:val="it-IT"/>
        </w:rPr>
      </w:pPr>
    </w:p>
    <w:p w14:paraId="17A21AC9" w14:textId="77777777" w:rsidR="00171384" w:rsidRPr="00182144" w:rsidRDefault="00171384">
      <w:pPr>
        <w:pStyle w:val="NormalAgency"/>
        <w:rPr>
          <w:szCs w:val="22"/>
          <w:lang w:val="it-IT"/>
        </w:rPr>
      </w:pPr>
    </w:p>
    <w:p w14:paraId="40EA5F18" w14:textId="77777777" w:rsidR="00171384" w:rsidRPr="00182144" w:rsidRDefault="00171384">
      <w:pPr>
        <w:pStyle w:val="NormalAgency"/>
        <w:rPr>
          <w:szCs w:val="22"/>
          <w:lang w:val="it-IT"/>
        </w:rPr>
      </w:pPr>
    </w:p>
    <w:p w14:paraId="7A4EFFE5" w14:textId="77777777" w:rsidR="00171384" w:rsidRPr="00182144" w:rsidRDefault="00171384">
      <w:pPr>
        <w:pStyle w:val="NormalAgency"/>
        <w:rPr>
          <w:szCs w:val="22"/>
          <w:lang w:val="it-IT"/>
        </w:rPr>
      </w:pPr>
    </w:p>
    <w:p w14:paraId="43BBEEC6" w14:textId="77777777" w:rsidR="00171384" w:rsidRPr="00182144" w:rsidRDefault="00171384">
      <w:pPr>
        <w:pStyle w:val="NormalAgency"/>
        <w:rPr>
          <w:szCs w:val="22"/>
          <w:lang w:val="it-IT"/>
        </w:rPr>
      </w:pPr>
    </w:p>
    <w:p w14:paraId="1BC40211" w14:textId="77777777" w:rsidR="00171384" w:rsidRPr="00182144" w:rsidRDefault="00171384">
      <w:pPr>
        <w:pStyle w:val="NormalAgency"/>
        <w:rPr>
          <w:szCs w:val="22"/>
          <w:lang w:val="it-IT"/>
        </w:rPr>
      </w:pPr>
    </w:p>
    <w:p w14:paraId="498FFB60" w14:textId="77777777" w:rsidR="00171384" w:rsidRPr="00182144" w:rsidRDefault="00171384">
      <w:pPr>
        <w:pStyle w:val="NormalAgency"/>
        <w:rPr>
          <w:szCs w:val="22"/>
          <w:lang w:val="it-IT"/>
        </w:rPr>
      </w:pPr>
    </w:p>
    <w:p w14:paraId="33AB6A5E" w14:textId="77777777" w:rsidR="00171384" w:rsidRPr="00182144" w:rsidRDefault="00171384">
      <w:pPr>
        <w:pStyle w:val="NormalAgency"/>
        <w:rPr>
          <w:szCs w:val="22"/>
          <w:lang w:val="it-IT"/>
        </w:rPr>
      </w:pPr>
    </w:p>
    <w:p w14:paraId="521C5F7B" w14:textId="77777777" w:rsidR="00171384" w:rsidRPr="00182144" w:rsidRDefault="00171384">
      <w:pPr>
        <w:pStyle w:val="NormalAgency"/>
        <w:rPr>
          <w:szCs w:val="22"/>
          <w:lang w:val="it-IT"/>
        </w:rPr>
      </w:pPr>
    </w:p>
    <w:p w14:paraId="2587C887" w14:textId="77777777" w:rsidR="00171384" w:rsidRPr="00182144" w:rsidRDefault="00171384">
      <w:pPr>
        <w:pStyle w:val="NormalAgency"/>
        <w:rPr>
          <w:b/>
          <w:szCs w:val="22"/>
          <w:lang w:val="it-IT"/>
        </w:rPr>
      </w:pPr>
    </w:p>
    <w:p w14:paraId="6524AA86" w14:textId="77777777" w:rsidR="00171384" w:rsidRPr="00182144" w:rsidRDefault="00B42BE0">
      <w:pPr>
        <w:pStyle w:val="NormalBoldAgency"/>
        <w:jc w:val="center"/>
        <w:rPr>
          <w:rFonts w:ascii="Times New Roman" w:hAnsi="Times New Roman"/>
          <w:lang w:val="it-IT"/>
        </w:rPr>
      </w:pPr>
      <w:r w:rsidRPr="00182144">
        <w:rPr>
          <w:rFonts w:ascii="Times New Roman" w:hAnsi="Times New Roman"/>
          <w:lang w:val="it-IT"/>
        </w:rPr>
        <w:t>B. FOGLIO ILLUSTRATIVO</w:t>
      </w:r>
    </w:p>
    <w:p w14:paraId="4AAEBB75" w14:textId="77777777" w:rsidR="00171384" w:rsidRPr="00182144" w:rsidRDefault="00B42BE0">
      <w:pPr>
        <w:pStyle w:val="NormalAgency"/>
        <w:jc w:val="center"/>
        <w:rPr>
          <w:b/>
          <w:lang w:val="it-IT"/>
        </w:rPr>
      </w:pPr>
      <w:r w:rsidRPr="00182144">
        <w:rPr>
          <w:lang w:val="it-IT"/>
        </w:rPr>
        <w:br w:type="page"/>
      </w:r>
      <w:r w:rsidRPr="00182144">
        <w:rPr>
          <w:b/>
          <w:lang w:val="it-IT"/>
        </w:rPr>
        <w:lastRenderedPageBreak/>
        <w:t>Foglio illustrativo: informazioni per l’utilizzatore</w:t>
      </w:r>
    </w:p>
    <w:p w14:paraId="2C5A5D1C" w14:textId="77777777" w:rsidR="00171384" w:rsidRPr="00182144" w:rsidRDefault="00171384">
      <w:pPr>
        <w:pStyle w:val="NormalAgency"/>
        <w:rPr>
          <w:lang w:val="it-IT"/>
        </w:rPr>
      </w:pPr>
    </w:p>
    <w:p w14:paraId="21B2BA57" w14:textId="26ED2B05" w:rsidR="00171384" w:rsidRPr="00182144" w:rsidRDefault="00B42BE0">
      <w:pPr>
        <w:pStyle w:val="NormalAgency"/>
        <w:jc w:val="center"/>
        <w:rPr>
          <w:b/>
          <w:lang w:val="it-IT"/>
        </w:rPr>
      </w:pPr>
      <w:r w:rsidRPr="00182144">
        <w:rPr>
          <w:b/>
          <w:lang w:val="it-IT"/>
        </w:rPr>
        <w:t>Zolgensma 2 </w:t>
      </w:r>
      <w:r w:rsidR="00F107AA" w:rsidRPr="00182144">
        <w:rPr>
          <w:b/>
          <w:lang w:val="it-IT"/>
        </w:rPr>
        <w:t>×</w:t>
      </w:r>
      <w:r w:rsidRPr="00182144">
        <w:rPr>
          <w:b/>
          <w:lang w:val="it-IT"/>
        </w:rPr>
        <w:t> 10</w:t>
      </w:r>
      <w:r w:rsidRPr="00182144">
        <w:rPr>
          <w:b/>
          <w:vertAlign w:val="superscript"/>
          <w:lang w:val="it-IT"/>
        </w:rPr>
        <w:t>13</w:t>
      </w:r>
      <w:r w:rsidRPr="00182144">
        <w:rPr>
          <w:b/>
          <w:lang w:val="it-IT"/>
        </w:rPr>
        <w:t> genomi vettoriali/mL soluzione per infusione</w:t>
      </w:r>
    </w:p>
    <w:p w14:paraId="60A353CD" w14:textId="77777777" w:rsidR="00171384" w:rsidRPr="00182144" w:rsidRDefault="00B42BE0">
      <w:pPr>
        <w:pStyle w:val="NormalAgency"/>
        <w:jc w:val="center"/>
        <w:rPr>
          <w:lang w:val="it-IT"/>
        </w:rPr>
      </w:pPr>
      <w:r w:rsidRPr="00182144">
        <w:rPr>
          <w:lang w:val="it-IT"/>
        </w:rPr>
        <w:t>onasemnogene abeparvovec</w:t>
      </w:r>
    </w:p>
    <w:p w14:paraId="74D2C226" w14:textId="77777777" w:rsidR="00171384" w:rsidRPr="00182144" w:rsidRDefault="00171384">
      <w:pPr>
        <w:pStyle w:val="NormalAgency"/>
        <w:rPr>
          <w:lang w:val="it-IT"/>
        </w:rPr>
      </w:pPr>
    </w:p>
    <w:p w14:paraId="546F3479" w14:textId="67B82CA1" w:rsidR="00171384" w:rsidRPr="00182144" w:rsidRDefault="00B42BE0">
      <w:pPr>
        <w:pStyle w:val="NormalAgency"/>
        <w:rPr>
          <w:lang w:val="it-IT"/>
        </w:rPr>
      </w:pPr>
      <w:r w:rsidRPr="00182144">
        <w:rPr>
          <w:noProof/>
        </w:rPr>
        <w:drawing>
          <wp:inline distT="0" distB="0" distL="0" distR="0" wp14:anchorId="656E3DBB" wp14:editId="51432219">
            <wp:extent cx="203199" cy="171450"/>
            <wp:effectExtent l="0" t="0" r="6349" b="0"/>
            <wp:docPr id="1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BT_1000x858px"/>
                    <pic:cNvPicPr>
                      <a:picLocks noChangeAspect="1"/>
                    </pic:cNvPicPr>
                  </pic:nvPicPr>
                  <pic:blipFill>
                    <a:blip r:embed="rId17" cstate="print"/>
                    <a:stretch/>
                  </pic:blipFill>
                  <pic:spPr bwMode="auto">
                    <a:xfrm>
                      <a:off x="0" y="0"/>
                      <a:ext cx="203200" cy="171450"/>
                    </a:xfrm>
                    <a:prstGeom prst="rect">
                      <a:avLst/>
                    </a:prstGeom>
                    <a:noFill/>
                    <a:ln>
                      <a:noFill/>
                    </a:ln>
                  </pic:spPr>
                </pic:pic>
              </a:graphicData>
            </a:graphic>
          </wp:inline>
        </w:drawing>
      </w:r>
      <w:r w:rsidRPr="00182144">
        <w:rPr>
          <w:lang w:val="it-IT"/>
        </w:rPr>
        <w:t>Medicinale sottoposto a monitoraggio addizionale. Ciò permetterà la rapida identificazione di nuove informazioni sulla sicurezza. Lei può contribuire segnalando qualsiasi effetto indesiderato riscontrato da</w:t>
      </w:r>
      <w:r w:rsidR="001C1381" w:rsidRPr="00182144">
        <w:rPr>
          <w:lang w:val="it-IT"/>
        </w:rPr>
        <w:t>l bambino</w:t>
      </w:r>
      <w:r w:rsidRPr="00182144">
        <w:rPr>
          <w:lang w:val="it-IT"/>
        </w:rPr>
        <w:t xml:space="preserve"> durante l’assunzione di questo medicinale. Vedere la fine del </w:t>
      </w:r>
      <w:r w:rsidRPr="00182144">
        <w:rPr>
          <w:rStyle w:val="C-Hyperlink"/>
          <w:color w:val="auto"/>
          <w:szCs w:val="22"/>
          <w:lang w:val="it-IT"/>
        </w:rPr>
        <w:t>paragrafo 4</w:t>
      </w:r>
      <w:r w:rsidRPr="00182144">
        <w:rPr>
          <w:lang w:val="it-IT"/>
        </w:rPr>
        <w:t xml:space="preserve"> per le informazioni su come segnalare gli effetti indesiderati.</w:t>
      </w:r>
    </w:p>
    <w:p w14:paraId="493CEBC9" w14:textId="77777777" w:rsidR="00171384" w:rsidRPr="00182144" w:rsidRDefault="00171384">
      <w:pPr>
        <w:pStyle w:val="NormalAgency"/>
        <w:rPr>
          <w:lang w:val="it-IT"/>
        </w:rPr>
      </w:pPr>
    </w:p>
    <w:p w14:paraId="412E5217" w14:textId="1F95126E" w:rsidR="00171384" w:rsidRPr="00182144" w:rsidRDefault="00B42BE0">
      <w:pPr>
        <w:pStyle w:val="NormalAgency"/>
        <w:rPr>
          <w:lang w:val="it-IT"/>
        </w:rPr>
      </w:pPr>
      <w:r w:rsidRPr="00182144">
        <w:rPr>
          <w:b/>
          <w:lang w:val="it-IT"/>
        </w:rPr>
        <w:t>Legga attentamente questo foglio prima che questo medicinale sia somministrato a</w:t>
      </w:r>
      <w:r w:rsidR="0042744F" w:rsidRPr="00182144">
        <w:rPr>
          <w:b/>
          <w:lang w:val="it-IT"/>
        </w:rPr>
        <w:t>l</w:t>
      </w:r>
      <w:r w:rsidRPr="00182144">
        <w:rPr>
          <w:b/>
          <w:lang w:val="it-IT"/>
        </w:rPr>
        <w:t xml:space="preserve"> </w:t>
      </w:r>
      <w:r w:rsidR="0042744F" w:rsidRPr="00182144">
        <w:rPr>
          <w:b/>
          <w:lang w:val="it-IT"/>
        </w:rPr>
        <w:t>bambino</w:t>
      </w:r>
      <w:r w:rsidRPr="00182144">
        <w:rPr>
          <w:b/>
          <w:lang w:val="it-IT"/>
        </w:rPr>
        <w:t xml:space="preserve"> perché contiene importanti informazioni.</w:t>
      </w:r>
    </w:p>
    <w:p w14:paraId="29100E8E" w14:textId="77777777" w:rsidR="00171384" w:rsidRPr="00182144" w:rsidRDefault="00B42BE0">
      <w:pPr>
        <w:pStyle w:val="NormalAgency"/>
        <w:rPr>
          <w:lang w:val="it-IT"/>
        </w:rPr>
      </w:pPr>
      <w:r w:rsidRPr="00182144">
        <w:rPr>
          <w:lang w:val="it-IT"/>
        </w:rPr>
        <w:t>-</w:t>
      </w:r>
      <w:r w:rsidRPr="00182144">
        <w:rPr>
          <w:lang w:val="it-IT"/>
        </w:rPr>
        <w:tab/>
        <w:t>Conservi questo foglio. Potrebbe aver bisogno di leggerlo di nuovo.</w:t>
      </w:r>
    </w:p>
    <w:p w14:paraId="680B1B06" w14:textId="34F0CCB2" w:rsidR="00171384" w:rsidRPr="00182144" w:rsidRDefault="00B42BE0">
      <w:pPr>
        <w:pStyle w:val="NormalAgency"/>
        <w:rPr>
          <w:lang w:val="it-IT"/>
        </w:rPr>
      </w:pPr>
      <w:r w:rsidRPr="00182144">
        <w:rPr>
          <w:lang w:val="it-IT"/>
        </w:rPr>
        <w:t>-</w:t>
      </w:r>
      <w:r w:rsidRPr="00182144">
        <w:rPr>
          <w:lang w:val="it-IT"/>
        </w:rPr>
        <w:tab/>
        <w:t>Se ha qualsiasi dubbio, si rivolga al medico o all’infermiere d</w:t>
      </w:r>
      <w:r w:rsidR="0042744F" w:rsidRPr="00182144">
        <w:rPr>
          <w:lang w:val="it-IT"/>
        </w:rPr>
        <w:t>el bambino</w:t>
      </w:r>
      <w:r w:rsidRPr="00182144">
        <w:rPr>
          <w:lang w:val="it-IT"/>
        </w:rPr>
        <w:t>.</w:t>
      </w:r>
    </w:p>
    <w:p w14:paraId="0D18B34A" w14:textId="5EFE23B6" w:rsidR="00171384" w:rsidRPr="00182144" w:rsidRDefault="00B42BE0">
      <w:pPr>
        <w:pStyle w:val="NormalAgency"/>
        <w:ind w:left="567" w:hanging="566"/>
        <w:rPr>
          <w:lang w:val="it-IT"/>
        </w:rPr>
      </w:pPr>
      <w:r w:rsidRPr="00182144">
        <w:rPr>
          <w:lang w:val="it-IT"/>
        </w:rPr>
        <w:t>-</w:t>
      </w:r>
      <w:r w:rsidRPr="00182144">
        <w:rPr>
          <w:lang w:val="it-IT"/>
        </w:rPr>
        <w:tab/>
        <w:t xml:space="preserve">Se </w:t>
      </w:r>
      <w:r w:rsidR="0042744F" w:rsidRPr="00182144">
        <w:rPr>
          <w:lang w:val="it-IT"/>
        </w:rPr>
        <w:t>il bambino</w:t>
      </w:r>
      <w:r w:rsidRPr="00182144">
        <w:rPr>
          <w:lang w:val="it-IT"/>
        </w:rPr>
        <w:t xml:space="preserve"> manifesta un qualsiasi effetto indesiderato, compresi quelli non elencati in questo foglio, si rivolga al medico o all’infermiere d</w:t>
      </w:r>
      <w:r w:rsidR="0042744F" w:rsidRPr="00182144">
        <w:rPr>
          <w:lang w:val="it-IT"/>
        </w:rPr>
        <w:t>el bambino</w:t>
      </w:r>
      <w:r w:rsidRPr="00182144">
        <w:rPr>
          <w:lang w:val="it-IT"/>
        </w:rPr>
        <w:t>. Vedere</w:t>
      </w:r>
      <w:r w:rsidRPr="00182144">
        <w:rPr>
          <w:rStyle w:val="C-Hyperlink"/>
          <w:color w:val="auto"/>
          <w:szCs w:val="22"/>
          <w:lang w:val="it-IT"/>
        </w:rPr>
        <w:t xml:space="preserve"> paragrafo 4.</w:t>
      </w:r>
    </w:p>
    <w:p w14:paraId="07A2C5E6" w14:textId="77777777" w:rsidR="00171384" w:rsidRPr="00182144" w:rsidRDefault="00171384">
      <w:pPr>
        <w:pStyle w:val="NormalAgency"/>
        <w:rPr>
          <w:lang w:val="it-IT"/>
        </w:rPr>
      </w:pPr>
    </w:p>
    <w:p w14:paraId="0A8EBBE2" w14:textId="77777777" w:rsidR="00171384" w:rsidRPr="00182144" w:rsidRDefault="00B42BE0">
      <w:pPr>
        <w:pStyle w:val="NormalAgency"/>
        <w:rPr>
          <w:lang w:val="it-IT"/>
        </w:rPr>
      </w:pPr>
      <w:r w:rsidRPr="00182144">
        <w:rPr>
          <w:b/>
          <w:lang w:val="it-IT"/>
        </w:rPr>
        <w:t>Contenuto di questo foglio</w:t>
      </w:r>
    </w:p>
    <w:p w14:paraId="20CA90D7" w14:textId="77777777" w:rsidR="00171384" w:rsidRPr="00182144" w:rsidRDefault="00B42BE0">
      <w:pPr>
        <w:pStyle w:val="NormalAgency"/>
        <w:tabs>
          <w:tab w:val="clear" w:pos="567"/>
        </w:tabs>
        <w:ind w:left="567" w:hanging="566"/>
        <w:rPr>
          <w:lang w:val="it-IT"/>
        </w:rPr>
      </w:pPr>
      <w:r w:rsidRPr="00182144">
        <w:rPr>
          <w:lang w:val="it-IT"/>
        </w:rPr>
        <w:t>1.</w:t>
      </w:r>
      <w:r w:rsidRPr="00182144">
        <w:rPr>
          <w:lang w:val="it-IT"/>
        </w:rPr>
        <w:tab/>
        <w:t>Cos’è Zolgensma e a cosa serve</w:t>
      </w:r>
    </w:p>
    <w:p w14:paraId="16234360" w14:textId="56ACDEE6" w:rsidR="00171384" w:rsidRPr="00182144" w:rsidRDefault="00B42BE0">
      <w:pPr>
        <w:pStyle w:val="NormalAgency"/>
        <w:tabs>
          <w:tab w:val="clear" w:pos="567"/>
        </w:tabs>
        <w:ind w:left="567" w:hanging="566"/>
        <w:rPr>
          <w:lang w:val="it-IT"/>
        </w:rPr>
      </w:pPr>
      <w:r w:rsidRPr="00182144">
        <w:rPr>
          <w:lang w:val="it-IT"/>
        </w:rPr>
        <w:t>2.</w:t>
      </w:r>
      <w:r w:rsidRPr="00182144">
        <w:rPr>
          <w:lang w:val="it-IT"/>
        </w:rPr>
        <w:tab/>
        <w:t>Cosa deve sapere prima che Zolgensma sia somministrato a</w:t>
      </w:r>
      <w:r w:rsidR="0042744F" w:rsidRPr="00182144">
        <w:rPr>
          <w:lang w:val="it-IT"/>
        </w:rPr>
        <w:t>l bambino</w:t>
      </w:r>
    </w:p>
    <w:p w14:paraId="61DC8759" w14:textId="77777777" w:rsidR="00171384" w:rsidRPr="00182144" w:rsidRDefault="00B42BE0">
      <w:pPr>
        <w:pStyle w:val="NormalAgency"/>
        <w:tabs>
          <w:tab w:val="clear" w:pos="567"/>
        </w:tabs>
        <w:ind w:left="567" w:hanging="566"/>
        <w:rPr>
          <w:lang w:val="it-IT"/>
        </w:rPr>
      </w:pPr>
      <w:r w:rsidRPr="00182144">
        <w:rPr>
          <w:lang w:val="it-IT"/>
        </w:rPr>
        <w:t>3.</w:t>
      </w:r>
      <w:r w:rsidRPr="00182144">
        <w:rPr>
          <w:lang w:val="it-IT"/>
        </w:rPr>
        <w:tab/>
        <w:t>Come viene somministrato Zolgensma</w:t>
      </w:r>
    </w:p>
    <w:p w14:paraId="64415A7D" w14:textId="77777777" w:rsidR="00171384" w:rsidRPr="00182144" w:rsidRDefault="00B42BE0">
      <w:pPr>
        <w:pStyle w:val="NormalAgency"/>
        <w:tabs>
          <w:tab w:val="clear" w:pos="567"/>
        </w:tabs>
        <w:ind w:left="567" w:hanging="566"/>
        <w:rPr>
          <w:lang w:val="it-IT"/>
        </w:rPr>
      </w:pPr>
      <w:r w:rsidRPr="00182144">
        <w:rPr>
          <w:lang w:val="it-IT"/>
        </w:rPr>
        <w:t>4.</w:t>
      </w:r>
      <w:r w:rsidRPr="00182144">
        <w:rPr>
          <w:lang w:val="it-IT"/>
        </w:rPr>
        <w:tab/>
        <w:t>Possibili effetti indesiderati</w:t>
      </w:r>
    </w:p>
    <w:p w14:paraId="3A396299" w14:textId="77777777" w:rsidR="00171384" w:rsidRPr="00182144" w:rsidRDefault="00B42BE0">
      <w:pPr>
        <w:pStyle w:val="NormalAgency"/>
        <w:tabs>
          <w:tab w:val="clear" w:pos="567"/>
        </w:tabs>
        <w:ind w:left="567" w:hanging="566"/>
        <w:rPr>
          <w:lang w:val="it-IT"/>
        </w:rPr>
      </w:pPr>
      <w:r w:rsidRPr="00182144">
        <w:rPr>
          <w:lang w:val="it-IT"/>
        </w:rPr>
        <w:t>5.</w:t>
      </w:r>
      <w:r w:rsidRPr="00182144">
        <w:rPr>
          <w:lang w:val="it-IT"/>
        </w:rPr>
        <w:tab/>
        <w:t>Come conservare Zolgensma</w:t>
      </w:r>
    </w:p>
    <w:p w14:paraId="468864B8" w14:textId="77777777" w:rsidR="00171384" w:rsidRPr="00182144" w:rsidRDefault="00B42BE0">
      <w:pPr>
        <w:pStyle w:val="NormalAgency"/>
        <w:tabs>
          <w:tab w:val="clear" w:pos="567"/>
        </w:tabs>
        <w:ind w:left="567" w:hanging="566"/>
        <w:rPr>
          <w:lang w:val="it-IT"/>
        </w:rPr>
      </w:pPr>
      <w:r w:rsidRPr="00182144">
        <w:rPr>
          <w:lang w:val="it-IT"/>
        </w:rPr>
        <w:t>6.</w:t>
      </w:r>
      <w:r w:rsidRPr="00182144">
        <w:rPr>
          <w:lang w:val="it-IT"/>
        </w:rPr>
        <w:tab/>
        <w:t>Contenuto della confezione e altre informazioni</w:t>
      </w:r>
    </w:p>
    <w:p w14:paraId="798CB836" w14:textId="77777777" w:rsidR="00171384" w:rsidRPr="00182144" w:rsidRDefault="00171384">
      <w:pPr>
        <w:pStyle w:val="NormalAgency"/>
        <w:rPr>
          <w:lang w:val="it-IT"/>
        </w:rPr>
      </w:pPr>
    </w:p>
    <w:p w14:paraId="2683F9DD" w14:textId="77777777" w:rsidR="00171384" w:rsidRPr="00182144" w:rsidRDefault="00171384">
      <w:pPr>
        <w:pStyle w:val="NormalAgency"/>
        <w:rPr>
          <w:lang w:val="it-IT"/>
        </w:rPr>
      </w:pPr>
    </w:p>
    <w:p w14:paraId="30154BB5" w14:textId="77777777" w:rsidR="00171384" w:rsidRPr="00182144" w:rsidRDefault="00B42BE0">
      <w:pPr>
        <w:pStyle w:val="NormalBoldAgency"/>
        <w:keepNext/>
        <w:outlineLvl w:val="9"/>
        <w:rPr>
          <w:rFonts w:ascii="Times New Roman" w:hAnsi="Times New Roman" w:cs="Verdana"/>
          <w:lang w:val="it-IT"/>
        </w:rPr>
      </w:pPr>
      <w:bookmarkStart w:id="53" w:name="Leaf1"/>
      <w:bookmarkEnd w:id="53"/>
      <w:r w:rsidRPr="00182144">
        <w:rPr>
          <w:rFonts w:ascii="Times New Roman" w:hAnsi="Times New Roman" w:cs="Verdana"/>
          <w:lang w:val="it-IT"/>
        </w:rPr>
        <w:t>1.</w:t>
      </w:r>
      <w:r w:rsidRPr="00182144">
        <w:rPr>
          <w:rFonts w:ascii="Times New Roman" w:hAnsi="Times New Roman" w:cs="Verdana"/>
          <w:lang w:val="it-IT"/>
        </w:rPr>
        <w:tab/>
        <w:t>Cos’è Zolgensma e a cosa serve</w:t>
      </w:r>
    </w:p>
    <w:p w14:paraId="3C062FFA" w14:textId="77777777" w:rsidR="00171384" w:rsidRPr="00182144" w:rsidRDefault="00171384">
      <w:pPr>
        <w:pStyle w:val="NormalAgency"/>
        <w:keepNext/>
        <w:rPr>
          <w:lang w:val="it-IT"/>
        </w:rPr>
      </w:pPr>
    </w:p>
    <w:p w14:paraId="546B5FC3" w14:textId="77777777" w:rsidR="00171384" w:rsidRPr="00182144" w:rsidRDefault="00B42BE0">
      <w:pPr>
        <w:pStyle w:val="NormalAgency"/>
        <w:keepNext/>
        <w:rPr>
          <w:b/>
          <w:lang w:val="it-IT"/>
        </w:rPr>
      </w:pPr>
      <w:r w:rsidRPr="00182144">
        <w:rPr>
          <w:b/>
          <w:lang w:val="it-IT"/>
        </w:rPr>
        <w:t>Cos’è Zolgensma</w:t>
      </w:r>
    </w:p>
    <w:p w14:paraId="3645A2CB" w14:textId="77777777" w:rsidR="00171384" w:rsidRPr="00182144" w:rsidRDefault="00B42BE0">
      <w:pPr>
        <w:pStyle w:val="NormalAgency"/>
        <w:rPr>
          <w:lang w:val="it-IT"/>
        </w:rPr>
      </w:pPr>
      <w:r w:rsidRPr="00182144">
        <w:rPr>
          <w:lang w:val="it-IT"/>
        </w:rPr>
        <w:t>Zolgensma è un tipo di medicinale chiamato “terapia genica”. Contiene il principio attivo onasemnogene abeparvovec che contiene materiale genetico umano.</w:t>
      </w:r>
    </w:p>
    <w:p w14:paraId="28830F41" w14:textId="77777777" w:rsidR="00171384" w:rsidRPr="00182144" w:rsidRDefault="00171384">
      <w:pPr>
        <w:pStyle w:val="NormalAgency"/>
        <w:rPr>
          <w:lang w:val="it-IT"/>
        </w:rPr>
      </w:pPr>
    </w:p>
    <w:p w14:paraId="46ECEB5B" w14:textId="77777777" w:rsidR="00171384" w:rsidRPr="00182144" w:rsidRDefault="00B42BE0">
      <w:pPr>
        <w:pStyle w:val="NormalAgency"/>
        <w:keepNext/>
        <w:rPr>
          <w:b/>
          <w:lang w:val="it-IT"/>
        </w:rPr>
      </w:pPr>
      <w:r w:rsidRPr="00182144">
        <w:rPr>
          <w:b/>
          <w:lang w:val="it-IT"/>
        </w:rPr>
        <w:t>A cosa serve Zolgensma</w:t>
      </w:r>
    </w:p>
    <w:p w14:paraId="0A0DEB7C" w14:textId="3F7282EC" w:rsidR="00171384" w:rsidRPr="00182144" w:rsidRDefault="00B42BE0">
      <w:pPr>
        <w:pStyle w:val="NormalAgency"/>
        <w:rPr>
          <w:lang w:val="it-IT"/>
        </w:rPr>
      </w:pPr>
      <w:r w:rsidRPr="00182144">
        <w:rPr>
          <w:lang w:val="it-IT"/>
        </w:rPr>
        <w:t xml:space="preserve">Zolgensma si usa per trattare </w:t>
      </w:r>
      <w:r w:rsidR="00BF5C01" w:rsidRPr="00182144">
        <w:rPr>
          <w:lang w:val="it-IT"/>
        </w:rPr>
        <w:t>l’</w:t>
      </w:r>
      <w:r w:rsidRPr="00182144">
        <w:rPr>
          <w:lang w:val="it-IT"/>
        </w:rPr>
        <w:t>“atrofia muscolare spinale” (SMA)</w:t>
      </w:r>
      <w:r w:rsidR="00BF5C01" w:rsidRPr="00182144">
        <w:rPr>
          <w:lang w:val="it-IT"/>
        </w:rPr>
        <w:t>, una rara, grave malattia ereditaria</w:t>
      </w:r>
      <w:r w:rsidRPr="00182144">
        <w:rPr>
          <w:lang w:val="it-IT"/>
        </w:rPr>
        <w:t>.</w:t>
      </w:r>
    </w:p>
    <w:p w14:paraId="530FBD53" w14:textId="77777777" w:rsidR="00171384" w:rsidRPr="00182144" w:rsidRDefault="00171384">
      <w:pPr>
        <w:pStyle w:val="NormalAgency"/>
        <w:rPr>
          <w:lang w:val="it-IT"/>
        </w:rPr>
      </w:pPr>
    </w:p>
    <w:p w14:paraId="1DDF0BB8" w14:textId="77777777" w:rsidR="00171384" w:rsidRPr="00182144" w:rsidRDefault="00B42BE0">
      <w:pPr>
        <w:pStyle w:val="NormalAgency"/>
        <w:keepNext/>
        <w:rPr>
          <w:b/>
          <w:lang w:val="it-IT"/>
        </w:rPr>
      </w:pPr>
      <w:r w:rsidRPr="00182144">
        <w:rPr>
          <w:b/>
          <w:lang w:val="it-IT"/>
        </w:rPr>
        <w:t>Come agisce Zolgensma</w:t>
      </w:r>
    </w:p>
    <w:p w14:paraId="10D16145" w14:textId="77777777" w:rsidR="00171384" w:rsidRPr="00182144" w:rsidRDefault="00B42BE0">
      <w:pPr>
        <w:pStyle w:val="NormalAgency"/>
        <w:rPr>
          <w:lang w:val="it-IT"/>
        </w:rPr>
      </w:pPr>
      <w:r w:rsidRPr="00182144">
        <w:rPr>
          <w:lang w:val="it-IT"/>
        </w:rPr>
        <w:t>La SMA si verifica quando risulta mancante o anormale la versione di un gene necessario per produrre una proteina essenziale nota come proteina di “sopravvivenza dei motoneuroni” (SMN). La mancanza di proteina SMN provoca la morte dei nervi che controllano i muscoli (motoneuroni). Ciò causa indebolimento e deperimento muscolare, con conseguente perdita di movimento.</w:t>
      </w:r>
    </w:p>
    <w:p w14:paraId="4B8D5C39" w14:textId="77777777" w:rsidR="00171384" w:rsidRPr="00182144" w:rsidRDefault="00171384">
      <w:pPr>
        <w:pStyle w:val="NormalAgency"/>
        <w:rPr>
          <w:lang w:val="it-IT"/>
        </w:rPr>
      </w:pPr>
    </w:p>
    <w:p w14:paraId="0917CD7A" w14:textId="7A432222" w:rsidR="00171384" w:rsidRPr="00182144" w:rsidRDefault="00BF5C01">
      <w:pPr>
        <w:pStyle w:val="NormalAgency"/>
        <w:rPr>
          <w:lang w:val="it-IT"/>
        </w:rPr>
      </w:pPr>
      <w:r w:rsidRPr="00182144">
        <w:rPr>
          <w:lang w:val="it-IT"/>
        </w:rPr>
        <w:t xml:space="preserve">Il medicinale </w:t>
      </w:r>
      <w:r w:rsidR="00B42BE0" w:rsidRPr="00182144">
        <w:rPr>
          <w:lang w:val="it-IT"/>
        </w:rPr>
        <w:t>agisce fornendo una copia perfettamente funzionante del gene SMN che successivamente aiuta l’organismo a produrre una quantità sufficiente di proteina SMN. Il gene viene trasportato nelle cellule dove la sua presenza è necessaria, usando un virus modificato che non causa malattie nell’uomo.</w:t>
      </w:r>
    </w:p>
    <w:p w14:paraId="713281D5" w14:textId="77777777" w:rsidR="00171384" w:rsidRPr="00182144" w:rsidRDefault="00171384">
      <w:pPr>
        <w:pStyle w:val="NormalAgency"/>
        <w:rPr>
          <w:lang w:val="it-IT"/>
        </w:rPr>
      </w:pPr>
    </w:p>
    <w:p w14:paraId="39ABB147" w14:textId="77777777" w:rsidR="00171384" w:rsidRPr="00182144" w:rsidRDefault="00171384">
      <w:pPr>
        <w:pStyle w:val="NormalAgency"/>
        <w:rPr>
          <w:lang w:val="it-IT"/>
        </w:rPr>
      </w:pPr>
    </w:p>
    <w:p w14:paraId="0ABCD606" w14:textId="40EFF8F8" w:rsidR="00171384" w:rsidRPr="00182144" w:rsidRDefault="00B42BE0">
      <w:pPr>
        <w:pStyle w:val="NormalBoldAgency"/>
        <w:keepNext/>
        <w:outlineLvl w:val="9"/>
        <w:rPr>
          <w:rFonts w:ascii="Times New Roman" w:hAnsi="Times New Roman" w:cs="Verdana"/>
          <w:lang w:val="it-IT"/>
        </w:rPr>
      </w:pPr>
      <w:bookmarkStart w:id="54" w:name="Leaf2"/>
      <w:bookmarkEnd w:id="54"/>
      <w:r w:rsidRPr="00182144">
        <w:rPr>
          <w:rFonts w:ascii="Times New Roman" w:hAnsi="Times New Roman" w:cs="Verdana"/>
          <w:lang w:val="it-IT"/>
        </w:rPr>
        <w:t>2.</w:t>
      </w:r>
      <w:r w:rsidRPr="00182144">
        <w:rPr>
          <w:rFonts w:ascii="Times New Roman" w:hAnsi="Times New Roman" w:cs="Verdana"/>
          <w:lang w:val="it-IT"/>
        </w:rPr>
        <w:tab/>
        <w:t>Cosa deve sapere prima che Zolgensma sia somministrato a</w:t>
      </w:r>
      <w:r w:rsidR="0042744F" w:rsidRPr="00182144">
        <w:rPr>
          <w:rFonts w:ascii="Times New Roman" w:hAnsi="Times New Roman" w:cs="Verdana"/>
          <w:lang w:val="it-IT"/>
        </w:rPr>
        <w:t>l bambino</w:t>
      </w:r>
    </w:p>
    <w:p w14:paraId="096B66DF" w14:textId="77777777" w:rsidR="00171384" w:rsidRPr="00182144" w:rsidRDefault="00171384">
      <w:pPr>
        <w:pStyle w:val="NormalAgency"/>
        <w:keepNext/>
        <w:rPr>
          <w:lang w:val="it-IT"/>
        </w:rPr>
      </w:pPr>
    </w:p>
    <w:p w14:paraId="78561F72" w14:textId="77777777" w:rsidR="00171384" w:rsidRPr="00182144" w:rsidRDefault="00B42BE0">
      <w:pPr>
        <w:pStyle w:val="NormalAgency"/>
        <w:keepNext/>
        <w:rPr>
          <w:b/>
          <w:lang w:val="it-IT"/>
        </w:rPr>
      </w:pPr>
      <w:r w:rsidRPr="00182144">
        <w:rPr>
          <w:b/>
          <w:lang w:val="it-IT"/>
        </w:rPr>
        <w:t>NON usi Zolgensma</w:t>
      </w:r>
    </w:p>
    <w:p w14:paraId="1B015F96" w14:textId="512F0CA6" w:rsidR="00171384" w:rsidRPr="00182144" w:rsidRDefault="00BF5C01" w:rsidP="00FE139F">
      <w:pPr>
        <w:pStyle w:val="NormalAgency"/>
        <w:numPr>
          <w:ilvl w:val="0"/>
          <w:numId w:val="47"/>
        </w:numPr>
        <w:pBdr>
          <w:top w:val="none" w:sz="0" w:space="0" w:color="auto"/>
          <w:left w:val="none" w:sz="0" w:space="0" w:color="auto"/>
          <w:bottom w:val="none" w:sz="0" w:space="0" w:color="auto"/>
          <w:right w:val="none" w:sz="0" w:space="0" w:color="auto"/>
          <w:between w:val="none" w:sz="0" w:space="0" w:color="auto"/>
        </w:pBdr>
        <w:tabs>
          <w:tab w:val="clear" w:pos="567"/>
        </w:tabs>
        <w:ind w:left="567" w:hanging="567"/>
        <w:rPr>
          <w:lang w:val="it-IT"/>
        </w:rPr>
      </w:pPr>
      <w:r w:rsidRPr="00182144">
        <w:rPr>
          <w:rFonts w:cs="Verdana"/>
          <w:lang w:val="it-IT"/>
        </w:rPr>
        <w:t>se</w:t>
      </w:r>
      <w:r w:rsidRPr="00182144">
        <w:rPr>
          <w:lang w:val="it-IT"/>
        </w:rPr>
        <w:t xml:space="preserve"> </w:t>
      </w:r>
      <w:r w:rsidR="0042744F" w:rsidRPr="00182144">
        <w:rPr>
          <w:lang w:val="it-IT"/>
        </w:rPr>
        <w:t>il bambino</w:t>
      </w:r>
      <w:r w:rsidR="00B42BE0" w:rsidRPr="00182144">
        <w:rPr>
          <w:lang w:val="it-IT"/>
        </w:rPr>
        <w:t xml:space="preserve"> è allergico a onasemnogene abeparvovec o ad uno qualsiasi degli altri componenti di questo medicinale (elencati al </w:t>
      </w:r>
      <w:r w:rsidR="00B42BE0" w:rsidRPr="00182144">
        <w:rPr>
          <w:rStyle w:val="C-Hyperlink"/>
          <w:color w:val="auto"/>
          <w:szCs w:val="22"/>
          <w:lang w:val="it-IT"/>
        </w:rPr>
        <w:t>paragrafo 6</w:t>
      </w:r>
      <w:r w:rsidR="00B42BE0" w:rsidRPr="00182144">
        <w:rPr>
          <w:lang w:val="it-IT"/>
        </w:rPr>
        <w:t>).</w:t>
      </w:r>
    </w:p>
    <w:p w14:paraId="1EBCCB0C" w14:textId="77777777" w:rsidR="00171384" w:rsidRPr="00182144" w:rsidRDefault="00171384">
      <w:pPr>
        <w:pStyle w:val="NormalAgency"/>
        <w:rPr>
          <w:lang w:val="it-IT"/>
        </w:rPr>
      </w:pPr>
    </w:p>
    <w:p w14:paraId="4BC63EC3" w14:textId="77777777" w:rsidR="00171384" w:rsidRPr="00182144" w:rsidRDefault="00B42BE0">
      <w:pPr>
        <w:pStyle w:val="NormalAgency"/>
        <w:keepNext/>
        <w:rPr>
          <w:b/>
          <w:lang w:val="it-IT"/>
        </w:rPr>
      </w:pPr>
      <w:r w:rsidRPr="00182144">
        <w:rPr>
          <w:b/>
          <w:lang w:val="it-IT"/>
        </w:rPr>
        <w:t>Avvertenze e precauzioni</w:t>
      </w:r>
    </w:p>
    <w:p w14:paraId="0F62898C" w14:textId="15050BE2" w:rsidR="00171384" w:rsidRPr="00182144" w:rsidRDefault="00B42BE0">
      <w:pPr>
        <w:pStyle w:val="NormalAgency"/>
        <w:rPr>
          <w:lang w:val="it-IT"/>
        </w:rPr>
      </w:pPr>
      <w:r w:rsidRPr="00182144">
        <w:rPr>
          <w:lang w:val="it-IT"/>
        </w:rPr>
        <w:t>Il medico d</w:t>
      </w:r>
      <w:r w:rsidR="0042744F" w:rsidRPr="00182144">
        <w:rPr>
          <w:lang w:val="it-IT"/>
        </w:rPr>
        <w:t>el bambino</w:t>
      </w:r>
      <w:r w:rsidRPr="00182144">
        <w:rPr>
          <w:lang w:val="it-IT"/>
        </w:rPr>
        <w:t xml:space="preserve"> </w:t>
      </w:r>
      <w:r w:rsidR="00BF5C01" w:rsidRPr="00182144">
        <w:rPr>
          <w:lang w:val="it-IT"/>
        </w:rPr>
        <w:t>controllerà</w:t>
      </w:r>
      <w:r w:rsidRPr="00182144">
        <w:rPr>
          <w:lang w:val="it-IT"/>
        </w:rPr>
        <w:t xml:space="preserve"> l’eventuale presenza di anticorpi prima del trattamento, che aiuteranno a decidere se questo medicinale sia adatto a lui.</w:t>
      </w:r>
    </w:p>
    <w:p w14:paraId="52437701" w14:textId="77777777" w:rsidR="00171384" w:rsidRPr="00182144" w:rsidRDefault="00171384">
      <w:pPr>
        <w:pStyle w:val="NormalAgency"/>
        <w:rPr>
          <w:lang w:val="it-IT"/>
        </w:rPr>
      </w:pPr>
    </w:p>
    <w:p w14:paraId="3AABDF69" w14:textId="43351E24" w:rsidR="001D67C2" w:rsidRDefault="001D67C2">
      <w:pPr>
        <w:pStyle w:val="NormalAgency"/>
        <w:keepNext/>
        <w:rPr>
          <w:bCs/>
          <w:u w:val="single"/>
          <w:lang w:val="it-IT"/>
        </w:rPr>
      </w:pPr>
      <w:r>
        <w:rPr>
          <w:bCs/>
          <w:u w:val="single"/>
          <w:lang w:val="it-IT"/>
        </w:rPr>
        <w:lastRenderedPageBreak/>
        <w:t>Reazioni correlate all’infusione e reazioni</w:t>
      </w:r>
      <w:r w:rsidR="00274707">
        <w:rPr>
          <w:bCs/>
          <w:u w:val="single"/>
          <w:lang w:val="it-IT"/>
        </w:rPr>
        <w:t xml:space="preserve"> allergiche gravi</w:t>
      </w:r>
    </w:p>
    <w:p w14:paraId="7CD8D157" w14:textId="762E2814" w:rsidR="00274707" w:rsidRPr="00A85830" w:rsidRDefault="00274707" w:rsidP="00A85830">
      <w:pPr>
        <w:pStyle w:val="NormalAgency"/>
        <w:rPr>
          <w:bCs/>
          <w:lang w:val="it-IT"/>
        </w:rPr>
      </w:pPr>
      <w:r w:rsidRPr="00274707">
        <w:rPr>
          <w:bCs/>
          <w:lang w:val="it-IT"/>
        </w:rPr>
        <w:t>Durante e/o subito dopo la somministrazione di Zolgensma a</w:t>
      </w:r>
      <w:r>
        <w:rPr>
          <w:bCs/>
          <w:lang w:val="it-IT"/>
        </w:rPr>
        <w:t>l bambino</w:t>
      </w:r>
      <w:r w:rsidRPr="00274707">
        <w:rPr>
          <w:bCs/>
          <w:lang w:val="it-IT"/>
        </w:rPr>
        <w:t xml:space="preserve"> possono verificarsi effetti indesiderati correlati all</w:t>
      </w:r>
      <w:r w:rsidR="00A85830" w:rsidRPr="00274707">
        <w:rPr>
          <w:bCs/>
          <w:lang w:val="it-IT"/>
        </w:rPr>
        <w:t>’</w:t>
      </w:r>
      <w:r w:rsidRPr="00274707">
        <w:rPr>
          <w:bCs/>
          <w:lang w:val="it-IT"/>
        </w:rPr>
        <w:t>infusione e reazioni allergiche gravi. I possibili segni a cui deve prestare attenzione includono eruzione cutanea pruriginosa, pallore, vomito, gonfiore del viso, delle labbra, della bocca o della gola (che può causare difficoltà a deglutire o respirare) e/o alterazioni della frequenza cardiaca e della pressione sanguigna. Informi immediatamente il medico o l’infermiere d</w:t>
      </w:r>
      <w:r>
        <w:rPr>
          <w:bCs/>
          <w:lang w:val="it-IT"/>
        </w:rPr>
        <w:t>el</w:t>
      </w:r>
      <w:r w:rsidRPr="00274707">
        <w:rPr>
          <w:bCs/>
          <w:lang w:val="it-IT"/>
        </w:rPr>
        <w:t xml:space="preserve"> </w:t>
      </w:r>
      <w:r>
        <w:rPr>
          <w:bCs/>
          <w:lang w:val="it-IT"/>
        </w:rPr>
        <w:t>bambin</w:t>
      </w:r>
      <w:r w:rsidRPr="00274707">
        <w:rPr>
          <w:bCs/>
          <w:lang w:val="it-IT"/>
        </w:rPr>
        <w:t xml:space="preserve">o se nota che </w:t>
      </w:r>
      <w:r>
        <w:rPr>
          <w:bCs/>
          <w:lang w:val="it-IT"/>
        </w:rPr>
        <w:t>il bambino</w:t>
      </w:r>
      <w:r w:rsidRPr="00274707">
        <w:rPr>
          <w:bCs/>
          <w:lang w:val="it-IT"/>
        </w:rPr>
        <w:t xml:space="preserve"> sviluppa questi o altri nuovi segni o sintomi durante e/o subito dopo il trattamento con Zolgensma. Prima che </w:t>
      </w:r>
      <w:r>
        <w:rPr>
          <w:bCs/>
          <w:lang w:val="it-IT"/>
        </w:rPr>
        <w:t>il bambino</w:t>
      </w:r>
      <w:r w:rsidRPr="00274707">
        <w:rPr>
          <w:bCs/>
          <w:lang w:val="it-IT"/>
        </w:rPr>
        <w:t xml:space="preserve"> venga dimesso, il medico </w:t>
      </w:r>
      <w:r>
        <w:rPr>
          <w:bCs/>
          <w:lang w:val="it-IT"/>
        </w:rPr>
        <w:t>le</w:t>
      </w:r>
      <w:r w:rsidRPr="00274707">
        <w:rPr>
          <w:bCs/>
          <w:lang w:val="it-IT"/>
        </w:rPr>
        <w:t xml:space="preserve"> fornirà informazioni su cosa fare nel caso in cui </w:t>
      </w:r>
      <w:r>
        <w:rPr>
          <w:bCs/>
          <w:lang w:val="it-IT"/>
        </w:rPr>
        <w:t>il bambino</w:t>
      </w:r>
      <w:r w:rsidRPr="00274707">
        <w:rPr>
          <w:bCs/>
          <w:lang w:val="it-IT"/>
        </w:rPr>
        <w:t xml:space="preserve"> manifesti nuovi effetti collaterali o effetti collaterali che si ripresentino una volta lasciata la struttura sanitaria.</w:t>
      </w:r>
    </w:p>
    <w:p w14:paraId="6FFAF4F9" w14:textId="77777777" w:rsidR="001D67C2" w:rsidRPr="00A85830" w:rsidRDefault="001D67C2" w:rsidP="00A85830">
      <w:pPr>
        <w:pStyle w:val="NormalAgency"/>
        <w:rPr>
          <w:bCs/>
          <w:lang w:val="it-IT"/>
        </w:rPr>
      </w:pPr>
    </w:p>
    <w:p w14:paraId="01395595" w14:textId="78C9C797" w:rsidR="00171384" w:rsidRPr="00182144" w:rsidRDefault="00B42BE0">
      <w:pPr>
        <w:pStyle w:val="NormalAgency"/>
        <w:keepNext/>
        <w:rPr>
          <w:bCs/>
          <w:u w:val="single"/>
          <w:lang w:val="it-IT"/>
        </w:rPr>
      </w:pPr>
      <w:r w:rsidRPr="00182144">
        <w:rPr>
          <w:bCs/>
          <w:u w:val="single"/>
          <w:lang w:val="it-IT"/>
        </w:rPr>
        <w:t>Problemi al fegato</w:t>
      </w:r>
    </w:p>
    <w:p w14:paraId="0F94DE0B" w14:textId="42C0D33A" w:rsidR="00171384" w:rsidRPr="00182144" w:rsidRDefault="00B42BE0">
      <w:pPr>
        <w:pStyle w:val="NormalAgency"/>
        <w:rPr>
          <w:lang w:val="it-IT"/>
        </w:rPr>
      </w:pPr>
      <w:r w:rsidRPr="00182144">
        <w:rPr>
          <w:lang w:val="it-IT"/>
        </w:rPr>
        <w:t>Parli con il medico o l’infermiere d</w:t>
      </w:r>
      <w:r w:rsidR="0042744F" w:rsidRPr="00182144">
        <w:rPr>
          <w:lang w:val="it-IT"/>
        </w:rPr>
        <w:t>el bambino</w:t>
      </w:r>
      <w:r w:rsidRPr="00182144">
        <w:rPr>
          <w:lang w:val="it-IT"/>
        </w:rPr>
        <w:t xml:space="preserve"> prima che gli venga somministrato questo medicinale, se </w:t>
      </w:r>
      <w:r w:rsidR="0042744F" w:rsidRPr="00182144">
        <w:rPr>
          <w:lang w:val="it-IT"/>
        </w:rPr>
        <w:t>il bambino</w:t>
      </w:r>
      <w:r w:rsidRPr="00182144">
        <w:rPr>
          <w:lang w:val="it-IT"/>
        </w:rPr>
        <w:t xml:space="preserve"> ha avuto problemi al fegato. </w:t>
      </w:r>
      <w:r w:rsidR="00BF5C01" w:rsidRPr="00182144">
        <w:rPr>
          <w:lang w:val="it-IT"/>
        </w:rPr>
        <w:t>Questo medicinale</w:t>
      </w:r>
      <w:r w:rsidRPr="00182144">
        <w:rPr>
          <w:lang w:val="it-IT"/>
        </w:rPr>
        <w:t xml:space="preserve"> </w:t>
      </w:r>
      <w:r w:rsidR="00BF5C01" w:rsidRPr="00182144">
        <w:rPr>
          <w:lang w:val="it-IT"/>
        </w:rPr>
        <w:t>può</w:t>
      </w:r>
      <w:r w:rsidRPr="00182144">
        <w:rPr>
          <w:lang w:val="it-IT"/>
        </w:rPr>
        <w:t xml:space="preserve"> determinare un aumento degli enzimi </w:t>
      </w:r>
      <w:r w:rsidR="00BF5C01" w:rsidRPr="00182144">
        <w:rPr>
          <w:lang w:val="it-IT"/>
        </w:rPr>
        <w:t xml:space="preserve">(proteine che troviamo all’interno del corpo) </w:t>
      </w:r>
      <w:r w:rsidRPr="00182144">
        <w:rPr>
          <w:lang w:val="it-IT"/>
        </w:rPr>
        <w:t xml:space="preserve">prodotti dal fegato o danno al fegato. </w:t>
      </w:r>
      <w:r w:rsidR="00415DF6" w:rsidRPr="00182144">
        <w:rPr>
          <w:lang w:val="it-IT"/>
        </w:rPr>
        <w:t xml:space="preserve">Lesioni al fegato possono portare a esiti gravi, tra cui insufficienza epatica e morte. </w:t>
      </w:r>
      <w:r w:rsidRPr="00182144">
        <w:rPr>
          <w:lang w:val="it-IT"/>
        </w:rPr>
        <w:t xml:space="preserve">Dopo che </w:t>
      </w:r>
      <w:r w:rsidR="0042744F" w:rsidRPr="00182144">
        <w:rPr>
          <w:lang w:val="it-IT"/>
        </w:rPr>
        <w:t>il bambino</w:t>
      </w:r>
      <w:r w:rsidRPr="00182144">
        <w:rPr>
          <w:lang w:val="it-IT"/>
        </w:rPr>
        <w:t xml:space="preserve"> avrà ricevuto questo medicinale sarà necessario che lei monitori eventuali segni che includono vomito, ittero (ingiallimento della pelle o del bianco degli occhi), o </w:t>
      </w:r>
      <w:r w:rsidR="00D35390" w:rsidRPr="00182144">
        <w:rPr>
          <w:lang w:val="it-IT"/>
        </w:rPr>
        <w:t>vigilanza</w:t>
      </w:r>
      <w:r w:rsidRPr="00182144">
        <w:rPr>
          <w:lang w:val="it-IT"/>
        </w:rPr>
        <w:t xml:space="preserve"> ridotta (vedere paragrafo 4 per maggiori informazioni).</w:t>
      </w:r>
      <w:r w:rsidR="00415DF6" w:rsidRPr="00182144">
        <w:rPr>
          <w:lang w:val="it-IT"/>
        </w:rPr>
        <w:t xml:space="preserve"> Informi immediatamente il medico d</w:t>
      </w:r>
      <w:r w:rsidR="005466EA" w:rsidRPr="00182144">
        <w:rPr>
          <w:lang w:val="it-IT"/>
        </w:rPr>
        <w:t>el bamb</w:t>
      </w:r>
      <w:r w:rsidR="00415DF6" w:rsidRPr="00182144">
        <w:rPr>
          <w:lang w:val="it-IT"/>
        </w:rPr>
        <w:t>i</w:t>
      </w:r>
      <w:r w:rsidR="005466EA" w:rsidRPr="00182144">
        <w:rPr>
          <w:lang w:val="it-IT"/>
        </w:rPr>
        <w:t>no</w:t>
      </w:r>
      <w:r w:rsidR="00415DF6" w:rsidRPr="00182144">
        <w:rPr>
          <w:lang w:val="it-IT"/>
        </w:rPr>
        <w:t xml:space="preserve"> se nota che </w:t>
      </w:r>
      <w:r w:rsidR="005466EA" w:rsidRPr="00182144">
        <w:rPr>
          <w:lang w:val="it-IT"/>
        </w:rPr>
        <w:t xml:space="preserve">il bambino </w:t>
      </w:r>
      <w:r w:rsidR="00415DF6" w:rsidRPr="00182144">
        <w:rPr>
          <w:lang w:val="it-IT"/>
        </w:rPr>
        <w:t>sviluppa sintomi indicativi di danno al fegato.</w:t>
      </w:r>
    </w:p>
    <w:p w14:paraId="5D170637" w14:textId="77777777" w:rsidR="00171384" w:rsidRPr="00182144" w:rsidRDefault="00171384">
      <w:pPr>
        <w:pStyle w:val="NormalAgency"/>
        <w:rPr>
          <w:lang w:val="it-IT"/>
        </w:rPr>
      </w:pPr>
    </w:p>
    <w:p w14:paraId="5756567D" w14:textId="55D9B2C2" w:rsidR="00171384" w:rsidRPr="00182144" w:rsidRDefault="0042744F">
      <w:pPr>
        <w:pStyle w:val="NormalAgency"/>
        <w:rPr>
          <w:lang w:val="it-IT"/>
        </w:rPr>
      </w:pPr>
      <w:r w:rsidRPr="00182144">
        <w:rPr>
          <w:lang w:val="it-IT"/>
        </w:rPr>
        <w:t>Il bambino</w:t>
      </w:r>
      <w:r w:rsidR="00B42BE0" w:rsidRPr="00182144">
        <w:rPr>
          <w:lang w:val="it-IT"/>
        </w:rPr>
        <w:t xml:space="preserve"> effettuerà esami del sangue per controllare </w:t>
      </w:r>
      <w:r w:rsidR="00BF5C01" w:rsidRPr="00182144">
        <w:rPr>
          <w:lang w:val="it-IT"/>
        </w:rPr>
        <w:t>se i</w:t>
      </w:r>
      <w:r w:rsidR="00B42BE0" w:rsidRPr="00182144">
        <w:rPr>
          <w:lang w:val="it-IT"/>
        </w:rPr>
        <w:t>l fegato</w:t>
      </w:r>
      <w:r w:rsidR="00BF5C01" w:rsidRPr="00182144">
        <w:rPr>
          <w:lang w:val="it-IT"/>
        </w:rPr>
        <w:t xml:space="preserve"> funziona bene</w:t>
      </w:r>
      <w:r w:rsidR="00B42BE0" w:rsidRPr="00182144">
        <w:rPr>
          <w:lang w:val="it-IT"/>
        </w:rPr>
        <w:t xml:space="preserve"> prima di iniziare il trattamento con Zolgensma. </w:t>
      </w:r>
      <w:r w:rsidRPr="00182144">
        <w:rPr>
          <w:lang w:val="it-IT"/>
        </w:rPr>
        <w:t>Il bambino</w:t>
      </w:r>
      <w:r w:rsidR="00BF5C01" w:rsidRPr="00182144">
        <w:rPr>
          <w:lang w:val="it-IT"/>
        </w:rPr>
        <w:t xml:space="preserve"> e</w:t>
      </w:r>
      <w:r w:rsidR="00B42BE0" w:rsidRPr="00182144">
        <w:rPr>
          <w:lang w:val="it-IT"/>
        </w:rPr>
        <w:t>ffettuerà inoltre esami del sangue regolari per almeno 3 mesi dopo il trattamento per monitorare eventuali aumenti degli enzimi epatici.</w:t>
      </w:r>
    </w:p>
    <w:p w14:paraId="2640EE26" w14:textId="77777777" w:rsidR="00171384" w:rsidRPr="00182144" w:rsidRDefault="00171384">
      <w:pPr>
        <w:pStyle w:val="NormalAgency"/>
        <w:rPr>
          <w:lang w:val="it-IT"/>
        </w:rPr>
      </w:pPr>
    </w:p>
    <w:p w14:paraId="23FD017F" w14:textId="5CA0720B" w:rsidR="00171384" w:rsidRPr="00182144" w:rsidRDefault="00B42BE0">
      <w:pPr>
        <w:pStyle w:val="NormalAgency"/>
        <w:keepNext/>
        <w:rPr>
          <w:bCs/>
          <w:u w:val="single"/>
          <w:lang w:val="it-IT"/>
        </w:rPr>
      </w:pPr>
      <w:r w:rsidRPr="00182144">
        <w:rPr>
          <w:bCs/>
          <w:u w:val="single"/>
          <w:lang w:val="it-IT"/>
        </w:rPr>
        <w:t>Infezione</w:t>
      </w:r>
    </w:p>
    <w:p w14:paraId="3C2F28DF" w14:textId="117C443F" w:rsidR="00171384" w:rsidRPr="00182144" w:rsidRDefault="00BF5C01">
      <w:pPr>
        <w:pStyle w:val="NormalAgency"/>
        <w:rPr>
          <w:lang w:val="it-IT"/>
        </w:rPr>
      </w:pPr>
      <w:r w:rsidRPr="00182144">
        <w:rPr>
          <w:lang w:val="it-IT"/>
        </w:rPr>
        <w:t>U</w:t>
      </w:r>
      <w:r w:rsidR="00B42BE0" w:rsidRPr="00182144">
        <w:rPr>
          <w:lang w:val="it-IT"/>
        </w:rPr>
        <w:t xml:space="preserve">n’infezione (per esempio, raffreddore, influenza o bronchiolite) prima o dopo il trattamento con Zolgensma, </w:t>
      </w:r>
      <w:r w:rsidR="00014C56" w:rsidRPr="00182144">
        <w:rPr>
          <w:lang w:val="it-IT"/>
        </w:rPr>
        <w:t>può</w:t>
      </w:r>
      <w:r w:rsidR="00B42BE0" w:rsidRPr="00182144">
        <w:rPr>
          <w:lang w:val="it-IT"/>
        </w:rPr>
        <w:t xml:space="preserve"> </w:t>
      </w:r>
      <w:r w:rsidRPr="00182144">
        <w:rPr>
          <w:lang w:val="it-IT"/>
        </w:rPr>
        <w:t>portare a</w:t>
      </w:r>
      <w:r w:rsidR="00B42BE0" w:rsidRPr="00182144">
        <w:rPr>
          <w:lang w:val="it-IT"/>
        </w:rPr>
        <w:t xml:space="preserve"> complicanze più serie. </w:t>
      </w:r>
      <w:r w:rsidR="00415DF6" w:rsidRPr="00182144">
        <w:rPr>
          <w:lang w:val="it-IT"/>
        </w:rPr>
        <w:t xml:space="preserve">Le persone che si prendono cura del paziente e i contatti stretti devono seguire le pratiche di prevenzione delle infezioni (ad es. igiene delle mani, norme di comportamento in caso di tosse/starnuti, limitazione dei potenziali contatti). </w:t>
      </w:r>
      <w:r w:rsidRPr="00182144">
        <w:rPr>
          <w:lang w:val="it-IT"/>
        </w:rPr>
        <w:t>D</w:t>
      </w:r>
      <w:r w:rsidR="00B42BE0" w:rsidRPr="00182144">
        <w:rPr>
          <w:lang w:val="it-IT"/>
        </w:rPr>
        <w:t xml:space="preserve">eve prestare attenzione </w:t>
      </w:r>
      <w:r w:rsidRPr="00182144">
        <w:rPr>
          <w:lang w:val="it-IT"/>
        </w:rPr>
        <w:t>a segni di un’infezione come</w:t>
      </w:r>
      <w:r w:rsidR="00B42BE0" w:rsidRPr="00182144">
        <w:rPr>
          <w:lang w:val="it-IT"/>
        </w:rPr>
        <w:t xml:space="preserve"> tosse, respiro sibilante, starnuti, naso gocciolante, mal di gola o febbre. Informi immediatamente il medico d</w:t>
      </w:r>
      <w:r w:rsidR="008370CC" w:rsidRPr="00182144">
        <w:rPr>
          <w:lang w:val="it-IT"/>
        </w:rPr>
        <w:t xml:space="preserve">el bambino </w:t>
      </w:r>
      <w:r w:rsidR="00B42BE0" w:rsidRPr="00182144">
        <w:rPr>
          <w:lang w:val="it-IT"/>
        </w:rPr>
        <w:t xml:space="preserve">se nota che </w:t>
      </w:r>
      <w:r w:rsidR="008370CC" w:rsidRPr="00182144">
        <w:rPr>
          <w:lang w:val="it-IT"/>
        </w:rPr>
        <w:t xml:space="preserve">il bambino </w:t>
      </w:r>
      <w:r w:rsidR="00B42BE0" w:rsidRPr="00182144">
        <w:rPr>
          <w:lang w:val="it-IT"/>
        </w:rPr>
        <w:t>sviluppa un qualsiasi sintom</w:t>
      </w:r>
      <w:r w:rsidR="00415DF6" w:rsidRPr="00182144">
        <w:rPr>
          <w:lang w:val="it-IT"/>
        </w:rPr>
        <w:t xml:space="preserve">o indicativo di infezione </w:t>
      </w:r>
      <w:r w:rsidR="00415DF6" w:rsidRPr="00182144">
        <w:rPr>
          <w:b/>
          <w:lang w:val="it-IT"/>
        </w:rPr>
        <w:t>prima o dopo</w:t>
      </w:r>
      <w:r w:rsidR="00415DF6" w:rsidRPr="00182144">
        <w:rPr>
          <w:lang w:val="it-IT"/>
        </w:rPr>
        <w:t xml:space="preserve"> il trattamento con Zolgensma</w:t>
      </w:r>
      <w:r w:rsidR="00B42BE0" w:rsidRPr="00182144">
        <w:rPr>
          <w:lang w:val="it-IT"/>
        </w:rPr>
        <w:t>.</w:t>
      </w:r>
    </w:p>
    <w:p w14:paraId="783FD4A4" w14:textId="77777777" w:rsidR="00171384" w:rsidRPr="00182144" w:rsidRDefault="00171384">
      <w:pPr>
        <w:pStyle w:val="NormalAgency"/>
        <w:rPr>
          <w:lang w:val="it-IT"/>
        </w:rPr>
      </w:pPr>
    </w:p>
    <w:p w14:paraId="43CD8B6B" w14:textId="77777777" w:rsidR="00171384" w:rsidRPr="00182144" w:rsidRDefault="00B42BE0">
      <w:pPr>
        <w:pStyle w:val="NormalAgency"/>
        <w:keepNext/>
        <w:rPr>
          <w:bCs/>
          <w:u w:val="single"/>
          <w:lang w:val="it-IT"/>
        </w:rPr>
      </w:pPr>
      <w:r w:rsidRPr="00182144">
        <w:rPr>
          <w:bCs/>
          <w:u w:val="single"/>
          <w:lang w:val="it-IT"/>
        </w:rPr>
        <w:t>Esami del sangue regolari</w:t>
      </w:r>
    </w:p>
    <w:p w14:paraId="3F6A5AD1" w14:textId="66340476" w:rsidR="00171384" w:rsidRPr="00182144" w:rsidRDefault="00BF5C01">
      <w:pPr>
        <w:pStyle w:val="NormalAgency"/>
        <w:rPr>
          <w:lang w:val="it-IT"/>
        </w:rPr>
      </w:pPr>
      <w:r w:rsidRPr="00182144">
        <w:rPr>
          <w:lang w:val="it-IT"/>
        </w:rPr>
        <w:t xml:space="preserve">Questo medicinale </w:t>
      </w:r>
      <w:r w:rsidR="00B42BE0" w:rsidRPr="00182144">
        <w:rPr>
          <w:lang w:val="it-IT"/>
        </w:rPr>
        <w:t xml:space="preserve">può abbassare la conta delle piastrine nel sangue (trombocitopenia). </w:t>
      </w:r>
      <w:r w:rsidRPr="00182144">
        <w:rPr>
          <w:lang w:val="it-IT"/>
        </w:rPr>
        <w:t>Deve prestare attenzione a</w:t>
      </w:r>
      <w:r w:rsidR="00B42BE0" w:rsidRPr="00182144">
        <w:rPr>
          <w:lang w:val="it-IT"/>
        </w:rPr>
        <w:t xml:space="preserve"> possibili segni di una bassa conta piastrinica cui deve prestare attenzione dopo che a</w:t>
      </w:r>
      <w:r w:rsidR="0042744F" w:rsidRPr="00182144">
        <w:rPr>
          <w:lang w:val="it-IT"/>
        </w:rPr>
        <w:t>l bambino</w:t>
      </w:r>
      <w:r w:rsidR="00B42BE0" w:rsidRPr="00182144">
        <w:rPr>
          <w:lang w:val="it-IT"/>
        </w:rPr>
        <w:t xml:space="preserve"> viene somministrato Zolgensma </w:t>
      </w:r>
      <w:r w:rsidRPr="00182144">
        <w:rPr>
          <w:lang w:val="it-IT"/>
        </w:rPr>
        <w:t>come</w:t>
      </w:r>
      <w:r w:rsidR="00B42BE0" w:rsidRPr="00182144">
        <w:rPr>
          <w:lang w:val="it-IT"/>
        </w:rPr>
        <w:t xml:space="preserve"> lividi o sanguinamento anomali (per maggiori informazioni vedere </w:t>
      </w:r>
      <w:r w:rsidR="00B42BE0" w:rsidRPr="00182144">
        <w:rPr>
          <w:rStyle w:val="C-Hyperlink"/>
          <w:color w:val="auto"/>
          <w:szCs w:val="22"/>
          <w:lang w:val="it-IT"/>
        </w:rPr>
        <w:t>paragrafo 4</w:t>
      </w:r>
      <w:r w:rsidR="00B42BE0" w:rsidRPr="00182144">
        <w:rPr>
          <w:lang w:val="it-IT"/>
        </w:rPr>
        <w:t>).</w:t>
      </w:r>
      <w:r w:rsidR="00B267A3" w:rsidRPr="00182144">
        <w:rPr>
          <w:lang w:val="it-IT"/>
        </w:rPr>
        <w:t xml:space="preserve"> La maggior parte dei casi segnalati di conta piastrinica bassa si è verificata entro le prime </w:t>
      </w:r>
      <w:r w:rsidR="00B558AA">
        <w:rPr>
          <w:lang w:val="it-IT"/>
        </w:rPr>
        <w:t>tre</w:t>
      </w:r>
      <w:r w:rsidR="00B267A3" w:rsidRPr="00182144">
        <w:rPr>
          <w:lang w:val="it-IT"/>
        </w:rPr>
        <w:t xml:space="preserve"> settimane dopo la somministrazione di Zolgensma al bambino.</w:t>
      </w:r>
    </w:p>
    <w:p w14:paraId="112C8194" w14:textId="77777777" w:rsidR="00171384" w:rsidRPr="00182144" w:rsidRDefault="00171384">
      <w:pPr>
        <w:pStyle w:val="NormalAgency"/>
        <w:rPr>
          <w:lang w:val="it-IT"/>
        </w:rPr>
      </w:pPr>
    </w:p>
    <w:p w14:paraId="7373C847" w14:textId="1828A147" w:rsidR="00171384" w:rsidRPr="00182144" w:rsidRDefault="00221953">
      <w:pPr>
        <w:pStyle w:val="NormalAgency"/>
        <w:rPr>
          <w:lang w:val="it-IT"/>
        </w:rPr>
      </w:pPr>
      <w:r w:rsidRPr="00182144">
        <w:rPr>
          <w:lang w:val="it-IT"/>
        </w:rPr>
        <w:t xml:space="preserve">Prima di iniziare il trattamento con Zolgensma, </w:t>
      </w:r>
      <w:r w:rsidR="0042744F" w:rsidRPr="00182144">
        <w:rPr>
          <w:lang w:val="it-IT"/>
        </w:rPr>
        <w:t>il bambino</w:t>
      </w:r>
      <w:r w:rsidR="00B42BE0" w:rsidRPr="00182144">
        <w:rPr>
          <w:lang w:val="it-IT"/>
        </w:rPr>
        <w:t xml:space="preserve"> effettuerà esami del sangue per controllare la </w:t>
      </w:r>
      <w:r w:rsidR="00F71C6C" w:rsidRPr="00182144">
        <w:rPr>
          <w:lang w:val="it-IT"/>
        </w:rPr>
        <w:t>quantità delle</w:t>
      </w:r>
      <w:r w:rsidR="00990989" w:rsidRPr="00182144">
        <w:rPr>
          <w:lang w:val="it-IT"/>
        </w:rPr>
        <w:t xml:space="preserve"> cellule</w:t>
      </w:r>
      <w:r w:rsidR="00F71C6C" w:rsidRPr="00182144">
        <w:rPr>
          <w:lang w:val="it-IT"/>
        </w:rPr>
        <w:t xml:space="preserve"> del sangue</w:t>
      </w:r>
      <w:r w:rsidR="00990989" w:rsidRPr="00182144">
        <w:rPr>
          <w:lang w:val="it-IT"/>
        </w:rPr>
        <w:t xml:space="preserve"> </w:t>
      </w:r>
      <w:r w:rsidR="00F71C6C" w:rsidRPr="00182144">
        <w:rPr>
          <w:lang w:val="it-IT"/>
        </w:rPr>
        <w:t xml:space="preserve">(compresi globuli rossi e </w:t>
      </w:r>
      <w:r w:rsidR="00B42BE0" w:rsidRPr="00182144">
        <w:rPr>
          <w:lang w:val="it-IT"/>
        </w:rPr>
        <w:t>piastrine</w:t>
      </w:r>
      <w:r w:rsidR="00F71C6C" w:rsidRPr="00182144">
        <w:rPr>
          <w:lang w:val="it-IT"/>
        </w:rPr>
        <w:t xml:space="preserve">), nonchè </w:t>
      </w:r>
      <w:r w:rsidR="00B42BE0" w:rsidRPr="00182144">
        <w:rPr>
          <w:lang w:val="it-IT"/>
        </w:rPr>
        <w:t xml:space="preserve">il livello di troponina I nel </w:t>
      </w:r>
      <w:r w:rsidR="00F71C6C" w:rsidRPr="00182144">
        <w:rPr>
          <w:lang w:val="it-IT"/>
        </w:rPr>
        <w:t>corpo</w:t>
      </w:r>
      <w:r w:rsidR="00B42BE0" w:rsidRPr="00182144">
        <w:rPr>
          <w:lang w:val="it-IT"/>
        </w:rPr>
        <w:t xml:space="preserve">. </w:t>
      </w:r>
      <w:r w:rsidR="0042744F" w:rsidRPr="00182144">
        <w:rPr>
          <w:lang w:val="it-IT"/>
        </w:rPr>
        <w:t>Il bambino</w:t>
      </w:r>
      <w:r w:rsidR="00550124" w:rsidRPr="00182144">
        <w:rPr>
          <w:lang w:val="it-IT"/>
        </w:rPr>
        <w:t xml:space="preserve"> effettuerà anche un esame del sangue per controllare il livello della creatinina, che è un indicatore di come stanno lavorando i reni. </w:t>
      </w:r>
      <w:r w:rsidR="00B42BE0" w:rsidRPr="00182144">
        <w:rPr>
          <w:lang w:val="it-IT"/>
        </w:rPr>
        <w:t>Effettuerà anche regolari esami del sangue per un certo periodo di tempo dopo il trattamento per monitorare eventuali variazioni nei livelli delle piastrine.</w:t>
      </w:r>
    </w:p>
    <w:p w14:paraId="3BD750DE" w14:textId="77777777" w:rsidR="00F71C6C" w:rsidRDefault="00F71C6C">
      <w:pPr>
        <w:pStyle w:val="NormalAgency"/>
        <w:rPr>
          <w:lang w:val="it-IT"/>
        </w:rPr>
      </w:pPr>
    </w:p>
    <w:p w14:paraId="3903C07B" w14:textId="5963B001" w:rsidR="00274707" w:rsidRDefault="00274707" w:rsidP="00A85830">
      <w:pPr>
        <w:pStyle w:val="NormalAgency"/>
        <w:keepNext/>
        <w:rPr>
          <w:u w:val="single"/>
          <w:lang w:val="it-IT"/>
        </w:rPr>
      </w:pPr>
      <w:r>
        <w:rPr>
          <w:u w:val="single"/>
          <w:lang w:val="it-IT"/>
        </w:rPr>
        <w:t>Aumento dei livelli di troponina I (una proteina del cuore)</w:t>
      </w:r>
    </w:p>
    <w:p w14:paraId="118CCD3A" w14:textId="45D7E0AA" w:rsidR="00274707" w:rsidRDefault="00274707">
      <w:pPr>
        <w:pStyle w:val="NormalAgency"/>
        <w:rPr>
          <w:lang w:val="it-IT"/>
        </w:rPr>
      </w:pPr>
      <w:r>
        <w:rPr>
          <w:lang w:val="it-IT"/>
        </w:rPr>
        <w:t>Zolge</w:t>
      </w:r>
      <w:r w:rsidR="007F2245">
        <w:rPr>
          <w:lang w:val="it-IT"/>
        </w:rPr>
        <w:t>n</w:t>
      </w:r>
      <w:r>
        <w:rPr>
          <w:lang w:val="it-IT"/>
        </w:rPr>
        <w:t>sma può aumentare i livelli di una proteina del cuore chiamata troponina I.</w:t>
      </w:r>
      <w:r w:rsidR="0023756C">
        <w:rPr>
          <w:lang w:val="it-IT"/>
        </w:rPr>
        <w:t xml:space="preserve"> Ciò può essere</w:t>
      </w:r>
      <w:r w:rsidR="007F2245">
        <w:rPr>
          <w:lang w:val="it-IT"/>
        </w:rPr>
        <w:t xml:space="preserve"> identificato</w:t>
      </w:r>
      <w:r w:rsidR="0023756C">
        <w:rPr>
          <w:lang w:val="it-IT"/>
        </w:rPr>
        <w:t xml:space="preserve"> tramite esami di laboratorio che il medico del bambino eseguirà secondo necessità.</w:t>
      </w:r>
    </w:p>
    <w:p w14:paraId="3FCE5D5A" w14:textId="77777777" w:rsidR="00A85830" w:rsidRPr="00274707" w:rsidRDefault="00A85830">
      <w:pPr>
        <w:pStyle w:val="NormalAgency"/>
        <w:rPr>
          <w:lang w:val="it-IT"/>
        </w:rPr>
      </w:pPr>
    </w:p>
    <w:p w14:paraId="4E461EE7" w14:textId="77777777" w:rsidR="00F71C6C" w:rsidRPr="00182144" w:rsidRDefault="00F71C6C" w:rsidP="000138DA">
      <w:pPr>
        <w:pStyle w:val="NormalAgency"/>
        <w:keepNext/>
        <w:rPr>
          <w:u w:val="single"/>
          <w:lang w:val="it-IT"/>
        </w:rPr>
      </w:pPr>
      <w:r w:rsidRPr="00182144">
        <w:rPr>
          <w:u w:val="single"/>
          <w:lang w:val="it-IT"/>
        </w:rPr>
        <w:t>Coagulazione anormale del sangue nei piccoli vasi sanguigni (microangiopatia trombotica)</w:t>
      </w:r>
    </w:p>
    <w:p w14:paraId="731C5DFB" w14:textId="6A471BE3" w:rsidR="00F71C6C" w:rsidRPr="00182144" w:rsidRDefault="00F71C6C">
      <w:pPr>
        <w:pStyle w:val="NormalAgency"/>
        <w:rPr>
          <w:lang w:val="it-IT"/>
        </w:rPr>
      </w:pPr>
      <w:r w:rsidRPr="00182144">
        <w:rPr>
          <w:lang w:val="it-IT"/>
        </w:rPr>
        <w:t xml:space="preserve">Sono stati segnalati casi di pazienti che sviluppano microangiopatia trombotica </w:t>
      </w:r>
      <w:r w:rsidR="00D84388" w:rsidRPr="00182144">
        <w:rPr>
          <w:lang w:val="it-IT"/>
        </w:rPr>
        <w:t xml:space="preserve">generalmente nelle prime due settimane </w:t>
      </w:r>
      <w:r w:rsidRPr="00182144">
        <w:rPr>
          <w:lang w:val="it-IT"/>
        </w:rPr>
        <w:t>dopo il trattamento con Zolgensma. La microangiopatia trombotica è accompagnata da una diminuzione dei globuli rossi e delle cellule coinvolte nella coagulazione (piastrine)</w:t>
      </w:r>
      <w:r w:rsidR="00D84388" w:rsidRPr="00182144">
        <w:rPr>
          <w:lang w:val="it-IT"/>
        </w:rPr>
        <w:t xml:space="preserve"> e può causare morte</w:t>
      </w:r>
      <w:r w:rsidRPr="00182144">
        <w:rPr>
          <w:lang w:val="it-IT"/>
        </w:rPr>
        <w:t>. Questi coaguli di sangue potrebbero danneggiare i reni d</w:t>
      </w:r>
      <w:r w:rsidR="0042744F" w:rsidRPr="00182144">
        <w:rPr>
          <w:lang w:val="it-IT"/>
        </w:rPr>
        <w:t>el bambino</w:t>
      </w:r>
      <w:r w:rsidRPr="00182144">
        <w:rPr>
          <w:lang w:val="it-IT"/>
        </w:rPr>
        <w:t xml:space="preserve">. </w:t>
      </w:r>
      <w:r w:rsidR="00DB4EA0" w:rsidRPr="00182144">
        <w:rPr>
          <w:lang w:val="it-IT"/>
        </w:rPr>
        <w:t xml:space="preserve">Il </w:t>
      </w:r>
      <w:r w:rsidR="00DB4EA0" w:rsidRPr="00182144">
        <w:rPr>
          <w:lang w:val="it-IT"/>
        </w:rPr>
        <w:lastRenderedPageBreak/>
        <w:t>medico d</w:t>
      </w:r>
      <w:r w:rsidR="0042744F" w:rsidRPr="00182144">
        <w:rPr>
          <w:lang w:val="it-IT"/>
        </w:rPr>
        <w:t>el bambino</w:t>
      </w:r>
      <w:r w:rsidR="00021819" w:rsidRPr="00182144">
        <w:rPr>
          <w:lang w:val="it-IT"/>
        </w:rPr>
        <w:t xml:space="preserve"> potrebbe voler </w:t>
      </w:r>
      <w:r w:rsidR="000132B3" w:rsidRPr="00182144">
        <w:rPr>
          <w:lang w:val="it-IT"/>
        </w:rPr>
        <w:t>effettuare esami del</w:t>
      </w:r>
      <w:r w:rsidR="00021819" w:rsidRPr="00182144">
        <w:rPr>
          <w:lang w:val="it-IT"/>
        </w:rPr>
        <w:t xml:space="preserve"> sangue d</w:t>
      </w:r>
      <w:r w:rsidR="0042744F" w:rsidRPr="00182144">
        <w:rPr>
          <w:lang w:val="it-IT"/>
        </w:rPr>
        <w:t>el bambino</w:t>
      </w:r>
      <w:r w:rsidR="00021819" w:rsidRPr="00182144">
        <w:rPr>
          <w:lang w:val="it-IT"/>
        </w:rPr>
        <w:t xml:space="preserve"> (conta piastrinica) e</w:t>
      </w:r>
      <w:r w:rsidR="000132B3" w:rsidRPr="00182144">
        <w:rPr>
          <w:lang w:val="it-IT"/>
        </w:rPr>
        <w:t xml:space="preserve"> controllare</w:t>
      </w:r>
      <w:r w:rsidR="00021819" w:rsidRPr="00182144">
        <w:rPr>
          <w:lang w:val="it-IT"/>
        </w:rPr>
        <w:t xml:space="preserve"> la pressione sanguigna. I possibili segni ai quali è necessario prestare attenzione dopo che è stato somministrato Zolgensma a</w:t>
      </w:r>
      <w:r w:rsidR="0042744F" w:rsidRPr="00182144">
        <w:rPr>
          <w:lang w:val="it-IT"/>
        </w:rPr>
        <w:t>l bambino</w:t>
      </w:r>
      <w:r w:rsidR="00021819" w:rsidRPr="00182144">
        <w:rPr>
          <w:lang w:val="it-IT"/>
        </w:rPr>
        <w:t xml:space="preserve"> includono </w:t>
      </w:r>
      <w:r w:rsidR="00550124" w:rsidRPr="00182144">
        <w:rPr>
          <w:lang w:val="it-IT"/>
        </w:rPr>
        <w:t>facilità a manifestare</w:t>
      </w:r>
      <w:r w:rsidR="000132B3" w:rsidRPr="00182144">
        <w:rPr>
          <w:lang w:val="it-IT"/>
        </w:rPr>
        <w:t xml:space="preserve"> livid</w:t>
      </w:r>
      <w:r w:rsidR="00550124" w:rsidRPr="00182144">
        <w:rPr>
          <w:lang w:val="it-IT"/>
        </w:rPr>
        <w:t>i</w:t>
      </w:r>
      <w:r w:rsidR="00021819" w:rsidRPr="00182144">
        <w:rPr>
          <w:lang w:val="it-IT"/>
        </w:rPr>
        <w:t xml:space="preserve">, </w:t>
      </w:r>
      <w:r w:rsidR="009715E2" w:rsidRPr="00182144">
        <w:rPr>
          <w:lang w:val="it-IT"/>
        </w:rPr>
        <w:t xml:space="preserve">crisi </w:t>
      </w:r>
      <w:r w:rsidR="00021819" w:rsidRPr="00182144">
        <w:rPr>
          <w:lang w:val="it-IT"/>
        </w:rPr>
        <w:t>convulsi</w:t>
      </w:r>
      <w:r w:rsidR="009715E2" w:rsidRPr="00182144">
        <w:rPr>
          <w:lang w:val="it-IT"/>
        </w:rPr>
        <w:t>ve</w:t>
      </w:r>
      <w:r w:rsidR="00021819" w:rsidRPr="00182144">
        <w:rPr>
          <w:lang w:val="it-IT"/>
        </w:rPr>
        <w:t xml:space="preserve"> (attacchi) o diminuzione della produzione di urina (vedere paragrafo 4 per ulteriori informazioni). </w:t>
      </w:r>
      <w:r w:rsidR="009715E2" w:rsidRPr="00182144">
        <w:rPr>
          <w:lang w:val="it-IT"/>
        </w:rPr>
        <w:t xml:space="preserve">Chieda assistenza medica </w:t>
      </w:r>
      <w:r w:rsidR="00021819" w:rsidRPr="00182144">
        <w:rPr>
          <w:lang w:val="it-IT"/>
        </w:rPr>
        <w:t xml:space="preserve">urgente se </w:t>
      </w:r>
      <w:r w:rsidR="0042744F" w:rsidRPr="00182144">
        <w:rPr>
          <w:lang w:val="it-IT"/>
        </w:rPr>
        <w:t>il bambino</w:t>
      </w:r>
      <w:r w:rsidR="00021819" w:rsidRPr="00182144">
        <w:rPr>
          <w:lang w:val="it-IT"/>
        </w:rPr>
        <w:t xml:space="preserve"> sviluppa uno </w:t>
      </w:r>
      <w:r w:rsidR="009715E2" w:rsidRPr="00182144">
        <w:rPr>
          <w:lang w:val="it-IT"/>
        </w:rPr>
        <w:t xml:space="preserve">qualsiasi </w:t>
      </w:r>
      <w:r w:rsidR="00021819" w:rsidRPr="00182144">
        <w:rPr>
          <w:lang w:val="it-IT"/>
        </w:rPr>
        <w:t>di questi segni.</w:t>
      </w:r>
    </w:p>
    <w:p w14:paraId="224E4CC3" w14:textId="77777777" w:rsidR="00171384" w:rsidRPr="00182144" w:rsidRDefault="00171384">
      <w:pPr>
        <w:pStyle w:val="NormalAgency"/>
        <w:rPr>
          <w:lang w:val="it-IT"/>
        </w:rPr>
      </w:pPr>
    </w:p>
    <w:p w14:paraId="30E3A1F1" w14:textId="77777777" w:rsidR="00E31389" w:rsidRPr="00182144" w:rsidRDefault="00E31389" w:rsidP="00FE139F">
      <w:pPr>
        <w:pStyle w:val="NormalAgency"/>
        <w:keepNext/>
        <w:keepLines/>
        <w:rPr>
          <w:u w:val="single"/>
          <w:lang w:val="it-IT"/>
        </w:rPr>
      </w:pPr>
      <w:r w:rsidRPr="00182144">
        <w:rPr>
          <w:u w:val="single"/>
          <w:lang w:val="it-IT"/>
        </w:rPr>
        <w:t>Donazione di sangue, organi, tessuti e cellule</w:t>
      </w:r>
    </w:p>
    <w:p w14:paraId="27C870DF" w14:textId="07A80610" w:rsidR="00E31389" w:rsidRPr="00182144" w:rsidRDefault="00E31389" w:rsidP="00E31389">
      <w:pPr>
        <w:pStyle w:val="NormalAgency"/>
        <w:rPr>
          <w:lang w:val="it-IT"/>
        </w:rPr>
      </w:pPr>
      <w:r w:rsidRPr="00182144">
        <w:rPr>
          <w:lang w:val="it-IT"/>
        </w:rPr>
        <w:t xml:space="preserve">Dopo che </w:t>
      </w:r>
      <w:r w:rsidR="0042744F" w:rsidRPr="00182144">
        <w:rPr>
          <w:lang w:val="it-IT"/>
        </w:rPr>
        <w:t>il bambino</w:t>
      </w:r>
      <w:r w:rsidRPr="00182144">
        <w:rPr>
          <w:lang w:val="it-IT"/>
        </w:rPr>
        <w:t xml:space="preserve"> v</w:t>
      </w:r>
      <w:r w:rsidR="00014C6E" w:rsidRPr="00182144">
        <w:rPr>
          <w:lang w:val="it-IT"/>
        </w:rPr>
        <w:t>errà</w:t>
      </w:r>
      <w:r w:rsidRPr="00182144">
        <w:rPr>
          <w:lang w:val="it-IT"/>
        </w:rPr>
        <w:t xml:space="preserve"> trattato con Zolgensma non sarà più possibile </w:t>
      </w:r>
      <w:r w:rsidR="00014C6E" w:rsidRPr="00182144">
        <w:rPr>
          <w:lang w:val="it-IT"/>
        </w:rPr>
        <w:t>donare</w:t>
      </w:r>
      <w:r w:rsidRPr="00182144">
        <w:rPr>
          <w:lang w:val="it-IT"/>
        </w:rPr>
        <w:t xml:space="preserve"> sangue, organi, tessuti o cellule per il trapianto. Questo perché Zolgensma è un </w:t>
      </w:r>
      <w:r w:rsidR="00014C6E" w:rsidRPr="00182144">
        <w:rPr>
          <w:lang w:val="it-IT"/>
        </w:rPr>
        <w:t>prodotto di</w:t>
      </w:r>
      <w:r w:rsidRPr="00182144">
        <w:rPr>
          <w:lang w:val="it-IT"/>
        </w:rPr>
        <w:t xml:space="preserve"> terapia genica.</w:t>
      </w:r>
    </w:p>
    <w:p w14:paraId="4F9ED814" w14:textId="77777777" w:rsidR="00E31389" w:rsidRPr="00182144" w:rsidRDefault="00E31389">
      <w:pPr>
        <w:pStyle w:val="NormalAgency"/>
        <w:rPr>
          <w:lang w:val="it-IT"/>
        </w:rPr>
      </w:pPr>
    </w:p>
    <w:p w14:paraId="1BD45288" w14:textId="77777777" w:rsidR="00171384" w:rsidRPr="00182144" w:rsidRDefault="00B42BE0">
      <w:pPr>
        <w:pStyle w:val="NormalAgency"/>
        <w:keepNext/>
        <w:rPr>
          <w:b/>
          <w:lang w:val="it-IT"/>
        </w:rPr>
      </w:pPr>
      <w:r w:rsidRPr="00182144">
        <w:rPr>
          <w:b/>
          <w:lang w:val="it-IT"/>
        </w:rPr>
        <w:t>Altri medicinali e Zolgensma</w:t>
      </w:r>
    </w:p>
    <w:p w14:paraId="3B6EE806" w14:textId="34434EF9" w:rsidR="00171384" w:rsidRPr="00182144" w:rsidRDefault="00B42BE0">
      <w:pPr>
        <w:pStyle w:val="NormalAgency"/>
        <w:rPr>
          <w:lang w:val="it-IT"/>
        </w:rPr>
      </w:pPr>
      <w:r w:rsidRPr="00182144">
        <w:rPr>
          <w:lang w:val="it-IT"/>
        </w:rPr>
        <w:t>Informi il medico o l’infermiere d</w:t>
      </w:r>
      <w:r w:rsidR="0042744F" w:rsidRPr="00182144">
        <w:rPr>
          <w:lang w:val="it-IT"/>
        </w:rPr>
        <w:t>el bambino</w:t>
      </w:r>
      <w:r w:rsidRPr="00182144">
        <w:rPr>
          <w:lang w:val="it-IT"/>
        </w:rPr>
        <w:t xml:space="preserve"> se </w:t>
      </w:r>
      <w:r w:rsidR="0042744F" w:rsidRPr="00182144">
        <w:rPr>
          <w:lang w:val="it-IT"/>
        </w:rPr>
        <w:t>il bambino</w:t>
      </w:r>
      <w:r w:rsidRPr="00182144">
        <w:rPr>
          <w:lang w:val="it-IT"/>
        </w:rPr>
        <w:t xml:space="preserve"> sta assumendo, ha recentemente assunto o potrebbe assumere qualsiasi altro medicinale.</w:t>
      </w:r>
    </w:p>
    <w:p w14:paraId="28C805FF" w14:textId="77777777" w:rsidR="00171384" w:rsidRPr="00182144" w:rsidRDefault="00171384">
      <w:pPr>
        <w:pStyle w:val="NormalAgency"/>
        <w:rPr>
          <w:lang w:val="it-IT"/>
        </w:rPr>
      </w:pPr>
    </w:p>
    <w:p w14:paraId="1C9ADCFC" w14:textId="77777777" w:rsidR="00171384" w:rsidRPr="00182144" w:rsidRDefault="00B42BE0">
      <w:pPr>
        <w:pStyle w:val="NormalAgency"/>
        <w:keepNext/>
        <w:rPr>
          <w:u w:val="single"/>
          <w:lang w:val="it-IT"/>
        </w:rPr>
      </w:pPr>
      <w:r w:rsidRPr="00182144">
        <w:rPr>
          <w:u w:val="single"/>
          <w:lang w:val="it-IT"/>
        </w:rPr>
        <w:t>Prednisolone</w:t>
      </w:r>
    </w:p>
    <w:p w14:paraId="7C1C5EC0" w14:textId="589D050F" w:rsidR="00171384" w:rsidRPr="00182144" w:rsidRDefault="00B42BE0">
      <w:pPr>
        <w:pStyle w:val="NormalAgency"/>
        <w:rPr>
          <w:lang w:val="it-IT"/>
        </w:rPr>
      </w:pPr>
      <w:r w:rsidRPr="00182144">
        <w:rPr>
          <w:lang w:val="it-IT"/>
        </w:rPr>
        <w:t xml:space="preserve">Nel trattamento con Zolgensma, </w:t>
      </w:r>
      <w:r w:rsidR="0042744F" w:rsidRPr="00182144">
        <w:rPr>
          <w:lang w:val="it-IT"/>
        </w:rPr>
        <w:t>il bambino</w:t>
      </w:r>
      <w:r w:rsidRPr="00182144">
        <w:rPr>
          <w:lang w:val="it-IT"/>
        </w:rPr>
        <w:t xml:space="preserve"> riceverà per </w:t>
      </w:r>
      <w:r w:rsidR="00014C6E" w:rsidRPr="00182144">
        <w:rPr>
          <w:lang w:val="it-IT"/>
        </w:rPr>
        <w:t>circa 2 mesi o più</w:t>
      </w:r>
      <w:r w:rsidRPr="00182144">
        <w:rPr>
          <w:lang w:val="it-IT"/>
        </w:rPr>
        <w:t xml:space="preserve"> anche un medicinale </w:t>
      </w:r>
      <w:r w:rsidR="00014C6E" w:rsidRPr="00182144">
        <w:rPr>
          <w:lang w:val="it-IT"/>
        </w:rPr>
        <w:t>corticosteroide come il</w:t>
      </w:r>
      <w:r w:rsidRPr="00182144">
        <w:rPr>
          <w:lang w:val="it-IT"/>
        </w:rPr>
        <w:t xml:space="preserve"> prednisolone (vedere anche </w:t>
      </w:r>
      <w:r w:rsidRPr="00182144">
        <w:rPr>
          <w:rStyle w:val="C-Hyperlink"/>
          <w:color w:val="auto"/>
          <w:szCs w:val="22"/>
          <w:lang w:val="it-IT"/>
        </w:rPr>
        <w:t>paragrafo 3</w:t>
      </w:r>
      <w:r w:rsidRPr="00182144">
        <w:rPr>
          <w:lang w:val="it-IT"/>
        </w:rPr>
        <w:t xml:space="preserve">). </w:t>
      </w:r>
      <w:r w:rsidR="009016D1" w:rsidRPr="00182144">
        <w:rPr>
          <w:lang w:val="it-IT"/>
        </w:rPr>
        <w:t>Il</w:t>
      </w:r>
      <w:r w:rsidRPr="00182144">
        <w:rPr>
          <w:lang w:val="it-IT"/>
        </w:rPr>
        <w:t xml:space="preserve"> medicinale</w:t>
      </w:r>
      <w:r w:rsidR="0042744F" w:rsidRPr="00182144">
        <w:rPr>
          <w:lang w:val="it-IT"/>
        </w:rPr>
        <w:t xml:space="preserve"> </w:t>
      </w:r>
      <w:r w:rsidRPr="00182144">
        <w:rPr>
          <w:lang w:val="it-IT"/>
        </w:rPr>
        <w:t xml:space="preserve">corticosteroide </w:t>
      </w:r>
      <w:r w:rsidR="009016D1" w:rsidRPr="00182144">
        <w:rPr>
          <w:lang w:val="it-IT"/>
        </w:rPr>
        <w:t>aiuterà</w:t>
      </w:r>
      <w:r w:rsidRPr="00182144">
        <w:rPr>
          <w:lang w:val="it-IT"/>
        </w:rPr>
        <w:t xml:space="preserve"> a gestire </w:t>
      </w:r>
      <w:r w:rsidR="009016D1" w:rsidRPr="00182144">
        <w:rPr>
          <w:lang w:val="it-IT"/>
        </w:rPr>
        <w:t>ogni</w:t>
      </w:r>
      <w:r w:rsidRPr="00182144">
        <w:rPr>
          <w:lang w:val="it-IT"/>
        </w:rPr>
        <w:t xml:space="preserve"> aumento degli enzimi epatici che </w:t>
      </w:r>
      <w:r w:rsidR="0042744F" w:rsidRPr="00182144">
        <w:rPr>
          <w:lang w:val="it-IT"/>
        </w:rPr>
        <w:t>il bambino</w:t>
      </w:r>
      <w:r w:rsidRPr="00182144">
        <w:rPr>
          <w:lang w:val="it-IT"/>
        </w:rPr>
        <w:t xml:space="preserve"> potrebbe manifestare dopo aver ricevuto Zolgensma.</w:t>
      </w:r>
    </w:p>
    <w:p w14:paraId="676BD639" w14:textId="77777777" w:rsidR="00171384" w:rsidRPr="00182144" w:rsidRDefault="00171384">
      <w:pPr>
        <w:pStyle w:val="NormalAgency"/>
        <w:rPr>
          <w:lang w:val="it-IT"/>
        </w:rPr>
      </w:pPr>
    </w:p>
    <w:p w14:paraId="2F0626E5" w14:textId="77777777" w:rsidR="00171384" w:rsidRPr="00182144" w:rsidRDefault="00B42BE0">
      <w:pPr>
        <w:pStyle w:val="NormalAgency"/>
        <w:keepNext/>
        <w:rPr>
          <w:u w:val="single"/>
          <w:lang w:val="it-IT"/>
        </w:rPr>
      </w:pPr>
      <w:r w:rsidRPr="00182144">
        <w:rPr>
          <w:u w:val="single"/>
          <w:lang w:val="it-IT"/>
        </w:rPr>
        <w:t>Vaccinazioni</w:t>
      </w:r>
    </w:p>
    <w:p w14:paraId="1A0EDF08" w14:textId="3DBDFDBA" w:rsidR="00171384" w:rsidRPr="00182144" w:rsidRDefault="00B42BE0">
      <w:pPr>
        <w:pStyle w:val="NormalAgency"/>
        <w:rPr>
          <w:lang w:val="it-IT"/>
        </w:rPr>
      </w:pPr>
      <w:r w:rsidRPr="00182144">
        <w:rPr>
          <w:lang w:val="it-IT"/>
        </w:rPr>
        <w:t xml:space="preserve">Poiché i corticosteroidi possono avere un effetto sul sistema immunitario </w:t>
      </w:r>
      <w:r w:rsidR="009016D1" w:rsidRPr="00182144">
        <w:rPr>
          <w:lang w:val="it-IT"/>
        </w:rPr>
        <w:t>(</w:t>
      </w:r>
      <w:r w:rsidR="00F107AA" w:rsidRPr="00182144">
        <w:rPr>
          <w:lang w:val="it-IT"/>
        </w:rPr>
        <w:t>di difesa</w:t>
      </w:r>
      <w:r w:rsidR="009016D1" w:rsidRPr="00182144">
        <w:rPr>
          <w:lang w:val="it-IT"/>
        </w:rPr>
        <w:t xml:space="preserve">) </w:t>
      </w:r>
      <w:r w:rsidRPr="00182144">
        <w:rPr>
          <w:lang w:val="it-IT"/>
        </w:rPr>
        <w:t>dell’organismo,</w:t>
      </w:r>
      <w:r w:rsidRPr="00182144">
        <w:rPr>
          <w:b/>
          <w:lang w:val="it-IT"/>
        </w:rPr>
        <w:t xml:space="preserve"> il medico d</w:t>
      </w:r>
      <w:r w:rsidR="0042744F" w:rsidRPr="00182144">
        <w:rPr>
          <w:b/>
          <w:lang w:val="it-IT"/>
        </w:rPr>
        <w:t>el bambino</w:t>
      </w:r>
      <w:r w:rsidRPr="00182144">
        <w:rPr>
          <w:b/>
          <w:lang w:val="it-IT"/>
        </w:rPr>
        <w:t xml:space="preserve"> potrà decidere di posticipare alcune vaccinazioni </w:t>
      </w:r>
      <w:r w:rsidRPr="00182144">
        <w:rPr>
          <w:lang w:val="it-IT"/>
        </w:rPr>
        <w:t xml:space="preserve">nel periodo in cui </w:t>
      </w:r>
      <w:r w:rsidR="0042744F" w:rsidRPr="00182144">
        <w:rPr>
          <w:lang w:val="it-IT"/>
        </w:rPr>
        <w:t>il bambino</w:t>
      </w:r>
      <w:r w:rsidRPr="00182144">
        <w:rPr>
          <w:lang w:val="it-IT"/>
        </w:rPr>
        <w:t xml:space="preserve"> riceve un trattamento con corticosteroidi. Se ha qualsiasi dubbio, si rivolga al medico o all’infermiere d</w:t>
      </w:r>
      <w:r w:rsidR="0042744F" w:rsidRPr="00182144">
        <w:rPr>
          <w:lang w:val="it-IT"/>
        </w:rPr>
        <w:t>el bambino</w:t>
      </w:r>
      <w:r w:rsidRPr="00182144">
        <w:rPr>
          <w:lang w:val="it-IT"/>
        </w:rPr>
        <w:t>.</w:t>
      </w:r>
    </w:p>
    <w:p w14:paraId="478F0674" w14:textId="77777777" w:rsidR="00171384" w:rsidRPr="00182144" w:rsidRDefault="00171384">
      <w:pPr>
        <w:pStyle w:val="NormalAgency"/>
        <w:rPr>
          <w:lang w:val="it-IT"/>
        </w:rPr>
      </w:pPr>
    </w:p>
    <w:p w14:paraId="54F77418" w14:textId="77777777" w:rsidR="00171384" w:rsidRPr="00182144" w:rsidRDefault="00B42BE0">
      <w:pPr>
        <w:pStyle w:val="NormalAgency"/>
        <w:keepNext/>
        <w:rPr>
          <w:b/>
          <w:lang w:val="it-IT"/>
        </w:rPr>
      </w:pPr>
      <w:r w:rsidRPr="00182144">
        <w:rPr>
          <w:b/>
          <w:lang w:val="it-IT"/>
        </w:rPr>
        <w:t>Zolgensma contiene sodio</w:t>
      </w:r>
    </w:p>
    <w:p w14:paraId="342DA266" w14:textId="77777777" w:rsidR="00171384" w:rsidRPr="00182144" w:rsidRDefault="00B42BE0">
      <w:pPr>
        <w:pStyle w:val="NormalAgency"/>
        <w:rPr>
          <w:lang w:val="it-IT"/>
        </w:rPr>
      </w:pPr>
      <w:r w:rsidRPr="00182144">
        <w:rPr>
          <w:lang w:val="it-IT"/>
        </w:rPr>
        <w:t>Questo medicinale contiene meno di 1 mmol (23 mg) di sodio per mL, equivalente allo 0,23% dell’assunzione massima giornaliera raccomandata dall’OMS che corrisponde a 2 g di sodio. Ogni flaconcino da 5,5 mL contiene 25,3 mg di sodio e ogni flaconcino da 8,3 mL contiene 38,2 mg di sodio.</w:t>
      </w:r>
    </w:p>
    <w:p w14:paraId="55BBE930" w14:textId="77777777" w:rsidR="00171384" w:rsidRPr="00182144" w:rsidRDefault="00171384">
      <w:pPr>
        <w:pStyle w:val="NormalAgency"/>
        <w:rPr>
          <w:lang w:val="it-IT"/>
        </w:rPr>
      </w:pPr>
    </w:p>
    <w:p w14:paraId="24EDB0E1" w14:textId="77777777" w:rsidR="00171384" w:rsidRPr="00182144" w:rsidRDefault="00B42BE0">
      <w:pPr>
        <w:pStyle w:val="NormalAgency"/>
        <w:keepNext/>
        <w:keepLines/>
        <w:rPr>
          <w:lang w:val="it-IT"/>
        </w:rPr>
      </w:pPr>
      <w:r w:rsidRPr="00182144">
        <w:rPr>
          <w:b/>
          <w:lang w:val="it-IT"/>
        </w:rPr>
        <w:t>Ulteriori informazioni per i genitori/assistenti</w:t>
      </w:r>
    </w:p>
    <w:p w14:paraId="4DA7646E" w14:textId="77777777" w:rsidR="00171384" w:rsidRPr="00182144" w:rsidRDefault="00171384">
      <w:pPr>
        <w:pStyle w:val="NormalAgency"/>
        <w:keepNext/>
        <w:keepLines/>
        <w:rPr>
          <w:lang w:val="it-IT"/>
        </w:rPr>
      </w:pPr>
    </w:p>
    <w:p w14:paraId="29C4AEBF" w14:textId="77777777" w:rsidR="00171384" w:rsidRPr="00182144" w:rsidRDefault="00B42BE0">
      <w:pPr>
        <w:pStyle w:val="NormalAgency"/>
        <w:keepNext/>
        <w:keepLines/>
        <w:rPr>
          <w:u w:val="single"/>
          <w:lang w:val="it-IT"/>
        </w:rPr>
      </w:pPr>
      <w:r w:rsidRPr="00182144">
        <w:rPr>
          <w:u w:val="single"/>
          <w:lang w:val="it-IT"/>
        </w:rPr>
        <w:t>SMA avanzata</w:t>
      </w:r>
    </w:p>
    <w:p w14:paraId="7970A69B" w14:textId="0646BCD4" w:rsidR="00171384" w:rsidRPr="00182144" w:rsidRDefault="00B42BE0">
      <w:pPr>
        <w:pStyle w:val="NormalAgency"/>
        <w:rPr>
          <w:lang w:val="it-IT"/>
        </w:rPr>
      </w:pPr>
      <w:r w:rsidRPr="00182144">
        <w:rPr>
          <w:lang w:val="it-IT"/>
        </w:rPr>
        <w:t xml:space="preserve">Zolgensma può salvare i motoneuroni vitali ma non salva quelli morti. I bambini con sintomi di SMA meno gravi (come assenza di riflessi o tono muscolare ridotto) potrebbero avere sufficienti motoneuroni </w:t>
      </w:r>
      <w:r w:rsidR="009016D1" w:rsidRPr="00182144">
        <w:rPr>
          <w:lang w:val="it-IT"/>
        </w:rPr>
        <w:t>vitali</w:t>
      </w:r>
      <w:r w:rsidRPr="00182144">
        <w:rPr>
          <w:lang w:val="it-IT"/>
        </w:rPr>
        <w:t xml:space="preserve"> per </w:t>
      </w:r>
      <w:r w:rsidR="009016D1" w:rsidRPr="00182144">
        <w:rPr>
          <w:lang w:val="it-IT"/>
        </w:rPr>
        <w:t>avere</w:t>
      </w:r>
      <w:r w:rsidRPr="00182144">
        <w:rPr>
          <w:lang w:val="it-IT"/>
        </w:rPr>
        <w:t xml:space="preserve"> un beneficio significativo dal trattamento con Zolgensma. Zolgensma potrebbe non essere altrettanto efficace in bambini con grave debolezza muscolare o paralisi, con problemi respiratori o non in grado di deglutire, o in bambini con malformazioni significative (come difetti cardiaci), inclusi i pazienti con SMA </w:t>
      </w:r>
      <w:bookmarkStart w:id="55" w:name="_Hlk38352844"/>
      <w:r w:rsidRPr="00182144">
        <w:rPr>
          <w:lang w:val="it-IT"/>
        </w:rPr>
        <w:t>tipo</w:t>
      </w:r>
      <w:bookmarkEnd w:id="55"/>
      <w:r w:rsidRPr="00182144">
        <w:rPr>
          <w:lang w:val="it-IT"/>
        </w:rPr>
        <w:t xml:space="preserve"> 0, poiché </w:t>
      </w:r>
      <w:r w:rsidR="009016D1" w:rsidRPr="00182144">
        <w:rPr>
          <w:lang w:val="it-IT"/>
        </w:rPr>
        <w:t>ci può essere</w:t>
      </w:r>
      <w:r w:rsidRPr="00182144">
        <w:rPr>
          <w:lang w:val="it-IT"/>
        </w:rPr>
        <w:t xml:space="preserve"> un miglioramento potenziale limitato derivante dal trattamento con Zolgensma. Il medico d</w:t>
      </w:r>
      <w:r w:rsidR="0042744F" w:rsidRPr="00182144">
        <w:rPr>
          <w:lang w:val="it-IT"/>
        </w:rPr>
        <w:t>el bambino</w:t>
      </w:r>
      <w:r w:rsidRPr="00182144">
        <w:rPr>
          <w:lang w:val="it-IT"/>
        </w:rPr>
        <w:t xml:space="preserve"> deciderà se somministrare questo medicinale a</w:t>
      </w:r>
      <w:r w:rsidR="0042744F" w:rsidRPr="00182144">
        <w:rPr>
          <w:lang w:val="it-IT"/>
        </w:rPr>
        <w:t>l bambino</w:t>
      </w:r>
      <w:r w:rsidRPr="00182144">
        <w:rPr>
          <w:lang w:val="it-IT"/>
        </w:rPr>
        <w:t>.</w:t>
      </w:r>
    </w:p>
    <w:p w14:paraId="71B4849D" w14:textId="674B3BB2" w:rsidR="00171384" w:rsidRPr="00182144" w:rsidRDefault="00171384">
      <w:pPr>
        <w:pStyle w:val="NormalAgency"/>
        <w:rPr>
          <w:lang w:val="it-IT"/>
        </w:rPr>
      </w:pPr>
    </w:p>
    <w:p w14:paraId="707ED993" w14:textId="77777777" w:rsidR="00E24126" w:rsidRPr="00182144" w:rsidRDefault="00E24126" w:rsidP="008A2B36">
      <w:pPr>
        <w:pStyle w:val="NormalAgency"/>
        <w:keepNext/>
        <w:keepLines/>
        <w:rPr>
          <w:u w:val="single"/>
          <w:lang w:val="it-IT"/>
        </w:rPr>
      </w:pPr>
      <w:r w:rsidRPr="00182144">
        <w:rPr>
          <w:u w:val="single"/>
          <w:lang w:val="it-IT"/>
        </w:rPr>
        <w:t>Rischio di tumori associati al potenziale inserimento nel DNA</w:t>
      </w:r>
    </w:p>
    <w:p w14:paraId="4C3E0C48" w14:textId="63F2C4D8" w:rsidR="00E24126" w:rsidRPr="00182144" w:rsidRDefault="00E24126" w:rsidP="00E24126">
      <w:pPr>
        <w:pStyle w:val="NormalAgency"/>
        <w:rPr>
          <w:lang w:val="it-IT"/>
        </w:rPr>
      </w:pPr>
      <w:r w:rsidRPr="00182144">
        <w:rPr>
          <w:lang w:val="it-IT"/>
        </w:rPr>
        <w:t xml:space="preserve">Esiste la possibilità che terapie come Zolgensma possano inserirsi nel DNA delle cellule del corpo umano. Di conseguenza, Zolgensma potrebbe contribuire al rischio di tumori a causa della natura del medicinale. </w:t>
      </w:r>
      <w:r w:rsidR="00AB25EB" w:rsidRPr="00182144">
        <w:rPr>
          <w:lang w:val="it-IT"/>
        </w:rPr>
        <w:t xml:space="preserve">Ne discuta </w:t>
      </w:r>
      <w:r w:rsidRPr="00182144">
        <w:rPr>
          <w:lang w:val="it-IT"/>
        </w:rPr>
        <w:t>con il medico d</w:t>
      </w:r>
      <w:r w:rsidR="00AB25EB" w:rsidRPr="00182144">
        <w:rPr>
          <w:lang w:val="it-IT"/>
        </w:rPr>
        <w:t>el bambino</w:t>
      </w:r>
      <w:r w:rsidRPr="00182144">
        <w:rPr>
          <w:lang w:val="it-IT"/>
        </w:rPr>
        <w:t>. In caso di tumore, il medico d</w:t>
      </w:r>
      <w:r w:rsidR="00AB25EB" w:rsidRPr="00182144">
        <w:rPr>
          <w:lang w:val="it-IT"/>
        </w:rPr>
        <w:t>el bambino</w:t>
      </w:r>
      <w:r w:rsidRPr="00182144">
        <w:rPr>
          <w:lang w:val="it-IT"/>
        </w:rPr>
        <w:t xml:space="preserve"> può prelevare un campione per un’ulteriore valutazione.</w:t>
      </w:r>
    </w:p>
    <w:p w14:paraId="49F24756" w14:textId="77777777" w:rsidR="00E24126" w:rsidRPr="00182144" w:rsidRDefault="00E24126" w:rsidP="00E24126">
      <w:pPr>
        <w:pStyle w:val="NormalAgency"/>
        <w:rPr>
          <w:lang w:val="it-IT"/>
        </w:rPr>
      </w:pPr>
    </w:p>
    <w:p w14:paraId="35506210" w14:textId="77777777" w:rsidR="00171384" w:rsidRPr="00182144" w:rsidRDefault="00B42BE0">
      <w:pPr>
        <w:pStyle w:val="NormalAgency"/>
        <w:keepNext/>
        <w:rPr>
          <w:u w:val="single"/>
          <w:lang w:val="it-IT"/>
        </w:rPr>
      </w:pPr>
      <w:r w:rsidRPr="00182144">
        <w:rPr>
          <w:u w:val="single"/>
          <w:lang w:val="it-IT"/>
        </w:rPr>
        <w:t>Precauzioni igieniche</w:t>
      </w:r>
    </w:p>
    <w:p w14:paraId="67CED05C" w14:textId="4751F37F" w:rsidR="00171384" w:rsidRPr="00182144" w:rsidRDefault="00B42BE0">
      <w:pPr>
        <w:pStyle w:val="NormalAgency"/>
        <w:rPr>
          <w:lang w:val="it-IT"/>
        </w:rPr>
      </w:pPr>
      <w:r w:rsidRPr="00182144">
        <w:rPr>
          <w:lang w:val="it-IT"/>
        </w:rPr>
        <w:t>Il principio attivo contenuto in Zolgensma potrebbe essere escreto in via temporanea con i rifiuti corporei d</w:t>
      </w:r>
      <w:r w:rsidR="0042744F" w:rsidRPr="00182144">
        <w:rPr>
          <w:lang w:val="it-IT"/>
        </w:rPr>
        <w:t>el bambino</w:t>
      </w:r>
      <w:r w:rsidR="002E40AD" w:rsidRPr="00182144">
        <w:rPr>
          <w:lang w:val="it-IT"/>
        </w:rPr>
        <w:t>; questo è chiamato “disseminazione”</w:t>
      </w:r>
      <w:r w:rsidRPr="00182144">
        <w:rPr>
          <w:lang w:val="it-IT"/>
        </w:rPr>
        <w:t>. I genitori e gli assistenti devono osservare una buona igiene delle mani per un periodo fino a 1 mese dopo che il bambino riceve Zolgensma. Indossi guanti protettivi quando entra in contatto diretto con i fluidi o rifiuti corporei d</w:t>
      </w:r>
      <w:r w:rsidR="0042744F" w:rsidRPr="00182144">
        <w:rPr>
          <w:lang w:val="it-IT"/>
        </w:rPr>
        <w:t>el bambino</w:t>
      </w:r>
      <w:r w:rsidRPr="00182144">
        <w:rPr>
          <w:lang w:val="it-IT"/>
        </w:rPr>
        <w:t xml:space="preserve"> e successivamente si lavi accuratamente le mani con sapone e acqua calda corrente o usi un detergente a </w:t>
      </w:r>
      <w:r w:rsidRPr="00182144">
        <w:rPr>
          <w:lang w:val="it-IT"/>
        </w:rPr>
        <w:lastRenderedPageBreak/>
        <w:t>base di alcol. Usi un doppio sacchetto per lo smaltimento dei pannolini sporchi e di altri rifiuti. I pannolini usa-e-getta potranno essere smaltiti nei rifiuti domestici.</w:t>
      </w:r>
    </w:p>
    <w:p w14:paraId="041C3D61" w14:textId="77777777" w:rsidR="00171384" w:rsidRPr="00182144" w:rsidRDefault="00171384">
      <w:pPr>
        <w:pStyle w:val="NormalAgency"/>
        <w:rPr>
          <w:lang w:val="it-IT"/>
        </w:rPr>
      </w:pPr>
    </w:p>
    <w:p w14:paraId="4A6B718D" w14:textId="78A8A342" w:rsidR="00171384" w:rsidRPr="00182144" w:rsidRDefault="00B42BE0">
      <w:pPr>
        <w:pStyle w:val="NormalAgency"/>
        <w:rPr>
          <w:lang w:val="it-IT"/>
        </w:rPr>
      </w:pPr>
      <w:r w:rsidRPr="00182144">
        <w:rPr>
          <w:lang w:val="it-IT"/>
        </w:rPr>
        <w:t xml:space="preserve">Dovrà continuare a seguire queste istruzioni per almeno 1 mese dopo che </w:t>
      </w:r>
      <w:r w:rsidR="0042744F" w:rsidRPr="00182144">
        <w:rPr>
          <w:lang w:val="it-IT"/>
        </w:rPr>
        <w:t>il bambino</w:t>
      </w:r>
      <w:r w:rsidRPr="00182144">
        <w:rPr>
          <w:lang w:val="it-IT"/>
        </w:rPr>
        <w:t xml:space="preserve"> sarà stato trattato con Zolgensma. Se ha qualsiasi dubbio, si rivolga al medico o all’infermiere d</w:t>
      </w:r>
      <w:r w:rsidR="0042744F" w:rsidRPr="00182144">
        <w:rPr>
          <w:lang w:val="it-IT"/>
        </w:rPr>
        <w:t>el bambino</w:t>
      </w:r>
      <w:r w:rsidRPr="00182144">
        <w:rPr>
          <w:lang w:val="it-IT"/>
        </w:rPr>
        <w:t>.</w:t>
      </w:r>
    </w:p>
    <w:p w14:paraId="16F01AB9" w14:textId="77777777" w:rsidR="00171384" w:rsidRPr="00182144" w:rsidRDefault="00171384">
      <w:pPr>
        <w:pStyle w:val="NormalAgency"/>
        <w:rPr>
          <w:lang w:val="it-IT"/>
        </w:rPr>
      </w:pPr>
    </w:p>
    <w:p w14:paraId="143DDF49" w14:textId="77777777" w:rsidR="00171384" w:rsidRPr="00182144" w:rsidRDefault="00171384">
      <w:pPr>
        <w:pStyle w:val="NormalAgency"/>
        <w:rPr>
          <w:lang w:val="it-IT"/>
        </w:rPr>
      </w:pPr>
    </w:p>
    <w:p w14:paraId="24ABB037" w14:textId="77777777" w:rsidR="00171384" w:rsidRPr="00182144" w:rsidRDefault="00B42BE0">
      <w:pPr>
        <w:pStyle w:val="NormalBoldAgency"/>
        <w:keepNext/>
        <w:outlineLvl w:val="9"/>
        <w:rPr>
          <w:rFonts w:ascii="Times New Roman" w:hAnsi="Times New Roman" w:cs="Verdana"/>
          <w:lang w:val="it-IT"/>
        </w:rPr>
      </w:pPr>
      <w:bookmarkStart w:id="56" w:name="Leaf3"/>
      <w:bookmarkEnd w:id="56"/>
      <w:r w:rsidRPr="00182144">
        <w:rPr>
          <w:rFonts w:ascii="Times New Roman" w:hAnsi="Times New Roman" w:cs="Verdana"/>
          <w:lang w:val="it-IT"/>
        </w:rPr>
        <w:t>3.</w:t>
      </w:r>
      <w:r w:rsidRPr="00182144">
        <w:rPr>
          <w:rFonts w:ascii="Times New Roman" w:hAnsi="Times New Roman" w:cs="Verdana"/>
          <w:lang w:val="it-IT"/>
        </w:rPr>
        <w:tab/>
        <w:t>Come viene somministrato Zolgensma</w:t>
      </w:r>
    </w:p>
    <w:p w14:paraId="6993E666" w14:textId="77777777" w:rsidR="00171384" w:rsidRPr="00182144" w:rsidRDefault="00171384">
      <w:pPr>
        <w:pStyle w:val="NormalAgency"/>
        <w:keepNext/>
        <w:rPr>
          <w:lang w:val="it-IT"/>
        </w:rPr>
      </w:pPr>
    </w:p>
    <w:p w14:paraId="69FACEA3" w14:textId="7B681604" w:rsidR="00171384" w:rsidRPr="00182144" w:rsidRDefault="00B42BE0">
      <w:pPr>
        <w:pStyle w:val="NormalAgency"/>
        <w:rPr>
          <w:lang w:val="it-IT"/>
        </w:rPr>
      </w:pPr>
      <w:r w:rsidRPr="00182144">
        <w:rPr>
          <w:lang w:val="it-IT"/>
        </w:rPr>
        <w:t>Zolgensma sarà somministrato da un medico o un infermiere addestrato a gestire la malattia.</w:t>
      </w:r>
    </w:p>
    <w:p w14:paraId="55D63F85" w14:textId="77777777" w:rsidR="00171384" w:rsidRPr="00182144" w:rsidRDefault="00171384">
      <w:pPr>
        <w:pStyle w:val="NormalAgency"/>
        <w:rPr>
          <w:lang w:val="it-IT"/>
        </w:rPr>
      </w:pPr>
    </w:p>
    <w:p w14:paraId="51B8DA25" w14:textId="788C01A0" w:rsidR="00171384" w:rsidRPr="00182144" w:rsidRDefault="002F5063" w:rsidP="002F5063">
      <w:pPr>
        <w:pStyle w:val="NormalAgency"/>
        <w:rPr>
          <w:lang w:val="it-IT"/>
        </w:rPr>
      </w:pPr>
      <w:r w:rsidRPr="00182144">
        <w:rPr>
          <w:lang w:val="it-IT"/>
        </w:rPr>
        <w:t>Il medico deciderà l</w:t>
      </w:r>
      <w:r w:rsidR="00B42BE0" w:rsidRPr="00182144">
        <w:rPr>
          <w:lang w:val="it-IT"/>
        </w:rPr>
        <w:t xml:space="preserve">a quantità di Zolgensma che </w:t>
      </w:r>
      <w:r w:rsidR="0042744F" w:rsidRPr="00182144">
        <w:rPr>
          <w:lang w:val="it-IT"/>
        </w:rPr>
        <w:t>il bambino</w:t>
      </w:r>
      <w:r w:rsidR="00B42BE0" w:rsidRPr="00182144">
        <w:rPr>
          <w:lang w:val="it-IT"/>
        </w:rPr>
        <w:t xml:space="preserve"> riceverà in </w:t>
      </w:r>
      <w:r w:rsidRPr="00182144">
        <w:rPr>
          <w:lang w:val="it-IT"/>
        </w:rPr>
        <w:t>base al</w:t>
      </w:r>
      <w:r w:rsidR="00B42BE0" w:rsidRPr="00182144">
        <w:rPr>
          <w:lang w:val="it-IT"/>
        </w:rPr>
        <w:t xml:space="preserve"> peso del bambino. </w:t>
      </w:r>
      <w:r w:rsidRPr="00182144">
        <w:rPr>
          <w:lang w:val="it-IT"/>
        </w:rPr>
        <w:t xml:space="preserve">Zolgensma viene </w:t>
      </w:r>
      <w:r w:rsidR="00B42BE0" w:rsidRPr="00182144">
        <w:rPr>
          <w:lang w:val="it-IT"/>
        </w:rPr>
        <w:t>somministrat</w:t>
      </w:r>
      <w:r w:rsidRPr="00182144">
        <w:rPr>
          <w:lang w:val="it-IT"/>
        </w:rPr>
        <w:t>o</w:t>
      </w:r>
      <w:r w:rsidR="00B42BE0" w:rsidRPr="00182144">
        <w:rPr>
          <w:lang w:val="it-IT"/>
        </w:rPr>
        <w:t xml:space="preserve"> mediante singola infusione (flebo) endovenosa (in vena) </w:t>
      </w:r>
      <w:r w:rsidRPr="00182144">
        <w:rPr>
          <w:lang w:val="it-IT"/>
        </w:rPr>
        <w:t>per più di</w:t>
      </w:r>
      <w:r w:rsidR="00B42BE0" w:rsidRPr="00182144">
        <w:rPr>
          <w:lang w:val="it-IT"/>
        </w:rPr>
        <w:t xml:space="preserve"> 1 ora</w:t>
      </w:r>
      <w:r w:rsidRPr="00182144">
        <w:rPr>
          <w:lang w:val="it-IT"/>
        </w:rPr>
        <w:t xml:space="preserve"> circa</w:t>
      </w:r>
      <w:r w:rsidR="00B42BE0" w:rsidRPr="00182144">
        <w:rPr>
          <w:lang w:val="it-IT"/>
        </w:rPr>
        <w:t>.</w:t>
      </w:r>
    </w:p>
    <w:p w14:paraId="3B95A6DE" w14:textId="77777777" w:rsidR="00171384" w:rsidRPr="00182144" w:rsidRDefault="00171384">
      <w:pPr>
        <w:pStyle w:val="NormalAgency"/>
        <w:rPr>
          <w:lang w:val="it-IT"/>
        </w:rPr>
      </w:pPr>
    </w:p>
    <w:p w14:paraId="772F5BED" w14:textId="2E2751A2" w:rsidR="00F107AA" w:rsidRPr="00182144" w:rsidRDefault="00B42BE0" w:rsidP="008C059E">
      <w:pPr>
        <w:pStyle w:val="NormalAgency"/>
        <w:rPr>
          <w:b/>
          <w:lang w:val="it-IT"/>
        </w:rPr>
      </w:pPr>
      <w:r w:rsidRPr="00182144">
        <w:rPr>
          <w:b/>
          <w:lang w:val="it-IT"/>
        </w:rPr>
        <w:t>Zolgensma sarà somministrato a</w:t>
      </w:r>
      <w:r w:rsidR="0042744F" w:rsidRPr="00182144">
        <w:rPr>
          <w:b/>
          <w:lang w:val="it-IT"/>
        </w:rPr>
        <w:t>l bambino</w:t>
      </w:r>
      <w:r w:rsidRPr="00182144">
        <w:rPr>
          <w:b/>
          <w:lang w:val="it-IT"/>
        </w:rPr>
        <w:t xml:space="preserve"> solo UNA VOLTA.</w:t>
      </w:r>
    </w:p>
    <w:p w14:paraId="6EE685A9" w14:textId="77777777" w:rsidR="00F107AA" w:rsidRPr="00182144" w:rsidRDefault="00F107AA" w:rsidP="008C059E">
      <w:pPr>
        <w:pStyle w:val="NormalAgency"/>
        <w:rPr>
          <w:lang w:val="it-IT"/>
        </w:rPr>
      </w:pPr>
    </w:p>
    <w:p w14:paraId="1CA29A42" w14:textId="2CF89202" w:rsidR="00171384" w:rsidRPr="00182144" w:rsidRDefault="0042744F">
      <w:pPr>
        <w:pStyle w:val="NormalAgency"/>
        <w:rPr>
          <w:lang w:val="it-IT"/>
        </w:rPr>
      </w:pPr>
      <w:r w:rsidRPr="00182144">
        <w:rPr>
          <w:lang w:val="it-IT"/>
        </w:rPr>
        <w:t>Il bambino</w:t>
      </w:r>
      <w:r w:rsidR="00B42BE0" w:rsidRPr="00182144">
        <w:rPr>
          <w:lang w:val="it-IT"/>
        </w:rPr>
        <w:t xml:space="preserve"> riceverà anche prednisolone (o un altro corticosteroide) per via orale, a partire da 24 ore prima della somministrazione di Zolgensma. Anche la dose di corticosteroide dipenderà dal suo peso. Il medico d</w:t>
      </w:r>
      <w:r w:rsidRPr="00182144">
        <w:rPr>
          <w:lang w:val="it-IT"/>
        </w:rPr>
        <w:t>el bambino</w:t>
      </w:r>
      <w:r w:rsidR="00B42BE0" w:rsidRPr="00182144">
        <w:rPr>
          <w:lang w:val="it-IT"/>
        </w:rPr>
        <w:t xml:space="preserve"> stabilirà la dose totale da somministrare.</w:t>
      </w:r>
    </w:p>
    <w:p w14:paraId="2504A52E" w14:textId="77777777" w:rsidR="00171384" w:rsidRPr="00182144" w:rsidRDefault="00171384">
      <w:pPr>
        <w:pStyle w:val="NormalAgency"/>
        <w:rPr>
          <w:lang w:val="it-IT"/>
        </w:rPr>
      </w:pPr>
    </w:p>
    <w:p w14:paraId="3E4188F6" w14:textId="57062AB8" w:rsidR="00171384" w:rsidRPr="00182144" w:rsidRDefault="0042744F">
      <w:pPr>
        <w:pStyle w:val="NormalAgency"/>
        <w:rPr>
          <w:lang w:val="it-IT"/>
        </w:rPr>
      </w:pPr>
      <w:r w:rsidRPr="00182144">
        <w:rPr>
          <w:lang w:val="it-IT"/>
        </w:rPr>
        <w:t>Il bambino</w:t>
      </w:r>
      <w:r w:rsidR="00B42BE0" w:rsidRPr="00182144">
        <w:rPr>
          <w:lang w:val="it-IT"/>
        </w:rPr>
        <w:t xml:space="preserve"> riceverà il trattamento corticosteroide ogni giorno per circa 2 mesi dopo la dose di Zolgensma, o fino a quando gli enzimi epatici diminuiranno a un livello accettabile. </w:t>
      </w:r>
      <w:r w:rsidR="002F5063" w:rsidRPr="00182144">
        <w:rPr>
          <w:lang w:val="it-IT"/>
        </w:rPr>
        <w:t>Il medico ridurrà lentamente l</w:t>
      </w:r>
      <w:r w:rsidR="00B42BE0" w:rsidRPr="00182144">
        <w:rPr>
          <w:lang w:val="it-IT"/>
        </w:rPr>
        <w:t xml:space="preserve">a dose di corticosteroide fino a che sarà possibile interrompere completamente la somministrazione. </w:t>
      </w:r>
    </w:p>
    <w:p w14:paraId="7330287F" w14:textId="77777777" w:rsidR="00171384" w:rsidRPr="00182144" w:rsidRDefault="00171384">
      <w:pPr>
        <w:pStyle w:val="NormalAgency"/>
        <w:rPr>
          <w:lang w:val="it-IT"/>
        </w:rPr>
      </w:pPr>
    </w:p>
    <w:p w14:paraId="198E75E4" w14:textId="22A1C670" w:rsidR="00171384" w:rsidRPr="00182144" w:rsidRDefault="00B42BE0">
      <w:pPr>
        <w:pStyle w:val="NormalAgency"/>
        <w:rPr>
          <w:lang w:val="it-IT"/>
        </w:rPr>
      </w:pPr>
      <w:r w:rsidRPr="00182144">
        <w:rPr>
          <w:lang w:val="it-IT"/>
        </w:rPr>
        <w:t>Se ha qualsiasi dubbio, si rivolga al medico o all’infermiere d</w:t>
      </w:r>
      <w:r w:rsidR="0042744F" w:rsidRPr="00182144">
        <w:rPr>
          <w:lang w:val="it-IT"/>
        </w:rPr>
        <w:t>el bambino</w:t>
      </w:r>
      <w:r w:rsidRPr="00182144">
        <w:rPr>
          <w:lang w:val="it-IT"/>
        </w:rPr>
        <w:t>.</w:t>
      </w:r>
    </w:p>
    <w:p w14:paraId="094D7915" w14:textId="77777777" w:rsidR="00171384" w:rsidRPr="00182144" w:rsidRDefault="00171384">
      <w:pPr>
        <w:pStyle w:val="NormalAgency"/>
        <w:rPr>
          <w:lang w:val="it-IT"/>
        </w:rPr>
      </w:pPr>
    </w:p>
    <w:p w14:paraId="7C2AD884" w14:textId="77777777" w:rsidR="00171384" w:rsidRPr="00182144" w:rsidRDefault="00171384">
      <w:pPr>
        <w:pStyle w:val="NormalAgency"/>
        <w:rPr>
          <w:lang w:val="it-IT"/>
        </w:rPr>
      </w:pPr>
    </w:p>
    <w:p w14:paraId="12C14182" w14:textId="77777777" w:rsidR="00171384" w:rsidRPr="00182144" w:rsidRDefault="00B42BE0">
      <w:pPr>
        <w:pStyle w:val="NormalBoldAgency"/>
        <w:keepNext/>
        <w:outlineLvl w:val="9"/>
        <w:rPr>
          <w:rFonts w:ascii="Times New Roman" w:hAnsi="Times New Roman" w:cs="Verdana"/>
          <w:lang w:val="it-IT"/>
        </w:rPr>
      </w:pPr>
      <w:bookmarkStart w:id="57" w:name="Leaf4"/>
      <w:bookmarkEnd w:id="57"/>
      <w:r w:rsidRPr="00182144">
        <w:rPr>
          <w:rFonts w:ascii="Times New Roman" w:hAnsi="Times New Roman" w:cs="Verdana"/>
          <w:lang w:val="it-IT"/>
        </w:rPr>
        <w:t>4.</w:t>
      </w:r>
      <w:r w:rsidRPr="00182144">
        <w:rPr>
          <w:rFonts w:ascii="Times New Roman" w:hAnsi="Times New Roman" w:cs="Verdana"/>
          <w:lang w:val="it-IT"/>
        </w:rPr>
        <w:tab/>
        <w:t>Possibili effetti indesiderati</w:t>
      </w:r>
    </w:p>
    <w:p w14:paraId="1AFACDF4" w14:textId="77777777" w:rsidR="00171384" w:rsidRPr="00182144" w:rsidRDefault="00171384">
      <w:pPr>
        <w:pStyle w:val="NormalAgency"/>
        <w:keepNext/>
        <w:rPr>
          <w:lang w:val="it-IT"/>
        </w:rPr>
      </w:pPr>
    </w:p>
    <w:p w14:paraId="22BBC62F" w14:textId="77777777" w:rsidR="00171384" w:rsidRPr="00182144" w:rsidRDefault="00B42BE0">
      <w:pPr>
        <w:pStyle w:val="NormalAgency"/>
        <w:rPr>
          <w:lang w:val="it-IT"/>
        </w:rPr>
      </w:pPr>
      <w:r w:rsidRPr="00182144">
        <w:rPr>
          <w:lang w:val="it-IT"/>
        </w:rPr>
        <w:t>Come tutti i medicinali, questo medicinale può causare effetti indesiderati sebbene non tutte le persone li manifestino.</w:t>
      </w:r>
    </w:p>
    <w:p w14:paraId="18AEC9ED" w14:textId="77777777" w:rsidR="00171384" w:rsidRPr="00182144" w:rsidRDefault="00171384">
      <w:pPr>
        <w:pStyle w:val="NormalAgency"/>
        <w:rPr>
          <w:lang w:val="it-IT"/>
        </w:rPr>
      </w:pPr>
    </w:p>
    <w:p w14:paraId="04853C34" w14:textId="33467840" w:rsidR="00171384" w:rsidRPr="00182144" w:rsidRDefault="00B42BE0">
      <w:pPr>
        <w:pStyle w:val="NormalAgency"/>
        <w:keepNext/>
        <w:rPr>
          <w:lang w:val="it-IT"/>
        </w:rPr>
      </w:pPr>
      <w:r w:rsidRPr="00182144">
        <w:rPr>
          <w:b/>
          <w:lang w:val="it-IT"/>
        </w:rPr>
        <w:t>Chieda assistenza medica urgente</w:t>
      </w:r>
      <w:r w:rsidRPr="00182144">
        <w:rPr>
          <w:lang w:val="it-IT"/>
        </w:rPr>
        <w:t xml:space="preserve"> se </w:t>
      </w:r>
      <w:r w:rsidR="0042744F" w:rsidRPr="00182144">
        <w:rPr>
          <w:lang w:val="it-IT"/>
        </w:rPr>
        <w:t>il bambino</w:t>
      </w:r>
      <w:r w:rsidRPr="00182144">
        <w:rPr>
          <w:lang w:val="it-IT"/>
        </w:rPr>
        <w:t xml:space="preserve"> sviluppa uno qualsiasi dei seguenti effetti indesiderati gravi:</w:t>
      </w:r>
    </w:p>
    <w:p w14:paraId="066345BA" w14:textId="77777777" w:rsidR="000138DA" w:rsidRPr="00182144" w:rsidRDefault="000138DA">
      <w:pPr>
        <w:pStyle w:val="NormalAgency"/>
        <w:keepNext/>
        <w:rPr>
          <w:lang w:val="it-IT"/>
        </w:rPr>
      </w:pPr>
    </w:p>
    <w:p w14:paraId="297691D7" w14:textId="77777777" w:rsidR="00171384" w:rsidRPr="00182144" w:rsidRDefault="00B42BE0">
      <w:pPr>
        <w:pStyle w:val="NormalAgency"/>
        <w:keepNext/>
        <w:rPr>
          <w:lang w:val="it-IT"/>
        </w:rPr>
      </w:pPr>
      <w:r w:rsidRPr="00182144">
        <w:rPr>
          <w:b/>
          <w:bCs/>
          <w:lang w:val="it-IT"/>
        </w:rPr>
        <w:t xml:space="preserve">Comuni </w:t>
      </w:r>
      <w:r w:rsidRPr="00182144">
        <w:rPr>
          <w:lang w:val="it-IT"/>
        </w:rPr>
        <w:t>(possono interessare fino a 1 persona su 10)</w:t>
      </w:r>
    </w:p>
    <w:p w14:paraId="6F35B2DD" w14:textId="11DAF53F" w:rsidR="00171384" w:rsidRPr="00182144" w:rsidRDefault="00B42BE0" w:rsidP="0023756C">
      <w:pPr>
        <w:pStyle w:val="NormalAgency"/>
        <w:numPr>
          <w:ilvl w:val="0"/>
          <w:numId w:val="38"/>
        </w:numPr>
        <w:ind w:left="567" w:hanging="566"/>
        <w:rPr>
          <w:szCs w:val="22"/>
          <w:lang w:val="it-IT"/>
        </w:rPr>
      </w:pPr>
      <w:r w:rsidRPr="00182144">
        <w:rPr>
          <w:lang w:val="it-IT"/>
        </w:rPr>
        <w:t xml:space="preserve">lividi o sanguinamento di durata più lunga del solito, se </w:t>
      </w:r>
      <w:r w:rsidR="001C1381" w:rsidRPr="00182144">
        <w:rPr>
          <w:lang w:val="it-IT"/>
        </w:rPr>
        <w:t>il bambino</w:t>
      </w:r>
      <w:r w:rsidRPr="00182144">
        <w:rPr>
          <w:lang w:val="it-IT"/>
        </w:rPr>
        <w:t xml:space="preserve"> si è fatto male </w:t>
      </w:r>
      <w:r w:rsidRPr="00182144">
        <w:rPr>
          <w:lang w:val="it-IT"/>
        </w:rPr>
        <w:noBreakHyphen/>
        <w:t xml:space="preserve"> potrebbero essere segni di una bassa conta piastrinica</w:t>
      </w:r>
      <w:r w:rsidR="0023756C">
        <w:rPr>
          <w:lang w:val="it-IT"/>
        </w:rPr>
        <w:t>.</w:t>
      </w:r>
    </w:p>
    <w:p w14:paraId="7A1BAE8F" w14:textId="77777777" w:rsidR="00171384" w:rsidRPr="00182144" w:rsidRDefault="00171384">
      <w:pPr>
        <w:pStyle w:val="NormalAgency"/>
        <w:rPr>
          <w:lang w:val="it-IT"/>
        </w:rPr>
      </w:pPr>
    </w:p>
    <w:p w14:paraId="1304A1E8" w14:textId="41FFBC30" w:rsidR="00171384" w:rsidRPr="00182144" w:rsidRDefault="00B558AA">
      <w:pPr>
        <w:pStyle w:val="NormalAgency"/>
        <w:keepNext/>
        <w:rPr>
          <w:lang w:val="it-IT"/>
        </w:rPr>
      </w:pPr>
      <w:r>
        <w:rPr>
          <w:b/>
          <w:bCs/>
          <w:lang w:val="it-IT"/>
        </w:rPr>
        <w:t>Non comuni</w:t>
      </w:r>
      <w:r w:rsidR="00B42BE0" w:rsidRPr="00182144">
        <w:rPr>
          <w:b/>
          <w:bCs/>
          <w:lang w:val="it-IT"/>
        </w:rPr>
        <w:t xml:space="preserve"> </w:t>
      </w:r>
      <w:r w:rsidR="00B42BE0" w:rsidRPr="00182144">
        <w:rPr>
          <w:lang w:val="it-IT"/>
        </w:rPr>
        <w:t>(</w:t>
      </w:r>
      <w:r w:rsidR="00513B7E">
        <w:rPr>
          <w:lang w:val="it-IT"/>
        </w:rPr>
        <w:t>possono interessare fino a 1</w:t>
      </w:r>
      <w:r w:rsidR="00513B7E" w:rsidRPr="00182144">
        <w:rPr>
          <w:lang w:val="it-IT"/>
        </w:rPr>
        <w:t> </w:t>
      </w:r>
      <w:r w:rsidR="00513B7E">
        <w:rPr>
          <w:lang w:val="it-IT"/>
        </w:rPr>
        <w:t>persona su 100</w:t>
      </w:r>
      <w:r w:rsidR="00B42BE0" w:rsidRPr="00182144">
        <w:rPr>
          <w:lang w:val="it-IT"/>
        </w:rPr>
        <w:t>)</w:t>
      </w:r>
    </w:p>
    <w:p w14:paraId="33C401CC" w14:textId="244889FE" w:rsidR="00171384" w:rsidRPr="00182144" w:rsidRDefault="00B42BE0">
      <w:pPr>
        <w:pStyle w:val="NormalAgency"/>
        <w:numPr>
          <w:ilvl w:val="0"/>
          <w:numId w:val="38"/>
        </w:numPr>
        <w:ind w:left="567" w:hanging="566"/>
        <w:rPr>
          <w:lang w:val="it-IT"/>
        </w:rPr>
      </w:pPr>
      <w:r w:rsidRPr="00182144">
        <w:rPr>
          <w:lang w:val="it-IT"/>
        </w:rPr>
        <w:t xml:space="preserve">vomito, ittero (ingiallimento della pelle o del bianco degli occhi) o </w:t>
      </w:r>
      <w:r w:rsidR="004D07AB" w:rsidRPr="00182144">
        <w:rPr>
          <w:lang w:val="it-IT"/>
        </w:rPr>
        <w:t>vigilanza</w:t>
      </w:r>
      <w:r w:rsidRPr="00182144">
        <w:rPr>
          <w:lang w:val="it-IT"/>
        </w:rPr>
        <w:t xml:space="preserve"> ridotta </w:t>
      </w:r>
      <w:r w:rsidRPr="00182144">
        <w:rPr>
          <w:lang w:val="it-IT"/>
        </w:rPr>
        <w:noBreakHyphen/>
        <w:t xml:space="preserve"> questi possono essere segni di </w:t>
      </w:r>
      <w:r w:rsidR="007811F2" w:rsidRPr="00182144">
        <w:rPr>
          <w:lang w:val="it-IT"/>
        </w:rPr>
        <w:t>danno</w:t>
      </w:r>
      <w:r w:rsidRPr="00182144">
        <w:rPr>
          <w:lang w:val="it-IT"/>
        </w:rPr>
        <w:t xml:space="preserve"> al fegato</w:t>
      </w:r>
      <w:r w:rsidR="00D84388" w:rsidRPr="00182144">
        <w:rPr>
          <w:lang w:val="it-IT"/>
        </w:rPr>
        <w:t xml:space="preserve"> (compresa insufficienza epatica)</w:t>
      </w:r>
      <w:r w:rsidR="000138DA" w:rsidRPr="00182144">
        <w:rPr>
          <w:lang w:val="it-IT"/>
        </w:rPr>
        <w:t>;</w:t>
      </w:r>
    </w:p>
    <w:p w14:paraId="7CD49EF0" w14:textId="77777777" w:rsidR="00E51A64" w:rsidRDefault="000138DA">
      <w:pPr>
        <w:pStyle w:val="NormalAgency"/>
        <w:numPr>
          <w:ilvl w:val="0"/>
          <w:numId w:val="38"/>
        </w:numPr>
        <w:ind w:left="567" w:hanging="566"/>
        <w:rPr>
          <w:lang w:val="it-IT"/>
        </w:rPr>
      </w:pPr>
      <w:r w:rsidRPr="00182144">
        <w:rPr>
          <w:lang w:val="it-IT"/>
        </w:rPr>
        <w:t>f</w:t>
      </w:r>
      <w:r w:rsidR="00550124" w:rsidRPr="00182144">
        <w:rPr>
          <w:lang w:val="it-IT"/>
        </w:rPr>
        <w:t>acilità a manifestare</w:t>
      </w:r>
      <w:r w:rsidR="00DA357B" w:rsidRPr="00182144">
        <w:rPr>
          <w:lang w:val="it-IT"/>
        </w:rPr>
        <w:t xml:space="preserve"> livid</w:t>
      </w:r>
      <w:r w:rsidR="00550124" w:rsidRPr="00182144">
        <w:rPr>
          <w:lang w:val="it-IT"/>
        </w:rPr>
        <w:t>i</w:t>
      </w:r>
      <w:r w:rsidR="00DA357B" w:rsidRPr="00182144">
        <w:rPr>
          <w:lang w:val="it-IT"/>
        </w:rPr>
        <w:t>, crisi convulsive (attacchi), diminuzione della produzione di urina – questi possono essere segni di microangiopatia trombotica</w:t>
      </w:r>
      <w:r w:rsidR="00E51A64">
        <w:rPr>
          <w:lang w:val="it-IT"/>
        </w:rPr>
        <w:t>;</w:t>
      </w:r>
    </w:p>
    <w:p w14:paraId="0185B1A6" w14:textId="17FF3DA4" w:rsidR="00DA357B" w:rsidRPr="00182144" w:rsidRDefault="00E51A64">
      <w:pPr>
        <w:pStyle w:val="NormalAgency"/>
        <w:numPr>
          <w:ilvl w:val="0"/>
          <w:numId w:val="38"/>
        </w:numPr>
        <w:ind w:left="567" w:hanging="566"/>
        <w:rPr>
          <w:lang w:val="it-IT"/>
        </w:rPr>
      </w:pPr>
      <w:r>
        <w:rPr>
          <w:lang w:val="it-IT"/>
        </w:rPr>
        <w:t>reazioni correlate all’infusione (vedere paragrafo</w:t>
      </w:r>
      <w:r w:rsidR="004B2448" w:rsidRPr="00A85830">
        <w:rPr>
          <w:rFonts w:cs="Verdana"/>
          <w:lang w:val="it-IT"/>
        </w:rPr>
        <w:t> </w:t>
      </w:r>
      <w:r>
        <w:rPr>
          <w:lang w:val="it-IT"/>
        </w:rPr>
        <w:t>2, “Avvertenze e precauzioni”).</w:t>
      </w:r>
    </w:p>
    <w:p w14:paraId="00FCEC2C" w14:textId="77777777" w:rsidR="00171384" w:rsidRPr="00182144" w:rsidRDefault="00171384">
      <w:pPr>
        <w:pStyle w:val="NormalAgency"/>
        <w:rPr>
          <w:lang w:val="it-IT"/>
        </w:rPr>
      </w:pPr>
    </w:p>
    <w:p w14:paraId="66559B91" w14:textId="00D8105D" w:rsidR="00E51A64" w:rsidRDefault="00E51A64">
      <w:pPr>
        <w:pStyle w:val="NormalAgency"/>
        <w:keepNext/>
        <w:rPr>
          <w:rFonts w:cs="Verdana"/>
          <w:lang w:val="it-IT"/>
        </w:rPr>
      </w:pPr>
      <w:r w:rsidRPr="00A85830">
        <w:rPr>
          <w:b/>
          <w:bCs/>
          <w:lang w:val="it-IT"/>
        </w:rPr>
        <w:t>Rar</w:t>
      </w:r>
      <w:r>
        <w:rPr>
          <w:b/>
          <w:bCs/>
          <w:lang w:val="it-IT"/>
        </w:rPr>
        <w:t>i</w:t>
      </w:r>
      <w:r w:rsidR="004B2448" w:rsidRPr="00A85830">
        <w:rPr>
          <w:lang w:val="it-IT"/>
        </w:rPr>
        <w:t xml:space="preserve"> (possono interessare fino a 1</w:t>
      </w:r>
      <w:r w:rsidR="004B2448" w:rsidRPr="00A85830">
        <w:rPr>
          <w:rFonts w:cs="Verdana"/>
          <w:lang w:val="it-IT"/>
        </w:rPr>
        <w:t> </w:t>
      </w:r>
      <w:r w:rsidR="004B2448" w:rsidRPr="00A85830">
        <w:rPr>
          <w:lang w:val="it-IT"/>
        </w:rPr>
        <w:t>persona su 1</w:t>
      </w:r>
      <w:r w:rsidR="004B2448" w:rsidRPr="00A85830">
        <w:rPr>
          <w:rFonts w:cs="Verdana"/>
          <w:lang w:val="it-IT"/>
        </w:rPr>
        <w:t> </w:t>
      </w:r>
      <w:r w:rsidR="004B2448" w:rsidRPr="004B2448">
        <w:rPr>
          <w:rFonts w:cs="Verdana"/>
          <w:lang w:val="it-IT"/>
        </w:rPr>
        <w:t>000)</w:t>
      </w:r>
    </w:p>
    <w:p w14:paraId="3E8DAEC4" w14:textId="3BD39C0A" w:rsidR="004B2448" w:rsidRDefault="004B2448" w:rsidP="00A85830">
      <w:pPr>
        <w:pStyle w:val="NormalAgency"/>
        <w:numPr>
          <w:ilvl w:val="0"/>
          <w:numId w:val="38"/>
        </w:numPr>
        <w:ind w:left="567" w:hanging="566"/>
        <w:rPr>
          <w:rFonts w:cs="Verdana"/>
          <w:lang w:val="it-IT"/>
        </w:rPr>
      </w:pPr>
      <w:r>
        <w:rPr>
          <w:lang w:val="it-IT"/>
        </w:rPr>
        <w:t>gravi reazioni allergiche (vedere paragrafo</w:t>
      </w:r>
      <w:r w:rsidRPr="00081E7F">
        <w:rPr>
          <w:rFonts w:cs="Verdana"/>
          <w:lang w:val="it-IT"/>
        </w:rPr>
        <w:t> </w:t>
      </w:r>
      <w:r>
        <w:rPr>
          <w:lang w:val="it-IT"/>
        </w:rPr>
        <w:t>2, “Avvertenze e precauzioni”).</w:t>
      </w:r>
    </w:p>
    <w:p w14:paraId="190443C7" w14:textId="77777777" w:rsidR="004B2448" w:rsidRPr="004B2448" w:rsidRDefault="004B2448" w:rsidP="00A85830">
      <w:pPr>
        <w:pStyle w:val="NormalAgency"/>
        <w:rPr>
          <w:lang w:val="it-IT"/>
        </w:rPr>
      </w:pPr>
    </w:p>
    <w:p w14:paraId="01FD16AD" w14:textId="0BA22441" w:rsidR="00171384" w:rsidRPr="00182144" w:rsidRDefault="00B42BE0">
      <w:pPr>
        <w:pStyle w:val="NormalAgency"/>
        <w:keepNext/>
        <w:rPr>
          <w:lang w:val="it-IT"/>
        </w:rPr>
      </w:pPr>
      <w:r w:rsidRPr="00182144">
        <w:rPr>
          <w:lang w:val="it-IT"/>
        </w:rPr>
        <w:t xml:space="preserve">Se </w:t>
      </w:r>
      <w:r w:rsidR="0042744F" w:rsidRPr="00182144">
        <w:rPr>
          <w:lang w:val="it-IT"/>
        </w:rPr>
        <w:t>il bambino</w:t>
      </w:r>
      <w:r w:rsidRPr="00182144">
        <w:rPr>
          <w:lang w:val="it-IT"/>
        </w:rPr>
        <w:t xml:space="preserve"> sviluppa qualunque altro effetto indesiderato, si rivolga al suo medico o infermiere. Tali effetti indesiderati possono includere:</w:t>
      </w:r>
    </w:p>
    <w:p w14:paraId="655B9CC8" w14:textId="77777777" w:rsidR="00171384" w:rsidRPr="00182144" w:rsidRDefault="00171384">
      <w:pPr>
        <w:pStyle w:val="NormalAgency"/>
        <w:keepNext/>
        <w:rPr>
          <w:lang w:val="it-IT"/>
        </w:rPr>
      </w:pPr>
    </w:p>
    <w:p w14:paraId="069AA37C" w14:textId="4150C9F3" w:rsidR="00171384" w:rsidRPr="00182144" w:rsidRDefault="00A76AC6">
      <w:pPr>
        <w:pStyle w:val="NormalAgency"/>
        <w:rPr>
          <w:lang w:val="it-IT"/>
        </w:rPr>
      </w:pPr>
      <w:r w:rsidRPr="00182144">
        <w:rPr>
          <w:b/>
          <w:lang w:val="it-IT"/>
        </w:rPr>
        <w:t>M</w:t>
      </w:r>
      <w:r w:rsidR="00B42BE0" w:rsidRPr="00182144">
        <w:rPr>
          <w:b/>
          <w:lang w:val="it-IT"/>
        </w:rPr>
        <w:t xml:space="preserve">olto comuni </w:t>
      </w:r>
      <w:r w:rsidR="00B42BE0" w:rsidRPr="00182144">
        <w:rPr>
          <w:bCs/>
          <w:lang w:val="it-IT"/>
        </w:rPr>
        <w:t xml:space="preserve">(possono interessare più di </w:t>
      </w:r>
      <w:r w:rsidR="00B42BE0" w:rsidRPr="00182144">
        <w:rPr>
          <w:lang w:val="it-IT"/>
        </w:rPr>
        <w:t>1 </w:t>
      </w:r>
      <w:r w:rsidR="00B42BE0" w:rsidRPr="00182144">
        <w:rPr>
          <w:bCs/>
          <w:lang w:val="it-IT"/>
        </w:rPr>
        <w:t>persona su 10):</w:t>
      </w:r>
    </w:p>
    <w:p w14:paraId="757E8BF5" w14:textId="536049B7" w:rsidR="00171384" w:rsidRPr="00182144" w:rsidRDefault="00B42BE0">
      <w:pPr>
        <w:pStyle w:val="NormalAgency"/>
        <w:numPr>
          <w:ilvl w:val="0"/>
          <w:numId w:val="38"/>
        </w:numPr>
        <w:ind w:left="567" w:hanging="566"/>
        <w:rPr>
          <w:szCs w:val="22"/>
          <w:lang w:val="it-IT"/>
        </w:rPr>
      </w:pPr>
      <w:r w:rsidRPr="00182144">
        <w:rPr>
          <w:bCs/>
          <w:szCs w:val="22"/>
          <w:lang w:val="it-IT"/>
        </w:rPr>
        <w:t>aumenti degli enzimi del fegato osservati agli esami del sangue</w:t>
      </w:r>
      <w:r w:rsidR="000138DA" w:rsidRPr="00182144">
        <w:rPr>
          <w:bCs/>
          <w:szCs w:val="22"/>
          <w:lang w:val="it-IT"/>
        </w:rPr>
        <w:t>.</w:t>
      </w:r>
    </w:p>
    <w:p w14:paraId="12CC33E3" w14:textId="77777777" w:rsidR="00171384" w:rsidRPr="00182144" w:rsidRDefault="00171384">
      <w:pPr>
        <w:pStyle w:val="NormalAgency"/>
        <w:rPr>
          <w:bCs/>
          <w:lang w:val="it-IT"/>
        </w:rPr>
      </w:pPr>
    </w:p>
    <w:p w14:paraId="3EEF44EF" w14:textId="2FF8D489" w:rsidR="00171384" w:rsidRPr="00182144" w:rsidRDefault="00A76AC6">
      <w:pPr>
        <w:pStyle w:val="NormalAgency"/>
        <w:keepNext/>
        <w:rPr>
          <w:lang w:val="it-IT"/>
        </w:rPr>
      </w:pPr>
      <w:r w:rsidRPr="00182144">
        <w:rPr>
          <w:b/>
          <w:bCs/>
          <w:lang w:val="it-IT"/>
        </w:rPr>
        <w:lastRenderedPageBreak/>
        <w:t>C</w:t>
      </w:r>
      <w:r w:rsidR="00B42BE0" w:rsidRPr="00182144">
        <w:rPr>
          <w:b/>
          <w:bCs/>
          <w:lang w:val="it-IT"/>
        </w:rPr>
        <w:t>omuni</w:t>
      </w:r>
      <w:r w:rsidR="00B42BE0" w:rsidRPr="00182144">
        <w:rPr>
          <w:lang w:val="it-IT"/>
        </w:rPr>
        <w:t xml:space="preserve"> (possono interessare fino a 1 persona su 10):</w:t>
      </w:r>
    </w:p>
    <w:p w14:paraId="01F4FC5B" w14:textId="77777777" w:rsidR="00171384" w:rsidRPr="00182144" w:rsidRDefault="00B42BE0" w:rsidP="00A76AC6">
      <w:pPr>
        <w:pStyle w:val="NormalAgency"/>
        <w:numPr>
          <w:ilvl w:val="0"/>
          <w:numId w:val="38"/>
        </w:numPr>
        <w:ind w:left="567" w:hanging="566"/>
        <w:rPr>
          <w:lang w:val="it-IT"/>
        </w:rPr>
      </w:pPr>
      <w:r w:rsidRPr="00182144">
        <w:rPr>
          <w:lang w:val="it-IT"/>
        </w:rPr>
        <w:t>vomito;</w:t>
      </w:r>
    </w:p>
    <w:p w14:paraId="770E49FA" w14:textId="77777777" w:rsidR="004B2448" w:rsidRPr="004B2448" w:rsidRDefault="00B42BE0">
      <w:pPr>
        <w:pStyle w:val="NormalAgency"/>
        <w:numPr>
          <w:ilvl w:val="0"/>
          <w:numId w:val="38"/>
        </w:numPr>
        <w:ind w:left="567" w:hanging="566"/>
        <w:rPr>
          <w:szCs w:val="22"/>
          <w:lang w:val="it-IT"/>
        </w:rPr>
      </w:pPr>
      <w:r w:rsidRPr="00182144">
        <w:rPr>
          <w:bCs/>
          <w:szCs w:val="22"/>
          <w:lang w:val="it-IT"/>
        </w:rPr>
        <w:t>febbre</w:t>
      </w:r>
      <w:r w:rsidR="004B2448">
        <w:rPr>
          <w:bCs/>
          <w:szCs w:val="22"/>
          <w:lang w:val="it-IT"/>
        </w:rPr>
        <w:t>;</w:t>
      </w:r>
    </w:p>
    <w:p w14:paraId="2E81CE9B" w14:textId="024A1E8F" w:rsidR="00171384" w:rsidRPr="00182144" w:rsidRDefault="004B2448">
      <w:pPr>
        <w:pStyle w:val="NormalAgency"/>
        <w:numPr>
          <w:ilvl w:val="0"/>
          <w:numId w:val="38"/>
        </w:numPr>
        <w:ind w:left="567" w:hanging="566"/>
        <w:rPr>
          <w:szCs w:val="22"/>
          <w:lang w:val="it-IT"/>
        </w:rPr>
      </w:pPr>
      <w:r>
        <w:rPr>
          <w:bCs/>
          <w:szCs w:val="22"/>
          <w:lang w:val="it-IT"/>
        </w:rPr>
        <w:t>aumenti della troponina I (una proteina del cuore) osservati negli esami del sangue</w:t>
      </w:r>
      <w:r w:rsidR="00B42BE0" w:rsidRPr="00182144">
        <w:rPr>
          <w:szCs w:val="22"/>
          <w:lang w:val="it-IT"/>
        </w:rPr>
        <w:t>.</w:t>
      </w:r>
    </w:p>
    <w:p w14:paraId="44DFD5D8" w14:textId="77777777" w:rsidR="00171384" w:rsidRPr="00182144" w:rsidRDefault="00171384">
      <w:pPr>
        <w:pStyle w:val="NormalAgency"/>
        <w:rPr>
          <w:szCs w:val="22"/>
          <w:lang w:val="it-IT"/>
        </w:rPr>
      </w:pPr>
    </w:p>
    <w:p w14:paraId="5A1B9F87" w14:textId="77777777" w:rsidR="00171384" w:rsidRPr="00182144" w:rsidRDefault="00B42BE0">
      <w:pPr>
        <w:pStyle w:val="NormalAgency"/>
        <w:keepNext/>
        <w:rPr>
          <w:b/>
          <w:lang w:val="it-IT"/>
        </w:rPr>
      </w:pPr>
      <w:r w:rsidRPr="00182144">
        <w:rPr>
          <w:b/>
          <w:lang w:val="it-IT"/>
        </w:rPr>
        <w:t>Segnalazione degli effetti indesiderati</w:t>
      </w:r>
    </w:p>
    <w:p w14:paraId="70C3D2A2" w14:textId="35EC888E" w:rsidR="00171384" w:rsidRPr="00182144" w:rsidRDefault="00B42BE0">
      <w:pPr>
        <w:pStyle w:val="NormalAgency"/>
        <w:rPr>
          <w:lang w:val="it-IT"/>
        </w:rPr>
      </w:pPr>
      <w:r w:rsidRPr="00182144">
        <w:rPr>
          <w:lang w:val="it-IT"/>
        </w:rPr>
        <w:t xml:space="preserve">Se </w:t>
      </w:r>
      <w:r w:rsidR="001C1381" w:rsidRPr="00182144">
        <w:rPr>
          <w:lang w:val="it-IT"/>
        </w:rPr>
        <w:t>il bambino</w:t>
      </w:r>
      <w:r w:rsidRPr="00182144">
        <w:rPr>
          <w:lang w:val="it-IT"/>
        </w:rPr>
        <w:t xml:space="preserve"> manifesta un qualsiasi effetto indesiderato, compresi quelli non elencati in questo foglio,</w:t>
      </w:r>
      <w:r w:rsidRPr="00182144">
        <w:rPr>
          <w:color w:val="FF0000"/>
          <w:lang w:val="it-IT"/>
        </w:rPr>
        <w:t xml:space="preserve"> </w:t>
      </w:r>
      <w:r w:rsidRPr="00182144">
        <w:rPr>
          <w:lang w:val="it-IT"/>
        </w:rPr>
        <w:t>si rivolga al medico o all’infermiere d</w:t>
      </w:r>
      <w:r w:rsidR="0042744F" w:rsidRPr="00182144">
        <w:rPr>
          <w:lang w:val="it-IT"/>
        </w:rPr>
        <w:t>el bambino</w:t>
      </w:r>
      <w:r w:rsidRPr="00182144">
        <w:rPr>
          <w:lang w:val="it-IT"/>
        </w:rPr>
        <w:t xml:space="preserve">. Può inoltre segnalare gli effetti indesiderati direttamente tramite </w:t>
      </w:r>
      <w:r w:rsidR="00E66513" w:rsidRPr="00182144">
        <w:rPr>
          <w:shd w:val="pct15" w:color="auto" w:fill="auto"/>
          <w:lang w:val="it-IT"/>
        </w:rPr>
        <w:t>il sistema nazionale di segnalazione riportato nell’</w:t>
      </w:r>
      <w:hyperlink r:id="rId18" w:history="1">
        <w:r w:rsidR="00E66513" w:rsidRPr="00182144">
          <w:rPr>
            <w:rStyle w:val="C-Hyperlink"/>
            <w:szCs w:val="22"/>
            <w:shd w:val="pct15" w:color="auto" w:fill="auto"/>
            <w:lang w:val="it-IT"/>
          </w:rPr>
          <w:t>allegato V</w:t>
        </w:r>
      </w:hyperlink>
      <w:r w:rsidRPr="00182144">
        <w:rPr>
          <w:lang w:val="it-IT"/>
        </w:rPr>
        <w:t>. Segnalando gli effetti indesiderati può contribuire a fornire maggiori informazioni sulla sicurezza di questo medicinale.</w:t>
      </w:r>
    </w:p>
    <w:p w14:paraId="237493D4" w14:textId="77777777" w:rsidR="00171384" w:rsidRPr="00182144" w:rsidRDefault="00171384">
      <w:pPr>
        <w:pStyle w:val="NormalAgency"/>
        <w:rPr>
          <w:lang w:val="it-IT"/>
        </w:rPr>
      </w:pPr>
    </w:p>
    <w:p w14:paraId="4A57F2F9" w14:textId="77777777" w:rsidR="00171384" w:rsidRPr="00182144" w:rsidRDefault="00171384">
      <w:pPr>
        <w:pStyle w:val="NormalAgency"/>
        <w:rPr>
          <w:lang w:val="it-IT"/>
        </w:rPr>
      </w:pPr>
    </w:p>
    <w:p w14:paraId="2B1114D2" w14:textId="77777777" w:rsidR="00171384" w:rsidRPr="00182144" w:rsidRDefault="00B42BE0">
      <w:pPr>
        <w:pStyle w:val="NormalBoldAgency"/>
        <w:keepNext/>
        <w:outlineLvl w:val="9"/>
        <w:rPr>
          <w:rFonts w:ascii="Times New Roman" w:hAnsi="Times New Roman" w:cs="Verdana"/>
          <w:lang w:val="it-IT"/>
        </w:rPr>
      </w:pPr>
      <w:bookmarkStart w:id="58" w:name="Leaf5"/>
      <w:bookmarkEnd w:id="58"/>
      <w:r w:rsidRPr="00182144">
        <w:rPr>
          <w:rFonts w:ascii="Times New Roman" w:hAnsi="Times New Roman" w:cs="Verdana"/>
          <w:lang w:val="it-IT"/>
        </w:rPr>
        <w:t>5.</w:t>
      </w:r>
      <w:r w:rsidRPr="00182144">
        <w:rPr>
          <w:rFonts w:ascii="Times New Roman" w:hAnsi="Times New Roman" w:cs="Verdana"/>
          <w:lang w:val="it-IT"/>
        </w:rPr>
        <w:tab/>
        <w:t>Come conservare Zolgensma</w:t>
      </w:r>
    </w:p>
    <w:p w14:paraId="49589860" w14:textId="77777777" w:rsidR="00171384" w:rsidRPr="00182144" w:rsidRDefault="00171384">
      <w:pPr>
        <w:pStyle w:val="NormalAgency"/>
        <w:keepNext/>
        <w:rPr>
          <w:lang w:val="it-IT"/>
        </w:rPr>
      </w:pPr>
    </w:p>
    <w:p w14:paraId="66DA7DC7" w14:textId="77777777" w:rsidR="00A76AC6" w:rsidRPr="00182144" w:rsidRDefault="00762579" w:rsidP="00A76AC6">
      <w:pPr>
        <w:numPr>
          <w:ilvl w:val="12"/>
          <w:numId w:val="0"/>
        </w:numPr>
        <w:ind w:right="-2"/>
      </w:pPr>
      <w:r w:rsidRPr="00182144">
        <w:t>Tenere</w:t>
      </w:r>
      <w:r w:rsidR="00A76AC6" w:rsidRPr="00182144">
        <w:t xml:space="preserve"> questo medicinale fuori dalla vista e dalla portata dei bambini.</w:t>
      </w:r>
    </w:p>
    <w:p w14:paraId="67183280" w14:textId="77777777" w:rsidR="00A76AC6" w:rsidRPr="00182144" w:rsidRDefault="00A76AC6" w:rsidP="00A76AC6">
      <w:pPr>
        <w:numPr>
          <w:ilvl w:val="12"/>
          <w:numId w:val="0"/>
        </w:numPr>
        <w:ind w:right="-2"/>
      </w:pPr>
    </w:p>
    <w:p w14:paraId="26565854" w14:textId="77777777" w:rsidR="00A76AC6" w:rsidRPr="00182144" w:rsidRDefault="00A76AC6" w:rsidP="00A76AC6">
      <w:pPr>
        <w:numPr>
          <w:ilvl w:val="12"/>
          <w:numId w:val="0"/>
        </w:numPr>
        <w:ind w:right="-2"/>
      </w:pPr>
      <w:r w:rsidRPr="00182144">
        <w:t xml:space="preserve">Le seguenti informazioni sono per </w:t>
      </w:r>
      <w:r w:rsidR="00762579" w:rsidRPr="00182144">
        <w:t>g</w:t>
      </w:r>
      <w:r w:rsidRPr="00182144">
        <w:t>l</w:t>
      </w:r>
      <w:r w:rsidR="00762579" w:rsidRPr="00182144">
        <w:t xml:space="preserve">i </w:t>
      </w:r>
      <w:r w:rsidRPr="00182144">
        <w:t>operator</w:t>
      </w:r>
      <w:r w:rsidR="00762579" w:rsidRPr="00182144">
        <w:t>i</w:t>
      </w:r>
      <w:r w:rsidRPr="00182144">
        <w:t xml:space="preserve"> sanitari che preparer</w:t>
      </w:r>
      <w:r w:rsidR="00762579" w:rsidRPr="00182144">
        <w:t>anno</w:t>
      </w:r>
      <w:r w:rsidRPr="00182144">
        <w:t xml:space="preserve"> e </w:t>
      </w:r>
      <w:r w:rsidR="00762579" w:rsidRPr="00182144">
        <w:t>somministreranno</w:t>
      </w:r>
      <w:r w:rsidRPr="00182144">
        <w:t xml:space="preserve"> il medicinale.</w:t>
      </w:r>
    </w:p>
    <w:p w14:paraId="598763B5" w14:textId="77777777" w:rsidR="00A76AC6" w:rsidRPr="00182144" w:rsidRDefault="00A76AC6">
      <w:pPr>
        <w:pStyle w:val="NormalAgency"/>
        <w:rPr>
          <w:lang w:val="it-IT"/>
        </w:rPr>
      </w:pPr>
    </w:p>
    <w:p w14:paraId="3A0904C0" w14:textId="77777777" w:rsidR="00171384" w:rsidRPr="00182144" w:rsidRDefault="00B42BE0">
      <w:pPr>
        <w:pStyle w:val="NormalAgency"/>
        <w:rPr>
          <w:lang w:val="it-IT"/>
        </w:rPr>
      </w:pPr>
      <w:r w:rsidRPr="00182144">
        <w:rPr>
          <w:lang w:val="it-IT"/>
        </w:rPr>
        <w:t>Non usi questo medicinale dopo la data di scadenza che è riportata sull’etichetta del flaconcino e sulla scatola dopo “Scad/EXP”. La data di scadenza si riferisce all’ultimo giorno di quel mese.</w:t>
      </w:r>
    </w:p>
    <w:p w14:paraId="0708061B" w14:textId="77777777" w:rsidR="00171384" w:rsidRPr="00182144" w:rsidRDefault="00171384">
      <w:pPr>
        <w:pStyle w:val="NormalAgency"/>
        <w:rPr>
          <w:lang w:val="it-IT"/>
        </w:rPr>
      </w:pPr>
    </w:p>
    <w:p w14:paraId="59DEF0CE" w14:textId="77777777" w:rsidR="00171384" w:rsidRPr="00182144" w:rsidRDefault="00B42BE0">
      <w:pPr>
        <w:pStyle w:val="NormalAgency"/>
        <w:rPr>
          <w:lang w:val="it-IT"/>
        </w:rPr>
      </w:pPr>
      <w:r w:rsidRPr="00182144">
        <w:rPr>
          <w:lang w:val="it-IT"/>
        </w:rPr>
        <w:t xml:space="preserve">I flaconcini saranno trasportati in congelatore (a temperatura uguale o inferiore a </w:t>
      </w:r>
      <w:r w:rsidRPr="00182144">
        <w:rPr>
          <w:lang w:val="it-IT"/>
        </w:rPr>
        <w:noBreakHyphen/>
        <w:t>60</w:t>
      </w:r>
      <w:r w:rsidR="003A0F8D" w:rsidRPr="00182144">
        <w:rPr>
          <w:lang w:val="it-IT"/>
        </w:rPr>
        <w:t> </w:t>
      </w:r>
      <w:r w:rsidRPr="00182144">
        <w:rPr>
          <w:rFonts w:ascii="Symbol" w:eastAsia="Symbol" w:hAnsi="Symbol" w:cs="Symbol"/>
          <w:lang w:val="it-IT"/>
        </w:rPr>
        <w:t></w:t>
      </w:r>
      <w:r w:rsidRPr="00182144">
        <w:rPr>
          <w:lang w:val="it-IT"/>
        </w:rPr>
        <w:t>C).</w:t>
      </w:r>
    </w:p>
    <w:p w14:paraId="58C8F51D" w14:textId="77777777" w:rsidR="00171384" w:rsidRPr="00182144" w:rsidRDefault="00171384">
      <w:pPr>
        <w:pStyle w:val="NormalAgency"/>
        <w:rPr>
          <w:lang w:val="it-IT"/>
        </w:rPr>
      </w:pPr>
    </w:p>
    <w:p w14:paraId="3070310D" w14:textId="77777777" w:rsidR="00171384" w:rsidRPr="00182144" w:rsidRDefault="00B42BE0">
      <w:pPr>
        <w:pStyle w:val="NormalAgency"/>
        <w:rPr>
          <w:lang w:val="it-IT"/>
        </w:rPr>
      </w:pPr>
      <w:r w:rsidRPr="00182144">
        <w:rPr>
          <w:lang w:val="it-IT"/>
        </w:rPr>
        <w:t>Al ricevimento, i flaconcini devono essere riposti immediatamente in frigorifero alla temperatura di 2</w:t>
      </w:r>
      <w:r w:rsidR="003A0F8D" w:rsidRPr="00182144">
        <w:rPr>
          <w:lang w:val="it-IT"/>
        </w:rPr>
        <w:t> </w:t>
      </w:r>
      <w:r w:rsidRPr="00182144">
        <w:rPr>
          <w:rFonts w:ascii="Symbol" w:eastAsia="Symbol" w:hAnsi="Symbol" w:cs="Symbol"/>
          <w:lang w:val="it-IT"/>
        </w:rPr>
        <w:t></w:t>
      </w:r>
      <w:r w:rsidRPr="00182144">
        <w:rPr>
          <w:lang w:val="it-IT"/>
        </w:rPr>
        <w:t>C </w:t>
      </w:r>
      <w:r w:rsidR="00F43C33" w:rsidRPr="00182144">
        <w:rPr>
          <w:lang w:val="it-IT"/>
        </w:rPr>
        <w:t>–</w:t>
      </w:r>
      <w:r w:rsidRPr="00182144">
        <w:rPr>
          <w:lang w:val="it-IT"/>
        </w:rPr>
        <w:t> 8</w:t>
      </w:r>
      <w:r w:rsidR="003A0F8D" w:rsidRPr="00182144">
        <w:rPr>
          <w:lang w:val="it-IT"/>
        </w:rPr>
        <w:t> </w:t>
      </w:r>
      <w:r w:rsidRPr="00182144">
        <w:rPr>
          <w:rFonts w:ascii="Symbol" w:eastAsia="Symbol" w:hAnsi="Symbol" w:cs="Symbol"/>
          <w:lang w:val="it-IT"/>
        </w:rPr>
        <w:t></w:t>
      </w:r>
      <w:r w:rsidRPr="00182144">
        <w:rPr>
          <w:lang w:val="it-IT"/>
        </w:rPr>
        <w:t>C, e tenuti nella scatola originale. La terapia con Zolgensma deve essere iniziata entro 14 giorni dal ricevimento dei flaconcini.</w:t>
      </w:r>
    </w:p>
    <w:p w14:paraId="5B169F8E" w14:textId="77777777" w:rsidR="00171384" w:rsidRPr="00182144" w:rsidRDefault="00171384">
      <w:pPr>
        <w:pStyle w:val="NormalAgency"/>
        <w:rPr>
          <w:lang w:val="it-IT"/>
        </w:rPr>
      </w:pPr>
    </w:p>
    <w:p w14:paraId="0DF3F0A4" w14:textId="77777777" w:rsidR="00D43E89" w:rsidRPr="00182144" w:rsidRDefault="00D43E89" w:rsidP="00D43E89">
      <w:pPr>
        <w:pStyle w:val="NormalAgency"/>
        <w:rPr>
          <w:lang w:val="it-IT"/>
        </w:rPr>
      </w:pPr>
      <w:r w:rsidRPr="00182144">
        <w:rPr>
          <w:lang w:val="it-IT"/>
        </w:rPr>
        <w:t xml:space="preserve">Questo medicinale contiene organismi geneticamente modificati. Il medicinale non utilizzato o i rifiuti devono essere smaltiti conformemente alle linee guida locali sulla gestione dei rifiuti biologici. </w:t>
      </w:r>
      <w:r w:rsidR="00762579" w:rsidRPr="00182144">
        <w:rPr>
          <w:lang w:val="it-IT"/>
        </w:rPr>
        <w:t>Poichè questo</w:t>
      </w:r>
      <w:r w:rsidRPr="00182144">
        <w:rPr>
          <w:lang w:val="it-IT"/>
        </w:rPr>
        <w:t xml:space="preserve"> medicinale </w:t>
      </w:r>
      <w:r w:rsidR="00762579" w:rsidRPr="00182144">
        <w:rPr>
          <w:lang w:val="it-IT"/>
        </w:rPr>
        <w:t>verrà</w:t>
      </w:r>
      <w:r w:rsidRPr="00182144">
        <w:rPr>
          <w:lang w:val="it-IT"/>
        </w:rPr>
        <w:t xml:space="preserve"> somministrato da un medico, il medico è responsabile del corretto smaltimento del prodotto. Questo aiuterà a proteggere l’ambiente.</w:t>
      </w:r>
    </w:p>
    <w:p w14:paraId="62638630" w14:textId="77777777" w:rsidR="00D43E89" w:rsidRPr="00182144" w:rsidRDefault="00D43E89">
      <w:pPr>
        <w:pStyle w:val="NormalAgency"/>
        <w:rPr>
          <w:lang w:val="it-IT"/>
        </w:rPr>
      </w:pPr>
    </w:p>
    <w:p w14:paraId="1F1FCBA3" w14:textId="77777777" w:rsidR="00171384" w:rsidRPr="00182144" w:rsidRDefault="00171384">
      <w:pPr>
        <w:pStyle w:val="NormalAgency"/>
        <w:rPr>
          <w:lang w:val="it-IT"/>
        </w:rPr>
      </w:pPr>
    </w:p>
    <w:p w14:paraId="21D3EAC8" w14:textId="77777777" w:rsidR="00171384" w:rsidRPr="00182144" w:rsidRDefault="00B42BE0">
      <w:pPr>
        <w:pStyle w:val="NormalBoldAgency"/>
        <w:keepNext/>
        <w:outlineLvl w:val="9"/>
        <w:rPr>
          <w:rFonts w:ascii="Times New Roman" w:hAnsi="Times New Roman" w:cs="Verdana"/>
          <w:lang w:val="it-IT"/>
        </w:rPr>
      </w:pPr>
      <w:bookmarkStart w:id="59" w:name="Leaf6"/>
      <w:bookmarkEnd w:id="59"/>
      <w:r w:rsidRPr="00182144">
        <w:rPr>
          <w:rFonts w:ascii="Times New Roman" w:hAnsi="Times New Roman" w:cs="Verdana"/>
          <w:lang w:val="it-IT"/>
        </w:rPr>
        <w:t>6.</w:t>
      </w:r>
      <w:r w:rsidRPr="00182144">
        <w:rPr>
          <w:rFonts w:ascii="Times New Roman" w:hAnsi="Times New Roman" w:cs="Verdana"/>
          <w:lang w:val="it-IT"/>
        </w:rPr>
        <w:tab/>
        <w:t>Contenuto della confezione e altre informazioni</w:t>
      </w:r>
    </w:p>
    <w:p w14:paraId="59E2C7D5" w14:textId="77777777" w:rsidR="00171384" w:rsidRPr="00182144" w:rsidRDefault="00171384">
      <w:pPr>
        <w:pStyle w:val="NormalAgency"/>
        <w:keepNext/>
        <w:rPr>
          <w:lang w:val="it-IT"/>
        </w:rPr>
      </w:pPr>
    </w:p>
    <w:p w14:paraId="6C1913AA" w14:textId="77777777" w:rsidR="00171384" w:rsidRPr="00182144" w:rsidRDefault="00B42BE0">
      <w:pPr>
        <w:pStyle w:val="NormalAgency"/>
        <w:keepNext/>
        <w:rPr>
          <w:lang w:val="it-IT"/>
        </w:rPr>
      </w:pPr>
      <w:r w:rsidRPr="00182144">
        <w:rPr>
          <w:b/>
          <w:lang w:val="it-IT"/>
        </w:rPr>
        <w:t>Cosa contiene Zolgensma</w:t>
      </w:r>
    </w:p>
    <w:p w14:paraId="19144012" w14:textId="56C7C51A" w:rsidR="00171384" w:rsidRPr="00182144" w:rsidRDefault="00B42BE0">
      <w:pPr>
        <w:pStyle w:val="NormalAgency"/>
        <w:numPr>
          <w:ilvl w:val="0"/>
          <w:numId w:val="11"/>
        </w:numPr>
        <w:ind w:left="567" w:hanging="566"/>
        <w:rPr>
          <w:lang w:val="it-IT"/>
        </w:rPr>
      </w:pPr>
      <w:r w:rsidRPr="00182144">
        <w:rPr>
          <w:lang w:val="it-IT"/>
        </w:rPr>
        <w:t>Il principio attivo è onasemnogene abeparvovec. Ogni flaconcino contiene onasemnogene abeparvovec con una concentrazione nominale di 2 × 10</w:t>
      </w:r>
      <w:r w:rsidRPr="00182144">
        <w:rPr>
          <w:bCs/>
          <w:vertAlign w:val="superscript"/>
          <w:lang w:val="it-IT"/>
        </w:rPr>
        <w:t>13</w:t>
      </w:r>
      <w:r w:rsidRPr="00182144">
        <w:rPr>
          <w:lang w:val="it-IT"/>
        </w:rPr>
        <w:t> </w:t>
      </w:r>
      <w:r w:rsidR="00762579" w:rsidRPr="00182144">
        <w:rPr>
          <w:lang w:val="it-IT"/>
        </w:rPr>
        <w:t>genomi vettoriali</w:t>
      </w:r>
      <w:r w:rsidRPr="00182144">
        <w:rPr>
          <w:lang w:val="it-IT"/>
        </w:rPr>
        <w:t>/mL.</w:t>
      </w:r>
    </w:p>
    <w:p w14:paraId="38EAA7D0" w14:textId="77777777" w:rsidR="00171384" w:rsidRPr="00182144" w:rsidRDefault="00B42BE0">
      <w:pPr>
        <w:pStyle w:val="NormalAgency"/>
        <w:numPr>
          <w:ilvl w:val="0"/>
          <w:numId w:val="11"/>
        </w:numPr>
        <w:ind w:left="567" w:hanging="566"/>
        <w:rPr>
          <w:i/>
          <w:iCs/>
          <w:szCs w:val="22"/>
          <w:lang w:val="it-IT"/>
        </w:rPr>
      </w:pPr>
      <w:r w:rsidRPr="00182144">
        <w:rPr>
          <w:lang w:val="it-IT"/>
        </w:rPr>
        <w:t>Gli altri componenti sono trometamina, cloruro di magnesio, cloruro di sodio, poloxamer 188, acido cloridrico (per la regolazione del pH) e acqua per preparazioni iniettabili.</w:t>
      </w:r>
    </w:p>
    <w:p w14:paraId="1D34B606" w14:textId="77777777" w:rsidR="00171384" w:rsidRPr="00182144" w:rsidRDefault="00171384">
      <w:pPr>
        <w:pStyle w:val="NormalAgency"/>
        <w:rPr>
          <w:lang w:val="it-IT"/>
        </w:rPr>
      </w:pPr>
    </w:p>
    <w:p w14:paraId="0A37C765" w14:textId="77777777" w:rsidR="00171384" w:rsidRPr="00182144" w:rsidRDefault="00B42BE0">
      <w:pPr>
        <w:pStyle w:val="NormalAgency"/>
        <w:keepNext/>
        <w:rPr>
          <w:lang w:val="it-IT"/>
        </w:rPr>
      </w:pPr>
      <w:r w:rsidRPr="00182144">
        <w:rPr>
          <w:b/>
          <w:lang w:val="it-IT"/>
        </w:rPr>
        <w:t>Descrizione dell’aspetto di Zolgensma e contenuto della confezione</w:t>
      </w:r>
    </w:p>
    <w:p w14:paraId="18E91E8C" w14:textId="77777777" w:rsidR="00171384" w:rsidRPr="00182144" w:rsidRDefault="00B42BE0">
      <w:pPr>
        <w:pStyle w:val="NormalAgency"/>
        <w:rPr>
          <w:lang w:val="it-IT"/>
        </w:rPr>
      </w:pPr>
      <w:r w:rsidRPr="00182144">
        <w:rPr>
          <w:lang w:val="it-IT"/>
        </w:rPr>
        <w:t>Zolgensma è una soluzione per infusione da trasparente a leggermente opaca, da incolore a bianco pallido.</w:t>
      </w:r>
    </w:p>
    <w:p w14:paraId="4245A4D2" w14:textId="77777777" w:rsidR="00171384" w:rsidRPr="00182144" w:rsidRDefault="00171384">
      <w:pPr>
        <w:pStyle w:val="NormalAgency"/>
        <w:rPr>
          <w:lang w:val="it-IT"/>
        </w:rPr>
      </w:pPr>
    </w:p>
    <w:p w14:paraId="04D0DC77" w14:textId="77777777" w:rsidR="00171384" w:rsidRPr="00182144" w:rsidRDefault="00B42BE0">
      <w:pPr>
        <w:pStyle w:val="NormalAgency"/>
        <w:rPr>
          <w:lang w:val="it-IT"/>
        </w:rPr>
      </w:pPr>
      <w:r w:rsidRPr="00182144">
        <w:rPr>
          <w:lang w:val="it-IT"/>
        </w:rPr>
        <w:t>Zolgensma potrà essere fornito in flaconcini con volume di riempimento nominale di 5,5 mL o 8,3 mL. Ogni flaconcino è solo monouso.</w:t>
      </w:r>
    </w:p>
    <w:p w14:paraId="5BA68257" w14:textId="77777777" w:rsidR="00171384" w:rsidRPr="00182144" w:rsidRDefault="00171384">
      <w:pPr>
        <w:pStyle w:val="NormalAgency"/>
        <w:rPr>
          <w:lang w:val="it-IT"/>
        </w:rPr>
      </w:pPr>
    </w:p>
    <w:p w14:paraId="1DE33DE4" w14:textId="77777777" w:rsidR="00171384" w:rsidRPr="00182144" w:rsidRDefault="00B42BE0">
      <w:pPr>
        <w:pStyle w:val="NormalAgency"/>
        <w:rPr>
          <w:lang w:val="it-IT"/>
        </w:rPr>
      </w:pPr>
      <w:r w:rsidRPr="00182144">
        <w:rPr>
          <w:lang w:val="it-IT"/>
        </w:rPr>
        <w:t>Ogni scatola conterrà da 2 a 14 flaconcini.</w:t>
      </w:r>
    </w:p>
    <w:p w14:paraId="31CA1817" w14:textId="77777777" w:rsidR="00171384" w:rsidRPr="00182144" w:rsidRDefault="00171384">
      <w:pPr>
        <w:pStyle w:val="NormalAgency"/>
        <w:rPr>
          <w:lang w:val="it-IT"/>
        </w:rPr>
      </w:pPr>
    </w:p>
    <w:p w14:paraId="310AF00A" w14:textId="77777777" w:rsidR="00171384" w:rsidRPr="00182144" w:rsidRDefault="00B42BE0">
      <w:pPr>
        <w:pStyle w:val="NormalAgency"/>
        <w:keepNext/>
        <w:rPr>
          <w:b/>
          <w:lang w:val="it-IT"/>
        </w:rPr>
      </w:pPr>
      <w:r w:rsidRPr="00182144">
        <w:rPr>
          <w:b/>
          <w:lang w:val="it-IT"/>
        </w:rPr>
        <w:lastRenderedPageBreak/>
        <w:t>Titolare dell’autorizzazione all’immissione in commercio</w:t>
      </w:r>
    </w:p>
    <w:p w14:paraId="1EA5DEBD" w14:textId="77777777" w:rsidR="00974E14" w:rsidRPr="00182144" w:rsidRDefault="00974E14" w:rsidP="00974E14">
      <w:pPr>
        <w:keepNext/>
        <w:rPr>
          <w:szCs w:val="22"/>
        </w:rPr>
      </w:pPr>
      <w:r w:rsidRPr="00182144">
        <w:rPr>
          <w:szCs w:val="22"/>
        </w:rPr>
        <w:t>Novartis Europharm Limited</w:t>
      </w:r>
    </w:p>
    <w:p w14:paraId="5C5EAFA8" w14:textId="77777777" w:rsidR="00974E14" w:rsidRPr="00182144" w:rsidRDefault="00974E14" w:rsidP="00974E14">
      <w:pPr>
        <w:keepNext/>
        <w:rPr>
          <w:noProof/>
          <w:szCs w:val="22"/>
          <w:lang w:val="en-US"/>
        </w:rPr>
      </w:pPr>
      <w:r w:rsidRPr="00182144">
        <w:rPr>
          <w:noProof/>
          <w:szCs w:val="22"/>
          <w:lang w:val="en-US"/>
        </w:rPr>
        <w:t>Vista Building</w:t>
      </w:r>
    </w:p>
    <w:p w14:paraId="3785A64F" w14:textId="77777777" w:rsidR="00974E14" w:rsidRPr="00182144" w:rsidRDefault="00974E14" w:rsidP="00974E14">
      <w:pPr>
        <w:keepNext/>
        <w:rPr>
          <w:noProof/>
          <w:szCs w:val="22"/>
          <w:lang w:val="en-US"/>
        </w:rPr>
      </w:pPr>
      <w:r w:rsidRPr="00182144">
        <w:rPr>
          <w:noProof/>
          <w:szCs w:val="22"/>
          <w:lang w:val="en-US"/>
        </w:rPr>
        <w:t>Elm Park, Merrion Road</w:t>
      </w:r>
    </w:p>
    <w:p w14:paraId="1D49FC38" w14:textId="77777777" w:rsidR="00974E14" w:rsidRPr="00445138" w:rsidRDefault="00974E14" w:rsidP="00974E14">
      <w:pPr>
        <w:keepNext/>
        <w:rPr>
          <w:noProof/>
          <w:szCs w:val="22"/>
        </w:rPr>
      </w:pPr>
      <w:r w:rsidRPr="00445138">
        <w:rPr>
          <w:noProof/>
          <w:szCs w:val="22"/>
        </w:rPr>
        <w:t>Dublin 4</w:t>
      </w:r>
    </w:p>
    <w:p w14:paraId="1A7B27A8" w14:textId="77777777" w:rsidR="00171384" w:rsidRPr="00445138" w:rsidRDefault="00B42BE0" w:rsidP="00EE7106">
      <w:pPr>
        <w:pStyle w:val="NormalAgency"/>
        <w:rPr>
          <w:lang w:val="it-IT"/>
        </w:rPr>
      </w:pPr>
      <w:r w:rsidRPr="00445138">
        <w:rPr>
          <w:lang w:val="it-IT"/>
        </w:rPr>
        <w:t>Irlanda</w:t>
      </w:r>
    </w:p>
    <w:p w14:paraId="698D8A24" w14:textId="77777777" w:rsidR="00171384" w:rsidRPr="00445138" w:rsidRDefault="00171384">
      <w:pPr>
        <w:pStyle w:val="NormalAgency"/>
        <w:rPr>
          <w:lang w:val="it-IT"/>
        </w:rPr>
      </w:pPr>
    </w:p>
    <w:p w14:paraId="75F98568" w14:textId="77777777" w:rsidR="00171384" w:rsidRPr="00445138" w:rsidRDefault="00B42BE0">
      <w:pPr>
        <w:pStyle w:val="NormalAgency"/>
        <w:keepNext/>
        <w:rPr>
          <w:b/>
          <w:lang w:val="it-IT"/>
        </w:rPr>
      </w:pPr>
      <w:r w:rsidRPr="00445138">
        <w:rPr>
          <w:b/>
          <w:lang w:val="it-IT"/>
        </w:rPr>
        <w:t>Produttore</w:t>
      </w:r>
    </w:p>
    <w:p w14:paraId="2937712D" w14:textId="77777777" w:rsidR="0035330E" w:rsidRPr="00445138" w:rsidRDefault="0035330E" w:rsidP="006E03C9">
      <w:pPr>
        <w:keepNext/>
        <w:pBdr>
          <w:top w:val="none" w:sz="0" w:space="0" w:color="auto"/>
          <w:left w:val="none" w:sz="0" w:space="0" w:color="auto"/>
          <w:bottom w:val="none" w:sz="0" w:space="0" w:color="auto"/>
          <w:right w:val="none" w:sz="0" w:space="0" w:color="auto"/>
          <w:between w:val="none" w:sz="0" w:space="0" w:color="auto"/>
        </w:pBdr>
        <w:rPr>
          <w:rFonts w:eastAsiaTheme="minorHAnsi"/>
          <w:bCs/>
          <w:szCs w:val="22"/>
        </w:rPr>
      </w:pPr>
      <w:r w:rsidRPr="00445138">
        <w:rPr>
          <w:rFonts w:eastAsiaTheme="minorHAnsi"/>
          <w:bCs/>
          <w:szCs w:val="22"/>
        </w:rPr>
        <w:t>Novartis Pharmaceutical Manufacturing GmbH</w:t>
      </w:r>
    </w:p>
    <w:p w14:paraId="4EFD9573" w14:textId="77777777" w:rsidR="0035330E" w:rsidRPr="00445138" w:rsidRDefault="0035330E" w:rsidP="006E03C9">
      <w:pPr>
        <w:keepNext/>
        <w:pBdr>
          <w:top w:val="none" w:sz="0" w:space="0" w:color="auto"/>
          <w:left w:val="none" w:sz="0" w:space="0" w:color="auto"/>
          <w:bottom w:val="none" w:sz="0" w:space="0" w:color="auto"/>
          <w:right w:val="none" w:sz="0" w:space="0" w:color="auto"/>
          <w:between w:val="none" w:sz="0" w:space="0" w:color="auto"/>
        </w:pBdr>
        <w:rPr>
          <w:rFonts w:eastAsiaTheme="minorHAnsi"/>
          <w:bCs/>
          <w:szCs w:val="22"/>
        </w:rPr>
      </w:pPr>
      <w:r w:rsidRPr="00445138">
        <w:rPr>
          <w:rFonts w:eastAsiaTheme="minorHAnsi"/>
          <w:bCs/>
          <w:szCs w:val="22"/>
        </w:rPr>
        <w:t>Biochemiestra</w:t>
      </w:r>
      <w:r w:rsidRPr="008F5827">
        <w:rPr>
          <w:noProof/>
          <w:szCs w:val="22"/>
        </w:rPr>
        <w:t>ß</w:t>
      </w:r>
      <w:r w:rsidRPr="00445138">
        <w:rPr>
          <w:rFonts w:eastAsiaTheme="minorHAnsi"/>
          <w:bCs/>
          <w:szCs w:val="22"/>
        </w:rPr>
        <w:t>e 10</w:t>
      </w:r>
    </w:p>
    <w:p w14:paraId="715B4F44" w14:textId="77777777" w:rsidR="0035330E" w:rsidRPr="008F5827" w:rsidRDefault="0035330E" w:rsidP="006E03C9">
      <w:pPr>
        <w:keepNext/>
        <w:pBdr>
          <w:top w:val="none" w:sz="0" w:space="0" w:color="auto"/>
          <w:left w:val="none" w:sz="0" w:space="0" w:color="auto"/>
          <w:bottom w:val="none" w:sz="0" w:space="0" w:color="auto"/>
          <w:right w:val="none" w:sz="0" w:space="0" w:color="auto"/>
          <w:between w:val="none" w:sz="0" w:space="0" w:color="auto"/>
        </w:pBdr>
        <w:rPr>
          <w:rFonts w:eastAsiaTheme="minorHAnsi"/>
          <w:bCs/>
          <w:szCs w:val="22"/>
        </w:rPr>
      </w:pPr>
      <w:r w:rsidRPr="008F5827">
        <w:rPr>
          <w:rFonts w:eastAsiaTheme="minorHAnsi"/>
          <w:bCs/>
          <w:szCs w:val="22"/>
        </w:rPr>
        <w:t>6336 Langkampfen</w:t>
      </w:r>
    </w:p>
    <w:p w14:paraId="56FCD285" w14:textId="77777777" w:rsidR="0035330E" w:rsidRPr="008F5827" w:rsidRDefault="0035330E" w:rsidP="006E03C9">
      <w:pPr>
        <w:pBdr>
          <w:top w:val="none" w:sz="0" w:space="0" w:color="auto"/>
          <w:left w:val="none" w:sz="0" w:space="0" w:color="auto"/>
          <w:bottom w:val="none" w:sz="0" w:space="0" w:color="auto"/>
          <w:right w:val="none" w:sz="0" w:space="0" w:color="auto"/>
          <w:between w:val="none" w:sz="0" w:space="0" w:color="auto"/>
        </w:pBdr>
        <w:rPr>
          <w:bCs/>
          <w:szCs w:val="22"/>
        </w:rPr>
      </w:pPr>
      <w:r w:rsidRPr="008F5827">
        <w:rPr>
          <w:bCs/>
          <w:szCs w:val="22"/>
        </w:rPr>
        <w:t>Austria</w:t>
      </w:r>
    </w:p>
    <w:p w14:paraId="7B96D056" w14:textId="27F3FC3A" w:rsidR="00974E14" w:rsidRPr="00445138" w:rsidRDefault="00974E14" w:rsidP="00974E14">
      <w:pPr>
        <w:pStyle w:val="NormalAgency"/>
        <w:rPr>
          <w:szCs w:val="22"/>
          <w:lang w:val="it-IT"/>
        </w:rPr>
      </w:pPr>
    </w:p>
    <w:p w14:paraId="26FF271F" w14:textId="7B259759" w:rsidR="00EE7106" w:rsidRPr="00445138" w:rsidDel="00327549" w:rsidRDefault="00EE7106" w:rsidP="00EE7106">
      <w:pPr>
        <w:pStyle w:val="Table"/>
        <w:keepNext/>
        <w:keepLines w:val="0"/>
        <w:spacing w:before="0" w:after="0"/>
        <w:rPr>
          <w:del w:id="60" w:author="Author"/>
          <w:rFonts w:ascii="Times New Roman" w:hAnsi="Times New Roman" w:cs="Times New Roman"/>
          <w:sz w:val="22"/>
          <w:szCs w:val="22"/>
          <w:shd w:val="pct15" w:color="auto" w:fill="auto"/>
          <w:lang w:val="it-IT" w:eastAsia="en-US"/>
        </w:rPr>
      </w:pPr>
      <w:del w:id="61" w:author="Author">
        <w:r w:rsidRPr="00445138" w:rsidDel="00327549">
          <w:rPr>
            <w:rFonts w:ascii="Times New Roman" w:hAnsi="Times New Roman" w:cs="Times New Roman"/>
            <w:sz w:val="22"/>
            <w:szCs w:val="22"/>
            <w:shd w:val="pct15" w:color="auto" w:fill="auto"/>
            <w:lang w:val="it-IT" w:eastAsia="en-US"/>
          </w:rPr>
          <w:delText>Novartis Pharma GmbH</w:delText>
        </w:r>
      </w:del>
    </w:p>
    <w:p w14:paraId="258C9BA4" w14:textId="77977960" w:rsidR="00EE7106" w:rsidRPr="00445138" w:rsidDel="00327549" w:rsidRDefault="00EE7106" w:rsidP="00EE7106">
      <w:pPr>
        <w:pStyle w:val="Table"/>
        <w:keepNext/>
        <w:keepLines w:val="0"/>
        <w:spacing w:before="0" w:after="0"/>
        <w:rPr>
          <w:del w:id="62" w:author="Author"/>
          <w:rFonts w:ascii="Times New Roman" w:hAnsi="Times New Roman" w:cs="Times New Roman"/>
          <w:sz w:val="22"/>
          <w:szCs w:val="22"/>
          <w:shd w:val="pct15" w:color="auto" w:fill="auto"/>
          <w:lang w:val="it-IT" w:eastAsia="en-US"/>
        </w:rPr>
      </w:pPr>
      <w:del w:id="63" w:author="Author">
        <w:r w:rsidRPr="00445138" w:rsidDel="00327549">
          <w:rPr>
            <w:rFonts w:ascii="Times New Roman" w:hAnsi="Times New Roman" w:cs="Times New Roman"/>
            <w:sz w:val="22"/>
            <w:szCs w:val="22"/>
            <w:shd w:val="pct15" w:color="auto" w:fill="auto"/>
            <w:lang w:val="it-IT" w:eastAsia="en-US"/>
          </w:rPr>
          <w:delText>Roonstrasse 25</w:delText>
        </w:r>
      </w:del>
    </w:p>
    <w:p w14:paraId="1E3BB214" w14:textId="06C6BFB4" w:rsidR="00EE7106" w:rsidRPr="00445138" w:rsidDel="00327549" w:rsidRDefault="00EE7106" w:rsidP="00EE7106">
      <w:pPr>
        <w:pStyle w:val="Table"/>
        <w:keepNext/>
        <w:keepLines w:val="0"/>
        <w:spacing w:before="0" w:after="0"/>
        <w:rPr>
          <w:del w:id="64" w:author="Author"/>
          <w:rFonts w:ascii="Times New Roman" w:hAnsi="Times New Roman" w:cs="Times New Roman"/>
          <w:sz w:val="22"/>
          <w:szCs w:val="22"/>
          <w:shd w:val="pct15" w:color="auto" w:fill="auto"/>
          <w:lang w:val="it-IT" w:eastAsia="en-US"/>
        </w:rPr>
      </w:pPr>
      <w:del w:id="65" w:author="Author">
        <w:r w:rsidRPr="00445138" w:rsidDel="00327549">
          <w:rPr>
            <w:rFonts w:ascii="Times New Roman" w:hAnsi="Times New Roman" w:cs="Times New Roman"/>
            <w:sz w:val="22"/>
            <w:szCs w:val="22"/>
            <w:shd w:val="pct15" w:color="auto" w:fill="auto"/>
            <w:lang w:val="it-IT" w:eastAsia="en-US"/>
          </w:rPr>
          <w:delText>90429 Norimberga</w:delText>
        </w:r>
      </w:del>
    </w:p>
    <w:p w14:paraId="732B7863" w14:textId="6CAF8C7A" w:rsidR="00EE7106" w:rsidRPr="00445138" w:rsidDel="00327549" w:rsidRDefault="00EE7106" w:rsidP="00EE7106">
      <w:pPr>
        <w:rPr>
          <w:del w:id="66" w:author="Author"/>
          <w:szCs w:val="22"/>
          <w:shd w:val="pct15" w:color="auto" w:fill="auto"/>
        </w:rPr>
      </w:pPr>
      <w:del w:id="67" w:author="Author">
        <w:r w:rsidRPr="00445138" w:rsidDel="00327549">
          <w:rPr>
            <w:szCs w:val="22"/>
            <w:shd w:val="pct15" w:color="auto" w:fill="auto"/>
          </w:rPr>
          <w:delText>Germania</w:delText>
        </w:r>
      </w:del>
    </w:p>
    <w:p w14:paraId="56200F7E" w14:textId="25AD25CC" w:rsidR="00EE7106" w:rsidRPr="00445138" w:rsidDel="00327549" w:rsidRDefault="00EE7106" w:rsidP="00974E14">
      <w:pPr>
        <w:pStyle w:val="NormalAgency"/>
        <w:rPr>
          <w:del w:id="68" w:author="Author"/>
          <w:szCs w:val="22"/>
          <w:lang w:val="it-IT"/>
        </w:rPr>
      </w:pPr>
    </w:p>
    <w:p w14:paraId="595E1967" w14:textId="77777777" w:rsidR="002C7D34" w:rsidRPr="008F5827" w:rsidRDefault="002C7D34" w:rsidP="002C7D34">
      <w:pPr>
        <w:keepNext/>
        <w:rPr>
          <w:rFonts w:eastAsia="Aptos"/>
          <w:szCs w:val="22"/>
          <w:shd w:val="pct15" w:color="auto" w:fill="auto"/>
          <w:lang w:eastAsia="de-CH"/>
        </w:rPr>
      </w:pPr>
      <w:bookmarkStart w:id="69" w:name="_Hlk172708513"/>
      <w:r w:rsidRPr="008F5827">
        <w:rPr>
          <w:rFonts w:eastAsia="Aptos"/>
          <w:szCs w:val="22"/>
          <w:shd w:val="pct15" w:color="auto" w:fill="auto"/>
          <w:lang w:eastAsia="de-CH"/>
        </w:rPr>
        <w:t>Novartis Pharma GmbH</w:t>
      </w:r>
    </w:p>
    <w:p w14:paraId="0A016514" w14:textId="77777777" w:rsidR="002C7D34" w:rsidRPr="008F5827" w:rsidRDefault="002C7D34" w:rsidP="002C7D34">
      <w:pPr>
        <w:keepNext/>
        <w:rPr>
          <w:rFonts w:eastAsia="Aptos"/>
          <w:szCs w:val="22"/>
          <w:shd w:val="pct15" w:color="auto" w:fill="auto"/>
          <w:lang w:eastAsia="de-CH"/>
        </w:rPr>
      </w:pPr>
      <w:r w:rsidRPr="008F5827">
        <w:rPr>
          <w:rFonts w:eastAsia="Aptos"/>
          <w:szCs w:val="22"/>
          <w:shd w:val="pct15" w:color="auto" w:fill="auto"/>
          <w:lang w:eastAsia="de-CH"/>
        </w:rPr>
        <w:t>Sophie-Germain-Strasse 10</w:t>
      </w:r>
    </w:p>
    <w:p w14:paraId="728F6FE1" w14:textId="77777777" w:rsidR="002C7D34" w:rsidRPr="00E82FC6" w:rsidRDefault="002C7D34" w:rsidP="002C7D34">
      <w:pPr>
        <w:keepNext/>
        <w:rPr>
          <w:rFonts w:eastAsia="Aptos"/>
          <w:szCs w:val="22"/>
          <w:shd w:val="pct15" w:color="auto" w:fill="auto"/>
          <w:lang w:eastAsia="de-CH"/>
        </w:rPr>
      </w:pPr>
      <w:r w:rsidRPr="00E82FC6">
        <w:rPr>
          <w:rFonts w:eastAsia="Aptos"/>
          <w:szCs w:val="22"/>
          <w:shd w:val="pct15" w:color="auto" w:fill="auto"/>
          <w:lang w:eastAsia="de-CH"/>
        </w:rPr>
        <w:t>90443 Norimberga</w:t>
      </w:r>
    </w:p>
    <w:p w14:paraId="09CA380A" w14:textId="03C3ECC0" w:rsidR="004C41F6" w:rsidRDefault="002C7D34" w:rsidP="002C7D34">
      <w:pPr>
        <w:pStyle w:val="NormalAgency"/>
        <w:rPr>
          <w:szCs w:val="22"/>
          <w:lang w:val="it-IT"/>
        </w:rPr>
      </w:pPr>
      <w:r w:rsidRPr="008F5827">
        <w:rPr>
          <w:szCs w:val="22"/>
          <w:shd w:val="pct15" w:color="auto" w:fill="auto"/>
          <w:lang w:val="it-IT"/>
        </w:rPr>
        <w:t>Germania</w:t>
      </w:r>
      <w:bookmarkEnd w:id="69"/>
    </w:p>
    <w:p w14:paraId="696AF19D" w14:textId="77777777" w:rsidR="004C41F6" w:rsidRPr="00182144" w:rsidRDefault="004C41F6" w:rsidP="00974E14">
      <w:pPr>
        <w:pStyle w:val="NormalAgency"/>
        <w:rPr>
          <w:szCs w:val="22"/>
          <w:lang w:val="it-IT"/>
        </w:rPr>
      </w:pPr>
    </w:p>
    <w:p w14:paraId="63C37F35" w14:textId="1370296D" w:rsidR="00974E14" w:rsidRPr="00182144" w:rsidRDefault="00974E14" w:rsidP="00974E14">
      <w:pPr>
        <w:keepNext/>
        <w:keepLines/>
        <w:numPr>
          <w:ilvl w:val="12"/>
          <w:numId w:val="0"/>
        </w:numPr>
        <w:ind w:right="-2"/>
        <w:rPr>
          <w:szCs w:val="22"/>
        </w:rPr>
      </w:pPr>
      <w:r w:rsidRPr="00182144">
        <w:rPr>
          <w:szCs w:val="22"/>
        </w:rPr>
        <w:t>Per ulteriori informazioni su questo medicinale, contatti il rappresenta</w:t>
      </w:r>
      <w:r w:rsidR="00DC04BD">
        <w:rPr>
          <w:szCs w:val="22"/>
        </w:rPr>
        <w:t>n</w:t>
      </w:r>
      <w:r w:rsidRPr="00182144">
        <w:rPr>
          <w:szCs w:val="22"/>
        </w:rPr>
        <w:t>te locale del titolare dell’autorizzazione all’immissione in commercio:</w:t>
      </w:r>
    </w:p>
    <w:p w14:paraId="5DF3F9C8" w14:textId="77777777" w:rsidR="00974E14" w:rsidRPr="00182144" w:rsidRDefault="00974E14" w:rsidP="00974E14">
      <w:pPr>
        <w:keepNext/>
        <w:keepLines/>
        <w:rPr>
          <w:noProof/>
          <w:szCs w:val="22"/>
        </w:rPr>
      </w:pPr>
      <w:bookmarkStart w:id="70" w:name="_Hlk104388885"/>
    </w:p>
    <w:tbl>
      <w:tblPr>
        <w:tblW w:w="9322" w:type="dxa"/>
        <w:tblLayout w:type="fixed"/>
        <w:tblLook w:val="0000" w:firstRow="0" w:lastRow="0" w:firstColumn="0" w:lastColumn="0" w:noHBand="0" w:noVBand="0"/>
      </w:tblPr>
      <w:tblGrid>
        <w:gridCol w:w="4644"/>
        <w:gridCol w:w="4678"/>
      </w:tblGrid>
      <w:tr w:rsidR="00974E14" w:rsidRPr="00182144" w14:paraId="2B55C421" w14:textId="77777777" w:rsidTr="00123521">
        <w:trPr>
          <w:cantSplit/>
        </w:trPr>
        <w:tc>
          <w:tcPr>
            <w:tcW w:w="4644" w:type="dxa"/>
          </w:tcPr>
          <w:p w14:paraId="73C24C37" w14:textId="77777777" w:rsidR="00974E14" w:rsidRPr="00182144" w:rsidRDefault="00974E14" w:rsidP="00123521">
            <w:pPr>
              <w:rPr>
                <w:noProof/>
                <w:szCs w:val="22"/>
                <w:lang w:val="fr-CH"/>
              </w:rPr>
            </w:pPr>
            <w:r w:rsidRPr="00182144">
              <w:rPr>
                <w:b/>
                <w:noProof/>
                <w:szCs w:val="22"/>
                <w:lang w:val="fr-CH"/>
              </w:rPr>
              <w:t>België/Belgique/Belgien</w:t>
            </w:r>
          </w:p>
          <w:p w14:paraId="7FF2BCA8" w14:textId="77777777" w:rsidR="00974E14" w:rsidRPr="00182144" w:rsidRDefault="00974E14" w:rsidP="00123521">
            <w:pPr>
              <w:rPr>
                <w:szCs w:val="22"/>
                <w:lang w:val="fr-BE"/>
              </w:rPr>
            </w:pPr>
            <w:r w:rsidRPr="00182144">
              <w:rPr>
                <w:szCs w:val="22"/>
                <w:lang w:val="fr-BE"/>
              </w:rPr>
              <w:t>Novartis Pharma N.V.</w:t>
            </w:r>
          </w:p>
          <w:p w14:paraId="1E3C81C7" w14:textId="77777777" w:rsidR="00974E14" w:rsidRPr="00182144" w:rsidRDefault="00974E14" w:rsidP="00123521">
            <w:pPr>
              <w:ind w:right="34"/>
              <w:rPr>
                <w:szCs w:val="22"/>
                <w:lang w:val="fr-FR"/>
              </w:rPr>
            </w:pPr>
            <w:r w:rsidRPr="00182144">
              <w:rPr>
                <w:szCs w:val="22"/>
                <w:lang w:val="fr-BE"/>
              </w:rPr>
              <w:t>Tél/Tel: +32 2 246 16 11</w:t>
            </w:r>
          </w:p>
        </w:tc>
        <w:tc>
          <w:tcPr>
            <w:tcW w:w="4678" w:type="dxa"/>
          </w:tcPr>
          <w:p w14:paraId="124B75CE" w14:textId="77777777" w:rsidR="00974E14" w:rsidRPr="00182144" w:rsidRDefault="00974E14" w:rsidP="00123521">
            <w:pPr>
              <w:autoSpaceDE w:val="0"/>
              <w:autoSpaceDN w:val="0"/>
              <w:adjustRightInd w:val="0"/>
              <w:rPr>
                <w:noProof/>
                <w:szCs w:val="22"/>
                <w:lang w:val="pt-PT"/>
              </w:rPr>
            </w:pPr>
            <w:r w:rsidRPr="00182144">
              <w:rPr>
                <w:b/>
                <w:noProof/>
                <w:szCs w:val="22"/>
                <w:lang w:val="pt-PT"/>
              </w:rPr>
              <w:t>Lietuva</w:t>
            </w:r>
          </w:p>
          <w:p w14:paraId="73F31063" w14:textId="77777777" w:rsidR="00974E14" w:rsidRPr="00182144" w:rsidRDefault="00974E14" w:rsidP="00123521">
            <w:pPr>
              <w:autoSpaceDE w:val="0"/>
              <w:autoSpaceDN w:val="0"/>
              <w:adjustRightInd w:val="0"/>
              <w:rPr>
                <w:noProof/>
                <w:szCs w:val="22"/>
                <w:lang w:val="pt-PT"/>
              </w:rPr>
            </w:pPr>
            <w:r w:rsidRPr="00182144">
              <w:rPr>
                <w:szCs w:val="22"/>
                <w:lang w:val="lt-LT"/>
              </w:rPr>
              <w:t>SIA Novartis Baltics Lietuvos filialas</w:t>
            </w:r>
          </w:p>
          <w:p w14:paraId="4EC89AC7" w14:textId="77777777" w:rsidR="00974E14" w:rsidRPr="00182144" w:rsidRDefault="00974E14" w:rsidP="00123521">
            <w:pPr>
              <w:ind w:right="-449"/>
              <w:rPr>
                <w:szCs w:val="22"/>
                <w:lang w:val="lt-LT"/>
              </w:rPr>
            </w:pPr>
            <w:r w:rsidRPr="00182144">
              <w:rPr>
                <w:szCs w:val="22"/>
                <w:lang w:val="lt-LT"/>
              </w:rPr>
              <w:t>Tel: +370 5 269 16 50</w:t>
            </w:r>
          </w:p>
          <w:p w14:paraId="00E6A508" w14:textId="77777777" w:rsidR="00974E14" w:rsidRPr="00182144" w:rsidRDefault="00974E14" w:rsidP="00123521">
            <w:pPr>
              <w:suppressAutoHyphens/>
              <w:rPr>
                <w:noProof/>
                <w:szCs w:val="22"/>
                <w:lang w:val="de-CH"/>
              </w:rPr>
            </w:pPr>
          </w:p>
        </w:tc>
      </w:tr>
      <w:tr w:rsidR="00974E14" w:rsidRPr="00182144" w14:paraId="6F84C124" w14:textId="77777777" w:rsidTr="00123521">
        <w:trPr>
          <w:cantSplit/>
        </w:trPr>
        <w:tc>
          <w:tcPr>
            <w:tcW w:w="4644" w:type="dxa"/>
          </w:tcPr>
          <w:p w14:paraId="1451DD84" w14:textId="77777777" w:rsidR="00974E14" w:rsidRPr="00182144" w:rsidRDefault="00974E14" w:rsidP="00123521">
            <w:pPr>
              <w:autoSpaceDE w:val="0"/>
              <w:autoSpaceDN w:val="0"/>
              <w:adjustRightInd w:val="0"/>
              <w:rPr>
                <w:b/>
                <w:bCs/>
                <w:szCs w:val="22"/>
                <w:lang w:val="pt-PT"/>
              </w:rPr>
            </w:pPr>
            <w:r w:rsidRPr="00182144">
              <w:rPr>
                <w:b/>
                <w:bCs/>
                <w:szCs w:val="22"/>
              </w:rPr>
              <w:t>България</w:t>
            </w:r>
          </w:p>
          <w:p w14:paraId="23ABC06C" w14:textId="77777777" w:rsidR="00974E14" w:rsidRPr="00182144" w:rsidRDefault="00974E14" w:rsidP="00123521">
            <w:pPr>
              <w:rPr>
                <w:szCs w:val="22"/>
              </w:rPr>
            </w:pPr>
            <w:r w:rsidRPr="00182144">
              <w:rPr>
                <w:szCs w:val="22"/>
              </w:rPr>
              <w:t>Novartis Bulgaria EOOD</w:t>
            </w:r>
          </w:p>
          <w:p w14:paraId="0F01B88E" w14:textId="77777777" w:rsidR="00974E14" w:rsidRPr="00182144" w:rsidRDefault="00974E14" w:rsidP="00123521">
            <w:pPr>
              <w:rPr>
                <w:szCs w:val="22"/>
              </w:rPr>
            </w:pPr>
            <w:r w:rsidRPr="00182144">
              <w:rPr>
                <w:szCs w:val="22"/>
                <w:lang w:val="bg-BG"/>
              </w:rPr>
              <w:t>Тел:</w:t>
            </w:r>
            <w:r w:rsidRPr="00182144">
              <w:rPr>
                <w:szCs w:val="22"/>
              </w:rPr>
              <w:t xml:space="preserve"> +359 2 489 98 28</w:t>
            </w:r>
          </w:p>
          <w:p w14:paraId="5011DC17" w14:textId="77777777" w:rsidR="00974E14" w:rsidRPr="00182144" w:rsidRDefault="00974E14" w:rsidP="00123521">
            <w:pPr>
              <w:autoSpaceDE w:val="0"/>
              <w:autoSpaceDN w:val="0"/>
              <w:adjustRightInd w:val="0"/>
              <w:rPr>
                <w:noProof/>
                <w:szCs w:val="22"/>
                <w:lang w:val="pt-PT"/>
              </w:rPr>
            </w:pPr>
          </w:p>
        </w:tc>
        <w:tc>
          <w:tcPr>
            <w:tcW w:w="4678" w:type="dxa"/>
          </w:tcPr>
          <w:p w14:paraId="58353EE6" w14:textId="77777777" w:rsidR="00974E14" w:rsidRPr="00182144" w:rsidRDefault="00974E14" w:rsidP="00123521">
            <w:pPr>
              <w:tabs>
                <w:tab w:val="left" w:pos="-720"/>
              </w:tabs>
              <w:suppressAutoHyphens/>
              <w:rPr>
                <w:noProof/>
                <w:szCs w:val="22"/>
                <w:lang w:val="de-CH"/>
              </w:rPr>
            </w:pPr>
            <w:r w:rsidRPr="00182144">
              <w:rPr>
                <w:b/>
                <w:noProof/>
                <w:szCs w:val="22"/>
                <w:lang w:val="de-CH"/>
              </w:rPr>
              <w:t>Luxembourg/Luxemburg</w:t>
            </w:r>
          </w:p>
          <w:p w14:paraId="0DBAEC4D" w14:textId="77777777" w:rsidR="00974E14" w:rsidRPr="00182144" w:rsidRDefault="00974E14" w:rsidP="00123521">
            <w:pPr>
              <w:rPr>
                <w:szCs w:val="22"/>
                <w:lang w:val="de-CH"/>
              </w:rPr>
            </w:pPr>
            <w:r w:rsidRPr="00182144">
              <w:rPr>
                <w:szCs w:val="22"/>
                <w:lang w:val="de-CH"/>
              </w:rPr>
              <w:t>Novartis Pharma N.V.</w:t>
            </w:r>
          </w:p>
          <w:p w14:paraId="57080B48" w14:textId="77777777" w:rsidR="00974E14" w:rsidRPr="00182144" w:rsidRDefault="00974E14" w:rsidP="00123521">
            <w:pPr>
              <w:rPr>
                <w:szCs w:val="22"/>
                <w:lang w:val="fr-CH"/>
              </w:rPr>
            </w:pPr>
            <w:r w:rsidRPr="00182144">
              <w:rPr>
                <w:szCs w:val="22"/>
                <w:lang w:val="fr-BE"/>
              </w:rPr>
              <w:t>Tél/Tel: +32 2 246 16 11</w:t>
            </w:r>
          </w:p>
          <w:p w14:paraId="6AA5A3AB" w14:textId="77777777" w:rsidR="00974E14" w:rsidRPr="00182144" w:rsidRDefault="00974E14" w:rsidP="00123521">
            <w:pPr>
              <w:tabs>
                <w:tab w:val="left" w:pos="-720"/>
              </w:tabs>
              <w:suppressAutoHyphens/>
              <w:rPr>
                <w:noProof/>
                <w:szCs w:val="22"/>
                <w:lang w:val="fr-CH"/>
              </w:rPr>
            </w:pPr>
          </w:p>
        </w:tc>
      </w:tr>
      <w:tr w:rsidR="00974E14" w:rsidRPr="00B4536B" w14:paraId="59DF03C6" w14:textId="77777777" w:rsidTr="00123521">
        <w:trPr>
          <w:cantSplit/>
        </w:trPr>
        <w:tc>
          <w:tcPr>
            <w:tcW w:w="4644" w:type="dxa"/>
          </w:tcPr>
          <w:p w14:paraId="52F2831B" w14:textId="77777777" w:rsidR="00974E14" w:rsidRPr="00182144" w:rsidRDefault="00974E14" w:rsidP="00123521">
            <w:pPr>
              <w:tabs>
                <w:tab w:val="left" w:pos="-720"/>
              </w:tabs>
              <w:suppressAutoHyphens/>
              <w:rPr>
                <w:noProof/>
                <w:szCs w:val="22"/>
                <w:lang w:val="pt-PT"/>
              </w:rPr>
            </w:pPr>
            <w:r w:rsidRPr="00182144">
              <w:rPr>
                <w:b/>
                <w:noProof/>
                <w:szCs w:val="22"/>
                <w:lang w:val="pt-PT"/>
              </w:rPr>
              <w:t>Česká republika</w:t>
            </w:r>
          </w:p>
          <w:p w14:paraId="3C9C748E" w14:textId="77777777" w:rsidR="00974E14" w:rsidRPr="00182144" w:rsidRDefault="00974E14" w:rsidP="00123521">
            <w:pPr>
              <w:tabs>
                <w:tab w:val="left" w:pos="-720"/>
              </w:tabs>
              <w:suppressAutoHyphens/>
              <w:rPr>
                <w:szCs w:val="22"/>
                <w:lang w:val="sv-SE"/>
              </w:rPr>
            </w:pPr>
            <w:r w:rsidRPr="00182144">
              <w:rPr>
                <w:szCs w:val="22"/>
                <w:lang w:val="sv-SE"/>
              </w:rPr>
              <w:t>Novartis s.r.o.</w:t>
            </w:r>
          </w:p>
          <w:p w14:paraId="59304BF1" w14:textId="77777777" w:rsidR="00974E14" w:rsidRPr="00182144" w:rsidRDefault="00974E14" w:rsidP="00123521">
            <w:pPr>
              <w:rPr>
                <w:szCs w:val="22"/>
                <w:lang w:val="fr-CH"/>
              </w:rPr>
            </w:pPr>
            <w:r w:rsidRPr="00182144">
              <w:rPr>
                <w:szCs w:val="22"/>
                <w:lang w:val="fr-CH"/>
              </w:rPr>
              <w:t>Tel: +420 225 775 111</w:t>
            </w:r>
          </w:p>
        </w:tc>
        <w:tc>
          <w:tcPr>
            <w:tcW w:w="4678" w:type="dxa"/>
          </w:tcPr>
          <w:p w14:paraId="2CDE4D05" w14:textId="77777777" w:rsidR="00974E14" w:rsidRPr="00182144" w:rsidRDefault="00974E14" w:rsidP="00123521">
            <w:pPr>
              <w:rPr>
                <w:b/>
                <w:noProof/>
                <w:szCs w:val="22"/>
                <w:lang w:val="nb-NO"/>
              </w:rPr>
            </w:pPr>
            <w:r w:rsidRPr="00182144">
              <w:rPr>
                <w:b/>
                <w:noProof/>
                <w:szCs w:val="22"/>
                <w:lang w:val="nb-NO"/>
              </w:rPr>
              <w:t>Magyarország</w:t>
            </w:r>
          </w:p>
          <w:p w14:paraId="673D84F1" w14:textId="77777777" w:rsidR="00974E14" w:rsidRPr="00182144" w:rsidRDefault="00974E14" w:rsidP="00123521">
            <w:pPr>
              <w:rPr>
                <w:szCs w:val="22"/>
                <w:lang w:val="hu-HU"/>
              </w:rPr>
            </w:pPr>
            <w:r w:rsidRPr="00182144">
              <w:rPr>
                <w:szCs w:val="22"/>
                <w:lang w:val="hu-HU"/>
              </w:rPr>
              <w:t>Novartis Hungária Kft.</w:t>
            </w:r>
          </w:p>
          <w:p w14:paraId="3E22005F" w14:textId="77777777" w:rsidR="00974E14" w:rsidRPr="00182144" w:rsidRDefault="00974E14" w:rsidP="00123521">
            <w:pPr>
              <w:rPr>
                <w:noProof/>
                <w:szCs w:val="22"/>
                <w:lang w:val="nb-NO"/>
              </w:rPr>
            </w:pPr>
            <w:r w:rsidRPr="00182144">
              <w:rPr>
                <w:szCs w:val="22"/>
                <w:lang w:val="hu-HU"/>
              </w:rPr>
              <w:t>Tel.: +36 1 457 65 00</w:t>
            </w:r>
          </w:p>
          <w:p w14:paraId="397508CA" w14:textId="77777777" w:rsidR="00974E14" w:rsidRPr="00182144" w:rsidRDefault="00974E14" w:rsidP="00123521">
            <w:pPr>
              <w:rPr>
                <w:noProof/>
                <w:szCs w:val="22"/>
                <w:lang w:val="nb-NO"/>
              </w:rPr>
            </w:pPr>
          </w:p>
        </w:tc>
      </w:tr>
      <w:tr w:rsidR="00974E14" w:rsidRPr="00182144" w14:paraId="7602F5A3" w14:textId="77777777" w:rsidTr="00123521">
        <w:trPr>
          <w:cantSplit/>
        </w:trPr>
        <w:tc>
          <w:tcPr>
            <w:tcW w:w="4644" w:type="dxa"/>
          </w:tcPr>
          <w:p w14:paraId="5BA0AD54" w14:textId="77777777" w:rsidR="00974E14" w:rsidRPr="00182144" w:rsidRDefault="00974E14" w:rsidP="00123521">
            <w:pPr>
              <w:rPr>
                <w:noProof/>
                <w:szCs w:val="22"/>
                <w:lang w:val="en-US"/>
              </w:rPr>
            </w:pPr>
            <w:r w:rsidRPr="00182144">
              <w:rPr>
                <w:b/>
                <w:noProof/>
                <w:szCs w:val="22"/>
                <w:lang w:val="en-US"/>
              </w:rPr>
              <w:t>Danmark</w:t>
            </w:r>
          </w:p>
          <w:p w14:paraId="3E2646A8" w14:textId="77777777" w:rsidR="00974E14" w:rsidRPr="00182144" w:rsidRDefault="00974E14" w:rsidP="00123521">
            <w:pPr>
              <w:rPr>
                <w:szCs w:val="22"/>
                <w:lang w:val="en-US"/>
              </w:rPr>
            </w:pPr>
            <w:r w:rsidRPr="00182144">
              <w:rPr>
                <w:szCs w:val="22"/>
                <w:lang w:val="en-US"/>
              </w:rPr>
              <w:t>Novartis Healthcare A/S</w:t>
            </w:r>
          </w:p>
          <w:p w14:paraId="5D717E62" w14:textId="24D8F945" w:rsidR="00974E14" w:rsidRPr="00182144" w:rsidRDefault="00974E14" w:rsidP="00123521">
            <w:pPr>
              <w:rPr>
                <w:szCs w:val="22"/>
                <w:lang w:val="en-US"/>
              </w:rPr>
            </w:pPr>
            <w:r w:rsidRPr="00182144">
              <w:rPr>
                <w:szCs w:val="22"/>
                <w:lang w:val="en-US"/>
              </w:rPr>
              <w:t>Tlf</w:t>
            </w:r>
            <w:r w:rsidR="004B2448">
              <w:rPr>
                <w:szCs w:val="22"/>
                <w:lang w:val="en-US"/>
              </w:rPr>
              <w:t>.</w:t>
            </w:r>
            <w:r w:rsidRPr="00182144">
              <w:rPr>
                <w:szCs w:val="22"/>
                <w:lang w:val="en-US"/>
              </w:rPr>
              <w:t>: +45 39 16 84 00</w:t>
            </w:r>
          </w:p>
          <w:p w14:paraId="660A7042" w14:textId="77777777" w:rsidR="00974E14" w:rsidRPr="00182144" w:rsidRDefault="00974E14" w:rsidP="00123521">
            <w:pPr>
              <w:tabs>
                <w:tab w:val="left" w:pos="-720"/>
              </w:tabs>
              <w:suppressAutoHyphens/>
              <w:rPr>
                <w:noProof/>
                <w:szCs w:val="22"/>
                <w:lang w:val="en-US"/>
              </w:rPr>
            </w:pPr>
          </w:p>
        </w:tc>
        <w:tc>
          <w:tcPr>
            <w:tcW w:w="4678" w:type="dxa"/>
          </w:tcPr>
          <w:p w14:paraId="39817B14" w14:textId="77777777" w:rsidR="00974E14" w:rsidRPr="00182144" w:rsidRDefault="00974E14" w:rsidP="00123521">
            <w:pPr>
              <w:rPr>
                <w:b/>
                <w:noProof/>
                <w:szCs w:val="22"/>
                <w:lang w:val="pt-PT"/>
              </w:rPr>
            </w:pPr>
            <w:r w:rsidRPr="00182144">
              <w:rPr>
                <w:b/>
                <w:noProof/>
                <w:szCs w:val="22"/>
                <w:lang w:val="pt-PT"/>
              </w:rPr>
              <w:t>Malta</w:t>
            </w:r>
          </w:p>
          <w:p w14:paraId="375B85B5" w14:textId="77777777" w:rsidR="00974E14" w:rsidRPr="00182144" w:rsidRDefault="00974E14" w:rsidP="00123521">
            <w:pPr>
              <w:rPr>
                <w:szCs w:val="22"/>
                <w:lang w:val="mt-MT"/>
              </w:rPr>
            </w:pPr>
            <w:r w:rsidRPr="00182144">
              <w:rPr>
                <w:szCs w:val="22"/>
                <w:lang w:val="mt-MT"/>
              </w:rPr>
              <w:t>Novartis Pharma Services Inc.</w:t>
            </w:r>
          </w:p>
          <w:p w14:paraId="4D25499E" w14:textId="77777777" w:rsidR="00974E14" w:rsidRPr="00182144" w:rsidRDefault="00974E14" w:rsidP="00123521">
            <w:pPr>
              <w:rPr>
                <w:noProof/>
                <w:szCs w:val="22"/>
                <w:lang w:val="fr-CH"/>
              </w:rPr>
            </w:pPr>
            <w:r w:rsidRPr="00182144">
              <w:rPr>
                <w:szCs w:val="22"/>
                <w:lang w:val="mt-MT"/>
              </w:rPr>
              <w:t>Tel: +</w:t>
            </w:r>
            <w:r w:rsidRPr="00182144">
              <w:rPr>
                <w:szCs w:val="22"/>
                <w:lang w:val="fr-CH"/>
              </w:rPr>
              <w:t>356 2122 2872</w:t>
            </w:r>
          </w:p>
          <w:p w14:paraId="2A861C93" w14:textId="77777777" w:rsidR="00974E14" w:rsidRPr="00182144" w:rsidRDefault="00974E14" w:rsidP="00123521">
            <w:pPr>
              <w:rPr>
                <w:noProof/>
                <w:szCs w:val="22"/>
                <w:lang w:val="fr-CH"/>
              </w:rPr>
            </w:pPr>
          </w:p>
        </w:tc>
      </w:tr>
      <w:tr w:rsidR="00974E14" w:rsidRPr="00182144" w14:paraId="173DAF32" w14:textId="77777777" w:rsidTr="00123521">
        <w:trPr>
          <w:cantSplit/>
        </w:trPr>
        <w:tc>
          <w:tcPr>
            <w:tcW w:w="4644" w:type="dxa"/>
          </w:tcPr>
          <w:p w14:paraId="6A965DEE" w14:textId="77777777" w:rsidR="00974E14" w:rsidRPr="00182144" w:rsidRDefault="00974E14" w:rsidP="00123521">
            <w:pPr>
              <w:rPr>
                <w:noProof/>
                <w:szCs w:val="22"/>
                <w:lang w:val="de-CH"/>
              </w:rPr>
            </w:pPr>
            <w:r w:rsidRPr="00182144">
              <w:rPr>
                <w:b/>
                <w:noProof/>
                <w:szCs w:val="22"/>
                <w:lang w:val="de-CH"/>
              </w:rPr>
              <w:t>Deutschland</w:t>
            </w:r>
          </w:p>
          <w:p w14:paraId="259E6D12" w14:textId="77777777" w:rsidR="00974E14" w:rsidRPr="00182144" w:rsidRDefault="00974E14" w:rsidP="00123521">
            <w:pPr>
              <w:rPr>
                <w:szCs w:val="22"/>
                <w:lang w:val="de-DE"/>
              </w:rPr>
            </w:pPr>
            <w:r w:rsidRPr="00182144">
              <w:rPr>
                <w:szCs w:val="22"/>
                <w:lang w:val="de-DE"/>
              </w:rPr>
              <w:t>Novartis Pharma GmbH</w:t>
            </w:r>
          </w:p>
          <w:p w14:paraId="49CB1DCF" w14:textId="77777777" w:rsidR="00974E14" w:rsidRPr="00182144" w:rsidRDefault="00974E14" w:rsidP="00123521">
            <w:pPr>
              <w:rPr>
                <w:szCs w:val="22"/>
                <w:lang w:val="de-DE"/>
              </w:rPr>
            </w:pPr>
            <w:r w:rsidRPr="00182144">
              <w:rPr>
                <w:szCs w:val="22"/>
                <w:lang w:val="de-DE"/>
              </w:rPr>
              <w:t>Tel: +49 911 273 0</w:t>
            </w:r>
          </w:p>
          <w:p w14:paraId="104378FA" w14:textId="77777777" w:rsidR="00974E14" w:rsidRPr="00182144" w:rsidRDefault="00974E14" w:rsidP="00123521">
            <w:pPr>
              <w:rPr>
                <w:i/>
                <w:noProof/>
                <w:szCs w:val="22"/>
                <w:lang w:val="de-CH"/>
              </w:rPr>
            </w:pPr>
          </w:p>
        </w:tc>
        <w:tc>
          <w:tcPr>
            <w:tcW w:w="4678" w:type="dxa"/>
          </w:tcPr>
          <w:p w14:paraId="0784BC15" w14:textId="77777777" w:rsidR="00974E14" w:rsidRPr="008F5827" w:rsidRDefault="00974E14" w:rsidP="00123521">
            <w:pPr>
              <w:tabs>
                <w:tab w:val="left" w:pos="-720"/>
              </w:tabs>
              <w:suppressAutoHyphens/>
              <w:rPr>
                <w:noProof/>
                <w:szCs w:val="22"/>
                <w:lang w:val="da-DK"/>
              </w:rPr>
            </w:pPr>
            <w:r w:rsidRPr="008F5827">
              <w:rPr>
                <w:b/>
                <w:noProof/>
                <w:szCs w:val="22"/>
                <w:lang w:val="da-DK"/>
              </w:rPr>
              <w:t>Nederland</w:t>
            </w:r>
          </w:p>
          <w:p w14:paraId="0A301A05" w14:textId="77777777" w:rsidR="00974E14" w:rsidRPr="00182144" w:rsidRDefault="00974E14" w:rsidP="00123521">
            <w:pPr>
              <w:rPr>
                <w:iCs/>
                <w:szCs w:val="22"/>
                <w:lang w:val="nl-NL"/>
              </w:rPr>
            </w:pPr>
            <w:r w:rsidRPr="00182144">
              <w:rPr>
                <w:iCs/>
                <w:szCs w:val="22"/>
                <w:lang w:val="nl-NL"/>
              </w:rPr>
              <w:t>Novartis Pharma B.V.</w:t>
            </w:r>
          </w:p>
          <w:p w14:paraId="7262E19E" w14:textId="77777777" w:rsidR="00974E14" w:rsidRPr="00182144" w:rsidRDefault="00974E14" w:rsidP="00123521">
            <w:pPr>
              <w:tabs>
                <w:tab w:val="left" w:pos="-720"/>
              </w:tabs>
              <w:suppressAutoHyphens/>
              <w:rPr>
                <w:iCs/>
                <w:noProof/>
                <w:szCs w:val="22"/>
                <w:lang w:val="de-CH"/>
              </w:rPr>
            </w:pPr>
            <w:r w:rsidRPr="00182144">
              <w:rPr>
                <w:szCs w:val="22"/>
                <w:lang w:val="nl-NL"/>
              </w:rPr>
              <w:t>Tel: +31 88 04 52 111</w:t>
            </w:r>
          </w:p>
          <w:p w14:paraId="56766641" w14:textId="77777777" w:rsidR="00974E14" w:rsidRPr="00182144" w:rsidRDefault="00974E14" w:rsidP="00123521">
            <w:pPr>
              <w:tabs>
                <w:tab w:val="left" w:pos="-720"/>
              </w:tabs>
              <w:suppressAutoHyphens/>
              <w:rPr>
                <w:noProof/>
                <w:szCs w:val="22"/>
                <w:lang w:val="de-CH"/>
              </w:rPr>
            </w:pPr>
          </w:p>
        </w:tc>
      </w:tr>
      <w:tr w:rsidR="00974E14" w:rsidRPr="00B4536B" w14:paraId="0336B460" w14:textId="77777777" w:rsidTr="00123521">
        <w:trPr>
          <w:cantSplit/>
        </w:trPr>
        <w:tc>
          <w:tcPr>
            <w:tcW w:w="4644" w:type="dxa"/>
          </w:tcPr>
          <w:p w14:paraId="3476D400" w14:textId="77777777" w:rsidR="00974E14" w:rsidRPr="00182144" w:rsidRDefault="00974E14" w:rsidP="00123521">
            <w:pPr>
              <w:tabs>
                <w:tab w:val="left" w:pos="-720"/>
              </w:tabs>
              <w:suppressAutoHyphens/>
              <w:rPr>
                <w:b/>
                <w:bCs/>
                <w:noProof/>
                <w:szCs w:val="22"/>
              </w:rPr>
            </w:pPr>
            <w:r w:rsidRPr="00182144">
              <w:rPr>
                <w:b/>
                <w:bCs/>
                <w:noProof/>
                <w:szCs w:val="22"/>
              </w:rPr>
              <w:t>Eesti</w:t>
            </w:r>
          </w:p>
          <w:p w14:paraId="4DAFDEBD" w14:textId="77777777" w:rsidR="00974E14" w:rsidRPr="00182144" w:rsidRDefault="00974E14" w:rsidP="00123521">
            <w:pPr>
              <w:tabs>
                <w:tab w:val="left" w:pos="-720"/>
              </w:tabs>
              <w:suppressAutoHyphens/>
              <w:rPr>
                <w:szCs w:val="22"/>
                <w:lang w:val="et-EE"/>
              </w:rPr>
            </w:pPr>
            <w:r w:rsidRPr="00182144">
              <w:rPr>
                <w:szCs w:val="22"/>
                <w:lang w:val="et-EE"/>
              </w:rPr>
              <w:t>SIA Novartis Baltics Eesti filiaal</w:t>
            </w:r>
          </w:p>
          <w:p w14:paraId="6F00D139" w14:textId="77777777" w:rsidR="00974E14" w:rsidRPr="00182144" w:rsidRDefault="00974E14" w:rsidP="00123521">
            <w:pPr>
              <w:tabs>
                <w:tab w:val="left" w:pos="-720"/>
              </w:tabs>
              <w:suppressAutoHyphens/>
              <w:rPr>
                <w:szCs w:val="22"/>
                <w:lang w:val="et-EE"/>
              </w:rPr>
            </w:pPr>
            <w:r w:rsidRPr="00182144">
              <w:rPr>
                <w:szCs w:val="22"/>
                <w:lang w:val="et-EE"/>
              </w:rPr>
              <w:t xml:space="preserve">Tel: +372 </w:t>
            </w:r>
            <w:r w:rsidRPr="00182144">
              <w:rPr>
                <w:szCs w:val="22"/>
                <w:lang w:val="fr-CH"/>
              </w:rPr>
              <w:t>66 30 810</w:t>
            </w:r>
          </w:p>
          <w:p w14:paraId="0D676C60" w14:textId="77777777" w:rsidR="00974E14" w:rsidRPr="00182144" w:rsidRDefault="00974E14" w:rsidP="00123521">
            <w:pPr>
              <w:tabs>
                <w:tab w:val="left" w:pos="-720"/>
              </w:tabs>
              <w:suppressAutoHyphens/>
              <w:rPr>
                <w:noProof/>
                <w:szCs w:val="22"/>
              </w:rPr>
            </w:pPr>
            <w:r w:rsidRPr="00182144">
              <w:rPr>
                <w:noProof/>
                <w:szCs w:val="22"/>
              </w:rPr>
              <w:t xml:space="preserve"> </w:t>
            </w:r>
          </w:p>
        </w:tc>
        <w:tc>
          <w:tcPr>
            <w:tcW w:w="4678" w:type="dxa"/>
          </w:tcPr>
          <w:p w14:paraId="53B54B4E" w14:textId="77777777" w:rsidR="00974E14" w:rsidRPr="008F5827" w:rsidRDefault="00974E14" w:rsidP="00123521">
            <w:pPr>
              <w:rPr>
                <w:noProof/>
                <w:szCs w:val="22"/>
                <w:lang w:val="pt-PT"/>
              </w:rPr>
            </w:pPr>
            <w:r w:rsidRPr="008F5827">
              <w:rPr>
                <w:b/>
                <w:noProof/>
                <w:szCs w:val="22"/>
                <w:lang w:val="pt-PT"/>
              </w:rPr>
              <w:t>Norge</w:t>
            </w:r>
          </w:p>
          <w:p w14:paraId="6D16E485" w14:textId="77777777" w:rsidR="00974E14" w:rsidRPr="00182144" w:rsidRDefault="00974E14" w:rsidP="00123521">
            <w:pPr>
              <w:rPr>
                <w:szCs w:val="22"/>
                <w:lang w:val="nb-NO"/>
              </w:rPr>
            </w:pPr>
            <w:r w:rsidRPr="00182144">
              <w:rPr>
                <w:szCs w:val="22"/>
                <w:lang w:val="nb-NO"/>
              </w:rPr>
              <w:t>Novartis Norge AS</w:t>
            </w:r>
          </w:p>
          <w:p w14:paraId="2249C5D1" w14:textId="77777777" w:rsidR="00974E14" w:rsidRPr="008F5827" w:rsidRDefault="00974E14" w:rsidP="00123521">
            <w:pPr>
              <w:rPr>
                <w:noProof/>
                <w:szCs w:val="22"/>
                <w:lang w:val="pt-PT"/>
              </w:rPr>
            </w:pPr>
            <w:r w:rsidRPr="00182144">
              <w:rPr>
                <w:szCs w:val="22"/>
                <w:lang w:val="nb-NO"/>
              </w:rPr>
              <w:t>Tlf: +47 23 05 20 00</w:t>
            </w:r>
          </w:p>
        </w:tc>
      </w:tr>
      <w:tr w:rsidR="00974E14" w:rsidRPr="00A93BE1" w14:paraId="0A53894B" w14:textId="77777777" w:rsidTr="00123521">
        <w:trPr>
          <w:cantSplit/>
        </w:trPr>
        <w:tc>
          <w:tcPr>
            <w:tcW w:w="4644" w:type="dxa"/>
          </w:tcPr>
          <w:p w14:paraId="64B28B5C" w14:textId="77777777" w:rsidR="00974E14" w:rsidRPr="008F5827" w:rsidRDefault="00974E14" w:rsidP="00123521">
            <w:pPr>
              <w:rPr>
                <w:noProof/>
                <w:szCs w:val="22"/>
                <w:lang w:val="pt-PT"/>
              </w:rPr>
            </w:pPr>
            <w:r w:rsidRPr="00182144">
              <w:rPr>
                <w:b/>
                <w:noProof/>
                <w:szCs w:val="22"/>
                <w:lang w:val="el-GR"/>
              </w:rPr>
              <w:t>Ελλάδα</w:t>
            </w:r>
          </w:p>
          <w:p w14:paraId="30992304" w14:textId="77777777" w:rsidR="00974E14" w:rsidRPr="00182144" w:rsidRDefault="00974E14" w:rsidP="00123521">
            <w:pPr>
              <w:rPr>
                <w:szCs w:val="22"/>
                <w:lang w:val="et-EE"/>
              </w:rPr>
            </w:pPr>
            <w:r w:rsidRPr="00182144">
              <w:rPr>
                <w:szCs w:val="22"/>
                <w:lang w:val="et-EE"/>
              </w:rPr>
              <w:t>Novartis (Hellas) A.E.B.E.</w:t>
            </w:r>
          </w:p>
          <w:p w14:paraId="7DE10BB8" w14:textId="77777777" w:rsidR="00974E14" w:rsidRPr="00182144" w:rsidRDefault="00974E14" w:rsidP="00123521">
            <w:pPr>
              <w:rPr>
                <w:szCs w:val="22"/>
                <w:lang w:val="et-EE"/>
              </w:rPr>
            </w:pPr>
            <w:r w:rsidRPr="00182144">
              <w:rPr>
                <w:szCs w:val="22"/>
                <w:lang w:val="el-GR"/>
              </w:rPr>
              <w:t>Τηλ</w:t>
            </w:r>
            <w:r w:rsidRPr="00182144">
              <w:rPr>
                <w:szCs w:val="22"/>
                <w:lang w:val="et-EE"/>
              </w:rPr>
              <w:t>: +30 210 281 17 12</w:t>
            </w:r>
          </w:p>
          <w:p w14:paraId="3D8B85AF" w14:textId="77777777" w:rsidR="00974E14" w:rsidRPr="00182144" w:rsidRDefault="00974E14" w:rsidP="00123521">
            <w:pPr>
              <w:rPr>
                <w:noProof/>
                <w:szCs w:val="22"/>
                <w:lang w:val="el-GR"/>
              </w:rPr>
            </w:pPr>
          </w:p>
        </w:tc>
        <w:tc>
          <w:tcPr>
            <w:tcW w:w="4678" w:type="dxa"/>
          </w:tcPr>
          <w:p w14:paraId="2C945D85" w14:textId="77777777" w:rsidR="00974E14" w:rsidRPr="00182144" w:rsidRDefault="00974E14" w:rsidP="00123521">
            <w:pPr>
              <w:tabs>
                <w:tab w:val="left" w:pos="-720"/>
              </w:tabs>
              <w:suppressAutoHyphens/>
              <w:rPr>
                <w:noProof/>
                <w:szCs w:val="22"/>
                <w:lang w:val="de-CH"/>
              </w:rPr>
            </w:pPr>
            <w:r w:rsidRPr="00182144">
              <w:rPr>
                <w:b/>
                <w:noProof/>
                <w:szCs w:val="22"/>
                <w:lang w:val="de-CH"/>
              </w:rPr>
              <w:t>Österreich</w:t>
            </w:r>
          </w:p>
          <w:p w14:paraId="52D49414" w14:textId="77777777" w:rsidR="00974E14" w:rsidRPr="00182144" w:rsidRDefault="00974E14" w:rsidP="00123521">
            <w:pPr>
              <w:rPr>
                <w:szCs w:val="22"/>
                <w:lang w:val="de-AT"/>
              </w:rPr>
            </w:pPr>
            <w:r w:rsidRPr="00182144">
              <w:rPr>
                <w:szCs w:val="22"/>
                <w:lang w:val="de-AT"/>
              </w:rPr>
              <w:t>Novartis Pharma GmbH</w:t>
            </w:r>
          </w:p>
          <w:p w14:paraId="40419829" w14:textId="77777777" w:rsidR="00974E14" w:rsidRPr="00182144" w:rsidRDefault="00974E14" w:rsidP="00123521">
            <w:pPr>
              <w:tabs>
                <w:tab w:val="left" w:pos="-720"/>
              </w:tabs>
              <w:suppressAutoHyphens/>
              <w:rPr>
                <w:noProof/>
                <w:szCs w:val="22"/>
                <w:lang w:val="de-CH"/>
              </w:rPr>
            </w:pPr>
            <w:r w:rsidRPr="00182144">
              <w:rPr>
                <w:szCs w:val="22"/>
                <w:lang w:val="de-AT"/>
              </w:rPr>
              <w:t>Tel: +43 1 86 6570</w:t>
            </w:r>
          </w:p>
          <w:p w14:paraId="2F772F04" w14:textId="77777777" w:rsidR="00974E14" w:rsidRPr="00182144" w:rsidRDefault="00974E14" w:rsidP="00123521">
            <w:pPr>
              <w:tabs>
                <w:tab w:val="left" w:pos="-720"/>
              </w:tabs>
              <w:suppressAutoHyphens/>
              <w:rPr>
                <w:noProof/>
                <w:szCs w:val="22"/>
                <w:lang w:val="de-CH"/>
              </w:rPr>
            </w:pPr>
          </w:p>
        </w:tc>
      </w:tr>
      <w:tr w:rsidR="00974E14" w:rsidRPr="00182144" w14:paraId="37E965F1" w14:textId="77777777" w:rsidTr="00123521">
        <w:trPr>
          <w:cantSplit/>
        </w:trPr>
        <w:tc>
          <w:tcPr>
            <w:tcW w:w="4644" w:type="dxa"/>
          </w:tcPr>
          <w:p w14:paraId="41C6B7BF" w14:textId="77777777" w:rsidR="00974E14" w:rsidRPr="008F5827" w:rsidRDefault="00974E14" w:rsidP="00123521">
            <w:pPr>
              <w:tabs>
                <w:tab w:val="left" w:pos="-720"/>
                <w:tab w:val="left" w:pos="4536"/>
              </w:tabs>
              <w:suppressAutoHyphens/>
              <w:rPr>
                <w:b/>
                <w:noProof/>
                <w:szCs w:val="22"/>
                <w:lang w:val="es-ES"/>
              </w:rPr>
            </w:pPr>
            <w:r w:rsidRPr="008F5827">
              <w:rPr>
                <w:b/>
                <w:noProof/>
                <w:szCs w:val="22"/>
                <w:lang w:val="es-ES"/>
              </w:rPr>
              <w:t>España</w:t>
            </w:r>
          </w:p>
          <w:p w14:paraId="7F83E862" w14:textId="77777777" w:rsidR="00974E14" w:rsidRPr="00182144" w:rsidRDefault="00974E14" w:rsidP="00123521">
            <w:pPr>
              <w:rPr>
                <w:szCs w:val="22"/>
                <w:lang w:val="es-ES"/>
              </w:rPr>
            </w:pPr>
            <w:r w:rsidRPr="00182144">
              <w:rPr>
                <w:szCs w:val="22"/>
                <w:lang w:val="es-ES"/>
              </w:rPr>
              <w:t>Novartis Farmacéutica, S.A.</w:t>
            </w:r>
          </w:p>
          <w:p w14:paraId="0276FB2E" w14:textId="77777777" w:rsidR="00974E14" w:rsidRPr="00182144" w:rsidRDefault="00974E14" w:rsidP="00123521">
            <w:pPr>
              <w:rPr>
                <w:szCs w:val="22"/>
                <w:lang w:val="es-ES"/>
              </w:rPr>
            </w:pPr>
            <w:r w:rsidRPr="00182144">
              <w:rPr>
                <w:szCs w:val="22"/>
                <w:lang w:val="es-ES"/>
              </w:rPr>
              <w:t>Tel: +34 93 306 42 00</w:t>
            </w:r>
          </w:p>
          <w:p w14:paraId="298EC5B1" w14:textId="77777777" w:rsidR="00974E14" w:rsidRPr="00182144" w:rsidRDefault="00974E14" w:rsidP="00123521">
            <w:pPr>
              <w:rPr>
                <w:noProof/>
                <w:szCs w:val="22"/>
              </w:rPr>
            </w:pPr>
            <w:r w:rsidRPr="00182144">
              <w:rPr>
                <w:noProof/>
                <w:szCs w:val="22"/>
              </w:rPr>
              <w:t xml:space="preserve"> </w:t>
            </w:r>
          </w:p>
        </w:tc>
        <w:tc>
          <w:tcPr>
            <w:tcW w:w="4678" w:type="dxa"/>
          </w:tcPr>
          <w:p w14:paraId="6542D0B2" w14:textId="77777777" w:rsidR="00974E14" w:rsidRPr="00182144" w:rsidRDefault="00974E14" w:rsidP="00123521">
            <w:pPr>
              <w:tabs>
                <w:tab w:val="left" w:pos="-720"/>
              </w:tabs>
              <w:suppressAutoHyphens/>
              <w:rPr>
                <w:b/>
                <w:bCs/>
                <w:noProof/>
                <w:szCs w:val="22"/>
                <w:lang w:val="fr-FR"/>
              </w:rPr>
            </w:pPr>
            <w:r w:rsidRPr="00182144">
              <w:rPr>
                <w:b/>
                <w:noProof/>
                <w:szCs w:val="22"/>
                <w:lang w:val="fr-FR"/>
              </w:rPr>
              <w:t>Polska</w:t>
            </w:r>
          </w:p>
          <w:p w14:paraId="4F4D32C0" w14:textId="77777777" w:rsidR="00974E14" w:rsidRPr="00182144" w:rsidRDefault="00974E14" w:rsidP="00123521">
            <w:pPr>
              <w:rPr>
                <w:szCs w:val="22"/>
                <w:lang w:val="pl-PL"/>
              </w:rPr>
            </w:pPr>
            <w:r w:rsidRPr="00182144">
              <w:rPr>
                <w:szCs w:val="22"/>
                <w:lang w:val="pl-PL"/>
              </w:rPr>
              <w:t>Novartis Poland Sp. z o.o.</w:t>
            </w:r>
          </w:p>
          <w:p w14:paraId="5FA0D3C7" w14:textId="77777777" w:rsidR="00974E14" w:rsidRPr="00182144" w:rsidRDefault="00974E14" w:rsidP="00123521">
            <w:pPr>
              <w:tabs>
                <w:tab w:val="left" w:pos="-720"/>
              </w:tabs>
              <w:suppressAutoHyphens/>
              <w:rPr>
                <w:noProof/>
                <w:szCs w:val="22"/>
                <w:lang w:val="de-CH"/>
              </w:rPr>
            </w:pPr>
            <w:r w:rsidRPr="00182144">
              <w:rPr>
                <w:szCs w:val="22"/>
                <w:lang w:val="pl-PL"/>
              </w:rPr>
              <w:t>Tel.: +48 22 375 4888</w:t>
            </w:r>
          </w:p>
        </w:tc>
      </w:tr>
      <w:tr w:rsidR="00974E14" w:rsidRPr="00182144" w14:paraId="2ADF979B" w14:textId="77777777" w:rsidTr="00123521">
        <w:trPr>
          <w:cantSplit/>
        </w:trPr>
        <w:tc>
          <w:tcPr>
            <w:tcW w:w="4644" w:type="dxa"/>
          </w:tcPr>
          <w:p w14:paraId="0FF89091" w14:textId="77777777" w:rsidR="00974E14" w:rsidRPr="00182144" w:rsidRDefault="00974E14" w:rsidP="00123521">
            <w:pPr>
              <w:tabs>
                <w:tab w:val="left" w:pos="-720"/>
                <w:tab w:val="left" w:pos="4536"/>
              </w:tabs>
              <w:suppressAutoHyphens/>
              <w:rPr>
                <w:b/>
                <w:noProof/>
                <w:szCs w:val="22"/>
                <w:lang w:val="fr-CH"/>
              </w:rPr>
            </w:pPr>
            <w:r w:rsidRPr="00182144">
              <w:rPr>
                <w:b/>
                <w:noProof/>
                <w:szCs w:val="22"/>
                <w:lang w:val="fr-CH"/>
              </w:rPr>
              <w:t>France</w:t>
            </w:r>
          </w:p>
          <w:p w14:paraId="4DCEBF20" w14:textId="77777777" w:rsidR="00974E14" w:rsidRPr="00182144" w:rsidRDefault="00974E14" w:rsidP="00123521">
            <w:pPr>
              <w:rPr>
                <w:szCs w:val="22"/>
                <w:lang w:val="fr-FR"/>
              </w:rPr>
            </w:pPr>
            <w:r w:rsidRPr="00182144">
              <w:rPr>
                <w:szCs w:val="22"/>
                <w:lang w:val="fr-FR"/>
              </w:rPr>
              <w:t>Novartis Pharma S.A.S.</w:t>
            </w:r>
          </w:p>
          <w:p w14:paraId="0F870E29" w14:textId="77777777" w:rsidR="00974E14" w:rsidRPr="00182144" w:rsidRDefault="00974E14" w:rsidP="00123521">
            <w:pPr>
              <w:rPr>
                <w:szCs w:val="22"/>
                <w:lang w:val="fr-FR"/>
              </w:rPr>
            </w:pPr>
            <w:r w:rsidRPr="00182144">
              <w:rPr>
                <w:szCs w:val="22"/>
                <w:lang w:val="fr-FR"/>
              </w:rPr>
              <w:t>Tél: +33 1 55 47 66 00</w:t>
            </w:r>
          </w:p>
          <w:p w14:paraId="4B370513" w14:textId="77777777" w:rsidR="00974E14" w:rsidRPr="00182144" w:rsidRDefault="00974E14" w:rsidP="00123521">
            <w:pPr>
              <w:rPr>
                <w:b/>
                <w:noProof/>
                <w:szCs w:val="22"/>
                <w:lang w:val="fr-CH"/>
              </w:rPr>
            </w:pPr>
          </w:p>
        </w:tc>
        <w:tc>
          <w:tcPr>
            <w:tcW w:w="4678" w:type="dxa"/>
          </w:tcPr>
          <w:p w14:paraId="18CA7D00" w14:textId="77777777" w:rsidR="00974E14" w:rsidRPr="00182144" w:rsidRDefault="00974E14" w:rsidP="00123521">
            <w:pPr>
              <w:tabs>
                <w:tab w:val="left" w:pos="-720"/>
              </w:tabs>
              <w:suppressAutoHyphens/>
              <w:rPr>
                <w:noProof/>
                <w:szCs w:val="22"/>
                <w:lang w:val="pt-PT"/>
              </w:rPr>
            </w:pPr>
            <w:r w:rsidRPr="00182144">
              <w:rPr>
                <w:b/>
                <w:noProof/>
                <w:szCs w:val="22"/>
                <w:lang w:val="pt-PT"/>
              </w:rPr>
              <w:t>Portugal</w:t>
            </w:r>
          </w:p>
          <w:p w14:paraId="2B2A2D56" w14:textId="77777777" w:rsidR="00974E14" w:rsidRPr="008F5827" w:rsidRDefault="00974E14" w:rsidP="00123521">
            <w:pPr>
              <w:rPr>
                <w:szCs w:val="22"/>
                <w:lang w:val="pt-PT"/>
              </w:rPr>
            </w:pPr>
            <w:r w:rsidRPr="008F5827">
              <w:rPr>
                <w:szCs w:val="22"/>
                <w:lang w:val="pt-PT"/>
              </w:rPr>
              <w:t xml:space="preserve">Novartis Farma </w:t>
            </w:r>
            <w:r w:rsidRPr="008F5827">
              <w:rPr>
                <w:szCs w:val="22"/>
                <w:lang w:val="pt-PT"/>
              </w:rPr>
              <w:noBreakHyphen/>
              <w:t xml:space="preserve"> Produtos Farmacêuticos, S.A.</w:t>
            </w:r>
          </w:p>
          <w:p w14:paraId="0C1A08E6" w14:textId="77777777" w:rsidR="00974E14" w:rsidRPr="00182144" w:rsidRDefault="00974E14" w:rsidP="00123521">
            <w:pPr>
              <w:tabs>
                <w:tab w:val="left" w:pos="-720"/>
              </w:tabs>
              <w:suppressAutoHyphens/>
              <w:rPr>
                <w:noProof/>
                <w:szCs w:val="22"/>
              </w:rPr>
            </w:pPr>
            <w:r w:rsidRPr="00182144">
              <w:rPr>
                <w:szCs w:val="22"/>
                <w:lang w:val="pt-PT"/>
              </w:rPr>
              <w:t>Tel: +351 21 000 8600</w:t>
            </w:r>
          </w:p>
          <w:p w14:paraId="5DD40C10" w14:textId="77777777" w:rsidR="00974E14" w:rsidRPr="00182144" w:rsidRDefault="00974E14" w:rsidP="00123521">
            <w:pPr>
              <w:tabs>
                <w:tab w:val="left" w:pos="-720"/>
              </w:tabs>
              <w:suppressAutoHyphens/>
              <w:rPr>
                <w:noProof/>
                <w:szCs w:val="22"/>
              </w:rPr>
            </w:pPr>
          </w:p>
        </w:tc>
      </w:tr>
      <w:tr w:rsidR="00974E14" w:rsidRPr="00182144" w14:paraId="4277175E" w14:textId="77777777" w:rsidTr="00123521">
        <w:trPr>
          <w:cantSplit/>
        </w:trPr>
        <w:tc>
          <w:tcPr>
            <w:tcW w:w="4644" w:type="dxa"/>
          </w:tcPr>
          <w:p w14:paraId="5EC7EE52" w14:textId="77777777" w:rsidR="00974E14" w:rsidRPr="008F5827" w:rsidRDefault="00974E14" w:rsidP="00123521">
            <w:pPr>
              <w:rPr>
                <w:noProof/>
                <w:szCs w:val="22"/>
              </w:rPr>
            </w:pPr>
            <w:r w:rsidRPr="008F5827">
              <w:rPr>
                <w:noProof/>
                <w:szCs w:val="22"/>
              </w:rPr>
              <w:lastRenderedPageBreak/>
              <w:br w:type="page"/>
            </w:r>
            <w:r w:rsidRPr="008F5827">
              <w:rPr>
                <w:b/>
                <w:noProof/>
                <w:szCs w:val="22"/>
              </w:rPr>
              <w:t>Hrvatska</w:t>
            </w:r>
          </w:p>
          <w:p w14:paraId="370EB7E6" w14:textId="77777777" w:rsidR="00974E14" w:rsidRPr="008F5827" w:rsidRDefault="00974E14" w:rsidP="00123521">
            <w:pPr>
              <w:rPr>
                <w:szCs w:val="22"/>
              </w:rPr>
            </w:pPr>
            <w:r w:rsidRPr="008F5827">
              <w:rPr>
                <w:szCs w:val="22"/>
              </w:rPr>
              <w:t>Novartis Hrvatska d.o.o.</w:t>
            </w:r>
          </w:p>
          <w:p w14:paraId="4AB1D2EA" w14:textId="77777777" w:rsidR="00974E14" w:rsidRPr="00182144" w:rsidRDefault="00974E14" w:rsidP="00123521">
            <w:pPr>
              <w:rPr>
                <w:szCs w:val="22"/>
              </w:rPr>
            </w:pPr>
            <w:r w:rsidRPr="00182144">
              <w:rPr>
                <w:szCs w:val="22"/>
              </w:rPr>
              <w:t>Tel. +385 1 6274 220</w:t>
            </w:r>
          </w:p>
          <w:p w14:paraId="22F5251D" w14:textId="77777777" w:rsidR="00974E14" w:rsidRPr="00182144" w:rsidRDefault="00974E14" w:rsidP="00123521">
            <w:pPr>
              <w:rPr>
                <w:b/>
                <w:noProof/>
                <w:szCs w:val="22"/>
                <w:lang w:val="fr-CH"/>
              </w:rPr>
            </w:pPr>
          </w:p>
        </w:tc>
        <w:tc>
          <w:tcPr>
            <w:tcW w:w="4678" w:type="dxa"/>
          </w:tcPr>
          <w:p w14:paraId="319D95AA" w14:textId="77777777" w:rsidR="00974E14" w:rsidRPr="00182144" w:rsidRDefault="00974E14" w:rsidP="00123521">
            <w:pPr>
              <w:autoSpaceDE w:val="0"/>
              <w:autoSpaceDN w:val="0"/>
              <w:adjustRightInd w:val="0"/>
              <w:rPr>
                <w:b/>
                <w:noProof/>
                <w:szCs w:val="22"/>
                <w:lang w:val="pt-PT"/>
              </w:rPr>
            </w:pPr>
            <w:r w:rsidRPr="00182144">
              <w:rPr>
                <w:b/>
                <w:noProof/>
                <w:szCs w:val="22"/>
                <w:lang w:val="pt-PT"/>
              </w:rPr>
              <w:t>România</w:t>
            </w:r>
          </w:p>
          <w:p w14:paraId="05836338" w14:textId="77777777" w:rsidR="00974E14" w:rsidRPr="00182144" w:rsidRDefault="00974E14" w:rsidP="00123521">
            <w:pPr>
              <w:autoSpaceDE w:val="0"/>
              <w:autoSpaceDN w:val="0"/>
              <w:adjustRightInd w:val="0"/>
              <w:rPr>
                <w:szCs w:val="22"/>
                <w:lang w:val="pt-PT"/>
              </w:rPr>
            </w:pPr>
            <w:r w:rsidRPr="00182144">
              <w:rPr>
                <w:szCs w:val="22"/>
                <w:lang w:val="pt-PT"/>
              </w:rPr>
              <w:t>Novartis Pharma Services Romania SRL</w:t>
            </w:r>
          </w:p>
          <w:p w14:paraId="1C820143" w14:textId="77777777" w:rsidR="00974E14" w:rsidRPr="00182144" w:rsidRDefault="00974E14" w:rsidP="00123521">
            <w:pPr>
              <w:tabs>
                <w:tab w:val="left" w:pos="-720"/>
              </w:tabs>
              <w:suppressAutoHyphens/>
              <w:rPr>
                <w:noProof/>
                <w:szCs w:val="22"/>
                <w:lang w:val="fr-CH"/>
              </w:rPr>
            </w:pPr>
            <w:r w:rsidRPr="00182144">
              <w:rPr>
                <w:szCs w:val="22"/>
                <w:lang w:val="fr-CH"/>
              </w:rPr>
              <w:t>Tel: +40 21 31299 01</w:t>
            </w:r>
          </w:p>
        </w:tc>
      </w:tr>
      <w:tr w:rsidR="00974E14" w:rsidRPr="00182144" w14:paraId="37CFFC5E" w14:textId="77777777" w:rsidTr="00123521">
        <w:trPr>
          <w:cantSplit/>
        </w:trPr>
        <w:tc>
          <w:tcPr>
            <w:tcW w:w="4644" w:type="dxa"/>
          </w:tcPr>
          <w:p w14:paraId="6DC85B8B" w14:textId="77777777" w:rsidR="00974E14" w:rsidRPr="00182144" w:rsidRDefault="00974E14" w:rsidP="00123521">
            <w:pPr>
              <w:rPr>
                <w:noProof/>
                <w:szCs w:val="22"/>
                <w:lang w:val="en-US"/>
              </w:rPr>
            </w:pPr>
            <w:r w:rsidRPr="00182144">
              <w:rPr>
                <w:b/>
                <w:noProof/>
                <w:szCs w:val="22"/>
                <w:lang w:val="en-US"/>
              </w:rPr>
              <w:t>Ireland</w:t>
            </w:r>
          </w:p>
          <w:p w14:paraId="3A6CE100" w14:textId="77777777" w:rsidR="00974E14" w:rsidRPr="00182144" w:rsidRDefault="00974E14" w:rsidP="00123521">
            <w:pPr>
              <w:rPr>
                <w:szCs w:val="22"/>
                <w:lang w:val="en-US"/>
              </w:rPr>
            </w:pPr>
            <w:r w:rsidRPr="00182144">
              <w:rPr>
                <w:szCs w:val="22"/>
                <w:lang w:val="en-US"/>
              </w:rPr>
              <w:t>Novartis Ireland Limited</w:t>
            </w:r>
          </w:p>
          <w:p w14:paraId="7E00A06D" w14:textId="77777777" w:rsidR="00974E14" w:rsidRPr="00182144" w:rsidRDefault="00974E14" w:rsidP="00123521">
            <w:pPr>
              <w:rPr>
                <w:szCs w:val="22"/>
                <w:lang w:val="en-US"/>
              </w:rPr>
            </w:pPr>
            <w:r w:rsidRPr="00182144">
              <w:rPr>
                <w:szCs w:val="22"/>
                <w:lang w:val="en-US"/>
              </w:rPr>
              <w:t>Tel: +353 1 260 12 55</w:t>
            </w:r>
          </w:p>
          <w:p w14:paraId="79177738" w14:textId="77777777" w:rsidR="00974E14" w:rsidRPr="00182144" w:rsidRDefault="00974E14" w:rsidP="00123521">
            <w:pPr>
              <w:rPr>
                <w:noProof/>
                <w:szCs w:val="22"/>
                <w:lang w:val="en-US"/>
              </w:rPr>
            </w:pPr>
          </w:p>
        </w:tc>
        <w:tc>
          <w:tcPr>
            <w:tcW w:w="4678" w:type="dxa"/>
          </w:tcPr>
          <w:p w14:paraId="1445A8D7" w14:textId="77777777" w:rsidR="00974E14" w:rsidRPr="00182144" w:rsidRDefault="00974E14" w:rsidP="00123521">
            <w:pPr>
              <w:rPr>
                <w:noProof/>
                <w:szCs w:val="22"/>
                <w:lang w:val="fr-CH"/>
              </w:rPr>
            </w:pPr>
            <w:r w:rsidRPr="00182144">
              <w:rPr>
                <w:b/>
                <w:noProof/>
                <w:szCs w:val="22"/>
                <w:lang w:val="fr-CH"/>
              </w:rPr>
              <w:t>Slovenija</w:t>
            </w:r>
          </w:p>
          <w:p w14:paraId="4F6AFF92" w14:textId="77777777" w:rsidR="00974E14" w:rsidRPr="00182144" w:rsidRDefault="00974E14" w:rsidP="00123521">
            <w:pPr>
              <w:rPr>
                <w:szCs w:val="22"/>
                <w:lang w:val="sl-SI"/>
              </w:rPr>
            </w:pPr>
            <w:r w:rsidRPr="00182144">
              <w:rPr>
                <w:szCs w:val="22"/>
                <w:lang w:val="sl-SI"/>
              </w:rPr>
              <w:t>Novartis Pharma Services Inc.</w:t>
            </w:r>
          </w:p>
          <w:p w14:paraId="56DB581C" w14:textId="77777777" w:rsidR="00974E14" w:rsidRPr="00182144" w:rsidRDefault="00974E14" w:rsidP="00123521">
            <w:pPr>
              <w:rPr>
                <w:noProof/>
                <w:szCs w:val="22"/>
                <w:lang w:val="de-CH"/>
              </w:rPr>
            </w:pPr>
            <w:r w:rsidRPr="00182144">
              <w:rPr>
                <w:szCs w:val="22"/>
                <w:lang w:val="sl-SI"/>
              </w:rPr>
              <w:t>Tel: +386 1 300 75 50</w:t>
            </w:r>
          </w:p>
        </w:tc>
      </w:tr>
      <w:tr w:rsidR="00974E14" w:rsidRPr="00182144" w14:paraId="6F260389" w14:textId="77777777" w:rsidTr="00123521">
        <w:trPr>
          <w:cantSplit/>
        </w:trPr>
        <w:tc>
          <w:tcPr>
            <w:tcW w:w="4644" w:type="dxa"/>
          </w:tcPr>
          <w:p w14:paraId="411185F4" w14:textId="77777777" w:rsidR="00974E14" w:rsidRPr="00182144" w:rsidRDefault="00974E14" w:rsidP="00123521">
            <w:pPr>
              <w:rPr>
                <w:b/>
                <w:noProof/>
                <w:szCs w:val="22"/>
              </w:rPr>
            </w:pPr>
            <w:r w:rsidRPr="00182144">
              <w:rPr>
                <w:b/>
                <w:noProof/>
                <w:szCs w:val="22"/>
              </w:rPr>
              <w:t>Ísland</w:t>
            </w:r>
          </w:p>
          <w:p w14:paraId="584CB961" w14:textId="77777777" w:rsidR="00974E14" w:rsidRPr="00182144" w:rsidRDefault="00974E14" w:rsidP="00123521">
            <w:pPr>
              <w:rPr>
                <w:szCs w:val="22"/>
                <w:lang w:val="is-IS"/>
              </w:rPr>
            </w:pPr>
            <w:r w:rsidRPr="00182144">
              <w:rPr>
                <w:szCs w:val="22"/>
                <w:lang w:val="is-IS"/>
              </w:rPr>
              <w:t>Vistor hf.</w:t>
            </w:r>
          </w:p>
          <w:p w14:paraId="1270B2FB" w14:textId="77777777" w:rsidR="00974E14" w:rsidRPr="00182144" w:rsidRDefault="00974E14" w:rsidP="00123521">
            <w:pPr>
              <w:tabs>
                <w:tab w:val="left" w:pos="-720"/>
              </w:tabs>
              <w:suppressAutoHyphens/>
              <w:rPr>
                <w:szCs w:val="22"/>
                <w:lang w:val="is-IS"/>
              </w:rPr>
            </w:pPr>
            <w:r w:rsidRPr="00182144">
              <w:rPr>
                <w:noProof/>
                <w:szCs w:val="22"/>
              </w:rPr>
              <w:t>Sími</w:t>
            </w:r>
            <w:r w:rsidRPr="00182144">
              <w:rPr>
                <w:szCs w:val="22"/>
                <w:lang w:val="is-IS"/>
              </w:rPr>
              <w:t>: +354 535 7000</w:t>
            </w:r>
          </w:p>
          <w:p w14:paraId="088EFA83" w14:textId="77777777" w:rsidR="00974E14" w:rsidRPr="00182144" w:rsidRDefault="00974E14" w:rsidP="00123521">
            <w:pPr>
              <w:rPr>
                <w:noProof/>
                <w:szCs w:val="22"/>
              </w:rPr>
            </w:pPr>
          </w:p>
        </w:tc>
        <w:tc>
          <w:tcPr>
            <w:tcW w:w="4678" w:type="dxa"/>
          </w:tcPr>
          <w:p w14:paraId="702D3753" w14:textId="77777777" w:rsidR="00974E14" w:rsidRPr="00182144" w:rsidRDefault="00974E14" w:rsidP="00123521">
            <w:pPr>
              <w:tabs>
                <w:tab w:val="left" w:pos="-720"/>
              </w:tabs>
              <w:suppressAutoHyphens/>
              <w:rPr>
                <w:b/>
                <w:noProof/>
                <w:szCs w:val="22"/>
                <w:lang w:val="nb-NO"/>
              </w:rPr>
            </w:pPr>
            <w:r w:rsidRPr="00182144">
              <w:rPr>
                <w:b/>
                <w:noProof/>
                <w:szCs w:val="22"/>
                <w:lang w:val="nb-NO"/>
              </w:rPr>
              <w:t>Slovenská republika</w:t>
            </w:r>
          </w:p>
          <w:p w14:paraId="11B04CC9" w14:textId="77777777" w:rsidR="00974E14" w:rsidRPr="00182144" w:rsidRDefault="00974E14" w:rsidP="00123521">
            <w:pPr>
              <w:rPr>
                <w:szCs w:val="22"/>
                <w:lang w:val="sk-SK"/>
              </w:rPr>
            </w:pPr>
            <w:r w:rsidRPr="00182144">
              <w:rPr>
                <w:szCs w:val="22"/>
                <w:lang w:val="sk-SK"/>
              </w:rPr>
              <w:t>Novartis Slovakia s.r.o.</w:t>
            </w:r>
          </w:p>
          <w:p w14:paraId="337E8892" w14:textId="77777777" w:rsidR="00974E14" w:rsidRPr="00182144" w:rsidRDefault="00974E14" w:rsidP="00123521">
            <w:pPr>
              <w:rPr>
                <w:szCs w:val="22"/>
                <w:lang w:val="sk-SK"/>
              </w:rPr>
            </w:pPr>
            <w:r w:rsidRPr="00182144">
              <w:rPr>
                <w:szCs w:val="22"/>
                <w:lang w:val="sk-SK"/>
              </w:rPr>
              <w:t>Tel: +421 2 5542 5439</w:t>
            </w:r>
          </w:p>
          <w:p w14:paraId="184A22CE" w14:textId="77777777" w:rsidR="00974E14" w:rsidRPr="00182144" w:rsidRDefault="00974E14" w:rsidP="00123521">
            <w:pPr>
              <w:tabs>
                <w:tab w:val="left" w:pos="-720"/>
              </w:tabs>
              <w:suppressAutoHyphens/>
              <w:rPr>
                <w:b/>
                <w:noProof/>
                <w:szCs w:val="22"/>
              </w:rPr>
            </w:pPr>
          </w:p>
        </w:tc>
      </w:tr>
      <w:tr w:rsidR="00974E14" w:rsidRPr="00182144" w14:paraId="211A5651" w14:textId="77777777" w:rsidTr="00123521">
        <w:trPr>
          <w:cantSplit/>
        </w:trPr>
        <w:tc>
          <w:tcPr>
            <w:tcW w:w="4644" w:type="dxa"/>
          </w:tcPr>
          <w:p w14:paraId="2062A2A5" w14:textId="77777777" w:rsidR="00974E14" w:rsidRPr="00182144" w:rsidRDefault="00974E14" w:rsidP="00123521">
            <w:pPr>
              <w:rPr>
                <w:noProof/>
                <w:szCs w:val="22"/>
                <w:lang w:val="pt-PT"/>
              </w:rPr>
            </w:pPr>
            <w:r w:rsidRPr="00182144">
              <w:rPr>
                <w:b/>
                <w:noProof/>
                <w:szCs w:val="22"/>
                <w:lang w:val="pt-PT"/>
              </w:rPr>
              <w:t>Italia</w:t>
            </w:r>
          </w:p>
          <w:p w14:paraId="030661CC" w14:textId="77777777" w:rsidR="00974E14" w:rsidRPr="008F5827" w:rsidRDefault="00974E14" w:rsidP="00123521">
            <w:pPr>
              <w:rPr>
                <w:szCs w:val="22"/>
                <w:lang w:val="pt-PT"/>
              </w:rPr>
            </w:pPr>
            <w:r w:rsidRPr="008F5827">
              <w:rPr>
                <w:szCs w:val="22"/>
                <w:lang w:val="pt-PT"/>
              </w:rPr>
              <w:t>Novartis Farma S.p.A.</w:t>
            </w:r>
          </w:p>
          <w:p w14:paraId="26E27806" w14:textId="77777777" w:rsidR="00974E14" w:rsidRPr="00182144" w:rsidRDefault="00974E14" w:rsidP="00123521">
            <w:pPr>
              <w:rPr>
                <w:b/>
                <w:noProof/>
                <w:szCs w:val="22"/>
                <w:lang w:val="de-CH"/>
              </w:rPr>
            </w:pPr>
            <w:r w:rsidRPr="00182144">
              <w:rPr>
                <w:szCs w:val="22"/>
              </w:rPr>
              <w:t>Tel: +39 02 96 54 1</w:t>
            </w:r>
          </w:p>
        </w:tc>
        <w:tc>
          <w:tcPr>
            <w:tcW w:w="4678" w:type="dxa"/>
          </w:tcPr>
          <w:p w14:paraId="59233866" w14:textId="77777777" w:rsidR="00974E14" w:rsidRPr="00182144" w:rsidRDefault="00974E14" w:rsidP="00123521">
            <w:pPr>
              <w:tabs>
                <w:tab w:val="left" w:pos="-720"/>
                <w:tab w:val="left" w:pos="4536"/>
              </w:tabs>
              <w:suppressAutoHyphens/>
              <w:rPr>
                <w:noProof/>
                <w:szCs w:val="22"/>
                <w:lang w:val="fr-CH"/>
              </w:rPr>
            </w:pPr>
            <w:r w:rsidRPr="00182144">
              <w:rPr>
                <w:b/>
                <w:noProof/>
                <w:szCs w:val="22"/>
                <w:lang w:val="fr-CH"/>
              </w:rPr>
              <w:t>Suomi/Finland</w:t>
            </w:r>
          </w:p>
          <w:p w14:paraId="37379711" w14:textId="77777777" w:rsidR="00974E14" w:rsidRPr="00182144" w:rsidRDefault="00974E14" w:rsidP="00123521">
            <w:pPr>
              <w:rPr>
                <w:szCs w:val="22"/>
                <w:lang w:val="fi-FI"/>
              </w:rPr>
            </w:pPr>
            <w:r w:rsidRPr="00182144">
              <w:rPr>
                <w:szCs w:val="22"/>
                <w:lang w:val="fi-FI"/>
              </w:rPr>
              <w:t>Novartis Finland Oy</w:t>
            </w:r>
          </w:p>
          <w:p w14:paraId="6AAB443C" w14:textId="77777777" w:rsidR="00974E14" w:rsidRPr="00182144" w:rsidRDefault="00974E14" w:rsidP="00123521">
            <w:pPr>
              <w:rPr>
                <w:szCs w:val="22"/>
                <w:lang w:val="fi-FI"/>
              </w:rPr>
            </w:pPr>
            <w:r w:rsidRPr="00182144">
              <w:rPr>
                <w:szCs w:val="22"/>
                <w:lang w:val="fi-FI"/>
              </w:rPr>
              <w:t xml:space="preserve">Puh/Tel: +358 </w:t>
            </w:r>
            <w:r w:rsidRPr="00182144">
              <w:rPr>
                <w:szCs w:val="22"/>
                <w:lang w:val="fr-CH" w:bidi="he-IL"/>
              </w:rPr>
              <w:t>(0)10 6133 200</w:t>
            </w:r>
          </w:p>
          <w:p w14:paraId="4765A290" w14:textId="77777777" w:rsidR="00974E14" w:rsidRPr="00182144" w:rsidRDefault="00974E14" w:rsidP="00123521">
            <w:pPr>
              <w:rPr>
                <w:noProof/>
                <w:szCs w:val="22"/>
                <w:lang w:val="fr-CH"/>
              </w:rPr>
            </w:pPr>
          </w:p>
        </w:tc>
      </w:tr>
      <w:tr w:rsidR="00974E14" w:rsidRPr="00182144" w14:paraId="51FDAD92" w14:textId="77777777" w:rsidTr="00123521">
        <w:trPr>
          <w:cantSplit/>
        </w:trPr>
        <w:tc>
          <w:tcPr>
            <w:tcW w:w="4644" w:type="dxa"/>
          </w:tcPr>
          <w:p w14:paraId="0A6E1967" w14:textId="77777777" w:rsidR="00974E14" w:rsidRPr="00182144" w:rsidRDefault="00974E14" w:rsidP="00123521">
            <w:pPr>
              <w:rPr>
                <w:b/>
                <w:noProof/>
                <w:szCs w:val="22"/>
                <w:lang w:val="fr-CH"/>
              </w:rPr>
            </w:pPr>
            <w:r w:rsidRPr="00182144">
              <w:rPr>
                <w:b/>
                <w:noProof/>
                <w:szCs w:val="22"/>
                <w:lang w:val="el-GR"/>
              </w:rPr>
              <w:t>Κύπρος</w:t>
            </w:r>
          </w:p>
          <w:p w14:paraId="3CD12BD5" w14:textId="77777777" w:rsidR="00974E14" w:rsidRPr="00182144" w:rsidRDefault="00974E14" w:rsidP="00123521">
            <w:pPr>
              <w:rPr>
                <w:szCs w:val="22"/>
                <w:lang w:val="fr-CH"/>
              </w:rPr>
            </w:pPr>
            <w:r w:rsidRPr="00182144">
              <w:rPr>
                <w:szCs w:val="22"/>
                <w:lang w:val="fr-CH"/>
              </w:rPr>
              <w:t>Novartis Pharma Services Inc.</w:t>
            </w:r>
          </w:p>
          <w:p w14:paraId="3F8B52AF" w14:textId="77777777" w:rsidR="00974E14" w:rsidRPr="00182144" w:rsidRDefault="00974E14" w:rsidP="00123521">
            <w:pPr>
              <w:tabs>
                <w:tab w:val="left" w:pos="-720"/>
              </w:tabs>
              <w:suppressAutoHyphens/>
              <w:rPr>
                <w:szCs w:val="22"/>
                <w:lang w:val="fr-CH"/>
              </w:rPr>
            </w:pPr>
            <w:r w:rsidRPr="00182144">
              <w:rPr>
                <w:szCs w:val="22"/>
                <w:lang w:val="el-GR"/>
              </w:rPr>
              <w:t>Τηλ</w:t>
            </w:r>
            <w:r w:rsidRPr="00182144">
              <w:rPr>
                <w:szCs w:val="22"/>
                <w:lang w:val="fr-CH"/>
              </w:rPr>
              <w:t>: +357 22 690 690</w:t>
            </w:r>
          </w:p>
          <w:p w14:paraId="5EEFE847" w14:textId="77777777" w:rsidR="00974E14" w:rsidRPr="00182144" w:rsidRDefault="00974E14" w:rsidP="00123521">
            <w:pPr>
              <w:rPr>
                <w:b/>
                <w:noProof/>
                <w:szCs w:val="22"/>
                <w:lang w:val="fr-CH"/>
              </w:rPr>
            </w:pPr>
          </w:p>
        </w:tc>
        <w:tc>
          <w:tcPr>
            <w:tcW w:w="4678" w:type="dxa"/>
          </w:tcPr>
          <w:p w14:paraId="34AECA6E" w14:textId="77777777" w:rsidR="00974E14" w:rsidRPr="00182144" w:rsidRDefault="00974E14" w:rsidP="00123521">
            <w:pPr>
              <w:tabs>
                <w:tab w:val="left" w:pos="-720"/>
                <w:tab w:val="left" w:pos="4536"/>
              </w:tabs>
              <w:suppressAutoHyphens/>
              <w:rPr>
                <w:b/>
                <w:noProof/>
                <w:szCs w:val="22"/>
                <w:lang w:val="nb-NO"/>
              </w:rPr>
            </w:pPr>
            <w:r w:rsidRPr="00182144">
              <w:rPr>
                <w:b/>
                <w:noProof/>
                <w:szCs w:val="22"/>
                <w:lang w:val="nb-NO"/>
              </w:rPr>
              <w:t>Sverige</w:t>
            </w:r>
          </w:p>
          <w:p w14:paraId="3098A13F" w14:textId="77777777" w:rsidR="00974E14" w:rsidRPr="00182144" w:rsidRDefault="00974E14" w:rsidP="00123521">
            <w:pPr>
              <w:rPr>
                <w:szCs w:val="22"/>
                <w:lang w:val="sv-SE"/>
              </w:rPr>
            </w:pPr>
            <w:r w:rsidRPr="00182144">
              <w:rPr>
                <w:szCs w:val="22"/>
                <w:lang w:val="sv-SE"/>
              </w:rPr>
              <w:t>Novartis Sverige AB</w:t>
            </w:r>
          </w:p>
          <w:p w14:paraId="6A6ECC12" w14:textId="77777777" w:rsidR="00974E14" w:rsidRPr="00182144" w:rsidRDefault="00974E14" w:rsidP="00123521">
            <w:pPr>
              <w:rPr>
                <w:szCs w:val="22"/>
                <w:lang w:val="sv-SE"/>
              </w:rPr>
            </w:pPr>
            <w:r w:rsidRPr="00182144">
              <w:rPr>
                <w:szCs w:val="22"/>
                <w:lang w:val="sv-SE"/>
              </w:rPr>
              <w:t>Tel: +46 8 732 32 00</w:t>
            </w:r>
          </w:p>
          <w:p w14:paraId="3797B4BE" w14:textId="77777777" w:rsidR="00974E14" w:rsidRPr="00182144" w:rsidRDefault="00974E14" w:rsidP="00123521">
            <w:pPr>
              <w:tabs>
                <w:tab w:val="left" w:pos="-720"/>
                <w:tab w:val="left" w:pos="4536"/>
              </w:tabs>
              <w:suppressAutoHyphens/>
              <w:rPr>
                <w:b/>
                <w:noProof/>
                <w:szCs w:val="22"/>
                <w:lang w:val="sv-SE"/>
              </w:rPr>
            </w:pPr>
          </w:p>
        </w:tc>
      </w:tr>
      <w:tr w:rsidR="00974E14" w:rsidRPr="00182144" w14:paraId="283AD5EF" w14:textId="77777777" w:rsidTr="00123521">
        <w:trPr>
          <w:cantSplit/>
        </w:trPr>
        <w:tc>
          <w:tcPr>
            <w:tcW w:w="4644" w:type="dxa"/>
          </w:tcPr>
          <w:p w14:paraId="0BF89DFF" w14:textId="77777777" w:rsidR="00974E14" w:rsidRPr="00182144" w:rsidRDefault="00974E14" w:rsidP="00123521">
            <w:pPr>
              <w:rPr>
                <w:b/>
                <w:noProof/>
                <w:szCs w:val="22"/>
                <w:lang w:val="pt-PT"/>
              </w:rPr>
            </w:pPr>
            <w:r w:rsidRPr="00182144">
              <w:rPr>
                <w:b/>
                <w:noProof/>
                <w:szCs w:val="22"/>
                <w:lang w:val="pt-PT"/>
              </w:rPr>
              <w:t>Latvija</w:t>
            </w:r>
          </w:p>
          <w:p w14:paraId="5BD1FEF3" w14:textId="77777777" w:rsidR="00974E14" w:rsidRPr="00182144" w:rsidRDefault="00974E14" w:rsidP="00123521">
            <w:pPr>
              <w:rPr>
                <w:szCs w:val="22"/>
                <w:lang w:val="lv-LV"/>
              </w:rPr>
            </w:pPr>
            <w:r w:rsidRPr="00182144">
              <w:rPr>
                <w:szCs w:val="22"/>
              </w:rPr>
              <w:t>SIA Novartis Baltics</w:t>
            </w:r>
          </w:p>
          <w:p w14:paraId="222E9CC7" w14:textId="77777777" w:rsidR="00974E14" w:rsidRPr="00182144" w:rsidRDefault="00974E14" w:rsidP="00123521">
            <w:pPr>
              <w:tabs>
                <w:tab w:val="left" w:pos="-720"/>
              </w:tabs>
              <w:suppressAutoHyphens/>
              <w:rPr>
                <w:szCs w:val="22"/>
                <w:lang w:val="lv-LV"/>
              </w:rPr>
            </w:pPr>
            <w:r w:rsidRPr="00182144">
              <w:rPr>
                <w:szCs w:val="22"/>
                <w:lang w:val="lv-LV"/>
              </w:rPr>
              <w:t>Tel: +371 67 887 070</w:t>
            </w:r>
          </w:p>
          <w:p w14:paraId="7141325E" w14:textId="77777777" w:rsidR="00974E14" w:rsidRPr="00182144" w:rsidRDefault="00974E14" w:rsidP="00123521">
            <w:pPr>
              <w:rPr>
                <w:noProof/>
                <w:szCs w:val="22"/>
                <w:lang w:val="pt-PT"/>
              </w:rPr>
            </w:pPr>
          </w:p>
        </w:tc>
        <w:tc>
          <w:tcPr>
            <w:tcW w:w="4678" w:type="dxa"/>
          </w:tcPr>
          <w:p w14:paraId="764AA221" w14:textId="77777777" w:rsidR="00974E14" w:rsidRPr="00182144" w:rsidRDefault="00974E14" w:rsidP="006E03C9">
            <w:pPr>
              <w:tabs>
                <w:tab w:val="left" w:pos="-720"/>
              </w:tabs>
              <w:suppressAutoHyphens/>
              <w:rPr>
                <w:noProof/>
                <w:szCs w:val="22"/>
              </w:rPr>
            </w:pPr>
          </w:p>
        </w:tc>
      </w:tr>
      <w:bookmarkEnd w:id="70"/>
    </w:tbl>
    <w:p w14:paraId="742DF4BB" w14:textId="77777777" w:rsidR="00974E14" w:rsidRPr="00182144" w:rsidRDefault="00974E14" w:rsidP="00974E14">
      <w:pPr>
        <w:pStyle w:val="NormalAgency"/>
        <w:rPr>
          <w:szCs w:val="22"/>
          <w:lang w:val="it-IT"/>
        </w:rPr>
      </w:pPr>
    </w:p>
    <w:p w14:paraId="2D0175A9" w14:textId="663BE29C" w:rsidR="00171384" w:rsidRPr="00182144" w:rsidRDefault="00B42BE0">
      <w:pPr>
        <w:pStyle w:val="NormalAgency"/>
        <w:keepNext/>
        <w:rPr>
          <w:b/>
          <w:lang w:val="it-IT"/>
        </w:rPr>
      </w:pPr>
      <w:r w:rsidRPr="00182144">
        <w:rPr>
          <w:b/>
          <w:lang w:val="it-IT"/>
        </w:rPr>
        <w:t>Questo foglio illustrativo è stato aggiornato</w:t>
      </w:r>
    </w:p>
    <w:p w14:paraId="2C0BA372" w14:textId="77777777" w:rsidR="00171384" w:rsidRPr="00182144" w:rsidRDefault="00171384">
      <w:pPr>
        <w:pStyle w:val="NormalAgency"/>
        <w:keepNext/>
        <w:rPr>
          <w:lang w:val="it-IT"/>
        </w:rPr>
      </w:pPr>
    </w:p>
    <w:p w14:paraId="630D6592" w14:textId="77777777" w:rsidR="00171384" w:rsidRPr="00182144" w:rsidRDefault="00B42BE0">
      <w:pPr>
        <w:pStyle w:val="NormalAgency"/>
        <w:keepNext/>
        <w:rPr>
          <w:b/>
          <w:lang w:val="it-IT"/>
        </w:rPr>
      </w:pPr>
      <w:r w:rsidRPr="00182144">
        <w:rPr>
          <w:b/>
          <w:lang w:val="it-IT"/>
        </w:rPr>
        <w:t>Altre fonti d’informazioni</w:t>
      </w:r>
    </w:p>
    <w:p w14:paraId="13FE8C8D" w14:textId="77777777" w:rsidR="00171384" w:rsidRPr="00182144" w:rsidRDefault="00171384">
      <w:pPr>
        <w:pStyle w:val="NormalAgency"/>
        <w:keepNext/>
        <w:rPr>
          <w:lang w:val="it-IT"/>
        </w:rPr>
      </w:pPr>
    </w:p>
    <w:p w14:paraId="2762B007" w14:textId="22716C7D" w:rsidR="00171384" w:rsidRPr="00182144" w:rsidRDefault="00B42BE0">
      <w:pPr>
        <w:pStyle w:val="NormalAgency"/>
        <w:rPr>
          <w:lang w:val="it-IT"/>
        </w:rPr>
      </w:pPr>
      <w:r w:rsidRPr="00182144">
        <w:rPr>
          <w:lang w:val="it-IT"/>
        </w:rPr>
        <w:t xml:space="preserve">Informazioni più dettagliate su questo medicinale sono disponibili sul sito web dell’Agenzia europea </w:t>
      </w:r>
      <w:r w:rsidR="00DC04BD">
        <w:rPr>
          <w:lang w:val="it-IT"/>
        </w:rPr>
        <w:t>per i</w:t>
      </w:r>
      <w:r w:rsidRPr="00182144">
        <w:rPr>
          <w:lang w:val="it-IT"/>
        </w:rPr>
        <w:t xml:space="preserve"> medicinali, </w:t>
      </w:r>
      <w:hyperlink r:id="rId19" w:history="1">
        <w:r w:rsidR="004B2448" w:rsidRPr="004B2448">
          <w:rPr>
            <w:rStyle w:val="Hyperlink"/>
            <w:sz w:val="22"/>
            <w:szCs w:val="22"/>
            <w:lang w:val="it-IT"/>
          </w:rPr>
          <w:t>https://www.ema.europa.eu</w:t>
        </w:r>
      </w:hyperlink>
      <w:r w:rsidRPr="00182144">
        <w:rPr>
          <w:lang w:val="it-IT"/>
        </w:rPr>
        <w:t>. Inoltre, sono riportati link ad altri siti web su malattie rare e relativi trattamenti terapeutici.</w:t>
      </w:r>
    </w:p>
    <w:p w14:paraId="1007B5DE" w14:textId="77777777" w:rsidR="00171384" w:rsidRPr="00182144" w:rsidRDefault="00171384">
      <w:pPr>
        <w:pStyle w:val="NormalAgency"/>
        <w:rPr>
          <w:lang w:val="it-IT"/>
        </w:rPr>
      </w:pPr>
    </w:p>
    <w:p w14:paraId="12D8B767" w14:textId="77777777" w:rsidR="00171384" w:rsidRPr="00182144" w:rsidRDefault="00B42BE0">
      <w:pPr>
        <w:pStyle w:val="NormalAgency"/>
        <w:rPr>
          <w:lang w:val="it-IT"/>
        </w:rPr>
      </w:pPr>
      <w:r w:rsidRPr="00182144">
        <w:rPr>
          <w:lang w:val="it-IT"/>
        </w:rPr>
        <w:t>--------------------------------------------------------------------------------------------------------------------------</w:t>
      </w:r>
    </w:p>
    <w:p w14:paraId="1F00B546" w14:textId="77777777" w:rsidR="00171384" w:rsidRPr="00182144" w:rsidRDefault="00171384">
      <w:pPr>
        <w:pStyle w:val="NormalAgency"/>
        <w:rPr>
          <w:lang w:val="it-IT"/>
        </w:rPr>
      </w:pPr>
    </w:p>
    <w:p w14:paraId="79370383" w14:textId="77777777" w:rsidR="00171384" w:rsidRPr="00182144" w:rsidRDefault="00B42BE0">
      <w:pPr>
        <w:pStyle w:val="NormalAgency"/>
        <w:keepNext/>
        <w:rPr>
          <w:b/>
          <w:lang w:val="it-IT"/>
        </w:rPr>
      </w:pPr>
      <w:r w:rsidRPr="00182144">
        <w:rPr>
          <w:b/>
          <w:lang w:val="it-IT"/>
        </w:rPr>
        <w:t>Le informazioni seguenti sono destinate esclusivamente agli operatori sanitari:</w:t>
      </w:r>
    </w:p>
    <w:p w14:paraId="4E8EA490" w14:textId="77777777" w:rsidR="00171384" w:rsidRPr="00182144" w:rsidRDefault="00171384">
      <w:pPr>
        <w:pStyle w:val="NormalAgency"/>
        <w:keepNext/>
        <w:rPr>
          <w:lang w:val="it-IT"/>
        </w:rPr>
      </w:pPr>
    </w:p>
    <w:p w14:paraId="514BF869" w14:textId="77777777" w:rsidR="00171384" w:rsidRPr="00182144" w:rsidRDefault="00B42BE0">
      <w:pPr>
        <w:pStyle w:val="NormalAgency"/>
        <w:rPr>
          <w:lang w:val="it-IT"/>
        </w:rPr>
      </w:pPr>
      <w:r w:rsidRPr="00182144">
        <w:rPr>
          <w:lang w:val="it-IT"/>
        </w:rPr>
        <w:t>Importante: prima di usare il medicinale, consultare il Riassunto delle caratteristiche del prodotto (RCP).</w:t>
      </w:r>
    </w:p>
    <w:p w14:paraId="6A85B4A6" w14:textId="77777777" w:rsidR="00171384" w:rsidRPr="00182144" w:rsidRDefault="00171384">
      <w:pPr>
        <w:pStyle w:val="NormalAgency"/>
        <w:rPr>
          <w:lang w:val="it-IT"/>
        </w:rPr>
      </w:pPr>
    </w:p>
    <w:p w14:paraId="267042B6" w14:textId="77777777" w:rsidR="00171384" w:rsidRPr="00182144" w:rsidRDefault="00B42BE0">
      <w:pPr>
        <w:pStyle w:val="NormalAgency"/>
        <w:rPr>
          <w:lang w:val="it-IT"/>
        </w:rPr>
      </w:pPr>
      <w:r w:rsidRPr="00182144">
        <w:rPr>
          <w:lang w:val="it-IT"/>
        </w:rPr>
        <w:t>Ogni flaconcino è solo monouso.</w:t>
      </w:r>
    </w:p>
    <w:p w14:paraId="3BBC0401" w14:textId="77777777" w:rsidR="00171384" w:rsidRPr="00182144" w:rsidRDefault="00171384">
      <w:pPr>
        <w:pStyle w:val="NormalAgency"/>
        <w:rPr>
          <w:lang w:val="it-IT"/>
        </w:rPr>
      </w:pPr>
    </w:p>
    <w:p w14:paraId="36F26392" w14:textId="77777777" w:rsidR="00171384" w:rsidRPr="00182144" w:rsidRDefault="00B42BE0">
      <w:pPr>
        <w:pStyle w:val="NormalAgency"/>
        <w:rPr>
          <w:lang w:val="it-IT"/>
        </w:rPr>
      </w:pPr>
      <w:r w:rsidRPr="00182144">
        <w:rPr>
          <w:lang w:val="it-IT"/>
        </w:rPr>
        <w:t>Questo medicinale contiene organismi geneticamente modificati. Osservare le linee guida locali per la gestione dei rifiuti biologici.</w:t>
      </w:r>
    </w:p>
    <w:p w14:paraId="0BE29D47" w14:textId="77777777" w:rsidR="00171384" w:rsidRPr="00182144" w:rsidRDefault="00171384">
      <w:pPr>
        <w:pStyle w:val="NormalAgency"/>
        <w:rPr>
          <w:lang w:val="it-IT"/>
        </w:rPr>
      </w:pPr>
    </w:p>
    <w:p w14:paraId="0FB859FA" w14:textId="77777777" w:rsidR="00171384" w:rsidRPr="00182144" w:rsidRDefault="00B42BE0">
      <w:pPr>
        <w:pStyle w:val="NormalAgency"/>
        <w:keepNext/>
        <w:rPr>
          <w:u w:val="single"/>
          <w:lang w:val="it-IT"/>
        </w:rPr>
      </w:pPr>
      <w:r w:rsidRPr="00182144">
        <w:rPr>
          <w:u w:val="single"/>
          <w:lang w:val="it-IT"/>
        </w:rPr>
        <w:t>Manipolazione</w:t>
      </w:r>
    </w:p>
    <w:p w14:paraId="2E60939A" w14:textId="77777777" w:rsidR="00171384" w:rsidRPr="00182144" w:rsidRDefault="00B42BE0">
      <w:pPr>
        <w:pStyle w:val="NormalAgency"/>
        <w:numPr>
          <w:ilvl w:val="0"/>
          <w:numId w:val="26"/>
        </w:numPr>
        <w:tabs>
          <w:tab w:val="clear" w:pos="567"/>
        </w:tabs>
        <w:ind w:left="567" w:hanging="566"/>
        <w:rPr>
          <w:lang w:val="it-IT"/>
        </w:rPr>
      </w:pPr>
      <w:r w:rsidRPr="00182144">
        <w:rPr>
          <w:lang w:val="it-IT"/>
        </w:rPr>
        <w:t>Zolgensma deve essere manipolato in asepsi in condizioni sterili.</w:t>
      </w:r>
    </w:p>
    <w:p w14:paraId="4A0B553C" w14:textId="5DD5137F" w:rsidR="00171384" w:rsidRPr="00182144" w:rsidRDefault="00B42BE0">
      <w:pPr>
        <w:pStyle w:val="NormalAgency"/>
        <w:numPr>
          <w:ilvl w:val="0"/>
          <w:numId w:val="26"/>
        </w:numPr>
        <w:tabs>
          <w:tab w:val="clear" w:pos="567"/>
        </w:tabs>
        <w:ind w:left="567" w:hanging="566"/>
        <w:rPr>
          <w:szCs w:val="22"/>
          <w:lang w:val="it-IT"/>
        </w:rPr>
      </w:pPr>
      <w:r w:rsidRPr="00182144">
        <w:rPr>
          <w:szCs w:val="22"/>
          <w:lang w:val="it-IT"/>
        </w:rPr>
        <w:t xml:space="preserve">Durante la manipolazione o la somministrazione di </w:t>
      </w:r>
      <w:r w:rsidRPr="00182144">
        <w:rPr>
          <w:lang w:val="it-IT"/>
        </w:rPr>
        <w:t xml:space="preserve">Zolgensma </w:t>
      </w:r>
      <w:r w:rsidRPr="00182144">
        <w:rPr>
          <w:szCs w:val="22"/>
          <w:lang w:val="it-IT"/>
        </w:rPr>
        <w:t>si devono indossare dispositivi di protezione individuale (inclusi guanti, occhiali di sicurezza, camice d</w:t>
      </w:r>
      <w:r w:rsidR="00E85B8F" w:rsidRPr="00182144">
        <w:rPr>
          <w:szCs w:val="22"/>
          <w:lang w:val="it-IT"/>
        </w:rPr>
        <w:t>a</w:t>
      </w:r>
      <w:r w:rsidRPr="00182144">
        <w:rPr>
          <w:szCs w:val="22"/>
          <w:lang w:val="it-IT"/>
        </w:rPr>
        <w:t xml:space="preserve"> laboratorio </w:t>
      </w:r>
      <w:r w:rsidR="00E85B8F" w:rsidRPr="00182144">
        <w:rPr>
          <w:szCs w:val="22"/>
          <w:lang w:val="it-IT"/>
        </w:rPr>
        <w:t>con</w:t>
      </w:r>
      <w:r w:rsidRPr="00182144">
        <w:rPr>
          <w:szCs w:val="22"/>
          <w:lang w:val="it-IT"/>
        </w:rPr>
        <w:t xml:space="preserve"> maniche). Il personale con tagli o graffi alla cute non deve lavorare con </w:t>
      </w:r>
      <w:r w:rsidRPr="00182144">
        <w:rPr>
          <w:lang w:val="it-IT"/>
        </w:rPr>
        <w:t>Zolgensma</w:t>
      </w:r>
      <w:r w:rsidRPr="00182144">
        <w:rPr>
          <w:szCs w:val="22"/>
          <w:lang w:val="it-IT"/>
        </w:rPr>
        <w:t>.</w:t>
      </w:r>
    </w:p>
    <w:p w14:paraId="2FD1B3EB" w14:textId="77777777" w:rsidR="00171384" w:rsidRPr="00182144" w:rsidRDefault="00B42BE0">
      <w:pPr>
        <w:pStyle w:val="NormalAgency"/>
        <w:numPr>
          <w:ilvl w:val="0"/>
          <w:numId w:val="26"/>
        </w:numPr>
        <w:tabs>
          <w:tab w:val="clear" w:pos="567"/>
        </w:tabs>
        <w:ind w:left="567" w:hanging="566"/>
        <w:rPr>
          <w:szCs w:val="22"/>
          <w:lang w:val="it-IT"/>
        </w:rPr>
      </w:pPr>
      <w:r w:rsidRPr="00182144">
        <w:rPr>
          <w:szCs w:val="22"/>
          <w:lang w:val="it-IT"/>
        </w:rPr>
        <w:t xml:space="preserve">Raccogliere tutte le fuoriuscite di </w:t>
      </w:r>
      <w:r w:rsidRPr="00182144">
        <w:rPr>
          <w:lang w:val="it-IT"/>
        </w:rPr>
        <w:t xml:space="preserve">Zolgensma </w:t>
      </w:r>
      <w:r w:rsidRPr="00182144">
        <w:rPr>
          <w:szCs w:val="22"/>
          <w:lang w:val="it-IT"/>
        </w:rPr>
        <w:t>con garza assorbente e disinfettare l’area con una soluzione a base di candeggina, seguita da batuffoli imbevuti d’alcol. Tutti i materiali utilizzati per ripulire devono essere riposti in doppia busta e smaltiti in conformità con le linee guida locali per la gestione dei rifiuti biologici.</w:t>
      </w:r>
    </w:p>
    <w:p w14:paraId="1AEFFF09" w14:textId="77777777" w:rsidR="00171384" w:rsidRPr="00182144" w:rsidRDefault="00B42BE0">
      <w:pPr>
        <w:pStyle w:val="NormalAgency"/>
        <w:numPr>
          <w:ilvl w:val="0"/>
          <w:numId w:val="26"/>
        </w:numPr>
        <w:tabs>
          <w:tab w:val="clear" w:pos="567"/>
        </w:tabs>
        <w:ind w:left="567" w:hanging="566"/>
        <w:rPr>
          <w:szCs w:val="22"/>
          <w:lang w:val="it-IT"/>
        </w:rPr>
      </w:pPr>
      <w:r w:rsidRPr="00182144">
        <w:rPr>
          <w:szCs w:val="22"/>
          <w:lang w:val="it-IT"/>
        </w:rPr>
        <w:t>Tutti i materiali entrati potenzialmente a contatto con Zolgensma (ad esempio, flaconcino, tutti i materiali utilizzati per l’iniezione, inclusi telini sterili e aghi) devono essere smaltiti in conformità con le linee guida locali per la gestione dei rifiuti biologici.</w:t>
      </w:r>
    </w:p>
    <w:p w14:paraId="0417CCBF" w14:textId="77777777" w:rsidR="00171384" w:rsidRPr="00182144" w:rsidRDefault="00171384">
      <w:pPr>
        <w:pStyle w:val="NormalAgency"/>
        <w:tabs>
          <w:tab w:val="clear" w:pos="567"/>
        </w:tabs>
        <w:rPr>
          <w:szCs w:val="22"/>
          <w:lang w:val="it-IT"/>
        </w:rPr>
      </w:pPr>
    </w:p>
    <w:p w14:paraId="20167203" w14:textId="77777777" w:rsidR="00171384" w:rsidRPr="00182144" w:rsidRDefault="00B42BE0">
      <w:pPr>
        <w:pStyle w:val="NormalAgency"/>
        <w:keepNext/>
        <w:tabs>
          <w:tab w:val="clear" w:pos="567"/>
        </w:tabs>
        <w:rPr>
          <w:szCs w:val="22"/>
          <w:lang w:val="it-IT"/>
        </w:rPr>
      </w:pPr>
      <w:r w:rsidRPr="00182144">
        <w:rPr>
          <w:u w:val="single"/>
          <w:lang w:val="it-IT"/>
        </w:rPr>
        <w:t>Esposizione accidentale</w:t>
      </w:r>
    </w:p>
    <w:p w14:paraId="1820A087" w14:textId="77777777" w:rsidR="00171384" w:rsidRPr="00182144" w:rsidRDefault="00B42BE0">
      <w:pPr>
        <w:pStyle w:val="NormalAgency"/>
        <w:rPr>
          <w:szCs w:val="22"/>
          <w:lang w:val="it-IT"/>
        </w:rPr>
      </w:pPr>
      <w:r w:rsidRPr="00182144">
        <w:rPr>
          <w:szCs w:val="22"/>
          <w:lang w:val="it-IT"/>
        </w:rPr>
        <w:t>Evitare l’esposizione accidentale a Zolgensma.</w:t>
      </w:r>
    </w:p>
    <w:p w14:paraId="36BB20CD" w14:textId="77777777" w:rsidR="00171384" w:rsidRPr="00182144" w:rsidRDefault="00171384">
      <w:pPr>
        <w:pStyle w:val="NormalAgency"/>
        <w:rPr>
          <w:szCs w:val="22"/>
          <w:lang w:val="it-IT"/>
        </w:rPr>
      </w:pPr>
    </w:p>
    <w:p w14:paraId="43E6366F" w14:textId="77777777" w:rsidR="00171384" w:rsidRPr="00182144" w:rsidRDefault="00B42BE0">
      <w:pPr>
        <w:pStyle w:val="NormalAgency"/>
        <w:rPr>
          <w:lang w:val="it-IT"/>
        </w:rPr>
      </w:pPr>
      <w:r w:rsidRPr="00182144">
        <w:rPr>
          <w:szCs w:val="22"/>
          <w:lang w:val="it-IT"/>
        </w:rPr>
        <w:t>In caso di esposizione cutanea accidentale, l’area interessata deve essere pulita accuratamente con acqua e sapone per almeno 15 minuti. In caso di esposizione accidentale nella zona degli occhi, l’area interessata deve essere sciacquata accuratamente con acqua per almeno 15 minuti.</w:t>
      </w:r>
    </w:p>
    <w:p w14:paraId="71C3119E" w14:textId="77777777" w:rsidR="00171384" w:rsidRPr="00182144" w:rsidRDefault="00171384">
      <w:pPr>
        <w:pStyle w:val="NormalAgency"/>
        <w:rPr>
          <w:lang w:val="it-IT"/>
        </w:rPr>
      </w:pPr>
    </w:p>
    <w:p w14:paraId="6387DDAC" w14:textId="77777777" w:rsidR="00171384" w:rsidRPr="00182144" w:rsidRDefault="00B42BE0">
      <w:pPr>
        <w:pStyle w:val="NormalAgency"/>
        <w:keepNext/>
        <w:rPr>
          <w:lang w:val="it-IT"/>
        </w:rPr>
      </w:pPr>
      <w:r w:rsidRPr="00182144">
        <w:rPr>
          <w:u w:val="single"/>
          <w:lang w:val="it-IT"/>
        </w:rPr>
        <w:t>Conservazione</w:t>
      </w:r>
    </w:p>
    <w:p w14:paraId="6E4FF250" w14:textId="77777777" w:rsidR="00171384" w:rsidRPr="00182144" w:rsidRDefault="00B42BE0">
      <w:pPr>
        <w:pStyle w:val="NormalAgency"/>
        <w:rPr>
          <w:lang w:val="it-IT"/>
        </w:rPr>
      </w:pPr>
      <w:r w:rsidRPr="00182144">
        <w:rPr>
          <w:lang w:val="it-IT"/>
        </w:rPr>
        <w:t xml:space="preserve">I flaconcini saranno trasportati in congelatore (a temperatura pari o inferiore a </w:t>
      </w:r>
      <w:r w:rsidRPr="00182144">
        <w:rPr>
          <w:lang w:val="it-IT"/>
        </w:rPr>
        <w:noBreakHyphen/>
        <w:t>60</w:t>
      </w:r>
      <w:r w:rsidR="003A0F8D" w:rsidRPr="00182144">
        <w:rPr>
          <w:lang w:val="it-IT"/>
        </w:rPr>
        <w:t> </w:t>
      </w:r>
      <w:r w:rsidRPr="00182144">
        <w:rPr>
          <w:lang w:val="it-IT"/>
        </w:rPr>
        <w:t>°C). Al ricevimento, i flaconcini devono essere riposti immediatamente in frigorifero alla temperatura di 2</w:t>
      </w:r>
      <w:r w:rsidR="003A0F8D" w:rsidRPr="00182144">
        <w:rPr>
          <w:lang w:val="it-IT"/>
        </w:rPr>
        <w:t> </w:t>
      </w:r>
      <w:r w:rsidRPr="00182144">
        <w:rPr>
          <w:rFonts w:ascii="Symbol" w:eastAsia="Symbol" w:hAnsi="Symbol" w:cs="Symbol"/>
          <w:lang w:val="it-IT"/>
        </w:rPr>
        <w:t></w:t>
      </w:r>
      <w:r w:rsidRPr="00182144">
        <w:rPr>
          <w:lang w:val="it-IT"/>
        </w:rPr>
        <w:t>C </w:t>
      </w:r>
      <w:r w:rsidR="00F43C33" w:rsidRPr="00182144">
        <w:rPr>
          <w:lang w:val="it-IT"/>
        </w:rPr>
        <w:t>–</w:t>
      </w:r>
      <w:r w:rsidRPr="00182144">
        <w:rPr>
          <w:lang w:val="it-IT"/>
        </w:rPr>
        <w:t> 8</w:t>
      </w:r>
      <w:r w:rsidR="003A0F8D" w:rsidRPr="00182144">
        <w:rPr>
          <w:lang w:val="it-IT"/>
        </w:rPr>
        <w:t> </w:t>
      </w:r>
      <w:r w:rsidRPr="00182144">
        <w:rPr>
          <w:rFonts w:ascii="Symbol" w:eastAsia="Symbol" w:hAnsi="Symbol" w:cs="Symbol"/>
          <w:lang w:val="it-IT"/>
        </w:rPr>
        <w:t></w:t>
      </w:r>
      <w:r w:rsidRPr="00182144">
        <w:rPr>
          <w:lang w:val="it-IT"/>
        </w:rPr>
        <w:t>C, e tenuti nella scatola originale. La terapia con Zolgensma deve essere iniziata entro 14 giorni dal ricevimento dei flaconcini. La data di ricevimento deve essere annotata sulla scatola originale prima di conservare il prodotto in frigorifero.</w:t>
      </w:r>
    </w:p>
    <w:p w14:paraId="0C0FD74F" w14:textId="77777777" w:rsidR="00171384" w:rsidRPr="00182144" w:rsidRDefault="00171384">
      <w:pPr>
        <w:pStyle w:val="NormalAgency"/>
        <w:rPr>
          <w:lang w:val="it-IT"/>
        </w:rPr>
      </w:pPr>
    </w:p>
    <w:p w14:paraId="56C3A912" w14:textId="77777777" w:rsidR="00171384" w:rsidRPr="00182144" w:rsidRDefault="00B42BE0">
      <w:pPr>
        <w:pStyle w:val="NormalAgency"/>
        <w:keepNext/>
        <w:rPr>
          <w:lang w:val="it-IT"/>
        </w:rPr>
      </w:pPr>
      <w:r w:rsidRPr="00182144">
        <w:rPr>
          <w:u w:val="single"/>
          <w:lang w:val="it-IT"/>
        </w:rPr>
        <w:t>Preparazione</w:t>
      </w:r>
    </w:p>
    <w:p w14:paraId="2B39FA4C" w14:textId="77777777" w:rsidR="00171384" w:rsidRPr="00182144" w:rsidRDefault="00B42BE0">
      <w:pPr>
        <w:pStyle w:val="NormalAgency"/>
        <w:rPr>
          <w:lang w:val="it-IT"/>
        </w:rPr>
      </w:pPr>
      <w:r w:rsidRPr="00182144">
        <w:rPr>
          <w:lang w:val="it-IT"/>
        </w:rPr>
        <w:t>I flaconcini devono essere scongelati prima dell’uso:</w:t>
      </w:r>
    </w:p>
    <w:p w14:paraId="6A43F885" w14:textId="77777777" w:rsidR="00171384" w:rsidRPr="00182144" w:rsidRDefault="00B42BE0">
      <w:pPr>
        <w:pStyle w:val="NormalAgency"/>
        <w:numPr>
          <w:ilvl w:val="0"/>
          <w:numId w:val="23"/>
        </w:numPr>
        <w:ind w:left="567" w:hanging="566"/>
        <w:rPr>
          <w:lang w:val="it-IT"/>
        </w:rPr>
      </w:pPr>
      <w:r w:rsidRPr="00182144">
        <w:rPr>
          <w:lang w:val="it-IT"/>
        </w:rPr>
        <w:t xml:space="preserve">per le confezioni contenenti fino a 9 flaconcini </w:t>
      </w:r>
      <w:r w:rsidRPr="00182144">
        <w:rPr>
          <w:lang w:val="it-IT"/>
        </w:rPr>
        <w:noBreakHyphen/>
        <w:t xml:space="preserve"> scongelare per circa 12 ore in frigorifero (2</w:t>
      </w:r>
      <w:r w:rsidRPr="00182144">
        <w:rPr>
          <w:lang w:val="it-IT"/>
        </w:rPr>
        <w:noBreakHyphen/>
        <w:t>8</w:t>
      </w:r>
      <w:r w:rsidR="003A0F8D" w:rsidRPr="00182144">
        <w:rPr>
          <w:lang w:val="it-IT"/>
        </w:rPr>
        <w:t> </w:t>
      </w:r>
      <w:r w:rsidRPr="00182144">
        <w:rPr>
          <w:lang w:val="it-IT"/>
        </w:rPr>
        <w:t>°C) o per 4 ore a temperatura ambiente (20</w:t>
      </w:r>
      <w:r w:rsidRPr="00182144">
        <w:rPr>
          <w:lang w:val="it-IT"/>
        </w:rPr>
        <w:noBreakHyphen/>
        <w:t>25</w:t>
      </w:r>
      <w:r w:rsidR="003A0F8D" w:rsidRPr="00182144">
        <w:rPr>
          <w:lang w:val="it-IT"/>
        </w:rPr>
        <w:t> </w:t>
      </w:r>
      <w:r w:rsidRPr="00182144">
        <w:rPr>
          <w:lang w:val="it-IT"/>
        </w:rPr>
        <w:t>°C);</w:t>
      </w:r>
    </w:p>
    <w:p w14:paraId="4CA1E806" w14:textId="77777777" w:rsidR="00171384" w:rsidRPr="00182144" w:rsidRDefault="00B42BE0">
      <w:pPr>
        <w:pStyle w:val="NormalAgency"/>
        <w:numPr>
          <w:ilvl w:val="0"/>
          <w:numId w:val="23"/>
        </w:numPr>
        <w:ind w:left="567" w:hanging="566"/>
        <w:rPr>
          <w:szCs w:val="22"/>
          <w:lang w:val="it-IT"/>
        </w:rPr>
      </w:pPr>
      <w:r w:rsidRPr="00182144">
        <w:rPr>
          <w:lang w:val="it-IT"/>
        </w:rPr>
        <w:t>per le confezioni contenenti fino a 14 flaconcini </w:t>
      </w:r>
      <w:r w:rsidRPr="00182144">
        <w:rPr>
          <w:lang w:val="it-IT"/>
        </w:rPr>
        <w:noBreakHyphen/>
        <w:t> scongelare per circa 16 ore in frigorifero (2</w:t>
      </w:r>
      <w:r w:rsidRPr="00182144">
        <w:rPr>
          <w:lang w:val="it-IT"/>
        </w:rPr>
        <w:noBreakHyphen/>
        <w:t>8</w:t>
      </w:r>
      <w:r w:rsidR="003A0F8D" w:rsidRPr="00182144">
        <w:rPr>
          <w:lang w:val="it-IT"/>
        </w:rPr>
        <w:t> </w:t>
      </w:r>
      <w:r w:rsidRPr="00182144">
        <w:rPr>
          <w:lang w:val="it-IT"/>
        </w:rPr>
        <w:t>°C) o per 6 ore a temperatura ambiente (20</w:t>
      </w:r>
      <w:r w:rsidRPr="00182144">
        <w:rPr>
          <w:lang w:val="it-IT"/>
        </w:rPr>
        <w:noBreakHyphen/>
        <w:t>25</w:t>
      </w:r>
      <w:r w:rsidR="003A0F8D" w:rsidRPr="00182144">
        <w:rPr>
          <w:lang w:val="it-IT"/>
        </w:rPr>
        <w:t> </w:t>
      </w:r>
      <w:r w:rsidRPr="00182144">
        <w:rPr>
          <w:lang w:val="it-IT"/>
        </w:rPr>
        <w:t>°C).</w:t>
      </w:r>
    </w:p>
    <w:p w14:paraId="7A4F029F" w14:textId="77777777" w:rsidR="00171384" w:rsidRPr="00182144" w:rsidRDefault="00171384">
      <w:pPr>
        <w:pStyle w:val="NormalAgency"/>
        <w:rPr>
          <w:lang w:val="it-IT"/>
        </w:rPr>
      </w:pPr>
    </w:p>
    <w:p w14:paraId="442482CD" w14:textId="77777777" w:rsidR="00171384" w:rsidRPr="00182144" w:rsidRDefault="00B42BE0">
      <w:pPr>
        <w:pStyle w:val="NormalAgency"/>
        <w:rPr>
          <w:lang w:val="it-IT"/>
        </w:rPr>
      </w:pPr>
      <w:r w:rsidRPr="00182144">
        <w:rPr>
          <w:lang w:val="it-IT"/>
        </w:rPr>
        <w:t>Non usare Zolgensma a meno che non sia stato scongelato.</w:t>
      </w:r>
    </w:p>
    <w:p w14:paraId="47BAC1D2" w14:textId="77777777" w:rsidR="00171384" w:rsidRPr="00182144" w:rsidRDefault="00171384">
      <w:pPr>
        <w:pStyle w:val="NormalAgency"/>
        <w:rPr>
          <w:lang w:val="it-IT"/>
        </w:rPr>
      </w:pPr>
    </w:p>
    <w:p w14:paraId="62AA7CD7" w14:textId="77777777" w:rsidR="00171384" w:rsidRPr="00182144" w:rsidRDefault="00B42BE0">
      <w:pPr>
        <w:pStyle w:val="NormalAgency"/>
        <w:rPr>
          <w:lang w:val="it-IT"/>
        </w:rPr>
      </w:pPr>
      <w:r w:rsidRPr="00182144">
        <w:rPr>
          <w:lang w:val="it-IT"/>
        </w:rPr>
        <w:t>Una volta scongelato, il medicinale non deve essere ri-congelato.</w:t>
      </w:r>
    </w:p>
    <w:p w14:paraId="41841EFE" w14:textId="77777777" w:rsidR="00171384" w:rsidRPr="00182144" w:rsidRDefault="00171384">
      <w:pPr>
        <w:pStyle w:val="NormalAgency"/>
        <w:rPr>
          <w:lang w:val="it-IT"/>
        </w:rPr>
      </w:pPr>
    </w:p>
    <w:p w14:paraId="04A5DCC7" w14:textId="77777777" w:rsidR="00171384" w:rsidRPr="00182144" w:rsidRDefault="00B42BE0">
      <w:pPr>
        <w:pStyle w:val="NormalAgency"/>
        <w:rPr>
          <w:lang w:val="it-IT"/>
        </w:rPr>
      </w:pPr>
      <w:r w:rsidRPr="00182144">
        <w:rPr>
          <w:lang w:val="it-IT"/>
        </w:rPr>
        <w:t>Una volta scongelato, ruotare delicatamente Zolgensma. NON agitare.</w:t>
      </w:r>
    </w:p>
    <w:p w14:paraId="6A138459" w14:textId="77777777" w:rsidR="00171384" w:rsidRPr="00182144" w:rsidRDefault="00171384">
      <w:pPr>
        <w:pStyle w:val="NormalAgency"/>
        <w:rPr>
          <w:lang w:val="it-IT"/>
        </w:rPr>
      </w:pPr>
    </w:p>
    <w:p w14:paraId="09C9442B" w14:textId="77777777" w:rsidR="00171384" w:rsidRPr="00182144" w:rsidRDefault="00B42BE0">
      <w:pPr>
        <w:pStyle w:val="NormalAgency"/>
        <w:rPr>
          <w:lang w:val="it-IT"/>
        </w:rPr>
      </w:pPr>
      <w:r w:rsidRPr="00182144">
        <w:rPr>
          <w:lang w:val="it-IT"/>
        </w:rPr>
        <w:t>Non usare questo medicinale se si nota la presenza di particelle o di alterazioni di colore dopo lo scongelamento del prodotto congelato e prima della somministrazione.</w:t>
      </w:r>
    </w:p>
    <w:p w14:paraId="0948E670" w14:textId="77777777" w:rsidR="00171384" w:rsidRPr="00182144" w:rsidRDefault="00171384">
      <w:pPr>
        <w:pStyle w:val="NormalAgency"/>
        <w:rPr>
          <w:lang w:val="it-IT"/>
        </w:rPr>
      </w:pPr>
    </w:p>
    <w:p w14:paraId="4CBD0EBC" w14:textId="77777777" w:rsidR="00171384" w:rsidRPr="00182144" w:rsidRDefault="00B42BE0">
      <w:pPr>
        <w:pStyle w:val="NormalAgency"/>
        <w:rPr>
          <w:lang w:val="it-IT"/>
        </w:rPr>
      </w:pPr>
      <w:r w:rsidRPr="00182144">
        <w:rPr>
          <w:lang w:val="it-IT"/>
        </w:rPr>
        <w:t>Dopo lo scongelamento, Zolgensma deve essere somministrato quanto prima.</w:t>
      </w:r>
    </w:p>
    <w:p w14:paraId="0BEB170B" w14:textId="77777777" w:rsidR="00171384" w:rsidRPr="00182144" w:rsidRDefault="00171384">
      <w:pPr>
        <w:pStyle w:val="NormalAgency"/>
        <w:rPr>
          <w:lang w:val="it-IT"/>
        </w:rPr>
      </w:pPr>
    </w:p>
    <w:p w14:paraId="54DFC52E" w14:textId="77777777" w:rsidR="00171384" w:rsidRPr="00182144" w:rsidRDefault="00B42BE0">
      <w:pPr>
        <w:pStyle w:val="NormalAgency"/>
        <w:keepNext/>
        <w:rPr>
          <w:u w:val="single"/>
          <w:lang w:val="it-IT"/>
        </w:rPr>
      </w:pPr>
      <w:r w:rsidRPr="00182144">
        <w:rPr>
          <w:u w:val="single"/>
          <w:lang w:val="it-IT"/>
        </w:rPr>
        <w:t>Somministrazione</w:t>
      </w:r>
    </w:p>
    <w:p w14:paraId="279C5ACB" w14:textId="77777777" w:rsidR="00171384" w:rsidRPr="00182144" w:rsidRDefault="00B42BE0">
      <w:pPr>
        <w:pStyle w:val="NormalAgency"/>
        <w:rPr>
          <w:lang w:val="it-IT"/>
        </w:rPr>
      </w:pPr>
      <w:r w:rsidRPr="00182144">
        <w:rPr>
          <w:lang w:val="it-IT"/>
        </w:rPr>
        <w:t>Zolgensma deve essere somministrato solo UNA VOLTA ai pazienti.</w:t>
      </w:r>
    </w:p>
    <w:p w14:paraId="3453D27F" w14:textId="77777777" w:rsidR="00171384" w:rsidRPr="00182144" w:rsidRDefault="00171384">
      <w:pPr>
        <w:pStyle w:val="NormalAgency"/>
        <w:rPr>
          <w:lang w:val="it-IT"/>
        </w:rPr>
      </w:pPr>
    </w:p>
    <w:p w14:paraId="0EBF272F" w14:textId="77777777" w:rsidR="00171384" w:rsidRPr="00182144" w:rsidRDefault="00B42BE0">
      <w:pPr>
        <w:pStyle w:val="NormalAgency"/>
        <w:rPr>
          <w:lang w:val="it-IT"/>
        </w:rPr>
      </w:pPr>
      <w:r w:rsidRPr="00182144">
        <w:rPr>
          <w:lang w:val="it-IT"/>
        </w:rPr>
        <w:t xml:space="preserve">La dose di Zolgensma e il numero esatto di flaconcini necessari per ciascun paziente vengono calcolati in base al peso del paziente (vedere RCP, </w:t>
      </w:r>
      <w:r w:rsidRPr="00182144">
        <w:rPr>
          <w:rStyle w:val="C-Hyperlink"/>
          <w:color w:val="auto"/>
          <w:szCs w:val="22"/>
          <w:lang w:val="it-IT"/>
        </w:rPr>
        <w:t>paragrafi 4.2</w:t>
      </w:r>
      <w:r w:rsidRPr="00182144">
        <w:rPr>
          <w:lang w:val="it-IT"/>
        </w:rPr>
        <w:t xml:space="preserve"> e </w:t>
      </w:r>
      <w:r w:rsidRPr="00182144">
        <w:rPr>
          <w:rStyle w:val="C-Hyperlink"/>
          <w:color w:val="auto"/>
          <w:szCs w:val="22"/>
          <w:lang w:val="it-IT"/>
        </w:rPr>
        <w:t>6.5</w:t>
      </w:r>
      <w:r w:rsidRPr="00182144">
        <w:rPr>
          <w:lang w:val="it-IT"/>
        </w:rPr>
        <w:t>).</w:t>
      </w:r>
    </w:p>
    <w:p w14:paraId="564EEFC5" w14:textId="77777777" w:rsidR="00171384" w:rsidRPr="00182144" w:rsidRDefault="00171384">
      <w:pPr>
        <w:pStyle w:val="NormalAgency"/>
        <w:rPr>
          <w:lang w:val="it-IT"/>
        </w:rPr>
      </w:pPr>
    </w:p>
    <w:p w14:paraId="2D512D29" w14:textId="5259CD2C" w:rsidR="00171384" w:rsidRPr="00182144" w:rsidRDefault="00B42BE0">
      <w:pPr>
        <w:pStyle w:val="NormalAgency"/>
        <w:rPr>
          <w:lang w:val="it-IT"/>
        </w:rPr>
      </w:pPr>
      <w:r w:rsidRPr="00182144">
        <w:rPr>
          <w:lang w:val="it-IT"/>
        </w:rPr>
        <w:t>Per somministrare Zolgensma, aspirare nella siringa l’intero volume della dose. Dopo aver aspirato nella siringa il volume della dose, la somministrazione deve essere effettuata entro 8 ore. Eliminare l’eventuale aria presente nella siringa prima di somministrare al paziente l’infusione endovenosa attraverso un catetere venoso. Si raccomanda l’inserimento di un catetere secondario (“di riserva”) nell’eventualità di un blocco del catetere primario.</w:t>
      </w:r>
    </w:p>
    <w:p w14:paraId="1E3E5A82" w14:textId="77777777" w:rsidR="00171384" w:rsidRPr="00182144" w:rsidRDefault="00171384">
      <w:pPr>
        <w:pStyle w:val="NormalAgency"/>
        <w:rPr>
          <w:lang w:val="it-IT"/>
        </w:rPr>
      </w:pPr>
    </w:p>
    <w:p w14:paraId="5922F42F" w14:textId="2DB103D7" w:rsidR="00171384" w:rsidRPr="00182144" w:rsidRDefault="00B42BE0">
      <w:pPr>
        <w:pStyle w:val="NormalAgency"/>
        <w:rPr>
          <w:lang w:val="it-IT"/>
        </w:rPr>
      </w:pPr>
      <w:r w:rsidRPr="00182144">
        <w:rPr>
          <w:lang w:val="it-IT"/>
        </w:rPr>
        <w:t xml:space="preserve">Zolgensma deve essere somministrato con la pompa per siringa mediante singola infusione endovenosa lenta nell’arco di circa 60 minuti. Deve essere somministrato solo mediante infusione endovenosa. Non somministrare in bolo o mediante iniezione endovenosa rapida. Una volta completata l’infusione, la linea deve essere lavata con </w:t>
      </w:r>
      <w:r w:rsidR="00E65446" w:rsidRPr="00182144">
        <w:rPr>
          <w:lang w:val="it-IT"/>
        </w:rPr>
        <w:t xml:space="preserve">una </w:t>
      </w:r>
      <w:r w:rsidRPr="00182144">
        <w:rPr>
          <w:lang w:val="it-IT"/>
        </w:rPr>
        <w:t>soluzione</w:t>
      </w:r>
      <w:r w:rsidR="00E65446" w:rsidRPr="00182144">
        <w:rPr>
          <w:lang w:val="it-IT"/>
        </w:rPr>
        <w:t xml:space="preserve"> iniettabile di</w:t>
      </w:r>
      <w:r w:rsidR="00762579" w:rsidRPr="00182144">
        <w:rPr>
          <w:lang w:val="it-IT"/>
        </w:rPr>
        <w:t xml:space="preserve"> cloruro di sodio 0,9</w:t>
      </w:r>
      <w:r w:rsidR="00FE139F" w:rsidRPr="00182144">
        <w:rPr>
          <w:lang w:val="it-IT"/>
        </w:rPr>
        <w:t> </w:t>
      </w:r>
      <w:r w:rsidR="00762579" w:rsidRPr="00182144">
        <w:rPr>
          <w:lang w:val="it-IT"/>
        </w:rPr>
        <w:t>mg/mL (0,9%)</w:t>
      </w:r>
      <w:r w:rsidRPr="00182144">
        <w:rPr>
          <w:lang w:val="it-IT"/>
        </w:rPr>
        <w:t>.</w:t>
      </w:r>
    </w:p>
    <w:p w14:paraId="2CFE8970" w14:textId="77777777" w:rsidR="00171384" w:rsidRPr="00182144" w:rsidRDefault="00171384">
      <w:pPr>
        <w:pStyle w:val="NormalAgency"/>
        <w:rPr>
          <w:lang w:val="it-IT"/>
        </w:rPr>
      </w:pPr>
    </w:p>
    <w:p w14:paraId="3BEB69C6" w14:textId="77777777" w:rsidR="00171384" w:rsidRPr="00182144" w:rsidRDefault="00B42BE0">
      <w:pPr>
        <w:pStyle w:val="NormalAgency"/>
        <w:keepNext/>
        <w:rPr>
          <w:u w:val="single"/>
          <w:lang w:val="it-IT"/>
        </w:rPr>
      </w:pPr>
      <w:r w:rsidRPr="00182144">
        <w:rPr>
          <w:u w:val="single"/>
          <w:lang w:val="it-IT"/>
        </w:rPr>
        <w:t>Smaltimento</w:t>
      </w:r>
    </w:p>
    <w:p w14:paraId="5145B3D6" w14:textId="77777777" w:rsidR="00171384" w:rsidRPr="00182144" w:rsidRDefault="00B42BE0">
      <w:pPr>
        <w:pStyle w:val="NormalAgency"/>
        <w:rPr>
          <w:lang w:val="it-IT"/>
        </w:rPr>
      </w:pPr>
      <w:r w:rsidRPr="00182144">
        <w:rPr>
          <w:lang w:val="it-IT"/>
        </w:rPr>
        <w:t>Il medicinale non utilizzato e i rifiuti derivati da tale medicinale devono essere smaltiti in conformità con le linee guida locali per la gestione dei rifiuti biologici.</w:t>
      </w:r>
    </w:p>
    <w:p w14:paraId="7A10E996" w14:textId="77777777" w:rsidR="00171384" w:rsidRPr="00182144" w:rsidRDefault="00171384">
      <w:pPr>
        <w:pStyle w:val="NormalAgency"/>
        <w:rPr>
          <w:lang w:val="it-IT"/>
        </w:rPr>
      </w:pPr>
    </w:p>
    <w:p w14:paraId="75DE1F51" w14:textId="7D68D28C" w:rsidR="00171384" w:rsidRPr="00182144" w:rsidRDefault="00B42BE0">
      <w:pPr>
        <w:pStyle w:val="NormalAgency"/>
        <w:keepNext/>
        <w:rPr>
          <w:lang w:val="it-IT"/>
        </w:rPr>
      </w:pPr>
      <w:r w:rsidRPr="00182144">
        <w:rPr>
          <w:lang w:val="it-IT"/>
        </w:rPr>
        <w:lastRenderedPageBreak/>
        <w:t xml:space="preserve">Può verificarsi disseminazione temporanea di Zolgensma, principalmente mediante rifiuti corporei. Occorre informare </w:t>
      </w:r>
      <w:r w:rsidR="00E24261" w:rsidRPr="00182144">
        <w:rPr>
          <w:lang w:val="it-IT"/>
        </w:rPr>
        <w:t>le persone che si prendono cura dei pazienti</w:t>
      </w:r>
      <w:r w:rsidRPr="00182144">
        <w:rPr>
          <w:lang w:val="it-IT"/>
        </w:rPr>
        <w:t xml:space="preserve"> e i familiari dei pazienti in merito alle seguenti istruzioni per la corretta gestione dei fluidi e dei rifiuti dei pazienti:</w:t>
      </w:r>
    </w:p>
    <w:p w14:paraId="65646221" w14:textId="77777777" w:rsidR="00171384" w:rsidRPr="00182144" w:rsidRDefault="00B42BE0">
      <w:pPr>
        <w:pStyle w:val="NormalAgency"/>
        <w:numPr>
          <w:ilvl w:val="0"/>
          <w:numId w:val="36"/>
        </w:numPr>
        <w:ind w:left="567" w:hanging="566"/>
        <w:rPr>
          <w:rFonts w:eastAsia="Calibri"/>
          <w:lang w:val="it-IT"/>
        </w:rPr>
      </w:pPr>
      <w:r w:rsidRPr="00182144">
        <w:rPr>
          <w:lang w:val="it-IT"/>
        </w:rPr>
        <w:t>è necessaria una buona igiene delle mani (indossare guanti protettivi e successivamente lavarsi accuratamente le mani con sapone e acqua calda corrente o usare un detergente per mani contenente alcol), in caso di contatto diretto con i fluidi e i rifiuti corporei dei pazienti per almeno 1 mese dopo il trattamento con Zolgensma;</w:t>
      </w:r>
    </w:p>
    <w:p w14:paraId="571587FE" w14:textId="180BDE45" w:rsidR="004B2448" w:rsidRDefault="00B42BE0">
      <w:pPr>
        <w:pStyle w:val="NormalAgency"/>
        <w:numPr>
          <w:ilvl w:val="0"/>
          <w:numId w:val="36"/>
        </w:numPr>
        <w:ind w:left="567" w:hanging="566"/>
        <w:rPr>
          <w:lang w:val="it-IT"/>
        </w:rPr>
      </w:pPr>
      <w:r w:rsidRPr="00182144">
        <w:rPr>
          <w:lang w:val="it-IT"/>
        </w:rPr>
        <w:t>i pannolini usa-e-getta devono essere sigillati in doppie buste di plastica e possono essere smaltiti nei rifiuti domestici.</w:t>
      </w:r>
    </w:p>
    <w:p w14:paraId="33BC50AE" w14:textId="77777777" w:rsidR="00B1356B" w:rsidRPr="00566860" w:rsidRDefault="00B1356B" w:rsidP="00C42D8B"/>
    <w:sectPr w:rsidR="00B1356B" w:rsidRPr="00566860" w:rsidSect="00E66513">
      <w:footerReference w:type="default" r:id="rId20"/>
      <w:footerReference w:type="first" r:id="rId21"/>
      <w:pgSz w:w="11907" w:h="16840"/>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2D40" w14:textId="77777777" w:rsidR="00B8318C" w:rsidRDefault="00B8318C">
      <w:r>
        <w:separator/>
      </w:r>
    </w:p>
  </w:endnote>
  <w:endnote w:type="continuationSeparator" w:id="0">
    <w:p w14:paraId="178B88E4" w14:textId="77777777" w:rsidR="00B8318C" w:rsidRDefault="00B8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5209" w14:textId="6B458360" w:rsidR="00143BF6" w:rsidRDefault="00143BF6">
    <w:pPr>
      <w:pStyle w:val="Footer"/>
      <w:tabs>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DB5486">
      <w:rPr>
        <w:rStyle w:val="PageNumber"/>
        <w:rFonts w:ascii="Arial" w:hAnsi="Arial" w:cs="Arial"/>
        <w:noProof/>
        <w:sz w:val="16"/>
        <w:szCs w:val="16"/>
      </w:rPr>
      <w:t>18</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08C7" w14:textId="17BF045C" w:rsidR="00143BF6" w:rsidRDefault="00143BF6">
    <w:pPr>
      <w:pStyle w:val="Footer"/>
      <w:tabs>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462C4B">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EE75" w14:textId="77777777" w:rsidR="00B8318C" w:rsidRDefault="00B8318C">
      <w:r>
        <w:separator/>
      </w:r>
    </w:p>
  </w:footnote>
  <w:footnote w:type="continuationSeparator" w:id="0">
    <w:p w14:paraId="7247533F" w14:textId="77777777" w:rsidR="00B8318C" w:rsidRDefault="00B83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22F"/>
    <w:multiLevelType w:val="hybridMultilevel"/>
    <w:tmpl w:val="3356B4E2"/>
    <w:lvl w:ilvl="0" w:tplc="D15E91B0">
      <w:start w:val="1"/>
      <w:numFmt w:val="bullet"/>
      <w:lvlText w:val=""/>
      <w:lvlJc w:val="left"/>
      <w:pPr>
        <w:ind w:left="720" w:hanging="359"/>
      </w:pPr>
      <w:rPr>
        <w:rFonts w:ascii="Symbol" w:hAnsi="Symbol" w:hint="default"/>
      </w:rPr>
    </w:lvl>
    <w:lvl w:ilvl="1" w:tplc="88324F4A">
      <w:start w:val="1"/>
      <w:numFmt w:val="bullet"/>
      <w:lvlText w:val="o"/>
      <w:lvlJc w:val="left"/>
      <w:pPr>
        <w:ind w:left="1440" w:hanging="359"/>
      </w:pPr>
      <w:rPr>
        <w:rFonts w:ascii="Courier New" w:hAnsi="Courier New" w:cs="Courier New" w:hint="default"/>
      </w:rPr>
    </w:lvl>
    <w:lvl w:ilvl="2" w:tplc="4934DB8C">
      <w:start w:val="1"/>
      <w:numFmt w:val="bullet"/>
      <w:lvlText w:val=""/>
      <w:lvlJc w:val="left"/>
      <w:pPr>
        <w:ind w:left="2160" w:hanging="359"/>
      </w:pPr>
      <w:rPr>
        <w:rFonts w:ascii="Wingdings" w:hAnsi="Wingdings" w:hint="default"/>
      </w:rPr>
    </w:lvl>
    <w:lvl w:ilvl="3" w:tplc="2C24A4F4">
      <w:start w:val="1"/>
      <w:numFmt w:val="bullet"/>
      <w:lvlText w:val=""/>
      <w:lvlJc w:val="left"/>
      <w:pPr>
        <w:ind w:left="2880" w:hanging="359"/>
      </w:pPr>
      <w:rPr>
        <w:rFonts w:ascii="Symbol" w:hAnsi="Symbol" w:hint="default"/>
      </w:rPr>
    </w:lvl>
    <w:lvl w:ilvl="4" w:tplc="A3520778">
      <w:start w:val="1"/>
      <w:numFmt w:val="bullet"/>
      <w:lvlText w:val="o"/>
      <w:lvlJc w:val="left"/>
      <w:pPr>
        <w:ind w:left="3600" w:hanging="359"/>
      </w:pPr>
      <w:rPr>
        <w:rFonts w:ascii="Courier New" w:hAnsi="Courier New" w:cs="Courier New" w:hint="default"/>
      </w:rPr>
    </w:lvl>
    <w:lvl w:ilvl="5" w:tplc="03F08512">
      <w:start w:val="1"/>
      <w:numFmt w:val="bullet"/>
      <w:lvlText w:val=""/>
      <w:lvlJc w:val="left"/>
      <w:pPr>
        <w:ind w:left="4320" w:hanging="359"/>
      </w:pPr>
      <w:rPr>
        <w:rFonts w:ascii="Wingdings" w:hAnsi="Wingdings" w:hint="default"/>
      </w:rPr>
    </w:lvl>
    <w:lvl w:ilvl="6" w:tplc="941A35D4">
      <w:start w:val="1"/>
      <w:numFmt w:val="bullet"/>
      <w:lvlText w:val=""/>
      <w:lvlJc w:val="left"/>
      <w:pPr>
        <w:ind w:left="5040" w:hanging="359"/>
      </w:pPr>
      <w:rPr>
        <w:rFonts w:ascii="Symbol" w:hAnsi="Symbol" w:hint="default"/>
      </w:rPr>
    </w:lvl>
    <w:lvl w:ilvl="7" w:tplc="69263998">
      <w:start w:val="1"/>
      <w:numFmt w:val="bullet"/>
      <w:lvlText w:val="o"/>
      <w:lvlJc w:val="left"/>
      <w:pPr>
        <w:ind w:left="5760" w:hanging="359"/>
      </w:pPr>
      <w:rPr>
        <w:rFonts w:ascii="Courier New" w:hAnsi="Courier New" w:cs="Courier New" w:hint="default"/>
      </w:rPr>
    </w:lvl>
    <w:lvl w:ilvl="8" w:tplc="FCC4B0C0">
      <w:start w:val="1"/>
      <w:numFmt w:val="bullet"/>
      <w:lvlText w:val=""/>
      <w:lvlJc w:val="left"/>
      <w:pPr>
        <w:ind w:left="6480" w:hanging="359"/>
      </w:pPr>
      <w:rPr>
        <w:rFonts w:ascii="Wingdings" w:hAnsi="Wingdings" w:hint="default"/>
      </w:rPr>
    </w:lvl>
  </w:abstractNum>
  <w:abstractNum w:abstractNumId="1" w15:restartNumberingAfterBreak="0">
    <w:nsid w:val="03D41414"/>
    <w:multiLevelType w:val="hybridMultilevel"/>
    <w:tmpl w:val="0E146D00"/>
    <w:lvl w:ilvl="0" w:tplc="23E0B1F2">
      <w:start w:val="1"/>
      <w:numFmt w:val="bullet"/>
      <w:lvlText w:val=""/>
      <w:lvlJc w:val="left"/>
      <w:pPr>
        <w:tabs>
          <w:tab w:val="left" w:pos="643"/>
        </w:tabs>
        <w:ind w:left="643" w:hanging="359"/>
      </w:pPr>
      <w:rPr>
        <w:rFonts w:ascii="Symbol" w:hAnsi="Symbol" w:hint="default"/>
      </w:rPr>
    </w:lvl>
    <w:lvl w:ilvl="1" w:tplc="21868894">
      <w:start w:val="1"/>
      <w:numFmt w:val="bullet"/>
      <w:lvlText w:val="o"/>
      <w:lvlJc w:val="left"/>
      <w:pPr>
        <w:ind w:left="1440" w:hanging="359"/>
      </w:pPr>
      <w:rPr>
        <w:rFonts w:ascii="Courier New" w:eastAsia="Courier New" w:hAnsi="Courier New" w:cs="Courier New" w:hint="default"/>
      </w:rPr>
    </w:lvl>
    <w:lvl w:ilvl="2" w:tplc="055C0D14">
      <w:start w:val="1"/>
      <w:numFmt w:val="bullet"/>
      <w:lvlText w:val="§"/>
      <w:lvlJc w:val="left"/>
      <w:pPr>
        <w:ind w:left="2160" w:hanging="359"/>
      </w:pPr>
      <w:rPr>
        <w:rFonts w:ascii="Wingdings" w:eastAsia="Wingdings" w:hAnsi="Wingdings" w:cs="Wingdings" w:hint="default"/>
      </w:rPr>
    </w:lvl>
    <w:lvl w:ilvl="3" w:tplc="20501A18">
      <w:start w:val="1"/>
      <w:numFmt w:val="bullet"/>
      <w:lvlText w:val="·"/>
      <w:lvlJc w:val="left"/>
      <w:pPr>
        <w:ind w:left="2880" w:hanging="359"/>
      </w:pPr>
      <w:rPr>
        <w:rFonts w:ascii="Symbol" w:eastAsia="Symbol" w:hAnsi="Symbol" w:cs="Symbol" w:hint="default"/>
      </w:rPr>
    </w:lvl>
    <w:lvl w:ilvl="4" w:tplc="6C78B758">
      <w:start w:val="1"/>
      <w:numFmt w:val="bullet"/>
      <w:lvlText w:val="o"/>
      <w:lvlJc w:val="left"/>
      <w:pPr>
        <w:ind w:left="3600" w:hanging="359"/>
      </w:pPr>
      <w:rPr>
        <w:rFonts w:ascii="Courier New" w:eastAsia="Courier New" w:hAnsi="Courier New" w:cs="Courier New" w:hint="default"/>
      </w:rPr>
    </w:lvl>
    <w:lvl w:ilvl="5" w:tplc="4B2436B6">
      <w:start w:val="1"/>
      <w:numFmt w:val="bullet"/>
      <w:lvlText w:val="§"/>
      <w:lvlJc w:val="left"/>
      <w:pPr>
        <w:ind w:left="4320" w:hanging="359"/>
      </w:pPr>
      <w:rPr>
        <w:rFonts w:ascii="Wingdings" w:eastAsia="Wingdings" w:hAnsi="Wingdings" w:cs="Wingdings" w:hint="default"/>
      </w:rPr>
    </w:lvl>
    <w:lvl w:ilvl="6" w:tplc="6C2403C8">
      <w:start w:val="1"/>
      <w:numFmt w:val="bullet"/>
      <w:lvlText w:val="·"/>
      <w:lvlJc w:val="left"/>
      <w:pPr>
        <w:ind w:left="5040" w:hanging="359"/>
      </w:pPr>
      <w:rPr>
        <w:rFonts w:ascii="Symbol" w:eastAsia="Symbol" w:hAnsi="Symbol" w:cs="Symbol" w:hint="default"/>
      </w:rPr>
    </w:lvl>
    <w:lvl w:ilvl="7" w:tplc="8E725626">
      <w:start w:val="1"/>
      <w:numFmt w:val="bullet"/>
      <w:lvlText w:val="o"/>
      <w:lvlJc w:val="left"/>
      <w:pPr>
        <w:ind w:left="5760" w:hanging="359"/>
      </w:pPr>
      <w:rPr>
        <w:rFonts w:ascii="Courier New" w:eastAsia="Courier New" w:hAnsi="Courier New" w:cs="Courier New" w:hint="default"/>
      </w:rPr>
    </w:lvl>
    <w:lvl w:ilvl="8" w:tplc="823E19DE">
      <w:start w:val="1"/>
      <w:numFmt w:val="bullet"/>
      <w:lvlText w:val="§"/>
      <w:lvlJc w:val="left"/>
      <w:pPr>
        <w:ind w:left="6480" w:hanging="359"/>
      </w:pPr>
      <w:rPr>
        <w:rFonts w:ascii="Wingdings" w:eastAsia="Wingdings" w:hAnsi="Wingdings" w:cs="Wingdings" w:hint="default"/>
      </w:rPr>
    </w:lvl>
  </w:abstractNum>
  <w:abstractNum w:abstractNumId="2" w15:restartNumberingAfterBreak="0">
    <w:nsid w:val="05780421"/>
    <w:multiLevelType w:val="hybridMultilevel"/>
    <w:tmpl w:val="0DB42372"/>
    <w:lvl w:ilvl="0" w:tplc="294EF224">
      <w:start w:val="1"/>
      <w:numFmt w:val="bullet"/>
      <w:lvlText w:val=""/>
      <w:lvlJc w:val="left"/>
      <w:pPr>
        <w:ind w:left="720" w:hanging="359"/>
      </w:pPr>
      <w:rPr>
        <w:rFonts w:ascii="Symbol" w:hAnsi="Symbol" w:hint="default"/>
      </w:rPr>
    </w:lvl>
    <w:lvl w:ilvl="1" w:tplc="F286A3CE">
      <w:start w:val="1"/>
      <w:numFmt w:val="bullet"/>
      <w:lvlText w:val="o"/>
      <w:lvlJc w:val="left"/>
      <w:pPr>
        <w:ind w:left="1440" w:hanging="359"/>
      </w:pPr>
      <w:rPr>
        <w:rFonts w:ascii="Courier New" w:hAnsi="Courier New" w:cs="Courier New" w:hint="default"/>
      </w:rPr>
    </w:lvl>
    <w:lvl w:ilvl="2" w:tplc="9F2E33D0">
      <w:start w:val="1"/>
      <w:numFmt w:val="bullet"/>
      <w:lvlText w:val=""/>
      <w:lvlJc w:val="left"/>
      <w:pPr>
        <w:ind w:left="2160" w:hanging="359"/>
      </w:pPr>
      <w:rPr>
        <w:rFonts w:ascii="Wingdings" w:hAnsi="Wingdings" w:hint="default"/>
      </w:rPr>
    </w:lvl>
    <w:lvl w:ilvl="3" w:tplc="4494379C">
      <w:start w:val="1"/>
      <w:numFmt w:val="bullet"/>
      <w:lvlText w:val=""/>
      <w:lvlJc w:val="left"/>
      <w:pPr>
        <w:ind w:left="2880" w:hanging="359"/>
      </w:pPr>
      <w:rPr>
        <w:rFonts w:ascii="Symbol" w:hAnsi="Symbol" w:hint="default"/>
      </w:rPr>
    </w:lvl>
    <w:lvl w:ilvl="4" w:tplc="A9DA7E14">
      <w:start w:val="1"/>
      <w:numFmt w:val="bullet"/>
      <w:lvlText w:val="o"/>
      <w:lvlJc w:val="left"/>
      <w:pPr>
        <w:ind w:left="3600" w:hanging="359"/>
      </w:pPr>
      <w:rPr>
        <w:rFonts w:ascii="Courier New" w:hAnsi="Courier New" w:cs="Courier New" w:hint="default"/>
      </w:rPr>
    </w:lvl>
    <w:lvl w:ilvl="5" w:tplc="62328D06">
      <w:start w:val="1"/>
      <w:numFmt w:val="bullet"/>
      <w:lvlText w:val=""/>
      <w:lvlJc w:val="left"/>
      <w:pPr>
        <w:ind w:left="4320" w:hanging="359"/>
      </w:pPr>
      <w:rPr>
        <w:rFonts w:ascii="Wingdings" w:hAnsi="Wingdings" w:hint="default"/>
      </w:rPr>
    </w:lvl>
    <w:lvl w:ilvl="6" w:tplc="9A60D8B2">
      <w:start w:val="1"/>
      <w:numFmt w:val="bullet"/>
      <w:lvlText w:val=""/>
      <w:lvlJc w:val="left"/>
      <w:pPr>
        <w:ind w:left="5040" w:hanging="359"/>
      </w:pPr>
      <w:rPr>
        <w:rFonts w:ascii="Symbol" w:hAnsi="Symbol" w:hint="default"/>
      </w:rPr>
    </w:lvl>
    <w:lvl w:ilvl="7" w:tplc="B3E603C6">
      <w:start w:val="1"/>
      <w:numFmt w:val="bullet"/>
      <w:lvlText w:val="o"/>
      <w:lvlJc w:val="left"/>
      <w:pPr>
        <w:ind w:left="5760" w:hanging="359"/>
      </w:pPr>
      <w:rPr>
        <w:rFonts w:ascii="Courier New" w:hAnsi="Courier New" w:cs="Courier New" w:hint="default"/>
      </w:rPr>
    </w:lvl>
    <w:lvl w:ilvl="8" w:tplc="2EF25606">
      <w:start w:val="1"/>
      <w:numFmt w:val="bullet"/>
      <w:lvlText w:val=""/>
      <w:lvlJc w:val="left"/>
      <w:pPr>
        <w:ind w:left="6480" w:hanging="359"/>
      </w:pPr>
      <w:rPr>
        <w:rFonts w:ascii="Wingdings" w:hAnsi="Wingdings" w:hint="default"/>
      </w:rPr>
    </w:lvl>
  </w:abstractNum>
  <w:abstractNum w:abstractNumId="3" w15:restartNumberingAfterBreak="0">
    <w:nsid w:val="06AB0F24"/>
    <w:multiLevelType w:val="hybridMultilevel"/>
    <w:tmpl w:val="F6387198"/>
    <w:lvl w:ilvl="0" w:tplc="6E5C4A2A">
      <w:start w:val="1"/>
      <w:numFmt w:val="decimal"/>
      <w:lvlText w:val="%1."/>
      <w:lvlJc w:val="left"/>
      <w:pPr>
        <w:tabs>
          <w:tab w:val="left" w:pos="643"/>
        </w:tabs>
        <w:ind w:left="643" w:hanging="359"/>
      </w:pPr>
    </w:lvl>
    <w:lvl w:ilvl="1" w:tplc="9086EA72">
      <w:start w:val="1"/>
      <w:numFmt w:val="bullet"/>
      <w:lvlText w:val="o"/>
      <w:lvlJc w:val="left"/>
      <w:pPr>
        <w:ind w:left="1440" w:hanging="359"/>
      </w:pPr>
      <w:rPr>
        <w:rFonts w:ascii="Courier New" w:eastAsia="Courier New" w:hAnsi="Courier New" w:cs="Courier New" w:hint="default"/>
      </w:rPr>
    </w:lvl>
    <w:lvl w:ilvl="2" w:tplc="DACE9A30">
      <w:start w:val="1"/>
      <w:numFmt w:val="bullet"/>
      <w:lvlText w:val="§"/>
      <w:lvlJc w:val="left"/>
      <w:pPr>
        <w:ind w:left="2160" w:hanging="359"/>
      </w:pPr>
      <w:rPr>
        <w:rFonts w:ascii="Wingdings" w:eastAsia="Wingdings" w:hAnsi="Wingdings" w:cs="Wingdings" w:hint="default"/>
      </w:rPr>
    </w:lvl>
    <w:lvl w:ilvl="3" w:tplc="9BE655F8">
      <w:start w:val="1"/>
      <w:numFmt w:val="bullet"/>
      <w:lvlText w:val="·"/>
      <w:lvlJc w:val="left"/>
      <w:pPr>
        <w:ind w:left="2880" w:hanging="359"/>
      </w:pPr>
      <w:rPr>
        <w:rFonts w:ascii="Symbol" w:eastAsia="Symbol" w:hAnsi="Symbol" w:cs="Symbol" w:hint="default"/>
      </w:rPr>
    </w:lvl>
    <w:lvl w:ilvl="4" w:tplc="7AB03DA8">
      <w:start w:val="1"/>
      <w:numFmt w:val="bullet"/>
      <w:lvlText w:val="o"/>
      <w:lvlJc w:val="left"/>
      <w:pPr>
        <w:ind w:left="3600" w:hanging="359"/>
      </w:pPr>
      <w:rPr>
        <w:rFonts w:ascii="Courier New" w:eastAsia="Courier New" w:hAnsi="Courier New" w:cs="Courier New" w:hint="default"/>
      </w:rPr>
    </w:lvl>
    <w:lvl w:ilvl="5" w:tplc="B92EC616">
      <w:start w:val="1"/>
      <w:numFmt w:val="bullet"/>
      <w:lvlText w:val="§"/>
      <w:lvlJc w:val="left"/>
      <w:pPr>
        <w:ind w:left="4320" w:hanging="359"/>
      </w:pPr>
      <w:rPr>
        <w:rFonts w:ascii="Wingdings" w:eastAsia="Wingdings" w:hAnsi="Wingdings" w:cs="Wingdings" w:hint="default"/>
      </w:rPr>
    </w:lvl>
    <w:lvl w:ilvl="6" w:tplc="C57CE062">
      <w:start w:val="1"/>
      <w:numFmt w:val="bullet"/>
      <w:lvlText w:val="·"/>
      <w:lvlJc w:val="left"/>
      <w:pPr>
        <w:ind w:left="5040" w:hanging="359"/>
      </w:pPr>
      <w:rPr>
        <w:rFonts w:ascii="Symbol" w:eastAsia="Symbol" w:hAnsi="Symbol" w:cs="Symbol" w:hint="default"/>
      </w:rPr>
    </w:lvl>
    <w:lvl w:ilvl="7" w:tplc="B97C6E5A">
      <w:start w:val="1"/>
      <w:numFmt w:val="bullet"/>
      <w:lvlText w:val="o"/>
      <w:lvlJc w:val="left"/>
      <w:pPr>
        <w:ind w:left="5760" w:hanging="359"/>
      </w:pPr>
      <w:rPr>
        <w:rFonts w:ascii="Courier New" w:eastAsia="Courier New" w:hAnsi="Courier New" w:cs="Courier New" w:hint="default"/>
      </w:rPr>
    </w:lvl>
    <w:lvl w:ilvl="8" w:tplc="D9644AEA">
      <w:start w:val="1"/>
      <w:numFmt w:val="bullet"/>
      <w:lvlText w:val="§"/>
      <w:lvlJc w:val="left"/>
      <w:pPr>
        <w:ind w:left="6480" w:hanging="359"/>
      </w:pPr>
      <w:rPr>
        <w:rFonts w:ascii="Wingdings" w:eastAsia="Wingdings" w:hAnsi="Wingdings" w:cs="Wingdings" w:hint="default"/>
      </w:rPr>
    </w:lvl>
  </w:abstractNum>
  <w:abstractNum w:abstractNumId="4" w15:restartNumberingAfterBreak="0">
    <w:nsid w:val="09A36A08"/>
    <w:multiLevelType w:val="hybridMultilevel"/>
    <w:tmpl w:val="E7CE6110"/>
    <w:lvl w:ilvl="0" w:tplc="215648FC">
      <w:start w:val="1"/>
      <w:numFmt w:val="decimal"/>
      <w:lvlText w:val="%1."/>
      <w:lvlJc w:val="left"/>
      <w:pPr>
        <w:tabs>
          <w:tab w:val="left" w:pos="1492"/>
        </w:tabs>
        <w:ind w:left="1492" w:hanging="359"/>
      </w:pPr>
    </w:lvl>
    <w:lvl w:ilvl="1" w:tplc="815057D4">
      <w:start w:val="1"/>
      <w:numFmt w:val="bullet"/>
      <w:lvlText w:val="o"/>
      <w:lvlJc w:val="left"/>
      <w:pPr>
        <w:ind w:left="1440" w:hanging="359"/>
      </w:pPr>
      <w:rPr>
        <w:rFonts w:ascii="Courier New" w:eastAsia="Courier New" w:hAnsi="Courier New" w:cs="Courier New" w:hint="default"/>
      </w:rPr>
    </w:lvl>
    <w:lvl w:ilvl="2" w:tplc="CAE65C04">
      <w:start w:val="1"/>
      <w:numFmt w:val="bullet"/>
      <w:lvlText w:val="§"/>
      <w:lvlJc w:val="left"/>
      <w:pPr>
        <w:ind w:left="2160" w:hanging="359"/>
      </w:pPr>
      <w:rPr>
        <w:rFonts w:ascii="Wingdings" w:eastAsia="Wingdings" w:hAnsi="Wingdings" w:cs="Wingdings" w:hint="default"/>
      </w:rPr>
    </w:lvl>
    <w:lvl w:ilvl="3" w:tplc="A0DE00D2">
      <w:start w:val="1"/>
      <w:numFmt w:val="bullet"/>
      <w:lvlText w:val="·"/>
      <w:lvlJc w:val="left"/>
      <w:pPr>
        <w:ind w:left="2880" w:hanging="359"/>
      </w:pPr>
      <w:rPr>
        <w:rFonts w:ascii="Symbol" w:eastAsia="Symbol" w:hAnsi="Symbol" w:cs="Symbol" w:hint="default"/>
      </w:rPr>
    </w:lvl>
    <w:lvl w:ilvl="4" w:tplc="DD24354A">
      <w:start w:val="1"/>
      <w:numFmt w:val="bullet"/>
      <w:lvlText w:val="o"/>
      <w:lvlJc w:val="left"/>
      <w:pPr>
        <w:ind w:left="3600" w:hanging="359"/>
      </w:pPr>
      <w:rPr>
        <w:rFonts w:ascii="Courier New" w:eastAsia="Courier New" w:hAnsi="Courier New" w:cs="Courier New" w:hint="default"/>
      </w:rPr>
    </w:lvl>
    <w:lvl w:ilvl="5" w:tplc="E8ACC894">
      <w:start w:val="1"/>
      <w:numFmt w:val="bullet"/>
      <w:lvlText w:val="§"/>
      <w:lvlJc w:val="left"/>
      <w:pPr>
        <w:ind w:left="4320" w:hanging="359"/>
      </w:pPr>
      <w:rPr>
        <w:rFonts w:ascii="Wingdings" w:eastAsia="Wingdings" w:hAnsi="Wingdings" w:cs="Wingdings" w:hint="default"/>
      </w:rPr>
    </w:lvl>
    <w:lvl w:ilvl="6" w:tplc="48788E30">
      <w:start w:val="1"/>
      <w:numFmt w:val="bullet"/>
      <w:lvlText w:val="·"/>
      <w:lvlJc w:val="left"/>
      <w:pPr>
        <w:ind w:left="5040" w:hanging="359"/>
      </w:pPr>
      <w:rPr>
        <w:rFonts w:ascii="Symbol" w:eastAsia="Symbol" w:hAnsi="Symbol" w:cs="Symbol" w:hint="default"/>
      </w:rPr>
    </w:lvl>
    <w:lvl w:ilvl="7" w:tplc="41886DB8">
      <w:start w:val="1"/>
      <w:numFmt w:val="bullet"/>
      <w:lvlText w:val="o"/>
      <w:lvlJc w:val="left"/>
      <w:pPr>
        <w:ind w:left="5760" w:hanging="359"/>
      </w:pPr>
      <w:rPr>
        <w:rFonts w:ascii="Courier New" w:eastAsia="Courier New" w:hAnsi="Courier New" w:cs="Courier New" w:hint="default"/>
      </w:rPr>
    </w:lvl>
    <w:lvl w:ilvl="8" w:tplc="9A9A9BE8">
      <w:start w:val="1"/>
      <w:numFmt w:val="bullet"/>
      <w:lvlText w:val="§"/>
      <w:lvlJc w:val="left"/>
      <w:pPr>
        <w:ind w:left="6480" w:hanging="359"/>
      </w:pPr>
      <w:rPr>
        <w:rFonts w:ascii="Wingdings" w:eastAsia="Wingdings" w:hAnsi="Wingdings" w:cs="Wingdings" w:hint="default"/>
      </w:rPr>
    </w:lvl>
  </w:abstractNum>
  <w:abstractNum w:abstractNumId="5" w15:restartNumberingAfterBreak="0">
    <w:nsid w:val="0BEF0ED3"/>
    <w:multiLevelType w:val="hybridMultilevel"/>
    <w:tmpl w:val="C5A84DB2"/>
    <w:lvl w:ilvl="0" w:tplc="0220DD72">
      <w:start w:val="1"/>
      <w:numFmt w:val="bullet"/>
      <w:lvlText w:val=""/>
      <w:lvlJc w:val="left"/>
      <w:pPr>
        <w:tabs>
          <w:tab w:val="left" w:pos="720"/>
        </w:tabs>
        <w:ind w:left="720" w:hanging="359"/>
      </w:pPr>
      <w:rPr>
        <w:rFonts w:ascii="Symbol" w:hAnsi="Symbol" w:hint="default"/>
      </w:rPr>
    </w:lvl>
    <w:lvl w:ilvl="1" w:tplc="FB7C526C">
      <w:start w:val="1"/>
      <w:numFmt w:val="bullet"/>
      <w:lvlText w:val="o"/>
      <w:lvlJc w:val="left"/>
      <w:pPr>
        <w:tabs>
          <w:tab w:val="left" w:pos="1440"/>
        </w:tabs>
        <w:ind w:left="1440" w:hanging="359"/>
      </w:pPr>
      <w:rPr>
        <w:rFonts w:ascii="Courier New" w:hAnsi="Courier New" w:cs="Courier New" w:hint="default"/>
      </w:rPr>
    </w:lvl>
    <w:lvl w:ilvl="2" w:tplc="76981404">
      <w:start w:val="1"/>
      <w:numFmt w:val="bullet"/>
      <w:lvlText w:val=""/>
      <w:lvlJc w:val="left"/>
      <w:pPr>
        <w:tabs>
          <w:tab w:val="left" w:pos="2160"/>
        </w:tabs>
        <w:ind w:left="2160" w:hanging="359"/>
      </w:pPr>
      <w:rPr>
        <w:rFonts w:ascii="Wingdings" w:hAnsi="Wingdings" w:hint="default"/>
      </w:rPr>
    </w:lvl>
    <w:lvl w:ilvl="3" w:tplc="4FB65C38">
      <w:start w:val="1"/>
      <w:numFmt w:val="bullet"/>
      <w:lvlText w:val=""/>
      <w:lvlJc w:val="left"/>
      <w:pPr>
        <w:tabs>
          <w:tab w:val="left" w:pos="2880"/>
        </w:tabs>
        <w:ind w:left="2880" w:hanging="359"/>
      </w:pPr>
      <w:rPr>
        <w:rFonts w:ascii="Symbol" w:hAnsi="Symbol" w:hint="default"/>
      </w:rPr>
    </w:lvl>
    <w:lvl w:ilvl="4" w:tplc="27F091EE">
      <w:start w:val="1"/>
      <w:numFmt w:val="bullet"/>
      <w:lvlText w:val="o"/>
      <w:lvlJc w:val="left"/>
      <w:pPr>
        <w:tabs>
          <w:tab w:val="left" w:pos="3600"/>
        </w:tabs>
        <w:ind w:left="3600" w:hanging="359"/>
      </w:pPr>
      <w:rPr>
        <w:rFonts w:ascii="Courier New" w:hAnsi="Courier New" w:cs="Courier New" w:hint="default"/>
      </w:rPr>
    </w:lvl>
    <w:lvl w:ilvl="5" w:tplc="C51EAD26">
      <w:start w:val="1"/>
      <w:numFmt w:val="bullet"/>
      <w:lvlText w:val=""/>
      <w:lvlJc w:val="left"/>
      <w:pPr>
        <w:tabs>
          <w:tab w:val="left" w:pos="4320"/>
        </w:tabs>
        <w:ind w:left="4320" w:hanging="359"/>
      </w:pPr>
      <w:rPr>
        <w:rFonts w:ascii="Wingdings" w:hAnsi="Wingdings" w:hint="default"/>
      </w:rPr>
    </w:lvl>
    <w:lvl w:ilvl="6" w:tplc="20048532">
      <w:start w:val="1"/>
      <w:numFmt w:val="bullet"/>
      <w:lvlText w:val=""/>
      <w:lvlJc w:val="left"/>
      <w:pPr>
        <w:tabs>
          <w:tab w:val="left" w:pos="5040"/>
        </w:tabs>
        <w:ind w:left="5040" w:hanging="359"/>
      </w:pPr>
      <w:rPr>
        <w:rFonts w:ascii="Symbol" w:hAnsi="Symbol" w:hint="default"/>
      </w:rPr>
    </w:lvl>
    <w:lvl w:ilvl="7" w:tplc="5A584390">
      <w:start w:val="1"/>
      <w:numFmt w:val="bullet"/>
      <w:lvlText w:val="o"/>
      <w:lvlJc w:val="left"/>
      <w:pPr>
        <w:tabs>
          <w:tab w:val="left" w:pos="5760"/>
        </w:tabs>
        <w:ind w:left="5760" w:hanging="359"/>
      </w:pPr>
      <w:rPr>
        <w:rFonts w:ascii="Courier New" w:hAnsi="Courier New" w:cs="Courier New" w:hint="default"/>
      </w:rPr>
    </w:lvl>
    <w:lvl w:ilvl="8" w:tplc="4B428D4A">
      <w:start w:val="1"/>
      <w:numFmt w:val="bullet"/>
      <w:lvlText w:val=""/>
      <w:lvlJc w:val="left"/>
      <w:pPr>
        <w:tabs>
          <w:tab w:val="left" w:pos="6480"/>
        </w:tabs>
        <w:ind w:left="6480" w:hanging="359"/>
      </w:pPr>
      <w:rPr>
        <w:rFonts w:ascii="Wingdings" w:hAnsi="Wingdings" w:hint="default"/>
      </w:rPr>
    </w:lvl>
  </w:abstractNum>
  <w:abstractNum w:abstractNumId="6" w15:restartNumberingAfterBreak="0">
    <w:nsid w:val="0F5B4B50"/>
    <w:multiLevelType w:val="hybridMultilevel"/>
    <w:tmpl w:val="F60CB858"/>
    <w:lvl w:ilvl="0" w:tplc="7C46286A">
      <w:start w:val="1"/>
      <w:numFmt w:val="bullet"/>
      <w:lvlText w:val=""/>
      <w:lvlJc w:val="left"/>
      <w:pPr>
        <w:ind w:left="720" w:hanging="359"/>
      </w:pPr>
      <w:rPr>
        <w:rFonts w:ascii="Wingdings" w:eastAsia="Times New Roman" w:hAnsi="Wingdings" w:cs="Times New Roman" w:hint="default"/>
      </w:rPr>
    </w:lvl>
    <w:lvl w:ilvl="1" w:tplc="E4040240">
      <w:start w:val="1"/>
      <w:numFmt w:val="bullet"/>
      <w:lvlText w:val="o"/>
      <w:lvlJc w:val="left"/>
      <w:pPr>
        <w:ind w:left="1440" w:hanging="359"/>
      </w:pPr>
      <w:rPr>
        <w:rFonts w:ascii="Courier New" w:hAnsi="Courier New" w:cs="Courier New" w:hint="default"/>
      </w:rPr>
    </w:lvl>
    <w:lvl w:ilvl="2" w:tplc="A1D059AA">
      <w:start w:val="1"/>
      <w:numFmt w:val="bullet"/>
      <w:lvlText w:val=""/>
      <w:lvlJc w:val="left"/>
      <w:pPr>
        <w:ind w:left="2160" w:hanging="359"/>
      </w:pPr>
      <w:rPr>
        <w:rFonts w:ascii="Wingdings" w:hAnsi="Wingdings" w:hint="default"/>
      </w:rPr>
    </w:lvl>
    <w:lvl w:ilvl="3" w:tplc="2386503A">
      <w:start w:val="1"/>
      <w:numFmt w:val="bullet"/>
      <w:lvlText w:val=""/>
      <w:lvlJc w:val="left"/>
      <w:pPr>
        <w:ind w:left="2880" w:hanging="359"/>
      </w:pPr>
      <w:rPr>
        <w:rFonts w:ascii="Symbol" w:hAnsi="Symbol" w:hint="default"/>
      </w:rPr>
    </w:lvl>
    <w:lvl w:ilvl="4" w:tplc="190C34C0">
      <w:start w:val="1"/>
      <w:numFmt w:val="bullet"/>
      <w:lvlText w:val="o"/>
      <w:lvlJc w:val="left"/>
      <w:pPr>
        <w:ind w:left="3600" w:hanging="359"/>
      </w:pPr>
      <w:rPr>
        <w:rFonts w:ascii="Courier New" w:hAnsi="Courier New" w:cs="Courier New" w:hint="default"/>
      </w:rPr>
    </w:lvl>
    <w:lvl w:ilvl="5" w:tplc="25EACD9C">
      <w:start w:val="1"/>
      <w:numFmt w:val="bullet"/>
      <w:lvlText w:val=""/>
      <w:lvlJc w:val="left"/>
      <w:pPr>
        <w:ind w:left="4320" w:hanging="359"/>
      </w:pPr>
      <w:rPr>
        <w:rFonts w:ascii="Wingdings" w:hAnsi="Wingdings" w:hint="default"/>
      </w:rPr>
    </w:lvl>
    <w:lvl w:ilvl="6" w:tplc="5EA66E38">
      <w:start w:val="1"/>
      <w:numFmt w:val="bullet"/>
      <w:lvlText w:val=""/>
      <w:lvlJc w:val="left"/>
      <w:pPr>
        <w:ind w:left="5040" w:hanging="359"/>
      </w:pPr>
      <w:rPr>
        <w:rFonts w:ascii="Symbol" w:hAnsi="Symbol" w:hint="default"/>
      </w:rPr>
    </w:lvl>
    <w:lvl w:ilvl="7" w:tplc="EDECFE72">
      <w:start w:val="1"/>
      <w:numFmt w:val="bullet"/>
      <w:lvlText w:val="o"/>
      <w:lvlJc w:val="left"/>
      <w:pPr>
        <w:ind w:left="5760" w:hanging="359"/>
      </w:pPr>
      <w:rPr>
        <w:rFonts w:ascii="Courier New" w:hAnsi="Courier New" w:cs="Courier New" w:hint="default"/>
      </w:rPr>
    </w:lvl>
    <w:lvl w:ilvl="8" w:tplc="FA74F0E6">
      <w:start w:val="1"/>
      <w:numFmt w:val="bullet"/>
      <w:lvlText w:val=""/>
      <w:lvlJc w:val="left"/>
      <w:pPr>
        <w:ind w:left="6480" w:hanging="359"/>
      </w:pPr>
      <w:rPr>
        <w:rFonts w:ascii="Wingdings" w:hAnsi="Wingdings" w:hint="default"/>
      </w:rPr>
    </w:lvl>
  </w:abstractNum>
  <w:abstractNum w:abstractNumId="7" w15:restartNumberingAfterBreak="0">
    <w:nsid w:val="115E71CD"/>
    <w:multiLevelType w:val="hybridMultilevel"/>
    <w:tmpl w:val="3B92B142"/>
    <w:lvl w:ilvl="0" w:tplc="C5B0845A">
      <w:start w:val="1"/>
      <w:numFmt w:val="bullet"/>
      <w:lvlText w:val=""/>
      <w:lvlJc w:val="left"/>
      <w:pPr>
        <w:ind w:left="720" w:hanging="359"/>
      </w:pPr>
      <w:rPr>
        <w:rFonts w:ascii="Symbol" w:hAnsi="Symbol" w:hint="default"/>
      </w:rPr>
    </w:lvl>
    <w:lvl w:ilvl="1" w:tplc="E6E2F920">
      <w:start w:val="1"/>
      <w:numFmt w:val="bullet"/>
      <w:lvlText w:val="o"/>
      <w:lvlJc w:val="left"/>
      <w:pPr>
        <w:ind w:left="1440" w:hanging="359"/>
      </w:pPr>
      <w:rPr>
        <w:rFonts w:ascii="Courier New" w:hAnsi="Courier New" w:cs="Courier New" w:hint="default"/>
      </w:rPr>
    </w:lvl>
    <w:lvl w:ilvl="2" w:tplc="D23CD4A2">
      <w:start w:val="1"/>
      <w:numFmt w:val="bullet"/>
      <w:lvlText w:val=""/>
      <w:lvlJc w:val="left"/>
      <w:pPr>
        <w:ind w:left="2160" w:hanging="359"/>
      </w:pPr>
      <w:rPr>
        <w:rFonts w:ascii="Wingdings" w:hAnsi="Wingdings" w:hint="default"/>
      </w:rPr>
    </w:lvl>
    <w:lvl w:ilvl="3" w:tplc="FA10FEC6">
      <w:start w:val="1"/>
      <w:numFmt w:val="bullet"/>
      <w:lvlText w:val=""/>
      <w:lvlJc w:val="left"/>
      <w:pPr>
        <w:ind w:left="2880" w:hanging="359"/>
      </w:pPr>
      <w:rPr>
        <w:rFonts w:ascii="Symbol" w:hAnsi="Symbol" w:hint="default"/>
      </w:rPr>
    </w:lvl>
    <w:lvl w:ilvl="4" w:tplc="A2C031B4">
      <w:start w:val="1"/>
      <w:numFmt w:val="bullet"/>
      <w:lvlText w:val="o"/>
      <w:lvlJc w:val="left"/>
      <w:pPr>
        <w:ind w:left="3600" w:hanging="359"/>
      </w:pPr>
      <w:rPr>
        <w:rFonts w:ascii="Courier New" w:hAnsi="Courier New" w:cs="Courier New" w:hint="default"/>
      </w:rPr>
    </w:lvl>
    <w:lvl w:ilvl="5" w:tplc="3EA803CA">
      <w:start w:val="1"/>
      <w:numFmt w:val="bullet"/>
      <w:lvlText w:val=""/>
      <w:lvlJc w:val="left"/>
      <w:pPr>
        <w:ind w:left="4320" w:hanging="359"/>
      </w:pPr>
      <w:rPr>
        <w:rFonts w:ascii="Wingdings" w:hAnsi="Wingdings" w:hint="default"/>
      </w:rPr>
    </w:lvl>
    <w:lvl w:ilvl="6" w:tplc="DA1E52D0">
      <w:start w:val="1"/>
      <w:numFmt w:val="bullet"/>
      <w:lvlText w:val=""/>
      <w:lvlJc w:val="left"/>
      <w:pPr>
        <w:ind w:left="5040" w:hanging="359"/>
      </w:pPr>
      <w:rPr>
        <w:rFonts w:ascii="Symbol" w:hAnsi="Symbol" w:hint="default"/>
      </w:rPr>
    </w:lvl>
    <w:lvl w:ilvl="7" w:tplc="5E68446A">
      <w:start w:val="1"/>
      <w:numFmt w:val="bullet"/>
      <w:lvlText w:val="o"/>
      <w:lvlJc w:val="left"/>
      <w:pPr>
        <w:ind w:left="5760" w:hanging="359"/>
      </w:pPr>
      <w:rPr>
        <w:rFonts w:ascii="Courier New" w:hAnsi="Courier New" w:cs="Courier New" w:hint="default"/>
      </w:rPr>
    </w:lvl>
    <w:lvl w:ilvl="8" w:tplc="12EEA370">
      <w:start w:val="1"/>
      <w:numFmt w:val="bullet"/>
      <w:lvlText w:val=""/>
      <w:lvlJc w:val="left"/>
      <w:pPr>
        <w:ind w:left="6480" w:hanging="359"/>
      </w:pPr>
      <w:rPr>
        <w:rFonts w:ascii="Wingdings" w:hAnsi="Wingdings" w:hint="default"/>
      </w:rPr>
    </w:lvl>
  </w:abstractNum>
  <w:abstractNum w:abstractNumId="8" w15:restartNumberingAfterBreak="0">
    <w:nsid w:val="15075BF6"/>
    <w:multiLevelType w:val="hybridMultilevel"/>
    <w:tmpl w:val="698E0946"/>
    <w:lvl w:ilvl="0" w:tplc="3F4CC79C">
      <w:start w:val="1"/>
      <w:numFmt w:val="bullet"/>
      <w:lvlText w:val=""/>
      <w:lvlJc w:val="left"/>
      <w:pPr>
        <w:tabs>
          <w:tab w:val="left" w:pos="1209"/>
        </w:tabs>
        <w:ind w:left="1209" w:hanging="359"/>
      </w:pPr>
      <w:rPr>
        <w:rFonts w:ascii="Symbol" w:hAnsi="Symbol" w:hint="default"/>
      </w:rPr>
    </w:lvl>
    <w:lvl w:ilvl="1" w:tplc="53E02290">
      <w:start w:val="1"/>
      <w:numFmt w:val="bullet"/>
      <w:lvlText w:val="o"/>
      <w:lvlJc w:val="left"/>
      <w:pPr>
        <w:ind w:left="1440" w:hanging="359"/>
      </w:pPr>
      <w:rPr>
        <w:rFonts w:ascii="Courier New" w:eastAsia="Courier New" w:hAnsi="Courier New" w:cs="Courier New" w:hint="default"/>
      </w:rPr>
    </w:lvl>
    <w:lvl w:ilvl="2" w:tplc="56A0A97C">
      <w:start w:val="1"/>
      <w:numFmt w:val="bullet"/>
      <w:lvlText w:val="§"/>
      <w:lvlJc w:val="left"/>
      <w:pPr>
        <w:ind w:left="2160" w:hanging="359"/>
      </w:pPr>
      <w:rPr>
        <w:rFonts w:ascii="Wingdings" w:eastAsia="Wingdings" w:hAnsi="Wingdings" w:cs="Wingdings" w:hint="default"/>
      </w:rPr>
    </w:lvl>
    <w:lvl w:ilvl="3" w:tplc="9E128588">
      <w:start w:val="1"/>
      <w:numFmt w:val="bullet"/>
      <w:lvlText w:val="·"/>
      <w:lvlJc w:val="left"/>
      <w:pPr>
        <w:ind w:left="2880" w:hanging="359"/>
      </w:pPr>
      <w:rPr>
        <w:rFonts w:ascii="Symbol" w:eastAsia="Symbol" w:hAnsi="Symbol" w:cs="Symbol" w:hint="default"/>
      </w:rPr>
    </w:lvl>
    <w:lvl w:ilvl="4" w:tplc="5B7E81A2">
      <w:start w:val="1"/>
      <w:numFmt w:val="bullet"/>
      <w:lvlText w:val="o"/>
      <w:lvlJc w:val="left"/>
      <w:pPr>
        <w:ind w:left="3600" w:hanging="359"/>
      </w:pPr>
      <w:rPr>
        <w:rFonts w:ascii="Courier New" w:eastAsia="Courier New" w:hAnsi="Courier New" w:cs="Courier New" w:hint="default"/>
      </w:rPr>
    </w:lvl>
    <w:lvl w:ilvl="5" w:tplc="A672D364">
      <w:start w:val="1"/>
      <w:numFmt w:val="bullet"/>
      <w:lvlText w:val="§"/>
      <w:lvlJc w:val="left"/>
      <w:pPr>
        <w:ind w:left="4320" w:hanging="359"/>
      </w:pPr>
      <w:rPr>
        <w:rFonts w:ascii="Wingdings" w:eastAsia="Wingdings" w:hAnsi="Wingdings" w:cs="Wingdings" w:hint="default"/>
      </w:rPr>
    </w:lvl>
    <w:lvl w:ilvl="6" w:tplc="49E06BEE">
      <w:start w:val="1"/>
      <w:numFmt w:val="bullet"/>
      <w:lvlText w:val="·"/>
      <w:lvlJc w:val="left"/>
      <w:pPr>
        <w:ind w:left="5040" w:hanging="359"/>
      </w:pPr>
      <w:rPr>
        <w:rFonts w:ascii="Symbol" w:eastAsia="Symbol" w:hAnsi="Symbol" w:cs="Symbol" w:hint="default"/>
      </w:rPr>
    </w:lvl>
    <w:lvl w:ilvl="7" w:tplc="FB5EFA9E">
      <w:start w:val="1"/>
      <w:numFmt w:val="bullet"/>
      <w:lvlText w:val="o"/>
      <w:lvlJc w:val="left"/>
      <w:pPr>
        <w:ind w:left="5760" w:hanging="359"/>
      </w:pPr>
      <w:rPr>
        <w:rFonts w:ascii="Courier New" w:eastAsia="Courier New" w:hAnsi="Courier New" w:cs="Courier New" w:hint="default"/>
      </w:rPr>
    </w:lvl>
    <w:lvl w:ilvl="8" w:tplc="0C127F40">
      <w:start w:val="1"/>
      <w:numFmt w:val="bullet"/>
      <w:lvlText w:val="§"/>
      <w:lvlJc w:val="left"/>
      <w:pPr>
        <w:ind w:left="6480" w:hanging="359"/>
      </w:pPr>
      <w:rPr>
        <w:rFonts w:ascii="Wingdings" w:eastAsia="Wingdings" w:hAnsi="Wingdings" w:cs="Wingdings" w:hint="default"/>
      </w:rPr>
    </w:lvl>
  </w:abstractNum>
  <w:abstractNum w:abstractNumId="9" w15:restartNumberingAfterBreak="0">
    <w:nsid w:val="15564116"/>
    <w:multiLevelType w:val="hybridMultilevel"/>
    <w:tmpl w:val="53A67CE2"/>
    <w:lvl w:ilvl="0" w:tplc="91FCD402">
      <w:start w:val="1"/>
      <w:numFmt w:val="bullet"/>
      <w:lvlText w:val=""/>
      <w:lvlJc w:val="left"/>
      <w:pPr>
        <w:ind w:left="720" w:hanging="359"/>
      </w:pPr>
      <w:rPr>
        <w:rFonts w:ascii="Symbol" w:hAnsi="Symbol" w:hint="default"/>
      </w:rPr>
    </w:lvl>
    <w:lvl w:ilvl="1" w:tplc="D908BB6A">
      <w:start w:val="1"/>
      <w:numFmt w:val="bullet"/>
      <w:lvlText w:val="o"/>
      <w:lvlJc w:val="left"/>
      <w:pPr>
        <w:ind w:left="1440" w:hanging="359"/>
      </w:pPr>
      <w:rPr>
        <w:rFonts w:ascii="Courier New" w:hAnsi="Courier New" w:cs="Courier New" w:hint="default"/>
      </w:rPr>
    </w:lvl>
    <w:lvl w:ilvl="2" w:tplc="7A384174">
      <w:start w:val="1"/>
      <w:numFmt w:val="bullet"/>
      <w:lvlText w:val=""/>
      <w:lvlJc w:val="left"/>
      <w:pPr>
        <w:ind w:left="2160" w:hanging="359"/>
      </w:pPr>
      <w:rPr>
        <w:rFonts w:ascii="Wingdings" w:hAnsi="Wingdings" w:hint="default"/>
      </w:rPr>
    </w:lvl>
    <w:lvl w:ilvl="3" w:tplc="633689A8">
      <w:start w:val="1"/>
      <w:numFmt w:val="bullet"/>
      <w:lvlText w:val=""/>
      <w:lvlJc w:val="left"/>
      <w:pPr>
        <w:ind w:left="2880" w:hanging="359"/>
      </w:pPr>
      <w:rPr>
        <w:rFonts w:ascii="Symbol" w:hAnsi="Symbol" w:hint="default"/>
      </w:rPr>
    </w:lvl>
    <w:lvl w:ilvl="4" w:tplc="8C4A6684">
      <w:start w:val="1"/>
      <w:numFmt w:val="bullet"/>
      <w:lvlText w:val="o"/>
      <w:lvlJc w:val="left"/>
      <w:pPr>
        <w:ind w:left="3600" w:hanging="359"/>
      </w:pPr>
      <w:rPr>
        <w:rFonts w:ascii="Courier New" w:hAnsi="Courier New" w:cs="Courier New" w:hint="default"/>
      </w:rPr>
    </w:lvl>
    <w:lvl w:ilvl="5" w:tplc="4330FC8E">
      <w:start w:val="1"/>
      <w:numFmt w:val="bullet"/>
      <w:lvlText w:val=""/>
      <w:lvlJc w:val="left"/>
      <w:pPr>
        <w:ind w:left="4320" w:hanging="359"/>
      </w:pPr>
      <w:rPr>
        <w:rFonts w:ascii="Wingdings" w:hAnsi="Wingdings" w:hint="default"/>
      </w:rPr>
    </w:lvl>
    <w:lvl w:ilvl="6" w:tplc="72B06D5A">
      <w:start w:val="1"/>
      <w:numFmt w:val="bullet"/>
      <w:lvlText w:val=""/>
      <w:lvlJc w:val="left"/>
      <w:pPr>
        <w:ind w:left="5040" w:hanging="359"/>
      </w:pPr>
      <w:rPr>
        <w:rFonts w:ascii="Symbol" w:hAnsi="Symbol" w:hint="default"/>
      </w:rPr>
    </w:lvl>
    <w:lvl w:ilvl="7" w:tplc="9A94C62E">
      <w:start w:val="1"/>
      <w:numFmt w:val="bullet"/>
      <w:lvlText w:val="o"/>
      <w:lvlJc w:val="left"/>
      <w:pPr>
        <w:ind w:left="5760" w:hanging="359"/>
      </w:pPr>
      <w:rPr>
        <w:rFonts w:ascii="Courier New" w:hAnsi="Courier New" w:cs="Courier New" w:hint="default"/>
      </w:rPr>
    </w:lvl>
    <w:lvl w:ilvl="8" w:tplc="7DC42A48">
      <w:start w:val="1"/>
      <w:numFmt w:val="bullet"/>
      <w:lvlText w:val=""/>
      <w:lvlJc w:val="left"/>
      <w:pPr>
        <w:ind w:left="6480" w:hanging="359"/>
      </w:pPr>
      <w:rPr>
        <w:rFonts w:ascii="Wingdings" w:hAnsi="Wingdings" w:hint="default"/>
      </w:rPr>
    </w:lvl>
  </w:abstractNum>
  <w:abstractNum w:abstractNumId="10"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9B32162"/>
    <w:multiLevelType w:val="hybridMultilevel"/>
    <w:tmpl w:val="B6380288"/>
    <w:lvl w:ilvl="0" w:tplc="95AC5480">
      <w:start w:val="1"/>
      <w:numFmt w:val="decimal"/>
      <w:lvlText w:val="%1."/>
      <w:lvlJc w:val="left"/>
      <w:pPr>
        <w:tabs>
          <w:tab w:val="left" w:pos="926"/>
        </w:tabs>
        <w:ind w:left="926" w:hanging="359"/>
      </w:pPr>
    </w:lvl>
    <w:lvl w:ilvl="1" w:tplc="30F81D92">
      <w:start w:val="1"/>
      <w:numFmt w:val="bullet"/>
      <w:lvlText w:val="o"/>
      <w:lvlJc w:val="left"/>
      <w:pPr>
        <w:ind w:left="1440" w:hanging="359"/>
      </w:pPr>
      <w:rPr>
        <w:rFonts w:ascii="Courier New" w:eastAsia="Courier New" w:hAnsi="Courier New" w:cs="Courier New" w:hint="default"/>
      </w:rPr>
    </w:lvl>
    <w:lvl w:ilvl="2" w:tplc="C4C69514">
      <w:start w:val="1"/>
      <w:numFmt w:val="bullet"/>
      <w:lvlText w:val="§"/>
      <w:lvlJc w:val="left"/>
      <w:pPr>
        <w:ind w:left="2160" w:hanging="359"/>
      </w:pPr>
      <w:rPr>
        <w:rFonts w:ascii="Wingdings" w:eastAsia="Wingdings" w:hAnsi="Wingdings" w:cs="Wingdings" w:hint="default"/>
      </w:rPr>
    </w:lvl>
    <w:lvl w:ilvl="3" w:tplc="94B8D5C4">
      <w:start w:val="1"/>
      <w:numFmt w:val="bullet"/>
      <w:lvlText w:val="·"/>
      <w:lvlJc w:val="left"/>
      <w:pPr>
        <w:ind w:left="2880" w:hanging="359"/>
      </w:pPr>
      <w:rPr>
        <w:rFonts w:ascii="Symbol" w:eastAsia="Symbol" w:hAnsi="Symbol" w:cs="Symbol" w:hint="default"/>
      </w:rPr>
    </w:lvl>
    <w:lvl w:ilvl="4" w:tplc="80DAB71E">
      <w:start w:val="1"/>
      <w:numFmt w:val="bullet"/>
      <w:lvlText w:val="o"/>
      <w:lvlJc w:val="left"/>
      <w:pPr>
        <w:ind w:left="3600" w:hanging="359"/>
      </w:pPr>
      <w:rPr>
        <w:rFonts w:ascii="Courier New" w:eastAsia="Courier New" w:hAnsi="Courier New" w:cs="Courier New" w:hint="default"/>
      </w:rPr>
    </w:lvl>
    <w:lvl w:ilvl="5" w:tplc="AD2AA632">
      <w:start w:val="1"/>
      <w:numFmt w:val="bullet"/>
      <w:lvlText w:val="§"/>
      <w:lvlJc w:val="left"/>
      <w:pPr>
        <w:ind w:left="4320" w:hanging="359"/>
      </w:pPr>
      <w:rPr>
        <w:rFonts w:ascii="Wingdings" w:eastAsia="Wingdings" w:hAnsi="Wingdings" w:cs="Wingdings" w:hint="default"/>
      </w:rPr>
    </w:lvl>
    <w:lvl w:ilvl="6" w:tplc="7DD82B52">
      <w:start w:val="1"/>
      <w:numFmt w:val="bullet"/>
      <w:lvlText w:val="·"/>
      <w:lvlJc w:val="left"/>
      <w:pPr>
        <w:ind w:left="5040" w:hanging="359"/>
      </w:pPr>
      <w:rPr>
        <w:rFonts w:ascii="Symbol" w:eastAsia="Symbol" w:hAnsi="Symbol" w:cs="Symbol" w:hint="default"/>
      </w:rPr>
    </w:lvl>
    <w:lvl w:ilvl="7" w:tplc="3EB412FA">
      <w:start w:val="1"/>
      <w:numFmt w:val="bullet"/>
      <w:lvlText w:val="o"/>
      <w:lvlJc w:val="left"/>
      <w:pPr>
        <w:ind w:left="5760" w:hanging="359"/>
      </w:pPr>
      <w:rPr>
        <w:rFonts w:ascii="Courier New" w:eastAsia="Courier New" w:hAnsi="Courier New" w:cs="Courier New" w:hint="default"/>
      </w:rPr>
    </w:lvl>
    <w:lvl w:ilvl="8" w:tplc="676624A4">
      <w:start w:val="1"/>
      <w:numFmt w:val="bullet"/>
      <w:lvlText w:val="§"/>
      <w:lvlJc w:val="left"/>
      <w:pPr>
        <w:ind w:left="6480" w:hanging="359"/>
      </w:pPr>
      <w:rPr>
        <w:rFonts w:ascii="Wingdings" w:eastAsia="Wingdings" w:hAnsi="Wingdings" w:cs="Wingdings" w:hint="default"/>
      </w:rPr>
    </w:lvl>
  </w:abstractNum>
  <w:abstractNum w:abstractNumId="12" w15:restartNumberingAfterBreak="0">
    <w:nsid w:val="19F340AE"/>
    <w:multiLevelType w:val="hybridMultilevel"/>
    <w:tmpl w:val="36FCD1A0"/>
    <w:lvl w:ilvl="0" w:tplc="9A9003EC">
      <w:start w:val="2"/>
      <w:numFmt w:val="bullet"/>
      <w:lvlText w:val="-"/>
      <w:lvlJc w:val="left"/>
      <w:pPr>
        <w:ind w:left="720" w:hanging="359"/>
      </w:pPr>
      <w:rPr>
        <w:rFonts w:ascii="Times New Roman" w:eastAsia="Times New Roman" w:hAnsi="Times New Roman" w:cs="Times New Roman" w:hint="default"/>
      </w:rPr>
    </w:lvl>
    <w:lvl w:ilvl="1" w:tplc="BCF6DF92">
      <w:start w:val="1"/>
      <w:numFmt w:val="bullet"/>
      <w:lvlText w:val="o"/>
      <w:lvlJc w:val="left"/>
      <w:pPr>
        <w:ind w:left="1440" w:hanging="359"/>
      </w:pPr>
      <w:rPr>
        <w:rFonts w:ascii="Courier New" w:hAnsi="Courier New" w:cs="Courier New" w:hint="default"/>
      </w:rPr>
    </w:lvl>
    <w:lvl w:ilvl="2" w:tplc="90D008F6">
      <w:start w:val="1"/>
      <w:numFmt w:val="bullet"/>
      <w:lvlText w:val=""/>
      <w:lvlJc w:val="left"/>
      <w:pPr>
        <w:ind w:left="2160" w:hanging="359"/>
      </w:pPr>
      <w:rPr>
        <w:rFonts w:ascii="Wingdings" w:hAnsi="Wingdings" w:hint="default"/>
      </w:rPr>
    </w:lvl>
    <w:lvl w:ilvl="3" w:tplc="10FC0B68">
      <w:start w:val="1"/>
      <w:numFmt w:val="bullet"/>
      <w:lvlText w:val=""/>
      <w:lvlJc w:val="left"/>
      <w:pPr>
        <w:ind w:left="2880" w:hanging="359"/>
      </w:pPr>
      <w:rPr>
        <w:rFonts w:ascii="Symbol" w:hAnsi="Symbol" w:hint="default"/>
      </w:rPr>
    </w:lvl>
    <w:lvl w:ilvl="4" w:tplc="E712225C">
      <w:start w:val="1"/>
      <w:numFmt w:val="bullet"/>
      <w:lvlText w:val="o"/>
      <w:lvlJc w:val="left"/>
      <w:pPr>
        <w:ind w:left="3600" w:hanging="359"/>
      </w:pPr>
      <w:rPr>
        <w:rFonts w:ascii="Courier New" w:hAnsi="Courier New" w:cs="Courier New" w:hint="default"/>
      </w:rPr>
    </w:lvl>
    <w:lvl w:ilvl="5" w:tplc="98E07716">
      <w:start w:val="1"/>
      <w:numFmt w:val="bullet"/>
      <w:lvlText w:val=""/>
      <w:lvlJc w:val="left"/>
      <w:pPr>
        <w:ind w:left="4320" w:hanging="359"/>
      </w:pPr>
      <w:rPr>
        <w:rFonts w:ascii="Wingdings" w:hAnsi="Wingdings" w:hint="default"/>
      </w:rPr>
    </w:lvl>
    <w:lvl w:ilvl="6" w:tplc="FC76FCE4">
      <w:start w:val="1"/>
      <w:numFmt w:val="bullet"/>
      <w:lvlText w:val=""/>
      <w:lvlJc w:val="left"/>
      <w:pPr>
        <w:ind w:left="5040" w:hanging="359"/>
      </w:pPr>
      <w:rPr>
        <w:rFonts w:ascii="Symbol" w:hAnsi="Symbol" w:hint="default"/>
      </w:rPr>
    </w:lvl>
    <w:lvl w:ilvl="7" w:tplc="6CD46020">
      <w:start w:val="1"/>
      <w:numFmt w:val="bullet"/>
      <w:lvlText w:val="o"/>
      <w:lvlJc w:val="left"/>
      <w:pPr>
        <w:ind w:left="5760" w:hanging="359"/>
      </w:pPr>
      <w:rPr>
        <w:rFonts w:ascii="Courier New" w:hAnsi="Courier New" w:cs="Courier New" w:hint="default"/>
      </w:rPr>
    </w:lvl>
    <w:lvl w:ilvl="8" w:tplc="286868DC">
      <w:start w:val="1"/>
      <w:numFmt w:val="bullet"/>
      <w:lvlText w:val=""/>
      <w:lvlJc w:val="left"/>
      <w:pPr>
        <w:ind w:left="6480" w:hanging="359"/>
      </w:pPr>
      <w:rPr>
        <w:rFonts w:ascii="Wingdings" w:hAnsi="Wingdings" w:hint="default"/>
      </w:rPr>
    </w:lvl>
  </w:abstractNum>
  <w:abstractNum w:abstractNumId="13" w15:restartNumberingAfterBreak="0">
    <w:nsid w:val="20173CC1"/>
    <w:multiLevelType w:val="hybridMultilevel"/>
    <w:tmpl w:val="0C24280A"/>
    <w:lvl w:ilvl="0" w:tplc="74CC1286">
      <w:start w:val="1"/>
      <w:numFmt w:val="bullet"/>
      <w:lvlText w:val=""/>
      <w:lvlJc w:val="left"/>
      <w:pPr>
        <w:tabs>
          <w:tab w:val="left" w:pos="926"/>
        </w:tabs>
        <w:ind w:left="926" w:hanging="359"/>
      </w:pPr>
      <w:rPr>
        <w:rFonts w:ascii="Symbol" w:hAnsi="Symbol" w:hint="default"/>
      </w:rPr>
    </w:lvl>
    <w:lvl w:ilvl="1" w:tplc="262CD5AE">
      <w:start w:val="1"/>
      <w:numFmt w:val="bullet"/>
      <w:lvlText w:val="o"/>
      <w:lvlJc w:val="left"/>
      <w:pPr>
        <w:ind w:left="1440" w:hanging="359"/>
      </w:pPr>
      <w:rPr>
        <w:rFonts w:ascii="Courier New" w:eastAsia="Courier New" w:hAnsi="Courier New" w:cs="Courier New" w:hint="default"/>
      </w:rPr>
    </w:lvl>
    <w:lvl w:ilvl="2" w:tplc="32541E2C">
      <w:start w:val="1"/>
      <w:numFmt w:val="bullet"/>
      <w:lvlText w:val="§"/>
      <w:lvlJc w:val="left"/>
      <w:pPr>
        <w:ind w:left="2160" w:hanging="359"/>
      </w:pPr>
      <w:rPr>
        <w:rFonts w:ascii="Wingdings" w:eastAsia="Wingdings" w:hAnsi="Wingdings" w:cs="Wingdings" w:hint="default"/>
      </w:rPr>
    </w:lvl>
    <w:lvl w:ilvl="3" w:tplc="EF2AA668">
      <w:start w:val="1"/>
      <w:numFmt w:val="bullet"/>
      <w:lvlText w:val="·"/>
      <w:lvlJc w:val="left"/>
      <w:pPr>
        <w:ind w:left="2880" w:hanging="359"/>
      </w:pPr>
      <w:rPr>
        <w:rFonts w:ascii="Symbol" w:eastAsia="Symbol" w:hAnsi="Symbol" w:cs="Symbol" w:hint="default"/>
      </w:rPr>
    </w:lvl>
    <w:lvl w:ilvl="4" w:tplc="601ED888">
      <w:start w:val="1"/>
      <w:numFmt w:val="bullet"/>
      <w:lvlText w:val="o"/>
      <w:lvlJc w:val="left"/>
      <w:pPr>
        <w:ind w:left="3600" w:hanging="359"/>
      </w:pPr>
      <w:rPr>
        <w:rFonts w:ascii="Courier New" w:eastAsia="Courier New" w:hAnsi="Courier New" w:cs="Courier New" w:hint="default"/>
      </w:rPr>
    </w:lvl>
    <w:lvl w:ilvl="5" w:tplc="67685DC6">
      <w:start w:val="1"/>
      <w:numFmt w:val="bullet"/>
      <w:lvlText w:val="§"/>
      <w:lvlJc w:val="left"/>
      <w:pPr>
        <w:ind w:left="4320" w:hanging="359"/>
      </w:pPr>
      <w:rPr>
        <w:rFonts w:ascii="Wingdings" w:eastAsia="Wingdings" w:hAnsi="Wingdings" w:cs="Wingdings" w:hint="default"/>
      </w:rPr>
    </w:lvl>
    <w:lvl w:ilvl="6" w:tplc="FCB8DCC4">
      <w:start w:val="1"/>
      <w:numFmt w:val="bullet"/>
      <w:lvlText w:val="·"/>
      <w:lvlJc w:val="left"/>
      <w:pPr>
        <w:ind w:left="5040" w:hanging="359"/>
      </w:pPr>
      <w:rPr>
        <w:rFonts w:ascii="Symbol" w:eastAsia="Symbol" w:hAnsi="Symbol" w:cs="Symbol" w:hint="default"/>
      </w:rPr>
    </w:lvl>
    <w:lvl w:ilvl="7" w:tplc="DB7A52EE">
      <w:start w:val="1"/>
      <w:numFmt w:val="bullet"/>
      <w:lvlText w:val="o"/>
      <w:lvlJc w:val="left"/>
      <w:pPr>
        <w:ind w:left="5760" w:hanging="359"/>
      </w:pPr>
      <w:rPr>
        <w:rFonts w:ascii="Courier New" w:eastAsia="Courier New" w:hAnsi="Courier New" w:cs="Courier New" w:hint="default"/>
      </w:rPr>
    </w:lvl>
    <w:lvl w:ilvl="8" w:tplc="ECA65486">
      <w:start w:val="1"/>
      <w:numFmt w:val="bullet"/>
      <w:lvlText w:val="§"/>
      <w:lvlJc w:val="left"/>
      <w:pPr>
        <w:ind w:left="6480" w:hanging="359"/>
      </w:pPr>
      <w:rPr>
        <w:rFonts w:ascii="Wingdings" w:eastAsia="Wingdings" w:hAnsi="Wingdings" w:cs="Wingdings" w:hint="default"/>
      </w:rPr>
    </w:lvl>
  </w:abstractNum>
  <w:abstractNum w:abstractNumId="14" w15:restartNumberingAfterBreak="0">
    <w:nsid w:val="20B61DA9"/>
    <w:multiLevelType w:val="hybridMultilevel"/>
    <w:tmpl w:val="0EA2CBA2"/>
    <w:lvl w:ilvl="0" w:tplc="AE8CAEFE">
      <w:start w:val="1"/>
      <w:numFmt w:val="bullet"/>
      <w:lvlText w:val=""/>
      <w:lvlJc w:val="left"/>
      <w:pPr>
        <w:ind w:left="1495" w:hanging="359"/>
      </w:pPr>
      <w:rPr>
        <w:rFonts w:ascii="Symbol" w:hAnsi="Symbol" w:hint="default"/>
      </w:rPr>
    </w:lvl>
    <w:lvl w:ilvl="1" w:tplc="B3765AF6">
      <w:start w:val="1"/>
      <w:numFmt w:val="bullet"/>
      <w:lvlText w:val="o"/>
      <w:lvlJc w:val="left"/>
      <w:pPr>
        <w:ind w:left="2215" w:hanging="359"/>
      </w:pPr>
      <w:rPr>
        <w:rFonts w:ascii="Courier New" w:hAnsi="Courier New" w:cs="Courier New" w:hint="default"/>
      </w:rPr>
    </w:lvl>
    <w:lvl w:ilvl="2" w:tplc="EBACAB36">
      <w:start w:val="1"/>
      <w:numFmt w:val="bullet"/>
      <w:lvlText w:val=""/>
      <w:lvlJc w:val="left"/>
      <w:pPr>
        <w:ind w:left="2935" w:hanging="359"/>
      </w:pPr>
      <w:rPr>
        <w:rFonts w:ascii="Wingdings" w:hAnsi="Wingdings" w:hint="default"/>
      </w:rPr>
    </w:lvl>
    <w:lvl w:ilvl="3" w:tplc="AC5A8236">
      <w:start w:val="1"/>
      <w:numFmt w:val="bullet"/>
      <w:lvlText w:val=""/>
      <w:lvlJc w:val="left"/>
      <w:pPr>
        <w:ind w:left="3655" w:hanging="359"/>
      </w:pPr>
      <w:rPr>
        <w:rFonts w:ascii="Symbol" w:hAnsi="Symbol" w:hint="default"/>
      </w:rPr>
    </w:lvl>
    <w:lvl w:ilvl="4" w:tplc="E7F41AEA">
      <w:start w:val="1"/>
      <w:numFmt w:val="bullet"/>
      <w:lvlText w:val="o"/>
      <w:lvlJc w:val="left"/>
      <w:pPr>
        <w:ind w:left="4375" w:hanging="359"/>
      </w:pPr>
      <w:rPr>
        <w:rFonts w:ascii="Courier New" w:hAnsi="Courier New" w:cs="Courier New" w:hint="default"/>
      </w:rPr>
    </w:lvl>
    <w:lvl w:ilvl="5" w:tplc="00F64EC6">
      <w:start w:val="1"/>
      <w:numFmt w:val="bullet"/>
      <w:lvlText w:val=""/>
      <w:lvlJc w:val="left"/>
      <w:pPr>
        <w:ind w:left="5095" w:hanging="359"/>
      </w:pPr>
      <w:rPr>
        <w:rFonts w:ascii="Wingdings" w:hAnsi="Wingdings" w:hint="default"/>
      </w:rPr>
    </w:lvl>
    <w:lvl w:ilvl="6" w:tplc="9BBE481A">
      <w:start w:val="1"/>
      <w:numFmt w:val="bullet"/>
      <w:lvlText w:val=""/>
      <w:lvlJc w:val="left"/>
      <w:pPr>
        <w:ind w:left="5815" w:hanging="359"/>
      </w:pPr>
      <w:rPr>
        <w:rFonts w:ascii="Symbol" w:hAnsi="Symbol" w:hint="default"/>
      </w:rPr>
    </w:lvl>
    <w:lvl w:ilvl="7" w:tplc="85EE99AE">
      <w:start w:val="1"/>
      <w:numFmt w:val="bullet"/>
      <w:lvlText w:val="o"/>
      <w:lvlJc w:val="left"/>
      <w:pPr>
        <w:ind w:left="6535" w:hanging="359"/>
      </w:pPr>
      <w:rPr>
        <w:rFonts w:ascii="Courier New" w:hAnsi="Courier New" w:cs="Courier New" w:hint="default"/>
      </w:rPr>
    </w:lvl>
    <w:lvl w:ilvl="8" w:tplc="0D60759C">
      <w:start w:val="1"/>
      <w:numFmt w:val="bullet"/>
      <w:lvlText w:val=""/>
      <w:lvlJc w:val="left"/>
      <w:pPr>
        <w:ind w:left="7255" w:hanging="359"/>
      </w:pPr>
      <w:rPr>
        <w:rFonts w:ascii="Wingdings" w:hAnsi="Wingdings" w:hint="default"/>
      </w:rPr>
    </w:lvl>
  </w:abstractNum>
  <w:abstractNum w:abstractNumId="15" w15:restartNumberingAfterBreak="0">
    <w:nsid w:val="20D003F8"/>
    <w:multiLevelType w:val="hybridMultilevel"/>
    <w:tmpl w:val="E01E8714"/>
    <w:lvl w:ilvl="0" w:tplc="73F4CE78">
      <w:start w:val="1"/>
      <w:numFmt w:val="upperLetter"/>
      <w:pStyle w:val="C-Appendix"/>
      <w:lvlText w:val="Appendix %1."/>
      <w:lvlJc w:val="left"/>
      <w:pPr>
        <w:tabs>
          <w:tab w:val="left" w:pos="1987"/>
        </w:tabs>
        <w:ind w:left="1987" w:hanging="1986"/>
      </w:pPr>
      <w:rPr>
        <w:rFonts w:hint="default"/>
      </w:rPr>
    </w:lvl>
    <w:lvl w:ilvl="1" w:tplc="4D7ADAE8">
      <w:start w:val="1"/>
      <w:numFmt w:val="lowerLetter"/>
      <w:lvlText w:val="%2."/>
      <w:lvlJc w:val="left"/>
      <w:pPr>
        <w:tabs>
          <w:tab w:val="left" w:pos="1440"/>
        </w:tabs>
        <w:ind w:left="1440" w:hanging="359"/>
      </w:pPr>
      <w:rPr>
        <w:rFonts w:hint="default"/>
      </w:rPr>
    </w:lvl>
    <w:lvl w:ilvl="2" w:tplc="7BC23AEC">
      <w:start w:val="1"/>
      <w:numFmt w:val="lowerRoman"/>
      <w:lvlText w:val="%3."/>
      <w:lvlJc w:val="right"/>
      <w:pPr>
        <w:tabs>
          <w:tab w:val="left" w:pos="2160"/>
        </w:tabs>
        <w:ind w:left="2160" w:hanging="179"/>
      </w:pPr>
      <w:rPr>
        <w:rFonts w:hint="default"/>
      </w:rPr>
    </w:lvl>
    <w:lvl w:ilvl="3" w:tplc="F1748B6E">
      <w:start w:val="1"/>
      <w:numFmt w:val="decimal"/>
      <w:lvlText w:val="%4."/>
      <w:lvlJc w:val="left"/>
      <w:pPr>
        <w:tabs>
          <w:tab w:val="left" w:pos="2880"/>
        </w:tabs>
        <w:ind w:left="2880" w:hanging="359"/>
      </w:pPr>
      <w:rPr>
        <w:rFonts w:hint="default"/>
      </w:rPr>
    </w:lvl>
    <w:lvl w:ilvl="4" w:tplc="A6768F4A">
      <w:start w:val="1"/>
      <w:numFmt w:val="lowerLetter"/>
      <w:lvlText w:val="%5."/>
      <w:lvlJc w:val="left"/>
      <w:pPr>
        <w:tabs>
          <w:tab w:val="left" w:pos="3600"/>
        </w:tabs>
        <w:ind w:left="3600" w:hanging="359"/>
      </w:pPr>
      <w:rPr>
        <w:rFonts w:hint="default"/>
      </w:rPr>
    </w:lvl>
    <w:lvl w:ilvl="5" w:tplc="79DC50FE">
      <w:start w:val="1"/>
      <w:numFmt w:val="lowerRoman"/>
      <w:lvlText w:val="%6."/>
      <w:lvlJc w:val="right"/>
      <w:pPr>
        <w:tabs>
          <w:tab w:val="left" w:pos="4320"/>
        </w:tabs>
        <w:ind w:left="4320" w:hanging="179"/>
      </w:pPr>
      <w:rPr>
        <w:rFonts w:hint="default"/>
      </w:rPr>
    </w:lvl>
    <w:lvl w:ilvl="6" w:tplc="9BD4B6F8">
      <w:start w:val="1"/>
      <w:numFmt w:val="decimal"/>
      <w:lvlText w:val="%7."/>
      <w:lvlJc w:val="left"/>
      <w:pPr>
        <w:tabs>
          <w:tab w:val="left" w:pos="5040"/>
        </w:tabs>
        <w:ind w:left="5040" w:hanging="359"/>
      </w:pPr>
      <w:rPr>
        <w:rFonts w:hint="default"/>
      </w:rPr>
    </w:lvl>
    <w:lvl w:ilvl="7" w:tplc="E3220C60">
      <w:start w:val="1"/>
      <w:numFmt w:val="lowerLetter"/>
      <w:lvlText w:val="%8."/>
      <w:lvlJc w:val="left"/>
      <w:pPr>
        <w:tabs>
          <w:tab w:val="left" w:pos="5760"/>
        </w:tabs>
        <w:ind w:left="5760" w:hanging="359"/>
      </w:pPr>
      <w:rPr>
        <w:rFonts w:hint="default"/>
      </w:rPr>
    </w:lvl>
    <w:lvl w:ilvl="8" w:tplc="01184900">
      <w:start w:val="1"/>
      <w:numFmt w:val="lowerRoman"/>
      <w:lvlText w:val="%9."/>
      <w:lvlJc w:val="right"/>
      <w:pPr>
        <w:tabs>
          <w:tab w:val="left" w:pos="6480"/>
        </w:tabs>
        <w:ind w:left="6480" w:hanging="179"/>
      </w:pPr>
      <w:rPr>
        <w:rFonts w:hint="default"/>
      </w:rPr>
    </w:lvl>
  </w:abstractNum>
  <w:abstractNum w:abstractNumId="16" w15:restartNumberingAfterBreak="0">
    <w:nsid w:val="21237ECC"/>
    <w:multiLevelType w:val="hybridMultilevel"/>
    <w:tmpl w:val="4E02F7EA"/>
    <w:lvl w:ilvl="0" w:tplc="88AA45EE">
      <w:start w:val="1"/>
      <w:numFmt w:val="bullet"/>
      <w:lvlText w:val=""/>
      <w:lvlJc w:val="left"/>
      <w:pPr>
        <w:tabs>
          <w:tab w:val="left" w:pos="720"/>
        </w:tabs>
        <w:ind w:left="720" w:hanging="359"/>
      </w:pPr>
      <w:rPr>
        <w:rFonts w:ascii="Symbol" w:hAnsi="Symbol" w:hint="default"/>
      </w:rPr>
    </w:lvl>
    <w:lvl w:ilvl="1" w:tplc="48903C2A">
      <w:start w:val="1"/>
      <w:numFmt w:val="bullet"/>
      <w:lvlText w:val="o"/>
      <w:lvlJc w:val="left"/>
      <w:pPr>
        <w:tabs>
          <w:tab w:val="left" w:pos="1440"/>
        </w:tabs>
        <w:ind w:left="1440" w:hanging="359"/>
      </w:pPr>
      <w:rPr>
        <w:rFonts w:ascii="Courier New" w:hAnsi="Courier New" w:cs="Courier New" w:hint="default"/>
      </w:rPr>
    </w:lvl>
    <w:lvl w:ilvl="2" w:tplc="6BA87E64">
      <w:start w:val="1"/>
      <w:numFmt w:val="bullet"/>
      <w:lvlText w:val=""/>
      <w:lvlJc w:val="left"/>
      <w:pPr>
        <w:tabs>
          <w:tab w:val="left" w:pos="2160"/>
        </w:tabs>
        <w:ind w:left="2160" w:hanging="359"/>
      </w:pPr>
      <w:rPr>
        <w:rFonts w:ascii="Wingdings" w:hAnsi="Wingdings" w:hint="default"/>
      </w:rPr>
    </w:lvl>
    <w:lvl w:ilvl="3" w:tplc="2FDA2EEC">
      <w:start w:val="1"/>
      <w:numFmt w:val="bullet"/>
      <w:lvlText w:val=""/>
      <w:lvlJc w:val="left"/>
      <w:pPr>
        <w:tabs>
          <w:tab w:val="left" w:pos="2880"/>
        </w:tabs>
        <w:ind w:left="2880" w:hanging="359"/>
      </w:pPr>
      <w:rPr>
        <w:rFonts w:ascii="Symbol" w:hAnsi="Symbol" w:hint="default"/>
      </w:rPr>
    </w:lvl>
    <w:lvl w:ilvl="4" w:tplc="802A62EC">
      <w:start w:val="1"/>
      <w:numFmt w:val="bullet"/>
      <w:lvlText w:val="o"/>
      <w:lvlJc w:val="left"/>
      <w:pPr>
        <w:tabs>
          <w:tab w:val="left" w:pos="3600"/>
        </w:tabs>
        <w:ind w:left="3600" w:hanging="359"/>
      </w:pPr>
      <w:rPr>
        <w:rFonts w:ascii="Courier New" w:hAnsi="Courier New" w:cs="Courier New" w:hint="default"/>
      </w:rPr>
    </w:lvl>
    <w:lvl w:ilvl="5" w:tplc="8B8E3826">
      <w:start w:val="1"/>
      <w:numFmt w:val="bullet"/>
      <w:lvlText w:val=""/>
      <w:lvlJc w:val="left"/>
      <w:pPr>
        <w:tabs>
          <w:tab w:val="left" w:pos="4320"/>
        </w:tabs>
        <w:ind w:left="4320" w:hanging="359"/>
      </w:pPr>
      <w:rPr>
        <w:rFonts w:ascii="Wingdings" w:hAnsi="Wingdings" w:hint="default"/>
      </w:rPr>
    </w:lvl>
    <w:lvl w:ilvl="6" w:tplc="5B8EC1A8">
      <w:start w:val="1"/>
      <w:numFmt w:val="bullet"/>
      <w:lvlText w:val=""/>
      <w:lvlJc w:val="left"/>
      <w:pPr>
        <w:tabs>
          <w:tab w:val="left" w:pos="5040"/>
        </w:tabs>
        <w:ind w:left="5040" w:hanging="359"/>
      </w:pPr>
      <w:rPr>
        <w:rFonts w:ascii="Symbol" w:hAnsi="Symbol" w:hint="default"/>
      </w:rPr>
    </w:lvl>
    <w:lvl w:ilvl="7" w:tplc="CCC095BC">
      <w:start w:val="1"/>
      <w:numFmt w:val="bullet"/>
      <w:lvlText w:val="o"/>
      <w:lvlJc w:val="left"/>
      <w:pPr>
        <w:tabs>
          <w:tab w:val="left" w:pos="5760"/>
        </w:tabs>
        <w:ind w:left="5760" w:hanging="359"/>
      </w:pPr>
      <w:rPr>
        <w:rFonts w:ascii="Courier New" w:hAnsi="Courier New" w:cs="Courier New" w:hint="default"/>
      </w:rPr>
    </w:lvl>
    <w:lvl w:ilvl="8" w:tplc="FBD4ABDA">
      <w:start w:val="1"/>
      <w:numFmt w:val="bullet"/>
      <w:lvlText w:val=""/>
      <w:lvlJc w:val="left"/>
      <w:pPr>
        <w:tabs>
          <w:tab w:val="left" w:pos="6480"/>
        </w:tabs>
        <w:ind w:left="6480" w:hanging="359"/>
      </w:pPr>
      <w:rPr>
        <w:rFonts w:ascii="Wingdings" w:hAnsi="Wingdings" w:hint="default"/>
      </w:rPr>
    </w:lvl>
  </w:abstractNum>
  <w:abstractNum w:abstractNumId="17" w15:restartNumberingAfterBreak="0">
    <w:nsid w:val="32866F4B"/>
    <w:multiLevelType w:val="hybridMultilevel"/>
    <w:tmpl w:val="9B30F5DE"/>
    <w:lvl w:ilvl="0" w:tplc="07B4E468">
      <w:start w:val="1"/>
      <w:numFmt w:val="bullet"/>
      <w:lvlText w:val="-"/>
      <w:lvlJc w:val="left"/>
      <w:pPr>
        <w:ind w:left="720" w:hanging="359"/>
      </w:pPr>
      <w:rPr>
        <w:rFonts w:ascii="Times New Roman" w:eastAsia="Verdana" w:hAnsi="Times New Roman" w:cs="Times New Roman" w:hint="default"/>
      </w:rPr>
    </w:lvl>
    <w:lvl w:ilvl="1" w:tplc="2B26D4C6">
      <w:start w:val="1"/>
      <w:numFmt w:val="bullet"/>
      <w:lvlText w:val="o"/>
      <w:lvlJc w:val="left"/>
      <w:pPr>
        <w:ind w:left="1440" w:hanging="359"/>
      </w:pPr>
      <w:rPr>
        <w:rFonts w:ascii="Courier New" w:hAnsi="Courier New" w:cs="Courier New" w:hint="default"/>
      </w:rPr>
    </w:lvl>
    <w:lvl w:ilvl="2" w:tplc="50FC6696">
      <w:start w:val="1"/>
      <w:numFmt w:val="bullet"/>
      <w:lvlText w:val=""/>
      <w:lvlJc w:val="left"/>
      <w:pPr>
        <w:ind w:left="2160" w:hanging="359"/>
      </w:pPr>
      <w:rPr>
        <w:rFonts w:ascii="Wingdings" w:hAnsi="Wingdings" w:hint="default"/>
      </w:rPr>
    </w:lvl>
    <w:lvl w:ilvl="3" w:tplc="201E8CE6">
      <w:start w:val="1"/>
      <w:numFmt w:val="bullet"/>
      <w:lvlText w:val=""/>
      <w:lvlJc w:val="left"/>
      <w:pPr>
        <w:ind w:left="2880" w:hanging="359"/>
      </w:pPr>
      <w:rPr>
        <w:rFonts w:ascii="Symbol" w:hAnsi="Symbol" w:hint="default"/>
      </w:rPr>
    </w:lvl>
    <w:lvl w:ilvl="4" w:tplc="E0665EE2">
      <w:start w:val="1"/>
      <w:numFmt w:val="bullet"/>
      <w:lvlText w:val="o"/>
      <w:lvlJc w:val="left"/>
      <w:pPr>
        <w:ind w:left="3600" w:hanging="359"/>
      </w:pPr>
      <w:rPr>
        <w:rFonts w:ascii="Courier New" w:hAnsi="Courier New" w:cs="Courier New" w:hint="default"/>
      </w:rPr>
    </w:lvl>
    <w:lvl w:ilvl="5" w:tplc="918C0C0E">
      <w:start w:val="1"/>
      <w:numFmt w:val="bullet"/>
      <w:lvlText w:val=""/>
      <w:lvlJc w:val="left"/>
      <w:pPr>
        <w:ind w:left="4320" w:hanging="359"/>
      </w:pPr>
      <w:rPr>
        <w:rFonts w:ascii="Wingdings" w:hAnsi="Wingdings" w:hint="default"/>
      </w:rPr>
    </w:lvl>
    <w:lvl w:ilvl="6" w:tplc="E0C0C80E">
      <w:start w:val="1"/>
      <w:numFmt w:val="bullet"/>
      <w:lvlText w:val=""/>
      <w:lvlJc w:val="left"/>
      <w:pPr>
        <w:ind w:left="5040" w:hanging="359"/>
      </w:pPr>
      <w:rPr>
        <w:rFonts w:ascii="Symbol" w:hAnsi="Symbol" w:hint="default"/>
      </w:rPr>
    </w:lvl>
    <w:lvl w:ilvl="7" w:tplc="57745C7E">
      <w:start w:val="1"/>
      <w:numFmt w:val="bullet"/>
      <w:lvlText w:val="o"/>
      <w:lvlJc w:val="left"/>
      <w:pPr>
        <w:ind w:left="5760" w:hanging="359"/>
      </w:pPr>
      <w:rPr>
        <w:rFonts w:ascii="Courier New" w:hAnsi="Courier New" w:cs="Courier New" w:hint="default"/>
      </w:rPr>
    </w:lvl>
    <w:lvl w:ilvl="8" w:tplc="CE5406F0">
      <w:start w:val="1"/>
      <w:numFmt w:val="bullet"/>
      <w:lvlText w:val=""/>
      <w:lvlJc w:val="left"/>
      <w:pPr>
        <w:ind w:left="6480" w:hanging="359"/>
      </w:pPr>
      <w:rPr>
        <w:rFonts w:ascii="Wingdings" w:hAnsi="Wingdings" w:hint="default"/>
      </w:rPr>
    </w:lvl>
  </w:abstractNum>
  <w:abstractNum w:abstractNumId="18" w15:restartNumberingAfterBreak="0">
    <w:nsid w:val="37393DB4"/>
    <w:multiLevelType w:val="hybridMultilevel"/>
    <w:tmpl w:val="ADC4AEF6"/>
    <w:lvl w:ilvl="0" w:tplc="B3020884">
      <w:start w:val="1"/>
      <w:numFmt w:val="bullet"/>
      <w:pStyle w:val="C-Bullet"/>
      <w:lvlText w:val=""/>
      <w:lvlJc w:val="left"/>
      <w:pPr>
        <w:tabs>
          <w:tab w:val="left" w:pos="1080"/>
        </w:tabs>
        <w:ind w:left="1080" w:hanging="359"/>
      </w:pPr>
      <w:rPr>
        <w:rFonts w:ascii="Symbol" w:hAnsi="Symbol" w:hint="default"/>
        <w:sz w:val="24"/>
      </w:rPr>
    </w:lvl>
    <w:lvl w:ilvl="1" w:tplc="193EA698">
      <w:start w:val="1"/>
      <w:numFmt w:val="bullet"/>
      <w:pStyle w:val="C-BulletIndented"/>
      <w:lvlText w:val=""/>
      <w:lvlJc w:val="left"/>
      <w:pPr>
        <w:tabs>
          <w:tab w:val="left" w:pos="1440"/>
        </w:tabs>
        <w:ind w:left="1440" w:hanging="359"/>
      </w:pPr>
      <w:rPr>
        <w:rFonts w:ascii="Symbol" w:hAnsi="Symbol" w:hint="default"/>
      </w:rPr>
    </w:lvl>
    <w:lvl w:ilvl="2" w:tplc="C8BA1830">
      <w:start w:val="1"/>
      <w:numFmt w:val="bullet"/>
      <w:lvlText w:val=""/>
      <w:lvlJc w:val="left"/>
      <w:pPr>
        <w:ind w:left="1080" w:firstLine="0"/>
      </w:pPr>
      <w:rPr>
        <w:rFonts w:ascii="Symbol" w:hAnsi="Symbol" w:hint="default"/>
      </w:rPr>
    </w:lvl>
    <w:lvl w:ilvl="3" w:tplc="5AFAA380">
      <w:start w:val="1"/>
      <w:numFmt w:val="bullet"/>
      <w:lvlText w:val=""/>
      <w:lvlJc w:val="left"/>
      <w:pPr>
        <w:ind w:left="1080" w:firstLine="0"/>
      </w:pPr>
      <w:rPr>
        <w:rFonts w:ascii="Symbol" w:hAnsi="Symbol" w:hint="default"/>
      </w:rPr>
    </w:lvl>
    <w:lvl w:ilvl="4" w:tplc="0114A8DA">
      <w:start w:val="1"/>
      <w:numFmt w:val="bullet"/>
      <w:lvlText w:val=""/>
      <w:lvlJc w:val="left"/>
      <w:pPr>
        <w:ind w:left="1080" w:firstLine="0"/>
      </w:pPr>
      <w:rPr>
        <w:rFonts w:ascii="Symbol" w:hAnsi="Symbol" w:hint="default"/>
      </w:rPr>
    </w:lvl>
    <w:lvl w:ilvl="5" w:tplc="5E94DB2E">
      <w:start w:val="1"/>
      <w:numFmt w:val="bullet"/>
      <w:lvlText w:val=""/>
      <w:lvlJc w:val="left"/>
      <w:pPr>
        <w:ind w:left="1080" w:firstLine="0"/>
      </w:pPr>
      <w:rPr>
        <w:rFonts w:ascii="Symbol" w:hAnsi="Symbol" w:hint="default"/>
      </w:rPr>
    </w:lvl>
    <w:lvl w:ilvl="6" w:tplc="0E7279AA">
      <w:start w:val="1"/>
      <w:numFmt w:val="bullet"/>
      <w:lvlText w:val=""/>
      <w:lvlJc w:val="left"/>
      <w:pPr>
        <w:ind w:left="1080" w:firstLine="0"/>
      </w:pPr>
      <w:rPr>
        <w:rFonts w:ascii="Symbol" w:hAnsi="Symbol" w:hint="default"/>
      </w:rPr>
    </w:lvl>
    <w:lvl w:ilvl="7" w:tplc="E040782A">
      <w:start w:val="1"/>
      <w:numFmt w:val="bullet"/>
      <w:lvlText w:val=""/>
      <w:lvlJc w:val="left"/>
      <w:pPr>
        <w:ind w:left="1080" w:firstLine="0"/>
      </w:pPr>
      <w:rPr>
        <w:rFonts w:ascii="Symbol" w:hAnsi="Symbol" w:hint="default"/>
      </w:rPr>
    </w:lvl>
    <w:lvl w:ilvl="8" w:tplc="7C34472C">
      <w:start w:val="1"/>
      <w:numFmt w:val="bullet"/>
      <w:lvlText w:val=""/>
      <w:lvlJc w:val="left"/>
      <w:pPr>
        <w:ind w:left="1080" w:firstLine="0"/>
      </w:pPr>
      <w:rPr>
        <w:rFonts w:ascii="Symbol" w:hAnsi="Symbol" w:hint="default"/>
      </w:rPr>
    </w:lvl>
  </w:abstractNum>
  <w:abstractNum w:abstractNumId="19" w15:restartNumberingAfterBreak="0">
    <w:nsid w:val="37E1024E"/>
    <w:multiLevelType w:val="hybridMultilevel"/>
    <w:tmpl w:val="172E969E"/>
    <w:lvl w:ilvl="0" w:tplc="D4208F68">
      <w:start w:val="1"/>
      <w:numFmt w:val="bullet"/>
      <w:lvlText w:val=""/>
      <w:lvlJc w:val="left"/>
      <w:pPr>
        <w:ind w:left="720" w:hanging="359"/>
      </w:pPr>
      <w:rPr>
        <w:rFonts w:ascii="Symbol" w:hAnsi="Symbol" w:hint="default"/>
      </w:rPr>
    </w:lvl>
    <w:lvl w:ilvl="1" w:tplc="1D14FA14">
      <w:start w:val="1"/>
      <w:numFmt w:val="bullet"/>
      <w:lvlText w:val="o"/>
      <w:lvlJc w:val="left"/>
      <w:pPr>
        <w:ind w:left="1440" w:hanging="359"/>
      </w:pPr>
      <w:rPr>
        <w:rFonts w:ascii="Courier New" w:hAnsi="Courier New" w:cs="Courier New" w:hint="default"/>
      </w:rPr>
    </w:lvl>
    <w:lvl w:ilvl="2" w:tplc="59604CC8">
      <w:start w:val="1"/>
      <w:numFmt w:val="bullet"/>
      <w:lvlText w:val=""/>
      <w:lvlJc w:val="left"/>
      <w:pPr>
        <w:ind w:left="2160" w:hanging="359"/>
      </w:pPr>
      <w:rPr>
        <w:rFonts w:ascii="Wingdings" w:hAnsi="Wingdings" w:hint="default"/>
      </w:rPr>
    </w:lvl>
    <w:lvl w:ilvl="3" w:tplc="F76C9F4A">
      <w:start w:val="1"/>
      <w:numFmt w:val="bullet"/>
      <w:lvlText w:val=""/>
      <w:lvlJc w:val="left"/>
      <w:pPr>
        <w:ind w:left="2880" w:hanging="359"/>
      </w:pPr>
      <w:rPr>
        <w:rFonts w:ascii="Symbol" w:hAnsi="Symbol" w:hint="default"/>
      </w:rPr>
    </w:lvl>
    <w:lvl w:ilvl="4" w:tplc="527A6A70">
      <w:start w:val="1"/>
      <w:numFmt w:val="bullet"/>
      <w:lvlText w:val="o"/>
      <w:lvlJc w:val="left"/>
      <w:pPr>
        <w:ind w:left="3600" w:hanging="359"/>
      </w:pPr>
      <w:rPr>
        <w:rFonts w:ascii="Courier New" w:hAnsi="Courier New" w:cs="Courier New" w:hint="default"/>
      </w:rPr>
    </w:lvl>
    <w:lvl w:ilvl="5" w:tplc="D91EFE62">
      <w:start w:val="1"/>
      <w:numFmt w:val="bullet"/>
      <w:lvlText w:val=""/>
      <w:lvlJc w:val="left"/>
      <w:pPr>
        <w:ind w:left="4320" w:hanging="359"/>
      </w:pPr>
      <w:rPr>
        <w:rFonts w:ascii="Wingdings" w:hAnsi="Wingdings" w:hint="default"/>
      </w:rPr>
    </w:lvl>
    <w:lvl w:ilvl="6" w:tplc="BCD2396E">
      <w:start w:val="1"/>
      <w:numFmt w:val="bullet"/>
      <w:lvlText w:val=""/>
      <w:lvlJc w:val="left"/>
      <w:pPr>
        <w:ind w:left="5040" w:hanging="359"/>
      </w:pPr>
      <w:rPr>
        <w:rFonts w:ascii="Symbol" w:hAnsi="Symbol" w:hint="default"/>
      </w:rPr>
    </w:lvl>
    <w:lvl w:ilvl="7" w:tplc="808862F8">
      <w:start w:val="1"/>
      <w:numFmt w:val="bullet"/>
      <w:lvlText w:val="o"/>
      <w:lvlJc w:val="left"/>
      <w:pPr>
        <w:ind w:left="5760" w:hanging="359"/>
      </w:pPr>
      <w:rPr>
        <w:rFonts w:ascii="Courier New" w:hAnsi="Courier New" w:cs="Courier New" w:hint="default"/>
      </w:rPr>
    </w:lvl>
    <w:lvl w:ilvl="8" w:tplc="373A104A">
      <w:start w:val="1"/>
      <w:numFmt w:val="bullet"/>
      <w:lvlText w:val=""/>
      <w:lvlJc w:val="left"/>
      <w:pPr>
        <w:ind w:left="6480" w:hanging="359"/>
      </w:pPr>
      <w:rPr>
        <w:rFonts w:ascii="Wingdings" w:hAnsi="Wingdings" w:hint="default"/>
      </w:rPr>
    </w:lvl>
  </w:abstractNum>
  <w:abstractNum w:abstractNumId="20" w15:restartNumberingAfterBreak="0">
    <w:nsid w:val="3BDD48A4"/>
    <w:multiLevelType w:val="hybridMultilevel"/>
    <w:tmpl w:val="FCC26B90"/>
    <w:lvl w:ilvl="0" w:tplc="E206B33C">
      <w:start w:val="1"/>
      <w:numFmt w:val="bullet"/>
      <w:lvlText w:val=""/>
      <w:lvlJc w:val="left"/>
      <w:pPr>
        <w:ind w:left="360" w:hanging="359"/>
      </w:pPr>
      <w:rPr>
        <w:rFonts w:ascii="Symbol" w:hAnsi="Symbol" w:hint="default"/>
        <w:lang w:val="it-IT"/>
      </w:rPr>
    </w:lvl>
    <w:lvl w:ilvl="1" w:tplc="9A02EA2E">
      <w:start w:val="1"/>
      <w:numFmt w:val="bullet"/>
      <w:lvlText w:val="o"/>
      <w:lvlJc w:val="left"/>
      <w:pPr>
        <w:ind w:left="1080" w:hanging="359"/>
      </w:pPr>
      <w:rPr>
        <w:rFonts w:ascii="Courier New" w:hAnsi="Courier New" w:cs="Courier New" w:hint="default"/>
      </w:rPr>
    </w:lvl>
    <w:lvl w:ilvl="2" w:tplc="7954E682">
      <w:start w:val="1"/>
      <w:numFmt w:val="bullet"/>
      <w:lvlText w:val=""/>
      <w:lvlJc w:val="left"/>
      <w:pPr>
        <w:ind w:left="1800" w:hanging="359"/>
      </w:pPr>
      <w:rPr>
        <w:rFonts w:ascii="Wingdings" w:hAnsi="Wingdings" w:hint="default"/>
      </w:rPr>
    </w:lvl>
    <w:lvl w:ilvl="3" w:tplc="C9288EF8">
      <w:start w:val="1"/>
      <w:numFmt w:val="bullet"/>
      <w:lvlText w:val=""/>
      <w:lvlJc w:val="left"/>
      <w:pPr>
        <w:ind w:left="2520" w:hanging="359"/>
      </w:pPr>
      <w:rPr>
        <w:rFonts w:ascii="Symbol" w:hAnsi="Symbol" w:hint="default"/>
      </w:rPr>
    </w:lvl>
    <w:lvl w:ilvl="4" w:tplc="476A42A6">
      <w:start w:val="1"/>
      <w:numFmt w:val="bullet"/>
      <w:lvlText w:val="o"/>
      <w:lvlJc w:val="left"/>
      <w:pPr>
        <w:ind w:left="3240" w:hanging="359"/>
      </w:pPr>
      <w:rPr>
        <w:rFonts w:ascii="Courier New" w:hAnsi="Courier New" w:cs="Courier New" w:hint="default"/>
      </w:rPr>
    </w:lvl>
    <w:lvl w:ilvl="5" w:tplc="68D2CDE8">
      <w:start w:val="1"/>
      <w:numFmt w:val="bullet"/>
      <w:lvlText w:val=""/>
      <w:lvlJc w:val="left"/>
      <w:pPr>
        <w:ind w:left="3960" w:hanging="359"/>
      </w:pPr>
      <w:rPr>
        <w:rFonts w:ascii="Wingdings" w:hAnsi="Wingdings" w:hint="default"/>
      </w:rPr>
    </w:lvl>
    <w:lvl w:ilvl="6" w:tplc="E116B5A6">
      <w:start w:val="1"/>
      <w:numFmt w:val="bullet"/>
      <w:lvlText w:val=""/>
      <w:lvlJc w:val="left"/>
      <w:pPr>
        <w:ind w:left="4680" w:hanging="359"/>
      </w:pPr>
      <w:rPr>
        <w:rFonts w:ascii="Symbol" w:hAnsi="Symbol" w:hint="default"/>
      </w:rPr>
    </w:lvl>
    <w:lvl w:ilvl="7" w:tplc="2F38CCCE">
      <w:start w:val="1"/>
      <w:numFmt w:val="bullet"/>
      <w:lvlText w:val="o"/>
      <w:lvlJc w:val="left"/>
      <w:pPr>
        <w:ind w:left="5400" w:hanging="359"/>
      </w:pPr>
      <w:rPr>
        <w:rFonts w:ascii="Courier New" w:hAnsi="Courier New" w:cs="Courier New" w:hint="default"/>
      </w:rPr>
    </w:lvl>
    <w:lvl w:ilvl="8" w:tplc="7B5A9516">
      <w:start w:val="1"/>
      <w:numFmt w:val="bullet"/>
      <w:lvlText w:val=""/>
      <w:lvlJc w:val="left"/>
      <w:pPr>
        <w:ind w:left="6120" w:hanging="359"/>
      </w:pPr>
      <w:rPr>
        <w:rFonts w:ascii="Wingdings" w:hAnsi="Wingdings" w:hint="default"/>
      </w:rPr>
    </w:lvl>
  </w:abstractNum>
  <w:abstractNum w:abstractNumId="21" w15:restartNumberingAfterBreak="0">
    <w:nsid w:val="3D621EA9"/>
    <w:multiLevelType w:val="hybridMultilevel"/>
    <w:tmpl w:val="0632E684"/>
    <w:lvl w:ilvl="0" w:tplc="F216FC04">
      <w:start w:val="1"/>
      <w:numFmt w:val="bullet"/>
      <w:lvlText w:val=""/>
      <w:lvlJc w:val="left"/>
      <w:pPr>
        <w:ind w:left="720" w:hanging="359"/>
      </w:pPr>
      <w:rPr>
        <w:rFonts w:ascii="Symbol" w:hAnsi="Symbol" w:hint="default"/>
      </w:rPr>
    </w:lvl>
    <w:lvl w:ilvl="1" w:tplc="AF4A3B90">
      <w:start w:val="1"/>
      <w:numFmt w:val="bullet"/>
      <w:lvlText w:val="o"/>
      <w:lvlJc w:val="left"/>
      <w:pPr>
        <w:ind w:left="1440" w:hanging="359"/>
      </w:pPr>
      <w:rPr>
        <w:rFonts w:ascii="Courier New" w:hAnsi="Courier New" w:cs="Courier New" w:hint="default"/>
      </w:rPr>
    </w:lvl>
    <w:lvl w:ilvl="2" w:tplc="664E533E">
      <w:start w:val="1"/>
      <w:numFmt w:val="bullet"/>
      <w:lvlText w:val=""/>
      <w:lvlJc w:val="left"/>
      <w:pPr>
        <w:ind w:left="2160" w:hanging="359"/>
      </w:pPr>
      <w:rPr>
        <w:rFonts w:ascii="Wingdings" w:hAnsi="Wingdings" w:hint="default"/>
      </w:rPr>
    </w:lvl>
    <w:lvl w:ilvl="3" w:tplc="0A48EA64">
      <w:start w:val="1"/>
      <w:numFmt w:val="bullet"/>
      <w:lvlText w:val=""/>
      <w:lvlJc w:val="left"/>
      <w:pPr>
        <w:ind w:left="2880" w:hanging="359"/>
      </w:pPr>
      <w:rPr>
        <w:rFonts w:ascii="Symbol" w:hAnsi="Symbol" w:hint="default"/>
      </w:rPr>
    </w:lvl>
    <w:lvl w:ilvl="4" w:tplc="940AA78E">
      <w:start w:val="1"/>
      <w:numFmt w:val="bullet"/>
      <w:lvlText w:val="o"/>
      <w:lvlJc w:val="left"/>
      <w:pPr>
        <w:ind w:left="3600" w:hanging="359"/>
      </w:pPr>
      <w:rPr>
        <w:rFonts w:ascii="Courier New" w:hAnsi="Courier New" w:cs="Courier New" w:hint="default"/>
      </w:rPr>
    </w:lvl>
    <w:lvl w:ilvl="5" w:tplc="606A170A">
      <w:start w:val="1"/>
      <w:numFmt w:val="bullet"/>
      <w:lvlText w:val=""/>
      <w:lvlJc w:val="left"/>
      <w:pPr>
        <w:ind w:left="4320" w:hanging="359"/>
      </w:pPr>
      <w:rPr>
        <w:rFonts w:ascii="Wingdings" w:hAnsi="Wingdings" w:hint="default"/>
      </w:rPr>
    </w:lvl>
    <w:lvl w:ilvl="6" w:tplc="5FA6D986">
      <w:start w:val="1"/>
      <w:numFmt w:val="bullet"/>
      <w:lvlText w:val=""/>
      <w:lvlJc w:val="left"/>
      <w:pPr>
        <w:ind w:left="5040" w:hanging="359"/>
      </w:pPr>
      <w:rPr>
        <w:rFonts w:ascii="Symbol" w:hAnsi="Symbol" w:hint="default"/>
      </w:rPr>
    </w:lvl>
    <w:lvl w:ilvl="7" w:tplc="80F6C7E0">
      <w:start w:val="1"/>
      <w:numFmt w:val="bullet"/>
      <w:lvlText w:val="o"/>
      <w:lvlJc w:val="left"/>
      <w:pPr>
        <w:ind w:left="5760" w:hanging="359"/>
      </w:pPr>
      <w:rPr>
        <w:rFonts w:ascii="Courier New" w:hAnsi="Courier New" w:cs="Courier New" w:hint="default"/>
      </w:rPr>
    </w:lvl>
    <w:lvl w:ilvl="8" w:tplc="57CE0288">
      <w:start w:val="1"/>
      <w:numFmt w:val="bullet"/>
      <w:lvlText w:val=""/>
      <w:lvlJc w:val="left"/>
      <w:pPr>
        <w:ind w:left="6480" w:hanging="359"/>
      </w:pPr>
      <w:rPr>
        <w:rFonts w:ascii="Wingdings" w:hAnsi="Wingdings" w:hint="default"/>
      </w:rPr>
    </w:lvl>
  </w:abstractNum>
  <w:abstractNum w:abstractNumId="22" w15:restartNumberingAfterBreak="0">
    <w:nsid w:val="3D66278E"/>
    <w:multiLevelType w:val="hybridMultilevel"/>
    <w:tmpl w:val="51721C9E"/>
    <w:lvl w:ilvl="0" w:tplc="60C60D54">
      <w:start w:val="1"/>
      <w:numFmt w:val="decimal"/>
      <w:pStyle w:val="C-NumberedList"/>
      <w:lvlText w:val="%1."/>
      <w:lvlJc w:val="left"/>
      <w:pPr>
        <w:tabs>
          <w:tab w:val="left" w:pos="720"/>
        </w:tabs>
        <w:ind w:left="720" w:hanging="359"/>
      </w:pPr>
      <w:rPr>
        <w:rFonts w:ascii="Times New Roman" w:hAnsi="Times New Roman" w:hint="default"/>
        <w:b w:val="0"/>
        <w:i w:val="0"/>
        <w:caps w:val="0"/>
        <w:strike w:val="0"/>
        <w:dstrike w:val="0"/>
        <w:vanish w:val="0"/>
        <w:color w:val="auto"/>
        <w:sz w:val="24"/>
        <w:u w:val="none"/>
        <w:vertAlign w:val="baseline"/>
      </w:rPr>
    </w:lvl>
    <w:lvl w:ilvl="1" w:tplc="C9DED108">
      <w:start w:val="1"/>
      <w:numFmt w:val="lowerLetter"/>
      <w:pStyle w:val="C-AlphabeticList"/>
      <w:lvlText w:val="%2."/>
      <w:lvlJc w:val="left"/>
      <w:pPr>
        <w:tabs>
          <w:tab w:val="left" w:pos="1080"/>
        </w:tabs>
        <w:ind w:left="1080" w:hanging="359"/>
      </w:pPr>
      <w:rPr>
        <w:rFonts w:hint="default"/>
      </w:rPr>
    </w:lvl>
    <w:lvl w:ilvl="2" w:tplc="DB6E9F82">
      <w:start w:val="1"/>
      <w:numFmt w:val="lowerLetter"/>
      <w:lvlText w:val="%3."/>
      <w:lvlJc w:val="left"/>
      <w:pPr>
        <w:tabs>
          <w:tab w:val="left" w:pos="1080"/>
        </w:tabs>
        <w:ind w:left="1080" w:hanging="359"/>
      </w:pPr>
      <w:rPr>
        <w:rFonts w:hint="default"/>
      </w:rPr>
    </w:lvl>
    <w:lvl w:ilvl="3" w:tplc="BC743572">
      <w:start w:val="1"/>
      <w:numFmt w:val="lowerLetter"/>
      <w:lvlText w:val="%4."/>
      <w:lvlJc w:val="left"/>
      <w:pPr>
        <w:tabs>
          <w:tab w:val="left" w:pos="1080"/>
        </w:tabs>
        <w:ind w:left="1080" w:hanging="359"/>
      </w:pPr>
      <w:rPr>
        <w:rFonts w:hint="default"/>
      </w:rPr>
    </w:lvl>
    <w:lvl w:ilvl="4" w:tplc="D15AFB64">
      <w:start w:val="1"/>
      <w:numFmt w:val="lowerLetter"/>
      <w:lvlText w:val="%5."/>
      <w:lvlJc w:val="left"/>
      <w:pPr>
        <w:tabs>
          <w:tab w:val="left" w:pos="1080"/>
        </w:tabs>
        <w:ind w:left="1080" w:hanging="359"/>
      </w:pPr>
      <w:rPr>
        <w:rFonts w:hint="default"/>
      </w:rPr>
    </w:lvl>
    <w:lvl w:ilvl="5" w:tplc="B290C84E">
      <w:start w:val="1"/>
      <w:numFmt w:val="lowerLetter"/>
      <w:lvlText w:val="%6."/>
      <w:lvlJc w:val="left"/>
      <w:pPr>
        <w:tabs>
          <w:tab w:val="left" w:pos="1080"/>
        </w:tabs>
        <w:ind w:left="1080" w:hanging="359"/>
      </w:pPr>
      <w:rPr>
        <w:rFonts w:hint="default"/>
      </w:rPr>
    </w:lvl>
    <w:lvl w:ilvl="6" w:tplc="EF727A06">
      <w:start w:val="1"/>
      <w:numFmt w:val="lowerLetter"/>
      <w:lvlText w:val="%7."/>
      <w:lvlJc w:val="left"/>
      <w:pPr>
        <w:tabs>
          <w:tab w:val="left" w:pos="1080"/>
        </w:tabs>
        <w:ind w:left="1080" w:hanging="359"/>
      </w:pPr>
      <w:rPr>
        <w:rFonts w:hint="default"/>
      </w:rPr>
    </w:lvl>
    <w:lvl w:ilvl="7" w:tplc="BAA4D384">
      <w:start w:val="1"/>
      <w:numFmt w:val="lowerLetter"/>
      <w:lvlText w:val="%8."/>
      <w:lvlJc w:val="left"/>
      <w:pPr>
        <w:tabs>
          <w:tab w:val="left" w:pos="1080"/>
        </w:tabs>
        <w:ind w:left="1080" w:hanging="359"/>
      </w:pPr>
      <w:rPr>
        <w:rFonts w:hint="default"/>
      </w:rPr>
    </w:lvl>
    <w:lvl w:ilvl="8" w:tplc="2E48F820">
      <w:start w:val="1"/>
      <w:numFmt w:val="lowerLetter"/>
      <w:lvlText w:val="%9."/>
      <w:lvlJc w:val="left"/>
      <w:pPr>
        <w:tabs>
          <w:tab w:val="left" w:pos="1080"/>
        </w:tabs>
        <w:ind w:left="1080" w:hanging="359"/>
      </w:pPr>
      <w:rPr>
        <w:rFonts w:hint="default"/>
      </w:rPr>
    </w:lvl>
  </w:abstractNum>
  <w:abstractNum w:abstractNumId="23" w15:restartNumberingAfterBreak="0">
    <w:nsid w:val="41D24F38"/>
    <w:multiLevelType w:val="hybridMultilevel"/>
    <w:tmpl w:val="B5AAF164"/>
    <w:lvl w:ilvl="0" w:tplc="1CDCAB6C">
      <w:start w:val="1"/>
      <w:numFmt w:val="bullet"/>
      <w:lvlText w:val=""/>
      <w:lvlJc w:val="left"/>
      <w:pPr>
        <w:ind w:left="1353" w:hanging="359"/>
      </w:pPr>
      <w:rPr>
        <w:rFonts w:ascii="Symbol" w:hAnsi="Symbol" w:hint="default"/>
      </w:rPr>
    </w:lvl>
    <w:lvl w:ilvl="1" w:tplc="EC3426F0">
      <w:start w:val="1"/>
      <w:numFmt w:val="bullet"/>
      <w:lvlText w:val="o"/>
      <w:lvlJc w:val="left"/>
      <w:pPr>
        <w:ind w:left="2073" w:hanging="359"/>
      </w:pPr>
      <w:rPr>
        <w:rFonts w:ascii="Courier New" w:hAnsi="Courier New" w:cs="Courier New" w:hint="default"/>
      </w:rPr>
    </w:lvl>
    <w:lvl w:ilvl="2" w:tplc="47C24702">
      <w:start w:val="1"/>
      <w:numFmt w:val="bullet"/>
      <w:lvlText w:val=""/>
      <w:lvlJc w:val="left"/>
      <w:pPr>
        <w:ind w:left="2793" w:hanging="359"/>
      </w:pPr>
      <w:rPr>
        <w:rFonts w:ascii="Wingdings" w:hAnsi="Wingdings" w:hint="default"/>
      </w:rPr>
    </w:lvl>
    <w:lvl w:ilvl="3" w:tplc="93EC427A">
      <w:start w:val="1"/>
      <w:numFmt w:val="bullet"/>
      <w:lvlText w:val=""/>
      <w:lvlJc w:val="left"/>
      <w:pPr>
        <w:ind w:left="3513" w:hanging="359"/>
      </w:pPr>
      <w:rPr>
        <w:rFonts w:ascii="Symbol" w:hAnsi="Symbol" w:hint="default"/>
      </w:rPr>
    </w:lvl>
    <w:lvl w:ilvl="4" w:tplc="A8148D0C">
      <w:start w:val="1"/>
      <w:numFmt w:val="bullet"/>
      <w:lvlText w:val="o"/>
      <w:lvlJc w:val="left"/>
      <w:pPr>
        <w:ind w:left="4233" w:hanging="359"/>
      </w:pPr>
      <w:rPr>
        <w:rFonts w:ascii="Courier New" w:hAnsi="Courier New" w:cs="Courier New" w:hint="default"/>
      </w:rPr>
    </w:lvl>
    <w:lvl w:ilvl="5" w:tplc="9B4634E0">
      <w:start w:val="1"/>
      <w:numFmt w:val="bullet"/>
      <w:lvlText w:val=""/>
      <w:lvlJc w:val="left"/>
      <w:pPr>
        <w:ind w:left="4953" w:hanging="359"/>
      </w:pPr>
      <w:rPr>
        <w:rFonts w:ascii="Wingdings" w:hAnsi="Wingdings" w:hint="default"/>
      </w:rPr>
    </w:lvl>
    <w:lvl w:ilvl="6" w:tplc="DB528974">
      <w:start w:val="1"/>
      <w:numFmt w:val="bullet"/>
      <w:lvlText w:val=""/>
      <w:lvlJc w:val="left"/>
      <w:pPr>
        <w:ind w:left="5673" w:hanging="359"/>
      </w:pPr>
      <w:rPr>
        <w:rFonts w:ascii="Symbol" w:hAnsi="Symbol" w:hint="default"/>
      </w:rPr>
    </w:lvl>
    <w:lvl w:ilvl="7" w:tplc="C59A25F0">
      <w:start w:val="1"/>
      <w:numFmt w:val="bullet"/>
      <w:lvlText w:val="o"/>
      <w:lvlJc w:val="left"/>
      <w:pPr>
        <w:ind w:left="6393" w:hanging="359"/>
      </w:pPr>
      <w:rPr>
        <w:rFonts w:ascii="Courier New" w:hAnsi="Courier New" w:cs="Courier New" w:hint="default"/>
      </w:rPr>
    </w:lvl>
    <w:lvl w:ilvl="8" w:tplc="F1583E20">
      <w:start w:val="1"/>
      <w:numFmt w:val="bullet"/>
      <w:lvlText w:val=""/>
      <w:lvlJc w:val="left"/>
      <w:pPr>
        <w:ind w:left="7113" w:hanging="359"/>
      </w:pPr>
      <w:rPr>
        <w:rFonts w:ascii="Wingdings" w:hAnsi="Wingdings" w:hint="default"/>
      </w:rPr>
    </w:lvl>
  </w:abstractNum>
  <w:abstractNum w:abstractNumId="24" w15:restartNumberingAfterBreak="0">
    <w:nsid w:val="443F79FD"/>
    <w:multiLevelType w:val="hybridMultilevel"/>
    <w:tmpl w:val="86C2469C"/>
    <w:lvl w:ilvl="0" w:tplc="59940DF4">
      <w:start w:val="1"/>
      <w:numFmt w:val="bullet"/>
      <w:pStyle w:val="ListBulletorNo2"/>
      <w:lvlText w:val="o"/>
      <w:lvlJc w:val="left"/>
      <w:pPr>
        <w:tabs>
          <w:tab w:val="left" w:pos="1080"/>
        </w:tabs>
        <w:ind w:left="1080" w:hanging="359"/>
      </w:pPr>
      <w:rPr>
        <w:rFonts w:ascii="Courier New" w:hAnsi="Courier New" w:cs="Courier New" w:hint="default"/>
      </w:rPr>
    </w:lvl>
    <w:lvl w:ilvl="1" w:tplc="8AD6A714">
      <w:start w:val="1"/>
      <w:numFmt w:val="bullet"/>
      <w:lvlText w:val="o"/>
      <w:lvlJc w:val="left"/>
      <w:pPr>
        <w:tabs>
          <w:tab w:val="left" w:pos="2160"/>
        </w:tabs>
        <w:ind w:left="2160" w:hanging="359"/>
      </w:pPr>
      <w:rPr>
        <w:rFonts w:ascii="Courier New" w:hAnsi="Courier New" w:cs="Courier New" w:hint="default"/>
      </w:rPr>
    </w:lvl>
    <w:lvl w:ilvl="2" w:tplc="3C308F48">
      <w:start w:val="1"/>
      <w:numFmt w:val="bullet"/>
      <w:lvlText w:val=""/>
      <w:lvlJc w:val="left"/>
      <w:pPr>
        <w:tabs>
          <w:tab w:val="left" w:pos="2880"/>
        </w:tabs>
        <w:ind w:left="2880" w:hanging="359"/>
      </w:pPr>
      <w:rPr>
        <w:rFonts w:ascii="Wingdings" w:hAnsi="Wingdings" w:hint="default"/>
      </w:rPr>
    </w:lvl>
    <w:lvl w:ilvl="3" w:tplc="6A3E6822">
      <w:start w:val="1"/>
      <w:numFmt w:val="bullet"/>
      <w:lvlText w:val=""/>
      <w:lvlJc w:val="left"/>
      <w:pPr>
        <w:tabs>
          <w:tab w:val="left" w:pos="3600"/>
        </w:tabs>
        <w:ind w:left="3600" w:hanging="359"/>
      </w:pPr>
      <w:rPr>
        <w:rFonts w:ascii="Symbol" w:hAnsi="Symbol" w:hint="default"/>
      </w:rPr>
    </w:lvl>
    <w:lvl w:ilvl="4" w:tplc="537E8294">
      <w:start w:val="1"/>
      <w:numFmt w:val="bullet"/>
      <w:lvlText w:val="o"/>
      <w:lvlJc w:val="left"/>
      <w:pPr>
        <w:tabs>
          <w:tab w:val="left" w:pos="4320"/>
        </w:tabs>
        <w:ind w:left="4320" w:hanging="359"/>
      </w:pPr>
      <w:rPr>
        <w:rFonts w:ascii="Courier New" w:hAnsi="Courier New" w:cs="Courier New" w:hint="default"/>
      </w:rPr>
    </w:lvl>
    <w:lvl w:ilvl="5" w:tplc="EB9A26C2">
      <w:start w:val="1"/>
      <w:numFmt w:val="bullet"/>
      <w:lvlText w:val=""/>
      <w:lvlJc w:val="left"/>
      <w:pPr>
        <w:tabs>
          <w:tab w:val="left" w:pos="5040"/>
        </w:tabs>
        <w:ind w:left="5040" w:hanging="359"/>
      </w:pPr>
      <w:rPr>
        <w:rFonts w:ascii="Wingdings" w:hAnsi="Wingdings" w:hint="default"/>
      </w:rPr>
    </w:lvl>
    <w:lvl w:ilvl="6" w:tplc="63CAB66A">
      <w:start w:val="1"/>
      <w:numFmt w:val="bullet"/>
      <w:lvlText w:val=""/>
      <w:lvlJc w:val="left"/>
      <w:pPr>
        <w:tabs>
          <w:tab w:val="left" w:pos="5760"/>
        </w:tabs>
        <w:ind w:left="5760" w:hanging="359"/>
      </w:pPr>
      <w:rPr>
        <w:rFonts w:ascii="Symbol" w:hAnsi="Symbol" w:hint="default"/>
      </w:rPr>
    </w:lvl>
    <w:lvl w:ilvl="7" w:tplc="AF46B926">
      <w:start w:val="1"/>
      <w:numFmt w:val="bullet"/>
      <w:lvlText w:val="o"/>
      <w:lvlJc w:val="left"/>
      <w:pPr>
        <w:tabs>
          <w:tab w:val="left" w:pos="6480"/>
        </w:tabs>
        <w:ind w:left="6480" w:hanging="359"/>
      </w:pPr>
      <w:rPr>
        <w:rFonts w:ascii="Courier New" w:hAnsi="Courier New" w:cs="Courier New" w:hint="default"/>
      </w:rPr>
    </w:lvl>
    <w:lvl w:ilvl="8" w:tplc="7F9E61CA">
      <w:start w:val="1"/>
      <w:numFmt w:val="bullet"/>
      <w:lvlText w:val=""/>
      <w:lvlJc w:val="left"/>
      <w:pPr>
        <w:tabs>
          <w:tab w:val="left" w:pos="7200"/>
        </w:tabs>
        <w:ind w:left="7200" w:hanging="359"/>
      </w:pPr>
      <w:rPr>
        <w:rFonts w:ascii="Wingdings" w:hAnsi="Wingdings" w:hint="default"/>
      </w:rPr>
    </w:lvl>
  </w:abstractNum>
  <w:abstractNum w:abstractNumId="25" w15:restartNumberingAfterBreak="0">
    <w:nsid w:val="459B16A4"/>
    <w:multiLevelType w:val="hybridMultilevel"/>
    <w:tmpl w:val="889EB49E"/>
    <w:lvl w:ilvl="0" w:tplc="BBAEB39C">
      <w:start w:val="1"/>
      <w:numFmt w:val="bullet"/>
      <w:lvlText w:val=""/>
      <w:lvlJc w:val="left"/>
      <w:pPr>
        <w:tabs>
          <w:tab w:val="left" w:pos="1492"/>
        </w:tabs>
        <w:ind w:left="1492" w:hanging="359"/>
      </w:pPr>
      <w:rPr>
        <w:rFonts w:ascii="Symbol" w:hAnsi="Symbol" w:hint="default"/>
      </w:rPr>
    </w:lvl>
    <w:lvl w:ilvl="1" w:tplc="15AA9494">
      <w:start w:val="1"/>
      <w:numFmt w:val="bullet"/>
      <w:lvlText w:val="o"/>
      <w:lvlJc w:val="left"/>
      <w:pPr>
        <w:ind w:left="1440" w:hanging="359"/>
      </w:pPr>
      <w:rPr>
        <w:rFonts w:ascii="Courier New" w:eastAsia="Courier New" w:hAnsi="Courier New" w:cs="Courier New" w:hint="default"/>
      </w:rPr>
    </w:lvl>
    <w:lvl w:ilvl="2" w:tplc="5EBE147E">
      <w:start w:val="1"/>
      <w:numFmt w:val="bullet"/>
      <w:lvlText w:val="§"/>
      <w:lvlJc w:val="left"/>
      <w:pPr>
        <w:ind w:left="2160" w:hanging="359"/>
      </w:pPr>
      <w:rPr>
        <w:rFonts w:ascii="Wingdings" w:eastAsia="Wingdings" w:hAnsi="Wingdings" w:cs="Wingdings" w:hint="default"/>
      </w:rPr>
    </w:lvl>
    <w:lvl w:ilvl="3" w:tplc="729AE818">
      <w:start w:val="1"/>
      <w:numFmt w:val="bullet"/>
      <w:lvlText w:val="·"/>
      <w:lvlJc w:val="left"/>
      <w:pPr>
        <w:ind w:left="2880" w:hanging="359"/>
      </w:pPr>
      <w:rPr>
        <w:rFonts w:ascii="Symbol" w:eastAsia="Symbol" w:hAnsi="Symbol" w:cs="Symbol" w:hint="default"/>
      </w:rPr>
    </w:lvl>
    <w:lvl w:ilvl="4" w:tplc="9EBABCDA">
      <w:start w:val="1"/>
      <w:numFmt w:val="bullet"/>
      <w:lvlText w:val="o"/>
      <w:lvlJc w:val="left"/>
      <w:pPr>
        <w:ind w:left="3600" w:hanging="359"/>
      </w:pPr>
      <w:rPr>
        <w:rFonts w:ascii="Courier New" w:eastAsia="Courier New" w:hAnsi="Courier New" w:cs="Courier New" w:hint="default"/>
      </w:rPr>
    </w:lvl>
    <w:lvl w:ilvl="5" w:tplc="B2306956">
      <w:start w:val="1"/>
      <w:numFmt w:val="bullet"/>
      <w:lvlText w:val="§"/>
      <w:lvlJc w:val="left"/>
      <w:pPr>
        <w:ind w:left="4320" w:hanging="359"/>
      </w:pPr>
      <w:rPr>
        <w:rFonts w:ascii="Wingdings" w:eastAsia="Wingdings" w:hAnsi="Wingdings" w:cs="Wingdings" w:hint="default"/>
      </w:rPr>
    </w:lvl>
    <w:lvl w:ilvl="6" w:tplc="6B065162">
      <w:start w:val="1"/>
      <w:numFmt w:val="bullet"/>
      <w:lvlText w:val="·"/>
      <w:lvlJc w:val="left"/>
      <w:pPr>
        <w:ind w:left="5040" w:hanging="359"/>
      </w:pPr>
      <w:rPr>
        <w:rFonts w:ascii="Symbol" w:eastAsia="Symbol" w:hAnsi="Symbol" w:cs="Symbol" w:hint="default"/>
      </w:rPr>
    </w:lvl>
    <w:lvl w:ilvl="7" w:tplc="7F7A0DB0">
      <w:start w:val="1"/>
      <w:numFmt w:val="bullet"/>
      <w:lvlText w:val="o"/>
      <w:lvlJc w:val="left"/>
      <w:pPr>
        <w:ind w:left="5760" w:hanging="359"/>
      </w:pPr>
      <w:rPr>
        <w:rFonts w:ascii="Courier New" w:eastAsia="Courier New" w:hAnsi="Courier New" w:cs="Courier New" w:hint="default"/>
      </w:rPr>
    </w:lvl>
    <w:lvl w:ilvl="8" w:tplc="587C276E">
      <w:start w:val="1"/>
      <w:numFmt w:val="bullet"/>
      <w:lvlText w:val="§"/>
      <w:lvlJc w:val="left"/>
      <w:pPr>
        <w:ind w:left="6480" w:hanging="359"/>
      </w:pPr>
      <w:rPr>
        <w:rFonts w:ascii="Wingdings" w:eastAsia="Wingdings" w:hAnsi="Wingdings" w:cs="Wingdings" w:hint="default"/>
      </w:rPr>
    </w:lvl>
  </w:abstractNum>
  <w:abstractNum w:abstractNumId="26" w15:restartNumberingAfterBreak="0">
    <w:nsid w:val="474B52F4"/>
    <w:multiLevelType w:val="hybridMultilevel"/>
    <w:tmpl w:val="4DA8A98E"/>
    <w:lvl w:ilvl="0" w:tplc="2BA6F738">
      <w:start w:val="1"/>
      <w:numFmt w:val="bullet"/>
      <w:lvlText w:val=""/>
      <w:lvlJc w:val="left"/>
      <w:pPr>
        <w:ind w:left="720" w:hanging="359"/>
      </w:pPr>
      <w:rPr>
        <w:rFonts w:ascii="Symbol" w:hAnsi="Symbol" w:hint="default"/>
      </w:rPr>
    </w:lvl>
    <w:lvl w:ilvl="1" w:tplc="B082F052">
      <w:start w:val="1"/>
      <w:numFmt w:val="bullet"/>
      <w:lvlText w:val="o"/>
      <w:lvlJc w:val="left"/>
      <w:pPr>
        <w:ind w:left="1440" w:hanging="359"/>
      </w:pPr>
      <w:rPr>
        <w:rFonts w:ascii="Courier New" w:hAnsi="Courier New" w:cs="Courier New" w:hint="default"/>
      </w:rPr>
    </w:lvl>
    <w:lvl w:ilvl="2" w:tplc="23B0710A">
      <w:start w:val="1"/>
      <w:numFmt w:val="bullet"/>
      <w:lvlText w:val=""/>
      <w:lvlJc w:val="left"/>
      <w:pPr>
        <w:ind w:left="2160" w:hanging="359"/>
      </w:pPr>
      <w:rPr>
        <w:rFonts w:ascii="Wingdings" w:hAnsi="Wingdings" w:hint="default"/>
      </w:rPr>
    </w:lvl>
    <w:lvl w:ilvl="3" w:tplc="FA6CA862">
      <w:start w:val="1"/>
      <w:numFmt w:val="bullet"/>
      <w:lvlText w:val=""/>
      <w:lvlJc w:val="left"/>
      <w:pPr>
        <w:ind w:left="2880" w:hanging="359"/>
      </w:pPr>
      <w:rPr>
        <w:rFonts w:ascii="Symbol" w:hAnsi="Symbol" w:hint="default"/>
      </w:rPr>
    </w:lvl>
    <w:lvl w:ilvl="4" w:tplc="5172DC58">
      <w:start w:val="1"/>
      <w:numFmt w:val="bullet"/>
      <w:lvlText w:val="o"/>
      <w:lvlJc w:val="left"/>
      <w:pPr>
        <w:ind w:left="3600" w:hanging="359"/>
      </w:pPr>
      <w:rPr>
        <w:rFonts w:ascii="Courier New" w:hAnsi="Courier New" w:cs="Courier New" w:hint="default"/>
      </w:rPr>
    </w:lvl>
    <w:lvl w:ilvl="5" w:tplc="DA34A6E6">
      <w:start w:val="1"/>
      <w:numFmt w:val="bullet"/>
      <w:lvlText w:val=""/>
      <w:lvlJc w:val="left"/>
      <w:pPr>
        <w:ind w:left="4320" w:hanging="359"/>
      </w:pPr>
      <w:rPr>
        <w:rFonts w:ascii="Wingdings" w:hAnsi="Wingdings" w:hint="default"/>
      </w:rPr>
    </w:lvl>
    <w:lvl w:ilvl="6" w:tplc="4B3CBC44">
      <w:start w:val="1"/>
      <w:numFmt w:val="bullet"/>
      <w:lvlText w:val=""/>
      <w:lvlJc w:val="left"/>
      <w:pPr>
        <w:ind w:left="5040" w:hanging="359"/>
      </w:pPr>
      <w:rPr>
        <w:rFonts w:ascii="Symbol" w:hAnsi="Symbol" w:hint="default"/>
      </w:rPr>
    </w:lvl>
    <w:lvl w:ilvl="7" w:tplc="23E43476">
      <w:start w:val="1"/>
      <w:numFmt w:val="bullet"/>
      <w:lvlText w:val="o"/>
      <w:lvlJc w:val="left"/>
      <w:pPr>
        <w:ind w:left="5760" w:hanging="359"/>
      </w:pPr>
      <w:rPr>
        <w:rFonts w:ascii="Courier New" w:hAnsi="Courier New" w:cs="Courier New" w:hint="default"/>
      </w:rPr>
    </w:lvl>
    <w:lvl w:ilvl="8" w:tplc="EAA09D4E">
      <w:start w:val="1"/>
      <w:numFmt w:val="bullet"/>
      <w:lvlText w:val=""/>
      <w:lvlJc w:val="left"/>
      <w:pPr>
        <w:ind w:left="6480" w:hanging="359"/>
      </w:pPr>
      <w:rPr>
        <w:rFonts w:ascii="Wingdings" w:hAnsi="Wingdings" w:hint="default"/>
      </w:rPr>
    </w:lvl>
  </w:abstractNum>
  <w:abstractNum w:abstractNumId="27" w15:restartNumberingAfterBreak="0">
    <w:nsid w:val="4B2D2F18"/>
    <w:multiLevelType w:val="hybridMultilevel"/>
    <w:tmpl w:val="B39618F0"/>
    <w:lvl w:ilvl="0" w:tplc="24A42392">
      <w:start w:val="1"/>
      <w:numFmt w:val="decimal"/>
      <w:lvlText w:val="%1)"/>
      <w:lvlJc w:val="left"/>
      <w:pPr>
        <w:tabs>
          <w:tab w:val="left" w:pos="360"/>
        </w:tabs>
        <w:ind w:left="360" w:hanging="359"/>
      </w:pPr>
    </w:lvl>
    <w:lvl w:ilvl="1" w:tplc="036ECBBE">
      <w:start w:val="1"/>
      <w:numFmt w:val="lowerLetter"/>
      <w:lvlText w:val="%2)"/>
      <w:lvlJc w:val="left"/>
      <w:pPr>
        <w:tabs>
          <w:tab w:val="left" w:pos="720"/>
        </w:tabs>
        <w:ind w:left="720" w:hanging="359"/>
      </w:pPr>
    </w:lvl>
    <w:lvl w:ilvl="2" w:tplc="BDCA6BC6">
      <w:start w:val="1"/>
      <w:numFmt w:val="lowerRoman"/>
      <w:lvlText w:val="%3)"/>
      <w:lvlJc w:val="left"/>
      <w:pPr>
        <w:tabs>
          <w:tab w:val="left" w:pos="1080"/>
        </w:tabs>
        <w:ind w:left="1080" w:hanging="359"/>
      </w:pPr>
    </w:lvl>
    <w:lvl w:ilvl="3" w:tplc="2A7EA922">
      <w:start w:val="1"/>
      <w:numFmt w:val="decimal"/>
      <w:lvlText w:val="(%4)"/>
      <w:lvlJc w:val="left"/>
      <w:pPr>
        <w:tabs>
          <w:tab w:val="left" w:pos="1440"/>
        </w:tabs>
        <w:ind w:left="1440" w:hanging="359"/>
      </w:pPr>
    </w:lvl>
    <w:lvl w:ilvl="4" w:tplc="EC88BB8E">
      <w:start w:val="1"/>
      <w:numFmt w:val="lowerLetter"/>
      <w:lvlText w:val="(%5)"/>
      <w:lvlJc w:val="left"/>
      <w:pPr>
        <w:tabs>
          <w:tab w:val="left" w:pos="1800"/>
        </w:tabs>
        <w:ind w:left="1800" w:hanging="359"/>
      </w:pPr>
    </w:lvl>
    <w:lvl w:ilvl="5" w:tplc="BB5AF16A">
      <w:start w:val="1"/>
      <w:numFmt w:val="lowerRoman"/>
      <w:lvlText w:val="(%6)"/>
      <w:lvlJc w:val="left"/>
      <w:pPr>
        <w:tabs>
          <w:tab w:val="left" w:pos="2160"/>
        </w:tabs>
        <w:ind w:left="2160" w:hanging="359"/>
      </w:pPr>
    </w:lvl>
    <w:lvl w:ilvl="6" w:tplc="076AEA22">
      <w:start w:val="1"/>
      <w:numFmt w:val="decimal"/>
      <w:lvlText w:val="%7."/>
      <w:lvlJc w:val="left"/>
      <w:pPr>
        <w:tabs>
          <w:tab w:val="left" w:pos="2520"/>
        </w:tabs>
        <w:ind w:left="2520" w:hanging="359"/>
      </w:pPr>
    </w:lvl>
    <w:lvl w:ilvl="7" w:tplc="C6B0DBBE">
      <w:start w:val="1"/>
      <w:numFmt w:val="lowerLetter"/>
      <w:lvlText w:val="%8."/>
      <w:lvlJc w:val="left"/>
      <w:pPr>
        <w:tabs>
          <w:tab w:val="left" w:pos="2880"/>
        </w:tabs>
        <w:ind w:left="2880" w:hanging="359"/>
      </w:pPr>
    </w:lvl>
    <w:lvl w:ilvl="8" w:tplc="C8585942">
      <w:start w:val="1"/>
      <w:numFmt w:val="lowerRoman"/>
      <w:lvlText w:val="%9."/>
      <w:lvlJc w:val="left"/>
      <w:pPr>
        <w:tabs>
          <w:tab w:val="left" w:pos="3240"/>
        </w:tabs>
        <w:ind w:left="3240" w:hanging="359"/>
      </w:pPr>
    </w:lvl>
  </w:abstractNum>
  <w:abstractNum w:abstractNumId="28" w15:restartNumberingAfterBreak="0">
    <w:nsid w:val="4C854B16"/>
    <w:multiLevelType w:val="hybridMultilevel"/>
    <w:tmpl w:val="927ABDA0"/>
    <w:lvl w:ilvl="0" w:tplc="352433CA">
      <w:start w:val="1"/>
      <w:numFmt w:val="decimal"/>
      <w:lvlText w:val="%1."/>
      <w:lvlJc w:val="left"/>
      <w:pPr>
        <w:tabs>
          <w:tab w:val="left" w:pos="1209"/>
        </w:tabs>
        <w:ind w:left="1209" w:hanging="359"/>
      </w:pPr>
    </w:lvl>
    <w:lvl w:ilvl="1" w:tplc="5394CC3C">
      <w:start w:val="1"/>
      <w:numFmt w:val="bullet"/>
      <w:lvlText w:val="o"/>
      <w:lvlJc w:val="left"/>
      <w:pPr>
        <w:ind w:left="1440" w:hanging="359"/>
      </w:pPr>
      <w:rPr>
        <w:rFonts w:ascii="Courier New" w:eastAsia="Courier New" w:hAnsi="Courier New" w:cs="Courier New" w:hint="default"/>
      </w:rPr>
    </w:lvl>
    <w:lvl w:ilvl="2" w:tplc="8E1C460A">
      <w:start w:val="1"/>
      <w:numFmt w:val="bullet"/>
      <w:lvlText w:val="§"/>
      <w:lvlJc w:val="left"/>
      <w:pPr>
        <w:ind w:left="2160" w:hanging="359"/>
      </w:pPr>
      <w:rPr>
        <w:rFonts w:ascii="Wingdings" w:eastAsia="Wingdings" w:hAnsi="Wingdings" w:cs="Wingdings" w:hint="default"/>
      </w:rPr>
    </w:lvl>
    <w:lvl w:ilvl="3" w:tplc="7BC80534">
      <w:start w:val="1"/>
      <w:numFmt w:val="bullet"/>
      <w:lvlText w:val="·"/>
      <w:lvlJc w:val="left"/>
      <w:pPr>
        <w:ind w:left="2880" w:hanging="359"/>
      </w:pPr>
      <w:rPr>
        <w:rFonts w:ascii="Symbol" w:eastAsia="Symbol" w:hAnsi="Symbol" w:cs="Symbol" w:hint="default"/>
      </w:rPr>
    </w:lvl>
    <w:lvl w:ilvl="4" w:tplc="0C2AFA6A">
      <w:start w:val="1"/>
      <w:numFmt w:val="bullet"/>
      <w:lvlText w:val="o"/>
      <w:lvlJc w:val="left"/>
      <w:pPr>
        <w:ind w:left="3600" w:hanging="359"/>
      </w:pPr>
      <w:rPr>
        <w:rFonts w:ascii="Courier New" w:eastAsia="Courier New" w:hAnsi="Courier New" w:cs="Courier New" w:hint="default"/>
      </w:rPr>
    </w:lvl>
    <w:lvl w:ilvl="5" w:tplc="800E07E6">
      <w:start w:val="1"/>
      <w:numFmt w:val="bullet"/>
      <w:lvlText w:val="§"/>
      <w:lvlJc w:val="left"/>
      <w:pPr>
        <w:ind w:left="4320" w:hanging="359"/>
      </w:pPr>
      <w:rPr>
        <w:rFonts w:ascii="Wingdings" w:eastAsia="Wingdings" w:hAnsi="Wingdings" w:cs="Wingdings" w:hint="default"/>
      </w:rPr>
    </w:lvl>
    <w:lvl w:ilvl="6" w:tplc="61FC9168">
      <w:start w:val="1"/>
      <w:numFmt w:val="bullet"/>
      <w:lvlText w:val="·"/>
      <w:lvlJc w:val="left"/>
      <w:pPr>
        <w:ind w:left="5040" w:hanging="359"/>
      </w:pPr>
      <w:rPr>
        <w:rFonts w:ascii="Symbol" w:eastAsia="Symbol" w:hAnsi="Symbol" w:cs="Symbol" w:hint="default"/>
      </w:rPr>
    </w:lvl>
    <w:lvl w:ilvl="7" w:tplc="D37A6D52">
      <w:start w:val="1"/>
      <w:numFmt w:val="bullet"/>
      <w:lvlText w:val="o"/>
      <w:lvlJc w:val="left"/>
      <w:pPr>
        <w:ind w:left="5760" w:hanging="359"/>
      </w:pPr>
      <w:rPr>
        <w:rFonts w:ascii="Courier New" w:eastAsia="Courier New" w:hAnsi="Courier New" w:cs="Courier New" w:hint="default"/>
      </w:rPr>
    </w:lvl>
    <w:lvl w:ilvl="8" w:tplc="77267BB4">
      <w:start w:val="1"/>
      <w:numFmt w:val="bullet"/>
      <w:lvlText w:val="§"/>
      <w:lvlJc w:val="left"/>
      <w:pPr>
        <w:ind w:left="6480" w:hanging="359"/>
      </w:pPr>
      <w:rPr>
        <w:rFonts w:ascii="Wingdings" w:eastAsia="Wingdings" w:hAnsi="Wingdings" w:cs="Wingdings" w:hint="default"/>
      </w:rPr>
    </w:lvl>
  </w:abstractNum>
  <w:abstractNum w:abstractNumId="29" w15:restartNumberingAfterBreak="0">
    <w:nsid w:val="4CD24ACB"/>
    <w:multiLevelType w:val="multilevel"/>
    <w:tmpl w:val="D59697FA"/>
    <w:lvl w:ilvl="0">
      <w:start w:val="1"/>
      <w:numFmt w:val="decimal"/>
      <w:pStyle w:val="Heading1"/>
      <w:lvlText w:val="%1"/>
      <w:lvlJc w:val="left"/>
      <w:pPr>
        <w:tabs>
          <w:tab w:val="left" w:pos="1077"/>
        </w:tabs>
        <w:ind w:left="1077" w:hanging="1076"/>
      </w:pPr>
      <w:rPr>
        <w:rFonts w:hint="default"/>
      </w:rPr>
    </w:lvl>
    <w:lvl w:ilvl="1">
      <w:start w:val="1"/>
      <w:numFmt w:val="decimal"/>
      <w:pStyle w:val="Heading2"/>
      <w:lvlText w:val="%1.%2"/>
      <w:lvlJc w:val="left"/>
      <w:pPr>
        <w:tabs>
          <w:tab w:val="left" w:pos="1077"/>
        </w:tabs>
        <w:ind w:left="1077" w:hanging="1076"/>
      </w:pPr>
      <w:rPr>
        <w:rFonts w:hint="default"/>
      </w:rPr>
    </w:lvl>
    <w:lvl w:ilvl="2">
      <w:start w:val="1"/>
      <w:numFmt w:val="decimal"/>
      <w:pStyle w:val="Heading3"/>
      <w:lvlText w:val="%1.%2.%3"/>
      <w:lvlJc w:val="left"/>
      <w:pPr>
        <w:tabs>
          <w:tab w:val="left" w:pos="1077"/>
        </w:tabs>
        <w:ind w:left="1077" w:hanging="1076"/>
      </w:pPr>
      <w:rPr>
        <w:rFonts w:hint="default"/>
      </w:rPr>
    </w:lvl>
    <w:lvl w:ilvl="3">
      <w:start w:val="1"/>
      <w:numFmt w:val="decimal"/>
      <w:pStyle w:val="Heading4"/>
      <w:lvlText w:val="%1.%2.%3.%4"/>
      <w:lvlJc w:val="left"/>
      <w:pPr>
        <w:tabs>
          <w:tab w:val="left" w:pos="1077"/>
        </w:tabs>
        <w:ind w:left="1077" w:hanging="1076"/>
      </w:pPr>
      <w:rPr>
        <w:rFonts w:hint="default"/>
      </w:rPr>
    </w:lvl>
    <w:lvl w:ilvl="4">
      <w:start w:val="1"/>
      <w:numFmt w:val="decimal"/>
      <w:pStyle w:val="Heading5RA"/>
      <w:lvlText w:val="%1.%2.%3.%4.%5"/>
      <w:lvlJc w:val="left"/>
      <w:pPr>
        <w:tabs>
          <w:tab w:val="left" w:pos="1077"/>
        </w:tabs>
        <w:ind w:left="1077" w:hanging="1076"/>
      </w:pPr>
      <w:rPr>
        <w:rFonts w:hint="default"/>
      </w:rPr>
    </w:lvl>
    <w:lvl w:ilvl="5">
      <w:start w:val="1"/>
      <w:numFmt w:val="decimal"/>
      <w:pStyle w:val="Heading6RA"/>
      <w:lvlText w:val="%1.%2.%3.%4.%5.%6"/>
      <w:lvlJc w:val="left"/>
      <w:pPr>
        <w:tabs>
          <w:tab w:val="left" w:pos="1418"/>
        </w:tabs>
        <w:ind w:left="1418" w:hanging="1417"/>
      </w:pPr>
      <w:rPr>
        <w:rFonts w:hint="default"/>
      </w:rPr>
    </w:lvl>
    <w:lvl w:ilvl="6">
      <w:start w:val="1"/>
      <w:numFmt w:val="none"/>
      <w:lvlText w:val=""/>
      <w:lvlJc w:val="left"/>
      <w:pPr>
        <w:tabs>
          <w:tab w:val="left" w:pos="1296"/>
        </w:tabs>
        <w:ind w:left="1296" w:hanging="1295"/>
      </w:pPr>
      <w:rPr>
        <w:rFonts w:hint="default"/>
      </w:rPr>
    </w:lvl>
    <w:lvl w:ilvl="7">
      <w:start w:val="1"/>
      <w:numFmt w:val="none"/>
      <w:lvlText w:val=""/>
      <w:lvlJc w:val="left"/>
      <w:pPr>
        <w:tabs>
          <w:tab w:val="left" w:pos="1440"/>
        </w:tabs>
        <w:ind w:left="1440" w:hanging="1439"/>
      </w:pPr>
      <w:rPr>
        <w:rFonts w:hint="default"/>
      </w:rPr>
    </w:lvl>
    <w:lvl w:ilvl="8">
      <w:start w:val="1"/>
      <w:numFmt w:val="none"/>
      <w:lvlText w:val=""/>
      <w:lvlJc w:val="left"/>
      <w:pPr>
        <w:tabs>
          <w:tab w:val="left" w:pos="1584"/>
        </w:tabs>
        <w:ind w:left="1584" w:hanging="1583"/>
      </w:pPr>
      <w:rPr>
        <w:rFonts w:hint="default"/>
      </w:rPr>
    </w:lvl>
  </w:abstractNum>
  <w:abstractNum w:abstractNumId="30" w15:restartNumberingAfterBreak="0">
    <w:nsid w:val="4D8A6C16"/>
    <w:multiLevelType w:val="hybridMultilevel"/>
    <w:tmpl w:val="A8DC8D68"/>
    <w:lvl w:ilvl="0" w:tplc="52AAA84E">
      <w:start w:val="1"/>
      <w:numFmt w:val="bullet"/>
      <w:lvlText w:val="•"/>
      <w:lvlJc w:val="left"/>
      <w:pPr>
        <w:ind w:left="570" w:hanging="569"/>
      </w:pPr>
      <w:rPr>
        <w:rFonts w:ascii="Times New Roman" w:eastAsia="Times New Roman" w:hAnsi="Times New Roman" w:cs="Times New Roman" w:hint="default"/>
      </w:rPr>
    </w:lvl>
    <w:lvl w:ilvl="1" w:tplc="493C1AF4">
      <w:start w:val="1"/>
      <w:numFmt w:val="bullet"/>
      <w:lvlText w:val="o"/>
      <w:lvlJc w:val="left"/>
      <w:pPr>
        <w:ind w:left="1080" w:hanging="359"/>
      </w:pPr>
      <w:rPr>
        <w:rFonts w:ascii="Courier New" w:hAnsi="Courier New" w:cs="Courier New" w:hint="default"/>
      </w:rPr>
    </w:lvl>
    <w:lvl w:ilvl="2" w:tplc="4D0896E0">
      <w:start w:val="1"/>
      <w:numFmt w:val="bullet"/>
      <w:lvlText w:val=""/>
      <w:lvlJc w:val="left"/>
      <w:pPr>
        <w:ind w:left="1800" w:hanging="359"/>
      </w:pPr>
      <w:rPr>
        <w:rFonts w:ascii="Wingdings" w:hAnsi="Wingdings" w:hint="default"/>
      </w:rPr>
    </w:lvl>
    <w:lvl w:ilvl="3" w:tplc="9CD4FA8A">
      <w:start w:val="1"/>
      <w:numFmt w:val="bullet"/>
      <w:lvlText w:val=""/>
      <w:lvlJc w:val="left"/>
      <w:pPr>
        <w:ind w:left="2520" w:hanging="359"/>
      </w:pPr>
      <w:rPr>
        <w:rFonts w:ascii="Symbol" w:hAnsi="Symbol" w:hint="default"/>
      </w:rPr>
    </w:lvl>
    <w:lvl w:ilvl="4" w:tplc="16B68E82">
      <w:start w:val="1"/>
      <w:numFmt w:val="bullet"/>
      <w:lvlText w:val="o"/>
      <w:lvlJc w:val="left"/>
      <w:pPr>
        <w:ind w:left="3240" w:hanging="359"/>
      </w:pPr>
      <w:rPr>
        <w:rFonts w:ascii="Courier New" w:hAnsi="Courier New" w:cs="Courier New" w:hint="default"/>
      </w:rPr>
    </w:lvl>
    <w:lvl w:ilvl="5" w:tplc="B7C6B70C">
      <w:start w:val="1"/>
      <w:numFmt w:val="bullet"/>
      <w:lvlText w:val=""/>
      <w:lvlJc w:val="left"/>
      <w:pPr>
        <w:ind w:left="3960" w:hanging="359"/>
      </w:pPr>
      <w:rPr>
        <w:rFonts w:ascii="Wingdings" w:hAnsi="Wingdings" w:hint="default"/>
      </w:rPr>
    </w:lvl>
    <w:lvl w:ilvl="6" w:tplc="EDA20300">
      <w:start w:val="1"/>
      <w:numFmt w:val="bullet"/>
      <w:lvlText w:val=""/>
      <w:lvlJc w:val="left"/>
      <w:pPr>
        <w:ind w:left="4680" w:hanging="359"/>
      </w:pPr>
      <w:rPr>
        <w:rFonts w:ascii="Symbol" w:hAnsi="Symbol" w:hint="default"/>
      </w:rPr>
    </w:lvl>
    <w:lvl w:ilvl="7" w:tplc="5BFC48C2">
      <w:start w:val="1"/>
      <w:numFmt w:val="bullet"/>
      <w:lvlText w:val="o"/>
      <w:lvlJc w:val="left"/>
      <w:pPr>
        <w:ind w:left="5400" w:hanging="359"/>
      </w:pPr>
      <w:rPr>
        <w:rFonts w:ascii="Courier New" w:hAnsi="Courier New" w:cs="Courier New" w:hint="default"/>
      </w:rPr>
    </w:lvl>
    <w:lvl w:ilvl="8" w:tplc="A268FDA8">
      <w:start w:val="1"/>
      <w:numFmt w:val="bullet"/>
      <w:lvlText w:val=""/>
      <w:lvlJc w:val="left"/>
      <w:pPr>
        <w:ind w:left="6120" w:hanging="359"/>
      </w:pPr>
      <w:rPr>
        <w:rFonts w:ascii="Wingdings" w:hAnsi="Wingdings" w:hint="default"/>
      </w:rPr>
    </w:lvl>
  </w:abstractNum>
  <w:abstractNum w:abstractNumId="31" w15:restartNumberingAfterBreak="0">
    <w:nsid w:val="4ED76534"/>
    <w:multiLevelType w:val="hybridMultilevel"/>
    <w:tmpl w:val="9E021FB8"/>
    <w:lvl w:ilvl="0" w:tplc="3D4AC55C">
      <w:start w:val="1"/>
      <w:numFmt w:val="decimal"/>
      <w:pStyle w:val="ListNumber"/>
      <w:lvlText w:val="(%1)"/>
      <w:lvlJc w:val="left"/>
      <w:pPr>
        <w:tabs>
          <w:tab w:val="left" w:pos="720"/>
        </w:tabs>
        <w:ind w:left="720" w:hanging="719"/>
      </w:pPr>
    </w:lvl>
    <w:lvl w:ilvl="1" w:tplc="D8B2A79E">
      <w:start w:val="1"/>
      <w:numFmt w:val="bullet"/>
      <w:lvlText w:val="o"/>
      <w:lvlJc w:val="left"/>
      <w:pPr>
        <w:ind w:left="1440" w:hanging="359"/>
      </w:pPr>
      <w:rPr>
        <w:rFonts w:ascii="Courier New" w:eastAsia="Courier New" w:hAnsi="Courier New" w:cs="Courier New" w:hint="default"/>
      </w:rPr>
    </w:lvl>
    <w:lvl w:ilvl="2" w:tplc="F912CEC0">
      <w:start w:val="1"/>
      <w:numFmt w:val="bullet"/>
      <w:lvlText w:val="§"/>
      <w:lvlJc w:val="left"/>
      <w:pPr>
        <w:ind w:left="2160" w:hanging="359"/>
      </w:pPr>
      <w:rPr>
        <w:rFonts w:ascii="Wingdings" w:eastAsia="Wingdings" w:hAnsi="Wingdings" w:cs="Wingdings" w:hint="default"/>
      </w:rPr>
    </w:lvl>
    <w:lvl w:ilvl="3" w:tplc="59581972">
      <w:start w:val="1"/>
      <w:numFmt w:val="bullet"/>
      <w:lvlText w:val="·"/>
      <w:lvlJc w:val="left"/>
      <w:pPr>
        <w:ind w:left="2880" w:hanging="359"/>
      </w:pPr>
      <w:rPr>
        <w:rFonts w:ascii="Symbol" w:eastAsia="Symbol" w:hAnsi="Symbol" w:cs="Symbol" w:hint="default"/>
      </w:rPr>
    </w:lvl>
    <w:lvl w:ilvl="4" w:tplc="B14C2B8A">
      <w:start w:val="1"/>
      <w:numFmt w:val="bullet"/>
      <w:lvlText w:val="o"/>
      <w:lvlJc w:val="left"/>
      <w:pPr>
        <w:ind w:left="3600" w:hanging="359"/>
      </w:pPr>
      <w:rPr>
        <w:rFonts w:ascii="Courier New" w:eastAsia="Courier New" w:hAnsi="Courier New" w:cs="Courier New" w:hint="default"/>
      </w:rPr>
    </w:lvl>
    <w:lvl w:ilvl="5" w:tplc="AB58FD42">
      <w:start w:val="1"/>
      <w:numFmt w:val="bullet"/>
      <w:lvlText w:val="§"/>
      <w:lvlJc w:val="left"/>
      <w:pPr>
        <w:ind w:left="4320" w:hanging="359"/>
      </w:pPr>
      <w:rPr>
        <w:rFonts w:ascii="Wingdings" w:eastAsia="Wingdings" w:hAnsi="Wingdings" w:cs="Wingdings" w:hint="default"/>
      </w:rPr>
    </w:lvl>
    <w:lvl w:ilvl="6" w:tplc="81980E7A">
      <w:start w:val="1"/>
      <w:numFmt w:val="bullet"/>
      <w:lvlText w:val="·"/>
      <w:lvlJc w:val="left"/>
      <w:pPr>
        <w:ind w:left="5040" w:hanging="359"/>
      </w:pPr>
      <w:rPr>
        <w:rFonts w:ascii="Symbol" w:eastAsia="Symbol" w:hAnsi="Symbol" w:cs="Symbol" w:hint="default"/>
      </w:rPr>
    </w:lvl>
    <w:lvl w:ilvl="7" w:tplc="B4C463FA">
      <w:start w:val="1"/>
      <w:numFmt w:val="bullet"/>
      <w:lvlText w:val="o"/>
      <w:lvlJc w:val="left"/>
      <w:pPr>
        <w:ind w:left="5760" w:hanging="359"/>
      </w:pPr>
      <w:rPr>
        <w:rFonts w:ascii="Courier New" w:eastAsia="Courier New" w:hAnsi="Courier New" w:cs="Courier New" w:hint="default"/>
      </w:rPr>
    </w:lvl>
    <w:lvl w:ilvl="8" w:tplc="C7CA1842">
      <w:start w:val="1"/>
      <w:numFmt w:val="bullet"/>
      <w:lvlText w:val="§"/>
      <w:lvlJc w:val="left"/>
      <w:pPr>
        <w:ind w:left="6480" w:hanging="359"/>
      </w:pPr>
      <w:rPr>
        <w:rFonts w:ascii="Wingdings" w:eastAsia="Wingdings" w:hAnsi="Wingdings" w:cs="Wingdings" w:hint="default"/>
      </w:rPr>
    </w:lvl>
  </w:abstractNum>
  <w:abstractNum w:abstractNumId="32" w15:restartNumberingAfterBreak="0">
    <w:nsid w:val="52292BCC"/>
    <w:multiLevelType w:val="hybridMultilevel"/>
    <w:tmpl w:val="F2AE880E"/>
    <w:lvl w:ilvl="0" w:tplc="27EE54E2">
      <w:start w:val="1"/>
      <w:numFmt w:val="decimal"/>
      <w:lvlText w:val="*"/>
      <w:lvlJc w:val="left"/>
    </w:lvl>
    <w:lvl w:ilvl="1" w:tplc="B4F82DA6">
      <w:start w:val="1"/>
      <w:numFmt w:val="bullet"/>
      <w:lvlText w:val="o"/>
      <w:lvlJc w:val="left"/>
      <w:pPr>
        <w:ind w:left="1440" w:hanging="359"/>
      </w:pPr>
      <w:rPr>
        <w:rFonts w:ascii="Courier New" w:eastAsia="Courier New" w:hAnsi="Courier New" w:cs="Courier New" w:hint="default"/>
      </w:rPr>
    </w:lvl>
    <w:lvl w:ilvl="2" w:tplc="C5C6B12E">
      <w:start w:val="1"/>
      <w:numFmt w:val="bullet"/>
      <w:lvlText w:val="§"/>
      <w:lvlJc w:val="left"/>
      <w:pPr>
        <w:ind w:left="2160" w:hanging="359"/>
      </w:pPr>
      <w:rPr>
        <w:rFonts w:ascii="Wingdings" w:eastAsia="Wingdings" w:hAnsi="Wingdings" w:cs="Wingdings" w:hint="default"/>
      </w:rPr>
    </w:lvl>
    <w:lvl w:ilvl="3" w:tplc="BB2AAF44">
      <w:start w:val="1"/>
      <w:numFmt w:val="bullet"/>
      <w:lvlText w:val="·"/>
      <w:lvlJc w:val="left"/>
      <w:pPr>
        <w:ind w:left="2880" w:hanging="359"/>
      </w:pPr>
      <w:rPr>
        <w:rFonts w:ascii="Symbol" w:eastAsia="Symbol" w:hAnsi="Symbol" w:cs="Symbol" w:hint="default"/>
      </w:rPr>
    </w:lvl>
    <w:lvl w:ilvl="4" w:tplc="4AA2BB68">
      <w:start w:val="1"/>
      <w:numFmt w:val="bullet"/>
      <w:lvlText w:val="o"/>
      <w:lvlJc w:val="left"/>
      <w:pPr>
        <w:ind w:left="3600" w:hanging="359"/>
      </w:pPr>
      <w:rPr>
        <w:rFonts w:ascii="Courier New" w:eastAsia="Courier New" w:hAnsi="Courier New" w:cs="Courier New" w:hint="default"/>
      </w:rPr>
    </w:lvl>
    <w:lvl w:ilvl="5" w:tplc="385A1CF6">
      <w:start w:val="1"/>
      <w:numFmt w:val="bullet"/>
      <w:lvlText w:val="§"/>
      <w:lvlJc w:val="left"/>
      <w:pPr>
        <w:ind w:left="4320" w:hanging="359"/>
      </w:pPr>
      <w:rPr>
        <w:rFonts w:ascii="Wingdings" w:eastAsia="Wingdings" w:hAnsi="Wingdings" w:cs="Wingdings" w:hint="default"/>
      </w:rPr>
    </w:lvl>
    <w:lvl w:ilvl="6" w:tplc="76A8923C">
      <w:start w:val="1"/>
      <w:numFmt w:val="bullet"/>
      <w:lvlText w:val="·"/>
      <w:lvlJc w:val="left"/>
      <w:pPr>
        <w:ind w:left="5040" w:hanging="359"/>
      </w:pPr>
      <w:rPr>
        <w:rFonts w:ascii="Symbol" w:eastAsia="Symbol" w:hAnsi="Symbol" w:cs="Symbol" w:hint="default"/>
      </w:rPr>
    </w:lvl>
    <w:lvl w:ilvl="7" w:tplc="92DA5FDA">
      <w:start w:val="1"/>
      <w:numFmt w:val="bullet"/>
      <w:lvlText w:val="o"/>
      <w:lvlJc w:val="left"/>
      <w:pPr>
        <w:ind w:left="5760" w:hanging="359"/>
      </w:pPr>
      <w:rPr>
        <w:rFonts w:ascii="Courier New" w:eastAsia="Courier New" w:hAnsi="Courier New" w:cs="Courier New" w:hint="default"/>
      </w:rPr>
    </w:lvl>
    <w:lvl w:ilvl="8" w:tplc="B26084BE">
      <w:start w:val="1"/>
      <w:numFmt w:val="bullet"/>
      <w:lvlText w:val="§"/>
      <w:lvlJc w:val="left"/>
      <w:pPr>
        <w:ind w:left="6480" w:hanging="359"/>
      </w:pPr>
      <w:rPr>
        <w:rFonts w:ascii="Wingdings" w:eastAsia="Wingdings" w:hAnsi="Wingdings" w:cs="Wingdings" w:hint="default"/>
      </w:rPr>
    </w:lvl>
  </w:abstractNum>
  <w:abstractNum w:abstractNumId="33" w15:restartNumberingAfterBreak="0">
    <w:nsid w:val="53D72E58"/>
    <w:multiLevelType w:val="multilevel"/>
    <w:tmpl w:val="E3A60688"/>
    <w:lvl w:ilvl="0">
      <w:start w:val="1"/>
      <w:numFmt w:val="decimal"/>
      <w:pStyle w:val="C-Heading1"/>
      <w:lvlText w:val="%1."/>
      <w:lvlJc w:val="left"/>
      <w:pPr>
        <w:tabs>
          <w:tab w:val="left" w:pos="1080"/>
        </w:tabs>
        <w:ind w:left="1080" w:hanging="1079"/>
      </w:pPr>
      <w:rPr>
        <w:rFonts w:hint="default"/>
      </w:rPr>
    </w:lvl>
    <w:lvl w:ilvl="1">
      <w:start w:val="1"/>
      <w:numFmt w:val="decimal"/>
      <w:pStyle w:val="C-Heading2"/>
      <w:lvlText w:val="%1.%2."/>
      <w:lvlJc w:val="left"/>
      <w:pPr>
        <w:tabs>
          <w:tab w:val="left" w:pos="1080"/>
        </w:tabs>
        <w:ind w:left="1080" w:hanging="1079"/>
      </w:pPr>
      <w:rPr>
        <w:rFonts w:hint="default"/>
      </w:rPr>
    </w:lvl>
    <w:lvl w:ilvl="2">
      <w:start w:val="1"/>
      <w:numFmt w:val="decimal"/>
      <w:pStyle w:val="C-Heading3"/>
      <w:lvlText w:val="%1.%2.%3."/>
      <w:lvlJc w:val="left"/>
      <w:pPr>
        <w:tabs>
          <w:tab w:val="left" w:pos="1080"/>
        </w:tabs>
        <w:ind w:left="1080" w:hanging="1079"/>
      </w:pPr>
      <w:rPr>
        <w:rFonts w:hint="default"/>
      </w:rPr>
    </w:lvl>
    <w:lvl w:ilvl="3">
      <w:start w:val="1"/>
      <w:numFmt w:val="decimal"/>
      <w:pStyle w:val="C-Heading4"/>
      <w:lvlText w:val="%1.%2.%3.%4."/>
      <w:lvlJc w:val="left"/>
      <w:pPr>
        <w:tabs>
          <w:tab w:val="left" w:pos="1080"/>
        </w:tabs>
        <w:ind w:left="1080" w:hanging="1079"/>
      </w:pPr>
      <w:rPr>
        <w:rFonts w:hint="default"/>
      </w:rPr>
    </w:lvl>
    <w:lvl w:ilvl="4">
      <w:start w:val="1"/>
      <w:numFmt w:val="decimal"/>
      <w:pStyle w:val="C-Heading5"/>
      <w:lvlText w:val="%1.%2.%3.%4.%5."/>
      <w:lvlJc w:val="left"/>
      <w:pPr>
        <w:tabs>
          <w:tab w:val="left" w:pos="1080"/>
        </w:tabs>
        <w:ind w:left="1080" w:hanging="1079"/>
      </w:pPr>
      <w:rPr>
        <w:rFonts w:hint="default"/>
      </w:rPr>
    </w:lvl>
    <w:lvl w:ilvl="5">
      <w:start w:val="1"/>
      <w:numFmt w:val="decimal"/>
      <w:pStyle w:val="C-Heading6"/>
      <w:lvlText w:val="%1.%2.%3.%4.%5.%6."/>
      <w:lvlJc w:val="left"/>
      <w:pPr>
        <w:tabs>
          <w:tab w:val="left" w:pos="1080"/>
        </w:tabs>
        <w:ind w:left="1080" w:hanging="1079"/>
      </w:pPr>
      <w:rPr>
        <w:rFonts w:hint="default"/>
      </w:rPr>
    </w:lvl>
    <w:lvl w:ilvl="6">
      <w:start w:val="1"/>
      <w:numFmt w:val="decimal"/>
      <w:lvlText w:val="%1.%2.%3.%4.%5.%6.%7."/>
      <w:lvlJc w:val="left"/>
      <w:pPr>
        <w:tabs>
          <w:tab w:val="left" w:pos="1800"/>
        </w:tabs>
        <w:ind w:left="1080" w:hanging="1079"/>
      </w:pPr>
      <w:rPr>
        <w:rFonts w:hint="default"/>
      </w:rPr>
    </w:lvl>
    <w:lvl w:ilvl="7">
      <w:start w:val="1"/>
      <w:numFmt w:val="decimal"/>
      <w:lvlText w:val="%1.%2.%3.%4.%5.%6.%7.%8."/>
      <w:lvlJc w:val="left"/>
      <w:pPr>
        <w:tabs>
          <w:tab w:val="left" w:pos="1440"/>
        </w:tabs>
        <w:ind w:left="1080" w:hanging="1079"/>
      </w:pPr>
      <w:rPr>
        <w:rFonts w:hint="default"/>
      </w:rPr>
    </w:lvl>
    <w:lvl w:ilvl="8">
      <w:start w:val="1"/>
      <w:numFmt w:val="decimal"/>
      <w:lvlText w:val="%1.%2.%3.%4.%5.%6.%7.%8.%9."/>
      <w:lvlJc w:val="left"/>
      <w:pPr>
        <w:tabs>
          <w:tab w:val="left" w:pos="2160"/>
        </w:tabs>
        <w:ind w:left="1080" w:hanging="1079"/>
      </w:pPr>
      <w:rPr>
        <w:rFonts w:hint="default"/>
      </w:rPr>
    </w:lvl>
  </w:abstractNum>
  <w:abstractNum w:abstractNumId="34" w15:restartNumberingAfterBreak="0">
    <w:nsid w:val="58AB6B9C"/>
    <w:multiLevelType w:val="hybridMultilevel"/>
    <w:tmpl w:val="1BD05596"/>
    <w:lvl w:ilvl="0" w:tplc="BD005880">
      <w:start w:val="1"/>
      <w:numFmt w:val="bullet"/>
      <w:lvlText w:val=""/>
      <w:lvlJc w:val="left"/>
      <w:pPr>
        <w:ind w:left="720" w:hanging="359"/>
      </w:pPr>
      <w:rPr>
        <w:rFonts w:ascii="Symbol" w:hAnsi="Symbol" w:hint="default"/>
      </w:rPr>
    </w:lvl>
    <w:lvl w:ilvl="1" w:tplc="9FDEB922">
      <w:start w:val="1"/>
      <w:numFmt w:val="bullet"/>
      <w:lvlText w:val="o"/>
      <w:lvlJc w:val="left"/>
      <w:pPr>
        <w:ind w:left="1440" w:hanging="359"/>
      </w:pPr>
      <w:rPr>
        <w:rFonts w:ascii="Courier New" w:hAnsi="Courier New" w:cs="Courier New" w:hint="default"/>
      </w:rPr>
    </w:lvl>
    <w:lvl w:ilvl="2" w:tplc="EE48C800">
      <w:start w:val="1"/>
      <w:numFmt w:val="bullet"/>
      <w:lvlText w:val=""/>
      <w:lvlJc w:val="left"/>
      <w:pPr>
        <w:ind w:left="2160" w:hanging="359"/>
      </w:pPr>
      <w:rPr>
        <w:rFonts w:ascii="Wingdings" w:hAnsi="Wingdings" w:hint="default"/>
      </w:rPr>
    </w:lvl>
    <w:lvl w:ilvl="3" w:tplc="5BD69F62">
      <w:start w:val="1"/>
      <w:numFmt w:val="bullet"/>
      <w:lvlText w:val=""/>
      <w:lvlJc w:val="left"/>
      <w:pPr>
        <w:ind w:left="2880" w:hanging="359"/>
      </w:pPr>
      <w:rPr>
        <w:rFonts w:ascii="Symbol" w:hAnsi="Symbol" w:hint="default"/>
      </w:rPr>
    </w:lvl>
    <w:lvl w:ilvl="4" w:tplc="20908B04">
      <w:start w:val="1"/>
      <w:numFmt w:val="bullet"/>
      <w:lvlText w:val="o"/>
      <w:lvlJc w:val="left"/>
      <w:pPr>
        <w:ind w:left="3600" w:hanging="359"/>
      </w:pPr>
      <w:rPr>
        <w:rFonts w:ascii="Courier New" w:hAnsi="Courier New" w:cs="Courier New" w:hint="default"/>
      </w:rPr>
    </w:lvl>
    <w:lvl w:ilvl="5" w:tplc="A77CCF0C">
      <w:start w:val="1"/>
      <w:numFmt w:val="bullet"/>
      <w:lvlText w:val=""/>
      <w:lvlJc w:val="left"/>
      <w:pPr>
        <w:ind w:left="4320" w:hanging="359"/>
      </w:pPr>
      <w:rPr>
        <w:rFonts w:ascii="Wingdings" w:hAnsi="Wingdings" w:hint="default"/>
      </w:rPr>
    </w:lvl>
    <w:lvl w:ilvl="6" w:tplc="774E66EE">
      <w:start w:val="1"/>
      <w:numFmt w:val="bullet"/>
      <w:lvlText w:val=""/>
      <w:lvlJc w:val="left"/>
      <w:pPr>
        <w:ind w:left="5040" w:hanging="359"/>
      </w:pPr>
      <w:rPr>
        <w:rFonts w:ascii="Symbol" w:hAnsi="Symbol" w:hint="default"/>
      </w:rPr>
    </w:lvl>
    <w:lvl w:ilvl="7" w:tplc="56F8F73E">
      <w:start w:val="1"/>
      <w:numFmt w:val="bullet"/>
      <w:lvlText w:val="o"/>
      <w:lvlJc w:val="left"/>
      <w:pPr>
        <w:ind w:left="5760" w:hanging="359"/>
      </w:pPr>
      <w:rPr>
        <w:rFonts w:ascii="Courier New" w:hAnsi="Courier New" w:cs="Courier New" w:hint="default"/>
      </w:rPr>
    </w:lvl>
    <w:lvl w:ilvl="8" w:tplc="947A9660">
      <w:start w:val="1"/>
      <w:numFmt w:val="bullet"/>
      <w:lvlText w:val=""/>
      <w:lvlJc w:val="left"/>
      <w:pPr>
        <w:ind w:left="6480" w:hanging="359"/>
      </w:pPr>
      <w:rPr>
        <w:rFonts w:ascii="Wingdings" w:hAnsi="Wingdings" w:hint="default"/>
      </w:rPr>
    </w:lvl>
  </w:abstractNum>
  <w:abstractNum w:abstractNumId="35" w15:restartNumberingAfterBreak="0">
    <w:nsid w:val="5B9362B4"/>
    <w:multiLevelType w:val="hybridMultilevel"/>
    <w:tmpl w:val="B1AE07F4"/>
    <w:lvl w:ilvl="0" w:tplc="6CD8FAC8">
      <w:start w:val="1"/>
      <w:numFmt w:val="bullet"/>
      <w:lvlText w:val=""/>
      <w:lvlJc w:val="left"/>
      <w:pPr>
        <w:ind w:left="720" w:hanging="359"/>
      </w:pPr>
      <w:rPr>
        <w:rFonts w:ascii="Symbol" w:hAnsi="Symbol" w:hint="default"/>
      </w:rPr>
    </w:lvl>
    <w:lvl w:ilvl="1" w:tplc="5BB46F88">
      <w:start w:val="1"/>
      <w:numFmt w:val="bullet"/>
      <w:lvlText w:val="o"/>
      <w:lvlJc w:val="left"/>
      <w:pPr>
        <w:ind w:left="1440" w:hanging="359"/>
      </w:pPr>
      <w:rPr>
        <w:rFonts w:ascii="Courier New" w:hAnsi="Courier New" w:cs="Courier New" w:hint="default"/>
      </w:rPr>
    </w:lvl>
    <w:lvl w:ilvl="2" w:tplc="3344464C">
      <w:start w:val="1"/>
      <w:numFmt w:val="bullet"/>
      <w:lvlText w:val=""/>
      <w:lvlJc w:val="left"/>
      <w:pPr>
        <w:ind w:left="2160" w:hanging="359"/>
      </w:pPr>
      <w:rPr>
        <w:rFonts w:ascii="Wingdings" w:hAnsi="Wingdings" w:hint="default"/>
      </w:rPr>
    </w:lvl>
    <w:lvl w:ilvl="3" w:tplc="1EF04C2A">
      <w:start w:val="1"/>
      <w:numFmt w:val="bullet"/>
      <w:lvlText w:val=""/>
      <w:lvlJc w:val="left"/>
      <w:pPr>
        <w:ind w:left="2880" w:hanging="359"/>
      </w:pPr>
      <w:rPr>
        <w:rFonts w:ascii="Symbol" w:hAnsi="Symbol" w:hint="default"/>
      </w:rPr>
    </w:lvl>
    <w:lvl w:ilvl="4" w:tplc="496AF3FA">
      <w:start w:val="1"/>
      <w:numFmt w:val="bullet"/>
      <w:lvlText w:val="o"/>
      <w:lvlJc w:val="left"/>
      <w:pPr>
        <w:ind w:left="3600" w:hanging="359"/>
      </w:pPr>
      <w:rPr>
        <w:rFonts w:ascii="Courier New" w:hAnsi="Courier New" w:cs="Courier New" w:hint="default"/>
      </w:rPr>
    </w:lvl>
    <w:lvl w:ilvl="5" w:tplc="4CB42A6C">
      <w:start w:val="1"/>
      <w:numFmt w:val="bullet"/>
      <w:lvlText w:val=""/>
      <w:lvlJc w:val="left"/>
      <w:pPr>
        <w:ind w:left="4320" w:hanging="359"/>
      </w:pPr>
      <w:rPr>
        <w:rFonts w:ascii="Wingdings" w:hAnsi="Wingdings" w:hint="default"/>
      </w:rPr>
    </w:lvl>
    <w:lvl w:ilvl="6" w:tplc="C56A127C">
      <w:start w:val="1"/>
      <w:numFmt w:val="bullet"/>
      <w:lvlText w:val=""/>
      <w:lvlJc w:val="left"/>
      <w:pPr>
        <w:ind w:left="5040" w:hanging="359"/>
      </w:pPr>
      <w:rPr>
        <w:rFonts w:ascii="Symbol" w:hAnsi="Symbol" w:hint="default"/>
      </w:rPr>
    </w:lvl>
    <w:lvl w:ilvl="7" w:tplc="92428234">
      <w:start w:val="1"/>
      <w:numFmt w:val="bullet"/>
      <w:lvlText w:val="o"/>
      <w:lvlJc w:val="left"/>
      <w:pPr>
        <w:ind w:left="5760" w:hanging="359"/>
      </w:pPr>
      <w:rPr>
        <w:rFonts w:ascii="Courier New" w:hAnsi="Courier New" w:cs="Courier New" w:hint="default"/>
      </w:rPr>
    </w:lvl>
    <w:lvl w:ilvl="8" w:tplc="92100E72">
      <w:start w:val="1"/>
      <w:numFmt w:val="bullet"/>
      <w:lvlText w:val=""/>
      <w:lvlJc w:val="left"/>
      <w:pPr>
        <w:ind w:left="6480" w:hanging="359"/>
      </w:pPr>
      <w:rPr>
        <w:rFonts w:ascii="Wingdings" w:hAnsi="Wingdings" w:hint="default"/>
      </w:rPr>
    </w:lvl>
  </w:abstractNum>
  <w:abstractNum w:abstractNumId="36" w15:restartNumberingAfterBreak="0">
    <w:nsid w:val="5C462661"/>
    <w:multiLevelType w:val="hybridMultilevel"/>
    <w:tmpl w:val="04FA4330"/>
    <w:lvl w:ilvl="0" w:tplc="E6001190">
      <w:start w:val="1"/>
      <w:numFmt w:val="bullet"/>
      <w:lvlText w:val=""/>
      <w:lvlJc w:val="left"/>
      <w:pPr>
        <w:ind w:left="720" w:hanging="359"/>
      </w:pPr>
      <w:rPr>
        <w:rFonts w:ascii="Symbol" w:hAnsi="Symbol" w:hint="default"/>
      </w:rPr>
    </w:lvl>
    <w:lvl w:ilvl="1" w:tplc="FDC4D2CA">
      <w:start w:val="1"/>
      <w:numFmt w:val="bullet"/>
      <w:lvlText w:val="o"/>
      <w:lvlJc w:val="left"/>
      <w:pPr>
        <w:ind w:left="1440" w:hanging="359"/>
      </w:pPr>
      <w:rPr>
        <w:rFonts w:ascii="Courier New" w:hAnsi="Courier New" w:cs="Courier New" w:hint="default"/>
      </w:rPr>
    </w:lvl>
    <w:lvl w:ilvl="2" w:tplc="36E0A0E0">
      <w:start w:val="1"/>
      <w:numFmt w:val="bullet"/>
      <w:lvlText w:val=""/>
      <w:lvlJc w:val="left"/>
      <w:pPr>
        <w:ind w:left="2160" w:hanging="359"/>
      </w:pPr>
      <w:rPr>
        <w:rFonts w:ascii="Wingdings" w:hAnsi="Wingdings" w:hint="default"/>
      </w:rPr>
    </w:lvl>
    <w:lvl w:ilvl="3" w:tplc="1BB0A402">
      <w:start w:val="1"/>
      <w:numFmt w:val="bullet"/>
      <w:lvlText w:val=""/>
      <w:lvlJc w:val="left"/>
      <w:pPr>
        <w:ind w:left="2880" w:hanging="359"/>
      </w:pPr>
      <w:rPr>
        <w:rFonts w:ascii="Symbol" w:hAnsi="Symbol" w:hint="default"/>
      </w:rPr>
    </w:lvl>
    <w:lvl w:ilvl="4" w:tplc="9312A972">
      <w:start w:val="1"/>
      <w:numFmt w:val="bullet"/>
      <w:lvlText w:val="o"/>
      <w:lvlJc w:val="left"/>
      <w:pPr>
        <w:ind w:left="3600" w:hanging="359"/>
      </w:pPr>
      <w:rPr>
        <w:rFonts w:ascii="Courier New" w:hAnsi="Courier New" w:cs="Courier New" w:hint="default"/>
      </w:rPr>
    </w:lvl>
    <w:lvl w:ilvl="5" w:tplc="04125FDE">
      <w:start w:val="1"/>
      <w:numFmt w:val="bullet"/>
      <w:lvlText w:val=""/>
      <w:lvlJc w:val="left"/>
      <w:pPr>
        <w:ind w:left="4320" w:hanging="359"/>
      </w:pPr>
      <w:rPr>
        <w:rFonts w:ascii="Wingdings" w:hAnsi="Wingdings" w:hint="default"/>
      </w:rPr>
    </w:lvl>
    <w:lvl w:ilvl="6" w:tplc="38D82BAA">
      <w:start w:val="1"/>
      <w:numFmt w:val="bullet"/>
      <w:lvlText w:val=""/>
      <w:lvlJc w:val="left"/>
      <w:pPr>
        <w:ind w:left="5040" w:hanging="359"/>
      </w:pPr>
      <w:rPr>
        <w:rFonts w:ascii="Symbol" w:hAnsi="Symbol" w:hint="default"/>
      </w:rPr>
    </w:lvl>
    <w:lvl w:ilvl="7" w:tplc="6A14E656">
      <w:start w:val="1"/>
      <w:numFmt w:val="bullet"/>
      <w:lvlText w:val="o"/>
      <w:lvlJc w:val="left"/>
      <w:pPr>
        <w:ind w:left="5760" w:hanging="359"/>
      </w:pPr>
      <w:rPr>
        <w:rFonts w:ascii="Courier New" w:hAnsi="Courier New" w:cs="Courier New" w:hint="default"/>
      </w:rPr>
    </w:lvl>
    <w:lvl w:ilvl="8" w:tplc="1F4AC80A">
      <w:start w:val="1"/>
      <w:numFmt w:val="bullet"/>
      <w:lvlText w:val=""/>
      <w:lvlJc w:val="left"/>
      <w:pPr>
        <w:ind w:left="6480" w:hanging="359"/>
      </w:pPr>
      <w:rPr>
        <w:rFonts w:ascii="Wingdings" w:hAnsi="Wingdings" w:hint="default"/>
      </w:rPr>
    </w:lvl>
  </w:abstractNum>
  <w:abstractNum w:abstractNumId="37" w15:restartNumberingAfterBreak="0">
    <w:nsid w:val="5FA17456"/>
    <w:multiLevelType w:val="hybridMultilevel"/>
    <w:tmpl w:val="A204EB08"/>
    <w:lvl w:ilvl="0" w:tplc="2E92DF76">
      <w:start w:val="1"/>
      <w:numFmt w:val="bullet"/>
      <w:lvlText w:val=""/>
      <w:lvlJc w:val="left"/>
      <w:pPr>
        <w:ind w:left="720" w:hanging="359"/>
      </w:pPr>
      <w:rPr>
        <w:rFonts w:ascii="Symbol" w:hAnsi="Symbol" w:hint="default"/>
      </w:rPr>
    </w:lvl>
    <w:lvl w:ilvl="1" w:tplc="57F4926E">
      <w:start w:val="1"/>
      <w:numFmt w:val="bullet"/>
      <w:lvlText w:val="o"/>
      <w:lvlJc w:val="left"/>
      <w:pPr>
        <w:ind w:left="1440" w:hanging="359"/>
      </w:pPr>
      <w:rPr>
        <w:rFonts w:ascii="Courier New" w:hAnsi="Courier New" w:cs="Courier New" w:hint="default"/>
      </w:rPr>
    </w:lvl>
    <w:lvl w:ilvl="2" w:tplc="F3C698C8">
      <w:start w:val="1"/>
      <w:numFmt w:val="bullet"/>
      <w:lvlText w:val=""/>
      <w:lvlJc w:val="left"/>
      <w:pPr>
        <w:ind w:left="2160" w:hanging="359"/>
      </w:pPr>
      <w:rPr>
        <w:rFonts w:ascii="Wingdings" w:hAnsi="Wingdings" w:hint="default"/>
      </w:rPr>
    </w:lvl>
    <w:lvl w:ilvl="3" w:tplc="BF14F76E">
      <w:start w:val="1"/>
      <w:numFmt w:val="bullet"/>
      <w:lvlText w:val=""/>
      <w:lvlJc w:val="left"/>
      <w:pPr>
        <w:ind w:left="2880" w:hanging="359"/>
      </w:pPr>
      <w:rPr>
        <w:rFonts w:ascii="Symbol" w:hAnsi="Symbol" w:hint="default"/>
      </w:rPr>
    </w:lvl>
    <w:lvl w:ilvl="4" w:tplc="FAC4F838">
      <w:start w:val="1"/>
      <w:numFmt w:val="bullet"/>
      <w:lvlText w:val="o"/>
      <w:lvlJc w:val="left"/>
      <w:pPr>
        <w:ind w:left="3600" w:hanging="359"/>
      </w:pPr>
      <w:rPr>
        <w:rFonts w:ascii="Courier New" w:hAnsi="Courier New" w:cs="Courier New" w:hint="default"/>
      </w:rPr>
    </w:lvl>
    <w:lvl w:ilvl="5" w:tplc="38B4DC52">
      <w:start w:val="1"/>
      <w:numFmt w:val="bullet"/>
      <w:lvlText w:val=""/>
      <w:lvlJc w:val="left"/>
      <w:pPr>
        <w:ind w:left="4320" w:hanging="359"/>
      </w:pPr>
      <w:rPr>
        <w:rFonts w:ascii="Wingdings" w:hAnsi="Wingdings" w:hint="default"/>
      </w:rPr>
    </w:lvl>
    <w:lvl w:ilvl="6" w:tplc="B6B6EC7E">
      <w:start w:val="1"/>
      <w:numFmt w:val="bullet"/>
      <w:lvlText w:val=""/>
      <w:lvlJc w:val="left"/>
      <w:pPr>
        <w:ind w:left="5040" w:hanging="359"/>
      </w:pPr>
      <w:rPr>
        <w:rFonts w:ascii="Symbol" w:hAnsi="Symbol" w:hint="default"/>
      </w:rPr>
    </w:lvl>
    <w:lvl w:ilvl="7" w:tplc="4948D31E">
      <w:start w:val="1"/>
      <w:numFmt w:val="bullet"/>
      <w:lvlText w:val="o"/>
      <w:lvlJc w:val="left"/>
      <w:pPr>
        <w:ind w:left="5760" w:hanging="359"/>
      </w:pPr>
      <w:rPr>
        <w:rFonts w:ascii="Courier New" w:hAnsi="Courier New" w:cs="Courier New" w:hint="default"/>
      </w:rPr>
    </w:lvl>
    <w:lvl w:ilvl="8" w:tplc="E0A82B6A">
      <w:start w:val="1"/>
      <w:numFmt w:val="bullet"/>
      <w:lvlText w:val=""/>
      <w:lvlJc w:val="left"/>
      <w:pPr>
        <w:ind w:left="6480" w:hanging="359"/>
      </w:pPr>
      <w:rPr>
        <w:rFonts w:ascii="Wingdings" w:hAnsi="Wingdings" w:hint="default"/>
      </w:rPr>
    </w:lvl>
  </w:abstractNum>
  <w:abstractNum w:abstractNumId="38" w15:restartNumberingAfterBreak="0">
    <w:nsid w:val="600B41CE"/>
    <w:multiLevelType w:val="hybridMultilevel"/>
    <w:tmpl w:val="9A147C1C"/>
    <w:lvl w:ilvl="0" w:tplc="E612C7B4">
      <w:start w:val="1"/>
      <w:numFmt w:val="upperLetter"/>
      <w:pStyle w:val="C-Alphabetic"/>
      <w:lvlText w:val="%1."/>
      <w:lvlJc w:val="left"/>
      <w:pPr>
        <w:ind w:left="720" w:hanging="359"/>
      </w:pPr>
    </w:lvl>
    <w:lvl w:ilvl="1" w:tplc="C2B67796">
      <w:start w:val="1"/>
      <w:numFmt w:val="lowerLetter"/>
      <w:lvlText w:val="%2."/>
      <w:lvlJc w:val="left"/>
      <w:pPr>
        <w:ind w:left="1440" w:hanging="359"/>
      </w:pPr>
    </w:lvl>
    <w:lvl w:ilvl="2" w:tplc="40209490">
      <w:start w:val="1"/>
      <w:numFmt w:val="lowerRoman"/>
      <w:lvlText w:val="%3."/>
      <w:lvlJc w:val="right"/>
      <w:pPr>
        <w:ind w:left="2160" w:hanging="179"/>
      </w:pPr>
    </w:lvl>
    <w:lvl w:ilvl="3" w:tplc="C66A79A8">
      <w:start w:val="1"/>
      <w:numFmt w:val="decimal"/>
      <w:lvlText w:val="%4."/>
      <w:lvlJc w:val="left"/>
      <w:pPr>
        <w:ind w:left="2880" w:hanging="359"/>
      </w:pPr>
    </w:lvl>
    <w:lvl w:ilvl="4" w:tplc="ABC6688A">
      <w:start w:val="1"/>
      <w:numFmt w:val="lowerLetter"/>
      <w:lvlText w:val="%5."/>
      <w:lvlJc w:val="left"/>
      <w:pPr>
        <w:ind w:left="3600" w:hanging="359"/>
      </w:pPr>
    </w:lvl>
    <w:lvl w:ilvl="5" w:tplc="D4C64EAA">
      <w:start w:val="1"/>
      <w:numFmt w:val="lowerRoman"/>
      <w:lvlText w:val="%6."/>
      <w:lvlJc w:val="right"/>
      <w:pPr>
        <w:ind w:left="4320" w:hanging="179"/>
      </w:pPr>
    </w:lvl>
    <w:lvl w:ilvl="6" w:tplc="318AD796">
      <w:start w:val="1"/>
      <w:numFmt w:val="decimal"/>
      <w:lvlText w:val="%7."/>
      <w:lvlJc w:val="left"/>
      <w:pPr>
        <w:ind w:left="5040" w:hanging="359"/>
      </w:pPr>
    </w:lvl>
    <w:lvl w:ilvl="7" w:tplc="154201A2">
      <w:start w:val="1"/>
      <w:numFmt w:val="lowerLetter"/>
      <w:lvlText w:val="%8."/>
      <w:lvlJc w:val="left"/>
      <w:pPr>
        <w:ind w:left="5760" w:hanging="359"/>
      </w:pPr>
    </w:lvl>
    <w:lvl w:ilvl="8" w:tplc="09380C64">
      <w:start w:val="1"/>
      <w:numFmt w:val="lowerRoman"/>
      <w:lvlText w:val="%9."/>
      <w:lvlJc w:val="right"/>
      <w:pPr>
        <w:ind w:left="6480" w:hanging="179"/>
      </w:pPr>
    </w:lvl>
  </w:abstractNum>
  <w:abstractNum w:abstractNumId="39"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6337F"/>
    <w:multiLevelType w:val="hybridMultilevel"/>
    <w:tmpl w:val="84262268"/>
    <w:lvl w:ilvl="0" w:tplc="51441754">
      <w:start w:val="1"/>
      <w:numFmt w:val="decimal"/>
      <w:pStyle w:val="C-AppendixNumbered"/>
      <w:lvlText w:val="Appendix %1."/>
      <w:lvlJc w:val="left"/>
      <w:pPr>
        <w:ind w:left="1350" w:hanging="359"/>
      </w:pPr>
      <w:rPr>
        <w:rFonts w:hint="default"/>
      </w:rPr>
    </w:lvl>
    <w:lvl w:ilvl="1" w:tplc="45AE8348">
      <w:start w:val="1"/>
      <w:numFmt w:val="lowerLetter"/>
      <w:lvlText w:val="%2."/>
      <w:lvlJc w:val="left"/>
      <w:pPr>
        <w:ind w:left="2430" w:hanging="359"/>
      </w:pPr>
    </w:lvl>
    <w:lvl w:ilvl="2" w:tplc="C24EDF02">
      <w:start w:val="1"/>
      <w:numFmt w:val="lowerRoman"/>
      <w:lvlText w:val="%3."/>
      <w:lvlJc w:val="right"/>
      <w:pPr>
        <w:ind w:left="3150" w:hanging="179"/>
      </w:pPr>
    </w:lvl>
    <w:lvl w:ilvl="3" w:tplc="0E7C0C62">
      <w:start w:val="1"/>
      <w:numFmt w:val="decimal"/>
      <w:lvlText w:val="%4."/>
      <w:lvlJc w:val="left"/>
      <w:pPr>
        <w:ind w:left="3870" w:hanging="359"/>
      </w:pPr>
    </w:lvl>
    <w:lvl w:ilvl="4" w:tplc="6A662A86">
      <w:start w:val="1"/>
      <w:numFmt w:val="lowerLetter"/>
      <w:lvlText w:val="%5."/>
      <w:lvlJc w:val="left"/>
      <w:pPr>
        <w:ind w:left="4590" w:hanging="359"/>
      </w:pPr>
    </w:lvl>
    <w:lvl w:ilvl="5" w:tplc="E0FA98D0">
      <w:start w:val="1"/>
      <w:numFmt w:val="lowerRoman"/>
      <w:lvlText w:val="%6."/>
      <w:lvlJc w:val="right"/>
      <w:pPr>
        <w:ind w:left="5310" w:hanging="179"/>
      </w:pPr>
    </w:lvl>
    <w:lvl w:ilvl="6" w:tplc="FC9226C8">
      <w:start w:val="1"/>
      <w:numFmt w:val="decimal"/>
      <w:lvlText w:val="%7."/>
      <w:lvlJc w:val="left"/>
      <w:pPr>
        <w:ind w:left="6030" w:hanging="359"/>
      </w:pPr>
    </w:lvl>
    <w:lvl w:ilvl="7" w:tplc="4D5E8A98">
      <w:start w:val="1"/>
      <w:numFmt w:val="lowerLetter"/>
      <w:lvlText w:val="%8."/>
      <w:lvlJc w:val="left"/>
      <w:pPr>
        <w:ind w:left="6750" w:hanging="359"/>
      </w:pPr>
    </w:lvl>
    <w:lvl w:ilvl="8" w:tplc="7DEC56FE">
      <w:start w:val="1"/>
      <w:numFmt w:val="lowerRoman"/>
      <w:lvlText w:val="%9."/>
      <w:lvlJc w:val="right"/>
      <w:pPr>
        <w:ind w:left="7470" w:hanging="179"/>
      </w:pPr>
    </w:lvl>
  </w:abstractNum>
  <w:abstractNum w:abstractNumId="41" w15:restartNumberingAfterBreak="0">
    <w:nsid w:val="6E56299D"/>
    <w:multiLevelType w:val="hybridMultilevel"/>
    <w:tmpl w:val="53C0417A"/>
    <w:lvl w:ilvl="0" w:tplc="51DCC9F0">
      <w:start w:val="1"/>
      <w:numFmt w:val="bullet"/>
      <w:lvlText w:val=""/>
      <w:lvlJc w:val="left"/>
      <w:pPr>
        <w:ind w:left="720" w:hanging="359"/>
      </w:pPr>
      <w:rPr>
        <w:rFonts w:ascii="Symbol" w:hAnsi="Symbol" w:hint="default"/>
      </w:rPr>
    </w:lvl>
    <w:lvl w:ilvl="1" w:tplc="8488DAF8">
      <w:start w:val="1"/>
      <w:numFmt w:val="bullet"/>
      <w:lvlText w:val="o"/>
      <w:lvlJc w:val="left"/>
      <w:pPr>
        <w:ind w:left="1440" w:hanging="359"/>
      </w:pPr>
      <w:rPr>
        <w:rFonts w:ascii="Courier New" w:hAnsi="Courier New" w:cs="Courier New" w:hint="default"/>
      </w:rPr>
    </w:lvl>
    <w:lvl w:ilvl="2" w:tplc="F3D03DC2">
      <w:start w:val="1"/>
      <w:numFmt w:val="bullet"/>
      <w:lvlText w:val=""/>
      <w:lvlJc w:val="left"/>
      <w:pPr>
        <w:ind w:left="2160" w:hanging="359"/>
      </w:pPr>
      <w:rPr>
        <w:rFonts w:ascii="Wingdings" w:hAnsi="Wingdings" w:hint="default"/>
      </w:rPr>
    </w:lvl>
    <w:lvl w:ilvl="3" w:tplc="A71A0132">
      <w:start w:val="1"/>
      <w:numFmt w:val="bullet"/>
      <w:lvlText w:val=""/>
      <w:lvlJc w:val="left"/>
      <w:pPr>
        <w:ind w:left="2880" w:hanging="359"/>
      </w:pPr>
      <w:rPr>
        <w:rFonts w:ascii="Symbol" w:hAnsi="Symbol" w:hint="default"/>
      </w:rPr>
    </w:lvl>
    <w:lvl w:ilvl="4" w:tplc="246A53C0">
      <w:start w:val="1"/>
      <w:numFmt w:val="bullet"/>
      <w:lvlText w:val="o"/>
      <w:lvlJc w:val="left"/>
      <w:pPr>
        <w:ind w:left="3600" w:hanging="359"/>
      </w:pPr>
      <w:rPr>
        <w:rFonts w:ascii="Courier New" w:hAnsi="Courier New" w:cs="Courier New" w:hint="default"/>
      </w:rPr>
    </w:lvl>
    <w:lvl w:ilvl="5" w:tplc="619644AA">
      <w:start w:val="1"/>
      <w:numFmt w:val="bullet"/>
      <w:lvlText w:val=""/>
      <w:lvlJc w:val="left"/>
      <w:pPr>
        <w:ind w:left="4320" w:hanging="359"/>
      </w:pPr>
      <w:rPr>
        <w:rFonts w:ascii="Wingdings" w:hAnsi="Wingdings" w:hint="default"/>
      </w:rPr>
    </w:lvl>
    <w:lvl w:ilvl="6" w:tplc="883C1010">
      <w:start w:val="1"/>
      <w:numFmt w:val="bullet"/>
      <w:lvlText w:val=""/>
      <w:lvlJc w:val="left"/>
      <w:pPr>
        <w:ind w:left="5040" w:hanging="359"/>
      </w:pPr>
      <w:rPr>
        <w:rFonts w:ascii="Symbol" w:hAnsi="Symbol" w:hint="default"/>
      </w:rPr>
    </w:lvl>
    <w:lvl w:ilvl="7" w:tplc="9840506A">
      <w:start w:val="1"/>
      <w:numFmt w:val="bullet"/>
      <w:lvlText w:val="o"/>
      <w:lvlJc w:val="left"/>
      <w:pPr>
        <w:ind w:left="5760" w:hanging="359"/>
      </w:pPr>
      <w:rPr>
        <w:rFonts w:ascii="Courier New" w:hAnsi="Courier New" w:cs="Courier New" w:hint="default"/>
      </w:rPr>
    </w:lvl>
    <w:lvl w:ilvl="8" w:tplc="50F2DDD0">
      <w:start w:val="1"/>
      <w:numFmt w:val="bullet"/>
      <w:lvlText w:val=""/>
      <w:lvlJc w:val="left"/>
      <w:pPr>
        <w:ind w:left="6480" w:hanging="359"/>
      </w:pPr>
      <w:rPr>
        <w:rFonts w:ascii="Wingdings" w:hAnsi="Wingdings" w:hint="default"/>
      </w:rPr>
    </w:lvl>
  </w:abstractNum>
  <w:abstractNum w:abstractNumId="42" w15:restartNumberingAfterBreak="0">
    <w:nsid w:val="6EA861BB"/>
    <w:multiLevelType w:val="multilevel"/>
    <w:tmpl w:val="1076EC44"/>
    <w:lvl w:ilvl="0">
      <w:start w:val="1"/>
      <w:numFmt w:val="decimal"/>
      <w:lvlText w:val="%1"/>
      <w:lvlJc w:val="left"/>
      <w:pPr>
        <w:tabs>
          <w:tab w:val="left" w:pos="1077"/>
        </w:tabs>
        <w:ind w:left="1077" w:hanging="1076"/>
      </w:pPr>
      <w:rPr>
        <w:rFonts w:hint="default"/>
      </w:rPr>
    </w:lvl>
    <w:lvl w:ilvl="1">
      <w:start w:val="1"/>
      <w:numFmt w:val="decimal"/>
      <w:lvlText w:val="%1.%2"/>
      <w:lvlJc w:val="left"/>
      <w:pPr>
        <w:tabs>
          <w:tab w:val="left" w:pos="1077"/>
        </w:tabs>
        <w:ind w:left="1077" w:hanging="1076"/>
      </w:pPr>
      <w:rPr>
        <w:rFonts w:hint="default"/>
      </w:rPr>
    </w:lvl>
    <w:lvl w:ilvl="2">
      <w:start w:val="1"/>
      <w:numFmt w:val="decimal"/>
      <w:lvlText w:val="%1.%2.%3"/>
      <w:lvlJc w:val="left"/>
      <w:pPr>
        <w:tabs>
          <w:tab w:val="left" w:pos="1077"/>
        </w:tabs>
        <w:ind w:left="1077" w:hanging="1076"/>
      </w:pPr>
      <w:rPr>
        <w:rFonts w:hint="default"/>
      </w:rPr>
    </w:lvl>
    <w:lvl w:ilvl="3">
      <w:start w:val="1"/>
      <w:numFmt w:val="decimal"/>
      <w:lvlText w:val="%1.%2.%3.%4"/>
      <w:lvlJc w:val="left"/>
      <w:pPr>
        <w:tabs>
          <w:tab w:val="left" w:pos="1077"/>
        </w:tabs>
        <w:ind w:left="1077" w:hanging="1076"/>
      </w:pPr>
      <w:rPr>
        <w:rFonts w:hint="default"/>
      </w:rPr>
    </w:lvl>
    <w:lvl w:ilvl="4">
      <w:start w:val="1"/>
      <w:numFmt w:val="decimal"/>
      <w:lvlText w:val="%1.%2.%3.%4.%5"/>
      <w:lvlJc w:val="left"/>
      <w:pPr>
        <w:tabs>
          <w:tab w:val="left" w:pos="1077"/>
        </w:tabs>
        <w:ind w:left="1077" w:hanging="1076"/>
      </w:pPr>
      <w:rPr>
        <w:rFonts w:hint="default"/>
      </w:rPr>
    </w:lvl>
    <w:lvl w:ilvl="5">
      <w:start w:val="1"/>
      <w:numFmt w:val="decimal"/>
      <w:lvlText w:val="%1.%2.%3.%4.%5.%6"/>
      <w:lvlJc w:val="left"/>
      <w:pPr>
        <w:tabs>
          <w:tab w:val="left" w:pos="1418"/>
        </w:tabs>
        <w:ind w:left="1418" w:hanging="1417"/>
      </w:pPr>
      <w:rPr>
        <w:rFonts w:hint="default"/>
      </w:rPr>
    </w:lvl>
    <w:lvl w:ilvl="6">
      <w:start w:val="1"/>
      <w:numFmt w:val="none"/>
      <w:lvlText w:val=""/>
      <w:lvlJc w:val="left"/>
      <w:pPr>
        <w:tabs>
          <w:tab w:val="left" w:pos="1296"/>
        </w:tabs>
        <w:ind w:left="1296" w:hanging="1295"/>
      </w:pPr>
      <w:rPr>
        <w:rFonts w:hint="default"/>
      </w:rPr>
    </w:lvl>
    <w:lvl w:ilvl="7">
      <w:start w:val="1"/>
      <w:numFmt w:val="none"/>
      <w:lvlText w:val=""/>
      <w:lvlJc w:val="left"/>
      <w:pPr>
        <w:tabs>
          <w:tab w:val="left" w:pos="1440"/>
        </w:tabs>
        <w:ind w:left="1440" w:hanging="1439"/>
      </w:pPr>
      <w:rPr>
        <w:rFonts w:hint="default"/>
      </w:rPr>
    </w:lvl>
    <w:lvl w:ilvl="8">
      <w:start w:val="1"/>
      <w:numFmt w:val="none"/>
      <w:lvlText w:val=""/>
      <w:lvlJc w:val="left"/>
      <w:pPr>
        <w:tabs>
          <w:tab w:val="left" w:pos="1584"/>
        </w:tabs>
        <w:ind w:left="1584" w:hanging="1583"/>
      </w:pPr>
      <w:rPr>
        <w:rFonts w:hint="default"/>
      </w:rPr>
    </w:lvl>
  </w:abstractNum>
  <w:abstractNum w:abstractNumId="43" w15:restartNumberingAfterBreak="0">
    <w:nsid w:val="6FB71BD7"/>
    <w:multiLevelType w:val="hybridMultilevel"/>
    <w:tmpl w:val="7B4A4F4C"/>
    <w:lvl w:ilvl="0" w:tplc="6C22D876">
      <w:start w:val="1"/>
      <w:numFmt w:val="bullet"/>
      <w:lvlText w:val=""/>
      <w:lvlJc w:val="left"/>
      <w:pPr>
        <w:ind w:left="720" w:hanging="359"/>
      </w:pPr>
      <w:rPr>
        <w:rFonts w:ascii="Symbol" w:hAnsi="Symbol" w:hint="default"/>
      </w:rPr>
    </w:lvl>
    <w:lvl w:ilvl="1" w:tplc="B58EAC86">
      <w:start w:val="1"/>
      <w:numFmt w:val="bullet"/>
      <w:lvlText w:val="o"/>
      <w:lvlJc w:val="left"/>
      <w:pPr>
        <w:ind w:left="1440" w:hanging="359"/>
      </w:pPr>
      <w:rPr>
        <w:rFonts w:ascii="Courier New" w:hAnsi="Courier New" w:cs="Courier New" w:hint="default"/>
      </w:rPr>
    </w:lvl>
    <w:lvl w:ilvl="2" w:tplc="19BEE8D2">
      <w:start w:val="1"/>
      <w:numFmt w:val="bullet"/>
      <w:lvlText w:val=""/>
      <w:lvlJc w:val="left"/>
      <w:pPr>
        <w:ind w:left="2160" w:hanging="359"/>
      </w:pPr>
      <w:rPr>
        <w:rFonts w:ascii="Wingdings" w:hAnsi="Wingdings" w:hint="default"/>
      </w:rPr>
    </w:lvl>
    <w:lvl w:ilvl="3" w:tplc="6EAE980E">
      <w:start w:val="1"/>
      <w:numFmt w:val="bullet"/>
      <w:lvlText w:val=""/>
      <w:lvlJc w:val="left"/>
      <w:pPr>
        <w:ind w:left="2880" w:hanging="359"/>
      </w:pPr>
      <w:rPr>
        <w:rFonts w:ascii="Symbol" w:hAnsi="Symbol" w:hint="default"/>
      </w:rPr>
    </w:lvl>
    <w:lvl w:ilvl="4" w:tplc="EE1A1542">
      <w:start w:val="1"/>
      <w:numFmt w:val="bullet"/>
      <w:lvlText w:val="o"/>
      <w:lvlJc w:val="left"/>
      <w:pPr>
        <w:ind w:left="3600" w:hanging="359"/>
      </w:pPr>
      <w:rPr>
        <w:rFonts w:ascii="Courier New" w:hAnsi="Courier New" w:cs="Courier New" w:hint="default"/>
      </w:rPr>
    </w:lvl>
    <w:lvl w:ilvl="5" w:tplc="F3BC1F0C">
      <w:start w:val="1"/>
      <w:numFmt w:val="bullet"/>
      <w:lvlText w:val=""/>
      <w:lvlJc w:val="left"/>
      <w:pPr>
        <w:ind w:left="4320" w:hanging="359"/>
      </w:pPr>
      <w:rPr>
        <w:rFonts w:ascii="Wingdings" w:hAnsi="Wingdings" w:hint="default"/>
      </w:rPr>
    </w:lvl>
    <w:lvl w:ilvl="6" w:tplc="5C56E224">
      <w:start w:val="1"/>
      <w:numFmt w:val="bullet"/>
      <w:lvlText w:val=""/>
      <w:lvlJc w:val="left"/>
      <w:pPr>
        <w:ind w:left="5040" w:hanging="359"/>
      </w:pPr>
      <w:rPr>
        <w:rFonts w:ascii="Symbol" w:hAnsi="Symbol" w:hint="default"/>
      </w:rPr>
    </w:lvl>
    <w:lvl w:ilvl="7" w:tplc="401CE10C">
      <w:start w:val="1"/>
      <w:numFmt w:val="bullet"/>
      <w:lvlText w:val="o"/>
      <w:lvlJc w:val="left"/>
      <w:pPr>
        <w:ind w:left="5760" w:hanging="359"/>
      </w:pPr>
      <w:rPr>
        <w:rFonts w:ascii="Courier New" w:hAnsi="Courier New" w:cs="Courier New" w:hint="default"/>
      </w:rPr>
    </w:lvl>
    <w:lvl w:ilvl="8" w:tplc="42BCB0EA">
      <w:start w:val="1"/>
      <w:numFmt w:val="bullet"/>
      <w:lvlText w:val=""/>
      <w:lvlJc w:val="left"/>
      <w:pPr>
        <w:ind w:left="6480" w:hanging="359"/>
      </w:pPr>
      <w:rPr>
        <w:rFonts w:ascii="Wingdings" w:hAnsi="Wingdings" w:hint="default"/>
      </w:rPr>
    </w:lvl>
  </w:abstractNum>
  <w:abstractNum w:abstractNumId="44" w15:restartNumberingAfterBreak="0">
    <w:nsid w:val="726A2DD5"/>
    <w:multiLevelType w:val="hybridMultilevel"/>
    <w:tmpl w:val="FD380450"/>
    <w:lvl w:ilvl="0" w:tplc="E602865A">
      <w:start w:val="1"/>
      <w:numFmt w:val="bullet"/>
      <w:lvlText w:val=""/>
      <w:lvlJc w:val="left"/>
      <w:pPr>
        <w:ind w:left="720" w:hanging="359"/>
      </w:pPr>
      <w:rPr>
        <w:rFonts w:ascii="Symbol" w:hAnsi="Symbol" w:hint="default"/>
      </w:rPr>
    </w:lvl>
    <w:lvl w:ilvl="1" w:tplc="8BF8159C">
      <w:start w:val="1"/>
      <w:numFmt w:val="bullet"/>
      <w:lvlText w:val="o"/>
      <w:lvlJc w:val="left"/>
      <w:pPr>
        <w:ind w:left="1440" w:hanging="359"/>
      </w:pPr>
      <w:rPr>
        <w:rFonts w:ascii="Courier New" w:hAnsi="Courier New" w:cs="Courier New" w:hint="default"/>
      </w:rPr>
    </w:lvl>
    <w:lvl w:ilvl="2" w:tplc="4DEA87A2">
      <w:start w:val="1"/>
      <w:numFmt w:val="bullet"/>
      <w:lvlText w:val=""/>
      <w:lvlJc w:val="left"/>
      <w:pPr>
        <w:ind w:left="2160" w:hanging="359"/>
      </w:pPr>
      <w:rPr>
        <w:rFonts w:ascii="Wingdings" w:hAnsi="Wingdings" w:hint="default"/>
      </w:rPr>
    </w:lvl>
    <w:lvl w:ilvl="3" w:tplc="D7348C9A">
      <w:start w:val="1"/>
      <w:numFmt w:val="bullet"/>
      <w:lvlText w:val=""/>
      <w:lvlJc w:val="left"/>
      <w:pPr>
        <w:ind w:left="2880" w:hanging="359"/>
      </w:pPr>
      <w:rPr>
        <w:rFonts w:ascii="Symbol" w:hAnsi="Symbol" w:hint="default"/>
      </w:rPr>
    </w:lvl>
    <w:lvl w:ilvl="4" w:tplc="65F6EEEE">
      <w:start w:val="1"/>
      <w:numFmt w:val="bullet"/>
      <w:lvlText w:val="o"/>
      <w:lvlJc w:val="left"/>
      <w:pPr>
        <w:ind w:left="3600" w:hanging="359"/>
      </w:pPr>
      <w:rPr>
        <w:rFonts w:ascii="Courier New" w:hAnsi="Courier New" w:cs="Courier New" w:hint="default"/>
      </w:rPr>
    </w:lvl>
    <w:lvl w:ilvl="5" w:tplc="B9849134">
      <w:start w:val="1"/>
      <w:numFmt w:val="bullet"/>
      <w:lvlText w:val=""/>
      <w:lvlJc w:val="left"/>
      <w:pPr>
        <w:ind w:left="4320" w:hanging="359"/>
      </w:pPr>
      <w:rPr>
        <w:rFonts w:ascii="Wingdings" w:hAnsi="Wingdings" w:hint="default"/>
      </w:rPr>
    </w:lvl>
    <w:lvl w:ilvl="6" w:tplc="EA7AF5FE">
      <w:start w:val="1"/>
      <w:numFmt w:val="bullet"/>
      <w:lvlText w:val=""/>
      <w:lvlJc w:val="left"/>
      <w:pPr>
        <w:ind w:left="5040" w:hanging="359"/>
      </w:pPr>
      <w:rPr>
        <w:rFonts w:ascii="Symbol" w:hAnsi="Symbol" w:hint="default"/>
      </w:rPr>
    </w:lvl>
    <w:lvl w:ilvl="7" w:tplc="A274C39C">
      <w:start w:val="1"/>
      <w:numFmt w:val="bullet"/>
      <w:lvlText w:val="o"/>
      <w:lvlJc w:val="left"/>
      <w:pPr>
        <w:ind w:left="5760" w:hanging="359"/>
      </w:pPr>
      <w:rPr>
        <w:rFonts w:ascii="Courier New" w:hAnsi="Courier New" w:cs="Courier New" w:hint="default"/>
      </w:rPr>
    </w:lvl>
    <w:lvl w:ilvl="8" w:tplc="EAC2C240">
      <w:start w:val="1"/>
      <w:numFmt w:val="bullet"/>
      <w:lvlText w:val=""/>
      <w:lvlJc w:val="left"/>
      <w:pPr>
        <w:ind w:left="6480" w:hanging="359"/>
      </w:pPr>
      <w:rPr>
        <w:rFonts w:ascii="Wingdings" w:hAnsi="Wingdings" w:hint="default"/>
      </w:rPr>
    </w:lvl>
  </w:abstractNum>
  <w:abstractNum w:abstractNumId="45" w15:restartNumberingAfterBreak="0">
    <w:nsid w:val="7355457F"/>
    <w:multiLevelType w:val="hybridMultilevel"/>
    <w:tmpl w:val="DAFEF78A"/>
    <w:lvl w:ilvl="0" w:tplc="F95CF5CC">
      <w:start w:val="1"/>
      <w:numFmt w:val="bullet"/>
      <w:lvlText w:val=""/>
      <w:lvlJc w:val="left"/>
      <w:pPr>
        <w:tabs>
          <w:tab w:val="left" w:pos="397"/>
        </w:tabs>
        <w:ind w:left="397" w:hanging="396"/>
      </w:pPr>
      <w:rPr>
        <w:rFonts w:ascii="Symbol" w:hAnsi="Symbol" w:hint="default"/>
      </w:rPr>
    </w:lvl>
    <w:lvl w:ilvl="1" w:tplc="45B83B34">
      <w:start w:val="1"/>
      <w:numFmt w:val="bullet"/>
      <w:lvlText w:val="o"/>
      <w:lvlJc w:val="left"/>
      <w:pPr>
        <w:tabs>
          <w:tab w:val="left" w:pos="1440"/>
        </w:tabs>
        <w:ind w:left="1440" w:hanging="359"/>
      </w:pPr>
      <w:rPr>
        <w:rFonts w:ascii="Courier New" w:hAnsi="Courier New" w:hint="default"/>
      </w:rPr>
    </w:lvl>
    <w:lvl w:ilvl="2" w:tplc="823EF6F6">
      <w:start w:val="1"/>
      <w:numFmt w:val="bullet"/>
      <w:lvlText w:val=""/>
      <w:lvlJc w:val="left"/>
      <w:pPr>
        <w:tabs>
          <w:tab w:val="left" w:pos="2160"/>
        </w:tabs>
        <w:ind w:left="2160" w:hanging="359"/>
      </w:pPr>
      <w:rPr>
        <w:rFonts w:ascii="Wingdings" w:hAnsi="Wingdings" w:hint="default"/>
      </w:rPr>
    </w:lvl>
    <w:lvl w:ilvl="3" w:tplc="E11EE440">
      <w:start w:val="1"/>
      <w:numFmt w:val="bullet"/>
      <w:lvlText w:val=""/>
      <w:lvlJc w:val="left"/>
      <w:pPr>
        <w:tabs>
          <w:tab w:val="left" w:pos="2880"/>
        </w:tabs>
        <w:ind w:left="2880" w:hanging="359"/>
      </w:pPr>
      <w:rPr>
        <w:rFonts w:ascii="Symbol" w:hAnsi="Symbol" w:hint="default"/>
      </w:rPr>
    </w:lvl>
    <w:lvl w:ilvl="4" w:tplc="25325A54">
      <w:start w:val="1"/>
      <w:numFmt w:val="bullet"/>
      <w:lvlText w:val="o"/>
      <w:lvlJc w:val="left"/>
      <w:pPr>
        <w:tabs>
          <w:tab w:val="left" w:pos="3600"/>
        </w:tabs>
        <w:ind w:left="3600" w:hanging="359"/>
      </w:pPr>
      <w:rPr>
        <w:rFonts w:ascii="Courier New" w:hAnsi="Courier New" w:hint="default"/>
      </w:rPr>
    </w:lvl>
    <w:lvl w:ilvl="5" w:tplc="CD0E0C52">
      <w:start w:val="1"/>
      <w:numFmt w:val="bullet"/>
      <w:lvlText w:val=""/>
      <w:lvlJc w:val="left"/>
      <w:pPr>
        <w:tabs>
          <w:tab w:val="left" w:pos="4320"/>
        </w:tabs>
        <w:ind w:left="4320" w:hanging="359"/>
      </w:pPr>
      <w:rPr>
        <w:rFonts w:ascii="Wingdings" w:hAnsi="Wingdings" w:hint="default"/>
      </w:rPr>
    </w:lvl>
    <w:lvl w:ilvl="6" w:tplc="12860CAE">
      <w:start w:val="1"/>
      <w:numFmt w:val="bullet"/>
      <w:lvlText w:val=""/>
      <w:lvlJc w:val="left"/>
      <w:pPr>
        <w:tabs>
          <w:tab w:val="left" w:pos="5040"/>
        </w:tabs>
        <w:ind w:left="5040" w:hanging="359"/>
      </w:pPr>
      <w:rPr>
        <w:rFonts w:ascii="Symbol" w:hAnsi="Symbol" w:hint="default"/>
      </w:rPr>
    </w:lvl>
    <w:lvl w:ilvl="7" w:tplc="E6248202">
      <w:start w:val="1"/>
      <w:numFmt w:val="bullet"/>
      <w:lvlText w:val="o"/>
      <w:lvlJc w:val="left"/>
      <w:pPr>
        <w:tabs>
          <w:tab w:val="left" w:pos="5760"/>
        </w:tabs>
        <w:ind w:left="5760" w:hanging="359"/>
      </w:pPr>
      <w:rPr>
        <w:rFonts w:ascii="Courier New" w:hAnsi="Courier New" w:hint="default"/>
      </w:rPr>
    </w:lvl>
    <w:lvl w:ilvl="8" w:tplc="2A904BEC">
      <w:start w:val="1"/>
      <w:numFmt w:val="bullet"/>
      <w:lvlText w:val=""/>
      <w:lvlJc w:val="left"/>
      <w:pPr>
        <w:tabs>
          <w:tab w:val="left" w:pos="6480"/>
        </w:tabs>
        <w:ind w:left="6480" w:hanging="359"/>
      </w:pPr>
      <w:rPr>
        <w:rFonts w:ascii="Wingdings" w:hAnsi="Wingdings" w:hint="default"/>
      </w:rPr>
    </w:lvl>
  </w:abstractNum>
  <w:abstractNum w:abstractNumId="46" w15:restartNumberingAfterBreak="0">
    <w:nsid w:val="73943397"/>
    <w:multiLevelType w:val="hybridMultilevel"/>
    <w:tmpl w:val="B83C6712"/>
    <w:lvl w:ilvl="0" w:tplc="79169FC2">
      <w:start w:val="1"/>
      <w:numFmt w:val="none"/>
      <w:lvlText w:val=""/>
      <w:lvlJc w:val="left"/>
      <w:pPr>
        <w:tabs>
          <w:tab w:val="left" w:pos="360"/>
        </w:tabs>
        <w:ind w:left="360" w:hanging="359"/>
      </w:pPr>
      <w:rPr>
        <w:rFonts w:hint="default"/>
      </w:rPr>
    </w:lvl>
    <w:lvl w:ilvl="1" w:tplc="6BAAB6CC">
      <w:start w:val="1"/>
      <w:numFmt w:val="none"/>
      <w:lvlText w:val=""/>
      <w:lvlJc w:val="left"/>
      <w:pPr>
        <w:tabs>
          <w:tab w:val="left" w:pos="720"/>
        </w:tabs>
        <w:ind w:left="720" w:hanging="359"/>
      </w:pPr>
      <w:rPr>
        <w:rFonts w:hint="default"/>
      </w:rPr>
    </w:lvl>
    <w:lvl w:ilvl="2" w:tplc="687847E8">
      <w:start w:val="1"/>
      <w:numFmt w:val="none"/>
      <w:lvlText w:val=""/>
      <w:lvlJc w:val="left"/>
      <w:pPr>
        <w:tabs>
          <w:tab w:val="left" w:pos="1080"/>
        </w:tabs>
        <w:ind w:left="1080" w:hanging="359"/>
      </w:pPr>
      <w:rPr>
        <w:rFonts w:hint="default"/>
      </w:rPr>
    </w:lvl>
    <w:lvl w:ilvl="3" w:tplc="1882770A">
      <w:start w:val="1"/>
      <w:numFmt w:val="none"/>
      <w:lvlText w:val=""/>
      <w:lvlJc w:val="left"/>
      <w:pPr>
        <w:tabs>
          <w:tab w:val="left" w:pos="1440"/>
        </w:tabs>
        <w:ind w:left="1440" w:hanging="359"/>
      </w:pPr>
      <w:rPr>
        <w:rFonts w:hint="default"/>
      </w:rPr>
    </w:lvl>
    <w:lvl w:ilvl="4" w:tplc="4DE23524">
      <w:start w:val="1"/>
      <w:numFmt w:val="lowerLetter"/>
      <w:lvlRestart w:val="0"/>
      <w:pStyle w:val="Heading5"/>
      <w:lvlText w:val="(%5)"/>
      <w:lvlJc w:val="left"/>
      <w:pPr>
        <w:tabs>
          <w:tab w:val="left" w:pos="1077"/>
        </w:tabs>
        <w:ind w:left="1077" w:hanging="1076"/>
      </w:pPr>
      <w:rPr>
        <w:rFonts w:hint="default"/>
      </w:rPr>
    </w:lvl>
    <w:lvl w:ilvl="5" w:tplc="22EE6938">
      <w:start w:val="1"/>
      <w:numFmt w:val="lowerRoman"/>
      <w:lvlRestart w:val="0"/>
      <w:pStyle w:val="Heading6"/>
      <w:lvlText w:val="(%6)"/>
      <w:lvlJc w:val="left"/>
      <w:pPr>
        <w:tabs>
          <w:tab w:val="left" w:pos="1077"/>
        </w:tabs>
        <w:ind w:left="1077" w:hanging="1076"/>
      </w:pPr>
      <w:rPr>
        <w:rFonts w:hint="default"/>
      </w:rPr>
    </w:lvl>
    <w:lvl w:ilvl="6" w:tplc="084CCAF8">
      <w:start w:val="1"/>
      <w:numFmt w:val="decimal"/>
      <w:lvlText w:val="%7."/>
      <w:lvlJc w:val="left"/>
      <w:pPr>
        <w:tabs>
          <w:tab w:val="left" w:pos="2520"/>
        </w:tabs>
        <w:ind w:left="2520" w:hanging="359"/>
      </w:pPr>
      <w:rPr>
        <w:rFonts w:hint="default"/>
      </w:rPr>
    </w:lvl>
    <w:lvl w:ilvl="7" w:tplc="0038E220">
      <w:start w:val="1"/>
      <w:numFmt w:val="lowerLetter"/>
      <w:lvlText w:val="%8."/>
      <w:lvlJc w:val="left"/>
      <w:pPr>
        <w:tabs>
          <w:tab w:val="left" w:pos="2880"/>
        </w:tabs>
        <w:ind w:left="2880" w:hanging="359"/>
      </w:pPr>
      <w:rPr>
        <w:rFonts w:hint="default"/>
      </w:rPr>
    </w:lvl>
    <w:lvl w:ilvl="8" w:tplc="A79CBB4A">
      <w:start w:val="1"/>
      <w:numFmt w:val="lowerRoman"/>
      <w:lvlText w:val="%9."/>
      <w:lvlJc w:val="left"/>
      <w:pPr>
        <w:tabs>
          <w:tab w:val="left" w:pos="3240"/>
        </w:tabs>
        <w:ind w:left="3240" w:hanging="359"/>
      </w:pPr>
      <w:rPr>
        <w:rFonts w:hint="default"/>
      </w:rPr>
    </w:lvl>
  </w:abstractNum>
  <w:abstractNum w:abstractNumId="47" w15:restartNumberingAfterBreak="0">
    <w:nsid w:val="769B76D8"/>
    <w:multiLevelType w:val="hybridMultilevel"/>
    <w:tmpl w:val="2778B1C2"/>
    <w:lvl w:ilvl="0" w:tplc="07409ED4">
      <w:start w:val="1"/>
      <w:numFmt w:val="bullet"/>
      <w:pStyle w:val="ListBullet"/>
      <w:lvlText w:val=""/>
      <w:lvlJc w:val="left"/>
      <w:pPr>
        <w:tabs>
          <w:tab w:val="left" w:pos="720"/>
        </w:tabs>
        <w:ind w:left="720" w:hanging="719"/>
      </w:pPr>
      <w:rPr>
        <w:rFonts w:ascii="Symbol" w:hAnsi="Symbol" w:hint="default"/>
      </w:rPr>
    </w:lvl>
    <w:lvl w:ilvl="1" w:tplc="A7BC5F84">
      <w:start w:val="1"/>
      <w:numFmt w:val="bullet"/>
      <w:lvlText w:val="o"/>
      <w:lvlJc w:val="left"/>
      <w:pPr>
        <w:ind w:left="1440" w:hanging="359"/>
      </w:pPr>
      <w:rPr>
        <w:rFonts w:ascii="Courier New" w:eastAsia="Courier New" w:hAnsi="Courier New" w:cs="Courier New" w:hint="default"/>
      </w:rPr>
    </w:lvl>
    <w:lvl w:ilvl="2" w:tplc="EA1002B4">
      <w:start w:val="1"/>
      <w:numFmt w:val="bullet"/>
      <w:lvlText w:val="§"/>
      <w:lvlJc w:val="left"/>
      <w:pPr>
        <w:ind w:left="2160" w:hanging="359"/>
      </w:pPr>
      <w:rPr>
        <w:rFonts w:ascii="Wingdings" w:eastAsia="Wingdings" w:hAnsi="Wingdings" w:cs="Wingdings" w:hint="default"/>
      </w:rPr>
    </w:lvl>
    <w:lvl w:ilvl="3" w:tplc="2C0AEF24">
      <w:start w:val="1"/>
      <w:numFmt w:val="bullet"/>
      <w:lvlText w:val="·"/>
      <w:lvlJc w:val="left"/>
      <w:pPr>
        <w:ind w:left="2880" w:hanging="359"/>
      </w:pPr>
      <w:rPr>
        <w:rFonts w:ascii="Symbol" w:eastAsia="Symbol" w:hAnsi="Symbol" w:cs="Symbol" w:hint="default"/>
      </w:rPr>
    </w:lvl>
    <w:lvl w:ilvl="4" w:tplc="DDAA7B66">
      <w:start w:val="1"/>
      <w:numFmt w:val="bullet"/>
      <w:lvlText w:val="o"/>
      <w:lvlJc w:val="left"/>
      <w:pPr>
        <w:ind w:left="3600" w:hanging="359"/>
      </w:pPr>
      <w:rPr>
        <w:rFonts w:ascii="Courier New" w:eastAsia="Courier New" w:hAnsi="Courier New" w:cs="Courier New" w:hint="default"/>
      </w:rPr>
    </w:lvl>
    <w:lvl w:ilvl="5" w:tplc="7DA23FAC">
      <w:start w:val="1"/>
      <w:numFmt w:val="bullet"/>
      <w:lvlText w:val="§"/>
      <w:lvlJc w:val="left"/>
      <w:pPr>
        <w:ind w:left="4320" w:hanging="359"/>
      </w:pPr>
      <w:rPr>
        <w:rFonts w:ascii="Wingdings" w:eastAsia="Wingdings" w:hAnsi="Wingdings" w:cs="Wingdings" w:hint="default"/>
      </w:rPr>
    </w:lvl>
    <w:lvl w:ilvl="6" w:tplc="09568246">
      <w:start w:val="1"/>
      <w:numFmt w:val="bullet"/>
      <w:lvlText w:val="·"/>
      <w:lvlJc w:val="left"/>
      <w:pPr>
        <w:ind w:left="5040" w:hanging="359"/>
      </w:pPr>
      <w:rPr>
        <w:rFonts w:ascii="Symbol" w:eastAsia="Symbol" w:hAnsi="Symbol" w:cs="Symbol" w:hint="default"/>
      </w:rPr>
    </w:lvl>
    <w:lvl w:ilvl="7" w:tplc="53FE86BA">
      <w:start w:val="1"/>
      <w:numFmt w:val="bullet"/>
      <w:lvlText w:val="o"/>
      <w:lvlJc w:val="left"/>
      <w:pPr>
        <w:ind w:left="5760" w:hanging="359"/>
      </w:pPr>
      <w:rPr>
        <w:rFonts w:ascii="Courier New" w:eastAsia="Courier New" w:hAnsi="Courier New" w:cs="Courier New" w:hint="default"/>
      </w:rPr>
    </w:lvl>
    <w:lvl w:ilvl="8" w:tplc="F2C4E4D6">
      <w:start w:val="1"/>
      <w:numFmt w:val="bullet"/>
      <w:lvlText w:val="§"/>
      <w:lvlJc w:val="left"/>
      <w:pPr>
        <w:ind w:left="6480" w:hanging="359"/>
      </w:pPr>
      <w:rPr>
        <w:rFonts w:ascii="Wingdings" w:eastAsia="Wingdings" w:hAnsi="Wingdings" w:cs="Wingdings" w:hint="default"/>
      </w:rPr>
    </w:lvl>
  </w:abstractNum>
  <w:abstractNum w:abstractNumId="48" w15:restartNumberingAfterBreak="0">
    <w:nsid w:val="7D9C1672"/>
    <w:multiLevelType w:val="hybridMultilevel"/>
    <w:tmpl w:val="93A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176260">
    <w:abstractNumId w:val="4"/>
  </w:num>
  <w:num w:numId="2" w16cid:durableId="279382574">
    <w:abstractNumId w:val="28"/>
  </w:num>
  <w:num w:numId="3" w16cid:durableId="719591126">
    <w:abstractNumId w:val="11"/>
  </w:num>
  <w:num w:numId="4" w16cid:durableId="466558122">
    <w:abstractNumId w:val="3"/>
  </w:num>
  <w:num w:numId="5" w16cid:durableId="2133405242">
    <w:abstractNumId w:val="25"/>
  </w:num>
  <w:num w:numId="6" w16cid:durableId="763452936">
    <w:abstractNumId w:val="8"/>
  </w:num>
  <w:num w:numId="7" w16cid:durableId="1140923863">
    <w:abstractNumId w:val="13"/>
  </w:num>
  <w:num w:numId="8" w16cid:durableId="1832865680">
    <w:abstractNumId w:val="1"/>
  </w:num>
  <w:num w:numId="9" w16cid:durableId="593710944">
    <w:abstractNumId w:val="31"/>
  </w:num>
  <w:num w:numId="10" w16cid:durableId="2052998738">
    <w:abstractNumId w:val="47"/>
  </w:num>
  <w:num w:numId="11" w16cid:durableId="1145513100">
    <w:abstractNumId w:val="32"/>
  </w:num>
  <w:num w:numId="12" w16cid:durableId="935554071">
    <w:abstractNumId w:val="43"/>
  </w:num>
  <w:num w:numId="13" w16cid:durableId="535314315">
    <w:abstractNumId w:val="36"/>
  </w:num>
  <w:num w:numId="14" w16cid:durableId="309285307">
    <w:abstractNumId w:val="37"/>
  </w:num>
  <w:num w:numId="15" w16cid:durableId="92747061">
    <w:abstractNumId w:val="42"/>
  </w:num>
  <w:num w:numId="16" w16cid:durableId="1057821158">
    <w:abstractNumId w:val="5"/>
  </w:num>
  <w:num w:numId="17" w16cid:durableId="1444153609">
    <w:abstractNumId w:val="38"/>
  </w:num>
  <w:num w:numId="18" w16cid:durableId="70935801">
    <w:abstractNumId w:val="34"/>
  </w:num>
  <w:num w:numId="19" w16cid:durableId="1436093796">
    <w:abstractNumId w:val="24"/>
  </w:num>
  <w:num w:numId="20" w16cid:durableId="355892284">
    <w:abstractNumId w:val="46"/>
  </w:num>
  <w:num w:numId="21" w16cid:durableId="1833793813">
    <w:abstractNumId w:val="30"/>
  </w:num>
  <w:num w:numId="22" w16cid:durableId="296647254">
    <w:abstractNumId w:val="40"/>
  </w:num>
  <w:num w:numId="23" w16cid:durableId="197551344">
    <w:abstractNumId w:val="44"/>
  </w:num>
  <w:num w:numId="24" w16cid:durableId="2016882911">
    <w:abstractNumId w:val="29"/>
  </w:num>
  <w:num w:numId="25" w16cid:durableId="1802380800">
    <w:abstractNumId w:val="19"/>
  </w:num>
  <w:num w:numId="26" w16cid:durableId="466355530">
    <w:abstractNumId w:val="14"/>
  </w:num>
  <w:num w:numId="27" w16cid:durableId="813527385">
    <w:abstractNumId w:val="21"/>
  </w:num>
  <w:num w:numId="28" w16cid:durableId="1676496620">
    <w:abstractNumId w:val="27"/>
  </w:num>
  <w:num w:numId="29" w16cid:durableId="1751343433">
    <w:abstractNumId w:val="33"/>
  </w:num>
  <w:num w:numId="30" w16cid:durableId="1174102646">
    <w:abstractNumId w:val="7"/>
  </w:num>
  <w:num w:numId="31" w16cid:durableId="359820975">
    <w:abstractNumId w:val="22"/>
  </w:num>
  <w:num w:numId="32" w16cid:durableId="779688810">
    <w:abstractNumId w:val="26"/>
  </w:num>
  <w:num w:numId="33" w16cid:durableId="621573588">
    <w:abstractNumId w:val="6"/>
  </w:num>
  <w:num w:numId="34" w16cid:durableId="738600062">
    <w:abstractNumId w:val="17"/>
  </w:num>
  <w:num w:numId="35" w16cid:durableId="656886780">
    <w:abstractNumId w:val="20"/>
  </w:num>
  <w:num w:numId="36" w16cid:durableId="1263369358">
    <w:abstractNumId w:val="2"/>
  </w:num>
  <w:num w:numId="37" w16cid:durableId="1505706249">
    <w:abstractNumId w:val="23"/>
  </w:num>
  <w:num w:numId="38" w16cid:durableId="1442187489">
    <w:abstractNumId w:val="35"/>
  </w:num>
  <w:num w:numId="39" w16cid:durableId="405541884">
    <w:abstractNumId w:val="18"/>
  </w:num>
  <w:num w:numId="40" w16cid:durableId="1515999987">
    <w:abstractNumId w:val="45"/>
  </w:num>
  <w:num w:numId="41" w16cid:durableId="1392925269">
    <w:abstractNumId w:val="0"/>
  </w:num>
  <w:num w:numId="42" w16cid:durableId="855923220">
    <w:abstractNumId w:val="16"/>
  </w:num>
  <w:num w:numId="43" w16cid:durableId="2126607906">
    <w:abstractNumId w:val="15"/>
  </w:num>
  <w:num w:numId="44" w16cid:durableId="1188254334">
    <w:abstractNumId w:val="41"/>
  </w:num>
  <w:num w:numId="45" w16cid:durableId="811563215">
    <w:abstractNumId w:val="12"/>
  </w:num>
  <w:num w:numId="46" w16cid:durableId="46688490">
    <w:abstractNumId w:val="9"/>
  </w:num>
  <w:num w:numId="47" w16cid:durableId="1961451876">
    <w:abstractNumId w:val="48"/>
  </w:num>
  <w:num w:numId="48" w16cid:durableId="560795596">
    <w:abstractNumId w:val="10"/>
  </w:num>
  <w:num w:numId="49" w16cid:durableId="7161249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s-ES"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es-ES" w:vendorID="64" w:dllVersion="0" w:nlCheck="1" w:checkStyle="0"/>
  <w:activeWritingStyle w:appName="MSWord" w:lang="it-IT"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6" w:nlCheck="1" w:checkStyle="0"/>
  <w:activeWritingStyle w:appName="MSWord" w:lang="fr-FR"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fr-BE" w:vendorID="64" w:dllVersion="0" w:nlCheck="1" w:checkStyle="0"/>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de-AT" w:vendorID="64" w:dllVersion="6" w:nlCheck="1" w:checkStyle="0"/>
  <w:activeWritingStyle w:appName="MSWord" w:lang="pt-PT" w:vendorID="64" w:dllVersion="0" w:nlCheck="1" w:checkStyle="0"/>
  <w:activeWritingStyle w:appName="MSWord" w:lang="de-CH"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fi-FI" w:vendorID="64" w:dllVersion="0" w:nlCheck="1" w:checkStyle="0"/>
  <w:activeWritingStyle w:appName="MSWord" w:lang="fr-BE" w:vendorID="64" w:dllVersion="4096" w:nlCheck="1" w:checkStyle="0"/>
  <w:defaultTabStop w:val="720"/>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84"/>
    <w:rsid w:val="00002545"/>
    <w:rsid w:val="000131EB"/>
    <w:rsid w:val="000132B3"/>
    <w:rsid w:val="000138DA"/>
    <w:rsid w:val="00013ED6"/>
    <w:rsid w:val="00014C56"/>
    <w:rsid w:val="00014C6E"/>
    <w:rsid w:val="000164E7"/>
    <w:rsid w:val="00021819"/>
    <w:rsid w:val="00023643"/>
    <w:rsid w:val="000272F7"/>
    <w:rsid w:val="00032F76"/>
    <w:rsid w:val="00037BBF"/>
    <w:rsid w:val="0004252B"/>
    <w:rsid w:val="00047ED0"/>
    <w:rsid w:val="00051EEB"/>
    <w:rsid w:val="00054D20"/>
    <w:rsid w:val="00054EFE"/>
    <w:rsid w:val="0006392A"/>
    <w:rsid w:val="00064316"/>
    <w:rsid w:val="0007019A"/>
    <w:rsid w:val="00071937"/>
    <w:rsid w:val="000720F2"/>
    <w:rsid w:val="00072F3A"/>
    <w:rsid w:val="0007600B"/>
    <w:rsid w:val="000777C1"/>
    <w:rsid w:val="00082017"/>
    <w:rsid w:val="000914F4"/>
    <w:rsid w:val="00092040"/>
    <w:rsid w:val="00093FAA"/>
    <w:rsid w:val="000A5F6E"/>
    <w:rsid w:val="000A6BC3"/>
    <w:rsid w:val="000B186E"/>
    <w:rsid w:val="000B3FE1"/>
    <w:rsid w:val="000C10F4"/>
    <w:rsid w:val="000C6A7D"/>
    <w:rsid w:val="000E2177"/>
    <w:rsid w:val="000F0F36"/>
    <w:rsid w:val="000F1EAE"/>
    <w:rsid w:val="000F223A"/>
    <w:rsid w:val="000F3F2A"/>
    <w:rsid w:val="000F7917"/>
    <w:rsid w:val="00100961"/>
    <w:rsid w:val="00105BED"/>
    <w:rsid w:val="00112ACE"/>
    <w:rsid w:val="00114535"/>
    <w:rsid w:val="00116285"/>
    <w:rsid w:val="00123521"/>
    <w:rsid w:val="00131FB3"/>
    <w:rsid w:val="00134842"/>
    <w:rsid w:val="00143BF6"/>
    <w:rsid w:val="00143C18"/>
    <w:rsid w:val="00146246"/>
    <w:rsid w:val="0014779D"/>
    <w:rsid w:val="0016439D"/>
    <w:rsid w:val="00171384"/>
    <w:rsid w:val="00182144"/>
    <w:rsid w:val="001877E9"/>
    <w:rsid w:val="00193610"/>
    <w:rsid w:val="001936AA"/>
    <w:rsid w:val="00196320"/>
    <w:rsid w:val="001A3D91"/>
    <w:rsid w:val="001B7D46"/>
    <w:rsid w:val="001C1381"/>
    <w:rsid w:val="001C32A0"/>
    <w:rsid w:val="001C32CE"/>
    <w:rsid w:val="001D54FB"/>
    <w:rsid w:val="001D67C2"/>
    <w:rsid w:val="001E0229"/>
    <w:rsid w:val="001E0B4D"/>
    <w:rsid w:val="001E5C5E"/>
    <w:rsid w:val="001F15AC"/>
    <w:rsid w:val="001F397A"/>
    <w:rsid w:val="001F554C"/>
    <w:rsid w:val="002003B6"/>
    <w:rsid w:val="00200433"/>
    <w:rsid w:val="00204963"/>
    <w:rsid w:val="0020742D"/>
    <w:rsid w:val="00212B26"/>
    <w:rsid w:val="002169BF"/>
    <w:rsid w:val="00216FE7"/>
    <w:rsid w:val="0022052F"/>
    <w:rsid w:val="00221953"/>
    <w:rsid w:val="00222449"/>
    <w:rsid w:val="0022501E"/>
    <w:rsid w:val="00226083"/>
    <w:rsid w:val="002346AD"/>
    <w:rsid w:val="0023756C"/>
    <w:rsid w:val="00240333"/>
    <w:rsid w:val="002419C6"/>
    <w:rsid w:val="00246F7F"/>
    <w:rsid w:val="00251A33"/>
    <w:rsid w:val="00274707"/>
    <w:rsid w:val="00277188"/>
    <w:rsid w:val="002802F2"/>
    <w:rsid w:val="0029418D"/>
    <w:rsid w:val="002A24CF"/>
    <w:rsid w:val="002A30BA"/>
    <w:rsid w:val="002A5E16"/>
    <w:rsid w:val="002C124F"/>
    <w:rsid w:val="002C3B38"/>
    <w:rsid w:val="002C6247"/>
    <w:rsid w:val="002C7D34"/>
    <w:rsid w:val="002D62B1"/>
    <w:rsid w:val="002D6CB6"/>
    <w:rsid w:val="002E40AD"/>
    <w:rsid w:val="002E4FF5"/>
    <w:rsid w:val="002F203D"/>
    <w:rsid w:val="002F430E"/>
    <w:rsid w:val="002F5063"/>
    <w:rsid w:val="003058A4"/>
    <w:rsid w:val="0031194A"/>
    <w:rsid w:val="00312ACA"/>
    <w:rsid w:val="00317079"/>
    <w:rsid w:val="00321132"/>
    <w:rsid w:val="00324AFB"/>
    <w:rsid w:val="00327549"/>
    <w:rsid w:val="0032754E"/>
    <w:rsid w:val="00330BDE"/>
    <w:rsid w:val="00341718"/>
    <w:rsid w:val="00342FB8"/>
    <w:rsid w:val="00343298"/>
    <w:rsid w:val="00344AEF"/>
    <w:rsid w:val="00352AA6"/>
    <w:rsid w:val="0035330E"/>
    <w:rsid w:val="003535F0"/>
    <w:rsid w:val="00355B75"/>
    <w:rsid w:val="00355C75"/>
    <w:rsid w:val="00361FB9"/>
    <w:rsid w:val="00362840"/>
    <w:rsid w:val="0036468F"/>
    <w:rsid w:val="00367AC8"/>
    <w:rsid w:val="003712DC"/>
    <w:rsid w:val="003757C1"/>
    <w:rsid w:val="00377DF6"/>
    <w:rsid w:val="003833BF"/>
    <w:rsid w:val="00393A24"/>
    <w:rsid w:val="00394A79"/>
    <w:rsid w:val="00394E78"/>
    <w:rsid w:val="00395221"/>
    <w:rsid w:val="00395306"/>
    <w:rsid w:val="00395EE9"/>
    <w:rsid w:val="003977B4"/>
    <w:rsid w:val="003A03BF"/>
    <w:rsid w:val="003A0F8D"/>
    <w:rsid w:val="003A76F8"/>
    <w:rsid w:val="003A7C41"/>
    <w:rsid w:val="003B077C"/>
    <w:rsid w:val="003B6572"/>
    <w:rsid w:val="003C411A"/>
    <w:rsid w:val="003C6CA5"/>
    <w:rsid w:val="003C6D6C"/>
    <w:rsid w:val="003D0B7B"/>
    <w:rsid w:val="003E1022"/>
    <w:rsid w:val="003E587C"/>
    <w:rsid w:val="003F579F"/>
    <w:rsid w:val="003F7135"/>
    <w:rsid w:val="00400B3C"/>
    <w:rsid w:val="004029A8"/>
    <w:rsid w:val="004039A1"/>
    <w:rsid w:val="00411619"/>
    <w:rsid w:val="00415DF6"/>
    <w:rsid w:val="004218FE"/>
    <w:rsid w:val="0042744F"/>
    <w:rsid w:val="00433F96"/>
    <w:rsid w:val="004439EC"/>
    <w:rsid w:val="00445138"/>
    <w:rsid w:val="00445195"/>
    <w:rsid w:val="00462C4B"/>
    <w:rsid w:val="004723B5"/>
    <w:rsid w:val="004934F9"/>
    <w:rsid w:val="004940AA"/>
    <w:rsid w:val="00494BA9"/>
    <w:rsid w:val="00495F1F"/>
    <w:rsid w:val="00497004"/>
    <w:rsid w:val="004A5730"/>
    <w:rsid w:val="004A5B27"/>
    <w:rsid w:val="004B1329"/>
    <w:rsid w:val="004B1D22"/>
    <w:rsid w:val="004B2448"/>
    <w:rsid w:val="004B548C"/>
    <w:rsid w:val="004B6445"/>
    <w:rsid w:val="004B6C5A"/>
    <w:rsid w:val="004C26D1"/>
    <w:rsid w:val="004C41F6"/>
    <w:rsid w:val="004D07AB"/>
    <w:rsid w:val="004D0EA4"/>
    <w:rsid w:val="004D2301"/>
    <w:rsid w:val="004D72D4"/>
    <w:rsid w:val="004D7926"/>
    <w:rsid w:val="004E719C"/>
    <w:rsid w:val="004F0E5F"/>
    <w:rsid w:val="004F70A6"/>
    <w:rsid w:val="0050112B"/>
    <w:rsid w:val="00501702"/>
    <w:rsid w:val="00511F4A"/>
    <w:rsid w:val="00513B7E"/>
    <w:rsid w:val="00520D30"/>
    <w:rsid w:val="00521896"/>
    <w:rsid w:val="005225C9"/>
    <w:rsid w:val="0052656F"/>
    <w:rsid w:val="0053734D"/>
    <w:rsid w:val="00540522"/>
    <w:rsid w:val="00542A6D"/>
    <w:rsid w:val="0054314B"/>
    <w:rsid w:val="00543E36"/>
    <w:rsid w:val="005466EA"/>
    <w:rsid w:val="00550124"/>
    <w:rsid w:val="005562FA"/>
    <w:rsid w:val="00557119"/>
    <w:rsid w:val="005625C5"/>
    <w:rsid w:val="005639F8"/>
    <w:rsid w:val="00566860"/>
    <w:rsid w:val="0058015F"/>
    <w:rsid w:val="0058042D"/>
    <w:rsid w:val="00582387"/>
    <w:rsid w:val="005872AB"/>
    <w:rsid w:val="0059798F"/>
    <w:rsid w:val="005A7982"/>
    <w:rsid w:val="005B6800"/>
    <w:rsid w:val="005B6DD6"/>
    <w:rsid w:val="005C44B6"/>
    <w:rsid w:val="005D1FE8"/>
    <w:rsid w:val="005D31CB"/>
    <w:rsid w:val="005D4AC0"/>
    <w:rsid w:val="005D51B9"/>
    <w:rsid w:val="005D7338"/>
    <w:rsid w:val="005E6EF7"/>
    <w:rsid w:val="005F00C9"/>
    <w:rsid w:val="005F54B5"/>
    <w:rsid w:val="005F6653"/>
    <w:rsid w:val="006068B5"/>
    <w:rsid w:val="00606B8A"/>
    <w:rsid w:val="006112CF"/>
    <w:rsid w:val="0063332D"/>
    <w:rsid w:val="00653E2F"/>
    <w:rsid w:val="00660ADE"/>
    <w:rsid w:val="00660D8B"/>
    <w:rsid w:val="00664617"/>
    <w:rsid w:val="0067303F"/>
    <w:rsid w:val="00681921"/>
    <w:rsid w:val="0068482B"/>
    <w:rsid w:val="00693FC1"/>
    <w:rsid w:val="00696C38"/>
    <w:rsid w:val="006A10D6"/>
    <w:rsid w:val="006A61B3"/>
    <w:rsid w:val="006B1167"/>
    <w:rsid w:val="006C3501"/>
    <w:rsid w:val="006E03C9"/>
    <w:rsid w:val="006E5D89"/>
    <w:rsid w:val="006E6D3F"/>
    <w:rsid w:val="006E747B"/>
    <w:rsid w:val="00706606"/>
    <w:rsid w:val="00713943"/>
    <w:rsid w:val="00716DD7"/>
    <w:rsid w:val="007214F1"/>
    <w:rsid w:val="00723ED9"/>
    <w:rsid w:val="00725BC5"/>
    <w:rsid w:val="0072749F"/>
    <w:rsid w:val="007334C2"/>
    <w:rsid w:val="00733CC5"/>
    <w:rsid w:val="007377A8"/>
    <w:rsid w:val="00740E02"/>
    <w:rsid w:val="0076069C"/>
    <w:rsid w:val="00761544"/>
    <w:rsid w:val="00762579"/>
    <w:rsid w:val="007633D0"/>
    <w:rsid w:val="0076534A"/>
    <w:rsid w:val="007700B9"/>
    <w:rsid w:val="00770487"/>
    <w:rsid w:val="007753BF"/>
    <w:rsid w:val="007756DC"/>
    <w:rsid w:val="00780DCD"/>
    <w:rsid w:val="007811F2"/>
    <w:rsid w:val="0078154F"/>
    <w:rsid w:val="0078458A"/>
    <w:rsid w:val="00786EFE"/>
    <w:rsid w:val="007A399B"/>
    <w:rsid w:val="007A3C6D"/>
    <w:rsid w:val="007B7FF1"/>
    <w:rsid w:val="007C04E4"/>
    <w:rsid w:val="007D0B54"/>
    <w:rsid w:val="007E3B49"/>
    <w:rsid w:val="007E6003"/>
    <w:rsid w:val="007F1D50"/>
    <w:rsid w:val="007F2245"/>
    <w:rsid w:val="00801590"/>
    <w:rsid w:val="00805C72"/>
    <w:rsid w:val="00830B08"/>
    <w:rsid w:val="00831674"/>
    <w:rsid w:val="008370CC"/>
    <w:rsid w:val="00837459"/>
    <w:rsid w:val="00846740"/>
    <w:rsid w:val="00850F4D"/>
    <w:rsid w:val="00862874"/>
    <w:rsid w:val="00870D65"/>
    <w:rsid w:val="00876CAA"/>
    <w:rsid w:val="008829B6"/>
    <w:rsid w:val="0089799C"/>
    <w:rsid w:val="008A2B36"/>
    <w:rsid w:val="008B4A45"/>
    <w:rsid w:val="008B66A2"/>
    <w:rsid w:val="008B7A3A"/>
    <w:rsid w:val="008C059E"/>
    <w:rsid w:val="008C6CBB"/>
    <w:rsid w:val="008C797C"/>
    <w:rsid w:val="008D18B0"/>
    <w:rsid w:val="008D26A7"/>
    <w:rsid w:val="008D6A6C"/>
    <w:rsid w:val="008E1980"/>
    <w:rsid w:val="008E44E9"/>
    <w:rsid w:val="008F5827"/>
    <w:rsid w:val="008F695D"/>
    <w:rsid w:val="009016D1"/>
    <w:rsid w:val="00903812"/>
    <w:rsid w:val="0090549C"/>
    <w:rsid w:val="00914933"/>
    <w:rsid w:val="00947741"/>
    <w:rsid w:val="00950D6A"/>
    <w:rsid w:val="00952783"/>
    <w:rsid w:val="00957F1D"/>
    <w:rsid w:val="009715E2"/>
    <w:rsid w:val="00971E58"/>
    <w:rsid w:val="00973D2A"/>
    <w:rsid w:val="0097422D"/>
    <w:rsid w:val="00974E14"/>
    <w:rsid w:val="00976E2F"/>
    <w:rsid w:val="00984E47"/>
    <w:rsid w:val="0098698B"/>
    <w:rsid w:val="00990989"/>
    <w:rsid w:val="00994F37"/>
    <w:rsid w:val="009A575F"/>
    <w:rsid w:val="009B21A1"/>
    <w:rsid w:val="009B55F6"/>
    <w:rsid w:val="009C22AD"/>
    <w:rsid w:val="009C3618"/>
    <w:rsid w:val="009C6C2B"/>
    <w:rsid w:val="009C6CC3"/>
    <w:rsid w:val="009C7428"/>
    <w:rsid w:val="009C7A8A"/>
    <w:rsid w:val="009E059B"/>
    <w:rsid w:val="009E67FA"/>
    <w:rsid w:val="009F3571"/>
    <w:rsid w:val="009F5574"/>
    <w:rsid w:val="009F78D2"/>
    <w:rsid w:val="009F7C00"/>
    <w:rsid w:val="009F7D9C"/>
    <w:rsid w:val="00A0470A"/>
    <w:rsid w:val="00A22BAA"/>
    <w:rsid w:val="00A23B97"/>
    <w:rsid w:val="00A265E9"/>
    <w:rsid w:val="00A26E90"/>
    <w:rsid w:val="00A44B07"/>
    <w:rsid w:val="00A4795F"/>
    <w:rsid w:val="00A511CA"/>
    <w:rsid w:val="00A51CD8"/>
    <w:rsid w:val="00A61790"/>
    <w:rsid w:val="00A70E1D"/>
    <w:rsid w:val="00A76AC6"/>
    <w:rsid w:val="00A85830"/>
    <w:rsid w:val="00A93BE1"/>
    <w:rsid w:val="00A97320"/>
    <w:rsid w:val="00AA3A44"/>
    <w:rsid w:val="00AA6C0B"/>
    <w:rsid w:val="00AB25EB"/>
    <w:rsid w:val="00AB5E25"/>
    <w:rsid w:val="00AC29C3"/>
    <w:rsid w:val="00AC40B7"/>
    <w:rsid w:val="00AC6ABA"/>
    <w:rsid w:val="00AD4930"/>
    <w:rsid w:val="00AD7A1F"/>
    <w:rsid w:val="00AE0233"/>
    <w:rsid w:val="00AE5BD0"/>
    <w:rsid w:val="00B00657"/>
    <w:rsid w:val="00B0144B"/>
    <w:rsid w:val="00B01984"/>
    <w:rsid w:val="00B04B32"/>
    <w:rsid w:val="00B0772B"/>
    <w:rsid w:val="00B07F68"/>
    <w:rsid w:val="00B117F3"/>
    <w:rsid w:val="00B1356B"/>
    <w:rsid w:val="00B20123"/>
    <w:rsid w:val="00B23DB7"/>
    <w:rsid w:val="00B267A3"/>
    <w:rsid w:val="00B33CC7"/>
    <w:rsid w:val="00B33EEA"/>
    <w:rsid w:val="00B37DC6"/>
    <w:rsid w:val="00B40F6D"/>
    <w:rsid w:val="00B42BE0"/>
    <w:rsid w:val="00B42D48"/>
    <w:rsid w:val="00B432CD"/>
    <w:rsid w:val="00B4536B"/>
    <w:rsid w:val="00B47E57"/>
    <w:rsid w:val="00B502C1"/>
    <w:rsid w:val="00B53A4E"/>
    <w:rsid w:val="00B53AFB"/>
    <w:rsid w:val="00B558AA"/>
    <w:rsid w:val="00B56483"/>
    <w:rsid w:val="00B64883"/>
    <w:rsid w:val="00B70F1F"/>
    <w:rsid w:val="00B76A2E"/>
    <w:rsid w:val="00B8318C"/>
    <w:rsid w:val="00B8770D"/>
    <w:rsid w:val="00B91F40"/>
    <w:rsid w:val="00B922DA"/>
    <w:rsid w:val="00B96818"/>
    <w:rsid w:val="00BA2DA3"/>
    <w:rsid w:val="00BA6EBF"/>
    <w:rsid w:val="00BB106C"/>
    <w:rsid w:val="00BB5872"/>
    <w:rsid w:val="00BC518E"/>
    <w:rsid w:val="00BC5542"/>
    <w:rsid w:val="00BC7A96"/>
    <w:rsid w:val="00BD31CD"/>
    <w:rsid w:val="00BD3666"/>
    <w:rsid w:val="00BE19B1"/>
    <w:rsid w:val="00BF12F2"/>
    <w:rsid w:val="00BF1F36"/>
    <w:rsid w:val="00BF20F9"/>
    <w:rsid w:val="00BF5C01"/>
    <w:rsid w:val="00C023E1"/>
    <w:rsid w:val="00C16F88"/>
    <w:rsid w:val="00C21FA3"/>
    <w:rsid w:val="00C2210C"/>
    <w:rsid w:val="00C350FE"/>
    <w:rsid w:val="00C42D8B"/>
    <w:rsid w:val="00C43738"/>
    <w:rsid w:val="00C47DF3"/>
    <w:rsid w:val="00C51300"/>
    <w:rsid w:val="00C5156B"/>
    <w:rsid w:val="00C54CFA"/>
    <w:rsid w:val="00C6075C"/>
    <w:rsid w:val="00C63FAF"/>
    <w:rsid w:val="00C72D1B"/>
    <w:rsid w:val="00C77E28"/>
    <w:rsid w:val="00CB73E6"/>
    <w:rsid w:val="00CC1BC8"/>
    <w:rsid w:val="00CC4872"/>
    <w:rsid w:val="00CC767B"/>
    <w:rsid w:val="00CC7825"/>
    <w:rsid w:val="00CE1579"/>
    <w:rsid w:val="00CE2460"/>
    <w:rsid w:val="00CE45F6"/>
    <w:rsid w:val="00CF5D99"/>
    <w:rsid w:val="00CF67D2"/>
    <w:rsid w:val="00D03846"/>
    <w:rsid w:val="00D12A48"/>
    <w:rsid w:val="00D150AE"/>
    <w:rsid w:val="00D23FF4"/>
    <w:rsid w:val="00D316B2"/>
    <w:rsid w:val="00D35390"/>
    <w:rsid w:val="00D43E89"/>
    <w:rsid w:val="00D44CB2"/>
    <w:rsid w:val="00D45567"/>
    <w:rsid w:val="00D4712C"/>
    <w:rsid w:val="00D660FF"/>
    <w:rsid w:val="00D819D9"/>
    <w:rsid w:val="00D84388"/>
    <w:rsid w:val="00D851E5"/>
    <w:rsid w:val="00D86274"/>
    <w:rsid w:val="00D87918"/>
    <w:rsid w:val="00D9048F"/>
    <w:rsid w:val="00D90582"/>
    <w:rsid w:val="00DA3355"/>
    <w:rsid w:val="00DA357B"/>
    <w:rsid w:val="00DA6315"/>
    <w:rsid w:val="00DA6851"/>
    <w:rsid w:val="00DB4EA0"/>
    <w:rsid w:val="00DB5486"/>
    <w:rsid w:val="00DB5F30"/>
    <w:rsid w:val="00DB5FBE"/>
    <w:rsid w:val="00DC04BD"/>
    <w:rsid w:val="00DC5420"/>
    <w:rsid w:val="00DC6092"/>
    <w:rsid w:val="00DC6FFF"/>
    <w:rsid w:val="00DC79C7"/>
    <w:rsid w:val="00DD3C82"/>
    <w:rsid w:val="00DE0905"/>
    <w:rsid w:val="00DE3021"/>
    <w:rsid w:val="00DE538A"/>
    <w:rsid w:val="00DF1AE0"/>
    <w:rsid w:val="00E0752C"/>
    <w:rsid w:val="00E15683"/>
    <w:rsid w:val="00E24126"/>
    <w:rsid w:val="00E24261"/>
    <w:rsid w:val="00E31389"/>
    <w:rsid w:val="00E3415F"/>
    <w:rsid w:val="00E3689C"/>
    <w:rsid w:val="00E519FF"/>
    <w:rsid w:val="00E51A64"/>
    <w:rsid w:val="00E54118"/>
    <w:rsid w:val="00E64FD2"/>
    <w:rsid w:val="00E65446"/>
    <w:rsid w:val="00E66513"/>
    <w:rsid w:val="00E71B7E"/>
    <w:rsid w:val="00E733D8"/>
    <w:rsid w:val="00E810BC"/>
    <w:rsid w:val="00E82B84"/>
    <w:rsid w:val="00E82FC6"/>
    <w:rsid w:val="00E83275"/>
    <w:rsid w:val="00E85B8F"/>
    <w:rsid w:val="00E874E4"/>
    <w:rsid w:val="00EA2F82"/>
    <w:rsid w:val="00EA51F6"/>
    <w:rsid w:val="00EA6397"/>
    <w:rsid w:val="00EB4C96"/>
    <w:rsid w:val="00EB4F7F"/>
    <w:rsid w:val="00EC69BD"/>
    <w:rsid w:val="00ED7537"/>
    <w:rsid w:val="00EE05F8"/>
    <w:rsid w:val="00EE7106"/>
    <w:rsid w:val="00EE715B"/>
    <w:rsid w:val="00EF0DE9"/>
    <w:rsid w:val="00EF14CB"/>
    <w:rsid w:val="00EF6EB6"/>
    <w:rsid w:val="00EF7D62"/>
    <w:rsid w:val="00F04408"/>
    <w:rsid w:val="00F04D40"/>
    <w:rsid w:val="00F107AA"/>
    <w:rsid w:val="00F12914"/>
    <w:rsid w:val="00F13377"/>
    <w:rsid w:val="00F13DBD"/>
    <w:rsid w:val="00F15427"/>
    <w:rsid w:val="00F20BD8"/>
    <w:rsid w:val="00F231A6"/>
    <w:rsid w:val="00F234EF"/>
    <w:rsid w:val="00F2435B"/>
    <w:rsid w:val="00F25004"/>
    <w:rsid w:val="00F356B2"/>
    <w:rsid w:val="00F35E12"/>
    <w:rsid w:val="00F35F3B"/>
    <w:rsid w:val="00F41926"/>
    <w:rsid w:val="00F43C33"/>
    <w:rsid w:val="00F45781"/>
    <w:rsid w:val="00F50078"/>
    <w:rsid w:val="00F62934"/>
    <w:rsid w:val="00F62C12"/>
    <w:rsid w:val="00F63FE1"/>
    <w:rsid w:val="00F71C6C"/>
    <w:rsid w:val="00F76DDD"/>
    <w:rsid w:val="00F77AF1"/>
    <w:rsid w:val="00F81076"/>
    <w:rsid w:val="00F8107C"/>
    <w:rsid w:val="00F8406A"/>
    <w:rsid w:val="00FA70FD"/>
    <w:rsid w:val="00FB3CEC"/>
    <w:rsid w:val="00FB5944"/>
    <w:rsid w:val="00FB68AA"/>
    <w:rsid w:val="00FC1E56"/>
    <w:rsid w:val="00FC4559"/>
    <w:rsid w:val="00FC4949"/>
    <w:rsid w:val="00FC4F68"/>
    <w:rsid w:val="00FD4752"/>
    <w:rsid w:val="00FD5665"/>
    <w:rsid w:val="00FD767B"/>
    <w:rsid w:val="00FE139F"/>
    <w:rsid w:val="00FF2050"/>
    <w:rsid w:val="00FF61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9A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13"/>
    <w:pPr>
      <w:spacing w:after="0" w:line="240" w:lineRule="auto"/>
    </w:pPr>
    <w:rPr>
      <w:rFonts w:ascii="Times New Roman" w:eastAsia="Times New Roman" w:hAnsi="Times New Roman" w:cs="Times New Roman"/>
      <w:szCs w:val="24"/>
      <w:lang w:val="it-IT"/>
    </w:rPr>
  </w:style>
  <w:style w:type="paragraph" w:styleId="Heading1">
    <w:name w:val="heading 1"/>
    <w:basedOn w:val="Normal"/>
    <w:next w:val="BodyText"/>
    <w:qFormat/>
    <w:rsid w:val="00E66513"/>
    <w:pPr>
      <w:keepNext/>
      <w:numPr>
        <w:numId w:val="24"/>
      </w:numPr>
      <w:tabs>
        <w:tab w:val="clear" w:pos="1077"/>
        <w:tab w:val="left" w:pos="567"/>
      </w:tabs>
      <w:spacing w:before="120" w:after="120"/>
      <w:ind w:left="567" w:hanging="566"/>
      <w:outlineLvl w:val="0"/>
    </w:pPr>
    <w:rPr>
      <w:b/>
      <w:caps/>
      <w:sz w:val="28"/>
      <w:lang w:eastAsia="de-DE"/>
    </w:rPr>
  </w:style>
  <w:style w:type="paragraph" w:styleId="Heading2">
    <w:name w:val="heading 2"/>
    <w:basedOn w:val="Normal"/>
    <w:next w:val="BodyText"/>
    <w:qFormat/>
    <w:rsid w:val="00E66513"/>
    <w:pPr>
      <w:keepNext/>
      <w:numPr>
        <w:ilvl w:val="1"/>
        <w:numId w:val="24"/>
      </w:numPr>
      <w:tabs>
        <w:tab w:val="clear" w:pos="1077"/>
        <w:tab w:val="left" w:pos="709"/>
      </w:tabs>
      <w:spacing w:before="120" w:after="120"/>
      <w:ind w:left="709" w:hanging="708"/>
      <w:outlineLvl w:val="1"/>
    </w:pPr>
    <w:rPr>
      <w:b/>
      <w:sz w:val="28"/>
    </w:rPr>
  </w:style>
  <w:style w:type="paragraph" w:styleId="Heading3">
    <w:name w:val="heading 3"/>
    <w:basedOn w:val="Normal"/>
    <w:next w:val="BodyText"/>
    <w:qFormat/>
    <w:rsid w:val="00E66513"/>
    <w:pPr>
      <w:keepNext/>
      <w:numPr>
        <w:ilvl w:val="2"/>
        <w:numId w:val="24"/>
      </w:numPr>
      <w:tabs>
        <w:tab w:val="clear" w:pos="1077"/>
        <w:tab w:val="left" w:pos="851"/>
      </w:tabs>
      <w:spacing w:before="120" w:after="120"/>
      <w:ind w:left="851" w:hanging="850"/>
      <w:outlineLvl w:val="2"/>
    </w:pPr>
    <w:rPr>
      <w:b/>
      <w:sz w:val="24"/>
    </w:rPr>
  </w:style>
  <w:style w:type="paragraph" w:styleId="Heading4">
    <w:name w:val="heading 4"/>
    <w:basedOn w:val="Normal"/>
    <w:next w:val="BodyText"/>
    <w:qFormat/>
    <w:rsid w:val="00E66513"/>
    <w:pPr>
      <w:keepNext/>
      <w:numPr>
        <w:ilvl w:val="3"/>
        <w:numId w:val="24"/>
      </w:numPr>
      <w:tabs>
        <w:tab w:val="clear" w:pos="1077"/>
        <w:tab w:val="left" w:pos="992"/>
      </w:tabs>
      <w:spacing w:after="120"/>
      <w:ind w:left="992" w:hanging="991"/>
      <w:outlineLvl w:val="3"/>
    </w:pPr>
    <w:rPr>
      <w:b/>
      <w:sz w:val="24"/>
    </w:rPr>
  </w:style>
  <w:style w:type="paragraph" w:styleId="Heading5">
    <w:name w:val="heading 5"/>
    <w:basedOn w:val="Normal"/>
    <w:next w:val="BodyText"/>
    <w:qFormat/>
    <w:rsid w:val="00E66513"/>
    <w:pPr>
      <w:keepNext/>
      <w:numPr>
        <w:ilvl w:val="4"/>
        <w:numId w:val="20"/>
      </w:numPr>
      <w:outlineLvl w:val="4"/>
    </w:pPr>
    <w:rPr>
      <w:b/>
      <w:sz w:val="24"/>
    </w:rPr>
  </w:style>
  <w:style w:type="paragraph" w:styleId="Heading6">
    <w:name w:val="heading 6"/>
    <w:basedOn w:val="Normal"/>
    <w:next w:val="BodyText"/>
    <w:qFormat/>
    <w:rsid w:val="00E66513"/>
    <w:pPr>
      <w:keepNext/>
      <w:numPr>
        <w:ilvl w:val="5"/>
        <w:numId w:val="20"/>
      </w:numPr>
      <w:spacing w:after="120"/>
      <w:outlineLvl w:val="5"/>
    </w:pPr>
    <w:rPr>
      <w:b/>
      <w:sz w:val="24"/>
    </w:rPr>
  </w:style>
  <w:style w:type="paragraph" w:styleId="Heading7">
    <w:name w:val="heading 7"/>
    <w:basedOn w:val="Normal"/>
    <w:next w:val="Normal"/>
    <w:qFormat/>
    <w:rsid w:val="00E66513"/>
    <w:pPr>
      <w:keepNext/>
      <w:spacing w:after="120"/>
      <w:outlineLvl w:val="6"/>
    </w:pPr>
    <w:rPr>
      <w:b/>
      <w:sz w:val="24"/>
    </w:rPr>
  </w:style>
  <w:style w:type="paragraph" w:styleId="Heading8">
    <w:name w:val="heading 8"/>
    <w:basedOn w:val="Normal"/>
    <w:next w:val="Normal"/>
    <w:qFormat/>
    <w:rsid w:val="00E66513"/>
    <w:pPr>
      <w:keepNext/>
      <w:spacing w:after="120"/>
      <w:outlineLvl w:val="7"/>
    </w:pPr>
    <w:rPr>
      <w:b/>
      <w:sz w:val="24"/>
    </w:rPr>
  </w:style>
  <w:style w:type="paragraph" w:styleId="Heading9">
    <w:name w:val="heading 9"/>
    <w:basedOn w:val="Normal"/>
    <w:next w:val="Normal"/>
    <w:qFormat/>
    <w:rsid w:val="00E66513"/>
    <w:pPr>
      <w:keepNext/>
      <w:spacing w:after="1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66513"/>
    <w:rPr>
      <w:color w:val="000000"/>
    </w:rPr>
  </w:style>
  <w:style w:type="paragraph" w:styleId="Title">
    <w:name w:val="Title"/>
    <w:basedOn w:val="Normal"/>
    <w:next w:val="Normal"/>
    <w:uiPriority w:val="10"/>
    <w:qFormat/>
    <w:rsid w:val="00E66513"/>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rsid w:val="00E66513"/>
    <w:pPr>
      <w:outlineLvl w:val="0"/>
    </w:pPr>
    <w:rPr>
      <w:i/>
      <w:color w:val="444444"/>
      <w:sz w:val="52"/>
    </w:rPr>
  </w:style>
  <w:style w:type="paragraph" w:styleId="Quote">
    <w:name w:val="Quote"/>
    <w:basedOn w:val="Normal"/>
    <w:next w:val="Normal"/>
    <w:uiPriority w:val="29"/>
    <w:qFormat/>
    <w:rsid w:val="00E66513"/>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E66513"/>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sid w:val="00E66513"/>
    <w:pPr>
      <w:spacing w:after="0" w:line="240" w:lineRule="auto"/>
    </w:pPr>
    <w:rPr>
      <w:color w:val="404040"/>
      <w:sz w:val="20"/>
      <w:szCs w:val="20"/>
      <w:lang w:val="it-IT" w:eastAsia="it-I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E66513"/>
    <w:pPr>
      <w:spacing w:after="0" w:line="240" w:lineRule="auto"/>
    </w:pPr>
    <w:rPr>
      <w:color w:val="404040"/>
      <w:sz w:val="20"/>
      <w:szCs w:val="20"/>
      <w:lang w:val="it-IT" w:eastAsia="it-I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E66513"/>
    <w:pPr>
      <w:spacing w:after="0" w:line="240" w:lineRule="auto"/>
    </w:pPr>
    <w:rPr>
      <w:color w:val="404040"/>
      <w:sz w:val="20"/>
      <w:szCs w:val="20"/>
      <w:lang w:val="it-IT" w:eastAsia="it-I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E66513"/>
    <w:pPr>
      <w:spacing w:after="0" w:line="240" w:lineRule="auto"/>
    </w:pPr>
    <w:rPr>
      <w:color w:val="404040"/>
      <w:sz w:val="20"/>
      <w:szCs w:val="20"/>
      <w:lang w:val="it-IT" w:eastAsia="it-I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E66513"/>
    <w:pPr>
      <w:spacing w:after="0" w:line="240" w:lineRule="auto"/>
    </w:pPr>
    <w:rPr>
      <w:color w:val="404040"/>
      <w:sz w:val="20"/>
      <w:szCs w:val="20"/>
      <w:lang w:val="it-IT" w:eastAsia="it-I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E66513"/>
    <w:pPr>
      <w:spacing w:after="0" w:line="240" w:lineRule="auto"/>
    </w:pPr>
    <w:rPr>
      <w:color w:val="404040"/>
      <w:sz w:val="20"/>
      <w:szCs w:val="20"/>
      <w:lang w:val="it-IT" w:eastAsia="it-I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E66513"/>
    <w:pPr>
      <w:spacing w:after="0" w:line="240" w:lineRule="auto"/>
    </w:pPr>
    <w:rPr>
      <w:color w:val="404040"/>
      <w:sz w:val="20"/>
      <w:szCs w:val="20"/>
      <w:lang w:val="it-IT" w:eastAsia="it-I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E66513"/>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E66513"/>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E66513"/>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E66513"/>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E66513"/>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E66513"/>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E66513"/>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E66513"/>
    <w:pPr>
      <w:spacing w:after="0" w:line="240" w:lineRule="auto"/>
    </w:pPr>
    <w:rPr>
      <w:color w:val="404040"/>
      <w:sz w:val="20"/>
      <w:szCs w:val="20"/>
      <w:lang w:val="it-IT" w:eastAsia="it-IT"/>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E66513"/>
    <w:pPr>
      <w:spacing w:after="0" w:line="240" w:lineRule="auto"/>
    </w:pPr>
    <w:rPr>
      <w:color w:val="404040"/>
      <w:sz w:val="20"/>
      <w:szCs w:val="20"/>
      <w:lang w:val="it-IT" w:eastAsia="it-IT"/>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E66513"/>
    <w:pPr>
      <w:spacing w:after="0" w:line="240" w:lineRule="auto"/>
    </w:pPr>
    <w:rPr>
      <w:color w:val="404040"/>
      <w:sz w:val="20"/>
      <w:szCs w:val="20"/>
      <w:lang w:val="it-IT" w:eastAsia="it-IT"/>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E66513"/>
    <w:pPr>
      <w:spacing w:after="0" w:line="240" w:lineRule="auto"/>
    </w:pPr>
    <w:rPr>
      <w:color w:val="404040"/>
      <w:sz w:val="20"/>
      <w:szCs w:val="20"/>
      <w:lang w:val="it-IT" w:eastAsia="it-IT"/>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E66513"/>
    <w:pPr>
      <w:spacing w:after="0" w:line="240" w:lineRule="auto"/>
    </w:pPr>
    <w:rPr>
      <w:color w:val="404040"/>
      <w:sz w:val="20"/>
      <w:szCs w:val="20"/>
      <w:lang w:val="it-IT" w:eastAsia="it-IT"/>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E66513"/>
    <w:pPr>
      <w:spacing w:after="0" w:line="240" w:lineRule="auto"/>
    </w:pPr>
    <w:rPr>
      <w:color w:val="404040"/>
      <w:sz w:val="20"/>
      <w:szCs w:val="20"/>
      <w:lang w:val="it-IT" w:eastAsia="it-IT"/>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E66513"/>
    <w:pPr>
      <w:spacing w:after="0" w:line="240" w:lineRule="auto"/>
    </w:pPr>
    <w:rPr>
      <w:color w:val="404040"/>
      <w:sz w:val="20"/>
      <w:szCs w:val="20"/>
      <w:lang w:val="it-IT" w:eastAsia="it-IT"/>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E66513"/>
    <w:rPr>
      <w:sz w:val="20"/>
    </w:rPr>
  </w:style>
  <w:style w:type="character" w:customStyle="1" w:styleId="FootnoteTextChar">
    <w:name w:val="Footnote Text Char"/>
    <w:basedOn w:val="DefaultParagraphFont"/>
    <w:uiPriority w:val="99"/>
    <w:semiHidden/>
    <w:rsid w:val="00E66513"/>
    <w:rPr>
      <w:sz w:val="20"/>
    </w:rPr>
  </w:style>
  <w:style w:type="character" w:styleId="FootnoteReference">
    <w:name w:val="footnote reference"/>
    <w:basedOn w:val="DefaultParagraphFont"/>
    <w:uiPriority w:val="99"/>
    <w:semiHidden/>
    <w:unhideWhenUsed/>
    <w:rsid w:val="00E66513"/>
    <w:rPr>
      <w:vertAlign w:val="superscript"/>
    </w:rPr>
  </w:style>
  <w:style w:type="paragraph" w:styleId="TOCHeading">
    <w:name w:val="TOC Heading"/>
    <w:uiPriority w:val="39"/>
    <w:unhideWhenUsed/>
    <w:rsid w:val="00E66513"/>
  </w:style>
  <w:style w:type="character" w:customStyle="1" w:styleId="Heading1Char">
    <w:name w:val="Heading 1 Char"/>
    <w:basedOn w:val="DefaultParagraphFont"/>
    <w:rsid w:val="00E66513"/>
    <w:rPr>
      <w:rFonts w:ascii="Times New Roman" w:eastAsia="Times New Roman" w:hAnsi="Times New Roman" w:cs="Times New Roman"/>
      <w:b/>
      <w:caps/>
      <w:sz w:val="28"/>
      <w:szCs w:val="24"/>
      <w:lang w:eastAsia="de-DE"/>
    </w:rPr>
  </w:style>
  <w:style w:type="character" w:customStyle="1" w:styleId="Heading2Char">
    <w:name w:val="Heading 2 Char"/>
    <w:basedOn w:val="DefaultParagraphFont"/>
    <w:rsid w:val="00E66513"/>
    <w:rPr>
      <w:rFonts w:ascii="Times New Roman" w:eastAsia="Times New Roman" w:hAnsi="Times New Roman" w:cs="Times New Roman"/>
      <w:b/>
      <w:sz w:val="28"/>
      <w:szCs w:val="24"/>
    </w:rPr>
  </w:style>
  <w:style w:type="character" w:customStyle="1" w:styleId="Heading3Char">
    <w:name w:val="Heading 3 Char"/>
    <w:basedOn w:val="DefaultParagraphFont"/>
    <w:rsid w:val="00E66513"/>
    <w:rPr>
      <w:rFonts w:ascii="Times New Roman" w:eastAsia="Times New Roman" w:hAnsi="Times New Roman" w:cs="Times New Roman"/>
      <w:b/>
      <w:sz w:val="24"/>
      <w:szCs w:val="24"/>
    </w:rPr>
  </w:style>
  <w:style w:type="character" w:customStyle="1" w:styleId="Heading4Char">
    <w:name w:val="Heading 4 Char"/>
    <w:basedOn w:val="DefaultParagraphFont"/>
    <w:rsid w:val="00E66513"/>
    <w:rPr>
      <w:rFonts w:ascii="Times New Roman" w:eastAsia="Times New Roman" w:hAnsi="Times New Roman" w:cs="Times New Roman"/>
      <w:b/>
      <w:sz w:val="24"/>
      <w:szCs w:val="24"/>
    </w:rPr>
  </w:style>
  <w:style w:type="character" w:customStyle="1" w:styleId="Heading5Char">
    <w:name w:val="Heading 5 Char"/>
    <w:basedOn w:val="DefaultParagraphFont"/>
    <w:rsid w:val="00E66513"/>
    <w:rPr>
      <w:rFonts w:ascii="Times New Roman" w:eastAsia="Times New Roman" w:hAnsi="Times New Roman" w:cs="Times New Roman"/>
      <w:b/>
      <w:sz w:val="24"/>
      <w:szCs w:val="24"/>
    </w:rPr>
  </w:style>
  <w:style w:type="character" w:customStyle="1" w:styleId="Heading6Char">
    <w:name w:val="Heading 6 Char"/>
    <w:basedOn w:val="DefaultParagraphFont"/>
    <w:rsid w:val="00E66513"/>
    <w:rPr>
      <w:rFonts w:ascii="Times New Roman" w:eastAsia="Times New Roman" w:hAnsi="Times New Roman" w:cs="Times New Roman"/>
      <w:b/>
      <w:sz w:val="24"/>
      <w:szCs w:val="24"/>
    </w:rPr>
  </w:style>
  <w:style w:type="character" w:customStyle="1" w:styleId="Heading7Char">
    <w:name w:val="Heading 7 Char"/>
    <w:basedOn w:val="DefaultParagraphFont"/>
    <w:rsid w:val="00E66513"/>
    <w:rPr>
      <w:rFonts w:ascii="Times New Roman" w:eastAsia="Times New Roman" w:hAnsi="Times New Roman" w:cs="Times New Roman"/>
      <w:b/>
      <w:sz w:val="24"/>
      <w:szCs w:val="24"/>
    </w:rPr>
  </w:style>
  <w:style w:type="character" w:customStyle="1" w:styleId="Heading8Char">
    <w:name w:val="Heading 8 Char"/>
    <w:basedOn w:val="DefaultParagraphFont"/>
    <w:rsid w:val="00E66513"/>
    <w:rPr>
      <w:rFonts w:ascii="Times New Roman" w:eastAsia="Times New Roman" w:hAnsi="Times New Roman" w:cs="Times New Roman"/>
      <w:b/>
      <w:sz w:val="24"/>
      <w:szCs w:val="24"/>
    </w:rPr>
  </w:style>
  <w:style w:type="character" w:customStyle="1" w:styleId="Heading9Char">
    <w:name w:val="Heading 9 Char"/>
    <w:basedOn w:val="DefaultParagraphFont"/>
    <w:rsid w:val="00E66513"/>
    <w:rPr>
      <w:rFonts w:ascii="Times New Roman" w:eastAsia="Times New Roman" w:hAnsi="Times New Roman" w:cs="Times New Roman"/>
      <w:b/>
      <w:sz w:val="24"/>
      <w:szCs w:val="24"/>
    </w:rPr>
  </w:style>
  <w:style w:type="paragraph" w:styleId="Footer">
    <w:name w:val="footer"/>
    <w:basedOn w:val="BodyText"/>
    <w:rsid w:val="00E66513"/>
    <w:pPr>
      <w:tabs>
        <w:tab w:val="center" w:pos="4536"/>
        <w:tab w:val="right" w:pos="9185"/>
      </w:tabs>
      <w:spacing w:after="0"/>
    </w:pPr>
    <w:rPr>
      <w:sz w:val="20"/>
    </w:rPr>
  </w:style>
  <w:style w:type="character" w:customStyle="1" w:styleId="FooterChar">
    <w:name w:val="Footer Char"/>
    <w:basedOn w:val="DefaultParagraphFont"/>
    <w:rsid w:val="00E66513"/>
    <w:rPr>
      <w:rFonts w:ascii="Times New Roman" w:eastAsia="Times New Roman" w:hAnsi="Times New Roman" w:cs="Times New Roman"/>
      <w:sz w:val="20"/>
      <w:szCs w:val="24"/>
      <w:lang w:val="it-IT"/>
    </w:rPr>
  </w:style>
  <w:style w:type="paragraph" w:styleId="Header">
    <w:name w:val="header"/>
    <w:basedOn w:val="BodyText"/>
    <w:rsid w:val="00E66513"/>
    <w:pPr>
      <w:tabs>
        <w:tab w:val="right" w:pos="9185"/>
      </w:tabs>
      <w:spacing w:after="0"/>
    </w:pPr>
    <w:rPr>
      <w:sz w:val="20"/>
    </w:rPr>
  </w:style>
  <w:style w:type="character" w:customStyle="1" w:styleId="HeaderChar">
    <w:name w:val="Header Char"/>
    <w:basedOn w:val="DefaultParagraphFont"/>
    <w:rsid w:val="00E66513"/>
    <w:rPr>
      <w:rFonts w:ascii="Times New Roman" w:eastAsia="Times New Roman" w:hAnsi="Times New Roman" w:cs="Times New Roman"/>
      <w:sz w:val="20"/>
      <w:szCs w:val="24"/>
      <w:lang w:val="it-IT"/>
    </w:rPr>
  </w:style>
  <w:style w:type="paragraph" w:customStyle="1" w:styleId="MemoHeaderStyle">
    <w:name w:val="MemoHeaderStyle"/>
    <w:basedOn w:val="Normal"/>
    <w:next w:val="Normal"/>
    <w:rsid w:val="00E66513"/>
    <w:pPr>
      <w:spacing w:line="120" w:lineRule="atLeast"/>
      <w:ind w:left="1418"/>
      <w:jc w:val="both"/>
    </w:pPr>
    <w:rPr>
      <w:rFonts w:ascii="Arial" w:hAnsi="Arial"/>
      <w:b/>
      <w:smallCaps/>
    </w:rPr>
  </w:style>
  <w:style w:type="character" w:styleId="PageNumber">
    <w:name w:val="page number"/>
    <w:basedOn w:val="DefaultParagraphFont"/>
    <w:rsid w:val="00E66513"/>
  </w:style>
  <w:style w:type="paragraph" w:styleId="BodyText">
    <w:name w:val="Body Text"/>
    <w:basedOn w:val="Normal"/>
    <w:rsid w:val="00E66513"/>
    <w:pPr>
      <w:spacing w:after="120"/>
    </w:pPr>
  </w:style>
  <w:style w:type="character" w:customStyle="1" w:styleId="BodyTextChar">
    <w:name w:val="Body Text Char"/>
    <w:basedOn w:val="DefaultParagraphFont"/>
    <w:rsid w:val="00E66513"/>
    <w:rPr>
      <w:rFonts w:ascii="Times New Roman" w:eastAsia="Times New Roman" w:hAnsi="Times New Roman" w:cs="Times New Roman"/>
      <w:szCs w:val="24"/>
      <w:lang w:val="it-IT"/>
    </w:rPr>
  </w:style>
  <w:style w:type="paragraph" w:styleId="CommentText">
    <w:name w:val="annotation text"/>
    <w:aliases w:val="Tekst opmerking,- H19,Annotationtext,Char1"/>
    <w:basedOn w:val="Normal"/>
    <w:uiPriority w:val="99"/>
    <w:rsid w:val="00E66513"/>
    <w:rPr>
      <w:sz w:val="20"/>
      <w:szCs w:val="20"/>
    </w:rPr>
  </w:style>
  <w:style w:type="character" w:customStyle="1" w:styleId="CommentTextChar">
    <w:name w:val="Comment Text Char"/>
    <w:aliases w:val="Tekst opmerking Char,- H19 Char,Annotationtext Char,Char1 Char"/>
    <w:basedOn w:val="DefaultParagraphFont"/>
    <w:uiPriority w:val="99"/>
    <w:rsid w:val="00E66513"/>
    <w:rPr>
      <w:rFonts w:ascii="Times New Roman" w:eastAsia="Times New Roman" w:hAnsi="Times New Roman" w:cs="Times New Roman"/>
      <w:sz w:val="20"/>
      <w:szCs w:val="20"/>
    </w:rPr>
  </w:style>
  <w:style w:type="character" w:styleId="Hyperlink">
    <w:name w:val="Hyperlink"/>
    <w:rsid w:val="00E66513"/>
    <w:rPr>
      <w:rFonts w:ascii="Times New Roman" w:hAnsi="Times New Roman"/>
      <w:color w:val="0000FF"/>
      <w:sz w:val="24"/>
      <w:u w:val="none"/>
    </w:rPr>
  </w:style>
  <w:style w:type="paragraph" w:customStyle="1" w:styleId="EMEAEnBodyText">
    <w:name w:val="EMEA En Body Text"/>
    <w:basedOn w:val="Normal"/>
    <w:rsid w:val="00E66513"/>
    <w:pPr>
      <w:spacing w:before="120" w:after="120"/>
      <w:jc w:val="both"/>
    </w:pPr>
  </w:style>
  <w:style w:type="paragraph" w:styleId="BalloonText">
    <w:name w:val="Balloon Text"/>
    <w:basedOn w:val="Normal"/>
    <w:semiHidden/>
    <w:rsid w:val="00E66513"/>
    <w:rPr>
      <w:rFonts w:ascii="Tahoma" w:hAnsi="Tahoma" w:cs="Tahoma"/>
      <w:sz w:val="16"/>
      <w:szCs w:val="16"/>
    </w:rPr>
  </w:style>
  <w:style w:type="character" w:customStyle="1" w:styleId="BalloonTextChar">
    <w:name w:val="Balloon Text Char"/>
    <w:basedOn w:val="DefaultParagraphFont"/>
    <w:semiHidden/>
    <w:rsid w:val="00E66513"/>
    <w:rPr>
      <w:rFonts w:ascii="Tahoma" w:eastAsia="Times New Roman" w:hAnsi="Tahoma" w:cs="Tahoma"/>
      <w:sz w:val="16"/>
      <w:szCs w:val="16"/>
      <w:lang w:val="it-IT"/>
    </w:rPr>
  </w:style>
  <w:style w:type="paragraph" w:customStyle="1" w:styleId="BodytextAgency">
    <w:name w:val="Body text (Agency)"/>
    <w:basedOn w:val="Normal"/>
    <w:rsid w:val="00E66513"/>
    <w:pPr>
      <w:spacing w:after="140" w:line="280" w:lineRule="atLeast"/>
    </w:pPr>
    <w:rPr>
      <w:rFonts w:ascii="Verdana" w:eastAsia="Verdana" w:hAnsi="Verdana" w:cs="Verdana"/>
      <w:sz w:val="18"/>
      <w:szCs w:val="18"/>
      <w:lang w:eastAsia="en-GB"/>
    </w:rPr>
  </w:style>
  <w:style w:type="character" w:customStyle="1" w:styleId="BodytextAgencyChar">
    <w:name w:val="Body text (Agency) Char"/>
    <w:rsid w:val="00E66513"/>
    <w:rPr>
      <w:rFonts w:ascii="Verdana" w:eastAsia="Verdana" w:hAnsi="Verdana" w:cs="Verdana"/>
      <w:sz w:val="18"/>
      <w:szCs w:val="18"/>
      <w:lang w:val="it-IT" w:eastAsia="en-GB"/>
    </w:rPr>
  </w:style>
  <w:style w:type="paragraph" w:customStyle="1" w:styleId="DraftingNotesAgency">
    <w:name w:val="Drafting Notes (Agency)"/>
    <w:basedOn w:val="Normal"/>
    <w:next w:val="BodytextAgency"/>
    <w:rsid w:val="00E66513"/>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sid w:val="00E66513"/>
    <w:rPr>
      <w:rFonts w:ascii="Courier New" w:eastAsia="Verdana" w:hAnsi="Courier New" w:cs="Times New Roman"/>
      <w:i/>
      <w:color w:val="339966"/>
      <w:szCs w:val="18"/>
      <w:lang w:val="it-IT" w:eastAsia="en-GB"/>
    </w:rPr>
  </w:style>
  <w:style w:type="paragraph" w:customStyle="1" w:styleId="NormalAgency">
    <w:name w:val="Normal (Agency)"/>
    <w:qFormat/>
    <w:rsid w:val="00E66513"/>
    <w:pPr>
      <w:tabs>
        <w:tab w:val="left" w:pos="567"/>
      </w:tabs>
      <w:spacing w:after="0" w:line="240" w:lineRule="auto"/>
    </w:pPr>
    <w:rPr>
      <w:rFonts w:ascii="Times New Roman" w:eastAsia="Verdana" w:hAnsi="Times New Roman" w:cs="Times New Roman"/>
      <w:szCs w:val="18"/>
      <w:lang w:eastAsia="en-GB"/>
    </w:rPr>
  </w:style>
  <w:style w:type="table" w:customStyle="1" w:styleId="TablegridAgencyblack">
    <w:name w:val="Table grid (Agency) black"/>
    <w:basedOn w:val="TableNormal"/>
    <w:semiHidden/>
    <w:rsid w:val="00E66513"/>
    <w:pPr>
      <w:spacing w:after="0" w:line="240" w:lineRule="auto"/>
    </w:pPr>
    <w:rPr>
      <w:rFonts w:ascii="Verdana" w:eastAsia="SimSun" w:hAnsi="Verdana" w:cs="Times New Roman"/>
      <w:sz w:val="18"/>
      <w:szCs w:val="20"/>
      <w:lang w:eastAsia="en-GB"/>
    </w:rPr>
    <w:tblP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cBorders>
        <w:shd w:val="clear" w:color="auto" w:fill="auto"/>
      </w:tcPr>
    </w:tblStylePr>
  </w:style>
  <w:style w:type="paragraph" w:customStyle="1" w:styleId="TableheadingrowsAgency">
    <w:name w:val="Table heading rows (Agency)"/>
    <w:basedOn w:val="BodytextAgency"/>
    <w:rsid w:val="00E66513"/>
    <w:pPr>
      <w:keepNext/>
    </w:pPr>
    <w:rPr>
      <w:rFonts w:eastAsia="Times New Roman"/>
      <w:b/>
    </w:rPr>
  </w:style>
  <w:style w:type="paragraph" w:customStyle="1" w:styleId="TabletextrowsAgency">
    <w:name w:val="Table text rows (Agency)"/>
    <w:basedOn w:val="Normal"/>
    <w:rsid w:val="00E66513"/>
    <w:pPr>
      <w:spacing w:line="280" w:lineRule="exact"/>
    </w:pPr>
    <w:rPr>
      <w:rFonts w:ascii="Verdana" w:hAnsi="Verdana" w:cs="Verdana"/>
      <w:sz w:val="18"/>
      <w:szCs w:val="18"/>
      <w:lang w:eastAsia="zh-CN"/>
    </w:rPr>
  </w:style>
  <w:style w:type="character" w:customStyle="1" w:styleId="NormalAgencyChar">
    <w:name w:val="Normal (Agency) Char"/>
    <w:rsid w:val="00E66513"/>
    <w:rPr>
      <w:rFonts w:ascii="Times New Roman" w:eastAsia="Verdana" w:hAnsi="Times New Roman" w:cs="Times New Roman"/>
      <w:szCs w:val="18"/>
      <w:lang w:eastAsia="en-GB"/>
    </w:rPr>
  </w:style>
  <w:style w:type="character" w:styleId="CommentReference">
    <w:name w:val="annotation reference"/>
    <w:aliases w:val="Verwijzing opmerking"/>
    <w:uiPriority w:val="99"/>
    <w:rsid w:val="00E66513"/>
    <w:rPr>
      <w:sz w:val="16"/>
      <w:szCs w:val="16"/>
    </w:rPr>
  </w:style>
  <w:style w:type="paragraph" w:styleId="CommentSubject">
    <w:name w:val="annotation subject"/>
    <w:basedOn w:val="CommentText"/>
    <w:next w:val="CommentText"/>
    <w:rsid w:val="00E66513"/>
    <w:rPr>
      <w:b/>
      <w:bCs/>
    </w:rPr>
  </w:style>
  <w:style w:type="character" w:customStyle="1" w:styleId="CommentSubjectChar">
    <w:name w:val="Comment Subject Char"/>
    <w:basedOn w:val="CommentTextChar"/>
    <w:rsid w:val="00E66513"/>
    <w:rPr>
      <w:rFonts w:ascii="Times New Roman" w:eastAsia="Times New Roman" w:hAnsi="Times New Roman" w:cs="Times New Roman"/>
      <w:b/>
      <w:bCs/>
      <w:sz w:val="20"/>
      <w:szCs w:val="20"/>
    </w:rPr>
  </w:style>
  <w:style w:type="paragraph" w:styleId="Revision">
    <w:name w:val="Revision"/>
    <w:hidden/>
    <w:uiPriority w:val="99"/>
    <w:semiHidden/>
    <w:rsid w:val="00E66513"/>
    <w:pPr>
      <w:spacing w:after="0" w:line="240" w:lineRule="auto"/>
    </w:pPr>
    <w:rPr>
      <w:rFonts w:ascii="Times New Roman" w:eastAsia="Times New Roman" w:hAnsi="Times New Roman" w:cs="Times New Roman"/>
      <w:szCs w:val="20"/>
      <w:lang w:val="it-IT"/>
    </w:rPr>
  </w:style>
  <w:style w:type="paragraph" w:customStyle="1" w:styleId="Default">
    <w:name w:val="Default"/>
    <w:rsid w:val="00E66513"/>
    <w:pPr>
      <w:spacing w:after="0" w:line="240" w:lineRule="auto"/>
    </w:pPr>
    <w:rPr>
      <w:rFonts w:ascii="Arial" w:eastAsia="SimSun" w:hAnsi="Arial" w:cs="Arial"/>
      <w:color w:val="000000"/>
      <w:sz w:val="24"/>
      <w:szCs w:val="24"/>
      <w:lang w:val="it-IT" w:eastAsia="en-GB"/>
    </w:rPr>
  </w:style>
  <w:style w:type="table" w:styleId="TableGrid">
    <w:name w:val="Table Grid"/>
    <w:basedOn w:val="TableNormal"/>
    <w:rsid w:val="00E66513"/>
    <w:pPr>
      <w:spacing w:before="20" w:after="20" w:line="240" w:lineRule="auto"/>
    </w:pPr>
    <w:rPr>
      <w:rFonts w:ascii="Times New Roman" w:eastAsia="Times New Roman" w:hAnsi="Times New Roman" w:cs="Times New Roman"/>
      <w:sz w:val="20"/>
      <w:szCs w:val="20"/>
      <w:lang w:eastAsia="en-GB"/>
    </w:rPr>
    <w:tblPr>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Pr>
  </w:style>
  <w:style w:type="paragraph" w:styleId="ListParagraph">
    <w:name w:val="List Paragraph"/>
    <w:basedOn w:val="Normal"/>
    <w:uiPriority w:val="34"/>
    <w:qFormat/>
    <w:rsid w:val="00E66513"/>
    <w:pPr>
      <w:spacing w:after="160" w:line="259" w:lineRule="auto"/>
      <w:ind w:left="720"/>
      <w:contextualSpacing/>
    </w:pPr>
    <w:rPr>
      <w:rFonts w:ascii="Calibri" w:eastAsia="Calibri" w:hAnsi="Calibri"/>
      <w:sz w:val="24"/>
      <w:szCs w:val="22"/>
    </w:rPr>
  </w:style>
  <w:style w:type="character" w:customStyle="1" w:styleId="apple-converted-space">
    <w:name w:val="apple-converted-space"/>
    <w:rsid w:val="00E66513"/>
  </w:style>
  <w:style w:type="paragraph" w:customStyle="1" w:styleId="BodyText1">
    <w:name w:val="BodyText1"/>
    <w:basedOn w:val="Normal"/>
    <w:rsid w:val="00E66513"/>
    <w:pPr>
      <w:spacing w:before="4"/>
      <w:ind w:firstLine="317"/>
    </w:pPr>
    <w:rPr>
      <w:rFonts w:ascii="Helvetica" w:hAnsi="Helvetica"/>
      <w:sz w:val="16"/>
    </w:rPr>
  </w:style>
  <w:style w:type="character" w:customStyle="1" w:styleId="BodyText1Char">
    <w:name w:val="BodyText1 Char"/>
    <w:rsid w:val="00E66513"/>
    <w:rPr>
      <w:rFonts w:ascii="Helvetica" w:eastAsia="Times New Roman" w:hAnsi="Helvetica" w:cs="Times New Roman"/>
      <w:sz w:val="16"/>
      <w:szCs w:val="24"/>
    </w:rPr>
  </w:style>
  <w:style w:type="paragraph" w:styleId="Caption">
    <w:name w:val="caption"/>
    <w:aliases w:val="Char,caption"/>
    <w:basedOn w:val="Normal"/>
    <w:next w:val="BodyText"/>
    <w:qFormat/>
    <w:rsid w:val="00E66513"/>
    <w:pPr>
      <w:keepNext/>
      <w:keepLines/>
      <w:tabs>
        <w:tab w:val="left" w:pos="1418"/>
      </w:tabs>
      <w:ind w:left="1418" w:hanging="1417"/>
    </w:pPr>
    <w:rPr>
      <w:rFonts w:ascii="Times New Roman Bold" w:hAnsi="Times New Roman Bold"/>
      <w:b/>
    </w:rPr>
  </w:style>
  <w:style w:type="character" w:customStyle="1" w:styleId="CaptionChar">
    <w:name w:val="Caption Char"/>
    <w:aliases w:val="Char Char,caption Char"/>
    <w:rsid w:val="00E66513"/>
    <w:rPr>
      <w:rFonts w:ascii="Times New Roman Bold" w:eastAsia="Times New Roman" w:hAnsi="Times New Roman Bold" w:cs="Times New Roman"/>
      <w:b/>
      <w:szCs w:val="24"/>
    </w:rPr>
  </w:style>
  <w:style w:type="character" w:customStyle="1" w:styleId="normaltextrun">
    <w:name w:val="normaltextrun"/>
    <w:rsid w:val="00E66513"/>
  </w:style>
  <w:style w:type="character" w:customStyle="1" w:styleId="findhit">
    <w:name w:val="findhit"/>
    <w:rsid w:val="00E66513"/>
  </w:style>
  <w:style w:type="character" w:customStyle="1" w:styleId="UnresolvedMention1">
    <w:name w:val="Unresolved Mention1"/>
    <w:uiPriority w:val="99"/>
    <w:semiHidden/>
    <w:unhideWhenUsed/>
    <w:rsid w:val="00E66513"/>
    <w:rPr>
      <w:color w:val="605E5C"/>
      <w:shd w:val="clear" w:color="auto" w:fill="E1DFDD"/>
    </w:rPr>
  </w:style>
  <w:style w:type="character" w:styleId="FollowedHyperlink">
    <w:name w:val="FollowedHyperlink"/>
    <w:rsid w:val="00E66513"/>
    <w:rPr>
      <w:color w:val="800080"/>
      <w:u w:val="single"/>
    </w:rPr>
  </w:style>
  <w:style w:type="paragraph" w:customStyle="1" w:styleId="C-BodyText">
    <w:name w:val="C-Body Text"/>
    <w:qFormat/>
    <w:rsid w:val="00E66513"/>
    <w:pPr>
      <w:spacing w:before="120" w:after="120" w:line="280" w:lineRule="atLeast"/>
    </w:pPr>
    <w:rPr>
      <w:rFonts w:ascii="Times New Roman" w:eastAsia="Times New Roman" w:hAnsi="Times New Roman" w:cs="Times New Roman"/>
      <w:sz w:val="24"/>
      <w:szCs w:val="20"/>
      <w:lang w:eastAsia="en-GB"/>
    </w:rPr>
  </w:style>
  <w:style w:type="paragraph" w:styleId="TOC1">
    <w:name w:val="toc 1"/>
    <w:basedOn w:val="Normal"/>
    <w:rsid w:val="00E66513"/>
    <w:pPr>
      <w:tabs>
        <w:tab w:val="left" w:pos="425"/>
        <w:tab w:val="right" w:leader="dot" w:pos="9072"/>
      </w:tabs>
      <w:spacing w:after="60" w:line="300" w:lineRule="atLeast"/>
      <w:ind w:left="425" w:right="567" w:hanging="424"/>
      <w:contextualSpacing/>
    </w:pPr>
    <w:rPr>
      <w:rFonts w:ascii="Times New Roman Bold" w:eastAsia="MS Mincho" w:hAnsi="Times New Roman Bold"/>
      <w:b/>
      <w:caps/>
      <w:color w:val="0000FF"/>
      <w:szCs w:val="22"/>
    </w:rPr>
  </w:style>
  <w:style w:type="paragraph" w:styleId="TOC2">
    <w:name w:val="toc 2"/>
    <w:basedOn w:val="Normal"/>
    <w:rsid w:val="00E66513"/>
    <w:pPr>
      <w:tabs>
        <w:tab w:val="left" w:pos="992"/>
        <w:tab w:val="right" w:leader="dot" w:pos="9072"/>
      </w:tabs>
      <w:spacing w:after="60" w:line="300" w:lineRule="atLeast"/>
      <w:ind w:left="992" w:right="567" w:hanging="566"/>
      <w:contextualSpacing/>
    </w:pPr>
    <w:rPr>
      <w:rFonts w:ascii="Times New Roman Bold" w:eastAsia="MS Mincho" w:hAnsi="Times New Roman Bold"/>
      <w:b/>
      <w:color w:val="0000FF"/>
      <w:szCs w:val="22"/>
      <w:lang w:eastAsia="de-DE"/>
    </w:rPr>
  </w:style>
  <w:style w:type="paragraph" w:styleId="TOC3">
    <w:name w:val="toc 3"/>
    <w:basedOn w:val="Normal"/>
    <w:rsid w:val="00E66513"/>
    <w:pPr>
      <w:tabs>
        <w:tab w:val="left" w:pos="1701"/>
        <w:tab w:val="right" w:leader="dot" w:pos="9072"/>
      </w:tabs>
      <w:spacing w:after="60" w:line="300" w:lineRule="atLeast"/>
      <w:ind w:left="1701" w:right="567" w:hanging="708"/>
      <w:contextualSpacing/>
    </w:pPr>
    <w:rPr>
      <w:rFonts w:eastAsia="MS Mincho"/>
      <w:color w:val="0000FF"/>
      <w:lang w:eastAsia="de-DE"/>
    </w:rPr>
  </w:style>
  <w:style w:type="paragraph" w:styleId="TOC4">
    <w:name w:val="toc 4"/>
    <w:basedOn w:val="Normal"/>
    <w:rsid w:val="00E66513"/>
    <w:pPr>
      <w:tabs>
        <w:tab w:val="left" w:pos="2552"/>
        <w:tab w:val="right" w:leader="dot" w:pos="9072"/>
      </w:tabs>
      <w:spacing w:after="60" w:line="300" w:lineRule="atLeast"/>
      <w:ind w:left="2552" w:right="567" w:hanging="850"/>
      <w:contextualSpacing/>
    </w:pPr>
    <w:rPr>
      <w:rFonts w:eastAsia="MS Mincho"/>
      <w:color w:val="0000FF"/>
      <w:szCs w:val="22"/>
      <w:lang w:eastAsia="de-DE"/>
    </w:rPr>
  </w:style>
  <w:style w:type="paragraph" w:customStyle="1" w:styleId="C-Heading1">
    <w:name w:val="C-Heading 1"/>
    <w:next w:val="C-BodyText"/>
    <w:rsid w:val="00E66513"/>
    <w:pPr>
      <w:keepNext/>
      <w:pageBreakBefore/>
      <w:numPr>
        <w:numId w:val="29"/>
      </w:numPr>
      <w:spacing w:before="480" w:after="120" w:line="240" w:lineRule="auto"/>
      <w:outlineLvl w:val="0"/>
    </w:pPr>
    <w:rPr>
      <w:rFonts w:ascii="Times New Roman" w:eastAsia="Times New Roman" w:hAnsi="Times New Roman" w:cs="Times New Roman"/>
      <w:b/>
      <w:caps/>
      <w:sz w:val="28"/>
      <w:szCs w:val="20"/>
      <w:lang w:eastAsia="en-GB"/>
    </w:rPr>
  </w:style>
  <w:style w:type="paragraph" w:customStyle="1" w:styleId="C-Heading2">
    <w:name w:val="C-Heading 2"/>
    <w:next w:val="C-BodyText"/>
    <w:rsid w:val="00E66513"/>
    <w:pPr>
      <w:keepNext/>
      <w:numPr>
        <w:ilvl w:val="1"/>
        <w:numId w:val="29"/>
      </w:numPr>
      <w:spacing w:before="240" w:after="0" w:line="240" w:lineRule="auto"/>
      <w:outlineLvl w:val="1"/>
    </w:pPr>
    <w:rPr>
      <w:rFonts w:ascii="Times New Roman" w:eastAsia="Times New Roman" w:hAnsi="Times New Roman" w:cs="Times New Roman"/>
      <w:b/>
      <w:sz w:val="28"/>
      <w:szCs w:val="20"/>
      <w:lang w:val="it-IT"/>
    </w:rPr>
  </w:style>
  <w:style w:type="paragraph" w:customStyle="1" w:styleId="C-Heading3">
    <w:name w:val="C-Heading 3"/>
    <w:next w:val="C-BodyText"/>
    <w:rsid w:val="00E66513"/>
    <w:pPr>
      <w:keepNext/>
      <w:numPr>
        <w:ilvl w:val="2"/>
        <w:numId w:val="29"/>
      </w:numPr>
      <w:spacing w:before="240" w:after="0" w:line="240" w:lineRule="auto"/>
      <w:outlineLvl w:val="2"/>
    </w:pPr>
    <w:rPr>
      <w:rFonts w:ascii="Times New Roman" w:eastAsia="Times New Roman" w:hAnsi="Times New Roman" w:cs="Times New Roman"/>
      <w:b/>
      <w:sz w:val="24"/>
      <w:szCs w:val="20"/>
      <w:lang w:val="it-IT"/>
    </w:rPr>
  </w:style>
  <w:style w:type="paragraph" w:customStyle="1" w:styleId="C-Heading4">
    <w:name w:val="C-Heading 4"/>
    <w:next w:val="C-BodyText"/>
    <w:rsid w:val="00E66513"/>
    <w:pPr>
      <w:keepNext/>
      <w:numPr>
        <w:ilvl w:val="3"/>
        <w:numId w:val="29"/>
      </w:numPr>
      <w:spacing w:before="240" w:after="0" w:line="240" w:lineRule="auto"/>
      <w:outlineLvl w:val="3"/>
    </w:pPr>
    <w:rPr>
      <w:rFonts w:ascii="Times New Roman" w:eastAsia="Times New Roman" w:hAnsi="Times New Roman" w:cs="Times New Roman"/>
      <w:b/>
      <w:sz w:val="24"/>
      <w:szCs w:val="20"/>
      <w:lang w:val="it-IT"/>
    </w:rPr>
  </w:style>
  <w:style w:type="paragraph" w:customStyle="1" w:styleId="C-Heading5">
    <w:name w:val="C-Heading 5"/>
    <w:next w:val="C-BodyText"/>
    <w:rsid w:val="00E66513"/>
    <w:pPr>
      <w:keepNext/>
      <w:numPr>
        <w:ilvl w:val="4"/>
        <w:numId w:val="29"/>
      </w:numPr>
      <w:spacing w:before="240" w:after="0" w:line="240" w:lineRule="auto"/>
      <w:outlineLvl w:val="4"/>
    </w:pPr>
    <w:rPr>
      <w:rFonts w:ascii="Times New Roman" w:eastAsia="Times New Roman" w:hAnsi="Times New Roman" w:cs="Times New Roman"/>
      <w:b/>
      <w:sz w:val="24"/>
      <w:szCs w:val="20"/>
      <w:lang w:val="it-IT"/>
    </w:rPr>
  </w:style>
  <w:style w:type="paragraph" w:customStyle="1" w:styleId="C-Heading6">
    <w:name w:val="C-Heading 6"/>
    <w:next w:val="C-BodyText"/>
    <w:rsid w:val="00E66513"/>
    <w:pPr>
      <w:keepNext/>
      <w:numPr>
        <w:ilvl w:val="5"/>
        <w:numId w:val="29"/>
      </w:numPr>
      <w:tabs>
        <w:tab w:val="clear" w:pos="1080"/>
        <w:tab w:val="left" w:pos="1224"/>
      </w:tabs>
      <w:spacing w:before="240" w:after="0" w:line="240" w:lineRule="auto"/>
      <w:ind w:left="1224" w:hanging="1223"/>
      <w:outlineLvl w:val="5"/>
    </w:pPr>
    <w:rPr>
      <w:rFonts w:ascii="Times New Roman" w:eastAsia="Times New Roman" w:hAnsi="Times New Roman" w:cs="Times New Roman"/>
      <w:b/>
      <w:sz w:val="24"/>
      <w:szCs w:val="20"/>
      <w:lang w:val="it-IT"/>
    </w:rPr>
  </w:style>
  <w:style w:type="paragraph" w:customStyle="1" w:styleId="C-BodyTextIndent">
    <w:name w:val="C-Body Text Indent"/>
    <w:rsid w:val="00E66513"/>
    <w:pPr>
      <w:spacing w:before="120" w:after="120" w:line="280" w:lineRule="atLeast"/>
      <w:ind w:left="360"/>
    </w:pPr>
    <w:rPr>
      <w:rFonts w:ascii="Times New Roman" w:eastAsia="Times New Roman" w:hAnsi="Times New Roman" w:cs="Times New Roman"/>
      <w:sz w:val="24"/>
      <w:szCs w:val="20"/>
      <w:lang w:val="it-IT"/>
    </w:rPr>
  </w:style>
  <w:style w:type="paragraph" w:customStyle="1" w:styleId="C-Bullet">
    <w:name w:val="C-Bullet"/>
    <w:rsid w:val="00E66513"/>
    <w:pPr>
      <w:numPr>
        <w:numId w:val="39"/>
      </w:numPr>
      <w:spacing w:before="120" w:after="120" w:line="280" w:lineRule="atLeast"/>
    </w:pPr>
    <w:rPr>
      <w:rFonts w:ascii="Times New Roman" w:eastAsia="Times New Roman" w:hAnsi="Times New Roman" w:cs="Times New Roman"/>
      <w:sz w:val="24"/>
      <w:szCs w:val="20"/>
      <w:lang w:val="it-IT"/>
    </w:rPr>
  </w:style>
  <w:style w:type="paragraph" w:customStyle="1" w:styleId="C-BulletIndented">
    <w:name w:val="C-Bullet Indented"/>
    <w:rsid w:val="00E66513"/>
    <w:pPr>
      <w:numPr>
        <w:ilvl w:val="1"/>
        <w:numId w:val="39"/>
      </w:numPr>
      <w:spacing w:before="120" w:after="120" w:line="280" w:lineRule="atLeast"/>
    </w:pPr>
    <w:rPr>
      <w:rFonts w:ascii="Times New Roman" w:eastAsia="Times New Roman" w:hAnsi="Times New Roman" w:cs="Arial"/>
      <w:sz w:val="24"/>
      <w:szCs w:val="20"/>
      <w:lang w:val="it-IT"/>
    </w:rPr>
  </w:style>
  <w:style w:type="paragraph" w:customStyle="1" w:styleId="C-TableHeader">
    <w:name w:val="C-Table Header"/>
    <w:next w:val="C-TableText"/>
    <w:rsid w:val="00E66513"/>
    <w:pPr>
      <w:keepNext/>
      <w:spacing w:before="60" w:after="60" w:line="240" w:lineRule="auto"/>
    </w:pPr>
    <w:rPr>
      <w:rFonts w:ascii="Times New Roman" w:eastAsia="Times New Roman" w:hAnsi="Times New Roman" w:cs="Times New Roman"/>
      <w:b/>
      <w:szCs w:val="20"/>
      <w:lang w:val="it-IT"/>
    </w:rPr>
  </w:style>
  <w:style w:type="paragraph" w:customStyle="1" w:styleId="C-TableText">
    <w:name w:val="C-Table Text"/>
    <w:rsid w:val="00E66513"/>
    <w:pPr>
      <w:spacing w:before="60" w:after="60" w:line="240" w:lineRule="auto"/>
    </w:pPr>
    <w:rPr>
      <w:rFonts w:ascii="Times New Roman" w:eastAsia="Times New Roman" w:hAnsi="Times New Roman" w:cs="Times New Roman"/>
      <w:szCs w:val="20"/>
      <w:lang w:val="it-IT"/>
    </w:rPr>
  </w:style>
  <w:style w:type="paragraph" w:customStyle="1" w:styleId="C-TableFootnote">
    <w:name w:val="C-Table Footnote"/>
    <w:next w:val="C-BodyText"/>
    <w:qFormat/>
    <w:rsid w:val="00E66513"/>
    <w:pPr>
      <w:tabs>
        <w:tab w:val="left" w:pos="144"/>
      </w:tabs>
      <w:spacing w:after="0" w:line="240" w:lineRule="auto"/>
      <w:ind w:left="144" w:hanging="143"/>
    </w:pPr>
    <w:rPr>
      <w:rFonts w:ascii="Times New Roman" w:eastAsia="Times New Roman" w:hAnsi="Times New Roman" w:cs="Arial"/>
      <w:sz w:val="24"/>
      <w:szCs w:val="20"/>
      <w:lang w:val="it-IT"/>
    </w:rPr>
  </w:style>
  <w:style w:type="paragraph" w:styleId="TOC5">
    <w:name w:val="toc 5"/>
    <w:basedOn w:val="Normal"/>
    <w:rsid w:val="00E66513"/>
    <w:pPr>
      <w:tabs>
        <w:tab w:val="left" w:pos="2835"/>
        <w:tab w:val="right" w:leader="dot" w:pos="9072"/>
      </w:tabs>
      <w:spacing w:after="60" w:line="300" w:lineRule="atLeast"/>
      <w:ind w:left="2835" w:right="567" w:hanging="1133"/>
      <w:contextualSpacing/>
    </w:pPr>
    <w:rPr>
      <w:color w:val="0000FF"/>
    </w:rPr>
  </w:style>
  <w:style w:type="paragraph" w:styleId="TOC6">
    <w:name w:val="toc 6"/>
    <w:basedOn w:val="Normal"/>
    <w:rsid w:val="00E66513"/>
    <w:pPr>
      <w:tabs>
        <w:tab w:val="left" w:pos="3119"/>
        <w:tab w:val="right" w:leader="dot" w:pos="9072"/>
      </w:tabs>
      <w:spacing w:after="60" w:line="300" w:lineRule="atLeast"/>
      <w:ind w:left="3119" w:right="567" w:hanging="1417"/>
      <w:contextualSpacing/>
    </w:pPr>
    <w:rPr>
      <w:color w:val="0000FF"/>
    </w:rPr>
  </w:style>
  <w:style w:type="paragraph" w:styleId="TOC7">
    <w:name w:val="toc 7"/>
    <w:basedOn w:val="Normal"/>
    <w:next w:val="Normal"/>
    <w:rsid w:val="00E66513"/>
    <w:pPr>
      <w:ind w:left="1440"/>
    </w:pPr>
  </w:style>
  <w:style w:type="paragraph" w:styleId="TOC8">
    <w:name w:val="toc 8"/>
    <w:basedOn w:val="TOC1"/>
    <w:next w:val="C-BodyText"/>
    <w:rsid w:val="00E66513"/>
    <w:rPr>
      <w:caps w:val="0"/>
    </w:rPr>
  </w:style>
  <w:style w:type="paragraph" w:styleId="TOC9">
    <w:name w:val="toc 9"/>
    <w:basedOn w:val="TOC1"/>
    <w:next w:val="C-BodyText"/>
    <w:rsid w:val="00E66513"/>
    <w:rPr>
      <w:caps w:val="0"/>
    </w:rPr>
  </w:style>
  <w:style w:type="paragraph" w:styleId="TableofFigures">
    <w:name w:val="table of figures"/>
    <w:basedOn w:val="Normal"/>
    <w:rsid w:val="00E66513"/>
    <w:pPr>
      <w:tabs>
        <w:tab w:val="left" w:pos="1418"/>
        <w:tab w:val="right" w:leader="dot" w:pos="9072"/>
      </w:tabs>
      <w:spacing w:after="60"/>
      <w:ind w:left="1418" w:right="567" w:hanging="1417"/>
    </w:pPr>
    <w:rPr>
      <w:color w:val="0000FF"/>
    </w:rPr>
  </w:style>
  <w:style w:type="paragraph" w:customStyle="1" w:styleId="C-TOCTitle">
    <w:name w:val="C-TOC Title"/>
    <w:next w:val="C-BodyText"/>
    <w:rsid w:val="00E66513"/>
    <w:pPr>
      <w:spacing w:after="120" w:line="240" w:lineRule="auto"/>
      <w:jc w:val="center"/>
      <w:outlineLvl w:val="0"/>
    </w:pPr>
    <w:rPr>
      <w:rFonts w:ascii="Times New Roman" w:eastAsia="Times New Roman" w:hAnsi="Times New Roman" w:cs="Times New Roman"/>
      <w:b/>
      <w:caps/>
      <w:sz w:val="28"/>
      <w:szCs w:val="28"/>
      <w:lang w:val="it-IT"/>
    </w:rPr>
  </w:style>
  <w:style w:type="paragraph" w:customStyle="1" w:styleId="C-CaptionContinued">
    <w:name w:val="C-Caption Continued"/>
    <w:next w:val="C-BodyText"/>
    <w:rsid w:val="00E66513"/>
    <w:pPr>
      <w:keepNext/>
      <w:spacing w:before="120" w:after="120" w:line="280" w:lineRule="atLeast"/>
      <w:ind w:left="1440" w:hanging="1439"/>
    </w:pPr>
    <w:rPr>
      <w:rFonts w:ascii="Times New Roman" w:eastAsia="Times New Roman" w:hAnsi="Times New Roman" w:cs="Arial"/>
      <w:b/>
      <w:sz w:val="24"/>
      <w:szCs w:val="20"/>
      <w:lang w:val="it-IT"/>
    </w:rPr>
  </w:style>
  <w:style w:type="paragraph" w:customStyle="1" w:styleId="C-NumberedList">
    <w:name w:val="C-Numbered List"/>
    <w:rsid w:val="00E66513"/>
    <w:pPr>
      <w:numPr>
        <w:numId w:val="31"/>
      </w:numPr>
      <w:spacing w:before="120" w:after="120" w:line="280" w:lineRule="atLeast"/>
    </w:pPr>
    <w:rPr>
      <w:rFonts w:ascii="Times New Roman" w:eastAsia="Times New Roman" w:hAnsi="Times New Roman" w:cs="Times New Roman"/>
      <w:sz w:val="24"/>
      <w:szCs w:val="20"/>
      <w:lang w:val="it-IT"/>
    </w:rPr>
  </w:style>
  <w:style w:type="paragraph" w:customStyle="1" w:styleId="C-InstructionText">
    <w:name w:val="C-Instruction Text"/>
    <w:rsid w:val="00E66513"/>
    <w:pPr>
      <w:spacing w:before="120" w:after="120" w:line="280" w:lineRule="atLeast"/>
    </w:pPr>
    <w:rPr>
      <w:rFonts w:ascii="Times New Roman" w:eastAsia="Times New Roman" w:hAnsi="Times New Roman" w:cs="Times New Roman"/>
      <w:vanish/>
      <w:color w:val="FF0000"/>
      <w:sz w:val="24"/>
      <w:szCs w:val="24"/>
      <w:lang w:val="it-IT"/>
    </w:rPr>
  </w:style>
  <w:style w:type="paragraph" w:styleId="TOAHeading">
    <w:name w:val="toa heading"/>
    <w:basedOn w:val="Normal"/>
    <w:next w:val="Normal"/>
    <w:rsid w:val="00E66513"/>
    <w:pPr>
      <w:spacing w:before="120"/>
    </w:pPr>
    <w:rPr>
      <w:rFonts w:ascii="Arial" w:hAnsi="Arial"/>
      <w:b/>
      <w:bCs/>
    </w:rPr>
  </w:style>
  <w:style w:type="paragraph" w:customStyle="1" w:styleId="C-Title">
    <w:name w:val="C-Title"/>
    <w:next w:val="C-BodyText"/>
    <w:rsid w:val="00E66513"/>
    <w:pPr>
      <w:spacing w:after="120" w:line="240" w:lineRule="auto"/>
      <w:jc w:val="center"/>
    </w:pPr>
    <w:rPr>
      <w:rFonts w:ascii="Times New Roman" w:eastAsia="Times New Roman" w:hAnsi="Times New Roman" w:cs="Times New Roman"/>
      <w:b/>
      <w:caps/>
      <w:sz w:val="36"/>
      <w:szCs w:val="20"/>
      <w:lang w:val="it-IT"/>
    </w:rPr>
  </w:style>
  <w:style w:type="paragraph" w:customStyle="1" w:styleId="C-Header">
    <w:name w:val="C-Header"/>
    <w:rsid w:val="00E66513"/>
    <w:pPr>
      <w:spacing w:after="0" w:line="240" w:lineRule="auto"/>
    </w:pPr>
    <w:rPr>
      <w:rFonts w:ascii="Times New Roman" w:eastAsia="Times New Roman" w:hAnsi="Times New Roman" w:cs="Times New Roman"/>
      <w:sz w:val="24"/>
      <w:szCs w:val="20"/>
      <w:lang w:val="it-IT"/>
    </w:rPr>
  </w:style>
  <w:style w:type="paragraph" w:customStyle="1" w:styleId="C-Footer">
    <w:name w:val="C-Footer"/>
    <w:rsid w:val="00E66513"/>
    <w:pPr>
      <w:spacing w:after="0" w:line="240" w:lineRule="auto"/>
    </w:pPr>
    <w:rPr>
      <w:rFonts w:ascii="Times New Roman" w:eastAsia="Times New Roman" w:hAnsi="Times New Roman" w:cs="Times New Roman"/>
      <w:sz w:val="24"/>
      <w:szCs w:val="20"/>
      <w:lang w:val="it-IT"/>
    </w:rPr>
  </w:style>
  <w:style w:type="paragraph" w:customStyle="1" w:styleId="C-Heading1non-numbered">
    <w:name w:val="C-Heading 1 (non-numbered)"/>
    <w:basedOn w:val="C-Heading1"/>
    <w:next w:val="C-BodyText"/>
    <w:rsid w:val="00E66513"/>
    <w:pPr>
      <w:numPr>
        <w:numId w:val="0"/>
      </w:numPr>
      <w:ind w:left="1080" w:hanging="1079"/>
    </w:pPr>
  </w:style>
  <w:style w:type="paragraph" w:customStyle="1" w:styleId="C-Heading2non-numbered">
    <w:name w:val="C-Heading 2 (non-numbered)"/>
    <w:basedOn w:val="C-Heading2"/>
    <w:next w:val="C-BodyText"/>
    <w:rsid w:val="00E66513"/>
    <w:pPr>
      <w:numPr>
        <w:ilvl w:val="0"/>
        <w:numId w:val="0"/>
      </w:numPr>
      <w:ind w:left="1080" w:hanging="1079"/>
    </w:pPr>
  </w:style>
  <w:style w:type="paragraph" w:customStyle="1" w:styleId="C-Heading3non-numbered">
    <w:name w:val="C-Heading 3 (non-numbered)"/>
    <w:basedOn w:val="C-Heading3"/>
    <w:next w:val="C-BodyText"/>
    <w:rsid w:val="00E66513"/>
    <w:pPr>
      <w:numPr>
        <w:ilvl w:val="0"/>
        <w:numId w:val="0"/>
      </w:numPr>
      <w:ind w:left="1080" w:hanging="1079"/>
    </w:pPr>
  </w:style>
  <w:style w:type="paragraph" w:customStyle="1" w:styleId="C-Heading4non-numbered">
    <w:name w:val="C-Heading 4 (non-numbered)"/>
    <w:basedOn w:val="C-Heading4"/>
    <w:next w:val="C-BodyText"/>
    <w:rsid w:val="00E66513"/>
    <w:pPr>
      <w:numPr>
        <w:ilvl w:val="0"/>
        <w:numId w:val="0"/>
      </w:numPr>
      <w:ind w:left="1080" w:hanging="1079"/>
    </w:pPr>
  </w:style>
  <w:style w:type="paragraph" w:customStyle="1" w:styleId="C-Heading5non-numbered">
    <w:name w:val="C-Heading 5 (non-numbered)"/>
    <w:basedOn w:val="C-Heading5"/>
    <w:next w:val="C-BodyText"/>
    <w:rsid w:val="00E66513"/>
    <w:pPr>
      <w:numPr>
        <w:ilvl w:val="0"/>
        <w:numId w:val="0"/>
      </w:numPr>
      <w:ind w:left="1080" w:hanging="1079"/>
    </w:pPr>
  </w:style>
  <w:style w:type="paragraph" w:customStyle="1" w:styleId="C-Heading6non-numbered">
    <w:name w:val="C-Heading 6 (non-numbered)"/>
    <w:basedOn w:val="C-Heading6"/>
    <w:next w:val="C-BodyText"/>
    <w:rsid w:val="00E66513"/>
    <w:pPr>
      <w:numPr>
        <w:ilvl w:val="0"/>
        <w:numId w:val="0"/>
      </w:numPr>
      <w:ind w:left="1080" w:hanging="1079"/>
    </w:pPr>
  </w:style>
  <w:style w:type="paragraph" w:customStyle="1" w:styleId="C-Heading1nopagebreak">
    <w:name w:val="C-Heading 1 (no page break)"/>
    <w:basedOn w:val="C-Heading1"/>
    <w:next w:val="C-BodyText"/>
    <w:rsid w:val="00E66513"/>
    <w:pPr>
      <w:pageBreakBefore w:val="0"/>
    </w:pPr>
  </w:style>
  <w:style w:type="paragraph" w:customStyle="1" w:styleId="C-Heading1nopagebreak0">
    <w:name w:val="C-Heading 1 (no page break"/>
    <w:basedOn w:val="C-Heading1non-numbered"/>
    <w:next w:val="C-BodyText"/>
    <w:rsid w:val="00E66513"/>
    <w:pPr>
      <w:pageBreakBefore w:val="0"/>
    </w:pPr>
  </w:style>
  <w:style w:type="character" w:styleId="HTMLKeyboard">
    <w:name w:val="HTML Keyboard"/>
    <w:rsid w:val="00E66513"/>
    <w:rPr>
      <w:rFonts w:ascii="Courier New" w:hAnsi="Courier New"/>
      <w:sz w:val="20"/>
      <w:szCs w:val="20"/>
    </w:rPr>
  </w:style>
  <w:style w:type="paragraph" w:customStyle="1" w:styleId="C-AlphabeticList">
    <w:name w:val="C-Alphabetic List"/>
    <w:rsid w:val="00E66513"/>
    <w:pPr>
      <w:numPr>
        <w:ilvl w:val="1"/>
        <w:numId w:val="31"/>
      </w:numPr>
      <w:spacing w:after="0" w:line="240" w:lineRule="auto"/>
    </w:pPr>
    <w:rPr>
      <w:rFonts w:ascii="Times New Roman" w:eastAsia="Times New Roman" w:hAnsi="Times New Roman" w:cs="Times New Roman"/>
      <w:sz w:val="24"/>
      <w:szCs w:val="20"/>
      <w:lang w:val="it-IT"/>
    </w:rPr>
  </w:style>
  <w:style w:type="paragraph" w:customStyle="1" w:styleId="C-Appendix">
    <w:name w:val="C-Appendix"/>
    <w:next w:val="C-BodyText"/>
    <w:rsid w:val="00E66513"/>
    <w:pPr>
      <w:keepNext/>
      <w:pageBreakBefore/>
      <w:numPr>
        <w:numId w:val="43"/>
      </w:numPr>
      <w:spacing w:before="480" w:after="120" w:line="240" w:lineRule="auto"/>
      <w:outlineLvl w:val="0"/>
    </w:pPr>
    <w:rPr>
      <w:rFonts w:ascii="Times New Roman" w:eastAsia="Times New Roman" w:hAnsi="Times New Roman" w:cs="Times New Roman"/>
      <w:b/>
      <w:caps/>
      <w:sz w:val="28"/>
      <w:szCs w:val="20"/>
      <w:lang w:val="it-IT"/>
    </w:rPr>
  </w:style>
  <w:style w:type="character" w:customStyle="1" w:styleId="C-Hyperlink">
    <w:name w:val="C-Hyperlink"/>
    <w:qFormat/>
    <w:rsid w:val="00E66513"/>
    <w:rPr>
      <w:color w:val="0000FF"/>
    </w:rPr>
  </w:style>
  <w:style w:type="table" w:customStyle="1" w:styleId="C-Table">
    <w:name w:val="C-Table"/>
    <w:basedOn w:val="TableNormal"/>
    <w:rsid w:val="00E66513"/>
    <w:pPr>
      <w:spacing w:after="0" w:line="240" w:lineRule="auto"/>
    </w:pPr>
    <w:rPr>
      <w:rFonts w:ascii="Times New Roman" w:eastAsia="Times New Roman" w:hAnsi="Times New Roman" w:cs="Times New Roman"/>
      <w:sz w:val="24"/>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cantSplit/>
    </w:trPr>
  </w:style>
  <w:style w:type="character" w:customStyle="1" w:styleId="C-TableCallout">
    <w:name w:val="C-Table Callout"/>
    <w:rsid w:val="00E66513"/>
    <w:rPr>
      <w:rFonts w:ascii="Times New Roman" w:hAnsi="Times New Roman"/>
      <w:dstrike w:val="0"/>
      <w:color w:val="auto"/>
      <w:spacing w:val="0"/>
      <w:position w:val="0"/>
      <w:sz w:val="22"/>
      <w:szCs w:val="22"/>
      <w:u w:val="none"/>
      <w:vertAlign w:val="superscript"/>
    </w:rPr>
  </w:style>
  <w:style w:type="paragraph" w:styleId="BodyTextIndent">
    <w:name w:val="Body Text Indent"/>
    <w:basedOn w:val="Normal"/>
    <w:rsid w:val="00E66513"/>
    <w:pPr>
      <w:spacing w:after="120"/>
      <w:ind w:left="360"/>
    </w:pPr>
    <w:rPr>
      <w:sz w:val="24"/>
      <w:szCs w:val="20"/>
    </w:rPr>
  </w:style>
  <w:style w:type="character" w:customStyle="1" w:styleId="BodyTextIndentChar">
    <w:name w:val="Body Text Indent Char"/>
    <w:basedOn w:val="DefaultParagraphFont"/>
    <w:rsid w:val="00E66513"/>
    <w:rPr>
      <w:rFonts w:ascii="Times New Roman" w:eastAsia="Times New Roman" w:hAnsi="Times New Roman" w:cs="Times New Roman"/>
      <w:sz w:val="24"/>
      <w:szCs w:val="20"/>
    </w:rPr>
  </w:style>
  <w:style w:type="paragraph" w:styleId="BodyTextFirstIndent2">
    <w:name w:val="Body Text First Indent 2"/>
    <w:basedOn w:val="BodyTextIndent"/>
    <w:rsid w:val="00E66513"/>
    <w:pPr>
      <w:ind w:firstLine="210"/>
    </w:pPr>
  </w:style>
  <w:style w:type="character" w:customStyle="1" w:styleId="BodyTextFirstIndent2Char">
    <w:name w:val="Body Text First Indent 2 Char"/>
    <w:basedOn w:val="BodyTextIndentChar"/>
    <w:rsid w:val="00E66513"/>
    <w:rPr>
      <w:rFonts w:ascii="Times New Roman" w:eastAsia="Times New Roman" w:hAnsi="Times New Roman" w:cs="Times New Roman"/>
      <w:sz w:val="24"/>
      <w:szCs w:val="20"/>
    </w:rPr>
  </w:style>
  <w:style w:type="paragraph" w:customStyle="1" w:styleId="C-AppendixNumbered">
    <w:name w:val="C-Appendix (Numbered)"/>
    <w:basedOn w:val="C-Appendix"/>
    <w:next w:val="C-BodyText"/>
    <w:rsid w:val="00E66513"/>
    <w:pPr>
      <w:numPr>
        <w:numId w:val="22"/>
      </w:numPr>
      <w:ind w:left="1987" w:hanging="1986"/>
    </w:pPr>
  </w:style>
  <w:style w:type="paragraph" w:customStyle="1" w:styleId="C-Alphabetic">
    <w:name w:val="C-Alphabetic"/>
    <w:basedOn w:val="C-Heading1"/>
    <w:next w:val="C-BodyText"/>
    <w:qFormat/>
    <w:rsid w:val="00E66513"/>
    <w:pPr>
      <w:numPr>
        <w:numId w:val="17"/>
      </w:numPr>
      <w:ind w:left="1080" w:hanging="1079"/>
    </w:pPr>
  </w:style>
  <w:style w:type="paragraph" w:customStyle="1" w:styleId="C-Footnote">
    <w:name w:val="C-Footnote"/>
    <w:basedOn w:val="C-TableFootnote"/>
    <w:qFormat/>
    <w:rsid w:val="00E66513"/>
    <w:pPr>
      <w:ind w:left="0" w:firstLine="0"/>
    </w:pPr>
  </w:style>
  <w:style w:type="character" w:customStyle="1" w:styleId="C-Heading1Char">
    <w:name w:val="C-Heading 1 Char"/>
    <w:rsid w:val="00E66513"/>
    <w:rPr>
      <w:rFonts w:ascii="Times New Roman" w:eastAsia="Times New Roman" w:hAnsi="Times New Roman" w:cs="Times New Roman"/>
      <w:b/>
      <w:caps/>
      <w:sz w:val="28"/>
      <w:szCs w:val="20"/>
      <w:lang w:eastAsia="en-GB"/>
    </w:rPr>
  </w:style>
  <w:style w:type="character" w:customStyle="1" w:styleId="C-AlphabeticChar">
    <w:name w:val="C-Alphabetic Char"/>
    <w:rsid w:val="00E66513"/>
    <w:rPr>
      <w:rFonts w:ascii="Times New Roman" w:eastAsia="Times New Roman" w:hAnsi="Times New Roman" w:cs="Times New Roman"/>
      <w:b/>
      <w:caps/>
      <w:sz w:val="28"/>
      <w:szCs w:val="20"/>
    </w:rPr>
  </w:style>
  <w:style w:type="character" w:customStyle="1" w:styleId="C-BodyTextChar">
    <w:name w:val="C-Body Text Char"/>
    <w:rsid w:val="00E66513"/>
    <w:rPr>
      <w:rFonts w:ascii="Times New Roman" w:eastAsia="Times New Roman" w:hAnsi="Times New Roman" w:cs="Times New Roman"/>
      <w:sz w:val="24"/>
      <w:szCs w:val="20"/>
      <w:lang w:eastAsia="en-GB"/>
    </w:rPr>
  </w:style>
  <w:style w:type="paragraph" w:customStyle="1" w:styleId="BoldHeading">
    <w:name w:val="Bold Heading"/>
    <w:basedOn w:val="Normal"/>
    <w:next w:val="BodyText"/>
    <w:rsid w:val="00E66513"/>
    <w:pPr>
      <w:keepNext/>
      <w:keepLines/>
      <w:spacing w:after="120"/>
    </w:pPr>
    <w:rPr>
      <w:b/>
    </w:rPr>
  </w:style>
  <w:style w:type="paragraph" w:customStyle="1" w:styleId="FooterLandscape">
    <w:name w:val="Footer Landscape"/>
    <w:basedOn w:val="BodyText"/>
    <w:rsid w:val="00E66513"/>
    <w:pPr>
      <w:tabs>
        <w:tab w:val="center" w:pos="6521"/>
        <w:tab w:val="right" w:pos="13041"/>
      </w:tabs>
      <w:spacing w:after="0"/>
    </w:pPr>
    <w:rPr>
      <w:sz w:val="20"/>
    </w:rPr>
  </w:style>
  <w:style w:type="paragraph" w:customStyle="1" w:styleId="HeaderLandscape">
    <w:name w:val="Header Landscape"/>
    <w:basedOn w:val="BodyText"/>
    <w:rsid w:val="00E66513"/>
    <w:pPr>
      <w:tabs>
        <w:tab w:val="right" w:pos="13041"/>
      </w:tabs>
      <w:spacing w:after="0"/>
    </w:pPr>
    <w:rPr>
      <w:sz w:val="20"/>
    </w:rPr>
  </w:style>
  <w:style w:type="paragraph" w:customStyle="1" w:styleId="Heading5RA">
    <w:name w:val="Heading 5 RA"/>
    <w:basedOn w:val="Normal"/>
    <w:next w:val="BodyText"/>
    <w:rsid w:val="00E66513"/>
    <w:pPr>
      <w:keepNext/>
      <w:numPr>
        <w:ilvl w:val="4"/>
        <w:numId w:val="24"/>
      </w:numPr>
      <w:tabs>
        <w:tab w:val="clear" w:pos="1077"/>
        <w:tab w:val="left" w:pos="1134"/>
      </w:tabs>
      <w:spacing w:after="120"/>
      <w:ind w:left="1134" w:hanging="1133"/>
      <w:outlineLvl w:val="4"/>
    </w:pPr>
    <w:rPr>
      <w:b/>
    </w:rPr>
  </w:style>
  <w:style w:type="paragraph" w:customStyle="1" w:styleId="Heading6RA">
    <w:name w:val="Heading 6 RA"/>
    <w:basedOn w:val="Normal"/>
    <w:next w:val="BodyText"/>
    <w:rsid w:val="00E66513"/>
    <w:pPr>
      <w:keepNext/>
      <w:numPr>
        <w:ilvl w:val="5"/>
        <w:numId w:val="24"/>
      </w:numPr>
      <w:spacing w:after="120"/>
      <w:outlineLvl w:val="5"/>
    </w:pPr>
    <w:rPr>
      <w:b/>
    </w:rPr>
  </w:style>
  <w:style w:type="paragraph" w:customStyle="1" w:styleId="SectionTitlecenter14pt">
    <w:name w:val="Section Title (center) 14 pt"/>
    <w:basedOn w:val="Normal"/>
    <w:next w:val="BodyText"/>
    <w:rsid w:val="00E66513"/>
    <w:pPr>
      <w:keepLines/>
      <w:tabs>
        <w:tab w:val="left" w:pos="720"/>
      </w:tabs>
      <w:spacing w:after="120"/>
      <w:ind w:left="720" w:hanging="719"/>
      <w:jc w:val="center"/>
    </w:pPr>
    <w:rPr>
      <w:b/>
      <w:sz w:val="28"/>
      <w:lang w:eastAsia="de-DE"/>
    </w:rPr>
  </w:style>
  <w:style w:type="paragraph" w:styleId="ListBullet">
    <w:name w:val="List Bullet"/>
    <w:basedOn w:val="BodyText"/>
    <w:rsid w:val="00E66513"/>
    <w:pPr>
      <w:numPr>
        <w:numId w:val="10"/>
      </w:numPr>
    </w:pPr>
  </w:style>
  <w:style w:type="paragraph" w:customStyle="1" w:styleId="NOTEStyle1DocumentNotes">
    <w:name w:val="NOTE Style 1 (Document Notes)"/>
    <w:basedOn w:val="Normal"/>
    <w:next w:val="BodyText"/>
    <w:rsid w:val="00E66513"/>
    <w:pPr>
      <w:spacing w:after="120"/>
    </w:pPr>
    <w:rPr>
      <w:b/>
      <w:i/>
      <w:color w:val="0000FF"/>
    </w:rPr>
  </w:style>
  <w:style w:type="paragraph" w:customStyle="1" w:styleId="NOTEStyle2GuidelineNotes">
    <w:name w:val="NOTE Style 2 (Guideline Notes)"/>
    <w:basedOn w:val="Normal"/>
    <w:next w:val="BodyText"/>
    <w:rsid w:val="00E66513"/>
    <w:pPr>
      <w:spacing w:after="120"/>
    </w:pPr>
    <w:rPr>
      <w:b/>
      <w:i/>
      <w:color w:val="FF0000"/>
    </w:rPr>
  </w:style>
  <w:style w:type="paragraph" w:customStyle="1" w:styleId="CrossReferences">
    <w:name w:val="Cross References"/>
    <w:basedOn w:val="BodyText"/>
    <w:qFormat/>
    <w:rsid w:val="00E66513"/>
    <w:rPr>
      <w:color w:val="0000FF"/>
      <w:sz w:val="24"/>
    </w:rPr>
  </w:style>
  <w:style w:type="paragraph" w:customStyle="1" w:styleId="ListBulletorNo2">
    <w:name w:val="List Bullet or No. (2)"/>
    <w:basedOn w:val="Normal"/>
    <w:rsid w:val="00E66513"/>
    <w:pPr>
      <w:numPr>
        <w:numId w:val="19"/>
      </w:numPr>
    </w:pPr>
  </w:style>
  <w:style w:type="paragraph" w:customStyle="1" w:styleId="TableText09pt">
    <w:name w:val="TableText 09 pt"/>
    <w:basedOn w:val="Normal"/>
    <w:rsid w:val="00E66513"/>
    <w:pPr>
      <w:spacing w:before="20" w:after="20"/>
    </w:pPr>
    <w:rPr>
      <w:rFonts w:cs="Arial"/>
      <w:sz w:val="18"/>
      <w:szCs w:val="26"/>
    </w:rPr>
  </w:style>
  <w:style w:type="paragraph" w:customStyle="1" w:styleId="TableText10pt">
    <w:name w:val="TableText 10 pt"/>
    <w:basedOn w:val="Normal"/>
    <w:rsid w:val="00E66513"/>
    <w:pPr>
      <w:spacing w:before="60" w:after="60"/>
    </w:pPr>
    <w:rPr>
      <w:rFonts w:cs="Arial"/>
      <w:sz w:val="20"/>
      <w:szCs w:val="26"/>
    </w:rPr>
  </w:style>
  <w:style w:type="paragraph" w:customStyle="1" w:styleId="TableText11pt">
    <w:name w:val="TableText 11 pt"/>
    <w:basedOn w:val="Normal"/>
    <w:rsid w:val="00E66513"/>
    <w:pPr>
      <w:spacing w:before="60" w:after="60"/>
    </w:pPr>
    <w:rPr>
      <w:rFonts w:cs="Arial"/>
      <w:szCs w:val="26"/>
    </w:rPr>
  </w:style>
  <w:style w:type="paragraph" w:customStyle="1" w:styleId="TableText12pt">
    <w:name w:val="TableText 12 pt"/>
    <w:basedOn w:val="Normal"/>
    <w:rsid w:val="00E66513"/>
    <w:pPr>
      <w:spacing w:before="60" w:after="60"/>
    </w:pPr>
    <w:rPr>
      <w:rFonts w:cs="Arial"/>
      <w:szCs w:val="26"/>
    </w:rPr>
  </w:style>
  <w:style w:type="paragraph" w:customStyle="1" w:styleId="DocumentTitlecenter16pt">
    <w:name w:val="Document Title (center) 16 pt"/>
    <w:basedOn w:val="Normal"/>
    <w:next w:val="BodyText"/>
    <w:rsid w:val="00E66513"/>
    <w:pPr>
      <w:keepLines/>
      <w:spacing w:after="120"/>
      <w:jc w:val="center"/>
    </w:pPr>
    <w:rPr>
      <w:b/>
      <w:sz w:val="32"/>
    </w:rPr>
  </w:style>
  <w:style w:type="paragraph" w:customStyle="1" w:styleId="TableFootnote">
    <w:name w:val="TableFootnote"/>
    <w:basedOn w:val="Normal"/>
    <w:next w:val="BodyText"/>
    <w:rsid w:val="00E66513"/>
    <w:pPr>
      <w:tabs>
        <w:tab w:val="left" w:pos="284"/>
      </w:tabs>
      <w:ind w:left="284" w:hanging="283"/>
    </w:pPr>
    <w:rPr>
      <w:sz w:val="20"/>
    </w:rPr>
  </w:style>
  <w:style w:type="paragraph" w:styleId="ListNumber">
    <w:name w:val="List Number"/>
    <w:basedOn w:val="BodyText"/>
    <w:rsid w:val="00E66513"/>
    <w:pPr>
      <w:numPr>
        <w:numId w:val="9"/>
      </w:numPr>
    </w:pPr>
  </w:style>
  <w:style w:type="paragraph" w:customStyle="1" w:styleId="TableHeader-11pt">
    <w:name w:val="TableHeader-11 pt"/>
    <w:basedOn w:val="Normal"/>
    <w:rsid w:val="00E66513"/>
    <w:pPr>
      <w:keepNext/>
      <w:keepLines/>
      <w:spacing w:before="60" w:after="60"/>
    </w:pPr>
    <w:rPr>
      <w:rFonts w:ascii="Times New Roman Bold" w:hAnsi="Times New Roman Bold"/>
      <w:b/>
    </w:rPr>
  </w:style>
  <w:style w:type="paragraph" w:customStyle="1" w:styleId="TableHeader-10pt">
    <w:name w:val="TableHeader-10 pt"/>
    <w:basedOn w:val="Normal"/>
    <w:rsid w:val="00E66513"/>
    <w:pPr>
      <w:keepNext/>
      <w:keepLines/>
      <w:spacing w:before="20" w:after="20"/>
    </w:pPr>
    <w:rPr>
      <w:b/>
      <w:sz w:val="20"/>
    </w:rPr>
  </w:style>
  <w:style w:type="paragraph" w:customStyle="1" w:styleId="CTDSectionHeadingleft14pt">
    <w:name w:val="CTD Section Heading (left) 14 pt"/>
    <w:basedOn w:val="Normal"/>
    <w:next w:val="BodyText"/>
    <w:rsid w:val="00E66513"/>
    <w:pPr>
      <w:keepNext/>
      <w:keepLines/>
      <w:spacing w:after="120"/>
      <w:ind w:left="992" w:hanging="991"/>
    </w:pPr>
    <w:rPr>
      <w:b/>
      <w:caps/>
      <w:sz w:val="28"/>
    </w:rPr>
  </w:style>
  <w:style w:type="paragraph" w:customStyle="1" w:styleId="TOC-HeadingStyle">
    <w:name w:val="TOC-Heading Style"/>
    <w:basedOn w:val="Normal"/>
    <w:next w:val="BodyText"/>
    <w:rsid w:val="00E66513"/>
    <w:pPr>
      <w:keepNext/>
      <w:spacing w:after="120"/>
    </w:pPr>
    <w:rPr>
      <w:b/>
      <w:sz w:val="28"/>
    </w:rPr>
  </w:style>
  <w:style w:type="character" w:customStyle="1" w:styleId="CrossReferencesZchn">
    <w:name w:val="Cross References Zchn"/>
    <w:rsid w:val="00E66513"/>
    <w:rPr>
      <w:rFonts w:ascii="Times New Roman" w:eastAsia="Times New Roman" w:hAnsi="Times New Roman" w:cs="Times New Roman"/>
      <w:color w:val="0000FF"/>
      <w:sz w:val="24"/>
      <w:szCs w:val="24"/>
    </w:rPr>
  </w:style>
  <w:style w:type="paragraph" w:customStyle="1" w:styleId="NormalBoldAgency">
    <w:name w:val="Normal Bold (Agency)"/>
    <w:basedOn w:val="NormalAgency"/>
    <w:qFormat/>
    <w:rsid w:val="00E66513"/>
    <w:pPr>
      <w:outlineLvl w:val="0"/>
    </w:pPr>
    <w:rPr>
      <w:rFonts w:ascii="Times New Roman Bold" w:hAnsi="Times New Roman Bold"/>
      <w:b/>
    </w:rPr>
  </w:style>
  <w:style w:type="paragraph" w:customStyle="1" w:styleId="NormalBoldFramedAgency">
    <w:name w:val="Normal Bold Framed (Agency)"/>
    <w:basedOn w:val="NormalBoldAgency"/>
    <w:qFormat/>
    <w:rsid w:val="00E66513"/>
    <w:pPr>
      <w:pBdr>
        <w:top w:val="single" w:sz="4" w:space="1" w:color="auto"/>
        <w:left w:val="single" w:sz="4" w:space="4" w:color="auto"/>
        <w:bottom w:val="single" w:sz="4" w:space="1" w:color="auto"/>
        <w:right w:val="single" w:sz="4" w:space="4" w:color="auto"/>
      </w:pBdr>
      <w:ind w:left="567" w:hanging="566"/>
    </w:pPr>
  </w:style>
  <w:style w:type="table" w:customStyle="1" w:styleId="Tabelraster">
    <w:name w:val="Tabelraster"/>
    <w:basedOn w:val="TableNormal"/>
    <w:uiPriority w:val="39"/>
    <w:rsid w:val="00E66513"/>
    <w:pPr>
      <w:spacing w:before="20" w:after="20" w:line="240" w:lineRule="auto"/>
    </w:pPr>
    <w:rPr>
      <w:rFonts w:ascii="Times New Roman" w:eastAsia="Times New Roman" w:hAnsi="Times New Roman" w:cs="Times New Roman"/>
      <w:sz w:val="20"/>
      <w:szCs w:val="20"/>
      <w:lang w:val="en-US"/>
    </w:rPr>
    <w:tblPr>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Pr>
  </w:style>
  <w:style w:type="paragraph" w:customStyle="1" w:styleId="Voettekst">
    <w:name w:val="Voettekst"/>
    <w:basedOn w:val="Normal"/>
    <w:rsid w:val="00E66513"/>
    <w:pPr>
      <w:tabs>
        <w:tab w:val="center" w:pos="4536"/>
        <w:tab w:val="right" w:pos="9185"/>
      </w:tabs>
    </w:pPr>
    <w:rPr>
      <w:sz w:val="20"/>
      <w:lang w:val="en-US"/>
    </w:rPr>
  </w:style>
  <w:style w:type="character" w:customStyle="1" w:styleId="ListParagraphChar">
    <w:name w:val="List Paragraph Char"/>
    <w:uiPriority w:val="34"/>
    <w:rsid w:val="00E66513"/>
    <w:rPr>
      <w:rFonts w:ascii="Calibri" w:eastAsia="Calibri" w:hAnsi="Calibri" w:cs="Times New Roman"/>
      <w:sz w:val="24"/>
    </w:rPr>
  </w:style>
  <w:style w:type="paragraph" w:customStyle="1" w:styleId="No-numheading3Agency">
    <w:name w:val="No-num heading 3 (Agency)"/>
    <w:basedOn w:val="Normal"/>
    <w:next w:val="BodytextAgency"/>
    <w:rsid w:val="00E66513"/>
    <w:pPr>
      <w:keepNext/>
      <w:spacing w:before="280" w:after="220"/>
      <w:outlineLvl w:val="2"/>
    </w:pPr>
    <w:rPr>
      <w:rFonts w:ascii="Verdana" w:eastAsia="SimSun" w:hAnsi="Verdana"/>
      <w:b/>
      <w:bCs/>
      <w:szCs w:val="22"/>
    </w:rPr>
  </w:style>
  <w:style w:type="character" w:customStyle="1" w:styleId="No-numheading3AgencyChar">
    <w:name w:val="No-num heading 3 (Agency) Char"/>
    <w:rsid w:val="00E66513"/>
    <w:rPr>
      <w:rFonts w:ascii="Verdana" w:eastAsia="SimSun" w:hAnsi="Verdana" w:cs="Times New Roman"/>
      <w:b/>
      <w:bCs/>
    </w:rPr>
  </w:style>
  <w:style w:type="paragraph" w:customStyle="1" w:styleId="Standaard1">
    <w:name w:val="Standaard1"/>
    <w:qFormat/>
    <w:rsid w:val="005A79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sz w:val="24"/>
      <w:szCs w:val="24"/>
      <w:lang w:val="en-US"/>
    </w:rPr>
  </w:style>
  <w:style w:type="table" w:customStyle="1" w:styleId="Tabelraster1">
    <w:name w:val="Tabelraster1"/>
    <w:basedOn w:val="TableNormal"/>
    <w:uiPriority w:val="39"/>
    <w:rsid w:val="00E874E4"/>
    <w:pPr>
      <w:pBdr>
        <w:top w:val="none" w:sz="0" w:space="0" w:color="auto"/>
        <w:left w:val="none" w:sz="0" w:space="0" w:color="auto"/>
        <w:bottom w:val="none" w:sz="0" w:space="0" w:color="auto"/>
        <w:right w:val="none" w:sz="0" w:space="0" w:color="auto"/>
        <w:between w:val="none" w:sz="0" w:space="0" w:color="auto"/>
      </w:pBdr>
      <w:spacing w:before="20" w:after="20" w:line="240" w:lineRule="auto"/>
    </w:pPr>
    <w:rPr>
      <w:rFonts w:ascii="Times New Roman" w:eastAsia="Times New Roman" w:hAnsi="Times New Roman" w:cs="Times New Roman"/>
      <w:sz w:val="20"/>
      <w:szCs w:val="20"/>
      <w:lang w:val="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E874E4"/>
    <w:pPr>
      <w:pBdr>
        <w:top w:val="none" w:sz="0" w:space="0" w:color="auto"/>
        <w:left w:val="none" w:sz="0" w:space="0" w:color="auto"/>
        <w:bottom w:val="none" w:sz="0" w:space="0" w:color="auto"/>
        <w:right w:val="none" w:sz="0" w:space="0" w:color="auto"/>
        <w:between w:val="none" w:sz="0" w:space="0" w:color="auto"/>
      </w:pBdr>
      <w:spacing w:before="120"/>
      <w:jc w:val="both"/>
    </w:pPr>
    <w:rPr>
      <w:rFonts w:eastAsia="MS Mincho"/>
      <w:sz w:val="24"/>
      <w:szCs w:val="20"/>
      <w:lang w:val="en-US" w:eastAsia="zh-CN"/>
    </w:rPr>
  </w:style>
  <w:style w:type="character" w:customStyle="1" w:styleId="TextChar">
    <w:name w:val="Text Char"/>
    <w:link w:val="Text"/>
    <w:rsid w:val="00E874E4"/>
    <w:rPr>
      <w:rFonts w:ascii="Times New Roman" w:eastAsia="MS Mincho" w:hAnsi="Times New Roman" w:cs="Times New Roman"/>
      <w:sz w:val="24"/>
      <w:szCs w:val="20"/>
      <w:lang w:val="en-US" w:eastAsia="zh-CN"/>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EE7106"/>
    <w:pPr>
      <w:keepLines/>
      <w:pBdr>
        <w:top w:val="none" w:sz="0" w:space="0" w:color="auto"/>
        <w:left w:val="none" w:sz="0" w:space="0" w:color="auto"/>
        <w:bottom w:val="none" w:sz="0" w:space="0" w:color="auto"/>
        <w:right w:val="none" w:sz="0" w:space="0" w:color="auto"/>
        <w:between w:val="none" w:sz="0" w:space="0" w:color="auto"/>
      </w:pBdr>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EE7106"/>
    <w:rPr>
      <w:rFonts w:ascii="Arial" w:eastAsia="MS Mincho" w:hAnsi="Arial" w:cs="Arial"/>
      <w:sz w:val="20"/>
      <w:szCs w:val="24"/>
      <w:lang w:val="en-US" w:eastAsia="zh-CN"/>
    </w:rPr>
  </w:style>
  <w:style w:type="character" w:styleId="UnresolvedMention">
    <w:name w:val="Unresolved Mention"/>
    <w:basedOn w:val="DefaultParagraphFont"/>
    <w:uiPriority w:val="99"/>
    <w:semiHidden/>
    <w:unhideWhenUsed/>
    <w:rsid w:val="001D6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067">
      <w:bodyDiv w:val="1"/>
      <w:marLeft w:val="0"/>
      <w:marRight w:val="0"/>
      <w:marTop w:val="0"/>
      <w:marBottom w:val="0"/>
      <w:divBdr>
        <w:top w:val="none" w:sz="0" w:space="0" w:color="auto"/>
        <w:left w:val="none" w:sz="0" w:space="0" w:color="auto"/>
        <w:bottom w:val="none" w:sz="0" w:space="0" w:color="auto"/>
        <w:right w:val="none" w:sz="0" w:space="0" w:color="auto"/>
      </w:divBdr>
    </w:div>
    <w:div w:id="13115931">
      <w:bodyDiv w:val="1"/>
      <w:marLeft w:val="0"/>
      <w:marRight w:val="0"/>
      <w:marTop w:val="0"/>
      <w:marBottom w:val="0"/>
      <w:divBdr>
        <w:top w:val="none" w:sz="0" w:space="0" w:color="auto"/>
        <w:left w:val="none" w:sz="0" w:space="0" w:color="auto"/>
        <w:bottom w:val="none" w:sz="0" w:space="0" w:color="auto"/>
        <w:right w:val="none" w:sz="0" w:space="0" w:color="auto"/>
      </w:divBdr>
    </w:div>
    <w:div w:id="47845207">
      <w:bodyDiv w:val="1"/>
      <w:marLeft w:val="0"/>
      <w:marRight w:val="0"/>
      <w:marTop w:val="0"/>
      <w:marBottom w:val="0"/>
      <w:divBdr>
        <w:top w:val="none" w:sz="0" w:space="0" w:color="auto"/>
        <w:left w:val="none" w:sz="0" w:space="0" w:color="auto"/>
        <w:bottom w:val="none" w:sz="0" w:space="0" w:color="auto"/>
        <w:right w:val="none" w:sz="0" w:space="0" w:color="auto"/>
      </w:divBdr>
    </w:div>
    <w:div w:id="88549600">
      <w:bodyDiv w:val="1"/>
      <w:marLeft w:val="0"/>
      <w:marRight w:val="0"/>
      <w:marTop w:val="0"/>
      <w:marBottom w:val="0"/>
      <w:divBdr>
        <w:top w:val="none" w:sz="0" w:space="0" w:color="auto"/>
        <w:left w:val="none" w:sz="0" w:space="0" w:color="auto"/>
        <w:bottom w:val="none" w:sz="0" w:space="0" w:color="auto"/>
        <w:right w:val="none" w:sz="0" w:space="0" w:color="auto"/>
      </w:divBdr>
    </w:div>
    <w:div w:id="107042592">
      <w:bodyDiv w:val="1"/>
      <w:marLeft w:val="0"/>
      <w:marRight w:val="0"/>
      <w:marTop w:val="0"/>
      <w:marBottom w:val="0"/>
      <w:divBdr>
        <w:top w:val="none" w:sz="0" w:space="0" w:color="auto"/>
        <w:left w:val="none" w:sz="0" w:space="0" w:color="auto"/>
        <w:bottom w:val="none" w:sz="0" w:space="0" w:color="auto"/>
        <w:right w:val="none" w:sz="0" w:space="0" w:color="auto"/>
      </w:divBdr>
    </w:div>
    <w:div w:id="120155427">
      <w:bodyDiv w:val="1"/>
      <w:marLeft w:val="0"/>
      <w:marRight w:val="0"/>
      <w:marTop w:val="0"/>
      <w:marBottom w:val="0"/>
      <w:divBdr>
        <w:top w:val="none" w:sz="0" w:space="0" w:color="auto"/>
        <w:left w:val="none" w:sz="0" w:space="0" w:color="auto"/>
        <w:bottom w:val="none" w:sz="0" w:space="0" w:color="auto"/>
        <w:right w:val="none" w:sz="0" w:space="0" w:color="auto"/>
      </w:divBdr>
    </w:div>
    <w:div w:id="154079971">
      <w:bodyDiv w:val="1"/>
      <w:marLeft w:val="0"/>
      <w:marRight w:val="0"/>
      <w:marTop w:val="0"/>
      <w:marBottom w:val="0"/>
      <w:divBdr>
        <w:top w:val="none" w:sz="0" w:space="0" w:color="auto"/>
        <w:left w:val="none" w:sz="0" w:space="0" w:color="auto"/>
        <w:bottom w:val="none" w:sz="0" w:space="0" w:color="auto"/>
        <w:right w:val="none" w:sz="0" w:space="0" w:color="auto"/>
      </w:divBdr>
    </w:div>
    <w:div w:id="185992874">
      <w:bodyDiv w:val="1"/>
      <w:marLeft w:val="0"/>
      <w:marRight w:val="0"/>
      <w:marTop w:val="0"/>
      <w:marBottom w:val="0"/>
      <w:divBdr>
        <w:top w:val="none" w:sz="0" w:space="0" w:color="auto"/>
        <w:left w:val="none" w:sz="0" w:space="0" w:color="auto"/>
        <w:bottom w:val="none" w:sz="0" w:space="0" w:color="auto"/>
        <w:right w:val="none" w:sz="0" w:space="0" w:color="auto"/>
      </w:divBdr>
    </w:div>
    <w:div w:id="244270556">
      <w:bodyDiv w:val="1"/>
      <w:marLeft w:val="0"/>
      <w:marRight w:val="0"/>
      <w:marTop w:val="0"/>
      <w:marBottom w:val="0"/>
      <w:divBdr>
        <w:top w:val="none" w:sz="0" w:space="0" w:color="auto"/>
        <w:left w:val="none" w:sz="0" w:space="0" w:color="auto"/>
        <w:bottom w:val="none" w:sz="0" w:space="0" w:color="auto"/>
        <w:right w:val="none" w:sz="0" w:space="0" w:color="auto"/>
      </w:divBdr>
    </w:div>
    <w:div w:id="308557588">
      <w:bodyDiv w:val="1"/>
      <w:marLeft w:val="0"/>
      <w:marRight w:val="0"/>
      <w:marTop w:val="0"/>
      <w:marBottom w:val="0"/>
      <w:divBdr>
        <w:top w:val="none" w:sz="0" w:space="0" w:color="auto"/>
        <w:left w:val="none" w:sz="0" w:space="0" w:color="auto"/>
        <w:bottom w:val="none" w:sz="0" w:space="0" w:color="auto"/>
        <w:right w:val="none" w:sz="0" w:space="0" w:color="auto"/>
      </w:divBdr>
    </w:div>
    <w:div w:id="326136102">
      <w:bodyDiv w:val="1"/>
      <w:marLeft w:val="0"/>
      <w:marRight w:val="0"/>
      <w:marTop w:val="0"/>
      <w:marBottom w:val="0"/>
      <w:divBdr>
        <w:top w:val="none" w:sz="0" w:space="0" w:color="auto"/>
        <w:left w:val="none" w:sz="0" w:space="0" w:color="auto"/>
        <w:bottom w:val="none" w:sz="0" w:space="0" w:color="auto"/>
        <w:right w:val="none" w:sz="0" w:space="0" w:color="auto"/>
      </w:divBdr>
    </w:div>
    <w:div w:id="337735350">
      <w:bodyDiv w:val="1"/>
      <w:marLeft w:val="0"/>
      <w:marRight w:val="0"/>
      <w:marTop w:val="0"/>
      <w:marBottom w:val="0"/>
      <w:divBdr>
        <w:top w:val="none" w:sz="0" w:space="0" w:color="auto"/>
        <w:left w:val="none" w:sz="0" w:space="0" w:color="auto"/>
        <w:bottom w:val="none" w:sz="0" w:space="0" w:color="auto"/>
        <w:right w:val="none" w:sz="0" w:space="0" w:color="auto"/>
      </w:divBdr>
    </w:div>
    <w:div w:id="352805258">
      <w:bodyDiv w:val="1"/>
      <w:marLeft w:val="0"/>
      <w:marRight w:val="0"/>
      <w:marTop w:val="0"/>
      <w:marBottom w:val="0"/>
      <w:divBdr>
        <w:top w:val="none" w:sz="0" w:space="0" w:color="auto"/>
        <w:left w:val="none" w:sz="0" w:space="0" w:color="auto"/>
        <w:bottom w:val="none" w:sz="0" w:space="0" w:color="auto"/>
        <w:right w:val="none" w:sz="0" w:space="0" w:color="auto"/>
      </w:divBdr>
    </w:div>
    <w:div w:id="395515213">
      <w:bodyDiv w:val="1"/>
      <w:marLeft w:val="0"/>
      <w:marRight w:val="0"/>
      <w:marTop w:val="0"/>
      <w:marBottom w:val="0"/>
      <w:divBdr>
        <w:top w:val="none" w:sz="0" w:space="0" w:color="auto"/>
        <w:left w:val="none" w:sz="0" w:space="0" w:color="auto"/>
        <w:bottom w:val="none" w:sz="0" w:space="0" w:color="auto"/>
        <w:right w:val="none" w:sz="0" w:space="0" w:color="auto"/>
      </w:divBdr>
    </w:div>
    <w:div w:id="498159774">
      <w:bodyDiv w:val="1"/>
      <w:marLeft w:val="0"/>
      <w:marRight w:val="0"/>
      <w:marTop w:val="0"/>
      <w:marBottom w:val="0"/>
      <w:divBdr>
        <w:top w:val="none" w:sz="0" w:space="0" w:color="auto"/>
        <w:left w:val="none" w:sz="0" w:space="0" w:color="auto"/>
        <w:bottom w:val="none" w:sz="0" w:space="0" w:color="auto"/>
        <w:right w:val="none" w:sz="0" w:space="0" w:color="auto"/>
      </w:divBdr>
    </w:div>
    <w:div w:id="500202606">
      <w:bodyDiv w:val="1"/>
      <w:marLeft w:val="0"/>
      <w:marRight w:val="0"/>
      <w:marTop w:val="0"/>
      <w:marBottom w:val="0"/>
      <w:divBdr>
        <w:top w:val="none" w:sz="0" w:space="0" w:color="auto"/>
        <w:left w:val="none" w:sz="0" w:space="0" w:color="auto"/>
        <w:bottom w:val="none" w:sz="0" w:space="0" w:color="auto"/>
        <w:right w:val="none" w:sz="0" w:space="0" w:color="auto"/>
      </w:divBdr>
    </w:div>
    <w:div w:id="516382044">
      <w:bodyDiv w:val="1"/>
      <w:marLeft w:val="0"/>
      <w:marRight w:val="0"/>
      <w:marTop w:val="0"/>
      <w:marBottom w:val="0"/>
      <w:divBdr>
        <w:top w:val="none" w:sz="0" w:space="0" w:color="auto"/>
        <w:left w:val="none" w:sz="0" w:space="0" w:color="auto"/>
        <w:bottom w:val="none" w:sz="0" w:space="0" w:color="auto"/>
        <w:right w:val="none" w:sz="0" w:space="0" w:color="auto"/>
      </w:divBdr>
    </w:div>
    <w:div w:id="541404846">
      <w:bodyDiv w:val="1"/>
      <w:marLeft w:val="0"/>
      <w:marRight w:val="0"/>
      <w:marTop w:val="0"/>
      <w:marBottom w:val="0"/>
      <w:divBdr>
        <w:top w:val="none" w:sz="0" w:space="0" w:color="auto"/>
        <w:left w:val="none" w:sz="0" w:space="0" w:color="auto"/>
        <w:bottom w:val="none" w:sz="0" w:space="0" w:color="auto"/>
        <w:right w:val="none" w:sz="0" w:space="0" w:color="auto"/>
      </w:divBdr>
    </w:div>
    <w:div w:id="550457314">
      <w:bodyDiv w:val="1"/>
      <w:marLeft w:val="0"/>
      <w:marRight w:val="0"/>
      <w:marTop w:val="0"/>
      <w:marBottom w:val="0"/>
      <w:divBdr>
        <w:top w:val="none" w:sz="0" w:space="0" w:color="auto"/>
        <w:left w:val="none" w:sz="0" w:space="0" w:color="auto"/>
        <w:bottom w:val="none" w:sz="0" w:space="0" w:color="auto"/>
        <w:right w:val="none" w:sz="0" w:space="0" w:color="auto"/>
      </w:divBdr>
    </w:div>
    <w:div w:id="591546306">
      <w:bodyDiv w:val="1"/>
      <w:marLeft w:val="0"/>
      <w:marRight w:val="0"/>
      <w:marTop w:val="0"/>
      <w:marBottom w:val="0"/>
      <w:divBdr>
        <w:top w:val="none" w:sz="0" w:space="0" w:color="auto"/>
        <w:left w:val="none" w:sz="0" w:space="0" w:color="auto"/>
        <w:bottom w:val="none" w:sz="0" w:space="0" w:color="auto"/>
        <w:right w:val="none" w:sz="0" w:space="0" w:color="auto"/>
      </w:divBdr>
    </w:div>
    <w:div w:id="647588642">
      <w:bodyDiv w:val="1"/>
      <w:marLeft w:val="0"/>
      <w:marRight w:val="0"/>
      <w:marTop w:val="0"/>
      <w:marBottom w:val="0"/>
      <w:divBdr>
        <w:top w:val="none" w:sz="0" w:space="0" w:color="auto"/>
        <w:left w:val="none" w:sz="0" w:space="0" w:color="auto"/>
        <w:bottom w:val="none" w:sz="0" w:space="0" w:color="auto"/>
        <w:right w:val="none" w:sz="0" w:space="0" w:color="auto"/>
      </w:divBdr>
    </w:div>
    <w:div w:id="672687445">
      <w:bodyDiv w:val="1"/>
      <w:marLeft w:val="0"/>
      <w:marRight w:val="0"/>
      <w:marTop w:val="0"/>
      <w:marBottom w:val="0"/>
      <w:divBdr>
        <w:top w:val="none" w:sz="0" w:space="0" w:color="auto"/>
        <w:left w:val="none" w:sz="0" w:space="0" w:color="auto"/>
        <w:bottom w:val="none" w:sz="0" w:space="0" w:color="auto"/>
        <w:right w:val="none" w:sz="0" w:space="0" w:color="auto"/>
      </w:divBdr>
    </w:div>
    <w:div w:id="674573106">
      <w:bodyDiv w:val="1"/>
      <w:marLeft w:val="0"/>
      <w:marRight w:val="0"/>
      <w:marTop w:val="0"/>
      <w:marBottom w:val="0"/>
      <w:divBdr>
        <w:top w:val="none" w:sz="0" w:space="0" w:color="auto"/>
        <w:left w:val="none" w:sz="0" w:space="0" w:color="auto"/>
        <w:bottom w:val="none" w:sz="0" w:space="0" w:color="auto"/>
        <w:right w:val="none" w:sz="0" w:space="0" w:color="auto"/>
      </w:divBdr>
    </w:div>
    <w:div w:id="675885446">
      <w:bodyDiv w:val="1"/>
      <w:marLeft w:val="0"/>
      <w:marRight w:val="0"/>
      <w:marTop w:val="0"/>
      <w:marBottom w:val="0"/>
      <w:divBdr>
        <w:top w:val="none" w:sz="0" w:space="0" w:color="auto"/>
        <w:left w:val="none" w:sz="0" w:space="0" w:color="auto"/>
        <w:bottom w:val="none" w:sz="0" w:space="0" w:color="auto"/>
        <w:right w:val="none" w:sz="0" w:space="0" w:color="auto"/>
      </w:divBdr>
    </w:div>
    <w:div w:id="706221426">
      <w:bodyDiv w:val="1"/>
      <w:marLeft w:val="0"/>
      <w:marRight w:val="0"/>
      <w:marTop w:val="0"/>
      <w:marBottom w:val="0"/>
      <w:divBdr>
        <w:top w:val="none" w:sz="0" w:space="0" w:color="auto"/>
        <w:left w:val="none" w:sz="0" w:space="0" w:color="auto"/>
        <w:bottom w:val="none" w:sz="0" w:space="0" w:color="auto"/>
        <w:right w:val="none" w:sz="0" w:space="0" w:color="auto"/>
      </w:divBdr>
    </w:div>
    <w:div w:id="747460694">
      <w:bodyDiv w:val="1"/>
      <w:marLeft w:val="0"/>
      <w:marRight w:val="0"/>
      <w:marTop w:val="0"/>
      <w:marBottom w:val="0"/>
      <w:divBdr>
        <w:top w:val="none" w:sz="0" w:space="0" w:color="auto"/>
        <w:left w:val="none" w:sz="0" w:space="0" w:color="auto"/>
        <w:bottom w:val="none" w:sz="0" w:space="0" w:color="auto"/>
        <w:right w:val="none" w:sz="0" w:space="0" w:color="auto"/>
      </w:divBdr>
    </w:div>
    <w:div w:id="748386335">
      <w:bodyDiv w:val="1"/>
      <w:marLeft w:val="0"/>
      <w:marRight w:val="0"/>
      <w:marTop w:val="0"/>
      <w:marBottom w:val="0"/>
      <w:divBdr>
        <w:top w:val="none" w:sz="0" w:space="0" w:color="auto"/>
        <w:left w:val="none" w:sz="0" w:space="0" w:color="auto"/>
        <w:bottom w:val="none" w:sz="0" w:space="0" w:color="auto"/>
        <w:right w:val="none" w:sz="0" w:space="0" w:color="auto"/>
      </w:divBdr>
    </w:div>
    <w:div w:id="762188666">
      <w:bodyDiv w:val="1"/>
      <w:marLeft w:val="0"/>
      <w:marRight w:val="0"/>
      <w:marTop w:val="0"/>
      <w:marBottom w:val="0"/>
      <w:divBdr>
        <w:top w:val="none" w:sz="0" w:space="0" w:color="auto"/>
        <w:left w:val="none" w:sz="0" w:space="0" w:color="auto"/>
        <w:bottom w:val="none" w:sz="0" w:space="0" w:color="auto"/>
        <w:right w:val="none" w:sz="0" w:space="0" w:color="auto"/>
      </w:divBdr>
    </w:div>
    <w:div w:id="834338991">
      <w:bodyDiv w:val="1"/>
      <w:marLeft w:val="0"/>
      <w:marRight w:val="0"/>
      <w:marTop w:val="0"/>
      <w:marBottom w:val="0"/>
      <w:divBdr>
        <w:top w:val="none" w:sz="0" w:space="0" w:color="auto"/>
        <w:left w:val="none" w:sz="0" w:space="0" w:color="auto"/>
        <w:bottom w:val="none" w:sz="0" w:space="0" w:color="auto"/>
        <w:right w:val="none" w:sz="0" w:space="0" w:color="auto"/>
      </w:divBdr>
    </w:div>
    <w:div w:id="870337462">
      <w:bodyDiv w:val="1"/>
      <w:marLeft w:val="0"/>
      <w:marRight w:val="0"/>
      <w:marTop w:val="0"/>
      <w:marBottom w:val="0"/>
      <w:divBdr>
        <w:top w:val="none" w:sz="0" w:space="0" w:color="auto"/>
        <w:left w:val="none" w:sz="0" w:space="0" w:color="auto"/>
        <w:bottom w:val="none" w:sz="0" w:space="0" w:color="auto"/>
        <w:right w:val="none" w:sz="0" w:space="0" w:color="auto"/>
      </w:divBdr>
    </w:div>
    <w:div w:id="902789890">
      <w:bodyDiv w:val="1"/>
      <w:marLeft w:val="0"/>
      <w:marRight w:val="0"/>
      <w:marTop w:val="0"/>
      <w:marBottom w:val="0"/>
      <w:divBdr>
        <w:top w:val="none" w:sz="0" w:space="0" w:color="auto"/>
        <w:left w:val="none" w:sz="0" w:space="0" w:color="auto"/>
        <w:bottom w:val="none" w:sz="0" w:space="0" w:color="auto"/>
        <w:right w:val="none" w:sz="0" w:space="0" w:color="auto"/>
      </w:divBdr>
    </w:div>
    <w:div w:id="903414959">
      <w:bodyDiv w:val="1"/>
      <w:marLeft w:val="0"/>
      <w:marRight w:val="0"/>
      <w:marTop w:val="0"/>
      <w:marBottom w:val="0"/>
      <w:divBdr>
        <w:top w:val="none" w:sz="0" w:space="0" w:color="auto"/>
        <w:left w:val="none" w:sz="0" w:space="0" w:color="auto"/>
        <w:bottom w:val="none" w:sz="0" w:space="0" w:color="auto"/>
        <w:right w:val="none" w:sz="0" w:space="0" w:color="auto"/>
      </w:divBdr>
    </w:div>
    <w:div w:id="906913247">
      <w:bodyDiv w:val="1"/>
      <w:marLeft w:val="0"/>
      <w:marRight w:val="0"/>
      <w:marTop w:val="0"/>
      <w:marBottom w:val="0"/>
      <w:divBdr>
        <w:top w:val="none" w:sz="0" w:space="0" w:color="auto"/>
        <w:left w:val="none" w:sz="0" w:space="0" w:color="auto"/>
        <w:bottom w:val="none" w:sz="0" w:space="0" w:color="auto"/>
        <w:right w:val="none" w:sz="0" w:space="0" w:color="auto"/>
      </w:divBdr>
    </w:div>
    <w:div w:id="983434576">
      <w:bodyDiv w:val="1"/>
      <w:marLeft w:val="0"/>
      <w:marRight w:val="0"/>
      <w:marTop w:val="0"/>
      <w:marBottom w:val="0"/>
      <w:divBdr>
        <w:top w:val="none" w:sz="0" w:space="0" w:color="auto"/>
        <w:left w:val="none" w:sz="0" w:space="0" w:color="auto"/>
        <w:bottom w:val="none" w:sz="0" w:space="0" w:color="auto"/>
        <w:right w:val="none" w:sz="0" w:space="0" w:color="auto"/>
      </w:divBdr>
    </w:div>
    <w:div w:id="1017848351">
      <w:bodyDiv w:val="1"/>
      <w:marLeft w:val="0"/>
      <w:marRight w:val="0"/>
      <w:marTop w:val="0"/>
      <w:marBottom w:val="0"/>
      <w:divBdr>
        <w:top w:val="none" w:sz="0" w:space="0" w:color="auto"/>
        <w:left w:val="none" w:sz="0" w:space="0" w:color="auto"/>
        <w:bottom w:val="none" w:sz="0" w:space="0" w:color="auto"/>
        <w:right w:val="none" w:sz="0" w:space="0" w:color="auto"/>
      </w:divBdr>
    </w:div>
    <w:div w:id="1120535542">
      <w:bodyDiv w:val="1"/>
      <w:marLeft w:val="0"/>
      <w:marRight w:val="0"/>
      <w:marTop w:val="0"/>
      <w:marBottom w:val="0"/>
      <w:divBdr>
        <w:top w:val="none" w:sz="0" w:space="0" w:color="auto"/>
        <w:left w:val="none" w:sz="0" w:space="0" w:color="auto"/>
        <w:bottom w:val="none" w:sz="0" w:space="0" w:color="auto"/>
        <w:right w:val="none" w:sz="0" w:space="0" w:color="auto"/>
      </w:divBdr>
    </w:div>
    <w:div w:id="1143235130">
      <w:bodyDiv w:val="1"/>
      <w:marLeft w:val="0"/>
      <w:marRight w:val="0"/>
      <w:marTop w:val="0"/>
      <w:marBottom w:val="0"/>
      <w:divBdr>
        <w:top w:val="none" w:sz="0" w:space="0" w:color="auto"/>
        <w:left w:val="none" w:sz="0" w:space="0" w:color="auto"/>
        <w:bottom w:val="none" w:sz="0" w:space="0" w:color="auto"/>
        <w:right w:val="none" w:sz="0" w:space="0" w:color="auto"/>
      </w:divBdr>
    </w:div>
    <w:div w:id="1166826009">
      <w:bodyDiv w:val="1"/>
      <w:marLeft w:val="0"/>
      <w:marRight w:val="0"/>
      <w:marTop w:val="0"/>
      <w:marBottom w:val="0"/>
      <w:divBdr>
        <w:top w:val="none" w:sz="0" w:space="0" w:color="auto"/>
        <w:left w:val="none" w:sz="0" w:space="0" w:color="auto"/>
        <w:bottom w:val="none" w:sz="0" w:space="0" w:color="auto"/>
        <w:right w:val="none" w:sz="0" w:space="0" w:color="auto"/>
      </w:divBdr>
    </w:div>
    <w:div w:id="1179659021">
      <w:bodyDiv w:val="1"/>
      <w:marLeft w:val="0"/>
      <w:marRight w:val="0"/>
      <w:marTop w:val="0"/>
      <w:marBottom w:val="0"/>
      <w:divBdr>
        <w:top w:val="none" w:sz="0" w:space="0" w:color="auto"/>
        <w:left w:val="none" w:sz="0" w:space="0" w:color="auto"/>
        <w:bottom w:val="none" w:sz="0" w:space="0" w:color="auto"/>
        <w:right w:val="none" w:sz="0" w:space="0" w:color="auto"/>
      </w:divBdr>
    </w:div>
    <w:div w:id="1190416649">
      <w:bodyDiv w:val="1"/>
      <w:marLeft w:val="0"/>
      <w:marRight w:val="0"/>
      <w:marTop w:val="0"/>
      <w:marBottom w:val="0"/>
      <w:divBdr>
        <w:top w:val="none" w:sz="0" w:space="0" w:color="auto"/>
        <w:left w:val="none" w:sz="0" w:space="0" w:color="auto"/>
        <w:bottom w:val="none" w:sz="0" w:space="0" w:color="auto"/>
        <w:right w:val="none" w:sz="0" w:space="0" w:color="auto"/>
      </w:divBdr>
    </w:div>
    <w:div w:id="1244603273">
      <w:bodyDiv w:val="1"/>
      <w:marLeft w:val="0"/>
      <w:marRight w:val="0"/>
      <w:marTop w:val="0"/>
      <w:marBottom w:val="0"/>
      <w:divBdr>
        <w:top w:val="none" w:sz="0" w:space="0" w:color="auto"/>
        <w:left w:val="none" w:sz="0" w:space="0" w:color="auto"/>
        <w:bottom w:val="none" w:sz="0" w:space="0" w:color="auto"/>
        <w:right w:val="none" w:sz="0" w:space="0" w:color="auto"/>
      </w:divBdr>
      <w:divsChild>
        <w:div w:id="197202486">
          <w:marLeft w:val="0"/>
          <w:marRight w:val="0"/>
          <w:marTop w:val="0"/>
          <w:marBottom w:val="0"/>
          <w:divBdr>
            <w:top w:val="none" w:sz="0" w:space="0" w:color="auto"/>
            <w:left w:val="none" w:sz="0" w:space="0" w:color="auto"/>
            <w:bottom w:val="none" w:sz="0" w:space="0" w:color="auto"/>
            <w:right w:val="none" w:sz="0" w:space="0" w:color="auto"/>
          </w:divBdr>
        </w:div>
        <w:div w:id="962733167">
          <w:marLeft w:val="0"/>
          <w:marRight w:val="0"/>
          <w:marTop w:val="0"/>
          <w:marBottom w:val="0"/>
          <w:divBdr>
            <w:top w:val="none" w:sz="0" w:space="0" w:color="auto"/>
            <w:left w:val="none" w:sz="0" w:space="0" w:color="auto"/>
            <w:bottom w:val="none" w:sz="0" w:space="0" w:color="auto"/>
            <w:right w:val="none" w:sz="0" w:space="0" w:color="auto"/>
          </w:divBdr>
          <w:divsChild>
            <w:div w:id="1255168268">
              <w:marLeft w:val="0"/>
              <w:marRight w:val="165"/>
              <w:marTop w:val="150"/>
              <w:marBottom w:val="0"/>
              <w:divBdr>
                <w:top w:val="none" w:sz="0" w:space="0" w:color="auto"/>
                <w:left w:val="none" w:sz="0" w:space="0" w:color="auto"/>
                <w:bottom w:val="none" w:sz="0" w:space="0" w:color="auto"/>
                <w:right w:val="none" w:sz="0" w:space="0" w:color="auto"/>
              </w:divBdr>
              <w:divsChild>
                <w:div w:id="1334644986">
                  <w:marLeft w:val="0"/>
                  <w:marRight w:val="0"/>
                  <w:marTop w:val="0"/>
                  <w:marBottom w:val="0"/>
                  <w:divBdr>
                    <w:top w:val="none" w:sz="0" w:space="0" w:color="auto"/>
                    <w:left w:val="none" w:sz="0" w:space="0" w:color="auto"/>
                    <w:bottom w:val="none" w:sz="0" w:space="0" w:color="auto"/>
                    <w:right w:val="none" w:sz="0" w:space="0" w:color="auto"/>
                  </w:divBdr>
                  <w:divsChild>
                    <w:div w:id="8473323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4736">
      <w:bodyDiv w:val="1"/>
      <w:marLeft w:val="0"/>
      <w:marRight w:val="0"/>
      <w:marTop w:val="0"/>
      <w:marBottom w:val="0"/>
      <w:divBdr>
        <w:top w:val="none" w:sz="0" w:space="0" w:color="auto"/>
        <w:left w:val="none" w:sz="0" w:space="0" w:color="auto"/>
        <w:bottom w:val="none" w:sz="0" w:space="0" w:color="auto"/>
        <w:right w:val="none" w:sz="0" w:space="0" w:color="auto"/>
      </w:divBdr>
    </w:div>
    <w:div w:id="1316689513">
      <w:bodyDiv w:val="1"/>
      <w:marLeft w:val="0"/>
      <w:marRight w:val="0"/>
      <w:marTop w:val="0"/>
      <w:marBottom w:val="0"/>
      <w:divBdr>
        <w:top w:val="none" w:sz="0" w:space="0" w:color="auto"/>
        <w:left w:val="none" w:sz="0" w:space="0" w:color="auto"/>
        <w:bottom w:val="none" w:sz="0" w:space="0" w:color="auto"/>
        <w:right w:val="none" w:sz="0" w:space="0" w:color="auto"/>
      </w:divBdr>
    </w:div>
    <w:div w:id="1380010864">
      <w:bodyDiv w:val="1"/>
      <w:marLeft w:val="0"/>
      <w:marRight w:val="0"/>
      <w:marTop w:val="0"/>
      <w:marBottom w:val="0"/>
      <w:divBdr>
        <w:top w:val="none" w:sz="0" w:space="0" w:color="auto"/>
        <w:left w:val="none" w:sz="0" w:space="0" w:color="auto"/>
        <w:bottom w:val="none" w:sz="0" w:space="0" w:color="auto"/>
        <w:right w:val="none" w:sz="0" w:space="0" w:color="auto"/>
      </w:divBdr>
    </w:div>
    <w:div w:id="1394546387">
      <w:bodyDiv w:val="1"/>
      <w:marLeft w:val="0"/>
      <w:marRight w:val="0"/>
      <w:marTop w:val="0"/>
      <w:marBottom w:val="0"/>
      <w:divBdr>
        <w:top w:val="none" w:sz="0" w:space="0" w:color="auto"/>
        <w:left w:val="none" w:sz="0" w:space="0" w:color="auto"/>
        <w:bottom w:val="none" w:sz="0" w:space="0" w:color="auto"/>
        <w:right w:val="none" w:sz="0" w:space="0" w:color="auto"/>
      </w:divBdr>
    </w:div>
    <w:div w:id="1407844414">
      <w:bodyDiv w:val="1"/>
      <w:marLeft w:val="0"/>
      <w:marRight w:val="0"/>
      <w:marTop w:val="0"/>
      <w:marBottom w:val="0"/>
      <w:divBdr>
        <w:top w:val="none" w:sz="0" w:space="0" w:color="auto"/>
        <w:left w:val="none" w:sz="0" w:space="0" w:color="auto"/>
        <w:bottom w:val="none" w:sz="0" w:space="0" w:color="auto"/>
        <w:right w:val="none" w:sz="0" w:space="0" w:color="auto"/>
      </w:divBdr>
    </w:div>
    <w:div w:id="1427385612">
      <w:bodyDiv w:val="1"/>
      <w:marLeft w:val="0"/>
      <w:marRight w:val="0"/>
      <w:marTop w:val="0"/>
      <w:marBottom w:val="0"/>
      <w:divBdr>
        <w:top w:val="none" w:sz="0" w:space="0" w:color="auto"/>
        <w:left w:val="none" w:sz="0" w:space="0" w:color="auto"/>
        <w:bottom w:val="none" w:sz="0" w:space="0" w:color="auto"/>
        <w:right w:val="none" w:sz="0" w:space="0" w:color="auto"/>
      </w:divBdr>
    </w:div>
    <w:div w:id="1471052284">
      <w:bodyDiv w:val="1"/>
      <w:marLeft w:val="0"/>
      <w:marRight w:val="0"/>
      <w:marTop w:val="0"/>
      <w:marBottom w:val="0"/>
      <w:divBdr>
        <w:top w:val="none" w:sz="0" w:space="0" w:color="auto"/>
        <w:left w:val="none" w:sz="0" w:space="0" w:color="auto"/>
        <w:bottom w:val="none" w:sz="0" w:space="0" w:color="auto"/>
        <w:right w:val="none" w:sz="0" w:space="0" w:color="auto"/>
      </w:divBdr>
    </w:div>
    <w:div w:id="1480348070">
      <w:bodyDiv w:val="1"/>
      <w:marLeft w:val="0"/>
      <w:marRight w:val="0"/>
      <w:marTop w:val="0"/>
      <w:marBottom w:val="0"/>
      <w:divBdr>
        <w:top w:val="none" w:sz="0" w:space="0" w:color="auto"/>
        <w:left w:val="none" w:sz="0" w:space="0" w:color="auto"/>
        <w:bottom w:val="none" w:sz="0" w:space="0" w:color="auto"/>
        <w:right w:val="none" w:sz="0" w:space="0" w:color="auto"/>
      </w:divBdr>
    </w:div>
    <w:div w:id="1667511398">
      <w:bodyDiv w:val="1"/>
      <w:marLeft w:val="0"/>
      <w:marRight w:val="0"/>
      <w:marTop w:val="0"/>
      <w:marBottom w:val="0"/>
      <w:divBdr>
        <w:top w:val="none" w:sz="0" w:space="0" w:color="auto"/>
        <w:left w:val="none" w:sz="0" w:space="0" w:color="auto"/>
        <w:bottom w:val="none" w:sz="0" w:space="0" w:color="auto"/>
        <w:right w:val="none" w:sz="0" w:space="0" w:color="auto"/>
      </w:divBdr>
    </w:div>
    <w:div w:id="1696074715">
      <w:bodyDiv w:val="1"/>
      <w:marLeft w:val="0"/>
      <w:marRight w:val="0"/>
      <w:marTop w:val="0"/>
      <w:marBottom w:val="0"/>
      <w:divBdr>
        <w:top w:val="none" w:sz="0" w:space="0" w:color="auto"/>
        <w:left w:val="none" w:sz="0" w:space="0" w:color="auto"/>
        <w:bottom w:val="none" w:sz="0" w:space="0" w:color="auto"/>
        <w:right w:val="none" w:sz="0" w:space="0" w:color="auto"/>
      </w:divBdr>
    </w:div>
    <w:div w:id="1741488489">
      <w:bodyDiv w:val="1"/>
      <w:marLeft w:val="0"/>
      <w:marRight w:val="0"/>
      <w:marTop w:val="0"/>
      <w:marBottom w:val="0"/>
      <w:divBdr>
        <w:top w:val="none" w:sz="0" w:space="0" w:color="auto"/>
        <w:left w:val="none" w:sz="0" w:space="0" w:color="auto"/>
        <w:bottom w:val="none" w:sz="0" w:space="0" w:color="auto"/>
        <w:right w:val="none" w:sz="0" w:space="0" w:color="auto"/>
      </w:divBdr>
    </w:div>
    <w:div w:id="1751536744">
      <w:bodyDiv w:val="1"/>
      <w:marLeft w:val="0"/>
      <w:marRight w:val="0"/>
      <w:marTop w:val="0"/>
      <w:marBottom w:val="0"/>
      <w:divBdr>
        <w:top w:val="none" w:sz="0" w:space="0" w:color="auto"/>
        <w:left w:val="none" w:sz="0" w:space="0" w:color="auto"/>
        <w:bottom w:val="none" w:sz="0" w:space="0" w:color="auto"/>
        <w:right w:val="none" w:sz="0" w:space="0" w:color="auto"/>
      </w:divBdr>
    </w:div>
    <w:div w:id="1839536957">
      <w:bodyDiv w:val="1"/>
      <w:marLeft w:val="0"/>
      <w:marRight w:val="0"/>
      <w:marTop w:val="0"/>
      <w:marBottom w:val="0"/>
      <w:divBdr>
        <w:top w:val="none" w:sz="0" w:space="0" w:color="auto"/>
        <w:left w:val="none" w:sz="0" w:space="0" w:color="auto"/>
        <w:bottom w:val="none" w:sz="0" w:space="0" w:color="auto"/>
        <w:right w:val="none" w:sz="0" w:space="0" w:color="auto"/>
      </w:divBdr>
    </w:div>
    <w:div w:id="1879511657">
      <w:bodyDiv w:val="1"/>
      <w:marLeft w:val="0"/>
      <w:marRight w:val="0"/>
      <w:marTop w:val="0"/>
      <w:marBottom w:val="0"/>
      <w:divBdr>
        <w:top w:val="none" w:sz="0" w:space="0" w:color="auto"/>
        <w:left w:val="none" w:sz="0" w:space="0" w:color="auto"/>
        <w:bottom w:val="none" w:sz="0" w:space="0" w:color="auto"/>
        <w:right w:val="none" w:sz="0" w:space="0" w:color="auto"/>
      </w:divBdr>
    </w:div>
    <w:div w:id="1901407110">
      <w:bodyDiv w:val="1"/>
      <w:marLeft w:val="0"/>
      <w:marRight w:val="0"/>
      <w:marTop w:val="0"/>
      <w:marBottom w:val="0"/>
      <w:divBdr>
        <w:top w:val="none" w:sz="0" w:space="0" w:color="auto"/>
        <w:left w:val="none" w:sz="0" w:space="0" w:color="auto"/>
        <w:bottom w:val="none" w:sz="0" w:space="0" w:color="auto"/>
        <w:right w:val="none" w:sz="0" w:space="0" w:color="auto"/>
      </w:divBdr>
    </w:div>
    <w:div w:id="1906183797">
      <w:bodyDiv w:val="1"/>
      <w:marLeft w:val="0"/>
      <w:marRight w:val="0"/>
      <w:marTop w:val="0"/>
      <w:marBottom w:val="0"/>
      <w:divBdr>
        <w:top w:val="none" w:sz="0" w:space="0" w:color="auto"/>
        <w:left w:val="none" w:sz="0" w:space="0" w:color="auto"/>
        <w:bottom w:val="none" w:sz="0" w:space="0" w:color="auto"/>
        <w:right w:val="none" w:sz="0" w:space="0" w:color="auto"/>
      </w:divBdr>
    </w:div>
    <w:div w:id="1936094115">
      <w:bodyDiv w:val="1"/>
      <w:marLeft w:val="0"/>
      <w:marRight w:val="0"/>
      <w:marTop w:val="0"/>
      <w:marBottom w:val="0"/>
      <w:divBdr>
        <w:top w:val="none" w:sz="0" w:space="0" w:color="auto"/>
        <w:left w:val="none" w:sz="0" w:space="0" w:color="auto"/>
        <w:bottom w:val="none" w:sz="0" w:space="0" w:color="auto"/>
        <w:right w:val="none" w:sz="0" w:space="0" w:color="auto"/>
      </w:divBdr>
    </w:div>
    <w:div w:id="1955675686">
      <w:bodyDiv w:val="1"/>
      <w:marLeft w:val="0"/>
      <w:marRight w:val="0"/>
      <w:marTop w:val="0"/>
      <w:marBottom w:val="0"/>
      <w:divBdr>
        <w:top w:val="none" w:sz="0" w:space="0" w:color="auto"/>
        <w:left w:val="none" w:sz="0" w:space="0" w:color="auto"/>
        <w:bottom w:val="none" w:sz="0" w:space="0" w:color="auto"/>
        <w:right w:val="none" w:sz="0" w:space="0" w:color="auto"/>
      </w:divBdr>
    </w:div>
    <w:div w:id="1965229713">
      <w:bodyDiv w:val="1"/>
      <w:marLeft w:val="0"/>
      <w:marRight w:val="0"/>
      <w:marTop w:val="0"/>
      <w:marBottom w:val="0"/>
      <w:divBdr>
        <w:top w:val="none" w:sz="0" w:space="0" w:color="auto"/>
        <w:left w:val="none" w:sz="0" w:space="0" w:color="auto"/>
        <w:bottom w:val="none" w:sz="0" w:space="0" w:color="auto"/>
        <w:right w:val="none" w:sz="0" w:space="0" w:color="auto"/>
      </w:divBdr>
    </w:div>
    <w:div w:id="1966546805">
      <w:bodyDiv w:val="1"/>
      <w:marLeft w:val="0"/>
      <w:marRight w:val="0"/>
      <w:marTop w:val="0"/>
      <w:marBottom w:val="0"/>
      <w:divBdr>
        <w:top w:val="none" w:sz="0" w:space="0" w:color="auto"/>
        <w:left w:val="none" w:sz="0" w:space="0" w:color="auto"/>
        <w:bottom w:val="none" w:sz="0" w:space="0" w:color="auto"/>
        <w:right w:val="none" w:sz="0" w:space="0" w:color="auto"/>
      </w:divBdr>
    </w:div>
    <w:div w:id="1973821453">
      <w:bodyDiv w:val="1"/>
      <w:marLeft w:val="0"/>
      <w:marRight w:val="0"/>
      <w:marTop w:val="0"/>
      <w:marBottom w:val="0"/>
      <w:divBdr>
        <w:top w:val="none" w:sz="0" w:space="0" w:color="auto"/>
        <w:left w:val="none" w:sz="0" w:space="0" w:color="auto"/>
        <w:bottom w:val="none" w:sz="0" w:space="0" w:color="auto"/>
        <w:right w:val="none" w:sz="0" w:space="0" w:color="auto"/>
      </w:divBdr>
    </w:div>
    <w:div w:id="2010254757">
      <w:bodyDiv w:val="1"/>
      <w:marLeft w:val="0"/>
      <w:marRight w:val="0"/>
      <w:marTop w:val="0"/>
      <w:marBottom w:val="0"/>
      <w:divBdr>
        <w:top w:val="none" w:sz="0" w:space="0" w:color="auto"/>
        <w:left w:val="none" w:sz="0" w:space="0" w:color="auto"/>
        <w:bottom w:val="none" w:sz="0" w:space="0" w:color="auto"/>
        <w:right w:val="none" w:sz="0" w:space="0" w:color="auto"/>
      </w:divBdr>
    </w:div>
    <w:div w:id="2029912128">
      <w:bodyDiv w:val="1"/>
      <w:marLeft w:val="0"/>
      <w:marRight w:val="0"/>
      <w:marTop w:val="0"/>
      <w:marBottom w:val="0"/>
      <w:divBdr>
        <w:top w:val="none" w:sz="0" w:space="0" w:color="auto"/>
        <w:left w:val="none" w:sz="0" w:space="0" w:color="auto"/>
        <w:bottom w:val="none" w:sz="0" w:space="0" w:color="auto"/>
        <w:right w:val="none" w:sz="0" w:space="0" w:color="auto"/>
      </w:divBdr>
    </w:div>
    <w:div w:id="208306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EMADOC-1700519818-2362490</_dlc_DocId>
    <_dlc_DocIdUrl xmlns="a034c160-bfb7-45f5-8632-2eb7e0508071">
      <Url>https://euema.sharepoint.com/sites/CRM/_layouts/15/DocIdRedir.aspx?ID=EMADOC-1700519818-2362490</Url>
      <Description>EMADOC-1700519818-2362490</Description>
    </_dlc_DocIdUrl>
  </documentManagement>
</p:properties>
</file>

<file path=customXml/itemProps1.xml><?xml version="1.0" encoding="utf-8"?>
<ds:datastoreItem xmlns:ds="http://schemas.openxmlformats.org/officeDocument/2006/customXml" ds:itemID="{0B1F08A1-1D6A-4D36-9279-9243D88F09F3}">
  <ds:schemaRefs>
    <ds:schemaRef ds:uri="http://schemas.openxmlformats.org/officeDocument/2006/bibliography"/>
  </ds:schemaRefs>
</ds:datastoreItem>
</file>

<file path=customXml/itemProps2.xml><?xml version="1.0" encoding="utf-8"?>
<ds:datastoreItem xmlns:ds="http://schemas.openxmlformats.org/officeDocument/2006/customXml" ds:itemID="{66130E33-169E-4ADA-8C7B-1D81DCE264FB}"/>
</file>

<file path=customXml/itemProps3.xml><?xml version="1.0" encoding="utf-8"?>
<ds:datastoreItem xmlns:ds="http://schemas.openxmlformats.org/officeDocument/2006/customXml" ds:itemID="{B517E7B1-A3F2-4F32-94DB-38170D1DBEE8}"/>
</file>

<file path=customXml/itemProps4.xml><?xml version="1.0" encoding="utf-8"?>
<ds:datastoreItem xmlns:ds="http://schemas.openxmlformats.org/officeDocument/2006/customXml" ds:itemID="{DDC5A40C-F2A5-44A6-9F7E-E2E93930E134}"/>
</file>

<file path=customXml/itemProps5.xml><?xml version="1.0" encoding="utf-8"?>
<ds:datastoreItem xmlns:ds="http://schemas.openxmlformats.org/officeDocument/2006/customXml" ds:itemID="{196DCF91-3407-4E18-B32D-E72282D537B4}"/>
</file>

<file path=docProps/app.xml><?xml version="1.0" encoding="utf-8"?>
<Properties xmlns="http://schemas.openxmlformats.org/officeDocument/2006/extended-properties" xmlns:vt="http://schemas.openxmlformats.org/officeDocument/2006/docPropsVTypes">
  <Template>Normal.dotm</Template>
  <TotalTime>0</TotalTime>
  <Pages>49</Pages>
  <Words>15116</Words>
  <Characters>95235</Characters>
  <Application>Microsoft Office Word</Application>
  <DocSecurity>0</DocSecurity>
  <Lines>793</Lines>
  <Paragraphs>220</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Company/>
  <LinksUpToDate>false</LinksUpToDate>
  <CharactersWithSpaces>110131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creator/>
  <cp:lastModifiedBy/>
  <cp:revision>1</cp:revision>
  <dcterms:created xsi:type="dcterms:W3CDTF">2025-07-07T07:28:00Z</dcterms:created>
  <dcterms:modified xsi:type="dcterms:W3CDTF">2025-07-07T08:04:00Z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2025-07-07T07:28:36Z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07aa6ef2-7bc7-4441-85a6-134e38e2b583</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713b92c1-3841-486b-8bfd-7199381f5b65</vt:lpwstr>
  </property>
</Properties>
</file>