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89E0" w14:textId="77777777" w:rsidR="00054F9B" w:rsidRPr="00054F9B" w:rsidRDefault="00054F9B" w:rsidP="00054F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54F9B">
        <w:rPr>
          <w:szCs w:val="22"/>
        </w:rPr>
        <w:t xml:space="preserve">Dan id-dokument fih l-informazzjoni dwar il-prodott </w:t>
      </w:r>
      <w:r w:rsidRPr="00054F9B">
        <w:rPr>
          <w:szCs w:val="22"/>
          <w:lang w:val="en-GB"/>
        </w:rPr>
        <w:t>approvata</w:t>
      </w:r>
      <w:r w:rsidRPr="00054F9B">
        <w:rPr>
          <w:szCs w:val="22"/>
        </w:rPr>
        <w:t xml:space="preserve"> għall-</w:t>
      </w:r>
      <w:r w:rsidRPr="00054F9B">
        <w:rPr>
          <w:szCs w:val="22"/>
          <w:lang w:val="en-GB"/>
        </w:rPr>
        <w:t>Zolgensma</w:t>
      </w:r>
      <w:r w:rsidRPr="00054F9B">
        <w:rPr>
          <w:szCs w:val="22"/>
        </w:rPr>
        <w:t>, bil-bidliet li saru mill-aħħar proċedura li affettwa</w:t>
      </w:r>
      <w:r w:rsidRPr="00054F9B">
        <w:rPr>
          <w:szCs w:val="22"/>
          <w:lang w:val="en-GB"/>
        </w:rPr>
        <w:t>t</w:t>
      </w:r>
      <w:r w:rsidRPr="00054F9B">
        <w:rPr>
          <w:szCs w:val="22"/>
        </w:rPr>
        <w:t xml:space="preserve"> l-informazzjoni dwar il-prodott (</w:t>
      </w:r>
      <w:r w:rsidRPr="00054F9B">
        <w:rPr>
          <w:szCs w:val="22"/>
          <w:lang w:val="en-GB"/>
        </w:rPr>
        <w:t>EMEA/H/C/PSUSA/00010848/202405</w:t>
      </w:r>
      <w:r w:rsidRPr="00054F9B">
        <w:rPr>
          <w:szCs w:val="22"/>
        </w:rPr>
        <w:t xml:space="preserve">) </w:t>
      </w:r>
      <w:r w:rsidRPr="00054F9B">
        <w:rPr>
          <w:szCs w:val="22"/>
          <w:lang w:val="en-GB"/>
        </w:rPr>
        <w:t>qed</w:t>
      </w:r>
      <w:r w:rsidRPr="00054F9B">
        <w:rPr>
          <w:szCs w:val="22"/>
        </w:rPr>
        <w:t xml:space="preserve"> jiġu </w:t>
      </w:r>
      <w:r w:rsidRPr="00054F9B">
        <w:rPr>
          <w:szCs w:val="22"/>
          <w:lang w:val="en-GB"/>
        </w:rPr>
        <w:t>immarkati</w:t>
      </w:r>
      <w:r w:rsidRPr="00054F9B">
        <w:rPr>
          <w:szCs w:val="22"/>
        </w:rPr>
        <w:t>.</w:t>
      </w:r>
    </w:p>
    <w:p w14:paraId="2B2D378F" w14:textId="77777777" w:rsidR="00054F9B" w:rsidRPr="00054F9B" w:rsidRDefault="00054F9B" w:rsidP="00054F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39E2859C" w14:textId="00B932FC" w:rsidR="00812D16" w:rsidRPr="008D4E30" w:rsidRDefault="00054F9B" w:rsidP="00054F9B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032"/>
        </w:tabs>
      </w:pPr>
      <w:r w:rsidRPr="00054F9B">
        <w:rPr>
          <w:szCs w:val="22"/>
        </w:rPr>
        <w:t xml:space="preserve">Għal aktar informazzjoni, ara s-sit web tal-Aġenzija Ewropea għall-Mediċini: </w:t>
      </w:r>
      <w:hyperlink r:id="rId8" w:history="1">
        <w:r w:rsidRPr="00054F9B">
          <w:rPr>
            <w:rStyle w:val="Hyperlink"/>
            <w:sz w:val="22"/>
            <w:szCs w:val="22"/>
          </w:rPr>
          <w:t>https://www.ema.europa.eu/en/medicines/human/EPAR/zolgensma</w:t>
        </w:r>
      </w:hyperlink>
    </w:p>
    <w:p w14:paraId="422C9720" w14:textId="77777777" w:rsidR="00D64D4F" w:rsidRPr="003F6CA0" w:rsidRDefault="00D64D4F" w:rsidP="00C00ACD">
      <w:pPr>
        <w:pStyle w:val="NormalAgency"/>
      </w:pPr>
    </w:p>
    <w:p w14:paraId="43AE7E37" w14:textId="77777777" w:rsidR="00812D16" w:rsidRPr="003F6CA0" w:rsidRDefault="00812D16" w:rsidP="00C00ACD">
      <w:pPr>
        <w:pStyle w:val="NormalAgency"/>
      </w:pPr>
    </w:p>
    <w:p w14:paraId="182CEAC9" w14:textId="77777777" w:rsidR="00812D16" w:rsidRPr="003F6CA0" w:rsidRDefault="00812D16" w:rsidP="00C00ACD">
      <w:pPr>
        <w:pStyle w:val="NormalAgency"/>
      </w:pPr>
    </w:p>
    <w:p w14:paraId="0E37DC97" w14:textId="77777777" w:rsidR="00812D16" w:rsidRPr="003F6CA0" w:rsidRDefault="00812D16" w:rsidP="00C00ACD">
      <w:pPr>
        <w:pStyle w:val="NormalAgency"/>
      </w:pPr>
    </w:p>
    <w:p w14:paraId="10164FD8" w14:textId="77777777" w:rsidR="00812D16" w:rsidRPr="003F6CA0" w:rsidRDefault="00812D16" w:rsidP="00C00ACD">
      <w:pPr>
        <w:pStyle w:val="NormalAgency"/>
      </w:pPr>
    </w:p>
    <w:p w14:paraId="4301D3C8" w14:textId="77777777" w:rsidR="00812D16" w:rsidRPr="003F6CA0" w:rsidRDefault="00812D16" w:rsidP="00C00ACD">
      <w:pPr>
        <w:pStyle w:val="NormalAgency"/>
      </w:pPr>
    </w:p>
    <w:p w14:paraId="38266FFB" w14:textId="77777777" w:rsidR="00812D16" w:rsidRPr="003F6CA0" w:rsidRDefault="00812D16" w:rsidP="00C00ACD">
      <w:pPr>
        <w:pStyle w:val="NormalAgency"/>
      </w:pPr>
    </w:p>
    <w:p w14:paraId="35A2BF3C" w14:textId="77777777" w:rsidR="00812D16" w:rsidRPr="003F6CA0" w:rsidRDefault="00812D16" w:rsidP="00C00ACD">
      <w:pPr>
        <w:pStyle w:val="NormalAgency"/>
      </w:pPr>
    </w:p>
    <w:p w14:paraId="3F8F2C7A" w14:textId="77777777" w:rsidR="00812D16" w:rsidRPr="003F6CA0" w:rsidRDefault="00812D16" w:rsidP="00C00ACD">
      <w:pPr>
        <w:pStyle w:val="NormalAgency"/>
      </w:pPr>
    </w:p>
    <w:p w14:paraId="72AA0954" w14:textId="77777777" w:rsidR="00812D16" w:rsidRPr="003F6CA0" w:rsidRDefault="00812D16" w:rsidP="00C00ACD">
      <w:pPr>
        <w:pStyle w:val="NormalAgency"/>
      </w:pPr>
    </w:p>
    <w:p w14:paraId="0034C086" w14:textId="77777777" w:rsidR="00812D16" w:rsidRPr="003F6CA0" w:rsidRDefault="00812D16" w:rsidP="00C00ACD">
      <w:pPr>
        <w:pStyle w:val="NormalAgency"/>
      </w:pPr>
    </w:p>
    <w:p w14:paraId="02CA8277" w14:textId="77777777" w:rsidR="00812D16" w:rsidRPr="003F6CA0" w:rsidRDefault="00812D16" w:rsidP="00C00ACD">
      <w:pPr>
        <w:pStyle w:val="NormalAgency"/>
      </w:pPr>
    </w:p>
    <w:p w14:paraId="2DFBC209" w14:textId="77777777" w:rsidR="00812D16" w:rsidRPr="003F6CA0" w:rsidRDefault="00812D16" w:rsidP="00C00ACD">
      <w:pPr>
        <w:pStyle w:val="NormalAgency"/>
      </w:pPr>
    </w:p>
    <w:p w14:paraId="2E4F9AF7" w14:textId="77777777" w:rsidR="00812D16" w:rsidRPr="003F6CA0" w:rsidRDefault="00812D16" w:rsidP="00C00ACD">
      <w:pPr>
        <w:pStyle w:val="NormalAgency"/>
      </w:pPr>
    </w:p>
    <w:p w14:paraId="3EF8C92A" w14:textId="77777777" w:rsidR="00812D16" w:rsidRPr="003F6CA0" w:rsidRDefault="00812D16" w:rsidP="00C00ACD">
      <w:pPr>
        <w:pStyle w:val="NormalAgency"/>
      </w:pPr>
    </w:p>
    <w:p w14:paraId="694A20C4" w14:textId="77777777" w:rsidR="00812D16" w:rsidRPr="003F6CA0" w:rsidRDefault="00812D16" w:rsidP="00C00ACD">
      <w:pPr>
        <w:pStyle w:val="NormalAgency"/>
      </w:pPr>
    </w:p>
    <w:p w14:paraId="5BD7F2E4" w14:textId="77777777" w:rsidR="00812D16" w:rsidRPr="003F6CA0" w:rsidRDefault="00812D16" w:rsidP="00C00ACD">
      <w:pPr>
        <w:pStyle w:val="NormalAgency"/>
      </w:pPr>
    </w:p>
    <w:p w14:paraId="69EE1F9B" w14:textId="77777777" w:rsidR="00812D16" w:rsidRPr="00087281" w:rsidRDefault="001E67D0" w:rsidP="00314F2E">
      <w:pPr>
        <w:pStyle w:val="NormalBoldAgency"/>
        <w:jc w:val="center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ANNESS I</w:t>
      </w:r>
    </w:p>
    <w:p w14:paraId="6F3F6AC7" w14:textId="77777777" w:rsidR="00812D16" w:rsidRPr="00087281" w:rsidRDefault="00812D16" w:rsidP="00130061">
      <w:pPr>
        <w:pStyle w:val="NormalAgency"/>
        <w:rPr>
          <w:rFonts w:cs="Times New Roman"/>
        </w:rPr>
      </w:pPr>
    </w:p>
    <w:p w14:paraId="6EF03C97" w14:textId="77777777" w:rsidR="00A8548E" w:rsidRPr="00087281" w:rsidRDefault="001E67D0" w:rsidP="00130061">
      <w:pPr>
        <w:pStyle w:val="NormalBoldAgency"/>
        <w:jc w:val="center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SOMMARJU TAL-KARATTERISTIĊI TAL-PRODOTT</w:t>
      </w:r>
    </w:p>
    <w:p w14:paraId="11516711" w14:textId="77777777" w:rsidR="00033D26" w:rsidRPr="00087281" w:rsidRDefault="001E67D0" w:rsidP="00130061">
      <w:pPr>
        <w:pStyle w:val="NormalAgency"/>
      </w:pPr>
      <w:r w:rsidRPr="00087281">
        <w:br w:type="page"/>
      </w:r>
      <w:r w:rsidR="00F96B87" w:rsidRPr="00087281">
        <w:rPr>
          <w:noProof/>
          <w:lang w:val="en-US" w:eastAsia="en-US"/>
        </w:rPr>
        <w:lastRenderedPageBreak/>
        <w:drawing>
          <wp:inline distT="0" distB="0" distL="0" distR="0" wp14:anchorId="3DAC634D" wp14:editId="196A5545">
            <wp:extent cx="201930" cy="180975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281">
        <w:t>Dan il-prodott mediċinali huwa suġġett għal monitoraġġ addizzjonali.</w:t>
      </w:r>
      <w:r w:rsidR="00C025D0" w:rsidRPr="00087281">
        <w:t xml:space="preserve"> </w:t>
      </w:r>
      <w:r w:rsidRPr="00087281">
        <w:t>Dan ser jippermetti identifikazzjoni ta’ malajr ta’ informazzjoni ġdida dwar is-sigurtà.</w:t>
      </w:r>
      <w:r w:rsidR="00C025D0" w:rsidRPr="00087281">
        <w:t xml:space="preserve"> </w:t>
      </w:r>
      <w:r w:rsidRPr="00087281">
        <w:t>Il-professjonisti tal-kura tas-saħħa huma mitluba jirrappurtaw kwalunkwe reazzjoni avversa suspettata.</w:t>
      </w:r>
      <w:r w:rsidR="00C025D0" w:rsidRPr="00087281">
        <w:t xml:space="preserve"> </w:t>
      </w:r>
      <w:r w:rsidRPr="00087281">
        <w:t xml:space="preserve">Ara </w:t>
      </w:r>
      <w:r w:rsidR="00FC2C91" w:rsidRPr="00087281">
        <w:t>sezzjoni 4</w:t>
      </w:r>
      <w:r w:rsidRPr="00087281">
        <w:t>.8 dwar kif għandhom jiġu rrappurtati reazzjonijiet avversi.</w:t>
      </w:r>
    </w:p>
    <w:p w14:paraId="7AEBB48A" w14:textId="77777777" w:rsidR="00033D26" w:rsidRPr="00087281" w:rsidRDefault="00033D26" w:rsidP="00130061">
      <w:pPr>
        <w:pStyle w:val="NormalAgency"/>
      </w:pPr>
    </w:p>
    <w:p w14:paraId="3F7A0945" w14:textId="77777777" w:rsidR="00033D26" w:rsidRPr="00087281" w:rsidRDefault="00033D26" w:rsidP="00130061">
      <w:pPr>
        <w:pStyle w:val="NormalAgency"/>
      </w:pPr>
    </w:p>
    <w:p w14:paraId="47C26EB6" w14:textId="77777777" w:rsidR="00812D16" w:rsidRPr="00087281" w:rsidRDefault="001E67D0" w:rsidP="00C00ACD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0" w:name="smpc1"/>
      <w:bookmarkEnd w:id="0"/>
      <w:r w:rsidRPr="00087281">
        <w:rPr>
          <w:rFonts w:ascii="Times New Roman" w:hAnsi="Times New Roman" w:cs="Times New Roman"/>
          <w:noProof w:val="0"/>
        </w:rPr>
        <w:t>1.</w:t>
      </w:r>
      <w:r w:rsidRPr="00087281">
        <w:rPr>
          <w:rFonts w:ascii="Times New Roman" w:hAnsi="Times New Roman" w:cs="Times New Roman"/>
          <w:noProof w:val="0"/>
        </w:rPr>
        <w:tab/>
        <w:t>ISEM IL-PRODOTT MEDIĊINALI</w:t>
      </w:r>
    </w:p>
    <w:p w14:paraId="091E235F" w14:textId="77777777" w:rsidR="00812D16" w:rsidRPr="00087281" w:rsidRDefault="00812D16" w:rsidP="00C00ACD">
      <w:pPr>
        <w:pStyle w:val="NormalAgency"/>
        <w:keepNext/>
      </w:pPr>
    </w:p>
    <w:p w14:paraId="643FB286" w14:textId="77777777" w:rsidR="00812D16" w:rsidRPr="00087281" w:rsidRDefault="004D02AB" w:rsidP="00314F2E">
      <w:pPr>
        <w:pStyle w:val="NormalAgency"/>
      </w:pPr>
      <w:r w:rsidRPr="00087281">
        <w:t xml:space="preserve">Zolgensma </w:t>
      </w:r>
      <w:r w:rsidR="001E67D0" w:rsidRPr="00087281">
        <w:t>2 × 10</w:t>
      </w:r>
      <w:r w:rsidR="001E67D0" w:rsidRPr="00087281">
        <w:rPr>
          <w:vertAlign w:val="superscript"/>
        </w:rPr>
        <w:t>13</w:t>
      </w:r>
      <w:r w:rsidR="0059248F" w:rsidRPr="00087281">
        <w:t> </w:t>
      </w:r>
      <w:r w:rsidR="001E67D0" w:rsidRPr="00087281">
        <w:t>ġenom</w:t>
      </w:r>
      <w:r w:rsidRPr="00087281">
        <w:t>i</w:t>
      </w:r>
      <w:r w:rsidR="001E67D0" w:rsidRPr="00087281">
        <w:t xml:space="preserve"> tal-vettur/mL soluzzjoni għall-infużjoni</w:t>
      </w:r>
    </w:p>
    <w:p w14:paraId="7AB0B5AA" w14:textId="77777777" w:rsidR="00812D16" w:rsidRPr="00087281" w:rsidRDefault="00812D16" w:rsidP="00314F2E">
      <w:pPr>
        <w:pStyle w:val="NormalAgency"/>
      </w:pPr>
    </w:p>
    <w:p w14:paraId="683625AE" w14:textId="77777777" w:rsidR="00812D16" w:rsidRPr="00087281" w:rsidRDefault="00812D16" w:rsidP="00314F2E">
      <w:pPr>
        <w:pStyle w:val="NormalAgency"/>
        <w:rPr>
          <w:rFonts w:cs="Times New Roman"/>
        </w:rPr>
      </w:pPr>
    </w:p>
    <w:p w14:paraId="005065D9" w14:textId="77777777" w:rsidR="00812D16" w:rsidRPr="00087281" w:rsidRDefault="001E67D0" w:rsidP="00C00ACD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1" w:name="smpc2"/>
      <w:bookmarkEnd w:id="1"/>
      <w:r w:rsidRPr="00087281">
        <w:rPr>
          <w:rFonts w:ascii="Times New Roman" w:hAnsi="Times New Roman" w:cs="Times New Roman"/>
          <w:noProof w:val="0"/>
        </w:rPr>
        <w:t>2.</w:t>
      </w:r>
      <w:r w:rsidRPr="00087281">
        <w:rPr>
          <w:rFonts w:ascii="Times New Roman" w:hAnsi="Times New Roman" w:cs="Times New Roman"/>
          <w:noProof w:val="0"/>
        </w:rPr>
        <w:tab/>
        <w:t>GĦAMLA KWALITATTIVA U KWANTITATTIVA</w:t>
      </w:r>
    </w:p>
    <w:p w14:paraId="275FDCF2" w14:textId="77777777" w:rsidR="00812D16" w:rsidRPr="00087281" w:rsidRDefault="00812D16" w:rsidP="00C00ACD">
      <w:pPr>
        <w:pStyle w:val="NormalAgency"/>
        <w:keepNext/>
        <w:rPr>
          <w:rFonts w:cs="Times New Roman"/>
        </w:rPr>
      </w:pPr>
    </w:p>
    <w:p w14:paraId="23AC02B7" w14:textId="77777777" w:rsidR="00812D16" w:rsidRPr="00087281" w:rsidRDefault="001E67D0" w:rsidP="00C00ACD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2" w:name="smpc21"/>
      <w:bookmarkEnd w:id="2"/>
      <w:r w:rsidRPr="00087281">
        <w:rPr>
          <w:rFonts w:ascii="Times New Roman" w:hAnsi="Times New Roman" w:cs="Times New Roman"/>
          <w:noProof w:val="0"/>
        </w:rPr>
        <w:t>2.1</w:t>
      </w:r>
      <w:r w:rsidRPr="00087281">
        <w:rPr>
          <w:rFonts w:ascii="Times New Roman" w:hAnsi="Times New Roman" w:cs="Times New Roman"/>
          <w:noProof w:val="0"/>
        </w:rPr>
        <w:tab/>
        <w:t>Deskrizzjoni ġenerali</w:t>
      </w:r>
    </w:p>
    <w:p w14:paraId="18F0DD55" w14:textId="77777777" w:rsidR="00BA0C7D" w:rsidRPr="00087281" w:rsidRDefault="00BA0C7D" w:rsidP="00C00ACD">
      <w:pPr>
        <w:pStyle w:val="NormalAgency"/>
        <w:keepNext/>
      </w:pPr>
    </w:p>
    <w:p w14:paraId="6B67B7DB" w14:textId="77777777" w:rsidR="00812D16" w:rsidRPr="00087281" w:rsidRDefault="001E67D0" w:rsidP="00314F2E">
      <w:pPr>
        <w:pStyle w:val="NormalAgency"/>
      </w:pPr>
      <w:r w:rsidRPr="00087281">
        <w:t>Onasemnogene abeparvovec huwa prodott mediċinali ta’ terapija ġenetika li jesprimi l-proteina tal</w:t>
      </w:r>
      <w:r w:rsidR="004B4C8A" w:rsidRPr="00087281">
        <w:noBreakHyphen/>
      </w:r>
      <w:r w:rsidRPr="00087281">
        <w:t xml:space="preserve">bniedem </w:t>
      </w:r>
      <w:r w:rsidR="004D02AB" w:rsidRPr="00087281">
        <w:t>ta’ sopravivenza tal-motonewruni (</w:t>
      </w:r>
      <w:r w:rsidRPr="00087281">
        <w:t>SMN</w:t>
      </w:r>
      <w:r w:rsidR="004D02AB" w:rsidRPr="00087281">
        <w:t>)</w:t>
      </w:r>
      <w:r w:rsidRPr="00087281">
        <w:t xml:space="preserve">. Dan huwa </w:t>
      </w:r>
      <w:r w:rsidR="00342471" w:rsidRPr="00087281">
        <w:t xml:space="preserve">vettur ibbażat fuq </w:t>
      </w:r>
      <w:r w:rsidRPr="00087281">
        <w:t>serotip</w:t>
      </w:r>
      <w:r w:rsidR="003F32B5" w:rsidRPr="00087281">
        <w:t> </w:t>
      </w:r>
      <w:r w:rsidRPr="00087281">
        <w:t>9 tal-v</w:t>
      </w:r>
      <w:r w:rsidR="00342471" w:rsidRPr="00087281">
        <w:t>irus</w:t>
      </w:r>
      <w:r w:rsidRPr="00087281">
        <w:t xml:space="preserve"> assoċjat ma’ adeno rikombinanti li ma jirreplikax (AAV9) li fih is-cDNA tal-ġene </w:t>
      </w:r>
      <w:r w:rsidR="00DB35DB" w:rsidRPr="00087281">
        <w:t xml:space="preserve">uman </w:t>
      </w:r>
      <w:r w:rsidRPr="00087281">
        <w:rPr>
          <w:iCs/>
        </w:rPr>
        <w:t>SMN</w:t>
      </w:r>
      <w:r w:rsidRPr="00087281">
        <w:t xml:space="preserve"> taħt il</w:t>
      </w:r>
      <w:r w:rsidR="004B4C8A" w:rsidRPr="00087281">
        <w:noBreakHyphen/>
      </w:r>
      <w:r w:rsidRPr="00087281">
        <w:t xml:space="preserve">kontroll </w:t>
      </w:r>
      <w:r w:rsidR="00361F70" w:rsidRPr="00087281">
        <w:t xml:space="preserve">tal-promotur ibridu </w:t>
      </w:r>
      <w:r w:rsidRPr="00087281">
        <w:t>tas-sustanza li ssaħħaħ iċ-ċitomegalovirus/β-actin tat-tiġieġ.</w:t>
      </w:r>
    </w:p>
    <w:p w14:paraId="05052C52" w14:textId="77777777" w:rsidR="00287976" w:rsidRPr="00087281" w:rsidRDefault="00287976" w:rsidP="00314F2E">
      <w:pPr>
        <w:pStyle w:val="NormalAgency"/>
      </w:pPr>
    </w:p>
    <w:p w14:paraId="3281FEA9" w14:textId="77777777" w:rsidR="004C40E3" w:rsidRPr="00087281" w:rsidRDefault="001E67D0" w:rsidP="00314F2E">
      <w:pPr>
        <w:pStyle w:val="NormalAgency"/>
      </w:pPr>
      <w:r w:rsidRPr="00087281">
        <w:t xml:space="preserve">Onasemnogene abeparvovec jiġi prodott f’ċelluli tal-kliewi </w:t>
      </w:r>
      <w:r w:rsidR="00CC7F4D" w:rsidRPr="00087281">
        <w:t>embrijoniċi</w:t>
      </w:r>
      <w:r w:rsidRPr="00087281">
        <w:t xml:space="preserve"> tal-bniedem permezz ta’ teknoloġija tad-DNA rikombinanti.</w:t>
      </w:r>
    </w:p>
    <w:p w14:paraId="40136E10" w14:textId="77777777" w:rsidR="00BA0C7D" w:rsidRPr="00087281" w:rsidRDefault="00BA0C7D" w:rsidP="00314F2E">
      <w:pPr>
        <w:pStyle w:val="NormalAgency"/>
      </w:pPr>
    </w:p>
    <w:p w14:paraId="44723F64" w14:textId="77777777" w:rsidR="00812D16" w:rsidRPr="00087281" w:rsidRDefault="001E67D0" w:rsidP="00C00ACD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3" w:name="smpc22"/>
      <w:bookmarkEnd w:id="3"/>
      <w:r w:rsidRPr="00087281">
        <w:rPr>
          <w:rFonts w:ascii="Times New Roman" w:hAnsi="Times New Roman" w:cs="Times New Roman"/>
          <w:noProof w:val="0"/>
        </w:rPr>
        <w:t>2.2</w:t>
      </w:r>
      <w:r w:rsidRPr="00087281">
        <w:rPr>
          <w:rFonts w:ascii="Times New Roman" w:hAnsi="Times New Roman" w:cs="Times New Roman"/>
          <w:noProof w:val="0"/>
        </w:rPr>
        <w:tab/>
        <w:t>Għamla kwalitattiva u kwantitattiva</w:t>
      </w:r>
    </w:p>
    <w:p w14:paraId="6DF6C886" w14:textId="77777777" w:rsidR="00812D16" w:rsidRPr="00087281" w:rsidRDefault="00812D16" w:rsidP="00C00ACD">
      <w:pPr>
        <w:pStyle w:val="NormalAgency"/>
        <w:keepNext/>
      </w:pPr>
    </w:p>
    <w:p w14:paraId="2F77BDC8" w14:textId="77777777" w:rsidR="00704971" w:rsidRPr="00087281" w:rsidRDefault="001E67D0" w:rsidP="00314F2E">
      <w:pPr>
        <w:pStyle w:val="NormalAgency"/>
      </w:pPr>
      <w:r w:rsidRPr="00087281">
        <w:t xml:space="preserve">Kull </w:t>
      </w:r>
      <w:r w:rsidR="004D02AB" w:rsidRPr="00087281">
        <w:t xml:space="preserve">mL </w:t>
      </w:r>
      <w:r w:rsidRPr="00087281">
        <w:t>fih onasemnogene abeparvovec b’konċentrazzjoni nominali ta’ 2</w:t>
      </w:r>
      <w:r w:rsidR="0078403E" w:rsidRPr="00087281">
        <w:rPr>
          <w:lang w:val="it-IT"/>
        </w:rPr>
        <w:t> </w:t>
      </w:r>
      <w:r w:rsidR="00342471" w:rsidRPr="00087281">
        <w:t>×</w:t>
      </w:r>
      <w:r w:rsidR="0078403E" w:rsidRPr="00087281">
        <w:rPr>
          <w:lang w:val="it-IT"/>
        </w:rPr>
        <w:t> </w:t>
      </w:r>
      <w:r w:rsidRPr="00087281">
        <w:t>10</w:t>
      </w:r>
      <w:r w:rsidRPr="00087281">
        <w:rPr>
          <w:bCs/>
          <w:vertAlign w:val="superscript"/>
        </w:rPr>
        <w:t>13</w:t>
      </w:r>
      <w:r w:rsidR="004B4C8A" w:rsidRPr="00087281">
        <w:t> </w:t>
      </w:r>
      <w:r w:rsidR="004D02AB" w:rsidRPr="00087281">
        <w:t>ġenomi tal-vettur (vg)</w:t>
      </w:r>
      <w:r w:rsidRPr="00087281">
        <w:t>. Il-kunjetti ser ikun fihom volum li jista’ jiġi estratt ta’ mhux inqas minn jew 5.5</w:t>
      </w:r>
      <w:r w:rsidR="0059248F" w:rsidRPr="00087281">
        <w:t> </w:t>
      </w:r>
      <w:r w:rsidRPr="00087281">
        <w:t>mL jew 8.3</w:t>
      </w:r>
      <w:r w:rsidR="0059248F" w:rsidRPr="00087281">
        <w:t> </w:t>
      </w:r>
      <w:r w:rsidRPr="00087281">
        <w:t>mL.</w:t>
      </w:r>
      <w:r w:rsidR="00C025D0" w:rsidRPr="00087281">
        <w:t xml:space="preserve"> </w:t>
      </w:r>
      <w:r w:rsidRPr="00087281">
        <w:t>In-numru totali ta’ kunjetti u l-kombinazzjoni ta’ volumi tal-mili f’kull pakkett lest ser jiġi individwalizzat biex jissodisfa r-rekwiżiti tad-dożaġġ għal pazjenti individwali skont il-piż tagħhom (ara sezzjonijiet</w:t>
      </w:r>
      <w:r w:rsidR="0078403E" w:rsidRPr="00087281">
        <w:t> </w:t>
      </w:r>
      <w:r w:rsidRPr="00087281">
        <w:t>4.2</w:t>
      </w:r>
      <w:r w:rsidR="003F32B5" w:rsidRPr="00087281">
        <w:t xml:space="preserve"> </w:t>
      </w:r>
      <w:r w:rsidRPr="00087281">
        <w:t>u</w:t>
      </w:r>
      <w:r w:rsidR="003F32B5" w:rsidRPr="00087281">
        <w:t xml:space="preserve"> </w:t>
      </w:r>
      <w:r w:rsidRPr="00087281">
        <w:t>6.5).</w:t>
      </w:r>
    </w:p>
    <w:p w14:paraId="1FB87A4C" w14:textId="77777777" w:rsidR="00704971" w:rsidRPr="00087281" w:rsidRDefault="00704971" w:rsidP="00314F2E">
      <w:pPr>
        <w:pStyle w:val="NormalAgency"/>
      </w:pPr>
    </w:p>
    <w:p w14:paraId="03388AE2" w14:textId="77777777" w:rsidR="00812D16" w:rsidRPr="00087281" w:rsidRDefault="00CC7F4D" w:rsidP="00C00ACD">
      <w:pPr>
        <w:pStyle w:val="NormalAgency"/>
        <w:keepNext/>
        <w:rPr>
          <w:u w:val="single"/>
        </w:rPr>
      </w:pPr>
      <w:r w:rsidRPr="00087281">
        <w:rPr>
          <w:u w:val="single"/>
        </w:rPr>
        <w:t xml:space="preserve">Eċċipjent </w:t>
      </w:r>
      <w:r w:rsidR="001E67D0" w:rsidRPr="00087281">
        <w:rPr>
          <w:u w:val="single"/>
        </w:rPr>
        <w:t>b’effett magħruf</w:t>
      </w:r>
    </w:p>
    <w:p w14:paraId="2B34A857" w14:textId="75BEECC0" w:rsidR="00F509F4" w:rsidRPr="00087281" w:rsidRDefault="001E67D0" w:rsidP="00314F2E">
      <w:pPr>
        <w:pStyle w:val="NormalAgency"/>
      </w:pPr>
      <w:r w:rsidRPr="00087281">
        <w:t>Dan il-prodott mediċinali fih 0.2</w:t>
      </w:r>
      <w:r w:rsidR="0059248F" w:rsidRPr="00087281">
        <w:t> </w:t>
      </w:r>
      <w:r w:rsidRPr="00087281">
        <w:t>mmol sodium għal kull mL</w:t>
      </w:r>
      <w:r w:rsidR="008268DD" w:rsidRPr="00087281">
        <w:t>.</w:t>
      </w:r>
    </w:p>
    <w:p w14:paraId="1E2AD9D7" w14:textId="77777777" w:rsidR="00F509F4" w:rsidRPr="00087281" w:rsidRDefault="00F509F4" w:rsidP="00314F2E">
      <w:pPr>
        <w:pStyle w:val="NormalAgency"/>
      </w:pPr>
    </w:p>
    <w:p w14:paraId="6CF3DB7A" w14:textId="77777777" w:rsidR="00812D16" w:rsidRPr="00087281" w:rsidRDefault="001E67D0" w:rsidP="00314F2E">
      <w:pPr>
        <w:pStyle w:val="NormalAgency"/>
      </w:pPr>
      <w:r w:rsidRPr="00087281">
        <w:t xml:space="preserve">Għal-lista sħiħa ta’ eċċipjenti, ara </w:t>
      </w:r>
      <w:r w:rsidRPr="00087281">
        <w:rPr>
          <w:rStyle w:val="C-Hyperlink"/>
          <w:color w:val="auto"/>
          <w:szCs w:val="22"/>
        </w:rPr>
        <w:t>sezzjoni</w:t>
      </w:r>
      <w:r w:rsidR="0078403E" w:rsidRPr="00087281">
        <w:rPr>
          <w:rStyle w:val="C-Hyperlink"/>
          <w:color w:val="auto"/>
          <w:szCs w:val="22"/>
          <w:lang w:val="it-IT"/>
        </w:rPr>
        <w:t> </w:t>
      </w:r>
      <w:r w:rsidRPr="00087281">
        <w:rPr>
          <w:rStyle w:val="C-Hyperlink"/>
          <w:color w:val="auto"/>
          <w:szCs w:val="22"/>
        </w:rPr>
        <w:t>6.1</w:t>
      </w:r>
      <w:r w:rsidRPr="00087281">
        <w:t>.</w:t>
      </w:r>
    </w:p>
    <w:p w14:paraId="6237D75F" w14:textId="77777777" w:rsidR="00812D16" w:rsidRPr="00087281" w:rsidRDefault="00812D16" w:rsidP="00314F2E">
      <w:pPr>
        <w:pStyle w:val="NormalAgency"/>
      </w:pPr>
    </w:p>
    <w:p w14:paraId="134E41B0" w14:textId="77777777" w:rsidR="00911FB2" w:rsidRPr="00087281" w:rsidRDefault="00911FB2" w:rsidP="00314F2E">
      <w:pPr>
        <w:pStyle w:val="NormalAgency"/>
      </w:pPr>
    </w:p>
    <w:p w14:paraId="3C3ABF2D" w14:textId="77777777" w:rsidR="00812D16" w:rsidRPr="00087281" w:rsidRDefault="001E67D0" w:rsidP="00C00ACD">
      <w:pPr>
        <w:pStyle w:val="NormalBoldAgency"/>
        <w:keepNext/>
        <w:outlineLvl w:val="9"/>
        <w:rPr>
          <w:rFonts w:ascii="Times New Roman" w:hAnsi="Times New Roman" w:cs="Times New Roman"/>
          <w:caps/>
          <w:noProof w:val="0"/>
        </w:rPr>
      </w:pPr>
      <w:bookmarkStart w:id="4" w:name="smpc3"/>
      <w:bookmarkEnd w:id="4"/>
      <w:r w:rsidRPr="00087281">
        <w:rPr>
          <w:rFonts w:ascii="Times New Roman" w:hAnsi="Times New Roman" w:cs="Times New Roman"/>
          <w:noProof w:val="0"/>
        </w:rPr>
        <w:t>3.</w:t>
      </w:r>
      <w:r w:rsidRPr="00087281">
        <w:rPr>
          <w:rFonts w:ascii="Times New Roman" w:hAnsi="Times New Roman" w:cs="Times New Roman"/>
          <w:noProof w:val="0"/>
        </w:rPr>
        <w:tab/>
        <w:t>GĦAMLA FARMAĊEWTIKA</w:t>
      </w:r>
    </w:p>
    <w:p w14:paraId="34C4EAB4" w14:textId="77777777" w:rsidR="00812D16" w:rsidRPr="00087281" w:rsidRDefault="00812D16" w:rsidP="00C00ACD">
      <w:pPr>
        <w:pStyle w:val="NormalAgency"/>
        <w:keepNext/>
      </w:pPr>
    </w:p>
    <w:p w14:paraId="016CCE91" w14:textId="77777777" w:rsidR="001F0D07" w:rsidRPr="00087281" w:rsidRDefault="001E67D0" w:rsidP="00314F2E">
      <w:pPr>
        <w:pStyle w:val="NormalAgency"/>
      </w:pPr>
      <w:r w:rsidRPr="00087281">
        <w:t>Soluzzjoni għall-infużjoni.</w:t>
      </w:r>
    </w:p>
    <w:p w14:paraId="463D359E" w14:textId="388D833A" w:rsidR="00812D16" w:rsidRPr="00087281" w:rsidRDefault="008D4E30" w:rsidP="00314F2E">
      <w:pPr>
        <w:pStyle w:val="NormalAgency"/>
      </w:pPr>
      <w:r w:rsidRPr="00087281">
        <w:t>S</w:t>
      </w:r>
      <w:r w:rsidR="001E67D0" w:rsidRPr="00087281">
        <w:t>oluzzjoni ċara għal ftit opaka, bla kulur għal abjad mitfi.</w:t>
      </w:r>
    </w:p>
    <w:p w14:paraId="353EB6EE" w14:textId="77777777" w:rsidR="00722AAC" w:rsidRPr="00087281" w:rsidRDefault="00722AAC" w:rsidP="00314F2E">
      <w:pPr>
        <w:pStyle w:val="NormalAgency"/>
      </w:pPr>
    </w:p>
    <w:p w14:paraId="41FCA72C" w14:textId="77777777" w:rsidR="00911FB2" w:rsidRPr="00087281" w:rsidRDefault="00911FB2" w:rsidP="00314F2E">
      <w:pPr>
        <w:pStyle w:val="NormalAgency"/>
      </w:pPr>
    </w:p>
    <w:p w14:paraId="14A60D3E" w14:textId="77777777" w:rsidR="00812D16" w:rsidRPr="00087281" w:rsidRDefault="001E67D0" w:rsidP="00C00ACD">
      <w:pPr>
        <w:pStyle w:val="NormalBoldAgency"/>
        <w:keepNext/>
        <w:outlineLvl w:val="9"/>
        <w:rPr>
          <w:rFonts w:ascii="Times New Roman" w:hAnsi="Times New Roman" w:cs="Times New Roman"/>
          <w:caps/>
          <w:noProof w:val="0"/>
        </w:rPr>
      </w:pPr>
      <w:bookmarkStart w:id="5" w:name="smpc4"/>
      <w:bookmarkEnd w:id="5"/>
      <w:r w:rsidRPr="00087281">
        <w:rPr>
          <w:rFonts w:ascii="Times New Roman" w:hAnsi="Times New Roman" w:cs="Times New Roman"/>
          <w:caps/>
          <w:noProof w:val="0"/>
        </w:rPr>
        <w:t>4.</w:t>
      </w:r>
      <w:r w:rsidRPr="00087281">
        <w:rPr>
          <w:rFonts w:ascii="Times New Roman" w:hAnsi="Times New Roman" w:cs="Times New Roman"/>
          <w:caps/>
          <w:noProof w:val="0"/>
        </w:rPr>
        <w:tab/>
      </w:r>
      <w:r w:rsidRPr="00087281">
        <w:rPr>
          <w:rFonts w:ascii="Times New Roman" w:hAnsi="Times New Roman" w:cs="Times New Roman"/>
          <w:noProof w:val="0"/>
        </w:rPr>
        <w:t>TAGĦRIF KLINIKU</w:t>
      </w:r>
    </w:p>
    <w:p w14:paraId="4156B739" w14:textId="77777777" w:rsidR="00812D16" w:rsidRPr="00087281" w:rsidRDefault="00812D16" w:rsidP="00C00ACD">
      <w:pPr>
        <w:pStyle w:val="NormalAgency"/>
        <w:keepNext/>
        <w:rPr>
          <w:rFonts w:cs="Times New Roman"/>
        </w:rPr>
      </w:pPr>
    </w:p>
    <w:p w14:paraId="36BFEC49" w14:textId="77777777" w:rsidR="00812D16" w:rsidRPr="00087281" w:rsidRDefault="001E67D0" w:rsidP="00C00ACD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6" w:name="smpc41"/>
      <w:bookmarkEnd w:id="6"/>
      <w:r w:rsidRPr="00087281">
        <w:rPr>
          <w:rFonts w:ascii="Times New Roman" w:hAnsi="Times New Roman" w:cs="Times New Roman"/>
          <w:noProof w:val="0"/>
        </w:rPr>
        <w:t>4.1</w:t>
      </w:r>
      <w:r w:rsidRPr="00087281">
        <w:rPr>
          <w:rFonts w:ascii="Times New Roman" w:hAnsi="Times New Roman" w:cs="Times New Roman"/>
          <w:noProof w:val="0"/>
        </w:rPr>
        <w:tab/>
        <w:t>Indikazzjonijiet terapewtiċi</w:t>
      </w:r>
    </w:p>
    <w:p w14:paraId="7BD8798B" w14:textId="77777777" w:rsidR="00812D16" w:rsidRPr="00087281" w:rsidRDefault="00812D16" w:rsidP="00C00ACD">
      <w:pPr>
        <w:pStyle w:val="NormalAgency"/>
        <w:keepNext/>
      </w:pPr>
    </w:p>
    <w:p w14:paraId="3ABBBF36" w14:textId="77777777" w:rsidR="00342471" w:rsidRPr="00087281" w:rsidRDefault="004D02AB" w:rsidP="00C00ACD">
      <w:pPr>
        <w:pStyle w:val="NormalAgency"/>
        <w:keepNext/>
      </w:pPr>
      <w:r w:rsidRPr="00087281">
        <w:t xml:space="preserve">Zolgensma </w:t>
      </w:r>
      <w:r w:rsidR="001E67D0" w:rsidRPr="00087281">
        <w:t>huwa indikat għa</w:t>
      </w:r>
      <w:r w:rsidR="00E1663A" w:rsidRPr="00087281">
        <w:t>t</w:t>
      </w:r>
      <w:r w:rsidR="006D5B71" w:rsidRPr="00087281">
        <w:t>-</w:t>
      </w:r>
      <w:r w:rsidR="00E1663A" w:rsidRPr="00087281">
        <w:t>trattament</w:t>
      </w:r>
      <w:r w:rsidR="001E67D0" w:rsidRPr="00087281">
        <w:t xml:space="preserve"> ta’</w:t>
      </w:r>
      <w:r w:rsidR="00342471" w:rsidRPr="00087281">
        <w:t>:</w:t>
      </w:r>
    </w:p>
    <w:p w14:paraId="4FA33BE1" w14:textId="77777777" w:rsidR="00342471" w:rsidRPr="00087281" w:rsidRDefault="00342471" w:rsidP="00C00ACD">
      <w:pPr>
        <w:pStyle w:val="NormalAgency"/>
        <w:keepNext/>
        <w:ind w:left="567" w:hanging="567"/>
      </w:pPr>
      <w:r w:rsidRPr="00087281">
        <w:rPr>
          <w:noProof/>
          <w:szCs w:val="22"/>
        </w:rPr>
        <w:t>-</w:t>
      </w:r>
      <w:r w:rsidR="00976232" w:rsidRPr="00087281">
        <w:tab/>
      </w:r>
      <w:r w:rsidR="004D02AB" w:rsidRPr="00087281">
        <w:t xml:space="preserve">pazjenti </w:t>
      </w:r>
      <w:r w:rsidR="00D64D4F" w:rsidRPr="00087281">
        <w:t>b’atrofija muskolari spinali 5q (</w:t>
      </w:r>
      <w:r w:rsidR="001E67D0" w:rsidRPr="00087281">
        <w:t>SMA</w:t>
      </w:r>
      <w:r w:rsidR="00D64D4F" w:rsidRPr="00087281">
        <w:t>)</w:t>
      </w:r>
      <w:r w:rsidR="001E67D0" w:rsidRPr="00087281">
        <w:t xml:space="preserve"> </w:t>
      </w:r>
      <w:r w:rsidR="00D64D4F" w:rsidRPr="00087281">
        <w:t xml:space="preserve">b’mutazzjoni biallelika fil-ġene </w:t>
      </w:r>
      <w:r w:rsidR="00D64D4F" w:rsidRPr="00087281">
        <w:rPr>
          <w:i/>
          <w:iCs/>
        </w:rPr>
        <w:t>SMN1</w:t>
      </w:r>
      <w:r w:rsidR="00D64D4F" w:rsidRPr="00087281">
        <w:t xml:space="preserve"> u </w:t>
      </w:r>
      <w:r w:rsidRPr="00087281">
        <w:t xml:space="preserve">dijanjożi klinika ta’ SMA </w:t>
      </w:r>
      <w:r w:rsidR="00A3583B" w:rsidRPr="00087281">
        <w:t>tat-</w:t>
      </w:r>
      <w:r w:rsidR="003F32B5" w:rsidRPr="00087281">
        <w:t>Tip </w:t>
      </w:r>
      <w:r w:rsidRPr="00087281">
        <w:t>1, jew</w:t>
      </w:r>
    </w:p>
    <w:p w14:paraId="443D0898" w14:textId="77777777" w:rsidR="009A6EFC" w:rsidRPr="00087281" w:rsidRDefault="00342471" w:rsidP="00976232">
      <w:pPr>
        <w:pStyle w:val="NormalAgency"/>
        <w:ind w:left="567" w:hanging="567"/>
      </w:pPr>
      <w:r w:rsidRPr="00087281">
        <w:rPr>
          <w:noProof/>
          <w:szCs w:val="22"/>
        </w:rPr>
        <w:t>-</w:t>
      </w:r>
      <w:r w:rsidR="00976232" w:rsidRPr="00087281">
        <w:rPr>
          <w:noProof/>
          <w:szCs w:val="22"/>
        </w:rPr>
        <w:tab/>
      </w:r>
      <w:r w:rsidRPr="00087281">
        <w:rPr>
          <w:noProof/>
          <w:szCs w:val="22"/>
        </w:rPr>
        <w:t xml:space="preserve">pazjenti b’5q SMA b’mutazzjoni biallelika fil-ġene </w:t>
      </w:r>
      <w:r w:rsidRPr="00087281">
        <w:rPr>
          <w:i/>
          <w:iCs/>
          <w:noProof/>
          <w:szCs w:val="22"/>
        </w:rPr>
        <w:t>SMN1</w:t>
      </w:r>
      <w:r w:rsidRPr="00087281">
        <w:rPr>
          <w:noProof/>
          <w:szCs w:val="22"/>
        </w:rPr>
        <w:t xml:space="preserve"> u </w:t>
      </w:r>
      <w:r w:rsidR="00D64D4F" w:rsidRPr="00087281">
        <w:t xml:space="preserve">sa 3 kopji tal-ġene </w:t>
      </w:r>
      <w:r w:rsidR="00D64D4F" w:rsidRPr="00087281">
        <w:rPr>
          <w:i/>
          <w:iCs/>
        </w:rPr>
        <w:t>SMN2</w:t>
      </w:r>
      <w:r w:rsidR="0005478E" w:rsidRPr="00087281">
        <w:t>.</w:t>
      </w:r>
    </w:p>
    <w:p w14:paraId="747F9199" w14:textId="77777777" w:rsidR="004D02AB" w:rsidRPr="00087281" w:rsidRDefault="004D02AB" w:rsidP="00130061">
      <w:pPr>
        <w:pStyle w:val="NormalAgency"/>
      </w:pPr>
    </w:p>
    <w:p w14:paraId="5D018760" w14:textId="77777777" w:rsidR="00812D16" w:rsidRPr="00087281" w:rsidRDefault="001E67D0" w:rsidP="00C00ACD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7" w:name="smpc42"/>
      <w:bookmarkEnd w:id="7"/>
      <w:r w:rsidRPr="00087281">
        <w:rPr>
          <w:rFonts w:ascii="Times New Roman" w:hAnsi="Times New Roman" w:cs="Times New Roman"/>
          <w:noProof w:val="0"/>
        </w:rPr>
        <w:t>4.2</w:t>
      </w:r>
      <w:r w:rsidRPr="00087281">
        <w:rPr>
          <w:rFonts w:ascii="Times New Roman" w:hAnsi="Times New Roman" w:cs="Times New Roman"/>
          <w:noProof w:val="0"/>
        </w:rPr>
        <w:tab/>
        <w:t>Pożoloġija u metodu ta’ kif għandu jingħata</w:t>
      </w:r>
    </w:p>
    <w:p w14:paraId="1EB36430" w14:textId="77777777" w:rsidR="00812D16" w:rsidRPr="00087281" w:rsidRDefault="00812D16" w:rsidP="00C00ACD">
      <w:pPr>
        <w:pStyle w:val="NormalAgency"/>
        <w:keepNext/>
      </w:pPr>
    </w:p>
    <w:p w14:paraId="63175802" w14:textId="77777777" w:rsidR="0015678D" w:rsidRPr="00087281" w:rsidRDefault="00342970" w:rsidP="00130061">
      <w:pPr>
        <w:pStyle w:val="NormalAgency"/>
      </w:pPr>
      <w:r w:rsidRPr="00087281">
        <w:t>It</w:t>
      </w:r>
      <w:r w:rsidR="001E67D0" w:rsidRPr="00087281">
        <w:t>-</w:t>
      </w:r>
      <w:r w:rsidRPr="00087281">
        <w:t>trattament għandu j</w:t>
      </w:r>
      <w:r w:rsidR="001E67D0" w:rsidRPr="00087281">
        <w:t>i</w:t>
      </w:r>
      <w:r w:rsidR="00342471" w:rsidRPr="00087281">
        <w:t xml:space="preserve">nbeda u </w:t>
      </w:r>
      <w:r w:rsidR="006A2510" w:rsidRPr="00087281">
        <w:t xml:space="preserve">għandu </w:t>
      </w:r>
      <w:r w:rsidRPr="00087281">
        <w:t xml:space="preserve">jingħata </w:t>
      </w:r>
      <w:r w:rsidR="00D64D4F" w:rsidRPr="00087281">
        <w:t xml:space="preserve">f’ċentri kliniċi u </w:t>
      </w:r>
      <w:r w:rsidRPr="00087281">
        <w:t>għandu j</w:t>
      </w:r>
      <w:r w:rsidR="00D64D4F" w:rsidRPr="00087281">
        <w:t xml:space="preserve">iġi </w:t>
      </w:r>
      <w:r w:rsidR="001E67D0" w:rsidRPr="00087281">
        <w:t>ssorveljat minn tabib li għandu esperjenza fl-immaniġġar ta’ pazjenti b’SMA.</w:t>
      </w:r>
    </w:p>
    <w:p w14:paraId="11982503" w14:textId="77777777" w:rsidR="00342471" w:rsidRPr="00087281" w:rsidRDefault="00342471" w:rsidP="00130061">
      <w:pPr>
        <w:pStyle w:val="NormalAgency"/>
      </w:pPr>
    </w:p>
    <w:p w14:paraId="14D0A73B" w14:textId="056D08A0" w:rsidR="00342471" w:rsidRPr="00087281" w:rsidRDefault="00342471" w:rsidP="00C00ACD">
      <w:pPr>
        <w:pStyle w:val="NormalAgency"/>
        <w:keepNext/>
        <w:rPr>
          <w:szCs w:val="22"/>
        </w:rPr>
      </w:pPr>
      <w:r w:rsidRPr="00087281">
        <w:lastRenderedPageBreak/>
        <w:t xml:space="preserve">Qabel l-għoti ta’ </w:t>
      </w:r>
      <w:r w:rsidRPr="00087281">
        <w:rPr>
          <w:szCs w:val="22"/>
        </w:rPr>
        <w:t>onasemnogene abeparvovec, huwa meħtieġ ittestjar tal-laboratorju tal-linja bażi, inkluż</w:t>
      </w:r>
      <w:r w:rsidR="003C0CE5" w:rsidRPr="00087281">
        <w:rPr>
          <w:szCs w:val="22"/>
        </w:rPr>
        <w:t>, imma mhux limitat għal</w:t>
      </w:r>
      <w:r w:rsidRPr="00087281">
        <w:rPr>
          <w:szCs w:val="22"/>
        </w:rPr>
        <w:t>:</w:t>
      </w:r>
    </w:p>
    <w:p w14:paraId="23AC2C52" w14:textId="77777777" w:rsidR="00342471" w:rsidRPr="00087281" w:rsidRDefault="00342471" w:rsidP="00976232">
      <w:pPr>
        <w:pStyle w:val="NormalAgency"/>
        <w:numPr>
          <w:ilvl w:val="0"/>
          <w:numId w:val="42"/>
        </w:numPr>
        <w:ind w:left="567" w:hanging="567"/>
      </w:pPr>
      <w:r w:rsidRPr="00087281">
        <w:t>ittestjar tal-antikorp AAV9 permezz ta’ assaġġ validat kif xieraq</w:t>
      </w:r>
      <w:r w:rsidR="00093819" w:rsidRPr="00087281">
        <w:t>,</w:t>
      </w:r>
    </w:p>
    <w:p w14:paraId="1F2D0DDF" w14:textId="5B5E7DDF" w:rsidR="00342471" w:rsidRPr="00087281" w:rsidRDefault="00342471" w:rsidP="00976232">
      <w:pPr>
        <w:pStyle w:val="NormalAgency"/>
        <w:numPr>
          <w:ilvl w:val="0"/>
          <w:numId w:val="42"/>
        </w:numPr>
        <w:ind w:left="567" w:hanging="567"/>
      </w:pPr>
      <w:r w:rsidRPr="00087281">
        <w:t xml:space="preserve">funzjoni tal-fwied: </w:t>
      </w:r>
      <w:r w:rsidRPr="00087281">
        <w:rPr>
          <w:szCs w:val="22"/>
        </w:rPr>
        <w:t>alanine aminotransferase (ALT), aspartate aminotransferase (AST), bilirubina totali,</w:t>
      </w:r>
      <w:r w:rsidR="003C0CE5" w:rsidRPr="00087281">
        <w:rPr>
          <w:szCs w:val="22"/>
        </w:rPr>
        <w:t xml:space="preserve"> albumina, ħin tat-tromboplastin</w:t>
      </w:r>
      <w:r w:rsidR="000A3D2E" w:rsidRPr="00087281">
        <w:rPr>
          <w:szCs w:val="22"/>
        </w:rPr>
        <w:t>a</w:t>
      </w:r>
      <w:r w:rsidR="003C0CE5" w:rsidRPr="00087281">
        <w:rPr>
          <w:szCs w:val="22"/>
        </w:rPr>
        <w:t>, ħin tat-tromboplastin</w:t>
      </w:r>
      <w:r w:rsidR="000A3D2E" w:rsidRPr="00087281">
        <w:rPr>
          <w:szCs w:val="22"/>
        </w:rPr>
        <w:t>a</w:t>
      </w:r>
      <w:r w:rsidR="003C0CE5" w:rsidRPr="00087281">
        <w:rPr>
          <w:szCs w:val="22"/>
        </w:rPr>
        <w:t xml:space="preserve"> parzjali (PTT), u proporzjon normalizzata internazzjonali (INR)</w:t>
      </w:r>
      <w:r w:rsidR="00270505" w:rsidRPr="00087281">
        <w:rPr>
          <w:szCs w:val="22"/>
        </w:rPr>
        <w:t>,</w:t>
      </w:r>
    </w:p>
    <w:p w14:paraId="07352F21" w14:textId="79FEFF1C" w:rsidR="005A16E3" w:rsidRPr="00087281" w:rsidRDefault="005A16E3" w:rsidP="00976232">
      <w:pPr>
        <w:pStyle w:val="NormalAgency"/>
        <w:numPr>
          <w:ilvl w:val="0"/>
          <w:numId w:val="42"/>
        </w:numPr>
        <w:ind w:left="567" w:hanging="567"/>
      </w:pPr>
      <w:r w:rsidRPr="00087281">
        <w:rPr>
          <w:szCs w:val="22"/>
        </w:rPr>
        <w:t>kreatinina,</w:t>
      </w:r>
    </w:p>
    <w:p w14:paraId="2BAB7F2F" w14:textId="27F01D1E" w:rsidR="003C57D9" w:rsidRPr="00087281" w:rsidRDefault="005A16E3" w:rsidP="005A16E3">
      <w:pPr>
        <w:pStyle w:val="NormalAgency"/>
        <w:numPr>
          <w:ilvl w:val="0"/>
          <w:numId w:val="42"/>
        </w:numPr>
        <w:ind w:left="567" w:hanging="567"/>
      </w:pPr>
      <w:r w:rsidRPr="00087281">
        <w:rPr>
          <w:szCs w:val="22"/>
        </w:rPr>
        <w:t xml:space="preserve">għadd </w:t>
      </w:r>
      <w:r w:rsidR="003706A7" w:rsidRPr="00087281">
        <w:rPr>
          <w:szCs w:val="22"/>
        </w:rPr>
        <w:t xml:space="preserve">sħiħ </w:t>
      </w:r>
      <w:r w:rsidRPr="00087281">
        <w:rPr>
          <w:szCs w:val="22"/>
        </w:rPr>
        <w:t>tad-demm (inkluż l-għadd tal-emoglobina u tal-</w:t>
      </w:r>
      <w:r w:rsidR="00330CCB" w:rsidRPr="00087281">
        <w:rPr>
          <w:szCs w:val="22"/>
        </w:rPr>
        <w:t>plejtlits</w:t>
      </w:r>
      <w:r w:rsidRPr="00087281">
        <w:rPr>
          <w:szCs w:val="22"/>
        </w:rPr>
        <w:t>), u</w:t>
      </w:r>
    </w:p>
    <w:p w14:paraId="478B3732" w14:textId="77777777" w:rsidR="00342471" w:rsidRPr="00087281" w:rsidRDefault="00342471" w:rsidP="004D5C82">
      <w:pPr>
        <w:pStyle w:val="NormalAgency"/>
        <w:numPr>
          <w:ilvl w:val="0"/>
          <w:numId w:val="42"/>
        </w:numPr>
        <w:ind w:left="567" w:hanging="567"/>
      </w:pPr>
      <w:r w:rsidRPr="00087281">
        <w:t>troponin-I.</w:t>
      </w:r>
    </w:p>
    <w:p w14:paraId="42D161B0" w14:textId="77777777" w:rsidR="00287976" w:rsidRPr="00087281" w:rsidRDefault="00287976" w:rsidP="00734B5F">
      <w:pPr>
        <w:pStyle w:val="NormalAgency"/>
      </w:pPr>
    </w:p>
    <w:p w14:paraId="759D85AF" w14:textId="465A8546" w:rsidR="0035131D" w:rsidRPr="00087281" w:rsidRDefault="0035131D" w:rsidP="00734B5F">
      <w:pPr>
        <w:pStyle w:val="NormalAgency"/>
        <w:rPr>
          <w:szCs w:val="22"/>
        </w:rPr>
      </w:pPr>
      <w:r w:rsidRPr="00087281">
        <w:t>Il-ħtieġa għal monitoraġġ mill-qrib tal-funzjoni tal-fwied</w:t>
      </w:r>
      <w:r w:rsidR="00F86C2F">
        <w:t xml:space="preserve"> u</w:t>
      </w:r>
      <w:r w:rsidRPr="00087281">
        <w:t xml:space="preserve"> l-għadd tal-</w:t>
      </w:r>
      <w:r w:rsidR="00330CCB" w:rsidRPr="00087281">
        <w:t>plejtlits</w:t>
      </w:r>
      <w:r w:rsidRPr="00087281">
        <w:t xml:space="preserve"> wara</w:t>
      </w:r>
      <w:r w:rsidR="00A3583B" w:rsidRPr="00087281">
        <w:t xml:space="preserve"> </w:t>
      </w:r>
      <w:r w:rsidRPr="00087281">
        <w:t>l</w:t>
      </w:r>
      <w:r w:rsidR="002D49DE" w:rsidRPr="00087281">
        <w:noBreakHyphen/>
      </w:r>
      <w:r w:rsidRPr="00087281">
        <w:t xml:space="preserve">għoti u l-ħtieġa għal trattament bil-kortikosterojdi għandha tiġi kkunsidrata meta jiġi stabbilit meta jingħata t-trattament ta’ </w:t>
      </w:r>
      <w:r w:rsidRPr="00087281">
        <w:rPr>
          <w:szCs w:val="22"/>
        </w:rPr>
        <w:t xml:space="preserve">onasemnogene abeparvovec (ara </w:t>
      </w:r>
      <w:r w:rsidR="00FC2C91" w:rsidRPr="00087281">
        <w:rPr>
          <w:szCs w:val="22"/>
        </w:rPr>
        <w:t>sezzjoni 4</w:t>
      </w:r>
      <w:r w:rsidRPr="00087281">
        <w:rPr>
          <w:szCs w:val="22"/>
        </w:rPr>
        <w:t>.4).</w:t>
      </w:r>
    </w:p>
    <w:p w14:paraId="371E883B" w14:textId="77777777" w:rsidR="0035131D" w:rsidRPr="00087281" w:rsidRDefault="0035131D" w:rsidP="00734B5F">
      <w:pPr>
        <w:pStyle w:val="NormalAgency"/>
        <w:rPr>
          <w:szCs w:val="22"/>
        </w:rPr>
      </w:pPr>
    </w:p>
    <w:p w14:paraId="295D0A70" w14:textId="1EEBAF12" w:rsidR="0035131D" w:rsidRPr="00087281" w:rsidRDefault="00270505" w:rsidP="00734B5F">
      <w:pPr>
        <w:pStyle w:val="NormalAgency"/>
      </w:pPr>
      <w:r w:rsidRPr="00087281">
        <w:rPr>
          <w:szCs w:val="22"/>
        </w:rPr>
        <w:t xml:space="preserve">Minħabba żieda fir-riskju ta’ rispons immuni sistemiku serju, huwa rrakkomandat li l-pazjenti jkunu stabbli klinikament fejn tidħol il-qagħda tas-saħħa b’mod ġeneriku (eż. il-livell ta’ idratazzjoni u l-qagħda nutrittiva, in-nuqqas ta’ infezzjoni) qabel ma tingħata l-infużjoni ta’ onasemnogene abeparvovec. </w:t>
      </w:r>
      <w:r w:rsidR="0035131D" w:rsidRPr="00087281">
        <w:rPr>
          <w:szCs w:val="22"/>
        </w:rPr>
        <w:t>F’każ ta’ infezzjonijiet attivi akut</w:t>
      </w:r>
      <w:r w:rsidR="00A3583B" w:rsidRPr="00087281">
        <w:rPr>
          <w:szCs w:val="22"/>
        </w:rPr>
        <w:t>i</w:t>
      </w:r>
      <w:r w:rsidR="0035131D" w:rsidRPr="00087281">
        <w:rPr>
          <w:szCs w:val="22"/>
        </w:rPr>
        <w:t xml:space="preserve"> jew kroniċi mhux ikkont</w:t>
      </w:r>
      <w:r w:rsidR="00A3583B" w:rsidRPr="00087281">
        <w:rPr>
          <w:szCs w:val="22"/>
        </w:rPr>
        <w:t>ro</w:t>
      </w:r>
      <w:r w:rsidR="0035131D" w:rsidRPr="00087281">
        <w:rPr>
          <w:szCs w:val="22"/>
        </w:rPr>
        <w:t xml:space="preserve">llati, it-trattament għandu jiġi pospost sakemm l-infezzjoni tfiq </w:t>
      </w:r>
      <w:r w:rsidRPr="00087281">
        <w:rPr>
          <w:szCs w:val="22"/>
        </w:rPr>
        <w:t>u l-pazjent ikun stabbli klinikament</w:t>
      </w:r>
      <w:r w:rsidR="0035131D" w:rsidRPr="00087281">
        <w:rPr>
          <w:szCs w:val="22"/>
        </w:rPr>
        <w:t xml:space="preserve"> (ara sottosezzjonijiet</w:t>
      </w:r>
      <w:r w:rsidR="0078403E" w:rsidRPr="00087281">
        <w:rPr>
          <w:szCs w:val="22"/>
        </w:rPr>
        <w:t> </w:t>
      </w:r>
      <w:r w:rsidR="0035131D" w:rsidRPr="00087281">
        <w:rPr>
          <w:szCs w:val="22"/>
        </w:rPr>
        <w:t>4.2</w:t>
      </w:r>
      <w:r w:rsidR="003F32B5" w:rsidRPr="00087281">
        <w:rPr>
          <w:szCs w:val="22"/>
        </w:rPr>
        <w:t xml:space="preserve"> </w:t>
      </w:r>
      <w:r w:rsidRPr="00087281">
        <w:rPr>
          <w:szCs w:val="22"/>
        </w:rPr>
        <w:t xml:space="preserve">‘Reġim immunomodulatorju’ </w:t>
      </w:r>
      <w:r w:rsidR="0035131D" w:rsidRPr="00087281">
        <w:rPr>
          <w:szCs w:val="22"/>
        </w:rPr>
        <w:t>u</w:t>
      </w:r>
      <w:r w:rsidR="003F32B5" w:rsidRPr="00087281">
        <w:rPr>
          <w:szCs w:val="22"/>
        </w:rPr>
        <w:t xml:space="preserve"> </w:t>
      </w:r>
      <w:r w:rsidR="0035131D" w:rsidRPr="00087281">
        <w:rPr>
          <w:szCs w:val="22"/>
        </w:rPr>
        <w:t xml:space="preserve">4.4 </w:t>
      </w:r>
      <w:r w:rsidRPr="00087281">
        <w:rPr>
          <w:szCs w:val="22"/>
        </w:rPr>
        <w:t>‘Rispons immuni sistemiku’</w:t>
      </w:r>
      <w:r w:rsidR="0035131D" w:rsidRPr="00087281">
        <w:rPr>
          <w:szCs w:val="22"/>
        </w:rPr>
        <w:t>).</w:t>
      </w:r>
    </w:p>
    <w:p w14:paraId="71663DB5" w14:textId="77777777" w:rsidR="0035131D" w:rsidRPr="00087281" w:rsidRDefault="0035131D" w:rsidP="00734B5F">
      <w:pPr>
        <w:pStyle w:val="NormalAgency"/>
      </w:pPr>
    </w:p>
    <w:p w14:paraId="7A5A2C7B" w14:textId="77777777" w:rsidR="00812D16" w:rsidRPr="00087281" w:rsidRDefault="001E67D0" w:rsidP="00C00ACD">
      <w:pPr>
        <w:pStyle w:val="NormalAgency"/>
        <w:keepNext/>
        <w:rPr>
          <w:u w:val="single"/>
        </w:rPr>
      </w:pPr>
      <w:r w:rsidRPr="00087281">
        <w:rPr>
          <w:u w:val="single"/>
        </w:rPr>
        <w:t>Pożoloġija</w:t>
      </w:r>
    </w:p>
    <w:p w14:paraId="64339651" w14:textId="77777777" w:rsidR="003703BD" w:rsidRPr="00087281" w:rsidRDefault="003703BD" w:rsidP="0046737B">
      <w:pPr>
        <w:pStyle w:val="NormalAgency"/>
        <w:keepNext/>
        <w:rPr>
          <w:iCs/>
        </w:rPr>
      </w:pPr>
    </w:p>
    <w:p w14:paraId="706961E4" w14:textId="4BFA80FF" w:rsidR="00A5596E" w:rsidRPr="00087281" w:rsidRDefault="001E67D0" w:rsidP="00130061">
      <w:pPr>
        <w:pStyle w:val="NormalAgency"/>
        <w:rPr>
          <w:iCs/>
        </w:rPr>
      </w:pPr>
      <w:r w:rsidRPr="00087281">
        <w:rPr>
          <w:iCs/>
        </w:rPr>
        <w:t xml:space="preserve">Għal </w:t>
      </w:r>
      <w:r w:rsidR="0035131D" w:rsidRPr="00087281">
        <w:rPr>
          <w:iCs/>
        </w:rPr>
        <w:t>infużjoni ġol-vini ta’ doża waħda biss</w:t>
      </w:r>
      <w:r w:rsidR="00A3583B" w:rsidRPr="00087281">
        <w:rPr>
          <w:iCs/>
        </w:rPr>
        <w:t>.</w:t>
      </w:r>
    </w:p>
    <w:p w14:paraId="15DD67BC" w14:textId="77777777" w:rsidR="000B34DF" w:rsidRPr="00087281" w:rsidRDefault="000B34DF" w:rsidP="00130061">
      <w:pPr>
        <w:pStyle w:val="NormalAgency"/>
      </w:pPr>
    </w:p>
    <w:p w14:paraId="69E14D2B" w14:textId="77777777" w:rsidR="00722AAC" w:rsidRPr="00087281" w:rsidRDefault="0035131D" w:rsidP="00130061">
      <w:pPr>
        <w:pStyle w:val="NormalAgency"/>
      </w:pPr>
      <w:r w:rsidRPr="00087281">
        <w:t xml:space="preserve">Il-pazjenti se jirċievu doża ta’ </w:t>
      </w:r>
      <w:r w:rsidRPr="00087281">
        <w:rPr>
          <w:szCs w:val="22"/>
        </w:rPr>
        <w:t>1.1 x 10</w:t>
      </w:r>
      <w:r w:rsidRPr="00087281">
        <w:rPr>
          <w:szCs w:val="22"/>
          <w:vertAlign w:val="superscript"/>
        </w:rPr>
        <w:t>14</w:t>
      </w:r>
      <w:r w:rsidRPr="00087281">
        <w:rPr>
          <w:szCs w:val="22"/>
        </w:rPr>
        <w:t> vg/kg onasemnogene abeparvovec</w:t>
      </w:r>
      <w:r w:rsidRPr="00087281">
        <w:t xml:space="preserve"> nominali. Il-volum totali </w:t>
      </w:r>
      <w:r w:rsidR="001E67D0" w:rsidRPr="00087281">
        <w:t>jiġi determinat mill-piż tal-ġisem tal-pazjent</w:t>
      </w:r>
      <w:r w:rsidRPr="00087281">
        <w:t>.</w:t>
      </w:r>
    </w:p>
    <w:p w14:paraId="035A5B78" w14:textId="77777777" w:rsidR="00130061" w:rsidRPr="00087281" w:rsidRDefault="00130061" w:rsidP="00130061">
      <w:pPr>
        <w:pStyle w:val="NormalAgency"/>
      </w:pPr>
    </w:p>
    <w:p w14:paraId="3C73ACD6" w14:textId="77777777" w:rsidR="0035131D" w:rsidRPr="00087281" w:rsidRDefault="003F32B5" w:rsidP="00130061">
      <w:pPr>
        <w:pStyle w:val="NormalAgency"/>
        <w:rPr>
          <w:szCs w:val="22"/>
        </w:rPr>
      </w:pPr>
      <w:r w:rsidRPr="00087281">
        <w:t>Tabella </w:t>
      </w:r>
      <w:r w:rsidR="0035131D" w:rsidRPr="00087281">
        <w:t xml:space="preserve">1 tagħti d-dożaġġ rakkomandat għal pazjenti li jiżnu </w:t>
      </w:r>
      <w:r w:rsidR="0035131D" w:rsidRPr="00087281">
        <w:rPr>
          <w:szCs w:val="22"/>
        </w:rPr>
        <w:t>2.6</w:t>
      </w:r>
      <w:r w:rsidR="00FC2C91" w:rsidRPr="00087281">
        <w:rPr>
          <w:szCs w:val="22"/>
        </w:rPr>
        <w:t> kg</w:t>
      </w:r>
      <w:r w:rsidR="0035131D" w:rsidRPr="00087281">
        <w:rPr>
          <w:szCs w:val="22"/>
        </w:rPr>
        <w:t xml:space="preserve"> sa 21.0</w:t>
      </w:r>
      <w:r w:rsidR="0059248F" w:rsidRPr="00087281">
        <w:rPr>
          <w:szCs w:val="22"/>
        </w:rPr>
        <w:t> </w:t>
      </w:r>
      <w:r w:rsidR="0035131D" w:rsidRPr="00087281">
        <w:rPr>
          <w:szCs w:val="22"/>
        </w:rPr>
        <w:t>kg.</w:t>
      </w:r>
    </w:p>
    <w:p w14:paraId="3CBA67F5" w14:textId="77777777" w:rsidR="0035131D" w:rsidRPr="00087281" w:rsidRDefault="0035131D" w:rsidP="00130061">
      <w:pPr>
        <w:pStyle w:val="NormalAgency"/>
      </w:pPr>
    </w:p>
    <w:p w14:paraId="5632F027" w14:textId="77777777" w:rsidR="00F95A05" w:rsidRPr="00087281" w:rsidRDefault="001E67D0" w:rsidP="00C00ACD">
      <w:pPr>
        <w:pStyle w:val="NormalAgency"/>
        <w:keepNext/>
        <w:rPr>
          <w:b/>
        </w:rPr>
      </w:pPr>
      <w:r w:rsidRPr="00087281">
        <w:rPr>
          <w:b/>
        </w:rPr>
        <w:t>Tabella </w:t>
      </w:r>
      <w:r w:rsidR="00976232" w:rsidRPr="00087281">
        <w:rPr>
          <w:b/>
        </w:rPr>
        <w:t>1</w:t>
      </w:r>
      <w:r w:rsidRPr="00087281">
        <w:rPr>
          <w:b/>
        </w:rPr>
        <w:tab/>
        <w:t>Dożaġġ rakkomandat abbażi tal-piż tal-ġisem tal-pazjent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326"/>
        <w:gridCol w:w="2268"/>
        <w:gridCol w:w="3478"/>
      </w:tblGrid>
      <w:tr w:rsidR="001E67D0" w:rsidRPr="00087281" w14:paraId="2047745A" w14:textId="77777777" w:rsidTr="00976232">
        <w:trPr>
          <w:trHeight w:val="20"/>
          <w:tblHeader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F350" w14:textId="77777777" w:rsidR="00F95A05" w:rsidRPr="00087281" w:rsidRDefault="001E67D0" w:rsidP="00130061">
            <w:pPr>
              <w:pStyle w:val="NormalAgency"/>
              <w:jc w:val="center"/>
              <w:rPr>
                <w:b/>
              </w:rPr>
            </w:pPr>
            <w:r w:rsidRPr="00087281">
              <w:rPr>
                <w:b/>
              </w:rPr>
              <w:t>Medda tal-</w:t>
            </w:r>
            <w:r w:rsidR="004D02AB" w:rsidRPr="00087281">
              <w:rPr>
                <w:b/>
              </w:rPr>
              <w:t>p</w:t>
            </w:r>
            <w:r w:rsidRPr="00087281">
              <w:rPr>
                <w:b/>
              </w:rPr>
              <w:t>iż tal-</w:t>
            </w:r>
            <w:r w:rsidR="004D02AB" w:rsidRPr="00087281">
              <w:rPr>
                <w:b/>
              </w:rPr>
              <w:t>p</w:t>
            </w:r>
            <w:r w:rsidRPr="00087281">
              <w:rPr>
                <w:b/>
              </w:rPr>
              <w:t>azjent (kg)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3A87" w14:textId="77777777" w:rsidR="00F95A05" w:rsidRPr="00087281" w:rsidRDefault="001E67D0" w:rsidP="00130061">
            <w:pPr>
              <w:pStyle w:val="NormalAgency"/>
              <w:jc w:val="center"/>
              <w:rPr>
                <w:b/>
              </w:rPr>
            </w:pPr>
            <w:r w:rsidRPr="00087281">
              <w:rPr>
                <w:b/>
              </w:rPr>
              <w:t>Doża (vg)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0744" w14:textId="77777777" w:rsidR="00F95A05" w:rsidRPr="00087281" w:rsidRDefault="001E67D0" w:rsidP="00130061">
            <w:pPr>
              <w:pStyle w:val="NormalAgency"/>
              <w:jc w:val="center"/>
              <w:rPr>
                <w:b/>
              </w:rPr>
            </w:pPr>
            <w:r w:rsidRPr="00087281">
              <w:rPr>
                <w:b/>
              </w:rPr>
              <w:t xml:space="preserve">Volum </w:t>
            </w:r>
            <w:r w:rsidR="004D02AB" w:rsidRPr="00087281">
              <w:rPr>
                <w:b/>
              </w:rPr>
              <w:t>t</w:t>
            </w:r>
            <w:r w:rsidRPr="00087281">
              <w:rPr>
                <w:b/>
              </w:rPr>
              <w:t>otali tad-</w:t>
            </w:r>
            <w:r w:rsidR="004D02AB" w:rsidRPr="00087281">
              <w:rPr>
                <w:b/>
              </w:rPr>
              <w:t>d</w:t>
            </w:r>
            <w:r w:rsidRPr="00087281">
              <w:rPr>
                <w:b/>
              </w:rPr>
              <w:t xml:space="preserve">oża </w:t>
            </w:r>
            <w:r w:rsidRPr="00087281">
              <w:rPr>
                <w:b/>
                <w:vertAlign w:val="superscript"/>
              </w:rPr>
              <w:t>a</w:t>
            </w:r>
            <w:r w:rsidRPr="00087281">
              <w:rPr>
                <w:b/>
              </w:rPr>
              <w:t xml:space="preserve"> (mL)</w:t>
            </w:r>
          </w:p>
        </w:tc>
      </w:tr>
      <w:tr w:rsidR="001E67D0" w:rsidRPr="00087281" w14:paraId="4E816187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76075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2.6 – 3.0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872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3.3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F5A3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16.5</w:t>
            </w:r>
          </w:p>
        </w:tc>
      </w:tr>
      <w:tr w:rsidR="001E67D0" w:rsidRPr="00087281" w14:paraId="65881DC9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766DC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3.1 – 3.5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F88F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3.9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82B5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19.3</w:t>
            </w:r>
          </w:p>
        </w:tc>
      </w:tr>
      <w:tr w:rsidR="001E67D0" w:rsidRPr="00087281" w14:paraId="4773C56A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BA587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3.6 – 4.0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E909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4.4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D291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22.0</w:t>
            </w:r>
          </w:p>
        </w:tc>
      </w:tr>
      <w:tr w:rsidR="001E67D0" w:rsidRPr="00087281" w14:paraId="5A7A3FD9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94AF3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4.1 – 4.5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2524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5.0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6C041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24.8</w:t>
            </w:r>
          </w:p>
        </w:tc>
      </w:tr>
      <w:tr w:rsidR="001E67D0" w:rsidRPr="00087281" w14:paraId="17FC5F2C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0578D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4.6 – 5.0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8F66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5.5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E0FF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27.5</w:t>
            </w:r>
          </w:p>
        </w:tc>
      </w:tr>
      <w:tr w:rsidR="001E67D0" w:rsidRPr="00087281" w14:paraId="07CAE211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BC7DE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5.1 – 5.5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61EB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6.1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5F24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30.3</w:t>
            </w:r>
          </w:p>
        </w:tc>
      </w:tr>
      <w:tr w:rsidR="001E67D0" w:rsidRPr="00087281" w14:paraId="674B15DA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F4E91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5.6 – 6.0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C07B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6.6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042D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33.0</w:t>
            </w:r>
          </w:p>
        </w:tc>
      </w:tr>
      <w:tr w:rsidR="001E67D0" w:rsidRPr="00087281" w14:paraId="1B8D1890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22E6D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6.1 – 6.5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EA74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7.2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62B1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35.8</w:t>
            </w:r>
          </w:p>
        </w:tc>
      </w:tr>
      <w:tr w:rsidR="001E67D0" w:rsidRPr="00087281" w14:paraId="13F2E21B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41452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6.6 – 7.0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569F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7.7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DA85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38.5</w:t>
            </w:r>
          </w:p>
        </w:tc>
      </w:tr>
      <w:tr w:rsidR="001E67D0" w:rsidRPr="00087281" w14:paraId="75AA93E7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8EBB7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7.1 – 7.5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B762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8.3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CD4A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41.3</w:t>
            </w:r>
          </w:p>
        </w:tc>
      </w:tr>
      <w:tr w:rsidR="001E67D0" w:rsidRPr="00087281" w14:paraId="3536BCC6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90738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7.6 – 8.0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C464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8.8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EA06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44.0</w:t>
            </w:r>
          </w:p>
        </w:tc>
      </w:tr>
      <w:tr w:rsidR="001E67D0" w:rsidRPr="00087281" w14:paraId="053DD3F4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4D48B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8.1 – 8.5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9F74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9.4 × 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FF81" w14:textId="77777777" w:rsidR="00F95A05" w:rsidRPr="00087281" w:rsidRDefault="001E67D0" w:rsidP="00130061">
            <w:pPr>
              <w:pStyle w:val="NormalAgency"/>
              <w:jc w:val="center"/>
            </w:pPr>
            <w:r w:rsidRPr="00087281">
              <w:t>46.8</w:t>
            </w:r>
          </w:p>
        </w:tc>
      </w:tr>
      <w:tr w:rsidR="004D02AB" w:rsidRPr="00087281" w14:paraId="7E852BDE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8F42F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8.6 – 9.0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7FEB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9.9 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5A32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49.5</w:t>
            </w:r>
          </w:p>
        </w:tc>
      </w:tr>
      <w:tr w:rsidR="004D02AB" w:rsidRPr="00087281" w14:paraId="5B20F715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0DF94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9.1 – 9.5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1B64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1.05 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9103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52.3</w:t>
            </w:r>
          </w:p>
        </w:tc>
      </w:tr>
      <w:tr w:rsidR="004D02AB" w:rsidRPr="00087281" w14:paraId="53AF2421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3B60D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9.6 – 10.0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C6E4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1.1</w:t>
            </w:r>
            <w:r w:rsidR="00662CFF" w:rsidRPr="00087281">
              <w:rPr>
                <w:lang w:val="it-IT"/>
              </w:rPr>
              <w:t>0</w:t>
            </w:r>
            <w:r w:rsidRPr="00087281">
              <w:t>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A258C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55.0</w:t>
            </w:r>
          </w:p>
        </w:tc>
      </w:tr>
      <w:tr w:rsidR="004D02AB" w:rsidRPr="00087281" w14:paraId="35DE6110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9EFA4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10.1 – 10.5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B1E66" w14:textId="77777777" w:rsidR="004D02AB" w:rsidRPr="00087281" w:rsidRDefault="004D02AB" w:rsidP="00DC6BC3">
            <w:pPr>
              <w:pStyle w:val="NormalAgency"/>
              <w:jc w:val="center"/>
            </w:pPr>
            <w:r w:rsidRPr="00087281">
              <w:t>1.</w:t>
            </w:r>
            <w:r w:rsidR="00662CFF" w:rsidRPr="00087281">
              <w:rPr>
                <w:lang w:val="it-IT"/>
              </w:rPr>
              <w:t>1</w:t>
            </w:r>
            <w:r w:rsidR="00DC6BC3" w:rsidRPr="00087281">
              <w:rPr>
                <w:lang w:val="it-IT"/>
              </w:rPr>
              <w:t>6</w:t>
            </w:r>
            <w:r w:rsidRPr="00087281">
              <w:t>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1541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57.8</w:t>
            </w:r>
          </w:p>
        </w:tc>
      </w:tr>
      <w:tr w:rsidR="004D02AB" w:rsidRPr="00087281" w14:paraId="37CB5B9A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E85CB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10.6 – 11.0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9491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 xml:space="preserve">1.21 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32DA7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60.5</w:t>
            </w:r>
          </w:p>
        </w:tc>
      </w:tr>
      <w:tr w:rsidR="004D02AB" w:rsidRPr="00087281" w14:paraId="5A8058B9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5E70F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11.1 – 11.5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E233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1.27 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767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63.3</w:t>
            </w:r>
          </w:p>
        </w:tc>
      </w:tr>
      <w:tr w:rsidR="004D02AB" w:rsidRPr="00087281" w14:paraId="06AE0D46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894CA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11.6 – 12.0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CC37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1.32 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5B16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66.0</w:t>
            </w:r>
          </w:p>
        </w:tc>
      </w:tr>
      <w:tr w:rsidR="004D02AB" w:rsidRPr="00087281" w14:paraId="7D32F0C2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FE555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12.1 – 12.5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DE2D7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1.</w:t>
            </w:r>
            <w:r w:rsidR="00456631" w:rsidRPr="00087281">
              <w:t>3</w:t>
            </w:r>
            <w:r w:rsidR="00456631" w:rsidRPr="00087281">
              <w:rPr>
                <w:lang w:val="en-GB"/>
              </w:rPr>
              <w:t>8</w:t>
            </w:r>
            <w:r w:rsidR="00456631" w:rsidRPr="00087281">
              <w:t>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40B3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68.8</w:t>
            </w:r>
          </w:p>
        </w:tc>
      </w:tr>
      <w:tr w:rsidR="004D02AB" w:rsidRPr="00087281" w14:paraId="642D94E8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B4B99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12.6 – 13.0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EFA5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1.</w:t>
            </w:r>
            <w:r w:rsidR="00456631" w:rsidRPr="00087281">
              <w:t>4</w:t>
            </w:r>
            <w:r w:rsidR="00456631" w:rsidRPr="00087281">
              <w:rPr>
                <w:lang w:val="en-GB"/>
              </w:rPr>
              <w:t>3</w:t>
            </w:r>
            <w:r w:rsidR="00456631" w:rsidRPr="00087281">
              <w:t>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5638" w14:textId="77777777" w:rsidR="004D02AB" w:rsidRPr="00087281" w:rsidRDefault="004D02AB" w:rsidP="004D02AB">
            <w:pPr>
              <w:pStyle w:val="NormalAgency"/>
              <w:jc w:val="center"/>
            </w:pPr>
            <w:r w:rsidRPr="00087281">
              <w:t>71.5</w:t>
            </w:r>
          </w:p>
        </w:tc>
      </w:tr>
      <w:tr w:rsidR="00856D4B" w:rsidRPr="00087281" w14:paraId="472339D6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67E12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13.1 – 13.5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40B2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1.49 </w:t>
            </w:r>
            <w:r w:rsidR="00176C10" w:rsidRPr="00087281">
              <w:t>×</w:t>
            </w:r>
            <w:r w:rsidRPr="00087281">
              <w:t> 10</w:t>
            </w:r>
            <w:r w:rsidRPr="00087281">
              <w:rPr>
                <w:vertAlign w:val="superscript"/>
              </w:rPr>
              <w:t>15</w:t>
            </w:r>
            <w:r w:rsidRPr="00087281">
              <w:t> 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C36F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74.3</w:t>
            </w:r>
          </w:p>
        </w:tc>
      </w:tr>
      <w:tr w:rsidR="00856D4B" w:rsidRPr="00087281" w14:paraId="1484BF45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6EAFA5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13.6 – 14.0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0BCF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1.54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C6E2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77.0</w:t>
            </w:r>
          </w:p>
        </w:tc>
      </w:tr>
      <w:tr w:rsidR="00856D4B" w:rsidRPr="00087281" w14:paraId="51AC6A73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AA7496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14.1 – 14.5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7302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</w:t>
            </w:r>
            <w:r w:rsidR="00456631" w:rsidRPr="00087281">
              <w:rPr>
                <w:lang w:val="en-GB"/>
              </w:rPr>
              <w:t>60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0FBC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79.8</w:t>
            </w:r>
          </w:p>
        </w:tc>
      </w:tr>
      <w:tr w:rsidR="00856D4B" w:rsidRPr="00087281" w14:paraId="1D9B64F4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7C9EBC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lastRenderedPageBreak/>
              <w:t>14.6 – 15.0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6DC8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1.65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A898B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82.5</w:t>
            </w:r>
          </w:p>
        </w:tc>
      </w:tr>
      <w:tr w:rsidR="00856D4B" w:rsidRPr="00087281" w14:paraId="04C66AF0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7C94BE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15.1 – 15.5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2E63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1.71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7856C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85.3</w:t>
            </w:r>
          </w:p>
        </w:tc>
      </w:tr>
      <w:tr w:rsidR="00856D4B" w:rsidRPr="00087281" w14:paraId="3BBEC73C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011F7A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15.6 – 16.0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5E32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1.76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5397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88.0</w:t>
            </w:r>
          </w:p>
        </w:tc>
      </w:tr>
      <w:tr w:rsidR="00856D4B" w:rsidRPr="00087281" w14:paraId="520A6AE2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EE1A8C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16.1 – 16.5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26DA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1.82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869AB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90.8</w:t>
            </w:r>
          </w:p>
        </w:tc>
      </w:tr>
      <w:tr w:rsidR="00856D4B" w:rsidRPr="00087281" w14:paraId="3424873A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B34EEB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16.6 – 17.0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8B7A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1.87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E95C5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93.5</w:t>
            </w:r>
          </w:p>
        </w:tc>
      </w:tr>
      <w:tr w:rsidR="00856D4B" w:rsidRPr="00087281" w14:paraId="3DF78A2F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647BAE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17.1 – 17.5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CA95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1.93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8015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96.3</w:t>
            </w:r>
          </w:p>
        </w:tc>
      </w:tr>
      <w:tr w:rsidR="00856D4B" w:rsidRPr="00087281" w14:paraId="6A84F56E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7CFDC5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17.6 – 18.0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6075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1.98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45F0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99.0</w:t>
            </w:r>
          </w:p>
        </w:tc>
      </w:tr>
      <w:tr w:rsidR="00856D4B" w:rsidRPr="00087281" w14:paraId="35742C64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C876DF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18.1 – 18.5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10CA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2.04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160A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101.8</w:t>
            </w:r>
          </w:p>
        </w:tc>
      </w:tr>
      <w:tr w:rsidR="00856D4B" w:rsidRPr="00087281" w14:paraId="33DDAA50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D7B8FE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18.6 – 19.0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B8C0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2.09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5460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104.5</w:t>
            </w:r>
          </w:p>
        </w:tc>
      </w:tr>
      <w:tr w:rsidR="00856D4B" w:rsidRPr="00087281" w14:paraId="0D6CB9C6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DB84D2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19.1 – 19.5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4A40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2.15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4A8D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107.3</w:t>
            </w:r>
          </w:p>
        </w:tc>
      </w:tr>
      <w:tr w:rsidR="00856D4B" w:rsidRPr="00087281" w14:paraId="5B39F9F6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1F9D66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19.6 – 20.0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1BF0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2.20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7D6A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110.0</w:t>
            </w:r>
          </w:p>
        </w:tc>
      </w:tr>
      <w:tr w:rsidR="00856D4B" w:rsidRPr="00087281" w14:paraId="31AC80B6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3743E2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20.1 – 20.5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1610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2.26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18F1" w14:textId="77777777" w:rsidR="00856D4B" w:rsidRPr="00087281" w:rsidRDefault="00856D4B" w:rsidP="00856D4B">
            <w:pPr>
              <w:pStyle w:val="NormalAgency"/>
              <w:jc w:val="center"/>
            </w:pPr>
            <w:r w:rsidRPr="00087281">
              <w:t>112.8</w:t>
            </w:r>
          </w:p>
        </w:tc>
      </w:tr>
      <w:tr w:rsidR="00856D4B" w:rsidRPr="00087281" w14:paraId="05F49C75" w14:textId="77777777" w:rsidTr="00976232">
        <w:trPr>
          <w:trHeight w:val="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D29192" w14:textId="77777777" w:rsidR="00856D4B" w:rsidRPr="00087281" w:rsidRDefault="00856D4B" w:rsidP="007D4C37">
            <w:pPr>
              <w:pStyle w:val="NormalAgency"/>
              <w:keepNext/>
              <w:jc w:val="center"/>
            </w:pPr>
            <w:r w:rsidRPr="00087281">
              <w:t>20.6 – 21.0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6482" w14:textId="77777777" w:rsidR="00856D4B" w:rsidRPr="00087281" w:rsidRDefault="00856D4B" w:rsidP="007D4C37">
            <w:pPr>
              <w:pStyle w:val="NormalAgency"/>
              <w:keepNext/>
              <w:jc w:val="center"/>
            </w:pPr>
            <w:r w:rsidRPr="00087281">
              <w:t>2.31</w:t>
            </w:r>
            <w:r w:rsidR="00FC2C91" w:rsidRPr="00087281">
              <w:t> </w:t>
            </w:r>
            <w:r w:rsidR="00176C10" w:rsidRPr="00087281">
              <w:t>×</w:t>
            </w:r>
            <w:r w:rsidR="00FC2C91" w:rsidRPr="00087281">
              <w:t> </w:t>
            </w:r>
            <w:r w:rsidRPr="00087281">
              <w:t>10</w:t>
            </w:r>
            <w:r w:rsidRPr="00087281">
              <w:rPr>
                <w:vertAlign w:val="superscript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9A3A" w14:textId="77777777" w:rsidR="00856D4B" w:rsidRPr="00087281" w:rsidRDefault="00856D4B" w:rsidP="007D4C37">
            <w:pPr>
              <w:pStyle w:val="NormalAgency"/>
              <w:keepNext/>
              <w:jc w:val="center"/>
            </w:pPr>
            <w:r w:rsidRPr="00087281">
              <w:t>115.5</w:t>
            </w:r>
          </w:p>
        </w:tc>
      </w:tr>
    </w:tbl>
    <w:p w14:paraId="1422F1E0" w14:textId="77777777" w:rsidR="00F95A05" w:rsidRPr="00087281" w:rsidRDefault="001E67D0" w:rsidP="00261256">
      <w:pPr>
        <w:pStyle w:val="NormalAgency"/>
        <w:tabs>
          <w:tab w:val="left" w:pos="284"/>
        </w:tabs>
        <w:ind w:left="284" w:hanging="284"/>
      </w:pPr>
      <w:r w:rsidRPr="00087281">
        <w:rPr>
          <w:vertAlign w:val="superscript"/>
        </w:rPr>
        <w:t>a</w:t>
      </w:r>
      <w:r w:rsidRPr="00087281">
        <w:rPr>
          <w:vertAlign w:val="superscript"/>
        </w:rPr>
        <w:tab/>
      </w:r>
      <w:r w:rsidRPr="00087281">
        <w:t>NOTA: I</w:t>
      </w:r>
      <w:r w:rsidR="0035131D" w:rsidRPr="00087281">
        <w:t>n-numru ta’ kunjetti għal kull kitt u n-numru meħtieġ ta’ kitts jiddependi fuq il-piż. I</w:t>
      </w:r>
      <w:r w:rsidRPr="00087281">
        <w:t>l-</w:t>
      </w:r>
      <w:r w:rsidR="003F6CA0" w:rsidRPr="00087281">
        <w:t>v</w:t>
      </w:r>
      <w:r w:rsidRPr="00087281">
        <w:t>olum tad</w:t>
      </w:r>
      <w:r w:rsidR="002D49DE" w:rsidRPr="00087281">
        <w:noBreakHyphen/>
      </w:r>
      <w:r w:rsidR="0035131D" w:rsidRPr="00087281">
        <w:t>d</w:t>
      </w:r>
      <w:r w:rsidRPr="00087281">
        <w:t>oża jiġi kkalkulat permezz tal-ogħla limitu tal-</w:t>
      </w:r>
      <w:r w:rsidR="0035131D" w:rsidRPr="00087281">
        <w:t>m</w:t>
      </w:r>
      <w:r w:rsidRPr="00087281">
        <w:t>edda tal-</w:t>
      </w:r>
      <w:r w:rsidR="0035131D" w:rsidRPr="00087281">
        <w:t>p</w:t>
      </w:r>
      <w:r w:rsidRPr="00087281">
        <w:t>iż tal-</w:t>
      </w:r>
      <w:r w:rsidR="0035131D" w:rsidRPr="00087281">
        <w:t>p</w:t>
      </w:r>
      <w:r w:rsidRPr="00087281">
        <w:t>azjent.</w:t>
      </w:r>
    </w:p>
    <w:p w14:paraId="1BA5C8C9" w14:textId="77777777" w:rsidR="00ED1560" w:rsidRPr="00087281" w:rsidRDefault="00ED1560" w:rsidP="00130061">
      <w:pPr>
        <w:pStyle w:val="NormalAgency"/>
      </w:pPr>
    </w:p>
    <w:p w14:paraId="42149984" w14:textId="52A8163C" w:rsidR="0035131D" w:rsidRPr="00087281" w:rsidRDefault="0035131D" w:rsidP="00C00ACD">
      <w:pPr>
        <w:pStyle w:val="NormalAgency"/>
        <w:keepNext/>
      </w:pPr>
      <w:r w:rsidRPr="00087281">
        <w:rPr>
          <w:i/>
          <w:iCs/>
          <w:u w:val="single"/>
        </w:rPr>
        <w:t>Reġim immunomodulatorju</w:t>
      </w:r>
    </w:p>
    <w:p w14:paraId="2B523645" w14:textId="12743CE7" w:rsidR="006F2A7E" w:rsidRPr="00087281" w:rsidRDefault="001E67D0" w:rsidP="00130061">
      <w:pPr>
        <w:pStyle w:val="NormalAgency"/>
      </w:pPr>
      <w:r w:rsidRPr="00087281">
        <w:t>Ser iseħħ rispons immuni għall-kapsida ta</w:t>
      </w:r>
      <w:r w:rsidR="008D4E30" w:rsidRPr="00087281">
        <w:t>’</w:t>
      </w:r>
      <w:r w:rsidRPr="00087281">
        <w:t xml:space="preserve"> AAV9 wara l-għoti ta’ onasemnogene abeparvovec</w:t>
      </w:r>
      <w:r w:rsidR="0035131D" w:rsidRPr="00087281">
        <w:t xml:space="preserve"> (ara </w:t>
      </w:r>
      <w:r w:rsidR="00FC2C91" w:rsidRPr="00087281">
        <w:t>sezzjoni 4</w:t>
      </w:r>
      <w:r w:rsidR="0035131D" w:rsidRPr="00087281">
        <w:t>.4). Dan jista’ jwassal għal żidiet f</w:t>
      </w:r>
      <w:r w:rsidR="008D4E30" w:rsidRPr="00087281">
        <w:t>l-aminotransferases</w:t>
      </w:r>
      <w:r w:rsidR="0035131D" w:rsidRPr="00087281">
        <w:t xml:space="preserve"> tal-fwied, żidiet ta’ troponin-I, jew għadd tal-</w:t>
      </w:r>
      <w:r w:rsidR="00330CCB" w:rsidRPr="00087281">
        <w:t>plejtlits</w:t>
      </w:r>
      <w:r w:rsidR="0035131D" w:rsidRPr="00087281">
        <w:t xml:space="preserve"> mnaqqas (ara sezzjonijiet</w:t>
      </w:r>
      <w:r w:rsidR="0078403E" w:rsidRPr="00087281">
        <w:t> </w:t>
      </w:r>
      <w:r w:rsidR="0035131D" w:rsidRPr="00087281">
        <w:t>4.4 u</w:t>
      </w:r>
      <w:r w:rsidR="003F32B5" w:rsidRPr="00087281">
        <w:t xml:space="preserve"> </w:t>
      </w:r>
      <w:r w:rsidR="0035131D" w:rsidRPr="00087281">
        <w:t>4.8). Sabiex</w:t>
      </w:r>
      <w:r w:rsidR="00A25620" w:rsidRPr="00087281">
        <w:t xml:space="preserve"> jitnaqqas ir-rispons immuni, hija rakkomandata immunomodulazzjoni bil-kortikosterojdi. Meta jkun fattibbli, l-iskeda tat-tilqim tal-pazjent għandha tiġi aġġustata biex takkomoda l-għoti tal</w:t>
      </w:r>
      <w:r w:rsidR="002D49DE" w:rsidRPr="00087281">
        <w:noBreakHyphen/>
      </w:r>
      <w:r w:rsidR="00A25620" w:rsidRPr="00087281">
        <w:t>kortikosterojdi konkomitanti qabel u wara l-infużjoni</w:t>
      </w:r>
      <w:r w:rsidRPr="00087281">
        <w:t xml:space="preserve"> </w:t>
      </w:r>
      <w:r w:rsidR="00A25620" w:rsidRPr="00087281">
        <w:t>ta</w:t>
      </w:r>
      <w:r w:rsidRPr="00087281">
        <w:t>’onasemnogene abeparvovec</w:t>
      </w:r>
      <w:r w:rsidR="004D02AB" w:rsidRPr="00087281">
        <w:t xml:space="preserve"> (ara </w:t>
      </w:r>
      <w:r w:rsidR="00FC2C91" w:rsidRPr="00087281">
        <w:t>sezzjoni 4</w:t>
      </w:r>
      <w:r w:rsidR="004D02AB" w:rsidRPr="00087281">
        <w:t>.</w:t>
      </w:r>
      <w:r w:rsidR="00A25620" w:rsidRPr="00087281">
        <w:t>5</w:t>
      </w:r>
      <w:r w:rsidR="004D02AB" w:rsidRPr="00087281">
        <w:t>)</w:t>
      </w:r>
      <w:r w:rsidRPr="00087281">
        <w:t>.</w:t>
      </w:r>
    </w:p>
    <w:p w14:paraId="0BF8BC54" w14:textId="77777777" w:rsidR="006F2A7E" w:rsidRPr="00087281" w:rsidRDefault="006F2A7E" w:rsidP="00130061">
      <w:pPr>
        <w:pStyle w:val="NormalAgency"/>
      </w:pPr>
    </w:p>
    <w:p w14:paraId="605D8C06" w14:textId="1569EDB1" w:rsidR="00A25620" w:rsidRPr="00087281" w:rsidRDefault="00A25620" w:rsidP="00130061">
      <w:pPr>
        <w:pStyle w:val="NormalAgency"/>
      </w:pPr>
      <w:r w:rsidRPr="00087281">
        <w:t>Qabel il-bidu tar-reġim immunomodulatorju u qabel l-</w:t>
      </w:r>
      <w:r w:rsidR="004D02AB" w:rsidRPr="00087281">
        <w:t>għoti ta’ onasemnogene abeparvovec</w:t>
      </w:r>
      <w:r w:rsidRPr="00087281">
        <w:t>, il</w:t>
      </w:r>
      <w:r w:rsidR="002D49DE" w:rsidRPr="00087281">
        <w:noBreakHyphen/>
      </w:r>
      <w:r w:rsidRPr="00087281">
        <w:t xml:space="preserve">pazjent għandu jiġi ċċekkjat għal </w:t>
      </w:r>
      <w:r w:rsidR="00E05F4D" w:rsidRPr="00087281">
        <w:t xml:space="preserve">sinjali u </w:t>
      </w:r>
      <w:r w:rsidRPr="00087281">
        <w:t>sintomi ta’ marda infettiva attiva ta’ kwalunkwe natura.</w:t>
      </w:r>
    </w:p>
    <w:p w14:paraId="7FD1B424" w14:textId="77777777" w:rsidR="00A25620" w:rsidRPr="00087281" w:rsidRDefault="00A25620" w:rsidP="00130061">
      <w:pPr>
        <w:pStyle w:val="NormalAgency"/>
      </w:pPr>
    </w:p>
    <w:p w14:paraId="26E3EE98" w14:textId="777146BE" w:rsidR="008A4B90" w:rsidRPr="00087281" w:rsidRDefault="00A25620" w:rsidP="00A25620">
      <w:pPr>
        <w:pStyle w:val="NormalAgency"/>
      </w:pPr>
      <w:r w:rsidRPr="00087281">
        <w:t>Il-bidu 24 siegħa qabel l-infużjoni ta’</w:t>
      </w:r>
      <w:r w:rsidR="00D64D4F" w:rsidRPr="00087281">
        <w:t>onasemnogene abeparvovec</w:t>
      </w:r>
      <w:r w:rsidR="00111934" w:rsidRPr="00087281">
        <w:t xml:space="preserve"> h</w:t>
      </w:r>
      <w:r w:rsidRPr="00087281">
        <w:t>uwa rakkomandat li jinbeda reġim immunomodulatorju billi tiġi segwita l-iskeda ta’ hawn taħt (</w:t>
      </w:r>
      <w:r w:rsidR="00FC2C91" w:rsidRPr="00087281">
        <w:t xml:space="preserve">ara </w:t>
      </w:r>
      <w:r w:rsidRPr="00087281">
        <w:t>Tabella</w:t>
      </w:r>
      <w:r w:rsidR="0078403E" w:rsidRPr="00087281">
        <w:t> </w:t>
      </w:r>
      <w:r w:rsidRPr="00087281">
        <w:t xml:space="preserve">2). </w:t>
      </w:r>
      <w:r w:rsidR="00E05F4D" w:rsidRPr="00087281">
        <w:t>Jekk fi kwalunkwe mument il-pazjenti ma jirreaġixxux kif jixraq għal prednisolone orali ekwivalenti għal 1 mg/kg/jum, abbażi tal-kors kliniku tal-pazjent, wieħed għandu jikkunsidra li ssir konsultazzjoni minnufih ma’ gastroenterologu jew epatologu pedjatriċi u jsir aġġustament ta</w:t>
      </w:r>
      <w:r w:rsidR="00913C18" w:rsidRPr="00087281">
        <w:t>r-</w:t>
      </w:r>
      <w:r w:rsidR="00E05F4D" w:rsidRPr="00087281">
        <w:t>reġim immunomodulatorju rrakkomandat, li jinkludi durata itwal</w:t>
      </w:r>
      <w:r w:rsidR="00BD53F1" w:rsidRPr="00087281">
        <w:t xml:space="preserve"> </w:t>
      </w:r>
      <w:r w:rsidR="00E05F4D" w:rsidRPr="00087281">
        <w:t xml:space="preserve">jew jew titwil fil-proċess tat-tnaqqis tal-kortikosterojdi </w:t>
      </w:r>
      <w:r w:rsidR="001E67D0" w:rsidRPr="00087281">
        <w:t xml:space="preserve">(ara </w:t>
      </w:r>
      <w:r w:rsidR="00FC2C91" w:rsidRPr="00087281">
        <w:rPr>
          <w:rStyle w:val="C-Hyperlink"/>
          <w:color w:val="auto"/>
          <w:szCs w:val="22"/>
        </w:rPr>
        <w:t>sezzjoni 4</w:t>
      </w:r>
      <w:r w:rsidR="001E67D0" w:rsidRPr="00087281">
        <w:rPr>
          <w:rStyle w:val="C-Hyperlink"/>
          <w:color w:val="auto"/>
          <w:szCs w:val="22"/>
        </w:rPr>
        <w:t>.4</w:t>
      </w:r>
      <w:r w:rsidR="001E67D0" w:rsidRPr="00087281">
        <w:t>).</w:t>
      </w:r>
      <w:r w:rsidR="00E05F4D" w:rsidRPr="00087281">
        <w:t xml:space="preserve"> Jekk it-terapija b’kor</w:t>
      </w:r>
      <w:r w:rsidR="00787FF9" w:rsidRPr="00087281">
        <w:t>t</w:t>
      </w:r>
      <w:r w:rsidR="00E05F4D" w:rsidRPr="00087281">
        <w:t xml:space="preserve">ikosterojdi orali mhijiex </w:t>
      </w:r>
      <w:r w:rsidR="00BD53F1" w:rsidRPr="00087281">
        <w:t>tollerabbli</w:t>
      </w:r>
      <w:r w:rsidR="00E05F4D" w:rsidRPr="00087281">
        <w:t xml:space="preserve"> wieħed </w:t>
      </w:r>
      <w:r w:rsidR="00BD53F1" w:rsidRPr="00087281">
        <w:t>jista’</w:t>
      </w:r>
      <w:r w:rsidR="00E05F4D" w:rsidRPr="00087281">
        <w:t xml:space="preserve"> jikk</w:t>
      </w:r>
      <w:r w:rsidR="00787FF9" w:rsidRPr="00087281">
        <w:t>u</w:t>
      </w:r>
      <w:r w:rsidR="00E05F4D" w:rsidRPr="00087281">
        <w:t xml:space="preserve">nsidra li jagħti kortikosterojdi </w:t>
      </w:r>
      <w:r w:rsidR="00BD53F1" w:rsidRPr="00087281">
        <w:t>ġo</w:t>
      </w:r>
      <w:r w:rsidR="00E05F4D" w:rsidRPr="00087281">
        <w:t>l-vina</w:t>
      </w:r>
      <w:r w:rsidR="00BD53F1" w:rsidRPr="00087281">
        <w:t xml:space="preserve"> skont</w:t>
      </w:r>
      <w:r w:rsidR="00E05F4D" w:rsidRPr="00087281">
        <w:t xml:space="preserve"> kif indikat klinikament.</w:t>
      </w:r>
    </w:p>
    <w:p w14:paraId="114510FE" w14:textId="77777777" w:rsidR="00A111E3" w:rsidRPr="00087281" w:rsidRDefault="00A111E3" w:rsidP="00130061">
      <w:pPr>
        <w:pStyle w:val="NormalAgency"/>
      </w:pPr>
    </w:p>
    <w:p w14:paraId="21A99699" w14:textId="4FB3D518" w:rsidR="00A25620" w:rsidRPr="00087281" w:rsidRDefault="00A25620" w:rsidP="002E18E9">
      <w:pPr>
        <w:pStyle w:val="NormalAgency"/>
        <w:keepNext/>
        <w:rPr>
          <w:rFonts w:cs="Times New Roman"/>
          <w:b/>
        </w:rPr>
      </w:pPr>
      <w:r w:rsidRPr="00087281">
        <w:rPr>
          <w:rFonts w:cs="Times New Roman"/>
          <w:b/>
        </w:rPr>
        <w:lastRenderedPageBreak/>
        <w:t>Tabella 2</w:t>
      </w:r>
      <w:r w:rsidRPr="00087281">
        <w:rPr>
          <w:rFonts w:cs="Times New Roman"/>
          <w:b/>
        </w:rPr>
        <w:tab/>
      </w:r>
      <w:r w:rsidR="00A14D94" w:rsidRPr="00087281">
        <w:rPr>
          <w:rFonts w:cs="Times New Roman"/>
          <w:b/>
        </w:rPr>
        <w:t xml:space="preserve">Reġim </w:t>
      </w:r>
      <w:r w:rsidRPr="00087281">
        <w:rPr>
          <w:rFonts w:cs="Times New Roman"/>
          <w:b/>
        </w:rPr>
        <w:t>immunomodulatorju qabel u wara l-infużjoni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97"/>
        <w:gridCol w:w="4211"/>
        <w:gridCol w:w="3364"/>
      </w:tblGrid>
      <w:tr w:rsidR="003D1AF9" w:rsidRPr="00087281" w14:paraId="2A183D79" w14:textId="77777777" w:rsidTr="0046737B">
        <w:trPr>
          <w:cantSplit/>
          <w:jc w:val="center"/>
        </w:trPr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02033983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>Qabel l-infużjoni</w:t>
            </w:r>
          </w:p>
        </w:tc>
        <w:tc>
          <w:tcPr>
            <w:tcW w:w="4211" w:type="dxa"/>
            <w:shd w:val="clear" w:color="auto" w:fill="auto"/>
          </w:tcPr>
          <w:p w14:paraId="50C20678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>24</w:t>
            </w:r>
            <w:r w:rsidR="00A14D94" w:rsidRPr="00087281">
              <w:rPr>
                <w:rFonts w:cs="Times New Roman"/>
                <w:szCs w:val="22"/>
                <w:lang w:val="en-GB"/>
              </w:rPr>
              <w:t> </w:t>
            </w:r>
            <w:r w:rsidRPr="00087281">
              <w:rPr>
                <w:rFonts w:cs="Times New Roman"/>
                <w:szCs w:val="22"/>
              </w:rPr>
              <w:t>siegħa qabel onasemnogene abeparvovec</w:t>
            </w:r>
          </w:p>
        </w:tc>
        <w:tc>
          <w:tcPr>
            <w:tcW w:w="3364" w:type="dxa"/>
            <w:shd w:val="clear" w:color="auto" w:fill="auto"/>
          </w:tcPr>
          <w:p w14:paraId="3E7F060F" w14:textId="5A6BA3FA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>Prednisolone mill-ħalq 1 mg/kg/jum (jew ekwivalenti</w:t>
            </w:r>
            <w:r w:rsidR="008D4E30" w:rsidRPr="00087281">
              <w:rPr>
                <w:rFonts w:cs="Times New Roman"/>
                <w:szCs w:val="22"/>
              </w:rPr>
              <w:t xml:space="preserve"> jekk jintuża kortikosterojd ieħor</w:t>
            </w:r>
            <w:r w:rsidRPr="00087281">
              <w:rPr>
                <w:rFonts w:cs="Times New Roman"/>
                <w:szCs w:val="22"/>
              </w:rPr>
              <w:t>)</w:t>
            </w:r>
          </w:p>
        </w:tc>
      </w:tr>
      <w:tr w:rsidR="00A25620" w:rsidRPr="00087281" w14:paraId="5CCCD283" w14:textId="77777777" w:rsidTr="0046737B">
        <w:trPr>
          <w:cantSplit/>
          <w:jc w:val="center"/>
        </w:trPr>
        <w:tc>
          <w:tcPr>
            <w:tcW w:w="14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EFB247E" w14:textId="77777777" w:rsidR="00A25620" w:rsidRPr="00087281" w:rsidRDefault="00A14D94" w:rsidP="002E18E9">
            <w:pPr>
              <w:pStyle w:val="NormalAgency"/>
              <w:keepNext/>
              <w:spacing w:before="20" w:after="20"/>
              <w:rPr>
                <w:rFonts w:cs="Times New Roman"/>
                <w:bCs/>
                <w:szCs w:val="22"/>
              </w:rPr>
            </w:pPr>
            <w:r w:rsidRPr="00087281">
              <w:rPr>
                <w:rFonts w:cs="Times New Roman"/>
                <w:bCs/>
                <w:szCs w:val="22"/>
                <w:lang w:val="en-GB"/>
              </w:rPr>
              <w:t>W</w:t>
            </w:r>
            <w:r w:rsidRPr="00087281">
              <w:rPr>
                <w:rFonts w:cs="Times New Roman"/>
                <w:bCs/>
                <w:szCs w:val="22"/>
              </w:rPr>
              <w:t>ara l-infużjoni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shd w:val="clear" w:color="auto" w:fill="auto"/>
          </w:tcPr>
          <w:p w14:paraId="03B3F84D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>30</w:t>
            </w:r>
            <w:r w:rsidR="00220D8B" w:rsidRPr="00087281">
              <w:rPr>
                <w:rFonts w:cs="Times New Roman"/>
                <w:szCs w:val="22"/>
              </w:rPr>
              <w:t> </w:t>
            </w:r>
            <w:r w:rsidRPr="00087281">
              <w:rPr>
                <w:rFonts w:cs="Times New Roman"/>
                <w:szCs w:val="22"/>
              </w:rPr>
              <w:t>jum (inkluż il-jum tal-għoti ta’ onasemnogene abeparvovec)</w:t>
            </w:r>
          </w:p>
        </w:tc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2A4965A2" w14:textId="6679C1B6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>Prednisolone mill-ħalq 1 mg/kg/jum (jew ekwivalenti</w:t>
            </w:r>
            <w:r w:rsidR="008D4E30" w:rsidRPr="00087281">
              <w:rPr>
                <w:rFonts w:cs="Times New Roman"/>
                <w:szCs w:val="22"/>
              </w:rPr>
              <w:t xml:space="preserve"> jekk jintuża kortikosterojd ieħor</w:t>
            </w:r>
            <w:r w:rsidRPr="00087281">
              <w:rPr>
                <w:rFonts w:cs="Times New Roman"/>
                <w:szCs w:val="22"/>
              </w:rPr>
              <w:t>)</w:t>
            </w:r>
          </w:p>
        </w:tc>
      </w:tr>
      <w:tr w:rsidR="00A25620" w:rsidRPr="00087281" w14:paraId="07DDADD4" w14:textId="77777777" w:rsidTr="0046737B">
        <w:trPr>
          <w:cantSplit/>
          <w:jc w:val="center"/>
        </w:trPr>
        <w:tc>
          <w:tcPr>
            <w:tcW w:w="14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B4E38D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b/>
                <w:szCs w:val="22"/>
              </w:rPr>
            </w:pPr>
          </w:p>
        </w:tc>
        <w:tc>
          <w:tcPr>
            <w:tcW w:w="4211" w:type="dxa"/>
            <w:tcBorders>
              <w:bottom w:val="nil"/>
            </w:tcBorders>
            <w:shd w:val="clear" w:color="auto" w:fill="auto"/>
          </w:tcPr>
          <w:p w14:paraId="0E8A6AA6" w14:textId="77777777" w:rsidR="00A25620" w:rsidRPr="00087281" w:rsidRDefault="00FC2C91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 xml:space="preserve">Segwit </w:t>
            </w:r>
            <w:r w:rsidR="00A25620" w:rsidRPr="00087281">
              <w:rPr>
                <w:rFonts w:cs="Times New Roman"/>
                <w:szCs w:val="22"/>
              </w:rPr>
              <w:t>minn 28</w:t>
            </w:r>
            <w:r w:rsidR="00220D8B" w:rsidRPr="00087281">
              <w:rPr>
                <w:rFonts w:cs="Times New Roman"/>
                <w:szCs w:val="22"/>
              </w:rPr>
              <w:t> </w:t>
            </w:r>
            <w:r w:rsidR="00A25620" w:rsidRPr="00087281">
              <w:rPr>
                <w:rFonts w:cs="Times New Roman"/>
                <w:szCs w:val="22"/>
              </w:rPr>
              <w:t>jum:</w:t>
            </w:r>
          </w:p>
          <w:p w14:paraId="6F2A0E49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</w:p>
          <w:p w14:paraId="3B72F843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i/>
                <w:szCs w:val="22"/>
              </w:rPr>
            </w:pPr>
            <w:r w:rsidRPr="00087281">
              <w:rPr>
                <w:rFonts w:cs="Times New Roman"/>
                <w:i/>
                <w:szCs w:val="22"/>
              </w:rPr>
              <w:t>Għal pazjenti b’sejbiet mhux sinifikanti (eżami kliniku normali, bilirubina totali normali u li l-valuri ALT u A</w:t>
            </w:r>
            <w:r w:rsidR="003F32B5" w:rsidRPr="00087281">
              <w:rPr>
                <w:rFonts w:cs="Times New Roman"/>
                <w:i/>
                <w:szCs w:val="22"/>
              </w:rPr>
              <w:t>ST tagħhom ikunu t-tnejn taħt 2 </w:t>
            </w:r>
            <w:r w:rsidRPr="00087281">
              <w:rPr>
                <w:rFonts w:cs="Times New Roman"/>
                <w:i/>
                <w:szCs w:val="22"/>
              </w:rPr>
              <w:t>× l-ogħla limitu tan-normal (ULN)</w:t>
            </w:r>
            <w:r w:rsidR="00A14D94" w:rsidRPr="00087281">
              <w:rPr>
                <w:rFonts w:cs="Times New Roman"/>
                <w:i/>
                <w:szCs w:val="22"/>
              </w:rPr>
              <w:t>)</w:t>
            </w:r>
            <w:r w:rsidRPr="00087281">
              <w:rPr>
                <w:rFonts w:cs="Times New Roman"/>
                <w:i/>
                <w:szCs w:val="22"/>
              </w:rPr>
              <w:t xml:space="preserve"> fi tmiem il-perjodu ta’ 30</w:t>
            </w:r>
            <w:r w:rsidR="00220D8B" w:rsidRPr="00087281">
              <w:rPr>
                <w:rFonts w:cs="Times New Roman"/>
                <w:i/>
                <w:szCs w:val="22"/>
              </w:rPr>
              <w:t> </w:t>
            </w:r>
            <w:r w:rsidRPr="00087281">
              <w:rPr>
                <w:rFonts w:cs="Times New Roman"/>
                <w:i/>
                <w:szCs w:val="22"/>
              </w:rPr>
              <w:t>jum:</w:t>
            </w:r>
          </w:p>
          <w:p w14:paraId="44AAF1FD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</w:p>
          <w:p w14:paraId="6D1253F8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b/>
                <w:szCs w:val="22"/>
              </w:rPr>
            </w:pPr>
            <w:r w:rsidRPr="00087281">
              <w:rPr>
                <w:rFonts w:cs="Times New Roman"/>
                <w:b/>
                <w:szCs w:val="22"/>
              </w:rPr>
              <w:t>jew</w:t>
            </w:r>
          </w:p>
          <w:p w14:paraId="732C41DC" w14:textId="77777777" w:rsidR="00FC2C91" w:rsidRPr="00087281" w:rsidRDefault="00FC2C91" w:rsidP="002E18E9">
            <w:pPr>
              <w:pStyle w:val="NormalAgency"/>
              <w:keepNext/>
              <w:spacing w:before="20" w:after="20"/>
              <w:rPr>
                <w:rFonts w:cs="Times New Roman"/>
                <w:b/>
                <w:szCs w:val="22"/>
              </w:rPr>
            </w:pPr>
          </w:p>
        </w:tc>
        <w:tc>
          <w:tcPr>
            <w:tcW w:w="3364" w:type="dxa"/>
            <w:tcBorders>
              <w:bottom w:val="nil"/>
            </w:tcBorders>
            <w:shd w:val="clear" w:color="auto" w:fill="auto"/>
          </w:tcPr>
          <w:p w14:paraId="03E77D00" w14:textId="12297251" w:rsidR="00A25620" w:rsidRPr="00087281" w:rsidRDefault="00F37914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>Il-kortikosterojdi sistemiċi għandhom jitnaqqsu bil-mod il-mod.</w:t>
            </w:r>
          </w:p>
          <w:p w14:paraId="62B32803" w14:textId="77777777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</w:p>
          <w:p w14:paraId="0E12F214" w14:textId="10511D06" w:rsidR="00A25620" w:rsidRPr="00087281" w:rsidRDefault="00A25620" w:rsidP="002E18E9">
            <w:pPr>
              <w:pStyle w:val="NormalAgency"/>
              <w:keepNext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>Tnaqqis ta’ prednisolone (jew</w:t>
            </w:r>
            <w:r w:rsidR="008D4E30" w:rsidRPr="00087281">
              <w:rPr>
                <w:rFonts w:cs="Times New Roman"/>
                <w:szCs w:val="22"/>
              </w:rPr>
              <w:t xml:space="preserve"> </w:t>
            </w:r>
            <w:r w:rsidRPr="00087281">
              <w:rPr>
                <w:rFonts w:cs="Times New Roman"/>
                <w:szCs w:val="22"/>
              </w:rPr>
              <w:t>ekwivalenti</w:t>
            </w:r>
            <w:r w:rsidR="008D4E30" w:rsidRPr="00087281">
              <w:rPr>
                <w:rFonts w:cs="Times New Roman"/>
                <w:szCs w:val="22"/>
              </w:rPr>
              <w:t xml:space="preserve"> jekk jintuża kortikosterojdiieħor</w:t>
            </w:r>
            <w:r w:rsidRPr="00087281">
              <w:rPr>
                <w:rFonts w:cs="Times New Roman"/>
                <w:szCs w:val="22"/>
              </w:rPr>
              <w:t>), eż. ġimagħtejn b’0.5</w:t>
            </w:r>
            <w:r w:rsidR="0059248F" w:rsidRPr="00087281">
              <w:rPr>
                <w:rFonts w:cs="Times New Roman"/>
                <w:szCs w:val="22"/>
              </w:rPr>
              <w:t> </w:t>
            </w:r>
            <w:r w:rsidRPr="00087281">
              <w:rPr>
                <w:rFonts w:cs="Times New Roman"/>
                <w:szCs w:val="22"/>
              </w:rPr>
              <w:t>mg/kg/jum imbagħad ġimagħtejn b’0.25</w:t>
            </w:r>
            <w:r w:rsidR="0059248F" w:rsidRPr="00087281">
              <w:rPr>
                <w:rFonts w:cs="Times New Roman"/>
                <w:szCs w:val="22"/>
              </w:rPr>
              <w:t> </w:t>
            </w:r>
            <w:r w:rsidRPr="00087281">
              <w:rPr>
                <w:rFonts w:cs="Times New Roman"/>
                <w:szCs w:val="22"/>
              </w:rPr>
              <w:t>mg/kg/jum prednisolone orali</w:t>
            </w:r>
          </w:p>
        </w:tc>
      </w:tr>
      <w:tr w:rsidR="00A25620" w:rsidRPr="00087281" w14:paraId="645187F2" w14:textId="77777777" w:rsidTr="0046737B">
        <w:trPr>
          <w:cantSplit/>
          <w:jc w:val="center"/>
        </w:trPr>
        <w:tc>
          <w:tcPr>
            <w:tcW w:w="14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625935" w14:textId="77777777" w:rsidR="00A25620" w:rsidRPr="00087281" w:rsidRDefault="00A25620" w:rsidP="00E74BBA">
            <w:pPr>
              <w:pStyle w:val="NormalAgency"/>
              <w:spacing w:before="20" w:after="20"/>
              <w:rPr>
                <w:rFonts w:cs="Times New Roman"/>
                <w:b/>
                <w:i/>
                <w:szCs w:val="22"/>
              </w:rPr>
            </w:pPr>
          </w:p>
        </w:tc>
        <w:tc>
          <w:tcPr>
            <w:tcW w:w="42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05331F" w14:textId="7D4B248C" w:rsidR="00A25620" w:rsidRPr="00087281" w:rsidRDefault="00A25620" w:rsidP="003F32B5">
            <w:pPr>
              <w:pStyle w:val="NormalAgency"/>
              <w:spacing w:before="20" w:after="20"/>
              <w:rPr>
                <w:rFonts w:cs="Times New Roman"/>
                <w:i/>
                <w:szCs w:val="22"/>
              </w:rPr>
            </w:pPr>
            <w:r w:rsidRPr="00087281">
              <w:rPr>
                <w:rFonts w:cs="Times New Roman"/>
                <w:i/>
                <w:szCs w:val="22"/>
              </w:rPr>
              <w:t>Għal pazjenti b’anormalitajiet fil-funzjoni tal</w:t>
            </w:r>
            <w:r w:rsidR="002D49DE" w:rsidRPr="00087281">
              <w:rPr>
                <w:rFonts w:cs="Times New Roman"/>
                <w:i/>
                <w:szCs w:val="22"/>
              </w:rPr>
              <w:noBreakHyphen/>
            </w:r>
            <w:r w:rsidRPr="00087281">
              <w:rPr>
                <w:rFonts w:cs="Times New Roman"/>
                <w:i/>
                <w:szCs w:val="22"/>
              </w:rPr>
              <w:t>fwied fi tmiem il-perjodu ta’ 30</w:t>
            </w:r>
            <w:r w:rsidR="00220D8B" w:rsidRPr="00087281">
              <w:rPr>
                <w:rFonts w:cs="Times New Roman"/>
                <w:i/>
                <w:szCs w:val="22"/>
              </w:rPr>
              <w:t> </w:t>
            </w:r>
            <w:r w:rsidRPr="00087281">
              <w:rPr>
                <w:rFonts w:cs="Times New Roman"/>
                <w:i/>
                <w:szCs w:val="22"/>
              </w:rPr>
              <w:t>jum: li jibqgħu sakemm i</w:t>
            </w:r>
            <w:r w:rsidR="003F32B5" w:rsidRPr="00087281">
              <w:rPr>
                <w:rFonts w:cs="Times New Roman"/>
                <w:i/>
                <w:szCs w:val="22"/>
              </w:rPr>
              <w:t>l-valuri AST u ALT ikunu taħt 2 </w:t>
            </w:r>
            <w:r w:rsidRPr="00087281">
              <w:rPr>
                <w:rFonts w:cs="Times New Roman"/>
                <w:i/>
                <w:szCs w:val="22"/>
              </w:rPr>
              <w:t>×</w:t>
            </w:r>
            <w:r w:rsidR="003F32B5" w:rsidRPr="00087281">
              <w:rPr>
                <w:rFonts w:cs="Times New Roman"/>
                <w:i/>
                <w:szCs w:val="22"/>
              </w:rPr>
              <w:t> </w:t>
            </w:r>
            <w:r w:rsidRPr="00087281">
              <w:rPr>
                <w:rFonts w:cs="Times New Roman"/>
                <w:i/>
                <w:szCs w:val="22"/>
              </w:rPr>
              <w:t>ULN u l-valutazzjonijiet l-oħra kollha</w:t>
            </w:r>
            <w:r w:rsidR="00E05F4D" w:rsidRPr="00087281">
              <w:rPr>
                <w:rFonts w:cs="Times New Roman"/>
                <w:i/>
                <w:szCs w:val="22"/>
              </w:rPr>
              <w:t xml:space="preserve"> (eż. bilirubina totali)</w:t>
            </w:r>
            <w:r w:rsidRPr="00087281">
              <w:rPr>
                <w:rFonts w:cs="Times New Roman"/>
                <w:i/>
                <w:szCs w:val="22"/>
              </w:rPr>
              <w:t xml:space="preserve"> jirritornaw għal medda normali, segwiti minn tnaqqis tul 28</w:t>
            </w:r>
            <w:r w:rsidR="00220D8B" w:rsidRPr="00087281">
              <w:rPr>
                <w:rFonts w:cs="Times New Roman"/>
                <w:i/>
                <w:szCs w:val="22"/>
              </w:rPr>
              <w:t> </w:t>
            </w:r>
            <w:r w:rsidRPr="00087281">
              <w:rPr>
                <w:rFonts w:cs="Times New Roman"/>
                <w:i/>
                <w:szCs w:val="22"/>
              </w:rPr>
              <w:t>jum</w:t>
            </w:r>
            <w:r w:rsidR="00F37914" w:rsidRPr="00087281">
              <w:rPr>
                <w:rFonts w:cs="Times New Roman"/>
                <w:i/>
                <w:szCs w:val="22"/>
              </w:rPr>
              <w:t xml:space="preserve"> jew aktar jekk meħtieġ.</w:t>
            </w:r>
          </w:p>
        </w:tc>
        <w:tc>
          <w:tcPr>
            <w:tcW w:w="33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FB3C64" w14:textId="77777777" w:rsidR="00A25620" w:rsidRPr="00087281" w:rsidRDefault="00A25620" w:rsidP="00E74BBA">
            <w:pPr>
              <w:pStyle w:val="NormalAgency"/>
              <w:spacing w:before="20" w:after="20"/>
              <w:rPr>
                <w:rFonts w:cs="Times New Roman"/>
                <w:szCs w:val="22"/>
              </w:rPr>
            </w:pPr>
            <w:r w:rsidRPr="00087281">
              <w:rPr>
                <w:rFonts w:cs="Times New Roman"/>
                <w:szCs w:val="22"/>
              </w:rPr>
              <w:t>Kortikosterojdi sistemiċi (ekwivalenti għal prednisolone orali 1 mg/kg/jum)</w:t>
            </w:r>
          </w:p>
          <w:p w14:paraId="0D78FB3B" w14:textId="77777777" w:rsidR="00F37914" w:rsidRPr="00087281" w:rsidRDefault="00F37914" w:rsidP="00E74BBA">
            <w:pPr>
              <w:pStyle w:val="NormalAgency"/>
              <w:spacing w:before="20" w:after="20"/>
              <w:rPr>
                <w:rFonts w:cs="Times New Roman"/>
                <w:b/>
                <w:szCs w:val="22"/>
              </w:rPr>
            </w:pPr>
          </w:p>
          <w:p w14:paraId="2887298B" w14:textId="71094B77" w:rsidR="00F37914" w:rsidRPr="00087281" w:rsidRDefault="00F37914" w:rsidP="00E74BBA">
            <w:pPr>
              <w:pStyle w:val="NormalAgency"/>
              <w:spacing w:before="20" w:after="20"/>
              <w:rPr>
                <w:rFonts w:cs="Times New Roman"/>
                <w:bCs/>
                <w:szCs w:val="22"/>
              </w:rPr>
            </w:pPr>
            <w:r w:rsidRPr="00087281">
              <w:rPr>
                <w:rFonts w:cs="Times New Roman"/>
                <w:bCs/>
                <w:szCs w:val="22"/>
              </w:rPr>
              <w:t>Il-kortikosterojdi sistemiċi għandhom jitnaqqsu bil-mod il-mod.</w:t>
            </w:r>
          </w:p>
        </w:tc>
      </w:tr>
    </w:tbl>
    <w:p w14:paraId="3EDC342B" w14:textId="77777777" w:rsidR="00DA0B52" w:rsidRPr="00087281" w:rsidRDefault="00DA0B52" w:rsidP="00130061">
      <w:pPr>
        <w:pStyle w:val="NormalAgency"/>
      </w:pPr>
    </w:p>
    <w:p w14:paraId="718EA713" w14:textId="062379BE" w:rsidR="00BD53F1" w:rsidRPr="00087281" w:rsidRDefault="00BD53F1" w:rsidP="00130061">
      <w:pPr>
        <w:pStyle w:val="NormalAgency"/>
      </w:pPr>
      <w:r w:rsidRPr="00087281">
        <w:t>Il-funzjoni tal-fwied (ALT, AST, bilirubina totali) għandhom ikunu mmonitorati f’intervalli regolari għal mill-inqas 3 xhur wara li tingħata l-infużjoni b’onasemnogene abeparvovec (fl-ewwel xahar u matul il-perjodu sħiħ li matul</w:t>
      </w:r>
      <w:r w:rsidR="00E102D4" w:rsidRPr="00087281">
        <w:t>u</w:t>
      </w:r>
      <w:r w:rsidRPr="00087281">
        <w:t xml:space="preserve"> qed jitnaqqsu l-kortikosterojdi kull ġimgħa, u wara kull ġimagħtejn għal xahar ieħor), u fi żminijiet oħrajn skont kif indikat klinikament. Pazjenti fejn ir-riżultati tat-testijiet tal-funzjoni tal-fwied qed imorru għall-agħar u/jew li għandhom sinjali jew sintomi ta’ mard akut għandhom ikunu evalwati mill-qrib minnufih klinkament (ara sezzjoni 4.4).</w:t>
      </w:r>
    </w:p>
    <w:p w14:paraId="1B198CCD" w14:textId="77777777" w:rsidR="00BD53F1" w:rsidRPr="00087281" w:rsidRDefault="00BD53F1" w:rsidP="00130061">
      <w:pPr>
        <w:pStyle w:val="NormalAgency"/>
      </w:pPr>
    </w:p>
    <w:p w14:paraId="20CA2127" w14:textId="2E4393ED" w:rsidR="00B25BA5" w:rsidRPr="00087281" w:rsidRDefault="001E67D0" w:rsidP="00130061">
      <w:pPr>
        <w:pStyle w:val="NormalAgency"/>
      </w:pPr>
      <w:r w:rsidRPr="00087281">
        <w:t>Jekk jintuża kortikosterojd ieħor mit-tabib minflok prednisolone, għandhom jittieħdu kunsiderazzjonijiet u approċċ simili biex titnaqqas id-doża wara 30 jum kif xieraq.</w:t>
      </w:r>
    </w:p>
    <w:p w14:paraId="05668C3F" w14:textId="77777777" w:rsidR="00C11B84" w:rsidRPr="00087281" w:rsidRDefault="00C11B84" w:rsidP="00130061">
      <w:pPr>
        <w:pStyle w:val="NormalAgency"/>
      </w:pPr>
    </w:p>
    <w:p w14:paraId="4A1EED68" w14:textId="77777777" w:rsidR="00A25620" w:rsidRPr="00087281" w:rsidRDefault="00A25620" w:rsidP="00C00ACD">
      <w:pPr>
        <w:pStyle w:val="NormalAgency"/>
        <w:keepNext/>
        <w:rPr>
          <w:i/>
          <w:iCs/>
          <w:u w:val="single"/>
        </w:rPr>
      </w:pPr>
      <w:r w:rsidRPr="00087281">
        <w:rPr>
          <w:i/>
          <w:iCs/>
          <w:u w:val="single"/>
        </w:rPr>
        <w:t>Popolazzjonijiet speċjali</w:t>
      </w:r>
    </w:p>
    <w:p w14:paraId="1F86822E" w14:textId="77777777" w:rsidR="00A25620" w:rsidRPr="00087281" w:rsidRDefault="00A25620" w:rsidP="00C00ACD">
      <w:pPr>
        <w:pStyle w:val="NormalAgency"/>
        <w:keepNext/>
      </w:pPr>
    </w:p>
    <w:p w14:paraId="063CD88F" w14:textId="77777777" w:rsidR="00A11293" w:rsidRPr="00087281" w:rsidRDefault="003C1FC6" w:rsidP="00C00ACD">
      <w:pPr>
        <w:pStyle w:val="NormalAgency"/>
        <w:keepNext/>
        <w:rPr>
          <w:i/>
        </w:rPr>
      </w:pPr>
      <w:r w:rsidRPr="00087281">
        <w:rPr>
          <w:i/>
        </w:rPr>
        <w:t xml:space="preserve">Indeboliment </w:t>
      </w:r>
      <w:r w:rsidR="001E67D0" w:rsidRPr="00087281">
        <w:rPr>
          <w:i/>
        </w:rPr>
        <w:t>tal-kliewi</w:t>
      </w:r>
    </w:p>
    <w:p w14:paraId="674CA21D" w14:textId="77777777" w:rsidR="00A11293" w:rsidRPr="00087281" w:rsidRDefault="004D02AB" w:rsidP="008F6FB9">
      <w:pPr>
        <w:pStyle w:val="NormalAgency"/>
      </w:pPr>
      <w:r w:rsidRPr="00087281">
        <w:t>Is-sigurtà u l-effikaċja ta’ onasemnogene abeparvovec ma ġewx determinati f’pazjenti b’indeboliment tal-kliewi</w:t>
      </w:r>
      <w:r w:rsidR="00A3583B" w:rsidRPr="00087281">
        <w:t xml:space="preserve"> u </w:t>
      </w:r>
      <w:r w:rsidR="00BD740C" w:rsidRPr="00087281">
        <w:t>t-terapija b’o</w:t>
      </w:r>
      <w:r w:rsidRPr="00087281">
        <w:t>nasemnogene abeparvovec għand</w:t>
      </w:r>
      <w:r w:rsidR="00BD740C" w:rsidRPr="00087281">
        <w:t>ha</w:t>
      </w:r>
      <w:r w:rsidRPr="00087281">
        <w:t xml:space="preserve"> </w:t>
      </w:r>
      <w:r w:rsidR="00BD740C" w:rsidRPr="00087281">
        <w:t>t</w:t>
      </w:r>
      <w:r w:rsidRPr="00087281">
        <w:t>iġi kkunsidrat</w:t>
      </w:r>
      <w:r w:rsidR="00BD740C" w:rsidRPr="00087281">
        <w:t>a</w:t>
      </w:r>
      <w:r w:rsidRPr="00087281">
        <w:t xml:space="preserve"> bir-reqqa</w:t>
      </w:r>
      <w:r w:rsidR="001E67D0" w:rsidRPr="00087281">
        <w:t>.</w:t>
      </w:r>
      <w:r w:rsidR="00C025D0" w:rsidRPr="00087281">
        <w:t xml:space="preserve"> </w:t>
      </w:r>
      <w:r w:rsidR="00C52B1D" w:rsidRPr="00087281">
        <w:t>M’għandux jiġi kkunsidrat aġġustament tad-doża.</w:t>
      </w:r>
    </w:p>
    <w:p w14:paraId="01F42D46" w14:textId="77777777" w:rsidR="003C1FC6" w:rsidRPr="00087281" w:rsidRDefault="003C1FC6" w:rsidP="008F6FB9">
      <w:pPr>
        <w:pStyle w:val="NormalAgency"/>
      </w:pPr>
    </w:p>
    <w:p w14:paraId="0F7977C7" w14:textId="77777777" w:rsidR="00A11293" w:rsidRPr="00087281" w:rsidRDefault="001E67D0" w:rsidP="00C00ACD">
      <w:pPr>
        <w:pStyle w:val="NormalAgency"/>
        <w:keepNext/>
        <w:rPr>
          <w:i/>
        </w:rPr>
      </w:pPr>
      <w:r w:rsidRPr="00087281">
        <w:rPr>
          <w:i/>
        </w:rPr>
        <w:t>In</w:t>
      </w:r>
      <w:r w:rsidR="003C1FC6" w:rsidRPr="00087281">
        <w:rPr>
          <w:i/>
        </w:rPr>
        <w:t>d</w:t>
      </w:r>
      <w:r w:rsidRPr="00087281">
        <w:rPr>
          <w:i/>
        </w:rPr>
        <w:t>e</w:t>
      </w:r>
      <w:r w:rsidR="003C1FC6" w:rsidRPr="00087281">
        <w:rPr>
          <w:i/>
        </w:rPr>
        <w:t>b</w:t>
      </w:r>
      <w:r w:rsidRPr="00087281">
        <w:rPr>
          <w:i/>
        </w:rPr>
        <w:t>oliment tal-fwied</w:t>
      </w:r>
    </w:p>
    <w:p w14:paraId="41F4BA41" w14:textId="7FB65EC9" w:rsidR="00A11293" w:rsidRPr="00087281" w:rsidRDefault="008D4E30" w:rsidP="008F6FB9">
      <w:pPr>
        <w:pStyle w:val="NormalAgency"/>
      </w:pPr>
      <w:r w:rsidRPr="00087281">
        <w:t xml:space="preserve">Pazjenti b’ALT, AST, bil-livelli tal-bilirubina totali (ħlief </w:t>
      </w:r>
      <w:r w:rsidR="00096B76" w:rsidRPr="00087281">
        <w:t xml:space="preserve">minħabba </w:t>
      </w:r>
      <w:r w:rsidRPr="00087281">
        <w:t>suffejra tat-trabi tat-twelid) ta’ &gt;2 </w:t>
      </w:r>
      <w:r w:rsidRPr="00087281">
        <w:rPr>
          <w:szCs w:val="22"/>
        </w:rPr>
        <w:t xml:space="preserve">× ULN </w:t>
      </w:r>
      <w:r w:rsidR="00572C9C" w:rsidRPr="00087281">
        <w:rPr>
          <w:szCs w:val="22"/>
        </w:rPr>
        <w:t xml:space="preserve">jew b’seroloġija pożittiva għall-epatite B jew epatite Ċ </w:t>
      </w:r>
      <w:r w:rsidRPr="00087281">
        <w:rPr>
          <w:szCs w:val="22"/>
        </w:rPr>
        <w:t xml:space="preserve">ma ġewx studjati waqt l-istudji kliniċi b’onasemnogene abeparvovec. </w:t>
      </w:r>
      <w:r w:rsidR="00BD740C" w:rsidRPr="00087281">
        <w:t xml:space="preserve">It-terapija b’onasemnogene abeparvovec għandha tiġi kkunsidrata bir-reqqa </w:t>
      </w:r>
      <w:r w:rsidR="001E67D0" w:rsidRPr="00087281">
        <w:t xml:space="preserve">f’pazjenti b’indeboliment tal-fwied (ara </w:t>
      </w:r>
      <w:r w:rsidR="001E67D0" w:rsidRPr="00087281">
        <w:rPr>
          <w:rStyle w:val="C-Hyperlink"/>
          <w:color w:val="auto"/>
          <w:szCs w:val="22"/>
        </w:rPr>
        <w:t>sezzjoni</w:t>
      </w:r>
      <w:r w:rsidR="00C52B1D" w:rsidRPr="00087281">
        <w:rPr>
          <w:rStyle w:val="C-Hyperlink"/>
          <w:color w:val="auto"/>
          <w:szCs w:val="22"/>
        </w:rPr>
        <w:t>jiet</w:t>
      </w:r>
      <w:r w:rsidR="001E67D0" w:rsidRPr="00087281">
        <w:rPr>
          <w:rStyle w:val="C-Hyperlink"/>
          <w:color w:val="auto"/>
          <w:szCs w:val="22"/>
        </w:rPr>
        <w:t> 4.4</w:t>
      </w:r>
      <w:r w:rsidR="00C52B1D" w:rsidRPr="00087281">
        <w:rPr>
          <w:rStyle w:val="C-Hyperlink"/>
          <w:color w:val="auto"/>
          <w:szCs w:val="22"/>
        </w:rPr>
        <w:t xml:space="preserve"> u</w:t>
      </w:r>
      <w:r w:rsidR="003F32B5" w:rsidRPr="00087281">
        <w:rPr>
          <w:rStyle w:val="C-Hyperlink"/>
          <w:color w:val="auto"/>
          <w:szCs w:val="22"/>
        </w:rPr>
        <w:t xml:space="preserve"> </w:t>
      </w:r>
      <w:r w:rsidR="00C52B1D" w:rsidRPr="00087281">
        <w:rPr>
          <w:rStyle w:val="C-Hyperlink"/>
          <w:color w:val="auto"/>
          <w:szCs w:val="22"/>
        </w:rPr>
        <w:t>4.8</w:t>
      </w:r>
      <w:r w:rsidR="001E67D0" w:rsidRPr="00087281">
        <w:t>).</w:t>
      </w:r>
      <w:r w:rsidR="00C52B1D" w:rsidRPr="00087281">
        <w:t xml:space="preserve"> M’għandux jiġi kkunsidrat aġġustament tad-doża.</w:t>
      </w:r>
    </w:p>
    <w:p w14:paraId="649A197E" w14:textId="77777777" w:rsidR="00A11293" w:rsidRPr="00087281" w:rsidRDefault="00A11293" w:rsidP="008F6FB9">
      <w:pPr>
        <w:pStyle w:val="NormalAgency"/>
      </w:pPr>
    </w:p>
    <w:p w14:paraId="06D0D45D" w14:textId="77777777" w:rsidR="00C52B1D" w:rsidRPr="00087281" w:rsidRDefault="00C52B1D" w:rsidP="00C00ACD">
      <w:pPr>
        <w:pStyle w:val="NormalAgency"/>
        <w:keepNext/>
        <w:rPr>
          <w:i/>
          <w:iCs/>
        </w:rPr>
      </w:pPr>
      <w:r w:rsidRPr="00087281">
        <w:rPr>
          <w:i/>
          <w:iCs/>
        </w:rPr>
        <w:t xml:space="preserve">Ġenotip </w:t>
      </w:r>
      <w:r w:rsidRPr="00087281">
        <w:rPr>
          <w:i/>
          <w:iCs/>
          <w:szCs w:val="22"/>
        </w:rPr>
        <w:t>0SMN1/1SMN2</w:t>
      </w:r>
    </w:p>
    <w:p w14:paraId="146FA23E" w14:textId="77777777" w:rsidR="00C52B1D" w:rsidRPr="00087281" w:rsidRDefault="00C52B1D" w:rsidP="008F6FB9">
      <w:pPr>
        <w:pStyle w:val="NormalAgency"/>
      </w:pPr>
      <w:r w:rsidRPr="00087281">
        <w:t xml:space="preserve">M’għandux jiġi kkunsidrat aġġustament tad-doża f’pazjenti b’mutazzjoni biallelika tal-ġene </w:t>
      </w:r>
      <w:r w:rsidRPr="00087281">
        <w:rPr>
          <w:i/>
          <w:iCs/>
        </w:rPr>
        <w:t>SMN</w:t>
      </w:r>
      <w:r w:rsidR="0015620B" w:rsidRPr="00087281">
        <w:rPr>
          <w:i/>
          <w:iCs/>
        </w:rPr>
        <w:t>1</w:t>
      </w:r>
      <w:r w:rsidRPr="00087281">
        <w:t xml:space="preserve"> u kopja waħda biss ta’ </w:t>
      </w:r>
      <w:r w:rsidRPr="00087281">
        <w:rPr>
          <w:i/>
          <w:iCs/>
        </w:rPr>
        <w:t>SMN2</w:t>
      </w:r>
      <w:r w:rsidRPr="00087281">
        <w:t xml:space="preserve"> (ara sezzjoni</w:t>
      </w:r>
      <w:r w:rsidR="0078403E" w:rsidRPr="00087281">
        <w:t> </w:t>
      </w:r>
      <w:r w:rsidRPr="00087281">
        <w:t>5.1).</w:t>
      </w:r>
    </w:p>
    <w:p w14:paraId="19AFEFAE" w14:textId="77777777" w:rsidR="00C52B1D" w:rsidRPr="00087281" w:rsidRDefault="00C52B1D" w:rsidP="008F6FB9">
      <w:pPr>
        <w:pStyle w:val="NormalAgency"/>
      </w:pPr>
    </w:p>
    <w:p w14:paraId="0D8AA0CF" w14:textId="77777777" w:rsidR="00C52B1D" w:rsidRPr="00087281" w:rsidRDefault="00C52B1D" w:rsidP="00C00ACD">
      <w:pPr>
        <w:pStyle w:val="NormalAgency"/>
        <w:keepNext/>
        <w:rPr>
          <w:i/>
          <w:iCs/>
        </w:rPr>
      </w:pPr>
      <w:r w:rsidRPr="00087281">
        <w:rPr>
          <w:i/>
          <w:iCs/>
        </w:rPr>
        <w:lastRenderedPageBreak/>
        <w:t>Antikorpi kontra AAV9</w:t>
      </w:r>
    </w:p>
    <w:p w14:paraId="1A47DA53" w14:textId="77777777" w:rsidR="00C52B1D" w:rsidRPr="00087281" w:rsidRDefault="00C52B1D" w:rsidP="008F6FB9">
      <w:pPr>
        <w:pStyle w:val="NormalAgency"/>
      </w:pPr>
      <w:r w:rsidRPr="00087281">
        <w:t>M’għandux jiġi kkunsidrat aġġustament tad-doża f’pazjenti b’titri tal-ant</w:t>
      </w:r>
      <w:r w:rsidR="0015620B" w:rsidRPr="00087281">
        <w:t>i</w:t>
      </w:r>
      <w:r w:rsidRPr="00087281">
        <w:t xml:space="preserve">korp kontra AAV9 ’il f uq minn 1:50 (ara </w:t>
      </w:r>
      <w:r w:rsidR="00FC2C91" w:rsidRPr="00087281">
        <w:t>sezzjoni 4</w:t>
      </w:r>
      <w:r w:rsidRPr="00087281">
        <w:t>.4).</w:t>
      </w:r>
    </w:p>
    <w:p w14:paraId="518F73AC" w14:textId="77777777" w:rsidR="00C52B1D" w:rsidRPr="00087281" w:rsidRDefault="00C52B1D" w:rsidP="008F6FB9">
      <w:pPr>
        <w:pStyle w:val="NormalAgency"/>
      </w:pPr>
    </w:p>
    <w:p w14:paraId="07557F4E" w14:textId="77777777" w:rsidR="00832E83" w:rsidRPr="00087281" w:rsidRDefault="001E67D0" w:rsidP="00C00ACD">
      <w:pPr>
        <w:pStyle w:val="NormalAgency"/>
        <w:keepNext/>
        <w:rPr>
          <w:i/>
        </w:rPr>
      </w:pPr>
      <w:r w:rsidRPr="00087281">
        <w:rPr>
          <w:i/>
        </w:rPr>
        <w:t>Popolazzjoni pedjatrika</w:t>
      </w:r>
    </w:p>
    <w:p w14:paraId="76018370" w14:textId="77777777" w:rsidR="00B02658" w:rsidRPr="00087281" w:rsidRDefault="00C52B1D" w:rsidP="00B02658">
      <w:pPr>
        <w:pStyle w:val="NormalAgency"/>
      </w:pPr>
      <w:r w:rsidRPr="00087281">
        <w:t>Is-sigurtà u l-effikaċja</w:t>
      </w:r>
      <w:r w:rsidR="00B02658" w:rsidRPr="00087281">
        <w:t xml:space="preserve"> ta’ onasemnogene abeparvovec </w:t>
      </w:r>
      <w:r w:rsidRPr="00087281">
        <w:t xml:space="preserve">fi </w:t>
      </w:r>
      <w:r w:rsidR="00B02658" w:rsidRPr="00087281">
        <w:t>trabi tat-twelid prematuri qabel jilħqu l-età ta’ ġestazzjoni ta’ terminu sħiħ għandu jiġi kkunsidrat bir-reqqa</w:t>
      </w:r>
      <w:r w:rsidRPr="00087281">
        <w:t xml:space="preserve"> ma ġewx determinati</w:t>
      </w:r>
      <w:r w:rsidR="00B02658" w:rsidRPr="00087281">
        <w:t xml:space="preserve">. </w:t>
      </w:r>
      <w:r w:rsidRPr="00087281">
        <w:t>M’hemm</w:t>
      </w:r>
      <w:r w:rsidR="00601534" w:rsidRPr="00087281">
        <w:t xml:space="preserve"> l-ebda </w:t>
      </w:r>
      <w:r w:rsidRPr="00087281">
        <w:rPr>
          <w:i/>
          <w:iCs/>
        </w:rPr>
        <w:t>data</w:t>
      </w:r>
      <w:r w:rsidRPr="00087281">
        <w:t xml:space="preserve"> disponibbli. L-għoti</w:t>
      </w:r>
      <w:r w:rsidR="00B02658" w:rsidRPr="00087281">
        <w:t xml:space="preserve"> ta’ onasemnogene abeparvovec </w:t>
      </w:r>
      <w:r w:rsidRPr="00087281">
        <w:t>għandu jiġi kkunsidrat bir-reqqa għax it</w:t>
      </w:r>
      <w:r w:rsidR="002D49DE" w:rsidRPr="00087281">
        <w:noBreakHyphen/>
      </w:r>
      <w:r w:rsidRPr="00087281">
        <w:t>trattament konkomitanti bil-kortikosterojdi jista’ jaffettwa b’mod avvers l-iżvilupp newroloġiku</w:t>
      </w:r>
      <w:r w:rsidR="00B02658" w:rsidRPr="00087281">
        <w:t>.</w:t>
      </w:r>
    </w:p>
    <w:p w14:paraId="331C510E" w14:textId="77777777" w:rsidR="00832E83" w:rsidRPr="00087281" w:rsidRDefault="00832E83" w:rsidP="008F6FB9">
      <w:pPr>
        <w:pStyle w:val="NormalAgency"/>
      </w:pPr>
    </w:p>
    <w:p w14:paraId="605E592E" w14:textId="77777777" w:rsidR="00601534" w:rsidRPr="00087281" w:rsidRDefault="00601534" w:rsidP="008F6FB9">
      <w:pPr>
        <w:pStyle w:val="NormalAgency"/>
      </w:pPr>
      <w:r w:rsidRPr="00087281">
        <w:rPr>
          <w:color w:val="222222"/>
          <w:szCs w:val="22"/>
        </w:rPr>
        <w:t xml:space="preserve">Hemm esperjenza limitata f’pazjenti ta’ età ta’ sentejn u aktar jew b’piż tal-ġisem ta’ aktar minn 13.5 kg. </w:t>
      </w:r>
      <w:r w:rsidRPr="00087281">
        <w:t>Is-sigurtà u l-e</w:t>
      </w:r>
      <w:r w:rsidRPr="00087281">
        <w:rPr>
          <w:lang w:bidi="mt-MT"/>
        </w:rPr>
        <w:t xml:space="preserve">ffikaċja </w:t>
      </w:r>
      <w:r w:rsidRPr="00087281">
        <w:t xml:space="preserve">ta’ onasemnogene abeparvovec f’dawn il-pazjenti ma ġewx determinati. </w:t>
      </w:r>
      <w:r w:rsidRPr="00087281">
        <w:rPr>
          <w:i/>
          <w:noProof/>
          <w:szCs w:val="22"/>
        </w:rPr>
        <w:t>Data</w:t>
      </w:r>
      <w:r w:rsidRPr="00087281">
        <w:t xml:space="preserve"> disponibbli hija deskritta </w:t>
      </w:r>
      <w:r w:rsidRPr="00087281">
        <w:rPr>
          <w:noProof/>
          <w:szCs w:val="22"/>
        </w:rPr>
        <w:t>fis-sezzjoni</w:t>
      </w:r>
      <w:r w:rsidR="0078403E" w:rsidRPr="00087281">
        <w:t> </w:t>
      </w:r>
      <w:r w:rsidRPr="00087281">
        <w:t>5.1. M’għandux jiġi kkunsidrat aġġustament tad-doża (ara Tabella</w:t>
      </w:r>
      <w:r w:rsidR="0078403E" w:rsidRPr="00087281">
        <w:t> </w:t>
      </w:r>
      <w:r w:rsidRPr="00087281">
        <w:t>1).</w:t>
      </w:r>
    </w:p>
    <w:p w14:paraId="1E902469" w14:textId="77777777" w:rsidR="00601534" w:rsidRPr="00087281" w:rsidRDefault="00601534" w:rsidP="008F6FB9">
      <w:pPr>
        <w:pStyle w:val="NormalAgency"/>
      </w:pPr>
    </w:p>
    <w:p w14:paraId="1AD19CCC" w14:textId="77777777" w:rsidR="00812D16" w:rsidRPr="00087281" w:rsidRDefault="001E67D0" w:rsidP="00C00ACD">
      <w:pPr>
        <w:pStyle w:val="NormalAgency"/>
        <w:keepNext/>
        <w:rPr>
          <w:u w:val="single"/>
        </w:rPr>
      </w:pPr>
      <w:r w:rsidRPr="00087281">
        <w:rPr>
          <w:u w:val="single"/>
        </w:rPr>
        <w:t>Metodu ta’ kif għandu jingħata</w:t>
      </w:r>
    </w:p>
    <w:p w14:paraId="767910FA" w14:textId="77777777" w:rsidR="00812D16" w:rsidRPr="00087281" w:rsidRDefault="00812D16" w:rsidP="00C00ACD">
      <w:pPr>
        <w:pStyle w:val="NormalAgency"/>
        <w:keepNext/>
      </w:pPr>
    </w:p>
    <w:p w14:paraId="1D8D42FB" w14:textId="77777777" w:rsidR="00DC052D" w:rsidRPr="00087281" w:rsidRDefault="00601534" w:rsidP="008F6FB9">
      <w:pPr>
        <w:pStyle w:val="NormalAgency"/>
      </w:pPr>
      <w:r w:rsidRPr="00087281">
        <w:t>Għal u</w:t>
      </w:r>
      <w:r w:rsidR="001E67D0" w:rsidRPr="00087281">
        <w:t>żu għal ġol-vini.</w:t>
      </w:r>
    </w:p>
    <w:p w14:paraId="4F4F49E9" w14:textId="77777777" w:rsidR="00DC052D" w:rsidRPr="00087281" w:rsidRDefault="00DC052D" w:rsidP="008F6FB9">
      <w:pPr>
        <w:pStyle w:val="NormalAgency"/>
      </w:pPr>
    </w:p>
    <w:p w14:paraId="2FD3485C" w14:textId="77777777" w:rsidR="00DC052D" w:rsidRPr="00087281" w:rsidRDefault="001E67D0" w:rsidP="008F6FB9">
      <w:pPr>
        <w:pStyle w:val="NormalAgency"/>
      </w:pPr>
      <w:r w:rsidRPr="00087281">
        <w:t xml:space="preserve">Onasemnogene abeparvovec jingħata bħala infużjoni ġol-vini ta’ doża waħda. Dan </w:t>
      </w:r>
      <w:r w:rsidR="00601534" w:rsidRPr="00087281">
        <w:t xml:space="preserve">għandu </w:t>
      </w:r>
      <w:r w:rsidRPr="00087281">
        <w:t xml:space="preserve">jingħata </w:t>
      </w:r>
      <w:r w:rsidR="00FC2C91" w:rsidRPr="00087281">
        <w:t>b’</w:t>
      </w:r>
      <w:r w:rsidR="00601534" w:rsidRPr="00087281">
        <w:t xml:space="preserve">pompa tas-siringa bħala </w:t>
      </w:r>
      <w:r w:rsidRPr="00087281">
        <w:t xml:space="preserve">infużjoni </w:t>
      </w:r>
      <w:r w:rsidR="00601534" w:rsidRPr="00087281">
        <w:t xml:space="preserve">ġol-vini waħda b’infużjoni </w:t>
      </w:r>
      <w:r w:rsidRPr="00087281">
        <w:t>bil-mod ta’ madwar 60</w:t>
      </w:r>
      <w:r w:rsidR="002D49DE" w:rsidRPr="00087281">
        <w:t> </w:t>
      </w:r>
      <w:r w:rsidRPr="00087281">
        <w:t>minuta.</w:t>
      </w:r>
      <w:r w:rsidR="00C025D0" w:rsidRPr="00087281">
        <w:t xml:space="preserve"> </w:t>
      </w:r>
      <w:r w:rsidR="003835C3" w:rsidRPr="00087281">
        <w:t xml:space="preserve">M’għandux jingħata </w:t>
      </w:r>
      <w:r w:rsidRPr="00087281">
        <w:t>bħala injezzjoni push jew bolus ġol-vini.</w:t>
      </w:r>
    </w:p>
    <w:p w14:paraId="578BCDA8" w14:textId="77777777" w:rsidR="00976232" w:rsidRPr="00087281" w:rsidRDefault="00976232" w:rsidP="00D03DCB">
      <w:pPr>
        <w:pStyle w:val="NormalAgency"/>
        <w:tabs>
          <w:tab w:val="clear" w:pos="567"/>
          <w:tab w:val="left" w:pos="0"/>
        </w:tabs>
      </w:pPr>
    </w:p>
    <w:p w14:paraId="295D96E0" w14:textId="0093010C" w:rsidR="00601534" w:rsidRPr="00087281" w:rsidRDefault="00601534" w:rsidP="00D03DCB">
      <w:pPr>
        <w:pStyle w:val="NormalAgency"/>
        <w:tabs>
          <w:tab w:val="clear" w:pos="567"/>
          <w:tab w:val="left" w:pos="0"/>
        </w:tabs>
        <w:rPr>
          <w:szCs w:val="22"/>
        </w:rPr>
      </w:pPr>
      <w:r w:rsidRPr="00087281">
        <w:t xml:space="preserve">Id-dħul ta’ kateter sekondarju (“back-up”) huwa rakkomandat f’każ ta’ imblokk tal-kateter primarju. Wara li titlesta l-infużjoni, il-linja għandha titlaħlaħ </w:t>
      </w:r>
      <w:r w:rsidR="004E348F" w:rsidRPr="00087281">
        <w:t xml:space="preserve">ma’ </w:t>
      </w:r>
      <w:r w:rsidR="00570CC4" w:rsidRPr="00087281">
        <w:t xml:space="preserve">kloru tas-sodju </w:t>
      </w:r>
      <w:r w:rsidR="004E348F" w:rsidRPr="00087281">
        <w:t xml:space="preserve">9 mg/mL </w:t>
      </w:r>
      <w:r w:rsidR="00ED71BE" w:rsidRPr="00087281">
        <w:t xml:space="preserve">(0.9%) </w:t>
      </w:r>
      <w:r w:rsidR="004E348F" w:rsidRPr="00087281">
        <w:t>soluzzjoni għall-injezzjoni</w:t>
      </w:r>
      <w:r w:rsidRPr="00087281">
        <w:t>.</w:t>
      </w:r>
    </w:p>
    <w:p w14:paraId="7E382134" w14:textId="77777777" w:rsidR="00601534" w:rsidRPr="00087281" w:rsidRDefault="00601534" w:rsidP="008F6FB9">
      <w:pPr>
        <w:pStyle w:val="NormalAgency"/>
      </w:pPr>
    </w:p>
    <w:p w14:paraId="4A5EB30A" w14:textId="77777777" w:rsidR="00601534" w:rsidRPr="00087281" w:rsidRDefault="00601534" w:rsidP="00C00ACD">
      <w:pPr>
        <w:pStyle w:val="NormalAgency"/>
        <w:keepNext/>
        <w:rPr>
          <w:i/>
          <w:iCs/>
        </w:rPr>
      </w:pPr>
      <w:r w:rsidRPr="00087281">
        <w:rPr>
          <w:i/>
          <w:iCs/>
        </w:rPr>
        <w:t>Prekawzjonijiet li għandhom jittieħdu qabel l-immaniġġjar jew l-għoti tal-prodott mediċinali</w:t>
      </w:r>
    </w:p>
    <w:p w14:paraId="2E0756E2" w14:textId="0AC872B4" w:rsidR="009F4544" w:rsidRPr="00087281" w:rsidRDefault="001E67D0" w:rsidP="00D03DCB">
      <w:pPr>
        <w:pStyle w:val="NormalAgency"/>
        <w:rPr>
          <w:rFonts w:eastAsia="Calibri"/>
        </w:rPr>
      </w:pPr>
      <w:r w:rsidRPr="00087281">
        <w:t>Dan il-prodott mediċinali fih organiżmu modifikat ġenetikament.</w:t>
      </w:r>
      <w:r w:rsidR="00601534" w:rsidRPr="00087281">
        <w:t xml:space="preserve"> </w:t>
      </w:r>
      <w:r w:rsidR="00647529" w:rsidRPr="00087281">
        <w:t>Il-p</w:t>
      </w:r>
      <w:r w:rsidR="003F4F2E" w:rsidRPr="00087281">
        <w:t>rofessjonisti tal-kura tas-saħħa għandhom għalhekk jieħdu l-prekawzjonijiet meħtieġa (użu ta’</w:t>
      </w:r>
      <w:r w:rsidR="00601534" w:rsidRPr="00087281">
        <w:t xml:space="preserve"> </w:t>
      </w:r>
      <w:r w:rsidR="00FC2C91" w:rsidRPr="00087281">
        <w:t>ingwanti, nuċċalijiet tas-sikurezza, ġagaga tal-laboratorju</w:t>
      </w:r>
      <w:r w:rsidR="00601534" w:rsidRPr="00087281">
        <w:t xml:space="preserve"> </w:t>
      </w:r>
      <w:r w:rsidR="00AA1A76" w:rsidRPr="00087281">
        <w:t xml:space="preserve">u </w:t>
      </w:r>
      <w:r w:rsidR="00FC2C91" w:rsidRPr="00087281">
        <w:t>kmiem</w:t>
      </w:r>
      <w:r w:rsidR="00B02658" w:rsidRPr="00087281">
        <w:t xml:space="preserve">) </w:t>
      </w:r>
      <w:r w:rsidR="008D5825" w:rsidRPr="00087281">
        <w:t>huma u jħejju jew jagħtu l-prodott</w:t>
      </w:r>
      <w:r w:rsidRPr="00087281">
        <w:t xml:space="preserve"> </w:t>
      </w:r>
      <w:r w:rsidR="00AA1A76" w:rsidRPr="00087281">
        <w:t>(ara sezzjoni</w:t>
      </w:r>
      <w:r w:rsidR="0078403E" w:rsidRPr="00087281">
        <w:t> </w:t>
      </w:r>
      <w:r w:rsidR="00AA1A76" w:rsidRPr="00087281">
        <w:t>6.6).</w:t>
      </w:r>
    </w:p>
    <w:p w14:paraId="6A9CE42E" w14:textId="77777777" w:rsidR="00976232" w:rsidRPr="00087281" w:rsidRDefault="00976232" w:rsidP="008F6FB9">
      <w:pPr>
        <w:pStyle w:val="NormalAgency"/>
      </w:pPr>
    </w:p>
    <w:p w14:paraId="1FEAAEE0" w14:textId="12AF6701" w:rsidR="00812D16" w:rsidRPr="00087281" w:rsidRDefault="001E67D0" w:rsidP="008F6FB9">
      <w:pPr>
        <w:pStyle w:val="NormalAgency"/>
      </w:pPr>
      <w:r w:rsidRPr="00087281">
        <w:t xml:space="preserve">Għal istruzzjonijiet </w:t>
      </w:r>
      <w:r w:rsidR="00EB1DA5" w:rsidRPr="00087281">
        <w:t xml:space="preserve">dettaljati </w:t>
      </w:r>
      <w:r w:rsidRPr="00087281">
        <w:t>fuq il-pre</w:t>
      </w:r>
      <w:r w:rsidR="00B6015F" w:rsidRPr="00087281">
        <w:t>p</w:t>
      </w:r>
      <w:r w:rsidRPr="00087281">
        <w:t>arazzjoni, l-immaniġġar</w:t>
      </w:r>
      <w:r w:rsidR="00B02658" w:rsidRPr="00087281">
        <w:t>, l-</w:t>
      </w:r>
      <w:r w:rsidR="00A740A1" w:rsidRPr="00087281">
        <w:t xml:space="preserve">espożizzjoni </w:t>
      </w:r>
      <w:r w:rsidR="00B02658" w:rsidRPr="00087281">
        <w:t>aċċidentali</w:t>
      </w:r>
      <w:r w:rsidRPr="00087281">
        <w:t xml:space="preserve"> u r-rimi </w:t>
      </w:r>
      <w:r w:rsidR="00163E85" w:rsidRPr="00087281">
        <w:t xml:space="preserve">(inkluż l-immaniġġjar kif suppost tal-iskart tal-ġisem) </w:t>
      </w:r>
      <w:r w:rsidRPr="00087281">
        <w:t>ta</w:t>
      </w:r>
      <w:r w:rsidR="00163E85" w:rsidRPr="00087281">
        <w:t>’ onasemnogene abeparvovec</w:t>
      </w:r>
      <w:r w:rsidR="00AA1A76" w:rsidRPr="00087281">
        <w:t xml:space="preserve"> </w:t>
      </w:r>
      <w:r w:rsidRPr="00087281">
        <w:t>ara s-</w:t>
      </w:r>
      <w:r w:rsidRPr="00087281">
        <w:rPr>
          <w:rStyle w:val="C-Hyperlink"/>
          <w:color w:val="auto"/>
          <w:szCs w:val="22"/>
        </w:rPr>
        <w:t>sezzjoni</w:t>
      </w:r>
      <w:r w:rsidR="0078403E" w:rsidRPr="00087281">
        <w:rPr>
          <w:rStyle w:val="C-Hyperlink"/>
          <w:color w:val="auto"/>
          <w:szCs w:val="22"/>
        </w:rPr>
        <w:t> </w:t>
      </w:r>
      <w:r w:rsidRPr="00087281">
        <w:rPr>
          <w:rStyle w:val="C-Hyperlink"/>
          <w:color w:val="auto"/>
          <w:szCs w:val="22"/>
        </w:rPr>
        <w:t>6.6</w:t>
      </w:r>
      <w:r w:rsidRPr="00087281">
        <w:t>.</w:t>
      </w:r>
    </w:p>
    <w:p w14:paraId="09438C03" w14:textId="77777777" w:rsidR="009F754B" w:rsidRPr="00087281" w:rsidRDefault="009F754B" w:rsidP="008F6FB9">
      <w:pPr>
        <w:pStyle w:val="NormalAgency"/>
      </w:pPr>
    </w:p>
    <w:p w14:paraId="7F5F113F" w14:textId="77777777" w:rsidR="00812D16" w:rsidRPr="00087281" w:rsidRDefault="001E67D0" w:rsidP="00314F2E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8" w:name="smpc43"/>
      <w:bookmarkEnd w:id="8"/>
      <w:r w:rsidRPr="00087281">
        <w:rPr>
          <w:rFonts w:ascii="Times New Roman" w:hAnsi="Times New Roman" w:cs="Times New Roman"/>
          <w:noProof w:val="0"/>
        </w:rPr>
        <w:t>4.3</w:t>
      </w:r>
      <w:r w:rsidRPr="00087281">
        <w:rPr>
          <w:rFonts w:ascii="Times New Roman" w:hAnsi="Times New Roman" w:cs="Times New Roman"/>
          <w:noProof w:val="0"/>
        </w:rPr>
        <w:tab/>
        <w:t>Kontraindikazzjonijiet</w:t>
      </w:r>
    </w:p>
    <w:p w14:paraId="7D25ACFF" w14:textId="77777777" w:rsidR="00812D16" w:rsidRPr="00087281" w:rsidRDefault="00812D16" w:rsidP="00D03DCB">
      <w:pPr>
        <w:pStyle w:val="NormalAgency"/>
        <w:keepNext/>
      </w:pPr>
    </w:p>
    <w:p w14:paraId="296AB071" w14:textId="77777777" w:rsidR="00812D16" w:rsidRPr="00087281" w:rsidRDefault="00950F2F" w:rsidP="00C00ACD">
      <w:pPr>
        <w:pStyle w:val="NormalAgency"/>
      </w:pPr>
      <w:r w:rsidRPr="00087281">
        <w:t xml:space="preserve">Sensittività </w:t>
      </w:r>
      <w:r w:rsidR="001E67D0" w:rsidRPr="00087281">
        <w:t>eċċessiva għas-sustanza attiva jew għal kwalunkwe sustanza mhux attiva elenkata fis</w:t>
      </w:r>
      <w:r w:rsidR="002D49DE" w:rsidRPr="00087281">
        <w:noBreakHyphen/>
      </w:r>
      <w:r w:rsidR="001E67D0" w:rsidRPr="00087281">
        <w:rPr>
          <w:rStyle w:val="C-Hyperlink"/>
          <w:color w:val="auto"/>
          <w:szCs w:val="22"/>
        </w:rPr>
        <w:t>sezzjoni</w:t>
      </w:r>
      <w:r w:rsidR="0078403E" w:rsidRPr="00087281">
        <w:rPr>
          <w:rStyle w:val="C-Hyperlink"/>
          <w:color w:val="auto"/>
          <w:szCs w:val="22"/>
        </w:rPr>
        <w:t> </w:t>
      </w:r>
      <w:r w:rsidR="001E67D0" w:rsidRPr="00087281">
        <w:rPr>
          <w:rStyle w:val="C-Hyperlink"/>
          <w:color w:val="auto"/>
          <w:szCs w:val="22"/>
        </w:rPr>
        <w:t>6.1</w:t>
      </w:r>
      <w:r w:rsidR="001E67D0" w:rsidRPr="00087281">
        <w:t>.</w:t>
      </w:r>
    </w:p>
    <w:p w14:paraId="7CFFB7FD" w14:textId="77777777" w:rsidR="009F754B" w:rsidRPr="00087281" w:rsidRDefault="009F754B" w:rsidP="008F6FB9">
      <w:pPr>
        <w:pStyle w:val="NormalAgency"/>
      </w:pPr>
    </w:p>
    <w:p w14:paraId="7942560C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9" w:name="smpc44"/>
      <w:bookmarkEnd w:id="9"/>
      <w:r w:rsidRPr="00087281">
        <w:rPr>
          <w:rFonts w:ascii="Times New Roman" w:hAnsi="Times New Roman" w:cs="Times New Roman"/>
          <w:noProof w:val="0"/>
        </w:rPr>
        <w:t>4.4</w:t>
      </w:r>
      <w:r w:rsidRPr="00087281">
        <w:rPr>
          <w:rFonts w:ascii="Times New Roman" w:hAnsi="Times New Roman" w:cs="Times New Roman"/>
          <w:noProof w:val="0"/>
        </w:rPr>
        <w:tab/>
        <w:t>Twissijiet speċjali u prekawzjonijiet għall-użu</w:t>
      </w:r>
    </w:p>
    <w:p w14:paraId="00EC155B" w14:textId="77777777" w:rsidR="00A111E3" w:rsidRPr="00087281" w:rsidRDefault="00A111E3" w:rsidP="0011491B">
      <w:pPr>
        <w:pStyle w:val="NormalAgency"/>
        <w:keepNext/>
        <w:rPr>
          <w:szCs w:val="22"/>
        </w:rPr>
      </w:pPr>
    </w:p>
    <w:p w14:paraId="7BFBF56F" w14:textId="77777777" w:rsidR="00B02658" w:rsidRPr="00087281" w:rsidRDefault="00B02658" w:rsidP="0011491B">
      <w:pPr>
        <w:keepNext/>
        <w:tabs>
          <w:tab w:val="left" w:pos="0"/>
        </w:tabs>
        <w:rPr>
          <w:noProof w:val="0"/>
          <w:szCs w:val="22"/>
          <w:u w:val="single"/>
        </w:rPr>
      </w:pPr>
      <w:r w:rsidRPr="00087281">
        <w:rPr>
          <w:noProof w:val="0"/>
          <w:color w:val="222222"/>
          <w:szCs w:val="22"/>
          <w:u w:val="single"/>
        </w:rPr>
        <w:t>Traċċabilità</w:t>
      </w:r>
    </w:p>
    <w:p w14:paraId="0C039811" w14:textId="77777777" w:rsidR="00B02658" w:rsidRPr="00087281" w:rsidRDefault="00B02658" w:rsidP="005A1714">
      <w:pPr>
        <w:rPr>
          <w:noProof w:val="0"/>
          <w:color w:val="222222"/>
          <w:szCs w:val="22"/>
        </w:rPr>
      </w:pPr>
      <w:r w:rsidRPr="00087281">
        <w:rPr>
          <w:noProof w:val="0"/>
          <w:color w:val="222222"/>
          <w:szCs w:val="22"/>
        </w:rPr>
        <w:t>Sabiex tittejjeb it-traċċabilità tal-prodotti mediċinali bijoloġiċi, l-isem u n-numru tal-lott tal-prodott amministrat għandhom jiġu rrekordjati.</w:t>
      </w:r>
    </w:p>
    <w:p w14:paraId="00ED830B" w14:textId="77777777" w:rsidR="00B02658" w:rsidRPr="00087281" w:rsidRDefault="00B02658" w:rsidP="005A1714">
      <w:pPr>
        <w:rPr>
          <w:noProof w:val="0"/>
          <w:color w:val="222222"/>
          <w:szCs w:val="22"/>
        </w:rPr>
      </w:pPr>
    </w:p>
    <w:p w14:paraId="32C8FFAF" w14:textId="77777777" w:rsidR="00B02658" w:rsidRPr="00087281" w:rsidRDefault="00AA1A76" w:rsidP="0011491B">
      <w:pPr>
        <w:keepNext/>
        <w:rPr>
          <w:noProof w:val="0"/>
          <w:color w:val="222222"/>
          <w:szCs w:val="22"/>
          <w:u w:val="single"/>
        </w:rPr>
      </w:pPr>
      <w:r w:rsidRPr="00087281">
        <w:rPr>
          <w:noProof w:val="0"/>
          <w:color w:val="222222"/>
          <w:szCs w:val="22"/>
          <w:u w:val="single"/>
        </w:rPr>
        <w:t>Immunità preeżistenti kontra AAV9</w:t>
      </w:r>
    </w:p>
    <w:p w14:paraId="6405A960" w14:textId="5C23EE84" w:rsidR="00B02658" w:rsidRPr="00087281" w:rsidRDefault="00AA1A76" w:rsidP="005A1714">
      <w:pPr>
        <w:rPr>
          <w:noProof w:val="0"/>
          <w:szCs w:val="22"/>
        </w:rPr>
      </w:pPr>
      <w:r w:rsidRPr="00087281">
        <w:rPr>
          <w:noProof w:val="0"/>
          <w:color w:val="222222"/>
          <w:szCs w:val="22"/>
        </w:rPr>
        <w:t>Il-</w:t>
      </w:r>
      <w:r w:rsidRPr="00087281">
        <w:rPr>
          <w:szCs w:val="22"/>
        </w:rPr>
        <w:t xml:space="preserve">formazzjoni ta’ antikorp </w:t>
      </w:r>
      <w:r w:rsidR="00634629" w:rsidRPr="00087281">
        <w:rPr>
          <w:szCs w:val="22"/>
        </w:rPr>
        <w:t xml:space="preserve">kontra </w:t>
      </w:r>
      <w:r w:rsidRPr="00087281">
        <w:rPr>
          <w:szCs w:val="22"/>
        </w:rPr>
        <w:t xml:space="preserve">AAV9 tista’ </w:t>
      </w:r>
      <w:r w:rsidR="00634629" w:rsidRPr="00087281">
        <w:rPr>
          <w:szCs w:val="22"/>
        </w:rPr>
        <w:t>sseħħ</w:t>
      </w:r>
      <w:r w:rsidRPr="00087281">
        <w:rPr>
          <w:szCs w:val="22"/>
        </w:rPr>
        <w:t xml:space="preserve"> wara </w:t>
      </w:r>
      <w:r w:rsidR="00A740A1" w:rsidRPr="00087281">
        <w:rPr>
          <w:szCs w:val="22"/>
        </w:rPr>
        <w:t xml:space="preserve">espożizzjoni </w:t>
      </w:r>
      <w:r w:rsidRPr="00087281">
        <w:rPr>
          <w:szCs w:val="22"/>
        </w:rPr>
        <w:t>naturali. Kien hemm diversi studji dwar il-prevalenza tal-antikorpi AAV9 fil-popolazzjoni ġenerali</w:t>
      </w:r>
      <w:r w:rsidR="00FC2C91" w:rsidRPr="00087281">
        <w:rPr>
          <w:szCs w:val="22"/>
        </w:rPr>
        <w:t xml:space="preserve"> </w:t>
      </w:r>
      <w:r w:rsidRPr="00087281">
        <w:rPr>
          <w:szCs w:val="22"/>
        </w:rPr>
        <w:t xml:space="preserve">li juru rati baxxi ta’ </w:t>
      </w:r>
      <w:r w:rsidR="00A740A1" w:rsidRPr="00087281">
        <w:rPr>
          <w:szCs w:val="22"/>
        </w:rPr>
        <w:t xml:space="preserve">espożizzjoni </w:t>
      </w:r>
      <w:r w:rsidRPr="00087281">
        <w:rPr>
          <w:szCs w:val="22"/>
        </w:rPr>
        <w:t>preċedenti għal AAV9 fil-popolazzjoni pedjatrika. Il-pazjenti għandhom jiġu ttestjati għall-preżenza ta’ antikorpi AAV9 qabel l-infużjoni b’onasemnogene abeparvovec. L-ittestjar mill</w:t>
      </w:r>
      <w:r w:rsidR="002D49DE" w:rsidRPr="00087281">
        <w:rPr>
          <w:szCs w:val="22"/>
        </w:rPr>
        <w:noBreakHyphen/>
      </w:r>
      <w:r w:rsidRPr="00087281">
        <w:rPr>
          <w:szCs w:val="22"/>
        </w:rPr>
        <w:t>ġdid jista’ jsir jekk it-titri tal-antikorp AAV9 jiġu rrappurtati bħala ’l fuq minn 1:50. Għadu mhux magħruf jekk u taħt liema kundizzjonijiet onasemnogene abeparvovec jista’ jingħata b’mod sigur u effettiv fil-preżenza ta’ antikorpi kontra AAV9 ’il fuq minn 1:50 (ara sezzjonijiet</w:t>
      </w:r>
      <w:r w:rsidR="0078403E" w:rsidRPr="00087281">
        <w:rPr>
          <w:szCs w:val="22"/>
        </w:rPr>
        <w:t> </w:t>
      </w:r>
      <w:r w:rsidRPr="00087281">
        <w:rPr>
          <w:szCs w:val="22"/>
        </w:rPr>
        <w:t>4.</w:t>
      </w:r>
      <w:r w:rsidR="00634629" w:rsidRPr="00087281">
        <w:rPr>
          <w:szCs w:val="22"/>
        </w:rPr>
        <w:t>2</w:t>
      </w:r>
      <w:r w:rsidR="003F32B5" w:rsidRPr="00087281">
        <w:rPr>
          <w:szCs w:val="22"/>
        </w:rPr>
        <w:t xml:space="preserve"> </w:t>
      </w:r>
      <w:r w:rsidRPr="00087281">
        <w:rPr>
          <w:szCs w:val="22"/>
        </w:rPr>
        <w:t>u</w:t>
      </w:r>
      <w:r w:rsidR="003F32B5" w:rsidRPr="00087281">
        <w:rPr>
          <w:szCs w:val="22"/>
        </w:rPr>
        <w:t xml:space="preserve"> </w:t>
      </w:r>
      <w:r w:rsidRPr="00087281">
        <w:rPr>
          <w:szCs w:val="22"/>
        </w:rPr>
        <w:t>5.1).</w:t>
      </w:r>
    </w:p>
    <w:p w14:paraId="483FB42F" w14:textId="77777777" w:rsidR="00B02658" w:rsidRPr="00087281" w:rsidRDefault="00B02658" w:rsidP="005A1714">
      <w:pPr>
        <w:rPr>
          <w:noProof w:val="0"/>
          <w:szCs w:val="22"/>
        </w:rPr>
      </w:pPr>
    </w:p>
    <w:p w14:paraId="4EF04B3C" w14:textId="77777777" w:rsidR="00B02658" w:rsidRPr="00087281" w:rsidRDefault="00B02658" w:rsidP="0011491B">
      <w:pPr>
        <w:keepNext/>
        <w:rPr>
          <w:bCs/>
          <w:noProof w:val="0"/>
          <w:szCs w:val="22"/>
          <w:u w:val="single"/>
        </w:rPr>
      </w:pPr>
      <w:r w:rsidRPr="00087281">
        <w:rPr>
          <w:bCs/>
          <w:noProof w:val="0"/>
          <w:szCs w:val="22"/>
          <w:u w:val="single"/>
        </w:rPr>
        <w:lastRenderedPageBreak/>
        <w:t>SMA avvanzata</w:t>
      </w:r>
    </w:p>
    <w:p w14:paraId="738326AB" w14:textId="77777777" w:rsidR="00B02658" w:rsidRPr="00087281" w:rsidRDefault="00B02658" w:rsidP="005A1714">
      <w:pPr>
        <w:rPr>
          <w:noProof w:val="0"/>
          <w:szCs w:val="22"/>
        </w:rPr>
      </w:pPr>
      <w:r w:rsidRPr="00087281">
        <w:rPr>
          <w:bCs/>
          <w:noProof w:val="0"/>
          <w:szCs w:val="22"/>
        </w:rPr>
        <w:t xml:space="preserve">Peress li s-SMA tirriżulta fi ħsara progressiva u mhux riversibbli lill-motonewruni, il-benefiċċju ta’ </w:t>
      </w:r>
      <w:r w:rsidRPr="00087281">
        <w:rPr>
          <w:noProof w:val="0"/>
          <w:szCs w:val="22"/>
        </w:rPr>
        <w:t xml:space="preserve">onasemnogene abeparvovec f’pazjenti sintomatiċi jiddependi fuq il-grad tal-piż tal-marda fi żmien </w:t>
      </w:r>
      <w:r w:rsidR="00342970" w:rsidRPr="00087281">
        <w:rPr>
          <w:noProof w:val="0"/>
          <w:szCs w:val="22"/>
        </w:rPr>
        <w:t>it</w:t>
      </w:r>
      <w:r w:rsidR="00220D8B" w:rsidRPr="00087281">
        <w:rPr>
          <w:noProof w:val="0"/>
          <w:szCs w:val="22"/>
        </w:rPr>
        <w:noBreakHyphen/>
      </w:r>
      <w:r w:rsidR="00342970" w:rsidRPr="00087281">
        <w:rPr>
          <w:noProof w:val="0"/>
          <w:szCs w:val="22"/>
        </w:rPr>
        <w:t>trattament</w:t>
      </w:r>
      <w:r w:rsidRPr="00087281">
        <w:rPr>
          <w:noProof w:val="0"/>
          <w:szCs w:val="22"/>
        </w:rPr>
        <w:t xml:space="preserve">, </w:t>
      </w:r>
      <w:r w:rsidR="00342970" w:rsidRPr="00087281">
        <w:rPr>
          <w:noProof w:val="0"/>
          <w:szCs w:val="22"/>
        </w:rPr>
        <w:t xml:space="preserve">bi trattament </w:t>
      </w:r>
      <w:r w:rsidRPr="00087281">
        <w:rPr>
          <w:noProof w:val="0"/>
          <w:szCs w:val="22"/>
        </w:rPr>
        <w:t xml:space="preserve">aktar bikri li </w:t>
      </w:r>
      <w:r w:rsidR="006A2510" w:rsidRPr="00087281">
        <w:rPr>
          <w:noProof w:val="0"/>
          <w:szCs w:val="22"/>
        </w:rPr>
        <w:t>j</w:t>
      </w:r>
      <w:r w:rsidRPr="00087281">
        <w:rPr>
          <w:noProof w:val="0"/>
          <w:szCs w:val="22"/>
        </w:rPr>
        <w:t>irriżulta f’benefiċċju potenzjali ogħla.</w:t>
      </w:r>
      <w:r w:rsidR="00AA1A76" w:rsidRPr="00087281">
        <w:rPr>
          <w:noProof w:val="0"/>
          <w:szCs w:val="22"/>
        </w:rPr>
        <w:t xml:space="preserve"> Filwaqt li pazjenti b’SMA sintomatika avvanzata mhux se jiksbu l-istess żvilupp </w:t>
      </w:r>
      <w:r w:rsidR="00D567AC" w:rsidRPr="00087281">
        <w:rPr>
          <w:noProof w:val="0"/>
          <w:szCs w:val="22"/>
        </w:rPr>
        <w:t>tal-funzjoni motorika</w:t>
      </w:r>
      <w:r w:rsidR="00AA1A76" w:rsidRPr="00087281">
        <w:rPr>
          <w:noProof w:val="0"/>
          <w:szCs w:val="22"/>
        </w:rPr>
        <w:t xml:space="preserve"> gross bħal oħrajn b’saħħithom mhux affettwati, dawn jistgħu jibbenifikaw </w:t>
      </w:r>
      <w:r w:rsidR="00D567AC" w:rsidRPr="00087281">
        <w:rPr>
          <w:noProof w:val="0"/>
          <w:szCs w:val="22"/>
        </w:rPr>
        <w:t xml:space="preserve">klinikament </w:t>
      </w:r>
      <w:r w:rsidR="00AA1A76" w:rsidRPr="00087281">
        <w:rPr>
          <w:noProof w:val="0"/>
          <w:szCs w:val="22"/>
        </w:rPr>
        <w:t>minn terapija ta’ sostituzzjoni tal-ġeni, li tiddependi fuq l-avvanz tal-marda meta jingħata t-trattament (ara sezzjoni</w:t>
      </w:r>
      <w:r w:rsidR="0078403E" w:rsidRPr="00087281">
        <w:rPr>
          <w:noProof w:val="0"/>
          <w:szCs w:val="22"/>
        </w:rPr>
        <w:t> </w:t>
      </w:r>
      <w:r w:rsidR="00AA1A76" w:rsidRPr="00087281">
        <w:rPr>
          <w:noProof w:val="0"/>
          <w:szCs w:val="22"/>
        </w:rPr>
        <w:t>5.1).</w:t>
      </w:r>
    </w:p>
    <w:p w14:paraId="096F6137" w14:textId="77777777" w:rsidR="00894739" w:rsidRPr="00087281" w:rsidRDefault="00894739" w:rsidP="005A1714">
      <w:pPr>
        <w:rPr>
          <w:noProof w:val="0"/>
          <w:szCs w:val="22"/>
        </w:rPr>
      </w:pPr>
    </w:p>
    <w:p w14:paraId="10F12E76" w14:textId="77777777" w:rsidR="00B02658" w:rsidRPr="00087281" w:rsidRDefault="00B02658" w:rsidP="005A1714">
      <w:pPr>
        <w:rPr>
          <w:bCs/>
          <w:noProof w:val="0"/>
          <w:szCs w:val="22"/>
        </w:rPr>
      </w:pPr>
      <w:r w:rsidRPr="00087281">
        <w:rPr>
          <w:noProof w:val="0"/>
          <w:szCs w:val="22"/>
        </w:rPr>
        <w:t xml:space="preserve">It-tabib li jkun qed </w:t>
      </w:r>
      <w:r w:rsidR="006A2510" w:rsidRPr="00087281">
        <w:rPr>
          <w:noProof w:val="0"/>
          <w:szCs w:val="22"/>
        </w:rPr>
        <w:t xml:space="preserve">jagħti t-trattament </w:t>
      </w:r>
      <w:r w:rsidRPr="00087281">
        <w:rPr>
          <w:noProof w:val="0"/>
          <w:szCs w:val="22"/>
        </w:rPr>
        <w:t>għandu jikkunsidra li l-benefiċċju jonqos serjament f’pazjenti b’dgħufija tal-muskoli profonda u insuffiċjenza respiratorja, pazjenti fuq ventilazzjoni permanenti, u</w:t>
      </w:r>
      <w:r w:rsidR="00220D8B" w:rsidRPr="00087281">
        <w:rPr>
          <w:noProof w:val="0"/>
          <w:szCs w:val="22"/>
        </w:rPr>
        <w:t> </w:t>
      </w:r>
      <w:r w:rsidRPr="00087281">
        <w:rPr>
          <w:noProof w:val="0"/>
          <w:szCs w:val="22"/>
        </w:rPr>
        <w:t>pazjenti li ma jistgħux jibilgħu.</w:t>
      </w:r>
    </w:p>
    <w:p w14:paraId="0F90102E" w14:textId="77777777" w:rsidR="00B02658" w:rsidRPr="00087281" w:rsidRDefault="00B02658" w:rsidP="005A1714">
      <w:pPr>
        <w:rPr>
          <w:bCs/>
          <w:noProof w:val="0"/>
          <w:szCs w:val="22"/>
        </w:rPr>
      </w:pPr>
    </w:p>
    <w:p w14:paraId="24C967BD" w14:textId="77777777" w:rsidR="00B02658" w:rsidRPr="00087281" w:rsidRDefault="00B02658" w:rsidP="005A1714">
      <w:pPr>
        <w:rPr>
          <w:noProof w:val="0"/>
          <w:szCs w:val="22"/>
        </w:rPr>
      </w:pPr>
      <w:r w:rsidRPr="00087281">
        <w:rPr>
          <w:bCs/>
          <w:noProof w:val="0"/>
          <w:szCs w:val="22"/>
        </w:rPr>
        <w:t xml:space="preserve">Il-profil tal-benefiċċju/riskju ta’ </w:t>
      </w:r>
      <w:r w:rsidRPr="00087281">
        <w:rPr>
          <w:noProof w:val="0"/>
        </w:rPr>
        <w:t xml:space="preserve">onasemnogene abeparvovec f’pazjenti b’SMA avvanzata, li </w:t>
      </w:r>
      <w:r w:rsidRPr="00087281">
        <w:rPr>
          <w:noProof w:val="0"/>
          <w:szCs w:val="22"/>
        </w:rPr>
        <w:t xml:space="preserve">jinżammu ħajjin permezz ta’ ventilazzjoni permanenti u mingħajr il-ħila li </w:t>
      </w:r>
      <w:r w:rsidR="003A77F2" w:rsidRPr="00087281">
        <w:rPr>
          <w:noProof w:val="0"/>
          <w:szCs w:val="22"/>
        </w:rPr>
        <w:t>jikbru u jiżviluppaw tajjeb</w:t>
      </w:r>
      <w:r w:rsidRPr="00087281">
        <w:rPr>
          <w:noProof w:val="0"/>
          <w:szCs w:val="22"/>
        </w:rPr>
        <w:t xml:space="preserve"> mhuwiex determinat.</w:t>
      </w:r>
    </w:p>
    <w:p w14:paraId="768542C5" w14:textId="77777777" w:rsidR="00F86C2F" w:rsidRPr="00A04E1E" w:rsidRDefault="00F86C2F" w:rsidP="00F86C2F">
      <w:pPr>
        <w:rPr>
          <w:szCs w:val="22"/>
        </w:rPr>
      </w:pPr>
    </w:p>
    <w:p w14:paraId="7305B533" w14:textId="77777777" w:rsidR="00F86C2F" w:rsidRDefault="00F86C2F" w:rsidP="006A7F13">
      <w:pPr>
        <w:keepNext/>
        <w:rPr>
          <w:szCs w:val="22"/>
          <w:u w:val="single"/>
        </w:rPr>
      </w:pPr>
      <w:r w:rsidRPr="00F86C2F">
        <w:rPr>
          <w:szCs w:val="22"/>
          <w:u w:val="single"/>
        </w:rPr>
        <w:t>Reazzjonijiet relatati mal-infużjoni u reazzjonijiet anafilattiċi</w:t>
      </w:r>
    </w:p>
    <w:p w14:paraId="773CBFBE" w14:textId="39E2642C" w:rsidR="00F86C2F" w:rsidRPr="00A04E1E" w:rsidRDefault="00F86C2F" w:rsidP="00F86C2F">
      <w:pPr>
        <w:rPr>
          <w:szCs w:val="22"/>
        </w:rPr>
      </w:pPr>
      <w:r w:rsidRPr="00F86C2F">
        <w:rPr>
          <w:szCs w:val="22"/>
        </w:rPr>
        <w:t>Reazzjonijiet relatati mal-infużjoni, inklużi reazzjonijiet anafilattiċi, seħħew waqt, u/jew ftit wara, infużjoni ta’ onasemnogene abeparvovec (ara sezzjoni</w:t>
      </w:r>
      <w:r>
        <w:rPr>
          <w:szCs w:val="22"/>
        </w:rPr>
        <w:t> </w:t>
      </w:r>
      <w:r w:rsidRPr="00607886">
        <w:rPr>
          <w:szCs w:val="22"/>
        </w:rPr>
        <w:t>4.8)</w:t>
      </w:r>
      <w:r w:rsidRPr="00702192">
        <w:rPr>
          <w:szCs w:val="22"/>
        </w:rPr>
        <w:t xml:space="preserve">. </w:t>
      </w:r>
      <w:r w:rsidRPr="00F86C2F">
        <w:rPr>
          <w:szCs w:val="22"/>
        </w:rPr>
        <w:t>Il-pazjenti għandhom jiġu mmonitorjati mill-qrib għal sinjali u sintomi kliniċi ta</w:t>
      </w:r>
      <w:r>
        <w:rPr>
          <w:szCs w:val="22"/>
        </w:rPr>
        <w:t>’</w:t>
      </w:r>
      <w:r w:rsidRPr="00F86C2F">
        <w:rPr>
          <w:szCs w:val="22"/>
        </w:rPr>
        <w:t xml:space="preserve"> reazzjonijiet relatati mal-infużjoni</w:t>
      </w:r>
      <w:r>
        <w:rPr>
          <w:szCs w:val="22"/>
        </w:rPr>
        <w:t xml:space="preserve">. </w:t>
      </w:r>
      <w:r w:rsidRPr="00F86C2F">
        <w:rPr>
          <w:szCs w:val="22"/>
        </w:rPr>
        <w:t xml:space="preserve">Jekk isseħħ reazzjoni, l-infużjoni għandha tiġi interrotta u </w:t>
      </w:r>
      <w:r>
        <w:rPr>
          <w:szCs w:val="22"/>
        </w:rPr>
        <w:t>għandu jingħata trattament</w:t>
      </w:r>
      <w:r w:rsidRPr="00F86C2F">
        <w:rPr>
          <w:szCs w:val="22"/>
        </w:rPr>
        <w:t xml:space="preserve"> kif meħtieġ</w:t>
      </w:r>
      <w:r w:rsidRPr="00702192">
        <w:rPr>
          <w:szCs w:val="22"/>
        </w:rPr>
        <w:t>.</w:t>
      </w:r>
      <w:r>
        <w:rPr>
          <w:szCs w:val="22"/>
        </w:rPr>
        <w:t xml:space="preserve"> </w:t>
      </w:r>
      <w:r w:rsidRPr="00F86C2F">
        <w:rPr>
          <w:szCs w:val="22"/>
        </w:rPr>
        <w:t>Abbażi ta</w:t>
      </w:r>
      <w:r>
        <w:rPr>
          <w:szCs w:val="22"/>
        </w:rPr>
        <w:t>’</w:t>
      </w:r>
      <w:r w:rsidRPr="00F86C2F">
        <w:rPr>
          <w:szCs w:val="22"/>
        </w:rPr>
        <w:t xml:space="preserve"> evalwazzjoni klinika u pratti</w:t>
      </w:r>
      <w:r>
        <w:rPr>
          <w:szCs w:val="22"/>
        </w:rPr>
        <w:t>k</w:t>
      </w:r>
      <w:r w:rsidRPr="00F86C2F">
        <w:rPr>
          <w:szCs w:val="22"/>
        </w:rPr>
        <w:t>i standard, l-</w:t>
      </w:r>
      <w:r>
        <w:rPr>
          <w:szCs w:val="22"/>
        </w:rPr>
        <w:t>għoti</w:t>
      </w:r>
      <w:r w:rsidRPr="00F86C2F">
        <w:rPr>
          <w:szCs w:val="22"/>
        </w:rPr>
        <w:t xml:space="preserve"> </w:t>
      </w:r>
      <w:r>
        <w:rPr>
          <w:szCs w:val="22"/>
        </w:rPr>
        <w:t>j</w:t>
      </w:r>
      <w:r w:rsidRPr="00F86C2F">
        <w:rPr>
          <w:szCs w:val="22"/>
        </w:rPr>
        <w:t>ista</w:t>
      </w:r>
      <w:r>
        <w:rPr>
          <w:szCs w:val="22"/>
        </w:rPr>
        <w:t>’</w:t>
      </w:r>
      <w:r w:rsidRPr="00F86C2F">
        <w:rPr>
          <w:szCs w:val="22"/>
        </w:rPr>
        <w:t xml:space="preserve"> </w:t>
      </w:r>
      <w:r>
        <w:rPr>
          <w:szCs w:val="22"/>
        </w:rPr>
        <w:t>j</w:t>
      </w:r>
      <w:r w:rsidRPr="00F86C2F">
        <w:rPr>
          <w:szCs w:val="22"/>
        </w:rPr>
        <w:t>erġa</w:t>
      </w:r>
      <w:r>
        <w:rPr>
          <w:szCs w:val="22"/>
        </w:rPr>
        <w:t xml:space="preserve">’ jinbeda </w:t>
      </w:r>
      <w:r w:rsidRPr="00F86C2F">
        <w:rPr>
          <w:szCs w:val="22"/>
        </w:rPr>
        <w:t>b</w:t>
      </w:r>
      <w:r>
        <w:rPr>
          <w:szCs w:val="22"/>
        </w:rPr>
        <w:t>’</w:t>
      </w:r>
      <w:r w:rsidRPr="00F86C2F">
        <w:rPr>
          <w:szCs w:val="22"/>
        </w:rPr>
        <w:t>kawtela</w:t>
      </w:r>
      <w:r>
        <w:rPr>
          <w:szCs w:val="22"/>
        </w:rPr>
        <w:t>.</w:t>
      </w:r>
    </w:p>
    <w:p w14:paraId="5D9D8BE2" w14:textId="77777777" w:rsidR="003835C3" w:rsidRPr="00087281" w:rsidRDefault="003835C3" w:rsidP="008F6FB9">
      <w:pPr>
        <w:pStyle w:val="NormalAgency"/>
      </w:pPr>
    </w:p>
    <w:p w14:paraId="000C4F39" w14:textId="77777777" w:rsidR="00AA1A76" w:rsidRPr="00087281" w:rsidRDefault="00AA1A76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Immunoġeniċità</w:t>
      </w:r>
    </w:p>
    <w:p w14:paraId="7347E351" w14:textId="64BE8C24" w:rsidR="00AA1A76" w:rsidRPr="00087281" w:rsidRDefault="00AA1A76" w:rsidP="00AA1A76">
      <w:pPr>
        <w:pStyle w:val="NormalAgency"/>
      </w:pPr>
      <w:r w:rsidRPr="00087281">
        <w:t>Ser iseħħ rispons immuni għall-AAV9 wara l-infużjoni ta’ onasemnogene abeparvovec, inkluż formazzjoni tal-antiko</w:t>
      </w:r>
      <w:r w:rsidR="003666EB" w:rsidRPr="00087281">
        <w:t>r</w:t>
      </w:r>
      <w:r w:rsidRPr="00087281">
        <w:t>pi kontra l-kapsida AAV9</w:t>
      </w:r>
      <w:r w:rsidR="00572C9C" w:rsidRPr="00087281">
        <w:t xml:space="preserve"> u rispons immuni medjat miċ-ċelloli T,</w:t>
      </w:r>
      <w:r w:rsidRPr="00087281">
        <w:t xml:space="preserve"> minkejja r-reġim immunomodulatorju rakkomandat f’</w:t>
      </w:r>
      <w:r w:rsidR="00FC2C91" w:rsidRPr="00087281">
        <w:t>sezzjoni 4</w:t>
      </w:r>
      <w:r w:rsidRPr="00087281">
        <w:t>.2</w:t>
      </w:r>
      <w:r w:rsidR="00572C9C" w:rsidRPr="00087281">
        <w:t xml:space="preserve"> (ara wkoll is-sotto sezzjoni ‘</w:t>
      </w:r>
      <w:r w:rsidR="001A1743" w:rsidRPr="00087281">
        <w:rPr>
          <w:i/>
          <w:iCs/>
        </w:rPr>
        <w:t>Rispons immuni sistemiku</w:t>
      </w:r>
      <w:r w:rsidR="001A1743" w:rsidRPr="00087281">
        <w:t>’ haw</w:t>
      </w:r>
      <w:r w:rsidR="0024361E" w:rsidRPr="00087281">
        <w:t>n</w:t>
      </w:r>
      <w:r w:rsidR="001A1743" w:rsidRPr="00087281">
        <w:t xml:space="preserve"> taħt)</w:t>
      </w:r>
      <w:r w:rsidRPr="00087281">
        <w:t>.</w:t>
      </w:r>
    </w:p>
    <w:p w14:paraId="68A6BC56" w14:textId="77777777" w:rsidR="00AA1A76" w:rsidRPr="00087281" w:rsidRDefault="00AA1A76" w:rsidP="00AA1A76">
      <w:pPr>
        <w:pStyle w:val="NormalAgency"/>
      </w:pPr>
    </w:p>
    <w:p w14:paraId="5F942DCB" w14:textId="17AFA160" w:rsidR="006864AC" w:rsidRPr="00087281" w:rsidRDefault="008A65AE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Epatossiċità</w:t>
      </w:r>
    </w:p>
    <w:p w14:paraId="47CEA8B5" w14:textId="01319AB0" w:rsidR="001A1743" w:rsidRPr="00087281" w:rsidRDefault="001A1743" w:rsidP="0011491B">
      <w:pPr>
        <w:pStyle w:val="NormalAgency"/>
        <w:keepNext/>
      </w:pPr>
      <w:r w:rsidRPr="00087281">
        <w:t>L-epatossiċità minħabba s-sistema immuni tidher ġeneralment bħala livelli għoljin ta’ ALT u/jew AST. Kienu rrappurtati ħsara serja u akuta fil-fwied u</w:t>
      </w:r>
      <w:r w:rsidR="003E094A" w:rsidRPr="00087281">
        <w:t xml:space="preserve"> insuffiċjenza gravi fil-fwied, inkluż każijiet ta’ mewt, meta ntuża onasemnogene abeparvovec, fi żmien xahrejn wara l-infużjoni u minkejja li ngħataw kortikosterojdi qabel l-infużjoni u warajha. L-epatossiċità minħabba s-sistema immuni taf tkun teħtieġ aġġustament tar-reġim immunomodulatorju li jinklud</w:t>
      </w:r>
      <w:r w:rsidR="00FA78CB" w:rsidRPr="00087281">
        <w:t>i</w:t>
      </w:r>
      <w:r w:rsidR="003E094A" w:rsidRPr="00087281">
        <w:t xml:space="preserve"> durata itwal, jew titwil fil-proċess tat-tnaqqis tal-kortikosterojdi</w:t>
      </w:r>
      <w:r w:rsidR="00A53123" w:rsidRPr="00087281">
        <w:t xml:space="preserve"> (ara sezzjoni 4.8)</w:t>
      </w:r>
      <w:r w:rsidR="003E094A" w:rsidRPr="00087281">
        <w:t>.</w:t>
      </w:r>
    </w:p>
    <w:p w14:paraId="698354BB" w14:textId="1EF48FC0" w:rsidR="003E094A" w:rsidRPr="00087281" w:rsidRDefault="003E094A" w:rsidP="0011491B">
      <w:pPr>
        <w:pStyle w:val="NormalAgency"/>
        <w:keepNext/>
      </w:pPr>
    </w:p>
    <w:p w14:paraId="273B8AA6" w14:textId="16648A6D" w:rsidR="003E094A" w:rsidRPr="00087281" w:rsidRDefault="003E094A" w:rsidP="003E094A">
      <w:pPr>
        <w:pStyle w:val="NormalAgency"/>
        <w:numPr>
          <w:ilvl w:val="0"/>
          <w:numId w:val="42"/>
        </w:numPr>
        <w:ind w:left="567" w:hanging="567"/>
      </w:pPr>
      <w:r w:rsidRPr="00087281">
        <w:t>Ir-riskji u l-benefiċċji tat-terapija b’onasemnogene abeparvovec għandha titqies bil-għaqal f’każ ta’ pazjenti b’indeboliment epatiku eżistenti minn qabel.</w:t>
      </w:r>
    </w:p>
    <w:p w14:paraId="517265D5" w14:textId="77777777" w:rsidR="00A53123" w:rsidRPr="00087281" w:rsidRDefault="00401E3A" w:rsidP="00A53123">
      <w:pPr>
        <w:pStyle w:val="NormalAgency"/>
        <w:numPr>
          <w:ilvl w:val="0"/>
          <w:numId w:val="56"/>
        </w:numPr>
        <w:ind w:left="567" w:hanging="567"/>
      </w:pPr>
      <w:r w:rsidRPr="00087281">
        <w:t>Il-pazjenti b’indeboliment tal-fwied eżistenti</w:t>
      </w:r>
      <w:r w:rsidR="00664C40" w:rsidRPr="00087281">
        <w:t xml:space="preserve"> minn qabel</w:t>
      </w:r>
      <w:r w:rsidRPr="00087281">
        <w:t xml:space="preserve"> jew </w:t>
      </w:r>
      <w:r w:rsidR="00D84A1F" w:rsidRPr="00087281">
        <w:t>b’</w:t>
      </w:r>
      <w:r w:rsidRPr="00087281">
        <w:t xml:space="preserve">infezzjoni virali tal-fwied akuta jistgħu jkunu f’riskju ogħla ta’ </w:t>
      </w:r>
      <w:r w:rsidR="00D84A1F" w:rsidRPr="00087281">
        <w:t>ħsara fil</w:t>
      </w:r>
      <w:r w:rsidRPr="00087281">
        <w:t>-fwied serju u akut (ara sezzjoni 4.2)</w:t>
      </w:r>
      <w:r w:rsidR="00A0517B" w:rsidRPr="00087281">
        <w:t>.</w:t>
      </w:r>
    </w:p>
    <w:p w14:paraId="28EF29DF" w14:textId="10C75711" w:rsidR="00A0517B" w:rsidRPr="00087281" w:rsidRDefault="00A53123" w:rsidP="00A53123">
      <w:pPr>
        <w:pStyle w:val="NormalAgency"/>
        <w:numPr>
          <w:ilvl w:val="0"/>
          <w:numId w:val="42"/>
        </w:numPr>
        <w:ind w:left="567" w:hanging="567"/>
      </w:pPr>
      <w:r w:rsidRPr="00087281">
        <w:rPr>
          <w:i/>
          <w:iCs/>
        </w:rPr>
        <w:t>Data</w:t>
      </w:r>
      <w:r w:rsidRPr="00087281">
        <w:t xml:space="preserve"> minn studju żgħ</w:t>
      </w:r>
      <w:r w:rsidR="00417560" w:rsidRPr="00087281">
        <w:rPr>
          <w:lang w:val="en-GB"/>
        </w:rPr>
        <w:t>i</w:t>
      </w:r>
      <w:r w:rsidRPr="00087281">
        <w:t xml:space="preserve">r fi tfal li jiżnu </w:t>
      </w:r>
      <w:r w:rsidRPr="00087281">
        <w:rPr>
          <w:rFonts w:cs="Times New Roman"/>
        </w:rPr>
        <w:t>≥</w:t>
      </w:r>
      <w:r w:rsidRPr="00087281">
        <w:t xml:space="preserve">8.5 kg sa </w:t>
      </w:r>
      <w:r w:rsidRPr="00087281">
        <w:rPr>
          <w:rFonts w:cs="Times New Roman"/>
        </w:rPr>
        <w:t>≤21 kg (minn et</w:t>
      </w:r>
      <w:r w:rsidRPr="00087281">
        <w:rPr>
          <w:rFonts w:ascii="Calibri" w:hAnsi="Calibri" w:cs="Calibri"/>
        </w:rPr>
        <w:t>à</w:t>
      </w:r>
      <w:r w:rsidRPr="00087281">
        <w:rPr>
          <w:rFonts w:cs="Times New Roman"/>
        </w:rPr>
        <w:t xml:space="preserve"> ta’ madwar 1.5 sa 9 snin), tindika frekwenza ogħla ta’ żi</w:t>
      </w:r>
      <w:r w:rsidR="00AB1FF3" w:rsidRPr="00087281">
        <w:rPr>
          <w:rFonts w:cs="Times New Roman"/>
        </w:rPr>
        <w:t>diet</w:t>
      </w:r>
      <w:r w:rsidRPr="00087281">
        <w:rPr>
          <w:rFonts w:cs="Times New Roman"/>
        </w:rPr>
        <w:t xml:space="preserve"> fl-AST jew ALT (fi 23 minn 24 pazjent)</w:t>
      </w:r>
      <w:r w:rsidR="00865FB0" w:rsidRPr="00087281">
        <w:rPr>
          <w:rFonts w:cs="Times New Roman"/>
          <w:lang w:val="en-GB"/>
        </w:rPr>
        <w:t xml:space="preserve"> meta</w:t>
      </w:r>
      <w:r w:rsidRPr="00087281">
        <w:rPr>
          <w:rFonts w:cs="Times New Roman"/>
        </w:rPr>
        <w:t xml:space="preserve"> imqabbel mal-frekwenzi ta’ żidiet fl-AST/ALT osservati fi studji oħra f’pazjenti li jiżnu &lt;8.5 kg (f’31 minn 99 pazjent) (ara sezzjoni 4.8).</w:t>
      </w:r>
    </w:p>
    <w:p w14:paraId="52ADBCEE" w14:textId="2C24E173" w:rsidR="00B02658" w:rsidRPr="00087281" w:rsidRDefault="001E67D0" w:rsidP="00B02658">
      <w:pPr>
        <w:pStyle w:val="NormalAgency"/>
        <w:numPr>
          <w:ilvl w:val="0"/>
          <w:numId w:val="42"/>
        </w:numPr>
        <w:ind w:left="567" w:hanging="567"/>
        <w:rPr>
          <w:bCs/>
        </w:rPr>
      </w:pPr>
      <w:r w:rsidRPr="00087281">
        <w:t xml:space="preserve">L-għoti ta’ vettur AAV </w:t>
      </w:r>
      <w:r w:rsidR="00A0517B" w:rsidRPr="00087281">
        <w:t xml:space="preserve">ta’ spiss </w:t>
      </w:r>
      <w:r w:rsidRPr="00087281">
        <w:t>jirriżulta f’żidiet f</w:t>
      </w:r>
      <w:r w:rsidR="003F763E" w:rsidRPr="00087281">
        <w:t>l-aminotransferase</w:t>
      </w:r>
      <w:r w:rsidRPr="00087281">
        <w:t>.</w:t>
      </w:r>
    </w:p>
    <w:p w14:paraId="6E35DDC9" w14:textId="09D7627D" w:rsidR="00F47FEC" w:rsidRPr="00087281" w:rsidRDefault="00F47FEC" w:rsidP="00B02658">
      <w:pPr>
        <w:pStyle w:val="NormalAgency"/>
        <w:numPr>
          <w:ilvl w:val="0"/>
          <w:numId w:val="42"/>
        </w:numPr>
        <w:ind w:left="567" w:hanging="567"/>
        <w:rPr>
          <w:bCs/>
        </w:rPr>
      </w:pPr>
      <w:r w:rsidRPr="00087281">
        <w:t>Seħħ korriment tal-fwied serju akut</w:t>
      </w:r>
      <w:r w:rsidR="008A65AE" w:rsidRPr="00087281">
        <w:t xml:space="preserve"> u insuffiċjenza</w:t>
      </w:r>
      <w:r w:rsidRPr="00087281">
        <w:t xml:space="preserve"> </w:t>
      </w:r>
      <w:r w:rsidR="001F2FA8" w:rsidRPr="00087281">
        <w:t xml:space="preserve">akuta </w:t>
      </w:r>
      <w:r w:rsidR="008A65AE" w:rsidRPr="00087281">
        <w:t xml:space="preserve">tal-fwied </w:t>
      </w:r>
      <w:r w:rsidR="00401E3A" w:rsidRPr="00087281">
        <w:t xml:space="preserve">b’onasemnogene abeparvovec. Kienu rrappurtati każijiet ta’ ħsara gravi </w:t>
      </w:r>
      <w:r w:rsidR="00293F73" w:rsidRPr="00087281">
        <w:t>fi</w:t>
      </w:r>
      <w:r w:rsidR="00401E3A" w:rsidRPr="00087281">
        <w:t xml:space="preserve">l-fwied b’riżultati fatali </w:t>
      </w:r>
      <w:r w:rsidRPr="00087281">
        <w:t xml:space="preserve">(ara </w:t>
      </w:r>
      <w:r w:rsidR="00FC2C91" w:rsidRPr="00087281">
        <w:t>sezzjoni 4</w:t>
      </w:r>
      <w:r w:rsidRPr="00087281">
        <w:t>.8).</w:t>
      </w:r>
    </w:p>
    <w:p w14:paraId="0CD366CE" w14:textId="4D4FAE73" w:rsidR="00F47FEC" w:rsidRPr="00087281" w:rsidRDefault="00F47FEC" w:rsidP="00B02658">
      <w:pPr>
        <w:pStyle w:val="NormalAgency"/>
        <w:numPr>
          <w:ilvl w:val="0"/>
          <w:numId w:val="42"/>
        </w:numPr>
        <w:ind w:left="567" w:hanging="567"/>
        <w:rPr>
          <w:bCs/>
        </w:rPr>
      </w:pPr>
      <w:r w:rsidRPr="00087281">
        <w:t xml:space="preserve">Qabel l-infużjoni, il-funzjoni tal-fwied tal-pazjenti kollha għandha tiġi vvalutata permezz ta’ eżami kliniku u ttestjar tal-laboratorju (ara </w:t>
      </w:r>
      <w:r w:rsidR="00FC2C91" w:rsidRPr="00087281">
        <w:t>sezzjoni 4</w:t>
      </w:r>
      <w:r w:rsidRPr="00087281">
        <w:t>.2).</w:t>
      </w:r>
    </w:p>
    <w:p w14:paraId="251B9958" w14:textId="3A4B63C9" w:rsidR="00F47FEC" w:rsidRPr="00087281" w:rsidRDefault="001E67D0" w:rsidP="00B02658">
      <w:pPr>
        <w:pStyle w:val="NormalAgency"/>
        <w:numPr>
          <w:ilvl w:val="0"/>
          <w:numId w:val="42"/>
        </w:numPr>
        <w:ind w:left="567" w:hanging="567"/>
        <w:rPr>
          <w:rStyle w:val="C-Hyperlink"/>
          <w:bCs/>
          <w:color w:val="auto"/>
        </w:rPr>
      </w:pPr>
      <w:r w:rsidRPr="00087281">
        <w:t>Sabiex jiġu mminimizzati żidiet potenzjali f</w:t>
      </w:r>
      <w:r w:rsidR="00BA1066" w:rsidRPr="00087281">
        <w:t>l-aminotrasferase</w:t>
      </w:r>
      <w:r w:rsidRPr="00087281">
        <w:t xml:space="preserve">, </w:t>
      </w:r>
      <w:r w:rsidR="00F47FEC" w:rsidRPr="00087281">
        <w:t>għandu jingħata kortikosterojd sistemiku lil</w:t>
      </w:r>
      <w:r w:rsidRPr="00087281">
        <w:t>l-pazjent</w:t>
      </w:r>
      <w:r w:rsidR="00F47FEC" w:rsidRPr="00087281">
        <w:t xml:space="preserve">i kollha </w:t>
      </w:r>
      <w:r w:rsidRPr="00087281">
        <w:t xml:space="preserve">qabel u wara infużjoni </w:t>
      </w:r>
      <w:r w:rsidR="00F47FEC" w:rsidRPr="00087281">
        <w:t xml:space="preserve">ta’ </w:t>
      </w:r>
      <w:r w:rsidR="00AA1A76" w:rsidRPr="00087281">
        <w:t>onasemnogene abeparvovec</w:t>
      </w:r>
      <w:r w:rsidR="00AA1A76" w:rsidRPr="00087281" w:rsidDel="004E1EA9">
        <w:t xml:space="preserve"> </w:t>
      </w:r>
      <w:r w:rsidRPr="00087281">
        <w:t xml:space="preserve">(ara </w:t>
      </w:r>
      <w:r w:rsidR="00FC2C91" w:rsidRPr="00087281">
        <w:t>sezzjoni 4</w:t>
      </w:r>
      <w:r w:rsidRPr="00087281">
        <w:rPr>
          <w:rStyle w:val="C-Hyperlink"/>
          <w:color w:val="auto"/>
          <w:szCs w:val="22"/>
        </w:rPr>
        <w:t>.2</w:t>
      </w:r>
      <w:r w:rsidR="00A1657F" w:rsidRPr="00087281">
        <w:rPr>
          <w:rStyle w:val="C-Hyperlink"/>
          <w:color w:val="auto"/>
          <w:szCs w:val="22"/>
        </w:rPr>
        <w:t>)</w:t>
      </w:r>
      <w:r w:rsidR="00F47FEC" w:rsidRPr="00087281">
        <w:rPr>
          <w:rStyle w:val="C-Hyperlink"/>
          <w:color w:val="auto"/>
          <w:szCs w:val="22"/>
        </w:rPr>
        <w:t>.</w:t>
      </w:r>
    </w:p>
    <w:p w14:paraId="2ED69AC3" w14:textId="6D8DD3BD" w:rsidR="00E16D13" w:rsidRPr="00087281" w:rsidRDefault="00F47FEC" w:rsidP="00B02658">
      <w:pPr>
        <w:pStyle w:val="NormalAgency"/>
        <w:numPr>
          <w:ilvl w:val="0"/>
          <w:numId w:val="42"/>
        </w:numPr>
        <w:ind w:left="567" w:hanging="567"/>
        <w:rPr>
          <w:bCs/>
        </w:rPr>
      </w:pPr>
      <w:r w:rsidRPr="00087281">
        <w:t xml:space="preserve">Il-funzjoni tal-fwied għandha tiġi mmonitorjata </w:t>
      </w:r>
      <w:r w:rsidR="00401E3A" w:rsidRPr="00087281">
        <w:t xml:space="preserve">b’intervalli regolari </w:t>
      </w:r>
      <w:r w:rsidRPr="00087281">
        <w:t>għal tal-inqas 3 xhur wara l-infużjoni</w:t>
      </w:r>
      <w:r w:rsidR="00401E3A" w:rsidRPr="00087281">
        <w:t>, u f’perjodi oħrajn skont kif indikat klinikament (ara sezzjoni 4.2)</w:t>
      </w:r>
      <w:r w:rsidRPr="00087281">
        <w:t>.</w:t>
      </w:r>
    </w:p>
    <w:p w14:paraId="7500DD63" w14:textId="05C8C1C3" w:rsidR="00401E3A" w:rsidRPr="00087281" w:rsidRDefault="00401E3A" w:rsidP="00B02658">
      <w:pPr>
        <w:pStyle w:val="NormalAgency"/>
        <w:numPr>
          <w:ilvl w:val="0"/>
          <w:numId w:val="42"/>
        </w:numPr>
        <w:ind w:left="567" w:hanging="567"/>
        <w:rPr>
          <w:bCs/>
        </w:rPr>
      </w:pPr>
      <w:r w:rsidRPr="00087281">
        <w:lastRenderedPageBreak/>
        <w:t>Pazjenti fejn ir-riżultati tat-testijiet tal-funzjoni tal-fwied qed imorru għall-agħar u/jew li għandhom sinjali jew sintomi ta’ mard akut għandhom ikunu evalwati minnufih klinkament u jkunu evalwati mill-qrib.</w:t>
      </w:r>
    </w:p>
    <w:p w14:paraId="01BDFF81" w14:textId="3F1C66F3" w:rsidR="00401E3A" w:rsidRPr="00087281" w:rsidRDefault="00401E3A" w:rsidP="00B02658">
      <w:pPr>
        <w:pStyle w:val="NormalAgency"/>
        <w:numPr>
          <w:ilvl w:val="0"/>
          <w:numId w:val="42"/>
        </w:numPr>
        <w:ind w:left="567" w:hanging="567"/>
        <w:rPr>
          <w:bCs/>
        </w:rPr>
      </w:pPr>
      <w:r w:rsidRPr="00087281">
        <w:t xml:space="preserve">F’każ ta’ ħsara epatika ssuspettata, huwa rrakkomandat li ssir konsultazzjoni f’waqtha ma’ gastroenterolgu jew epatologu pedjatriċi, </w:t>
      </w:r>
      <w:r w:rsidR="00C6037A" w:rsidRPr="00087281">
        <w:t>isir aġġustament tar-reġim immnuomodulatorju rrakkomandat u jsiru aktar testijiet (eż. albumina, ħin tal-protrombina, PTT, u INR).</w:t>
      </w:r>
    </w:p>
    <w:p w14:paraId="542CBA4E" w14:textId="77777777" w:rsidR="00536FE3" w:rsidRPr="00087281" w:rsidRDefault="00536FE3" w:rsidP="008F6FB9">
      <w:pPr>
        <w:pStyle w:val="NormalAgency"/>
      </w:pPr>
    </w:p>
    <w:p w14:paraId="52F422C5" w14:textId="7AEF0DDB" w:rsidR="00096128" w:rsidRPr="00087281" w:rsidRDefault="001E67D0" w:rsidP="008F6FB9">
      <w:pPr>
        <w:pStyle w:val="NormalAgency"/>
      </w:pPr>
      <w:r w:rsidRPr="00087281">
        <w:t xml:space="preserve">AST/ALT/bilirubina </w:t>
      </w:r>
      <w:r w:rsidR="00270067" w:rsidRPr="00087281">
        <w:t xml:space="preserve">totali </w:t>
      </w:r>
      <w:r w:rsidRPr="00087281">
        <w:t xml:space="preserve">għandhom jiġu </w:t>
      </w:r>
      <w:r w:rsidR="00F47FEC" w:rsidRPr="00087281">
        <w:t xml:space="preserve">vvalutati </w:t>
      </w:r>
      <w:r w:rsidRPr="00087281">
        <w:t>kull ġimgħa għal</w:t>
      </w:r>
      <w:r w:rsidR="00C6037A" w:rsidRPr="00087281">
        <w:t xml:space="preserve">l-ewwel xahar wara l-infużjoni b’onasemnogene abeparvovec u matul il-perjodu sħiħ li matulu qed jitnaqqsu l-kortikosterojdi. It-tnaqqis ta’ prednisolone m’għandux jitqies sakemm il-livelli tal-AST/ALT ma jkunux anqas minn 2 x ULN u l-evalwazzjonijiet l-oħrajn kollha (eż. il-bilirubina totali) ma jmorrux lura għal-livelli normali (ara sezzjoni 4.2). Jekk fi tmiem il-perjodu tat-tnaqqis tal-kortikosterojdi l-pazjent jinstab stabbli klinikament b’riżultati insinifikanti, wieħed xorta għandu jibqa’ josserva l-funzjoni tal-fwied </w:t>
      </w:r>
      <w:r w:rsidRPr="00087281">
        <w:t xml:space="preserve">kull ġimagħtejn </w:t>
      </w:r>
      <w:r w:rsidR="00C6037A" w:rsidRPr="00087281">
        <w:t>għal xahar ieħor</w:t>
      </w:r>
    </w:p>
    <w:p w14:paraId="7AE6B0A3" w14:textId="77777777" w:rsidR="00107B55" w:rsidRPr="00087281" w:rsidRDefault="00107B55" w:rsidP="008F6FB9">
      <w:pPr>
        <w:pStyle w:val="NormalAgency"/>
      </w:pPr>
    </w:p>
    <w:p w14:paraId="7F134B95" w14:textId="77777777" w:rsidR="00045222" w:rsidRPr="00087281" w:rsidRDefault="001E67D0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Tromboċitopenija</w:t>
      </w:r>
    </w:p>
    <w:p w14:paraId="20E1724A" w14:textId="33B90126" w:rsidR="00EC508E" w:rsidRPr="00087281" w:rsidRDefault="001E67D0" w:rsidP="008F6FB9">
      <w:pPr>
        <w:pStyle w:val="NormalAgency"/>
      </w:pPr>
      <w:r w:rsidRPr="00087281">
        <w:t xml:space="preserve">Ġie osservat tnaqqis temporanju fl-għadd ta’ </w:t>
      </w:r>
      <w:r w:rsidR="00330CCB" w:rsidRPr="00087281">
        <w:t>plejtlits</w:t>
      </w:r>
      <w:r w:rsidR="00F47FEC" w:rsidRPr="00087281">
        <w:t>, li xi wħud minnu ssodisfa l-kriterji għal tromboċitopenija,</w:t>
      </w:r>
      <w:r w:rsidRPr="00087281">
        <w:t xml:space="preserve"> fi </w:t>
      </w:r>
      <w:r w:rsidR="00C112A7" w:rsidRPr="00087281">
        <w:t xml:space="preserve">studji </w:t>
      </w:r>
      <w:r w:rsidRPr="00087281">
        <w:t>kliniċi b’onasemnogene abeparvovec.</w:t>
      </w:r>
      <w:r w:rsidR="00C025D0" w:rsidRPr="00087281">
        <w:t xml:space="preserve"> </w:t>
      </w:r>
      <w:r w:rsidR="003835C3" w:rsidRPr="00087281">
        <w:t>Fil-biċċa l-kbira tal-każijiet, i</w:t>
      </w:r>
      <w:r w:rsidRPr="00087281">
        <w:t>l-valur l-aktar baxx tal-</w:t>
      </w:r>
      <w:r w:rsidR="00330CCB" w:rsidRPr="00087281">
        <w:t>plejtlits</w:t>
      </w:r>
      <w:r w:rsidRPr="00087281">
        <w:t xml:space="preserve"> seħħ l-ewwel ġimgħa wara infużjoni ta’ onasemnogene abeparvovec.</w:t>
      </w:r>
    </w:p>
    <w:p w14:paraId="5CE5055B" w14:textId="77777777" w:rsidR="00EC508E" w:rsidRPr="00087281" w:rsidRDefault="00EC508E" w:rsidP="008F6FB9">
      <w:pPr>
        <w:pStyle w:val="NormalAgency"/>
      </w:pPr>
    </w:p>
    <w:p w14:paraId="3FABB708" w14:textId="74970107" w:rsidR="00EC508E" w:rsidRPr="00087281" w:rsidRDefault="00EC508E" w:rsidP="008F6FB9">
      <w:pPr>
        <w:pStyle w:val="NormalAgency"/>
      </w:pPr>
      <w:r w:rsidRPr="00087281">
        <w:t>Każijiet ta’ wara t-tqegħid fis-suq b’għadd tal-plejtlits ta’&lt;</w:t>
      </w:r>
      <w:r w:rsidR="009E3694" w:rsidRPr="00087281">
        <w:t>2</w:t>
      </w:r>
      <w:r w:rsidRPr="00087281">
        <w:t>5 x 10</w:t>
      </w:r>
      <w:r w:rsidRPr="00087281">
        <w:rPr>
          <w:vertAlign w:val="superscript"/>
        </w:rPr>
        <w:t>9</w:t>
      </w:r>
      <w:r w:rsidRPr="00087281">
        <w:t xml:space="preserve">/L kienu rrappurtati li jseħħu fi żmien </w:t>
      </w:r>
      <w:r w:rsidR="00FE44F1" w:rsidRPr="00087281">
        <w:t>tliet ġimgħat</w:t>
      </w:r>
      <w:r w:rsidRPr="00087281">
        <w:t xml:space="preserve"> wara l-għoti.</w:t>
      </w:r>
    </w:p>
    <w:p w14:paraId="4B89BE6C" w14:textId="77777777" w:rsidR="00EC508E" w:rsidRPr="00087281" w:rsidRDefault="00EC508E" w:rsidP="008F6FB9">
      <w:pPr>
        <w:pStyle w:val="NormalAgency"/>
      </w:pPr>
    </w:p>
    <w:p w14:paraId="4DDBE766" w14:textId="5FEB40C3" w:rsidR="00FE44F1" w:rsidRPr="00087281" w:rsidRDefault="00F47FEC" w:rsidP="00FE44F1">
      <w:r w:rsidRPr="00087281">
        <w:t>Għandu jinkiseb l-għadd tal-</w:t>
      </w:r>
      <w:r w:rsidR="00330CCB" w:rsidRPr="00087281">
        <w:t>plejtlits</w:t>
      </w:r>
      <w:r w:rsidRPr="00087281">
        <w:t xml:space="preserve"> qabel l-infużjoni ta’ onasemnogene aberpavovec</w:t>
      </w:r>
      <w:r w:rsidR="00FC2C91" w:rsidRPr="00087281">
        <w:t xml:space="preserve"> </w:t>
      </w:r>
      <w:r w:rsidRPr="00087281">
        <w:t xml:space="preserve">u għandu jiġi mmonitorjat </w:t>
      </w:r>
      <w:r w:rsidR="005A16E3" w:rsidRPr="00087281">
        <w:t>mill-qrib f</w:t>
      </w:r>
      <w:r w:rsidR="00F07273" w:rsidRPr="00087281">
        <w:t xml:space="preserve">i żmien </w:t>
      </w:r>
      <w:r w:rsidR="00EC508E" w:rsidRPr="00087281">
        <w:t xml:space="preserve">l-ewwel </w:t>
      </w:r>
      <w:r w:rsidR="00FE44F1" w:rsidRPr="00087281">
        <w:t>tliet ġimgħat</w:t>
      </w:r>
      <w:r w:rsidR="005A16E3" w:rsidRPr="00087281">
        <w:t xml:space="preserve"> wara l-infużjoni u </w:t>
      </w:r>
      <w:r w:rsidRPr="00087281">
        <w:t xml:space="preserve">fuq bażi regolari wara, </w:t>
      </w:r>
      <w:r w:rsidR="009E3694" w:rsidRPr="00087281">
        <w:t xml:space="preserve">għal mill-inqas </w:t>
      </w:r>
      <w:r w:rsidRPr="00087281">
        <w:t>kull ġimgħa għall-ewwel xahar imbagħad kull ġimagħtejn għat-tieni u t-t-tielet xahar sakemm l-għadd tal-</w:t>
      </w:r>
      <w:r w:rsidR="00330CCB" w:rsidRPr="00087281">
        <w:t>plejtlits</w:t>
      </w:r>
      <w:r w:rsidRPr="00087281">
        <w:t xml:space="preserve"> jirritorna għal-linja bażi.</w:t>
      </w:r>
    </w:p>
    <w:p w14:paraId="08491B89" w14:textId="77777777" w:rsidR="00FE44F1" w:rsidRPr="00087281" w:rsidRDefault="00FE44F1" w:rsidP="00FE44F1"/>
    <w:p w14:paraId="22478266" w14:textId="5F206DE0" w:rsidR="00045222" w:rsidRPr="00087281" w:rsidRDefault="00FE44F1" w:rsidP="00FE44F1">
      <w:pPr>
        <w:pStyle w:val="NormalAgency"/>
      </w:pPr>
      <w:r w:rsidRPr="00087281">
        <w:rPr>
          <w:i/>
          <w:iCs/>
        </w:rPr>
        <w:t>Data</w:t>
      </w:r>
      <w:r w:rsidRPr="00087281">
        <w:t xml:space="preserve"> minn studju żgħ</w:t>
      </w:r>
      <w:r w:rsidR="00EA7413" w:rsidRPr="00087281">
        <w:rPr>
          <w:lang w:val="en-GB"/>
        </w:rPr>
        <w:t>i</w:t>
      </w:r>
      <w:r w:rsidRPr="00087281">
        <w:t xml:space="preserve">r fi tfal li jiżnu </w:t>
      </w:r>
      <w:r w:rsidRPr="00087281">
        <w:rPr>
          <w:rFonts w:cs="Times New Roman"/>
        </w:rPr>
        <w:t>≥</w:t>
      </w:r>
      <w:r w:rsidRPr="00087281">
        <w:t xml:space="preserve">8.5 kg sa </w:t>
      </w:r>
      <w:r w:rsidRPr="00087281">
        <w:rPr>
          <w:rFonts w:cs="Times New Roman"/>
        </w:rPr>
        <w:t>≤21 kg (minn et</w:t>
      </w:r>
      <w:r w:rsidRPr="00087281">
        <w:rPr>
          <w:rFonts w:ascii="Calibri" w:hAnsi="Calibri" w:cs="Calibri"/>
        </w:rPr>
        <w:t>à</w:t>
      </w:r>
      <w:r w:rsidRPr="00087281">
        <w:rPr>
          <w:rFonts w:cs="Times New Roman"/>
        </w:rPr>
        <w:t xml:space="preserve"> ta’ madwar 1.5 sa 9 snin), tindika frekwenza ogħla ta’ tromboċitopenija (f’20 minn 24 pazjent)</w:t>
      </w:r>
      <w:r w:rsidR="00EA7413" w:rsidRPr="00087281">
        <w:rPr>
          <w:rFonts w:cs="Times New Roman"/>
          <w:lang w:val="en-GB"/>
        </w:rPr>
        <w:t xml:space="preserve"> meta</w:t>
      </w:r>
      <w:r w:rsidRPr="00087281">
        <w:rPr>
          <w:rFonts w:cs="Times New Roman"/>
        </w:rPr>
        <w:t xml:space="preserve"> imqabbel mal-frekwenzi ta’ trombo</w:t>
      </w:r>
      <w:r w:rsidR="00AB1FF3" w:rsidRPr="00087281">
        <w:rPr>
          <w:rFonts w:cs="Times New Roman"/>
        </w:rPr>
        <w:t>ċ</w:t>
      </w:r>
      <w:r w:rsidRPr="00087281">
        <w:rPr>
          <w:rFonts w:cs="Times New Roman"/>
        </w:rPr>
        <w:t>itopenija osservati fi studji oħra f’pazjenti li jiżnu &lt;8.5 kg (fi 22 minn 99 pazjent) (ara sezzjoni 4.8)</w:t>
      </w:r>
      <w:r w:rsidRPr="00087281">
        <w:t>.</w:t>
      </w:r>
    </w:p>
    <w:p w14:paraId="5EA86A5E" w14:textId="77777777" w:rsidR="00F86C2F" w:rsidRPr="006A7F13" w:rsidRDefault="00F86C2F" w:rsidP="006A7F13">
      <w:pPr>
        <w:pStyle w:val="NormalAgency"/>
      </w:pPr>
    </w:p>
    <w:p w14:paraId="76682029" w14:textId="49B29D15" w:rsidR="00F86C2F" w:rsidRPr="00A04E1E" w:rsidRDefault="00591290" w:rsidP="00F86C2F">
      <w:pPr>
        <w:pStyle w:val="NormalAgency"/>
        <w:keepNext/>
        <w:keepLines/>
      </w:pPr>
      <w:r>
        <w:rPr>
          <w:u w:val="single"/>
        </w:rPr>
        <w:t>T</w:t>
      </w:r>
      <w:r w:rsidR="00F86C2F" w:rsidRPr="00A04E1E">
        <w:rPr>
          <w:u w:val="single"/>
        </w:rPr>
        <w:t>roponin</w:t>
      </w:r>
      <w:r w:rsidR="00EC0353">
        <w:rPr>
          <w:u w:val="single"/>
        </w:rPr>
        <w:t>-</w:t>
      </w:r>
      <w:r w:rsidR="00F86C2F" w:rsidRPr="00A04E1E">
        <w:rPr>
          <w:u w:val="single"/>
        </w:rPr>
        <w:t>I</w:t>
      </w:r>
      <w:r>
        <w:rPr>
          <w:u w:val="single"/>
        </w:rPr>
        <w:t xml:space="preserve"> elevat</w:t>
      </w:r>
    </w:p>
    <w:p w14:paraId="13A6CA6B" w14:textId="5CA79957" w:rsidR="00F86C2F" w:rsidRPr="00A04E1E" w:rsidRDefault="00591290" w:rsidP="00F86C2F">
      <w:pPr>
        <w:rPr>
          <w:szCs w:val="22"/>
        </w:rPr>
      </w:pPr>
      <w:r w:rsidRPr="00087281">
        <w:t>Ġew osservati żidiet fil-livelli ta’ troponin</w:t>
      </w:r>
      <w:r w:rsidRPr="00087281">
        <w:noBreakHyphen/>
        <w:t>I kardijaċi wara infużjoni b’onasemnogene abeparvovec</w:t>
      </w:r>
      <w:r w:rsidR="00F86C2F" w:rsidRPr="00A04E1E">
        <w:t xml:space="preserve"> (</w:t>
      </w:r>
      <w:r>
        <w:t>ara sezzjoni</w:t>
      </w:r>
      <w:r w:rsidR="00F86C2F" w:rsidRPr="00A04E1E">
        <w:t xml:space="preserve"> 4.8). </w:t>
      </w:r>
      <w:r w:rsidRPr="00087281">
        <w:t>Żidiet fil-livelli ta’ troponin-I misjuba f’xi pazjenti jistgħu jindikaw korriment tat-tessut mijokardijaku potenzjali</w:t>
      </w:r>
      <w:r w:rsidR="00F86C2F" w:rsidRPr="00A04E1E">
        <w:t xml:space="preserve">. </w:t>
      </w:r>
      <w:r w:rsidRPr="00087281">
        <w:t>Abbażi ta’ dawn is-sejbiet u t-tossiċità kardijaka osservata fil-ġrieden, il-livelli ta’ troponin</w:t>
      </w:r>
      <w:r w:rsidR="00EC0353">
        <w:t>-</w:t>
      </w:r>
      <w:r w:rsidRPr="00087281">
        <w:t>I għandhom jinkisbu qabel l-infużjoni ta’ onasemnogene abeparvovec u għandhom jiġu mmonitorjati</w:t>
      </w:r>
      <w:r w:rsidRPr="00A04E1E">
        <w:t xml:space="preserve"> </w:t>
      </w:r>
      <w:r>
        <w:t>skont kif indikat klinikament</w:t>
      </w:r>
      <w:r w:rsidR="00F86C2F" w:rsidRPr="00A04E1E">
        <w:t xml:space="preserve">. </w:t>
      </w:r>
      <w:r w:rsidRPr="00087281">
        <w:t>Ikkunsidra konsultazzjoni ma’ espert kardijaku kif meħtieġ</w:t>
      </w:r>
      <w:r w:rsidR="00F86C2F" w:rsidRPr="00A04E1E">
        <w:t>.</w:t>
      </w:r>
    </w:p>
    <w:p w14:paraId="135A9DED" w14:textId="77777777" w:rsidR="005A16E3" w:rsidRPr="00087281" w:rsidRDefault="005A16E3" w:rsidP="005A16E3"/>
    <w:p w14:paraId="16694FB6" w14:textId="7188F7F8" w:rsidR="005A16E3" w:rsidRPr="00087281" w:rsidRDefault="005A16E3" w:rsidP="005A16E3">
      <w:pPr>
        <w:keepNext/>
        <w:rPr>
          <w:u w:val="single"/>
        </w:rPr>
      </w:pPr>
      <w:r w:rsidRPr="00087281">
        <w:rPr>
          <w:u w:val="single"/>
        </w:rPr>
        <w:t>Mikroanġjopatija trombotika</w:t>
      </w:r>
    </w:p>
    <w:p w14:paraId="6123BEF3" w14:textId="7A241FEF" w:rsidR="005A16E3" w:rsidRPr="00087281" w:rsidRDefault="00DF4C66" w:rsidP="005A16E3">
      <w:r w:rsidRPr="00087281">
        <w:t>Diversi k</w:t>
      </w:r>
      <w:r w:rsidR="005A16E3" w:rsidRPr="00087281">
        <w:t xml:space="preserve">ażijiet ta’ mikroanġjopatija trombotika (TMA, </w:t>
      </w:r>
      <w:r w:rsidR="005A16E3" w:rsidRPr="00087281">
        <w:rPr>
          <w:i/>
          <w:iCs/>
        </w:rPr>
        <w:t>thrombotic microangiopathy</w:t>
      </w:r>
      <w:r w:rsidR="005A16E3" w:rsidRPr="00087281">
        <w:t xml:space="preserve">) kienu rrappurtati </w:t>
      </w:r>
      <w:r w:rsidR="009E3694" w:rsidRPr="00087281">
        <w:t>b’</w:t>
      </w:r>
      <w:r w:rsidR="005A16E3" w:rsidRPr="00087281">
        <w:t xml:space="preserve">onasemnogene abeparvovec (ara sezzjoni 4.8). </w:t>
      </w:r>
      <w:r w:rsidR="009E3694" w:rsidRPr="00087281">
        <w:t xml:space="preserve">Normalment il-każijiet seħħew fi żmien l-ewwel ġimagħtejn minn wara l-għoti tal-infużjoni b’onasemnogene abeparvovec. </w:t>
      </w:r>
      <w:r w:rsidR="005A16E3" w:rsidRPr="00087281">
        <w:t xml:space="preserve">TMA hija kundizzjoni akuta u ta’ periklu għall-ħajja, li hija kkaratterizzata minn tromboċitopenija u anemija </w:t>
      </w:r>
      <w:r w:rsidR="004D5C82" w:rsidRPr="00087281">
        <w:t>emolitika mikroanġjopatika</w:t>
      </w:r>
      <w:r w:rsidR="005A16E3" w:rsidRPr="00087281">
        <w:t xml:space="preserve">. </w:t>
      </w:r>
      <w:r w:rsidR="009E3694" w:rsidRPr="00087281">
        <w:t xml:space="preserve">Kienu rrappurtati każijiet fatali. </w:t>
      </w:r>
      <w:r w:rsidR="004D5C82" w:rsidRPr="00087281">
        <w:t>Ħsara akuta fil-kliewi kienet osservata wkoll. F’xi każijiet,</w:t>
      </w:r>
      <w:r w:rsidR="003706A7" w:rsidRPr="00087281">
        <w:t xml:space="preserve"> kienet irrapportata</w:t>
      </w:r>
      <w:r w:rsidR="004D5C82" w:rsidRPr="00087281">
        <w:t xml:space="preserve"> attivazzjoni fl-istess ħin tas-sistema immuni</w:t>
      </w:r>
      <w:r w:rsidR="005A16E3" w:rsidRPr="00087281">
        <w:t xml:space="preserve"> (e</w:t>
      </w:r>
      <w:r w:rsidR="004D5C82" w:rsidRPr="00087281">
        <w:t>ż</w:t>
      </w:r>
      <w:r w:rsidR="005A16E3" w:rsidRPr="00087281">
        <w:t>. infe</w:t>
      </w:r>
      <w:r w:rsidR="004D5C82" w:rsidRPr="00087281">
        <w:t xml:space="preserve">zzjonjiet, </w:t>
      </w:r>
      <w:r w:rsidR="003706A7" w:rsidRPr="00087281">
        <w:t>tilqimiet</w:t>
      </w:r>
      <w:r w:rsidR="005A16E3" w:rsidRPr="00087281">
        <w:t>)</w:t>
      </w:r>
      <w:r w:rsidR="004D5C82" w:rsidRPr="00087281">
        <w:t xml:space="preserve"> (ara sezzjonijiet</w:t>
      </w:r>
      <w:r w:rsidR="005A16E3" w:rsidRPr="00087281">
        <w:t xml:space="preserve"> 4.2 </w:t>
      </w:r>
      <w:r w:rsidR="004D5C82" w:rsidRPr="00087281">
        <w:t>u</w:t>
      </w:r>
      <w:r w:rsidR="005A16E3" w:rsidRPr="00087281">
        <w:t xml:space="preserve"> 4.5 </w:t>
      </w:r>
      <w:r w:rsidR="004D5C82" w:rsidRPr="00087281">
        <w:t xml:space="preserve">għal informazzjoni dwar l-għoti ta’ </w:t>
      </w:r>
      <w:r w:rsidR="003706A7" w:rsidRPr="00087281">
        <w:t>tilqimiet</w:t>
      </w:r>
      <w:r w:rsidR="005A16E3" w:rsidRPr="00087281">
        <w:t>).</w:t>
      </w:r>
    </w:p>
    <w:p w14:paraId="33615535" w14:textId="77777777" w:rsidR="005A16E3" w:rsidRPr="00087281" w:rsidRDefault="005A16E3" w:rsidP="005A16E3"/>
    <w:p w14:paraId="380E9F6E" w14:textId="34452748" w:rsidR="005A16E3" w:rsidRPr="00087281" w:rsidRDefault="005A16E3" w:rsidP="005A16E3">
      <w:r w:rsidRPr="00087281">
        <w:t>Trombo</w:t>
      </w:r>
      <w:r w:rsidR="004D5C82" w:rsidRPr="00087281">
        <w:t>ċitpoenija hija karatteristika ewlenija ta’ TMA, għalhekk l-għadd tal-</w:t>
      </w:r>
      <w:r w:rsidR="00330CCB" w:rsidRPr="00087281">
        <w:t>plejtlits</w:t>
      </w:r>
      <w:r w:rsidR="004D5C82" w:rsidRPr="00087281">
        <w:t xml:space="preserve"> għandu jiġi mmonitorjat mill-qrib f</w:t>
      </w:r>
      <w:r w:rsidR="00F07273" w:rsidRPr="00087281">
        <w:t xml:space="preserve">i żmien </w:t>
      </w:r>
      <w:r w:rsidR="00EC508E" w:rsidRPr="00087281">
        <w:t xml:space="preserve">l-ewwel </w:t>
      </w:r>
      <w:r w:rsidR="00DF4C66" w:rsidRPr="00087281">
        <w:t>tliet ġimgħat</w:t>
      </w:r>
      <w:r w:rsidR="004D5C82" w:rsidRPr="00087281">
        <w:t xml:space="preserve"> wara l-infużjoni u fuq bażi regolari wara dan</w:t>
      </w:r>
      <w:r w:rsidR="00120152" w:rsidRPr="00087281">
        <w:t xml:space="preserve"> (ara s-subsezzjoni</w:t>
      </w:r>
      <w:r w:rsidRPr="00087281">
        <w:t xml:space="preserve"> ‘Trombo</w:t>
      </w:r>
      <w:r w:rsidR="00120152" w:rsidRPr="00087281">
        <w:t>ċitopenija</w:t>
      </w:r>
      <w:r w:rsidRPr="00087281">
        <w:t xml:space="preserve">’). </w:t>
      </w:r>
      <w:r w:rsidR="00120152" w:rsidRPr="00087281">
        <w:t xml:space="preserve">Fil-każ ta’ </w:t>
      </w:r>
      <w:r w:rsidRPr="00087281">
        <w:t>t</w:t>
      </w:r>
      <w:r w:rsidR="00120152" w:rsidRPr="00087281">
        <w:t>r</w:t>
      </w:r>
      <w:r w:rsidRPr="00087281">
        <w:t>ombo</w:t>
      </w:r>
      <w:r w:rsidR="00120152" w:rsidRPr="00087281">
        <w:t xml:space="preserve">ċitopenija, għandha titwettaq </w:t>
      </w:r>
      <w:r w:rsidR="0049757A" w:rsidRPr="00087281">
        <w:t xml:space="preserve">minnufih </w:t>
      </w:r>
      <w:r w:rsidR="00120152" w:rsidRPr="00087281">
        <w:t>evalwazzjoni ulterjuri inkluż ittestjar dijanjostiku għal anemija emolitika u disfunzjoni tal-kliewi</w:t>
      </w:r>
      <w:r w:rsidRPr="00087281">
        <w:t xml:space="preserve">. </w:t>
      </w:r>
      <w:r w:rsidR="00120152" w:rsidRPr="00087281">
        <w:t>Jekk il-pazjenti juru sinjali kliniċi, sintomi jew sejbiet tal-laboratorju konsistenti ma’</w:t>
      </w:r>
      <w:r w:rsidRPr="00087281">
        <w:t xml:space="preserve"> TMA, </w:t>
      </w:r>
      <w:r w:rsidR="00120152" w:rsidRPr="00087281">
        <w:t xml:space="preserve">għandu jiġi </w:t>
      </w:r>
      <w:r w:rsidR="003706A7" w:rsidRPr="00087281">
        <w:t>k</w:t>
      </w:r>
      <w:r w:rsidR="00120152" w:rsidRPr="00087281">
        <w:t xml:space="preserve">konsultat speċjalista immedjatament biex it-TMA tiġi mmaniġġjata klinikament. Persuni li jieħdu </w:t>
      </w:r>
      <w:r w:rsidR="00120152" w:rsidRPr="00087281">
        <w:lastRenderedPageBreak/>
        <w:t>ħsieb il-pazjenti għandhom jiġu infurmati dwar is-sinjali u s-sintomi ta’</w:t>
      </w:r>
      <w:r w:rsidRPr="00087281">
        <w:t xml:space="preserve"> TMA </w:t>
      </w:r>
      <w:r w:rsidR="00120152" w:rsidRPr="00087281">
        <w:t>u għandhom jingħataw parir biex ifittxu kura medika urġenti jekk iseħħu sintomi bħal dawn</w:t>
      </w:r>
      <w:r w:rsidRPr="00087281">
        <w:t>.</w:t>
      </w:r>
    </w:p>
    <w:p w14:paraId="2C6252DB" w14:textId="77777777" w:rsidR="00ED462A" w:rsidRPr="00087281" w:rsidRDefault="00ED462A" w:rsidP="008F6FB9">
      <w:pPr>
        <w:pStyle w:val="NormalAgency"/>
      </w:pPr>
    </w:p>
    <w:p w14:paraId="7EF18D35" w14:textId="14945106" w:rsidR="00AA1A76" w:rsidRPr="00087281" w:rsidRDefault="00795408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Rispons immuni sistemiku</w:t>
      </w:r>
      <w:r w:rsidR="00AA1A76" w:rsidRPr="00087281">
        <w:rPr>
          <w:u w:val="single"/>
        </w:rPr>
        <w:t>u</w:t>
      </w:r>
    </w:p>
    <w:p w14:paraId="13C31B8C" w14:textId="18F513D8" w:rsidR="00AA1A76" w:rsidRPr="00087281" w:rsidRDefault="000357FC" w:rsidP="00F06421">
      <w:pPr>
        <w:pStyle w:val="NormalAgency"/>
      </w:pPr>
      <w:r w:rsidRPr="00087281">
        <w:rPr>
          <w:szCs w:val="22"/>
        </w:rPr>
        <w:t xml:space="preserve">Minħabba żieda fir-riskju ta’ rispons immuni sistemiku serju, huwa rrakkomandat li </w:t>
      </w:r>
      <w:r w:rsidR="00516F9E" w:rsidRPr="00087281">
        <w:rPr>
          <w:szCs w:val="22"/>
        </w:rPr>
        <w:t>l-</w:t>
      </w:r>
      <w:r w:rsidRPr="00087281">
        <w:rPr>
          <w:szCs w:val="22"/>
        </w:rPr>
        <w:t>pazjenti jkunu stabbli klinikament fejn tidħol il-qagħda tas-saħħa b’mod ġeneriku (eż. il-livell ta’ idratazzjoni u l-qagħda nutrittiva, in-nuqqas ta’ infezzjoni) qabel ma tingħata l-infużjoni ta’ onasemnogene abeparvovec</w:t>
      </w:r>
      <w:r w:rsidR="00516F9E" w:rsidRPr="00087281">
        <w:rPr>
          <w:szCs w:val="22"/>
        </w:rPr>
        <w:t xml:space="preserve">. </w:t>
      </w:r>
      <w:r w:rsidR="00AA1A76" w:rsidRPr="00087281">
        <w:t>It-trattament m’għandux jinbeda b’mod konkurrenti għal infezzjonijiet attivi, jew</w:t>
      </w:r>
      <w:r w:rsidR="00220D8B" w:rsidRPr="00087281">
        <w:t> </w:t>
      </w:r>
      <w:r w:rsidR="00AA1A76" w:rsidRPr="00087281">
        <w:t>akuti (bħal infezzjonijiet respiratorji akuti jew epatite akuta) jew kroniċi mhux ikkontrollati (bħal</w:t>
      </w:r>
      <w:r w:rsidR="00220D8B" w:rsidRPr="00087281">
        <w:t> </w:t>
      </w:r>
      <w:r w:rsidR="00AA1A76" w:rsidRPr="00087281">
        <w:t>epatite B attiva kronika)</w:t>
      </w:r>
      <w:r w:rsidR="00AD2C76" w:rsidRPr="00087281">
        <w:t xml:space="preserve">, sakemm ma tgħaddix l-infezzjoni u l-pazjent </w:t>
      </w:r>
      <w:r w:rsidR="001B5F7A" w:rsidRPr="00087281">
        <w:t>ikun stabbli klinikament</w:t>
      </w:r>
      <w:r w:rsidR="00AA1A76" w:rsidRPr="00087281">
        <w:t xml:space="preserve"> (ara sezzjonijiet</w:t>
      </w:r>
      <w:r w:rsidR="0078403E" w:rsidRPr="00087281">
        <w:t> </w:t>
      </w:r>
      <w:r w:rsidR="00AA1A76" w:rsidRPr="00087281">
        <w:t>4.2 u</w:t>
      </w:r>
      <w:r w:rsidR="003F32B5" w:rsidRPr="00087281">
        <w:t xml:space="preserve"> </w:t>
      </w:r>
      <w:r w:rsidR="00AA1A76" w:rsidRPr="00087281">
        <w:t>4.4).</w:t>
      </w:r>
    </w:p>
    <w:p w14:paraId="3F0495E9" w14:textId="77777777" w:rsidR="00AA1A76" w:rsidRPr="00087281" w:rsidRDefault="00AA1A76" w:rsidP="00F06421">
      <w:pPr>
        <w:pStyle w:val="NormalAgency"/>
      </w:pPr>
    </w:p>
    <w:p w14:paraId="2DF7F37F" w14:textId="379B17D8" w:rsidR="00AA1A76" w:rsidRPr="00087281" w:rsidRDefault="00AA1A76" w:rsidP="00F06421">
      <w:pPr>
        <w:pStyle w:val="NormalAgency"/>
        <w:rPr>
          <w:szCs w:val="22"/>
        </w:rPr>
      </w:pPr>
      <w:r w:rsidRPr="00087281">
        <w:t xml:space="preserve">Ir-reġim immunomodulatorju (ara </w:t>
      </w:r>
      <w:r w:rsidR="00FC2C91" w:rsidRPr="00087281">
        <w:t>sezzjoni 4</w:t>
      </w:r>
      <w:r w:rsidRPr="00087281">
        <w:t xml:space="preserve">.2) jista’ wkoll iħalli impatt fuq ir-rispons immuni għal infezzjonijiet </w:t>
      </w:r>
      <w:r w:rsidR="00DD685F" w:rsidRPr="00087281">
        <w:t>(eż. respiratorji)</w:t>
      </w:r>
      <w:r w:rsidRPr="00087281">
        <w:t xml:space="preserve">, li potenzjalment jirriżulta f’aktar korsijiet kliniċi severi tal-infezzjoni. </w:t>
      </w:r>
      <w:r w:rsidR="006507A2" w:rsidRPr="00087281">
        <w:t>Pazjenti b’infezzjoni kienu esklużi milli jieħdu sehem fi provi kliniċi b’onasemnogene abeparvovec.</w:t>
      </w:r>
      <w:r w:rsidRPr="00087281">
        <w:rPr>
          <w:noProof/>
          <w:szCs w:val="22"/>
        </w:rPr>
        <w:t xml:space="preserve"> Hija rakkomandata viġilanza miżjuda fi</w:t>
      </w:r>
      <w:r w:rsidR="00E849C5" w:rsidRPr="00087281">
        <w:rPr>
          <w:noProof/>
          <w:szCs w:val="22"/>
        </w:rPr>
        <w:t xml:space="preserve">l-prevenzjoni, il-monitoraġġ, </w:t>
      </w:r>
      <w:r w:rsidRPr="00087281">
        <w:rPr>
          <w:noProof/>
          <w:szCs w:val="22"/>
        </w:rPr>
        <w:t>u fil-ġestjoni ta’ infezzjoni</w:t>
      </w:r>
      <w:r w:rsidR="0064188D" w:rsidRPr="00087281">
        <w:rPr>
          <w:noProof/>
          <w:szCs w:val="22"/>
        </w:rPr>
        <w:t xml:space="preserve"> qabel l-infużjoni b’onasemnogene abeparvovec u wara</w:t>
      </w:r>
      <w:r w:rsidRPr="00087281">
        <w:rPr>
          <w:noProof/>
          <w:szCs w:val="22"/>
        </w:rPr>
        <w:t xml:space="preserve">. </w:t>
      </w:r>
      <w:r w:rsidRPr="00087281">
        <w:t xml:space="preserve">Huma rakkomandati kuri profilattiċi staġjonali, li jipprevjenu infezzjonijiet bil-virus sinċitjali respiratorju (RSV), u dawn għandhom jiġu aġġornati. Fejn ikun fattibbli, l-iskeda tat-tilqim tal-pazjent għandha tiġi aġġustata biex takkomoda l-għoti tal-kortikosterojdi konkomitanti qabel u wara l-infużjoni ta’ </w:t>
      </w:r>
      <w:r w:rsidRPr="00087281">
        <w:rPr>
          <w:szCs w:val="22"/>
        </w:rPr>
        <w:t xml:space="preserve">onasemnogene abeparvovec (ara </w:t>
      </w:r>
      <w:r w:rsidR="00FC2C91" w:rsidRPr="00087281">
        <w:rPr>
          <w:szCs w:val="22"/>
        </w:rPr>
        <w:t>sezzjoni 4</w:t>
      </w:r>
      <w:r w:rsidRPr="00087281">
        <w:rPr>
          <w:szCs w:val="22"/>
        </w:rPr>
        <w:t>.5).</w:t>
      </w:r>
    </w:p>
    <w:p w14:paraId="1C451F8A" w14:textId="77777777" w:rsidR="00AA1A76" w:rsidRPr="00087281" w:rsidRDefault="00AA1A76" w:rsidP="00F06421">
      <w:pPr>
        <w:pStyle w:val="NormalAgency"/>
        <w:rPr>
          <w:szCs w:val="22"/>
        </w:rPr>
      </w:pPr>
    </w:p>
    <w:p w14:paraId="22D7A0CA" w14:textId="3527C065" w:rsidR="00AA1A76" w:rsidRPr="00087281" w:rsidRDefault="00235E7F" w:rsidP="00F06421">
      <w:pPr>
        <w:pStyle w:val="NormalAgency"/>
        <w:rPr>
          <w:szCs w:val="22"/>
        </w:rPr>
      </w:pPr>
      <w:r w:rsidRPr="00087281">
        <w:rPr>
          <w:szCs w:val="22"/>
        </w:rPr>
        <w:t>Jekk jittawwal iż-żmien ta’ trattament bil-kortikosterojd jew tiżdied id-doża, i</w:t>
      </w:r>
      <w:r w:rsidR="00AA1A76" w:rsidRPr="00087281">
        <w:rPr>
          <w:szCs w:val="22"/>
        </w:rPr>
        <w:t xml:space="preserve">t-tabib li jkun qed </w:t>
      </w:r>
      <w:r w:rsidR="006A2510" w:rsidRPr="00087281">
        <w:rPr>
          <w:szCs w:val="22"/>
        </w:rPr>
        <w:t>jagħti t-trattament</w:t>
      </w:r>
      <w:r w:rsidR="00AA1A76" w:rsidRPr="00087281">
        <w:rPr>
          <w:szCs w:val="22"/>
        </w:rPr>
        <w:t xml:space="preserve"> għandu jkun konxju tal-possibbiltà ta’ insuffiċjenza adrenali.</w:t>
      </w:r>
    </w:p>
    <w:p w14:paraId="45402CF0" w14:textId="77777777" w:rsidR="00AA1A76" w:rsidRPr="00087281" w:rsidRDefault="00AA1A76" w:rsidP="00F06421">
      <w:pPr>
        <w:pStyle w:val="NormalAgency"/>
        <w:rPr>
          <w:szCs w:val="22"/>
        </w:rPr>
      </w:pPr>
    </w:p>
    <w:p w14:paraId="366EDD28" w14:textId="39BD8340" w:rsidR="0043059E" w:rsidRPr="00087281" w:rsidRDefault="0043059E" w:rsidP="0043059E">
      <w:pPr>
        <w:keepNext/>
        <w:rPr>
          <w:u w:val="single"/>
        </w:rPr>
      </w:pPr>
      <w:r w:rsidRPr="00087281">
        <w:rPr>
          <w:u w:val="single"/>
        </w:rPr>
        <w:t>Riskju ta’ tumuriġeniċità bħala riżultat tal-integrazzjoni ta’ vetturi</w:t>
      </w:r>
    </w:p>
    <w:p w14:paraId="56271B4D" w14:textId="61E3C85D" w:rsidR="0043059E" w:rsidRPr="00087281" w:rsidRDefault="0043059E" w:rsidP="0043059E">
      <w:r w:rsidRPr="00087281">
        <w:t>Hemm riskju teoretiku ta’ tumuriġeniċità minħabba l-integrazzjoni ta’ DNA tal-vettur tal-AAV fil-ġenoma.</w:t>
      </w:r>
    </w:p>
    <w:p w14:paraId="354F35A9" w14:textId="77777777" w:rsidR="0043059E" w:rsidRPr="00087281" w:rsidRDefault="0043059E" w:rsidP="0043059E"/>
    <w:p w14:paraId="3ACA6252" w14:textId="67C86A7F" w:rsidR="0043059E" w:rsidRPr="00087281" w:rsidRDefault="0043059E" w:rsidP="0043059E">
      <w:r w:rsidRPr="00087281">
        <w:t>Onasemnogene abeparvovec huma magħmul minn vettur tal-AAV li ma jirreplikax li d-DNA tiegħu jippersisti l-aktar fil-forma episomali. Każijiet rari ta’ integrazzjoni każwali ta’ vetturi fid-DNA tal-bniedem huma possibbli bl-AAV rikombinanti. Ir-rilevanza klinika ta’ avvenimenti ta’ integrazzjoni individwali mhux magħrufa, iżda huwa rikonoxxut li avvenimenti ta’ integrazzjoni individwali jistgħu potenzjalment jikkontribwixxu għal riskju ta’ tumuriġeniċità.</w:t>
      </w:r>
    </w:p>
    <w:p w14:paraId="012ABA09" w14:textId="77777777" w:rsidR="0043059E" w:rsidRPr="00087281" w:rsidRDefault="0043059E" w:rsidP="0043059E"/>
    <w:p w14:paraId="5F2FA15E" w14:textId="30634010" w:rsidR="0043059E" w:rsidRPr="00087281" w:rsidRDefault="0043059E" w:rsidP="0043059E">
      <w:r w:rsidRPr="00087281">
        <w:t>S’issa, ebda każ ta’ tumuri malinni assoċjat mat-trattament b’onasemnogene abeparvovec ma ġie rrapportat. Fil-każ ta’ tumur, id-detentur tal-awtorizzazzjoni għat-tqegħid fis-suq għandu jiġi kkuntattjat għal gwida dwar il-ġbir ta’ kampjuni minn pazjenti għall-ittestjar.</w:t>
      </w:r>
    </w:p>
    <w:p w14:paraId="4F9D2119" w14:textId="77777777" w:rsidR="0043059E" w:rsidRPr="00087281" w:rsidRDefault="0043059E" w:rsidP="00F06421">
      <w:pPr>
        <w:pStyle w:val="NormalAgency"/>
        <w:rPr>
          <w:szCs w:val="22"/>
        </w:rPr>
      </w:pPr>
    </w:p>
    <w:p w14:paraId="4A08DEEF" w14:textId="77777777" w:rsidR="00AA1A76" w:rsidRPr="00087281" w:rsidRDefault="00AB1668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Telf</w:t>
      </w:r>
    </w:p>
    <w:p w14:paraId="515D584E" w14:textId="77777777" w:rsidR="00AB1668" w:rsidRPr="00087281" w:rsidRDefault="00AB1668" w:rsidP="0011491B">
      <w:pPr>
        <w:pStyle w:val="NormalAgency"/>
        <w:keepNext/>
      </w:pPr>
      <w:r w:rsidRPr="00087281">
        <w:rPr>
          <w:noProof/>
          <w:szCs w:val="22"/>
        </w:rPr>
        <w:t xml:space="preserve">Onasemnogene abeparvovec </w:t>
      </w:r>
      <w:r w:rsidRPr="00087281">
        <w:t>jintilef b’mod temporanju, primarjament permezz ta’ skart tal-ġisem. Il</w:t>
      </w:r>
      <w:r w:rsidR="00220D8B" w:rsidRPr="00087281">
        <w:noBreakHyphen/>
      </w:r>
      <w:r w:rsidRPr="00087281">
        <w:t>persuni li jieħdu ħsieb il-pazjent u l-familji tiegħu għandhom jingħataw parir dwar l-istruzzjonijiet li</w:t>
      </w:r>
      <w:r w:rsidR="00220D8B" w:rsidRPr="00087281">
        <w:t> </w:t>
      </w:r>
      <w:r w:rsidRPr="00087281">
        <w:t>ġejjin għall-immaniġġar xieraq tal-ippurgar tal-pazjent:</w:t>
      </w:r>
    </w:p>
    <w:p w14:paraId="05118E3E" w14:textId="77777777" w:rsidR="00AB1668" w:rsidRPr="00087281" w:rsidRDefault="00AB1668" w:rsidP="00D03DCB">
      <w:pPr>
        <w:pStyle w:val="NormalAgency"/>
        <w:numPr>
          <w:ilvl w:val="0"/>
          <w:numId w:val="47"/>
        </w:numPr>
        <w:ind w:left="567" w:hanging="567"/>
        <w:rPr>
          <w:rFonts w:eastAsia="Calibri"/>
        </w:rPr>
      </w:pPr>
      <w:r w:rsidRPr="00087281">
        <w:t xml:space="preserve">hija meħtieġa iġjene tajba tal-idejn meta jiġu f’kuntatt dirett ma’ skart tal-ġisem tal-pazjent għal minimu ta’ xahar wara </w:t>
      </w:r>
      <w:r w:rsidR="006A2510" w:rsidRPr="00087281">
        <w:t xml:space="preserve">trattament </w:t>
      </w:r>
      <w:r w:rsidRPr="00087281">
        <w:t>b’onasemnogene abeparvovec.</w:t>
      </w:r>
    </w:p>
    <w:p w14:paraId="0D8A9534" w14:textId="60C4FB2C" w:rsidR="00AB1668" w:rsidRPr="00087281" w:rsidRDefault="009D4DF4" w:rsidP="00D03DCB">
      <w:pPr>
        <w:pStyle w:val="NormalAgency"/>
        <w:numPr>
          <w:ilvl w:val="0"/>
          <w:numId w:val="47"/>
        </w:numPr>
        <w:ind w:left="567" w:hanging="567"/>
        <w:rPr>
          <w:rFonts w:eastAsia="Calibri"/>
        </w:rPr>
      </w:pPr>
      <w:r>
        <w:t>ħ</w:t>
      </w:r>
      <w:r w:rsidR="00AB1668" w:rsidRPr="00087281">
        <w:t>rieqi li jintużaw darba jistgħu jiġu ssiġillati f’boroż tal-plastik doppji u jintremew fl-iskart domestiku</w:t>
      </w:r>
      <w:r>
        <w:t xml:space="preserve"> (ara sezzjoni 5.2)</w:t>
      </w:r>
      <w:r w:rsidR="00AB1668" w:rsidRPr="00087281">
        <w:t>.</w:t>
      </w:r>
    </w:p>
    <w:p w14:paraId="188A939B" w14:textId="77777777" w:rsidR="00AA1A76" w:rsidRPr="00087281" w:rsidRDefault="00AA1A76" w:rsidP="00F06421">
      <w:pPr>
        <w:pStyle w:val="NormalAgency"/>
      </w:pPr>
    </w:p>
    <w:p w14:paraId="0DAB3FB3" w14:textId="5D2FE2A0" w:rsidR="0073095B" w:rsidRPr="00087281" w:rsidRDefault="0073095B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Għoti ta</w:t>
      </w:r>
      <w:r w:rsidR="00AC1281" w:rsidRPr="00087281">
        <w:rPr>
          <w:u w:val="single"/>
          <w:lang w:val="fr-CH"/>
        </w:rPr>
        <w:t xml:space="preserve">’ </w:t>
      </w:r>
      <w:r w:rsidRPr="00087281">
        <w:rPr>
          <w:u w:val="single"/>
        </w:rPr>
        <w:t>demm,</w:t>
      </w:r>
      <w:r w:rsidR="00AC1281" w:rsidRPr="00087281">
        <w:rPr>
          <w:u w:val="single"/>
          <w:lang w:val="fr-CH"/>
        </w:rPr>
        <w:t xml:space="preserve"> </w:t>
      </w:r>
      <w:r w:rsidRPr="00087281">
        <w:rPr>
          <w:u w:val="single"/>
        </w:rPr>
        <w:t>organi, tessuti u ċelluli</w:t>
      </w:r>
    </w:p>
    <w:p w14:paraId="02EF4DAA" w14:textId="510CB0D7" w:rsidR="0073095B" w:rsidRPr="00087281" w:rsidRDefault="0073095B" w:rsidP="0073095B">
      <w:pPr>
        <w:pStyle w:val="NormalAgency"/>
      </w:pPr>
      <w:r w:rsidRPr="00087281">
        <w:t>Pazjenti ttrattati b’Zolgensma m’għandhomx jagħtu d-demm, l-organi, t-tessuti jew iċ-ċelluli għal trapjanti.</w:t>
      </w:r>
    </w:p>
    <w:p w14:paraId="7977E6AD" w14:textId="77777777" w:rsidR="005962DB" w:rsidRPr="00087281" w:rsidRDefault="005962DB" w:rsidP="005962DB">
      <w:pPr>
        <w:pStyle w:val="NormalAgency"/>
      </w:pPr>
    </w:p>
    <w:p w14:paraId="174D5F21" w14:textId="7DB77ACF" w:rsidR="00812D16" w:rsidRPr="00087281" w:rsidRDefault="001E67D0" w:rsidP="0011491B">
      <w:pPr>
        <w:pStyle w:val="NormalAgency"/>
        <w:keepNext/>
      </w:pPr>
      <w:r w:rsidRPr="00087281">
        <w:rPr>
          <w:u w:val="single"/>
        </w:rPr>
        <w:t>Kontenut ta’ sodium</w:t>
      </w:r>
    </w:p>
    <w:p w14:paraId="0E4722D9" w14:textId="77777777" w:rsidR="00901D0E" w:rsidRPr="00087281" w:rsidRDefault="001E67D0" w:rsidP="00F06421">
      <w:pPr>
        <w:pStyle w:val="NormalAgency"/>
      </w:pPr>
      <w:r w:rsidRPr="00087281">
        <w:t xml:space="preserve">Dan il-prodott mediċinali fih </w:t>
      </w:r>
      <w:r w:rsidR="00AB1668" w:rsidRPr="00087281">
        <w:t>4.6</w:t>
      </w:r>
      <w:r w:rsidR="0059248F" w:rsidRPr="00087281">
        <w:t> </w:t>
      </w:r>
      <w:r w:rsidR="00AB1668" w:rsidRPr="00087281">
        <w:t>mg</w:t>
      </w:r>
      <w:r w:rsidRPr="00087281">
        <w:t xml:space="preserve"> sodium f’kull mL</w:t>
      </w:r>
      <w:r w:rsidR="00AB1668" w:rsidRPr="00087281">
        <w:t xml:space="preserve">, ekwivalenti għal 0.23% </w:t>
      </w:r>
      <w:r w:rsidR="00BC76FC" w:rsidRPr="00087281">
        <w:t xml:space="preserve">tal-ammont </w:t>
      </w:r>
      <w:r w:rsidR="00AB1668" w:rsidRPr="00087281">
        <w:t>massimu rakkomandat mill-WHO ta’ 2</w:t>
      </w:r>
      <w:r w:rsidR="0059248F" w:rsidRPr="00087281">
        <w:t> </w:t>
      </w:r>
      <w:r w:rsidR="00AB1668" w:rsidRPr="00087281">
        <w:t xml:space="preserve">g sodium </w:t>
      </w:r>
      <w:r w:rsidR="00BC76FC" w:rsidRPr="00087281">
        <w:t xml:space="preserve">li għandu jittieħed kuljum minn </w:t>
      </w:r>
      <w:r w:rsidR="00AB1668" w:rsidRPr="00087281">
        <w:t>adult</w:t>
      </w:r>
      <w:r w:rsidRPr="00087281">
        <w:t>.</w:t>
      </w:r>
      <w:r w:rsidR="00C025D0" w:rsidRPr="00087281">
        <w:t xml:space="preserve"> </w:t>
      </w:r>
      <w:r w:rsidR="00AB1668" w:rsidRPr="00087281">
        <w:t>Kull kunjett ta’ 5.5</w:t>
      </w:r>
      <w:r w:rsidR="0059248F" w:rsidRPr="00087281">
        <w:rPr>
          <w:lang w:val="nb-NO"/>
        </w:rPr>
        <w:t> </w:t>
      </w:r>
      <w:r w:rsidR="00AB1668" w:rsidRPr="00087281">
        <w:t>mL fih 25.3</w:t>
      </w:r>
      <w:r w:rsidR="0059248F" w:rsidRPr="00087281">
        <w:rPr>
          <w:lang w:val="nb-NO"/>
        </w:rPr>
        <w:t> </w:t>
      </w:r>
      <w:r w:rsidR="00AB1668" w:rsidRPr="00087281">
        <w:t>mg sodium, u kull kunjett ta’ 8.3</w:t>
      </w:r>
      <w:r w:rsidR="0059248F" w:rsidRPr="00087281">
        <w:rPr>
          <w:lang w:val="nb-NO"/>
        </w:rPr>
        <w:t> </w:t>
      </w:r>
      <w:r w:rsidR="00AB1668" w:rsidRPr="00087281">
        <w:t>mL fih 38.2</w:t>
      </w:r>
      <w:r w:rsidR="0059248F" w:rsidRPr="00087281">
        <w:rPr>
          <w:lang w:val="nb-NO"/>
        </w:rPr>
        <w:t> </w:t>
      </w:r>
      <w:r w:rsidR="00AB1668" w:rsidRPr="00087281">
        <w:t>mg sodium</w:t>
      </w:r>
      <w:r w:rsidRPr="00087281">
        <w:t>.</w:t>
      </w:r>
    </w:p>
    <w:p w14:paraId="5A10989A" w14:textId="77777777" w:rsidR="009A6EFC" w:rsidRPr="00087281" w:rsidRDefault="009A6EFC" w:rsidP="00314F2E">
      <w:pPr>
        <w:pStyle w:val="NormalBoldAgency"/>
        <w:outlineLvl w:val="9"/>
        <w:rPr>
          <w:rFonts w:ascii="Times New Roman" w:hAnsi="Times New Roman" w:cs="Times New Roman"/>
          <w:b w:val="0"/>
          <w:noProof w:val="0"/>
        </w:rPr>
      </w:pPr>
      <w:bookmarkStart w:id="10" w:name="smpc45"/>
      <w:bookmarkEnd w:id="10"/>
    </w:p>
    <w:p w14:paraId="49BB2782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lastRenderedPageBreak/>
        <w:t>4.5</w:t>
      </w:r>
      <w:r w:rsidRPr="00087281">
        <w:rPr>
          <w:rFonts w:ascii="Times New Roman" w:hAnsi="Times New Roman" w:cs="Times New Roman"/>
          <w:noProof w:val="0"/>
        </w:rPr>
        <w:tab/>
        <w:t>Interazzjoni ma’ prodotti mediċinali oħra u forom oħra ta’ interazzjoni</w:t>
      </w:r>
    </w:p>
    <w:p w14:paraId="2BE77EB8" w14:textId="77777777" w:rsidR="00E45411" w:rsidRPr="00087281" w:rsidRDefault="00E45411" w:rsidP="0011491B">
      <w:pPr>
        <w:pStyle w:val="NormalAgency"/>
        <w:keepNext/>
      </w:pPr>
    </w:p>
    <w:p w14:paraId="6AF5202C" w14:textId="77777777" w:rsidR="004A7B07" w:rsidRPr="00087281" w:rsidRDefault="001E67D0" w:rsidP="00F06421">
      <w:pPr>
        <w:pStyle w:val="NormalAgency"/>
      </w:pPr>
      <w:r w:rsidRPr="00087281">
        <w:t>Ma twettaq l-ebda studju ta’ interazzjoni.</w:t>
      </w:r>
    </w:p>
    <w:p w14:paraId="58E03530" w14:textId="77777777" w:rsidR="00DE6C13" w:rsidRPr="00087281" w:rsidRDefault="00DE6C13" w:rsidP="00F06421">
      <w:pPr>
        <w:pStyle w:val="NormalAgency"/>
      </w:pPr>
    </w:p>
    <w:p w14:paraId="2C65605C" w14:textId="7E9474B5" w:rsidR="00DE6C13" w:rsidRPr="00087281" w:rsidRDefault="00DE6C13" w:rsidP="00F06421">
      <w:pPr>
        <w:pStyle w:val="NormalAgency"/>
        <w:rPr>
          <w:szCs w:val="22"/>
        </w:rPr>
      </w:pPr>
      <w:r w:rsidRPr="00087281">
        <w:t xml:space="preserve">L-esperjenza bl-użu ta’ </w:t>
      </w:r>
      <w:r w:rsidRPr="00087281">
        <w:rPr>
          <w:szCs w:val="22"/>
        </w:rPr>
        <w:t xml:space="preserve">onasemnogene abeparvovec f’pazjenti li jirċievu </w:t>
      </w:r>
      <w:r w:rsidR="00CA6702" w:rsidRPr="00087281">
        <w:rPr>
          <w:szCs w:val="22"/>
        </w:rPr>
        <w:t xml:space="preserve">prodotti mediċinali </w:t>
      </w:r>
      <w:r w:rsidRPr="00087281">
        <w:rPr>
          <w:szCs w:val="22"/>
        </w:rPr>
        <w:t>epatotossi</w:t>
      </w:r>
      <w:r w:rsidR="00CA6702" w:rsidRPr="00087281">
        <w:rPr>
          <w:szCs w:val="22"/>
        </w:rPr>
        <w:t>ċi</w:t>
      </w:r>
      <w:r w:rsidRPr="00087281">
        <w:rPr>
          <w:szCs w:val="22"/>
        </w:rPr>
        <w:t xml:space="preserve"> jew li jużaw sustanzi epatotossiċi hija limitata. Is-sigurtà ta’ onasemnogene abeparvovec f’dawn il</w:t>
      </w:r>
      <w:r w:rsidR="00220D8B" w:rsidRPr="00087281">
        <w:rPr>
          <w:szCs w:val="22"/>
        </w:rPr>
        <w:noBreakHyphen/>
      </w:r>
      <w:r w:rsidRPr="00087281">
        <w:rPr>
          <w:szCs w:val="22"/>
        </w:rPr>
        <w:t>pazjenti ma ġietx determinata.</w:t>
      </w:r>
    </w:p>
    <w:p w14:paraId="482E6ECE" w14:textId="77777777" w:rsidR="00DE6C13" w:rsidRPr="00087281" w:rsidRDefault="00DE6C13" w:rsidP="00F06421">
      <w:pPr>
        <w:pStyle w:val="NormalAgency"/>
        <w:rPr>
          <w:szCs w:val="22"/>
        </w:rPr>
      </w:pPr>
    </w:p>
    <w:p w14:paraId="385DB652" w14:textId="77777777" w:rsidR="00DE6C13" w:rsidRPr="00087281" w:rsidRDefault="00DE6C13" w:rsidP="00F06421">
      <w:pPr>
        <w:pStyle w:val="NormalAgency"/>
      </w:pPr>
      <w:r w:rsidRPr="00087281">
        <w:rPr>
          <w:szCs w:val="22"/>
        </w:rPr>
        <w:t xml:space="preserve">L-esperjenza bl-użu ta’ aġenti li jimmiraw 5q SMA </w:t>
      </w:r>
      <w:r w:rsidR="00D567AC" w:rsidRPr="00087281">
        <w:rPr>
          <w:szCs w:val="22"/>
        </w:rPr>
        <w:t xml:space="preserve">konkomitanti </w:t>
      </w:r>
      <w:r w:rsidRPr="00087281">
        <w:rPr>
          <w:szCs w:val="22"/>
        </w:rPr>
        <w:t>hija limitata.</w:t>
      </w:r>
    </w:p>
    <w:p w14:paraId="7E282753" w14:textId="77777777" w:rsidR="00D3604A" w:rsidRPr="00087281" w:rsidRDefault="00D3604A" w:rsidP="00F06421">
      <w:pPr>
        <w:pStyle w:val="NormalAgency"/>
      </w:pPr>
    </w:p>
    <w:p w14:paraId="65799C8D" w14:textId="77777777" w:rsidR="004A7B07" w:rsidRPr="00087281" w:rsidRDefault="001E67D0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Tilqimiet</w:t>
      </w:r>
    </w:p>
    <w:p w14:paraId="0577C1BD" w14:textId="77777777" w:rsidR="00812D16" w:rsidRPr="00087281" w:rsidRDefault="001E67D0" w:rsidP="00F06421">
      <w:pPr>
        <w:pStyle w:val="NormalAgency"/>
      </w:pPr>
      <w:r w:rsidRPr="00087281">
        <w:t xml:space="preserve">Meta jkun fattibbli, l-iskeda tat-tilqim </w:t>
      </w:r>
      <w:r w:rsidR="003835C3" w:rsidRPr="00087281">
        <w:t xml:space="preserve">tal-pazjent </w:t>
      </w:r>
      <w:r w:rsidRPr="00087281">
        <w:t>għandha tiġi aġġustata biex takkomoda l-</w:t>
      </w:r>
      <w:r w:rsidR="003835C3" w:rsidRPr="00087281">
        <w:t xml:space="preserve">għoti konkomitanti bil-kortikosterojdi qabel u wara l-infużjoni ta’ </w:t>
      </w:r>
      <w:r w:rsidR="00F47FEC" w:rsidRPr="00087281">
        <w:t>onasemnogene abeparvovec</w:t>
      </w:r>
      <w:r w:rsidR="00F47FEC" w:rsidRPr="00087281" w:rsidDel="009836BD">
        <w:t xml:space="preserve"> </w:t>
      </w:r>
      <w:r w:rsidR="003835C3" w:rsidRPr="00087281">
        <w:t>(ara sezzjoni</w:t>
      </w:r>
      <w:r w:rsidR="00DE6C13" w:rsidRPr="00087281">
        <w:t>jiet</w:t>
      </w:r>
      <w:r w:rsidR="0078403E" w:rsidRPr="00087281">
        <w:t> </w:t>
      </w:r>
      <w:r w:rsidR="003835C3" w:rsidRPr="00087281">
        <w:t>4.2</w:t>
      </w:r>
      <w:r w:rsidR="003F32B5" w:rsidRPr="00087281">
        <w:t xml:space="preserve"> </w:t>
      </w:r>
      <w:r w:rsidR="00DE6C13" w:rsidRPr="00087281">
        <w:t>u</w:t>
      </w:r>
      <w:r w:rsidR="003F32B5" w:rsidRPr="00087281">
        <w:t xml:space="preserve"> </w:t>
      </w:r>
      <w:r w:rsidR="00DE6C13" w:rsidRPr="00087281">
        <w:t>4.4</w:t>
      </w:r>
      <w:r w:rsidR="003835C3" w:rsidRPr="00087281">
        <w:t xml:space="preserve">). </w:t>
      </w:r>
      <w:r w:rsidR="00DE6C13" w:rsidRPr="00087281">
        <w:t xml:space="preserve">Hija rakkomandata profilassi staġjonali ta’ RSV (ara </w:t>
      </w:r>
      <w:r w:rsidR="00FC2C91" w:rsidRPr="00087281">
        <w:t>sezzjoni 4</w:t>
      </w:r>
      <w:r w:rsidR="00DE6C13" w:rsidRPr="00087281">
        <w:t xml:space="preserve">.4). </w:t>
      </w:r>
      <w:r w:rsidR="00F47FEC" w:rsidRPr="00087281">
        <w:t>Tilqim ħaj</w:t>
      </w:r>
      <w:r w:rsidR="003835C3" w:rsidRPr="00087281">
        <w:t xml:space="preserve">, bħal MMR u variċella, </w:t>
      </w:r>
      <w:r w:rsidR="00F47FEC" w:rsidRPr="00087281">
        <w:t xml:space="preserve">m’għandux jingħata lil </w:t>
      </w:r>
      <w:r w:rsidR="003835C3" w:rsidRPr="00087281">
        <w:t>pazjenti fuq doża ta’ sterojdi immunosoppressiva</w:t>
      </w:r>
      <w:r w:rsidR="00F47FEC" w:rsidRPr="00087281">
        <w:t xml:space="preserve"> </w:t>
      </w:r>
      <w:r w:rsidR="003835C3" w:rsidRPr="00087281">
        <w:t>(jiġifieri, ≥ ġimagħtejn ta’ riċeviment kuljum ta’ 20 mg jew 2 mg/kg piż tal-ġisem ta’ predniso</w:t>
      </w:r>
      <w:r w:rsidR="00783DFC" w:rsidRPr="00087281">
        <w:t>lo</w:t>
      </w:r>
      <w:r w:rsidR="003835C3" w:rsidRPr="00087281">
        <w:t>ne jew ekwivalenti).</w:t>
      </w:r>
    </w:p>
    <w:p w14:paraId="5E503471" w14:textId="77777777" w:rsidR="009F754B" w:rsidRPr="00087281" w:rsidRDefault="009F754B" w:rsidP="00F06421">
      <w:pPr>
        <w:pStyle w:val="NormalAgency"/>
      </w:pPr>
    </w:p>
    <w:p w14:paraId="45F8C983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11" w:name="smpc46"/>
      <w:bookmarkEnd w:id="11"/>
      <w:r w:rsidRPr="00087281">
        <w:rPr>
          <w:rFonts w:ascii="Times New Roman" w:hAnsi="Times New Roman" w:cs="Times New Roman"/>
          <w:noProof w:val="0"/>
        </w:rPr>
        <w:t>4.6</w:t>
      </w:r>
      <w:r w:rsidRPr="00087281">
        <w:rPr>
          <w:rFonts w:ascii="Times New Roman" w:hAnsi="Times New Roman" w:cs="Times New Roman"/>
          <w:noProof w:val="0"/>
        </w:rPr>
        <w:tab/>
      </w:r>
      <w:r w:rsidR="00AD0633" w:rsidRPr="00087281">
        <w:rPr>
          <w:rFonts w:ascii="Times New Roman" w:hAnsi="Times New Roman" w:cs="Times New Roman"/>
          <w:noProof w:val="0"/>
        </w:rPr>
        <w:t>Fertilità</w:t>
      </w:r>
      <w:r w:rsidRPr="00087281">
        <w:rPr>
          <w:rFonts w:ascii="Times New Roman" w:hAnsi="Times New Roman" w:cs="Times New Roman"/>
          <w:noProof w:val="0"/>
        </w:rPr>
        <w:t>, tqala u treddigħ</w:t>
      </w:r>
    </w:p>
    <w:p w14:paraId="74578718" w14:textId="77777777" w:rsidR="00812D16" w:rsidRPr="00087281" w:rsidRDefault="00812D16" w:rsidP="0011491B">
      <w:pPr>
        <w:pStyle w:val="NormalAgency"/>
        <w:keepNext/>
      </w:pPr>
    </w:p>
    <w:p w14:paraId="5CE6A21F" w14:textId="77777777" w:rsidR="007042E2" w:rsidRPr="00087281" w:rsidRDefault="003835C3" w:rsidP="00F06421">
      <w:pPr>
        <w:pStyle w:val="NormalAgency"/>
      </w:pPr>
      <w:r w:rsidRPr="00087281">
        <w:rPr>
          <w:i/>
        </w:rPr>
        <w:t>D</w:t>
      </w:r>
      <w:r w:rsidR="001E67D0" w:rsidRPr="00087281">
        <w:rPr>
          <w:i/>
        </w:rPr>
        <w:t>ata</w:t>
      </w:r>
      <w:r w:rsidR="001E67D0" w:rsidRPr="00087281">
        <w:t xml:space="preserve"> tal-bniedem dwar l-użu waqt it-tqala jew treddigħ mhijiex disponibbli u ma sarux studji dwar il-fertilità u r-riproduzzjoni fl-annimali.</w:t>
      </w:r>
    </w:p>
    <w:p w14:paraId="16E66996" w14:textId="77777777" w:rsidR="009F754B" w:rsidRPr="00087281" w:rsidRDefault="009F754B" w:rsidP="00F06421">
      <w:pPr>
        <w:pStyle w:val="NormalAgency"/>
      </w:pPr>
    </w:p>
    <w:p w14:paraId="206D6FAB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12" w:name="smpc47"/>
      <w:bookmarkEnd w:id="12"/>
      <w:r w:rsidRPr="00087281">
        <w:rPr>
          <w:rFonts w:ascii="Times New Roman" w:hAnsi="Times New Roman" w:cs="Times New Roman"/>
          <w:noProof w:val="0"/>
        </w:rPr>
        <w:t>4.7</w:t>
      </w:r>
      <w:r w:rsidRPr="00087281">
        <w:rPr>
          <w:rFonts w:ascii="Times New Roman" w:hAnsi="Times New Roman" w:cs="Times New Roman"/>
          <w:noProof w:val="0"/>
        </w:rPr>
        <w:tab/>
        <w:t>Effetti fuq il-ħila biex issuq u tħaddem magni</w:t>
      </w:r>
    </w:p>
    <w:p w14:paraId="2161B43C" w14:textId="77777777" w:rsidR="00812D16" w:rsidRPr="00087281" w:rsidRDefault="00812D16" w:rsidP="0011491B">
      <w:pPr>
        <w:pStyle w:val="NormalAgency"/>
        <w:keepNext/>
      </w:pPr>
    </w:p>
    <w:p w14:paraId="3C4C35B8" w14:textId="77777777" w:rsidR="00E411E2" w:rsidRPr="00087281" w:rsidRDefault="001E67D0" w:rsidP="00F06421">
      <w:pPr>
        <w:pStyle w:val="NormalAgency"/>
      </w:pPr>
      <w:r w:rsidRPr="00087281">
        <w:t>Onasemnogene abeparvovec m’għandu l-ebda effett jew ftit li xejn għandu effett fuq il-ħila biex issuq u tħaddem magni.</w:t>
      </w:r>
    </w:p>
    <w:p w14:paraId="52B5981A" w14:textId="77777777" w:rsidR="009F754B" w:rsidRPr="00087281" w:rsidRDefault="009F754B" w:rsidP="00F06421">
      <w:pPr>
        <w:pStyle w:val="NormalAgency"/>
      </w:pPr>
    </w:p>
    <w:p w14:paraId="1B99097F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13" w:name="smpc48"/>
      <w:bookmarkEnd w:id="13"/>
      <w:r w:rsidRPr="00087281">
        <w:rPr>
          <w:rFonts w:ascii="Times New Roman" w:hAnsi="Times New Roman" w:cs="Times New Roman"/>
          <w:noProof w:val="0"/>
        </w:rPr>
        <w:t>4.8</w:t>
      </w:r>
      <w:r w:rsidRPr="00087281">
        <w:rPr>
          <w:rFonts w:ascii="Times New Roman" w:hAnsi="Times New Roman" w:cs="Times New Roman"/>
          <w:noProof w:val="0"/>
        </w:rPr>
        <w:tab/>
        <w:t>Effetti mhux mixtieqa</w:t>
      </w:r>
    </w:p>
    <w:p w14:paraId="590DFDC4" w14:textId="77777777" w:rsidR="00812D16" w:rsidRPr="00087281" w:rsidRDefault="00812D16" w:rsidP="0011491B">
      <w:pPr>
        <w:pStyle w:val="NormalAgency"/>
        <w:keepNext/>
      </w:pPr>
    </w:p>
    <w:p w14:paraId="08CD1DA0" w14:textId="77777777" w:rsidR="00E411E2" w:rsidRPr="00087281" w:rsidRDefault="001E67D0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Sommarju tal-profil tas-sigurtà</w:t>
      </w:r>
    </w:p>
    <w:p w14:paraId="3FF6394C" w14:textId="70657D7E" w:rsidR="00D93359" w:rsidRPr="00087281" w:rsidRDefault="005515FF" w:rsidP="00F06421">
      <w:pPr>
        <w:pStyle w:val="NormalAgency"/>
      </w:pPr>
      <w:r w:rsidRPr="00087281">
        <w:t>Is-sigurtà ta’ onasemnogene abeparvovec kienet evalwata fost 99 pazjent li ngħataw onasemnogene abeparvove</w:t>
      </w:r>
      <w:r w:rsidR="00E940E1" w:rsidRPr="00087281">
        <w:t xml:space="preserve">c skont id-doża rrakkomandata </w:t>
      </w:r>
      <w:r w:rsidR="00DA2F0B" w:rsidRPr="00087281">
        <w:t>(1.1 x 10</w:t>
      </w:r>
      <w:r w:rsidR="00DA2F0B" w:rsidRPr="00087281">
        <w:rPr>
          <w:vertAlign w:val="superscript"/>
        </w:rPr>
        <w:t>14</w:t>
      </w:r>
      <w:r w:rsidR="00DA2F0B" w:rsidRPr="00087281">
        <w:t> vg/kg) waqt 5</w:t>
      </w:r>
      <w:r w:rsidR="003A6D46" w:rsidRPr="00087281">
        <w:t> </w:t>
      </w:r>
      <w:r w:rsidR="00DA2F0B" w:rsidRPr="00087281">
        <w:t xml:space="preserve">studji kliniċi open-label. </w:t>
      </w:r>
      <w:r w:rsidR="001E67D0" w:rsidRPr="00087281">
        <w:t>Ir-reazzjoni</w:t>
      </w:r>
      <w:r w:rsidR="0077727F" w:rsidRPr="00087281">
        <w:t>jiet</w:t>
      </w:r>
      <w:r w:rsidR="001E67D0" w:rsidRPr="00087281">
        <w:t xml:space="preserve"> avvers</w:t>
      </w:r>
      <w:r w:rsidR="0077727F" w:rsidRPr="00087281">
        <w:t>i</w:t>
      </w:r>
      <w:r w:rsidR="001E67D0" w:rsidRPr="00087281">
        <w:t xml:space="preserve"> li ġ</w:t>
      </w:r>
      <w:r w:rsidR="0077727F" w:rsidRPr="00087281">
        <w:t>ew</w:t>
      </w:r>
      <w:r w:rsidR="001E67D0" w:rsidRPr="00087281">
        <w:t xml:space="preserve"> irrappurtat</w:t>
      </w:r>
      <w:r w:rsidR="0077727F" w:rsidRPr="00087281">
        <w:t>i</w:t>
      </w:r>
      <w:r w:rsidR="001E67D0" w:rsidRPr="00087281">
        <w:t xml:space="preserve"> bl-aktar mod frekwenti wara l-għoti kien</w:t>
      </w:r>
      <w:r w:rsidR="0077727F" w:rsidRPr="00087281">
        <w:t>u</w:t>
      </w:r>
      <w:r w:rsidR="001E67D0" w:rsidRPr="00087281">
        <w:t xml:space="preserve"> żieda </w:t>
      </w:r>
      <w:r w:rsidR="003F61CB" w:rsidRPr="00087281">
        <w:t xml:space="preserve">fl-enzimi epatiċi (24.2%), epatossiċità (9.1%), </w:t>
      </w:r>
      <w:r w:rsidR="00DE6C13" w:rsidRPr="00087281">
        <w:t>rimettar (8.</w:t>
      </w:r>
      <w:r w:rsidR="00A50650" w:rsidRPr="00087281">
        <w:t>1</w:t>
      </w:r>
      <w:r w:rsidR="00DE6C13" w:rsidRPr="00087281">
        <w:t xml:space="preserve">%), </w:t>
      </w:r>
      <w:r w:rsidR="00930636" w:rsidRPr="00087281">
        <w:t xml:space="preserve">tromboċitopenija (6.1%), żieda fit-troponin (5.1%), </w:t>
      </w:r>
      <w:r w:rsidR="008E61F1" w:rsidRPr="00087281">
        <w:t xml:space="preserve">u </w:t>
      </w:r>
      <w:r w:rsidR="00311F86" w:rsidRPr="00087281">
        <w:t>deni</w:t>
      </w:r>
      <w:r w:rsidR="008E61F1" w:rsidRPr="00087281">
        <w:t xml:space="preserve"> (5.1%) (</w:t>
      </w:r>
      <w:r w:rsidR="00DE6C13" w:rsidRPr="00087281">
        <w:t xml:space="preserve">ara </w:t>
      </w:r>
      <w:r w:rsidR="00FC2C91" w:rsidRPr="00087281">
        <w:t>sezzjoni 4</w:t>
      </w:r>
      <w:r w:rsidR="00DE6C13" w:rsidRPr="00087281">
        <w:t>.4</w:t>
      </w:r>
      <w:r w:rsidR="008E61F1" w:rsidRPr="00087281">
        <w:t>)</w:t>
      </w:r>
      <w:r w:rsidR="001E67D0" w:rsidRPr="00087281">
        <w:t>.</w:t>
      </w:r>
    </w:p>
    <w:p w14:paraId="6400FEF6" w14:textId="77777777" w:rsidR="009C63D7" w:rsidRPr="00087281" w:rsidRDefault="009C63D7" w:rsidP="00F06421">
      <w:pPr>
        <w:pStyle w:val="NormalAgency"/>
      </w:pPr>
    </w:p>
    <w:p w14:paraId="154201DB" w14:textId="77777777" w:rsidR="009C63D7" w:rsidRPr="00087281" w:rsidRDefault="001E67D0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Lista f’tabella tar-reazzjonijiet avversi</w:t>
      </w:r>
    </w:p>
    <w:p w14:paraId="204DE3E9" w14:textId="7F01822F" w:rsidR="009C63D7" w:rsidRPr="00087281" w:rsidRDefault="001E67D0" w:rsidP="00F06421">
      <w:pPr>
        <w:pStyle w:val="NormalAgency"/>
      </w:pPr>
      <w:r w:rsidRPr="00087281">
        <w:t xml:space="preserve">Ir-reazzjonijiet avversi identifikati b’onasemnogene abeparvovec fil-pazjenti kollha </w:t>
      </w:r>
      <w:r w:rsidR="006A2510" w:rsidRPr="00087281">
        <w:t xml:space="preserve">ttrattati </w:t>
      </w:r>
      <w:r w:rsidRPr="00087281">
        <w:t xml:space="preserve">b’infużjoni ġol-vini </w:t>
      </w:r>
      <w:r w:rsidR="000655AD" w:rsidRPr="00087281">
        <w:t xml:space="preserve">skont id-doża rrakkomandata </w:t>
      </w:r>
      <w:r w:rsidRPr="00087281">
        <w:t xml:space="preserve">b’rabta kawżali </w:t>
      </w:r>
      <w:r w:rsidR="006A2510" w:rsidRPr="00087281">
        <w:t>mat</w:t>
      </w:r>
      <w:r w:rsidRPr="00087281">
        <w:t>-</w:t>
      </w:r>
      <w:r w:rsidR="006A2510" w:rsidRPr="00087281">
        <w:t>trattament</w:t>
      </w:r>
      <w:r w:rsidRPr="00087281">
        <w:t xml:space="preserve"> huma ppreżentati f’</w:t>
      </w:r>
      <w:r w:rsidR="00182E85" w:rsidRPr="00087281">
        <w:t>Tabella</w:t>
      </w:r>
      <w:r w:rsidR="0078403E" w:rsidRPr="00087281">
        <w:t> </w:t>
      </w:r>
      <w:r w:rsidR="00182E85" w:rsidRPr="00087281">
        <w:t>3</w:t>
      </w:r>
      <w:r w:rsidRPr="00087281">
        <w:t>.</w:t>
      </w:r>
      <w:r w:rsidR="00C025D0" w:rsidRPr="00087281">
        <w:t xml:space="preserve"> </w:t>
      </w:r>
      <w:r w:rsidRPr="00087281">
        <w:t>Ir-reazzjonijiet avversi huma kklassifikati skont is-sistema tal-klassifika tal-organi tal-MedDRA u l-frekwenza.</w:t>
      </w:r>
      <w:r w:rsidR="00C025D0" w:rsidRPr="00087281">
        <w:t xml:space="preserve"> </w:t>
      </w:r>
      <w:r w:rsidRPr="00087281">
        <w:t>Il</w:t>
      </w:r>
      <w:r w:rsidR="00220D8B" w:rsidRPr="00087281">
        <w:noBreakHyphen/>
      </w:r>
      <w:r w:rsidRPr="00087281">
        <w:t>kategoriji tal-frekwenza huma derivati skont il-konvenzjonijiet li ġejjin: komuni ħafna (≥1/10), komuni (&gt;1/100 sa &lt;1/10), mhux komuni (&gt;1/1</w:t>
      </w:r>
      <w:r w:rsidR="00591290">
        <w:t> </w:t>
      </w:r>
      <w:r w:rsidRPr="00087281">
        <w:t>000 sa &lt;1/100), rari (&gt;1/10</w:t>
      </w:r>
      <w:r w:rsidR="00591290">
        <w:t> </w:t>
      </w:r>
      <w:r w:rsidRPr="00087281">
        <w:t>000 sa &lt;1/1</w:t>
      </w:r>
      <w:r w:rsidR="00591290">
        <w:t> </w:t>
      </w:r>
      <w:r w:rsidRPr="00087281">
        <w:t>,000), rari ħafna (&lt;1/10</w:t>
      </w:r>
      <w:r w:rsidR="00591290">
        <w:t> </w:t>
      </w:r>
      <w:r w:rsidRPr="00087281">
        <w:t>000)</w:t>
      </w:r>
      <w:r w:rsidR="00F47FEC" w:rsidRPr="00087281">
        <w:t>; mhux magħruf (ma tistax tittieħed stima mid-</w:t>
      </w:r>
      <w:r w:rsidR="00F47FEC" w:rsidRPr="00087281">
        <w:rPr>
          <w:i/>
        </w:rPr>
        <w:t xml:space="preserve">data </w:t>
      </w:r>
      <w:r w:rsidR="00F47FEC" w:rsidRPr="00087281">
        <w:t>disponibbli)</w:t>
      </w:r>
      <w:r w:rsidRPr="00087281">
        <w:t>.</w:t>
      </w:r>
      <w:r w:rsidR="00C025D0" w:rsidRPr="00087281">
        <w:t xml:space="preserve"> </w:t>
      </w:r>
      <w:r w:rsidRPr="00087281">
        <w:t>F’kull grupp ta’ frekwenza, ir-reazzjonijiet avversi huma ppreżentati f’ordni tal-aktar serju l-ewwel segwit minn dawk anqas serji.</w:t>
      </w:r>
    </w:p>
    <w:p w14:paraId="672D21B5" w14:textId="77777777" w:rsidR="00F06421" w:rsidRPr="00087281" w:rsidRDefault="00F06421" w:rsidP="00F06421">
      <w:pPr>
        <w:pStyle w:val="NormalAgency"/>
      </w:pPr>
    </w:p>
    <w:p w14:paraId="49730235" w14:textId="77777777" w:rsidR="009C63D7" w:rsidRPr="00087281" w:rsidRDefault="001E67D0" w:rsidP="00DF4950">
      <w:pPr>
        <w:pStyle w:val="Caption"/>
        <w:rPr>
          <w:rFonts w:ascii="Times New Roman" w:hAnsi="Times New Roman"/>
          <w:noProof w:val="0"/>
        </w:rPr>
      </w:pPr>
      <w:bookmarkStart w:id="14" w:name="_Ref526065026"/>
      <w:r w:rsidRPr="00087281">
        <w:rPr>
          <w:rFonts w:ascii="Times New Roman" w:hAnsi="Times New Roman"/>
          <w:noProof w:val="0"/>
        </w:rPr>
        <w:lastRenderedPageBreak/>
        <w:t>Tabella </w:t>
      </w:r>
      <w:bookmarkEnd w:id="14"/>
      <w:r w:rsidR="00182E85" w:rsidRPr="00087281">
        <w:rPr>
          <w:rFonts w:ascii="Times New Roman" w:hAnsi="Times New Roman"/>
          <w:noProof w:val="0"/>
        </w:rPr>
        <w:t>3</w:t>
      </w:r>
      <w:r w:rsidRPr="00087281">
        <w:rPr>
          <w:rFonts w:ascii="Times New Roman" w:hAnsi="Times New Roman"/>
          <w:noProof w:val="0"/>
        </w:rPr>
        <w:tab/>
        <w:t>Lista f’tabella ta’ reazzjonijiet avversi għal onasemnogene abeparvovec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7178"/>
      </w:tblGrid>
      <w:tr w:rsidR="001E67D0" w:rsidRPr="00087281" w14:paraId="19307F46" w14:textId="77777777" w:rsidTr="007034ED">
        <w:trPr>
          <w:cantSplit/>
          <w:jc w:val="center"/>
        </w:trPr>
        <w:tc>
          <w:tcPr>
            <w:tcW w:w="5000" w:type="pct"/>
            <w:gridSpan w:val="2"/>
            <w:hideMark/>
          </w:tcPr>
          <w:p w14:paraId="5C2882D8" w14:textId="77777777" w:rsidR="001813AA" w:rsidRPr="00087281" w:rsidRDefault="001E67D0" w:rsidP="00FD3874">
            <w:pPr>
              <w:pStyle w:val="NormalAgency"/>
              <w:keepNext/>
              <w:keepLines/>
              <w:rPr>
                <w:b/>
              </w:rPr>
            </w:pPr>
            <w:r w:rsidRPr="00087281">
              <w:rPr>
                <w:b/>
              </w:rPr>
              <w:t>Reazzjonijiet Avversi skont SOC/PT tal-MedDRA u l-Frekwenza</w:t>
            </w:r>
          </w:p>
        </w:tc>
      </w:tr>
      <w:tr w:rsidR="00F47FEC" w:rsidRPr="00087281" w14:paraId="3AC92EFD" w14:textId="77777777" w:rsidTr="007034ED">
        <w:trPr>
          <w:cantSplit/>
          <w:jc w:val="center"/>
        </w:trPr>
        <w:tc>
          <w:tcPr>
            <w:tcW w:w="5000" w:type="pct"/>
            <w:gridSpan w:val="2"/>
          </w:tcPr>
          <w:p w14:paraId="748F5BFF" w14:textId="77777777" w:rsidR="00F47FEC" w:rsidRPr="00087281" w:rsidRDefault="00F47FEC" w:rsidP="00FD3874">
            <w:pPr>
              <w:pStyle w:val="NormalAgency"/>
              <w:keepNext/>
              <w:keepLines/>
              <w:rPr>
                <w:b/>
              </w:rPr>
            </w:pPr>
            <w:r w:rsidRPr="00087281">
              <w:rPr>
                <w:b/>
              </w:rPr>
              <w:t>Disturbi fid-demm u fis-sistema limfatika</w:t>
            </w:r>
          </w:p>
        </w:tc>
      </w:tr>
      <w:tr w:rsidR="00660860" w:rsidRPr="00087281" w14:paraId="4D81D6BD" w14:textId="77777777" w:rsidTr="007034ED">
        <w:trPr>
          <w:cantSplit/>
          <w:jc w:val="center"/>
        </w:trPr>
        <w:tc>
          <w:tcPr>
            <w:tcW w:w="1044" w:type="pct"/>
          </w:tcPr>
          <w:p w14:paraId="531C625F" w14:textId="77777777" w:rsidR="00660860" w:rsidRPr="00087281" w:rsidRDefault="00660860" w:rsidP="00FD3874">
            <w:pPr>
              <w:pStyle w:val="NormalAgency"/>
              <w:keepNext/>
              <w:keepLines/>
              <w:jc w:val="center"/>
              <w:rPr>
                <w:b/>
              </w:rPr>
            </w:pPr>
            <w:r w:rsidRPr="00087281">
              <w:t>Komuni</w:t>
            </w:r>
          </w:p>
        </w:tc>
        <w:tc>
          <w:tcPr>
            <w:tcW w:w="3956" w:type="pct"/>
          </w:tcPr>
          <w:p w14:paraId="02F6B4C7" w14:textId="611674F1" w:rsidR="00660860" w:rsidRPr="00087281" w:rsidRDefault="00660860" w:rsidP="00FD3874">
            <w:pPr>
              <w:pStyle w:val="NormalAgency"/>
              <w:keepNext/>
              <w:keepLines/>
              <w:rPr>
                <w:bCs/>
                <w:vertAlign w:val="superscript"/>
              </w:rPr>
            </w:pPr>
            <w:r w:rsidRPr="00087281">
              <w:rPr>
                <w:bCs/>
              </w:rPr>
              <w:t>Tromboċitopenija</w:t>
            </w:r>
            <w:r w:rsidR="00930636" w:rsidRPr="00087281">
              <w:rPr>
                <w:bCs/>
                <w:vertAlign w:val="superscript"/>
              </w:rPr>
              <w:t>1)</w:t>
            </w:r>
          </w:p>
        </w:tc>
      </w:tr>
      <w:tr w:rsidR="00591290" w:rsidRPr="00087281" w14:paraId="06BDC88A" w14:textId="77777777" w:rsidTr="007034ED">
        <w:trPr>
          <w:cantSplit/>
          <w:jc w:val="center"/>
        </w:trPr>
        <w:tc>
          <w:tcPr>
            <w:tcW w:w="1044" w:type="pct"/>
          </w:tcPr>
          <w:p w14:paraId="40834F33" w14:textId="5E5EB78C" w:rsidR="00591290" w:rsidRPr="00087281" w:rsidRDefault="00591290" w:rsidP="00591290">
            <w:pPr>
              <w:pStyle w:val="NormalAgency"/>
              <w:keepNext/>
              <w:keepLines/>
              <w:jc w:val="center"/>
            </w:pPr>
            <w:r w:rsidRPr="00087281">
              <w:t>Mhux komuni</w:t>
            </w:r>
          </w:p>
        </w:tc>
        <w:tc>
          <w:tcPr>
            <w:tcW w:w="3956" w:type="pct"/>
          </w:tcPr>
          <w:p w14:paraId="0882387D" w14:textId="72B46B32" w:rsidR="00591290" w:rsidRPr="00087281" w:rsidRDefault="00591290" w:rsidP="00591290">
            <w:pPr>
              <w:pStyle w:val="NormalAgency"/>
              <w:keepNext/>
              <w:keepLines/>
              <w:rPr>
                <w:bCs/>
              </w:rPr>
            </w:pPr>
            <w:r w:rsidRPr="00087281">
              <w:rPr>
                <w:bCs/>
              </w:rPr>
              <w:t>Mikroanġjopatija trombotika</w:t>
            </w:r>
            <w:r w:rsidRPr="00087281">
              <w:rPr>
                <w:vertAlign w:val="superscript"/>
              </w:rPr>
              <w:t>2)3)</w:t>
            </w:r>
          </w:p>
        </w:tc>
      </w:tr>
      <w:tr w:rsidR="00591290" w:rsidRPr="00087281" w14:paraId="0F4E1637" w14:textId="77777777" w:rsidTr="00591290">
        <w:trPr>
          <w:cantSplit/>
          <w:jc w:val="center"/>
        </w:trPr>
        <w:tc>
          <w:tcPr>
            <w:tcW w:w="5000" w:type="pct"/>
            <w:gridSpan w:val="2"/>
          </w:tcPr>
          <w:p w14:paraId="1F801263" w14:textId="14B5ABAF" w:rsidR="00591290" w:rsidRPr="00B674E9" w:rsidRDefault="00F51932" w:rsidP="00FD3874">
            <w:pPr>
              <w:pStyle w:val="NormalAgency"/>
              <w:keepNext/>
              <w:keepLines/>
              <w:rPr>
                <w:b/>
              </w:rPr>
            </w:pPr>
            <w:r w:rsidRPr="00A76CC3">
              <w:rPr>
                <w:b/>
              </w:rPr>
              <w:t>Disturbi fis-sistema immunitarja</w:t>
            </w:r>
          </w:p>
        </w:tc>
      </w:tr>
      <w:tr w:rsidR="00591290" w:rsidRPr="00087281" w14:paraId="7F2699E3" w14:textId="77777777" w:rsidTr="007034ED">
        <w:trPr>
          <w:cantSplit/>
          <w:jc w:val="center"/>
        </w:trPr>
        <w:tc>
          <w:tcPr>
            <w:tcW w:w="1044" w:type="pct"/>
          </w:tcPr>
          <w:p w14:paraId="412EEE38" w14:textId="6FA81E00" w:rsidR="00591290" w:rsidRPr="00087281" w:rsidRDefault="00F51932" w:rsidP="00FD3874">
            <w:pPr>
              <w:pStyle w:val="NormalAgency"/>
              <w:keepNext/>
              <w:keepLines/>
              <w:jc w:val="center"/>
            </w:pPr>
            <w:r>
              <w:t>Rari</w:t>
            </w:r>
          </w:p>
        </w:tc>
        <w:tc>
          <w:tcPr>
            <w:tcW w:w="3956" w:type="pct"/>
          </w:tcPr>
          <w:p w14:paraId="4075B827" w14:textId="0152E0AF" w:rsidR="00591290" w:rsidRPr="00087281" w:rsidRDefault="00F51932" w:rsidP="00FD3874">
            <w:pPr>
              <w:pStyle w:val="NormalAgency"/>
              <w:keepNext/>
              <w:keepLines/>
              <w:rPr>
                <w:bCs/>
              </w:rPr>
            </w:pPr>
            <w:r>
              <w:rPr>
                <w:bCs/>
              </w:rPr>
              <w:t>Reazzjonijiet anafilattiċi</w:t>
            </w:r>
          </w:p>
        </w:tc>
      </w:tr>
      <w:tr w:rsidR="00660860" w:rsidRPr="00087281" w14:paraId="73899052" w14:textId="77777777" w:rsidTr="007034ED">
        <w:trPr>
          <w:cantSplit/>
          <w:jc w:val="center"/>
        </w:trPr>
        <w:tc>
          <w:tcPr>
            <w:tcW w:w="5000" w:type="pct"/>
            <w:gridSpan w:val="2"/>
          </w:tcPr>
          <w:p w14:paraId="0917DD18" w14:textId="77777777" w:rsidR="00660860" w:rsidRPr="00087281" w:rsidRDefault="00660860" w:rsidP="00FD3874">
            <w:pPr>
              <w:pStyle w:val="NormalAgency"/>
              <w:keepNext/>
              <w:keepLines/>
              <w:rPr>
                <w:b/>
              </w:rPr>
            </w:pPr>
            <w:r w:rsidRPr="00087281">
              <w:rPr>
                <w:b/>
              </w:rPr>
              <w:t>Disturbi gastro-intestinali</w:t>
            </w:r>
          </w:p>
        </w:tc>
      </w:tr>
      <w:tr w:rsidR="00660860" w:rsidRPr="00087281" w14:paraId="0E44B859" w14:textId="77777777" w:rsidTr="007034ED">
        <w:trPr>
          <w:cantSplit/>
          <w:jc w:val="center"/>
        </w:trPr>
        <w:tc>
          <w:tcPr>
            <w:tcW w:w="1044" w:type="pct"/>
          </w:tcPr>
          <w:p w14:paraId="7F72993D" w14:textId="77777777" w:rsidR="00660860" w:rsidRPr="00087281" w:rsidRDefault="00660860" w:rsidP="00FD3874">
            <w:pPr>
              <w:pStyle w:val="NormalAgency"/>
              <w:keepNext/>
              <w:keepLines/>
              <w:jc w:val="center"/>
            </w:pPr>
            <w:r w:rsidRPr="00087281">
              <w:t>Komuni</w:t>
            </w:r>
          </w:p>
        </w:tc>
        <w:tc>
          <w:tcPr>
            <w:tcW w:w="3956" w:type="pct"/>
          </w:tcPr>
          <w:p w14:paraId="6A6DB850" w14:textId="77777777" w:rsidR="00660860" w:rsidRPr="00087281" w:rsidRDefault="00660860" w:rsidP="00FD3874">
            <w:pPr>
              <w:pStyle w:val="NormalAgency"/>
              <w:keepNext/>
              <w:keepLines/>
              <w:rPr>
                <w:bCs/>
              </w:rPr>
            </w:pPr>
            <w:r w:rsidRPr="00087281">
              <w:rPr>
                <w:bCs/>
              </w:rPr>
              <w:t>Rimettar</w:t>
            </w:r>
          </w:p>
        </w:tc>
      </w:tr>
      <w:tr w:rsidR="008A65AE" w:rsidRPr="00087281" w14:paraId="39368E2C" w14:textId="77777777" w:rsidTr="007034ED">
        <w:trPr>
          <w:cantSplit/>
          <w:jc w:val="center"/>
        </w:trPr>
        <w:tc>
          <w:tcPr>
            <w:tcW w:w="5000" w:type="pct"/>
            <w:gridSpan w:val="2"/>
          </w:tcPr>
          <w:p w14:paraId="2896B8A6" w14:textId="7518FF8F" w:rsidR="008A65AE" w:rsidRPr="00087281" w:rsidRDefault="008A65AE" w:rsidP="00C619C7">
            <w:pPr>
              <w:pStyle w:val="NormalAgency"/>
              <w:keepNext/>
              <w:keepLines/>
              <w:rPr>
                <w:bCs/>
              </w:rPr>
            </w:pPr>
            <w:r w:rsidRPr="00087281">
              <w:rPr>
                <w:b/>
              </w:rPr>
              <w:t>Disturbi fil-fwied u fil-marrara</w:t>
            </w:r>
          </w:p>
        </w:tc>
      </w:tr>
      <w:tr w:rsidR="008A65AE" w:rsidRPr="00087281" w14:paraId="30EDA843" w14:textId="77777777" w:rsidTr="007034ED">
        <w:trPr>
          <w:cantSplit/>
          <w:jc w:val="center"/>
        </w:trPr>
        <w:tc>
          <w:tcPr>
            <w:tcW w:w="1044" w:type="pct"/>
          </w:tcPr>
          <w:p w14:paraId="7CC91F64" w14:textId="0D229A82" w:rsidR="008A65AE" w:rsidRPr="00087281" w:rsidRDefault="008A65AE" w:rsidP="00146F31">
            <w:pPr>
              <w:pStyle w:val="NormalAgency"/>
              <w:keepNext/>
              <w:keepLines/>
              <w:jc w:val="center"/>
              <w:rPr>
                <w:bCs/>
              </w:rPr>
            </w:pPr>
            <w:r w:rsidRPr="00087281">
              <w:rPr>
                <w:bCs/>
              </w:rPr>
              <w:t>Komuni</w:t>
            </w:r>
          </w:p>
        </w:tc>
        <w:tc>
          <w:tcPr>
            <w:tcW w:w="3956" w:type="pct"/>
          </w:tcPr>
          <w:p w14:paraId="4AC6350A" w14:textId="53EE84EC" w:rsidR="008A65AE" w:rsidRPr="00087281" w:rsidRDefault="00B92650" w:rsidP="00C619C7">
            <w:pPr>
              <w:pStyle w:val="NormalAgency"/>
              <w:keepNext/>
              <w:keepLines/>
              <w:rPr>
                <w:bCs/>
              </w:rPr>
            </w:pPr>
            <w:r w:rsidRPr="00087281">
              <w:t>Epatossiċità</w:t>
            </w:r>
            <w:r w:rsidR="008703E5" w:rsidRPr="00087281">
              <w:rPr>
                <w:vertAlign w:val="superscript"/>
              </w:rPr>
              <w:t>4</w:t>
            </w:r>
            <w:r w:rsidRPr="00087281">
              <w:rPr>
                <w:vertAlign w:val="superscript"/>
              </w:rPr>
              <w:t>)</w:t>
            </w:r>
          </w:p>
        </w:tc>
      </w:tr>
      <w:tr w:rsidR="008A65AE" w:rsidRPr="00087281" w14:paraId="2C6E0002" w14:textId="77777777" w:rsidTr="007034ED">
        <w:trPr>
          <w:cantSplit/>
          <w:jc w:val="center"/>
        </w:trPr>
        <w:tc>
          <w:tcPr>
            <w:tcW w:w="1044" w:type="pct"/>
          </w:tcPr>
          <w:p w14:paraId="6E66211C" w14:textId="5C00B30C" w:rsidR="008A65AE" w:rsidRPr="00087281" w:rsidRDefault="008A65AE" w:rsidP="00146F31">
            <w:pPr>
              <w:pStyle w:val="NormalAgency"/>
              <w:keepNext/>
              <w:keepLines/>
              <w:jc w:val="center"/>
              <w:rPr>
                <w:bCs/>
              </w:rPr>
            </w:pPr>
            <w:r w:rsidRPr="00087281">
              <w:rPr>
                <w:bCs/>
              </w:rPr>
              <w:t xml:space="preserve">Mhux </w:t>
            </w:r>
            <w:r w:rsidR="00DF4C66" w:rsidRPr="00087281">
              <w:rPr>
                <w:bCs/>
              </w:rPr>
              <w:t>komuni</w:t>
            </w:r>
          </w:p>
        </w:tc>
        <w:tc>
          <w:tcPr>
            <w:tcW w:w="3956" w:type="pct"/>
          </w:tcPr>
          <w:p w14:paraId="5F110EB4" w14:textId="1F3700E8" w:rsidR="008A65AE" w:rsidRPr="00087281" w:rsidRDefault="008A65AE" w:rsidP="00C619C7">
            <w:pPr>
              <w:pStyle w:val="NormalAgency"/>
              <w:keepNext/>
              <w:keepLines/>
              <w:rPr>
                <w:bCs/>
              </w:rPr>
            </w:pPr>
            <w:r w:rsidRPr="00087281">
              <w:rPr>
                <w:bCs/>
              </w:rPr>
              <w:t xml:space="preserve">Insuffiċjenza </w:t>
            </w:r>
            <w:r w:rsidR="001F2FA8" w:rsidRPr="00087281">
              <w:rPr>
                <w:bCs/>
                <w:lang w:val="en-GB"/>
              </w:rPr>
              <w:t xml:space="preserve">akuta </w:t>
            </w:r>
            <w:r w:rsidRPr="00087281">
              <w:rPr>
                <w:bCs/>
              </w:rPr>
              <w:t>fil-fwied</w:t>
            </w:r>
            <w:r w:rsidR="00930636" w:rsidRPr="00087281">
              <w:rPr>
                <w:vertAlign w:val="superscript"/>
              </w:rPr>
              <w:t>2</w:t>
            </w:r>
            <w:r w:rsidRPr="00087281">
              <w:rPr>
                <w:vertAlign w:val="superscript"/>
              </w:rPr>
              <w:t>)</w:t>
            </w:r>
            <w:r w:rsidR="0076234E" w:rsidRPr="00087281">
              <w:rPr>
                <w:vertAlign w:val="superscript"/>
              </w:rPr>
              <w:t>3</w:t>
            </w:r>
            <w:r w:rsidR="005637E6" w:rsidRPr="00087281">
              <w:rPr>
                <w:vertAlign w:val="superscript"/>
              </w:rPr>
              <w:t>)</w:t>
            </w:r>
          </w:p>
        </w:tc>
      </w:tr>
      <w:tr w:rsidR="00660860" w:rsidRPr="00087281" w14:paraId="06E38979" w14:textId="77777777" w:rsidTr="007034ED">
        <w:trPr>
          <w:cantSplit/>
          <w:jc w:val="center"/>
        </w:trPr>
        <w:tc>
          <w:tcPr>
            <w:tcW w:w="5000" w:type="pct"/>
            <w:gridSpan w:val="2"/>
          </w:tcPr>
          <w:p w14:paraId="7D60D54B" w14:textId="77777777" w:rsidR="00660860" w:rsidRPr="00087281" w:rsidRDefault="00660860" w:rsidP="00FD3874">
            <w:pPr>
              <w:pStyle w:val="NormalAgency"/>
              <w:keepNext/>
              <w:keepLines/>
              <w:rPr>
                <w:bCs/>
              </w:rPr>
            </w:pPr>
            <w:r w:rsidRPr="00087281">
              <w:rPr>
                <w:b/>
                <w:bCs/>
              </w:rPr>
              <w:t>Disturbi ġenerali u kondizzjonijiet ta’ mnejn jingħata</w:t>
            </w:r>
          </w:p>
        </w:tc>
      </w:tr>
      <w:tr w:rsidR="007217DE" w:rsidRPr="00087281" w14:paraId="1C00DCF7" w14:textId="77777777" w:rsidTr="007034ED">
        <w:trPr>
          <w:cantSplit/>
          <w:jc w:val="center"/>
        </w:trPr>
        <w:tc>
          <w:tcPr>
            <w:tcW w:w="1044" w:type="pct"/>
          </w:tcPr>
          <w:p w14:paraId="621D97BC" w14:textId="77777777" w:rsidR="007217DE" w:rsidRPr="00087281" w:rsidRDefault="00182E85" w:rsidP="00146F31">
            <w:pPr>
              <w:pStyle w:val="NormalAgency"/>
              <w:keepNext/>
              <w:keepLines/>
              <w:jc w:val="center"/>
              <w:rPr>
                <w:bCs/>
              </w:rPr>
            </w:pPr>
            <w:r w:rsidRPr="00087281">
              <w:rPr>
                <w:bCs/>
              </w:rPr>
              <w:t>Komuni</w:t>
            </w:r>
          </w:p>
        </w:tc>
        <w:tc>
          <w:tcPr>
            <w:tcW w:w="3956" w:type="pct"/>
          </w:tcPr>
          <w:p w14:paraId="2452EAA7" w14:textId="77777777" w:rsidR="007217DE" w:rsidRPr="00087281" w:rsidRDefault="007217DE" w:rsidP="00FD3874">
            <w:pPr>
              <w:pStyle w:val="NormalAgency"/>
              <w:keepNext/>
              <w:keepLines/>
              <w:rPr>
                <w:bCs/>
              </w:rPr>
            </w:pPr>
            <w:r w:rsidRPr="00087281">
              <w:rPr>
                <w:bCs/>
              </w:rPr>
              <w:t>Deni</w:t>
            </w:r>
          </w:p>
        </w:tc>
      </w:tr>
      <w:tr w:rsidR="006E1BA3" w:rsidRPr="00087281" w14:paraId="3F2BCCF3" w14:textId="77777777" w:rsidTr="007034ED">
        <w:trPr>
          <w:cantSplit/>
          <w:jc w:val="center"/>
        </w:trPr>
        <w:tc>
          <w:tcPr>
            <w:tcW w:w="1044" w:type="pct"/>
          </w:tcPr>
          <w:p w14:paraId="33585DB1" w14:textId="17177A16" w:rsidR="006E1BA3" w:rsidRPr="00087281" w:rsidRDefault="006E1BA3" w:rsidP="00146F31">
            <w:pPr>
              <w:pStyle w:val="NormalAgency"/>
              <w:keepNext/>
              <w:keepLines/>
              <w:jc w:val="center"/>
              <w:rPr>
                <w:bCs/>
              </w:rPr>
            </w:pPr>
            <w:r>
              <w:rPr>
                <w:bCs/>
              </w:rPr>
              <w:t>Mhux komuni</w:t>
            </w:r>
          </w:p>
        </w:tc>
        <w:tc>
          <w:tcPr>
            <w:tcW w:w="3956" w:type="pct"/>
          </w:tcPr>
          <w:p w14:paraId="600F1F2C" w14:textId="6A49A6F5" w:rsidR="006E1BA3" w:rsidRPr="00087281" w:rsidRDefault="006E1BA3" w:rsidP="00FD3874">
            <w:pPr>
              <w:pStyle w:val="NormalAgency"/>
              <w:keepNext/>
              <w:keepLines/>
              <w:rPr>
                <w:bCs/>
              </w:rPr>
            </w:pPr>
            <w:r>
              <w:rPr>
                <w:bCs/>
              </w:rPr>
              <w:t>Reazzjonijiet relatati mal-infużjoni</w:t>
            </w:r>
          </w:p>
        </w:tc>
      </w:tr>
      <w:tr w:rsidR="00660860" w:rsidRPr="00087281" w14:paraId="2263C30A" w14:textId="77777777" w:rsidTr="007034ED">
        <w:trPr>
          <w:cantSplit/>
          <w:jc w:val="center"/>
        </w:trPr>
        <w:tc>
          <w:tcPr>
            <w:tcW w:w="5000" w:type="pct"/>
            <w:gridSpan w:val="2"/>
            <w:hideMark/>
          </w:tcPr>
          <w:p w14:paraId="6829B077" w14:textId="77777777" w:rsidR="00660860" w:rsidRPr="00087281" w:rsidRDefault="00660860" w:rsidP="00FD3874">
            <w:pPr>
              <w:pStyle w:val="NormalAgency"/>
              <w:keepNext/>
              <w:keepLines/>
              <w:rPr>
                <w:b/>
              </w:rPr>
            </w:pPr>
            <w:r w:rsidRPr="00087281">
              <w:rPr>
                <w:b/>
              </w:rPr>
              <w:t>Investigazzjonijiet</w:t>
            </w:r>
          </w:p>
        </w:tc>
      </w:tr>
      <w:tr w:rsidR="008260C8" w:rsidRPr="00087281" w14:paraId="435AEA92" w14:textId="77777777" w:rsidTr="007034ED">
        <w:trPr>
          <w:cantSplit/>
          <w:jc w:val="center"/>
        </w:trPr>
        <w:tc>
          <w:tcPr>
            <w:tcW w:w="1044" w:type="pct"/>
          </w:tcPr>
          <w:p w14:paraId="32AE1FF3" w14:textId="5A1975A5" w:rsidR="008260C8" w:rsidRPr="00087281" w:rsidRDefault="008F5F30" w:rsidP="00FD3874">
            <w:pPr>
              <w:pStyle w:val="NormalAgency"/>
              <w:keepNext/>
              <w:keepLines/>
              <w:jc w:val="center"/>
            </w:pPr>
            <w:r w:rsidRPr="00087281">
              <w:t>Komuni ħafna</w:t>
            </w:r>
          </w:p>
        </w:tc>
        <w:tc>
          <w:tcPr>
            <w:tcW w:w="3956" w:type="pct"/>
          </w:tcPr>
          <w:p w14:paraId="5D0C7E6C" w14:textId="006E2835" w:rsidR="008260C8" w:rsidRPr="00087281" w:rsidRDefault="008F5F30" w:rsidP="00FD3874">
            <w:pPr>
              <w:pStyle w:val="NormalAgency"/>
              <w:keepNext/>
              <w:keepLines/>
            </w:pPr>
            <w:r w:rsidRPr="00087281">
              <w:t>Żieda fl-enzimi epatiċi</w:t>
            </w:r>
            <w:r w:rsidR="0076234E" w:rsidRPr="00087281">
              <w:rPr>
                <w:vertAlign w:val="superscript"/>
              </w:rPr>
              <w:t>5</w:t>
            </w:r>
            <w:r w:rsidRPr="00087281">
              <w:rPr>
                <w:vertAlign w:val="superscript"/>
              </w:rPr>
              <w:t>)</w:t>
            </w:r>
          </w:p>
        </w:tc>
      </w:tr>
      <w:tr w:rsidR="008260C8" w:rsidRPr="00087281" w14:paraId="45038842" w14:textId="77777777" w:rsidTr="007034ED">
        <w:trPr>
          <w:cantSplit/>
          <w:jc w:val="center"/>
        </w:trPr>
        <w:tc>
          <w:tcPr>
            <w:tcW w:w="1044" w:type="pct"/>
          </w:tcPr>
          <w:p w14:paraId="63CA1962" w14:textId="2B09F3D8" w:rsidR="008260C8" w:rsidRPr="00087281" w:rsidRDefault="008F5F30" w:rsidP="00FD3874">
            <w:pPr>
              <w:pStyle w:val="NormalAgency"/>
              <w:keepNext/>
              <w:keepLines/>
              <w:jc w:val="center"/>
            </w:pPr>
            <w:r w:rsidRPr="00087281">
              <w:t>Komuni</w:t>
            </w:r>
          </w:p>
        </w:tc>
        <w:tc>
          <w:tcPr>
            <w:tcW w:w="3956" w:type="pct"/>
          </w:tcPr>
          <w:p w14:paraId="5B3CC2A1" w14:textId="01CCAD38" w:rsidR="008260C8" w:rsidRPr="00087281" w:rsidRDefault="008F5F30" w:rsidP="00FD3874">
            <w:pPr>
              <w:pStyle w:val="NormalAgency"/>
              <w:keepNext/>
              <w:keepLines/>
            </w:pPr>
            <w:r w:rsidRPr="00087281">
              <w:t>Żieda fit-troponin</w:t>
            </w:r>
            <w:r w:rsidR="0076234E" w:rsidRPr="00087281">
              <w:rPr>
                <w:vertAlign w:val="superscript"/>
              </w:rPr>
              <w:t>6</w:t>
            </w:r>
          </w:p>
        </w:tc>
      </w:tr>
      <w:tr w:rsidR="009F7720" w:rsidRPr="00087281" w14:paraId="1B6F8735" w14:textId="77777777" w:rsidTr="007034ED">
        <w:trPr>
          <w:cantSplit/>
          <w:jc w:val="center"/>
        </w:trPr>
        <w:tc>
          <w:tcPr>
            <w:tcW w:w="5000" w:type="pct"/>
            <w:gridSpan w:val="2"/>
          </w:tcPr>
          <w:p w14:paraId="2C0C61B4" w14:textId="77777777" w:rsidR="00930636" w:rsidRPr="00087281" w:rsidRDefault="009F7720" w:rsidP="009F7720">
            <w:pPr>
              <w:pStyle w:val="NormalAgency"/>
            </w:pPr>
            <w:r w:rsidRPr="00087281">
              <w:rPr>
                <w:vertAlign w:val="superscript"/>
              </w:rPr>
              <w:t>1)</w:t>
            </w:r>
            <w:r w:rsidR="00930636" w:rsidRPr="00087281">
              <w:t>Tromboċitopenija tinkludi tromboċitopenija u tnaqqis fl-għadd ta’ plejtlits.</w:t>
            </w:r>
          </w:p>
          <w:p w14:paraId="7A0809DD" w14:textId="64936E87" w:rsidR="009F7720" w:rsidRPr="00087281" w:rsidRDefault="00930636" w:rsidP="009F7720">
            <w:pPr>
              <w:pStyle w:val="NormalAgency"/>
            </w:pPr>
            <w:r w:rsidRPr="00087281">
              <w:rPr>
                <w:vertAlign w:val="superscript"/>
              </w:rPr>
              <w:t>2)</w:t>
            </w:r>
            <w:r w:rsidR="009F7720" w:rsidRPr="00087281">
              <w:t>Reazzjonijiet avversi minħabba t-trattament irrappurtati barra mill-istudji kliniċi</w:t>
            </w:r>
            <w:r w:rsidR="00B92ECB" w:rsidRPr="00087281">
              <w:t xml:space="preserve"> li saru qabel it-tqegħid tal-prodott fis-suq</w:t>
            </w:r>
            <w:r w:rsidR="009F7720" w:rsidRPr="00087281">
              <w:t>, fosthom wara li l-prodott tqiegħed fis-suq.</w:t>
            </w:r>
          </w:p>
          <w:p w14:paraId="070413E1" w14:textId="6CE810D9" w:rsidR="00FD0628" w:rsidRPr="00087281" w:rsidRDefault="00FD0628" w:rsidP="009F7720">
            <w:pPr>
              <w:pStyle w:val="NormalAgency"/>
            </w:pPr>
            <w:r w:rsidRPr="00087281">
              <w:rPr>
                <w:vertAlign w:val="superscript"/>
              </w:rPr>
              <w:t>3)</w:t>
            </w:r>
            <w:r w:rsidR="0076234E" w:rsidRPr="00087281">
              <w:t>Tinkludi każijiet fatali.</w:t>
            </w:r>
          </w:p>
          <w:p w14:paraId="59BC86C8" w14:textId="241DDFDA" w:rsidR="00BF6AB9" w:rsidRPr="00087281" w:rsidRDefault="002E08F1" w:rsidP="009F7720">
            <w:pPr>
              <w:pStyle w:val="NormalAgency"/>
            </w:pPr>
            <w:r w:rsidRPr="00087281">
              <w:rPr>
                <w:vertAlign w:val="superscript"/>
              </w:rPr>
              <w:t>4</w:t>
            </w:r>
            <w:r w:rsidR="009F7720" w:rsidRPr="00087281">
              <w:rPr>
                <w:vertAlign w:val="superscript"/>
              </w:rPr>
              <w:t>)</w:t>
            </w:r>
            <w:r w:rsidR="009F7720" w:rsidRPr="00087281">
              <w:t xml:space="preserve">L-epatossiċità tinkludi steatożi epatika </w:t>
            </w:r>
            <w:r w:rsidR="005762BA" w:rsidRPr="00087281">
              <w:t>u ipertransaminasemija.</w:t>
            </w:r>
          </w:p>
          <w:p w14:paraId="28FA9AAD" w14:textId="29216742" w:rsidR="009F7595" w:rsidRPr="00087281" w:rsidRDefault="0076234E" w:rsidP="009F7720">
            <w:pPr>
              <w:pStyle w:val="NormalAgency"/>
            </w:pPr>
            <w:r w:rsidRPr="00087281">
              <w:rPr>
                <w:vertAlign w:val="superscript"/>
              </w:rPr>
              <w:t>5</w:t>
            </w:r>
            <w:r w:rsidR="004426F7" w:rsidRPr="00087281">
              <w:rPr>
                <w:vertAlign w:val="superscript"/>
              </w:rPr>
              <w:t>)</w:t>
            </w:r>
            <w:r w:rsidR="00F32F02" w:rsidRPr="00087281">
              <w:t>L-enżima epatika miżjuda tinkludi: żieda fl-alanine aminotrasferase, żieda fl-ammonja, żieda fl-aspartate aminotrasferase, żieda fil-</w:t>
            </w:r>
            <w:r w:rsidR="00D57DBB" w:rsidRPr="00087281">
              <w:rPr>
                <w:rFonts w:cs="Times New Roman"/>
                <w:noProof/>
                <w:szCs w:val="22"/>
              </w:rPr>
              <w:t>gamma-glutamyltransferase, żieda fl-enzima epatika, żieda fit-test tal-funzjoni tal-fwied u żieda fit-transaminases.</w:t>
            </w:r>
          </w:p>
          <w:p w14:paraId="016504A3" w14:textId="01831287" w:rsidR="004426F7" w:rsidRPr="00087281" w:rsidRDefault="0076234E" w:rsidP="003A6D46">
            <w:pPr>
              <w:pStyle w:val="NormalAgency"/>
            </w:pPr>
            <w:r w:rsidRPr="00087281">
              <w:rPr>
                <w:vertAlign w:val="superscript"/>
              </w:rPr>
              <w:t>6</w:t>
            </w:r>
            <w:r w:rsidR="009F7595" w:rsidRPr="00087281">
              <w:rPr>
                <w:vertAlign w:val="superscript"/>
              </w:rPr>
              <w:t>)</w:t>
            </w:r>
            <w:r w:rsidR="009F7595" w:rsidRPr="00087281">
              <w:t>I</w:t>
            </w:r>
            <w:r w:rsidR="004426F7" w:rsidRPr="00087281">
              <w:t>t-troponin miżjud jinkludi troponin miżjud</w:t>
            </w:r>
            <w:r w:rsidR="00930636" w:rsidRPr="00087281">
              <w:t>, troponin-T miżjud,</w:t>
            </w:r>
            <w:r w:rsidR="004426F7" w:rsidRPr="00087281">
              <w:t xml:space="preserve"> u troponi</w:t>
            </w:r>
            <w:r w:rsidR="00C90278" w:rsidRPr="00087281">
              <w:t>n-</w:t>
            </w:r>
            <w:r w:rsidR="004426F7" w:rsidRPr="00087281">
              <w:t>I miżjud</w:t>
            </w:r>
            <w:r w:rsidR="00930636" w:rsidRPr="00087281">
              <w:t xml:space="preserve"> (irrappurtati wara li saru l-istudji kliniċi, inkluż wara t-tqegħid tal-prodott fis-suq)</w:t>
            </w:r>
            <w:r w:rsidR="004426F7" w:rsidRPr="00087281">
              <w:t>.</w:t>
            </w:r>
          </w:p>
        </w:tc>
      </w:tr>
    </w:tbl>
    <w:p w14:paraId="2EE84F51" w14:textId="77777777" w:rsidR="00754466" w:rsidRPr="00087281" w:rsidRDefault="00754466" w:rsidP="00F06421">
      <w:pPr>
        <w:pStyle w:val="NormalAgency"/>
      </w:pPr>
    </w:p>
    <w:p w14:paraId="49A62DE8" w14:textId="77777777" w:rsidR="009C63D7" w:rsidRPr="00087281" w:rsidRDefault="001E67D0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Deskrizzjoni ta’ reazzjonijiet avversi magħżula</w:t>
      </w:r>
    </w:p>
    <w:p w14:paraId="073BEC09" w14:textId="77777777" w:rsidR="009C63D7" w:rsidRPr="00087281" w:rsidRDefault="009C63D7" w:rsidP="0011491B">
      <w:pPr>
        <w:pStyle w:val="NormalAgency"/>
        <w:keepNext/>
      </w:pPr>
    </w:p>
    <w:p w14:paraId="20DAD08A" w14:textId="77777777" w:rsidR="009C63D7" w:rsidRPr="00087281" w:rsidRDefault="001E67D0" w:rsidP="0011491B">
      <w:pPr>
        <w:pStyle w:val="NormalAgency"/>
        <w:keepNext/>
        <w:rPr>
          <w:i/>
          <w:szCs w:val="22"/>
        </w:rPr>
      </w:pPr>
      <w:r w:rsidRPr="00087281">
        <w:rPr>
          <w:i/>
          <w:szCs w:val="22"/>
        </w:rPr>
        <w:t>Disturbi</w:t>
      </w:r>
      <w:r w:rsidRPr="00087281">
        <w:rPr>
          <w:i/>
        </w:rPr>
        <w:t xml:space="preserve"> fil-fwied u fil-marrara</w:t>
      </w:r>
    </w:p>
    <w:p w14:paraId="43E68252" w14:textId="51804834" w:rsidR="00754466" w:rsidRPr="00087281" w:rsidRDefault="00270067" w:rsidP="00F06421">
      <w:pPr>
        <w:pStyle w:val="NormalAgency"/>
      </w:pPr>
      <w:r w:rsidRPr="00087281">
        <w:t>Fi</w:t>
      </w:r>
      <w:r w:rsidR="00DF4C66" w:rsidRPr="00087281">
        <w:t>l-programm ta’ żvilupp kliniku (ara sezzjoni 5.1)</w:t>
      </w:r>
      <w:r w:rsidR="00754466" w:rsidRPr="00087281">
        <w:t>, ġ</w:t>
      </w:r>
      <w:r w:rsidR="001E67D0" w:rsidRPr="00087281">
        <w:t xml:space="preserve">iet </w:t>
      </w:r>
      <w:r w:rsidR="00DD68F2" w:rsidRPr="00087281">
        <w:t xml:space="preserve">osservata </w:t>
      </w:r>
      <w:r w:rsidR="001E67D0" w:rsidRPr="00087281">
        <w:t>żieda fit-transaminases</w:t>
      </w:r>
      <w:r w:rsidR="007217DE" w:rsidRPr="00087281">
        <w:t xml:space="preserve"> akbar minn </w:t>
      </w:r>
      <w:r w:rsidR="00FC2C91" w:rsidRPr="00087281">
        <w:t xml:space="preserve">&gt; 2 × ULN </w:t>
      </w:r>
      <w:r w:rsidR="00754466" w:rsidRPr="00087281">
        <w:t xml:space="preserve">(u f’xi każijiet akbar minn &gt; 20 x ULN) </w:t>
      </w:r>
      <w:r w:rsidR="007217DE" w:rsidRPr="00087281">
        <w:t>f’</w:t>
      </w:r>
      <w:r w:rsidR="00BF77BD" w:rsidRPr="00087281">
        <w:t>31</w:t>
      </w:r>
      <w:r w:rsidR="007217DE" w:rsidRPr="00087281">
        <w:t>% tal-</w:t>
      </w:r>
      <w:r w:rsidR="001E67D0" w:rsidRPr="00087281">
        <w:t>pazjent</w:t>
      </w:r>
      <w:r w:rsidR="007217DE" w:rsidRPr="00087281">
        <w:t>i</w:t>
      </w:r>
      <w:r w:rsidR="001E67D0" w:rsidRPr="00087281">
        <w:t xml:space="preserve"> </w:t>
      </w:r>
      <w:r w:rsidR="006A2510" w:rsidRPr="00087281">
        <w:t xml:space="preserve">ttrattati </w:t>
      </w:r>
      <w:r w:rsidR="001E67D0" w:rsidRPr="00087281">
        <w:t>bid-doża rakkomandata.</w:t>
      </w:r>
      <w:r w:rsidR="00C025D0" w:rsidRPr="00087281">
        <w:t xml:space="preserve"> </w:t>
      </w:r>
      <w:r w:rsidR="00754466" w:rsidRPr="00087281">
        <w:t>Dawn il-pazjenti kienu asintomatiċi klinikament u ħadd minnhom ma kellu żidiet qawwijin klinikament tal-bilirubina. Normalment iż-żidiet ta’ transaminase fis-serum jgħaddu permezz ta’ trattament b’prednisolone u l-pazjenti rkupraw mingħajr konsegwenzi kliniċi (ara sezzjonijiet 4.2 u 4.4).</w:t>
      </w:r>
    </w:p>
    <w:p w14:paraId="29A58437" w14:textId="77777777" w:rsidR="00754466" w:rsidRPr="00087281" w:rsidRDefault="00754466" w:rsidP="00F06421">
      <w:pPr>
        <w:pStyle w:val="NormalAgency"/>
      </w:pPr>
    </w:p>
    <w:p w14:paraId="2E4C35D1" w14:textId="067EFFDE" w:rsidR="00DF4C66" w:rsidRPr="00087281" w:rsidRDefault="00DF4C66" w:rsidP="00DF4C66">
      <w:pPr>
        <w:rPr>
          <w:szCs w:val="22"/>
        </w:rPr>
      </w:pPr>
      <w:r w:rsidRPr="00087281">
        <w:t>W</w:t>
      </w:r>
      <w:r w:rsidR="00754466" w:rsidRPr="00087281">
        <w:t xml:space="preserve">ara li l-prodott tqiegħed fis-suq, </w:t>
      </w:r>
      <w:r w:rsidR="001F2FA8" w:rsidRPr="00087281">
        <w:t>k</w:t>
      </w:r>
      <w:r w:rsidR="00136D88" w:rsidRPr="00087281">
        <w:t xml:space="preserve">ien hemm rapporti ta’ tfal li żviluppaw sinjali u sintomi ta’ insuffiċjenza </w:t>
      </w:r>
      <w:r w:rsidR="001F2FA8" w:rsidRPr="00087281">
        <w:t xml:space="preserve">gravi </w:t>
      </w:r>
      <w:r w:rsidR="00136D88" w:rsidRPr="00087281">
        <w:t xml:space="preserve">tal-fwied (eż. suffejra, koagulopatija, enċefalopatija) </w:t>
      </w:r>
      <w:r w:rsidR="007946CE" w:rsidRPr="00087281">
        <w:t xml:space="preserve">normalment </w:t>
      </w:r>
      <w:r w:rsidR="00136D88" w:rsidRPr="00087281">
        <w:t xml:space="preserve">fi żmien xahrejn mit-trattament b’onasemnogence abeparvovec, minkejja li ngħataw kortikosterojdi qabel l-infużjoni u wara. </w:t>
      </w:r>
      <w:r w:rsidR="001F3869" w:rsidRPr="00087281">
        <w:t>Kienu rrappurtati każijiet ta’ insuffiċjenza gravi tal-fwied b’riżultati fatali.</w:t>
      </w:r>
    </w:p>
    <w:p w14:paraId="3CB96C2A" w14:textId="77777777" w:rsidR="00DF4C66" w:rsidRPr="00087281" w:rsidRDefault="00DF4C66" w:rsidP="00DF4C66">
      <w:pPr>
        <w:rPr>
          <w:szCs w:val="22"/>
        </w:rPr>
      </w:pPr>
    </w:p>
    <w:p w14:paraId="27B5F46C" w14:textId="44059B92" w:rsidR="009C63D7" w:rsidRPr="00087281" w:rsidRDefault="00DF4C66" w:rsidP="00DF4C66">
      <w:pPr>
        <w:pStyle w:val="NormalAgency"/>
      </w:pPr>
      <w:r w:rsidRPr="00087281">
        <w:t>Fi studju (COAV101A12306) li jinkludi 24 tfal li jiżnu ≥8.5 kg sa ≤21 kg (minn et</w:t>
      </w:r>
      <w:r w:rsidRPr="00087281">
        <w:rPr>
          <w:rFonts w:ascii="Calibri" w:hAnsi="Calibri" w:cs="Calibri"/>
        </w:rPr>
        <w:t>à</w:t>
      </w:r>
      <w:r w:rsidRPr="00087281">
        <w:t xml:space="preserve"> ta’ madwar 1.5 sa 9 snin; 21 waqqfu trattament preċedenti </w:t>
      </w:r>
      <w:r w:rsidR="00D70CDE" w:rsidRPr="00087281">
        <w:t>ta</w:t>
      </w:r>
      <w:r w:rsidRPr="00087281">
        <w:t>’</w:t>
      </w:r>
      <w:r w:rsidR="00D70CDE" w:rsidRPr="00087281">
        <w:t xml:space="preserve"> </w:t>
      </w:r>
      <w:r w:rsidRPr="00087281">
        <w:t>SMA) kienet osservata żieda fit-transaminases fi 23 minn 24 pazjent. Il-pazjenti kienu asintomatiċi u ma kien hemm l-ebda żieda fil-bilirubin. Iż-żidiet fl-AST u ALT kienu mmaniġġjati bl-użu ta’ kortikosterojdi, tipikament b’dewmien imtawwal (f’Ġimgħa 26, 17-il pazjent kienu qed ikomplu jieħdu prednisolone, f’Ġimgħa 52, 6 pazjenti kienu għadhom qed jirċievu prednisolone) u/jew doża ogħla.</w:t>
      </w:r>
    </w:p>
    <w:p w14:paraId="0A6E8A03" w14:textId="77777777" w:rsidR="009C63D7" w:rsidRPr="00087281" w:rsidRDefault="009C63D7" w:rsidP="00F06421">
      <w:pPr>
        <w:pStyle w:val="NormalAgency"/>
      </w:pPr>
    </w:p>
    <w:p w14:paraId="4DB14019" w14:textId="77777777" w:rsidR="009C63D7" w:rsidRPr="00087281" w:rsidRDefault="007217DE" w:rsidP="0011491B">
      <w:pPr>
        <w:pStyle w:val="NormalAgency"/>
        <w:keepNext/>
        <w:rPr>
          <w:i/>
        </w:rPr>
      </w:pPr>
      <w:r w:rsidRPr="00087281">
        <w:rPr>
          <w:i/>
        </w:rPr>
        <w:t>Tromboċitopenija temporanja</w:t>
      </w:r>
    </w:p>
    <w:p w14:paraId="5CC6D8C2" w14:textId="7F594413" w:rsidR="00A53C8D" w:rsidRPr="00087281" w:rsidRDefault="00120152" w:rsidP="00A53C8D">
      <w:r w:rsidRPr="00087281">
        <w:t>Fi</w:t>
      </w:r>
      <w:r w:rsidR="00856DB1" w:rsidRPr="00087281">
        <w:t>l-programm ta’ żvilupp kliniku (ara sezzjoni 5.1)</w:t>
      </w:r>
      <w:r w:rsidRPr="00087281">
        <w:t>, ġ</w:t>
      </w:r>
      <w:r w:rsidR="001E67D0" w:rsidRPr="00087281">
        <w:t>ie</w:t>
      </w:r>
      <w:r w:rsidR="00856DB1" w:rsidRPr="00087281">
        <w:t>t</w:t>
      </w:r>
      <w:r w:rsidR="001E67D0" w:rsidRPr="00087281">
        <w:t xml:space="preserve"> osservat</w:t>
      </w:r>
      <w:r w:rsidR="00856DB1" w:rsidRPr="00087281">
        <w:t>a</w:t>
      </w:r>
      <w:r w:rsidR="001E67D0" w:rsidRPr="00087281">
        <w:t xml:space="preserve"> </w:t>
      </w:r>
      <w:r w:rsidR="00856DB1" w:rsidRPr="00087281">
        <w:t xml:space="preserve">tromboċitopenija temporanja </w:t>
      </w:r>
      <w:r w:rsidR="001E67D0" w:rsidRPr="00087281">
        <w:t>f’bosta punti taż-żmien wara d-doża</w:t>
      </w:r>
      <w:r w:rsidR="007217DE" w:rsidRPr="00087281">
        <w:t xml:space="preserve"> u normalment dan ġie riżolt fi żmien ġimagħtejn</w:t>
      </w:r>
      <w:r w:rsidR="001E67D0" w:rsidRPr="00087281">
        <w:t>.</w:t>
      </w:r>
      <w:r w:rsidR="00C025D0" w:rsidRPr="00087281">
        <w:t xml:space="preserve"> </w:t>
      </w:r>
      <w:r w:rsidR="00BB5313" w:rsidRPr="00087281">
        <w:t>I</w:t>
      </w:r>
      <w:r w:rsidR="001E67D0" w:rsidRPr="00087281">
        <w:t xml:space="preserve">t-tnaqqis fl-għadd ta’ </w:t>
      </w:r>
      <w:r w:rsidR="00330CCB" w:rsidRPr="00087281">
        <w:t>plejtlits</w:t>
      </w:r>
      <w:r w:rsidR="001E67D0" w:rsidRPr="00087281">
        <w:t xml:space="preserve"> kien aktar prominenti waqt l-ewwel ġimgħa ta’ </w:t>
      </w:r>
      <w:r w:rsidR="006A2510" w:rsidRPr="00087281">
        <w:t>trattament</w:t>
      </w:r>
      <w:r w:rsidR="001E67D0" w:rsidRPr="00087281">
        <w:t>.</w:t>
      </w:r>
      <w:r w:rsidR="00F215D8" w:rsidRPr="00087281">
        <w:t xml:space="preserve"> </w:t>
      </w:r>
      <w:r w:rsidR="00F07273" w:rsidRPr="00087281">
        <w:t>Ġew i</w:t>
      </w:r>
      <w:r w:rsidR="00F215D8" w:rsidRPr="00087281">
        <w:t xml:space="preserve">rrappurtati każijiet </w:t>
      </w:r>
      <w:r w:rsidR="00F215D8" w:rsidRPr="00087281">
        <w:lastRenderedPageBreak/>
        <w:t xml:space="preserve">ta’ wara t-tqegħid fis-suq bi tnaqqis temporanju fl-għadd ta’ plejtlits għal livelli </w:t>
      </w:r>
      <w:r w:rsidR="00F07273" w:rsidRPr="00087281">
        <w:t xml:space="preserve">ta’ </w:t>
      </w:r>
      <w:r w:rsidR="00F215D8" w:rsidRPr="00087281">
        <w:t>&lt;</w:t>
      </w:r>
      <w:r w:rsidR="005D3EE4" w:rsidRPr="00087281">
        <w:t>2</w:t>
      </w:r>
      <w:r w:rsidR="00F215D8" w:rsidRPr="00087281">
        <w:t>5 x 10</w:t>
      </w:r>
      <w:r w:rsidR="00F215D8" w:rsidRPr="00087281">
        <w:rPr>
          <w:vertAlign w:val="superscript"/>
        </w:rPr>
        <w:t>9</w:t>
      </w:r>
      <w:r w:rsidR="00F215D8" w:rsidRPr="00087281">
        <w:t xml:space="preserve">/L fi żmien </w:t>
      </w:r>
      <w:r w:rsidR="00856DB1" w:rsidRPr="00087281">
        <w:t>tliet ġimgħat</w:t>
      </w:r>
      <w:r w:rsidR="00F215D8" w:rsidRPr="00087281">
        <w:t xml:space="preserve"> mill-għoti (ara sezzjoni 4.4)</w:t>
      </w:r>
      <w:r w:rsidR="00F368E7" w:rsidRPr="00087281">
        <w:t>.</w:t>
      </w:r>
    </w:p>
    <w:p w14:paraId="5376770C" w14:textId="77777777" w:rsidR="00A53C8D" w:rsidRPr="00087281" w:rsidRDefault="00A53C8D" w:rsidP="00A53C8D"/>
    <w:p w14:paraId="23F4E2F7" w14:textId="611A2C7E" w:rsidR="009C63D7" w:rsidRPr="00087281" w:rsidRDefault="00A53C8D" w:rsidP="00A53C8D">
      <w:pPr>
        <w:pStyle w:val="NormalAgency"/>
      </w:pPr>
      <w:r w:rsidRPr="00087281">
        <w:t>Fi studju (COAV101A12306) li jinkludi 24 tfal li jiżnu ≥8.5 kg sa ≤21 kg (minn et</w:t>
      </w:r>
      <w:r w:rsidRPr="00087281">
        <w:rPr>
          <w:rFonts w:ascii="Calibri" w:hAnsi="Calibri" w:cs="Calibri"/>
        </w:rPr>
        <w:t>à</w:t>
      </w:r>
      <w:r w:rsidRPr="00087281">
        <w:t xml:space="preserve"> ta’ madwar 1.5 sa 9 snin), kienet osservata tromboċitopenija f’20 minn 24 pazjent.</w:t>
      </w:r>
    </w:p>
    <w:p w14:paraId="04B3D615" w14:textId="77777777" w:rsidR="00E7384D" w:rsidRPr="00087281" w:rsidRDefault="00E7384D" w:rsidP="00FF55A4">
      <w:pPr>
        <w:pStyle w:val="NormalAgency"/>
      </w:pPr>
    </w:p>
    <w:p w14:paraId="02288786" w14:textId="77777777" w:rsidR="00E7384D" w:rsidRPr="00087281" w:rsidRDefault="007217DE" w:rsidP="0011491B">
      <w:pPr>
        <w:pStyle w:val="NormalAgency"/>
        <w:keepNext/>
        <w:rPr>
          <w:i/>
        </w:rPr>
      </w:pPr>
      <w:r w:rsidRPr="00087281">
        <w:rPr>
          <w:i/>
        </w:rPr>
        <w:t>Żidiet fil-livelli ta’ troponin-I</w:t>
      </w:r>
    </w:p>
    <w:p w14:paraId="67E3D361" w14:textId="0AE02EEC" w:rsidR="00AD018E" w:rsidRPr="00087281" w:rsidRDefault="001E67D0" w:rsidP="00FF55A4">
      <w:pPr>
        <w:pStyle w:val="NormalAgency"/>
        <w:rPr>
          <w:strike/>
        </w:rPr>
      </w:pPr>
      <w:r w:rsidRPr="00087281">
        <w:t>Ġew osservati żidiet fil-livelli ta’ troponin</w:t>
      </w:r>
      <w:r w:rsidRPr="00087281">
        <w:noBreakHyphen/>
        <w:t>I kardijaċi</w:t>
      </w:r>
      <w:r w:rsidR="007217DE" w:rsidRPr="00087281">
        <w:t xml:space="preserve"> </w:t>
      </w:r>
      <w:r w:rsidRPr="00087281">
        <w:t>sa 0.</w:t>
      </w:r>
      <w:r w:rsidR="007217DE" w:rsidRPr="00087281">
        <w:t>2 mcg</w:t>
      </w:r>
      <w:r w:rsidRPr="00087281">
        <w:t xml:space="preserve">/L wara infużjoni </w:t>
      </w:r>
      <w:r w:rsidR="007217DE" w:rsidRPr="00087281">
        <w:t xml:space="preserve">ta’ </w:t>
      </w:r>
      <w:r w:rsidR="00182E85" w:rsidRPr="00087281">
        <w:t>onasemnogene abeparvovec</w:t>
      </w:r>
      <w:r w:rsidRPr="00087281">
        <w:t>.</w:t>
      </w:r>
      <w:r w:rsidR="00C025D0" w:rsidRPr="00087281">
        <w:t xml:space="preserve"> </w:t>
      </w:r>
      <w:r w:rsidR="00182E85" w:rsidRPr="00087281">
        <w:t>Fil-programm tal-</w:t>
      </w:r>
      <w:r w:rsidR="001E778A" w:rsidRPr="00087281">
        <w:t xml:space="preserve">istudju </w:t>
      </w:r>
      <w:r w:rsidRPr="00087281">
        <w:t>klinik</w:t>
      </w:r>
      <w:r w:rsidR="001E778A" w:rsidRPr="00087281">
        <w:t>u</w:t>
      </w:r>
      <w:r w:rsidR="00182E85" w:rsidRPr="00087281">
        <w:t xml:space="preserve">, ma kien hemm l-ebda sejba kardijaka klinikament apparenti osservata wara l-għoti ta’ </w:t>
      </w:r>
      <w:r w:rsidR="00182E85" w:rsidRPr="00087281">
        <w:rPr>
          <w:rFonts w:cs="Times New Roman"/>
          <w:noProof/>
          <w:szCs w:val="22"/>
        </w:rPr>
        <w:t xml:space="preserve">onasemnogene abeparvovec </w:t>
      </w:r>
      <w:r w:rsidR="003F32B5" w:rsidRPr="00087281">
        <w:t xml:space="preserve">(ara </w:t>
      </w:r>
      <w:r w:rsidR="00FC2C91" w:rsidRPr="00087281">
        <w:t>sezzjoni 4</w:t>
      </w:r>
      <w:r w:rsidRPr="00087281">
        <w:t>.4).</w:t>
      </w:r>
    </w:p>
    <w:p w14:paraId="2A3116D2" w14:textId="77777777" w:rsidR="002A4E7F" w:rsidRPr="00087281" w:rsidRDefault="002A4E7F" w:rsidP="00814F49">
      <w:pPr>
        <w:pStyle w:val="NormalAgency"/>
      </w:pPr>
    </w:p>
    <w:p w14:paraId="384533F5" w14:textId="77777777" w:rsidR="009C63D7" w:rsidRPr="00087281" w:rsidRDefault="001E67D0" w:rsidP="0011491B">
      <w:pPr>
        <w:pStyle w:val="NormalAgency"/>
        <w:keepNext/>
        <w:rPr>
          <w:i/>
        </w:rPr>
      </w:pPr>
      <w:r w:rsidRPr="00087281">
        <w:rPr>
          <w:i/>
        </w:rPr>
        <w:t>Immunoġeniċità</w:t>
      </w:r>
    </w:p>
    <w:p w14:paraId="51E70449" w14:textId="77777777" w:rsidR="0031474A" w:rsidRPr="00087281" w:rsidRDefault="001E67D0" w:rsidP="00814F49">
      <w:pPr>
        <w:pStyle w:val="NormalAgency"/>
      </w:pPr>
      <w:r w:rsidRPr="00087281">
        <w:t xml:space="preserve">It-titri </w:t>
      </w:r>
      <w:r w:rsidR="0077727F" w:rsidRPr="00087281">
        <w:t xml:space="preserve">ta’ antikorpi AAV9 </w:t>
      </w:r>
      <w:r w:rsidRPr="00087281">
        <w:t xml:space="preserve">qabel u wara </w:t>
      </w:r>
      <w:r w:rsidR="0077727F" w:rsidRPr="00087281">
        <w:t>t-terapija ta</w:t>
      </w:r>
      <w:r w:rsidRPr="00087281">
        <w:t xml:space="preserve">l-ġene tkejlu fl-istudji kliniċi (ara </w:t>
      </w:r>
      <w:r w:rsidR="00FC2C91" w:rsidRPr="00087281">
        <w:t>sezzjoni 4</w:t>
      </w:r>
      <w:r w:rsidRPr="00087281">
        <w:t>.4).</w:t>
      </w:r>
      <w:r w:rsidR="00182E85" w:rsidRPr="00087281">
        <w:t xml:space="preserve"> Il</w:t>
      </w:r>
      <w:r w:rsidR="00220D8B" w:rsidRPr="00087281">
        <w:noBreakHyphen/>
      </w:r>
      <w:r w:rsidR="00182E85" w:rsidRPr="00087281">
        <w:t xml:space="preserve">pazjenti kollha li rċivew </w:t>
      </w:r>
      <w:r w:rsidRPr="00087281">
        <w:t>onasemnogene abeparvovec</w:t>
      </w:r>
      <w:r w:rsidR="00182E85" w:rsidRPr="00087281">
        <w:t xml:space="preserve"> </w:t>
      </w:r>
      <w:r w:rsidRPr="00087281">
        <w:t xml:space="preserve">kellhom titri </w:t>
      </w:r>
      <w:r w:rsidR="00F4647B" w:rsidRPr="00087281">
        <w:t>ta’</w:t>
      </w:r>
      <w:r w:rsidR="0077727F" w:rsidRPr="00087281">
        <w:t xml:space="preserve"> </w:t>
      </w:r>
      <w:r w:rsidR="00A92BCF" w:rsidRPr="00087281">
        <w:t xml:space="preserve">antikorpi </w:t>
      </w:r>
      <w:r w:rsidR="0077727F" w:rsidRPr="00087281">
        <w:t>kontra AAV9 daqs</w:t>
      </w:r>
      <w:r w:rsidR="007217DE" w:rsidRPr="00087281">
        <w:t xml:space="preserve"> jew </w:t>
      </w:r>
      <w:r w:rsidR="0077727F" w:rsidRPr="00087281">
        <w:t>inqas minn</w:t>
      </w:r>
      <w:r w:rsidR="00C636A8" w:rsidRPr="00087281">
        <w:t xml:space="preserve"> </w:t>
      </w:r>
      <w:r w:rsidRPr="00087281">
        <w:t xml:space="preserve">1:50 </w:t>
      </w:r>
      <w:r w:rsidR="0077727F" w:rsidRPr="00087281">
        <w:t>q</w:t>
      </w:r>
      <w:r w:rsidR="00182E85" w:rsidRPr="00087281">
        <w:t>abel it-trattament</w:t>
      </w:r>
      <w:r w:rsidRPr="00087281">
        <w:t>.</w:t>
      </w:r>
      <w:r w:rsidR="00C025D0" w:rsidRPr="00087281">
        <w:t xml:space="preserve"> </w:t>
      </w:r>
      <w:r w:rsidRPr="00087281">
        <w:t>Ġew osservati żidiet medji mil-linja bażi fit-titru AAV9 fil</w:t>
      </w:r>
      <w:r w:rsidR="00220D8B" w:rsidRPr="00087281">
        <w:noBreakHyphen/>
      </w:r>
      <w:r w:rsidRPr="00087281">
        <w:t>pazjenti kollha fil-punti taż-żmien kollha ħlief 1 għal livelli ta’ titru tal-antikorpi għal peptide AAV9, li jirrifletti rispons normali għal antiġen virali mhux awto.</w:t>
      </w:r>
      <w:r w:rsidR="00C025D0" w:rsidRPr="00087281">
        <w:t xml:space="preserve"> </w:t>
      </w:r>
      <w:r w:rsidRPr="00087281">
        <w:t>Xi pazjenti esperjenzaw titri AAV9</w:t>
      </w:r>
      <w:r w:rsidR="00220D8B" w:rsidRPr="00087281">
        <w:t> </w:t>
      </w:r>
      <w:r w:rsidRPr="00087281">
        <w:t>li jaqbżu l-livell ta’ kwantifikazzjoni, madankollu ħafna minn dawn il-pazjenti ma kellhomx reazzjonijiet avversi potenzjalment klinikament sinifikanti.</w:t>
      </w:r>
      <w:r w:rsidR="00C025D0" w:rsidRPr="00087281">
        <w:t xml:space="preserve"> </w:t>
      </w:r>
      <w:r w:rsidRPr="00087281">
        <w:t>Għalhekk, ma ġiet determinata l-ebda relazzjoni bejn titri tal</w:t>
      </w:r>
      <w:r w:rsidRPr="00087281">
        <w:noBreakHyphen/>
        <w:t xml:space="preserve">antikorp </w:t>
      </w:r>
      <w:r w:rsidR="00182E85" w:rsidRPr="00087281">
        <w:t xml:space="preserve">kontra </w:t>
      </w:r>
      <w:r w:rsidRPr="00087281">
        <w:t>AAV9 għoljin u l-potenzjal għal reazzjonijiet avve</w:t>
      </w:r>
      <w:r w:rsidR="00A81287" w:rsidRPr="00087281">
        <w:t>r</w:t>
      </w:r>
      <w:r w:rsidRPr="00087281">
        <w:t>si jew parametri tal-effikaċja.</w:t>
      </w:r>
    </w:p>
    <w:p w14:paraId="269C4CE6" w14:textId="77777777" w:rsidR="0031474A" w:rsidRPr="00087281" w:rsidRDefault="0031474A" w:rsidP="00FF55A4">
      <w:pPr>
        <w:pStyle w:val="NormalAgency"/>
      </w:pPr>
    </w:p>
    <w:p w14:paraId="553EC801" w14:textId="3C72BA67" w:rsidR="00182E85" w:rsidRPr="00087281" w:rsidRDefault="001E67D0" w:rsidP="00182E85">
      <w:pPr>
        <w:pStyle w:val="NormalAgency"/>
        <w:tabs>
          <w:tab w:val="left" w:pos="2410"/>
        </w:tabs>
      </w:pPr>
      <w:r w:rsidRPr="00087281">
        <w:t xml:space="preserve">Fl-istudju kliniku AVXS-101-CL-101, 16-il pazjent ġew skrinjati għal titru tal-antikorp </w:t>
      </w:r>
      <w:r w:rsidR="00182E85" w:rsidRPr="00087281">
        <w:t xml:space="preserve">kontra </w:t>
      </w:r>
      <w:r w:rsidRPr="00087281">
        <w:t>AAV9: 13 kellhom titri inqas minn 1:50 u ġew irreġistrati fl-istudju; tliet pazjenti kellhom titri akbar minn 1:50, li tnejn minnhom ġew ittestjati mill-ġdid wara twaqqif tat-treddigħ u t-titri tagħhom tkejlu f’inqas minn 1:50 u t-tnejn ġew irreġistrati fl-istudju.</w:t>
      </w:r>
      <w:r w:rsidR="007217DE" w:rsidRPr="00087281">
        <w:t xml:space="preserve"> M’hemmx informazzjoni dwar jekk it-treddigħ għandux jiġi </w:t>
      </w:r>
      <w:r w:rsidR="00F4647B" w:rsidRPr="00087281">
        <w:t>ristrett</w:t>
      </w:r>
      <w:r w:rsidR="007217DE" w:rsidRPr="00087281">
        <w:t xml:space="preserve"> f’ommijiet li jistgħu jkunu seropożittivi għal antikorpi </w:t>
      </w:r>
      <w:r w:rsidR="00182E85" w:rsidRPr="00087281">
        <w:t xml:space="preserve">kontra </w:t>
      </w:r>
      <w:r w:rsidR="007217DE" w:rsidRPr="00087281">
        <w:t>AAV9.</w:t>
      </w:r>
      <w:r w:rsidRPr="00087281">
        <w:t xml:space="preserve"> Il-pazjenti kollha kellhom titru tal-antikorp AAV9 inqas minn jew daqs 1:50 qabel </w:t>
      </w:r>
      <w:r w:rsidR="006A2510" w:rsidRPr="00087281">
        <w:t>trattament</w:t>
      </w:r>
      <w:r w:rsidRPr="00087281">
        <w:t xml:space="preserve"> b’onasemnogene abeparvovec u sussegwentement urew żieda fit-titri tal-antikorp</w:t>
      </w:r>
      <w:r w:rsidR="00182E85" w:rsidRPr="00087281">
        <w:t xml:space="preserve"> kontra</w:t>
      </w:r>
      <w:r w:rsidRPr="00087281">
        <w:t xml:space="preserve"> AAV9 għal mill-inqas 1:102</w:t>
      </w:r>
      <w:r w:rsidR="006E1BA3">
        <w:t> </w:t>
      </w:r>
      <w:r w:rsidRPr="00087281">
        <w:t>400 u sa ikbar minn 1:819</w:t>
      </w:r>
      <w:r w:rsidR="006E1BA3">
        <w:t> </w:t>
      </w:r>
      <w:r w:rsidRPr="00087281">
        <w:t>200.</w:t>
      </w:r>
    </w:p>
    <w:p w14:paraId="648BADE5" w14:textId="77777777" w:rsidR="00182E85" w:rsidRPr="00087281" w:rsidRDefault="00182E85" w:rsidP="00182E85">
      <w:pPr>
        <w:pStyle w:val="NormalAgency"/>
        <w:tabs>
          <w:tab w:val="left" w:pos="2410"/>
        </w:tabs>
      </w:pPr>
    </w:p>
    <w:p w14:paraId="5D9B1ABB" w14:textId="77777777" w:rsidR="00182E85" w:rsidRPr="00087281" w:rsidRDefault="00182E85" w:rsidP="00182E85">
      <w:pPr>
        <w:pStyle w:val="NormalAgency"/>
        <w:tabs>
          <w:tab w:val="left" w:pos="2410"/>
        </w:tabs>
      </w:pPr>
      <w:r w:rsidRPr="00087281">
        <w:t>L-identifikazzjoni ta’ formazzjoni ta’ antikorpi tiddependi ħafna fuq is-sensittività u l-ispeċifiċità tal</w:t>
      </w:r>
      <w:r w:rsidR="00220D8B" w:rsidRPr="00087281">
        <w:noBreakHyphen/>
      </w:r>
      <w:r w:rsidRPr="00087281">
        <w:t>assaġġ. Barra minn hekk, l-inċidenza osservata tal-pożittività ta’ antikorp (inkluż antikorp newtralizzanti) f’assaġġ tista’ tkun influwenzata minn diversi fatturi li jinkludu metodoloġija tal</w:t>
      </w:r>
      <w:r w:rsidR="00220D8B" w:rsidRPr="00087281">
        <w:noBreakHyphen/>
      </w:r>
      <w:r w:rsidRPr="00087281">
        <w:t>assaġġ, immaniġġar tal-kampjun, ħin tal-ġbir tal-kampjun, prodotti mediċinali konkomitanti u marda sottostanti.</w:t>
      </w:r>
    </w:p>
    <w:p w14:paraId="225D7165" w14:textId="77777777" w:rsidR="00182E85" w:rsidRPr="00087281" w:rsidRDefault="00182E85" w:rsidP="00182E85">
      <w:pPr>
        <w:pStyle w:val="NormalAgency"/>
        <w:tabs>
          <w:tab w:val="left" w:pos="2410"/>
        </w:tabs>
      </w:pPr>
    </w:p>
    <w:p w14:paraId="75D3F406" w14:textId="77777777" w:rsidR="009C63D7" w:rsidRPr="00087281" w:rsidRDefault="001E67D0" w:rsidP="00D03DCB">
      <w:pPr>
        <w:pStyle w:val="NormalAgency"/>
        <w:tabs>
          <w:tab w:val="left" w:pos="2410"/>
        </w:tabs>
      </w:pPr>
      <w:r w:rsidRPr="00087281">
        <w:t xml:space="preserve">L-ebda pazjent </w:t>
      </w:r>
      <w:r w:rsidR="006A2510" w:rsidRPr="00087281">
        <w:t xml:space="preserve">ittrattat </w:t>
      </w:r>
      <w:r w:rsidRPr="00087281">
        <w:t>b’onasemnogene abeparvovec ma wera rispons immuni għat-transġene.</w:t>
      </w:r>
    </w:p>
    <w:p w14:paraId="5F457D31" w14:textId="77777777" w:rsidR="00033D26" w:rsidRPr="00087281" w:rsidRDefault="00033D26" w:rsidP="00FF55A4">
      <w:pPr>
        <w:pStyle w:val="NormalAgency"/>
      </w:pPr>
    </w:p>
    <w:p w14:paraId="07E0BA1D" w14:textId="77777777" w:rsidR="006C307A" w:rsidRPr="00087281" w:rsidRDefault="00525098" w:rsidP="0011491B">
      <w:pPr>
        <w:pStyle w:val="NormalAgency"/>
        <w:keepNext/>
      </w:pPr>
      <w:r w:rsidRPr="00087281">
        <w:rPr>
          <w:u w:val="single"/>
        </w:rPr>
        <w:t xml:space="preserve">Rappurtar </w:t>
      </w:r>
      <w:r w:rsidR="001E67D0" w:rsidRPr="00087281">
        <w:rPr>
          <w:u w:val="single"/>
        </w:rPr>
        <w:t>ta’ reazzjonijiet avversi suspettati</w:t>
      </w:r>
    </w:p>
    <w:p w14:paraId="5350A0EF" w14:textId="1865D32B" w:rsidR="00033D26" w:rsidRPr="00087281" w:rsidRDefault="001E67D0" w:rsidP="00FF55A4">
      <w:pPr>
        <w:pStyle w:val="NormalAgency"/>
      </w:pPr>
      <w:r w:rsidRPr="00087281">
        <w:t>Huwa importanti li jiġu rrappurtati reazzjonijiet avversi suspettati wara l-awtorizzazzjoni tal-prodott mediċinali.</w:t>
      </w:r>
      <w:r w:rsidR="00C025D0" w:rsidRPr="00087281">
        <w:t xml:space="preserve"> </w:t>
      </w:r>
      <w:r w:rsidRPr="00087281">
        <w:t>Dan jippermetti monitoraġġ kontinwu tal-bilanċ bejn il-benefiċċju u r-riskju tal-prodott mediċinali.</w:t>
      </w:r>
      <w:r w:rsidR="00C025D0" w:rsidRPr="00087281">
        <w:t xml:space="preserve"> </w:t>
      </w:r>
      <w:r w:rsidRPr="00087281">
        <w:t xml:space="preserve">Il-professjonisti tal-kura tas-saħħa huma mitluba jirrappurtaw kwalunkwe reazzjoni avversa suspettata permezz </w:t>
      </w:r>
      <w:r w:rsidRPr="00087281">
        <w:rPr>
          <w:shd w:val="pct15" w:color="auto" w:fill="auto"/>
        </w:rPr>
        <w:t>tas-sistema ta’ rappurtar nazzjonali mniżżla f’</w:t>
      </w:r>
      <w:hyperlink r:id="rId10" w:history="1">
        <w:r w:rsidRPr="00087281">
          <w:rPr>
            <w:rStyle w:val="C-Hyperlink"/>
            <w:szCs w:val="22"/>
            <w:shd w:val="pct15" w:color="auto" w:fill="auto"/>
          </w:rPr>
          <w:t>Appendiċi V</w:t>
        </w:r>
      </w:hyperlink>
      <w:r w:rsidR="005523E0" w:rsidRPr="00087281">
        <w:t>.</w:t>
      </w:r>
    </w:p>
    <w:p w14:paraId="573AC5B8" w14:textId="77777777" w:rsidR="009F754B" w:rsidRPr="00087281" w:rsidRDefault="009F754B" w:rsidP="00FF55A4">
      <w:pPr>
        <w:pStyle w:val="NormalAgency"/>
      </w:pPr>
    </w:p>
    <w:p w14:paraId="04BFF5F8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15" w:name="smpc49"/>
      <w:bookmarkEnd w:id="15"/>
      <w:r w:rsidRPr="00087281">
        <w:rPr>
          <w:rFonts w:ascii="Times New Roman" w:hAnsi="Times New Roman" w:cs="Times New Roman"/>
          <w:noProof w:val="0"/>
        </w:rPr>
        <w:t>4.9</w:t>
      </w:r>
      <w:r w:rsidRPr="00087281">
        <w:rPr>
          <w:rFonts w:ascii="Times New Roman" w:hAnsi="Times New Roman" w:cs="Times New Roman"/>
          <w:noProof w:val="0"/>
        </w:rPr>
        <w:tab/>
        <w:t>Doża eċċessiva</w:t>
      </w:r>
    </w:p>
    <w:p w14:paraId="534BE191" w14:textId="77777777" w:rsidR="00812D16" w:rsidRPr="00087281" w:rsidRDefault="00812D16" w:rsidP="0011491B">
      <w:pPr>
        <w:pStyle w:val="NormalAgency"/>
        <w:keepNext/>
      </w:pPr>
    </w:p>
    <w:p w14:paraId="2119538A" w14:textId="77777777" w:rsidR="00F121BB" w:rsidRPr="00087281" w:rsidRDefault="001E67D0" w:rsidP="00FF55A4">
      <w:pPr>
        <w:pStyle w:val="NormalAgency"/>
      </w:pPr>
      <w:r w:rsidRPr="00087281">
        <w:t xml:space="preserve">M’hemm l-ebda </w:t>
      </w:r>
      <w:r w:rsidRPr="00087281">
        <w:rPr>
          <w:i/>
        </w:rPr>
        <w:t>data</w:t>
      </w:r>
      <w:r w:rsidRPr="00087281">
        <w:t xml:space="preserve"> disponibbli minn studji kliniċi dwar doża eċċessiva ta’ onasemnogene abeparvovec. Huwa rakkomandat aġġustament tad-doża ta’ prednisolone, osservazzjoni klinika u monitoraġġ </w:t>
      </w:r>
      <w:r w:rsidR="00D719EA" w:rsidRPr="00087281">
        <w:t xml:space="preserve">mill-qrib </w:t>
      </w:r>
      <w:r w:rsidRPr="00087281">
        <w:t xml:space="preserve">tal-parametri tal-laboratorju (inkluż kimika u ematoloġija klinika) għal rispons immuni sistemiku (ara </w:t>
      </w:r>
      <w:r w:rsidR="00FC2C91" w:rsidRPr="00087281">
        <w:t>sezzjoni 4</w:t>
      </w:r>
      <w:r w:rsidRPr="00087281">
        <w:t>.4).</w:t>
      </w:r>
    </w:p>
    <w:p w14:paraId="63A6A322" w14:textId="77777777" w:rsidR="00812D16" w:rsidRPr="00087281" w:rsidRDefault="00812D16" w:rsidP="00FF55A4">
      <w:pPr>
        <w:pStyle w:val="NormalAgency"/>
      </w:pPr>
    </w:p>
    <w:p w14:paraId="0ACD2C91" w14:textId="77777777" w:rsidR="00525098" w:rsidRPr="00087281" w:rsidRDefault="00525098" w:rsidP="00FF55A4">
      <w:pPr>
        <w:pStyle w:val="NormalAgency"/>
      </w:pPr>
    </w:p>
    <w:p w14:paraId="7C3368A6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lastRenderedPageBreak/>
        <w:t>5.</w:t>
      </w:r>
      <w:r w:rsidRPr="00087281">
        <w:rPr>
          <w:rFonts w:ascii="Times New Roman" w:hAnsi="Times New Roman" w:cs="Times New Roman"/>
          <w:noProof w:val="0"/>
        </w:rPr>
        <w:tab/>
        <w:t xml:space="preserve">PROPRJETAJIET </w:t>
      </w:r>
      <w:r w:rsidR="00525098" w:rsidRPr="00087281">
        <w:rPr>
          <w:rFonts w:ascii="Times New Roman" w:hAnsi="Times New Roman" w:cs="Times New Roman"/>
          <w:noProof w:val="0"/>
        </w:rPr>
        <w:t>FARMAKOLOĠIĊI</w:t>
      </w:r>
    </w:p>
    <w:p w14:paraId="5B42AE6D" w14:textId="77777777" w:rsidR="00D179F3" w:rsidRPr="00087281" w:rsidRDefault="00D179F3" w:rsidP="0011491B">
      <w:pPr>
        <w:pStyle w:val="NormalAgency"/>
        <w:keepNext/>
        <w:rPr>
          <w:rFonts w:cs="Times New Roman"/>
        </w:rPr>
      </w:pPr>
    </w:p>
    <w:p w14:paraId="282A6AD5" w14:textId="77777777" w:rsidR="00D179F3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5.1</w:t>
      </w:r>
      <w:r w:rsidRPr="00087281">
        <w:rPr>
          <w:rFonts w:ascii="Times New Roman" w:hAnsi="Times New Roman" w:cs="Times New Roman"/>
          <w:noProof w:val="0"/>
        </w:rPr>
        <w:tab/>
        <w:t>Proprjetajiet farmakodinamiċi</w:t>
      </w:r>
    </w:p>
    <w:p w14:paraId="7E51420B" w14:textId="77777777" w:rsidR="00D179F3" w:rsidRPr="00087281" w:rsidRDefault="00D179F3" w:rsidP="0011491B">
      <w:pPr>
        <w:pStyle w:val="NormalAgency"/>
        <w:keepNext/>
      </w:pPr>
    </w:p>
    <w:p w14:paraId="0E5FA9F1" w14:textId="77777777" w:rsidR="00D179F3" w:rsidRPr="00087281" w:rsidRDefault="001E67D0" w:rsidP="007D4C37">
      <w:pPr>
        <w:pStyle w:val="NormalAgency"/>
        <w:keepNext/>
        <w:keepLines/>
      </w:pPr>
      <w:r w:rsidRPr="00087281">
        <w:t>Kategorija farmakoterapewtika</w:t>
      </w:r>
      <w:r w:rsidR="00BB5313" w:rsidRPr="00087281">
        <w:t>:</w:t>
      </w:r>
      <w:r w:rsidRPr="00087281">
        <w:t xml:space="preserve"> </w:t>
      </w:r>
      <w:r w:rsidR="00BB5313" w:rsidRPr="00087281">
        <w:t>Mediċ</w:t>
      </w:r>
      <w:r w:rsidR="00712476" w:rsidRPr="00087281">
        <w:t>i</w:t>
      </w:r>
      <w:r w:rsidR="00BB5313" w:rsidRPr="00087281">
        <w:t>ni oħra għal disturbi tas-sistema muskoluskeletrika,</w:t>
      </w:r>
      <w:r w:rsidRPr="00087281">
        <w:t xml:space="preserve"> Kodiċi ATC: </w:t>
      </w:r>
      <w:r w:rsidR="00BB5313" w:rsidRPr="00087281">
        <w:t>M09AX09</w:t>
      </w:r>
    </w:p>
    <w:p w14:paraId="07074577" w14:textId="77777777" w:rsidR="00D179F3" w:rsidRPr="00087281" w:rsidRDefault="00D179F3" w:rsidP="007D4C37">
      <w:pPr>
        <w:pStyle w:val="NormalAgency"/>
        <w:keepNext/>
        <w:keepLines/>
      </w:pPr>
    </w:p>
    <w:p w14:paraId="3D00A193" w14:textId="77777777" w:rsidR="00BB5313" w:rsidRPr="00087281" w:rsidRDefault="001E67D0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Mekkaniżmu ta’ azzjoni</w:t>
      </w:r>
    </w:p>
    <w:p w14:paraId="5C4358D8" w14:textId="77777777" w:rsidR="00182E85" w:rsidRPr="00087281" w:rsidRDefault="001E67D0" w:rsidP="00FF55A4">
      <w:pPr>
        <w:pStyle w:val="NormalAgency"/>
      </w:pPr>
      <w:r w:rsidRPr="00087281">
        <w:t xml:space="preserve">Onasemnogene abeparvovec huwa terapija ġenetika mfassla biex tintroduċi kopja funzjonali tal-ġene </w:t>
      </w:r>
      <w:r w:rsidR="00D719EA" w:rsidRPr="00087281">
        <w:t xml:space="preserve">tas-sopravivenza ta’ </w:t>
      </w:r>
      <w:r w:rsidRPr="00087281">
        <w:t>motonewruni (</w:t>
      </w:r>
      <w:r w:rsidRPr="00087281">
        <w:rPr>
          <w:i/>
        </w:rPr>
        <w:t>SMN1</w:t>
      </w:r>
      <w:r w:rsidRPr="00087281">
        <w:t xml:space="preserve">) fiċ-ċelluli trasdotti biex tindirizza l-kawża </w:t>
      </w:r>
      <w:r w:rsidR="00BB5313" w:rsidRPr="00087281">
        <w:t>ewlenija</w:t>
      </w:r>
      <w:r w:rsidRPr="00087281">
        <w:t xml:space="preserve"> mon</w:t>
      </w:r>
      <w:r w:rsidR="00DB35DB" w:rsidRPr="00087281">
        <w:t>o</w:t>
      </w:r>
      <w:r w:rsidRPr="00087281">
        <w:t xml:space="preserve">ġenika tal-marda. Billi tipprovdi sors alternattiv ta’ espressjoni tal-proteina SMN fil-motonewruni, din </w:t>
      </w:r>
      <w:r w:rsidR="007217DE" w:rsidRPr="00087281">
        <w:t>mistennija tippromwovi s-sopravivenza u l-funzjoni ta’ moto</w:t>
      </w:r>
      <w:r w:rsidRPr="00087281">
        <w:t>newr</w:t>
      </w:r>
      <w:r w:rsidR="007217DE" w:rsidRPr="00087281">
        <w:t>uni transdotti</w:t>
      </w:r>
      <w:r w:rsidRPr="00087281">
        <w:t>.</w:t>
      </w:r>
    </w:p>
    <w:p w14:paraId="1EB44B82" w14:textId="77777777" w:rsidR="00C11B84" w:rsidRPr="00087281" w:rsidRDefault="00C11B84" w:rsidP="00FF55A4">
      <w:pPr>
        <w:pStyle w:val="NormalAgency"/>
      </w:pPr>
    </w:p>
    <w:p w14:paraId="05C1896E" w14:textId="77777777" w:rsidR="00D179F3" w:rsidRPr="00087281" w:rsidRDefault="001E67D0" w:rsidP="00FF55A4">
      <w:pPr>
        <w:pStyle w:val="NormalAgency"/>
        <w:rPr>
          <w:bCs/>
        </w:rPr>
      </w:pPr>
      <w:r w:rsidRPr="00087281">
        <w:t xml:space="preserve">Onasemnogene abeparvovec </w:t>
      </w:r>
      <w:r w:rsidR="007217DE" w:rsidRPr="00087281">
        <w:t xml:space="preserve">huwa vettur AAV rikombinanti li ma jirreplikax li </w:t>
      </w:r>
      <w:r w:rsidRPr="00087281">
        <w:t xml:space="preserve">jutilizza kapsida AAV9 biex jagħti transġene </w:t>
      </w:r>
      <w:r w:rsidRPr="00087281">
        <w:rPr>
          <w:i/>
        </w:rPr>
        <w:t>SMN</w:t>
      </w:r>
      <w:r w:rsidRPr="00087281">
        <w:t xml:space="preserve"> tal-bniedem stabbli u funzjonali bis-sħiħ. Intweriet il-ħila tal-kapsida AAV9 biex tgħaddi mill-barriera ematoenċefalika</w:t>
      </w:r>
      <w:r w:rsidR="007217DE" w:rsidRPr="00087281">
        <w:t xml:space="preserve"> u titransduċi </w:t>
      </w:r>
      <w:r w:rsidR="00F4647B" w:rsidRPr="00087281">
        <w:t>l-</w:t>
      </w:r>
      <w:r w:rsidR="007217DE" w:rsidRPr="00087281">
        <w:t>motonewruni</w:t>
      </w:r>
      <w:r w:rsidRPr="00087281">
        <w:t xml:space="preserve">. Il-ġene </w:t>
      </w:r>
      <w:r w:rsidRPr="00087281">
        <w:rPr>
          <w:bCs/>
          <w:i/>
        </w:rPr>
        <w:t>SMN</w:t>
      </w:r>
      <w:r w:rsidR="00BB5313" w:rsidRPr="00087281">
        <w:rPr>
          <w:bCs/>
          <w:i/>
        </w:rPr>
        <w:t>1</w:t>
      </w:r>
      <w:r w:rsidRPr="00087281">
        <w:t xml:space="preserve"> preżenti f’onasemnogene abeparvovec </w:t>
      </w:r>
      <w:r w:rsidR="007217DE" w:rsidRPr="00087281">
        <w:t xml:space="preserve">huwa </w:t>
      </w:r>
      <w:r w:rsidRPr="00087281">
        <w:t xml:space="preserve">mfassal biex jgħix bħala episome tad-DNA fin-nukleu ta’ ċelluli trasdotti u </w:t>
      </w:r>
      <w:r w:rsidR="00BB5313" w:rsidRPr="00087281">
        <w:t>huwa mistenni li jiġi espress b’mod stabbli għal perjodu ta’ żmien estiż f’ċell</w:t>
      </w:r>
      <w:r w:rsidR="00D37C5D" w:rsidRPr="00087281">
        <w:t>u</w:t>
      </w:r>
      <w:r w:rsidR="00BB5313" w:rsidRPr="00087281">
        <w:t>li postmi</w:t>
      </w:r>
      <w:r w:rsidR="00712476" w:rsidRPr="00087281">
        <w:t>t</w:t>
      </w:r>
      <w:r w:rsidR="00BB5313" w:rsidRPr="00087281">
        <w:t>otiċi</w:t>
      </w:r>
      <w:r w:rsidRPr="00087281">
        <w:t xml:space="preserve">. Il-virus AAV9 mhuwiex magħruf li jikkawża mard fil-bniedem. It-transġene jiġi introdott liċ-ċelluli fil-mira bħala molekula ta’ fila doppja awtokumplimentari. </w:t>
      </w:r>
      <w:r w:rsidR="007217DE" w:rsidRPr="00087281">
        <w:t xml:space="preserve">L-espressjoni tat-transġene hija xprunata </w:t>
      </w:r>
      <w:r w:rsidRPr="00087281">
        <w:t>minn promotur kontinwu (ibridu ta’ β</w:t>
      </w:r>
      <w:r w:rsidRPr="00087281">
        <w:noBreakHyphen/>
        <w:t xml:space="preserve">actin tat-tiġieġ imsaħħaħ </w:t>
      </w:r>
      <w:r w:rsidR="00D719EA" w:rsidRPr="00087281">
        <w:t>mi</w:t>
      </w:r>
      <w:r w:rsidRPr="00087281">
        <w:t xml:space="preserve">ċ-ċitomegalovirus), li </w:t>
      </w:r>
      <w:r w:rsidR="007217DE" w:rsidRPr="00087281">
        <w:t>jirriżulta f’</w:t>
      </w:r>
      <w:r w:rsidRPr="00087281">
        <w:t>espressjoni tal-proteina SMN kontinwa u sostnuta. Prova tal-mekkaniżmu ta’ azzjoni</w:t>
      </w:r>
      <w:r w:rsidR="007217DE" w:rsidRPr="00087281">
        <w:t xml:space="preserve"> ġie</w:t>
      </w:r>
      <w:r w:rsidR="00F4647B" w:rsidRPr="00087281">
        <w:t>t</w:t>
      </w:r>
      <w:r w:rsidR="007217DE" w:rsidRPr="00087281">
        <w:t xml:space="preserve"> appoġġjata</w:t>
      </w:r>
      <w:r w:rsidRPr="00087281">
        <w:t xml:space="preserve"> minn studji mhux kliniċi u minn </w:t>
      </w:r>
      <w:r w:rsidRPr="00087281">
        <w:rPr>
          <w:i/>
        </w:rPr>
        <w:t>data</w:t>
      </w:r>
      <w:r w:rsidRPr="00087281">
        <w:t xml:space="preserve"> dwar il-bijodistribuzzjoni fil-bniedem.</w:t>
      </w:r>
    </w:p>
    <w:p w14:paraId="6CC1F436" w14:textId="77777777" w:rsidR="003E3A1E" w:rsidRPr="00087281" w:rsidRDefault="003E3A1E" w:rsidP="00FF55A4">
      <w:pPr>
        <w:pStyle w:val="NormalAgency"/>
      </w:pPr>
    </w:p>
    <w:p w14:paraId="67C29EBF" w14:textId="77777777" w:rsidR="00D179F3" w:rsidRPr="00087281" w:rsidRDefault="001E67D0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Effikaċja klinika u sigurtà</w:t>
      </w:r>
    </w:p>
    <w:p w14:paraId="3050EB37" w14:textId="77777777" w:rsidR="00BB5313" w:rsidRPr="00087281" w:rsidRDefault="00BB5313" w:rsidP="0011491B">
      <w:pPr>
        <w:pStyle w:val="NormalAgency"/>
        <w:keepNext/>
      </w:pPr>
    </w:p>
    <w:p w14:paraId="2B5C710D" w14:textId="77777777" w:rsidR="00BB5313" w:rsidRPr="00087281" w:rsidRDefault="00BB5313" w:rsidP="0011491B">
      <w:pPr>
        <w:pStyle w:val="NormalAgency"/>
        <w:keepNext/>
        <w:rPr>
          <w:i/>
          <w:iCs/>
          <w:szCs w:val="22"/>
        </w:rPr>
      </w:pPr>
      <w:r w:rsidRPr="00087281">
        <w:rPr>
          <w:i/>
          <w:iCs/>
        </w:rPr>
        <w:t xml:space="preserve">Studju </w:t>
      </w:r>
      <w:r w:rsidRPr="00087281">
        <w:rPr>
          <w:i/>
          <w:iCs/>
          <w:szCs w:val="22"/>
        </w:rPr>
        <w:t xml:space="preserve">AVXS-101-CL-303 </w:t>
      </w:r>
      <w:r w:rsidRPr="00087281">
        <w:rPr>
          <w:i/>
          <w:iCs/>
        </w:rPr>
        <w:t xml:space="preserve">ta’ </w:t>
      </w:r>
      <w:r w:rsidR="00C636A8" w:rsidRPr="00087281">
        <w:rPr>
          <w:i/>
          <w:iCs/>
        </w:rPr>
        <w:t>fażi </w:t>
      </w:r>
      <w:r w:rsidRPr="00087281">
        <w:rPr>
          <w:i/>
          <w:iCs/>
        </w:rPr>
        <w:t xml:space="preserve">3 </w:t>
      </w:r>
      <w:r w:rsidR="00C636A8" w:rsidRPr="00087281">
        <w:rPr>
          <w:i/>
          <w:iCs/>
          <w:szCs w:val="22"/>
        </w:rPr>
        <w:t xml:space="preserve">f’pazjenti </w:t>
      </w:r>
      <w:r w:rsidRPr="00087281">
        <w:rPr>
          <w:i/>
          <w:iCs/>
          <w:szCs w:val="22"/>
        </w:rPr>
        <w:t>b’SMA tat-Tip 1</w:t>
      </w:r>
    </w:p>
    <w:p w14:paraId="1469D1EC" w14:textId="77777777" w:rsidR="00BB5313" w:rsidRPr="00087281" w:rsidRDefault="00BB5313" w:rsidP="0011491B">
      <w:pPr>
        <w:pStyle w:val="NormalAgency"/>
        <w:keepNext/>
        <w:rPr>
          <w:iCs/>
          <w:szCs w:val="22"/>
        </w:rPr>
      </w:pPr>
    </w:p>
    <w:p w14:paraId="7573301F" w14:textId="50EC28CE" w:rsidR="00C326FB" w:rsidRPr="00087281" w:rsidRDefault="00BB5313" w:rsidP="00FF55A4">
      <w:pPr>
        <w:pStyle w:val="NormalAgency"/>
        <w:rPr>
          <w:szCs w:val="22"/>
        </w:rPr>
      </w:pPr>
      <w:r w:rsidRPr="00087281">
        <w:rPr>
          <w:szCs w:val="22"/>
        </w:rPr>
        <w:t>AVXS-101-CL-303 (Studju</w:t>
      </w:r>
      <w:r w:rsidR="00C636A8" w:rsidRPr="00087281">
        <w:rPr>
          <w:szCs w:val="22"/>
        </w:rPr>
        <w:t> CL-</w:t>
      </w:r>
      <w:r w:rsidRPr="00087281">
        <w:rPr>
          <w:szCs w:val="22"/>
        </w:rPr>
        <w:t xml:space="preserve">303) huwa studju li </w:t>
      </w:r>
      <w:r w:rsidR="007217DE" w:rsidRPr="00087281">
        <w:rPr>
          <w:szCs w:val="22"/>
        </w:rPr>
        <w:t>ta’ Fażi 3</w:t>
      </w:r>
      <w:r w:rsidRPr="00087281">
        <w:rPr>
          <w:szCs w:val="22"/>
        </w:rPr>
        <w:t xml:space="preserve">, open-label, ta’ fergħa waħda, ta’ doża waħda ta’ għoti ġol-vini ta’ </w:t>
      </w:r>
      <w:r w:rsidR="001B3DD9" w:rsidRPr="00087281">
        <w:rPr>
          <w:szCs w:val="22"/>
        </w:rPr>
        <w:t xml:space="preserve">onasemnogene abeparvovec </w:t>
      </w:r>
      <w:r w:rsidRPr="00087281">
        <w:rPr>
          <w:szCs w:val="22"/>
        </w:rPr>
        <w:t>bid-doża terapewtika (1.1</w:t>
      </w:r>
      <w:r w:rsidRPr="00087281">
        <w:rPr>
          <w:bCs/>
          <w:szCs w:val="22"/>
        </w:rPr>
        <w:t> × </w:t>
      </w:r>
      <w:r w:rsidRPr="00087281">
        <w:rPr>
          <w:szCs w:val="22"/>
        </w:rPr>
        <w:t>10</w:t>
      </w:r>
      <w:r w:rsidRPr="00087281">
        <w:rPr>
          <w:szCs w:val="22"/>
          <w:vertAlign w:val="superscript"/>
        </w:rPr>
        <w:t>14</w:t>
      </w:r>
      <w:r w:rsidRPr="00087281">
        <w:rPr>
          <w:szCs w:val="22"/>
        </w:rPr>
        <w:t> vg/kg).</w:t>
      </w:r>
      <w:r w:rsidR="001B3DD9" w:rsidRPr="00087281">
        <w:rPr>
          <w:szCs w:val="22"/>
        </w:rPr>
        <w:t xml:space="preserve"> Ġew</w:t>
      </w:r>
      <w:r w:rsidR="00220D8B" w:rsidRPr="00087281">
        <w:rPr>
          <w:szCs w:val="22"/>
        </w:rPr>
        <w:t> </w:t>
      </w:r>
      <w:r w:rsidR="001B3DD9" w:rsidRPr="00087281">
        <w:rPr>
          <w:szCs w:val="22"/>
        </w:rPr>
        <w:t>irreġistrat</w:t>
      </w:r>
      <w:r w:rsidR="004C6D3F" w:rsidRPr="00087281">
        <w:rPr>
          <w:szCs w:val="22"/>
        </w:rPr>
        <w:t>i</w:t>
      </w:r>
      <w:r w:rsidR="001B3DD9" w:rsidRPr="00087281">
        <w:rPr>
          <w:szCs w:val="22"/>
        </w:rPr>
        <w:t xml:space="preserve"> </w:t>
      </w:r>
      <w:r w:rsidR="008663F5" w:rsidRPr="00087281">
        <w:rPr>
          <w:szCs w:val="22"/>
        </w:rPr>
        <w:t>22 </w:t>
      </w:r>
      <w:r w:rsidR="001B3DD9" w:rsidRPr="00087281">
        <w:rPr>
          <w:szCs w:val="22"/>
        </w:rPr>
        <w:t xml:space="preserve">pazjent b’SMA </w:t>
      </w:r>
      <w:r w:rsidR="003F32B5" w:rsidRPr="00087281">
        <w:rPr>
          <w:szCs w:val="22"/>
        </w:rPr>
        <w:t>tat-Tip </w:t>
      </w:r>
      <w:r w:rsidR="00182E85" w:rsidRPr="00087281">
        <w:rPr>
          <w:szCs w:val="22"/>
        </w:rPr>
        <w:t>1 u 2</w:t>
      </w:r>
      <w:r w:rsidR="00220D8B" w:rsidRPr="00087281">
        <w:rPr>
          <w:szCs w:val="22"/>
        </w:rPr>
        <w:t> </w:t>
      </w:r>
      <w:r w:rsidR="00182E85" w:rsidRPr="00087281">
        <w:rPr>
          <w:szCs w:val="22"/>
        </w:rPr>
        <w:t xml:space="preserve">kopji ta’ </w:t>
      </w:r>
      <w:r w:rsidR="00182E85" w:rsidRPr="00087281">
        <w:rPr>
          <w:i/>
          <w:iCs/>
          <w:szCs w:val="22"/>
        </w:rPr>
        <w:t>SMN2</w:t>
      </w:r>
      <w:r w:rsidR="001B3DD9" w:rsidRPr="00087281">
        <w:rPr>
          <w:szCs w:val="22"/>
        </w:rPr>
        <w:t>.</w:t>
      </w:r>
      <w:r w:rsidRPr="00087281">
        <w:rPr>
          <w:szCs w:val="22"/>
        </w:rPr>
        <w:t xml:space="preserve"> </w:t>
      </w:r>
      <w:r w:rsidR="00935694" w:rsidRPr="00087281">
        <w:rPr>
          <w:szCs w:val="22"/>
        </w:rPr>
        <w:t>Qabel it-trattament b’onasemnogene abeparvovec, ħadd mit-22 pazjent ma kellhom bżonn</w:t>
      </w:r>
      <w:r w:rsidR="00E47308" w:rsidRPr="00087281">
        <w:rPr>
          <w:szCs w:val="22"/>
        </w:rPr>
        <w:t xml:space="preserve"> l-għajnuna ta’ ventilatur mhux invażiv (NIV) u l-pazjenti kollha setgħu jieklu </w:t>
      </w:r>
      <w:r w:rsidR="005F540D" w:rsidRPr="00087281">
        <w:rPr>
          <w:szCs w:val="22"/>
        </w:rPr>
        <w:t xml:space="preserve">għal kollox </w:t>
      </w:r>
      <w:r w:rsidR="00E47308" w:rsidRPr="00087281">
        <w:rPr>
          <w:szCs w:val="22"/>
        </w:rPr>
        <w:t xml:space="preserve">minn ħalqhom </w:t>
      </w:r>
      <w:r w:rsidR="005F540D" w:rsidRPr="00087281">
        <w:rPr>
          <w:szCs w:val="22"/>
        </w:rPr>
        <w:t xml:space="preserve">(i.e., ma kellhomx bżonn li jingħataw ikel mhux minn ħalqhom). Il-punteġġ medju </w:t>
      </w:r>
      <w:r w:rsidR="00017344" w:rsidRPr="00087281">
        <w:rPr>
          <w:szCs w:val="22"/>
        </w:rPr>
        <w:t>tat-Test tat-Trabi ta’ Disturbi Newromuskolari tal-Isptar tat-Tfal ta’ Philadelphia</w:t>
      </w:r>
      <w:r w:rsidR="005F540D" w:rsidRPr="00087281">
        <w:rPr>
          <w:szCs w:val="22"/>
        </w:rPr>
        <w:t xml:space="preserve"> (CHOP-INTEND) fil-linja bażi kien ta’ 32.0 (firxa</w:t>
      </w:r>
      <w:r w:rsidR="004606C9" w:rsidRPr="00087281">
        <w:rPr>
          <w:szCs w:val="22"/>
        </w:rPr>
        <w:t>,</w:t>
      </w:r>
      <w:r w:rsidR="005F540D" w:rsidRPr="00087281">
        <w:rPr>
          <w:szCs w:val="22"/>
        </w:rPr>
        <w:t xml:space="preserve"> minn 18 sa 52). L-età medja tat-22 pazjent fil-mument tat-trattament kienet ta’ 3.7 xhur (</w:t>
      </w:r>
      <w:r w:rsidRPr="00087281">
        <w:rPr>
          <w:szCs w:val="22"/>
        </w:rPr>
        <w:t>0.5 sa 5.9 xhur</w:t>
      </w:r>
      <w:r w:rsidR="002311B3" w:rsidRPr="00087281">
        <w:rPr>
          <w:szCs w:val="22"/>
        </w:rPr>
        <w:t>)</w:t>
      </w:r>
      <w:r w:rsidRPr="00087281">
        <w:rPr>
          <w:szCs w:val="22"/>
        </w:rPr>
        <w:t>.</w:t>
      </w:r>
    </w:p>
    <w:p w14:paraId="355BC7DC" w14:textId="1D0F2169" w:rsidR="003B2AF6" w:rsidRPr="00087281" w:rsidRDefault="003B2AF6" w:rsidP="00FF55A4">
      <w:pPr>
        <w:pStyle w:val="NormalAgency"/>
        <w:rPr>
          <w:szCs w:val="22"/>
        </w:rPr>
      </w:pPr>
    </w:p>
    <w:p w14:paraId="68816E7E" w14:textId="1A98078E" w:rsidR="003B2AF6" w:rsidRPr="00087281" w:rsidRDefault="003B2AF6" w:rsidP="00FF55A4">
      <w:pPr>
        <w:pStyle w:val="NormalAgency"/>
      </w:pPr>
      <w:r w:rsidRPr="00087281">
        <w:rPr>
          <w:szCs w:val="22"/>
        </w:rPr>
        <w:t>Mit-22 pazjent i</w:t>
      </w:r>
      <w:r w:rsidR="00007089" w:rsidRPr="00087281">
        <w:rPr>
          <w:szCs w:val="22"/>
        </w:rPr>
        <w:t>rre</w:t>
      </w:r>
      <w:r w:rsidR="00007089" w:rsidRPr="00087281">
        <w:rPr>
          <w:rFonts w:cs="Times New Roman"/>
          <w:szCs w:val="22"/>
        </w:rPr>
        <w:t>ġ</w:t>
      </w:r>
      <w:r w:rsidR="00007089" w:rsidRPr="00087281">
        <w:rPr>
          <w:szCs w:val="22"/>
        </w:rPr>
        <w:t>istrati</w:t>
      </w:r>
      <w:r w:rsidRPr="00087281">
        <w:rPr>
          <w:szCs w:val="22"/>
        </w:rPr>
        <w:t>, 21 pazjent kampaw mingħajr ve</w:t>
      </w:r>
      <w:r w:rsidR="00007089" w:rsidRPr="00087281">
        <w:rPr>
          <w:szCs w:val="22"/>
        </w:rPr>
        <w:t>n</w:t>
      </w:r>
      <w:r w:rsidRPr="00087281">
        <w:rPr>
          <w:szCs w:val="22"/>
        </w:rPr>
        <w:t xml:space="preserve">tilazzjoni permanenti (i.e., </w:t>
      </w:r>
      <w:r w:rsidR="00926D0A" w:rsidRPr="00087281">
        <w:rPr>
          <w:szCs w:val="22"/>
        </w:rPr>
        <w:t xml:space="preserve">sopravivenza </w:t>
      </w:r>
      <w:r w:rsidR="00CD0633" w:rsidRPr="00087281">
        <w:rPr>
          <w:szCs w:val="22"/>
        </w:rPr>
        <w:t>mingħajr ebda</w:t>
      </w:r>
      <w:r w:rsidR="00926D0A" w:rsidRPr="00087281">
        <w:rPr>
          <w:szCs w:val="22"/>
        </w:rPr>
        <w:t xml:space="preserve"> episodj</w:t>
      </w:r>
      <w:r w:rsidR="00CD0633" w:rsidRPr="00087281">
        <w:rPr>
          <w:szCs w:val="22"/>
        </w:rPr>
        <w:t>u</w:t>
      </w:r>
      <w:r w:rsidR="00926D0A" w:rsidRPr="00087281">
        <w:rPr>
          <w:szCs w:val="22"/>
        </w:rPr>
        <w:t xml:space="preserve">) sa </w:t>
      </w:r>
      <w:r w:rsidR="0053722A" w:rsidRPr="00087281">
        <w:rPr>
          <w:szCs w:val="22"/>
        </w:rPr>
        <w:t xml:space="preserve">kemm kellhom </w:t>
      </w:r>
      <w:r w:rsidR="0053722A" w:rsidRPr="00087281">
        <w:t>≥10.5 xhur, 20 pazjent kampaw sa kemm kellhom ≥14</w:t>
      </w:r>
      <w:r w:rsidR="003A6D46" w:rsidRPr="00087281">
        <w:noBreakHyphen/>
      </w:r>
      <w:r w:rsidR="0053722A" w:rsidRPr="00087281">
        <w:t>il xahar (</w:t>
      </w:r>
      <w:r w:rsidR="00145848" w:rsidRPr="00087281">
        <w:t>skop finali</w:t>
      </w:r>
      <w:r w:rsidR="00676BCD" w:rsidRPr="00087281">
        <w:t xml:space="preserve"> </w:t>
      </w:r>
      <w:r w:rsidR="0053722A" w:rsidRPr="00087281">
        <w:t>tal-effikaċ</w:t>
      </w:r>
      <w:r w:rsidR="00007089" w:rsidRPr="00087281">
        <w:t>j</w:t>
      </w:r>
      <w:r w:rsidR="0053722A" w:rsidRPr="00087281">
        <w:t>a koprimarja), u 20 </w:t>
      </w:r>
      <w:r w:rsidR="00C92606" w:rsidRPr="00087281">
        <w:t>pazjent kampaw mingħajr ebda episodju sa ma kellhom 18-il xahar.</w:t>
      </w:r>
    </w:p>
    <w:p w14:paraId="01238E4B" w14:textId="77777777" w:rsidR="00C92606" w:rsidRPr="00087281" w:rsidRDefault="00C92606" w:rsidP="00FF55A4">
      <w:pPr>
        <w:pStyle w:val="NormalAgency"/>
        <w:rPr>
          <w:szCs w:val="22"/>
        </w:rPr>
      </w:pPr>
    </w:p>
    <w:p w14:paraId="3AA7082D" w14:textId="210CE687" w:rsidR="00BB5313" w:rsidRPr="00087281" w:rsidRDefault="00C326FB" w:rsidP="00FF55A4">
      <w:pPr>
        <w:pStyle w:val="NormalAgency"/>
        <w:rPr>
          <w:iCs/>
        </w:rPr>
      </w:pPr>
      <w:r w:rsidRPr="00087281">
        <w:rPr>
          <w:szCs w:val="22"/>
        </w:rPr>
        <w:t>Tliet pazjenti ma komplewx</w:t>
      </w:r>
      <w:r w:rsidR="001B3DD9" w:rsidRPr="00087281">
        <w:rPr>
          <w:szCs w:val="22"/>
        </w:rPr>
        <w:t xml:space="preserve"> l-istudju</w:t>
      </w:r>
      <w:r w:rsidR="003C2618" w:rsidRPr="00087281">
        <w:rPr>
          <w:szCs w:val="22"/>
        </w:rPr>
        <w:t>,</w:t>
      </w:r>
      <w:r w:rsidR="001B3DD9" w:rsidRPr="00087281">
        <w:rPr>
          <w:szCs w:val="22"/>
        </w:rPr>
        <w:t xml:space="preserve"> </w:t>
      </w:r>
      <w:r w:rsidR="00182E85" w:rsidRPr="00087281">
        <w:rPr>
          <w:szCs w:val="22"/>
        </w:rPr>
        <w:t>li minnhom</w:t>
      </w:r>
      <w:r w:rsidR="001B3DD9" w:rsidRPr="00087281">
        <w:rPr>
          <w:szCs w:val="22"/>
        </w:rPr>
        <w:t xml:space="preserve"> </w:t>
      </w:r>
      <w:r w:rsidR="00C636A8" w:rsidRPr="00087281">
        <w:rPr>
          <w:szCs w:val="22"/>
        </w:rPr>
        <w:t>2</w:t>
      </w:r>
      <w:r w:rsidR="00100FD6" w:rsidRPr="00087281">
        <w:rPr>
          <w:szCs w:val="22"/>
        </w:rPr>
        <w:t> </w:t>
      </w:r>
      <w:r w:rsidR="001B3DD9" w:rsidRPr="00087281">
        <w:rPr>
          <w:szCs w:val="22"/>
        </w:rPr>
        <w:t xml:space="preserve">pazjenti kellhom </w:t>
      </w:r>
      <w:r w:rsidR="00020EC2" w:rsidRPr="00087281">
        <w:rPr>
          <w:szCs w:val="22"/>
        </w:rPr>
        <w:t xml:space="preserve">episodji </w:t>
      </w:r>
      <w:r w:rsidR="001B3DD9" w:rsidRPr="00087281">
        <w:rPr>
          <w:szCs w:val="22"/>
        </w:rPr>
        <w:t xml:space="preserve">(mewt jew ventilazzjoni permanenti) li wassal għal sopravivenza mingħajr </w:t>
      </w:r>
      <w:r w:rsidR="00020EC2" w:rsidRPr="00087281">
        <w:rPr>
          <w:szCs w:val="22"/>
        </w:rPr>
        <w:t xml:space="preserve">episodji </w:t>
      </w:r>
      <w:r w:rsidR="001B3DD9" w:rsidRPr="00087281">
        <w:rPr>
          <w:szCs w:val="22"/>
        </w:rPr>
        <w:t>ta’ 90.9% (95% CI: 79.7%, 100.0%) (ħajjin mingħajr ventilazzjoni permanenti) fl-età ta’ 14-il xahar, ara Figura 1.</w:t>
      </w:r>
    </w:p>
    <w:p w14:paraId="34F17E17" w14:textId="44CF86BC" w:rsidR="00BB5313" w:rsidRPr="00087281" w:rsidRDefault="00BB5313" w:rsidP="003A6D46">
      <w:pPr>
        <w:pStyle w:val="NormalAgency"/>
      </w:pPr>
    </w:p>
    <w:p w14:paraId="2F7F06BB" w14:textId="59A74B1C" w:rsidR="001B3DD9" w:rsidRPr="00087281" w:rsidRDefault="00BB5313" w:rsidP="0011491B">
      <w:pPr>
        <w:pStyle w:val="Caption"/>
        <w:autoSpaceDE w:val="0"/>
        <w:autoSpaceDN w:val="0"/>
        <w:adjustRightInd w:val="0"/>
        <w:ind w:left="1276" w:hanging="1276"/>
        <w:rPr>
          <w:rFonts w:ascii="Times New Roman" w:hAnsi="Times New Roman"/>
        </w:rPr>
      </w:pPr>
      <w:r w:rsidRPr="00087281">
        <w:rPr>
          <w:rFonts w:ascii="Times New Roman" w:hAnsi="Times New Roman"/>
          <w:noProof w:val="0"/>
          <w:szCs w:val="22"/>
        </w:rPr>
        <w:lastRenderedPageBreak/>
        <w:t>Figura</w:t>
      </w:r>
      <w:r w:rsidR="003F32B5" w:rsidRPr="00087281">
        <w:rPr>
          <w:rFonts w:ascii="Times New Roman" w:hAnsi="Times New Roman"/>
          <w:noProof w:val="0"/>
          <w:szCs w:val="22"/>
        </w:rPr>
        <w:t> </w:t>
      </w:r>
      <w:r w:rsidR="00D3604A" w:rsidRPr="00087281">
        <w:rPr>
          <w:rFonts w:ascii="Times New Roman" w:hAnsi="Times New Roman"/>
          <w:noProof w:val="0"/>
          <w:szCs w:val="22"/>
        </w:rPr>
        <w:t>1</w:t>
      </w:r>
      <w:r w:rsidR="00D3604A" w:rsidRPr="00087281">
        <w:rPr>
          <w:rFonts w:ascii="Times New Roman" w:hAnsi="Times New Roman"/>
          <w:noProof w:val="0"/>
          <w:szCs w:val="22"/>
        </w:rPr>
        <w:tab/>
      </w:r>
      <w:r w:rsidRPr="00087281">
        <w:rPr>
          <w:rFonts w:ascii="Times New Roman" w:hAnsi="Times New Roman"/>
          <w:noProof w:val="0"/>
          <w:szCs w:val="22"/>
        </w:rPr>
        <w:t>Żmien (</w:t>
      </w:r>
      <w:r w:rsidR="00C636A8" w:rsidRPr="00087281">
        <w:rPr>
          <w:rFonts w:ascii="Times New Roman" w:hAnsi="Times New Roman"/>
          <w:noProof w:val="0"/>
          <w:szCs w:val="22"/>
        </w:rPr>
        <w:t>xhur</w:t>
      </w:r>
      <w:r w:rsidRPr="00087281">
        <w:rPr>
          <w:rFonts w:ascii="Times New Roman" w:hAnsi="Times New Roman"/>
          <w:noProof w:val="0"/>
          <w:szCs w:val="22"/>
        </w:rPr>
        <w:t xml:space="preserve">) </w:t>
      </w:r>
      <w:r w:rsidR="00644119" w:rsidRPr="00087281">
        <w:rPr>
          <w:rFonts w:ascii="Times New Roman" w:hAnsi="Times New Roman"/>
          <w:noProof w:val="0"/>
          <w:szCs w:val="22"/>
        </w:rPr>
        <w:t>sal-</w:t>
      </w:r>
      <w:r w:rsidRPr="00087281">
        <w:rPr>
          <w:rFonts w:ascii="Times New Roman" w:hAnsi="Times New Roman"/>
          <w:noProof w:val="0"/>
          <w:szCs w:val="22"/>
        </w:rPr>
        <w:t xml:space="preserve">mewt jew ventilazzjoni permanenti </w:t>
      </w:r>
      <w:r w:rsidR="00A6550C" w:rsidRPr="00087281">
        <w:rPr>
          <w:rFonts w:ascii="Times New Roman" w:hAnsi="Times New Roman"/>
          <w:noProof w:val="0"/>
          <w:szCs w:val="22"/>
        </w:rPr>
        <w:t xml:space="preserve">miġbur minn studji IV ta’ </w:t>
      </w:r>
      <w:r w:rsidR="00A6550C" w:rsidRPr="00087281">
        <w:rPr>
          <w:rFonts w:ascii="Times New Roman" w:hAnsi="Times New Roman"/>
          <w:szCs w:val="22"/>
        </w:rPr>
        <w:t xml:space="preserve">onasemnogene abeparvovec </w:t>
      </w:r>
      <w:r w:rsidR="00A6550C" w:rsidRPr="00087281">
        <w:rPr>
          <w:rFonts w:ascii="Times New Roman" w:hAnsi="Times New Roman"/>
        </w:rPr>
        <w:t>(CL-101, CL-302, CL-303, CL-304-</w:t>
      </w:r>
      <w:r w:rsidR="0090687D" w:rsidRPr="00087281">
        <w:rPr>
          <w:rFonts w:ascii="Times New Roman" w:hAnsi="Times New Roman"/>
        </w:rPr>
        <w:t>koorti b’</w:t>
      </w:r>
      <w:r w:rsidR="00A6550C" w:rsidRPr="00087281">
        <w:rPr>
          <w:rFonts w:ascii="Times New Roman" w:hAnsi="Times New Roman"/>
        </w:rPr>
        <w:t>2</w:t>
      </w:r>
      <w:r w:rsidR="00220D8B" w:rsidRPr="00087281">
        <w:rPr>
          <w:rFonts w:ascii="Times New Roman" w:hAnsi="Times New Roman"/>
        </w:rPr>
        <w:t> </w:t>
      </w:r>
      <w:r w:rsidR="0090687D" w:rsidRPr="00087281">
        <w:rPr>
          <w:rFonts w:ascii="Times New Roman" w:hAnsi="Times New Roman"/>
        </w:rPr>
        <w:t>kopji</w:t>
      </w:r>
      <w:r w:rsidR="00A6550C" w:rsidRPr="00087281">
        <w:rPr>
          <w:rFonts w:ascii="Times New Roman" w:hAnsi="Times New Roman"/>
        </w:rPr>
        <w:t>)</w:t>
      </w:r>
    </w:p>
    <w:p w14:paraId="4CFDE2BA" w14:textId="77777777" w:rsidR="00930636" w:rsidRPr="00087281" w:rsidRDefault="00930636" w:rsidP="00930636">
      <w:pPr>
        <w:pStyle w:val="Caption"/>
        <w:tabs>
          <w:tab w:val="clear" w:pos="1418"/>
          <w:tab w:val="left" w:pos="1134"/>
        </w:tabs>
        <w:autoSpaceDE w:val="0"/>
        <w:autoSpaceDN w:val="0"/>
        <w:adjustRightInd w:val="0"/>
        <w:ind w:left="1134" w:hanging="1134"/>
      </w:pPr>
    </w:p>
    <w:p w14:paraId="42EFD283" w14:textId="77777777" w:rsidR="00930636" w:rsidRPr="00087281" w:rsidRDefault="00930636" w:rsidP="00930636">
      <w:pPr>
        <w:keepNext/>
      </w:pPr>
      <w:r w:rsidRPr="00087281">
        <w:rPr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4018A1" wp14:editId="05FDA239">
                <wp:simplePos x="0" y="0"/>
                <wp:positionH relativeFrom="column">
                  <wp:posOffset>2361538</wp:posOffset>
                </wp:positionH>
                <wp:positionV relativeFrom="paragraph">
                  <wp:posOffset>-635</wp:posOffset>
                </wp:positionV>
                <wp:extent cx="1930872" cy="246832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872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6A72B" w14:textId="14E1479F" w:rsidR="00930636" w:rsidRPr="00641C4B" w:rsidRDefault="00930636" w:rsidP="009306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Bin-numru ta’ individwi f’riskju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018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5.95pt;margin-top:-.05pt;width:152.05pt;height:19.4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" filled="f" stroked="f" strokeweight=".5pt">
                <v:textbox>
                  <w:txbxContent>
                    <w:p w14:paraId="2D26A72B" w14:textId="14E1479F" w:rsidR="00930636" w:rsidRPr="00641C4B" w:rsidRDefault="00930636" w:rsidP="009306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Bin-numru ta’ individwi f’riskju</w:t>
                      </w:r>
                    </w:p>
                  </w:txbxContent>
                </v:textbox>
              </v:shape>
            </w:pict>
          </mc:Fallback>
        </mc:AlternateContent>
      </w:r>
    </w:p>
    <w:p w14:paraId="056BB65F" w14:textId="036522D5" w:rsidR="00930636" w:rsidRPr="00087281" w:rsidRDefault="000E63A8" w:rsidP="00930636">
      <w:pPr>
        <w:pStyle w:val="Caption"/>
        <w:tabs>
          <w:tab w:val="clear" w:pos="1418"/>
          <w:tab w:val="left" w:pos="1134"/>
        </w:tabs>
        <w:autoSpaceDE w:val="0"/>
        <w:autoSpaceDN w:val="0"/>
        <w:adjustRightInd w:val="0"/>
        <w:ind w:left="1134" w:hanging="1134"/>
        <w:jc w:val="both"/>
      </w:pPr>
      <w:r w:rsidRPr="00087281">
        <w:rPr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DF2E91" wp14:editId="1FDC9B48">
                <wp:simplePos x="0" y="0"/>
                <wp:positionH relativeFrom="column">
                  <wp:posOffset>-764886</wp:posOffset>
                </wp:positionH>
                <wp:positionV relativeFrom="paragraph">
                  <wp:posOffset>622415</wp:posOffset>
                </wp:positionV>
                <wp:extent cx="2001520" cy="360680"/>
                <wp:effectExtent l="127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0152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A2863" w14:textId="77777777" w:rsidR="000E63A8" w:rsidRPr="00A05698" w:rsidRDefault="000E63A8" w:rsidP="000E63A8">
                            <w:pPr>
                              <w:pStyle w:val="Standaar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0067">
                              <w:rPr>
                                <w:sz w:val="16"/>
                                <w:szCs w:val="16"/>
                              </w:rPr>
                              <w:t>Probab</w:t>
                            </w:r>
                            <w:r>
                              <w:rPr>
                                <w:sz w:val="16"/>
                                <w:szCs w:val="16"/>
                                <w:lang w:val="mt-MT"/>
                              </w:rPr>
                              <w:t>b</w:t>
                            </w:r>
                            <w:r w:rsidRPr="00270067">
                              <w:rPr>
                                <w:sz w:val="16"/>
                                <w:szCs w:val="16"/>
                              </w:rPr>
                              <w:t>iltà ta’ sopravivenza mingħajr avveniment</w:t>
                            </w:r>
                          </w:p>
                          <w:p w14:paraId="7FE112AF" w14:textId="4791164C" w:rsidR="00930636" w:rsidRPr="00A05698" w:rsidRDefault="00930636" w:rsidP="00930636">
                            <w:pPr>
                              <w:pStyle w:val="Standaard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2E91" id="Text Box 15" o:spid="_x0000_s1027" type="#_x0000_t202" style="position:absolute;left:0;text-align:left;margin-left:-60.25pt;margin-top:49pt;width:157.6pt;height:28.4pt;rotation:-9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" fillcolor="white [3201]" stroked="f" strokeweight=".5pt">
                <v:textbox>
                  <w:txbxContent>
                    <w:p w14:paraId="701A2863" w14:textId="77777777" w:rsidR="000E63A8" w:rsidRPr="00A05698" w:rsidRDefault="000E63A8" w:rsidP="000E63A8">
                      <w:pPr>
                        <w:pStyle w:val="Standaar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0067">
                        <w:rPr>
                          <w:sz w:val="16"/>
                          <w:szCs w:val="16"/>
                        </w:rPr>
                        <w:t>Probab</w:t>
                      </w:r>
                      <w:r>
                        <w:rPr>
                          <w:sz w:val="16"/>
                          <w:szCs w:val="16"/>
                          <w:lang w:val="mt-MT"/>
                        </w:rPr>
                        <w:t>b</w:t>
                      </w:r>
                      <w:r w:rsidRPr="00270067">
                        <w:rPr>
                          <w:sz w:val="16"/>
                          <w:szCs w:val="16"/>
                        </w:rPr>
                        <w:t>iltà ta’ sopravivenza mingħajr avveniment</w:t>
                      </w:r>
                    </w:p>
                    <w:p w14:paraId="7FE112AF" w14:textId="4791164C" w:rsidR="00930636" w:rsidRPr="00A05698" w:rsidRDefault="00930636" w:rsidP="00930636">
                      <w:pPr>
                        <w:pStyle w:val="Standaard1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636" w:rsidRPr="00087281"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450DFD" wp14:editId="6A36A655">
                <wp:simplePos x="0" y="0"/>
                <wp:positionH relativeFrom="column">
                  <wp:posOffset>795020</wp:posOffset>
                </wp:positionH>
                <wp:positionV relativeFrom="paragraph">
                  <wp:posOffset>1718310</wp:posOffset>
                </wp:positionV>
                <wp:extent cx="590550" cy="10985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0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C3274" w14:textId="7468EC86" w:rsidR="00930636" w:rsidRPr="00A05698" w:rsidRDefault="00930636" w:rsidP="0093063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5698">
                              <w:rPr>
                                <w:sz w:val="14"/>
                                <w:szCs w:val="14"/>
                              </w:rPr>
                              <w:t xml:space="preserve">+ </w:t>
                            </w:r>
                            <w:r w:rsidR="000E63A8">
                              <w:rPr>
                                <w:sz w:val="14"/>
                                <w:szCs w:val="14"/>
                              </w:rPr>
                              <w:t>Iċċensurati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0DFD" id="Text Box 5" o:spid="_x0000_s1028" type="#_x0000_t202" style="position:absolute;left:0;text-align:left;margin-left:62.6pt;margin-top:135.3pt;width:46.5pt;height:8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" fillcolor="white [3201]" stroked="f" strokeweight=".5pt">
                <v:textbox inset="0,0,0,0">
                  <w:txbxContent>
                    <w:p w14:paraId="622C3274" w14:textId="7468EC86" w:rsidR="00930636" w:rsidRPr="00A05698" w:rsidRDefault="00930636" w:rsidP="00930636">
                      <w:pPr>
                        <w:rPr>
                          <w:sz w:val="14"/>
                          <w:szCs w:val="14"/>
                        </w:rPr>
                      </w:pPr>
                      <w:r w:rsidRPr="00A05698">
                        <w:rPr>
                          <w:sz w:val="14"/>
                          <w:szCs w:val="14"/>
                        </w:rPr>
                        <w:t xml:space="preserve">+ </w:t>
                      </w:r>
                      <w:r w:rsidR="000E63A8">
                        <w:rPr>
                          <w:sz w:val="14"/>
                          <w:szCs w:val="14"/>
                        </w:rPr>
                        <w:t>Iċċensurati</w:t>
                      </w:r>
                    </w:p>
                  </w:txbxContent>
                </v:textbox>
              </v:shape>
            </w:pict>
          </mc:Fallback>
        </mc:AlternateContent>
      </w:r>
      <w:r w:rsidR="00930636" w:rsidRPr="00087281"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D97FBCC" wp14:editId="5AA390AF">
                <wp:simplePos x="0" y="0"/>
                <wp:positionH relativeFrom="column">
                  <wp:posOffset>3029585</wp:posOffset>
                </wp:positionH>
                <wp:positionV relativeFrom="paragraph">
                  <wp:posOffset>3456940</wp:posOffset>
                </wp:positionV>
                <wp:extent cx="388961" cy="143010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61" cy="14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AFCAD" w14:textId="4EBE5639" w:rsidR="00930636" w:rsidRPr="00C04280" w:rsidRDefault="000E63A8" w:rsidP="00930636">
                            <w:pPr>
                              <w:pStyle w:val="Standaard1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Studju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FBCC" id="Text Box 6" o:spid="_x0000_s1029" type="#_x0000_t202" style="position:absolute;left:0;text-align:left;margin-left:238.55pt;margin-top:272.2pt;width:30.65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" fillcolor="white [3201]" stroked="f" strokeweight=".5pt">
                <v:textbox inset="0,0,0,0">
                  <w:txbxContent>
                    <w:p w14:paraId="789AFCAD" w14:textId="4EBE5639" w:rsidR="00930636" w:rsidRPr="00C04280" w:rsidRDefault="000E63A8" w:rsidP="00930636">
                      <w:pPr>
                        <w:pStyle w:val="Standaard1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Studju</w:t>
                      </w:r>
                    </w:p>
                  </w:txbxContent>
                </v:textbox>
              </v:shape>
            </w:pict>
          </mc:Fallback>
        </mc:AlternateContent>
      </w:r>
      <w:r w:rsidR="00930636" w:rsidRPr="00087281"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FF25FAB" wp14:editId="6E9BCB6D">
                <wp:simplePos x="0" y="0"/>
                <wp:positionH relativeFrom="column">
                  <wp:posOffset>2753957</wp:posOffset>
                </wp:positionH>
                <wp:positionV relativeFrom="paragraph">
                  <wp:posOffset>3110836</wp:posOffset>
                </wp:positionV>
                <wp:extent cx="948267" cy="262467"/>
                <wp:effectExtent l="0" t="0" r="4445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267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988BA" w14:textId="0ACA4D3A" w:rsidR="00930636" w:rsidRPr="000E63A8" w:rsidRDefault="000E63A8" w:rsidP="00930636">
                            <w:pPr>
                              <w:pStyle w:val="Standaard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mt-MT"/>
                              </w:rPr>
                              <w:t>Età (xhur)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5FAB" id="Text Box 10" o:spid="_x0000_s1030" type="#_x0000_t202" style="position:absolute;left:0;text-align:left;margin-left:216.85pt;margin-top:244.95pt;width:74.65pt;height:20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" fillcolor="white [3201]" stroked="f" strokeweight=".5pt">
                <v:textbox>
                  <w:txbxContent>
                    <w:p w14:paraId="5FC988BA" w14:textId="0ACA4D3A" w:rsidR="00930636" w:rsidRPr="000E63A8" w:rsidRDefault="000E63A8" w:rsidP="00930636">
                      <w:pPr>
                        <w:pStyle w:val="Standaard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mt-MT"/>
                        </w:rPr>
                        <w:t>Età (xhur)</w:t>
                      </w:r>
                    </w:p>
                  </w:txbxContent>
                </v:textbox>
              </v:shape>
            </w:pict>
          </mc:Fallback>
        </mc:AlternateContent>
      </w:r>
      <w:r w:rsidR="00930636" w:rsidRPr="00087281">
        <w:drawing>
          <wp:inline distT="0" distB="0" distL="0" distR="0" wp14:anchorId="320D0DCA" wp14:editId="39D6C4D1">
            <wp:extent cx="5760085" cy="396176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1661" w14:textId="25F6053A" w:rsidR="001B3DD9" w:rsidRPr="00087281" w:rsidRDefault="001B3DD9" w:rsidP="0011491B">
      <w:pPr>
        <w:pStyle w:val="C-TableFootnote"/>
        <w:keepNext/>
        <w:keepLines/>
        <w:rPr>
          <w:sz w:val="20"/>
        </w:rPr>
      </w:pPr>
      <w:r w:rsidRPr="00087281">
        <w:rPr>
          <w:sz w:val="20"/>
        </w:rPr>
        <w:t>PNCR = koorti tal-istorja natu</w:t>
      </w:r>
      <w:r w:rsidR="004C6D3F" w:rsidRPr="00087281">
        <w:rPr>
          <w:sz w:val="20"/>
        </w:rPr>
        <w:t>ra</w:t>
      </w:r>
      <w:r w:rsidRPr="00087281">
        <w:rPr>
          <w:sz w:val="20"/>
        </w:rPr>
        <w:t>li tar-Riċerka Klinika Newromuskolari Pedjatrika</w:t>
      </w:r>
    </w:p>
    <w:p w14:paraId="75E99141" w14:textId="4E9A816C" w:rsidR="00B04CA5" w:rsidRPr="00087281" w:rsidRDefault="00E74BBA" w:rsidP="0011491B">
      <w:pPr>
        <w:keepNext/>
        <w:keepLines/>
        <w:autoSpaceDE w:val="0"/>
        <w:autoSpaceDN w:val="0"/>
        <w:adjustRightInd w:val="0"/>
        <w:rPr>
          <w:noProof w:val="0"/>
          <w:sz w:val="20"/>
          <w:szCs w:val="20"/>
        </w:rPr>
      </w:pPr>
      <w:r w:rsidRPr="00087281">
        <w:rPr>
          <w:noProof w:val="0"/>
          <w:sz w:val="20"/>
          <w:szCs w:val="20"/>
        </w:rPr>
        <w:t>NeuroNext =</w:t>
      </w:r>
      <w:r w:rsidR="000D7955" w:rsidRPr="00087281">
        <w:rPr>
          <w:noProof w:val="0"/>
          <w:sz w:val="20"/>
          <w:szCs w:val="20"/>
        </w:rPr>
        <w:t xml:space="preserve"> </w:t>
      </w:r>
      <w:r w:rsidRPr="00087281">
        <w:rPr>
          <w:noProof w:val="0"/>
          <w:sz w:val="20"/>
          <w:szCs w:val="20"/>
        </w:rPr>
        <w:t>koorti tal-istorja naturali tan-Netwerk għal Eċċellenza fil-Provi Kliniċi tan-Newroxjenza</w:t>
      </w:r>
    </w:p>
    <w:p w14:paraId="038B4118" w14:textId="77777777" w:rsidR="00E74BBA" w:rsidRPr="00087281" w:rsidRDefault="00E74BBA" w:rsidP="00087D83">
      <w:pPr>
        <w:autoSpaceDE w:val="0"/>
        <w:autoSpaceDN w:val="0"/>
        <w:adjustRightInd w:val="0"/>
        <w:rPr>
          <w:noProof w:val="0"/>
          <w:szCs w:val="22"/>
        </w:rPr>
      </w:pPr>
    </w:p>
    <w:p w14:paraId="104CE706" w14:textId="7F3B63B7" w:rsidR="00B04CA5" w:rsidRPr="00087281" w:rsidRDefault="00B04CA5" w:rsidP="00087D83">
      <w:pPr>
        <w:autoSpaceDE w:val="0"/>
        <w:autoSpaceDN w:val="0"/>
        <w:adjustRightInd w:val="0"/>
        <w:rPr>
          <w:noProof w:val="0"/>
          <w:szCs w:val="22"/>
        </w:rPr>
      </w:pPr>
      <w:r w:rsidRPr="00087281">
        <w:rPr>
          <w:noProof w:val="0"/>
          <w:szCs w:val="22"/>
        </w:rPr>
        <w:t>Għall-14-il pazjent fl-Istudju CL-303 li kisbu l-istadju importanti li joqogħdu bilqiegħda waħidhom għal mill-inqas 30 sekonda</w:t>
      </w:r>
      <w:r w:rsidR="00C664D4" w:rsidRPr="00087281">
        <w:rPr>
          <w:noProof w:val="0"/>
          <w:szCs w:val="22"/>
        </w:rPr>
        <w:t xml:space="preserve"> waqt kwalunkwe vista tul l-istudju</w:t>
      </w:r>
      <w:r w:rsidRPr="00087281">
        <w:rPr>
          <w:noProof w:val="0"/>
          <w:szCs w:val="22"/>
        </w:rPr>
        <w:t>, l-età medjana meta ntwera għall-ewwel darba dan l-istadju importanti kienet 12.</w:t>
      </w:r>
      <w:r w:rsidR="00EE6BE7" w:rsidRPr="00087281">
        <w:rPr>
          <w:noProof w:val="0"/>
          <w:szCs w:val="22"/>
        </w:rPr>
        <w:t>6</w:t>
      </w:r>
      <w:r w:rsidRPr="00087281">
        <w:rPr>
          <w:noProof w:val="0"/>
          <w:szCs w:val="22"/>
        </w:rPr>
        <w:t> xhur (medda</w:t>
      </w:r>
      <w:r w:rsidR="00C636A8" w:rsidRPr="00087281">
        <w:rPr>
          <w:noProof w:val="0"/>
          <w:szCs w:val="22"/>
        </w:rPr>
        <w:t>:</w:t>
      </w:r>
      <w:r w:rsidRPr="00087281">
        <w:rPr>
          <w:noProof w:val="0"/>
          <w:szCs w:val="22"/>
        </w:rPr>
        <w:t xml:space="preserve"> 9.2 sa 18.6</w:t>
      </w:r>
      <w:r w:rsidR="00E25A29" w:rsidRPr="00087281">
        <w:rPr>
          <w:noProof w:val="0"/>
          <w:szCs w:val="22"/>
        </w:rPr>
        <w:t> </w:t>
      </w:r>
      <w:r w:rsidRPr="00087281">
        <w:rPr>
          <w:noProof w:val="0"/>
          <w:szCs w:val="22"/>
        </w:rPr>
        <w:t xml:space="preserve">xhur). Tlettax-il pazjent </w:t>
      </w:r>
      <w:r w:rsidR="001A4410" w:rsidRPr="00087281">
        <w:rPr>
          <w:noProof w:val="0"/>
          <w:szCs w:val="22"/>
        </w:rPr>
        <w:t xml:space="preserve">(59.1%) </w:t>
      </w:r>
      <w:r w:rsidRPr="00087281">
        <w:rPr>
          <w:noProof w:val="0"/>
          <w:szCs w:val="22"/>
        </w:rPr>
        <w:t xml:space="preserve">ikkonfermaw l-istadju importanti li joqogħdu bilqiegħda waħidhom għal mill-inqas 30 sekonda fil-viżta ta’ 18-il xahar (punt tat-tmiem koprimarju, </w:t>
      </w:r>
      <w:r w:rsidRPr="00087281">
        <w:rPr>
          <w:noProof w:val="0"/>
        </w:rPr>
        <w:t>p&lt;0.0001</w:t>
      </w:r>
      <w:r w:rsidRPr="00087281">
        <w:rPr>
          <w:noProof w:val="0"/>
          <w:szCs w:val="22"/>
        </w:rPr>
        <w:t>). Pazjent wieħed kiseb l-istadju importanti li joqgħod bilqiegħda waħdu għal 30 sekonda fl-età ta’ 16-il xahar, iżda dan l-istadju importanti ma ġiex ikkonfermat fil-viżta ta’ Xahar</w:t>
      </w:r>
      <w:r w:rsidR="00220D8B" w:rsidRPr="00087281">
        <w:rPr>
          <w:noProof w:val="0"/>
          <w:szCs w:val="22"/>
        </w:rPr>
        <w:t> </w:t>
      </w:r>
      <w:r w:rsidRPr="00087281">
        <w:rPr>
          <w:noProof w:val="0"/>
          <w:szCs w:val="22"/>
        </w:rPr>
        <w:t>18. L-istadji importanti tal-iżvilupp ikkonfermati mill-vidjo għall-pazjenti fl-Istudju CL-303 huma miġbura fil-qosor f’Tabella </w:t>
      </w:r>
      <w:r w:rsidR="00E74BBA" w:rsidRPr="00087281">
        <w:rPr>
          <w:noProof w:val="0"/>
          <w:szCs w:val="22"/>
        </w:rPr>
        <w:t>4</w:t>
      </w:r>
      <w:r w:rsidRPr="00087281">
        <w:rPr>
          <w:noProof w:val="0"/>
          <w:szCs w:val="22"/>
        </w:rPr>
        <w:t>.</w:t>
      </w:r>
      <w:r w:rsidR="00E74BBA" w:rsidRPr="00087281">
        <w:rPr>
          <w:noProof w:val="0"/>
          <w:szCs w:val="22"/>
        </w:rPr>
        <w:t xml:space="preserve"> Tliet pazjenti ma kisbux xi stadju importanti tal-funzjoni motorika (13.6%) u </w:t>
      </w:r>
      <w:r w:rsidR="00244FE2" w:rsidRPr="00087281">
        <w:rPr>
          <w:noProof w:val="0"/>
          <w:szCs w:val="22"/>
        </w:rPr>
        <w:t>3</w:t>
      </w:r>
      <w:r w:rsidR="00C636A8" w:rsidRPr="00087281">
        <w:rPr>
          <w:noProof w:val="0"/>
          <w:szCs w:val="22"/>
        </w:rPr>
        <w:t> </w:t>
      </w:r>
      <w:r w:rsidR="00E74BBA" w:rsidRPr="00087281">
        <w:rPr>
          <w:noProof w:val="0"/>
          <w:szCs w:val="22"/>
        </w:rPr>
        <w:t xml:space="preserve">pazjenti </w:t>
      </w:r>
      <w:r w:rsidR="00244FE2" w:rsidRPr="00087281">
        <w:rPr>
          <w:noProof w:val="0"/>
          <w:szCs w:val="22"/>
        </w:rPr>
        <w:t xml:space="preserve">oħra </w:t>
      </w:r>
      <w:r w:rsidR="00E74BBA" w:rsidRPr="00087281">
        <w:rPr>
          <w:noProof w:val="0"/>
          <w:szCs w:val="22"/>
        </w:rPr>
        <w:t>(</w:t>
      </w:r>
      <w:r w:rsidR="00244FE2" w:rsidRPr="00087281">
        <w:rPr>
          <w:noProof w:val="0"/>
          <w:szCs w:val="22"/>
        </w:rPr>
        <w:t>13.6</w:t>
      </w:r>
      <w:r w:rsidR="00E74BBA" w:rsidRPr="00087281">
        <w:rPr>
          <w:noProof w:val="0"/>
          <w:szCs w:val="22"/>
        </w:rPr>
        <w:t>%) kisbu kontroll tar-ras bħala l-istadju importanti tal-funzjoni matorika massimu qabel il-viżta tal-istudju finali ta’ 18-il xahar.</w:t>
      </w:r>
    </w:p>
    <w:p w14:paraId="71479895" w14:textId="77777777" w:rsidR="00644119" w:rsidRPr="00087281" w:rsidRDefault="00644119" w:rsidP="0011491B">
      <w:pPr>
        <w:autoSpaceDE w:val="0"/>
        <w:autoSpaceDN w:val="0"/>
        <w:adjustRightInd w:val="0"/>
        <w:rPr>
          <w:noProof w:val="0"/>
          <w:szCs w:val="22"/>
        </w:rPr>
      </w:pPr>
    </w:p>
    <w:p w14:paraId="62B5904D" w14:textId="246D7225" w:rsidR="00B04CA5" w:rsidRPr="00087281" w:rsidRDefault="00B04CA5" w:rsidP="007D4C37">
      <w:pPr>
        <w:pStyle w:val="NormalAgency"/>
        <w:keepNext/>
        <w:ind w:left="1134" w:hanging="1134"/>
        <w:rPr>
          <w:b/>
          <w:szCs w:val="22"/>
        </w:rPr>
      </w:pPr>
      <w:bookmarkStart w:id="16" w:name="_Ref31966883"/>
      <w:r w:rsidRPr="00087281">
        <w:rPr>
          <w:b/>
        </w:rPr>
        <w:lastRenderedPageBreak/>
        <w:t>Tabella </w:t>
      </w:r>
      <w:bookmarkEnd w:id="16"/>
      <w:r w:rsidR="00E74BBA" w:rsidRPr="00087281">
        <w:rPr>
          <w:b/>
        </w:rPr>
        <w:t>4</w:t>
      </w:r>
      <w:r w:rsidRPr="00087281">
        <w:rPr>
          <w:b/>
        </w:rPr>
        <w:tab/>
      </w:r>
      <w:r w:rsidRPr="00087281">
        <w:rPr>
          <w:b/>
          <w:szCs w:val="22"/>
        </w:rPr>
        <w:t>Żmien medjan għal kisba ddokumentata bil-vidjo ta’ stadji importanti tal-</w:t>
      </w:r>
      <w:r w:rsidR="00F41F9F" w:rsidRPr="00087281">
        <w:rPr>
          <w:b/>
          <w:szCs w:val="22"/>
        </w:rPr>
        <w:t>funzjoni motorika</w:t>
      </w:r>
      <w:r w:rsidRPr="00087281">
        <w:rPr>
          <w:b/>
          <w:szCs w:val="22"/>
        </w:rPr>
        <w:t xml:space="preserve"> Studju</w:t>
      </w:r>
      <w:r w:rsidR="00AC0C67" w:rsidRPr="00087281">
        <w:rPr>
          <w:b/>
          <w:szCs w:val="22"/>
          <w:lang w:val="it-IT"/>
        </w:rPr>
        <w:t xml:space="preserve"> CL-</w:t>
      </w:r>
      <w:r w:rsidRPr="00087281">
        <w:rPr>
          <w:b/>
          <w:szCs w:val="22"/>
        </w:rPr>
        <w:t>303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421"/>
        <w:gridCol w:w="2599"/>
        <w:gridCol w:w="1548"/>
        <w:gridCol w:w="2504"/>
      </w:tblGrid>
      <w:tr w:rsidR="00B04CA5" w:rsidRPr="00087281" w14:paraId="4AE1B84D" w14:textId="77777777" w:rsidTr="007D4C37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6A6DC3B2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Stadju importanti ddokumentat bil-vidjo</w:t>
            </w:r>
          </w:p>
        </w:tc>
        <w:tc>
          <w:tcPr>
            <w:tcW w:w="2817" w:type="dxa"/>
            <w:shd w:val="clear" w:color="auto" w:fill="auto"/>
          </w:tcPr>
          <w:p w14:paraId="0FF968D2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Numru ta’ pazjenti li kisbu l-istadju importanti</w:t>
            </w:r>
          </w:p>
          <w:p w14:paraId="6E36FC01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n/N (%)</w:t>
            </w:r>
          </w:p>
        </w:tc>
        <w:tc>
          <w:tcPr>
            <w:tcW w:w="1620" w:type="dxa"/>
            <w:shd w:val="clear" w:color="auto" w:fill="auto"/>
          </w:tcPr>
          <w:p w14:paraId="4E6EA9A6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Età medjana għall-kisba tal-istadju importanti</w:t>
            </w:r>
          </w:p>
          <w:p w14:paraId="066F25BE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(</w:t>
            </w:r>
            <w:r w:rsidR="00C636A8" w:rsidRPr="00087281">
              <w:t>xhur</w:t>
            </w:r>
            <w:r w:rsidRPr="00087281">
              <w:t>)</w:t>
            </w:r>
          </w:p>
        </w:tc>
        <w:tc>
          <w:tcPr>
            <w:tcW w:w="2700" w:type="dxa"/>
            <w:shd w:val="clear" w:color="auto" w:fill="auto"/>
          </w:tcPr>
          <w:p w14:paraId="710794BB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Intervall ta’ kunfidenza 95 % CI</w:t>
            </w:r>
          </w:p>
        </w:tc>
      </w:tr>
      <w:tr w:rsidR="00B04CA5" w:rsidRPr="00087281" w14:paraId="7F2E6F0A" w14:textId="77777777" w:rsidTr="007D4C37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5068513E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Kontroll tar-ras</w:t>
            </w:r>
          </w:p>
        </w:tc>
        <w:tc>
          <w:tcPr>
            <w:tcW w:w="2817" w:type="dxa"/>
            <w:shd w:val="clear" w:color="auto" w:fill="auto"/>
          </w:tcPr>
          <w:p w14:paraId="4D01873F" w14:textId="282E23B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17/20</w:t>
            </w:r>
            <w:r w:rsidR="00100FD6" w:rsidRPr="00087281">
              <w:rPr>
                <w:lang w:val="it-IT"/>
              </w:rPr>
              <w:t>*</w:t>
            </w:r>
            <w:r w:rsidRPr="00087281">
              <w:t xml:space="preserve"> (85</w:t>
            </w:r>
            <w:r w:rsidR="003800D9" w:rsidRPr="00087281">
              <w:t>.0</w:t>
            </w:r>
            <w:r w:rsidRPr="00087281">
              <w:t>)</w:t>
            </w:r>
          </w:p>
        </w:tc>
        <w:tc>
          <w:tcPr>
            <w:tcW w:w="1620" w:type="dxa"/>
            <w:shd w:val="clear" w:color="auto" w:fill="auto"/>
          </w:tcPr>
          <w:p w14:paraId="4EAE5FEA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6.8</w:t>
            </w:r>
          </w:p>
        </w:tc>
        <w:tc>
          <w:tcPr>
            <w:tcW w:w="2700" w:type="dxa"/>
            <w:shd w:val="clear" w:color="auto" w:fill="auto"/>
          </w:tcPr>
          <w:p w14:paraId="12A280A8" w14:textId="15C0C94A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(4.77, 7.</w:t>
            </w:r>
            <w:r w:rsidR="003800D9" w:rsidRPr="00087281">
              <w:t>5</w:t>
            </w:r>
            <w:r w:rsidRPr="00087281">
              <w:t>7)</w:t>
            </w:r>
          </w:p>
        </w:tc>
      </w:tr>
      <w:tr w:rsidR="00B04CA5" w:rsidRPr="00087281" w14:paraId="22057935" w14:textId="77777777" w:rsidTr="007D4C37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3366D3CF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Idur mid-dahar għall-ġnub</w:t>
            </w:r>
          </w:p>
        </w:tc>
        <w:tc>
          <w:tcPr>
            <w:tcW w:w="2817" w:type="dxa"/>
            <w:shd w:val="clear" w:color="auto" w:fill="auto"/>
          </w:tcPr>
          <w:p w14:paraId="0AD88BBD" w14:textId="29EEAE64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13/22 (59</w:t>
            </w:r>
            <w:r w:rsidR="003800D9" w:rsidRPr="00087281">
              <w:t>.1</w:t>
            </w:r>
            <w:r w:rsidRPr="00087281">
              <w:t>)</w:t>
            </w:r>
          </w:p>
        </w:tc>
        <w:tc>
          <w:tcPr>
            <w:tcW w:w="1620" w:type="dxa"/>
            <w:shd w:val="clear" w:color="auto" w:fill="auto"/>
          </w:tcPr>
          <w:p w14:paraId="3075757A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11.5</w:t>
            </w:r>
          </w:p>
        </w:tc>
        <w:tc>
          <w:tcPr>
            <w:tcW w:w="2700" w:type="dxa"/>
            <w:shd w:val="clear" w:color="auto" w:fill="auto"/>
          </w:tcPr>
          <w:p w14:paraId="25289C6B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(7.77, 14.53)</w:t>
            </w:r>
          </w:p>
        </w:tc>
      </w:tr>
      <w:tr w:rsidR="00B04CA5" w:rsidRPr="00087281" w14:paraId="7C5DB958" w14:textId="77777777" w:rsidTr="007D4C37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4707B2E8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Joqgħod bilqiegħda mingħajr sostenn għal 30 sekonda</w:t>
            </w:r>
            <w:r w:rsidR="00E74BBA" w:rsidRPr="00087281">
              <w:t xml:space="preserve"> (Bayley)</w:t>
            </w:r>
          </w:p>
        </w:tc>
        <w:tc>
          <w:tcPr>
            <w:tcW w:w="2817" w:type="dxa"/>
            <w:shd w:val="clear" w:color="auto" w:fill="auto"/>
          </w:tcPr>
          <w:p w14:paraId="0D674128" w14:textId="1FF6D92D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14/22 (6</w:t>
            </w:r>
            <w:r w:rsidR="00E944B8" w:rsidRPr="00087281">
              <w:t>3.6</w:t>
            </w:r>
            <w:r w:rsidRPr="00087281">
              <w:t>)</w:t>
            </w:r>
          </w:p>
        </w:tc>
        <w:tc>
          <w:tcPr>
            <w:tcW w:w="1620" w:type="dxa"/>
            <w:shd w:val="clear" w:color="auto" w:fill="auto"/>
          </w:tcPr>
          <w:p w14:paraId="4D3B4AF6" w14:textId="5BF65D2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12.5</w:t>
            </w:r>
          </w:p>
        </w:tc>
        <w:tc>
          <w:tcPr>
            <w:tcW w:w="2700" w:type="dxa"/>
            <w:shd w:val="clear" w:color="auto" w:fill="auto"/>
          </w:tcPr>
          <w:p w14:paraId="76B79861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(10.17, 15.20)</w:t>
            </w:r>
          </w:p>
        </w:tc>
      </w:tr>
      <w:tr w:rsidR="00B04CA5" w:rsidRPr="00087281" w14:paraId="04CDF44C" w14:textId="77777777" w:rsidTr="007D4C37">
        <w:trPr>
          <w:cantSplit/>
          <w:jc w:val="center"/>
        </w:trPr>
        <w:tc>
          <w:tcPr>
            <w:tcW w:w="2582" w:type="dxa"/>
            <w:shd w:val="clear" w:color="auto" w:fill="auto"/>
          </w:tcPr>
          <w:p w14:paraId="329C6BC4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Joqgħod bilqiegħda mingħajr sostenn għal mill-inqas 10 sekondi</w:t>
            </w:r>
            <w:r w:rsidR="00E74BBA" w:rsidRPr="00087281">
              <w:t xml:space="preserve"> (WHO)</w:t>
            </w:r>
          </w:p>
        </w:tc>
        <w:tc>
          <w:tcPr>
            <w:tcW w:w="2817" w:type="dxa"/>
            <w:shd w:val="clear" w:color="auto" w:fill="auto"/>
          </w:tcPr>
          <w:p w14:paraId="35DF0F5A" w14:textId="156077CA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14/22 (6</w:t>
            </w:r>
            <w:r w:rsidR="00FE774B" w:rsidRPr="00087281">
              <w:t>3.6</w:t>
            </w:r>
            <w:r w:rsidRPr="00087281">
              <w:t>)</w:t>
            </w:r>
          </w:p>
        </w:tc>
        <w:tc>
          <w:tcPr>
            <w:tcW w:w="1620" w:type="dxa"/>
            <w:shd w:val="clear" w:color="auto" w:fill="auto"/>
          </w:tcPr>
          <w:p w14:paraId="495CBEAB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13.9</w:t>
            </w:r>
          </w:p>
        </w:tc>
        <w:tc>
          <w:tcPr>
            <w:tcW w:w="2700" w:type="dxa"/>
            <w:shd w:val="clear" w:color="auto" w:fill="auto"/>
          </w:tcPr>
          <w:p w14:paraId="060B9133" w14:textId="77777777" w:rsidR="00B04CA5" w:rsidRPr="00087281" w:rsidRDefault="00B04CA5" w:rsidP="007D4C37">
            <w:pPr>
              <w:pStyle w:val="NormalAgency"/>
              <w:keepNext/>
              <w:spacing w:before="20" w:after="20"/>
            </w:pPr>
            <w:r w:rsidRPr="00087281">
              <w:t>(11.00, 16.17)</w:t>
            </w:r>
          </w:p>
        </w:tc>
      </w:tr>
    </w:tbl>
    <w:p w14:paraId="6C21C5DF" w14:textId="188AE332" w:rsidR="00B04CA5" w:rsidRPr="00087281" w:rsidRDefault="00B04CA5" w:rsidP="00261256">
      <w:pPr>
        <w:pStyle w:val="C-Footnote"/>
        <w:ind w:left="142" w:hanging="142"/>
        <w:rPr>
          <w:rFonts w:cs="Times New Roman"/>
          <w:color w:val="000000"/>
          <w:sz w:val="22"/>
        </w:rPr>
      </w:pPr>
      <w:r w:rsidRPr="00087281">
        <w:rPr>
          <w:rStyle w:val="apple-converted-space"/>
          <w:rFonts w:cs="Times New Roman"/>
          <w:color w:val="000000"/>
          <w:sz w:val="22"/>
        </w:rPr>
        <w:t>*</w:t>
      </w:r>
      <w:r w:rsidR="00100FD6" w:rsidRPr="00087281">
        <w:rPr>
          <w:rStyle w:val="apple-converted-space"/>
          <w:rFonts w:cs="Times New Roman"/>
          <w:color w:val="000000"/>
          <w:sz w:val="22"/>
        </w:rPr>
        <w:t> </w:t>
      </w:r>
      <w:r w:rsidR="003F32B5" w:rsidRPr="00087281">
        <w:rPr>
          <w:rStyle w:val="apple-converted-space"/>
          <w:rFonts w:cs="Times New Roman"/>
          <w:color w:val="000000"/>
          <w:sz w:val="22"/>
        </w:rPr>
        <w:t>2 </w:t>
      </w:r>
      <w:r w:rsidRPr="00087281">
        <w:rPr>
          <w:rFonts w:cs="Times New Roman"/>
          <w:color w:val="000000"/>
          <w:sz w:val="22"/>
        </w:rPr>
        <w:t>pazjenti ġew irrappurtati</w:t>
      </w:r>
      <w:r w:rsidR="004C6D3F" w:rsidRPr="00087281">
        <w:rPr>
          <w:rFonts w:cs="Times New Roman"/>
          <w:color w:val="000000"/>
          <w:sz w:val="22"/>
        </w:rPr>
        <w:t xml:space="preserve"> </w:t>
      </w:r>
      <w:r w:rsidRPr="00087281">
        <w:rPr>
          <w:rFonts w:cs="Times New Roman"/>
          <w:color w:val="000000"/>
          <w:sz w:val="22"/>
        </w:rPr>
        <w:t>li kellhom Kontroll tar-Ras permezz ta’ valutazzjoni tat-tabib fil-linja bażi.</w:t>
      </w:r>
    </w:p>
    <w:p w14:paraId="66B0FA0A" w14:textId="45289EFE" w:rsidR="00B04CA5" w:rsidRPr="00087281" w:rsidRDefault="00B04CA5" w:rsidP="00C7249E">
      <w:pPr>
        <w:autoSpaceDE w:val="0"/>
        <w:autoSpaceDN w:val="0"/>
        <w:adjustRightInd w:val="0"/>
        <w:rPr>
          <w:noProof w:val="0"/>
          <w:szCs w:val="22"/>
        </w:rPr>
      </w:pPr>
    </w:p>
    <w:p w14:paraId="2E753F8E" w14:textId="221941AC" w:rsidR="00B133AE" w:rsidRPr="00087281" w:rsidRDefault="00B04CA5" w:rsidP="00C7249E">
      <w:pPr>
        <w:autoSpaceDE w:val="0"/>
        <w:autoSpaceDN w:val="0"/>
        <w:adjustRightInd w:val="0"/>
        <w:rPr>
          <w:noProof w:val="0"/>
          <w:szCs w:val="22"/>
        </w:rPr>
      </w:pPr>
      <w:r w:rsidRPr="00087281">
        <w:rPr>
          <w:noProof w:val="0"/>
          <w:szCs w:val="22"/>
        </w:rPr>
        <w:t xml:space="preserve">Pazjent wieħed (4.5%) seta’ wkoll jimxi bl-għajnuna f’12.9 xhur. </w:t>
      </w:r>
      <w:r w:rsidR="00644119" w:rsidRPr="00087281">
        <w:rPr>
          <w:noProof w:val="0"/>
          <w:szCs w:val="22"/>
        </w:rPr>
        <w:t xml:space="preserve">Abbażi tal-istorja naturali tal-marda, il-pazjenti li ssodisfaw il-kriterji tad-dħul fl-istudju ma kinux mistennija li jiksbu l-ħila li joqogħdu bilqiegħda mingħajr </w:t>
      </w:r>
      <w:r w:rsidR="004D6AC0" w:rsidRPr="00087281">
        <w:rPr>
          <w:noProof w:val="0"/>
          <w:szCs w:val="22"/>
        </w:rPr>
        <w:t>sostenn</w:t>
      </w:r>
      <w:r w:rsidR="00E74BBA" w:rsidRPr="00087281">
        <w:rPr>
          <w:noProof w:val="0"/>
          <w:szCs w:val="22"/>
        </w:rPr>
        <w:t>.</w:t>
      </w:r>
      <w:r w:rsidR="00240F73" w:rsidRPr="00087281">
        <w:rPr>
          <w:noProof w:val="0"/>
          <w:szCs w:val="22"/>
        </w:rPr>
        <w:t xml:space="preserve"> Barra minn hekk, 18 mit-22 pazjent setgħu jieħdu n-nifs waħedhom mingħajr l-għajnuna ta’ ventilatur meta kellhom 18-il xahar.</w:t>
      </w:r>
    </w:p>
    <w:p w14:paraId="6313EFF8" w14:textId="201E921F" w:rsidR="00B133AE" w:rsidRPr="00087281" w:rsidRDefault="00B133AE" w:rsidP="00C7249E">
      <w:pPr>
        <w:autoSpaceDE w:val="0"/>
        <w:autoSpaceDN w:val="0"/>
        <w:adjustRightInd w:val="0"/>
        <w:rPr>
          <w:noProof w:val="0"/>
          <w:szCs w:val="22"/>
        </w:rPr>
      </w:pPr>
    </w:p>
    <w:p w14:paraId="0EE9DE94" w14:textId="182DD707" w:rsidR="00B133AE" w:rsidRPr="00087281" w:rsidRDefault="00B133AE" w:rsidP="00C7249E">
      <w:pPr>
        <w:autoSpaceDE w:val="0"/>
        <w:autoSpaceDN w:val="0"/>
        <w:adjustRightInd w:val="0"/>
        <w:rPr>
          <w:noProof w:val="0"/>
          <w:szCs w:val="22"/>
        </w:rPr>
      </w:pPr>
      <w:r w:rsidRPr="00087281">
        <w:rPr>
          <w:noProof w:val="0"/>
          <w:szCs w:val="22"/>
        </w:rPr>
        <w:t>Ġie osservat ukoll titjib fil-funzjoni motorika kif imkejjel mi</w:t>
      </w:r>
      <w:r w:rsidR="008F4AD7" w:rsidRPr="00087281">
        <w:rPr>
          <w:noProof w:val="0"/>
          <w:szCs w:val="22"/>
        </w:rPr>
        <w:t>ċ</w:t>
      </w:r>
      <w:r w:rsidR="00DA4129" w:rsidRPr="00087281">
        <w:rPr>
          <w:noProof w:val="0"/>
          <w:szCs w:val="22"/>
        </w:rPr>
        <w:t>-</w:t>
      </w:r>
      <w:r w:rsidR="00AC4D48" w:rsidRPr="00087281">
        <w:rPr>
          <w:noProof w:val="0"/>
          <w:szCs w:val="22"/>
        </w:rPr>
        <w:t>-</w:t>
      </w:r>
      <w:r w:rsidR="00C636A8" w:rsidRPr="00087281">
        <w:rPr>
          <w:noProof w:val="0"/>
          <w:szCs w:val="22"/>
        </w:rPr>
        <w:t>CHOP-</w:t>
      </w:r>
      <w:r w:rsidR="003F32B5" w:rsidRPr="00087281">
        <w:rPr>
          <w:noProof w:val="0"/>
          <w:szCs w:val="22"/>
        </w:rPr>
        <w:t>INTEND, ara Figura </w:t>
      </w:r>
      <w:r w:rsidRPr="00087281">
        <w:rPr>
          <w:noProof w:val="0"/>
          <w:szCs w:val="22"/>
        </w:rPr>
        <w:t>2. Wieħed u għoxrin pazjent (95.5%) kisbu punteġġ ta’ CHOP</w:t>
      </w:r>
      <w:r w:rsidR="00A9785C" w:rsidRPr="00087281">
        <w:rPr>
          <w:noProof w:val="0"/>
          <w:szCs w:val="22"/>
        </w:rPr>
        <w:noBreakHyphen/>
      </w:r>
      <w:r w:rsidRPr="00087281">
        <w:rPr>
          <w:noProof w:val="0"/>
          <w:szCs w:val="22"/>
        </w:rPr>
        <w:t>INTEND ta’ ≥ 40, 14</w:t>
      </w:r>
      <w:r w:rsidR="00C636A8" w:rsidRPr="00087281">
        <w:rPr>
          <w:noProof w:val="0"/>
          <w:szCs w:val="22"/>
        </w:rPr>
        <w:t>-il pazjent</w:t>
      </w:r>
      <w:r w:rsidRPr="00087281">
        <w:rPr>
          <w:noProof w:val="0"/>
          <w:szCs w:val="22"/>
        </w:rPr>
        <w:t xml:space="preserve"> (6</w:t>
      </w:r>
      <w:r w:rsidR="00EA565E" w:rsidRPr="00087281">
        <w:rPr>
          <w:noProof w:val="0"/>
          <w:szCs w:val="22"/>
        </w:rPr>
        <w:t>3.6</w:t>
      </w:r>
      <w:r w:rsidRPr="00087281">
        <w:rPr>
          <w:noProof w:val="0"/>
          <w:szCs w:val="22"/>
        </w:rPr>
        <w:t>%) kienu kisbu punteġġ ta’ CHOP</w:t>
      </w:r>
      <w:r w:rsidR="00A9785C" w:rsidRPr="00087281">
        <w:rPr>
          <w:noProof w:val="0"/>
          <w:szCs w:val="22"/>
        </w:rPr>
        <w:noBreakHyphen/>
      </w:r>
      <w:r w:rsidRPr="00087281">
        <w:rPr>
          <w:noProof w:val="0"/>
          <w:szCs w:val="22"/>
        </w:rPr>
        <w:t xml:space="preserve">INTEND ta’ ≥ 50, u </w:t>
      </w:r>
      <w:r w:rsidR="002E4427" w:rsidRPr="00087281">
        <w:rPr>
          <w:noProof w:val="0"/>
          <w:szCs w:val="22"/>
        </w:rPr>
        <w:t>9</w:t>
      </w:r>
      <w:r w:rsidRPr="00087281">
        <w:rPr>
          <w:noProof w:val="0"/>
          <w:szCs w:val="22"/>
        </w:rPr>
        <w:t> pazjenti (</w:t>
      </w:r>
      <w:r w:rsidR="00DA40C9" w:rsidRPr="00087281">
        <w:rPr>
          <w:noProof w:val="0"/>
          <w:szCs w:val="22"/>
        </w:rPr>
        <w:t>40.9</w:t>
      </w:r>
      <w:r w:rsidRPr="00087281">
        <w:rPr>
          <w:noProof w:val="0"/>
          <w:szCs w:val="22"/>
        </w:rPr>
        <w:t xml:space="preserve">%) kienu kisbu punteġġ ta’ </w:t>
      </w:r>
      <w:r w:rsidR="00BD3E9B" w:rsidRPr="00087281">
        <w:rPr>
          <w:noProof w:val="0"/>
          <w:szCs w:val="22"/>
        </w:rPr>
        <w:t>CHOP</w:t>
      </w:r>
      <w:r w:rsidR="00A9785C" w:rsidRPr="00087281">
        <w:rPr>
          <w:noProof w:val="0"/>
          <w:szCs w:val="22"/>
        </w:rPr>
        <w:noBreakHyphen/>
      </w:r>
      <w:r w:rsidR="00BD3E9B" w:rsidRPr="00087281">
        <w:rPr>
          <w:noProof w:val="0"/>
          <w:szCs w:val="22"/>
        </w:rPr>
        <w:t>INTEND ta’ ≥ </w:t>
      </w:r>
      <w:r w:rsidR="000D2A42" w:rsidRPr="00087281">
        <w:rPr>
          <w:noProof w:val="0"/>
          <w:szCs w:val="22"/>
        </w:rPr>
        <w:t>58</w:t>
      </w:r>
      <w:r w:rsidR="00BD3E9B" w:rsidRPr="00087281">
        <w:rPr>
          <w:noProof w:val="0"/>
          <w:szCs w:val="22"/>
        </w:rPr>
        <w:t>. Il-paz</w:t>
      </w:r>
      <w:r w:rsidR="001B5591" w:rsidRPr="00087281">
        <w:rPr>
          <w:noProof w:val="0"/>
          <w:szCs w:val="22"/>
        </w:rPr>
        <w:t>j</w:t>
      </w:r>
      <w:r w:rsidR="00BD3E9B" w:rsidRPr="00087281">
        <w:rPr>
          <w:noProof w:val="0"/>
          <w:szCs w:val="22"/>
        </w:rPr>
        <w:t xml:space="preserve">enti b’SMA tat-Tip 1 mhux </w:t>
      </w:r>
      <w:r w:rsidR="006A2510" w:rsidRPr="00087281">
        <w:rPr>
          <w:noProof w:val="0"/>
          <w:szCs w:val="22"/>
        </w:rPr>
        <w:t xml:space="preserve">ittrattati </w:t>
      </w:r>
      <w:r w:rsidR="00BD3E9B" w:rsidRPr="00087281">
        <w:rPr>
          <w:noProof w:val="0"/>
          <w:szCs w:val="22"/>
        </w:rPr>
        <w:t>kważi qatt ma jiksbu punteġġ ta’ CHOP</w:t>
      </w:r>
      <w:r w:rsidR="00A9785C" w:rsidRPr="00087281">
        <w:rPr>
          <w:noProof w:val="0"/>
          <w:szCs w:val="22"/>
        </w:rPr>
        <w:noBreakHyphen/>
      </w:r>
      <w:r w:rsidR="00BD3E9B" w:rsidRPr="00087281">
        <w:rPr>
          <w:noProof w:val="0"/>
          <w:szCs w:val="22"/>
        </w:rPr>
        <w:t>INTEND ta’ ≥</w:t>
      </w:r>
      <w:r w:rsidR="00E25A29" w:rsidRPr="00087281">
        <w:rPr>
          <w:noProof w:val="0"/>
          <w:szCs w:val="22"/>
        </w:rPr>
        <w:t> </w:t>
      </w:r>
      <w:r w:rsidR="00BD3E9B" w:rsidRPr="00087281">
        <w:rPr>
          <w:noProof w:val="0"/>
          <w:szCs w:val="22"/>
        </w:rPr>
        <w:t>40.</w:t>
      </w:r>
      <w:r w:rsidR="003D1AF9" w:rsidRPr="00087281">
        <w:rPr>
          <w:noProof w:val="0"/>
          <w:szCs w:val="22"/>
        </w:rPr>
        <w:t xml:space="preserve"> Il-kisba tal-istadju importanti tal-funzjoni motorika ġiet osservata f’xi pazjenti minkejja l-livell kostanti ta’ CHOP</w:t>
      </w:r>
      <w:r w:rsidR="00A9785C" w:rsidRPr="00087281">
        <w:rPr>
          <w:noProof w:val="0"/>
          <w:szCs w:val="22"/>
        </w:rPr>
        <w:noBreakHyphen/>
      </w:r>
      <w:r w:rsidR="003D1AF9" w:rsidRPr="00087281">
        <w:rPr>
          <w:noProof w:val="0"/>
          <w:szCs w:val="22"/>
        </w:rPr>
        <w:t>INTEND. Ma ġiet osservata l-ebda korrelazzjoni ċara bejn il-punteġġi ta’ CHOP</w:t>
      </w:r>
      <w:r w:rsidR="00A9785C" w:rsidRPr="00087281">
        <w:rPr>
          <w:noProof w:val="0"/>
          <w:szCs w:val="22"/>
        </w:rPr>
        <w:noBreakHyphen/>
      </w:r>
      <w:r w:rsidR="003D1AF9" w:rsidRPr="00087281">
        <w:rPr>
          <w:noProof w:val="0"/>
          <w:szCs w:val="22"/>
        </w:rPr>
        <w:t>INTEND u</w:t>
      </w:r>
      <w:r w:rsidR="00E25A29" w:rsidRPr="00087281">
        <w:rPr>
          <w:noProof w:val="0"/>
          <w:szCs w:val="22"/>
        </w:rPr>
        <w:t> </w:t>
      </w:r>
      <w:r w:rsidR="003D1AF9" w:rsidRPr="00087281">
        <w:rPr>
          <w:noProof w:val="0"/>
          <w:szCs w:val="22"/>
        </w:rPr>
        <w:t>l</w:t>
      </w:r>
      <w:r w:rsidR="00E25A29" w:rsidRPr="00087281">
        <w:rPr>
          <w:noProof w:val="0"/>
          <w:szCs w:val="22"/>
        </w:rPr>
        <w:noBreakHyphen/>
      </w:r>
      <w:r w:rsidR="003D1AF9" w:rsidRPr="00087281">
        <w:rPr>
          <w:noProof w:val="0"/>
          <w:szCs w:val="22"/>
        </w:rPr>
        <w:t>kisba tal-istadju importanti tal-funzjoni motorika.</w:t>
      </w:r>
    </w:p>
    <w:p w14:paraId="3D0C934E" w14:textId="77777777" w:rsidR="00B133AE" w:rsidRPr="00087281" w:rsidRDefault="00B133AE" w:rsidP="00C7249E">
      <w:pPr>
        <w:autoSpaceDE w:val="0"/>
        <w:autoSpaceDN w:val="0"/>
        <w:adjustRightInd w:val="0"/>
        <w:rPr>
          <w:noProof w:val="0"/>
        </w:rPr>
      </w:pPr>
    </w:p>
    <w:p w14:paraId="267BF260" w14:textId="5972E2D3" w:rsidR="00BD3E9B" w:rsidRPr="00087281" w:rsidRDefault="00BD3E9B" w:rsidP="0011491B">
      <w:pPr>
        <w:pStyle w:val="NormalAgency"/>
        <w:keepNext/>
        <w:tabs>
          <w:tab w:val="clear" w:pos="567"/>
          <w:tab w:val="left" w:pos="1276"/>
        </w:tabs>
        <w:rPr>
          <w:szCs w:val="22"/>
        </w:rPr>
      </w:pPr>
      <w:r w:rsidRPr="00087281">
        <w:rPr>
          <w:b/>
        </w:rPr>
        <w:t>Figura</w:t>
      </w:r>
      <w:r w:rsidR="003F32B5" w:rsidRPr="00087281">
        <w:rPr>
          <w:b/>
          <w:lang w:val="es-ES"/>
        </w:rPr>
        <w:t> </w:t>
      </w:r>
      <w:r w:rsidRPr="00087281">
        <w:rPr>
          <w:b/>
        </w:rPr>
        <w:t>2</w:t>
      </w:r>
      <w:r w:rsidR="00D3604A" w:rsidRPr="00087281">
        <w:rPr>
          <w:b/>
        </w:rPr>
        <w:tab/>
      </w:r>
      <w:r w:rsidRPr="00087281">
        <w:rPr>
          <w:b/>
        </w:rPr>
        <w:t>Punteġġi tal-</w:t>
      </w:r>
      <w:r w:rsidR="00C636A8" w:rsidRPr="00087281">
        <w:rPr>
          <w:b/>
        </w:rPr>
        <w:t xml:space="preserve">funzjoni motorika </w:t>
      </w:r>
      <w:r w:rsidRPr="00087281">
        <w:rPr>
          <w:b/>
        </w:rPr>
        <w:t xml:space="preserve">ta’ CHOP-INTEND </w:t>
      </w:r>
      <w:r w:rsidRPr="00087281">
        <w:rPr>
          <w:b/>
          <w:szCs w:val="22"/>
        </w:rPr>
        <w:t>Studju</w:t>
      </w:r>
      <w:r w:rsidR="00C636A8" w:rsidRPr="00087281">
        <w:rPr>
          <w:b/>
          <w:szCs w:val="22"/>
        </w:rPr>
        <w:t> CL-</w:t>
      </w:r>
      <w:r w:rsidRPr="00087281">
        <w:rPr>
          <w:b/>
          <w:szCs w:val="22"/>
        </w:rPr>
        <w:t>303</w:t>
      </w:r>
      <w:r w:rsidR="00F96B87" w:rsidRPr="00087281">
        <w:rPr>
          <w:i/>
          <w:noProof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6FFF56B" wp14:editId="4476DE64">
                <wp:simplePos x="0" y="0"/>
                <wp:positionH relativeFrom="column">
                  <wp:posOffset>-7620</wp:posOffset>
                </wp:positionH>
                <wp:positionV relativeFrom="paragraph">
                  <wp:posOffset>540385</wp:posOffset>
                </wp:positionV>
                <wp:extent cx="355600" cy="17303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681D0" w14:textId="77777777" w:rsidR="00433E1B" w:rsidRPr="00087D83" w:rsidRDefault="00433E1B" w:rsidP="003D1A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F56B" id="Text Box 2" o:spid="_x0000_s1031" type="#_x0000_t202" style="position:absolute;margin-left:-.6pt;margin-top:42.55pt;width:28pt;height:136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" filled="f" stroked="f">
                <v:textbox style="layout-flow:vertical;mso-layout-flow-alt:bottom-to-top">
                  <w:txbxContent>
                    <w:p w14:paraId="715681D0" w14:textId="77777777" w:rsidR="00433E1B" w:rsidRPr="00087D83" w:rsidRDefault="00433E1B" w:rsidP="003D1A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B87" w:rsidRPr="00087281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F3E77F9" wp14:editId="3A8D5689">
                <wp:simplePos x="0" y="0"/>
                <wp:positionH relativeFrom="column">
                  <wp:posOffset>1036320</wp:posOffset>
                </wp:positionH>
                <wp:positionV relativeFrom="paragraph">
                  <wp:posOffset>2602230</wp:posOffset>
                </wp:positionV>
                <wp:extent cx="3210560" cy="27241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ADBD1" w14:textId="77777777" w:rsidR="00433E1B" w:rsidRPr="00087D83" w:rsidRDefault="00433E1B" w:rsidP="00087D8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77F9" id="_x0000_s1032" type="#_x0000_t202" style="position:absolute;margin-left:81.6pt;margin-top:204.9pt;width:252.8pt;height:21.4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" filled="f" stroked="f">
                <v:textbox>
                  <w:txbxContent>
                    <w:p w14:paraId="1EBADBD1" w14:textId="77777777" w:rsidR="00433E1B" w:rsidRPr="00087D83" w:rsidRDefault="00433E1B" w:rsidP="00087D8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067" w:rsidRPr="00087281">
        <w:rPr>
          <w:b/>
          <w:szCs w:val="22"/>
        </w:rPr>
        <w:t xml:space="preserve"> (N=22)</w:t>
      </w:r>
    </w:p>
    <w:p w14:paraId="7E15E1BC" w14:textId="77777777" w:rsidR="00270067" w:rsidRPr="00087281" w:rsidRDefault="00270067" w:rsidP="00270067">
      <w:pPr>
        <w:keepNext/>
        <w:tabs>
          <w:tab w:val="left" w:pos="1134"/>
        </w:tabs>
        <w:autoSpaceDE w:val="0"/>
        <w:autoSpaceDN w:val="0"/>
        <w:adjustRightInd w:val="0"/>
        <w:ind w:left="1134" w:hanging="1134"/>
        <w:rPr>
          <w:b/>
          <w:lang w:val="en-US"/>
        </w:rPr>
      </w:pPr>
      <w:r w:rsidRPr="00087281">
        <w:rPr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81DBDD" wp14:editId="18DC7CC9">
                <wp:simplePos x="0" y="0"/>
                <wp:positionH relativeFrom="column">
                  <wp:posOffset>2106758</wp:posOffset>
                </wp:positionH>
                <wp:positionV relativeFrom="paragraph">
                  <wp:posOffset>2590882</wp:posOffset>
                </wp:positionV>
                <wp:extent cx="1058261" cy="253134"/>
                <wp:effectExtent l="0" t="0" r="0" b="0"/>
                <wp:wrapNone/>
                <wp:docPr id="2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61" cy="253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2D3E4" w14:textId="6FDDABB3" w:rsidR="00270067" w:rsidRPr="001A06A2" w:rsidRDefault="00270067" w:rsidP="00270067">
                            <w:pPr>
                              <w:pStyle w:val="Standaard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t-MT"/>
                              </w:rPr>
                              <w:t>Età (xhur)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1DBDD" id="Text Box 14" o:spid="_x0000_s1033" type="#_x0000_t202" style="position:absolute;left:0;text-align:left;margin-left:165.9pt;margin-top:204pt;width:83.35pt;height:19.9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" filled="f" stroked="f" strokeweight=".5pt">
                <v:textbox>
                  <w:txbxContent>
                    <w:p w14:paraId="3A32D3E4" w14:textId="6FDDABB3" w:rsidR="00270067" w:rsidRPr="001A06A2" w:rsidRDefault="00270067" w:rsidP="00270067">
                      <w:pPr>
                        <w:pStyle w:val="Standaard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mt-MT"/>
                        </w:rPr>
                        <w:t>Età (xhur)</w:t>
                      </w:r>
                    </w:p>
                  </w:txbxContent>
                </v:textbox>
              </v:shape>
            </w:pict>
          </mc:Fallback>
        </mc:AlternateContent>
      </w:r>
      <w:r w:rsidRPr="00087281">
        <w:rPr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ABFA24" wp14:editId="29A83017">
                <wp:simplePos x="0" y="0"/>
                <wp:positionH relativeFrom="column">
                  <wp:posOffset>-1052203</wp:posOffset>
                </wp:positionH>
                <wp:positionV relativeFrom="paragraph">
                  <wp:posOffset>937583</wp:posOffset>
                </wp:positionV>
                <wp:extent cx="2192729" cy="313203"/>
                <wp:effectExtent l="0" t="0" r="0" b="0"/>
                <wp:wrapNone/>
                <wp:docPr id="2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92729" cy="313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EECFD" w14:textId="024A5E2F" w:rsidR="00270067" w:rsidRPr="00270067" w:rsidRDefault="00270067" w:rsidP="00270067">
                            <w:pPr>
                              <w:pStyle w:val="Standaard1"/>
                              <w:rPr>
                                <w:lang w:val="mt-M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t-MT"/>
                              </w:rPr>
                              <w:t xml:space="preserve">Punteġġ ta’ </w:t>
                            </w:r>
                            <w:r w:rsidRPr="00B528AD">
                              <w:rPr>
                                <w:sz w:val="20"/>
                                <w:szCs w:val="20"/>
                              </w:rPr>
                              <w:t>CHOP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B528AD">
                              <w:rPr>
                                <w:sz w:val="20"/>
                                <w:szCs w:val="20"/>
                              </w:rPr>
                              <w:t>INTEND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BFA24" id="_x0000_s1034" type="#_x0000_t202" style="position:absolute;left:0;text-align:left;margin-left:-82.85pt;margin-top:73.85pt;width:172.65pt;height:24.65pt;rotation:-9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" filled="f" stroked="f" strokeweight=".5pt">
                <v:textbox>
                  <w:txbxContent>
                    <w:p w14:paraId="180EECFD" w14:textId="024A5E2F" w:rsidR="00270067" w:rsidRPr="00270067" w:rsidRDefault="00270067" w:rsidP="00270067">
                      <w:pPr>
                        <w:pStyle w:val="Standaard1"/>
                        <w:rPr>
                          <w:lang w:val="mt-MT"/>
                        </w:rPr>
                      </w:pPr>
                      <w:r>
                        <w:rPr>
                          <w:sz w:val="20"/>
                          <w:szCs w:val="20"/>
                          <w:lang w:val="mt-MT"/>
                        </w:rPr>
                        <w:t xml:space="preserve">Punteġġ ta’ </w:t>
                      </w:r>
                      <w:r w:rsidRPr="00B528AD">
                        <w:rPr>
                          <w:sz w:val="20"/>
                          <w:szCs w:val="20"/>
                        </w:rPr>
                        <w:t>CHOP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B528AD">
                        <w:rPr>
                          <w:sz w:val="20"/>
                          <w:szCs w:val="20"/>
                        </w:rPr>
                        <w:t>INTEND</w:t>
                      </w:r>
                    </w:p>
                  </w:txbxContent>
                </v:textbox>
              </v:shape>
            </w:pict>
          </mc:Fallback>
        </mc:AlternateContent>
      </w:r>
      <w:r w:rsidRPr="00087281">
        <w:rPr>
          <w:b/>
          <w:szCs w:val="22"/>
          <w:lang w:val="en-US"/>
        </w:rPr>
        <w:drawing>
          <wp:inline distT="0" distB="0" distL="0" distR="0" wp14:anchorId="3449A33F" wp14:editId="080866E8">
            <wp:extent cx="5323167" cy="2793688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59525" name=""/>
                    <pic:cNvPicPr/>
                  </pic:nvPicPr>
                  <pic:blipFill rotWithShape="1">
                    <a:blip r:embed="rId12"/>
                    <a:srcRect b="6691"/>
                    <a:stretch/>
                  </pic:blipFill>
                  <pic:spPr bwMode="auto">
                    <a:xfrm>
                      <a:off x="0" y="0"/>
                      <a:ext cx="5328359" cy="2796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AA473" w14:textId="77777777" w:rsidR="00270067" w:rsidRPr="00087281" w:rsidRDefault="00270067" w:rsidP="00270067">
      <w:pPr>
        <w:rPr>
          <w:i/>
          <w:iCs/>
        </w:rPr>
      </w:pPr>
    </w:p>
    <w:p w14:paraId="3B30B12B" w14:textId="43914B90" w:rsidR="00270067" w:rsidRPr="00087281" w:rsidRDefault="00270067" w:rsidP="00270067">
      <w:pPr>
        <w:keepNext/>
        <w:rPr>
          <w:i/>
          <w:iCs/>
        </w:rPr>
      </w:pPr>
      <w:r w:rsidRPr="00087281">
        <w:rPr>
          <w:i/>
          <w:iCs/>
        </w:rPr>
        <w:lastRenderedPageBreak/>
        <w:t xml:space="preserve">Studju AVXS-101-CL-302 ta’ </w:t>
      </w:r>
      <w:r w:rsidR="006A53F1" w:rsidRPr="00087281">
        <w:rPr>
          <w:i/>
          <w:iCs/>
        </w:rPr>
        <w:t>F</w:t>
      </w:r>
      <w:r w:rsidRPr="00087281">
        <w:rPr>
          <w:i/>
          <w:iCs/>
        </w:rPr>
        <w:t>ażi 3 f’pazjenti b’SMA tat-Tip 1</w:t>
      </w:r>
    </w:p>
    <w:p w14:paraId="56099DEE" w14:textId="77777777" w:rsidR="00270067" w:rsidRPr="00087281" w:rsidRDefault="00270067" w:rsidP="00270067">
      <w:pPr>
        <w:keepNext/>
      </w:pPr>
    </w:p>
    <w:p w14:paraId="49FC8F19" w14:textId="6E2161D7" w:rsidR="00270067" w:rsidRPr="00087281" w:rsidRDefault="00270067" w:rsidP="00270067">
      <w:pPr>
        <w:pStyle w:val="Text"/>
        <w:spacing w:before="0"/>
        <w:jc w:val="left"/>
        <w:rPr>
          <w:rFonts w:eastAsia="Times New Roman"/>
          <w:sz w:val="22"/>
          <w:lang w:val="mt-MT" w:eastAsia="en-US"/>
        </w:rPr>
      </w:pPr>
      <w:r w:rsidRPr="00087281">
        <w:rPr>
          <w:rFonts w:eastAsia="Times New Roman"/>
          <w:sz w:val="22"/>
          <w:lang w:val="mt-MT" w:eastAsia="en-US"/>
        </w:rPr>
        <w:t>AVXS-101-CL-302 (Stu</w:t>
      </w:r>
      <w:r w:rsidR="003E7EE6" w:rsidRPr="00087281">
        <w:rPr>
          <w:rFonts w:eastAsia="Times New Roman"/>
          <w:sz w:val="22"/>
          <w:lang w:val="mt-MT" w:eastAsia="en-US"/>
        </w:rPr>
        <w:t>dju</w:t>
      </w:r>
      <w:r w:rsidRPr="00087281">
        <w:rPr>
          <w:rFonts w:eastAsia="Times New Roman"/>
          <w:sz w:val="22"/>
          <w:lang w:val="mt-MT" w:eastAsia="en-US"/>
        </w:rPr>
        <w:t xml:space="preserve"> CL-302) </w:t>
      </w:r>
      <w:r w:rsidR="003E7EE6" w:rsidRPr="00087281">
        <w:rPr>
          <w:rFonts w:eastAsia="Times New Roman"/>
          <w:sz w:val="22"/>
          <w:lang w:val="mt-MT" w:eastAsia="en-US"/>
        </w:rPr>
        <w:t>huwa studju ta’ Fażi 3,</w:t>
      </w:r>
      <w:r w:rsidRPr="00087281">
        <w:rPr>
          <w:rFonts w:eastAsia="Times New Roman"/>
          <w:sz w:val="22"/>
          <w:lang w:val="mt-MT" w:eastAsia="en-US"/>
        </w:rPr>
        <w:t xml:space="preserve"> open-label, </w:t>
      </w:r>
      <w:r w:rsidR="003E7EE6" w:rsidRPr="00087281">
        <w:rPr>
          <w:rFonts w:eastAsia="Times New Roman"/>
          <w:sz w:val="22"/>
          <w:lang w:val="mt-MT" w:eastAsia="en-US"/>
        </w:rPr>
        <w:t>ta’ fergħa waħda</w:t>
      </w:r>
      <w:r w:rsidRPr="00087281">
        <w:rPr>
          <w:rFonts w:eastAsia="Times New Roman"/>
          <w:sz w:val="22"/>
          <w:lang w:val="mt-MT" w:eastAsia="en-US"/>
        </w:rPr>
        <w:t xml:space="preserve">, </w:t>
      </w:r>
      <w:r w:rsidR="003E7EE6" w:rsidRPr="00087281">
        <w:rPr>
          <w:rFonts w:eastAsia="Times New Roman"/>
          <w:sz w:val="22"/>
          <w:lang w:val="mt-MT" w:eastAsia="en-US"/>
        </w:rPr>
        <w:t xml:space="preserve">ta’ doża waħda ta’ għoti ġol-vini ta’ onasemnogene abeparvovec bid-doża terapewtika </w:t>
      </w:r>
      <w:r w:rsidRPr="00087281">
        <w:rPr>
          <w:rFonts w:eastAsia="Times New Roman"/>
          <w:sz w:val="22"/>
          <w:lang w:val="mt-MT" w:eastAsia="en-US"/>
        </w:rPr>
        <w:t>(1.1 × 10</w:t>
      </w:r>
      <w:r w:rsidRPr="00087281">
        <w:rPr>
          <w:rFonts w:eastAsia="Times New Roman"/>
          <w:sz w:val="22"/>
          <w:vertAlign w:val="superscript"/>
          <w:lang w:val="mt-MT" w:eastAsia="en-US"/>
        </w:rPr>
        <w:t>14</w:t>
      </w:r>
      <w:r w:rsidRPr="00087281">
        <w:rPr>
          <w:rFonts w:eastAsia="Times New Roman"/>
          <w:sz w:val="22"/>
          <w:lang w:val="mt-MT" w:eastAsia="en-US"/>
        </w:rPr>
        <w:t xml:space="preserve"> vg/kg). </w:t>
      </w:r>
      <w:r w:rsidR="003E7EE6" w:rsidRPr="00087281">
        <w:rPr>
          <w:rFonts w:eastAsia="Times New Roman"/>
          <w:sz w:val="22"/>
          <w:lang w:val="mt-MT" w:eastAsia="en-US"/>
        </w:rPr>
        <w:t xml:space="preserve">Ġew irreġistrati tlieta u tletin pazjent b’SMA tat-Tip 1 u 2 kopji ta’ </w:t>
      </w:r>
      <w:r w:rsidRPr="00087281">
        <w:rPr>
          <w:rFonts w:eastAsia="Times New Roman"/>
          <w:i/>
          <w:sz w:val="22"/>
          <w:lang w:val="mt-MT" w:eastAsia="en-US"/>
        </w:rPr>
        <w:t>SMN2</w:t>
      </w:r>
      <w:r w:rsidRPr="00087281">
        <w:rPr>
          <w:rFonts w:eastAsia="Times New Roman"/>
          <w:sz w:val="22"/>
          <w:lang w:val="mt-MT" w:eastAsia="en-US"/>
        </w:rPr>
        <w:t xml:space="preserve">. </w:t>
      </w:r>
      <w:r w:rsidR="003E7EE6" w:rsidRPr="00087281">
        <w:rPr>
          <w:rFonts w:eastAsia="Times New Roman"/>
          <w:sz w:val="22"/>
          <w:lang w:val="mt-MT" w:eastAsia="en-US"/>
        </w:rPr>
        <w:t>Qabel it-trattament b’onasemnogene abeparvovec</w:t>
      </w:r>
      <w:r w:rsidRPr="00087281">
        <w:rPr>
          <w:rFonts w:eastAsia="Times New Roman"/>
          <w:sz w:val="22"/>
          <w:lang w:val="mt-MT" w:eastAsia="en-US"/>
        </w:rPr>
        <w:t>, 9 </w:t>
      </w:r>
      <w:r w:rsidR="003E7EE6" w:rsidRPr="00087281">
        <w:rPr>
          <w:rFonts w:eastAsia="Times New Roman"/>
          <w:sz w:val="22"/>
          <w:lang w:val="mt-MT" w:eastAsia="en-US"/>
        </w:rPr>
        <w:t>pazjenti</w:t>
      </w:r>
      <w:r w:rsidRPr="00087281">
        <w:rPr>
          <w:rFonts w:eastAsia="Times New Roman"/>
          <w:sz w:val="22"/>
          <w:lang w:val="mt-MT" w:eastAsia="en-US"/>
        </w:rPr>
        <w:t xml:space="preserve"> (27.3%) </w:t>
      </w:r>
      <w:r w:rsidR="003E7EE6" w:rsidRPr="00087281">
        <w:rPr>
          <w:rFonts w:eastAsia="Times New Roman"/>
          <w:sz w:val="22"/>
          <w:lang w:val="mt-MT" w:eastAsia="en-US"/>
        </w:rPr>
        <w:t xml:space="preserve">irrappurtaw għajnuna </w:t>
      </w:r>
      <w:r w:rsidR="006A53F1" w:rsidRPr="00087281">
        <w:rPr>
          <w:rFonts w:eastAsia="Times New Roman"/>
          <w:sz w:val="22"/>
          <w:lang w:val="mt-MT" w:eastAsia="en-US"/>
        </w:rPr>
        <w:t>b</w:t>
      </w:r>
      <w:r w:rsidR="003E7EE6" w:rsidRPr="00087281">
        <w:rPr>
          <w:rFonts w:eastAsia="Times New Roman"/>
          <w:sz w:val="22"/>
          <w:lang w:val="mt-MT" w:eastAsia="en-US"/>
        </w:rPr>
        <w:t>’ventilatur u 9 pazjenti</w:t>
      </w:r>
      <w:r w:rsidRPr="00087281">
        <w:rPr>
          <w:rFonts w:eastAsia="Times New Roman"/>
          <w:sz w:val="22"/>
          <w:lang w:val="mt-MT" w:eastAsia="en-US"/>
        </w:rPr>
        <w:t xml:space="preserve"> (27.3%) </w:t>
      </w:r>
      <w:r w:rsidR="003E7EE6" w:rsidRPr="00087281">
        <w:rPr>
          <w:rFonts w:eastAsia="Times New Roman"/>
          <w:sz w:val="22"/>
          <w:lang w:val="mt-MT" w:eastAsia="en-US"/>
        </w:rPr>
        <w:t xml:space="preserve">irrappurtaw għajnuna </w:t>
      </w:r>
      <w:r w:rsidR="00485F14" w:rsidRPr="00087281">
        <w:rPr>
          <w:rFonts w:eastAsia="Times New Roman"/>
          <w:sz w:val="22"/>
          <w:lang w:val="mt-MT" w:eastAsia="en-US"/>
        </w:rPr>
        <w:t>għat-tmigħ ta</w:t>
      </w:r>
      <w:r w:rsidR="003E7EE6" w:rsidRPr="00087281">
        <w:rPr>
          <w:rFonts w:eastAsia="Times New Roman"/>
          <w:sz w:val="22"/>
          <w:lang w:val="mt-MT" w:eastAsia="en-US"/>
        </w:rPr>
        <w:t xml:space="preserve">l-ikel. Il-punteġġ medju ta’ </w:t>
      </w:r>
      <w:r w:rsidRPr="00087281">
        <w:rPr>
          <w:rFonts w:eastAsia="Times New Roman"/>
          <w:sz w:val="22"/>
          <w:lang w:val="mt-MT" w:eastAsia="en-US"/>
        </w:rPr>
        <w:t>CHOP</w:t>
      </w:r>
      <w:r w:rsidRPr="00087281">
        <w:rPr>
          <w:rFonts w:eastAsia="Times New Roman"/>
          <w:sz w:val="22"/>
          <w:lang w:val="mt-MT" w:eastAsia="en-US"/>
        </w:rPr>
        <w:noBreakHyphen/>
        <w:t xml:space="preserve">INTEND </w:t>
      </w:r>
      <w:r w:rsidR="003E7EE6" w:rsidRPr="00087281">
        <w:rPr>
          <w:rFonts w:eastAsia="Times New Roman"/>
          <w:sz w:val="22"/>
          <w:lang w:val="mt-MT" w:eastAsia="en-US"/>
        </w:rPr>
        <w:t xml:space="preserve">tat-33 pazjent fil-linja bażi kien ta’ </w:t>
      </w:r>
      <w:r w:rsidRPr="00087281">
        <w:rPr>
          <w:rFonts w:eastAsia="Times New Roman"/>
          <w:sz w:val="22"/>
          <w:lang w:val="mt-MT" w:eastAsia="en-US"/>
        </w:rPr>
        <w:t>27.9 (</w:t>
      </w:r>
      <w:r w:rsidR="003E7EE6" w:rsidRPr="00087281">
        <w:rPr>
          <w:rFonts w:eastAsia="Times New Roman"/>
          <w:sz w:val="22"/>
          <w:lang w:val="mt-MT" w:eastAsia="en-US"/>
        </w:rPr>
        <w:t>firxa</w:t>
      </w:r>
      <w:r w:rsidRPr="00087281">
        <w:rPr>
          <w:rFonts w:eastAsia="Times New Roman"/>
          <w:sz w:val="22"/>
          <w:lang w:val="mt-MT" w:eastAsia="en-US"/>
        </w:rPr>
        <w:t xml:space="preserve">, 14 </w:t>
      </w:r>
      <w:r w:rsidR="003E7EE6" w:rsidRPr="00087281">
        <w:rPr>
          <w:rFonts w:eastAsia="Times New Roman"/>
          <w:sz w:val="22"/>
          <w:lang w:val="mt-MT" w:eastAsia="en-US"/>
        </w:rPr>
        <w:t>sa</w:t>
      </w:r>
      <w:r w:rsidRPr="00087281">
        <w:rPr>
          <w:rFonts w:eastAsia="Times New Roman"/>
          <w:sz w:val="22"/>
          <w:lang w:val="mt-MT" w:eastAsia="en-US"/>
        </w:rPr>
        <w:t xml:space="preserve"> 55). </w:t>
      </w:r>
      <w:r w:rsidR="003E7EE6" w:rsidRPr="00087281">
        <w:rPr>
          <w:rFonts w:eastAsia="Times New Roman"/>
          <w:sz w:val="22"/>
          <w:lang w:val="mt-MT" w:eastAsia="en-US"/>
        </w:rPr>
        <w:t xml:space="preserve">L-età medja tat-33 pazjent fil-mument tat-trattament kienet ta’ </w:t>
      </w:r>
      <w:r w:rsidRPr="00087281">
        <w:rPr>
          <w:rFonts w:eastAsia="Times New Roman"/>
          <w:sz w:val="22"/>
          <w:lang w:val="mt-MT" w:eastAsia="en-US"/>
        </w:rPr>
        <w:t>4.1 </w:t>
      </w:r>
      <w:r w:rsidR="003E7EE6" w:rsidRPr="00087281">
        <w:rPr>
          <w:rFonts w:eastAsia="Times New Roman"/>
          <w:sz w:val="22"/>
          <w:lang w:val="mt-MT" w:eastAsia="en-US"/>
        </w:rPr>
        <w:t>xhur</w:t>
      </w:r>
      <w:r w:rsidRPr="00087281">
        <w:rPr>
          <w:rFonts w:eastAsia="Times New Roman"/>
          <w:sz w:val="22"/>
          <w:lang w:val="mt-MT" w:eastAsia="en-US"/>
        </w:rPr>
        <w:t xml:space="preserve"> (</w:t>
      </w:r>
      <w:r w:rsidR="003E7EE6" w:rsidRPr="00087281">
        <w:rPr>
          <w:rFonts w:eastAsia="Times New Roman"/>
          <w:sz w:val="22"/>
          <w:lang w:val="mt-MT" w:eastAsia="en-US"/>
        </w:rPr>
        <w:t>firxa</w:t>
      </w:r>
      <w:r w:rsidRPr="00087281">
        <w:rPr>
          <w:rFonts w:eastAsia="Times New Roman"/>
          <w:sz w:val="22"/>
          <w:lang w:val="mt-MT" w:eastAsia="en-US"/>
        </w:rPr>
        <w:t xml:space="preserve">, 1.8 </w:t>
      </w:r>
      <w:r w:rsidR="003E7EE6" w:rsidRPr="00087281">
        <w:rPr>
          <w:rFonts w:eastAsia="Times New Roman"/>
          <w:sz w:val="22"/>
          <w:lang w:val="mt-MT" w:eastAsia="en-US"/>
        </w:rPr>
        <w:t>sa</w:t>
      </w:r>
      <w:r w:rsidRPr="00087281">
        <w:rPr>
          <w:rFonts w:eastAsia="Times New Roman"/>
          <w:sz w:val="22"/>
          <w:lang w:val="mt-MT" w:eastAsia="en-US"/>
        </w:rPr>
        <w:t xml:space="preserve"> 6.0 </w:t>
      </w:r>
      <w:r w:rsidR="003E7EE6" w:rsidRPr="00087281">
        <w:rPr>
          <w:rFonts w:eastAsia="Times New Roman"/>
          <w:sz w:val="22"/>
          <w:lang w:val="mt-MT" w:eastAsia="en-US"/>
        </w:rPr>
        <w:t>xhur</w:t>
      </w:r>
      <w:r w:rsidRPr="00087281">
        <w:rPr>
          <w:rFonts w:eastAsia="Times New Roman"/>
          <w:sz w:val="22"/>
          <w:lang w:val="mt-MT" w:eastAsia="en-US"/>
        </w:rPr>
        <w:t>).</w:t>
      </w:r>
    </w:p>
    <w:p w14:paraId="790A918A" w14:textId="77777777" w:rsidR="00270067" w:rsidRPr="00087281" w:rsidRDefault="00270067" w:rsidP="00270067">
      <w:pPr>
        <w:pStyle w:val="Text"/>
        <w:spacing w:before="0"/>
        <w:jc w:val="left"/>
        <w:rPr>
          <w:rFonts w:eastAsia="Times New Roman"/>
          <w:sz w:val="22"/>
          <w:lang w:val="mt-MT" w:eastAsia="en-US"/>
        </w:rPr>
      </w:pPr>
    </w:p>
    <w:p w14:paraId="257E44B5" w14:textId="663EB3F8" w:rsidR="00270067" w:rsidRPr="00087281" w:rsidRDefault="003E7EE6" w:rsidP="00270067">
      <w:pPr>
        <w:pStyle w:val="Text"/>
        <w:spacing w:before="0"/>
        <w:jc w:val="left"/>
        <w:rPr>
          <w:rFonts w:eastAsia="Times New Roman"/>
          <w:sz w:val="22"/>
          <w:lang w:val="mt-MT" w:eastAsia="en-US"/>
        </w:rPr>
      </w:pPr>
      <w:r w:rsidRPr="00087281">
        <w:rPr>
          <w:rFonts w:eastAsia="Times New Roman"/>
          <w:sz w:val="22"/>
          <w:lang w:val="mt-MT" w:eastAsia="en-US"/>
        </w:rPr>
        <w:t xml:space="preserve">Mit-33 pazjent irreġistrati </w:t>
      </w:r>
      <w:r w:rsidR="00270067" w:rsidRPr="00087281">
        <w:rPr>
          <w:rFonts w:eastAsia="Times New Roman"/>
          <w:sz w:val="22"/>
          <w:lang w:val="mt-MT" w:eastAsia="en-US"/>
        </w:rPr>
        <w:t>(</w:t>
      </w:r>
      <w:r w:rsidRPr="00087281">
        <w:rPr>
          <w:rFonts w:eastAsia="Times New Roman"/>
          <w:sz w:val="22"/>
          <w:lang w:val="mt-MT" w:eastAsia="en-US"/>
        </w:rPr>
        <w:t xml:space="preserve">popolazzjoni </w:t>
      </w:r>
      <w:r w:rsidR="00CF276E" w:rsidRPr="00087281">
        <w:rPr>
          <w:rFonts w:eastAsia="Times New Roman"/>
          <w:sz w:val="22"/>
          <w:lang w:val="mt-MT" w:eastAsia="en-US"/>
        </w:rPr>
        <w:t>tal-Kompletaturi tal-</w:t>
      </w:r>
      <w:r w:rsidRPr="00087281">
        <w:rPr>
          <w:rFonts w:eastAsia="Times New Roman"/>
          <w:sz w:val="22"/>
          <w:lang w:val="mt-MT" w:eastAsia="en-US"/>
        </w:rPr>
        <w:t>Effikaċja</w:t>
      </w:r>
      <w:r w:rsidR="00270067" w:rsidRPr="00087281">
        <w:rPr>
          <w:rFonts w:eastAsia="Times New Roman"/>
          <w:sz w:val="22"/>
          <w:lang w:val="mt-MT" w:eastAsia="en-US"/>
        </w:rPr>
        <w:t xml:space="preserve">), </w:t>
      </w:r>
      <w:r w:rsidRPr="00087281">
        <w:rPr>
          <w:rFonts w:eastAsia="Times New Roman"/>
          <w:sz w:val="22"/>
          <w:lang w:val="mt-MT" w:eastAsia="en-US"/>
        </w:rPr>
        <w:t>pazjent wieħed</w:t>
      </w:r>
      <w:r w:rsidR="00270067" w:rsidRPr="00087281">
        <w:rPr>
          <w:rFonts w:eastAsia="Times New Roman"/>
          <w:sz w:val="22"/>
          <w:lang w:val="mt-MT" w:eastAsia="en-US"/>
        </w:rPr>
        <w:t xml:space="preserve"> (3%) </w:t>
      </w:r>
      <w:r w:rsidRPr="00087281">
        <w:rPr>
          <w:rFonts w:eastAsia="Times New Roman"/>
          <w:sz w:val="22"/>
          <w:lang w:val="mt-MT" w:eastAsia="en-US"/>
        </w:rPr>
        <w:t>ingħata doża bar</w:t>
      </w:r>
      <w:r w:rsidR="00485F14" w:rsidRPr="00087281">
        <w:rPr>
          <w:rFonts w:eastAsia="Times New Roman"/>
          <w:sz w:val="22"/>
          <w:lang w:val="mt-MT" w:eastAsia="en-US"/>
        </w:rPr>
        <w:t>r</w:t>
      </w:r>
      <w:r w:rsidRPr="00087281">
        <w:rPr>
          <w:rFonts w:eastAsia="Times New Roman"/>
          <w:sz w:val="22"/>
          <w:lang w:val="mt-MT" w:eastAsia="en-US"/>
        </w:rPr>
        <w:t xml:space="preserve">a mill-firxa ta’ età tal-protokoll u għalhekk ma kienx inkluż fil-popolazzjoni bl-intenzjoni li tiġi ttrattata (ITT, </w:t>
      </w:r>
      <w:r w:rsidR="00270067" w:rsidRPr="00087281">
        <w:rPr>
          <w:rFonts w:eastAsia="Times New Roman"/>
          <w:i/>
          <w:iCs/>
          <w:sz w:val="22"/>
          <w:lang w:val="mt-MT" w:eastAsia="en-US"/>
        </w:rPr>
        <w:t>intent-to-treat</w:t>
      </w:r>
      <w:r w:rsidR="00270067" w:rsidRPr="00087281">
        <w:rPr>
          <w:rFonts w:eastAsia="Times New Roman"/>
          <w:sz w:val="22"/>
          <w:lang w:val="mt-MT" w:eastAsia="en-US"/>
        </w:rPr>
        <w:t xml:space="preserve">). </w:t>
      </w:r>
      <w:r w:rsidRPr="00087281">
        <w:rPr>
          <w:rFonts w:eastAsia="Times New Roman"/>
          <w:sz w:val="22"/>
          <w:lang w:val="mt-MT" w:eastAsia="en-US"/>
        </w:rPr>
        <w:t>Mit-</w:t>
      </w:r>
      <w:r w:rsidR="00270067" w:rsidRPr="00087281">
        <w:rPr>
          <w:rFonts w:eastAsia="Times New Roman"/>
          <w:sz w:val="22"/>
          <w:lang w:val="mt-MT" w:eastAsia="en-US"/>
        </w:rPr>
        <w:t>32 pa</w:t>
      </w:r>
      <w:r w:rsidRPr="00087281">
        <w:rPr>
          <w:rFonts w:eastAsia="Times New Roman"/>
          <w:sz w:val="22"/>
          <w:lang w:val="mt-MT" w:eastAsia="en-US"/>
        </w:rPr>
        <w:t>zjent fil-popolazzjoni ITT</w:t>
      </w:r>
      <w:r w:rsidR="00270067" w:rsidRPr="00087281">
        <w:rPr>
          <w:rFonts w:eastAsia="Times New Roman"/>
          <w:sz w:val="22"/>
          <w:lang w:val="mt-MT" w:eastAsia="en-US"/>
        </w:rPr>
        <w:t xml:space="preserve">, </w:t>
      </w:r>
      <w:r w:rsidRPr="00087281">
        <w:rPr>
          <w:rFonts w:eastAsia="Times New Roman"/>
          <w:sz w:val="22"/>
          <w:lang w:val="mt-MT" w:eastAsia="en-US"/>
        </w:rPr>
        <w:t>pazjent wieħed</w:t>
      </w:r>
      <w:r w:rsidR="00270067" w:rsidRPr="00087281">
        <w:rPr>
          <w:rFonts w:eastAsia="Times New Roman"/>
          <w:sz w:val="22"/>
          <w:lang w:val="mt-MT" w:eastAsia="en-US"/>
        </w:rPr>
        <w:t xml:space="preserve"> (3%) </w:t>
      </w:r>
      <w:r w:rsidRPr="00087281">
        <w:rPr>
          <w:rFonts w:eastAsia="Times New Roman"/>
          <w:sz w:val="22"/>
          <w:lang w:val="mt-MT" w:eastAsia="en-US"/>
        </w:rPr>
        <w:t>miet matul l-istudju, minħabba progressjoni tal-marda</w:t>
      </w:r>
      <w:r w:rsidR="00270067" w:rsidRPr="00087281">
        <w:rPr>
          <w:rFonts w:eastAsia="Times New Roman"/>
          <w:sz w:val="22"/>
          <w:lang w:val="mt-MT" w:eastAsia="en-US"/>
        </w:rPr>
        <w:t>.</w:t>
      </w:r>
    </w:p>
    <w:p w14:paraId="781EAB0B" w14:textId="77777777" w:rsidR="00270067" w:rsidRPr="00087281" w:rsidRDefault="00270067" w:rsidP="00270067">
      <w:pPr>
        <w:pStyle w:val="Text"/>
        <w:spacing w:before="0"/>
        <w:jc w:val="left"/>
        <w:rPr>
          <w:rFonts w:eastAsia="Times New Roman"/>
          <w:sz w:val="22"/>
          <w:lang w:val="mt-MT" w:eastAsia="en-US"/>
        </w:rPr>
      </w:pPr>
    </w:p>
    <w:p w14:paraId="4B94B64A" w14:textId="48951715" w:rsidR="00270067" w:rsidRPr="00087281" w:rsidRDefault="003E7EE6" w:rsidP="00270067">
      <w:pPr>
        <w:pStyle w:val="Text"/>
        <w:spacing w:before="0"/>
        <w:jc w:val="left"/>
        <w:rPr>
          <w:rFonts w:eastAsia="Times New Roman"/>
          <w:sz w:val="22"/>
          <w:lang w:val="mt-MT" w:eastAsia="en-US"/>
        </w:rPr>
      </w:pPr>
      <w:r w:rsidRPr="00087281">
        <w:rPr>
          <w:rFonts w:eastAsia="Times New Roman"/>
          <w:sz w:val="22"/>
          <w:lang w:val="mt-MT" w:eastAsia="en-US"/>
        </w:rPr>
        <w:t>Mit-32 pazjent fil-popolazzjoni ITT</w:t>
      </w:r>
      <w:r w:rsidR="00270067" w:rsidRPr="00087281">
        <w:rPr>
          <w:rFonts w:eastAsia="Times New Roman"/>
          <w:sz w:val="22"/>
          <w:lang w:val="mt-MT" w:eastAsia="en-US"/>
        </w:rPr>
        <w:t>, 14</w:t>
      </w:r>
      <w:r w:rsidRPr="00087281">
        <w:rPr>
          <w:rFonts w:eastAsia="Times New Roman"/>
          <w:sz w:val="22"/>
          <w:lang w:val="mt-MT" w:eastAsia="en-US"/>
        </w:rPr>
        <w:noBreakHyphen/>
        <w:t>il pazjent</w:t>
      </w:r>
      <w:r w:rsidR="00270067" w:rsidRPr="00087281">
        <w:rPr>
          <w:rFonts w:eastAsia="Times New Roman"/>
          <w:sz w:val="22"/>
          <w:lang w:val="mt-MT" w:eastAsia="en-US"/>
        </w:rPr>
        <w:t xml:space="preserve"> (43.8%) </w:t>
      </w:r>
      <w:r w:rsidRPr="00087281">
        <w:rPr>
          <w:rFonts w:eastAsia="Times New Roman"/>
          <w:sz w:val="22"/>
          <w:lang w:val="mt-MT" w:eastAsia="en-US"/>
        </w:rPr>
        <w:t xml:space="preserve">kisbu </w:t>
      </w:r>
      <w:r w:rsidR="00CF276E" w:rsidRPr="00087281">
        <w:rPr>
          <w:rFonts w:eastAsia="Times New Roman"/>
          <w:sz w:val="22"/>
          <w:lang w:val="mt-MT" w:eastAsia="en-US"/>
        </w:rPr>
        <w:t>l-istadju important</w:t>
      </w:r>
      <w:r w:rsidR="006A53F1" w:rsidRPr="00087281">
        <w:rPr>
          <w:rFonts w:eastAsia="Times New Roman"/>
          <w:sz w:val="22"/>
          <w:lang w:val="mt-MT" w:eastAsia="en-US"/>
        </w:rPr>
        <w:t>i</w:t>
      </w:r>
      <w:r w:rsidR="00CF276E" w:rsidRPr="00087281">
        <w:rPr>
          <w:rFonts w:eastAsia="Times New Roman"/>
          <w:sz w:val="22"/>
          <w:lang w:val="mt-MT" w:eastAsia="en-US"/>
        </w:rPr>
        <w:t xml:space="preserve"> li joqogħdu bilqiegħda mingħajr sostenn għal mill-inqas 10 sekondi fi kwalunkwe viżta sa u inkluża l-viżta ta’ 18</w:t>
      </w:r>
      <w:r w:rsidR="00CF276E" w:rsidRPr="00087281">
        <w:rPr>
          <w:rFonts w:eastAsia="Times New Roman"/>
          <w:sz w:val="22"/>
          <w:lang w:val="mt-MT" w:eastAsia="en-US"/>
        </w:rPr>
        <w:noBreakHyphen/>
        <w:t xml:space="preserve">il xahar </w:t>
      </w:r>
      <w:r w:rsidR="00270067" w:rsidRPr="00087281">
        <w:rPr>
          <w:rFonts w:eastAsia="Times New Roman"/>
          <w:sz w:val="22"/>
          <w:szCs w:val="22"/>
          <w:lang w:val="mt-MT" w:eastAsia="en-US"/>
        </w:rPr>
        <w:t>(</w:t>
      </w:r>
      <w:r w:rsidR="008E780B" w:rsidRPr="00087281">
        <w:rPr>
          <w:rFonts w:eastAsia="Times New Roman"/>
          <w:sz w:val="22"/>
          <w:szCs w:val="22"/>
          <w:lang w:val="mt-MT" w:eastAsia="en-US"/>
        </w:rPr>
        <w:t>skop finali</w:t>
      </w:r>
      <w:r w:rsidR="00CF276E" w:rsidRPr="00087281">
        <w:rPr>
          <w:rFonts w:eastAsia="Times New Roman"/>
          <w:sz w:val="22"/>
          <w:szCs w:val="22"/>
          <w:lang w:val="mt-MT" w:eastAsia="en-US"/>
        </w:rPr>
        <w:t xml:space="preserve"> tal-effikaċja primarj</w:t>
      </w:r>
      <w:r w:rsidR="00B95E6C" w:rsidRPr="00087281">
        <w:rPr>
          <w:rFonts w:eastAsia="Times New Roman"/>
          <w:sz w:val="22"/>
          <w:szCs w:val="22"/>
          <w:lang w:val="mt-MT" w:eastAsia="en-US"/>
        </w:rPr>
        <w:t>u</w:t>
      </w:r>
      <w:r w:rsidR="00270067" w:rsidRPr="00087281">
        <w:rPr>
          <w:rFonts w:eastAsia="Times New Roman"/>
          <w:sz w:val="22"/>
          <w:szCs w:val="22"/>
          <w:lang w:val="mt-MT" w:eastAsia="en-US"/>
        </w:rPr>
        <w:t xml:space="preserve">). </w:t>
      </w:r>
      <w:r w:rsidR="00CF276E" w:rsidRPr="00087281">
        <w:rPr>
          <w:rFonts w:eastAsia="Times New Roman"/>
          <w:sz w:val="22"/>
          <w:szCs w:val="22"/>
          <w:lang w:val="mt-MT" w:eastAsia="en-US"/>
        </w:rPr>
        <w:t>L-età medjana meta nkiseb għall-ewwel darba dan l-istadju important</w:t>
      </w:r>
      <w:r w:rsidR="006A53F1" w:rsidRPr="00087281">
        <w:rPr>
          <w:rFonts w:eastAsia="Times New Roman"/>
          <w:sz w:val="22"/>
          <w:szCs w:val="22"/>
          <w:lang w:val="mt-MT" w:eastAsia="en-US"/>
        </w:rPr>
        <w:t>i</w:t>
      </w:r>
      <w:r w:rsidR="00CF276E" w:rsidRPr="00087281">
        <w:rPr>
          <w:rFonts w:eastAsia="Times New Roman"/>
          <w:sz w:val="22"/>
          <w:szCs w:val="22"/>
          <w:lang w:val="mt-MT" w:eastAsia="en-US"/>
        </w:rPr>
        <w:t xml:space="preserve"> kienet ta’ 15.9 xhur</w:t>
      </w:r>
      <w:r w:rsidR="00270067" w:rsidRPr="00087281">
        <w:rPr>
          <w:sz w:val="22"/>
          <w:szCs w:val="22"/>
          <w:lang w:val="mt-MT"/>
        </w:rPr>
        <w:t xml:space="preserve"> (</w:t>
      </w:r>
      <w:r w:rsidR="00CF276E" w:rsidRPr="00087281">
        <w:rPr>
          <w:sz w:val="22"/>
          <w:szCs w:val="22"/>
          <w:lang w:val="mt-MT"/>
        </w:rPr>
        <w:t>firxa</w:t>
      </w:r>
      <w:r w:rsidR="00270067" w:rsidRPr="00087281">
        <w:rPr>
          <w:sz w:val="22"/>
          <w:szCs w:val="22"/>
          <w:lang w:val="mt-MT"/>
        </w:rPr>
        <w:t xml:space="preserve">, 7.7 </w:t>
      </w:r>
      <w:r w:rsidR="00CF276E" w:rsidRPr="00087281">
        <w:rPr>
          <w:sz w:val="22"/>
          <w:szCs w:val="22"/>
          <w:lang w:val="mt-MT"/>
        </w:rPr>
        <w:t>sa</w:t>
      </w:r>
      <w:r w:rsidR="00270067" w:rsidRPr="00087281">
        <w:rPr>
          <w:sz w:val="22"/>
          <w:szCs w:val="22"/>
          <w:lang w:val="mt-MT"/>
        </w:rPr>
        <w:t xml:space="preserve"> 18.6 </w:t>
      </w:r>
      <w:r w:rsidR="00CF276E" w:rsidRPr="00087281">
        <w:rPr>
          <w:sz w:val="22"/>
          <w:szCs w:val="22"/>
          <w:lang w:val="mt-MT"/>
        </w:rPr>
        <w:t>xhur</w:t>
      </w:r>
      <w:r w:rsidR="00270067" w:rsidRPr="00087281">
        <w:rPr>
          <w:sz w:val="22"/>
          <w:szCs w:val="22"/>
          <w:lang w:val="mt-MT"/>
        </w:rPr>
        <w:t xml:space="preserve">). </w:t>
      </w:r>
      <w:r w:rsidR="00CF276E" w:rsidRPr="00087281">
        <w:rPr>
          <w:sz w:val="22"/>
          <w:szCs w:val="22"/>
          <w:lang w:val="mt-MT"/>
        </w:rPr>
        <w:t>Wieħed u tletin pazjent</w:t>
      </w:r>
      <w:r w:rsidR="00270067" w:rsidRPr="00087281">
        <w:rPr>
          <w:rFonts w:eastAsia="Times New Roman"/>
          <w:sz w:val="22"/>
          <w:szCs w:val="22"/>
          <w:lang w:val="mt-MT" w:eastAsia="en-US"/>
        </w:rPr>
        <w:t xml:space="preserve"> (96.9%) </w:t>
      </w:r>
      <w:r w:rsidR="00CF276E" w:rsidRPr="00087281">
        <w:rPr>
          <w:rFonts w:eastAsia="Times New Roman"/>
          <w:sz w:val="22"/>
          <w:szCs w:val="22"/>
          <w:lang w:val="mt-MT" w:eastAsia="en-US"/>
        </w:rPr>
        <w:t xml:space="preserve">fil-popolazzjoni ITT </w:t>
      </w:r>
      <w:r w:rsidR="00CC4CE1" w:rsidRPr="00087281">
        <w:rPr>
          <w:rFonts w:eastAsia="Times New Roman"/>
          <w:sz w:val="22"/>
          <w:szCs w:val="22"/>
          <w:lang w:val="mt-MT" w:eastAsia="en-US"/>
        </w:rPr>
        <w:t>baqgħu ħajjin</w:t>
      </w:r>
      <w:r w:rsidR="00CF276E" w:rsidRPr="00087281">
        <w:rPr>
          <w:rFonts w:eastAsia="Times New Roman"/>
          <w:sz w:val="22"/>
          <w:szCs w:val="22"/>
          <w:lang w:val="mt-MT" w:eastAsia="en-US"/>
        </w:rPr>
        <w:t xml:space="preserve"> mingħajr ventilazzjoni permanenti (jiġifieri sopravivenza mingħajr avveniment) sal-età ta’ </w:t>
      </w:r>
      <w:r w:rsidR="00270067" w:rsidRPr="00087281">
        <w:rPr>
          <w:rFonts w:eastAsia="Times New Roman"/>
          <w:sz w:val="22"/>
          <w:lang w:val="mt-MT" w:eastAsia="en-US"/>
        </w:rPr>
        <w:t>≥ 14</w:t>
      </w:r>
      <w:r w:rsidR="00CF276E" w:rsidRPr="00087281">
        <w:rPr>
          <w:rFonts w:eastAsia="Times New Roman"/>
          <w:sz w:val="22"/>
          <w:lang w:val="mt-MT" w:eastAsia="en-US"/>
        </w:rPr>
        <w:noBreakHyphen/>
        <w:t>il xahar</w:t>
      </w:r>
      <w:r w:rsidR="00270067" w:rsidRPr="00087281">
        <w:rPr>
          <w:rFonts w:eastAsia="Times New Roman"/>
          <w:sz w:val="22"/>
          <w:lang w:val="mt-MT" w:eastAsia="en-US"/>
        </w:rPr>
        <w:t xml:space="preserve"> (</w:t>
      </w:r>
      <w:r w:rsidR="008E780B" w:rsidRPr="00087281">
        <w:rPr>
          <w:rFonts w:eastAsia="Times New Roman"/>
          <w:sz w:val="22"/>
          <w:szCs w:val="22"/>
          <w:lang w:val="mt-MT" w:eastAsia="en-US"/>
        </w:rPr>
        <w:t>skop finali</w:t>
      </w:r>
      <w:r w:rsidR="00CF276E" w:rsidRPr="00087281">
        <w:rPr>
          <w:rFonts w:eastAsia="Times New Roman"/>
          <w:sz w:val="22"/>
          <w:szCs w:val="22"/>
          <w:lang w:val="mt-MT" w:eastAsia="en-US"/>
        </w:rPr>
        <w:t xml:space="preserve"> tal-effikaċja sekondarj</w:t>
      </w:r>
      <w:r w:rsidR="00B95E6C" w:rsidRPr="00087281">
        <w:rPr>
          <w:rFonts w:eastAsia="Times New Roman"/>
          <w:sz w:val="22"/>
          <w:szCs w:val="22"/>
          <w:lang w:val="mt-MT" w:eastAsia="en-US"/>
        </w:rPr>
        <w:t>u</w:t>
      </w:r>
      <w:r w:rsidR="00270067" w:rsidRPr="00087281">
        <w:rPr>
          <w:rFonts w:eastAsia="Times New Roman"/>
          <w:sz w:val="22"/>
          <w:lang w:val="mt-MT" w:eastAsia="en-US"/>
        </w:rPr>
        <w:t>).</w:t>
      </w:r>
    </w:p>
    <w:p w14:paraId="232200F0" w14:textId="77777777" w:rsidR="00270067" w:rsidRPr="00087281" w:rsidRDefault="00270067" w:rsidP="00270067">
      <w:pPr>
        <w:pStyle w:val="Text"/>
        <w:spacing w:before="0"/>
        <w:jc w:val="left"/>
        <w:rPr>
          <w:rFonts w:eastAsia="Times New Roman"/>
          <w:sz w:val="22"/>
          <w:lang w:val="mt-MT" w:eastAsia="en-US"/>
        </w:rPr>
      </w:pPr>
    </w:p>
    <w:p w14:paraId="6A8AB8AC" w14:textId="215BC789" w:rsidR="00270067" w:rsidRPr="00087281" w:rsidRDefault="00CF276E" w:rsidP="00270067">
      <w:pPr>
        <w:pStyle w:val="Text"/>
        <w:spacing w:before="0"/>
        <w:jc w:val="left"/>
        <w:rPr>
          <w:sz w:val="22"/>
          <w:szCs w:val="22"/>
          <w:lang w:val="mt-MT"/>
        </w:rPr>
      </w:pPr>
      <w:r w:rsidRPr="00087281">
        <w:rPr>
          <w:sz w:val="22"/>
          <w:szCs w:val="22"/>
          <w:lang w:val="mt-MT"/>
        </w:rPr>
        <w:t xml:space="preserve">L-istadji importanti </w:t>
      </w:r>
      <w:r w:rsidR="006A53F1" w:rsidRPr="00087281">
        <w:rPr>
          <w:sz w:val="22"/>
          <w:szCs w:val="22"/>
          <w:lang w:val="mt-MT"/>
        </w:rPr>
        <w:t xml:space="preserve">addizzjonali </w:t>
      </w:r>
      <w:r w:rsidRPr="00087281">
        <w:rPr>
          <w:sz w:val="22"/>
          <w:szCs w:val="22"/>
          <w:lang w:val="mt-MT"/>
        </w:rPr>
        <w:t xml:space="preserve">tal-iżvilupp </w:t>
      </w:r>
      <w:r w:rsidR="006A53F1" w:rsidRPr="00087281">
        <w:rPr>
          <w:sz w:val="22"/>
          <w:szCs w:val="22"/>
          <w:lang w:val="mt-MT"/>
        </w:rPr>
        <w:t>i</w:t>
      </w:r>
      <w:r w:rsidRPr="00087281">
        <w:rPr>
          <w:sz w:val="22"/>
          <w:szCs w:val="22"/>
          <w:lang w:val="mt-MT"/>
        </w:rPr>
        <w:t xml:space="preserve">kkonfermati mill-vidjo għall-pazjenti fil-popolazzjoni tal-Kompletaturi tal-Effikaċja fl-Istudju </w:t>
      </w:r>
      <w:r w:rsidR="00270067" w:rsidRPr="00087281">
        <w:rPr>
          <w:sz w:val="22"/>
          <w:szCs w:val="22"/>
          <w:lang w:val="mt-MT"/>
        </w:rPr>
        <w:t xml:space="preserve">CL-302 </w:t>
      </w:r>
      <w:r w:rsidRPr="00087281">
        <w:rPr>
          <w:rFonts w:eastAsia="Times New Roman"/>
          <w:sz w:val="22"/>
          <w:lang w:val="mt-MT" w:eastAsia="en-US"/>
        </w:rPr>
        <w:t>fi kwalunkwe viżta sa u inkluża l-viżta ta’ 18</w:t>
      </w:r>
      <w:r w:rsidRPr="00087281">
        <w:rPr>
          <w:rFonts w:eastAsia="Times New Roman"/>
          <w:sz w:val="22"/>
          <w:lang w:val="mt-MT" w:eastAsia="en-US"/>
        </w:rPr>
        <w:noBreakHyphen/>
        <w:t>il xahar huma miġbura fil-qosor fit-Tabella</w:t>
      </w:r>
      <w:r w:rsidR="00270067" w:rsidRPr="00087281">
        <w:rPr>
          <w:sz w:val="22"/>
          <w:szCs w:val="22"/>
          <w:lang w:val="mt-MT"/>
        </w:rPr>
        <w:t> 5.</w:t>
      </w:r>
    </w:p>
    <w:p w14:paraId="66DB953E" w14:textId="77777777" w:rsidR="00270067" w:rsidRPr="00087281" w:rsidRDefault="00270067" w:rsidP="00270067">
      <w:pPr>
        <w:pStyle w:val="Text"/>
        <w:spacing w:before="0"/>
        <w:jc w:val="left"/>
        <w:rPr>
          <w:sz w:val="22"/>
          <w:szCs w:val="22"/>
          <w:lang w:val="mt-MT"/>
        </w:rPr>
      </w:pPr>
    </w:p>
    <w:p w14:paraId="10F967E8" w14:textId="1AA3632A" w:rsidR="00270067" w:rsidRPr="00087281" w:rsidRDefault="00270067" w:rsidP="00270067">
      <w:pPr>
        <w:pStyle w:val="NormalAgency"/>
        <w:keepNext/>
        <w:ind w:left="1134" w:hanging="1134"/>
        <w:rPr>
          <w:b/>
        </w:rPr>
      </w:pPr>
      <w:r w:rsidRPr="00087281">
        <w:rPr>
          <w:b/>
        </w:rPr>
        <w:t>Tab</w:t>
      </w:r>
      <w:r w:rsidR="00CF276E" w:rsidRPr="00087281">
        <w:rPr>
          <w:b/>
        </w:rPr>
        <w:t>ella</w:t>
      </w:r>
      <w:r w:rsidRPr="00087281">
        <w:rPr>
          <w:b/>
        </w:rPr>
        <w:t> 5</w:t>
      </w:r>
      <w:r w:rsidRPr="00087281">
        <w:rPr>
          <w:b/>
        </w:rPr>
        <w:tab/>
      </w:r>
      <w:r w:rsidR="00CF276E" w:rsidRPr="00087281">
        <w:rPr>
          <w:b/>
        </w:rPr>
        <w:t>Żmien medjan għal kisba ddokumentata bil-vidjo ta’ stadji importanti tal-funzjoni motor</w:t>
      </w:r>
      <w:r w:rsidR="001B3336" w:rsidRPr="00087281">
        <w:rPr>
          <w:b/>
        </w:rPr>
        <w:t>j</w:t>
      </w:r>
      <w:r w:rsidR="00CF276E" w:rsidRPr="00087281">
        <w:rPr>
          <w:b/>
        </w:rPr>
        <w:t>a</w:t>
      </w:r>
      <w:r w:rsidRPr="00087281">
        <w:rPr>
          <w:b/>
        </w:rPr>
        <w:t xml:space="preserve"> </w:t>
      </w:r>
      <w:r w:rsidR="00CF276E" w:rsidRPr="00087281">
        <w:rPr>
          <w:b/>
        </w:rPr>
        <w:t>fl-Istudju</w:t>
      </w:r>
      <w:r w:rsidRPr="00087281">
        <w:rPr>
          <w:b/>
        </w:rPr>
        <w:t xml:space="preserve"> CL-302 (</w:t>
      </w:r>
      <w:r w:rsidR="00CF276E" w:rsidRPr="00087281">
        <w:rPr>
          <w:b/>
        </w:rPr>
        <w:t>popolazzjoni tal-Kompletaturi tal-Effikaċja</w:t>
      </w:r>
      <w:r w:rsidRPr="00087281">
        <w:rPr>
          <w:b/>
        </w:rPr>
        <w:t>)</w:t>
      </w:r>
    </w:p>
    <w:tbl>
      <w:tblPr>
        <w:tblStyle w:val="Tabelraster1"/>
        <w:tblW w:w="5000" w:type="pct"/>
        <w:tblInd w:w="0" w:type="dxa"/>
        <w:tblLook w:val="04A0" w:firstRow="1" w:lastRow="0" w:firstColumn="1" w:lastColumn="0" w:noHBand="0" w:noVBand="1"/>
      </w:tblPr>
      <w:tblGrid>
        <w:gridCol w:w="2547"/>
        <w:gridCol w:w="2402"/>
        <w:gridCol w:w="1566"/>
        <w:gridCol w:w="2546"/>
      </w:tblGrid>
      <w:tr w:rsidR="00270067" w:rsidRPr="00087281" w14:paraId="6984F695" w14:textId="77777777" w:rsidTr="00F0472C">
        <w:trPr>
          <w:cantSplit/>
        </w:trPr>
        <w:tc>
          <w:tcPr>
            <w:tcW w:w="2547" w:type="dxa"/>
          </w:tcPr>
          <w:p w14:paraId="4B13F6D6" w14:textId="4AA0CFFA" w:rsidR="00270067" w:rsidRPr="00087281" w:rsidRDefault="00CF276E" w:rsidP="0078225D">
            <w:pPr>
              <w:pStyle w:val="NormalAgency"/>
              <w:keepNext/>
            </w:pPr>
            <w:r w:rsidRPr="00087281">
              <w:t>Stadju importanti ddokumentat bil-vidjo</w:t>
            </w:r>
          </w:p>
        </w:tc>
        <w:tc>
          <w:tcPr>
            <w:tcW w:w="2402" w:type="dxa"/>
          </w:tcPr>
          <w:p w14:paraId="57F15B7D" w14:textId="6813B418" w:rsidR="00270067" w:rsidRPr="00087281" w:rsidRDefault="00CF276E" w:rsidP="0078225D">
            <w:pPr>
              <w:pStyle w:val="NormalAgency"/>
              <w:keepNext/>
            </w:pPr>
            <w:r w:rsidRPr="00087281">
              <w:t>Numru ta’ pazjenti li kisbu l-istadju importanti</w:t>
            </w:r>
          </w:p>
          <w:p w14:paraId="614FABE4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n/N (%)</w:t>
            </w:r>
          </w:p>
        </w:tc>
        <w:tc>
          <w:tcPr>
            <w:tcW w:w="1566" w:type="dxa"/>
          </w:tcPr>
          <w:p w14:paraId="58B97007" w14:textId="28AC3F56" w:rsidR="00CF276E" w:rsidRPr="00087281" w:rsidRDefault="00CF276E" w:rsidP="00CF276E">
            <w:pPr>
              <w:pStyle w:val="NormalAgency"/>
              <w:keepNext/>
            </w:pPr>
            <w:r w:rsidRPr="00087281">
              <w:t>Età medjana għall-kisba tal-istadju importanti</w:t>
            </w:r>
          </w:p>
          <w:p w14:paraId="456DF3F9" w14:textId="5D0BB447" w:rsidR="00270067" w:rsidRPr="00087281" w:rsidRDefault="00CF276E" w:rsidP="00CF276E">
            <w:pPr>
              <w:pStyle w:val="NormalAgency"/>
              <w:keepNext/>
            </w:pPr>
            <w:r w:rsidRPr="00087281">
              <w:t>(xhur)</w:t>
            </w:r>
          </w:p>
        </w:tc>
        <w:tc>
          <w:tcPr>
            <w:tcW w:w="2546" w:type="dxa"/>
          </w:tcPr>
          <w:p w14:paraId="26356589" w14:textId="3E55C5F2" w:rsidR="00270067" w:rsidRPr="00087281" w:rsidRDefault="00CF276E" w:rsidP="0078225D">
            <w:pPr>
              <w:pStyle w:val="NormalAgency"/>
              <w:keepNext/>
            </w:pPr>
            <w:r w:rsidRPr="00087281">
              <w:t>Intervall ta’ kunfidenza ta’ 95 %</w:t>
            </w:r>
          </w:p>
        </w:tc>
      </w:tr>
      <w:tr w:rsidR="00270067" w:rsidRPr="00087281" w14:paraId="43DB006B" w14:textId="77777777" w:rsidTr="00F0472C">
        <w:trPr>
          <w:cantSplit/>
        </w:trPr>
        <w:tc>
          <w:tcPr>
            <w:tcW w:w="2547" w:type="dxa"/>
          </w:tcPr>
          <w:p w14:paraId="2CF4ACB7" w14:textId="25CBF798" w:rsidR="00270067" w:rsidRPr="00087281" w:rsidRDefault="00CF276E" w:rsidP="0078225D">
            <w:pPr>
              <w:pStyle w:val="NormalAgency"/>
              <w:keepNext/>
            </w:pPr>
            <w:r w:rsidRPr="00087281">
              <w:t>Kontroll tar-ras</w:t>
            </w:r>
          </w:p>
        </w:tc>
        <w:tc>
          <w:tcPr>
            <w:tcW w:w="2402" w:type="dxa"/>
          </w:tcPr>
          <w:p w14:paraId="4192A240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23/30* (76.7)</w:t>
            </w:r>
          </w:p>
        </w:tc>
        <w:tc>
          <w:tcPr>
            <w:tcW w:w="1566" w:type="dxa"/>
          </w:tcPr>
          <w:p w14:paraId="31674CD0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8.0</w:t>
            </w:r>
          </w:p>
        </w:tc>
        <w:tc>
          <w:tcPr>
            <w:tcW w:w="2546" w:type="dxa"/>
          </w:tcPr>
          <w:p w14:paraId="62FAA00D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(5.8, 9.2)</w:t>
            </w:r>
          </w:p>
        </w:tc>
      </w:tr>
      <w:tr w:rsidR="00270067" w:rsidRPr="00087281" w14:paraId="407DF886" w14:textId="77777777" w:rsidTr="00F0472C">
        <w:trPr>
          <w:cantSplit/>
        </w:trPr>
        <w:tc>
          <w:tcPr>
            <w:tcW w:w="2547" w:type="dxa"/>
          </w:tcPr>
          <w:p w14:paraId="43ABDFB7" w14:textId="133476ED" w:rsidR="00270067" w:rsidRPr="00087281" w:rsidRDefault="00CF276E" w:rsidP="0078225D">
            <w:pPr>
              <w:pStyle w:val="NormalAgency"/>
              <w:keepNext/>
            </w:pPr>
            <w:r w:rsidRPr="00087281">
              <w:t>Idur mid-dahar għall-ġnub</w:t>
            </w:r>
          </w:p>
        </w:tc>
        <w:tc>
          <w:tcPr>
            <w:tcW w:w="2402" w:type="dxa"/>
          </w:tcPr>
          <w:p w14:paraId="33B236F7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19/33 (57.6)</w:t>
            </w:r>
          </w:p>
        </w:tc>
        <w:tc>
          <w:tcPr>
            <w:tcW w:w="1566" w:type="dxa"/>
          </w:tcPr>
          <w:p w14:paraId="56F36025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15.3</w:t>
            </w:r>
          </w:p>
        </w:tc>
        <w:tc>
          <w:tcPr>
            <w:tcW w:w="2546" w:type="dxa"/>
          </w:tcPr>
          <w:p w14:paraId="51BC510B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(12.5, 17.4)</w:t>
            </w:r>
          </w:p>
        </w:tc>
      </w:tr>
      <w:tr w:rsidR="00270067" w:rsidRPr="00087281" w14:paraId="79A22486" w14:textId="77777777" w:rsidTr="00F0472C">
        <w:trPr>
          <w:cantSplit/>
        </w:trPr>
        <w:tc>
          <w:tcPr>
            <w:tcW w:w="2547" w:type="dxa"/>
          </w:tcPr>
          <w:p w14:paraId="3BB40B3D" w14:textId="35D162FE" w:rsidR="00270067" w:rsidRPr="00087281" w:rsidRDefault="00CF276E" w:rsidP="0078225D">
            <w:pPr>
              <w:pStyle w:val="NormalAgency"/>
              <w:keepNext/>
            </w:pPr>
            <w:r w:rsidRPr="00087281">
              <w:t>Joqgħod bilqiegħda mingħajr sostenn għal mill-inqas 30 sekonda</w:t>
            </w:r>
          </w:p>
        </w:tc>
        <w:tc>
          <w:tcPr>
            <w:tcW w:w="2402" w:type="dxa"/>
          </w:tcPr>
          <w:p w14:paraId="052005D8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16/33 (48.5)</w:t>
            </w:r>
          </w:p>
        </w:tc>
        <w:tc>
          <w:tcPr>
            <w:tcW w:w="1566" w:type="dxa"/>
          </w:tcPr>
          <w:p w14:paraId="388CEB6A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14.3</w:t>
            </w:r>
          </w:p>
        </w:tc>
        <w:tc>
          <w:tcPr>
            <w:tcW w:w="2546" w:type="dxa"/>
          </w:tcPr>
          <w:p w14:paraId="113000FA" w14:textId="77777777" w:rsidR="00270067" w:rsidRPr="00087281" w:rsidRDefault="00270067" w:rsidP="0078225D">
            <w:pPr>
              <w:pStyle w:val="NormalAgency"/>
              <w:keepNext/>
            </w:pPr>
            <w:r w:rsidRPr="00087281">
              <w:t>(8.3, 18.3)</w:t>
            </w:r>
          </w:p>
        </w:tc>
      </w:tr>
    </w:tbl>
    <w:p w14:paraId="5C60213D" w14:textId="501F93D0" w:rsidR="00270067" w:rsidRPr="00087281" w:rsidRDefault="00270067" w:rsidP="00270067">
      <w:pPr>
        <w:rPr>
          <w:color w:val="000000"/>
        </w:rPr>
      </w:pPr>
      <w:r w:rsidRPr="00087281">
        <w:t xml:space="preserve">* </w:t>
      </w:r>
      <w:r w:rsidRPr="00087281">
        <w:rPr>
          <w:rFonts w:eastAsia="Verdana"/>
        </w:rPr>
        <w:t>3 </w:t>
      </w:r>
      <w:r w:rsidR="00100FE9" w:rsidRPr="00087281">
        <w:rPr>
          <w:rFonts w:eastAsia="Verdana"/>
        </w:rPr>
        <w:t>pazjenti ġew irrappurtati li kellhom kontroll tar-ras permezz ta’ valutazzjoni tat-tabib fil-linja bażi</w:t>
      </w:r>
      <w:r w:rsidRPr="00087281">
        <w:rPr>
          <w:rFonts w:eastAsia="Verdana"/>
        </w:rPr>
        <w:t>.</w:t>
      </w:r>
    </w:p>
    <w:p w14:paraId="6EE80509" w14:textId="77777777" w:rsidR="00270067" w:rsidRPr="00087281" w:rsidRDefault="00270067" w:rsidP="00270067">
      <w:pPr>
        <w:rPr>
          <w:iCs/>
        </w:rPr>
      </w:pPr>
    </w:p>
    <w:p w14:paraId="56162F57" w14:textId="29881777" w:rsidR="00270067" w:rsidRPr="00087281" w:rsidRDefault="00100FE9" w:rsidP="00270067">
      <w:pPr>
        <w:pStyle w:val="Text"/>
        <w:spacing w:before="0"/>
        <w:jc w:val="left"/>
        <w:rPr>
          <w:rFonts w:eastAsia="Times New Roman"/>
          <w:sz w:val="22"/>
          <w:lang w:val="mt-MT" w:eastAsia="en-US"/>
        </w:rPr>
      </w:pPr>
      <w:r w:rsidRPr="00087281">
        <w:rPr>
          <w:rFonts w:eastAsia="Times New Roman"/>
          <w:sz w:val="22"/>
          <w:lang w:val="mt-MT" w:eastAsia="en-US"/>
        </w:rPr>
        <w:t>Pazjent wieħed</w:t>
      </w:r>
      <w:r w:rsidR="00270067" w:rsidRPr="00087281">
        <w:rPr>
          <w:rFonts w:eastAsia="Times New Roman"/>
          <w:sz w:val="22"/>
          <w:lang w:val="mt-MT" w:eastAsia="en-US"/>
        </w:rPr>
        <w:t xml:space="preserve"> (3%) </w:t>
      </w:r>
      <w:r w:rsidRPr="00087281">
        <w:rPr>
          <w:rFonts w:eastAsia="Times New Roman"/>
          <w:sz w:val="22"/>
          <w:lang w:val="mt-MT" w:eastAsia="en-US"/>
        </w:rPr>
        <w:t>kiseb l-istadji important</w:t>
      </w:r>
      <w:r w:rsidR="000257A6" w:rsidRPr="00087281">
        <w:rPr>
          <w:rFonts w:eastAsia="Times New Roman"/>
          <w:sz w:val="22"/>
          <w:lang w:val="mt-MT" w:eastAsia="en-US"/>
        </w:rPr>
        <w:t>i</w:t>
      </w:r>
      <w:r w:rsidRPr="00087281">
        <w:rPr>
          <w:rFonts w:eastAsia="Times New Roman"/>
          <w:sz w:val="22"/>
          <w:lang w:val="mt-MT" w:eastAsia="en-US"/>
        </w:rPr>
        <w:t xml:space="preserve"> tal-funzjoni motor</w:t>
      </w:r>
      <w:r w:rsidR="001B3336" w:rsidRPr="00087281">
        <w:rPr>
          <w:rFonts w:eastAsia="Times New Roman"/>
          <w:sz w:val="22"/>
          <w:lang w:val="mt-MT" w:eastAsia="en-US"/>
        </w:rPr>
        <w:t>j</w:t>
      </w:r>
      <w:r w:rsidRPr="00087281">
        <w:rPr>
          <w:rFonts w:eastAsia="Times New Roman"/>
          <w:sz w:val="22"/>
          <w:lang w:val="mt-MT" w:eastAsia="en-US"/>
        </w:rPr>
        <w:t xml:space="preserve">a li </w:t>
      </w:r>
      <w:r w:rsidR="000257A6" w:rsidRPr="00087281">
        <w:rPr>
          <w:rFonts w:eastAsia="Times New Roman"/>
          <w:sz w:val="22"/>
          <w:lang w:val="mt-MT" w:eastAsia="en-US"/>
        </w:rPr>
        <w:t xml:space="preserve">jimxi fuq idejh u saqajh, </w:t>
      </w:r>
      <w:r w:rsidR="001B3336" w:rsidRPr="00087281">
        <w:rPr>
          <w:rFonts w:eastAsia="Times New Roman"/>
          <w:sz w:val="22"/>
          <w:lang w:val="mt-MT" w:eastAsia="en-US"/>
        </w:rPr>
        <w:t>iżomm</w:t>
      </w:r>
      <w:r w:rsidR="000257A6" w:rsidRPr="00087281">
        <w:rPr>
          <w:rFonts w:eastAsia="Times New Roman"/>
          <w:sz w:val="22"/>
          <w:lang w:val="mt-MT" w:eastAsia="en-US"/>
        </w:rPr>
        <w:t xml:space="preserve"> bilwieqfa bl-għajnuna, </w:t>
      </w:r>
      <w:r w:rsidR="001B3336" w:rsidRPr="00087281">
        <w:rPr>
          <w:rFonts w:eastAsia="Times New Roman"/>
          <w:sz w:val="22"/>
          <w:lang w:val="mt-MT" w:eastAsia="en-US"/>
        </w:rPr>
        <w:t>iżomm</w:t>
      </w:r>
      <w:r w:rsidR="000257A6" w:rsidRPr="00087281">
        <w:rPr>
          <w:rFonts w:eastAsia="Times New Roman"/>
          <w:sz w:val="22"/>
          <w:lang w:val="mt-MT" w:eastAsia="en-US"/>
        </w:rPr>
        <w:t xml:space="preserve"> bilwieqfa waħdu, jimxi bl-għajnuna, u jimxi waħdu kollha sal-età ta’ 18</w:t>
      </w:r>
      <w:r w:rsidR="000257A6" w:rsidRPr="00087281">
        <w:rPr>
          <w:rFonts w:eastAsia="Times New Roman"/>
          <w:sz w:val="22"/>
          <w:lang w:val="mt-MT" w:eastAsia="en-US"/>
        </w:rPr>
        <w:noBreakHyphen/>
        <w:t>il xahar</w:t>
      </w:r>
      <w:r w:rsidR="00270067" w:rsidRPr="00087281">
        <w:rPr>
          <w:rFonts w:eastAsia="Times New Roman"/>
          <w:sz w:val="22"/>
          <w:lang w:val="mt-MT" w:eastAsia="en-US"/>
        </w:rPr>
        <w:t>.</w:t>
      </w:r>
    </w:p>
    <w:p w14:paraId="2C230D39" w14:textId="77777777" w:rsidR="00270067" w:rsidRPr="00087281" w:rsidRDefault="00270067" w:rsidP="00270067">
      <w:pPr>
        <w:pStyle w:val="Text"/>
        <w:spacing w:before="0"/>
        <w:jc w:val="left"/>
        <w:rPr>
          <w:rFonts w:eastAsia="Times New Roman"/>
          <w:sz w:val="22"/>
          <w:lang w:val="mt-MT" w:eastAsia="en-US"/>
        </w:rPr>
      </w:pPr>
    </w:p>
    <w:p w14:paraId="57BF1DC5" w14:textId="737F98FD" w:rsidR="00270067" w:rsidRPr="00087281" w:rsidRDefault="000257A6" w:rsidP="00270067">
      <w:r w:rsidRPr="00087281">
        <w:t>Mit-33 pazjent irreġistrati, 24 pazjent</w:t>
      </w:r>
      <w:r w:rsidR="00270067" w:rsidRPr="00087281">
        <w:t xml:space="preserve"> (72.7%) </w:t>
      </w:r>
      <w:r w:rsidRPr="00087281">
        <w:t xml:space="preserve">kisbu punteġġ ta’ </w:t>
      </w:r>
      <w:r w:rsidR="00270067" w:rsidRPr="00087281">
        <w:t xml:space="preserve">CHOP-INTEND </w:t>
      </w:r>
      <w:r w:rsidRPr="00087281">
        <w:t xml:space="preserve">ta’ </w:t>
      </w:r>
      <w:r w:rsidR="00270067" w:rsidRPr="00087281">
        <w:t>≥ 40, 14</w:t>
      </w:r>
      <w:r w:rsidRPr="00087281">
        <w:noBreakHyphen/>
        <w:t>il pazjent</w:t>
      </w:r>
      <w:r w:rsidR="00270067" w:rsidRPr="00087281">
        <w:t xml:space="preserve"> (42.4%) </w:t>
      </w:r>
      <w:r w:rsidRPr="00087281">
        <w:t xml:space="preserve">kisbu punteġġ ta’ CHOP-INTEND ta’ </w:t>
      </w:r>
      <w:r w:rsidR="00270067" w:rsidRPr="00087281">
        <w:t xml:space="preserve">≥ 50, </w:t>
      </w:r>
      <w:r w:rsidRPr="00087281">
        <w:t>u</w:t>
      </w:r>
      <w:r w:rsidR="00270067" w:rsidRPr="00087281">
        <w:t xml:space="preserve"> 3 pa</w:t>
      </w:r>
      <w:r w:rsidRPr="00087281">
        <w:t>zjenti</w:t>
      </w:r>
      <w:r w:rsidR="00270067" w:rsidRPr="00087281">
        <w:t xml:space="preserve"> (9.1%) </w:t>
      </w:r>
      <w:r w:rsidRPr="00087281">
        <w:t>kisbu punteġġ ta’ CHOP-INTEND ta’</w:t>
      </w:r>
      <w:r w:rsidR="00270067" w:rsidRPr="00087281">
        <w:t xml:space="preserve"> ≥ 58 (</w:t>
      </w:r>
      <w:r w:rsidRPr="00087281">
        <w:t>ara</w:t>
      </w:r>
      <w:r w:rsidR="00270067" w:rsidRPr="00087281">
        <w:t xml:space="preserve"> Figur</w:t>
      </w:r>
      <w:r w:rsidRPr="00087281">
        <w:t>a</w:t>
      </w:r>
      <w:r w:rsidR="00270067" w:rsidRPr="00087281">
        <w:t xml:space="preserve"> 3). </w:t>
      </w:r>
      <w:r w:rsidRPr="00087281">
        <w:t>Il-pazjenti b’SMA tat-Tip 1 mhux ittrattati kważi qatt ma jiksbu punteġġ ta’ CHOP INTEND ta’</w:t>
      </w:r>
      <w:r w:rsidR="00270067" w:rsidRPr="00087281">
        <w:t xml:space="preserve"> ≥ 40.</w:t>
      </w:r>
    </w:p>
    <w:p w14:paraId="59E5F524" w14:textId="77777777" w:rsidR="00270067" w:rsidRPr="00087281" w:rsidRDefault="00270067" w:rsidP="00270067">
      <w:pPr>
        <w:rPr>
          <w:iCs/>
        </w:rPr>
      </w:pPr>
    </w:p>
    <w:p w14:paraId="65FA5977" w14:textId="481ED1C1" w:rsidR="00270067" w:rsidRPr="00087281" w:rsidRDefault="00270067" w:rsidP="00270067">
      <w:pPr>
        <w:keepNext/>
        <w:tabs>
          <w:tab w:val="left" w:pos="1134"/>
        </w:tabs>
        <w:autoSpaceDE w:val="0"/>
        <w:autoSpaceDN w:val="0"/>
        <w:adjustRightInd w:val="0"/>
        <w:ind w:left="1134" w:hanging="1134"/>
        <w:rPr>
          <w:b/>
        </w:rPr>
      </w:pPr>
      <w:r w:rsidRPr="00087281">
        <w:rPr>
          <w:b/>
        </w:rPr>
        <w:lastRenderedPageBreak/>
        <w:t>Figur</w:t>
      </w:r>
      <w:r w:rsidR="00F0472C" w:rsidRPr="00087281">
        <w:rPr>
          <w:b/>
        </w:rPr>
        <w:t>a</w:t>
      </w:r>
      <w:r w:rsidRPr="00087281">
        <w:rPr>
          <w:b/>
          <w:szCs w:val="22"/>
        </w:rPr>
        <w:t> </w:t>
      </w:r>
      <w:r w:rsidRPr="00087281">
        <w:rPr>
          <w:b/>
        </w:rPr>
        <w:t>3</w:t>
      </w:r>
      <w:r w:rsidRPr="00087281">
        <w:rPr>
          <w:b/>
        </w:rPr>
        <w:tab/>
      </w:r>
      <w:r w:rsidR="000257A6" w:rsidRPr="00087281">
        <w:rPr>
          <w:b/>
        </w:rPr>
        <w:t xml:space="preserve">Punteġġi tal-funzjoni motorika ta’ </w:t>
      </w:r>
      <w:r w:rsidRPr="00087281">
        <w:rPr>
          <w:b/>
        </w:rPr>
        <w:t xml:space="preserve">CHOP-INTEND </w:t>
      </w:r>
      <w:r w:rsidR="000257A6" w:rsidRPr="00087281">
        <w:rPr>
          <w:b/>
        </w:rPr>
        <w:t>fl-Istudju</w:t>
      </w:r>
      <w:r w:rsidRPr="00087281">
        <w:rPr>
          <w:b/>
        </w:rPr>
        <w:t> CL-302 (</w:t>
      </w:r>
      <w:r w:rsidR="000257A6" w:rsidRPr="00087281">
        <w:rPr>
          <w:b/>
        </w:rPr>
        <w:t>popolazzjoni tal-Kompletaturi tal-Effikaċja</w:t>
      </w:r>
      <w:r w:rsidRPr="00087281">
        <w:rPr>
          <w:b/>
        </w:rPr>
        <w:t>; N=33)*</w:t>
      </w:r>
    </w:p>
    <w:p w14:paraId="50471FF1" w14:textId="2CEC13CF" w:rsidR="00270067" w:rsidRPr="00087281" w:rsidRDefault="00270067" w:rsidP="00270067">
      <w:pPr>
        <w:pStyle w:val="Text"/>
        <w:keepNext/>
        <w:rPr>
          <w:u w:val="single"/>
          <w:lang w:val="mt-MT"/>
        </w:rPr>
      </w:pPr>
      <w:r w:rsidRPr="00087281">
        <w:rPr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EAD4AA" wp14:editId="3884C334">
                <wp:simplePos x="0" y="0"/>
                <wp:positionH relativeFrom="column">
                  <wp:posOffset>2395220</wp:posOffset>
                </wp:positionH>
                <wp:positionV relativeFrom="paragraph">
                  <wp:posOffset>2491740</wp:posOffset>
                </wp:positionV>
                <wp:extent cx="1139190" cy="225188"/>
                <wp:effectExtent l="0" t="0" r="3810" b="381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251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D29BF" w14:textId="3D451366" w:rsidR="00270067" w:rsidRPr="005708A8" w:rsidRDefault="000257A6" w:rsidP="0027006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Età (Xhur)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D4AA" id="Text Box 4" o:spid="_x0000_s1035" type="#_x0000_t202" style="position:absolute;left:0;text-align:left;margin-left:188.6pt;margin-top:196.2pt;width:89.7pt;height:17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" fillcolor="white [3212]" stroked="f" strokeweight="0">
                <v:textbox inset="0,0,0,0">
                  <w:txbxContent>
                    <w:p w14:paraId="028D29BF" w14:textId="3D451366" w:rsidR="00270067" w:rsidRPr="005708A8" w:rsidRDefault="000257A6" w:rsidP="0027006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Età (Xhur)</w:t>
                      </w:r>
                    </w:p>
                  </w:txbxContent>
                </v:textbox>
              </v:shape>
            </w:pict>
          </mc:Fallback>
        </mc:AlternateContent>
      </w:r>
      <w:r w:rsidRPr="00087281">
        <w:rPr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924777" wp14:editId="77C0A7D7">
                <wp:simplePos x="0" y="0"/>
                <wp:positionH relativeFrom="column">
                  <wp:posOffset>-367978</wp:posOffset>
                </wp:positionH>
                <wp:positionV relativeFrom="paragraph">
                  <wp:posOffset>265430</wp:posOffset>
                </wp:positionV>
                <wp:extent cx="368490" cy="1867535"/>
                <wp:effectExtent l="0" t="0" r="0" b="8255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57D1" w14:textId="732B6F65" w:rsidR="00270067" w:rsidRPr="005708A8" w:rsidRDefault="000257A6" w:rsidP="0027006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Punteġġ ta</w:t>
                            </w:r>
                            <w:r w:rsidR="00F0472C">
                              <w:rPr>
                                <w:sz w:val="20"/>
                              </w:rPr>
                              <w:t xml:space="preserve">’ </w:t>
                            </w:r>
                            <w:r w:rsidRPr="000257A6">
                              <w:rPr>
                                <w:sz w:val="20"/>
                              </w:rPr>
                              <w:t>CHOP-INTEND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24777" id="_x0000_s1036" type="#_x0000_t202" style="position:absolute;left:0;text-align:left;margin-left:-28.95pt;margin-top:20.9pt;width:29pt;height:14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" stroked="f" strokeweight="0">
                <v:textbox style="layout-flow:vertical;mso-layout-flow-alt:bottom-to-top">
                  <w:txbxContent>
                    <w:p w14:paraId="6C2057D1" w14:textId="732B6F65" w:rsidR="00270067" w:rsidRPr="005708A8" w:rsidRDefault="000257A6" w:rsidP="0027006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Punteġġ ta</w:t>
                      </w:r>
                      <w:r w:rsidR="00F0472C">
                        <w:rPr>
                          <w:sz w:val="20"/>
                        </w:rPr>
                        <w:t xml:space="preserve">’ </w:t>
                      </w:r>
                      <w:r w:rsidRPr="000257A6">
                        <w:rPr>
                          <w:sz w:val="20"/>
                        </w:rPr>
                        <w:t>CHOP-INTEND</w:t>
                      </w:r>
                    </w:p>
                  </w:txbxContent>
                </v:textbox>
              </v:shape>
            </w:pict>
          </mc:Fallback>
        </mc:AlternateContent>
      </w:r>
      <w:r w:rsidRPr="00087281">
        <w:rPr>
          <w:noProof/>
          <w:lang w:eastAsia="en-US"/>
        </w:rPr>
        <w:drawing>
          <wp:inline distT="0" distB="0" distL="0" distR="0" wp14:anchorId="55637089" wp14:editId="62E12251">
            <wp:extent cx="5760085" cy="2444691"/>
            <wp:effectExtent l="0" t="0" r="0" b="0"/>
            <wp:docPr id="24" name="Picture 2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4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1481A" w14:textId="77777777" w:rsidR="00270067" w:rsidRPr="00087281" w:rsidRDefault="00270067" w:rsidP="00270067">
      <w:pPr>
        <w:pStyle w:val="Text"/>
        <w:keepNext/>
        <w:rPr>
          <w:u w:val="single"/>
          <w:lang w:val="mt-MT"/>
        </w:rPr>
      </w:pPr>
    </w:p>
    <w:p w14:paraId="6D57E855" w14:textId="1B37EC7A" w:rsidR="00270067" w:rsidRPr="00087281" w:rsidRDefault="00270067" w:rsidP="00270067">
      <w:pPr>
        <w:pStyle w:val="Text"/>
        <w:spacing w:before="0"/>
        <w:jc w:val="left"/>
        <w:rPr>
          <w:rFonts w:eastAsia="Verdana"/>
          <w:sz w:val="22"/>
          <w:lang w:val="mt-MT" w:eastAsia="en-US"/>
        </w:rPr>
      </w:pPr>
      <w:r w:rsidRPr="00087281">
        <w:rPr>
          <w:rFonts w:eastAsia="Verdana"/>
          <w:sz w:val="22"/>
          <w:lang w:val="mt-MT" w:eastAsia="en-US"/>
        </w:rPr>
        <w:t>*Not</w:t>
      </w:r>
      <w:r w:rsidR="000257A6" w:rsidRPr="00087281">
        <w:rPr>
          <w:rFonts w:eastAsia="Verdana"/>
          <w:sz w:val="22"/>
          <w:lang w:val="mt-MT" w:eastAsia="en-US"/>
        </w:rPr>
        <w:t>a</w:t>
      </w:r>
      <w:r w:rsidRPr="00087281">
        <w:rPr>
          <w:rFonts w:eastAsia="Verdana"/>
          <w:sz w:val="22"/>
          <w:lang w:val="mt-MT" w:eastAsia="en-US"/>
        </w:rPr>
        <w:t xml:space="preserve">: </w:t>
      </w:r>
      <w:r w:rsidR="000257A6" w:rsidRPr="00087281">
        <w:rPr>
          <w:rFonts w:eastAsia="Verdana"/>
          <w:sz w:val="22"/>
          <w:lang w:val="mt-MT" w:eastAsia="en-US"/>
        </w:rPr>
        <w:t>Il-punteġġ totali</w:t>
      </w:r>
      <w:r w:rsidR="006A53F1" w:rsidRPr="00087281">
        <w:rPr>
          <w:rFonts w:eastAsia="Verdana"/>
          <w:sz w:val="22"/>
          <w:lang w:val="mt-MT" w:eastAsia="en-US"/>
        </w:rPr>
        <w:t xml:space="preserve"> kkalkulat b’mod programmatiku għal pazjent wieħed</w:t>
      </w:r>
      <w:r w:rsidRPr="00087281">
        <w:rPr>
          <w:rFonts w:eastAsia="Verdana"/>
          <w:sz w:val="22"/>
          <w:lang w:val="mt-MT" w:eastAsia="en-US"/>
        </w:rPr>
        <w:t xml:space="preserve"> (</w:t>
      </w:r>
      <w:r w:rsidRPr="00087281"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71EE6280" wp14:editId="6145C9F9">
            <wp:extent cx="457200" cy="123190"/>
            <wp:effectExtent l="0" t="0" r="0" b="0"/>
            <wp:docPr id="35" name="Picture 35" descr="cid:image006.png@01D72F8B.633D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72F8B.633D729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281">
        <w:rPr>
          <w:rFonts w:eastAsia="Verdana"/>
          <w:sz w:val="22"/>
          <w:lang w:val="mt-MT" w:eastAsia="en-US"/>
        </w:rPr>
        <w:t xml:space="preserve">) </w:t>
      </w:r>
      <w:r w:rsidR="006A53F1" w:rsidRPr="00087281">
        <w:rPr>
          <w:rFonts w:eastAsia="Verdana"/>
          <w:sz w:val="22"/>
          <w:lang w:val="mt-MT" w:eastAsia="en-US"/>
        </w:rPr>
        <w:t>fix-Xahar</w:t>
      </w:r>
      <w:r w:rsidRPr="00087281">
        <w:rPr>
          <w:rFonts w:eastAsia="Verdana"/>
          <w:sz w:val="22"/>
          <w:lang w:val="mt-MT" w:eastAsia="en-US"/>
        </w:rPr>
        <w:t> 7 (</w:t>
      </w:r>
      <w:r w:rsidR="006A53F1" w:rsidRPr="00087281">
        <w:rPr>
          <w:rFonts w:eastAsia="Verdana"/>
          <w:sz w:val="22"/>
          <w:lang w:val="mt-MT" w:eastAsia="en-US"/>
        </w:rPr>
        <w:t>punteġġ totali</w:t>
      </w:r>
      <w:r w:rsidRPr="00087281">
        <w:rPr>
          <w:rFonts w:eastAsia="Verdana"/>
          <w:sz w:val="22"/>
          <w:lang w:val="mt-MT" w:eastAsia="en-US"/>
        </w:rPr>
        <w:t xml:space="preserve">=3) </w:t>
      </w:r>
      <w:r w:rsidR="006A53F1" w:rsidRPr="00087281">
        <w:rPr>
          <w:rFonts w:eastAsia="Verdana"/>
          <w:sz w:val="22"/>
          <w:lang w:val="mt-MT" w:eastAsia="en-US"/>
        </w:rPr>
        <w:t>huwa kkunsidrat invalidu</w:t>
      </w:r>
      <w:r w:rsidRPr="00087281">
        <w:rPr>
          <w:rFonts w:eastAsia="Verdana"/>
          <w:sz w:val="22"/>
          <w:lang w:val="mt-MT" w:eastAsia="en-US"/>
        </w:rPr>
        <w:t xml:space="preserve">. </w:t>
      </w:r>
      <w:r w:rsidR="006A53F1" w:rsidRPr="00087281">
        <w:rPr>
          <w:rFonts w:eastAsia="Verdana"/>
          <w:sz w:val="22"/>
          <w:lang w:val="mt-MT" w:eastAsia="en-US"/>
        </w:rPr>
        <w:t xml:space="preserve">Ma ngħatax punteġġ lill-entrati kollha </w:t>
      </w:r>
      <w:r w:rsidR="001B3336" w:rsidRPr="00087281">
        <w:rPr>
          <w:rFonts w:eastAsia="Verdana"/>
          <w:sz w:val="22"/>
          <w:lang w:val="mt-MT" w:eastAsia="en-US"/>
        </w:rPr>
        <w:t xml:space="preserve">kemm huma </w:t>
      </w:r>
      <w:r w:rsidR="006A53F1" w:rsidRPr="00087281">
        <w:rPr>
          <w:rFonts w:eastAsia="Verdana"/>
          <w:sz w:val="22"/>
          <w:lang w:val="mt-MT" w:eastAsia="en-US"/>
        </w:rPr>
        <w:t>u l-punteġġ totali kellu jiġi stabbilit bħala Nieq</w:t>
      </w:r>
      <w:r w:rsidR="00F0472C" w:rsidRPr="00087281">
        <w:rPr>
          <w:rFonts w:eastAsia="Verdana"/>
          <w:sz w:val="22"/>
          <w:lang w:val="mt-MT" w:eastAsia="en-US"/>
        </w:rPr>
        <w:t>e</w:t>
      </w:r>
      <w:r w:rsidR="006A53F1" w:rsidRPr="00087281">
        <w:rPr>
          <w:rFonts w:eastAsia="Verdana"/>
          <w:sz w:val="22"/>
          <w:lang w:val="mt-MT" w:eastAsia="en-US"/>
        </w:rPr>
        <w:t>s (jiġifieri mhux ikkalkulat).</w:t>
      </w:r>
    </w:p>
    <w:p w14:paraId="03E01CCD" w14:textId="77777777" w:rsidR="003D1AF9" w:rsidRPr="00087281" w:rsidRDefault="003D1AF9" w:rsidP="00FF55A4">
      <w:pPr>
        <w:pStyle w:val="NormalAgency"/>
        <w:rPr>
          <w:noProof/>
          <w:szCs w:val="22"/>
        </w:rPr>
      </w:pPr>
    </w:p>
    <w:p w14:paraId="47BDA536" w14:textId="77777777" w:rsidR="00644119" w:rsidRPr="00087281" w:rsidRDefault="00644119" w:rsidP="0070722A">
      <w:pPr>
        <w:pStyle w:val="NormalAgency"/>
        <w:keepNext/>
        <w:keepLines/>
        <w:rPr>
          <w:i/>
          <w:szCs w:val="22"/>
        </w:rPr>
      </w:pPr>
      <w:r w:rsidRPr="00087281">
        <w:rPr>
          <w:i/>
          <w:szCs w:val="22"/>
        </w:rPr>
        <w:t xml:space="preserve">AVXS-101-CL-101 Studju ta’ </w:t>
      </w:r>
      <w:r w:rsidR="00C636A8" w:rsidRPr="00087281">
        <w:rPr>
          <w:i/>
          <w:szCs w:val="22"/>
        </w:rPr>
        <w:t>f</w:t>
      </w:r>
      <w:r w:rsidR="003F32B5" w:rsidRPr="00087281">
        <w:rPr>
          <w:i/>
          <w:szCs w:val="22"/>
        </w:rPr>
        <w:t>ażi </w:t>
      </w:r>
      <w:r w:rsidRPr="00087281">
        <w:rPr>
          <w:i/>
          <w:szCs w:val="22"/>
        </w:rPr>
        <w:t xml:space="preserve">1 </w:t>
      </w:r>
      <w:r w:rsidR="00C636A8" w:rsidRPr="00087281">
        <w:rPr>
          <w:i/>
          <w:szCs w:val="22"/>
        </w:rPr>
        <w:t xml:space="preserve">f’pazjenti </w:t>
      </w:r>
      <w:r w:rsidRPr="00087281">
        <w:rPr>
          <w:i/>
          <w:szCs w:val="22"/>
        </w:rPr>
        <w:t>b’SMA tat-Tip 1</w:t>
      </w:r>
    </w:p>
    <w:p w14:paraId="5177E00F" w14:textId="77777777" w:rsidR="004C6D3F" w:rsidRPr="00087281" w:rsidRDefault="004C6D3F" w:rsidP="0070722A">
      <w:pPr>
        <w:pStyle w:val="NormalAgency"/>
        <w:keepNext/>
        <w:keepLines/>
        <w:rPr>
          <w:szCs w:val="22"/>
        </w:rPr>
      </w:pPr>
    </w:p>
    <w:p w14:paraId="7EDB7850" w14:textId="24F5DF8E" w:rsidR="00D179F3" w:rsidRPr="00087281" w:rsidRDefault="003F32B5" w:rsidP="0011491B">
      <w:pPr>
        <w:pStyle w:val="NormalAgency"/>
      </w:pPr>
      <w:r w:rsidRPr="00087281">
        <w:t>Ir-riżultati li dehru fi Studju</w:t>
      </w:r>
      <w:r w:rsidR="003C1727" w:rsidRPr="00087281">
        <w:t xml:space="preserve"> CL-</w:t>
      </w:r>
      <w:r w:rsidR="00BD3E9B" w:rsidRPr="00087281">
        <w:t>303 huma appoġġjati mil</w:t>
      </w:r>
      <w:r w:rsidR="001E67D0" w:rsidRPr="00087281">
        <w:t>l-istudju AVXS-101-CL-101 (</w:t>
      </w:r>
      <w:r w:rsidR="0073485A" w:rsidRPr="00087281">
        <w:t xml:space="preserve">Studju CL-101) </w:t>
      </w:r>
      <w:r w:rsidR="001E67D0" w:rsidRPr="00087281">
        <w:t>studj</w:t>
      </w:r>
      <w:r w:rsidR="0073485A" w:rsidRPr="00087281">
        <w:t>u</w:t>
      </w:r>
      <w:r w:rsidR="001E67D0" w:rsidRPr="00087281">
        <w:t xml:space="preserve"> ta’ </w:t>
      </w:r>
      <w:r w:rsidR="0073485A" w:rsidRPr="00087281">
        <w:t>f</w:t>
      </w:r>
      <w:r w:rsidR="001E67D0" w:rsidRPr="00087281">
        <w:t>ażi 1 f’</w:t>
      </w:r>
      <w:r w:rsidR="00615BD8" w:rsidRPr="00087281">
        <w:t>pazjenti b’</w:t>
      </w:r>
      <w:r w:rsidR="001E67D0" w:rsidRPr="00087281">
        <w:t xml:space="preserve">SMA tat-Tip 1 </w:t>
      </w:r>
      <w:r w:rsidR="00BD3E9B" w:rsidRPr="00087281">
        <w:t xml:space="preserve">li fih ingħata onasemnogene abeparvovec </w:t>
      </w:r>
      <w:r w:rsidR="001E67D0" w:rsidRPr="00087281">
        <w:t xml:space="preserve">bħala infużjoni ġol-vini waħda fi 12-il pazjent minn </w:t>
      </w:r>
      <w:r w:rsidR="0023002A" w:rsidRPr="00087281">
        <w:t>3</w:t>
      </w:r>
      <w:r w:rsidR="001E67D0" w:rsidRPr="00087281">
        <w:t>.6 kg sa 8.</w:t>
      </w:r>
      <w:r w:rsidR="00F0771E" w:rsidRPr="00087281">
        <w:t>4</w:t>
      </w:r>
      <w:r w:rsidR="0059248F" w:rsidRPr="00087281">
        <w:t> </w:t>
      </w:r>
      <w:r w:rsidR="001E67D0" w:rsidRPr="00087281">
        <w:t>kg (età ta’ 0.9 sa 7.9 xhur) Fl-età ta’ 1</w:t>
      </w:r>
      <w:r w:rsidR="00644119" w:rsidRPr="00087281">
        <w:t>4-il xahar</w:t>
      </w:r>
      <w:r w:rsidR="001E67D0" w:rsidRPr="00087281">
        <w:t xml:space="preserve">, il-pazjenti kollha </w:t>
      </w:r>
      <w:r w:rsidR="006A2510" w:rsidRPr="00087281">
        <w:t>ttrattati</w:t>
      </w:r>
      <w:r w:rsidR="001E67D0" w:rsidRPr="00087281">
        <w:t xml:space="preserve"> kienu mingħajr </w:t>
      </w:r>
      <w:r w:rsidR="00020EC2" w:rsidRPr="00087281">
        <w:t>episodji</w:t>
      </w:r>
      <w:r w:rsidR="001E67D0" w:rsidRPr="00087281">
        <w:t xml:space="preserve">; jiġifieri baqgħu ħajjin mingħajr ventilazzjoni permanenti, meta mqabbel ma’ 25% fil-koorti ta’ storja naturali. Fl-aħħar tal-istudju (24 xahar wara d-doża), il-pazjenti kollha </w:t>
      </w:r>
      <w:r w:rsidR="006A2510" w:rsidRPr="00087281">
        <w:t>ttrattati</w:t>
      </w:r>
      <w:r w:rsidR="001E67D0" w:rsidRPr="00087281">
        <w:t xml:space="preserve"> kienu mingħajr </w:t>
      </w:r>
      <w:r w:rsidR="00020EC2" w:rsidRPr="00087281">
        <w:t>episodji</w:t>
      </w:r>
      <w:r w:rsidR="001E67D0" w:rsidRPr="00087281">
        <w:t xml:space="preserve">, meta mqabbel ma’ inqas minn 8 % </w:t>
      </w:r>
      <w:r w:rsidRPr="00087281">
        <w:t>fl-istorja naturali, ara Figura </w:t>
      </w:r>
      <w:r w:rsidR="003D1AF9" w:rsidRPr="00087281">
        <w:t>1</w:t>
      </w:r>
      <w:r w:rsidR="001E67D0" w:rsidRPr="00087281">
        <w:t>.</w:t>
      </w:r>
    </w:p>
    <w:p w14:paraId="44A37F3C" w14:textId="77777777" w:rsidR="00721EA0" w:rsidRPr="00087281" w:rsidRDefault="00721EA0" w:rsidP="00FF55A4">
      <w:pPr>
        <w:pStyle w:val="NormalAgency"/>
      </w:pPr>
    </w:p>
    <w:p w14:paraId="4F550979" w14:textId="6E3265FD" w:rsidR="00D179F3" w:rsidRPr="00087281" w:rsidRDefault="001E67D0" w:rsidP="00FF55A4">
      <w:pPr>
        <w:pStyle w:val="NormalAgency"/>
      </w:pPr>
      <w:r w:rsidRPr="00087281">
        <w:t>Wara 24</w:t>
      </w:r>
      <w:r w:rsidR="00220D8B" w:rsidRPr="00087281">
        <w:t> </w:t>
      </w:r>
      <w:r w:rsidRPr="00087281">
        <w:t>xahar ta’ segwitu wara d-doża, 10</w:t>
      </w:r>
      <w:r w:rsidR="00220D8B" w:rsidRPr="00087281">
        <w:t> </w:t>
      </w:r>
      <w:r w:rsidR="00BD3E9B" w:rsidRPr="00087281">
        <w:t>minn 12-il </w:t>
      </w:r>
      <w:r w:rsidRPr="00087281">
        <w:t>pazjent setgħu jpoġġu mingħajr appoġġ għal ≥</w:t>
      </w:r>
      <w:r w:rsidR="00E25A29" w:rsidRPr="00087281">
        <w:t> </w:t>
      </w:r>
      <w:r w:rsidRPr="00087281">
        <w:t>10</w:t>
      </w:r>
      <w:r w:rsidR="003F32B5" w:rsidRPr="00087281">
        <w:t> </w:t>
      </w:r>
      <w:r w:rsidRPr="00087281">
        <w:t>sekondi, 9</w:t>
      </w:r>
      <w:r w:rsidR="003F32B5" w:rsidRPr="00087281">
        <w:t> </w:t>
      </w:r>
      <w:r w:rsidRPr="00087281">
        <w:t>pazjenti setgħu jpoġġu mingħajr appoġġ għal ≥</w:t>
      </w:r>
      <w:r w:rsidR="00E25A29" w:rsidRPr="00087281">
        <w:t> </w:t>
      </w:r>
      <w:r w:rsidRPr="00087281">
        <w:t>30</w:t>
      </w:r>
      <w:r w:rsidR="00E25A29" w:rsidRPr="00087281">
        <w:t> </w:t>
      </w:r>
      <w:r w:rsidRPr="00087281">
        <w:t>sekonda u 2</w:t>
      </w:r>
      <w:r w:rsidR="003F32B5" w:rsidRPr="00087281">
        <w:t> </w:t>
      </w:r>
      <w:r w:rsidRPr="00087281">
        <w:t xml:space="preserve">pazjenti setgħu </w:t>
      </w:r>
      <w:r w:rsidR="004C6D3F" w:rsidRPr="00087281">
        <w:t xml:space="preserve">jqumu </w:t>
      </w:r>
      <w:r w:rsidRPr="00087281">
        <w:t xml:space="preserve">bilwieqfa </w:t>
      </w:r>
      <w:r w:rsidR="00BD3E9B" w:rsidRPr="00087281">
        <w:t>u</w:t>
      </w:r>
      <w:r w:rsidRPr="00087281">
        <w:t xml:space="preserve"> jimxu </w:t>
      </w:r>
      <w:r w:rsidR="00BD3E9B" w:rsidRPr="00087281">
        <w:t xml:space="preserve">mingħajr </w:t>
      </w:r>
      <w:r w:rsidRPr="00087281">
        <w:t>għajnuna</w:t>
      </w:r>
      <w:r w:rsidR="00BD3E9B" w:rsidRPr="00087281">
        <w:t>.</w:t>
      </w:r>
      <w:r w:rsidR="003F32B5" w:rsidRPr="00087281">
        <w:t xml:space="preserve"> Pazjent wieħed minn 12 </w:t>
      </w:r>
      <w:r w:rsidR="003D1AF9" w:rsidRPr="00087281">
        <w:t>ma kisibx kontroll tar-ras bħala l</w:t>
      </w:r>
      <w:r w:rsidR="00E25A29" w:rsidRPr="00087281">
        <w:noBreakHyphen/>
      </w:r>
      <w:r w:rsidR="003D1AF9" w:rsidRPr="00087281">
        <w:t>istadju importanti massimu tal-funzjoni motorika qabel l-età ta’ 24</w:t>
      </w:r>
      <w:r w:rsidR="00220D8B" w:rsidRPr="00087281">
        <w:t> </w:t>
      </w:r>
      <w:r w:rsidR="003D1AF9" w:rsidRPr="00087281">
        <w:t>xahar.</w:t>
      </w:r>
      <w:r w:rsidR="00BD3E9B" w:rsidRPr="00087281">
        <w:t xml:space="preserve"> Għaxra minn 12-il pazjent mill-Istudju CL-101</w:t>
      </w:r>
      <w:r w:rsidR="003D1AF9" w:rsidRPr="00087281" w:rsidDel="004E1EA9">
        <w:t xml:space="preserve"> </w:t>
      </w:r>
      <w:r w:rsidR="00BD3E9B" w:rsidRPr="00087281">
        <w:t>għadhom qed jiġu segwiti fi studju fit-tul (sa</w:t>
      </w:r>
      <w:r w:rsidR="003F32B5" w:rsidRPr="00087281">
        <w:t xml:space="preserve"> </w:t>
      </w:r>
      <w:r w:rsidR="002D7DD0" w:rsidRPr="00087281">
        <w:t>6.6</w:t>
      </w:r>
      <w:r w:rsidR="009E3E79" w:rsidRPr="00087281">
        <w:t> </w:t>
      </w:r>
      <w:r w:rsidR="00BD3E9B" w:rsidRPr="00087281">
        <w:t xml:space="preserve">snin </w:t>
      </w:r>
      <w:r w:rsidR="003A77F2" w:rsidRPr="00087281">
        <w:t>wara</w:t>
      </w:r>
      <w:r w:rsidR="00BD3E9B" w:rsidRPr="00087281">
        <w:t xml:space="preserve"> d-dożaġġ) u </w:t>
      </w:r>
      <w:r w:rsidR="002D7DD0" w:rsidRPr="00087281">
        <w:t xml:space="preserve">l-10 pazjenti kollha kienu ħajjin u ħielsa minn ventilazzjoni permanenti mit-23 ta’ Mejju 2021. Il-pazjenti </w:t>
      </w:r>
      <w:r w:rsidR="00BD3E9B" w:rsidRPr="00087281">
        <w:t xml:space="preserve">kollha jew żammew l-istadji importanti li kisbu preċedentement jew kisbu stadji importanti ġodda </w:t>
      </w:r>
      <w:r w:rsidR="003D1AF9" w:rsidRPr="00087281">
        <w:t>bħal</w:t>
      </w:r>
      <w:r w:rsidR="00BD3E9B" w:rsidRPr="00087281">
        <w:t xml:space="preserve"> li joqogħdu bilqiegħda b’sostenn, </w:t>
      </w:r>
      <w:r w:rsidR="004C6D3F" w:rsidRPr="00087281">
        <w:t>iqumu</w:t>
      </w:r>
      <w:r w:rsidR="00BD3E9B" w:rsidRPr="00087281">
        <w:t xml:space="preserve"> bilwieqfa bl-għajnuna</w:t>
      </w:r>
      <w:r w:rsidRPr="00087281">
        <w:t xml:space="preserve"> u jimxu waħidhom.</w:t>
      </w:r>
      <w:r w:rsidR="003F32B5" w:rsidRPr="00087281">
        <w:t xml:space="preserve"> </w:t>
      </w:r>
      <w:r w:rsidR="002D7DD0" w:rsidRPr="00087281">
        <w:t xml:space="preserve">Ħames </w:t>
      </w:r>
      <w:r w:rsidR="003F32B5" w:rsidRPr="00087281">
        <w:t>mill-10 </w:t>
      </w:r>
      <w:r w:rsidR="003D1AF9" w:rsidRPr="00087281">
        <w:t>pazjenti rċivew trattament konkomitanti b’</w:t>
      </w:r>
      <w:r w:rsidR="003D1AF9" w:rsidRPr="00087281">
        <w:rPr>
          <w:szCs w:val="22"/>
        </w:rPr>
        <w:t xml:space="preserve">nusinersen </w:t>
      </w:r>
      <w:r w:rsidR="002D7DD0" w:rsidRPr="00087281">
        <w:rPr>
          <w:szCs w:val="22"/>
        </w:rPr>
        <w:t xml:space="preserve">jew risdiplam </w:t>
      </w:r>
      <w:r w:rsidR="003D1AF9" w:rsidRPr="00087281">
        <w:rPr>
          <w:szCs w:val="22"/>
        </w:rPr>
        <w:t>f’xi punt matul l-istudju fit-tul. Il-manteniment tal-effikaċja u tal-kisba tal-istadji important</w:t>
      </w:r>
      <w:r w:rsidR="00F0472C" w:rsidRPr="00087281">
        <w:rPr>
          <w:szCs w:val="22"/>
        </w:rPr>
        <w:t>i</w:t>
      </w:r>
      <w:r w:rsidR="003D1AF9" w:rsidRPr="00087281">
        <w:rPr>
          <w:szCs w:val="22"/>
        </w:rPr>
        <w:t xml:space="preserve"> għalhekk ma </w:t>
      </w:r>
      <w:r w:rsidR="00611FE5" w:rsidRPr="00087281">
        <w:rPr>
          <w:szCs w:val="22"/>
        </w:rPr>
        <w:t>t</w:t>
      </w:r>
      <w:r w:rsidR="003D1AF9" w:rsidRPr="00087281">
        <w:rPr>
          <w:szCs w:val="22"/>
        </w:rPr>
        <w:t xml:space="preserve">istax </w:t>
      </w:r>
      <w:r w:rsidR="00611FE5" w:rsidRPr="00087281">
        <w:rPr>
          <w:szCs w:val="22"/>
        </w:rPr>
        <w:t>t</w:t>
      </w:r>
      <w:r w:rsidR="003D1AF9" w:rsidRPr="00087281">
        <w:rPr>
          <w:szCs w:val="22"/>
        </w:rPr>
        <w:t>iġi attribwit</w:t>
      </w:r>
      <w:r w:rsidR="00611FE5" w:rsidRPr="00087281">
        <w:rPr>
          <w:szCs w:val="22"/>
        </w:rPr>
        <w:t>a</w:t>
      </w:r>
      <w:r w:rsidR="003D1AF9" w:rsidRPr="00087281">
        <w:rPr>
          <w:szCs w:val="22"/>
        </w:rPr>
        <w:t xml:space="preserve"> biss għal onasemnogene abeparvovec fil-pazjenti kollha. L-istadju importanti li jqumu bilwieqfa bl-għajnuna nkiseb </w:t>
      </w:r>
      <w:r w:rsidR="00611FE5" w:rsidRPr="00087281">
        <w:rPr>
          <w:szCs w:val="22"/>
        </w:rPr>
        <w:t xml:space="preserve">l-aħħar </w:t>
      </w:r>
      <w:r w:rsidR="00C636A8" w:rsidRPr="00087281">
        <w:rPr>
          <w:szCs w:val="22"/>
        </w:rPr>
        <w:t>f’2</w:t>
      </w:r>
      <w:r w:rsidR="003F32B5" w:rsidRPr="00087281">
        <w:rPr>
          <w:szCs w:val="22"/>
        </w:rPr>
        <w:t> </w:t>
      </w:r>
      <w:r w:rsidR="003D1AF9" w:rsidRPr="00087281">
        <w:rPr>
          <w:szCs w:val="22"/>
        </w:rPr>
        <w:t>pazjenti li ma kinux irċev</w:t>
      </w:r>
      <w:r w:rsidR="002D7DD0" w:rsidRPr="00087281">
        <w:rPr>
          <w:szCs w:val="22"/>
        </w:rPr>
        <w:t>ew</w:t>
      </w:r>
      <w:r w:rsidR="003D1AF9" w:rsidRPr="00087281">
        <w:rPr>
          <w:szCs w:val="22"/>
        </w:rPr>
        <w:t xml:space="preserve"> nusinersen</w:t>
      </w:r>
      <w:r w:rsidR="002D7DD0" w:rsidRPr="00087281">
        <w:rPr>
          <w:szCs w:val="22"/>
        </w:rPr>
        <w:t xml:space="preserve"> jew risdiplam f’xi mument qabel iż-żmien li fih intlaħqet din il-milja</w:t>
      </w:r>
      <w:r w:rsidR="003D1AF9" w:rsidRPr="00087281">
        <w:rPr>
          <w:szCs w:val="22"/>
        </w:rPr>
        <w:t>.</w:t>
      </w:r>
    </w:p>
    <w:p w14:paraId="0C593749" w14:textId="77777777" w:rsidR="00D179F3" w:rsidRPr="00087281" w:rsidRDefault="00D179F3" w:rsidP="00FF55A4">
      <w:pPr>
        <w:pStyle w:val="NormalAgency"/>
      </w:pPr>
    </w:p>
    <w:p w14:paraId="55AA9434" w14:textId="77777777" w:rsidR="00F41F9F" w:rsidRPr="00087281" w:rsidRDefault="00F41F9F" w:rsidP="0011491B">
      <w:pPr>
        <w:pStyle w:val="NormalAgency"/>
        <w:keepNext/>
        <w:rPr>
          <w:i/>
          <w:szCs w:val="22"/>
        </w:rPr>
      </w:pPr>
      <w:r w:rsidRPr="00087281">
        <w:rPr>
          <w:i/>
          <w:szCs w:val="22"/>
        </w:rPr>
        <w:t xml:space="preserve">AVXS-101-CL-304 </w:t>
      </w:r>
      <w:r w:rsidR="00C636A8" w:rsidRPr="00087281">
        <w:rPr>
          <w:i/>
          <w:szCs w:val="22"/>
        </w:rPr>
        <w:t xml:space="preserve">studju </w:t>
      </w:r>
      <w:r w:rsidRPr="00087281">
        <w:rPr>
          <w:i/>
          <w:szCs w:val="22"/>
        </w:rPr>
        <w:t xml:space="preserve">ta’ </w:t>
      </w:r>
      <w:r w:rsidR="00C636A8" w:rsidRPr="00087281">
        <w:rPr>
          <w:i/>
          <w:szCs w:val="22"/>
        </w:rPr>
        <w:t>f</w:t>
      </w:r>
      <w:r w:rsidR="003F32B5" w:rsidRPr="00087281">
        <w:rPr>
          <w:i/>
          <w:szCs w:val="22"/>
        </w:rPr>
        <w:t>ażi </w:t>
      </w:r>
      <w:r w:rsidRPr="00087281">
        <w:rPr>
          <w:i/>
          <w:szCs w:val="22"/>
        </w:rPr>
        <w:t xml:space="preserve">3 </w:t>
      </w:r>
      <w:r w:rsidR="00C636A8" w:rsidRPr="00087281">
        <w:rPr>
          <w:i/>
          <w:szCs w:val="22"/>
        </w:rPr>
        <w:t xml:space="preserve">f’pazjenti </w:t>
      </w:r>
      <w:r w:rsidRPr="00087281">
        <w:rPr>
          <w:i/>
          <w:szCs w:val="22"/>
        </w:rPr>
        <w:t>b’SMA presintomatika</w:t>
      </w:r>
    </w:p>
    <w:p w14:paraId="0C0480EF" w14:textId="77777777" w:rsidR="00C636A8" w:rsidRPr="00087281" w:rsidRDefault="00C636A8" w:rsidP="0011491B">
      <w:pPr>
        <w:pStyle w:val="NormalAgency"/>
        <w:keepNext/>
        <w:rPr>
          <w:iCs/>
          <w:szCs w:val="22"/>
        </w:rPr>
      </w:pPr>
    </w:p>
    <w:p w14:paraId="23D315D6" w14:textId="45BC4ED6" w:rsidR="003D1AF9" w:rsidRPr="00087281" w:rsidRDefault="00F41F9F" w:rsidP="00F41F9F">
      <w:pPr>
        <w:pStyle w:val="NormalAgency"/>
        <w:rPr>
          <w:iCs/>
        </w:rPr>
      </w:pPr>
      <w:r w:rsidRPr="00087281">
        <w:rPr>
          <w:iCs/>
          <w:szCs w:val="22"/>
        </w:rPr>
        <w:t>Studju CL-304 huwa studju globali, ta’ Fażi</w:t>
      </w:r>
      <w:r w:rsidR="003F32B5" w:rsidRPr="00087281">
        <w:rPr>
          <w:iCs/>
          <w:szCs w:val="22"/>
        </w:rPr>
        <w:t> </w:t>
      </w:r>
      <w:r w:rsidRPr="00087281">
        <w:rPr>
          <w:iCs/>
          <w:szCs w:val="22"/>
        </w:rPr>
        <w:t xml:space="preserve">3, open-label, ta’ fergħa waħda, ta’ doża waħda </w:t>
      </w:r>
      <w:r w:rsidR="002D7DD0" w:rsidRPr="00087281">
        <w:rPr>
          <w:iCs/>
          <w:szCs w:val="22"/>
        </w:rPr>
        <w:t xml:space="preserve">dwar l-għoti a’ onasemnogene abeparvovec fil-vina </w:t>
      </w:r>
      <w:r w:rsidRPr="00087281">
        <w:rPr>
          <w:iCs/>
          <w:szCs w:val="22"/>
        </w:rPr>
        <w:t xml:space="preserve">f’pazjenti </w:t>
      </w:r>
      <w:r w:rsidR="00975393" w:rsidRPr="00087281">
        <w:rPr>
          <w:iCs/>
          <w:szCs w:val="22"/>
        </w:rPr>
        <w:t>trabi tat-twelid</w:t>
      </w:r>
      <w:r w:rsidRPr="00087281">
        <w:rPr>
          <w:iCs/>
          <w:szCs w:val="22"/>
        </w:rPr>
        <w:t xml:space="preserve"> presintomatiċi sa età ta’ 6 ġimgħat b’2 </w:t>
      </w:r>
      <w:r w:rsidR="003F32B5" w:rsidRPr="00087281">
        <w:rPr>
          <w:iCs/>
          <w:szCs w:val="22"/>
        </w:rPr>
        <w:t>(koorti </w:t>
      </w:r>
      <w:r w:rsidR="003D1AF9" w:rsidRPr="00087281">
        <w:rPr>
          <w:iCs/>
          <w:szCs w:val="22"/>
        </w:rPr>
        <w:t xml:space="preserve">1, n=14) </w:t>
      </w:r>
      <w:r w:rsidRPr="00087281">
        <w:rPr>
          <w:iCs/>
          <w:szCs w:val="22"/>
        </w:rPr>
        <w:t>jew 3</w:t>
      </w:r>
      <w:r w:rsidR="003F32B5" w:rsidRPr="00087281">
        <w:rPr>
          <w:iCs/>
          <w:szCs w:val="22"/>
        </w:rPr>
        <w:t xml:space="preserve"> (koorti </w:t>
      </w:r>
      <w:r w:rsidR="003D1AF9" w:rsidRPr="00087281">
        <w:rPr>
          <w:iCs/>
          <w:szCs w:val="22"/>
        </w:rPr>
        <w:t>2, n=15)</w:t>
      </w:r>
      <w:r w:rsidRPr="00087281">
        <w:rPr>
          <w:iCs/>
          <w:szCs w:val="22"/>
        </w:rPr>
        <w:t xml:space="preserve"> kopji ta’ </w:t>
      </w:r>
      <w:r w:rsidRPr="00087281">
        <w:rPr>
          <w:i/>
          <w:iCs/>
        </w:rPr>
        <w:t>SMN2</w:t>
      </w:r>
      <w:r w:rsidR="00611FE5" w:rsidRPr="00087281">
        <w:rPr>
          <w:i/>
          <w:iCs/>
        </w:rPr>
        <w:t>.</w:t>
      </w:r>
    </w:p>
    <w:p w14:paraId="73F97161" w14:textId="77777777" w:rsidR="003D1AF9" w:rsidRPr="00087281" w:rsidRDefault="003D1AF9" w:rsidP="00F41F9F">
      <w:pPr>
        <w:pStyle w:val="NormalAgency"/>
        <w:rPr>
          <w:iCs/>
        </w:rPr>
      </w:pPr>
    </w:p>
    <w:p w14:paraId="437F90BF" w14:textId="77777777" w:rsidR="003D1AF9" w:rsidRPr="00087281" w:rsidRDefault="003F32B5" w:rsidP="0011491B">
      <w:pPr>
        <w:pStyle w:val="NormalAgency"/>
        <w:keepNext/>
      </w:pPr>
      <w:r w:rsidRPr="00087281">
        <w:t>Koorti </w:t>
      </w:r>
      <w:r w:rsidR="003D1AF9" w:rsidRPr="00087281">
        <w:t>1</w:t>
      </w:r>
    </w:p>
    <w:p w14:paraId="0FE0C8A1" w14:textId="19B6CF47" w:rsidR="003D1AF9" w:rsidRPr="00087281" w:rsidRDefault="002D7DD0" w:rsidP="00F41F9F">
      <w:pPr>
        <w:pStyle w:val="NormalAgency"/>
      </w:pPr>
      <w:r w:rsidRPr="00087281">
        <w:t>L</w:t>
      </w:r>
      <w:r w:rsidR="00F41F9F" w:rsidRPr="00087281">
        <w:t>-</w:t>
      </w:r>
      <w:r w:rsidR="001071EB" w:rsidRPr="00087281">
        <w:t xml:space="preserve">14-il </w:t>
      </w:r>
      <w:r w:rsidR="00F41F9F" w:rsidRPr="00087281">
        <w:t xml:space="preserve">pazjent </w:t>
      </w:r>
      <w:r w:rsidR="001071EB" w:rsidRPr="00087281">
        <w:t>i</w:t>
      </w:r>
      <w:r w:rsidR="006A2510" w:rsidRPr="00087281">
        <w:t>ttrattati</w:t>
      </w:r>
      <w:r w:rsidR="00F41F9F" w:rsidRPr="00087281">
        <w:t xml:space="preserve"> b’2</w:t>
      </w:r>
      <w:r w:rsidR="00220D8B" w:rsidRPr="00087281">
        <w:t> </w:t>
      </w:r>
      <w:r w:rsidR="00F41F9F" w:rsidRPr="00087281">
        <w:t xml:space="preserve">kopji ta’ </w:t>
      </w:r>
      <w:r w:rsidR="00F41F9F" w:rsidRPr="00087281">
        <w:rPr>
          <w:i/>
          <w:iCs/>
        </w:rPr>
        <w:t>SMN2</w:t>
      </w:r>
      <w:r w:rsidR="00F41F9F" w:rsidRPr="00087281">
        <w:t xml:space="preserve"> </w:t>
      </w:r>
      <w:r w:rsidR="0033315E" w:rsidRPr="00087281">
        <w:t>baqgħu jiġu</w:t>
      </w:r>
      <w:r w:rsidRPr="00087281">
        <w:t xml:space="preserve"> segwiti sa</w:t>
      </w:r>
      <w:r w:rsidR="0033315E" w:rsidRPr="00087281">
        <w:t xml:space="preserve"> </w:t>
      </w:r>
      <w:r w:rsidRPr="00087281">
        <w:t>kemm kellhom 18-il xahar</w:t>
      </w:r>
      <w:r w:rsidR="003D1AF9" w:rsidRPr="00087281">
        <w:t xml:space="preserve">. Il-pazjenti </w:t>
      </w:r>
      <w:r w:rsidRPr="00087281">
        <w:t xml:space="preserve">kampaw bla ebda episodju sa ma kellhom ≥ 14-il xahar </w:t>
      </w:r>
      <w:r w:rsidR="003D1AF9" w:rsidRPr="00087281">
        <w:t>mingħajr ventilazzjoni permanenti.</w:t>
      </w:r>
    </w:p>
    <w:p w14:paraId="3D7D88C7" w14:textId="77777777" w:rsidR="00C11B84" w:rsidRPr="00087281" w:rsidRDefault="00C11B84" w:rsidP="00F41F9F">
      <w:pPr>
        <w:pStyle w:val="NormalAgency"/>
      </w:pPr>
    </w:p>
    <w:p w14:paraId="13F50E4A" w14:textId="3CE2AF96" w:rsidR="003D1AF9" w:rsidRPr="00087281" w:rsidRDefault="007F3646" w:rsidP="003D1AF9">
      <w:pPr>
        <w:pStyle w:val="NormalAgency"/>
      </w:pPr>
      <w:r w:rsidRPr="00087281">
        <w:lastRenderedPageBreak/>
        <w:t>L-14</w:t>
      </w:r>
      <w:r w:rsidR="00A15DA5" w:rsidRPr="00087281">
        <w:t xml:space="preserve">-il </w:t>
      </w:r>
      <w:r w:rsidR="003D1AF9" w:rsidRPr="00087281">
        <w:t>pazjent</w:t>
      </w:r>
      <w:r w:rsidR="00CF2DE4" w:rsidRPr="00087281">
        <w:t xml:space="preserve"> kollha</w:t>
      </w:r>
      <w:r w:rsidR="00A15DA5" w:rsidRPr="00087281">
        <w:t xml:space="preserve"> </w:t>
      </w:r>
      <w:r w:rsidR="003D1AF9" w:rsidRPr="00087281">
        <w:t>rnexxi</w:t>
      </w:r>
      <w:r w:rsidRPr="00087281">
        <w:t>e</w:t>
      </w:r>
      <w:r w:rsidR="003D1AF9" w:rsidRPr="00087281">
        <w:t>lhom joqogħdu bilqiegħda waħidhom għal tal-inqas 30 sekonda</w:t>
      </w:r>
      <w:r w:rsidRPr="00087281">
        <w:t xml:space="preserve"> fi kwalunkwe vista sal-vista li kellhom meta għalqu t-18-il xahar (endpoint tal-effikaċja primarja)</w:t>
      </w:r>
      <w:r w:rsidR="003D1AF9" w:rsidRPr="00087281">
        <w:t xml:space="preserve">, </w:t>
      </w:r>
      <w:r w:rsidR="00F41F9F" w:rsidRPr="00087281">
        <w:t xml:space="preserve">f’etajiet li varjaw minn </w:t>
      </w:r>
      <w:r w:rsidR="00167577" w:rsidRPr="00087281">
        <w:t>5.7</w:t>
      </w:r>
      <w:r w:rsidR="00F41F9F" w:rsidRPr="00087281">
        <w:t xml:space="preserve"> sa 11.8</w:t>
      </w:r>
      <w:r w:rsidR="00975393" w:rsidRPr="00087281">
        <w:t> </w:t>
      </w:r>
      <w:r w:rsidR="00F41F9F" w:rsidRPr="00087281">
        <w:t>xhur, b</w:t>
      </w:r>
      <w:r w:rsidRPr="00087281">
        <w:t xml:space="preserve">i </w:t>
      </w:r>
      <w:r w:rsidR="00B27009" w:rsidRPr="00087281">
        <w:t>1</w:t>
      </w:r>
      <w:r w:rsidRPr="00087281">
        <w:t>1</w:t>
      </w:r>
      <w:r w:rsidR="00F41F9F" w:rsidRPr="00087281">
        <w:t xml:space="preserve"> minn dawn </w:t>
      </w:r>
      <w:r w:rsidR="007775E9" w:rsidRPr="00087281">
        <w:t>l-1</w:t>
      </w:r>
      <w:r w:rsidRPr="00087281">
        <w:t>4</w:t>
      </w:r>
      <w:r w:rsidR="007775E9" w:rsidRPr="00087281">
        <w:t>-il pazjent</w:t>
      </w:r>
      <w:r w:rsidR="00F41F9F" w:rsidRPr="00087281">
        <w:t xml:space="preserve"> li kisbu l-istadju li joqogħdu bilqiegħda waħidhom </w:t>
      </w:r>
      <w:r w:rsidR="007729DC" w:rsidRPr="00087281">
        <w:t>meta kellhom</w:t>
      </w:r>
      <w:r w:rsidR="00F41F9F" w:rsidRPr="00087281">
        <w:t xml:space="preserve"> </w:t>
      </w:r>
      <w:r w:rsidRPr="00087281">
        <w:t>279 jum</w:t>
      </w:r>
      <w:r w:rsidR="007729DC" w:rsidRPr="00087281">
        <w:t xml:space="preserve"> jew qabel</w:t>
      </w:r>
      <w:r w:rsidR="00F41F9F" w:rsidRPr="00087281">
        <w:t>, id-99 perċentil għall-iżvilupp ta’ dan l-istadju importanti.</w:t>
      </w:r>
      <w:r w:rsidR="003D1AF9" w:rsidRPr="00087281">
        <w:t xml:space="preserve"> </w:t>
      </w:r>
      <w:r w:rsidRPr="00087281">
        <w:t xml:space="preserve">Disa’ </w:t>
      </w:r>
      <w:r w:rsidR="003D1AF9" w:rsidRPr="00087281">
        <w:t>pazjenti kisbu l-istadju importanti li jimxu waħidhom (</w:t>
      </w:r>
      <w:r w:rsidRPr="00087281">
        <w:t>64.3</w:t>
      </w:r>
      <w:r w:rsidR="003D1AF9" w:rsidRPr="00087281">
        <w:t>%).</w:t>
      </w:r>
      <w:r w:rsidR="00F41F9F" w:rsidRPr="00087281">
        <w:t xml:space="preserve"> </w:t>
      </w:r>
      <w:r w:rsidR="00C867A8" w:rsidRPr="00087281">
        <w:t>L-</w:t>
      </w:r>
      <w:r w:rsidRPr="00087281">
        <w:t>14</w:t>
      </w:r>
      <w:r w:rsidR="00F41F9F" w:rsidRPr="00087281">
        <w:t xml:space="preserve">-il pazjent </w:t>
      </w:r>
      <w:r w:rsidR="00C867A8" w:rsidRPr="00087281">
        <w:t xml:space="preserve">kollha </w:t>
      </w:r>
      <w:r w:rsidR="00F41F9F" w:rsidRPr="00087281">
        <w:t>kisbu punteġġ ta’ CHOP-INTEND ta’ ≥ </w:t>
      </w:r>
      <w:r w:rsidR="00750EC7" w:rsidRPr="00087281">
        <w:t>58</w:t>
      </w:r>
      <w:r w:rsidR="00F41F9F" w:rsidRPr="00087281">
        <w:t xml:space="preserve"> </w:t>
      </w:r>
      <w:r w:rsidRPr="00087281">
        <w:t>fi kwalunkwe vista sal-vista li kellhom meta għalqu t-18-il xahar. Ebda pazjent ma kellu bżonn l-għajnuna ta’ ventilatur jew għajnuna biex jingħata jiekol waqt l-istudju</w:t>
      </w:r>
      <w:r w:rsidR="00F41F9F" w:rsidRPr="00087281">
        <w:t>.</w:t>
      </w:r>
    </w:p>
    <w:p w14:paraId="3B31F81D" w14:textId="77777777" w:rsidR="003D1AF9" w:rsidRPr="00087281" w:rsidRDefault="003D1AF9" w:rsidP="003D1AF9">
      <w:pPr>
        <w:pStyle w:val="NormalAgency"/>
      </w:pPr>
    </w:p>
    <w:p w14:paraId="0708321A" w14:textId="77777777" w:rsidR="003D1AF9" w:rsidRPr="00087281" w:rsidRDefault="003D1AF9" w:rsidP="0011491B">
      <w:pPr>
        <w:pStyle w:val="NormalAgency"/>
        <w:keepNext/>
      </w:pPr>
      <w:r w:rsidRPr="00087281">
        <w:t>Ko</w:t>
      </w:r>
      <w:r w:rsidR="003F32B5" w:rsidRPr="00087281">
        <w:t>orti </w:t>
      </w:r>
      <w:r w:rsidRPr="00087281">
        <w:t>2</w:t>
      </w:r>
    </w:p>
    <w:p w14:paraId="6076C072" w14:textId="49B9CEFB" w:rsidR="00933845" w:rsidRPr="00087281" w:rsidRDefault="00B6441D" w:rsidP="003D1AF9">
      <w:pPr>
        <w:pStyle w:val="NormalAgency"/>
      </w:pPr>
      <w:r w:rsidRPr="00087281">
        <w:t>I</w:t>
      </w:r>
      <w:r w:rsidR="003D1AF9" w:rsidRPr="00087281">
        <w:t>l-</w:t>
      </w:r>
      <w:r w:rsidR="007832D9" w:rsidRPr="00087281">
        <w:t xml:space="preserve">15-il </w:t>
      </w:r>
      <w:r w:rsidR="003D1AF9" w:rsidRPr="00087281">
        <w:t>pazjent</w:t>
      </w:r>
      <w:r w:rsidRPr="00087281">
        <w:t xml:space="preserve"> </w:t>
      </w:r>
      <w:r w:rsidR="00B00C84" w:rsidRPr="00087281">
        <w:t>i</w:t>
      </w:r>
      <w:r w:rsidR="006A2510" w:rsidRPr="00087281">
        <w:t>ttrattati</w:t>
      </w:r>
      <w:r w:rsidR="003D1AF9" w:rsidRPr="00087281">
        <w:t xml:space="preserve"> bi 3</w:t>
      </w:r>
      <w:r w:rsidR="00220D8B" w:rsidRPr="00087281">
        <w:t> </w:t>
      </w:r>
      <w:r w:rsidR="003D1AF9" w:rsidRPr="00087281">
        <w:t xml:space="preserve">kopji ta’ </w:t>
      </w:r>
      <w:r w:rsidR="003D1AF9" w:rsidRPr="00087281">
        <w:rPr>
          <w:i/>
          <w:iCs/>
        </w:rPr>
        <w:t>SMN2</w:t>
      </w:r>
      <w:r w:rsidR="003D1AF9" w:rsidRPr="00087281">
        <w:t xml:space="preserve"> </w:t>
      </w:r>
      <w:r w:rsidR="00824EB8" w:rsidRPr="00087281">
        <w:t>baqgħu jiġu segwiti sa ma kellhom 24 xahar</w:t>
      </w:r>
      <w:r w:rsidR="003D1AF9" w:rsidRPr="00087281">
        <w:t xml:space="preserve">. Il-pazjenti kollha </w:t>
      </w:r>
      <w:r w:rsidR="007F1935" w:rsidRPr="00087281">
        <w:t>kampaw bla ebda episodju sa ma kellhom 24 xahar</w:t>
      </w:r>
      <w:r w:rsidR="003D1AF9" w:rsidRPr="00087281">
        <w:t xml:space="preserve"> mingħajr ventilazzjoni permanenti.</w:t>
      </w:r>
    </w:p>
    <w:p w14:paraId="46C1CDAD" w14:textId="77777777" w:rsidR="00933845" w:rsidRPr="00087281" w:rsidRDefault="00933845" w:rsidP="003D1AF9">
      <w:pPr>
        <w:pStyle w:val="NormalAgency"/>
      </w:pPr>
    </w:p>
    <w:p w14:paraId="13FC2DC8" w14:textId="06CC88B1" w:rsidR="00F41F9F" w:rsidRPr="00087281" w:rsidRDefault="007D7559" w:rsidP="003D1AF9">
      <w:pPr>
        <w:pStyle w:val="NormalAgency"/>
        <w:rPr>
          <w:iCs/>
          <w:szCs w:val="22"/>
        </w:rPr>
      </w:pPr>
      <w:r w:rsidRPr="00087281">
        <w:t>Il-</w:t>
      </w:r>
      <w:r w:rsidR="00F41F9F" w:rsidRPr="00087281">
        <w:t xml:space="preserve">15-il pazjent </w:t>
      </w:r>
      <w:r w:rsidRPr="00087281">
        <w:t xml:space="preserve">kollha </w:t>
      </w:r>
      <w:r w:rsidR="00F41F9F" w:rsidRPr="00087281">
        <w:t xml:space="preserve">setgħu </w:t>
      </w:r>
      <w:r w:rsidR="008C3546" w:rsidRPr="00087281">
        <w:t>jibqgħu</w:t>
      </w:r>
      <w:r w:rsidR="00F41F9F" w:rsidRPr="00087281">
        <w:t xml:space="preserve"> bilwieqfa waħidhom mingħajr sostenn għal mill-inqas 3 sekondi</w:t>
      </w:r>
      <w:r w:rsidR="005707EE" w:rsidRPr="00087281">
        <w:t xml:space="preserve"> (endpoint tal-effikaċja primarja)</w:t>
      </w:r>
      <w:r w:rsidR="00F41F9F" w:rsidRPr="00087281">
        <w:t xml:space="preserve">, </w:t>
      </w:r>
      <w:r w:rsidR="005707EE" w:rsidRPr="00087281">
        <w:t xml:space="preserve">minn età li tvarja bejn 9.5 u 18.3 xhur, b’14 mill-15-il pazjent setgħu jibqgħu bilwieqfa waħidhom </w:t>
      </w:r>
      <w:r w:rsidR="00BE790F" w:rsidRPr="00087281">
        <w:t>meta kellhom 514-il jum jew qabel, id-99 perċentil għall-iżvilupp ta’ dan l-istadju importanti. Erbatax</w:t>
      </w:r>
      <w:r w:rsidR="002D33E2" w:rsidRPr="00087281">
        <w:t>-il</w:t>
      </w:r>
      <w:r w:rsidR="00F41F9F" w:rsidRPr="00087281">
        <w:t> pazjent</w:t>
      </w:r>
      <w:r w:rsidR="002D33E2" w:rsidRPr="00087281">
        <w:t xml:space="preserve"> (93.3%)</w:t>
      </w:r>
      <w:r w:rsidR="00F41F9F" w:rsidRPr="00087281">
        <w:t xml:space="preserve"> </w:t>
      </w:r>
      <w:r w:rsidR="00933845" w:rsidRPr="00087281">
        <w:t xml:space="preserve">kienu kapaċi jimxu </w:t>
      </w:r>
      <w:r w:rsidR="00F41F9F" w:rsidRPr="00087281">
        <w:t>tal-inqas ħames passi waħidhom</w:t>
      </w:r>
      <w:r w:rsidR="00B42AA0" w:rsidRPr="00087281">
        <w:t>.</w:t>
      </w:r>
      <w:r w:rsidR="00B92029" w:rsidRPr="00087281">
        <w:t xml:space="preserve"> Il-15-il pazjent kollha kisbu punteġġ</w:t>
      </w:r>
      <w:r w:rsidR="00D25450" w:rsidRPr="00087281">
        <w:t xml:space="preserve"> fl-iskala</w:t>
      </w:r>
      <w:r w:rsidR="00B92029" w:rsidRPr="00087281">
        <w:t xml:space="preserve"> ta’ </w:t>
      </w:r>
      <w:r w:rsidR="008A79DD" w:rsidRPr="00087281">
        <w:t>Bayley-III Gross and Fine Motor Subtests</w:t>
      </w:r>
      <w:r w:rsidR="00B92029" w:rsidRPr="00087281">
        <w:t xml:space="preserve"> ta’ ≥ </w:t>
      </w:r>
      <w:r w:rsidR="008A79DD" w:rsidRPr="00087281">
        <w:t>4</w:t>
      </w:r>
      <w:r w:rsidR="00B92029" w:rsidRPr="00087281">
        <w:t xml:space="preserve"> </w:t>
      </w:r>
      <w:r w:rsidR="00A267B2" w:rsidRPr="00087281">
        <w:t>f</w:t>
      </w:r>
      <w:r w:rsidR="00D25450" w:rsidRPr="00087281">
        <w:t>’</w:t>
      </w:r>
      <w:r w:rsidR="00A267B2" w:rsidRPr="00087281">
        <w:t xml:space="preserve">2 devjazzjonijiet standard </w:t>
      </w:r>
      <w:r w:rsidR="007E1E01" w:rsidRPr="00087281">
        <w:t>ta</w:t>
      </w:r>
      <w:r w:rsidR="00A267B2" w:rsidRPr="00087281">
        <w:t xml:space="preserve">l-medja tal-età </w:t>
      </w:r>
      <w:r w:rsidR="00B92029" w:rsidRPr="00087281">
        <w:t xml:space="preserve">fi kwalunkwe vista </w:t>
      </w:r>
      <w:r w:rsidR="007E1E01" w:rsidRPr="00087281">
        <w:t xml:space="preserve">wara </w:t>
      </w:r>
      <w:r w:rsidR="006773F3" w:rsidRPr="00087281">
        <w:t>dik ta</w:t>
      </w:r>
      <w:r w:rsidR="007E1E01" w:rsidRPr="00087281">
        <w:t xml:space="preserve">l-linja bażi </w:t>
      </w:r>
      <w:r w:rsidR="00B92029" w:rsidRPr="00087281">
        <w:t xml:space="preserve">sal-vista li kellhom meta għalqu </w:t>
      </w:r>
      <w:r w:rsidR="00A267B2" w:rsidRPr="00087281">
        <w:t>24</w:t>
      </w:r>
      <w:r w:rsidR="00B92029" w:rsidRPr="00087281">
        <w:t> xahar. Ebda pazjent ma kellu bżonn l-għajnuna ta’ ventilatur jew għajnuna biex jingħata jiekol waqt l-istudju</w:t>
      </w:r>
      <w:r w:rsidR="00627479" w:rsidRPr="00087281">
        <w:t>.</w:t>
      </w:r>
    </w:p>
    <w:p w14:paraId="75AD1993" w14:textId="77777777" w:rsidR="00452903" w:rsidRPr="00087281" w:rsidRDefault="00452903" w:rsidP="00FF55A4">
      <w:pPr>
        <w:pStyle w:val="NormalAgency"/>
      </w:pPr>
    </w:p>
    <w:p w14:paraId="71FB4F3B" w14:textId="77777777" w:rsidR="009D4DF4" w:rsidRDefault="009D4DF4" w:rsidP="009D4DF4">
      <w:pPr>
        <w:rPr>
          <w:lang w:val="en-US"/>
        </w:rPr>
      </w:pPr>
    </w:p>
    <w:p w14:paraId="511B7D73" w14:textId="038DA2BD" w:rsidR="009D4DF4" w:rsidRPr="00645E9E" w:rsidRDefault="009D4DF4" w:rsidP="009D4DF4">
      <w:pPr>
        <w:keepNext/>
        <w:rPr>
          <w:i/>
          <w:iCs/>
          <w:lang w:val="en-US"/>
        </w:rPr>
      </w:pPr>
      <w:r>
        <w:rPr>
          <w:i/>
          <w:iCs/>
          <w:lang w:val="en-US"/>
        </w:rPr>
        <w:t>Studju C</w:t>
      </w:r>
      <w:r w:rsidRPr="00645E9E">
        <w:rPr>
          <w:i/>
          <w:iCs/>
          <w:lang w:val="en-US"/>
        </w:rPr>
        <w:t xml:space="preserve">OAV101A12306 </w:t>
      </w:r>
      <w:r>
        <w:rPr>
          <w:i/>
          <w:iCs/>
          <w:lang w:val="en-US"/>
        </w:rPr>
        <w:t>ta’ Fażi </w:t>
      </w:r>
      <w:r w:rsidRPr="00645E9E">
        <w:rPr>
          <w:i/>
          <w:iCs/>
          <w:lang w:val="en-US"/>
        </w:rPr>
        <w:t xml:space="preserve">3 </w:t>
      </w:r>
      <w:r>
        <w:rPr>
          <w:i/>
          <w:iCs/>
          <w:lang w:val="en-US"/>
        </w:rPr>
        <w:t>f’pazjenti b’</w:t>
      </w:r>
      <w:r w:rsidRPr="00645E9E">
        <w:rPr>
          <w:i/>
          <w:iCs/>
          <w:lang w:val="en-US"/>
        </w:rPr>
        <w:t xml:space="preserve">SMA </w:t>
      </w:r>
      <w:r>
        <w:rPr>
          <w:i/>
          <w:iCs/>
          <w:lang w:val="en-US"/>
        </w:rPr>
        <w:t>li jiżnu</w:t>
      </w:r>
      <w:r w:rsidRPr="00645E9E">
        <w:rPr>
          <w:i/>
          <w:iCs/>
          <w:lang w:val="en-US"/>
        </w:rPr>
        <w:t xml:space="preserve"> ≥</w:t>
      </w:r>
      <w:r>
        <w:rPr>
          <w:i/>
          <w:iCs/>
          <w:lang w:val="en-US"/>
        </w:rPr>
        <w:t> </w:t>
      </w:r>
      <w:r w:rsidRPr="00645E9E">
        <w:rPr>
          <w:i/>
          <w:iCs/>
          <w:lang w:val="en-US"/>
        </w:rPr>
        <w:t>8.5</w:t>
      </w:r>
      <w:r>
        <w:rPr>
          <w:i/>
          <w:iCs/>
          <w:lang w:val="en-US"/>
        </w:rPr>
        <w:t> </w:t>
      </w:r>
      <w:r w:rsidRPr="00645E9E">
        <w:rPr>
          <w:i/>
          <w:iCs/>
          <w:lang w:val="en-US"/>
        </w:rPr>
        <w:t xml:space="preserve">kg </w:t>
      </w:r>
      <w:r>
        <w:rPr>
          <w:i/>
          <w:iCs/>
          <w:lang w:val="en-US"/>
        </w:rPr>
        <w:t>sa</w:t>
      </w:r>
      <w:r w:rsidRPr="00645E9E">
        <w:rPr>
          <w:i/>
          <w:iCs/>
          <w:lang w:val="en-US"/>
        </w:rPr>
        <w:t xml:space="preserve"> ≤</w:t>
      </w:r>
      <w:r>
        <w:rPr>
          <w:i/>
          <w:iCs/>
          <w:lang w:val="en-US"/>
        </w:rPr>
        <w:t> </w:t>
      </w:r>
      <w:r w:rsidRPr="00645E9E">
        <w:rPr>
          <w:i/>
          <w:iCs/>
          <w:lang w:val="en-US"/>
        </w:rPr>
        <w:t>21</w:t>
      </w:r>
      <w:r>
        <w:rPr>
          <w:i/>
          <w:iCs/>
          <w:lang w:val="en-US"/>
        </w:rPr>
        <w:t> </w:t>
      </w:r>
      <w:r w:rsidRPr="00645E9E">
        <w:rPr>
          <w:i/>
          <w:iCs/>
          <w:lang w:val="en-US"/>
        </w:rPr>
        <w:t>kg</w:t>
      </w:r>
    </w:p>
    <w:p w14:paraId="26A877BA" w14:textId="77777777" w:rsidR="009D4DF4" w:rsidRDefault="009D4DF4" w:rsidP="009D4DF4">
      <w:pPr>
        <w:keepNext/>
        <w:rPr>
          <w:lang w:val="en-US"/>
        </w:rPr>
      </w:pPr>
    </w:p>
    <w:p w14:paraId="2805D0F8" w14:textId="324CFDAF" w:rsidR="009D4DF4" w:rsidRDefault="009D4DF4" w:rsidP="009D4DF4">
      <w:pPr>
        <w:rPr>
          <w:lang w:val="en-US"/>
        </w:rPr>
      </w:pPr>
      <w:r w:rsidRPr="009D4DF4">
        <w:t xml:space="preserve">L-istudju COAV101A12306 huwa studju ikkompletat, </w:t>
      </w:r>
      <w:r>
        <w:t xml:space="preserve">ta’ </w:t>
      </w:r>
      <w:r w:rsidRPr="009D4DF4">
        <w:t>Fażi</w:t>
      </w:r>
      <w:r w:rsidR="00024709">
        <w:t> </w:t>
      </w:r>
      <w:r w:rsidRPr="009D4DF4">
        <w:t xml:space="preserve">3, open-label, </w:t>
      </w:r>
      <w:r w:rsidR="00024709">
        <w:t>ta</w:t>
      </w:r>
      <w:r>
        <w:t>’</w:t>
      </w:r>
      <w:r w:rsidR="00024709">
        <w:t xml:space="preserve"> </w:t>
      </w:r>
      <w:r>
        <w:t>fergħa waħda</w:t>
      </w:r>
      <w:r w:rsidRPr="009D4DF4">
        <w:t>, b</w:t>
      </w:r>
      <w:r>
        <w:t>’</w:t>
      </w:r>
      <w:r w:rsidRPr="009D4DF4">
        <w:t xml:space="preserve">doża waħda, </w:t>
      </w:r>
      <w:r>
        <w:t xml:space="preserve">u </w:t>
      </w:r>
      <w:r w:rsidRPr="009D4DF4">
        <w:t>b</w:t>
      </w:r>
      <w:r>
        <w:t>’</w:t>
      </w:r>
      <w:r w:rsidRPr="009D4DF4">
        <w:t xml:space="preserve">ħafna ċentri </w:t>
      </w:r>
      <w:r>
        <w:t>dwar l-għoti</w:t>
      </w:r>
      <w:r w:rsidRPr="009D4DF4">
        <w:t xml:space="preserve"> ġol-vini ta</w:t>
      </w:r>
      <w:r>
        <w:t>’</w:t>
      </w:r>
      <w:r w:rsidRPr="009D4DF4">
        <w:t xml:space="preserve"> onasemnogene abeparvovec </w:t>
      </w:r>
      <w:r>
        <w:t>f</w:t>
      </w:r>
      <w:r w:rsidR="00024709">
        <w:t>id-</w:t>
      </w:r>
      <w:r w:rsidRPr="009D4DF4">
        <w:t>doża terapewtika (</w:t>
      </w:r>
      <w:r w:rsidRPr="0004617F">
        <w:rPr>
          <w:lang w:val="en-US"/>
        </w:rPr>
        <w:t>1.1</w:t>
      </w:r>
      <w:r>
        <w:rPr>
          <w:lang w:val="en-US"/>
        </w:rPr>
        <w:t> </w:t>
      </w:r>
      <w:r w:rsidRPr="0004617F">
        <w:rPr>
          <w:lang w:val="en-US"/>
        </w:rPr>
        <w:t>×</w:t>
      </w:r>
      <w:r>
        <w:rPr>
          <w:lang w:val="en-US"/>
        </w:rPr>
        <w:t> </w:t>
      </w:r>
      <w:r w:rsidRPr="0004617F">
        <w:rPr>
          <w:lang w:val="en-US"/>
        </w:rPr>
        <w:t>10</w:t>
      </w:r>
      <w:r w:rsidRPr="00645E9E">
        <w:rPr>
          <w:vertAlign w:val="superscript"/>
          <w:lang w:val="en-US"/>
        </w:rPr>
        <w:t>14</w:t>
      </w:r>
      <w:r>
        <w:rPr>
          <w:lang w:val="en-US"/>
        </w:rPr>
        <w:t> </w:t>
      </w:r>
      <w:r w:rsidRPr="0004617F">
        <w:rPr>
          <w:lang w:val="en-US"/>
        </w:rPr>
        <w:t>vg/kg</w:t>
      </w:r>
      <w:r w:rsidRPr="009D4DF4">
        <w:t>) f</w:t>
      </w:r>
      <w:r>
        <w:t>’</w:t>
      </w:r>
      <w:r w:rsidRPr="009D4DF4">
        <w:t>24</w:t>
      </w:r>
      <w:r>
        <w:t> </w:t>
      </w:r>
      <w:r w:rsidRPr="009D4DF4">
        <w:t xml:space="preserve">pazjent pedjatriku </w:t>
      </w:r>
      <w:r>
        <w:t>b’</w:t>
      </w:r>
      <w:r w:rsidRPr="009D4DF4">
        <w:t>SMA</w:t>
      </w:r>
      <w:r>
        <w:t xml:space="preserve"> li jiżnu </w:t>
      </w:r>
      <w:r w:rsidRPr="0004617F">
        <w:rPr>
          <w:lang w:val="en-US"/>
        </w:rPr>
        <w:t>≥</w:t>
      </w:r>
      <w:r>
        <w:rPr>
          <w:lang w:val="en-US"/>
        </w:rPr>
        <w:t> </w:t>
      </w:r>
      <w:r w:rsidRPr="0004617F">
        <w:rPr>
          <w:lang w:val="en-US"/>
        </w:rPr>
        <w:t>8.5</w:t>
      </w:r>
      <w:r>
        <w:rPr>
          <w:lang w:val="en-US"/>
        </w:rPr>
        <w:t> </w:t>
      </w:r>
      <w:r w:rsidRPr="0004617F">
        <w:rPr>
          <w:lang w:val="en-US"/>
        </w:rPr>
        <w:t xml:space="preserve">kg </w:t>
      </w:r>
      <w:r>
        <w:rPr>
          <w:lang w:val="en-US"/>
        </w:rPr>
        <w:t>sa</w:t>
      </w:r>
      <w:r w:rsidRPr="0004617F">
        <w:rPr>
          <w:lang w:val="en-US"/>
        </w:rPr>
        <w:t xml:space="preserve"> ≤</w:t>
      </w:r>
      <w:r>
        <w:rPr>
          <w:lang w:val="en-US"/>
        </w:rPr>
        <w:t> </w:t>
      </w:r>
      <w:r w:rsidRPr="0004617F">
        <w:rPr>
          <w:lang w:val="en-US"/>
        </w:rPr>
        <w:t>21</w:t>
      </w:r>
      <w:r>
        <w:rPr>
          <w:lang w:val="en-US"/>
        </w:rPr>
        <w:t> </w:t>
      </w:r>
      <w:r w:rsidRPr="0004617F">
        <w:rPr>
          <w:lang w:val="en-US"/>
        </w:rPr>
        <w:t>kg</w:t>
      </w:r>
      <w:r w:rsidRPr="009D4DF4">
        <w:t xml:space="preserve"> (</w:t>
      </w:r>
      <w:r>
        <w:t xml:space="preserve">piż </w:t>
      </w:r>
      <w:r w:rsidRPr="009D4DF4">
        <w:t>medjan: 15.8</w:t>
      </w:r>
      <w:r>
        <w:t> </w:t>
      </w:r>
      <w:r w:rsidRPr="009D4DF4">
        <w:t>kg). Il-pazjenti kienu jvarjaw fl-età minn madwar 1.5 sa 9</w:t>
      </w:r>
      <w:r>
        <w:t> </w:t>
      </w:r>
      <w:r w:rsidRPr="009D4DF4">
        <w:t>snin fil-ħin tal-għoti. Il-pazjenti kellhom 2 sa 4</w:t>
      </w:r>
      <w:r>
        <w:t> </w:t>
      </w:r>
      <w:r w:rsidRPr="009D4DF4">
        <w:t xml:space="preserve">kopji ta’ </w:t>
      </w:r>
      <w:r w:rsidRPr="0051764E">
        <w:rPr>
          <w:i/>
          <w:iCs/>
        </w:rPr>
        <w:t>SMN2</w:t>
      </w:r>
      <w:r w:rsidRPr="009D4DF4">
        <w:t xml:space="preserve"> (</w:t>
      </w:r>
      <w:r>
        <w:t>żewġ</w:t>
      </w:r>
      <w:r w:rsidRPr="009D4DF4">
        <w:t xml:space="preserve"> [n=5], tliet [n=18], erb</w:t>
      </w:r>
      <w:r>
        <w:t>a’</w:t>
      </w:r>
      <w:r w:rsidRPr="009D4DF4">
        <w:t xml:space="preserve"> [n=1] kopji)</w:t>
      </w:r>
      <w:r w:rsidRPr="0004617F">
        <w:rPr>
          <w:lang w:val="en-US"/>
        </w:rPr>
        <w:t xml:space="preserve">. </w:t>
      </w:r>
      <w:r w:rsidRPr="009D4DF4">
        <w:t>Qabel i</w:t>
      </w:r>
      <w:r>
        <w:t>t-trattament</w:t>
      </w:r>
      <w:r w:rsidRPr="009D4DF4">
        <w:t xml:space="preserve"> b’onasemnogene abeparvovec, 19/24</w:t>
      </w:r>
      <w:r>
        <w:t> </w:t>
      </w:r>
      <w:r w:rsidRPr="009D4DF4">
        <w:t xml:space="preserve">pazjent kienu rċevew nusinersen </w:t>
      </w:r>
      <w:r w:rsidR="00024709">
        <w:t xml:space="preserve">qabel </w:t>
      </w:r>
      <w:r w:rsidRPr="009D4DF4">
        <w:t>għal tul medjan ta’ 2.1</w:t>
      </w:r>
      <w:r>
        <w:t> </w:t>
      </w:r>
      <w:r w:rsidRPr="009D4DF4">
        <w:t>snin (medda 0.17 sa 4.81</w:t>
      </w:r>
      <w:r>
        <w:t> </w:t>
      </w:r>
      <w:r w:rsidRPr="009D4DF4">
        <w:t>snin), u 2/24</w:t>
      </w:r>
      <w:r>
        <w:t> </w:t>
      </w:r>
      <w:r w:rsidRPr="009D4DF4">
        <w:t>pazjent kienu rċevew risdiplam qabel għal tul medjan ta’ 0.48</w:t>
      </w:r>
      <w:r>
        <w:t> </w:t>
      </w:r>
      <w:r w:rsidRPr="009D4DF4">
        <w:t>snin (medda</w:t>
      </w:r>
      <w:r>
        <w:t xml:space="preserve"> </w:t>
      </w:r>
      <w:r w:rsidRPr="009D4DF4">
        <w:t>0.11 sa 0.85</w:t>
      </w:r>
      <w:r>
        <w:t> </w:t>
      </w:r>
      <w:r w:rsidRPr="009D4DF4">
        <w:t>snin)</w:t>
      </w:r>
      <w:r>
        <w:t>.</w:t>
      </w:r>
      <w:r>
        <w:rPr>
          <w:lang w:val="en-US"/>
        </w:rPr>
        <w:t xml:space="preserve"> </w:t>
      </w:r>
      <w:r w:rsidRPr="009D4DF4">
        <w:rPr>
          <w:lang w:val="en-US"/>
        </w:rPr>
        <w:t>Fil-linja bażi, il-pazjenti kellhom punteġġ medju ta</w:t>
      </w:r>
      <w:r>
        <w:rPr>
          <w:lang w:val="en-US"/>
        </w:rPr>
        <w:t>l-Is</w:t>
      </w:r>
      <w:r w:rsidRPr="009D4DF4">
        <w:rPr>
          <w:lang w:val="en-US"/>
        </w:rPr>
        <w:t xml:space="preserve">kala </w:t>
      </w:r>
      <w:r>
        <w:rPr>
          <w:lang w:val="en-US"/>
        </w:rPr>
        <w:t>Motorja</w:t>
      </w:r>
      <w:r w:rsidRPr="009D4DF4">
        <w:rPr>
          <w:lang w:val="en-US"/>
        </w:rPr>
        <w:t xml:space="preserve"> </w:t>
      </w:r>
      <w:r>
        <w:rPr>
          <w:lang w:val="en-US"/>
        </w:rPr>
        <w:t xml:space="preserve">Funzjonali </w:t>
      </w:r>
      <w:r w:rsidRPr="009D4DF4">
        <w:rPr>
          <w:lang w:val="en-US"/>
        </w:rPr>
        <w:t xml:space="preserve">Hammersmith </w:t>
      </w:r>
      <w:r>
        <w:rPr>
          <w:lang w:val="en-US"/>
        </w:rPr>
        <w:t>–</w:t>
      </w:r>
      <w:r w:rsidRPr="009D4DF4">
        <w:rPr>
          <w:lang w:val="en-US"/>
        </w:rPr>
        <w:t xml:space="preserve"> E</w:t>
      </w:r>
      <w:r w:rsidR="00024709">
        <w:rPr>
          <w:lang w:val="en-US"/>
        </w:rPr>
        <w:t>s</w:t>
      </w:r>
      <w:r>
        <w:rPr>
          <w:lang w:val="en-US"/>
        </w:rPr>
        <w:t>tiża</w:t>
      </w:r>
      <w:r w:rsidRPr="009D4DF4">
        <w:rPr>
          <w:lang w:val="en-US"/>
        </w:rPr>
        <w:t xml:space="preserve"> (HFMSE</w:t>
      </w:r>
      <w:r>
        <w:rPr>
          <w:lang w:val="en-US"/>
        </w:rPr>
        <w:t xml:space="preserve">, </w:t>
      </w:r>
      <w:r w:rsidRPr="000C7378">
        <w:rPr>
          <w:lang w:val="en-US"/>
        </w:rPr>
        <w:t>Hammersmith Functional Motor Scale -</w:t>
      </w:r>
      <w:r>
        <w:rPr>
          <w:lang w:val="en-US"/>
        </w:rPr>
        <w:t xml:space="preserve"> </w:t>
      </w:r>
      <w:r w:rsidRPr="000C7378">
        <w:rPr>
          <w:lang w:val="en-US"/>
        </w:rPr>
        <w:t>Expanded</w:t>
      </w:r>
      <w:r w:rsidRPr="009D4DF4">
        <w:rPr>
          <w:lang w:val="en-US"/>
        </w:rPr>
        <w:t>) ta</w:t>
      </w:r>
      <w:r>
        <w:rPr>
          <w:lang w:val="en-US"/>
        </w:rPr>
        <w:t>’</w:t>
      </w:r>
      <w:r w:rsidRPr="009D4DF4">
        <w:rPr>
          <w:lang w:val="en-US"/>
        </w:rPr>
        <w:t xml:space="preserve"> 28.3 u punteġġ medju tal-Modulu </w:t>
      </w:r>
      <w:r w:rsidR="00024709">
        <w:rPr>
          <w:lang w:val="en-US"/>
        </w:rPr>
        <w:t>tad-Dirgħajn</w:t>
      </w:r>
      <w:r w:rsidRPr="009D4DF4">
        <w:rPr>
          <w:lang w:val="en-US"/>
        </w:rPr>
        <w:t xml:space="preserve"> </w:t>
      </w:r>
      <w:r>
        <w:rPr>
          <w:lang w:val="en-US"/>
        </w:rPr>
        <w:t xml:space="preserve">Rivedut </w:t>
      </w:r>
      <w:r w:rsidRPr="009D4DF4">
        <w:rPr>
          <w:lang w:val="en-US"/>
        </w:rPr>
        <w:t>(RULM</w:t>
      </w:r>
      <w:r>
        <w:rPr>
          <w:lang w:val="en-US"/>
        </w:rPr>
        <w:t xml:space="preserve">, </w:t>
      </w:r>
      <w:r w:rsidRPr="000C7378">
        <w:rPr>
          <w:lang w:val="en-US"/>
        </w:rPr>
        <w:t>Revised Upper Limb Module</w:t>
      </w:r>
      <w:r w:rsidRPr="009D4DF4">
        <w:rPr>
          <w:lang w:val="en-US"/>
        </w:rPr>
        <w:t>) ta</w:t>
      </w:r>
      <w:r>
        <w:rPr>
          <w:lang w:val="en-US"/>
        </w:rPr>
        <w:t>’</w:t>
      </w:r>
      <w:r w:rsidRPr="009D4DF4">
        <w:rPr>
          <w:lang w:val="en-US"/>
        </w:rPr>
        <w:t xml:space="preserve"> 22.0. Barra minn hekk, il-pazjenti kollha wrew </w:t>
      </w:r>
      <w:r w:rsidR="00440804">
        <w:rPr>
          <w:lang w:val="en-US"/>
        </w:rPr>
        <w:t>l-istadji</w:t>
      </w:r>
      <w:r w:rsidR="00024709">
        <w:rPr>
          <w:lang w:val="en-US"/>
        </w:rPr>
        <w:t xml:space="preserve"> </w:t>
      </w:r>
      <w:r w:rsidRPr="009D4DF4">
        <w:rPr>
          <w:lang w:val="en-US"/>
        </w:rPr>
        <w:t xml:space="preserve">importanti tal-kontroll tar-ras u </w:t>
      </w:r>
      <w:r>
        <w:rPr>
          <w:lang w:val="en-US"/>
        </w:rPr>
        <w:t xml:space="preserve">l-kapaċità li joqgħodu </w:t>
      </w:r>
      <w:r w:rsidRPr="009D4DF4">
        <w:rPr>
          <w:lang w:val="en-US"/>
        </w:rPr>
        <w:t xml:space="preserve">bilqiegħda b’appoġġ, wieħed u għoxrin setgħu joqogħdu bilqiegħda mingħajr appoġġ, u sitta wrew l-ogħla </w:t>
      </w:r>
      <w:r w:rsidR="00440804">
        <w:rPr>
          <w:lang w:val="en-US"/>
        </w:rPr>
        <w:t>stadji</w:t>
      </w:r>
      <w:r w:rsidRPr="009D4DF4">
        <w:rPr>
          <w:lang w:val="en-US"/>
        </w:rPr>
        <w:t xml:space="preserve"> possibbli li jistgħu jintlaħqu ta</w:t>
      </w:r>
      <w:r w:rsidR="00FE12C1">
        <w:rPr>
          <w:lang w:val="en-US"/>
        </w:rPr>
        <w:t>l-kapaċità li joqgħodu bilwieqfa u jimxu waħedhom</w:t>
      </w:r>
      <w:r w:rsidRPr="00E83FE4">
        <w:rPr>
          <w:lang w:val="en-US"/>
        </w:rPr>
        <w:t>.</w:t>
      </w:r>
    </w:p>
    <w:p w14:paraId="022E8EFE" w14:textId="77777777" w:rsidR="009D4DF4" w:rsidRDefault="009D4DF4" w:rsidP="009D4DF4">
      <w:pPr>
        <w:rPr>
          <w:lang w:val="en-US"/>
        </w:rPr>
      </w:pPr>
    </w:p>
    <w:p w14:paraId="4F305208" w14:textId="0D35AB1F" w:rsidR="009D4DF4" w:rsidRPr="00A04E1E" w:rsidRDefault="00A261D6" w:rsidP="009D4DF4">
      <w:pPr>
        <w:rPr>
          <w:lang w:val="en-US"/>
        </w:rPr>
      </w:pPr>
      <w:r w:rsidRPr="00A261D6">
        <w:rPr>
          <w:lang w:val="en-US"/>
        </w:rPr>
        <w:t>F</w:t>
      </w:r>
      <w:r>
        <w:rPr>
          <w:lang w:val="en-US"/>
        </w:rPr>
        <w:t>’</w:t>
      </w:r>
      <w:r w:rsidRPr="00A261D6">
        <w:rPr>
          <w:lang w:val="en-US"/>
        </w:rPr>
        <w:t>Ġimgħa</w:t>
      </w:r>
      <w:r>
        <w:rPr>
          <w:lang w:val="en-US"/>
        </w:rPr>
        <w:t> </w:t>
      </w:r>
      <w:r w:rsidRPr="00A261D6">
        <w:rPr>
          <w:lang w:val="en-US"/>
        </w:rPr>
        <w:t xml:space="preserve">52, il-bidla medja mil-linja bażi fil-punteġġ totali </w:t>
      </w:r>
      <w:r w:rsidR="002D728E">
        <w:rPr>
          <w:lang w:val="en-US"/>
        </w:rPr>
        <w:t>globali</w:t>
      </w:r>
      <w:r w:rsidRPr="00A261D6">
        <w:rPr>
          <w:lang w:val="en-US"/>
        </w:rPr>
        <w:t xml:space="preserve"> HFMSE kienet </w:t>
      </w:r>
      <w:r>
        <w:rPr>
          <w:lang w:val="en-US"/>
        </w:rPr>
        <w:t xml:space="preserve">ta’ </w:t>
      </w:r>
      <w:r w:rsidRPr="00A261D6">
        <w:rPr>
          <w:lang w:val="en-US"/>
        </w:rPr>
        <w:t>3.7 (18/24</w:t>
      </w:r>
      <w:r>
        <w:rPr>
          <w:lang w:val="en-US"/>
        </w:rPr>
        <w:t> </w:t>
      </w:r>
      <w:r w:rsidRPr="00A261D6">
        <w:rPr>
          <w:lang w:val="en-US"/>
        </w:rPr>
        <w:t>pazjent). Iż-żieda medja fil-punteġġ totali</w:t>
      </w:r>
      <w:r w:rsidR="002D728E">
        <w:rPr>
          <w:lang w:val="en-US"/>
        </w:rPr>
        <w:t xml:space="preserve"> globali</w:t>
      </w:r>
      <w:r w:rsidRPr="00A261D6">
        <w:rPr>
          <w:lang w:val="en-US"/>
        </w:rPr>
        <w:t xml:space="preserve"> RULM kienet </w:t>
      </w:r>
      <w:r>
        <w:rPr>
          <w:lang w:val="en-US"/>
        </w:rPr>
        <w:t xml:space="preserve">ta’ </w:t>
      </w:r>
      <w:r w:rsidRPr="00A261D6">
        <w:rPr>
          <w:lang w:val="en-US"/>
        </w:rPr>
        <w:t>2.0 (17/24</w:t>
      </w:r>
      <w:r>
        <w:rPr>
          <w:lang w:val="en-US"/>
        </w:rPr>
        <w:t> </w:t>
      </w:r>
      <w:r w:rsidRPr="00A261D6">
        <w:rPr>
          <w:lang w:val="en-US"/>
        </w:rPr>
        <w:t>pazjent) f</w:t>
      </w:r>
      <w:r>
        <w:rPr>
          <w:lang w:val="en-US"/>
        </w:rPr>
        <w:t>’</w:t>
      </w:r>
      <w:r w:rsidRPr="00A261D6">
        <w:rPr>
          <w:lang w:val="en-US"/>
        </w:rPr>
        <w:t>Ġimgħa</w:t>
      </w:r>
      <w:r>
        <w:rPr>
          <w:lang w:val="en-US"/>
        </w:rPr>
        <w:t> </w:t>
      </w:r>
      <w:r w:rsidR="009D4DF4" w:rsidRPr="000C7378">
        <w:rPr>
          <w:lang w:val="en-US"/>
        </w:rPr>
        <w:t>52.</w:t>
      </w:r>
      <w:r w:rsidR="009D4DF4">
        <w:rPr>
          <w:lang w:val="en-US"/>
        </w:rPr>
        <w:t xml:space="preserve"> </w:t>
      </w:r>
      <w:r w:rsidRPr="00A261D6">
        <w:t>Erba</w:t>
      </w:r>
      <w:r>
        <w:t>’</w:t>
      </w:r>
      <w:r w:rsidRPr="00A261D6">
        <w:t xml:space="preserve"> pazjenti kisbu </w:t>
      </w:r>
      <w:r w:rsidR="00440804">
        <w:t>stadji</w:t>
      </w:r>
      <w:r w:rsidRPr="00A261D6">
        <w:t xml:space="preserve"> ġodda ta</w:t>
      </w:r>
      <w:r w:rsidR="002D728E">
        <w:t>’</w:t>
      </w:r>
      <w:r w:rsidRPr="00A261D6">
        <w:t xml:space="preserve"> żvilupp.</w:t>
      </w:r>
      <w:r>
        <w:rPr>
          <w:lang w:val="en-US"/>
        </w:rPr>
        <w:t xml:space="preserve"> </w:t>
      </w:r>
      <w:r w:rsidR="00440804">
        <w:rPr>
          <w:lang w:val="en-US"/>
        </w:rPr>
        <w:t>L-istadji</w:t>
      </w:r>
      <w:r w:rsidRPr="00A261D6">
        <w:rPr>
          <w:lang w:val="en-US"/>
        </w:rPr>
        <w:t xml:space="preserve"> importanti osservati fiż-żjara tal-linja bażi nżammu sa Ġimgħa 52 għall-maġġoranza tal-pazjenti</w:t>
      </w:r>
      <w:r w:rsidR="009D4DF4" w:rsidRPr="005845E7">
        <w:rPr>
          <w:lang w:val="en-US"/>
        </w:rPr>
        <w:t xml:space="preserve">. </w:t>
      </w:r>
      <w:r w:rsidRPr="00A261D6">
        <w:rPr>
          <w:lang w:val="en-US"/>
        </w:rPr>
        <w:t xml:space="preserve">Żewġ pazjenti li </w:t>
      </w:r>
      <w:r w:rsidR="002D728E">
        <w:rPr>
          <w:lang w:val="en-US"/>
        </w:rPr>
        <w:t xml:space="preserve">fil-passat </w:t>
      </w:r>
      <w:r w:rsidRPr="00A261D6">
        <w:rPr>
          <w:lang w:val="en-US"/>
        </w:rPr>
        <w:t xml:space="preserve">ma </w:t>
      </w:r>
      <w:r w:rsidR="002D728E">
        <w:rPr>
          <w:lang w:val="en-US"/>
        </w:rPr>
        <w:t>kinux laħqu</w:t>
      </w:r>
      <w:r w:rsidRPr="00A261D6">
        <w:rPr>
          <w:lang w:val="en-US"/>
        </w:rPr>
        <w:t xml:space="preserve"> </w:t>
      </w:r>
      <w:r w:rsidR="00440804">
        <w:rPr>
          <w:lang w:val="en-US"/>
        </w:rPr>
        <w:t>stadji</w:t>
      </w:r>
      <w:r w:rsidRPr="00A261D6">
        <w:rPr>
          <w:lang w:val="en-US"/>
        </w:rPr>
        <w:t xml:space="preserve"> ta</w:t>
      </w:r>
      <w:r>
        <w:rPr>
          <w:lang w:val="en-US"/>
        </w:rPr>
        <w:t>’</w:t>
      </w:r>
      <w:r w:rsidRPr="00A261D6">
        <w:rPr>
          <w:lang w:val="en-US"/>
        </w:rPr>
        <w:t xml:space="preserve"> żvilupp urew titjib fil-punteġġ HFMSE mil-linja bażi sa Ġimgħa</w:t>
      </w:r>
      <w:r>
        <w:rPr>
          <w:lang w:val="en-US"/>
        </w:rPr>
        <w:t> </w:t>
      </w:r>
      <w:r w:rsidRPr="00A261D6">
        <w:rPr>
          <w:lang w:val="en-US"/>
        </w:rPr>
        <w:t>52</w:t>
      </w:r>
      <w:r w:rsidR="009D4DF4" w:rsidRPr="00E83FE4">
        <w:rPr>
          <w:lang w:val="en-US"/>
        </w:rPr>
        <w:t>.</w:t>
      </w:r>
    </w:p>
    <w:p w14:paraId="67B1CF26" w14:textId="77777777" w:rsidR="009D4DF4" w:rsidRDefault="009D4DF4" w:rsidP="00FF55A4">
      <w:pPr>
        <w:pStyle w:val="NormalAgency"/>
      </w:pPr>
    </w:p>
    <w:p w14:paraId="0CBB0C33" w14:textId="775A8BCA" w:rsidR="00452903" w:rsidRPr="00087281" w:rsidRDefault="00452903" w:rsidP="00FF55A4">
      <w:pPr>
        <w:pStyle w:val="NormalAgency"/>
      </w:pPr>
      <w:r w:rsidRPr="00087281">
        <w:t xml:space="preserve">Onasemnogene abeparvovec ma ġietx studjat f’pazjenti b’mutazzjoni biallelika tal-ġene </w:t>
      </w:r>
      <w:r w:rsidRPr="00087281">
        <w:rPr>
          <w:i/>
          <w:iCs/>
        </w:rPr>
        <w:t>SMN1</w:t>
      </w:r>
      <w:r w:rsidRPr="00087281">
        <w:t xml:space="preserve"> u kopja waħda biss ta’ </w:t>
      </w:r>
      <w:r w:rsidRPr="00087281">
        <w:rPr>
          <w:i/>
          <w:iCs/>
        </w:rPr>
        <w:t>SMN2</w:t>
      </w:r>
      <w:r w:rsidRPr="00087281">
        <w:t xml:space="preserve"> fl-</w:t>
      </w:r>
      <w:r w:rsidR="00E632DC" w:rsidRPr="00087281">
        <w:t>istudji</w:t>
      </w:r>
      <w:r w:rsidRPr="00087281">
        <w:t xml:space="preserve"> kliniċi.</w:t>
      </w:r>
    </w:p>
    <w:p w14:paraId="7ECFB44D" w14:textId="77777777" w:rsidR="00452903" w:rsidRPr="00087281" w:rsidRDefault="00452903" w:rsidP="00FF55A4">
      <w:pPr>
        <w:pStyle w:val="NormalAgency"/>
      </w:pPr>
    </w:p>
    <w:p w14:paraId="0AE6882D" w14:textId="77777777" w:rsidR="00D179F3" w:rsidRPr="00087281" w:rsidRDefault="001E67D0" w:rsidP="00FF55A4">
      <w:pPr>
        <w:pStyle w:val="NormalAgency"/>
      </w:pPr>
      <w:r w:rsidRPr="00087281">
        <w:t>L-Aġenzija Ewropea għall-Mediċini ddiferiet l-obbligu li jiġu ppreżentati riżultati tal-istudji b’onasemnogene abeparvovec f’wieħed jew iktar kategoriji tal-popolazzjoni pedjatrika fl-</w:t>
      </w:r>
      <w:r w:rsidR="00933845" w:rsidRPr="00087281">
        <w:t xml:space="preserve">atrofija muskolari </w:t>
      </w:r>
      <w:r w:rsidRPr="00087281">
        <w:t>tas-</w:t>
      </w:r>
      <w:r w:rsidR="00933845" w:rsidRPr="00087281">
        <w:t xml:space="preserve">sinsla </w:t>
      </w:r>
      <w:r w:rsidRPr="00087281">
        <w:t xml:space="preserve">fl-indikazzjoni mogħtija (ara </w:t>
      </w:r>
      <w:r w:rsidR="00FC2C91" w:rsidRPr="00087281">
        <w:t>sezzjoni 4</w:t>
      </w:r>
      <w:r w:rsidRPr="00087281">
        <w:t>.2</w:t>
      </w:r>
      <w:r w:rsidR="003F32B5" w:rsidRPr="00087281">
        <w:t xml:space="preserve"> </w:t>
      </w:r>
      <w:r w:rsidRPr="00087281">
        <w:t>għal informazzjoni dwar l-użu pedjatriku).</w:t>
      </w:r>
    </w:p>
    <w:p w14:paraId="4902E73C" w14:textId="77777777" w:rsidR="00D179F3" w:rsidRPr="00087281" w:rsidRDefault="00D179F3" w:rsidP="00FF55A4">
      <w:pPr>
        <w:pStyle w:val="NormalAgency"/>
      </w:pPr>
    </w:p>
    <w:p w14:paraId="0F6DCE2E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  <w:szCs w:val="22"/>
        </w:rPr>
      </w:pPr>
      <w:bookmarkStart w:id="17" w:name="smpc51"/>
      <w:bookmarkStart w:id="18" w:name="smpc52"/>
      <w:bookmarkEnd w:id="17"/>
      <w:bookmarkEnd w:id="18"/>
      <w:r w:rsidRPr="00087281">
        <w:rPr>
          <w:rFonts w:ascii="Times New Roman" w:hAnsi="Times New Roman" w:cs="Times New Roman"/>
          <w:noProof w:val="0"/>
        </w:rPr>
        <w:t>5.2</w:t>
      </w:r>
      <w:r w:rsidRPr="00087281">
        <w:rPr>
          <w:rFonts w:ascii="Times New Roman" w:hAnsi="Times New Roman" w:cs="Times New Roman"/>
          <w:noProof w:val="0"/>
        </w:rPr>
        <w:tab/>
        <w:t>Tagħrif farmakokinetiku</w:t>
      </w:r>
    </w:p>
    <w:p w14:paraId="028B64F9" w14:textId="77777777" w:rsidR="00812D16" w:rsidRPr="00087281" w:rsidRDefault="00812D16" w:rsidP="0011491B">
      <w:pPr>
        <w:pStyle w:val="NormalAgency"/>
        <w:keepNext/>
      </w:pPr>
    </w:p>
    <w:p w14:paraId="38AD6904" w14:textId="04FCC229" w:rsidR="008634C1" w:rsidRPr="00087281" w:rsidRDefault="00644119" w:rsidP="00FF55A4">
      <w:pPr>
        <w:pStyle w:val="NormalAgency"/>
      </w:pPr>
      <w:r w:rsidRPr="00087281">
        <w:t>S</w:t>
      </w:r>
      <w:r w:rsidR="00A22A3B" w:rsidRPr="00087281">
        <w:t>aru s</w:t>
      </w:r>
      <w:r w:rsidR="001E67D0" w:rsidRPr="00087281">
        <w:t>tudji ta’ telf tal-vettur ta’ onasemnogene abeparvovec, li jivvalutaw l-ammont ta’ vettur eliminat mill-ġisem permezz tal-bżi</w:t>
      </w:r>
      <w:r w:rsidR="0039347D">
        <w:t>e</w:t>
      </w:r>
      <w:r w:rsidR="001E67D0" w:rsidRPr="00087281">
        <w:t>q, awrina</w:t>
      </w:r>
      <w:r w:rsidR="0039347D">
        <w:t>,</w:t>
      </w:r>
      <w:r w:rsidR="001E67D0" w:rsidRPr="00087281">
        <w:t xml:space="preserve"> </w:t>
      </w:r>
      <w:r w:rsidR="0039347D">
        <w:t>i</w:t>
      </w:r>
      <w:r w:rsidR="001E67D0" w:rsidRPr="00087281">
        <w:t>pp</w:t>
      </w:r>
      <w:r w:rsidR="00596B18" w:rsidRPr="00087281">
        <w:t>u</w:t>
      </w:r>
      <w:r w:rsidR="001E67D0" w:rsidRPr="00087281">
        <w:t>rgar</w:t>
      </w:r>
      <w:r w:rsidR="0039347D">
        <w:t xml:space="preserve"> u sekrezzjonijiet </w:t>
      </w:r>
      <w:r w:rsidR="007400A6">
        <w:t>mill-imnieħer</w:t>
      </w:r>
      <w:r w:rsidR="001E67D0" w:rsidRPr="00087281">
        <w:t>.</w:t>
      </w:r>
    </w:p>
    <w:p w14:paraId="6FA2A002" w14:textId="77777777" w:rsidR="00B366CC" w:rsidRPr="00087281" w:rsidRDefault="00B366CC" w:rsidP="00FF55A4">
      <w:pPr>
        <w:pStyle w:val="NormalAgency"/>
      </w:pPr>
    </w:p>
    <w:p w14:paraId="4CE1709A" w14:textId="03F6CE57" w:rsidR="004A6553" w:rsidRPr="00087281" w:rsidRDefault="0039347D" w:rsidP="00FF55A4">
      <w:pPr>
        <w:pStyle w:val="NormalAgency"/>
      </w:pPr>
      <w:r>
        <w:t>Id-DNA tal-vettur o</w:t>
      </w:r>
      <w:r w:rsidR="001E67D0" w:rsidRPr="00087281">
        <w:t xml:space="preserve">nasemnogene abeparvovec seta’ jiġi identifikat f’kampjuni ta’ </w:t>
      </w:r>
      <w:r w:rsidR="003E50DE" w:rsidRPr="00087281">
        <w:t xml:space="preserve">rimi </w:t>
      </w:r>
      <w:r w:rsidR="001E67D0" w:rsidRPr="00087281">
        <w:t>wara l-infużjoni. I</w:t>
      </w:r>
      <w:r w:rsidR="007400A6">
        <w:t>r-rimi</w:t>
      </w:r>
      <w:r w:rsidR="001E67D0" w:rsidRPr="00087281">
        <w:t xml:space="preserve"> ta’ onasemnogene abeparvovec kien primarjament mill-ippurgar</w:t>
      </w:r>
      <w:r>
        <w:t xml:space="preserve">. L-ogħla ammont ta’ </w:t>
      </w:r>
      <w:r w:rsidR="007400A6">
        <w:t>rimi</w:t>
      </w:r>
      <w:r>
        <w:t xml:space="preserve"> fil-maġġoranza tal-pazjenti kien osservat fi żmien 7 ijiem wara d-doża għall-ippurgar, u fi żmien jumejn wara d-doża għall-bżieq, awrina, u sekrezzjonijiet </w:t>
      </w:r>
      <w:r w:rsidR="007400A6">
        <w:t>mill-imnieħer</w:t>
      </w:r>
      <w:r>
        <w:t>.</w:t>
      </w:r>
      <w:r w:rsidR="001E67D0" w:rsidRPr="00087281">
        <w:t xml:space="preserve"> </w:t>
      </w:r>
      <w:r>
        <w:t>I</w:t>
      </w:r>
      <w:r w:rsidR="001E67D0" w:rsidRPr="00087281">
        <w:t xml:space="preserve">l-maġġoranza </w:t>
      </w:r>
      <w:r>
        <w:t xml:space="preserve">tal-vettur </w:t>
      </w:r>
      <w:r w:rsidR="001E67D0" w:rsidRPr="00087281">
        <w:t>tneħħ</w:t>
      </w:r>
      <w:r>
        <w:t>a</w:t>
      </w:r>
      <w:r w:rsidR="001E67D0" w:rsidRPr="00087281">
        <w:t xml:space="preserve"> fi żmien 30</w:t>
      </w:r>
      <w:r w:rsidR="00220D8B" w:rsidRPr="00087281">
        <w:t> </w:t>
      </w:r>
      <w:r w:rsidR="001E67D0" w:rsidRPr="00087281">
        <w:t>jum wara l-għoti tad-doża.</w:t>
      </w:r>
    </w:p>
    <w:p w14:paraId="7FA991CB" w14:textId="77777777" w:rsidR="002B3178" w:rsidRPr="00087281" w:rsidRDefault="002B3178" w:rsidP="00FF55A4">
      <w:pPr>
        <w:pStyle w:val="NormalAgency"/>
      </w:pPr>
    </w:p>
    <w:p w14:paraId="274B0E63" w14:textId="2E568FF0" w:rsidR="00644119" w:rsidRPr="00087281" w:rsidRDefault="00644119" w:rsidP="00FF55A4">
      <w:pPr>
        <w:pStyle w:val="NormalAgency"/>
      </w:pPr>
      <w:r w:rsidRPr="00087281">
        <w:t xml:space="preserve">Il-bijodistribuzzjoni ġiet evalwata </w:t>
      </w:r>
      <w:r w:rsidR="00933845" w:rsidRPr="00087281">
        <w:t>f’2</w:t>
      </w:r>
      <w:r w:rsidR="003F32B5" w:rsidRPr="00087281">
        <w:t> </w:t>
      </w:r>
      <w:r w:rsidRPr="00087281">
        <w:t>pazjenti li mietu 5.7</w:t>
      </w:r>
      <w:r w:rsidR="0051764E">
        <w:t> </w:t>
      </w:r>
      <w:r w:rsidRPr="00087281">
        <w:t>xhur u 1.7 xhur, rispettivament, wara l</w:t>
      </w:r>
      <w:r w:rsidR="00E25A29" w:rsidRPr="00087281">
        <w:noBreakHyphen/>
      </w:r>
      <w:r w:rsidRPr="00087281">
        <w:t>infużjoni ta’ onasemnoge</w:t>
      </w:r>
      <w:r w:rsidR="003F32B5" w:rsidRPr="00087281">
        <w:t>ne abeparvovec bid-doża ta’ 1.1 </w:t>
      </w:r>
      <w:r w:rsidRPr="00087281">
        <w:t>x</w:t>
      </w:r>
      <w:r w:rsidR="003F32B5" w:rsidRPr="00087281">
        <w:t> </w:t>
      </w:r>
      <w:r w:rsidRPr="00087281">
        <w:t>10</w:t>
      </w:r>
      <w:r w:rsidRPr="00087281">
        <w:rPr>
          <w:vertAlign w:val="superscript"/>
        </w:rPr>
        <w:t>14</w:t>
      </w:r>
      <w:r w:rsidR="0059248F" w:rsidRPr="00087281">
        <w:t> </w:t>
      </w:r>
      <w:r w:rsidRPr="00087281">
        <w:t>vg/kg. Iż-żewġ każijiet urew li l</w:t>
      </w:r>
      <w:r w:rsidR="00E25A29" w:rsidRPr="00087281">
        <w:noBreakHyphen/>
      </w:r>
      <w:r w:rsidRPr="00087281">
        <w:t xml:space="preserve">ogħla livelli tad-DNA tal-vettur instabu fil-fwied. </w:t>
      </w:r>
      <w:r w:rsidR="00D14A17" w:rsidRPr="00087281">
        <w:t xml:space="preserve">DNA tal-vettur ġie identifikat ukoll fil-milsa, </w:t>
      </w:r>
      <w:r w:rsidR="00D355F4" w:rsidRPr="00087281">
        <w:t>f</w:t>
      </w:r>
      <w:r w:rsidR="00D14A17" w:rsidRPr="00087281">
        <w:t>il</w:t>
      </w:r>
      <w:r w:rsidR="00E25A29" w:rsidRPr="00087281">
        <w:noBreakHyphen/>
      </w:r>
      <w:r w:rsidR="00D14A17" w:rsidRPr="00087281">
        <w:t xml:space="preserve">qalb, </w:t>
      </w:r>
      <w:r w:rsidR="00D355F4" w:rsidRPr="00087281">
        <w:t>f</w:t>
      </w:r>
      <w:r w:rsidR="00D14A17" w:rsidRPr="00087281">
        <w:t>il</w:t>
      </w:r>
      <w:r w:rsidR="0059248F" w:rsidRPr="00087281">
        <w:noBreakHyphen/>
      </w:r>
      <w:r w:rsidR="00D14A17" w:rsidRPr="00087281">
        <w:t xml:space="preserve">frixa, </w:t>
      </w:r>
      <w:r w:rsidR="00D355F4" w:rsidRPr="00087281">
        <w:t>f</w:t>
      </w:r>
      <w:r w:rsidR="00D14A17" w:rsidRPr="00087281">
        <w:t xml:space="preserve">il-limfonodu </w:t>
      </w:r>
      <w:r w:rsidR="004D6AC0" w:rsidRPr="00087281">
        <w:t>ingwinali</w:t>
      </w:r>
      <w:r w:rsidR="00D14A17" w:rsidRPr="00087281">
        <w:t xml:space="preserve">, </w:t>
      </w:r>
      <w:r w:rsidR="00D355F4" w:rsidRPr="00087281">
        <w:t>f</w:t>
      </w:r>
      <w:r w:rsidR="00D14A17" w:rsidRPr="00087281">
        <w:t xml:space="preserve">il-muskoli skeletriċi, </w:t>
      </w:r>
      <w:r w:rsidR="00D355F4" w:rsidRPr="00087281">
        <w:t>f</w:t>
      </w:r>
      <w:r w:rsidR="00D14A17" w:rsidRPr="00087281">
        <w:t xml:space="preserve">in-nervituri periferali, </w:t>
      </w:r>
      <w:r w:rsidR="00D355F4" w:rsidRPr="00087281">
        <w:t>f</w:t>
      </w:r>
      <w:r w:rsidR="00D14A17" w:rsidRPr="00087281">
        <w:t xml:space="preserve">il-kliewi, </w:t>
      </w:r>
      <w:r w:rsidR="00D355F4" w:rsidRPr="00087281">
        <w:t>f</w:t>
      </w:r>
      <w:r w:rsidR="00D14A17" w:rsidRPr="00087281">
        <w:t>il</w:t>
      </w:r>
      <w:r w:rsidR="00E25A29" w:rsidRPr="00087281">
        <w:noBreakHyphen/>
      </w:r>
      <w:r w:rsidR="00D14A17" w:rsidRPr="00087281">
        <w:t xml:space="preserve">pulmun, </w:t>
      </w:r>
      <w:r w:rsidR="00D355F4" w:rsidRPr="00087281">
        <w:t>f</w:t>
      </w:r>
      <w:r w:rsidR="00D14A17" w:rsidRPr="00087281">
        <w:t xml:space="preserve">l-imsaren, </w:t>
      </w:r>
      <w:r w:rsidR="00527845" w:rsidRPr="00087281">
        <w:t xml:space="preserve">fil-gonadi, </w:t>
      </w:r>
      <w:r w:rsidR="00D355F4" w:rsidRPr="00087281">
        <w:t>f</w:t>
      </w:r>
      <w:r w:rsidR="00D14A17" w:rsidRPr="00087281">
        <w:t xml:space="preserve">is-sinsla tad-dahar, </w:t>
      </w:r>
      <w:r w:rsidR="00D355F4" w:rsidRPr="00087281">
        <w:t>f</w:t>
      </w:r>
      <w:r w:rsidR="00D14A17" w:rsidRPr="00087281">
        <w:t xml:space="preserve">il-moħħ u </w:t>
      </w:r>
      <w:r w:rsidR="00D355F4" w:rsidRPr="00087281">
        <w:t>fi</w:t>
      </w:r>
      <w:r w:rsidR="00D14A17" w:rsidRPr="00087281">
        <w:t>t-timus. It-tbigħ immuno għall-proteina SMN wera espressjoni tas-SMN ġeneralizzata fil-motonewruni tas-sinsl</w:t>
      </w:r>
      <w:r w:rsidR="004D6AC0" w:rsidRPr="00087281">
        <w:t>a tad-dahar</w:t>
      </w:r>
      <w:r w:rsidR="00D14A17" w:rsidRPr="00087281">
        <w:t xml:space="preserve">, </w:t>
      </w:r>
      <w:r w:rsidR="00D355F4" w:rsidRPr="00087281">
        <w:t>f</w:t>
      </w:r>
      <w:r w:rsidR="00D14A17" w:rsidRPr="00087281">
        <w:t>iċ-ċell</w:t>
      </w:r>
      <w:r w:rsidR="00D37C5D" w:rsidRPr="00087281">
        <w:t>u</w:t>
      </w:r>
      <w:r w:rsidR="00D14A17" w:rsidRPr="00087281">
        <w:t xml:space="preserve">li newronali u </w:t>
      </w:r>
      <w:r w:rsidR="00D355F4" w:rsidRPr="00087281">
        <w:t>fil</w:t>
      </w:r>
      <w:r w:rsidR="0059248F" w:rsidRPr="00087281">
        <w:noBreakHyphen/>
      </w:r>
      <w:r w:rsidR="00D14A17" w:rsidRPr="00087281">
        <w:t xml:space="preserve">glijali tal-moħħ, u fil-qalb, </w:t>
      </w:r>
      <w:r w:rsidR="00D355F4" w:rsidRPr="00087281">
        <w:t>fil-</w:t>
      </w:r>
      <w:r w:rsidR="00D14A17" w:rsidRPr="00087281">
        <w:t xml:space="preserve">fwied, </w:t>
      </w:r>
      <w:r w:rsidR="00D355F4" w:rsidRPr="00087281">
        <w:t>fil-</w:t>
      </w:r>
      <w:r w:rsidR="00D14A17" w:rsidRPr="00087281">
        <w:t xml:space="preserve">muskoli skeletriċi u </w:t>
      </w:r>
      <w:r w:rsidR="00D355F4" w:rsidRPr="00087281">
        <w:t>f’</w:t>
      </w:r>
      <w:r w:rsidR="00D14A17" w:rsidRPr="00087281">
        <w:t xml:space="preserve">tessuti oħra </w:t>
      </w:r>
      <w:r w:rsidR="004D6AC0" w:rsidRPr="00087281">
        <w:t xml:space="preserve">li ġew </w:t>
      </w:r>
      <w:r w:rsidR="00D14A17" w:rsidRPr="00087281">
        <w:t>evalwati.</w:t>
      </w:r>
    </w:p>
    <w:p w14:paraId="0573A656" w14:textId="77777777" w:rsidR="00644119" w:rsidRPr="00087281" w:rsidRDefault="00644119" w:rsidP="00FF55A4">
      <w:pPr>
        <w:pStyle w:val="NormalAgency"/>
        <w:rPr>
          <w:rFonts w:cs="Times New Roman"/>
        </w:rPr>
      </w:pPr>
    </w:p>
    <w:p w14:paraId="40C0F7D3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5.3</w:t>
      </w:r>
      <w:r w:rsidRPr="00087281">
        <w:rPr>
          <w:rFonts w:ascii="Times New Roman" w:hAnsi="Times New Roman" w:cs="Times New Roman"/>
          <w:noProof w:val="0"/>
        </w:rPr>
        <w:tab/>
        <w:t>Tagħrif ta’ qabel l-użu kliniku dwar is-sigurtà</w:t>
      </w:r>
    </w:p>
    <w:p w14:paraId="45F0378A" w14:textId="77777777" w:rsidR="00812D16" w:rsidRPr="00087281" w:rsidRDefault="00812D16" w:rsidP="0011491B">
      <w:pPr>
        <w:pStyle w:val="NormalAgency"/>
        <w:keepNext/>
      </w:pPr>
    </w:p>
    <w:p w14:paraId="3EA76A75" w14:textId="77078DA3" w:rsidR="00E87A26" w:rsidRPr="00087281" w:rsidRDefault="001E67D0" w:rsidP="004A6553">
      <w:pPr>
        <w:pStyle w:val="NormalAgency"/>
      </w:pPr>
      <w:r w:rsidRPr="00087281">
        <w:t>Wara għoti fil-vini fil-</w:t>
      </w:r>
      <w:r w:rsidR="0054518C" w:rsidRPr="00087281">
        <w:t xml:space="preserve">ġrieden </w:t>
      </w:r>
      <w:r w:rsidRPr="00087281">
        <w:rPr>
          <w:bCs/>
        </w:rPr>
        <w:t>neonatali</w:t>
      </w:r>
      <w:r w:rsidRPr="00087281">
        <w:t xml:space="preserve">, il-vettur </w:t>
      </w:r>
      <w:r w:rsidR="0069513C" w:rsidRPr="00087281">
        <w:t>i</w:t>
      </w:r>
      <w:r w:rsidRPr="00087281">
        <w:t>nfir</w:t>
      </w:r>
      <w:r w:rsidR="0069513C" w:rsidRPr="00087281">
        <w:t>e</w:t>
      </w:r>
      <w:r w:rsidRPr="00087281">
        <w:t>x ħafna</w:t>
      </w:r>
      <w:r w:rsidR="00861E18" w:rsidRPr="00087281">
        <w:t>,</w:t>
      </w:r>
      <w:r w:rsidRPr="00087281">
        <w:t xml:space="preserve"> bl-ogħla </w:t>
      </w:r>
      <w:r w:rsidR="000639A8" w:rsidRPr="00087281">
        <w:t>livelli tal-vettur tad-DNA</w:t>
      </w:r>
      <w:r w:rsidRPr="00087281">
        <w:t xml:space="preserve"> li ġeneralment </w:t>
      </w:r>
      <w:r w:rsidR="000639A8" w:rsidRPr="00087281">
        <w:t>dehr</w:t>
      </w:r>
      <w:r w:rsidR="00AA003B" w:rsidRPr="00087281">
        <w:t>u</w:t>
      </w:r>
      <w:r w:rsidRPr="00087281">
        <w:t xml:space="preserve"> fil-qalb</w:t>
      </w:r>
      <w:r w:rsidR="007105DD" w:rsidRPr="00087281">
        <w:t>,</w:t>
      </w:r>
      <w:r w:rsidRPr="00087281">
        <w:t xml:space="preserve"> </w:t>
      </w:r>
      <w:r w:rsidR="007105DD" w:rsidRPr="00087281">
        <w:t>i</w:t>
      </w:r>
      <w:r w:rsidRPr="00087281">
        <w:t xml:space="preserve">l-fwied, </w:t>
      </w:r>
      <w:r w:rsidR="00674A18" w:rsidRPr="00087281">
        <w:t>il-pulmun u l-muskolu skeletriku</w:t>
      </w:r>
      <w:r w:rsidRPr="00087281">
        <w:t>.</w:t>
      </w:r>
      <w:r w:rsidR="00C025D0" w:rsidRPr="00087281">
        <w:t xml:space="preserve"> </w:t>
      </w:r>
      <w:r w:rsidR="004F717B" w:rsidRPr="00087281">
        <w:t xml:space="preserve">L-espressjoni tat-transġene </w:t>
      </w:r>
      <w:r w:rsidR="007977B5" w:rsidRPr="00087281">
        <w:t>tal-</w:t>
      </w:r>
      <w:r w:rsidR="004F717B" w:rsidRPr="00087281">
        <w:t>mRNA wriet forom simili</w:t>
      </w:r>
      <w:r w:rsidR="008E6427" w:rsidRPr="00087281">
        <w:t>. Wara l-għoti fil-vina fi primati żgħażagħ mhux umani, il-vettur infirex ħafna</w:t>
      </w:r>
      <w:r w:rsidR="007977B5" w:rsidRPr="00087281">
        <w:t xml:space="preserve"> b’espressjoni sussegwenti tat-transġene tal-mRNA, bl-</w:t>
      </w:r>
      <w:r w:rsidR="00861FB8" w:rsidRPr="00087281">
        <w:t>o</w:t>
      </w:r>
      <w:r w:rsidR="007977B5" w:rsidRPr="00087281">
        <w:t>għla konċentrazzjonijiet tal-vettur tad-DNA u t-transġene tal-mRNA għandhom it-tendenza li jseħħu fil-fwied, il-muskolu, u l-qalb. Il-vettur tad-DNA u t-transġene tal-mRNA fiż-żewġ speċi deher fis-sinsla tad-dahar, il-moħħ, u l-</w:t>
      </w:r>
      <w:r w:rsidR="000C29F9" w:rsidRPr="00087281">
        <w:t>gonadi.</w:t>
      </w:r>
    </w:p>
    <w:p w14:paraId="4F64108A" w14:textId="77777777" w:rsidR="00E87A26" w:rsidRPr="00087281" w:rsidRDefault="00E87A26" w:rsidP="004A6553">
      <w:pPr>
        <w:pStyle w:val="NormalAgency"/>
      </w:pPr>
    </w:p>
    <w:p w14:paraId="2B8F7377" w14:textId="6EDBB34F" w:rsidR="00B04B05" w:rsidRPr="00087281" w:rsidRDefault="001E67D0" w:rsidP="004A6553">
      <w:pPr>
        <w:pStyle w:val="NormalAgency"/>
        <w:rPr>
          <w:bCs/>
        </w:rPr>
      </w:pPr>
      <w:r w:rsidRPr="00087281">
        <w:t>Fi studji pivotali ta’ 3</w:t>
      </w:r>
      <w:r w:rsidR="00E25A29" w:rsidRPr="00087281">
        <w:t> </w:t>
      </w:r>
      <w:r w:rsidRPr="00087281">
        <w:t>xhur tat-tossikoloġija tal-ġurd</w:t>
      </w:r>
      <w:r w:rsidR="00596B18" w:rsidRPr="00087281">
        <w:t>i</w:t>
      </w:r>
      <w:r w:rsidRPr="00087281">
        <w:t xml:space="preserve">en, l-organi fil-mira ewlenin tat-tossiċità </w:t>
      </w:r>
      <w:r w:rsidR="0054518C" w:rsidRPr="00087281">
        <w:t xml:space="preserve">identifikati </w:t>
      </w:r>
      <w:r w:rsidRPr="00087281">
        <w:t>kienu l-qalb u l-fwied.</w:t>
      </w:r>
      <w:r w:rsidR="00C025D0" w:rsidRPr="00087281">
        <w:t xml:space="preserve"> </w:t>
      </w:r>
      <w:r w:rsidRPr="00087281">
        <w:t>Sejbiet relatati ma’ onasemnogene abeparvovec fil-ventrikuli tal</w:t>
      </w:r>
      <w:r w:rsidR="00E25A29" w:rsidRPr="00087281">
        <w:noBreakHyphen/>
      </w:r>
      <w:r w:rsidRPr="00087281">
        <w:t>qalb kienu jinkludu infjammazzjoni, edema u fibrożi</w:t>
      </w:r>
      <w:r w:rsidR="00723775" w:rsidRPr="00087281">
        <w:t xml:space="preserve"> relatati mad-doża</w:t>
      </w:r>
      <w:r w:rsidR="0054518C" w:rsidRPr="00087281">
        <w:t>. F</w:t>
      </w:r>
      <w:r w:rsidRPr="00087281">
        <w:t>l-atrija</w:t>
      </w:r>
      <w:r w:rsidR="0054518C" w:rsidRPr="00087281">
        <w:t xml:space="preserve"> tal-qalb ġew osservati</w:t>
      </w:r>
      <w:r w:rsidRPr="00087281">
        <w:t xml:space="preserve"> infja</w:t>
      </w:r>
      <w:r w:rsidR="00574A16" w:rsidRPr="00087281">
        <w:t>m</w:t>
      </w:r>
      <w:r w:rsidRPr="00087281">
        <w:t>mazzjoni, trombożi, deġenerazzjoni/nekrożi mijokardijaka u fibroplażija</w:t>
      </w:r>
      <w:r w:rsidR="00EA1068" w:rsidRPr="00087281">
        <w:t xml:space="preserve">. </w:t>
      </w:r>
      <w:r w:rsidRPr="00087281">
        <w:t xml:space="preserve">Ma ġiex identifikat Livell Bla Effett Ħażin (NoAEL) għal onasemnogene abeparvovec </w:t>
      </w:r>
      <w:r w:rsidR="00933845" w:rsidRPr="00087281">
        <w:t>fl-istudji fuq il-</w:t>
      </w:r>
      <w:r w:rsidRPr="00087281">
        <w:t xml:space="preserve">ġurdien peress li infjammazzjoni/edema/fibrożi </w:t>
      </w:r>
      <w:r w:rsidR="00EA1068" w:rsidRPr="00087281">
        <w:t>mijokardijaka ventrikulari</w:t>
      </w:r>
      <w:r w:rsidR="00EA1068" w:rsidRPr="00087281">
        <w:rPr>
          <w:rStyle w:val="CommentReference"/>
          <w:rFonts w:eastAsia="Times New Roman" w:cs="Times New Roman"/>
          <w:lang w:eastAsia="en-US"/>
        </w:rPr>
        <w:t xml:space="preserve"> </w:t>
      </w:r>
      <w:r w:rsidRPr="00087281">
        <w:t xml:space="preserve">u infjammazzjoni atrijali </w:t>
      </w:r>
      <w:r w:rsidR="0054518C" w:rsidRPr="00087281">
        <w:t xml:space="preserve">ġew </w:t>
      </w:r>
      <w:r w:rsidRPr="00087281">
        <w:t>osservat</w:t>
      </w:r>
      <w:r w:rsidR="0054518C" w:rsidRPr="00087281">
        <w:t>i</w:t>
      </w:r>
      <w:r w:rsidRPr="00087281">
        <w:t xml:space="preserve"> fl-aktar doża baxxa</w:t>
      </w:r>
      <w:r w:rsidR="0054518C" w:rsidRPr="00087281">
        <w:t xml:space="preserve"> ttestjata</w:t>
      </w:r>
      <w:r w:rsidRPr="00087281">
        <w:t xml:space="preserve"> (1.5</w:t>
      </w:r>
      <w:r w:rsidR="009E3E79" w:rsidRPr="00087281">
        <w:t> </w:t>
      </w:r>
      <w:r w:rsidRPr="00087281">
        <w:t>×</w:t>
      </w:r>
      <w:r w:rsidR="009E3E79" w:rsidRPr="00087281">
        <w:t> </w:t>
      </w:r>
      <w:r w:rsidRPr="00087281">
        <w:t>10</w:t>
      </w:r>
      <w:r w:rsidRPr="00087281">
        <w:rPr>
          <w:vertAlign w:val="superscript"/>
        </w:rPr>
        <w:t>14</w:t>
      </w:r>
      <w:r w:rsidR="00CF0820" w:rsidRPr="00087281">
        <w:t> </w:t>
      </w:r>
      <w:r w:rsidRPr="00087281">
        <w:t>vg/kg). Din id-doża titqies bħala d-Doża Massima Ttollerata u tirrappreżenta madwar 1.4 </w:t>
      </w:r>
      <w:r w:rsidR="00933845" w:rsidRPr="00087281">
        <w:t xml:space="preserve">drabi </w:t>
      </w:r>
      <w:r w:rsidRPr="00087281">
        <w:t>d-doża klinika rakkomandata</w:t>
      </w:r>
      <w:r w:rsidR="00622323" w:rsidRPr="00087281">
        <w:t>.</w:t>
      </w:r>
      <w:r w:rsidRPr="00087281">
        <w:t xml:space="preserve"> </w:t>
      </w:r>
      <w:r w:rsidR="00622323" w:rsidRPr="00087281">
        <w:t>Il-mortalità relatata m</w:t>
      </w:r>
      <w:r w:rsidRPr="00087281">
        <w:t>a’ onasemnogene abeparvovec</w:t>
      </w:r>
      <w:r w:rsidR="00622323" w:rsidRPr="00087281">
        <w:t xml:space="preserve">, fil-maġġoranza tal-ġrieden, </w:t>
      </w:r>
      <w:r w:rsidRPr="00087281">
        <w:t>kienet assoċjata ma’ trombożi atrijali</w:t>
      </w:r>
      <w:r w:rsidR="00622323" w:rsidRPr="00087281">
        <w:t>,</w:t>
      </w:r>
      <w:r w:rsidRPr="00087281">
        <w:t xml:space="preserve"> </w:t>
      </w:r>
      <w:r w:rsidR="00622323" w:rsidRPr="00087281">
        <w:t>u</w:t>
      </w:r>
      <w:r w:rsidRPr="00087281">
        <w:t xml:space="preserve"> ġiet osservata b’2.4</w:t>
      </w:r>
      <w:r w:rsidR="009E3E79" w:rsidRPr="00087281">
        <w:rPr>
          <w:lang w:val="it-IT"/>
        </w:rPr>
        <w:t> </w:t>
      </w:r>
      <w:r w:rsidRPr="00087281">
        <w:t>×</w:t>
      </w:r>
      <w:r w:rsidR="009E3E79" w:rsidRPr="00087281">
        <w:rPr>
          <w:lang w:val="it-IT"/>
        </w:rPr>
        <w:t> </w:t>
      </w:r>
      <w:r w:rsidRPr="00087281">
        <w:t>10</w:t>
      </w:r>
      <w:r w:rsidRPr="00087281">
        <w:rPr>
          <w:vertAlign w:val="superscript"/>
        </w:rPr>
        <w:t>14</w:t>
      </w:r>
      <w:r w:rsidR="0059248F" w:rsidRPr="00087281">
        <w:t> </w:t>
      </w:r>
      <w:r w:rsidRPr="00087281">
        <w:t xml:space="preserve">vg/kg. </w:t>
      </w:r>
      <w:r w:rsidR="00622323" w:rsidRPr="00087281">
        <w:t>Il-kawża</w:t>
      </w:r>
      <w:r w:rsidR="00622323" w:rsidRPr="00087281">
        <w:rPr>
          <w:bCs/>
        </w:rPr>
        <w:t xml:space="preserve"> tal-mortalità fil</w:t>
      </w:r>
      <w:r w:rsidR="00E25A29" w:rsidRPr="00087281">
        <w:rPr>
          <w:bCs/>
        </w:rPr>
        <w:noBreakHyphen/>
      </w:r>
      <w:r w:rsidR="00622323" w:rsidRPr="00087281">
        <w:rPr>
          <w:bCs/>
        </w:rPr>
        <w:t>bqija tal-annimali ma kinitx determinata, għalkemm instabet diġenerazzjoni/riġenerazzjoni mikroskopika fil-qlub ta’ dawn l-annimali.</w:t>
      </w:r>
    </w:p>
    <w:p w14:paraId="394D56E6" w14:textId="23090B5D" w:rsidR="009D3E23" w:rsidRPr="00087281" w:rsidRDefault="009D3E23" w:rsidP="004A6553">
      <w:pPr>
        <w:pStyle w:val="NormalAgency"/>
      </w:pPr>
    </w:p>
    <w:p w14:paraId="2D05BB23" w14:textId="51B8CDC8" w:rsidR="00D601B4" w:rsidRPr="00087281" w:rsidRDefault="00D601B4" w:rsidP="004A6553">
      <w:pPr>
        <w:pStyle w:val="NormalAgency"/>
      </w:pPr>
      <w:r w:rsidRPr="00087281">
        <w:t>Is-sejbiet fil</w:t>
      </w:r>
      <w:r w:rsidRPr="00087281">
        <w:noBreakHyphen/>
        <w:t>fwied fil-ġrieden kienu jinkludu ipertrofija epatoċellulari, attivazzjoni taċ-ċellula Kupffer, u nekrożi epatoċellulari mifruxa. Fi studji dwar it-tossiċità fuq medda twila</w:t>
      </w:r>
      <w:r w:rsidR="0025369D" w:rsidRPr="00087281">
        <w:t xml:space="preserve"> dwar l-għoti fil-vina u intratekali (mhux indikat għall-użu) ta’ onasemnogene abeparvovec fi primati żgħażagħ mhux umani, is-sejbiet fil-fwied, li kienu jink</w:t>
      </w:r>
      <w:r w:rsidR="00633EEA" w:rsidRPr="00087281">
        <w:t>l</w:t>
      </w:r>
      <w:r w:rsidR="0025369D" w:rsidRPr="00087281">
        <w:t xml:space="preserve">udu nekrożi ta’ ċellula waħda tal-epatoċiti u </w:t>
      </w:r>
      <w:r w:rsidR="00F1196E" w:rsidRPr="00087281">
        <w:t xml:space="preserve">ta’ ċellula iperplasija ovali, </w:t>
      </w:r>
      <w:r w:rsidR="001147AB" w:rsidRPr="00087281">
        <w:t>dehret</w:t>
      </w:r>
      <w:r w:rsidR="008B7EF7" w:rsidRPr="00087281">
        <w:t xml:space="preserve"> riversibbiltà parzjali (IV) jew kompluta (IT).</w:t>
      </w:r>
    </w:p>
    <w:p w14:paraId="42D3787E" w14:textId="77777777" w:rsidR="00911FB2" w:rsidRPr="00087281" w:rsidRDefault="00911FB2" w:rsidP="004A6553">
      <w:pPr>
        <w:pStyle w:val="NormalAgency"/>
      </w:pPr>
    </w:p>
    <w:p w14:paraId="45C2459A" w14:textId="410A482F" w:rsidR="00CF0820" w:rsidRPr="00087281" w:rsidRDefault="00622323" w:rsidP="004A6553">
      <w:pPr>
        <w:pStyle w:val="NormalAgency"/>
      </w:pPr>
      <w:r w:rsidRPr="00087281">
        <w:t xml:space="preserve">Fi studju </w:t>
      </w:r>
      <w:r w:rsidR="002738F4" w:rsidRPr="00087281">
        <w:t xml:space="preserve">li dam 6 xhur </w:t>
      </w:r>
      <w:r w:rsidRPr="00087281">
        <w:t xml:space="preserve">ta’ tossikoloġija li sar fi primati </w:t>
      </w:r>
      <w:r w:rsidR="00DD0BC1" w:rsidRPr="00087281">
        <w:t xml:space="preserve">żgħażagħ </w:t>
      </w:r>
      <w:r w:rsidRPr="00087281">
        <w:t>mhux umani</w:t>
      </w:r>
      <w:r w:rsidR="00452903" w:rsidRPr="00087281">
        <w:t xml:space="preserve"> </w:t>
      </w:r>
      <w:r w:rsidR="00B42AA0" w:rsidRPr="00087281">
        <w:t>(NHP)</w:t>
      </w:r>
      <w:r w:rsidRPr="00087281">
        <w:t>, l-għoti ta’ doża waħda ta’ onasemnogene abeparvovec</w:t>
      </w:r>
      <w:r w:rsidR="008C3546" w:rsidRPr="00087281">
        <w:t xml:space="preserve"> </w:t>
      </w:r>
      <w:r w:rsidR="00DF42DB" w:rsidRPr="00087281">
        <w:t>f’doża fil-vina kif irrakkomandata klinikament</w:t>
      </w:r>
      <w:r w:rsidRPr="00087281">
        <w:t xml:space="preserve">, </w:t>
      </w:r>
      <w:r w:rsidR="00DF42DB" w:rsidRPr="00087281">
        <w:t xml:space="preserve">bi jew </w:t>
      </w:r>
      <w:r w:rsidRPr="00087281">
        <w:t xml:space="preserve">mingħajr </w:t>
      </w:r>
      <w:r w:rsidR="006A2510" w:rsidRPr="00087281">
        <w:t xml:space="preserve">trattament </w:t>
      </w:r>
      <w:r w:rsidRPr="00087281">
        <w:t>bil-kortikosterojdi, irriżulta f’infjammazzjoni taċ</w:t>
      </w:r>
      <w:r w:rsidR="00E25A29" w:rsidRPr="00087281">
        <w:noBreakHyphen/>
      </w:r>
      <w:r w:rsidRPr="00087281">
        <w:t>ċellola mononukleari</w:t>
      </w:r>
      <w:r w:rsidR="00E75B9B" w:rsidRPr="00087281">
        <w:t xml:space="preserve"> </w:t>
      </w:r>
      <w:r w:rsidR="00561B38" w:rsidRPr="00087281">
        <w:t xml:space="preserve">akuta, </w:t>
      </w:r>
      <w:r w:rsidRPr="00087281">
        <w:t xml:space="preserve">minima sa </w:t>
      </w:r>
      <w:r w:rsidR="000570B6" w:rsidRPr="00087281">
        <w:t>ħafifa</w:t>
      </w:r>
      <w:r w:rsidR="00452903" w:rsidRPr="00087281">
        <w:t xml:space="preserve"> </w:t>
      </w:r>
      <w:r w:rsidR="00DA26CF" w:rsidRPr="00087281">
        <w:t xml:space="preserve">u deġenerazzjoni newronali </w:t>
      </w:r>
      <w:r w:rsidRPr="00087281">
        <w:t>f</w:t>
      </w:r>
      <w:r w:rsidR="00610F38" w:rsidRPr="00087281">
        <w:t>il-</w:t>
      </w:r>
      <w:r w:rsidRPr="00087281">
        <w:t>gangliji intervertebrali</w:t>
      </w:r>
      <w:r w:rsidR="00452903" w:rsidRPr="00087281">
        <w:t xml:space="preserve"> </w:t>
      </w:r>
      <w:r w:rsidR="000550E7" w:rsidRPr="00087281">
        <w:t xml:space="preserve">(DRG) u gangliji triġeminali (TG), kif ukoll bħala deġenerazzjoni </w:t>
      </w:r>
      <w:r w:rsidR="002236FF" w:rsidRPr="00087281">
        <w:t xml:space="preserve">assonali u/jew </w:t>
      </w:r>
      <w:r w:rsidR="00D71F8C" w:rsidRPr="00087281">
        <w:t xml:space="preserve">glijożi tax-xewka tad-dahar. Fis-6 xahar, dawn is-sejbiet mhux progressivi wasslu għal </w:t>
      </w:r>
      <w:r w:rsidR="00666B86" w:rsidRPr="00087281">
        <w:t>soluzzjoni</w:t>
      </w:r>
      <w:r w:rsidR="00D71F8C" w:rsidRPr="00087281">
        <w:t xml:space="preserve"> sħiħa ta</w:t>
      </w:r>
      <w:r w:rsidR="00E5289E" w:rsidRPr="00087281">
        <w:t xml:space="preserve">t-TG, u soluzzjoni parzjali (tnaqqis fl-inċidenza u/jew fil-gravità) tad-DRG u tax-xewka tad-dahar. Wara l-ogħti </w:t>
      </w:r>
      <w:r w:rsidR="00943B84" w:rsidRPr="00087281">
        <w:t xml:space="preserve">intratekali </w:t>
      </w:r>
      <w:r w:rsidR="00E5289E" w:rsidRPr="00087281">
        <w:t>ta’ onasemnogene abeparvoveck</w:t>
      </w:r>
      <w:r w:rsidR="00943B84" w:rsidRPr="00087281">
        <w:t xml:space="preserve"> (mhux indikat għall-użu), dawn is-sejbiet akuti, mhux progressivi dehru </w:t>
      </w:r>
      <w:r w:rsidR="00EF6680" w:rsidRPr="00087281">
        <w:t xml:space="preserve">b’severità minn minima sa moderata </w:t>
      </w:r>
      <w:r w:rsidR="00F6384F" w:rsidRPr="00087281">
        <w:t xml:space="preserve">fi primati żgħażagħ mhux umani b’soluzzjoni minn parzjali sa sħiħa fit-12-il xahar. Dawn is-sejbiet fi primati mhux umani ma </w:t>
      </w:r>
      <w:r w:rsidR="007F1DB5" w:rsidRPr="00087281">
        <w:t>kellhom ebda osservazzjoni klinika korrelattiva, għaldaqsant i</w:t>
      </w:r>
      <w:r w:rsidRPr="00087281">
        <w:t xml:space="preserve">r-rilevanza klinika </w:t>
      </w:r>
      <w:r w:rsidR="007F1DB5" w:rsidRPr="00087281">
        <w:t>fil-bnedmin</w:t>
      </w:r>
      <w:r w:rsidRPr="00087281">
        <w:t xml:space="preserve"> mhix magħrufa.</w:t>
      </w:r>
    </w:p>
    <w:p w14:paraId="48F4F7E4" w14:textId="77777777" w:rsidR="00622323" w:rsidRPr="00087281" w:rsidRDefault="00622323" w:rsidP="004A6553">
      <w:pPr>
        <w:pStyle w:val="NormalAgency"/>
      </w:pPr>
    </w:p>
    <w:p w14:paraId="6DE63DBE" w14:textId="3D72C0DC" w:rsidR="00F43DF3" w:rsidRPr="00087281" w:rsidRDefault="00F43DF3" w:rsidP="00F43DF3">
      <w:pPr>
        <w:pStyle w:val="NormalAgency"/>
      </w:pPr>
      <w:r w:rsidRPr="00087281">
        <w:t xml:space="preserve">Ma sarux studji </w:t>
      </w:r>
      <w:r w:rsidR="0019168B" w:rsidRPr="00087281">
        <w:t>dwar l-</w:t>
      </w:r>
      <w:r w:rsidRPr="00087281">
        <w:t xml:space="preserve">effett tossiku fuq il-ġeni, </w:t>
      </w:r>
      <w:r w:rsidR="0019168B" w:rsidRPr="00087281">
        <w:t>ir-</w:t>
      </w:r>
      <w:r w:rsidRPr="00087281">
        <w:t xml:space="preserve">riskju ta’ kanċer u </w:t>
      </w:r>
      <w:r w:rsidR="0019168B" w:rsidRPr="00087281">
        <w:t>l-</w:t>
      </w:r>
      <w:r w:rsidRPr="00087281">
        <w:t>effett tossiku fuq is-sistema riproduttiva b’onasemnogene abeparvovec.</w:t>
      </w:r>
    </w:p>
    <w:p w14:paraId="765D9C2C" w14:textId="77777777" w:rsidR="009E1EFB" w:rsidRPr="00087281" w:rsidRDefault="009E1EFB" w:rsidP="00F43DF3">
      <w:pPr>
        <w:pStyle w:val="NormalAgency"/>
      </w:pPr>
    </w:p>
    <w:p w14:paraId="78D6C296" w14:textId="77777777" w:rsidR="00622323" w:rsidRPr="00087281" w:rsidRDefault="00622323" w:rsidP="004A6553">
      <w:pPr>
        <w:pStyle w:val="NormalAgency"/>
      </w:pPr>
    </w:p>
    <w:p w14:paraId="61F3EFBF" w14:textId="77777777" w:rsidR="001D2F07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19" w:name="smpc6"/>
      <w:bookmarkEnd w:id="19"/>
      <w:r w:rsidRPr="00087281">
        <w:rPr>
          <w:rFonts w:ascii="Times New Roman" w:hAnsi="Times New Roman" w:cs="Times New Roman"/>
          <w:noProof w:val="0"/>
        </w:rPr>
        <w:t>6.</w:t>
      </w:r>
      <w:r w:rsidRPr="00087281">
        <w:rPr>
          <w:rFonts w:ascii="Times New Roman" w:hAnsi="Times New Roman" w:cs="Times New Roman"/>
          <w:noProof w:val="0"/>
        </w:rPr>
        <w:tab/>
        <w:t>TAGĦRIF FARMAĊEWTIKU</w:t>
      </w:r>
    </w:p>
    <w:p w14:paraId="66416AF2" w14:textId="77777777" w:rsidR="001D2F07" w:rsidRPr="00087281" w:rsidRDefault="001D2F07" w:rsidP="0011491B">
      <w:pPr>
        <w:pStyle w:val="NormalAgency"/>
        <w:keepNext/>
        <w:rPr>
          <w:rFonts w:cs="Times New Roman"/>
        </w:rPr>
      </w:pPr>
    </w:p>
    <w:p w14:paraId="76B0A9B7" w14:textId="77777777" w:rsidR="001D2F07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20" w:name="smpc61"/>
      <w:bookmarkEnd w:id="20"/>
      <w:r w:rsidRPr="00087281">
        <w:rPr>
          <w:rFonts w:ascii="Times New Roman" w:hAnsi="Times New Roman" w:cs="Times New Roman"/>
          <w:noProof w:val="0"/>
        </w:rPr>
        <w:t>6.1</w:t>
      </w:r>
      <w:r w:rsidRPr="00087281">
        <w:rPr>
          <w:rFonts w:ascii="Times New Roman" w:hAnsi="Times New Roman" w:cs="Times New Roman"/>
          <w:noProof w:val="0"/>
        </w:rPr>
        <w:tab/>
        <w:t>Lista ta’ eċċipjenti</w:t>
      </w:r>
    </w:p>
    <w:p w14:paraId="726BCF95" w14:textId="77777777" w:rsidR="001D2F07" w:rsidRPr="00087281" w:rsidRDefault="001D2F07" w:rsidP="0011491B">
      <w:pPr>
        <w:pStyle w:val="NormalAgency"/>
        <w:keepNext/>
      </w:pPr>
    </w:p>
    <w:p w14:paraId="2D077BF2" w14:textId="77777777" w:rsidR="002F7C71" w:rsidRPr="00087281" w:rsidRDefault="001E67D0" w:rsidP="0011491B">
      <w:pPr>
        <w:pStyle w:val="NormalAgency"/>
        <w:keepNext/>
      </w:pPr>
      <w:r w:rsidRPr="00087281">
        <w:t>Tromethamine</w:t>
      </w:r>
    </w:p>
    <w:p w14:paraId="132AAD49" w14:textId="77777777" w:rsidR="001D2F07" w:rsidRPr="00087281" w:rsidRDefault="001E67D0" w:rsidP="0011491B">
      <w:pPr>
        <w:pStyle w:val="NormalAgency"/>
        <w:keepNext/>
      </w:pPr>
      <w:r w:rsidRPr="00087281">
        <w:t>Magnesium chloride</w:t>
      </w:r>
    </w:p>
    <w:p w14:paraId="6746901A" w14:textId="77777777" w:rsidR="001D2F07" w:rsidRPr="00087281" w:rsidRDefault="001E67D0" w:rsidP="0011491B">
      <w:pPr>
        <w:pStyle w:val="NormalAgency"/>
        <w:keepNext/>
      </w:pPr>
      <w:r w:rsidRPr="00087281">
        <w:t>Sodium chloride</w:t>
      </w:r>
    </w:p>
    <w:p w14:paraId="19131355" w14:textId="77777777" w:rsidR="001D2F07" w:rsidRPr="00087281" w:rsidRDefault="001E67D0" w:rsidP="0011491B">
      <w:pPr>
        <w:pStyle w:val="NormalAgency"/>
        <w:keepNext/>
      </w:pPr>
      <w:r w:rsidRPr="00087281">
        <w:t>Poloxamer 188</w:t>
      </w:r>
    </w:p>
    <w:p w14:paraId="0BD96E36" w14:textId="77777777" w:rsidR="0054518C" w:rsidRPr="00087281" w:rsidRDefault="0054518C" w:rsidP="0011491B">
      <w:pPr>
        <w:pStyle w:val="NormalAgency"/>
        <w:keepNext/>
      </w:pPr>
      <w:r w:rsidRPr="00087281">
        <w:t xml:space="preserve">Hydrochloric </w:t>
      </w:r>
      <w:r w:rsidR="00D44AED" w:rsidRPr="00087281">
        <w:t xml:space="preserve">acid </w:t>
      </w:r>
      <w:r w:rsidRPr="00087281">
        <w:t>(għall-aġġustament tal-pH)</w:t>
      </w:r>
    </w:p>
    <w:p w14:paraId="2F65C84A" w14:textId="77777777" w:rsidR="0054518C" w:rsidRPr="00087281" w:rsidRDefault="0054518C" w:rsidP="0054518C">
      <w:pPr>
        <w:pStyle w:val="NormalAgency"/>
      </w:pPr>
      <w:r w:rsidRPr="00087281">
        <w:t>Ilma għall-</w:t>
      </w:r>
      <w:r w:rsidR="00D355F4" w:rsidRPr="00087281">
        <w:t>i</w:t>
      </w:r>
      <w:r w:rsidRPr="00087281">
        <w:t>njezzjon</w:t>
      </w:r>
      <w:r w:rsidR="00572767" w:rsidRPr="00087281">
        <w:t>i</w:t>
      </w:r>
      <w:r w:rsidR="00622323" w:rsidRPr="00087281">
        <w:t>jiet</w:t>
      </w:r>
    </w:p>
    <w:p w14:paraId="6EC17AF9" w14:textId="77777777" w:rsidR="007364BA" w:rsidRPr="00087281" w:rsidRDefault="007364BA" w:rsidP="004A6553">
      <w:pPr>
        <w:pStyle w:val="NormalAgency"/>
      </w:pPr>
    </w:p>
    <w:p w14:paraId="0F979639" w14:textId="77777777" w:rsidR="001D2F07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21" w:name="smpc62"/>
      <w:bookmarkEnd w:id="21"/>
      <w:r w:rsidRPr="00087281">
        <w:rPr>
          <w:rFonts w:ascii="Times New Roman" w:hAnsi="Times New Roman" w:cs="Times New Roman"/>
          <w:noProof w:val="0"/>
        </w:rPr>
        <w:t>6.2</w:t>
      </w:r>
      <w:r w:rsidRPr="00087281">
        <w:rPr>
          <w:rFonts w:ascii="Times New Roman" w:hAnsi="Times New Roman" w:cs="Times New Roman"/>
          <w:noProof w:val="0"/>
        </w:rPr>
        <w:tab/>
      </w:r>
      <w:r w:rsidR="00CF0820" w:rsidRPr="00087281">
        <w:rPr>
          <w:rFonts w:ascii="Times New Roman" w:hAnsi="Times New Roman" w:cs="Times New Roman"/>
          <w:noProof w:val="0"/>
        </w:rPr>
        <w:t>inkompatibbiltajiet</w:t>
      </w:r>
    </w:p>
    <w:p w14:paraId="456AD49C" w14:textId="77777777" w:rsidR="001D2F07" w:rsidRPr="00087281" w:rsidRDefault="001D2F07" w:rsidP="0011491B">
      <w:pPr>
        <w:pStyle w:val="NormalAgency"/>
        <w:keepNext/>
      </w:pPr>
    </w:p>
    <w:p w14:paraId="2E6B3E96" w14:textId="77777777" w:rsidR="001D2F07" w:rsidRPr="00087281" w:rsidRDefault="001E67D0" w:rsidP="004A6553">
      <w:pPr>
        <w:pStyle w:val="NormalAgency"/>
        <w:rPr>
          <w:szCs w:val="22"/>
        </w:rPr>
      </w:pPr>
      <w:r w:rsidRPr="00087281">
        <w:t>Fin-nuqqas ta’ studji ta’ kompatibbiltà, dan il-prodott mediċinali m’għandux jitħallat ma’ prodotti mediċinali oħrajn.</w:t>
      </w:r>
    </w:p>
    <w:p w14:paraId="634CD921" w14:textId="77777777" w:rsidR="001D2F07" w:rsidRPr="00087281" w:rsidRDefault="001D2F07" w:rsidP="004A6553">
      <w:pPr>
        <w:pStyle w:val="NormalAgency"/>
      </w:pPr>
    </w:p>
    <w:p w14:paraId="1632C29F" w14:textId="77777777" w:rsidR="001D2F07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22" w:name="smpc63"/>
      <w:bookmarkEnd w:id="22"/>
      <w:r w:rsidRPr="00087281">
        <w:rPr>
          <w:rFonts w:ascii="Times New Roman" w:hAnsi="Times New Roman" w:cs="Times New Roman"/>
          <w:noProof w:val="0"/>
        </w:rPr>
        <w:t>6.3</w:t>
      </w:r>
      <w:r w:rsidRPr="00087281">
        <w:rPr>
          <w:rFonts w:ascii="Times New Roman" w:hAnsi="Times New Roman" w:cs="Times New Roman"/>
          <w:noProof w:val="0"/>
        </w:rPr>
        <w:tab/>
        <w:t>Żmien kemm idum tajjeb il-prodott mediċinali</w:t>
      </w:r>
    </w:p>
    <w:p w14:paraId="34611C5D" w14:textId="77777777" w:rsidR="001D2F07" w:rsidRPr="00087281" w:rsidRDefault="001D2F07" w:rsidP="0011491B">
      <w:pPr>
        <w:pStyle w:val="NormalAgency"/>
        <w:keepNext/>
      </w:pPr>
    </w:p>
    <w:p w14:paraId="0C89E405" w14:textId="7589EFFF" w:rsidR="007C74C2" w:rsidRPr="00087281" w:rsidRDefault="00B01453" w:rsidP="004A6553">
      <w:pPr>
        <w:pStyle w:val="NormalAgency"/>
      </w:pPr>
      <w:r w:rsidRPr="00087281">
        <w:t>sentejn</w:t>
      </w:r>
    </w:p>
    <w:p w14:paraId="20FD4B31" w14:textId="77777777" w:rsidR="007C74C2" w:rsidRPr="00087281" w:rsidRDefault="007C74C2" w:rsidP="004A6553">
      <w:pPr>
        <w:pStyle w:val="NormalAgency"/>
      </w:pPr>
    </w:p>
    <w:p w14:paraId="303A5332" w14:textId="77777777" w:rsidR="007C74C2" w:rsidRPr="00087281" w:rsidRDefault="001E67D0" w:rsidP="0011491B">
      <w:pPr>
        <w:pStyle w:val="NormalAgency"/>
        <w:keepNext/>
        <w:rPr>
          <w:i/>
        </w:rPr>
      </w:pPr>
      <w:r w:rsidRPr="00087281">
        <w:rPr>
          <w:i/>
        </w:rPr>
        <w:t>Wara li jinħall</w:t>
      </w:r>
    </w:p>
    <w:p w14:paraId="48966813" w14:textId="77777777" w:rsidR="007C74C2" w:rsidRPr="00087281" w:rsidRDefault="001E67D0" w:rsidP="004A6553">
      <w:pPr>
        <w:pStyle w:val="NormalAgency"/>
      </w:pPr>
      <w:r w:rsidRPr="00087281">
        <w:t>Ladarba jinħall, il-prodott mediċinali m’għandux jerġa’ jiġi ffriżat u jista’ jinħażen fi friġġ f’temperatura ta’ 2°C sa</w:t>
      </w:r>
      <w:r w:rsidR="00933845" w:rsidRPr="00087281">
        <w:t> </w:t>
      </w:r>
      <w:r w:rsidRPr="00087281">
        <w:t xml:space="preserve">8°C fil-kartuna oriġinali għal </w:t>
      </w:r>
      <w:r w:rsidR="0054518C" w:rsidRPr="00087281">
        <w:t>14-il </w:t>
      </w:r>
      <w:r w:rsidRPr="00087281">
        <w:t>jum.</w:t>
      </w:r>
    </w:p>
    <w:p w14:paraId="4D23829C" w14:textId="77777777" w:rsidR="001D2F07" w:rsidRPr="00087281" w:rsidRDefault="001D2F07" w:rsidP="004A6553">
      <w:pPr>
        <w:pStyle w:val="NormalAgency"/>
      </w:pPr>
    </w:p>
    <w:p w14:paraId="66566F1D" w14:textId="77777777" w:rsidR="001D2F07" w:rsidRPr="00087281" w:rsidRDefault="001E67D0" w:rsidP="004A6553">
      <w:pPr>
        <w:pStyle w:val="NormalAgency"/>
      </w:pPr>
      <w:r w:rsidRPr="00087281">
        <w:t>Ladarba l-volum tad-doża jinġibed fis-siringa dan għandu jiġi infuż fi żmien 8 sigħat.</w:t>
      </w:r>
      <w:r w:rsidR="00C025D0" w:rsidRPr="00087281">
        <w:t xml:space="preserve"> </w:t>
      </w:r>
      <w:r w:rsidRPr="00087281">
        <w:t>Armi s-siringa li fiha l-vettur jekk ma jiġix infuż fi żmien 8 sigħat.</w:t>
      </w:r>
    </w:p>
    <w:p w14:paraId="1CF1A093" w14:textId="77777777" w:rsidR="0017325B" w:rsidRPr="00087281" w:rsidRDefault="0017325B" w:rsidP="004A6553">
      <w:pPr>
        <w:pStyle w:val="NormalAgency"/>
      </w:pPr>
    </w:p>
    <w:p w14:paraId="7CA9F699" w14:textId="77777777" w:rsidR="001D2F07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6.4</w:t>
      </w:r>
      <w:r w:rsidRPr="00087281">
        <w:rPr>
          <w:rFonts w:ascii="Times New Roman" w:hAnsi="Times New Roman" w:cs="Times New Roman"/>
          <w:noProof w:val="0"/>
        </w:rPr>
        <w:tab/>
        <w:t>Prekawzjonijiet speċjali għall-ħażna</w:t>
      </w:r>
    </w:p>
    <w:p w14:paraId="1F664B90" w14:textId="77777777" w:rsidR="001D2F07" w:rsidRPr="00087281" w:rsidRDefault="001D2F07" w:rsidP="0011491B">
      <w:pPr>
        <w:pStyle w:val="NormalAgency"/>
        <w:keepNext/>
      </w:pPr>
    </w:p>
    <w:p w14:paraId="326D9015" w14:textId="77777777" w:rsidR="001D2F07" w:rsidRPr="00087281" w:rsidRDefault="001E67D0" w:rsidP="004A6553">
      <w:pPr>
        <w:pStyle w:val="NormalAgency"/>
      </w:pPr>
      <w:r w:rsidRPr="00087281">
        <w:t>Żomm iffriżat waqt il-ħażna u l-ġarr (≤ -60°C).</w:t>
      </w:r>
    </w:p>
    <w:p w14:paraId="303D3505" w14:textId="77777777" w:rsidR="001D2F07" w:rsidRPr="00087281" w:rsidRDefault="00CF0820" w:rsidP="004A6553">
      <w:pPr>
        <w:pStyle w:val="NormalAgency"/>
      </w:pPr>
      <w:r w:rsidRPr="00087281">
        <w:t xml:space="preserve">Aħżen </w:t>
      </w:r>
      <w:r w:rsidR="001E67D0" w:rsidRPr="00087281">
        <w:t>fi friġġ (2</w:t>
      </w:r>
      <w:r w:rsidR="00A9785C" w:rsidRPr="00087281">
        <w:sym w:font="Symbol" w:char="F0B0"/>
      </w:r>
      <w:r w:rsidR="00A9785C" w:rsidRPr="00087281">
        <w:t>C</w:t>
      </w:r>
      <w:r w:rsidR="00572767" w:rsidRPr="00087281">
        <w:t> </w:t>
      </w:r>
      <w:r w:rsidR="00A9785C" w:rsidRPr="00087281">
        <w:t xml:space="preserve">– </w:t>
      </w:r>
      <w:r w:rsidR="001E67D0" w:rsidRPr="00087281">
        <w:t>8°C) immedjatament malli jasal.</w:t>
      </w:r>
    </w:p>
    <w:p w14:paraId="3727CDEB" w14:textId="77777777" w:rsidR="00735B43" w:rsidRPr="00087281" w:rsidRDefault="001E67D0" w:rsidP="004A6553">
      <w:pPr>
        <w:pStyle w:val="NormalAgency"/>
      </w:pPr>
      <w:r w:rsidRPr="00087281">
        <w:t>Aħżen fil-kartuna oriġinali.</w:t>
      </w:r>
    </w:p>
    <w:p w14:paraId="0D1386B1" w14:textId="77777777" w:rsidR="00EB288D" w:rsidRPr="00087281" w:rsidRDefault="0054518C" w:rsidP="004A6553">
      <w:pPr>
        <w:pStyle w:val="NormalAgency"/>
      </w:pPr>
      <w:r w:rsidRPr="00087281">
        <w:t>Għall-kondizzjonijiet ta’ ħażna wara t-taħlil tal-prodott mediċinali, ara sezzjoni</w:t>
      </w:r>
      <w:r w:rsidR="009E3E79" w:rsidRPr="00087281">
        <w:t> </w:t>
      </w:r>
      <w:r w:rsidRPr="00087281">
        <w:t>6.3.</w:t>
      </w:r>
    </w:p>
    <w:p w14:paraId="4122F15E" w14:textId="77777777" w:rsidR="00452903" w:rsidRPr="00087281" w:rsidRDefault="00452903" w:rsidP="004A6553">
      <w:pPr>
        <w:pStyle w:val="NormalAgency"/>
      </w:pPr>
      <w:r w:rsidRPr="00087281">
        <w:t>Id-data ta’ meta jasal għandha tiġi mmarkata fuq il-kartuna oriġinali qabel il-prodott jinħażen fil-friġġ.</w:t>
      </w:r>
    </w:p>
    <w:p w14:paraId="74927E69" w14:textId="77777777" w:rsidR="0054518C" w:rsidRPr="00087281" w:rsidRDefault="0054518C" w:rsidP="00314F2E">
      <w:pPr>
        <w:pStyle w:val="NormalBoldAgency"/>
        <w:outlineLvl w:val="9"/>
        <w:rPr>
          <w:rFonts w:ascii="Times New Roman" w:hAnsi="Times New Roman" w:cs="Times New Roman"/>
          <w:b w:val="0"/>
          <w:bCs/>
          <w:noProof w:val="0"/>
        </w:rPr>
      </w:pPr>
    </w:p>
    <w:p w14:paraId="33086520" w14:textId="77777777" w:rsidR="001D2F07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6.5</w:t>
      </w:r>
      <w:r w:rsidRPr="00087281">
        <w:rPr>
          <w:rFonts w:ascii="Times New Roman" w:hAnsi="Times New Roman" w:cs="Times New Roman"/>
          <w:noProof w:val="0"/>
        </w:rPr>
        <w:tab/>
        <w:t>In-natura tal-kontenitur u ta’ dak li hemm ġo fih</w:t>
      </w:r>
    </w:p>
    <w:p w14:paraId="641C5484" w14:textId="77777777" w:rsidR="001D2F07" w:rsidRPr="00087281" w:rsidRDefault="001D2F07" w:rsidP="0011491B">
      <w:pPr>
        <w:pStyle w:val="NormalAgency"/>
        <w:keepNext/>
      </w:pPr>
    </w:p>
    <w:p w14:paraId="2DE32844" w14:textId="77777777" w:rsidR="001D2F07" w:rsidRPr="00087281" w:rsidRDefault="001E67D0" w:rsidP="004A6553">
      <w:pPr>
        <w:pStyle w:val="NormalAgency"/>
      </w:pPr>
      <w:r w:rsidRPr="00087281">
        <w:t xml:space="preserve">Onasemnogene abeparvovec jiġi fornut f’kunjett (10 mL </w:t>
      </w:r>
      <w:r w:rsidR="0054518C" w:rsidRPr="00087281">
        <w:t xml:space="preserve">polymer </w:t>
      </w:r>
      <w:r w:rsidRPr="00087281">
        <w:t>crystal zenith) b’tapp (20 mm lasktu tal-chlorobutyl) u siġill (aluminju, flip-off) b’</w:t>
      </w:r>
      <w:r w:rsidR="00EA1068" w:rsidRPr="00087281">
        <w:t>għatu</w:t>
      </w:r>
      <w:r w:rsidRPr="00087281">
        <w:t xml:space="preserve"> ikkulurit (plastik), f’żewġ daqsijiet tal-volum tal</w:t>
      </w:r>
      <w:r w:rsidR="00E25A29" w:rsidRPr="00087281">
        <w:noBreakHyphen/>
      </w:r>
      <w:r w:rsidR="00EA1068" w:rsidRPr="00087281">
        <w:t>m</w:t>
      </w:r>
      <w:r w:rsidRPr="00087281">
        <w:t>ili tal-kunjett differenti, jew 5.5 mL jew</w:t>
      </w:r>
      <w:r w:rsidR="009E3E79" w:rsidRPr="00087281">
        <w:t xml:space="preserve"> </w:t>
      </w:r>
      <w:r w:rsidRPr="00087281">
        <w:t>8.3 mL.</w:t>
      </w:r>
    </w:p>
    <w:p w14:paraId="7E8C8A26" w14:textId="77777777" w:rsidR="001D2F07" w:rsidRPr="00087281" w:rsidRDefault="001D2F07" w:rsidP="004A6553">
      <w:pPr>
        <w:pStyle w:val="NormalAgency"/>
      </w:pPr>
    </w:p>
    <w:p w14:paraId="709CBEA6" w14:textId="61290F14" w:rsidR="00D3647D" w:rsidRPr="00087281" w:rsidRDefault="001E67D0" w:rsidP="004A6553">
      <w:pPr>
        <w:pStyle w:val="NormalAgency"/>
      </w:pPr>
      <w:r w:rsidRPr="00087281">
        <w:t xml:space="preserve">Id-doża ta’ </w:t>
      </w:r>
      <w:r w:rsidR="00452903" w:rsidRPr="00087281">
        <w:t>onasemnogene abeparvovec</w:t>
      </w:r>
      <w:r w:rsidR="00452903" w:rsidRPr="00087281" w:rsidDel="004E1EA9">
        <w:t xml:space="preserve"> </w:t>
      </w:r>
      <w:r w:rsidRPr="00087281">
        <w:t>u n-numru eżatt ta’ kunjetti meħtieġa għal kull pazjent jiġu kkalkulati skont il-piż tal-pazjent (ara</w:t>
      </w:r>
      <w:r w:rsidRPr="00087281">
        <w:rPr>
          <w:rStyle w:val="C-Hyperlink"/>
          <w:color w:val="auto"/>
          <w:szCs w:val="22"/>
        </w:rPr>
        <w:t xml:space="preserve"> </w:t>
      </w:r>
      <w:r w:rsidR="00FC2C91" w:rsidRPr="00087281">
        <w:rPr>
          <w:rStyle w:val="C-Hyperlink"/>
          <w:color w:val="auto"/>
          <w:szCs w:val="22"/>
        </w:rPr>
        <w:t>sezzjoni 4</w:t>
      </w:r>
      <w:r w:rsidRPr="00087281">
        <w:rPr>
          <w:rStyle w:val="C-Hyperlink"/>
          <w:color w:val="auto"/>
          <w:szCs w:val="22"/>
        </w:rPr>
        <w:t>.2</w:t>
      </w:r>
      <w:r w:rsidRPr="00087281">
        <w:t xml:space="preserve"> u </w:t>
      </w:r>
      <w:r w:rsidR="00452903" w:rsidRPr="00087281">
        <w:rPr>
          <w:rStyle w:val="C-Hyperlink"/>
          <w:color w:val="auto"/>
          <w:szCs w:val="22"/>
        </w:rPr>
        <w:t>Tabella</w:t>
      </w:r>
      <w:r w:rsidR="009E3E79" w:rsidRPr="00087281">
        <w:rPr>
          <w:rStyle w:val="C-Hyperlink"/>
          <w:color w:val="auto"/>
          <w:szCs w:val="22"/>
        </w:rPr>
        <w:t> </w:t>
      </w:r>
      <w:r w:rsidR="007D4C37" w:rsidRPr="00087281">
        <w:rPr>
          <w:rStyle w:val="C-Hyperlink"/>
          <w:color w:val="auto"/>
          <w:szCs w:val="22"/>
        </w:rPr>
        <w:t>6</w:t>
      </w:r>
      <w:r w:rsidRPr="00087281">
        <w:t xml:space="preserve"> taħt).</w:t>
      </w:r>
    </w:p>
    <w:p w14:paraId="484AE768" w14:textId="77777777" w:rsidR="00CF0820" w:rsidRPr="00087281" w:rsidRDefault="00CF0820" w:rsidP="00D3647D">
      <w:pPr>
        <w:pStyle w:val="NormalAgency"/>
      </w:pPr>
      <w:bookmarkStart w:id="23" w:name="_Ref526062662"/>
    </w:p>
    <w:p w14:paraId="7C9C596B" w14:textId="7F346D98" w:rsidR="00936EBD" w:rsidRPr="00087281" w:rsidRDefault="001E67D0" w:rsidP="0011491B">
      <w:pPr>
        <w:pStyle w:val="NormalAgency"/>
        <w:keepNext/>
        <w:rPr>
          <w:b/>
        </w:rPr>
      </w:pPr>
      <w:r w:rsidRPr="00087281">
        <w:rPr>
          <w:b/>
        </w:rPr>
        <w:t>Tabella </w:t>
      </w:r>
      <w:bookmarkEnd w:id="23"/>
      <w:r w:rsidR="007D4C37" w:rsidRPr="00087281">
        <w:rPr>
          <w:b/>
        </w:rPr>
        <w:t>6</w:t>
      </w:r>
      <w:r w:rsidRPr="00087281">
        <w:rPr>
          <w:b/>
        </w:rPr>
        <w:tab/>
      </w:r>
      <w:r w:rsidR="00452903" w:rsidRPr="00087281">
        <w:rPr>
          <w:b/>
        </w:rPr>
        <w:t>K</w:t>
      </w:r>
      <w:r w:rsidRPr="00087281">
        <w:rPr>
          <w:b/>
        </w:rPr>
        <w:t>onfigura</w:t>
      </w:r>
      <w:r w:rsidR="00CF0820" w:rsidRPr="00087281">
        <w:rPr>
          <w:b/>
        </w:rPr>
        <w:t>z</w:t>
      </w:r>
      <w:r w:rsidRPr="00087281">
        <w:rPr>
          <w:b/>
        </w:rPr>
        <w:t>zjonijiet tal-</w:t>
      </w:r>
      <w:r w:rsidR="0054518C" w:rsidRPr="00087281">
        <w:rPr>
          <w:b/>
        </w:rPr>
        <w:t>k</w:t>
      </w:r>
      <w:r w:rsidRPr="00087281">
        <w:rPr>
          <w:b/>
        </w:rPr>
        <w:t>artuna</w:t>
      </w:r>
      <w:r w:rsidR="00452903" w:rsidRPr="00087281">
        <w:rPr>
          <w:b/>
        </w:rPr>
        <w:t>/kitt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E67D0" w:rsidRPr="00087281" w14:paraId="03F4CFDA" w14:textId="77777777" w:rsidTr="00D3604A">
        <w:trPr>
          <w:trHeight w:val="20"/>
          <w:tblHeader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151F5981" w14:textId="77777777" w:rsidR="001D2F07" w:rsidRPr="00087281" w:rsidRDefault="001E67D0" w:rsidP="00181654">
            <w:pPr>
              <w:pStyle w:val="NormalAgency"/>
              <w:jc w:val="center"/>
              <w:rPr>
                <w:b/>
              </w:rPr>
            </w:pPr>
            <w:r w:rsidRPr="00087281">
              <w:rPr>
                <w:b/>
              </w:rPr>
              <w:t>Piż tal-</w:t>
            </w:r>
            <w:r w:rsidR="0054518C" w:rsidRPr="00087281">
              <w:rPr>
                <w:b/>
              </w:rPr>
              <w:t>p</w:t>
            </w:r>
            <w:r w:rsidRPr="00087281">
              <w:rPr>
                <w:b/>
              </w:rPr>
              <w:t>azjent (kg)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B9789C" w14:textId="77777777" w:rsidR="001D2F07" w:rsidRPr="00087281" w:rsidRDefault="001E67D0" w:rsidP="00181654">
            <w:pPr>
              <w:pStyle w:val="NormalAgency"/>
              <w:jc w:val="center"/>
              <w:rPr>
                <w:b/>
              </w:rPr>
            </w:pPr>
            <w:r w:rsidRPr="00087281">
              <w:rPr>
                <w:b/>
              </w:rPr>
              <w:t>Kunjett ta’ 5.5 mL</w:t>
            </w:r>
            <w:r w:rsidRPr="00087281">
              <w:rPr>
                <w:b/>
                <w:vertAlign w:val="superscript"/>
              </w:rPr>
              <w:t>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54F534" w14:textId="77777777" w:rsidR="001D2F07" w:rsidRPr="00087281" w:rsidRDefault="001E67D0" w:rsidP="00181654">
            <w:pPr>
              <w:pStyle w:val="NormalAgency"/>
              <w:jc w:val="center"/>
              <w:rPr>
                <w:b/>
              </w:rPr>
            </w:pPr>
            <w:r w:rsidRPr="00087281">
              <w:rPr>
                <w:b/>
              </w:rPr>
              <w:t>Kunjett ta’ 8.3 mL</w:t>
            </w:r>
            <w:r w:rsidRPr="00087281">
              <w:rPr>
                <w:b/>
                <w:vertAlign w:val="superscript"/>
              </w:rPr>
              <w:t>b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24FA189" w14:textId="77777777" w:rsidR="001D2F07" w:rsidRPr="00087281" w:rsidRDefault="00CF0820" w:rsidP="00181654">
            <w:pPr>
              <w:pStyle w:val="NormalAgency"/>
              <w:jc w:val="center"/>
              <w:rPr>
                <w:b/>
              </w:rPr>
            </w:pPr>
            <w:r w:rsidRPr="00087281">
              <w:rPr>
                <w:b/>
              </w:rPr>
              <w:t xml:space="preserve">Kunjetti </w:t>
            </w:r>
            <w:r w:rsidR="0054518C" w:rsidRPr="00087281">
              <w:rPr>
                <w:b/>
              </w:rPr>
              <w:t>t</w:t>
            </w:r>
            <w:r w:rsidR="001E67D0" w:rsidRPr="00087281">
              <w:rPr>
                <w:b/>
              </w:rPr>
              <w:t>otali f’</w:t>
            </w:r>
            <w:r w:rsidR="0054518C" w:rsidRPr="00087281">
              <w:rPr>
                <w:b/>
              </w:rPr>
              <w:t>k</w:t>
            </w:r>
            <w:r w:rsidR="001E67D0" w:rsidRPr="00087281">
              <w:rPr>
                <w:b/>
              </w:rPr>
              <w:t xml:space="preserve">ull </w:t>
            </w:r>
            <w:r w:rsidR="0054518C" w:rsidRPr="00087281">
              <w:rPr>
                <w:b/>
              </w:rPr>
              <w:t>k</w:t>
            </w:r>
            <w:r w:rsidR="001E67D0" w:rsidRPr="00087281">
              <w:rPr>
                <w:b/>
              </w:rPr>
              <w:t>artuna</w:t>
            </w:r>
          </w:p>
        </w:tc>
      </w:tr>
      <w:tr w:rsidR="001E67D0" w:rsidRPr="00087281" w14:paraId="0DE1FECF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61D691D2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2.6 – 3.0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A504E5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B9BCB3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891472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</w:t>
            </w:r>
          </w:p>
        </w:tc>
      </w:tr>
      <w:tr w:rsidR="001E67D0" w:rsidRPr="00087281" w14:paraId="34F831AC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31F8F0D0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3.1 – 3.5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3B3C72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98AB5F0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726777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3</w:t>
            </w:r>
          </w:p>
        </w:tc>
      </w:tr>
      <w:tr w:rsidR="001E67D0" w:rsidRPr="00087281" w14:paraId="078351F0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30966DA0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3.6 – 4.0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F85A4F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AD519A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207708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3</w:t>
            </w:r>
          </w:p>
        </w:tc>
      </w:tr>
      <w:tr w:rsidR="001E67D0" w:rsidRPr="00087281" w14:paraId="73BB301A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53EB2A78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4.1 – 4.5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C925F7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C275E8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3224D0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3</w:t>
            </w:r>
          </w:p>
        </w:tc>
      </w:tr>
      <w:tr w:rsidR="001E67D0" w:rsidRPr="00087281" w14:paraId="75D8081A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6F314EE7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4.6 – 5.0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ACDEB1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E7FFFE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254AF5B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4</w:t>
            </w:r>
          </w:p>
        </w:tc>
      </w:tr>
      <w:tr w:rsidR="001E67D0" w:rsidRPr="00087281" w14:paraId="61BA50E8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BBBC9AC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5.1 – 5.5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34D1FA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B6865D1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1708D2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4</w:t>
            </w:r>
          </w:p>
        </w:tc>
      </w:tr>
      <w:tr w:rsidR="001E67D0" w:rsidRPr="00087281" w14:paraId="7CF24C7B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3BEAE6C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lastRenderedPageBreak/>
              <w:t>5.6 – 6.0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5362C6C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52CDC8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5AD1B05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4</w:t>
            </w:r>
          </w:p>
        </w:tc>
      </w:tr>
      <w:tr w:rsidR="001E67D0" w:rsidRPr="00087281" w14:paraId="777EFE28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66CF754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6.1 – 6.5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593A0A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147A74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AAB8C3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5</w:t>
            </w:r>
          </w:p>
        </w:tc>
      </w:tr>
      <w:tr w:rsidR="001E67D0" w:rsidRPr="00087281" w14:paraId="74401B56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DE94555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6.6 – 7.0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15B102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0347F7B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0B5EC8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5</w:t>
            </w:r>
          </w:p>
        </w:tc>
      </w:tr>
      <w:tr w:rsidR="001E67D0" w:rsidRPr="00087281" w14:paraId="21701E47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A6595AC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7.1 – 7.5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2BC2D3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DDDC3D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56E3DA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5</w:t>
            </w:r>
          </w:p>
        </w:tc>
      </w:tr>
      <w:tr w:rsidR="001E67D0" w:rsidRPr="00087281" w14:paraId="64CA5594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65465BD6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7.6 – 8.0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3E1CF9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EA5C72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DE928AE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6</w:t>
            </w:r>
          </w:p>
        </w:tc>
      </w:tr>
      <w:tr w:rsidR="001E67D0" w:rsidRPr="00087281" w14:paraId="6ED01955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141FBB6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8.1 – 8.5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B625301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1717B2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EF4C255" w14:textId="77777777" w:rsidR="001D2F07" w:rsidRPr="00087281" w:rsidRDefault="001E67D0" w:rsidP="00181654">
            <w:pPr>
              <w:pStyle w:val="NormalAgency"/>
              <w:jc w:val="center"/>
            </w:pPr>
            <w:r w:rsidRPr="00087281">
              <w:t>6</w:t>
            </w:r>
          </w:p>
        </w:tc>
      </w:tr>
      <w:tr w:rsidR="0054518C" w:rsidRPr="00087281" w14:paraId="5E8EEDDD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068C5A5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8.6 – 9.0</w:t>
            </w:r>
          </w:p>
        </w:tc>
        <w:tc>
          <w:tcPr>
            <w:tcW w:w="2340" w:type="dxa"/>
            <w:shd w:val="clear" w:color="auto" w:fill="auto"/>
          </w:tcPr>
          <w:p w14:paraId="0E7316D9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70403661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6</w:t>
            </w:r>
          </w:p>
        </w:tc>
        <w:tc>
          <w:tcPr>
            <w:tcW w:w="2340" w:type="dxa"/>
            <w:shd w:val="clear" w:color="auto" w:fill="auto"/>
          </w:tcPr>
          <w:p w14:paraId="6A73263D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6</w:t>
            </w:r>
          </w:p>
        </w:tc>
      </w:tr>
      <w:tr w:rsidR="0054518C" w:rsidRPr="00087281" w14:paraId="41ECF2B7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C483338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9.1 – 9.5</w:t>
            </w:r>
          </w:p>
        </w:tc>
        <w:tc>
          <w:tcPr>
            <w:tcW w:w="2340" w:type="dxa"/>
            <w:shd w:val="clear" w:color="auto" w:fill="auto"/>
          </w:tcPr>
          <w:p w14:paraId="68E1AF74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</w:tcPr>
          <w:p w14:paraId="3514D340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5</w:t>
            </w:r>
          </w:p>
        </w:tc>
        <w:tc>
          <w:tcPr>
            <w:tcW w:w="2340" w:type="dxa"/>
            <w:shd w:val="clear" w:color="auto" w:fill="auto"/>
          </w:tcPr>
          <w:p w14:paraId="7AF91D7B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7</w:t>
            </w:r>
          </w:p>
        </w:tc>
      </w:tr>
      <w:tr w:rsidR="0054518C" w:rsidRPr="00087281" w14:paraId="14C3CC5B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A283A36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9.6 – 10.0</w:t>
            </w:r>
          </w:p>
        </w:tc>
        <w:tc>
          <w:tcPr>
            <w:tcW w:w="2340" w:type="dxa"/>
            <w:shd w:val="clear" w:color="auto" w:fill="auto"/>
          </w:tcPr>
          <w:p w14:paraId="344DFA64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</w:tcPr>
          <w:p w14:paraId="2E8BA0D3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6</w:t>
            </w:r>
          </w:p>
        </w:tc>
        <w:tc>
          <w:tcPr>
            <w:tcW w:w="2340" w:type="dxa"/>
            <w:shd w:val="clear" w:color="auto" w:fill="auto"/>
          </w:tcPr>
          <w:p w14:paraId="3DA597F8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7</w:t>
            </w:r>
          </w:p>
        </w:tc>
      </w:tr>
      <w:tr w:rsidR="0054518C" w:rsidRPr="00087281" w14:paraId="00CA0B79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6836892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10.1 – 10.5</w:t>
            </w:r>
          </w:p>
        </w:tc>
        <w:tc>
          <w:tcPr>
            <w:tcW w:w="2340" w:type="dxa"/>
            <w:shd w:val="clear" w:color="auto" w:fill="auto"/>
          </w:tcPr>
          <w:p w14:paraId="6A4F74A4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053A9BFC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7</w:t>
            </w:r>
          </w:p>
        </w:tc>
        <w:tc>
          <w:tcPr>
            <w:tcW w:w="2340" w:type="dxa"/>
            <w:shd w:val="clear" w:color="auto" w:fill="auto"/>
          </w:tcPr>
          <w:p w14:paraId="347ED54F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7</w:t>
            </w:r>
          </w:p>
        </w:tc>
      </w:tr>
      <w:tr w:rsidR="0054518C" w:rsidRPr="00087281" w14:paraId="72D5A79C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6226D747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10.6 – 11.0</w:t>
            </w:r>
          </w:p>
        </w:tc>
        <w:tc>
          <w:tcPr>
            <w:tcW w:w="2340" w:type="dxa"/>
            <w:shd w:val="clear" w:color="auto" w:fill="auto"/>
          </w:tcPr>
          <w:p w14:paraId="071DB316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</w:tcPr>
          <w:p w14:paraId="196C0E57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6</w:t>
            </w:r>
          </w:p>
        </w:tc>
        <w:tc>
          <w:tcPr>
            <w:tcW w:w="2340" w:type="dxa"/>
            <w:shd w:val="clear" w:color="auto" w:fill="auto"/>
          </w:tcPr>
          <w:p w14:paraId="616ECDAF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8</w:t>
            </w:r>
          </w:p>
        </w:tc>
      </w:tr>
      <w:tr w:rsidR="0054518C" w:rsidRPr="00087281" w14:paraId="0685FA62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98C013D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11.1 – 11.5</w:t>
            </w:r>
          </w:p>
        </w:tc>
        <w:tc>
          <w:tcPr>
            <w:tcW w:w="2340" w:type="dxa"/>
            <w:shd w:val="clear" w:color="auto" w:fill="auto"/>
          </w:tcPr>
          <w:p w14:paraId="5B18347C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</w:tcPr>
          <w:p w14:paraId="4AA26325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7</w:t>
            </w:r>
          </w:p>
        </w:tc>
        <w:tc>
          <w:tcPr>
            <w:tcW w:w="2340" w:type="dxa"/>
            <w:shd w:val="clear" w:color="auto" w:fill="auto"/>
          </w:tcPr>
          <w:p w14:paraId="52C26412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8</w:t>
            </w:r>
          </w:p>
        </w:tc>
      </w:tr>
      <w:tr w:rsidR="0054518C" w:rsidRPr="00087281" w14:paraId="7D9E9B57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CE32E08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11.6 – 12.0</w:t>
            </w:r>
          </w:p>
        </w:tc>
        <w:tc>
          <w:tcPr>
            <w:tcW w:w="2340" w:type="dxa"/>
            <w:shd w:val="clear" w:color="auto" w:fill="auto"/>
          </w:tcPr>
          <w:p w14:paraId="1269DE19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027A1BDC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8</w:t>
            </w:r>
          </w:p>
        </w:tc>
        <w:tc>
          <w:tcPr>
            <w:tcW w:w="2340" w:type="dxa"/>
            <w:shd w:val="clear" w:color="auto" w:fill="auto"/>
          </w:tcPr>
          <w:p w14:paraId="218B71EF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8</w:t>
            </w:r>
          </w:p>
        </w:tc>
      </w:tr>
      <w:tr w:rsidR="0054518C" w:rsidRPr="00087281" w14:paraId="46E8A13D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8BA4E51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12.1 – 12.5</w:t>
            </w:r>
          </w:p>
        </w:tc>
        <w:tc>
          <w:tcPr>
            <w:tcW w:w="2340" w:type="dxa"/>
            <w:shd w:val="clear" w:color="auto" w:fill="auto"/>
          </w:tcPr>
          <w:p w14:paraId="2E5B610E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</w:tcPr>
          <w:p w14:paraId="02A71195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7</w:t>
            </w:r>
          </w:p>
        </w:tc>
        <w:tc>
          <w:tcPr>
            <w:tcW w:w="2340" w:type="dxa"/>
            <w:shd w:val="clear" w:color="auto" w:fill="auto"/>
          </w:tcPr>
          <w:p w14:paraId="5E5A3D25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9</w:t>
            </w:r>
          </w:p>
        </w:tc>
      </w:tr>
      <w:tr w:rsidR="0054518C" w:rsidRPr="00087281" w14:paraId="4806F346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657E881C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12.6 – 13.0</w:t>
            </w:r>
          </w:p>
        </w:tc>
        <w:tc>
          <w:tcPr>
            <w:tcW w:w="2340" w:type="dxa"/>
            <w:shd w:val="clear" w:color="auto" w:fill="auto"/>
          </w:tcPr>
          <w:p w14:paraId="42388A0A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</w:tcPr>
          <w:p w14:paraId="0E1482BE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8</w:t>
            </w:r>
          </w:p>
        </w:tc>
        <w:tc>
          <w:tcPr>
            <w:tcW w:w="2340" w:type="dxa"/>
            <w:shd w:val="clear" w:color="auto" w:fill="auto"/>
          </w:tcPr>
          <w:p w14:paraId="43E87616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9</w:t>
            </w:r>
          </w:p>
        </w:tc>
      </w:tr>
      <w:tr w:rsidR="0054518C" w:rsidRPr="00087281" w14:paraId="62292ADF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DAF90A2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13.1 – 13.5</w:t>
            </w:r>
          </w:p>
        </w:tc>
        <w:tc>
          <w:tcPr>
            <w:tcW w:w="2340" w:type="dxa"/>
            <w:shd w:val="clear" w:color="auto" w:fill="auto"/>
          </w:tcPr>
          <w:p w14:paraId="634C6646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04FC79F4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9</w:t>
            </w:r>
          </w:p>
        </w:tc>
        <w:tc>
          <w:tcPr>
            <w:tcW w:w="2340" w:type="dxa"/>
            <w:shd w:val="clear" w:color="auto" w:fill="auto"/>
          </w:tcPr>
          <w:p w14:paraId="64DF360B" w14:textId="77777777" w:rsidR="0054518C" w:rsidRPr="00087281" w:rsidRDefault="0054518C" w:rsidP="0054518C">
            <w:pPr>
              <w:pStyle w:val="NormalAgency"/>
              <w:jc w:val="center"/>
            </w:pPr>
            <w:r w:rsidRPr="00087281">
              <w:t>9</w:t>
            </w:r>
          </w:p>
        </w:tc>
      </w:tr>
      <w:tr w:rsidR="00622323" w:rsidRPr="00087281" w14:paraId="424B35D8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605E95E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13.6 – 14.0</w:t>
            </w:r>
          </w:p>
        </w:tc>
        <w:tc>
          <w:tcPr>
            <w:tcW w:w="2340" w:type="dxa"/>
            <w:shd w:val="clear" w:color="auto" w:fill="auto"/>
          </w:tcPr>
          <w:p w14:paraId="27A9F0E0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</w:tcPr>
          <w:p w14:paraId="3D8A8410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8</w:t>
            </w:r>
          </w:p>
        </w:tc>
        <w:tc>
          <w:tcPr>
            <w:tcW w:w="2340" w:type="dxa"/>
            <w:shd w:val="clear" w:color="auto" w:fill="auto"/>
          </w:tcPr>
          <w:p w14:paraId="05F9269E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10</w:t>
            </w:r>
          </w:p>
        </w:tc>
      </w:tr>
      <w:tr w:rsidR="00622323" w:rsidRPr="00087281" w14:paraId="7CC928AD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5A5D6D05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14.1 – 14.5</w:t>
            </w:r>
          </w:p>
        </w:tc>
        <w:tc>
          <w:tcPr>
            <w:tcW w:w="2340" w:type="dxa"/>
            <w:shd w:val="clear" w:color="auto" w:fill="auto"/>
          </w:tcPr>
          <w:p w14:paraId="4D2C3294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</w:tcPr>
          <w:p w14:paraId="339D48D5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9</w:t>
            </w:r>
          </w:p>
        </w:tc>
        <w:tc>
          <w:tcPr>
            <w:tcW w:w="2340" w:type="dxa"/>
            <w:shd w:val="clear" w:color="auto" w:fill="auto"/>
          </w:tcPr>
          <w:p w14:paraId="33FFF0E4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10</w:t>
            </w:r>
          </w:p>
        </w:tc>
      </w:tr>
      <w:tr w:rsidR="00622323" w:rsidRPr="00087281" w14:paraId="24381AB1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4C2A6A7C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14.6 – 15.0</w:t>
            </w:r>
          </w:p>
        </w:tc>
        <w:tc>
          <w:tcPr>
            <w:tcW w:w="2340" w:type="dxa"/>
            <w:shd w:val="clear" w:color="auto" w:fill="auto"/>
          </w:tcPr>
          <w:p w14:paraId="1243F7C8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54857A3D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10</w:t>
            </w:r>
          </w:p>
        </w:tc>
        <w:tc>
          <w:tcPr>
            <w:tcW w:w="2340" w:type="dxa"/>
            <w:shd w:val="clear" w:color="auto" w:fill="auto"/>
          </w:tcPr>
          <w:p w14:paraId="1FAF540C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10</w:t>
            </w:r>
          </w:p>
        </w:tc>
      </w:tr>
      <w:tr w:rsidR="00622323" w:rsidRPr="00087281" w14:paraId="3B526096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1764B2F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15.1 – 15.5</w:t>
            </w:r>
          </w:p>
        </w:tc>
        <w:tc>
          <w:tcPr>
            <w:tcW w:w="2340" w:type="dxa"/>
            <w:shd w:val="clear" w:color="auto" w:fill="auto"/>
          </w:tcPr>
          <w:p w14:paraId="0D32B68E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</w:tcPr>
          <w:p w14:paraId="6D920C9F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9</w:t>
            </w:r>
          </w:p>
        </w:tc>
        <w:tc>
          <w:tcPr>
            <w:tcW w:w="2340" w:type="dxa"/>
            <w:shd w:val="clear" w:color="auto" w:fill="auto"/>
          </w:tcPr>
          <w:p w14:paraId="16FB21F5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11</w:t>
            </w:r>
          </w:p>
        </w:tc>
      </w:tr>
      <w:tr w:rsidR="00622323" w:rsidRPr="00087281" w14:paraId="587E0A7B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62503740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15.6 – 16.0</w:t>
            </w:r>
          </w:p>
        </w:tc>
        <w:tc>
          <w:tcPr>
            <w:tcW w:w="2340" w:type="dxa"/>
            <w:shd w:val="clear" w:color="auto" w:fill="auto"/>
          </w:tcPr>
          <w:p w14:paraId="3A648D82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</w:tcPr>
          <w:p w14:paraId="3E95865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10</w:t>
            </w:r>
          </w:p>
        </w:tc>
        <w:tc>
          <w:tcPr>
            <w:tcW w:w="2340" w:type="dxa"/>
            <w:shd w:val="clear" w:color="auto" w:fill="auto"/>
          </w:tcPr>
          <w:p w14:paraId="094FE12C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11</w:t>
            </w:r>
          </w:p>
        </w:tc>
      </w:tr>
      <w:tr w:rsidR="00622323" w:rsidRPr="00087281" w14:paraId="313D80B9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7665050B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16.1 – 16.5</w:t>
            </w:r>
          </w:p>
        </w:tc>
        <w:tc>
          <w:tcPr>
            <w:tcW w:w="2340" w:type="dxa"/>
            <w:shd w:val="clear" w:color="auto" w:fill="auto"/>
          </w:tcPr>
          <w:p w14:paraId="1C7F7A93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618E0B61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11</w:t>
            </w:r>
          </w:p>
        </w:tc>
        <w:tc>
          <w:tcPr>
            <w:tcW w:w="2340" w:type="dxa"/>
            <w:shd w:val="clear" w:color="auto" w:fill="auto"/>
          </w:tcPr>
          <w:p w14:paraId="21576800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11</w:t>
            </w:r>
          </w:p>
        </w:tc>
      </w:tr>
      <w:tr w:rsidR="00622323" w:rsidRPr="00087281" w14:paraId="4CD72866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1F7FFFF1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16.6 – 17.0</w:t>
            </w:r>
          </w:p>
        </w:tc>
        <w:tc>
          <w:tcPr>
            <w:tcW w:w="2340" w:type="dxa"/>
            <w:shd w:val="clear" w:color="auto" w:fill="auto"/>
          </w:tcPr>
          <w:p w14:paraId="0C8A8603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</w:tcPr>
          <w:p w14:paraId="3943E32D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10</w:t>
            </w:r>
          </w:p>
        </w:tc>
        <w:tc>
          <w:tcPr>
            <w:tcW w:w="2340" w:type="dxa"/>
            <w:shd w:val="clear" w:color="auto" w:fill="auto"/>
          </w:tcPr>
          <w:p w14:paraId="7C6F1720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12</w:t>
            </w:r>
          </w:p>
        </w:tc>
      </w:tr>
      <w:tr w:rsidR="00622323" w:rsidRPr="00087281" w14:paraId="0616E817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7535C1F8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17.1 – 17.5</w:t>
            </w:r>
          </w:p>
        </w:tc>
        <w:tc>
          <w:tcPr>
            <w:tcW w:w="2340" w:type="dxa"/>
            <w:shd w:val="clear" w:color="auto" w:fill="auto"/>
          </w:tcPr>
          <w:p w14:paraId="2A5F3D08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</w:tcPr>
          <w:p w14:paraId="22B53227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11</w:t>
            </w:r>
          </w:p>
        </w:tc>
        <w:tc>
          <w:tcPr>
            <w:tcW w:w="2340" w:type="dxa"/>
            <w:shd w:val="clear" w:color="auto" w:fill="auto"/>
          </w:tcPr>
          <w:p w14:paraId="1C51B845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12</w:t>
            </w:r>
          </w:p>
        </w:tc>
      </w:tr>
      <w:tr w:rsidR="00622323" w:rsidRPr="00087281" w14:paraId="01F31AC5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37D2769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17.6 – 18.0</w:t>
            </w:r>
          </w:p>
        </w:tc>
        <w:tc>
          <w:tcPr>
            <w:tcW w:w="2340" w:type="dxa"/>
            <w:shd w:val="clear" w:color="auto" w:fill="auto"/>
          </w:tcPr>
          <w:p w14:paraId="201CA6EC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063C6F53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12</w:t>
            </w:r>
          </w:p>
        </w:tc>
        <w:tc>
          <w:tcPr>
            <w:tcW w:w="2340" w:type="dxa"/>
            <w:shd w:val="clear" w:color="auto" w:fill="auto"/>
          </w:tcPr>
          <w:p w14:paraId="5787707C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12</w:t>
            </w:r>
          </w:p>
        </w:tc>
      </w:tr>
      <w:tr w:rsidR="00622323" w:rsidRPr="00087281" w14:paraId="07E0DDBD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6656A33F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18.1 – 18.5</w:t>
            </w:r>
          </w:p>
        </w:tc>
        <w:tc>
          <w:tcPr>
            <w:tcW w:w="2340" w:type="dxa"/>
            <w:shd w:val="clear" w:color="auto" w:fill="auto"/>
          </w:tcPr>
          <w:p w14:paraId="24C1A41F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</w:tcPr>
          <w:p w14:paraId="33C209E3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11</w:t>
            </w:r>
          </w:p>
        </w:tc>
        <w:tc>
          <w:tcPr>
            <w:tcW w:w="2340" w:type="dxa"/>
            <w:shd w:val="clear" w:color="auto" w:fill="auto"/>
          </w:tcPr>
          <w:p w14:paraId="36020E06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13</w:t>
            </w:r>
          </w:p>
        </w:tc>
      </w:tr>
      <w:tr w:rsidR="00622323" w:rsidRPr="00087281" w14:paraId="2338AF00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58A7622B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18.6 – 19.0</w:t>
            </w:r>
          </w:p>
        </w:tc>
        <w:tc>
          <w:tcPr>
            <w:tcW w:w="2340" w:type="dxa"/>
            <w:shd w:val="clear" w:color="auto" w:fill="auto"/>
          </w:tcPr>
          <w:p w14:paraId="286DE28A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</w:tcPr>
          <w:p w14:paraId="1A989696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12</w:t>
            </w:r>
          </w:p>
        </w:tc>
        <w:tc>
          <w:tcPr>
            <w:tcW w:w="2340" w:type="dxa"/>
            <w:shd w:val="clear" w:color="auto" w:fill="auto"/>
          </w:tcPr>
          <w:p w14:paraId="6AD5B2C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13</w:t>
            </w:r>
          </w:p>
        </w:tc>
      </w:tr>
      <w:tr w:rsidR="00622323" w:rsidRPr="00087281" w14:paraId="754378E3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509E4EB8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19.1 – 19.5</w:t>
            </w:r>
          </w:p>
        </w:tc>
        <w:tc>
          <w:tcPr>
            <w:tcW w:w="2340" w:type="dxa"/>
            <w:shd w:val="clear" w:color="auto" w:fill="auto"/>
          </w:tcPr>
          <w:p w14:paraId="643EB9C4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556974A3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13</w:t>
            </w:r>
          </w:p>
        </w:tc>
        <w:tc>
          <w:tcPr>
            <w:tcW w:w="2340" w:type="dxa"/>
            <w:shd w:val="clear" w:color="auto" w:fill="auto"/>
          </w:tcPr>
          <w:p w14:paraId="49AC624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13</w:t>
            </w:r>
          </w:p>
        </w:tc>
      </w:tr>
      <w:tr w:rsidR="00622323" w:rsidRPr="00087281" w14:paraId="7A6F0A8A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38818BA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19.6 – 20.0</w:t>
            </w:r>
          </w:p>
        </w:tc>
        <w:tc>
          <w:tcPr>
            <w:tcW w:w="2340" w:type="dxa"/>
            <w:shd w:val="clear" w:color="auto" w:fill="auto"/>
          </w:tcPr>
          <w:p w14:paraId="5CD79B26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2</w:t>
            </w:r>
          </w:p>
        </w:tc>
        <w:tc>
          <w:tcPr>
            <w:tcW w:w="2340" w:type="dxa"/>
            <w:shd w:val="clear" w:color="auto" w:fill="auto"/>
          </w:tcPr>
          <w:p w14:paraId="5667E8F4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12</w:t>
            </w:r>
          </w:p>
        </w:tc>
        <w:tc>
          <w:tcPr>
            <w:tcW w:w="2340" w:type="dxa"/>
            <w:shd w:val="clear" w:color="auto" w:fill="auto"/>
          </w:tcPr>
          <w:p w14:paraId="6B60C4E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14</w:t>
            </w:r>
          </w:p>
        </w:tc>
      </w:tr>
      <w:tr w:rsidR="00622323" w:rsidRPr="00087281" w14:paraId="406C5C75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10F43F8E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20.1 – 20.5</w:t>
            </w:r>
          </w:p>
        </w:tc>
        <w:tc>
          <w:tcPr>
            <w:tcW w:w="2340" w:type="dxa"/>
            <w:shd w:val="clear" w:color="auto" w:fill="auto"/>
          </w:tcPr>
          <w:p w14:paraId="0536E1F6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</w:t>
            </w:r>
          </w:p>
        </w:tc>
        <w:tc>
          <w:tcPr>
            <w:tcW w:w="2340" w:type="dxa"/>
            <w:shd w:val="clear" w:color="auto" w:fill="auto"/>
          </w:tcPr>
          <w:p w14:paraId="258756C3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13</w:t>
            </w:r>
          </w:p>
        </w:tc>
        <w:tc>
          <w:tcPr>
            <w:tcW w:w="2340" w:type="dxa"/>
            <w:shd w:val="clear" w:color="auto" w:fill="auto"/>
          </w:tcPr>
          <w:p w14:paraId="541839C0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14</w:t>
            </w:r>
          </w:p>
        </w:tc>
      </w:tr>
      <w:tr w:rsidR="00622323" w:rsidRPr="00087281" w14:paraId="175899FA" w14:textId="77777777" w:rsidTr="00D3604A">
        <w:trPr>
          <w:trHeight w:val="20"/>
          <w:jc w:val="center"/>
        </w:trPr>
        <w:tc>
          <w:tcPr>
            <w:tcW w:w="2340" w:type="dxa"/>
            <w:shd w:val="clear" w:color="auto" w:fill="auto"/>
          </w:tcPr>
          <w:p w14:paraId="1823C8F3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20.6 – 21.0</w:t>
            </w:r>
          </w:p>
        </w:tc>
        <w:tc>
          <w:tcPr>
            <w:tcW w:w="2340" w:type="dxa"/>
            <w:shd w:val="clear" w:color="auto" w:fill="auto"/>
          </w:tcPr>
          <w:p w14:paraId="2FE0E0F4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0</w:t>
            </w:r>
          </w:p>
        </w:tc>
        <w:tc>
          <w:tcPr>
            <w:tcW w:w="2340" w:type="dxa"/>
            <w:shd w:val="clear" w:color="auto" w:fill="auto"/>
          </w:tcPr>
          <w:p w14:paraId="6122BFD7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14</w:t>
            </w:r>
          </w:p>
        </w:tc>
        <w:tc>
          <w:tcPr>
            <w:tcW w:w="2340" w:type="dxa"/>
            <w:shd w:val="clear" w:color="auto" w:fill="auto"/>
          </w:tcPr>
          <w:p w14:paraId="0D2674B9" w14:textId="77777777" w:rsidR="00622323" w:rsidRPr="00087281" w:rsidRDefault="00622323" w:rsidP="00622323">
            <w:pPr>
              <w:pStyle w:val="NormalAgency"/>
              <w:jc w:val="center"/>
              <w:rPr>
                <w:b/>
                <w:bCs/>
              </w:rPr>
            </w:pPr>
            <w:r w:rsidRPr="00087281">
              <w:t>14</w:t>
            </w:r>
          </w:p>
        </w:tc>
      </w:tr>
    </w:tbl>
    <w:p w14:paraId="3D17CB36" w14:textId="77777777" w:rsidR="00936EBD" w:rsidRPr="00087281" w:rsidRDefault="001E67D0" w:rsidP="009064CF">
      <w:pPr>
        <w:pStyle w:val="NormalAgency"/>
        <w:tabs>
          <w:tab w:val="left" w:pos="284"/>
        </w:tabs>
        <w:ind w:left="284" w:hanging="284"/>
      </w:pPr>
      <w:r w:rsidRPr="00087281">
        <w:rPr>
          <w:vertAlign w:val="superscript"/>
        </w:rPr>
        <w:t>a</w:t>
      </w:r>
      <w:r w:rsidRPr="00087281">
        <w:tab/>
        <w:t>Il-konċentrazzjoni nominali tal-kunjett hija 2 × 10</w:t>
      </w:r>
      <w:r w:rsidRPr="00087281">
        <w:rPr>
          <w:vertAlign w:val="superscript"/>
        </w:rPr>
        <w:t>13</w:t>
      </w:r>
      <w:r w:rsidRPr="00087281">
        <w:t> vg/mL u fih volum li jista’ jinġibed ta’ mhux inqas minn 5.5 mL.</w:t>
      </w:r>
    </w:p>
    <w:p w14:paraId="54DBA3B8" w14:textId="77777777" w:rsidR="00936EBD" w:rsidRPr="00087281" w:rsidRDefault="001E67D0" w:rsidP="009064CF">
      <w:pPr>
        <w:pStyle w:val="NormalAgency"/>
        <w:tabs>
          <w:tab w:val="left" w:pos="284"/>
        </w:tabs>
        <w:ind w:left="284" w:hanging="284"/>
        <w:rPr>
          <w:szCs w:val="22"/>
        </w:rPr>
      </w:pPr>
      <w:r w:rsidRPr="00087281">
        <w:rPr>
          <w:szCs w:val="22"/>
          <w:vertAlign w:val="superscript"/>
        </w:rPr>
        <w:t>b</w:t>
      </w:r>
      <w:r w:rsidRPr="00087281">
        <w:rPr>
          <w:szCs w:val="22"/>
        </w:rPr>
        <w:tab/>
        <w:t xml:space="preserve">Il-kunjett fih konċentrazzjoni </w:t>
      </w:r>
      <w:r w:rsidRPr="00087281">
        <w:t>nominali</w:t>
      </w:r>
      <w:r w:rsidRPr="00087281">
        <w:rPr>
          <w:szCs w:val="22"/>
        </w:rPr>
        <w:t xml:space="preserve"> ta’ 2 × 10</w:t>
      </w:r>
      <w:r w:rsidRPr="00087281">
        <w:rPr>
          <w:szCs w:val="22"/>
          <w:vertAlign w:val="superscript"/>
        </w:rPr>
        <w:t>13</w:t>
      </w:r>
      <w:r w:rsidRPr="00087281">
        <w:rPr>
          <w:szCs w:val="22"/>
        </w:rPr>
        <w:t> vg/mL u fih volum li jista’ jinġibed ta’ mhux inqas minn 8.3 mL.</w:t>
      </w:r>
    </w:p>
    <w:p w14:paraId="0924A02A" w14:textId="77777777" w:rsidR="003B04D4" w:rsidRPr="00087281" w:rsidRDefault="003B04D4" w:rsidP="00800283">
      <w:pPr>
        <w:pStyle w:val="NormalAgency"/>
      </w:pPr>
    </w:p>
    <w:p w14:paraId="5D212853" w14:textId="77777777" w:rsidR="001D2F07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24" w:name="smpc66"/>
      <w:bookmarkEnd w:id="24"/>
      <w:r w:rsidRPr="00087281">
        <w:rPr>
          <w:rFonts w:ascii="Times New Roman" w:hAnsi="Times New Roman" w:cs="Times New Roman"/>
          <w:noProof w:val="0"/>
        </w:rPr>
        <w:t>6.6</w:t>
      </w:r>
      <w:r w:rsidRPr="00087281">
        <w:rPr>
          <w:rFonts w:ascii="Times New Roman" w:hAnsi="Times New Roman" w:cs="Times New Roman"/>
          <w:noProof w:val="0"/>
        </w:rPr>
        <w:tab/>
        <w:t>Prekawzjonijiet speċjali għar-rimi u għal immaniġġar ieħor</w:t>
      </w:r>
    </w:p>
    <w:p w14:paraId="5C14D36A" w14:textId="77777777" w:rsidR="009015F4" w:rsidRPr="00087281" w:rsidRDefault="009015F4" w:rsidP="0011491B">
      <w:pPr>
        <w:pStyle w:val="NormalAgency"/>
        <w:keepNext/>
      </w:pPr>
    </w:p>
    <w:p w14:paraId="7A843352" w14:textId="27AB062C" w:rsidR="001525EE" w:rsidRPr="00087281" w:rsidRDefault="00482865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>Riċeviment u t</w:t>
      </w:r>
      <w:r w:rsidR="001E67D0" w:rsidRPr="00087281">
        <w:rPr>
          <w:u w:val="single"/>
        </w:rPr>
        <w:t>aħlil tal-kunjetti</w:t>
      </w:r>
    </w:p>
    <w:p w14:paraId="67188273" w14:textId="77777777" w:rsidR="004F365A" w:rsidRPr="00087281" w:rsidRDefault="004F365A" w:rsidP="0011491B">
      <w:pPr>
        <w:pStyle w:val="NormalAgency"/>
        <w:keepNext/>
      </w:pPr>
    </w:p>
    <w:p w14:paraId="3CB1DABC" w14:textId="77777777" w:rsidR="001525EE" w:rsidRPr="00087281" w:rsidRDefault="001E67D0" w:rsidP="0080028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t>Il-kunjetti ser jinġarru ffriżati (≤</w:t>
      </w:r>
      <w:r w:rsidR="007F3EB6" w:rsidRPr="00087281">
        <w:t> </w:t>
      </w:r>
      <w:r w:rsidRPr="00087281">
        <w:t>-60ºC).</w:t>
      </w:r>
      <w:r w:rsidR="00C025D0" w:rsidRPr="00087281">
        <w:t xml:space="preserve"> </w:t>
      </w:r>
      <w:r w:rsidRPr="00087281">
        <w:t xml:space="preserve">Malli jaslu l-kunjetti, dawn għandhom jinżammu </w:t>
      </w:r>
      <w:r w:rsidR="003F32B5" w:rsidRPr="00087281">
        <w:t xml:space="preserve">fi friġġ f’temperatura bejn 2°C </w:t>
      </w:r>
      <w:r w:rsidRPr="00087281">
        <w:t>sa</w:t>
      </w:r>
      <w:r w:rsidR="003F32B5" w:rsidRPr="00087281">
        <w:t xml:space="preserve"> </w:t>
      </w:r>
      <w:r w:rsidRPr="00087281">
        <w:t>8°C immedjatament, u fil-kartuna oriġinali.</w:t>
      </w:r>
      <w:r w:rsidR="00C025D0" w:rsidRPr="00087281">
        <w:t xml:space="preserve"> </w:t>
      </w:r>
      <w:r w:rsidRPr="00087281">
        <w:t xml:space="preserve">It-terapija </w:t>
      </w:r>
      <w:r w:rsidR="00452903" w:rsidRPr="00087281">
        <w:t>b’onasemnogene abeparvovec</w:t>
      </w:r>
      <w:r w:rsidR="00452903" w:rsidRPr="00087281" w:rsidDel="004E1EA9">
        <w:t xml:space="preserve"> </w:t>
      </w:r>
      <w:r w:rsidRPr="00087281">
        <w:t xml:space="preserve">għandha tinbeda fi żmien </w:t>
      </w:r>
      <w:r w:rsidR="003A3928" w:rsidRPr="00087281">
        <w:t>14-il </w:t>
      </w:r>
      <w:r w:rsidRPr="00087281">
        <w:t>jum minn meta jaslu l-kunjetti.</w:t>
      </w:r>
    </w:p>
    <w:p w14:paraId="0E212136" w14:textId="77777777" w:rsidR="00B9334D" w:rsidRPr="00087281" w:rsidRDefault="001E67D0" w:rsidP="0080028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t>Il-kunjetti għandhom jinħallu qabel l-użu</w:t>
      </w:r>
      <w:r w:rsidR="00B9334D" w:rsidRPr="00087281">
        <w:t xml:space="preserve">. Tużax </w:t>
      </w:r>
      <w:r w:rsidR="00452903" w:rsidRPr="00087281">
        <w:t>onasemnogene abeparvovec</w:t>
      </w:r>
      <w:r w:rsidR="00452903" w:rsidRPr="00087281" w:rsidDel="004E1EA9">
        <w:t xml:space="preserve"> </w:t>
      </w:r>
      <w:r w:rsidR="00B9334D" w:rsidRPr="00087281">
        <w:t>sakemm ma jkunx maħlul.</w:t>
      </w:r>
    </w:p>
    <w:p w14:paraId="2803CFF6" w14:textId="77777777" w:rsidR="001D2F07" w:rsidRPr="00087281" w:rsidRDefault="00B9334D" w:rsidP="0080028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lastRenderedPageBreak/>
        <w:t>Għal konfigurazzjonijiet ta’ mballaġġ li fih sa 9 kunjetti, il-prodott se jinħall wara madwar 12</w:t>
      </w:r>
      <w:r w:rsidR="00E25A29" w:rsidRPr="00087281">
        <w:noBreakHyphen/>
      </w:r>
      <w:r w:rsidRPr="00087281">
        <w:t>il siegħa fil-friġġ. Għal konfigurazzjonijiet ta’ mballaġġ li fih sa 14-il kunjett, il-prodott se jinħall wara madwar 16-il siegħa fil-friġġ. Inkella, għal użu immedjat, it-taħlil jista’ jsir f’temperatura ambjentali.</w:t>
      </w:r>
    </w:p>
    <w:p w14:paraId="354DE4D0" w14:textId="77777777" w:rsidR="00B9334D" w:rsidRPr="00087281" w:rsidRDefault="00B9334D" w:rsidP="0080028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t>Għal konfigurazzjonijiet ta’ mballaġġ li fih sa 9 kunjetti, it-taħlil se jsir minn stat iffriżat wara madwar 4 sigħat f’temperatura ambjentali (20</w:t>
      </w:r>
      <w:r w:rsidR="00266BD9" w:rsidRPr="00087281">
        <w:sym w:font="Symbol" w:char="F0B0"/>
      </w:r>
      <w:r w:rsidRPr="00087281">
        <w:t>C sa 25</w:t>
      </w:r>
      <w:r w:rsidR="00266BD9" w:rsidRPr="00087281">
        <w:sym w:font="Symbol" w:char="F0B0"/>
      </w:r>
      <w:r w:rsidRPr="00087281">
        <w:t>C).Għal konfigurazzjonijiet ta’ mballaġġ li fih sa 14-il kunjett, it-taħlil se jsir minn stat iffriżat wara madwar 6 sigħat f’temperatura ambjentali (20</w:t>
      </w:r>
      <w:r w:rsidR="00266BD9" w:rsidRPr="00087281">
        <w:sym w:font="Symbol" w:char="F0B0"/>
      </w:r>
      <w:r w:rsidRPr="00087281">
        <w:t>C sa</w:t>
      </w:r>
      <w:r w:rsidR="003F32B5" w:rsidRPr="00087281">
        <w:t xml:space="preserve"> </w:t>
      </w:r>
      <w:r w:rsidRPr="00087281">
        <w:t>25</w:t>
      </w:r>
      <w:r w:rsidR="00266BD9" w:rsidRPr="00087281">
        <w:sym w:font="Symbol" w:char="F0B0"/>
      </w:r>
      <w:r w:rsidRPr="00087281">
        <w:t>C).</w:t>
      </w:r>
    </w:p>
    <w:p w14:paraId="084FCE3E" w14:textId="77777777" w:rsidR="00B9334D" w:rsidRPr="00087281" w:rsidRDefault="00B9334D" w:rsidP="0080028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t>Qabel jinġibed il-volum tad-doża fis-siringa, ħallat bil-mod il-prodott maħlul. TĦAWDUX.</w:t>
      </w:r>
    </w:p>
    <w:p w14:paraId="78A7C95B" w14:textId="77777777" w:rsidR="001D2F07" w:rsidRPr="00087281" w:rsidRDefault="001E67D0" w:rsidP="0080028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t>Tużax din il-mediċina jekk tinnota xi frak jew telf fil-kulur ladarba l-prodott</w:t>
      </w:r>
      <w:r w:rsidR="00735B43" w:rsidRPr="00087281">
        <w:t xml:space="preserve"> iffriżat</w:t>
      </w:r>
      <w:r w:rsidRPr="00087281">
        <w:t xml:space="preserve"> ikun inħall u qabel l-għoti.</w:t>
      </w:r>
    </w:p>
    <w:p w14:paraId="57E4A809" w14:textId="77777777" w:rsidR="001D2F07" w:rsidRPr="00087281" w:rsidRDefault="001E67D0" w:rsidP="0080028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t>Ladarba jinħall, il-prodott mediċinali m’għandux jerġa’ jiġi ffriżat.</w:t>
      </w:r>
    </w:p>
    <w:p w14:paraId="7A0F4465" w14:textId="77777777" w:rsidR="001D2F07" w:rsidRPr="00087281" w:rsidRDefault="001E67D0" w:rsidP="0080028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t xml:space="preserve">Wara li jinħall, </w:t>
      </w:r>
      <w:r w:rsidR="00452903" w:rsidRPr="00087281">
        <w:t>onasemnogene abeparvovec</w:t>
      </w:r>
      <w:r w:rsidR="00452903" w:rsidRPr="00087281" w:rsidDel="004E1EA9">
        <w:t xml:space="preserve"> </w:t>
      </w:r>
      <w:r w:rsidRPr="00087281">
        <w:t>għandu jingħata malajr kemm jista’ jkun.</w:t>
      </w:r>
      <w:r w:rsidR="00C025D0" w:rsidRPr="00087281">
        <w:t xml:space="preserve"> </w:t>
      </w:r>
      <w:r w:rsidRPr="00087281">
        <w:t>Ladarba l-volum tad-doża jinġibed fis-siringa dan għandu jiġi infuż fi żmien 8 sigħat.</w:t>
      </w:r>
      <w:r w:rsidR="00C025D0" w:rsidRPr="00087281">
        <w:t xml:space="preserve"> </w:t>
      </w:r>
      <w:r w:rsidRPr="00087281">
        <w:t>Armi s-siringa li fiha l-vettur jekk ma jiġix infuż fi żmien 8 sigħat.</w:t>
      </w:r>
    </w:p>
    <w:p w14:paraId="36BFE2CF" w14:textId="77777777" w:rsidR="001D2F07" w:rsidRPr="00087281" w:rsidRDefault="001D2F07" w:rsidP="004A6553">
      <w:pPr>
        <w:pStyle w:val="NormalAgency"/>
      </w:pPr>
    </w:p>
    <w:p w14:paraId="7A6CEC72" w14:textId="05BC39F9" w:rsidR="001D2F07" w:rsidRPr="00087281" w:rsidRDefault="001E67D0" w:rsidP="0011491B">
      <w:pPr>
        <w:pStyle w:val="NormalAgency"/>
        <w:keepNext/>
        <w:rPr>
          <w:u w:val="single"/>
        </w:rPr>
      </w:pPr>
      <w:r w:rsidRPr="00087281">
        <w:rPr>
          <w:u w:val="single"/>
        </w:rPr>
        <w:t xml:space="preserve">L-għoti ta’ </w:t>
      </w:r>
      <w:r w:rsidR="00452903" w:rsidRPr="00087281">
        <w:rPr>
          <w:u w:val="single"/>
        </w:rPr>
        <w:t>onasemnogene abeparvovec</w:t>
      </w:r>
      <w:r w:rsidR="00452903" w:rsidRPr="00087281" w:rsidDel="004E1EA9">
        <w:rPr>
          <w:u w:val="single"/>
        </w:rPr>
        <w:t xml:space="preserve"> </w:t>
      </w:r>
      <w:r w:rsidRPr="00087281">
        <w:rPr>
          <w:u w:val="single"/>
        </w:rPr>
        <w:t>lill-pazjent</w:t>
      </w:r>
    </w:p>
    <w:p w14:paraId="2108BBEF" w14:textId="77777777" w:rsidR="0057273D" w:rsidRPr="00087281" w:rsidRDefault="0057273D" w:rsidP="0011491B">
      <w:pPr>
        <w:pStyle w:val="NormalAgency"/>
        <w:keepNext/>
      </w:pPr>
    </w:p>
    <w:p w14:paraId="3FB7DC08" w14:textId="5DA926F0" w:rsidR="001D2F07" w:rsidRPr="00087281" w:rsidRDefault="001E67D0" w:rsidP="00411102">
      <w:pPr>
        <w:pStyle w:val="NormalAgency"/>
      </w:pPr>
      <w:r w:rsidRPr="00087281">
        <w:t>Biex tagħti onasemnogene abeparvovec, iġbed il-volum tad-doża kollu fis-siringa. Neħħi kwalunkwe arja fis-siringa qabel l-infużjoni ġol-vini permezz ta’ kateter ġol-vini.</w:t>
      </w:r>
    </w:p>
    <w:p w14:paraId="0B80FA3F" w14:textId="77777777" w:rsidR="001D2F07" w:rsidRPr="00087281" w:rsidRDefault="001D2F07" w:rsidP="004A6553">
      <w:pPr>
        <w:pStyle w:val="NormalAgency"/>
      </w:pPr>
    </w:p>
    <w:p w14:paraId="42E357F0" w14:textId="3D47B37C" w:rsidR="009A47FB" w:rsidRPr="00087281" w:rsidRDefault="009A47FB" w:rsidP="003A6D46">
      <w:pPr>
        <w:pStyle w:val="NormalAgency"/>
        <w:keepNext/>
        <w:rPr>
          <w:u w:val="single"/>
        </w:rPr>
      </w:pPr>
      <w:r w:rsidRPr="00087281">
        <w:rPr>
          <w:u w:val="single"/>
        </w:rPr>
        <w:t xml:space="preserve">Prekawzjonijiet li għandhom jittieħdu b’rabta </w:t>
      </w:r>
      <w:r w:rsidR="003E50DE" w:rsidRPr="00087281">
        <w:rPr>
          <w:u w:val="single"/>
        </w:rPr>
        <w:t>mal-immaniġġjar</w:t>
      </w:r>
      <w:r w:rsidRPr="00087281">
        <w:rPr>
          <w:u w:val="single"/>
        </w:rPr>
        <w:t>, ir-rimi u l-espożizzjoni aċċidentali tal-prodott mediċinali</w:t>
      </w:r>
    </w:p>
    <w:p w14:paraId="7FE61613" w14:textId="1583B8D4" w:rsidR="009A47FB" w:rsidRPr="00087281" w:rsidRDefault="009A47FB" w:rsidP="003A6D46">
      <w:pPr>
        <w:pStyle w:val="NormalAgency"/>
        <w:keepNext/>
      </w:pPr>
    </w:p>
    <w:p w14:paraId="0040B91A" w14:textId="02BD5DEA" w:rsidR="00DB0D56" w:rsidRPr="00087281" w:rsidRDefault="00DB0D56" w:rsidP="00DB0D56">
      <w:pPr>
        <w:pStyle w:val="NormalAgency"/>
        <w:keepNext/>
      </w:pPr>
      <w:r w:rsidRPr="00087281">
        <w:t xml:space="preserve">Dan il-prodott mediċinali fih organiżmi modifikati ġenetikament. Għandhom jiġu segwiti prekawzjonijiet xierqa </w:t>
      </w:r>
      <w:r w:rsidR="00504388" w:rsidRPr="00087281">
        <w:t xml:space="preserve">fejn jidħol </w:t>
      </w:r>
      <w:r w:rsidR="00E60983" w:rsidRPr="00087281">
        <w:t>l-immani</w:t>
      </w:r>
      <w:r w:rsidR="00E60983" w:rsidRPr="00087281">
        <w:rPr>
          <w:rFonts w:cs="Times New Roman"/>
        </w:rPr>
        <w:t>ġġ</w:t>
      </w:r>
      <w:r w:rsidR="00E60983" w:rsidRPr="00087281">
        <w:t>jar</w:t>
      </w:r>
      <w:r w:rsidRPr="00087281">
        <w:t>, ir-rimi jew l-</w:t>
      </w:r>
      <w:r w:rsidR="00504388" w:rsidRPr="00087281">
        <w:t>espożi</w:t>
      </w:r>
      <w:r w:rsidR="0053650F" w:rsidRPr="00087281">
        <w:t>zzjoni</w:t>
      </w:r>
      <w:r w:rsidRPr="00087281">
        <w:t xml:space="preserve"> aċċidentali ta’ onasemnogene abeparvovec:</w:t>
      </w:r>
    </w:p>
    <w:p w14:paraId="6BAD413F" w14:textId="77777777" w:rsidR="000A4759" w:rsidRPr="00087281" w:rsidRDefault="000A4759" w:rsidP="00DB0D56">
      <w:pPr>
        <w:pStyle w:val="NormalAgency"/>
        <w:keepNext/>
      </w:pPr>
    </w:p>
    <w:p w14:paraId="4E09DD35" w14:textId="67F75618" w:rsidR="00DB0D56" w:rsidRPr="00087281" w:rsidRDefault="00DB0D56" w:rsidP="003A6D46">
      <w:pPr>
        <w:pStyle w:val="NormalAgency"/>
        <w:keepNext/>
        <w:keepLines/>
        <w:numPr>
          <w:ilvl w:val="0"/>
          <w:numId w:val="35"/>
        </w:numPr>
        <w:ind w:left="567" w:hanging="567"/>
        <w:rPr>
          <w:szCs w:val="22"/>
        </w:rPr>
      </w:pPr>
      <w:r w:rsidRPr="00087281">
        <w:rPr>
          <w:szCs w:val="22"/>
        </w:rPr>
        <w:t>Is-siringa ta’ onasemnogene abeparvovec għandha</w:t>
      </w:r>
      <w:r w:rsidR="00E60983" w:rsidRPr="00087281">
        <w:rPr>
          <w:szCs w:val="22"/>
        </w:rPr>
        <w:t xml:space="preserve"> ti</w:t>
      </w:r>
      <w:r w:rsidR="00E60983" w:rsidRPr="00087281">
        <w:rPr>
          <w:rFonts w:cs="Times New Roman"/>
          <w:szCs w:val="22"/>
        </w:rPr>
        <w:t>ġ</w:t>
      </w:r>
      <w:r w:rsidR="00E60983" w:rsidRPr="00087281">
        <w:rPr>
          <w:szCs w:val="22"/>
        </w:rPr>
        <w:t>i mmani</w:t>
      </w:r>
      <w:r w:rsidR="00E60983" w:rsidRPr="00087281">
        <w:rPr>
          <w:rFonts w:cs="Times New Roman"/>
          <w:szCs w:val="22"/>
        </w:rPr>
        <w:t>ġġ</w:t>
      </w:r>
      <w:r w:rsidR="00E60983" w:rsidRPr="00087281">
        <w:rPr>
          <w:szCs w:val="22"/>
        </w:rPr>
        <w:t>jata</w:t>
      </w:r>
      <w:r w:rsidRPr="00087281">
        <w:rPr>
          <w:szCs w:val="22"/>
        </w:rPr>
        <w:t xml:space="preserve"> asettikament taħt kondizzjonijiet sterili.</w:t>
      </w:r>
    </w:p>
    <w:p w14:paraId="6B780E06" w14:textId="16AEB728" w:rsidR="00DB0D56" w:rsidRPr="00087281" w:rsidRDefault="00DB0D56" w:rsidP="00DB0D56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rPr>
          <w:szCs w:val="22"/>
        </w:rPr>
        <w:t xml:space="preserve">Għandu jintlibes tagħmir protettiv personali (li jinkludi ingwanti, nuċċali tas-sigurtà, ġagaga u kmiem tal-laboratorju) waqt li </w:t>
      </w:r>
      <w:r w:rsidR="008127B4" w:rsidRPr="00087281">
        <w:rPr>
          <w:szCs w:val="22"/>
        </w:rPr>
        <w:t>ji</w:t>
      </w:r>
      <w:r w:rsidR="00E60983" w:rsidRPr="00087281">
        <w:rPr>
          <w:szCs w:val="22"/>
        </w:rPr>
        <w:t>mmani</w:t>
      </w:r>
      <w:r w:rsidR="00E60983" w:rsidRPr="00087281">
        <w:rPr>
          <w:rFonts w:cs="Times New Roman"/>
          <w:szCs w:val="22"/>
        </w:rPr>
        <w:t>ġġja</w:t>
      </w:r>
      <w:r w:rsidR="008127B4" w:rsidRPr="00087281">
        <w:rPr>
          <w:szCs w:val="22"/>
        </w:rPr>
        <w:t>l</w:t>
      </w:r>
      <w:r w:rsidRPr="00087281">
        <w:rPr>
          <w:szCs w:val="22"/>
        </w:rPr>
        <w:t xml:space="preserve"> jew jingħata onasemnogene abeparvovec. Il-</w:t>
      </w:r>
      <w:r w:rsidR="00383D57" w:rsidRPr="00087281">
        <w:rPr>
          <w:szCs w:val="22"/>
        </w:rPr>
        <w:t>ħaddiema</w:t>
      </w:r>
      <w:r w:rsidRPr="00087281">
        <w:rPr>
          <w:szCs w:val="22"/>
        </w:rPr>
        <w:t xml:space="preserve"> m’għand</w:t>
      </w:r>
      <w:r w:rsidR="00383D57" w:rsidRPr="00087281">
        <w:rPr>
          <w:szCs w:val="22"/>
        </w:rPr>
        <w:t>hom</w:t>
      </w:r>
      <w:r w:rsidRPr="00087281">
        <w:rPr>
          <w:szCs w:val="22"/>
        </w:rPr>
        <w:t>x jaħdm</w:t>
      </w:r>
      <w:r w:rsidR="00383D57" w:rsidRPr="00087281">
        <w:rPr>
          <w:szCs w:val="22"/>
        </w:rPr>
        <w:t>u</w:t>
      </w:r>
      <w:r w:rsidRPr="00087281">
        <w:rPr>
          <w:szCs w:val="22"/>
        </w:rPr>
        <w:t xml:space="preserve"> b’onasemnogene abeparvovec jekk il-ġilda hija maqtugħa jew </w:t>
      </w:r>
      <w:r w:rsidR="00383D57" w:rsidRPr="00087281">
        <w:rPr>
          <w:szCs w:val="22"/>
        </w:rPr>
        <w:t>migrufa</w:t>
      </w:r>
      <w:r w:rsidRPr="00087281">
        <w:rPr>
          <w:szCs w:val="22"/>
        </w:rPr>
        <w:t>.</w:t>
      </w:r>
    </w:p>
    <w:p w14:paraId="73D0C163" w14:textId="44DA1CE2" w:rsidR="00BF1FBA" w:rsidRPr="00087281" w:rsidRDefault="00DB0D56" w:rsidP="004A655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rPr>
          <w:szCs w:val="22"/>
        </w:rPr>
        <w:t xml:space="preserve">It-tixrid kollu ta’ onasemnogene abeparvovec għandu jintmesaħ b’garża li tassorbi u ż-żona </w:t>
      </w:r>
      <w:r w:rsidR="001C55E4" w:rsidRPr="00087281">
        <w:rPr>
          <w:szCs w:val="22"/>
        </w:rPr>
        <w:t>fejn inxtered</w:t>
      </w:r>
      <w:r w:rsidRPr="00087281">
        <w:rPr>
          <w:szCs w:val="22"/>
        </w:rPr>
        <w:t xml:space="preserve"> għandha tiġi </w:t>
      </w:r>
      <w:r w:rsidR="006E6496" w:rsidRPr="00087281">
        <w:rPr>
          <w:szCs w:val="22"/>
        </w:rPr>
        <w:t>d</w:t>
      </w:r>
      <w:r w:rsidRPr="00087281">
        <w:rPr>
          <w:szCs w:val="22"/>
        </w:rPr>
        <w:t>diżinfettata permezz ta’ soluzzjoni tal-bleach segwita minn wajps tal</w:t>
      </w:r>
      <w:r w:rsidRPr="00087281">
        <w:rPr>
          <w:szCs w:val="22"/>
        </w:rPr>
        <w:noBreakHyphen/>
        <w:t>alkoħol. Il-materjal kollu tat-tindif għandu jitpoġġa f’żewġ boroż u għandu jintrema skont il</w:t>
      </w:r>
      <w:r w:rsidRPr="00087281">
        <w:rPr>
          <w:szCs w:val="22"/>
        </w:rPr>
        <w:noBreakHyphen/>
        <w:t>linji gwida lokali għall-immaniġġjar ta’ skart bijoloġiku.</w:t>
      </w:r>
    </w:p>
    <w:p w14:paraId="6E0D0678" w14:textId="791BAA29" w:rsidR="001D2F07" w:rsidRPr="00087281" w:rsidRDefault="001E67D0" w:rsidP="004A655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t>Kull fdal tal-prodott mediċinali li ma jkunx intuża jew skart li jibqa’ wara l-użu tal-prodott għandu jintrema kif jitolbu l-</w:t>
      </w:r>
      <w:r w:rsidR="00452903" w:rsidRPr="00087281">
        <w:t xml:space="preserve">linji gwida </w:t>
      </w:r>
      <w:r w:rsidRPr="00087281">
        <w:t>lokali</w:t>
      </w:r>
      <w:r w:rsidR="00452903" w:rsidRPr="00087281">
        <w:t xml:space="preserve"> dwar l-immaniġġjar ta</w:t>
      </w:r>
      <w:r w:rsidR="00611FE5" w:rsidRPr="00087281">
        <w:t xml:space="preserve">’ </w:t>
      </w:r>
      <w:r w:rsidR="00452903" w:rsidRPr="00087281">
        <w:t>skart bijoloġiku</w:t>
      </w:r>
      <w:r w:rsidRPr="00087281">
        <w:t>.</w:t>
      </w:r>
    </w:p>
    <w:p w14:paraId="1DEC27CD" w14:textId="77777777" w:rsidR="002F151F" w:rsidRPr="00087281" w:rsidRDefault="002F151F" w:rsidP="002F151F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rPr>
          <w:szCs w:val="22"/>
        </w:rPr>
        <w:t>Il-materjal kollu li seta’ ġie f’kuntatt ma’ onasemnogene abeparvovec (eż. il-kunjett, il-materjali kollha użati għall-injezzjoni, inkluż biċċiet u labar sterili) għandhom jintremew skont il-linji gwida lokali dwar l-immaniġġjar ta’ skart bijoloġiku.</w:t>
      </w:r>
    </w:p>
    <w:p w14:paraId="355BCD9F" w14:textId="699A94EF" w:rsidR="002F151F" w:rsidRPr="00087281" w:rsidRDefault="00B0099C" w:rsidP="006F561B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rPr>
          <w:szCs w:val="22"/>
        </w:rPr>
        <w:t>Espożizzjoni</w:t>
      </w:r>
      <w:r w:rsidR="002F151F" w:rsidRPr="00087281">
        <w:rPr>
          <w:szCs w:val="22"/>
        </w:rPr>
        <w:t xml:space="preserve"> aċċidentali għal onasemnogene abeparvovec għand</w:t>
      </w:r>
      <w:r w:rsidRPr="00087281">
        <w:rPr>
          <w:szCs w:val="22"/>
        </w:rPr>
        <w:t>ha</w:t>
      </w:r>
      <w:r w:rsidR="002F151F" w:rsidRPr="00087281">
        <w:rPr>
          <w:szCs w:val="22"/>
        </w:rPr>
        <w:t xml:space="preserve"> </w:t>
      </w:r>
      <w:r w:rsidRPr="00087281">
        <w:rPr>
          <w:szCs w:val="22"/>
        </w:rPr>
        <w:t>t</w:t>
      </w:r>
      <w:r w:rsidR="002F151F" w:rsidRPr="00087281">
        <w:rPr>
          <w:szCs w:val="22"/>
        </w:rPr>
        <w:t>iġi evitat</w:t>
      </w:r>
      <w:r w:rsidRPr="00087281">
        <w:rPr>
          <w:szCs w:val="22"/>
        </w:rPr>
        <w:t>a</w:t>
      </w:r>
      <w:r w:rsidR="002F151F" w:rsidRPr="00087281">
        <w:rPr>
          <w:szCs w:val="22"/>
        </w:rPr>
        <w:t xml:space="preserve">. F’każ ta’ </w:t>
      </w:r>
      <w:r w:rsidRPr="00087281">
        <w:rPr>
          <w:szCs w:val="22"/>
        </w:rPr>
        <w:t>espożizzjoni</w:t>
      </w:r>
      <w:r w:rsidR="002F151F" w:rsidRPr="00087281">
        <w:rPr>
          <w:szCs w:val="22"/>
        </w:rPr>
        <w:t xml:space="preserve"> aċċidentali għall-ġilda, il-parti affettwata għandha titnaddaf sew bis-sapun u bl-ilma għal tal-inqas 15-il minuta. F’każ ta’ </w:t>
      </w:r>
      <w:r w:rsidR="006F561B" w:rsidRPr="00087281">
        <w:rPr>
          <w:szCs w:val="22"/>
        </w:rPr>
        <w:t>espożizzjoni</w:t>
      </w:r>
      <w:r w:rsidR="002F151F" w:rsidRPr="00087281">
        <w:rPr>
          <w:szCs w:val="22"/>
        </w:rPr>
        <w:t xml:space="preserve"> għall-għajnejn, il-parti affettwata għandha titlaħlaħ sew bl-ilma għal tal-inqas 15-il minuta.</w:t>
      </w:r>
    </w:p>
    <w:p w14:paraId="6A508956" w14:textId="77777777" w:rsidR="00441F6E" w:rsidRPr="00087281" w:rsidRDefault="00441F6E" w:rsidP="00441F6E">
      <w:pPr>
        <w:pStyle w:val="NormalAgency"/>
        <w:rPr>
          <w:szCs w:val="22"/>
        </w:rPr>
      </w:pPr>
    </w:p>
    <w:p w14:paraId="1FF52782" w14:textId="0B3C2688" w:rsidR="000E1F06" w:rsidRPr="00087281" w:rsidRDefault="003E50DE" w:rsidP="003A6D46">
      <w:pPr>
        <w:pStyle w:val="NormalAgency"/>
        <w:keepNext/>
      </w:pPr>
      <w:r w:rsidRPr="00087281">
        <w:rPr>
          <w:u w:val="single"/>
        </w:rPr>
        <w:t>Rimi</w:t>
      </w:r>
    </w:p>
    <w:p w14:paraId="0D6A9377" w14:textId="1D9EF83D" w:rsidR="00FB516E" w:rsidRPr="00087281" w:rsidRDefault="001E67D0" w:rsidP="003A6D46">
      <w:pPr>
        <w:pStyle w:val="NormalAgency"/>
        <w:keepNext/>
      </w:pPr>
      <w:r w:rsidRPr="00087281">
        <w:t xml:space="preserve">Onasemnogene abeparvovec jista’ </w:t>
      </w:r>
      <w:r w:rsidR="003E50DE" w:rsidRPr="00087281">
        <w:t xml:space="preserve">jintrema </w:t>
      </w:r>
      <w:r w:rsidRPr="00087281">
        <w:t>b’mod temporanju, primarjament permezz ta’ skart tal</w:t>
      </w:r>
      <w:r w:rsidR="00E25A29" w:rsidRPr="00087281">
        <w:noBreakHyphen/>
      </w:r>
      <w:r w:rsidRPr="00087281">
        <w:t>ġisem.</w:t>
      </w:r>
      <w:r w:rsidR="00C025D0" w:rsidRPr="00087281">
        <w:t xml:space="preserve"> </w:t>
      </w:r>
      <w:r w:rsidRPr="00087281">
        <w:t>Il-persuni li jieħdu ħsieb il-pazjent u l-familji tiegħu għandhom jingħataw parir dwar l</w:t>
      </w:r>
      <w:r w:rsidR="00E25A29" w:rsidRPr="00087281">
        <w:noBreakHyphen/>
      </w:r>
      <w:r w:rsidR="00FB516E" w:rsidRPr="00087281">
        <w:t>istruzzjonijiet li ġejjin għall-</w:t>
      </w:r>
      <w:r w:rsidRPr="00087281">
        <w:t>immaniġġar xieraq tal-</w:t>
      </w:r>
      <w:r w:rsidR="00FB516E" w:rsidRPr="00087281">
        <w:t xml:space="preserve">fluwidi u l-iskart tal-ġisem </w:t>
      </w:r>
      <w:r w:rsidRPr="00087281">
        <w:t>tal-pazjent.</w:t>
      </w:r>
    </w:p>
    <w:p w14:paraId="4CA7EEE2" w14:textId="77777777" w:rsidR="00FB516E" w:rsidRPr="00087281" w:rsidRDefault="00FB516E" w:rsidP="00FB516E">
      <w:pPr>
        <w:pStyle w:val="NormalAgency"/>
        <w:numPr>
          <w:ilvl w:val="0"/>
          <w:numId w:val="43"/>
        </w:numPr>
        <w:ind w:left="567" w:hanging="567"/>
        <w:rPr>
          <w:rFonts w:eastAsia="Calibri"/>
        </w:rPr>
      </w:pPr>
      <w:r w:rsidRPr="00087281">
        <w:t>Hija meħtieġa</w:t>
      </w:r>
      <w:r w:rsidR="001E67D0" w:rsidRPr="00087281">
        <w:t xml:space="preserve"> iġjene tajba tal-idejn </w:t>
      </w:r>
      <w:r w:rsidRPr="00087281">
        <w:t xml:space="preserve">(billi tilbes ingwanti protettivi u taħsel idejk sew bis-sapun u bl-ilma tal-vit sħun, jew b’sanitiser tal-idejn ibbażat fuq l-alkoħol) </w:t>
      </w:r>
      <w:r w:rsidR="001E67D0" w:rsidRPr="00087281">
        <w:t xml:space="preserve">meta </w:t>
      </w:r>
      <w:r w:rsidRPr="00087281">
        <w:t xml:space="preserve">tiġi </w:t>
      </w:r>
      <w:r w:rsidR="001E67D0" w:rsidRPr="00087281">
        <w:t xml:space="preserve">f’kuntatt dirett ma’ </w:t>
      </w:r>
      <w:r w:rsidRPr="00087281">
        <w:t xml:space="preserve">fluwidi u </w:t>
      </w:r>
      <w:r w:rsidR="001E67D0" w:rsidRPr="00087281">
        <w:t xml:space="preserve">skart tal-ġisem tal-pazjent għal minimu ta’ xahar wara </w:t>
      </w:r>
      <w:r w:rsidR="006A2510" w:rsidRPr="00087281">
        <w:t>trattament</w:t>
      </w:r>
      <w:r w:rsidR="001E67D0" w:rsidRPr="00087281">
        <w:t xml:space="preserve"> b’onasemnogene abeparvovec.</w:t>
      </w:r>
    </w:p>
    <w:p w14:paraId="618425D9" w14:textId="77777777" w:rsidR="001D2F07" w:rsidRPr="00087281" w:rsidRDefault="001E67D0" w:rsidP="00087D83">
      <w:pPr>
        <w:pStyle w:val="NormalAgency"/>
        <w:numPr>
          <w:ilvl w:val="0"/>
          <w:numId w:val="43"/>
        </w:numPr>
        <w:ind w:left="567" w:hanging="567"/>
        <w:rPr>
          <w:rFonts w:eastAsia="Calibri"/>
        </w:rPr>
      </w:pPr>
      <w:r w:rsidRPr="00087281">
        <w:lastRenderedPageBreak/>
        <w:t xml:space="preserve">Ħrieqi li jintużaw darba </w:t>
      </w:r>
      <w:r w:rsidR="003A3928" w:rsidRPr="00087281">
        <w:t xml:space="preserve">għandhom </w:t>
      </w:r>
      <w:r w:rsidR="0071272C" w:rsidRPr="00087281">
        <w:t>jingħalqu</w:t>
      </w:r>
      <w:r w:rsidR="003A3928" w:rsidRPr="00087281">
        <w:t xml:space="preserve"> f’boroż tal-plastik </w:t>
      </w:r>
      <w:r w:rsidR="00452903" w:rsidRPr="00087281">
        <w:t xml:space="preserve">doppji </w:t>
      </w:r>
      <w:r w:rsidR="003A3928" w:rsidRPr="00087281">
        <w:t xml:space="preserve">u jistgħu </w:t>
      </w:r>
      <w:r w:rsidRPr="00087281">
        <w:t>jintremew fl</w:t>
      </w:r>
      <w:r w:rsidR="00E25A29" w:rsidRPr="00087281">
        <w:noBreakHyphen/>
      </w:r>
      <w:r w:rsidRPr="00087281">
        <w:t>iskart domestiku.</w:t>
      </w:r>
    </w:p>
    <w:p w14:paraId="25ACD631" w14:textId="77777777" w:rsidR="00D57893" w:rsidRPr="00087281" w:rsidRDefault="00D57893" w:rsidP="004A6553">
      <w:pPr>
        <w:pStyle w:val="NormalAgency"/>
      </w:pPr>
    </w:p>
    <w:p w14:paraId="72A1DFE7" w14:textId="77777777" w:rsidR="00911FB2" w:rsidRPr="00087281" w:rsidRDefault="00911FB2" w:rsidP="004A6553">
      <w:pPr>
        <w:pStyle w:val="NormalAgency"/>
      </w:pPr>
    </w:p>
    <w:p w14:paraId="47179369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25" w:name="smpc7"/>
      <w:bookmarkEnd w:id="25"/>
      <w:r w:rsidRPr="00087281">
        <w:rPr>
          <w:rFonts w:ascii="Times New Roman" w:hAnsi="Times New Roman" w:cs="Times New Roman"/>
          <w:noProof w:val="0"/>
        </w:rPr>
        <w:t>7.</w:t>
      </w:r>
      <w:r w:rsidRPr="00087281">
        <w:rPr>
          <w:rFonts w:ascii="Times New Roman" w:hAnsi="Times New Roman" w:cs="Times New Roman"/>
          <w:noProof w:val="0"/>
        </w:rPr>
        <w:tab/>
        <w:t>DETENTUR TAL-AWTORIZZAZZJONI GĦAT-TQEGĦID FIS-SUQ</w:t>
      </w:r>
    </w:p>
    <w:p w14:paraId="3378832F" w14:textId="77777777" w:rsidR="00E756EE" w:rsidRPr="00087281" w:rsidRDefault="00E756EE" w:rsidP="00E756EE">
      <w:pPr>
        <w:pStyle w:val="NormalAgency"/>
        <w:keepNext/>
      </w:pPr>
      <w:bookmarkStart w:id="26" w:name="smpc8"/>
      <w:bookmarkEnd w:id="26"/>
    </w:p>
    <w:p w14:paraId="314D6270" w14:textId="77777777" w:rsidR="00E756EE" w:rsidRPr="00087281" w:rsidRDefault="00E756EE" w:rsidP="00E756EE">
      <w:pPr>
        <w:keepNext/>
        <w:rPr>
          <w:szCs w:val="22"/>
        </w:rPr>
      </w:pPr>
      <w:bookmarkStart w:id="27" w:name="_Hlk104386779"/>
      <w:r w:rsidRPr="00087281">
        <w:rPr>
          <w:szCs w:val="22"/>
        </w:rPr>
        <w:t>Novartis Europharm Limited</w:t>
      </w:r>
    </w:p>
    <w:p w14:paraId="00C63DA8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Vista Building</w:t>
      </w:r>
    </w:p>
    <w:p w14:paraId="5037F6C6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Elm Park, Merrion Road</w:t>
      </w:r>
    </w:p>
    <w:p w14:paraId="0E02F23C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Dublin 4</w:t>
      </w:r>
    </w:p>
    <w:bookmarkEnd w:id="27"/>
    <w:p w14:paraId="444730FB" w14:textId="77777777" w:rsidR="00E756EE" w:rsidRPr="00087281" w:rsidRDefault="00E756EE" w:rsidP="00E756EE">
      <w:pPr>
        <w:pStyle w:val="NormalAgency"/>
      </w:pPr>
      <w:r w:rsidRPr="00087281">
        <w:t>L-Irlanda</w:t>
      </w:r>
    </w:p>
    <w:p w14:paraId="7A2EDD5B" w14:textId="77777777" w:rsidR="00E756EE" w:rsidRPr="00087281" w:rsidRDefault="00E756EE" w:rsidP="00E756EE">
      <w:pPr>
        <w:pStyle w:val="NormalAgency"/>
      </w:pPr>
    </w:p>
    <w:p w14:paraId="72EED388" w14:textId="77777777" w:rsidR="00E756EE" w:rsidRPr="00087281" w:rsidRDefault="00E756EE" w:rsidP="00E756EE">
      <w:pPr>
        <w:pStyle w:val="NormalAgency"/>
      </w:pPr>
    </w:p>
    <w:p w14:paraId="57178759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8.</w:t>
      </w:r>
      <w:r w:rsidRPr="00087281">
        <w:rPr>
          <w:rFonts w:ascii="Times New Roman" w:hAnsi="Times New Roman" w:cs="Times New Roman"/>
          <w:noProof w:val="0"/>
        </w:rPr>
        <w:tab/>
        <w:t>NUMRU(I) TAL-AWTORIZZAZZJONI(JIET) GĦAT-TQEGĦID FIS-SUQ</w:t>
      </w:r>
    </w:p>
    <w:p w14:paraId="3CB04450" w14:textId="77777777" w:rsidR="00812D16" w:rsidRPr="00087281" w:rsidRDefault="00812D16" w:rsidP="0011491B">
      <w:pPr>
        <w:pStyle w:val="NormalAgency"/>
        <w:keepNext/>
      </w:pPr>
    </w:p>
    <w:p w14:paraId="513988E1" w14:textId="77777777" w:rsidR="00452903" w:rsidRPr="00087281" w:rsidRDefault="00452903" w:rsidP="00452903">
      <w:pPr>
        <w:pStyle w:val="NormalAgency"/>
      </w:pPr>
      <w:r w:rsidRPr="00087281">
        <w:t>EU/1/20/1443/001</w:t>
      </w:r>
    </w:p>
    <w:p w14:paraId="2744F515" w14:textId="77777777" w:rsidR="00452903" w:rsidRPr="00087281" w:rsidRDefault="00452903" w:rsidP="00452903">
      <w:pPr>
        <w:pStyle w:val="NormalAgency"/>
      </w:pPr>
      <w:r w:rsidRPr="00087281">
        <w:t>EU/1/20/1443/002</w:t>
      </w:r>
    </w:p>
    <w:p w14:paraId="1B7AFC33" w14:textId="77777777" w:rsidR="00452903" w:rsidRPr="00087281" w:rsidRDefault="00452903" w:rsidP="00452903">
      <w:pPr>
        <w:pStyle w:val="NormalAgency"/>
      </w:pPr>
      <w:r w:rsidRPr="00087281">
        <w:t>EU/1/20/1443/003</w:t>
      </w:r>
    </w:p>
    <w:p w14:paraId="5829F4A3" w14:textId="77777777" w:rsidR="00452903" w:rsidRPr="00087281" w:rsidRDefault="00452903" w:rsidP="00452903">
      <w:pPr>
        <w:pStyle w:val="NormalAgency"/>
      </w:pPr>
      <w:r w:rsidRPr="00087281">
        <w:t>EU/1/20/1443/004</w:t>
      </w:r>
    </w:p>
    <w:p w14:paraId="5C9AEF53" w14:textId="77777777" w:rsidR="00452903" w:rsidRPr="00087281" w:rsidRDefault="00452903" w:rsidP="00452903">
      <w:pPr>
        <w:pStyle w:val="NormalAgency"/>
      </w:pPr>
      <w:r w:rsidRPr="00087281">
        <w:t>EU/1/20/1443/005</w:t>
      </w:r>
    </w:p>
    <w:p w14:paraId="3EDC2263" w14:textId="77777777" w:rsidR="00452903" w:rsidRPr="00087281" w:rsidRDefault="00452903" w:rsidP="00452903">
      <w:pPr>
        <w:pStyle w:val="NormalAgency"/>
      </w:pPr>
      <w:r w:rsidRPr="00087281">
        <w:t>EU/1/20/1443/006</w:t>
      </w:r>
    </w:p>
    <w:p w14:paraId="1E2004A3" w14:textId="77777777" w:rsidR="00452903" w:rsidRPr="00087281" w:rsidRDefault="00452903" w:rsidP="00452903">
      <w:pPr>
        <w:pStyle w:val="NormalAgency"/>
      </w:pPr>
      <w:r w:rsidRPr="00087281">
        <w:t>EU/1/20/1443/007</w:t>
      </w:r>
    </w:p>
    <w:p w14:paraId="4D5E9E6E" w14:textId="77777777" w:rsidR="00452903" w:rsidRPr="00087281" w:rsidRDefault="00452903" w:rsidP="00452903">
      <w:pPr>
        <w:pStyle w:val="NormalAgency"/>
      </w:pPr>
      <w:r w:rsidRPr="00087281">
        <w:t>EU/1/20/1443/008</w:t>
      </w:r>
    </w:p>
    <w:p w14:paraId="41F0CB29" w14:textId="77777777" w:rsidR="00452903" w:rsidRPr="00087281" w:rsidRDefault="00452903" w:rsidP="00452903">
      <w:pPr>
        <w:pStyle w:val="NormalAgency"/>
      </w:pPr>
      <w:r w:rsidRPr="00087281">
        <w:t>EU/1/20/1443/009</w:t>
      </w:r>
    </w:p>
    <w:p w14:paraId="4DAEBEA2" w14:textId="77777777" w:rsidR="00452903" w:rsidRPr="00087281" w:rsidRDefault="00452903" w:rsidP="00452903">
      <w:pPr>
        <w:pStyle w:val="NormalAgency"/>
      </w:pPr>
      <w:r w:rsidRPr="00087281">
        <w:t>EU/1/20/1443/010</w:t>
      </w:r>
    </w:p>
    <w:p w14:paraId="43D4256B" w14:textId="77777777" w:rsidR="00452903" w:rsidRPr="00087281" w:rsidRDefault="00452903" w:rsidP="00452903">
      <w:pPr>
        <w:pStyle w:val="NormalAgency"/>
      </w:pPr>
      <w:r w:rsidRPr="00087281">
        <w:t>EU/1/20/1443/011</w:t>
      </w:r>
    </w:p>
    <w:p w14:paraId="3CAC482C" w14:textId="77777777" w:rsidR="00452903" w:rsidRPr="00087281" w:rsidRDefault="00452903" w:rsidP="00452903">
      <w:pPr>
        <w:pStyle w:val="NormalAgency"/>
      </w:pPr>
      <w:r w:rsidRPr="00087281">
        <w:t>EU/1/20/1443/012</w:t>
      </w:r>
    </w:p>
    <w:p w14:paraId="385992B5" w14:textId="77777777" w:rsidR="00452903" w:rsidRPr="00087281" w:rsidRDefault="00452903" w:rsidP="00452903">
      <w:pPr>
        <w:pStyle w:val="NormalAgency"/>
      </w:pPr>
      <w:r w:rsidRPr="00087281">
        <w:t>EU/1/20/1443/013</w:t>
      </w:r>
    </w:p>
    <w:p w14:paraId="5F5DF19C" w14:textId="77777777" w:rsidR="00452903" w:rsidRPr="00087281" w:rsidRDefault="00452903" w:rsidP="00452903">
      <w:pPr>
        <w:pStyle w:val="NormalAgency"/>
      </w:pPr>
      <w:r w:rsidRPr="00087281">
        <w:t>EU/1/20/1443/014</w:t>
      </w:r>
    </w:p>
    <w:p w14:paraId="320ACEEE" w14:textId="77777777" w:rsidR="00452903" w:rsidRPr="00087281" w:rsidRDefault="00452903" w:rsidP="00452903">
      <w:pPr>
        <w:pStyle w:val="NormalAgency"/>
      </w:pPr>
      <w:r w:rsidRPr="00087281">
        <w:t>EU/1/20/1443/015</w:t>
      </w:r>
    </w:p>
    <w:p w14:paraId="63B15175" w14:textId="77777777" w:rsidR="00452903" w:rsidRPr="00087281" w:rsidRDefault="00452903" w:rsidP="00452903">
      <w:pPr>
        <w:pStyle w:val="NormalAgency"/>
      </w:pPr>
      <w:r w:rsidRPr="00087281">
        <w:t>EU/1/20/1443/016</w:t>
      </w:r>
    </w:p>
    <w:p w14:paraId="248EDCE8" w14:textId="77777777" w:rsidR="00452903" w:rsidRPr="00087281" w:rsidRDefault="00452903" w:rsidP="00452903">
      <w:pPr>
        <w:pStyle w:val="NormalAgency"/>
      </w:pPr>
      <w:r w:rsidRPr="00087281">
        <w:t>EU/1/20/1443/017</w:t>
      </w:r>
    </w:p>
    <w:p w14:paraId="17BD7D3C" w14:textId="77777777" w:rsidR="00452903" w:rsidRPr="00087281" w:rsidRDefault="00452903" w:rsidP="00452903">
      <w:pPr>
        <w:pStyle w:val="NormalAgency"/>
      </w:pPr>
      <w:r w:rsidRPr="00087281">
        <w:t>EU/1/20/1443/018</w:t>
      </w:r>
    </w:p>
    <w:p w14:paraId="5B7A2F2D" w14:textId="77777777" w:rsidR="00452903" w:rsidRPr="00087281" w:rsidRDefault="00452903" w:rsidP="00452903">
      <w:pPr>
        <w:pStyle w:val="NormalAgency"/>
      </w:pPr>
      <w:r w:rsidRPr="00087281">
        <w:t>EU/1/20/1443/019</w:t>
      </w:r>
    </w:p>
    <w:p w14:paraId="7970BD04" w14:textId="77777777" w:rsidR="00452903" w:rsidRPr="00087281" w:rsidRDefault="00452903" w:rsidP="00452903">
      <w:pPr>
        <w:pStyle w:val="NormalAgency"/>
      </w:pPr>
      <w:r w:rsidRPr="00087281">
        <w:t>EU/1/20/1443/020</w:t>
      </w:r>
    </w:p>
    <w:p w14:paraId="75104354" w14:textId="77777777" w:rsidR="00452903" w:rsidRPr="00087281" w:rsidRDefault="00452903" w:rsidP="00452903">
      <w:pPr>
        <w:pStyle w:val="NormalAgency"/>
      </w:pPr>
      <w:r w:rsidRPr="00087281">
        <w:t>EU/1/20/1443/021</w:t>
      </w:r>
    </w:p>
    <w:p w14:paraId="0BF3D78B" w14:textId="77777777" w:rsidR="00452903" w:rsidRPr="00087281" w:rsidRDefault="00452903" w:rsidP="00452903">
      <w:pPr>
        <w:pStyle w:val="NormalAgency"/>
      </w:pPr>
      <w:r w:rsidRPr="00087281">
        <w:t>EU/1/20/1443/022</w:t>
      </w:r>
    </w:p>
    <w:p w14:paraId="24A0A3DF" w14:textId="77777777" w:rsidR="00452903" w:rsidRPr="00087281" w:rsidRDefault="00452903" w:rsidP="00452903">
      <w:pPr>
        <w:pStyle w:val="NormalAgency"/>
      </w:pPr>
      <w:r w:rsidRPr="00087281">
        <w:t>EU/1/20/1443/023</w:t>
      </w:r>
    </w:p>
    <w:p w14:paraId="41BB7A94" w14:textId="77777777" w:rsidR="00452903" w:rsidRPr="00087281" w:rsidRDefault="00452903" w:rsidP="00452903">
      <w:pPr>
        <w:pStyle w:val="NormalAgency"/>
      </w:pPr>
      <w:r w:rsidRPr="00087281">
        <w:t>EU/1/20/1443/024</w:t>
      </w:r>
    </w:p>
    <w:p w14:paraId="505A4E11" w14:textId="77777777" w:rsidR="00452903" w:rsidRPr="00087281" w:rsidRDefault="00452903" w:rsidP="00452903">
      <w:pPr>
        <w:pStyle w:val="NormalAgency"/>
      </w:pPr>
      <w:r w:rsidRPr="00087281">
        <w:t>EU/1/20/1443/025</w:t>
      </w:r>
    </w:p>
    <w:p w14:paraId="3371B4E6" w14:textId="77777777" w:rsidR="00452903" w:rsidRPr="00087281" w:rsidRDefault="00452903" w:rsidP="00452903">
      <w:pPr>
        <w:pStyle w:val="NormalAgency"/>
      </w:pPr>
      <w:r w:rsidRPr="00087281">
        <w:t>EU/1/20/1443/026</w:t>
      </w:r>
    </w:p>
    <w:p w14:paraId="2C35A36A" w14:textId="77777777" w:rsidR="00452903" w:rsidRPr="00087281" w:rsidRDefault="00452903" w:rsidP="00452903">
      <w:pPr>
        <w:pStyle w:val="NormalAgency"/>
      </w:pPr>
      <w:r w:rsidRPr="00087281">
        <w:t>EU/1/20/1443/027</w:t>
      </w:r>
    </w:p>
    <w:p w14:paraId="20CAD467" w14:textId="77777777" w:rsidR="00452903" w:rsidRPr="00087281" w:rsidRDefault="00452903" w:rsidP="00452903">
      <w:pPr>
        <w:pStyle w:val="NormalAgency"/>
      </w:pPr>
      <w:r w:rsidRPr="00087281">
        <w:t>EU/1/20/1443/028</w:t>
      </w:r>
    </w:p>
    <w:p w14:paraId="2043446B" w14:textId="77777777" w:rsidR="00452903" w:rsidRPr="00087281" w:rsidRDefault="00452903" w:rsidP="00452903">
      <w:pPr>
        <w:pStyle w:val="NormalAgency"/>
      </w:pPr>
      <w:r w:rsidRPr="00087281">
        <w:t>EU/1/20/1443/029</w:t>
      </w:r>
    </w:p>
    <w:p w14:paraId="4FA47DE9" w14:textId="77777777" w:rsidR="00452903" w:rsidRPr="00087281" w:rsidRDefault="00452903" w:rsidP="00452903">
      <w:pPr>
        <w:pStyle w:val="NormalAgency"/>
      </w:pPr>
      <w:r w:rsidRPr="00087281">
        <w:t>EU/1/20/1443/030</w:t>
      </w:r>
    </w:p>
    <w:p w14:paraId="747F2098" w14:textId="77777777" w:rsidR="00452903" w:rsidRPr="00087281" w:rsidRDefault="00452903" w:rsidP="00452903">
      <w:pPr>
        <w:pStyle w:val="NormalAgency"/>
      </w:pPr>
      <w:r w:rsidRPr="00087281">
        <w:t>EU/1/20/1443/031</w:t>
      </w:r>
    </w:p>
    <w:p w14:paraId="4C1255F6" w14:textId="77777777" w:rsidR="00452903" w:rsidRPr="00087281" w:rsidRDefault="00452903" w:rsidP="00452903">
      <w:pPr>
        <w:pStyle w:val="NormalAgency"/>
      </w:pPr>
      <w:r w:rsidRPr="00087281">
        <w:t>EU/1/20/1443/032</w:t>
      </w:r>
    </w:p>
    <w:p w14:paraId="7678AA30" w14:textId="77777777" w:rsidR="00452903" w:rsidRPr="00087281" w:rsidRDefault="00452903" w:rsidP="00452903">
      <w:pPr>
        <w:pStyle w:val="NormalAgency"/>
      </w:pPr>
      <w:r w:rsidRPr="00087281">
        <w:t>EU/1/20/1443/033</w:t>
      </w:r>
    </w:p>
    <w:p w14:paraId="0E25DBE4" w14:textId="77777777" w:rsidR="00452903" w:rsidRPr="00087281" w:rsidRDefault="00452903" w:rsidP="00452903">
      <w:pPr>
        <w:pStyle w:val="NormalAgency"/>
      </w:pPr>
      <w:r w:rsidRPr="00087281">
        <w:t>EU/1/20/1443/034</w:t>
      </w:r>
    </w:p>
    <w:p w14:paraId="5D717565" w14:textId="77777777" w:rsidR="00452903" w:rsidRPr="00087281" w:rsidRDefault="00452903" w:rsidP="00452903">
      <w:pPr>
        <w:pStyle w:val="NormalAgency"/>
      </w:pPr>
      <w:r w:rsidRPr="00087281">
        <w:t>EU/1/20/1443/035</w:t>
      </w:r>
    </w:p>
    <w:p w14:paraId="64B18D0A" w14:textId="77777777" w:rsidR="00452903" w:rsidRPr="00087281" w:rsidRDefault="00452903" w:rsidP="00452903">
      <w:pPr>
        <w:pStyle w:val="NormalAgency"/>
      </w:pPr>
      <w:r w:rsidRPr="00087281">
        <w:t>EU/1/20/1443/036</w:t>
      </w:r>
    </w:p>
    <w:p w14:paraId="0A7CA150" w14:textId="77777777" w:rsidR="00452903" w:rsidRPr="00087281" w:rsidRDefault="00452903" w:rsidP="00452903">
      <w:pPr>
        <w:pStyle w:val="NormalAgency"/>
      </w:pPr>
      <w:r w:rsidRPr="00087281">
        <w:t>EU/1/20/1443/037</w:t>
      </w:r>
    </w:p>
    <w:p w14:paraId="6A452405" w14:textId="77777777" w:rsidR="00CA66EB" w:rsidRPr="00087281" w:rsidRDefault="00CA66EB" w:rsidP="004A6553">
      <w:pPr>
        <w:pStyle w:val="NormalAgency"/>
      </w:pPr>
    </w:p>
    <w:p w14:paraId="7983C93A" w14:textId="77777777" w:rsidR="00452903" w:rsidRPr="00087281" w:rsidRDefault="00452903" w:rsidP="004A6553">
      <w:pPr>
        <w:pStyle w:val="NormalAgency"/>
      </w:pPr>
    </w:p>
    <w:p w14:paraId="4FCBA81C" w14:textId="77777777" w:rsidR="00812D16" w:rsidRPr="00087281" w:rsidRDefault="001E67D0" w:rsidP="00DB1589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28" w:name="smpc9"/>
      <w:bookmarkEnd w:id="28"/>
      <w:r w:rsidRPr="00087281">
        <w:rPr>
          <w:rFonts w:ascii="Times New Roman" w:hAnsi="Times New Roman" w:cs="Times New Roman"/>
          <w:noProof w:val="0"/>
        </w:rPr>
        <w:lastRenderedPageBreak/>
        <w:t>9.</w:t>
      </w:r>
      <w:r w:rsidRPr="00087281">
        <w:rPr>
          <w:rFonts w:ascii="Times New Roman" w:hAnsi="Times New Roman" w:cs="Times New Roman"/>
          <w:noProof w:val="0"/>
        </w:rPr>
        <w:tab/>
        <w:t>DATA TAL-EWWEL AWTORIZZAZZJONI/TIĠDID TAL-AWTORIZZAZZJONI</w:t>
      </w:r>
    </w:p>
    <w:p w14:paraId="52FD25B1" w14:textId="77777777" w:rsidR="00812D16" w:rsidRPr="00087281" w:rsidRDefault="00812D16" w:rsidP="00DB1589">
      <w:pPr>
        <w:pStyle w:val="NormalAgency"/>
        <w:keepNext/>
      </w:pPr>
    </w:p>
    <w:p w14:paraId="549BEA3D" w14:textId="1F98230F" w:rsidR="008C07FA" w:rsidRPr="00087281" w:rsidRDefault="00DF5B36" w:rsidP="007D4C37">
      <w:pPr>
        <w:pStyle w:val="NormalAgency"/>
        <w:keepNext/>
        <w:rPr>
          <w:lang w:val="es-ES"/>
        </w:rPr>
      </w:pPr>
      <w:r w:rsidRPr="00087281">
        <w:t xml:space="preserve">Data tal-ewwel awtorizzazzjoni: </w:t>
      </w:r>
      <w:r w:rsidR="008C07FA" w:rsidRPr="00087281">
        <w:t>18 Mejju 20</w:t>
      </w:r>
      <w:r w:rsidR="008C07FA" w:rsidRPr="00087281">
        <w:rPr>
          <w:lang w:val="es-ES"/>
        </w:rPr>
        <w:t>20</w:t>
      </w:r>
    </w:p>
    <w:p w14:paraId="2A85B58A" w14:textId="73429EB0" w:rsidR="00DF5B36" w:rsidRPr="00087281" w:rsidRDefault="00DF5B36" w:rsidP="004A6553">
      <w:pPr>
        <w:pStyle w:val="NormalAgency"/>
        <w:rPr>
          <w:lang w:val="en-US"/>
        </w:rPr>
      </w:pPr>
      <w:r w:rsidRPr="00087281">
        <w:rPr>
          <w:lang w:val="en-US"/>
        </w:rPr>
        <w:t>Data tal-aħħar tiġdid:</w:t>
      </w:r>
      <w:r w:rsidR="00925619" w:rsidRPr="00087281">
        <w:t xml:space="preserve"> 1</w:t>
      </w:r>
      <w:r w:rsidR="00997D59" w:rsidRPr="00087281">
        <w:rPr>
          <w:lang w:val="en-GB"/>
        </w:rPr>
        <w:t>7</w:t>
      </w:r>
      <w:r w:rsidR="00925619" w:rsidRPr="00087281">
        <w:t xml:space="preserve"> Mejju 20</w:t>
      </w:r>
      <w:r w:rsidR="00925619" w:rsidRPr="00087281">
        <w:rPr>
          <w:lang w:val="en-US"/>
        </w:rPr>
        <w:t>2</w:t>
      </w:r>
      <w:r w:rsidR="00997D59" w:rsidRPr="00087281">
        <w:rPr>
          <w:lang w:val="en-US"/>
        </w:rPr>
        <w:t>2</w:t>
      </w:r>
    </w:p>
    <w:p w14:paraId="7C76186C" w14:textId="77777777" w:rsidR="008C07FA" w:rsidRPr="00087281" w:rsidRDefault="008C07FA" w:rsidP="004A6553">
      <w:pPr>
        <w:pStyle w:val="NormalAgency"/>
      </w:pPr>
    </w:p>
    <w:p w14:paraId="5993E783" w14:textId="77777777" w:rsidR="00812D16" w:rsidRPr="00087281" w:rsidRDefault="00812D16" w:rsidP="004A6553">
      <w:pPr>
        <w:pStyle w:val="NormalAgency"/>
      </w:pPr>
    </w:p>
    <w:p w14:paraId="1A25653C" w14:textId="77777777" w:rsidR="00812D16" w:rsidRPr="00087281" w:rsidRDefault="001E67D0" w:rsidP="0011491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29" w:name="smpc10"/>
      <w:bookmarkEnd w:id="29"/>
      <w:r w:rsidRPr="00087281">
        <w:rPr>
          <w:rFonts w:ascii="Times New Roman" w:hAnsi="Times New Roman" w:cs="Times New Roman"/>
          <w:noProof w:val="0"/>
        </w:rPr>
        <w:t>10.</w:t>
      </w:r>
      <w:r w:rsidRPr="00087281">
        <w:rPr>
          <w:rFonts w:ascii="Times New Roman" w:hAnsi="Times New Roman" w:cs="Times New Roman"/>
          <w:noProof w:val="0"/>
        </w:rPr>
        <w:tab/>
        <w:t>DATA TA’ REVIŻJONI TAT-TEST</w:t>
      </w:r>
    </w:p>
    <w:p w14:paraId="27A95DB4" w14:textId="77777777" w:rsidR="00294F59" w:rsidRPr="00087281" w:rsidRDefault="00294F59" w:rsidP="0011491B">
      <w:pPr>
        <w:pStyle w:val="NormalAgency"/>
        <w:keepNext/>
      </w:pPr>
    </w:p>
    <w:p w14:paraId="277C90FE" w14:textId="5F61D058" w:rsidR="00294F59" w:rsidRPr="00087281" w:rsidRDefault="001E67D0" w:rsidP="00294F59">
      <w:pPr>
        <w:pStyle w:val="NormalAgency"/>
      </w:pPr>
      <w:r w:rsidRPr="00087281">
        <w:t xml:space="preserve">Informazzjoni dettaljata dwar dan il-prodott mediċinali tinsab fuq is-sit elettroniku tal-Aġenzija Ewropea għall-Mediċini </w:t>
      </w:r>
      <w:hyperlink r:id="rId16" w:history="1">
        <w:r w:rsidR="006E1BA3" w:rsidRPr="006E1BA3">
          <w:rPr>
            <w:rStyle w:val="Hyperlink"/>
            <w:sz w:val="22"/>
            <w:szCs w:val="22"/>
          </w:rPr>
          <w:t>https://www.ema.europa.eu</w:t>
        </w:r>
      </w:hyperlink>
      <w:r w:rsidRPr="00087281">
        <w:t>.</w:t>
      </w:r>
    </w:p>
    <w:p w14:paraId="70D32880" w14:textId="77777777" w:rsidR="003A3928" w:rsidRPr="00087281" w:rsidRDefault="001E67D0" w:rsidP="003A3928">
      <w:pPr>
        <w:numPr>
          <w:ilvl w:val="12"/>
          <w:numId w:val="0"/>
        </w:numPr>
        <w:ind w:right="-2"/>
        <w:rPr>
          <w:noProof w:val="0"/>
          <w:szCs w:val="22"/>
        </w:rPr>
      </w:pPr>
      <w:r w:rsidRPr="00087281">
        <w:rPr>
          <w:noProof w:val="0"/>
        </w:rPr>
        <w:br w:type="page"/>
      </w:r>
    </w:p>
    <w:p w14:paraId="6FC5BA99" w14:textId="77777777" w:rsidR="003A3928" w:rsidRPr="00087281" w:rsidRDefault="003A3928" w:rsidP="003A3928">
      <w:pPr>
        <w:rPr>
          <w:noProof w:val="0"/>
          <w:szCs w:val="22"/>
        </w:rPr>
      </w:pPr>
    </w:p>
    <w:p w14:paraId="0F94626A" w14:textId="77777777" w:rsidR="003A3928" w:rsidRPr="00087281" w:rsidRDefault="003A3928" w:rsidP="003A3928">
      <w:pPr>
        <w:rPr>
          <w:noProof w:val="0"/>
          <w:szCs w:val="22"/>
        </w:rPr>
      </w:pPr>
    </w:p>
    <w:p w14:paraId="4A904676" w14:textId="77777777" w:rsidR="003A3928" w:rsidRPr="00087281" w:rsidRDefault="003A3928" w:rsidP="003A3928">
      <w:pPr>
        <w:rPr>
          <w:noProof w:val="0"/>
          <w:szCs w:val="22"/>
        </w:rPr>
      </w:pPr>
    </w:p>
    <w:p w14:paraId="1BEC016C" w14:textId="77777777" w:rsidR="003A3928" w:rsidRPr="00087281" w:rsidRDefault="003A3928" w:rsidP="003A3928">
      <w:pPr>
        <w:rPr>
          <w:noProof w:val="0"/>
          <w:szCs w:val="22"/>
        </w:rPr>
      </w:pPr>
    </w:p>
    <w:p w14:paraId="47FF5CEF" w14:textId="77777777" w:rsidR="003A3928" w:rsidRPr="00087281" w:rsidRDefault="003A3928" w:rsidP="003A3928">
      <w:pPr>
        <w:rPr>
          <w:noProof w:val="0"/>
          <w:szCs w:val="22"/>
        </w:rPr>
      </w:pPr>
    </w:p>
    <w:p w14:paraId="2A9D085B" w14:textId="77777777" w:rsidR="003A3928" w:rsidRPr="00087281" w:rsidRDefault="003A3928" w:rsidP="003A3928">
      <w:pPr>
        <w:rPr>
          <w:noProof w:val="0"/>
          <w:szCs w:val="22"/>
        </w:rPr>
      </w:pPr>
    </w:p>
    <w:p w14:paraId="65564221" w14:textId="77777777" w:rsidR="003A3928" w:rsidRPr="00087281" w:rsidRDefault="003A3928" w:rsidP="003A3928">
      <w:pPr>
        <w:rPr>
          <w:noProof w:val="0"/>
          <w:szCs w:val="22"/>
        </w:rPr>
      </w:pPr>
    </w:p>
    <w:p w14:paraId="3933D93C" w14:textId="77777777" w:rsidR="003A3928" w:rsidRPr="00087281" w:rsidRDefault="003A3928" w:rsidP="003A3928">
      <w:pPr>
        <w:rPr>
          <w:noProof w:val="0"/>
          <w:szCs w:val="22"/>
        </w:rPr>
      </w:pPr>
    </w:p>
    <w:p w14:paraId="1521A632" w14:textId="77777777" w:rsidR="003A3928" w:rsidRPr="00087281" w:rsidRDefault="003A3928" w:rsidP="003A3928">
      <w:pPr>
        <w:rPr>
          <w:noProof w:val="0"/>
          <w:szCs w:val="22"/>
        </w:rPr>
      </w:pPr>
    </w:p>
    <w:p w14:paraId="46F18602" w14:textId="77777777" w:rsidR="003A3928" w:rsidRPr="00087281" w:rsidRDefault="003A3928" w:rsidP="003A3928">
      <w:pPr>
        <w:rPr>
          <w:noProof w:val="0"/>
          <w:szCs w:val="22"/>
        </w:rPr>
      </w:pPr>
    </w:p>
    <w:p w14:paraId="3AAEDD42" w14:textId="77777777" w:rsidR="003A3928" w:rsidRPr="00087281" w:rsidRDefault="003A3928" w:rsidP="003A3928">
      <w:pPr>
        <w:rPr>
          <w:noProof w:val="0"/>
          <w:szCs w:val="22"/>
        </w:rPr>
      </w:pPr>
    </w:p>
    <w:p w14:paraId="616B0158" w14:textId="77777777" w:rsidR="003A3928" w:rsidRPr="00087281" w:rsidRDefault="003A3928" w:rsidP="003A3928">
      <w:pPr>
        <w:rPr>
          <w:noProof w:val="0"/>
          <w:szCs w:val="22"/>
        </w:rPr>
      </w:pPr>
    </w:p>
    <w:p w14:paraId="611F7B09" w14:textId="77777777" w:rsidR="003A3928" w:rsidRPr="00087281" w:rsidRDefault="003A3928" w:rsidP="003A3928">
      <w:pPr>
        <w:rPr>
          <w:noProof w:val="0"/>
          <w:szCs w:val="22"/>
        </w:rPr>
      </w:pPr>
    </w:p>
    <w:p w14:paraId="0FC001F5" w14:textId="77777777" w:rsidR="003A3928" w:rsidRPr="00087281" w:rsidRDefault="003A3928" w:rsidP="003A3928">
      <w:pPr>
        <w:rPr>
          <w:noProof w:val="0"/>
          <w:szCs w:val="22"/>
        </w:rPr>
      </w:pPr>
    </w:p>
    <w:p w14:paraId="5417C6E1" w14:textId="77777777" w:rsidR="003A3928" w:rsidRPr="00087281" w:rsidRDefault="003A3928" w:rsidP="003A3928">
      <w:pPr>
        <w:rPr>
          <w:noProof w:val="0"/>
          <w:szCs w:val="22"/>
        </w:rPr>
      </w:pPr>
    </w:p>
    <w:p w14:paraId="2F358C64" w14:textId="77777777" w:rsidR="003A3928" w:rsidRPr="00087281" w:rsidRDefault="003A3928" w:rsidP="003A3928">
      <w:pPr>
        <w:rPr>
          <w:noProof w:val="0"/>
          <w:szCs w:val="22"/>
        </w:rPr>
      </w:pPr>
    </w:p>
    <w:p w14:paraId="3457AC53" w14:textId="77777777" w:rsidR="003A3928" w:rsidRPr="00087281" w:rsidRDefault="003A3928" w:rsidP="003A3928">
      <w:pPr>
        <w:rPr>
          <w:noProof w:val="0"/>
          <w:szCs w:val="22"/>
        </w:rPr>
      </w:pPr>
    </w:p>
    <w:p w14:paraId="227AB762" w14:textId="77777777" w:rsidR="003A3928" w:rsidRPr="00087281" w:rsidRDefault="003A3928" w:rsidP="003A3928">
      <w:pPr>
        <w:rPr>
          <w:noProof w:val="0"/>
          <w:szCs w:val="22"/>
        </w:rPr>
      </w:pPr>
    </w:p>
    <w:p w14:paraId="58D9EC2A" w14:textId="77777777" w:rsidR="003A3928" w:rsidRPr="00087281" w:rsidRDefault="003A3928" w:rsidP="003A3928">
      <w:pPr>
        <w:rPr>
          <w:noProof w:val="0"/>
          <w:szCs w:val="22"/>
        </w:rPr>
      </w:pPr>
    </w:p>
    <w:p w14:paraId="3B45DEA0" w14:textId="77777777" w:rsidR="003A3928" w:rsidRPr="00087281" w:rsidRDefault="003A3928" w:rsidP="003A3928">
      <w:pPr>
        <w:rPr>
          <w:noProof w:val="0"/>
          <w:szCs w:val="22"/>
        </w:rPr>
      </w:pPr>
    </w:p>
    <w:p w14:paraId="027A7207" w14:textId="77777777" w:rsidR="003A3928" w:rsidRPr="00087281" w:rsidRDefault="003A3928" w:rsidP="003A3928">
      <w:pPr>
        <w:rPr>
          <w:noProof w:val="0"/>
          <w:szCs w:val="22"/>
        </w:rPr>
      </w:pPr>
    </w:p>
    <w:p w14:paraId="2E75181D" w14:textId="77777777" w:rsidR="00D3604A" w:rsidRPr="00087281" w:rsidRDefault="00D3604A" w:rsidP="003A3928">
      <w:pPr>
        <w:rPr>
          <w:noProof w:val="0"/>
          <w:szCs w:val="22"/>
        </w:rPr>
      </w:pPr>
    </w:p>
    <w:p w14:paraId="5D2AD266" w14:textId="77777777" w:rsidR="00D41C7B" w:rsidRPr="00087281" w:rsidRDefault="00D41C7B" w:rsidP="003A3928">
      <w:pPr>
        <w:rPr>
          <w:noProof w:val="0"/>
          <w:szCs w:val="22"/>
        </w:rPr>
      </w:pPr>
    </w:p>
    <w:p w14:paraId="4ED676EF" w14:textId="77777777" w:rsidR="003A3928" w:rsidRPr="00087281" w:rsidRDefault="003A3928" w:rsidP="003A3928">
      <w:pPr>
        <w:jc w:val="center"/>
        <w:rPr>
          <w:noProof w:val="0"/>
          <w:szCs w:val="22"/>
        </w:rPr>
      </w:pPr>
      <w:r w:rsidRPr="00087281">
        <w:rPr>
          <w:b/>
          <w:noProof w:val="0"/>
          <w:szCs w:val="22"/>
        </w:rPr>
        <w:t>ANNESS II</w:t>
      </w:r>
    </w:p>
    <w:p w14:paraId="149D8D89" w14:textId="77777777" w:rsidR="003A3928" w:rsidRPr="00087281" w:rsidRDefault="003A3928" w:rsidP="003A3928">
      <w:pPr>
        <w:ind w:right="1416"/>
        <w:rPr>
          <w:noProof w:val="0"/>
          <w:szCs w:val="22"/>
        </w:rPr>
      </w:pPr>
    </w:p>
    <w:p w14:paraId="7B4B8B05" w14:textId="77777777" w:rsidR="003A3928" w:rsidRPr="00087281" w:rsidRDefault="0011491B" w:rsidP="0011491B">
      <w:pPr>
        <w:ind w:left="1701" w:right="1418" w:hanging="567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t>A.</w:t>
      </w:r>
      <w:r w:rsidRPr="00087281">
        <w:rPr>
          <w:b/>
          <w:noProof w:val="0"/>
          <w:szCs w:val="22"/>
        </w:rPr>
        <w:tab/>
      </w:r>
      <w:r w:rsidR="003A3928" w:rsidRPr="00087281">
        <w:rPr>
          <w:b/>
          <w:noProof w:val="0"/>
          <w:szCs w:val="22"/>
        </w:rPr>
        <w:t>MANIFATTUR(I) TAS-SUSTANZA BIJOLOĠIKA ATTIVA U MANIFATTUR RESPONSABBLI GĦALL-ĦRUĠ TAL-LOTT</w:t>
      </w:r>
    </w:p>
    <w:p w14:paraId="1C213F3F" w14:textId="77777777" w:rsidR="003A3928" w:rsidRPr="00087281" w:rsidRDefault="003A3928" w:rsidP="0011491B">
      <w:pPr>
        <w:ind w:left="567" w:hanging="567"/>
        <w:rPr>
          <w:noProof w:val="0"/>
          <w:szCs w:val="22"/>
        </w:rPr>
      </w:pPr>
    </w:p>
    <w:p w14:paraId="42841440" w14:textId="77777777" w:rsidR="003A3928" w:rsidRPr="00087281" w:rsidRDefault="0011491B" w:rsidP="0011491B">
      <w:pPr>
        <w:ind w:left="1701" w:right="1418" w:hanging="567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t>B.</w:t>
      </w:r>
      <w:r w:rsidRPr="00087281">
        <w:rPr>
          <w:b/>
          <w:noProof w:val="0"/>
          <w:szCs w:val="22"/>
        </w:rPr>
        <w:tab/>
      </w:r>
      <w:r w:rsidR="003A3928" w:rsidRPr="00087281">
        <w:rPr>
          <w:b/>
          <w:noProof w:val="0"/>
          <w:szCs w:val="22"/>
        </w:rPr>
        <w:t>KONDIZZJONIJIET JEW RESTRIZZJONIJIET RIGWARD IL-PROVVISTA U L-UŻU</w:t>
      </w:r>
    </w:p>
    <w:p w14:paraId="6009B636" w14:textId="77777777" w:rsidR="003A3928" w:rsidRPr="00087281" w:rsidRDefault="003A3928" w:rsidP="003A3928">
      <w:pPr>
        <w:ind w:left="567" w:hanging="567"/>
        <w:rPr>
          <w:noProof w:val="0"/>
          <w:szCs w:val="22"/>
        </w:rPr>
      </w:pPr>
    </w:p>
    <w:p w14:paraId="6FA02316" w14:textId="77777777" w:rsidR="003A3928" w:rsidRPr="00087281" w:rsidRDefault="0011491B" w:rsidP="0011491B">
      <w:pPr>
        <w:ind w:left="1701" w:right="1418" w:hanging="567"/>
        <w:rPr>
          <w:noProof w:val="0"/>
          <w:szCs w:val="22"/>
        </w:rPr>
      </w:pPr>
      <w:r w:rsidRPr="00087281">
        <w:rPr>
          <w:b/>
          <w:noProof w:val="0"/>
          <w:szCs w:val="22"/>
        </w:rPr>
        <w:t>C.</w:t>
      </w:r>
      <w:r w:rsidRPr="00087281">
        <w:rPr>
          <w:b/>
          <w:noProof w:val="0"/>
          <w:szCs w:val="22"/>
        </w:rPr>
        <w:tab/>
      </w:r>
      <w:r w:rsidR="003A3928" w:rsidRPr="00087281">
        <w:rPr>
          <w:b/>
          <w:noProof w:val="0"/>
          <w:szCs w:val="22"/>
        </w:rPr>
        <w:t>KONDIZZJONIJIET U REKWIŻITI OĦRA TAL-AWTORIZZAZZJONI GTAL-AWTORIZ FIS-SUQ</w:t>
      </w:r>
    </w:p>
    <w:p w14:paraId="6D6EEB4A" w14:textId="77777777" w:rsidR="003A3928" w:rsidRPr="00087281" w:rsidRDefault="003A3928" w:rsidP="003A3928">
      <w:pPr>
        <w:ind w:right="1558"/>
        <w:rPr>
          <w:noProof w:val="0"/>
          <w:szCs w:val="22"/>
        </w:rPr>
      </w:pPr>
    </w:p>
    <w:p w14:paraId="53457017" w14:textId="77777777" w:rsidR="003A3928" w:rsidRPr="00087281" w:rsidRDefault="0011491B" w:rsidP="0011491B">
      <w:pPr>
        <w:ind w:left="1701" w:right="1418" w:hanging="567"/>
        <w:rPr>
          <w:b/>
          <w:noProof w:val="0"/>
          <w:szCs w:val="22"/>
        </w:rPr>
      </w:pPr>
      <w:r w:rsidRPr="00087281">
        <w:rPr>
          <w:b/>
          <w:caps/>
          <w:noProof w:val="0"/>
          <w:szCs w:val="22"/>
        </w:rPr>
        <w:t>D.</w:t>
      </w:r>
      <w:r w:rsidRPr="00087281">
        <w:rPr>
          <w:b/>
          <w:caps/>
          <w:noProof w:val="0"/>
          <w:szCs w:val="22"/>
        </w:rPr>
        <w:tab/>
      </w:r>
      <w:r w:rsidR="003A3928" w:rsidRPr="00087281">
        <w:rPr>
          <w:b/>
          <w:caps/>
          <w:noProof w:val="0"/>
          <w:szCs w:val="22"/>
        </w:rPr>
        <w:t>KOndizzjonijiet jew restrizzjonijiet fir-rigward tal-użu siGur u effettiv tal-prodott mediċinali</w:t>
      </w:r>
    </w:p>
    <w:p w14:paraId="29EA0616" w14:textId="77777777" w:rsidR="003A3928" w:rsidRPr="00087281" w:rsidRDefault="003A3928" w:rsidP="003A3928">
      <w:pPr>
        <w:ind w:right="1416"/>
        <w:rPr>
          <w:noProof w:val="0"/>
          <w:szCs w:val="22"/>
        </w:rPr>
      </w:pPr>
    </w:p>
    <w:p w14:paraId="7D5913B2" w14:textId="77777777" w:rsidR="003A3928" w:rsidRPr="00087281" w:rsidRDefault="003A3928" w:rsidP="00D41C7B">
      <w:pPr>
        <w:keepNext/>
        <w:tabs>
          <w:tab w:val="left" w:pos="567"/>
        </w:tabs>
        <w:ind w:left="567" w:hanging="567"/>
        <w:outlineLvl w:val="0"/>
        <w:rPr>
          <w:noProof w:val="0"/>
          <w:szCs w:val="22"/>
        </w:rPr>
      </w:pPr>
      <w:r w:rsidRPr="00087281">
        <w:rPr>
          <w:noProof w:val="0"/>
          <w:szCs w:val="22"/>
        </w:rPr>
        <w:br w:type="page"/>
      </w:r>
      <w:r w:rsidR="00D41C7B" w:rsidRPr="00087281">
        <w:rPr>
          <w:b/>
          <w:noProof w:val="0"/>
          <w:szCs w:val="22"/>
          <w:lang w:val="es-ES"/>
        </w:rPr>
        <w:lastRenderedPageBreak/>
        <w:t>A.</w:t>
      </w:r>
      <w:r w:rsidR="00D41C7B" w:rsidRPr="00087281">
        <w:rPr>
          <w:noProof w:val="0"/>
          <w:szCs w:val="22"/>
          <w:lang w:val="es-ES"/>
        </w:rPr>
        <w:tab/>
      </w:r>
      <w:r w:rsidRPr="00087281">
        <w:rPr>
          <w:b/>
          <w:noProof w:val="0"/>
          <w:szCs w:val="22"/>
        </w:rPr>
        <w:t>MANIFATTUR TAS-SUSTANZA BIJOLOĠIKA ATTIVA U MANIFATTUR RESPONSABBLI GĦALL-ĦRUĠ TAL-LOTT</w:t>
      </w:r>
    </w:p>
    <w:p w14:paraId="5D559357" w14:textId="77777777" w:rsidR="003A3928" w:rsidRPr="00087281" w:rsidRDefault="003A3928" w:rsidP="00D41C7B">
      <w:pPr>
        <w:ind w:right="1418"/>
        <w:rPr>
          <w:noProof w:val="0"/>
          <w:szCs w:val="22"/>
        </w:rPr>
      </w:pPr>
    </w:p>
    <w:p w14:paraId="37025E3A" w14:textId="77777777" w:rsidR="003A3928" w:rsidRPr="00087281" w:rsidRDefault="003A3928" w:rsidP="00314F2E">
      <w:pPr>
        <w:rPr>
          <w:noProof w:val="0"/>
          <w:szCs w:val="22"/>
        </w:rPr>
      </w:pPr>
      <w:r w:rsidRPr="00087281">
        <w:rPr>
          <w:noProof w:val="0"/>
          <w:szCs w:val="22"/>
          <w:u w:val="single"/>
        </w:rPr>
        <w:t>Isem u indirizz tal-manifattur(i) tas-sustanza(i) bijoloġika(ċi</w:t>
      </w:r>
      <w:r w:rsidR="00D355F4" w:rsidRPr="00087281">
        <w:rPr>
          <w:noProof w:val="0"/>
          <w:szCs w:val="22"/>
          <w:u w:val="single"/>
        </w:rPr>
        <w:t>)</w:t>
      </w:r>
      <w:r w:rsidRPr="00087281">
        <w:rPr>
          <w:noProof w:val="0"/>
          <w:szCs w:val="22"/>
          <w:u w:val="single"/>
        </w:rPr>
        <w:t xml:space="preserve"> attiva</w:t>
      </w:r>
      <w:r w:rsidR="00D355F4" w:rsidRPr="00087281">
        <w:rPr>
          <w:noProof w:val="0"/>
          <w:szCs w:val="22"/>
          <w:u w:val="single"/>
        </w:rPr>
        <w:t>(i)</w:t>
      </w:r>
    </w:p>
    <w:p w14:paraId="6F6568B9" w14:textId="77777777" w:rsidR="007C482D" w:rsidRPr="00087281" w:rsidRDefault="007C482D" w:rsidP="007C482D">
      <w:pPr>
        <w:rPr>
          <w:lang w:val="fr-CH"/>
        </w:rPr>
      </w:pPr>
      <w:bookmarkStart w:id="30" w:name="_Hlk102985689"/>
      <w:r w:rsidRPr="00087281">
        <w:rPr>
          <w:lang w:val="fr-CH"/>
        </w:rPr>
        <w:t>Novartis Gene Therapies, Inc.</w:t>
      </w:r>
    </w:p>
    <w:p w14:paraId="206F725A" w14:textId="77777777" w:rsidR="007C482D" w:rsidRPr="00087281" w:rsidRDefault="007C482D" w:rsidP="007C482D">
      <w:pPr>
        <w:rPr>
          <w:lang w:val="fr-CH"/>
        </w:rPr>
      </w:pPr>
      <w:r w:rsidRPr="00087281">
        <w:rPr>
          <w:lang w:val="fr-CH"/>
        </w:rPr>
        <w:t>2512 S. TriCenter Blvd</w:t>
      </w:r>
    </w:p>
    <w:p w14:paraId="6E82A4F5" w14:textId="77777777" w:rsidR="007C482D" w:rsidRPr="00087281" w:rsidRDefault="007C482D" w:rsidP="007C482D">
      <w:pPr>
        <w:rPr>
          <w:lang w:val="fr-CH"/>
        </w:rPr>
      </w:pPr>
      <w:r w:rsidRPr="00087281">
        <w:rPr>
          <w:lang w:val="fr-CH"/>
        </w:rPr>
        <w:t>Durham</w:t>
      </w:r>
    </w:p>
    <w:p w14:paraId="24FF4909" w14:textId="77777777" w:rsidR="007C482D" w:rsidRPr="00087281" w:rsidRDefault="007C482D" w:rsidP="007C482D">
      <w:pPr>
        <w:rPr>
          <w:lang w:val="fr-CH"/>
        </w:rPr>
      </w:pPr>
      <w:r w:rsidRPr="00087281">
        <w:rPr>
          <w:lang w:val="fr-CH"/>
        </w:rPr>
        <w:t>NC 27713</w:t>
      </w:r>
    </w:p>
    <w:bookmarkEnd w:id="30"/>
    <w:p w14:paraId="2A7691E7" w14:textId="77777777" w:rsidR="007C482D" w:rsidRPr="00087281" w:rsidRDefault="007C482D" w:rsidP="007C482D">
      <w:pPr>
        <w:rPr>
          <w:noProof w:val="0"/>
          <w:szCs w:val="22"/>
        </w:rPr>
      </w:pPr>
      <w:r w:rsidRPr="00087281">
        <w:rPr>
          <w:noProof w:val="0"/>
          <w:szCs w:val="22"/>
        </w:rPr>
        <w:t>L-Istati Uniti</w:t>
      </w:r>
    </w:p>
    <w:p w14:paraId="5D75665C" w14:textId="77777777" w:rsidR="003A3928" w:rsidRPr="00087281" w:rsidRDefault="003A3928" w:rsidP="003A3928">
      <w:pPr>
        <w:rPr>
          <w:noProof w:val="0"/>
          <w:szCs w:val="22"/>
        </w:rPr>
      </w:pPr>
    </w:p>
    <w:p w14:paraId="7BE4B8D3" w14:textId="77777777" w:rsidR="003A3928" w:rsidRPr="00087281" w:rsidRDefault="003A3928" w:rsidP="00314F2E">
      <w:pPr>
        <w:rPr>
          <w:noProof w:val="0"/>
          <w:szCs w:val="22"/>
        </w:rPr>
      </w:pPr>
      <w:r w:rsidRPr="00087281">
        <w:rPr>
          <w:noProof w:val="0"/>
          <w:szCs w:val="22"/>
          <w:u w:val="single"/>
        </w:rPr>
        <w:t>Isem u indirizz tal-manifattur(i) responsabbli għall-ħruġ tal-lott</w:t>
      </w:r>
    </w:p>
    <w:p w14:paraId="7C1F5109" w14:textId="77777777" w:rsidR="001E236A" w:rsidRPr="00087281" w:rsidRDefault="001E236A" w:rsidP="001E236A">
      <w:pPr>
        <w:rPr>
          <w:rFonts w:eastAsiaTheme="minorHAnsi"/>
          <w:bCs/>
          <w:szCs w:val="22"/>
          <w:lang w:val="de-CH"/>
        </w:rPr>
      </w:pPr>
      <w:bookmarkStart w:id="31" w:name="_Hlk140058923"/>
      <w:r w:rsidRPr="00087281">
        <w:rPr>
          <w:rFonts w:eastAsiaTheme="minorHAnsi"/>
          <w:bCs/>
          <w:szCs w:val="22"/>
          <w:lang w:val="de-CH"/>
        </w:rPr>
        <w:t>Novartis Pharmaceutical Manufacturing GmbH</w:t>
      </w:r>
    </w:p>
    <w:p w14:paraId="5874D049" w14:textId="77777777" w:rsidR="001E236A" w:rsidRPr="00087281" w:rsidRDefault="001E236A" w:rsidP="001E236A">
      <w:pPr>
        <w:rPr>
          <w:rFonts w:eastAsiaTheme="minorHAnsi"/>
          <w:bCs/>
          <w:szCs w:val="22"/>
          <w:lang w:val="de-CH"/>
        </w:rPr>
      </w:pPr>
      <w:r w:rsidRPr="00087281">
        <w:rPr>
          <w:rFonts w:eastAsiaTheme="minorHAnsi"/>
          <w:bCs/>
          <w:szCs w:val="22"/>
          <w:lang w:val="de-CH"/>
        </w:rPr>
        <w:t>Biochemiestra</w:t>
      </w:r>
      <w:r w:rsidRPr="00087281">
        <w:rPr>
          <w:szCs w:val="22"/>
          <w:lang w:val="pt-PT"/>
        </w:rPr>
        <w:t>ß</w:t>
      </w:r>
      <w:r w:rsidRPr="00087281">
        <w:rPr>
          <w:rFonts w:eastAsiaTheme="minorHAnsi"/>
          <w:bCs/>
          <w:szCs w:val="22"/>
          <w:lang w:val="de-CH"/>
        </w:rPr>
        <w:t>e 10</w:t>
      </w:r>
    </w:p>
    <w:p w14:paraId="146770D7" w14:textId="77777777" w:rsidR="001E236A" w:rsidRPr="00087281" w:rsidRDefault="001E236A" w:rsidP="001E236A">
      <w:pPr>
        <w:rPr>
          <w:rFonts w:eastAsiaTheme="minorHAnsi"/>
          <w:bCs/>
          <w:szCs w:val="22"/>
          <w:lang w:val="de-CH"/>
        </w:rPr>
      </w:pPr>
      <w:r w:rsidRPr="00087281">
        <w:rPr>
          <w:rFonts w:eastAsiaTheme="minorHAnsi"/>
          <w:bCs/>
          <w:szCs w:val="22"/>
          <w:lang w:val="de-CH"/>
        </w:rPr>
        <w:t>6336 Langkampfen</w:t>
      </w:r>
    </w:p>
    <w:p w14:paraId="5F60A64B" w14:textId="2A320540" w:rsidR="001E236A" w:rsidRPr="00087281" w:rsidRDefault="001E236A" w:rsidP="001E236A">
      <w:pPr>
        <w:rPr>
          <w:bCs/>
          <w:szCs w:val="22"/>
          <w:lang w:val="de-CH"/>
        </w:rPr>
      </w:pPr>
      <w:r w:rsidRPr="00087281">
        <w:rPr>
          <w:bCs/>
          <w:szCs w:val="22"/>
          <w:lang w:val="de-CH"/>
        </w:rPr>
        <w:t>L-Awstrija</w:t>
      </w:r>
    </w:p>
    <w:bookmarkEnd w:id="31"/>
    <w:p w14:paraId="46C24AEF" w14:textId="5622021B" w:rsidR="003A3928" w:rsidRPr="00087281" w:rsidRDefault="003A3928" w:rsidP="003A3928">
      <w:pPr>
        <w:rPr>
          <w:noProof w:val="0"/>
          <w:szCs w:val="22"/>
        </w:rPr>
      </w:pPr>
    </w:p>
    <w:p w14:paraId="2FE12D89" w14:textId="049B85FF" w:rsidR="004847D9" w:rsidRPr="00087281" w:rsidDel="00577967" w:rsidRDefault="004847D9" w:rsidP="004847D9">
      <w:pPr>
        <w:pStyle w:val="Table"/>
        <w:keepLines w:val="0"/>
        <w:spacing w:before="0" w:after="0"/>
        <w:rPr>
          <w:del w:id="32" w:author="Author"/>
          <w:rFonts w:ascii="Times New Roman" w:hAnsi="Times New Roman" w:cs="Times New Roman"/>
          <w:sz w:val="22"/>
          <w:szCs w:val="22"/>
        </w:rPr>
      </w:pPr>
      <w:del w:id="33" w:author="Author">
        <w:r w:rsidRPr="00087281" w:rsidDel="00577967">
          <w:rPr>
            <w:rFonts w:ascii="Times New Roman" w:hAnsi="Times New Roman"/>
            <w:sz w:val="22"/>
            <w:szCs w:val="22"/>
          </w:rPr>
          <w:delText>Novartis Pharma GmbH</w:delText>
        </w:r>
      </w:del>
    </w:p>
    <w:p w14:paraId="6C9C9CEF" w14:textId="36C94B80" w:rsidR="004847D9" w:rsidRPr="00087281" w:rsidDel="00577967" w:rsidRDefault="004847D9" w:rsidP="004847D9">
      <w:pPr>
        <w:pStyle w:val="Table"/>
        <w:keepLines w:val="0"/>
        <w:spacing w:before="0" w:after="0"/>
        <w:rPr>
          <w:del w:id="34" w:author="Author"/>
          <w:rFonts w:ascii="Times New Roman" w:hAnsi="Times New Roman" w:cs="Times New Roman"/>
          <w:sz w:val="22"/>
          <w:szCs w:val="22"/>
        </w:rPr>
      </w:pPr>
      <w:del w:id="35" w:author="Author">
        <w:r w:rsidRPr="00087281" w:rsidDel="00577967">
          <w:rPr>
            <w:rFonts w:ascii="Times New Roman" w:hAnsi="Times New Roman"/>
            <w:sz w:val="22"/>
            <w:szCs w:val="22"/>
          </w:rPr>
          <w:delText>Roonstrasse 25</w:delText>
        </w:r>
      </w:del>
    </w:p>
    <w:p w14:paraId="4F3D778E" w14:textId="4A0D40A9" w:rsidR="004847D9" w:rsidRPr="00087281" w:rsidDel="00577967" w:rsidRDefault="004847D9" w:rsidP="004847D9">
      <w:pPr>
        <w:pStyle w:val="Table"/>
        <w:keepLines w:val="0"/>
        <w:spacing w:before="0" w:after="0"/>
        <w:rPr>
          <w:del w:id="36" w:author="Author"/>
          <w:rFonts w:ascii="Times New Roman" w:hAnsi="Times New Roman" w:cs="Times New Roman"/>
          <w:sz w:val="22"/>
          <w:szCs w:val="22"/>
        </w:rPr>
      </w:pPr>
      <w:del w:id="37" w:author="Author">
        <w:r w:rsidRPr="00087281" w:rsidDel="00577967">
          <w:rPr>
            <w:rFonts w:ascii="Times New Roman" w:hAnsi="Times New Roman"/>
            <w:sz w:val="22"/>
            <w:szCs w:val="22"/>
          </w:rPr>
          <w:delText>90429 Nürnberg</w:delText>
        </w:r>
      </w:del>
    </w:p>
    <w:p w14:paraId="042070CF" w14:textId="4EB9AEEF" w:rsidR="004847D9" w:rsidRPr="00087281" w:rsidDel="00577967" w:rsidRDefault="004847D9" w:rsidP="004847D9">
      <w:pPr>
        <w:rPr>
          <w:del w:id="38" w:author="Author"/>
          <w:szCs w:val="22"/>
        </w:rPr>
      </w:pPr>
      <w:del w:id="39" w:author="Author">
        <w:r w:rsidRPr="00087281" w:rsidDel="00577967">
          <w:delText>Il-Ġermanja</w:delText>
        </w:r>
      </w:del>
    </w:p>
    <w:p w14:paraId="71B7B67F" w14:textId="4478EE73" w:rsidR="004847D9" w:rsidDel="00577967" w:rsidRDefault="004847D9" w:rsidP="003A3928">
      <w:pPr>
        <w:rPr>
          <w:del w:id="40" w:author="Author"/>
          <w:noProof w:val="0"/>
          <w:szCs w:val="22"/>
        </w:rPr>
      </w:pPr>
    </w:p>
    <w:p w14:paraId="2038F186" w14:textId="77777777" w:rsidR="00153C15" w:rsidRPr="002923E2" w:rsidRDefault="00153C15" w:rsidP="00153C15">
      <w:pPr>
        <w:keepNext/>
        <w:rPr>
          <w:rFonts w:eastAsia="Aptos"/>
          <w:szCs w:val="22"/>
          <w:lang w:val="en-US" w:eastAsia="de-CH"/>
        </w:rPr>
      </w:pPr>
      <w:bookmarkStart w:id="41" w:name="_Hlk172708909"/>
      <w:r w:rsidRPr="002923E2">
        <w:rPr>
          <w:rFonts w:eastAsia="Aptos"/>
          <w:szCs w:val="22"/>
          <w:lang w:val="en-US" w:eastAsia="de-CH"/>
        </w:rPr>
        <w:t>Novartis Pharma GmbH</w:t>
      </w:r>
    </w:p>
    <w:p w14:paraId="43966A36" w14:textId="77777777" w:rsidR="00153C15" w:rsidRPr="002923E2" w:rsidRDefault="00153C15" w:rsidP="00153C15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Sophie-Germain-Strasse 10</w:t>
      </w:r>
    </w:p>
    <w:p w14:paraId="7C756CDC" w14:textId="77777777" w:rsidR="00153C15" w:rsidRPr="002923E2" w:rsidRDefault="00153C15" w:rsidP="00153C15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90443 Nuremberg</w:t>
      </w:r>
    </w:p>
    <w:p w14:paraId="79BA9CAD" w14:textId="3FDE2C8F" w:rsidR="00153C15" w:rsidRDefault="00153C15" w:rsidP="00153C15">
      <w:pPr>
        <w:rPr>
          <w:noProof w:val="0"/>
          <w:szCs w:val="22"/>
        </w:rPr>
      </w:pPr>
      <w:r w:rsidRPr="00363342">
        <w:rPr>
          <w:szCs w:val="22"/>
          <w:lang w:val="de-CH"/>
        </w:rPr>
        <w:t>Il-Ġermanja</w:t>
      </w:r>
      <w:bookmarkEnd w:id="41"/>
    </w:p>
    <w:p w14:paraId="5560095C" w14:textId="77777777" w:rsidR="00153C15" w:rsidRPr="00087281" w:rsidRDefault="00153C15" w:rsidP="003A3928">
      <w:pPr>
        <w:rPr>
          <w:noProof w:val="0"/>
          <w:szCs w:val="22"/>
        </w:rPr>
      </w:pPr>
    </w:p>
    <w:p w14:paraId="075BD4E9" w14:textId="49881618" w:rsidR="004847D9" w:rsidRPr="00087281" w:rsidRDefault="004847D9" w:rsidP="003A3928">
      <w:r w:rsidRPr="00087281">
        <w:t xml:space="preserve">Fuq il-fuljett ta’ tagħrif tal-prodott mediċinali għandu jkun hemm l-isem u l-indirizz tal-manifattur responsabbli </w:t>
      </w:r>
      <w:r w:rsidRPr="00087281">
        <w:rPr>
          <w:szCs w:val="22"/>
        </w:rPr>
        <w:t>għall</w:t>
      </w:r>
      <w:r w:rsidRPr="00087281">
        <w:t>-ħruġ tal-lott ikkonċernat.</w:t>
      </w:r>
    </w:p>
    <w:p w14:paraId="04C47C40" w14:textId="77777777" w:rsidR="004847D9" w:rsidRPr="00087281" w:rsidRDefault="004847D9" w:rsidP="003A3928">
      <w:pPr>
        <w:rPr>
          <w:noProof w:val="0"/>
          <w:szCs w:val="22"/>
        </w:rPr>
      </w:pPr>
    </w:p>
    <w:p w14:paraId="26C18180" w14:textId="77777777" w:rsidR="003A3928" w:rsidRPr="00087281" w:rsidRDefault="003A3928" w:rsidP="003A3928">
      <w:pPr>
        <w:rPr>
          <w:noProof w:val="0"/>
          <w:szCs w:val="22"/>
        </w:rPr>
      </w:pPr>
    </w:p>
    <w:p w14:paraId="6891DAB2" w14:textId="77777777" w:rsidR="003A3928" w:rsidRPr="00087281" w:rsidRDefault="00D41C7B" w:rsidP="00D41C7B">
      <w:pPr>
        <w:keepNext/>
        <w:ind w:left="567" w:hanging="567"/>
        <w:outlineLvl w:val="0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t>B.</w:t>
      </w:r>
      <w:r w:rsidRPr="00087281">
        <w:rPr>
          <w:b/>
          <w:noProof w:val="0"/>
          <w:szCs w:val="22"/>
        </w:rPr>
        <w:tab/>
      </w:r>
      <w:r w:rsidR="003A3928" w:rsidRPr="00087281">
        <w:rPr>
          <w:b/>
          <w:noProof w:val="0"/>
          <w:szCs w:val="22"/>
        </w:rPr>
        <w:t>KONDIZZJONIJIET JEW RESTRIZZJONIJIET RIGWARD IL-PROVVISTA U L</w:t>
      </w:r>
      <w:r w:rsidR="00E25A29" w:rsidRPr="00087281">
        <w:rPr>
          <w:b/>
          <w:noProof w:val="0"/>
          <w:szCs w:val="22"/>
        </w:rPr>
        <w:noBreakHyphen/>
      </w:r>
      <w:r w:rsidR="003A3928" w:rsidRPr="00087281">
        <w:rPr>
          <w:b/>
          <w:noProof w:val="0"/>
          <w:szCs w:val="22"/>
        </w:rPr>
        <w:t>UŻU</w:t>
      </w:r>
    </w:p>
    <w:p w14:paraId="3E7FDEA4" w14:textId="77777777" w:rsidR="003A3928" w:rsidRPr="00087281" w:rsidRDefault="003A3928" w:rsidP="003A3928">
      <w:pPr>
        <w:keepNext/>
        <w:rPr>
          <w:noProof w:val="0"/>
          <w:szCs w:val="22"/>
        </w:rPr>
      </w:pPr>
    </w:p>
    <w:p w14:paraId="4A8D1CB5" w14:textId="77777777" w:rsidR="003A3928" w:rsidRPr="00087281" w:rsidRDefault="003A3928" w:rsidP="003A3928">
      <w:pPr>
        <w:numPr>
          <w:ilvl w:val="12"/>
          <w:numId w:val="0"/>
        </w:numPr>
        <w:rPr>
          <w:noProof w:val="0"/>
          <w:szCs w:val="22"/>
        </w:rPr>
      </w:pPr>
      <w:r w:rsidRPr="00087281">
        <w:rPr>
          <w:noProof w:val="0"/>
          <w:szCs w:val="22"/>
        </w:rPr>
        <w:t xml:space="preserve">Prodott mediċinali li jingħata b’riċetta ristretta tat-tabib (ara Anness I: Sommarju tal-Karatteristiċi tal-Prodott, </w:t>
      </w:r>
      <w:r w:rsidR="00FC2C91" w:rsidRPr="00087281">
        <w:rPr>
          <w:noProof w:val="0"/>
          <w:szCs w:val="22"/>
        </w:rPr>
        <w:t>sezzjoni 4</w:t>
      </w:r>
      <w:r w:rsidRPr="00087281">
        <w:rPr>
          <w:noProof w:val="0"/>
          <w:szCs w:val="22"/>
        </w:rPr>
        <w:t>.2).</w:t>
      </w:r>
    </w:p>
    <w:p w14:paraId="22933182" w14:textId="77777777" w:rsidR="003A3928" w:rsidRPr="00087281" w:rsidRDefault="003A3928" w:rsidP="003A3928">
      <w:pPr>
        <w:numPr>
          <w:ilvl w:val="12"/>
          <w:numId w:val="0"/>
        </w:numPr>
        <w:rPr>
          <w:noProof w:val="0"/>
          <w:szCs w:val="22"/>
        </w:rPr>
      </w:pPr>
    </w:p>
    <w:p w14:paraId="03DF1555" w14:textId="77777777" w:rsidR="003A3928" w:rsidRPr="00087281" w:rsidRDefault="003A3928" w:rsidP="003A3928">
      <w:pPr>
        <w:numPr>
          <w:ilvl w:val="12"/>
          <w:numId w:val="0"/>
        </w:numPr>
        <w:rPr>
          <w:noProof w:val="0"/>
          <w:szCs w:val="22"/>
        </w:rPr>
      </w:pPr>
    </w:p>
    <w:p w14:paraId="20420DD6" w14:textId="77777777" w:rsidR="003A3928" w:rsidRPr="00087281" w:rsidRDefault="00D41C7B" w:rsidP="00D41C7B">
      <w:pPr>
        <w:keepNext/>
        <w:ind w:left="567" w:hanging="567"/>
        <w:outlineLvl w:val="0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t>C.</w:t>
      </w:r>
      <w:r w:rsidRPr="00087281">
        <w:rPr>
          <w:b/>
          <w:noProof w:val="0"/>
          <w:szCs w:val="22"/>
        </w:rPr>
        <w:tab/>
      </w:r>
      <w:r w:rsidR="003A3928" w:rsidRPr="00087281">
        <w:rPr>
          <w:b/>
          <w:noProof w:val="0"/>
          <w:szCs w:val="22"/>
        </w:rPr>
        <w:t>KONDIZZJONIJIET U REKWIŻITI OĦRA TAL-AWTORIZZAZZJONI GĦAT</w:t>
      </w:r>
      <w:r w:rsidR="00E25A29" w:rsidRPr="00087281">
        <w:rPr>
          <w:b/>
          <w:noProof w:val="0"/>
          <w:szCs w:val="22"/>
        </w:rPr>
        <w:noBreakHyphen/>
      </w:r>
      <w:r w:rsidR="003A3928" w:rsidRPr="00087281">
        <w:rPr>
          <w:b/>
          <w:noProof w:val="0"/>
          <w:szCs w:val="22"/>
        </w:rPr>
        <w:t>TQEGĦID FIS-SUQ</w:t>
      </w:r>
    </w:p>
    <w:p w14:paraId="211987D0" w14:textId="77777777" w:rsidR="003A3928" w:rsidRPr="00087281" w:rsidRDefault="003A3928" w:rsidP="003A3928">
      <w:pPr>
        <w:keepNext/>
        <w:ind w:right="-1"/>
        <w:rPr>
          <w:noProof w:val="0"/>
          <w:szCs w:val="22"/>
        </w:rPr>
      </w:pPr>
    </w:p>
    <w:p w14:paraId="6B7BEB76" w14:textId="77777777" w:rsidR="003A3928" w:rsidRPr="00087281" w:rsidRDefault="003A3928" w:rsidP="003A3928">
      <w:pPr>
        <w:keepNext/>
        <w:numPr>
          <w:ilvl w:val="0"/>
          <w:numId w:val="37"/>
        </w:numPr>
        <w:tabs>
          <w:tab w:val="left" w:pos="567"/>
        </w:tabs>
        <w:ind w:right="-1" w:hanging="720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t>Rapporti perjodiċi aġġornati dwar is-sigurtà (PSURs)</w:t>
      </w:r>
    </w:p>
    <w:p w14:paraId="0C04F0DA" w14:textId="77777777" w:rsidR="003A3928" w:rsidRPr="00087281" w:rsidRDefault="003A3928" w:rsidP="00D3604A">
      <w:pPr>
        <w:keepNext/>
        <w:tabs>
          <w:tab w:val="left" w:pos="0"/>
        </w:tabs>
        <w:ind w:right="567"/>
        <w:rPr>
          <w:noProof w:val="0"/>
          <w:szCs w:val="22"/>
        </w:rPr>
      </w:pPr>
    </w:p>
    <w:p w14:paraId="34988CB9" w14:textId="77777777" w:rsidR="003A3928" w:rsidRPr="00087281" w:rsidRDefault="003A3928" w:rsidP="003A3928">
      <w:pPr>
        <w:tabs>
          <w:tab w:val="left" w:pos="0"/>
        </w:tabs>
        <w:ind w:right="567"/>
        <w:rPr>
          <w:iCs/>
          <w:noProof w:val="0"/>
          <w:szCs w:val="22"/>
        </w:rPr>
      </w:pPr>
      <w:r w:rsidRPr="00087281">
        <w:rPr>
          <w:noProof w:val="0"/>
          <w:szCs w:val="22"/>
        </w:rPr>
        <w:t>Ir-rekwiżiti biex jiġu ppreżentati PSURs 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5EA23FB0" w14:textId="77777777" w:rsidR="003A3928" w:rsidRPr="00087281" w:rsidRDefault="003A3928" w:rsidP="003A3928">
      <w:pPr>
        <w:ind w:right="-1"/>
        <w:rPr>
          <w:noProof w:val="0"/>
          <w:szCs w:val="22"/>
        </w:rPr>
      </w:pPr>
    </w:p>
    <w:p w14:paraId="11721D87" w14:textId="77777777" w:rsidR="003A3928" w:rsidRPr="00087281" w:rsidRDefault="003A3928" w:rsidP="003A3928">
      <w:pPr>
        <w:ind w:right="-1"/>
        <w:rPr>
          <w:noProof w:val="0"/>
          <w:szCs w:val="22"/>
        </w:rPr>
      </w:pPr>
    </w:p>
    <w:p w14:paraId="61E38EAB" w14:textId="77777777" w:rsidR="003A3928" w:rsidRPr="00087281" w:rsidRDefault="00D41C7B" w:rsidP="00D41C7B">
      <w:pPr>
        <w:keepNext/>
        <w:ind w:left="567" w:hanging="567"/>
        <w:outlineLvl w:val="0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t>D.</w:t>
      </w:r>
      <w:r w:rsidRPr="00087281">
        <w:rPr>
          <w:b/>
          <w:noProof w:val="0"/>
          <w:szCs w:val="22"/>
        </w:rPr>
        <w:tab/>
      </w:r>
      <w:r w:rsidR="003A3928" w:rsidRPr="00087281">
        <w:rPr>
          <w:b/>
          <w:noProof w:val="0"/>
          <w:szCs w:val="22"/>
        </w:rPr>
        <w:t>KONDIZZJONIJIET JEW RESTRIZZJONIJIET FIR-RIGWARD TAL-UŻU SIGUR U EFFIKAĊI TAL-PRODOTT MEDIĊINALI</w:t>
      </w:r>
    </w:p>
    <w:p w14:paraId="71E53306" w14:textId="77777777" w:rsidR="003A3928" w:rsidRPr="00087281" w:rsidRDefault="003A3928" w:rsidP="003A3928">
      <w:pPr>
        <w:keepNext/>
        <w:ind w:right="-1"/>
        <w:rPr>
          <w:noProof w:val="0"/>
          <w:szCs w:val="22"/>
        </w:rPr>
      </w:pPr>
    </w:p>
    <w:p w14:paraId="00E36585" w14:textId="77777777" w:rsidR="003A3928" w:rsidRPr="00087281" w:rsidRDefault="003A3928" w:rsidP="00D41C7B">
      <w:pPr>
        <w:keepNext/>
        <w:numPr>
          <w:ilvl w:val="0"/>
          <w:numId w:val="37"/>
        </w:numPr>
        <w:tabs>
          <w:tab w:val="clear" w:pos="720"/>
        </w:tabs>
        <w:ind w:left="567" w:hanging="567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t>Pjan tal-ġestjoni tar-riskju (RMP)</w:t>
      </w:r>
    </w:p>
    <w:p w14:paraId="2EBA4801" w14:textId="77777777" w:rsidR="003A3928" w:rsidRPr="00087281" w:rsidRDefault="003A3928" w:rsidP="00D41C7B">
      <w:pPr>
        <w:keepNext/>
        <w:ind w:right="-1"/>
        <w:rPr>
          <w:noProof w:val="0"/>
          <w:szCs w:val="22"/>
        </w:rPr>
      </w:pPr>
    </w:p>
    <w:p w14:paraId="3B691A0B" w14:textId="77777777" w:rsidR="003A3928" w:rsidRPr="00087281" w:rsidRDefault="003A3928" w:rsidP="003A3928">
      <w:pPr>
        <w:tabs>
          <w:tab w:val="left" w:pos="0"/>
        </w:tabs>
        <w:ind w:right="567"/>
        <w:rPr>
          <w:noProof w:val="0"/>
          <w:szCs w:val="22"/>
        </w:rPr>
      </w:pPr>
      <w:r w:rsidRPr="00087281">
        <w:rPr>
          <w:noProof w:val="0"/>
          <w:szCs w:val="22"/>
        </w:rPr>
        <w:t>Id-detentur tal-awtorizzazzjoni għat-tqegħid fis-suq (MAH) għandu jwettaq l-attivitajiet u l</w:t>
      </w:r>
      <w:r w:rsidR="00E25A29" w:rsidRPr="00087281">
        <w:rPr>
          <w:noProof w:val="0"/>
          <w:szCs w:val="22"/>
        </w:rPr>
        <w:noBreakHyphen/>
      </w:r>
      <w:r w:rsidRPr="00087281">
        <w:rPr>
          <w:noProof w:val="0"/>
          <w:szCs w:val="22"/>
        </w:rPr>
        <w:t>interventi meħtieġa ta’ farmakoviġilanza dettaljati fl-RMP maqbul ippreżentat fil-Modulu</w:t>
      </w:r>
      <w:r w:rsidR="009E3E79" w:rsidRPr="00087281">
        <w:rPr>
          <w:noProof w:val="0"/>
          <w:szCs w:val="22"/>
        </w:rPr>
        <w:t> </w:t>
      </w:r>
      <w:r w:rsidRPr="00087281">
        <w:rPr>
          <w:noProof w:val="0"/>
          <w:szCs w:val="22"/>
        </w:rPr>
        <w:t>1.8.2 tal-awtorizzazzjoni għat-tqegħid fis-suq u kwalunkwe aġġornament sussegwenti maqbul tal-RMP.</w:t>
      </w:r>
    </w:p>
    <w:p w14:paraId="4A18E882" w14:textId="77777777" w:rsidR="003A3928" w:rsidRPr="00087281" w:rsidRDefault="003A3928" w:rsidP="003A3928">
      <w:pPr>
        <w:ind w:right="-1"/>
        <w:rPr>
          <w:noProof w:val="0"/>
          <w:szCs w:val="22"/>
        </w:rPr>
      </w:pPr>
    </w:p>
    <w:p w14:paraId="389C908E" w14:textId="77777777" w:rsidR="003A3928" w:rsidRPr="00087281" w:rsidRDefault="003A3928" w:rsidP="00D41C7B">
      <w:pPr>
        <w:keepNext/>
        <w:ind w:right="-1"/>
        <w:rPr>
          <w:noProof w:val="0"/>
          <w:szCs w:val="22"/>
        </w:rPr>
      </w:pPr>
      <w:r w:rsidRPr="00087281">
        <w:rPr>
          <w:noProof w:val="0"/>
          <w:szCs w:val="22"/>
        </w:rPr>
        <w:lastRenderedPageBreak/>
        <w:t>RMP aġġornat għandu jiġi ppreżentat:</w:t>
      </w:r>
    </w:p>
    <w:p w14:paraId="69625C71" w14:textId="77777777" w:rsidR="003A3928" w:rsidRPr="00087281" w:rsidRDefault="003A3928" w:rsidP="00D41C7B">
      <w:pPr>
        <w:keepNext/>
        <w:numPr>
          <w:ilvl w:val="0"/>
          <w:numId w:val="37"/>
        </w:numPr>
        <w:tabs>
          <w:tab w:val="left" w:pos="567"/>
        </w:tabs>
        <w:ind w:left="567" w:hanging="567"/>
        <w:rPr>
          <w:noProof w:val="0"/>
          <w:szCs w:val="22"/>
        </w:rPr>
      </w:pPr>
      <w:r w:rsidRPr="00087281">
        <w:rPr>
          <w:noProof w:val="0"/>
          <w:szCs w:val="22"/>
        </w:rPr>
        <w:t>Meta l-Aġenzija Ewropea għall-Mediċini titlob din l-informazzjoni;</w:t>
      </w:r>
    </w:p>
    <w:p w14:paraId="7D81587A" w14:textId="77777777" w:rsidR="003A3928" w:rsidRPr="00087281" w:rsidRDefault="003A3928" w:rsidP="00D41C7B">
      <w:pPr>
        <w:numPr>
          <w:ilvl w:val="0"/>
          <w:numId w:val="37"/>
        </w:numPr>
        <w:tabs>
          <w:tab w:val="left" w:pos="567"/>
        </w:tabs>
        <w:ind w:left="567" w:hanging="567"/>
        <w:rPr>
          <w:noProof w:val="0"/>
          <w:szCs w:val="22"/>
        </w:rPr>
      </w:pPr>
      <w:r w:rsidRPr="00087281">
        <w:rPr>
          <w:noProof w:val="0"/>
          <w:szCs w:val="22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662C4311" w14:textId="77777777" w:rsidR="003A3928" w:rsidRPr="00087281" w:rsidRDefault="003A3928" w:rsidP="003A3928">
      <w:pPr>
        <w:ind w:right="-1"/>
        <w:rPr>
          <w:noProof w:val="0"/>
          <w:szCs w:val="22"/>
        </w:rPr>
      </w:pPr>
    </w:p>
    <w:p w14:paraId="75FBF10A" w14:textId="77777777" w:rsidR="00D86614" w:rsidRPr="00087281" w:rsidRDefault="00693A46" w:rsidP="00D41C7B">
      <w:pPr>
        <w:keepNext/>
        <w:numPr>
          <w:ilvl w:val="0"/>
          <w:numId w:val="37"/>
        </w:numPr>
        <w:tabs>
          <w:tab w:val="left" w:pos="567"/>
        </w:tabs>
        <w:ind w:hanging="720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t>Miżuri addizzjonali għall-minimizzazzjoni tar-riskji</w:t>
      </w:r>
    </w:p>
    <w:p w14:paraId="76372C64" w14:textId="77777777" w:rsidR="00D86614" w:rsidRPr="00087281" w:rsidRDefault="00D86614" w:rsidP="004300B9">
      <w:pPr>
        <w:keepNext/>
        <w:tabs>
          <w:tab w:val="left" w:pos="567"/>
        </w:tabs>
        <w:rPr>
          <w:bCs/>
          <w:noProof w:val="0"/>
          <w:szCs w:val="22"/>
        </w:rPr>
      </w:pPr>
    </w:p>
    <w:p w14:paraId="3DAEF2FC" w14:textId="700BCFED" w:rsidR="00D86614" w:rsidRPr="00087281" w:rsidRDefault="004300B9" w:rsidP="009E1EFB">
      <w:pPr>
        <w:keepNext/>
        <w:keepLines/>
        <w:tabs>
          <w:tab w:val="left" w:pos="567"/>
        </w:tabs>
        <w:rPr>
          <w:bCs/>
          <w:noProof w:val="0"/>
          <w:szCs w:val="22"/>
        </w:rPr>
      </w:pPr>
      <w:r w:rsidRPr="00087281">
        <w:rPr>
          <w:bCs/>
          <w:noProof w:val="0"/>
          <w:szCs w:val="22"/>
        </w:rPr>
        <w:t xml:space="preserve">Qabel l-użu ta’ Zolgensma f’kull Stat Membru </w:t>
      </w:r>
      <w:r w:rsidR="0071320B" w:rsidRPr="00087281">
        <w:rPr>
          <w:bCs/>
          <w:noProof w:val="0"/>
          <w:szCs w:val="22"/>
        </w:rPr>
        <w:t xml:space="preserve">d-Detentur tal-Awtorizzazzjoni għat-Tqegħid fis-Suq (MAH) għandu jaqbel </w:t>
      </w:r>
      <w:r w:rsidR="008F1617" w:rsidRPr="00087281">
        <w:rPr>
          <w:bCs/>
          <w:noProof w:val="0"/>
          <w:szCs w:val="22"/>
        </w:rPr>
        <w:t>ma</w:t>
      </w:r>
      <w:r w:rsidR="0071320B" w:rsidRPr="00087281">
        <w:rPr>
          <w:bCs/>
          <w:noProof w:val="0"/>
          <w:szCs w:val="22"/>
        </w:rPr>
        <w:t>l-kontenut u l-format tal-programm edukattiv, inkluż il-mezzi ta’ komunikazzjoni, il-modalitajiet ta’ distribuzzjoni, u kull aspett ieħor tal-programm, fi ħdan l-Awtorità Kompetenti Nazzjonali (NCA).</w:t>
      </w:r>
    </w:p>
    <w:p w14:paraId="5541045F" w14:textId="2BE3713A" w:rsidR="00414160" w:rsidRPr="00087281" w:rsidRDefault="00414160" w:rsidP="004300B9">
      <w:pPr>
        <w:tabs>
          <w:tab w:val="left" w:pos="567"/>
        </w:tabs>
        <w:rPr>
          <w:bCs/>
          <w:noProof w:val="0"/>
          <w:szCs w:val="22"/>
        </w:rPr>
      </w:pPr>
    </w:p>
    <w:p w14:paraId="4088A752" w14:textId="77777777" w:rsidR="0076234E" w:rsidRPr="00087281" w:rsidRDefault="0076234E" w:rsidP="0076234E">
      <w:pPr>
        <w:keepNext/>
        <w:tabs>
          <w:tab w:val="left" w:pos="567"/>
        </w:tabs>
        <w:rPr>
          <w:bCs/>
          <w:noProof w:val="0"/>
          <w:szCs w:val="22"/>
        </w:rPr>
      </w:pPr>
      <w:r w:rsidRPr="00087281">
        <w:rPr>
          <w:bCs/>
          <w:noProof w:val="0"/>
          <w:szCs w:val="22"/>
        </w:rPr>
        <w:t>L-MAH għandu jiżgura li kull Stat Membru (MS) fejn Zolgensma jitqiegħed fis-suq, il-kuraturi kollha tal-pazjenti li għalihom ifasslu l-pjan ta’ trattament b’Zolgensma jew li jingħataw Zolgensma jkollhom il-Pakkett Informattiv għall-Pazjent li ġej:</w:t>
      </w:r>
    </w:p>
    <w:p w14:paraId="5587BCF2" w14:textId="77777777" w:rsidR="0076234E" w:rsidRPr="00087281" w:rsidRDefault="0076234E" w:rsidP="0076234E">
      <w:pPr>
        <w:pStyle w:val="ListParagraph"/>
        <w:keepNext/>
        <w:numPr>
          <w:ilvl w:val="0"/>
          <w:numId w:val="5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 w:val="0"/>
        </w:rPr>
      </w:pPr>
      <w:r w:rsidRPr="00087281">
        <w:rPr>
          <w:rFonts w:ascii="Times New Roman" w:eastAsia="Times New Roman" w:hAnsi="Times New Roman"/>
          <w:bCs/>
          <w:noProof w:val="0"/>
        </w:rPr>
        <w:t>Fuljett ta’ Tagħrif dwar il-Pakkett</w:t>
      </w:r>
    </w:p>
    <w:p w14:paraId="536866AE" w14:textId="77777777" w:rsidR="0076234E" w:rsidRPr="00087281" w:rsidRDefault="0076234E" w:rsidP="003703BD">
      <w:pPr>
        <w:pStyle w:val="ListParagraph"/>
        <w:numPr>
          <w:ilvl w:val="0"/>
          <w:numId w:val="51"/>
        </w:numPr>
        <w:spacing w:after="0" w:line="240" w:lineRule="auto"/>
        <w:ind w:left="567" w:hanging="567"/>
        <w:rPr>
          <w:rFonts w:ascii="Times New Roman" w:eastAsia="Times New Roman" w:hAnsi="Times New Roman"/>
          <w:bCs/>
          <w:noProof w:val="0"/>
        </w:rPr>
      </w:pPr>
      <w:r w:rsidRPr="00087281">
        <w:rPr>
          <w:rFonts w:ascii="Times New Roman" w:eastAsia="Times New Roman" w:hAnsi="Times New Roman"/>
          <w:bCs/>
          <w:noProof w:val="0"/>
        </w:rPr>
        <w:t>Gwida informattiva għall-Kuratur</w:t>
      </w:r>
    </w:p>
    <w:p w14:paraId="464F1370" w14:textId="77777777" w:rsidR="00DC1FCE" w:rsidRPr="00087281" w:rsidRDefault="00DC1FCE" w:rsidP="00DC1FCE">
      <w:pPr>
        <w:tabs>
          <w:tab w:val="left" w:pos="567"/>
        </w:tabs>
        <w:rPr>
          <w:noProof w:val="0"/>
          <w:szCs w:val="22"/>
          <w:lang w:val="en-GB"/>
        </w:rPr>
      </w:pPr>
    </w:p>
    <w:p w14:paraId="62A9930A" w14:textId="1C3AABBA" w:rsidR="00DC1FCE" w:rsidRPr="00087281" w:rsidRDefault="00DC1FCE" w:rsidP="00DC1FCE">
      <w:pPr>
        <w:tabs>
          <w:tab w:val="left" w:pos="567"/>
        </w:tabs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Il-gwida professjonali għal</w:t>
      </w:r>
      <w:r w:rsidR="00DE6812" w:rsidRPr="00087281">
        <w:rPr>
          <w:noProof w:val="0"/>
          <w:szCs w:val="22"/>
          <w:lang w:val="en-GB"/>
        </w:rPr>
        <w:t>l-professjonisti tal-kura tas-saħħa għandha tinkludi l-messaġġi ewlenin li ġejjin:</w:t>
      </w:r>
    </w:p>
    <w:p w14:paraId="1E7AE14B" w14:textId="2868A7A3" w:rsidR="00DC1FCE" w:rsidRPr="00087281" w:rsidRDefault="00DE6812" w:rsidP="00DC1FCE">
      <w:pPr>
        <w:numPr>
          <w:ilvl w:val="0"/>
          <w:numId w:val="52"/>
        </w:numPr>
        <w:tabs>
          <w:tab w:val="left" w:pos="567"/>
        </w:tabs>
        <w:ind w:left="567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Qabel it-tnedija tat-trattament</w:t>
      </w:r>
      <w:r w:rsidR="00DC1FCE" w:rsidRPr="00087281">
        <w:rPr>
          <w:noProof w:val="0"/>
          <w:szCs w:val="22"/>
          <w:lang w:val="en-GB"/>
        </w:rPr>
        <w:t>:</w:t>
      </w:r>
    </w:p>
    <w:p w14:paraId="1855BCAC" w14:textId="77777777" w:rsidR="0076234E" w:rsidRPr="00087281" w:rsidRDefault="0076234E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L-HCP għandu jevalwa l-iskeda tat-tilqim tal-pazjent;</w:t>
      </w:r>
    </w:p>
    <w:p w14:paraId="4639FF67" w14:textId="35304863" w:rsidR="00265909" w:rsidRPr="00087281" w:rsidRDefault="00265909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Informa lil min qed jipprovdi l-kura</w:t>
      </w:r>
      <w:r w:rsidR="008A439A" w:rsidRPr="00087281">
        <w:rPr>
          <w:noProof w:val="0"/>
          <w:szCs w:val="22"/>
          <w:lang w:val="en-GB"/>
        </w:rPr>
        <w:t xml:space="preserve"> dwar ir-riskji ewlenin b’Zolgensma u dwar is-sinjali u s-sintomi tagħhom, fosthom TMA, insuffiċjenza epatika u tromboċitopenija; dwar il-bżonn li jittieħdu kampjuni tad-demm regolari; l-importanza ta’ mediċini kortikosterojdi; parir prattiku </w:t>
      </w:r>
      <w:r w:rsidR="00B273D9" w:rsidRPr="00087281">
        <w:rPr>
          <w:noProof w:val="0"/>
          <w:szCs w:val="22"/>
          <w:lang w:val="en-GB"/>
        </w:rPr>
        <w:t>dwar kif għandu jintrema l-iskart mill-ġisem;</w:t>
      </w:r>
    </w:p>
    <w:p w14:paraId="7EF905F4" w14:textId="00DFE7A6" w:rsidR="00B273D9" w:rsidRPr="00087281" w:rsidRDefault="00B273D9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Informa lil min qed j</w:t>
      </w:r>
      <w:r w:rsidRPr="00087281">
        <w:rPr>
          <w:noProof w:val="0"/>
          <w:szCs w:val="22"/>
          <w:lang w:val="it-IT"/>
        </w:rPr>
        <w:t>ipprovdi l-kura dwar il-bżonn li wieħed joqgħod ak</w:t>
      </w:r>
      <w:r w:rsidRPr="00087281">
        <w:rPr>
          <w:noProof w:val="0"/>
          <w:szCs w:val="22"/>
          <w:lang w:val="en-GB"/>
        </w:rPr>
        <w:t>tar a</w:t>
      </w:r>
      <w:r w:rsidRPr="00087281">
        <w:rPr>
          <w:noProof w:val="0"/>
          <w:szCs w:val="22"/>
          <w:lang w:val="it-IT"/>
        </w:rPr>
        <w:t>t</w:t>
      </w:r>
      <w:r w:rsidRPr="00087281">
        <w:rPr>
          <w:noProof w:val="0"/>
          <w:szCs w:val="22"/>
          <w:lang w:val="en-GB"/>
        </w:rPr>
        <w:t>tent sa</w:t>
      </w:r>
      <w:r w:rsidRPr="00087281">
        <w:rPr>
          <w:noProof w:val="0"/>
          <w:szCs w:val="22"/>
          <w:lang w:val="it-IT"/>
        </w:rPr>
        <w:t>bie</w:t>
      </w:r>
      <w:r w:rsidRPr="00087281">
        <w:rPr>
          <w:noProof w:val="0"/>
          <w:szCs w:val="22"/>
          <w:lang w:val="en-GB"/>
        </w:rPr>
        <w:t>x jipprevjeni, j</w:t>
      </w:r>
      <w:r w:rsidR="006F4A25" w:rsidRPr="00087281">
        <w:rPr>
          <w:noProof w:val="0"/>
          <w:szCs w:val="22"/>
          <w:lang w:val="en-GB"/>
        </w:rPr>
        <w:t>osserva u jikkontrolla infezzjoni qabel ma tingħata l-infużjoni b’Zolgensma u wara;</w:t>
      </w:r>
    </w:p>
    <w:p w14:paraId="57B33737" w14:textId="2F437E92" w:rsidR="006F4A25" w:rsidRPr="00087281" w:rsidRDefault="006F4A25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Il-pazjenti għandhom is</w:t>
      </w:r>
      <w:r w:rsidR="00854B1F" w:rsidRPr="00087281">
        <w:rPr>
          <w:noProof w:val="0"/>
          <w:szCs w:val="22"/>
          <w:lang w:val="en-GB"/>
        </w:rPr>
        <w:t>irulhom testijiet dwar il-pr</w:t>
      </w:r>
      <w:r w:rsidR="00854B1F" w:rsidRPr="00087281">
        <w:rPr>
          <w:noProof w:val="0"/>
          <w:szCs w:val="22"/>
          <w:lang w:val="it-IT"/>
        </w:rPr>
        <w:t>eżenz</w:t>
      </w:r>
      <w:r w:rsidR="00854B1F" w:rsidRPr="00087281">
        <w:rPr>
          <w:noProof w:val="0"/>
          <w:szCs w:val="22"/>
          <w:lang w:val="en-GB"/>
        </w:rPr>
        <w:t>a</w:t>
      </w:r>
      <w:r w:rsidR="00854B1F" w:rsidRPr="00087281">
        <w:rPr>
          <w:noProof w:val="0"/>
          <w:szCs w:val="22"/>
          <w:lang w:val="it-IT"/>
        </w:rPr>
        <w:t xml:space="preserve"> tal-antikorpi AAV9;</w:t>
      </w:r>
    </w:p>
    <w:p w14:paraId="65DC37EA" w14:textId="05D28B3B" w:rsidR="00DC1FCE" w:rsidRPr="00087281" w:rsidRDefault="009173ED" w:rsidP="00DC1FCE">
      <w:pPr>
        <w:numPr>
          <w:ilvl w:val="0"/>
          <w:numId w:val="52"/>
        </w:numPr>
        <w:tabs>
          <w:tab w:val="left" w:pos="567"/>
        </w:tabs>
        <w:ind w:left="567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it-IT"/>
        </w:rPr>
        <w:t>Waqt l-infużjoni</w:t>
      </w:r>
      <w:r w:rsidR="00DC1FCE" w:rsidRPr="00087281">
        <w:rPr>
          <w:noProof w:val="0"/>
          <w:szCs w:val="22"/>
          <w:lang w:val="en-GB"/>
        </w:rPr>
        <w:t>:</w:t>
      </w:r>
    </w:p>
    <w:p w14:paraId="4C5A0205" w14:textId="2437C2F3" w:rsidR="00DC1FCE" w:rsidRPr="00087281" w:rsidRDefault="009173ED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Iċċekkja jekk is-saħħa tal-pazjent b’mod ġenerali hijiex xierqa għall-infużjoni (eż. l-infezzjonijiet jkunu għaddew) jew għandux ikun hemm posponement;</w:t>
      </w:r>
    </w:p>
    <w:p w14:paraId="340C56E1" w14:textId="21F2B32F" w:rsidR="00DC1FCE" w:rsidRPr="00087281" w:rsidRDefault="009173ED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Iċċekkja li t-trattament b’kortikosterojdi nbediex qabel l-infużjoni b’Zolgensma.</w:t>
      </w:r>
    </w:p>
    <w:p w14:paraId="586DC024" w14:textId="1DCC4AFE" w:rsidR="00DC1FCE" w:rsidRPr="00087281" w:rsidRDefault="009173ED" w:rsidP="00DC1FCE">
      <w:pPr>
        <w:numPr>
          <w:ilvl w:val="0"/>
          <w:numId w:val="52"/>
        </w:numPr>
        <w:tabs>
          <w:tab w:val="left" w:pos="567"/>
        </w:tabs>
        <w:ind w:left="567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Wara l-infużjoni</w:t>
      </w:r>
      <w:r w:rsidR="00DC1FCE" w:rsidRPr="00087281">
        <w:rPr>
          <w:noProof w:val="0"/>
          <w:szCs w:val="22"/>
          <w:lang w:val="en-GB"/>
        </w:rPr>
        <w:t>:</w:t>
      </w:r>
    </w:p>
    <w:p w14:paraId="05710D15" w14:textId="3EBB61E0" w:rsidR="00DC1FCE" w:rsidRPr="00087281" w:rsidRDefault="009173ED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 xml:space="preserve">It-trattament b’kortikosterojdi għandu jitkompla għal mill-inqas xahrejn; u m’għandux jitnaqqas sakemm </w:t>
      </w:r>
      <w:r w:rsidR="0076234E" w:rsidRPr="00087281">
        <w:rPr>
          <w:noProof w:val="0"/>
          <w:szCs w:val="22"/>
          <w:lang w:val="en-GB"/>
        </w:rPr>
        <w:t xml:space="preserve">l-AST/ALT ma jkunux anqas minn </w:t>
      </w:r>
      <w:r w:rsidR="0076234E" w:rsidRPr="00087281">
        <w:rPr>
          <w:szCs w:val="22"/>
        </w:rPr>
        <w:t>2 x ULN, u l-evalwazzjonijiet l-oħrajn kollha, eż. il-bilirubina totali, ma jitreġġgħux lura għal-livelli normali;</w:t>
      </w:r>
    </w:p>
    <w:p w14:paraId="5D0F9699" w14:textId="47A6E7DB" w:rsidR="00DC1FCE" w:rsidRPr="00087281" w:rsidRDefault="00216208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Għandhom jibqgħu jsiru o</w:t>
      </w:r>
      <w:r w:rsidR="003501C9" w:rsidRPr="00087281">
        <w:rPr>
          <w:noProof w:val="0"/>
          <w:szCs w:val="22"/>
          <w:lang w:val="en-GB"/>
        </w:rPr>
        <w:t>sservazzjoni mill-qrib u regolari (klinikament u fil-laboratorju) matul il-kors tal-pazjent individwali</w:t>
      </w:r>
      <w:r w:rsidRPr="00087281">
        <w:rPr>
          <w:noProof w:val="0"/>
          <w:szCs w:val="22"/>
          <w:lang w:val="en-GB"/>
        </w:rPr>
        <w:t xml:space="preserve"> għal mill-inqas kull 3 xhur</w:t>
      </w:r>
      <w:r w:rsidR="00CB278C" w:rsidRPr="00087281">
        <w:rPr>
          <w:noProof w:val="0"/>
          <w:szCs w:val="22"/>
          <w:lang w:val="en-GB"/>
        </w:rPr>
        <w:t>;</w:t>
      </w:r>
    </w:p>
    <w:p w14:paraId="47920483" w14:textId="4A9880A6" w:rsidR="00DC1FCE" w:rsidRPr="00087281" w:rsidRDefault="004736A6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Evalwazzjoni f’waqtha tal-pazjenti b’testijiet u/jew sinjali li juru li l-funzjoni tal-fwied sejra għall-agħar jew b’sintomi ta’ mard gravi;</w:t>
      </w:r>
    </w:p>
    <w:p w14:paraId="47C3FA4B" w14:textId="34EDF46F" w:rsidR="00DC1FCE" w:rsidRPr="00087281" w:rsidRDefault="004736A6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 xml:space="preserve">Jekk il-pazjenti ma jirrispondux kif jixraq għall-kortikosterojdi, jew jekk hemm suspett ta’ ħsara fil-fwied, </w:t>
      </w:r>
      <w:r w:rsidR="00C13DD1" w:rsidRPr="00087281">
        <w:rPr>
          <w:noProof w:val="0"/>
          <w:szCs w:val="22"/>
          <w:lang w:val="en-GB"/>
        </w:rPr>
        <w:t>il-professjonist tal-kura tas-saħħa għandu jikkonsulta ma’ gastroenterologu jew epatologu pedjatriċi;</w:t>
      </w:r>
    </w:p>
    <w:p w14:paraId="4465EDE1" w14:textId="12186713" w:rsidR="00DC1FCE" w:rsidRPr="00087281" w:rsidRDefault="00C13DD1" w:rsidP="00DC1FCE">
      <w:pPr>
        <w:numPr>
          <w:ilvl w:val="1"/>
          <w:numId w:val="52"/>
        </w:numPr>
        <w:tabs>
          <w:tab w:val="left" w:pos="567"/>
        </w:tabs>
        <w:ind w:left="1134" w:hanging="567"/>
        <w:contextualSpacing/>
        <w:rPr>
          <w:noProof w:val="0"/>
          <w:szCs w:val="22"/>
          <w:lang w:val="en-GB"/>
        </w:rPr>
      </w:pPr>
      <w:r w:rsidRPr="00087281">
        <w:rPr>
          <w:noProof w:val="0"/>
          <w:szCs w:val="22"/>
          <w:lang w:val="en-GB"/>
        </w:rPr>
        <w:t>Jekk hemm suspett ta’ TMA, wieħed għandu jikkonsulta ma’ speċjalist.</w:t>
      </w:r>
    </w:p>
    <w:p w14:paraId="5E9C2A58" w14:textId="77777777" w:rsidR="00E32CD4" w:rsidRPr="00087281" w:rsidRDefault="00E32CD4" w:rsidP="00E32CD4">
      <w:pPr>
        <w:tabs>
          <w:tab w:val="left" w:pos="567"/>
        </w:tabs>
        <w:rPr>
          <w:bCs/>
          <w:noProof w:val="0"/>
          <w:szCs w:val="22"/>
        </w:rPr>
      </w:pPr>
    </w:p>
    <w:p w14:paraId="08D681F8" w14:textId="0408BF36" w:rsidR="00111934" w:rsidRPr="00087281" w:rsidRDefault="00111934" w:rsidP="00111934">
      <w:pPr>
        <w:keepNext/>
        <w:tabs>
          <w:tab w:val="left" w:pos="567"/>
        </w:tabs>
        <w:rPr>
          <w:bCs/>
          <w:noProof w:val="0"/>
          <w:szCs w:val="22"/>
        </w:rPr>
      </w:pPr>
      <w:r w:rsidRPr="00087281">
        <w:rPr>
          <w:bCs/>
          <w:noProof w:val="0"/>
          <w:szCs w:val="22"/>
        </w:rPr>
        <w:t>L-MAH għandu jiżgura li kull Stat Membru (MS) fejn Zolgensma jitqiegħed fis-suq, il-kuraturi kollha tal-pazjenti li għalihom ifasslu l-pjan ta’ trattament b’Zolgensma jew li jingħataw Zolgensma jkollhom il-Pakkett Informattiv għall-Pazjent li ġej:</w:t>
      </w:r>
    </w:p>
    <w:p w14:paraId="2844C775" w14:textId="0CA5C927" w:rsidR="00111934" w:rsidRPr="00087281" w:rsidRDefault="00111934" w:rsidP="00111934">
      <w:pPr>
        <w:pStyle w:val="ListParagraph"/>
        <w:keepNext/>
        <w:numPr>
          <w:ilvl w:val="0"/>
          <w:numId w:val="5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 w:val="0"/>
        </w:rPr>
      </w:pPr>
      <w:r w:rsidRPr="00087281">
        <w:rPr>
          <w:rFonts w:ascii="Times New Roman" w:hAnsi="Times New Roman"/>
          <w:noProof w:val="0"/>
        </w:rPr>
        <w:t xml:space="preserve">Fuljett </w:t>
      </w:r>
      <w:r w:rsidRPr="00087281">
        <w:rPr>
          <w:rFonts w:ascii="Times New Roman" w:hAnsi="Times New Roman"/>
          <w:noProof w:val="0"/>
          <w:lang w:val="en-GB"/>
        </w:rPr>
        <w:t>t</w:t>
      </w:r>
      <w:r w:rsidRPr="00087281">
        <w:rPr>
          <w:rFonts w:ascii="Times New Roman" w:hAnsi="Times New Roman"/>
          <w:noProof w:val="0"/>
        </w:rPr>
        <w:t>a’ Tagħrif</w:t>
      </w:r>
    </w:p>
    <w:p w14:paraId="71A4AE77" w14:textId="25255A2E" w:rsidR="00111934" w:rsidRPr="00087281" w:rsidRDefault="00111934" w:rsidP="00111934">
      <w:pPr>
        <w:pStyle w:val="ListParagraph"/>
        <w:numPr>
          <w:ilvl w:val="0"/>
          <w:numId w:val="51"/>
        </w:numPr>
        <w:spacing w:after="0" w:line="240" w:lineRule="auto"/>
        <w:ind w:left="567" w:hanging="567"/>
        <w:rPr>
          <w:rFonts w:ascii="Times New Roman" w:eastAsia="Times New Roman" w:hAnsi="Times New Roman"/>
          <w:bCs/>
          <w:noProof w:val="0"/>
        </w:rPr>
      </w:pPr>
      <w:r w:rsidRPr="00087281">
        <w:rPr>
          <w:rFonts w:ascii="Times New Roman" w:eastAsia="Times New Roman" w:hAnsi="Times New Roman"/>
          <w:bCs/>
          <w:noProof w:val="0"/>
        </w:rPr>
        <w:t>Gwida informattiva għall-kuraturi</w:t>
      </w:r>
    </w:p>
    <w:p w14:paraId="4D36F175" w14:textId="77777777" w:rsidR="00111934" w:rsidRPr="00087281" w:rsidRDefault="00111934" w:rsidP="00111934">
      <w:pPr>
        <w:tabs>
          <w:tab w:val="left" w:pos="567"/>
        </w:tabs>
        <w:contextualSpacing/>
        <w:rPr>
          <w:noProof w:val="0"/>
          <w:szCs w:val="22"/>
          <w:lang w:val="en-GB"/>
        </w:rPr>
      </w:pPr>
    </w:p>
    <w:p w14:paraId="47F15F75" w14:textId="77777777" w:rsidR="00CC01BE" w:rsidRPr="00087281" w:rsidRDefault="006605AE" w:rsidP="00CC01BE">
      <w:pPr>
        <w:keepNext/>
        <w:rPr>
          <w:szCs w:val="22"/>
        </w:rPr>
      </w:pPr>
      <w:r w:rsidRPr="00087281">
        <w:rPr>
          <w:szCs w:val="22"/>
        </w:rPr>
        <w:t xml:space="preserve">Il-pakkett informattiv għall-pazjent għandu </w:t>
      </w:r>
      <w:r w:rsidR="008C614F" w:rsidRPr="00087281">
        <w:rPr>
          <w:szCs w:val="22"/>
        </w:rPr>
        <w:t>jinkludi l-messaġġi ewlenin li ġejjin:</w:t>
      </w:r>
    </w:p>
    <w:p w14:paraId="11E7E56C" w14:textId="4904CB9A" w:rsidR="00CC01BE" w:rsidRPr="00087281" w:rsidRDefault="00CC01BE" w:rsidP="00153C15">
      <w:pPr>
        <w:pStyle w:val="ListParagraph"/>
        <w:keepNext/>
        <w:numPr>
          <w:ilvl w:val="0"/>
          <w:numId w:val="5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>X’inhu SMA</w:t>
      </w:r>
      <w:r w:rsidR="00F06E5D" w:rsidRPr="00087281">
        <w:rPr>
          <w:rFonts w:ascii="Times New Roman" w:hAnsi="Times New Roman"/>
        </w:rPr>
        <w:t>.</w:t>
      </w:r>
    </w:p>
    <w:p w14:paraId="090DA35F" w14:textId="06B86108" w:rsidR="00CC01BE" w:rsidRPr="00087281" w:rsidRDefault="002E6394" w:rsidP="00BF6107">
      <w:pPr>
        <w:pStyle w:val="ListParagraph"/>
        <w:numPr>
          <w:ilvl w:val="0"/>
          <w:numId w:val="5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>X’inhu Zolgensma u kif jaħdem</w:t>
      </w:r>
      <w:r w:rsidR="00F06E5D" w:rsidRPr="00087281">
        <w:rPr>
          <w:rFonts w:ascii="Times New Roman" w:hAnsi="Times New Roman"/>
        </w:rPr>
        <w:t>.</w:t>
      </w:r>
    </w:p>
    <w:p w14:paraId="2A9B3FE9" w14:textId="5B822777" w:rsidR="002E6394" w:rsidRPr="00087281" w:rsidRDefault="002E6394" w:rsidP="00BF6107">
      <w:pPr>
        <w:pStyle w:val="ListParagraph"/>
        <w:numPr>
          <w:ilvl w:val="0"/>
          <w:numId w:val="5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lastRenderedPageBreak/>
        <w:t>Nifhem ir-riskji ta’ Zolgensma</w:t>
      </w:r>
      <w:r w:rsidR="00F06E5D" w:rsidRPr="00087281">
        <w:rPr>
          <w:rFonts w:ascii="Times New Roman" w:hAnsi="Times New Roman"/>
        </w:rPr>
        <w:t>.</w:t>
      </w:r>
    </w:p>
    <w:p w14:paraId="73547509" w14:textId="45ADB276" w:rsidR="00A3414F" w:rsidRPr="00087281" w:rsidRDefault="00A3414F" w:rsidP="00BF6107">
      <w:pPr>
        <w:pStyle w:val="ListParagraph"/>
        <w:keepNext/>
        <w:numPr>
          <w:ilvl w:val="0"/>
          <w:numId w:val="5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>Trattament b’</w:t>
      </w:r>
      <w:r w:rsidR="002A7665" w:rsidRPr="00087281">
        <w:rPr>
          <w:rFonts w:ascii="Times New Roman" w:hAnsi="Times New Roman"/>
        </w:rPr>
        <w:t>Z</w:t>
      </w:r>
      <w:r w:rsidRPr="00087281">
        <w:rPr>
          <w:rFonts w:ascii="Times New Roman" w:hAnsi="Times New Roman"/>
        </w:rPr>
        <w:t>olgensma: tagħrif importanti qabel, dakinhar tal-infużjoni u wara t-trattament, inkluż meta għandi nfittex għajnuna medika</w:t>
      </w:r>
      <w:r w:rsidR="00753A34" w:rsidRPr="00087281">
        <w:rPr>
          <w:rFonts w:ascii="Times New Roman" w:hAnsi="Times New Roman"/>
        </w:rPr>
        <w:t>.</w:t>
      </w:r>
    </w:p>
    <w:p w14:paraId="33A42A9D" w14:textId="039A5C38" w:rsidR="00753A34" w:rsidRPr="00087281" w:rsidRDefault="00753A34" w:rsidP="00BF6107">
      <w:pPr>
        <w:pStyle w:val="ListParagraph"/>
        <w:keepNext/>
        <w:numPr>
          <w:ilvl w:val="0"/>
          <w:numId w:val="5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 xml:space="preserve">Huwa rrakkomandat li l-pazjenti jippreżentaw ċertifikat xieraq dwar il-qagħda ta’ saħħithom b’mod ġenerali (eż. il-livell ta’ idratazzjoni </w:t>
      </w:r>
      <w:r w:rsidR="00577D86" w:rsidRPr="00087281">
        <w:rPr>
          <w:rFonts w:ascii="Times New Roman" w:hAnsi="Times New Roman"/>
        </w:rPr>
        <w:t xml:space="preserve">u nutrizzjoni, in-nuqqas ta’ infezzjoni) qabel it-trattament b’Zolgensma, inkella t-trattament jaf ikollu bżonn </w:t>
      </w:r>
      <w:r w:rsidR="00F30D5A" w:rsidRPr="00087281">
        <w:rPr>
          <w:rFonts w:ascii="Times New Roman" w:hAnsi="Times New Roman"/>
        </w:rPr>
        <w:t>i</w:t>
      </w:r>
      <w:r w:rsidR="00577D86" w:rsidRPr="00087281">
        <w:rPr>
          <w:rFonts w:ascii="Times New Roman" w:hAnsi="Times New Roman"/>
        </w:rPr>
        <w:t>kun pospost.</w:t>
      </w:r>
    </w:p>
    <w:p w14:paraId="1021A551" w14:textId="788D7D42" w:rsidR="00DB031E" w:rsidRPr="00087281" w:rsidRDefault="00B73399" w:rsidP="0046737B">
      <w:pPr>
        <w:pStyle w:val="ListParagraph"/>
        <w:numPr>
          <w:ilvl w:val="0"/>
          <w:numId w:val="54"/>
        </w:numPr>
        <w:spacing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 xml:space="preserve">Zolgensma jista’ jżid ir-riskju ta’ emboli anormali tad-demm fil-vini tad-demm (mikroanġjopatija trombotika). </w:t>
      </w:r>
      <w:r w:rsidR="00CB7BD3" w:rsidRPr="00087281">
        <w:rPr>
          <w:rFonts w:ascii="Times New Roman" w:hAnsi="Times New Roman"/>
        </w:rPr>
        <w:t>Normalment il-każijiet seħħew fl-ewwel ġimagħtejn wara l-infużjoni b’onasemnogene abeparvovec. Il-mikroangj</w:t>
      </w:r>
      <w:r w:rsidR="002A3CFD" w:rsidRPr="00087281">
        <w:rPr>
          <w:rFonts w:ascii="Times New Roman" w:hAnsi="Times New Roman"/>
        </w:rPr>
        <w:t>o</w:t>
      </w:r>
      <w:r w:rsidR="00CB7BD3" w:rsidRPr="00087281">
        <w:rPr>
          <w:rFonts w:ascii="Times New Roman" w:hAnsi="Times New Roman"/>
        </w:rPr>
        <w:t>patija trombotika hija serja u tista’ twassal għal</w:t>
      </w:r>
      <w:r w:rsidR="004705A6" w:rsidRPr="00087281">
        <w:rPr>
          <w:rFonts w:ascii="Times New Roman" w:hAnsi="Times New Roman"/>
        </w:rPr>
        <w:t>l-mewt.</w:t>
      </w:r>
      <w:r w:rsidR="00CB7BD3" w:rsidRPr="00087281">
        <w:rPr>
          <w:rFonts w:ascii="Times New Roman" w:hAnsi="Times New Roman"/>
        </w:rPr>
        <w:t xml:space="preserve"> </w:t>
      </w:r>
      <w:r w:rsidRPr="00087281">
        <w:rPr>
          <w:rFonts w:ascii="Times New Roman" w:hAnsi="Times New Roman"/>
        </w:rPr>
        <w:t xml:space="preserve">Għid lit-tabib tiegħek minnufih jekk tinnota sinjali u sintomi bħalma huma tbenġil, </w:t>
      </w:r>
      <w:r w:rsidR="00EE5051" w:rsidRPr="00087281">
        <w:rPr>
          <w:rFonts w:ascii="Times New Roman" w:hAnsi="Times New Roman"/>
        </w:rPr>
        <w:t>aċċessjonijiet jew nuqqas ta’ awrina.</w:t>
      </w:r>
      <w:r w:rsidR="002B6AA4" w:rsidRPr="00087281">
        <w:rPr>
          <w:rFonts w:ascii="Times New Roman" w:hAnsi="Times New Roman"/>
        </w:rPr>
        <w:t xml:space="preserve"> Ibnek jew bintek se jkollhom test tad-demm b’mod regolari biex jiċċekkja kull </w:t>
      </w:r>
      <w:r w:rsidR="001F2E12" w:rsidRPr="00087281">
        <w:rPr>
          <w:rFonts w:ascii="Times New Roman" w:hAnsi="Times New Roman"/>
        </w:rPr>
        <w:t>tnaqqis fl-għadd tal-plejtlits, iċ-ċelluli responsabbli mit-tgħaqqid tad-demm, għal mill-inqas 3</w:t>
      </w:r>
      <w:r w:rsidR="001F2E12" w:rsidRPr="00087281">
        <w:rPr>
          <w:rFonts w:ascii="Times New Roman" w:hAnsi="Times New Roman"/>
          <w:noProof w:val="0"/>
        </w:rPr>
        <w:t> xhur</w:t>
      </w:r>
      <w:r w:rsidR="00E62EA7" w:rsidRPr="00087281">
        <w:rPr>
          <w:rFonts w:ascii="Times New Roman" w:hAnsi="Times New Roman"/>
          <w:noProof w:val="0"/>
        </w:rPr>
        <w:t xml:space="preserve"> wara t-trattament. Skont il-valuri u sinjali u sintomi oħrajn, jaf ikun hemm bżonn ta’ aktar evalwazzjonijiet.</w:t>
      </w:r>
    </w:p>
    <w:p w14:paraId="196E0929" w14:textId="3BE21CA2" w:rsidR="00E62EA7" w:rsidRPr="00087281" w:rsidRDefault="00E62EA7" w:rsidP="0046737B">
      <w:pPr>
        <w:pStyle w:val="ListParagraph"/>
        <w:numPr>
          <w:ilvl w:val="0"/>
          <w:numId w:val="54"/>
        </w:numPr>
        <w:spacing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>Zol</w:t>
      </w:r>
      <w:r w:rsidR="00344AF8" w:rsidRPr="00087281">
        <w:rPr>
          <w:rFonts w:ascii="Times New Roman" w:hAnsi="Times New Roman"/>
        </w:rPr>
        <w:t>gensma jista’</w:t>
      </w:r>
      <w:r w:rsidR="004A4E9C" w:rsidRPr="00087281">
        <w:rPr>
          <w:rFonts w:ascii="Times New Roman" w:hAnsi="Times New Roman"/>
        </w:rPr>
        <w:t xml:space="preserve"> </w:t>
      </w:r>
      <w:r w:rsidR="00344AF8" w:rsidRPr="00087281">
        <w:rPr>
          <w:rFonts w:ascii="Times New Roman" w:hAnsi="Times New Roman"/>
        </w:rPr>
        <w:t>jbaxxi l-għadd ta’ plejtlits fid-demm (tromboċitopenija). Il-każijiet normalment seħħew fi żmien</w:t>
      </w:r>
      <w:r w:rsidR="00A53C8D" w:rsidRPr="00087281">
        <w:rPr>
          <w:rFonts w:ascii="Times New Roman" w:hAnsi="Times New Roman"/>
        </w:rPr>
        <w:t xml:space="preserve"> l-ewwel</w:t>
      </w:r>
      <w:r w:rsidR="00344AF8" w:rsidRPr="00087281">
        <w:rPr>
          <w:rFonts w:ascii="Times New Roman" w:hAnsi="Times New Roman"/>
        </w:rPr>
        <w:t xml:space="preserve"> </w:t>
      </w:r>
      <w:r w:rsidR="00A53C8D" w:rsidRPr="00087281">
        <w:rPr>
          <w:rFonts w:ascii="Times New Roman" w:hAnsi="Times New Roman"/>
        </w:rPr>
        <w:t>tliet ġimgħa</w:t>
      </w:r>
      <w:r w:rsidR="00D70CDE" w:rsidRPr="00087281">
        <w:rPr>
          <w:rFonts w:ascii="Times New Roman" w:hAnsi="Times New Roman"/>
        </w:rPr>
        <w:t>t</w:t>
      </w:r>
      <w:r w:rsidR="00344AF8" w:rsidRPr="00087281">
        <w:rPr>
          <w:rFonts w:ascii="Times New Roman" w:hAnsi="Times New Roman"/>
        </w:rPr>
        <w:t xml:space="preserve"> wara l-infużjoni b’onasemnogene abeparvovec. </w:t>
      </w:r>
      <w:r w:rsidR="00D75C39" w:rsidRPr="00087281">
        <w:rPr>
          <w:rFonts w:ascii="Times New Roman" w:hAnsi="Times New Roman"/>
        </w:rPr>
        <w:t>Sinjali li jistgħu jindikaw tnaqqis fl-għadd ta’ plejtlits fid-demm</w:t>
      </w:r>
      <w:r w:rsidR="00191834" w:rsidRPr="00087281">
        <w:rPr>
          <w:rFonts w:ascii="Times New Roman" w:hAnsi="Times New Roman"/>
        </w:rPr>
        <w:t xml:space="preserve"> u li trid tagħti kashom wara li ibnek jew bintek jingħataw Zolgensma jinkludi tbenġil anormali jew fsada. Kellem lit-tabib tiegħek jekk tinnota sinjali bħalma huma tbenġil jew fsada </w:t>
      </w:r>
      <w:r w:rsidR="00286551" w:rsidRPr="00087281">
        <w:rPr>
          <w:rFonts w:ascii="Times New Roman" w:hAnsi="Times New Roman"/>
        </w:rPr>
        <w:t>li jdumu aktar mis-soltu meta ibnek jew bintek ikunu weġġgħu.</w:t>
      </w:r>
    </w:p>
    <w:p w14:paraId="43B6C4A3" w14:textId="24FCD927" w:rsidR="009F67F6" w:rsidRPr="00087281" w:rsidRDefault="00286551" w:rsidP="00BF6107">
      <w:pPr>
        <w:pStyle w:val="ListParagraph"/>
        <w:keepNext/>
        <w:numPr>
          <w:ilvl w:val="0"/>
          <w:numId w:val="5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>Zolgensma jista’ jwassal biex jiżdiedu l-enzimi (</w:t>
      </w:r>
      <w:r w:rsidR="00AB30FC" w:rsidRPr="00087281">
        <w:rPr>
          <w:rFonts w:ascii="Times New Roman" w:hAnsi="Times New Roman"/>
        </w:rPr>
        <w:t xml:space="preserve">proteini misjuba fil-ġisem) prodotti mil-fwied. F’xi każijiet, </w:t>
      </w:r>
      <w:r w:rsidR="009F67F6" w:rsidRPr="00087281">
        <w:rPr>
          <w:rFonts w:ascii="Times New Roman" w:hAnsi="Times New Roman"/>
        </w:rPr>
        <w:t xml:space="preserve">Zolgensma jista’ jaffettwa l-funzjoni tal-fwied u jwassal għal ħsara fil-fwied. </w:t>
      </w:r>
      <w:r w:rsidR="00B256EC" w:rsidRPr="00087281">
        <w:rPr>
          <w:rFonts w:ascii="Times New Roman" w:hAnsi="Times New Roman"/>
        </w:rPr>
        <w:t xml:space="preserve">Meta ssir ħsara fil-fwied tista’ twassal għal riżultati serji, fosthom insuffiċjenza </w:t>
      </w:r>
      <w:r w:rsidR="00F77F73" w:rsidRPr="00087281">
        <w:rPr>
          <w:rFonts w:ascii="Times New Roman" w:hAnsi="Times New Roman"/>
        </w:rPr>
        <w:t>ta</w:t>
      </w:r>
      <w:r w:rsidR="00B256EC" w:rsidRPr="00087281">
        <w:rPr>
          <w:rFonts w:ascii="Times New Roman" w:hAnsi="Times New Roman"/>
        </w:rPr>
        <w:t xml:space="preserve">l-fwied u mewt. </w:t>
      </w:r>
      <w:r w:rsidR="009F67F6" w:rsidRPr="00087281">
        <w:rPr>
          <w:rFonts w:ascii="Times New Roman" w:hAnsi="Times New Roman"/>
        </w:rPr>
        <w:t xml:space="preserve">Sinjali possibbli li hemm bżonn toqgħod attent għalihom wara li ibnek jew bintek jingħataw din il-mediċina jinkludu rimettar, suffejra (sfurija fil-ġilda jew fl-abjad tal-għajnejn), jew </w:t>
      </w:r>
      <w:r w:rsidR="00547253" w:rsidRPr="00087281">
        <w:rPr>
          <w:rFonts w:ascii="Times New Roman" w:hAnsi="Times New Roman"/>
        </w:rPr>
        <w:t xml:space="preserve">ma jibqgħux daqstant </w:t>
      </w:r>
      <w:r w:rsidR="009B2D90" w:rsidRPr="00087281">
        <w:rPr>
          <w:rFonts w:ascii="Times New Roman" w:hAnsi="Times New Roman"/>
        </w:rPr>
        <w:t xml:space="preserve">pronti. </w:t>
      </w:r>
      <w:r w:rsidR="00957455" w:rsidRPr="00087281">
        <w:rPr>
          <w:rFonts w:ascii="Times New Roman" w:hAnsi="Times New Roman"/>
        </w:rPr>
        <w:t xml:space="preserve">Kellem minnufih lit-tabib tiegħek jekk tinnota li ibnek jew bintek jiżviluppaw xi sintomi li jħassbuk li saret xi ħsara lill-fwied. </w:t>
      </w:r>
      <w:r w:rsidR="009B2D90" w:rsidRPr="00087281">
        <w:rPr>
          <w:rFonts w:ascii="Times New Roman" w:hAnsi="Times New Roman"/>
        </w:rPr>
        <w:t>Ibnek jew bintek isirilhom test tad-demm biex ikun iċċekkjat kemm il-fwied tagħhom qed jaħdem sew qabel it-tnedija tat-trattament b’Zolgensma. Ibnek jew bintek se jsir</w:t>
      </w:r>
      <w:r w:rsidR="00290807" w:rsidRPr="00087281">
        <w:rPr>
          <w:rFonts w:ascii="Times New Roman" w:hAnsi="Times New Roman"/>
        </w:rPr>
        <w:t>u</w:t>
      </w:r>
      <w:r w:rsidR="009B2D90" w:rsidRPr="00087281">
        <w:rPr>
          <w:rFonts w:ascii="Times New Roman" w:hAnsi="Times New Roman"/>
        </w:rPr>
        <w:t xml:space="preserve">lhom ukoll testijiet tad-demm regolari </w:t>
      </w:r>
      <w:r w:rsidR="0098740C" w:rsidRPr="00087281">
        <w:rPr>
          <w:rFonts w:ascii="Times New Roman" w:hAnsi="Times New Roman"/>
        </w:rPr>
        <w:t>għal mill-inqas 3 xhur wara t-trattament biex wieħed jiċċekkja ż-żidied tal-enzimi fil-fwied.</w:t>
      </w:r>
      <w:r w:rsidR="0007683D" w:rsidRPr="00087281">
        <w:rPr>
          <w:rFonts w:ascii="Times New Roman" w:hAnsi="Times New Roman"/>
        </w:rPr>
        <w:t xml:space="preserve"> </w:t>
      </w:r>
      <w:r w:rsidR="007E0F05" w:rsidRPr="00087281">
        <w:rPr>
          <w:rFonts w:ascii="Times New Roman" w:hAnsi="Times New Roman"/>
        </w:rPr>
        <w:t>Jaf ikun hemm bżonn ta’ aktar evalwazzjonijiet skont il-valuri u sinjali u sintomi oħrajn.</w:t>
      </w:r>
    </w:p>
    <w:p w14:paraId="2668E04F" w14:textId="36207067" w:rsidR="004B5498" w:rsidRPr="00087281" w:rsidRDefault="008523D6" w:rsidP="0046737B">
      <w:pPr>
        <w:pStyle w:val="ListParagraph"/>
        <w:numPr>
          <w:ilvl w:val="0"/>
          <w:numId w:val="55"/>
        </w:numPr>
        <w:spacing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>Ibnek jew bintek se jingħataw mediċina bil-kortikosterojdi</w:t>
      </w:r>
      <w:r w:rsidR="008C052D" w:rsidRPr="00087281">
        <w:rPr>
          <w:rFonts w:ascii="Times New Roman" w:hAnsi="Times New Roman"/>
        </w:rPr>
        <w:t xml:space="preserve"> bħalma hu prednisolene qabel it-trattament b’Zolgensma</w:t>
      </w:r>
      <w:r w:rsidR="00B514B9" w:rsidRPr="00087281">
        <w:rPr>
          <w:rFonts w:ascii="Times New Roman" w:hAnsi="Times New Roman"/>
        </w:rPr>
        <w:t>,</w:t>
      </w:r>
      <w:r w:rsidR="008C052D" w:rsidRPr="00087281">
        <w:rPr>
          <w:rFonts w:ascii="Times New Roman" w:hAnsi="Times New Roman"/>
        </w:rPr>
        <w:t xml:space="preserve"> u għal madwar xahrejn jew aktar wara t-trattament b’Zolgensma.</w:t>
      </w:r>
      <w:r w:rsidR="00357516" w:rsidRPr="00087281">
        <w:rPr>
          <w:rFonts w:ascii="Times New Roman" w:hAnsi="Times New Roman"/>
        </w:rPr>
        <w:t xml:space="preserve"> Il-mediċina b’kortikosterojdi se tgħin biex tikkontrolla l-effetti ta’ Zolgensma bħalma huma ż-żieda tal-enzimi fil-fwied li jistgħu jiżviluppaw ibnek jew bintek wara t-trattament b’Zolgensma.</w:t>
      </w:r>
    </w:p>
    <w:p w14:paraId="4BE05789" w14:textId="12E48553" w:rsidR="008C052D" w:rsidRPr="00087281" w:rsidRDefault="008C052D" w:rsidP="0046737B">
      <w:pPr>
        <w:pStyle w:val="ListParagraph"/>
        <w:numPr>
          <w:ilvl w:val="0"/>
          <w:numId w:val="55"/>
        </w:numPr>
        <w:spacing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 xml:space="preserve">Għid lit-tabib tiegħek f’każ </w:t>
      </w:r>
      <w:r w:rsidR="001B65E3" w:rsidRPr="00087281">
        <w:rPr>
          <w:rFonts w:ascii="Times New Roman" w:hAnsi="Times New Roman"/>
        </w:rPr>
        <w:t>ta’ rimettar qabel jew wara t-trattament b’Zolgensma, biex tkun ċert li ibnek jew bintek ma qabżux xi doża ta’ kortikosterojdi.</w:t>
      </w:r>
    </w:p>
    <w:p w14:paraId="70A248E6" w14:textId="684E4F72" w:rsidR="00764888" w:rsidRPr="00087281" w:rsidRDefault="00A172BC" w:rsidP="0046737B">
      <w:pPr>
        <w:pStyle w:val="ListParagraph"/>
        <w:numPr>
          <w:ilvl w:val="0"/>
          <w:numId w:val="55"/>
        </w:numPr>
        <w:spacing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 xml:space="preserve">Qabel it-trattament b’Zolgensma u wara huwa importanti li </w:t>
      </w:r>
      <w:r w:rsidR="00C457CB" w:rsidRPr="00087281">
        <w:rPr>
          <w:rFonts w:ascii="Times New Roman" w:hAnsi="Times New Roman"/>
        </w:rPr>
        <w:t xml:space="preserve">tipprevjeni kull infezzjoni billi tevita sitwazzjonijiet li jistgħu jżidu r-riskju li ibnek jew bintek jieħdu xi infezzjoni. Dawk li jipprovdu l-kura </w:t>
      </w:r>
      <w:r w:rsidR="00285BD6" w:rsidRPr="00087281">
        <w:rPr>
          <w:rFonts w:ascii="Times New Roman" w:hAnsi="Times New Roman"/>
        </w:rPr>
        <w:t>u persuni qrib il-pazjent għandhom jimxu mal-prattiċi ta’ prevenzjoni (eż. l-iġene tal-idejn, jevitaw li jisogħlu/jgħattsu bla ma jgħattu ħalqhom, jillimitaw l-ammo</w:t>
      </w:r>
      <w:r w:rsidR="006921FF" w:rsidRPr="00087281">
        <w:rPr>
          <w:rFonts w:ascii="Times New Roman" w:hAnsi="Times New Roman"/>
        </w:rPr>
        <w:t>nt ta’ nies li jistgħu jiġu fil-qrib).</w:t>
      </w:r>
      <w:r w:rsidR="00764888" w:rsidRPr="00087281">
        <w:rPr>
          <w:rFonts w:ascii="Times New Roman" w:hAnsi="Times New Roman"/>
        </w:rPr>
        <w:t>Informa lit-tabib tiegħek</w:t>
      </w:r>
      <w:r w:rsidR="002A1FD1" w:rsidRPr="00087281">
        <w:rPr>
          <w:rFonts w:ascii="Times New Roman" w:hAnsi="Times New Roman"/>
        </w:rPr>
        <w:t xml:space="preserve"> minnufih</w:t>
      </w:r>
      <w:r w:rsidR="00764888" w:rsidRPr="00087281">
        <w:rPr>
          <w:rFonts w:ascii="Times New Roman" w:hAnsi="Times New Roman"/>
        </w:rPr>
        <w:t xml:space="preserve"> f’każ ta’ sinjali u sintomi</w:t>
      </w:r>
      <w:r w:rsidR="008261D8" w:rsidRPr="00087281">
        <w:rPr>
          <w:rFonts w:ascii="Times New Roman" w:hAnsi="Times New Roman"/>
        </w:rPr>
        <w:t xml:space="preserve"> li jissuġġerixxu</w:t>
      </w:r>
      <w:r w:rsidR="00764888" w:rsidRPr="00087281">
        <w:rPr>
          <w:rFonts w:ascii="Times New Roman" w:hAnsi="Times New Roman"/>
        </w:rPr>
        <w:t xml:space="preserve"> infezzjoni </w:t>
      </w:r>
      <w:r w:rsidR="00444DE5" w:rsidRPr="00087281">
        <w:rPr>
          <w:rFonts w:ascii="Times New Roman" w:hAnsi="Times New Roman"/>
        </w:rPr>
        <w:t>(</w:t>
      </w:r>
      <w:r w:rsidR="00CD3848" w:rsidRPr="00087281">
        <w:rPr>
          <w:rFonts w:ascii="Times New Roman" w:hAnsi="Times New Roman"/>
        </w:rPr>
        <w:t>sogħla li tindika infezzjoni respiratorja, ħarħir, għatis, flissjoni, grieżem ħomor jew deni</w:t>
      </w:r>
      <w:r w:rsidR="00AB3B5B" w:rsidRPr="00087281">
        <w:rPr>
          <w:rFonts w:ascii="Times New Roman" w:hAnsi="Times New Roman"/>
        </w:rPr>
        <w:t>)</w:t>
      </w:r>
      <w:r w:rsidR="00CD3848" w:rsidRPr="00087281">
        <w:rPr>
          <w:rFonts w:ascii="Times New Roman" w:hAnsi="Times New Roman"/>
        </w:rPr>
        <w:t xml:space="preserve"> qabel l-infużjoni minħabba li l-infużjoni jaf ikun hemm bżonn li tingħata aktar tard sakemm tgħaddi l-infezzjoni</w:t>
      </w:r>
      <w:r w:rsidR="00DD0EC4" w:rsidRPr="00087281">
        <w:rPr>
          <w:rFonts w:ascii="Times New Roman" w:hAnsi="Times New Roman"/>
        </w:rPr>
        <w:t>,</w:t>
      </w:r>
      <w:r w:rsidR="00CD3848" w:rsidRPr="00087281">
        <w:rPr>
          <w:rFonts w:ascii="Times New Roman" w:hAnsi="Times New Roman"/>
        </w:rPr>
        <w:t xml:space="preserve"> jew </w:t>
      </w:r>
      <w:r w:rsidR="00CC78D1" w:rsidRPr="00087281">
        <w:rPr>
          <w:rFonts w:ascii="Times New Roman" w:hAnsi="Times New Roman"/>
        </w:rPr>
        <w:t>i</w:t>
      </w:r>
      <w:r w:rsidR="00CD3848" w:rsidRPr="00087281">
        <w:rPr>
          <w:rFonts w:ascii="Times New Roman" w:hAnsi="Times New Roman"/>
        </w:rPr>
        <w:t xml:space="preserve">t-trattament b’Zolgensma minħabba li </w:t>
      </w:r>
      <w:r w:rsidR="00250685" w:rsidRPr="00087281">
        <w:rPr>
          <w:rFonts w:ascii="Times New Roman" w:hAnsi="Times New Roman"/>
        </w:rPr>
        <w:t>taf twassal għal komplikazzjonijiet mediċi</w:t>
      </w:r>
      <w:r w:rsidR="00020A07" w:rsidRPr="00087281">
        <w:rPr>
          <w:rFonts w:ascii="Times New Roman" w:hAnsi="Times New Roman"/>
        </w:rPr>
        <w:t xml:space="preserve"> li jkunu jeħtieġu attenzjoni medika urġenti</w:t>
      </w:r>
      <w:r w:rsidR="00250685" w:rsidRPr="00087281">
        <w:rPr>
          <w:rFonts w:ascii="Times New Roman" w:hAnsi="Times New Roman"/>
        </w:rPr>
        <w:t>.</w:t>
      </w:r>
    </w:p>
    <w:p w14:paraId="45EB26AF" w14:textId="38E2CF13" w:rsidR="00250685" w:rsidRPr="00087281" w:rsidRDefault="00250685" w:rsidP="00BF6107">
      <w:pPr>
        <w:pStyle w:val="ListParagraph"/>
        <w:numPr>
          <w:ilvl w:val="0"/>
          <w:numId w:val="5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>Tagħrif ieħor meħtieġ (</w:t>
      </w:r>
      <w:r w:rsidR="009E74CC" w:rsidRPr="00087281">
        <w:rPr>
          <w:rFonts w:ascii="Times New Roman" w:hAnsi="Times New Roman"/>
        </w:rPr>
        <w:t xml:space="preserve">sorsi ta’ </w:t>
      </w:r>
      <w:r w:rsidR="005E6EAC" w:rsidRPr="00087281">
        <w:rPr>
          <w:rFonts w:ascii="Times New Roman" w:hAnsi="Times New Roman"/>
        </w:rPr>
        <w:t>għajnuna, assoċjazzjonijiet lokali)</w:t>
      </w:r>
      <w:r w:rsidR="00E52212" w:rsidRPr="00087281">
        <w:rPr>
          <w:rFonts w:ascii="Times New Roman" w:hAnsi="Times New Roman"/>
        </w:rPr>
        <w:t>.</w:t>
      </w:r>
    </w:p>
    <w:p w14:paraId="6937EB00" w14:textId="45A238B2" w:rsidR="00250685" w:rsidRPr="00087281" w:rsidRDefault="005E6EAC" w:rsidP="00BF6107">
      <w:pPr>
        <w:pStyle w:val="ListParagraph"/>
        <w:numPr>
          <w:ilvl w:val="0"/>
          <w:numId w:val="5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87281">
        <w:rPr>
          <w:rFonts w:ascii="Times New Roman" w:hAnsi="Times New Roman"/>
        </w:rPr>
        <w:t>Kuntatti ta’ tobba</w:t>
      </w:r>
      <w:r w:rsidR="00E52212" w:rsidRPr="00087281">
        <w:rPr>
          <w:rFonts w:ascii="Times New Roman" w:hAnsi="Times New Roman"/>
        </w:rPr>
        <w:t>.</w:t>
      </w:r>
    </w:p>
    <w:p w14:paraId="47AB4E31" w14:textId="08591284" w:rsidR="006605AE" w:rsidRPr="00087281" w:rsidRDefault="006605AE" w:rsidP="00BF6107">
      <w:pPr>
        <w:tabs>
          <w:tab w:val="left" w:pos="567"/>
        </w:tabs>
        <w:rPr>
          <w:szCs w:val="22"/>
        </w:rPr>
      </w:pPr>
    </w:p>
    <w:p w14:paraId="4B15E207" w14:textId="304F8893" w:rsidR="003A3928" w:rsidRPr="00087281" w:rsidRDefault="003A3928" w:rsidP="00D41C7B">
      <w:pPr>
        <w:keepNext/>
        <w:numPr>
          <w:ilvl w:val="0"/>
          <w:numId w:val="37"/>
        </w:numPr>
        <w:tabs>
          <w:tab w:val="left" w:pos="567"/>
        </w:tabs>
        <w:ind w:hanging="720"/>
        <w:rPr>
          <w:b/>
          <w:noProof w:val="0"/>
          <w:szCs w:val="22"/>
        </w:rPr>
      </w:pPr>
      <w:r w:rsidRPr="00087281">
        <w:rPr>
          <w:b/>
          <w:noProof w:val="0"/>
          <w:szCs w:val="22"/>
        </w:rPr>
        <w:lastRenderedPageBreak/>
        <w:t>Obbligu biex jitwettqu miżuri ta’ wara l-awtorizzazzjoni</w:t>
      </w:r>
    </w:p>
    <w:p w14:paraId="218D143D" w14:textId="77777777" w:rsidR="003A3928" w:rsidRPr="00087281" w:rsidRDefault="003A3928" w:rsidP="00D41C7B">
      <w:pPr>
        <w:keepNext/>
        <w:ind w:right="-1"/>
        <w:rPr>
          <w:noProof w:val="0"/>
          <w:szCs w:val="22"/>
        </w:rPr>
      </w:pPr>
    </w:p>
    <w:p w14:paraId="3C4E3F01" w14:textId="77777777" w:rsidR="003A3928" w:rsidRPr="00087281" w:rsidRDefault="003A3928" w:rsidP="00D41C7B">
      <w:pPr>
        <w:keepNext/>
        <w:ind w:right="-1"/>
        <w:rPr>
          <w:noProof w:val="0"/>
          <w:szCs w:val="22"/>
        </w:rPr>
      </w:pPr>
      <w:r w:rsidRPr="00087281">
        <w:rPr>
          <w:noProof w:val="0"/>
          <w:szCs w:val="22"/>
        </w:rPr>
        <w:t>Fiż-żmien stipulat, l-MAH għandu jwettaq il-miżuri ta’ hawn taħt:</w:t>
      </w:r>
    </w:p>
    <w:p w14:paraId="20D3D0D9" w14:textId="77777777" w:rsidR="003A3928" w:rsidRPr="00087281" w:rsidRDefault="003A3928" w:rsidP="00D41C7B">
      <w:pPr>
        <w:keepNext/>
        <w:ind w:right="-1"/>
        <w:rPr>
          <w:noProof w:val="0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  <w:gridCol w:w="2041"/>
      </w:tblGrid>
      <w:tr w:rsidR="003A3928" w:rsidRPr="00087281" w14:paraId="0FA489F1" w14:textId="77777777" w:rsidTr="00E049F8">
        <w:trPr>
          <w:jc w:val="center"/>
        </w:trPr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33F" w14:textId="77777777" w:rsidR="003A3928" w:rsidRPr="00087281" w:rsidRDefault="003A3928" w:rsidP="00D41C7B">
            <w:pPr>
              <w:keepNext/>
              <w:ind w:right="-1"/>
              <w:rPr>
                <w:b/>
                <w:noProof w:val="0"/>
                <w:szCs w:val="22"/>
              </w:rPr>
            </w:pPr>
            <w:r w:rsidRPr="00087281">
              <w:rPr>
                <w:b/>
                <w:noProof w:val="0"/>
                <w:szCs w:val="22"/>
              </w:rPr>
              <w:t>Deskrizzjoni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D7E" w14:textId="77777777" w:rsidR="003A3928" w:rsidRPr="00087281" w:rsidRDefault="003A3928" w:rsidP="00D41C7B">
            <w:pPr>
              <w:keepNext/>
              <w:ind w:right="-1"/>
              <w:rPr>
                <w:b/>
                <w:noProof w:val="0"/>
                <w:szCs w:val="22"/>
              </w:rPr>
            </w:pPr>
            <w:r w:rsidRPr="00087281">
              <w:rPr>
                <w:b/>
                <w:noProof w:val="0"/>
                <w:szCs w:val="22"/>
              </w:rPr>
              <w:t>Data mistennija</w:t>
            </w:r>
          </w:p>
        </w:tc>
      </w:tr>
      <w:tr w:rsidR="003A3928" w:rsidRPr="00087281" w14:paraId="066E5E84" w14:textId="452C05FC" w:rsidTr="00E049F8">
        <w:trPr>
          <w:jc w:val="center"/>
        </w:trPr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ABF" w14:textId="5DED813F" w:rsidR="003A3928" w:rsidRPr="00087281" w:rsidRDefault="003A3928" w:rsidP="008E5FB2">
            <w:pPr>
              <w:rPr>
                <w:noProof w:val="0"/>
                <w:color w:val="222222"/>
                <w:szCs w:val="22"/>
              </w:rPr>
            </w:pPr>
            <w:r w:rsidRPr="00087281">
              <w:rPr>
                <w:noProof w:val="0"/>
                <w:szCs w:val="22"/>
              </w:rPr>
              <w:t xml:space="preserve">Studju mhux </w:t>
            </w:r>
            <w:r w:rsidRPr="00087281">
              <w:rPr>
                <w:noProof w:val="0"/>
                <w:color w:val="222222"/>
                <w:szCs w:val="22"/>
              </w:rPr>
              <w:t xml:space="preserve">intervenzjonali </w:t>
            </w:r>
            <w:r w:rsidRPr="00087281">
              <w:rPr>
                <w:noProof w:val="0"/>
                <w:szCs w:val="22"/>
              </w:rPr>
              <w:t xml:space="preserve">dwar </w:t>
            </w:r>
            <w:r w:rsidR="00FB516E" w:rsidRPr="00087281">
              <w:rPr>
                <w:noProof w:val="0"/>
                <w:szCs w:val="22"/>
              </w:rPr>
              <w:t>l-effikaċja</w:t>
            </w:r>
            <w:r w:rsidRPr="00087281">
              <w:rPr>
                <w:noProof w:val="0"/>
                <w:szCs w:val="22"/>
              </w:rPr>
              <w:t xml:space="preserve"> wara l-awtorizzazzjoni </w:t>
            </w:r>
            <w:r w:rsidRPr="00087281">
              <w:rPr>
                <w:noProof w:val="0"/>
                <w:color w:val="222222"/>
                <w:szCs w:val="22"/>
              </w:rPr>
              <w:t>(</w:t>
            </w:r>
            <w:r w:rsidRPr="00087281">
              <w:rPr>
                <w:iCs/>
                <w:noProof w:val="0"/>
                <w:color w:val="222222"/>
                <w:szCs w:val="22"/>
              </w:rPr>
              <w:t>PA</w:t>
            </w:r>
            <w:r w:rsidR="00FB516E" w:rsidRPr="00087281">
              <w:rPr>
                <w:iCs/>
                <w:noProof w:val="0"/>
                <w:color w:val="222222"/>
                <w:szCs w:val="22"/>
              </w:rPr>
              <w:t>E</w:t>
            </w:r>
            <w:r w:rsidRPr="00087281">
              <w:rPr>
                <w:iCs/>
                <w:noProof w:val="0"/>
                <w:color w:val="222222"/>
                <w:szCs w:val="22"/>
              </w:rPr>
              <w:t>S</w:t>
            </w:r>
            <w:r w:rsidRPr="00087281">
              <w:rPr>
                <w:noProof w:val="0"/>
                <w:color w:val="222222"/>
                <w:szCs w:val="22"/>
              </w:rPr>
              <w:t>):</w:t>
            </w:r>
          </w:p>
          <w:p w14:paraId="33D97411" w14:textId="74325FBA" w:rsidR="00452903" w:rsidRPr="00087281" w:rsidRDefault="00757D1A" w:rsidP="008E5FB2">
            <w:pPr>
              <w:rPr>
                <w:noProof w:val="0"/>
                <w:szCs w:val="22"/>
              </w:rPr>
            </w:pPr>
            <w:r w:rsidRPr="00087281">
              <w:rPr>
                <w:noProof w:val="0"/>
                <w:szCs w:val="22"/>
              </w:rPr>
              <w:t>Sabiex jiġu kkaratterizzati u kkuntestwalizzati aktar ir-riżultati tal-pazjenti b’dijanjożi ta’ SMA, inkluż is-sigurtà u l-</w:t>
            </w:r>
            <w:r w:rsidR="00611FE5" w:rsidRPr="00087281">
              <w:rPr>
                <w:noProof w:val="0"/>
                <w:szCs w:val="22"/>
              </w:rPr>
              <w:t>effikaċja</w:t>
            </w:r>
            <w:r w:rsidRPr="00087281">
              <w:rPr>
                <w:noProof w:val="0"/>
                <w:szCs w:val="22"/>
              </w:rPr>
              <w:t xml:space="preserve"> fit-tul ta’ </w:t>
            </w:r>
            <w:r w:rsidRPr="00087281">
              <w:rPr>
                <w:noProof w:val="0"/>
                <w:szCs w:val="22"/>
                <w:lang w:eastAsia="zh-CN"/>
              </w:rPr>
              <w:t>Zolgensma, l</w:t>
            </w:r>
            <w:r w:rsidR="00E25A29" w:rsidRPr="00087281">
              <w:rPr>
                <w:noProof w:val="0"/>
                <w:szCs w:val="22"/>
                <w:lang w:eastAsia="zh-CN"/>
              </w:rPr>
              <w:noBreakHyphen/>
            </w:r>
            <w:r w:rsidRPr="00087281">
              <w:rPr>
                <w:noProof w:val="0"/>
                <w:szCs w:val="22"/>
                <w:lang w:eastAsia="zh-CN"/>
              </w:rPr>
              <w:t xml:space="preserve">MAH għandu jwettaq u jissottometti r-riżultati ta’ reġistru ta’ osservazzjoni prospettiv </w:t>
            </w:r>
            <w:r w:rsidR="00611FE5" w:rsidRPr="00087281">
              <w:rPr>
                <w:szCs w:val="22"/>
                <w:lang w:eastAsia="zh-CN"/>
              </w:rPr>
              <w:t xml:space="preserve">AVXS-101-RG-001 </w:t>
            </w:r>
            <w:r w:rsidR="00452903" w:rsidRPr="00087281">
              <w:rPr>
                <w:szCs w:val="22"/>
                <w:lang w:eastAsia="zh-CN"/>
              </w:rPr>
              <w:t>skont protokoll li jkun sar qbil dwaru.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27C" w14:textId="1F4AC09A" w:rsidR="003A3928" w:rsidRPr="00087281" w:rsidRDefault="00452903" w:rsidP="008E5FB2">
            <w:pPr>
              <w:rPr>
                <w:noProof w:val="0"/>
                <w:szCs w:val="22"/>
              </w:rPr>
            </w:pPr>
            <w:r w:rsidRPr="00087281">
              <w:rPr>
                <w:noProof w:val="0"/>
                <w:szCs w:val="22"/>
              </w:rPr>
              <w:t>Rapport tal-istudju finali 2038.</w:t>
            </w:r>
          </w:p>
        </w:tc>
      </w:tr>
    </w:tbl>
    <w:p w14:paraId="0BE03324" w14:textId="77777777" w:rsidR="003A3928" w:rsidRPr="00087281" w:rsidRDefault="003A3928" w:rsidP="003A3928">
      <w:pPr>
        <w:ind w:right="-1"/>
        <w:rPr>
          <w:noProof w:val="0"/>
          <w:szCs w:val="22"/>
        </w:rPr>
      </w:pPr>
    </w:p>
    <w:p w14:paraId="464DB23B" w14:textId="77777777" w:rsidR="003A3928" w:rsidRPr="00087281" w:rsidRDefault="003A3928" w:rsidP="003A3928">
      <w:pPr>
        <w:ind w:right="566"/>
        <w:rPr>
          <w:noProof w:val="0"/>
        </w:rPr>
      </w:pPr>
      <w:r w:rsidRPr="00087281">
        <w:rPr>
          <w:noProof w:val="0"/>
          <w:szCs w:val="22"/>
        </w:rPr>
        <w:br w:type="page"/>
      </w:r>
    </w:p>
    <w:p w14:paraId="2DBB64B7" w14:textId="77777777" w:rsidR="00612446" w:rsidRPr="00087281" w:rsidRDefault="00612446" w:rsidP="00D41C7B">
      <w:pPr>
        <w:pStyle w:val="NormalAgency"/>
      </w:pPr>
    </w:p>
    <w:p w14:paraId="09138DCF" w14:textId="77777777" w:rsidR="00612446" w:rsidRPr="00087281" w:rsidRDefault="00612446" w:rsidP="00D41C7B">
      <w:pPr>
        <w:pStyle w:val="NormalAgency"/>
      </w:pPr>
    </w:p>
    <w:p w14:paraId="4E34030F" w14:textId="77777777" w:rsidR="00612446" w:rsidRPr="00087281" w:rsidRDefault="00612446" w:rsidP="00D41C7B">
      <w:pPr>
        <w:pStyle w:val="NormalAgency"/>
      </w:pPr>
    </w:p>
    <w:p w14:paraId="3C662D84" w14:textId="77777777" w:rsidR="00612446" w:rsidRPr="00087281" w:rsidRDefault="00612446" w:rsidP="00D41C7B">
      <w:pPr>
        <w:pStyle w:val="NormalAgency"/>
      </w:pPr>
    </w:p>
    <w:p w14:paraId="36ECFD57" w14:textId="77777777" w:rsidR="00612446" w:rsidRPr="00087281" w:rsidRDefault="00612446" w:rsidP="00D41C7B">
      <w:pPr>
        <w:pStyle w:val="NormalAgency"/>
      </w:pPr>
    </w:p>
    <w:p w14:paraId="3CBFCB05" w14:textId="77777777" w:rsidR="00612446" w:rsidRPr="00087281" w:rsidRDefault="00612446" w:rsidP="00D41C7B">
      <w:pPr>
        <w:pStyle w:val="NormalAgency"/>
      </w:pPr>
    </w:p>
    <w:p w14:paraId="24DC658C" w14:textId="77777777" w:rsidR="00612446" w:rsidRPr="00087281" w:rsidRDefault="00612446" w:rsidP="00D41C7B">
      <w:pPr>
        <w:pStyle w:val="NormalAgency"/>
      </w:pPr>
    </w:p>
    <w:p w14:paraId="36306076" w14:textId="77777777" w:rsidR="00612446" w:rsidRPr="00087281" w:rsidRDefault="00612446" w:rsidP="00D41C7B">
      <w:pPr>
        <w:pStyle w:val="NormalAgency"/>
      </w:pPr>
    </w:p>
    <w:p w14:paraId="78F155F9" w14:textId="77777777" w:rsidR="00612446" w:rsidRPr="00087281" w:rsidRDefault="00612446" w:rsidP="00D41C7B">
      <w:pPr>
        <w:pStyle w:val="NormalAgency"/>
      </w:pPr>
    </w:p>
    <w:p w14:paraId="5D7C19C1" w14:textId="77777777" w:rsidR="00612446" w:rsidRPr="00087281" w:rsidRDefault="00612446" w:rsidP="00D41C7B">
      <w:pPr>
        <w:pStyle w:val="NormalAgency"/>
      </w:pPr>
    </w:p>
    <w:p w14:paraId="7CF4FB51" w14:textId="77777777" w:rsidR="00612446" w:rsidRPr="00087281" w:rsidRDefault="00612446" w:rsidP="00D41C7B">
      <w:pPr>
        <w:pStyle w:val="NormalAgency"/>
      </w:pPr>
    </w:p>
    <w:p w14:paraId="5D5A5C71" w14:textId="77777777" w:rsidR="00612446" w:rsidRPr="00087281" w:rsidRDefault="00612446" w:rsidP="00D41C7B">
      <w:pPr>
        <w:pStyle w:val="NormalAgency"/>
      </w:pPr>
    </w:p>
    <w:p w14:paraId="6E994B5E" w14:textId="77777777" w:rsidR="00612446" w:rsidRPr="00087281" w:rsidRDefault="00612446" w:rsidP="00D41C7B">
      <w:pPr>
        <w:pStyle w:val="NormalAgency"/>
      </w:pPr>
    </w:p>
    <w:p w14:paraId="09ED39B5" w14:textId="77777777" w:rsidR="00612446" w:rsidRPr="00087281" w:rsidRDefault="00612446" w:rsidP="00D41C7B">
      <w:pPr>
        <w:pStyle w:val="NormalAgency"/>
      </w:pPr>
    </w:p>
    <w:p w14:paraId="6CCB7F3C" w14:textId="77777777" w:rsidR="00612446" w:rsidRPr="00087281" w:rsidRDefault="00612446" w:rsidP="00D41C7B">
      <w:pPr>
        <w:pStyle w:val="NormalAgency"/>
      </w:pPr>
    </w:p>
    <w:p w14:paraId="55DD20A0" w14:textId="77777777" w:rsidR="00612446" w:rsidRPr="00087281" w:rsidRDefault="00612446" w:rsidP="00D41C7B">
      <w:pPr>
        <w:pStyle w:val="NormalAgency"/>
      </w:pPr>
    </w:p>
    <w:p w14:paraId="1F396F78" w14:textId="77777777" w:rsidR="00612446" w:rsidRPr="00087281" w:rsidRDefault="00612446" w:rsidP="00D41C7B">
      <w:pPr>
        <w:pStyle w:val="NormalAgency"/>
      </w:pPr>
    </w:p>
    <w:p w14:paraId="79762429" w14:textId="77777777" w:rsidR="00612446" w:rsidRPr="00087281" w:rsidRDefault="00612446" w:rsidP="00D41C7B">
      <w:pPr>
        <w:pStyle w:val="NormalAgency"/>
      </w:pPr>
    </w:p>
    <w:p w14:paraId="4456235E" w14:textId="77777777" w:rsidR="00612446" w:rsidRPr="00087281" w:rsidRDefault="00612446" w:rsidP="00D41C7B">
      <w:pPr>
        <w:pStyle w:val="NormalAgency"/>
      </w:pPr>
    </w:p>
    <w:p w14:paraId="3797AB56" w14:textId="77777777" w:rsidR="00612446" w:rsidRPr="00087281" w:rsidRDefault="00612446" w:rsidP="00D41C7B">
      <w:pPr>
        <w:pStyle w:val="NormalAgency"/>
      </w:pPr>
    </w:p>
    <w:p w14:paraId="5094C215" w14:textId="77777777" w:rsidR="00612446" w:rsidRPr="00087281" w:rsidRDefault="00612446" w:rsidP="00D41C7B">
      <w:pPr>
        <w:pStyle w:val="NormalAgency"/>
      </w:pPr>
    </w:p>
    <w:p w14:paraId="75E6702D" w14:textId="77777777" w:rsidR="00612446" w:rsidRPr="00087281" w:rsidRDefault="00612446" w:rsidP="00D41C7B">
      <w:pPr>
        <w:pStyle w:val="NormalAgency"/>
        <w:rPr>
          <w:rFonts w:cs="Times New Roman"/>
        </w:rPr>
      </w:pPr>
    </w:p>
    <w:p w14:paraId="246A524E" w14:textId="77777777" w:rsidR="00D41C7B" w:rsidRPr="00087281" w:rsidRDefault="00D41C7B" w:rsidP="00D41C7B">
      <w:pPr>
        <w:pStyle w:val="NormalAgency"/>
        <w:rPr>
          <w:rFonts w:cs="Times New Roman"/>
        </w:rPr>
      </w:pPr>
    </w:p>
    <w:p w14:paraId="1DE439CD" w14:textId="77777777" w:rsidR="00612446" w:rsidRPr="00087281" w:rsidRDefault="001E67D0" w:rsidP="00314F2E">
      <w:pPr>
        <w:pStyle w:val="NormalBoldAgency"/>
        <w:jc w:val="center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ANNESS III</w:t>
      </w:r>
    </w:p>
    <w:p w14:paraId="578A418B" w14:textId="77777777" w:rsidR="00612446" w:rsidRPr="00087281" w:rsidRDefault="00612446" w:rsidP="00314F2E">
      <w:pPr>
        <w:pStyle w:val="NormalAgency"/>
        <w:jc w:val="center"/>
        <w:rPr>
          <w:rFonts w:cs="Times New Roman"/>
        </w:rPr>
      </w:pPr>
    </w:p>
    <w:p w14:paraId="6E0143B1" w14:textId="77777777" w:rsidR="00612446" w:rsidRPr="00087281" w:rsidRDefault="001E67D0" w:rsidP="00314F2E">
      <w:pPr>
        <w:pStyle w:val="NormalBoldAgency"/>
        <w:jc w:val="center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TIKKETTAR U FULJETT TA’ TAGĦRIF</w:t>
      </w:r>
    </w:p>
    <w:p w14:paraId="418EC11B" w14:textId="77777777" w:rsidR="00612446" w:rsidRPr="00087281" w:rsidRDefault="001E67D0" w:rsidP="004A6553">
      <w:pPr>
        <w:pStyle w:val="NormalAgency"/>
        <w:jc w:val="center"/>
      </w:pPr>
      <w:r w:rsidRPr="00087281">
        <w:br w:type="page"/>
      </w:r>
    </w:p>
    <w:p w14:paraId="1C93008D" w14:textId="77777777" w:rsidR="00612446" w:rsidRPr="00087281" w:rsidRDefault="00612446" w:rsidP="00D41C7B">
      <w:pPr>
        <w:pStyle w:val="NormalAgency"/>
      </w:pPr>
    </w:p>
    <w:p w14:paraId="4E88EF99" w14:textId="77777777" w:rsidR="00612446" w:rsidRPr="00087281" w:rsidRDefault="00612446" w:rsidP="00D41C7B">
      <w:pPr>
        <w:pStyle w:val="NormalAgency"/>
      </w:pPr>
    </w:p>
    <w:p w14:paraId="765C9A45" w14:textId="77777777" w:rsidR="00612446" w:rsidRPr="00087281" w:rsidRDefault="00612446" w:rsidP="00D41C7B">
      <w:pPr>
        <w:pStyle w:val="NormalAgency"/>
      </w:pPr>
    </w:p>
    <w:p w14:paraId="5997332A" w14:textId="77777777" w:rsidR="00612446" w:rsidRPr="00087281" w:rsidRDefault="00612446" w:rsidP="00D41C7B">
      <w:pPr>
        <w:pStyle w:val="NormalAgency"/>
      </w:pPr>
    </w:p>
    <w:p w14:paraId="1892B3E4" w14:textId="77777777" w:rsidR="00612446" w:rsidRPr="00087281" w:rsidRDefault="00612446" w:rsidP="00D41C7B">
      <w:pPr>
        <w:pStyle w:val="NormalAgency"/>
      </w:pPr>
    </w:p>
    <w:p w14:paraId="4F0BFF4E" w14:textId="77777777" w:rsidR="00612446" w:rsidRPr="00087281" w:rsidRDefault="00612446" w:rsidP="00D41C7B">
      <w:pPr>
        <w:pStyle w:val="NormalAgency"/>
      </w:pPr>
    </w:p>
    <w:p w14:paraId="1A4E2622" w14:textId="77777777" w:rsidR="00612446" w:rsidRPr="00087281" w:rsidRDefault="00612446" w:rsidP="00D41C7B">
      <w:pPr>
        <w:pStyle w:val="NormalAgency"/>
      </w:pPr>
    </w:p>
    <w:p w14:paraId="4319B52D" w14:textId="77777777" w:rsidR="00612446" w:rsidRPr="00087281" w:rsidRDefault="00612446" w:rsidP="00D41C7B">
      <w:pPr>
        <w:pStyle w:val="NormalAgency"/>
      </w:pPr>
    </w:p>
    <w:p w14:paraId="4C485C7C" w14:textId="77777777" w:rsidR="00612446" w:rsidRPr="00087281" w:rsidRDefault="00612446" w:rsidP="00D41C7B">
      <w:pPr>
        <w:pStyle w:val="NormalAgency"/>
      </w:pPr>
    </w:p>
    <w:p w14:paraId="0F10D26C" w14:textId="77777777" w:rsidR="00612446" w:rsidRPr="00087281" w:rsidRDefault="00612446" w:rsidP="00D41C7B">
      <w:pPr>
        <w:pStyle w:val="NormalAgency"/>
      </w:pPr>
    </w:p>
    <w:p w14:paraId="136536C1" w14:textId="77777777" w:rsidR="00612446" w:rsidRPr="00087281" w:rsidRDefault="00612446" w:rsidP="00D41C7B">
      <w:pPr>
        <w:pStyle w:val="NormalAgency"/>
      </w:pPr>
    </w:p>
    <w:p w14:paraId="2CF24276" w14:textId="77777777" w:rsidR="00612446" w:rsidRPr="00087281" w:rsidRDefault="00612446" w:rsidP="00D41C7B">
      <w:pPr>
        <w:pStyle w:val="NormalAgency"/>
      </w:pPr>
    </w:p>
    <w:p w14:paraId="64EC731F" w14:textId="77777777" w:rsidR="00612446" w:rsidRPr="00087281" w:rsidRDefault="00612446" w:rsidP="00D41C7B">
      <w:pPr>
        <w:pStyle w:val="NormalAgency"/>
      </w:pPr>
    </w:p>
    <w:p w14:paraId="5E094653" w14:textId="77777777" w:rsidR="00612446" w:rsidRPr="00087281" w:rsidRDefault="00612446" w:rsidP="00D41C7B">
      <w:pPr>
        <w:pStyle w:val="NormalAgency"/>
      </w:pPr>
    </w:p>
    <w:p w14:paraId="24DBC4BB" w14:textId="77777777" w:rsidR="00612446" w:rsidRPr="00087281" w:rsidRDefault="00612446" w:rsidP="00D41C7B">
      <w:pPr>
        <w:pStyle w:val="NormalAgency"/>
      </w:pPr>
    </w:p>
    <w:p w14:paraId="1E1706F6" w14:textId="77777777" w:rsidR="00612446" w:rsidRPr="00087281" w:rsidRDefault="00612446" w:rsidP="00D41C7B">
      <w:pPr>
        <w:pStyle w:val="NormalAgency"/>
      </w:pPr>
    </w:p>
    <w:p w14:paraId="7472DAB7" w14:textId="77777777" w:rsidR="00612446" w:rsidRPr="00087281" w:rsidRDefault="00612446" w:rsidP="00D41C7B">
      <w:pPr>
        <w:pStyle w:val="NormalAgency"/>
      </w:pPr>
    </w:p>
    <w:p w14:paraId="753D8607" w14:textId="77777777" w:rsidR="00612446" w:rsidRPr="00087281" w:rsidRDefault="00612446" w:rsidP="00D41C7B">
      <w:pPr>
        <w:pStyle w:val="NormalAgency"/>
      </w:pPr>
    </w:p>
    <w:p w14:paraId="544BBBF1" w14:textId="77777777" w:rsidR="00612446" w:rsidRPr="00087281" w:rsidRDefault="00612446" w:rsidP="00D41C7B">
      <w:pPr>
        <w:pStyle w:val="NormalAgency"/>
      </w:pPr>
    </w:p>
    <w:p w14:paraId="78760110" w14:textId="77777777" w:rsidR="00612446" w:rsidRPr="00087281" w:rsidRDefault="00612446" w:rsidP="00D41C7B">
      <w:pPr>
        <w:pStyle w:val="NormalAgency"/>
      </w:pPr>
    </w:p>
    <w:p w14:paraId="6213ADF5" w14:textId="77777777" w:rsidR="00612446" w:rsidRPr="00087281" w:rsidRDefault="00612446" w:rsidP="00D41C7B">
      <w:pPr>
        <w:pStyle w:val="NormalAgency"/>
      </w:pPr>
    </w:p>
    <w:p w14:paraId="2805869E" w14:textId="77777777" w:rsidR="00612446" w:rsidRPr="00087281" w:rsidRDefault="00612446" w:rsidP="00D41C7B">
      <w:pPr>
        <w:pStyle w:val="NormalAgency"/>
      </w:pPr>
    </w:p>
    <w:p w14:paraId="770A237A" w14:textId="77777777" w:rsidR="00D41C7B" w:rsidRPr="00087281" w:rsidRDefault="00D41C7B" w:rsidP="00D41C7B">
      <w:pPr>
        <w:pStyle w:val="NormalAgency"/>
      </w:pPr>
    </w:p>
    <w:p w14:paraId="5AFFF57B" w14:textId="77777777" w:rsidR="00612446" w:rsidRPr="00087281" w:rsidRDefault="001E67D0" w:rsidP="00E049F8">
      <w:pPr>
        <w:pStyle w:val="NormalBoldAgency"/>
        <w:jc w:val="center"/>
        <w:rPr>
          <w:rFonts w:ascii="Times New Roman" w:hAnsi="Times New Roman" w:cs="Times New Roman"/>
          <w:noProof w:val="0"/>
        </w:rPr>
      </w:pPr>
      <w:bookmarkStart w:id="42" w:name="_Hlk522020866"/>
      <w:r w:rsidRPr="00087281">
        <w:rPr>
          <w:rFonts w:ascii="Times New Roman" w:hAnsi="Times New Roman" w:cs="Times New Roman"/>
          <w:noProof w:val="0"/>
        </w:rPr>
        <w:t>A. TIKKETTAR</w:t>
      </w:r>
    </w:p>
    <w:p w14:paraId="28795AC2" w14:textId="77777777" w:rsidR="00612446" w:rsidRPr="00087281" w:rsidRDefault="001E67D0" w:rsidP="004A6553">
      <w:pPr>
        <w:pStyle w:val="NormalAgency"/>
      </w:pPr>
      <w:r w:rsidRPr="00087281">
        <w:br w:type="page"/>
      </w:r>
    </w:p>
    <w:p w14:paraId="529B8D9B" w14:textId="77777777" w:rsidR="00D41C7B" w:rsidRPr="00087281" w:rsidRDefault="00D41C7B" w:rsidP="00D41C7B">
      <w:pPr>
        <w:pStyle w:val="NormalBoldAgency"/>
        <w:outlineLvl w:val="9"/>
        <w:rPr>
          <w:rFonts w:ascii="Times New Roman" w:hAnsi="Times New Roman" w:cs="Times New Roman"/>
          <w:b w:val="0"/>
          <w:noProof w:val="0"/>
        </w:rPr>
      </w:pPr>
    </w:p>
    <w:p w14:paraId="349457F0" w14:textId="77777777" w:rsidR="00612446" w:rsidRPr="00087281" w:rsidRDefault="001E67D0" w:rsidP="00314F2E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TAGĦRIF LI GĦANDU JIDHER FUQ IL-PAKKETT TA' BARRA</w:t>
      </w:r>
    </w:p>
    <w:p w14:paraId="39FE69DB" w14:textId="77777777" w:rsidR="00612446" w:rsidRPr="00087281" w:rsidRDefault="00612446" w:rsidP="004A6553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</w:p>
    <w:p w14:paraId="702FBDF6" w14:textId="77777777" w:rsidR="00612446" w:rsidRPr="00087281" w:rsidRDefault="001E67D0" w:rsidP="00314F2E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bCs/>
          <w:noProof w:val="0"/>
        </w:rPr>
      </w:pPr>
      <w:r w:rsidRPr="00087281">
        <w:rPr>
          <w:rFonts w:ascii="Times New Roman" w:hAnsi="Times New Roman" w:cs="Times New Roman"/>
          <w:noProof w:val="0"/>
        </w:rPr>
        <w:t xml:space="preserve">KARTUNA TA’ BARRA – </w:t>
      </w:r>
      <w:r w:rsidR="00B93E9A" w:rsidRPr="00087281">
        <w:rPr>
          <w:rFonts w:ascii="Times New Roman" w:hAnsi="Times New Roman" w:cs="Times New Roman"/>
          <w:noProof w:val="0"/>
        </w:rPr>
        <w:t xml:space="preserve">TIKKETTAR </w:t>
      </w:r>
      <w:r w:rsidR="000918FC" w:rsidRPr="00087281">
        <w:rPr>
          <w:rFonts w:ascii="Times New Roman" w:hAnsi="Times New Roman" w:cs="Times New Roman"/>
          <w:noProof w:val="0"/>
        </w:rPr>
        <w:t>ĠENERIK</w:t>
      </w:r>
      <w:r w:rsidR="00B93E9A" w:rsidRPr="00087281">
        <w:rPr>
          <w:rFonts w:ascii="Times New Roman" w:hAnsi="Times New Roman" w:cs="Times New Roman"/>
          <w:noProof w:val="0"/>
        </w:rPr>
        <w:t>U</w:t>
      </w:r>
    </w:p>
    <w:p w14:paraId="72978A8A" w14:textId="77777777" w:rsidR="00612446" w:rsidRPr="00087281" w:rsidRDefault="00612446" w:rsidP="004A6553">
      <w:pPr>
        <w:pStyle w:val="NormalAgency"/>
      </w:pPr>
    </w:p>
    <w:p w14:paraId="3AAAB9DB" w14:textId="77777777" w:rsidR="00612446" w:rsidRPr="00087281" w:rsidRDefault="00612446" w:rsidP="004A6553">
      <w:pPr>
        <w:pStyle w:val="NormalAgency"/>
      </w:pPr>
    </w:p>
    <w:p w14:paraId="42A8EBC9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1.</w:t>
      </w:r>
      <w:r w:rsidRPr="00087281">
        <w:rPr>
          <w:rFonts w:ascii="Times New Roman" w:hAnsi="Times New Roman" w:cs="Times New Roman"/>
          <w:noProof w:val="0"/>
        </w:rPr>
        <w:tab/>
        <w:t>ISEM IL-PRODOTT MEDIĊINALI</w:t>
      </w:r>
    </w:p>
    <w:p w14:paraId="656A6711" w14:textId="77777777" w:rsidR="00612446" w:rsidRPr="00087281" w:rsidRDefault="00612446" w:rsidP="004A6553">
      <w:pPr>
        <w:pStyle w:val="NormalAgency"/>
      </w:pPr>
    </w:p>
    <w:p w14:paraId="3E00EA57" w14:textId="77777777" w:rsidR="00612446" w:rsidRPr="00087281" w:rsidRDefault="00B93E9A" w:rsidP="004A6553">
      <w:pPr>
        <w:pStyle w:val="NormalAgency"/>
      </w:pPr>
      <w:r w:rsidRPr="00087281">
        <w:t xml:space="preserve">Zolgensma </w:t>
      </w:r>
      <w:r w:rsidR="001E67D0" w:rsidRPr="00087281">
        <w:t>2 x 10</w:t>
      </w:r>
      <w:r w:rsidR="001E67D0" w:rsidRPr="00087281">
        <w:rPr>
          <w:vertAlign w:val="superscript"/>
        </w:rPr>
        <w:t>13</w:t>
      </w:r>
      <w:r w:rsidR="001E67D0" w:rsidRPr="00087281">
        <w:t> ġenom</w:t>
      </w:r>
      <w:r w:rsidRPr="00087281">
        <w:t>i</w:t>
      </w:r>
      <w:r w:rsidR="001E67D0" w:rsidRPr="00087281">
        <w:t> tal-vettur/mL soluzzjoni għall-infużjoni</w:t>
      </w:r>
    </w:p>
    <w:p w14:paraId="442AEC6A" w14:textId="77777777" w:rsidR="00612446" w:rsidRPr="00087281" w:rsidRDefault="001E67D0" w:rsidP="009D3E23">
      <w:pPr>
        <w:pStyle w:val="NormalAgency"/>
      </w:pPr>
      <w:r w:rsidRPr="00087281">
        <w:t>onasemnogene abeparvovec</w:t>
      </w:r>
    </w:p>
    <w:p w14:paraId="3DBC6C0F" w14:textId="77777777" w:rsidR="00612446" w:rsidRPr="00087281" w:rsidRDefault="00612446" w:rsidP="004A6553">
      <w:pPr>
        <w:pStyle w:val="NormalAgency"/>
      </w:pPr>
    </w:p>
    <w:p w14:paraId="008A5538" w14:textId="77777777" w:rsidR="00612446" w:rsidRPr="00087281" w:rsidRDefault="00612446" w:rsidP="004A6553">
      <w:pPr>
        <w:pStyle w:val="NormalAgency"/>
      </w:pPr>
    </w:p>
    <w:p w14:paraId="55F3E9AF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2.</w:t>
      </w:r>
      <w:r w:rsidRPr="00087281">
        <w:rPr>
          <w:rFonts w:ascii="Times New Roman" w:hAnsi="Times New Roman" w:cs="Times New Roman"/>
          <w:noProof w:val="0"/>
        </w:rPr>
        <w:tab/>
        <w:t>DIKJARAZZJONI TAS-SUSTANZA(I) ATTIVA(I)</w:t>
      </w:r>
    </w:p>
    <w:p w14:paraId="0958BC17" w14:textId="77777777" w:rsidR="00612446" w:rsidRPr="00087281" w:rsidRDefault="00612446" w:rsidP="004A6553">
      <w:pPr>
        <w:pStyle w:val="NormalAgency"/>
      </w:pPr>
    </w:p>
    <w:p w14:paraId="2C34714F" w14:textId="77777777" w:rsidR="00612446" w:rsidRPr="00087281" w:rsidRDefault="001E67D0" w:rsidP="004A6553">
      <w:pPr>
        <w:pStyle w:val="NormalAgency"/>
        <w:rPr>
          <w:bCs/>
        </w:rPr>
      </w:pPr>
      <w:r w:rsidRPr="00087281">
        <w:t>Kull kunjett fih onasemnogene abeparvovec ekwivalenti għal 2 x 10</w:t>
      </w:r>
      <w:r w:rsidRPr="00087281">
        <w:rPr>
          <w:vertAlign w:val="superscript"/>
        </w:rPr>
        <w:t>13</w:t>
      </w:r>
      <w:r w:rsidRPr="00087281">
        <w:t>ġenom</w:t>
      </w:r>
      <w:r w:rsidR="00B93E9A" w:rsidRPr="00087281">
        <w:t>i</w:t>
      </w:r>
      <w:r w:rsidRPr="00087281">
        <w:t> tal-vettur/mL.</w:t>
      </w:r>
    </w:p>
    <w:p w14:paraId="72EBAAF4" w14:textId="77777777" w:rsidR="00612446" w:rsidRPr="00087281" w:rsidRDefault="00612446" w:rsidP="004A6553">
      <w:pPr>
        <w:pStyle w:val="NormalAgency"/>
      </w:pPr>
    </w:p>
    <w:p w14:paraId="560A48E0" w14:textId="77777777" w:rsidR="00612446" w:rsidRPr="00087281" w:rsidRDefault="00612446" w:rsidP="004A6553">
      <w:pPr>
        <w:pStyle w:val="NormalAgency"/>
      </w:pPr>
    </w:p>
    <w:p w14:paraId="639AAB7D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3.</w:t>
      </w:r>
      <w:r w:rsidRPr="00087281">
        <w:rPr>
          <w:rFonts w:ascii="Times New Roman" w:hAnsi="Times New Roman" w:cs="Times New Roman"/>
          <w:noProof w:val="0"/>
        </w:rPr>
        <w:tab/>
        <w:t>LISTA TA’ EĊĊIPJENTI</w:t>
      </w:r>
    </w:p>
    <w:p w14:paraId="3FB1CCC0" w14:textId="77777777" w:rsidR="00612446" w:rsidRPr="00087281" w:rsidRDefault="00612446" w:rsidP="004A6553">
      <w:pPr>
        <w:pStyle w:val="NormalAgency"/>
      </w:pPr>
    </w:p>
    <w:p w14:paraId="2308C2A2" w14:textId="77777777" w:rsidR="00612446" w:rsidRPr="00087281" w:rsidRDefault="001E67D0" w:rsidP="004A6553">
      <w:pPr>
        <w:pStyle w:val="NormalAgency"/>
      </w:pPr>
      <w:r w:rsidRPr="00087281">
        <w:t>Fih ukoll tromethamine, magnesium chloride, sodium chloride</w:t>
      </w:r>
      <w:r w:rsidR="00B93E9A" w:rsidRPr="00087281">
        <w:t>,</w:t>
      </w:r>
      <w:r w:rsidRPr="00087281">
        <w:t xml:space="preserve"> poloxamer 188</w:t>
      </w:r>
      <w:r w:rsidR="00B93E9A" w:rsidRPr="00087281">
        <w:t>, hydrochloric acid u ilma għall-injezzjoni</w:t>
      </w:r>
      <w:r w:rsidR="00FB516E" w:rsidRPr="00087281">
        <w:t>jiet</w:t>
      </w:r>
      <w:r w:rsidRPr="00087281">
        <w:t>.</w:t>
      </w:r>
    </w:p>
    <w:p w14:paraId="221F955F" w14:textId="77777777" w:rsidR="00612446" w:rsidRPr="00087281" w:rsidRDefault="00612446" w:rsidP="004A6553">
      <w:pPr>
        <w:pStyle w:val="NormalAgency"/>
      </w:pPr>
    </w:p>
    <w:p w14:paraId="30B23328" w14:textId="77777777" w:rsidR="00612446" w:rsidRPr="00087281" w:rsidRDefault="00612446" w:rsidP="004A6553">
      <w:pPr>
        <w:pStyle w:val="NormalAgency"/>
      </w:pPr>
    </w:p>
    <w:p w14:paraId="3F61509C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4.</w:t>
      </w:r>
      <w:r w:rsidRPr="00087281">
        <w:rPr>
          <w:rFonts w:ascii="Times New Roman" w:hAnsi="Times New Roman" w:cs="Times New Roman"/>
          <w:noProof w:val="0"/>
        </w:rPr>
        <w:tab/>
        <w:t>GĦAMLA FARMAĊEWTIKA U KONTENUT</w:t>
      </w:r>
    </w:p>
    <w:p w14:paraId="135E4AAA" w14:textId="77777777" w:rsidR="00612446" w:rsidRPr="00087281" w:rsidRDefault="00612446" w:rsidP="004A6553">
      <w:pPr>
        <w:pStyle w:val="NormalAgency"/>
      </w:pPr>
    </w:p>
    <w:p w14:paraId="23631501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Soluzzjoni għall-infużjoni</w:t>
      </w:r>
    </w:p>
    <w:p w14:paraId="2B299883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2</w:t>
      </w:r>
    </w:p>
    <w:p w14:paraId="75CCA890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1</w:t>
      </w:r>
    </w:p>
    <w:p w14:paraId="476B8763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2</w:t>
      </w:r>
    </w:p>
    <w:p w14:paraId="0335AA2C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3</w:t>
      </w:r>
    </w:p>
    <w:p w14:paraId="3CCE1F38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2</w:t>
      </w:r>
    </w:p>
    <w:p w14:paraId="4A907AE4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3</w:t>
      </w:r>
    </w:p>
    <w:p w14:paraId="23C75B9D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4</w:t>
      </w:r>
    </w:p>
    <w:p w14:paraId="32126742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3</w:t>
      </w:r>
    </w:p>
    <w:p w14:paraId="071024EC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4</w:t>
      </w:r>
    </w:p>
    <w:p w14:paraId="11653253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5</w:t>
      </w:r>
    </w:p>
    <w:p w14:paraId="724863A7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4</w:t>
      </w:r>
    </w:p>
    <w:p w14:paraId="5E240523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5</w:t>
      </w:r>
    </w:p>
    <w:p w14:paraId="26E5F924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6</w:t>
      </w:r>
    </w:p>
    <w:p w14:paraId="5F93A35B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 x 5</w:t>
      </w:r>
    </w:p>
    <w:p w14:paraId="3DEECCA0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 x 6</w:t>
      </w:r>
    </w:p>
    <w:p w14:paraId="0D2CE58D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7</w:t>
      </w:r>
    </w:p>
    <w:p w14:paraId="0E6F1A62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 x 6</w:t>
      </w:r>
    </w:p>
    <w:p w14:paraId="5753D201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 x 7</w:t>
      </w:r>
    </w:p>
    <w:p w14:paraId="45AC573D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8</w:t>
      </w:r>
    </w:p>
    <w:p w14:paraId="7F9BA80E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 x 7</w:t>
      </w:r>
    </w:p>
    <w:p w14:paraId="118B2CAE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 x 8</w:t>
      </w:r>
    </w:p>
    <w:p w14:paraId="233DD1F9" w14:textId="77777777" w:rsidR="00612446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9</w:t>
      </w:r>
    </w:p>
    <w:p w14:paraId="15AD113B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8</w:t>
      </w:r>
    </w:p>
    <w:p w14:paraId="2B7ABAC2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9</w:t>
      </w:r>
    </w:p>
    <w:p w14:paraId="1E5B7268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10</w:t>
      </w:r>
    </w:p>
    <w:p w14:paraId="3540AFA9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9</w:t>
      </w:r>
    </w:p>
    <w:p w14:paraId="0D9FC2DC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10</w:t>
      </w:r>
    </w:p>
    <w:p w14:paraId="45032AF1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11</w:t>
      </w:r>
    </w:p>
    <w:p w14:paraId="25934229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10</w:t>
      </w:r>
    </w:p>
    <w:p w14:paraId="1D5DD3DF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11</w:t>
      </w:r>
    </w:p>
    <w:p w14:paraId="3395D599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lastRenderedPageBreak/>
        <w:t>8.3 mL kunjett x 12</w:t>
      </w:r>
    </w:p>
    <w:p w14:paraId="16302248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11</w:t>
      </w:r>
    </w:p>
    <w:p w14:paraId="4F9FD383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12</w:t>
      </w:r>
    </w:p>
    <w:p w14:paraId="41821AA3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13</w:t>
      </w:r>
    </w:p>
    <w:p w14:paraId="3744B515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2, 8.3 mL kunjett x 12</w:t>
      </w:r>
    </w:p>
    <w:p w14:paraId="61E3C69C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5.5 mL kunjett x 1, 8.3 mL kunjett x 13</w:t>
      </w:r>
    </w:p>
    <w:p w14:paraId="7A4742A8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 kunjett x 14</w:t>
      </w:r>
    </w:p>
    <w:p w14:paraId="1AD52E21" w14:textId="77777777" w:rsidR="00612446" w:rsidRPr="00087281" w:rsidRDefault="00612446" w:rsidP="004A6553">
      <w:pPr>
        <w:pStyle w:val="NormalAgency"/>
      </w:pPr>
    </w:p>
    <w:p w14:paraId="7F576EA4" w14:textId="77777777" w:rsidR="00723775" w:rsidRPr="00087281" w:rsidRDefault="00723775" w:rsidP="004A6553">
      <w:pPr>
        <w:pStyle w:val="NormalAgency"/>
      </w:pPr>
    </w:p>
    <w:p w14:paraId="583C94CB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5.</w:t>
      </w:r>
      <w:r w:rsidRPr="00087281">
        <w:rPr>
          <w:rFonts w:ascii="Times New Roman" w:hAnsi="Times New Roman" w:cs="Times New Roman"/>
          <w:noProof w:val="0"/>
        </w:rPr>
        <w:tab/>
        <w:t>MOD TA’ KIF U MNEJN JINGĦATA</w:t>
      </w:r>
    </w:p>
    <w:p w14:paraId="27251C78" w14:textId="77777777" w:rsidR="00612446" w:rsidRPr="00087281" w:rsidRDefault="00612446" w:rsidP="004A6553">
      <w:pPr>
        <w:pStyle w:val="NormalAgency"/>
      </w:pPr>
    </w:p>
    <w:p w14:paraId="55C1F093" w14:textId="77777777" w:rsidR="00612446" w:rsidRPr="00087281" w:rsidRDefault="001E67D0" w:rsidP="004A6553">
      <w:pPr>
        <w:pStyle w:val="NormalAgency"/>
      </w:pPr>
      <w:r w:rsidRPr="00087281">
        <w:t>Aqra l-fuljett ta’ tagħrif qabel l-użu</w:t>
      </w:r>
    </w:p>
    <w:p w14:paraId="0C370E19" w14:textId="77777777" w:rsidR="00612446" w:rsidRPr="00087281" w:rsidRDefault="001E67D0" w:rsidP="004A6553">
      <w:pPr>
        <w:pStyle w:val="NormalAgency"/>
      </w:pPr>
      <w:r w:rsidRPr="00087281">
        <w:t>Għal użu ġol-vini</w:t>
      </w:r>
    </w:p>
    <w:p w14:paraId="37248EA1" w14:textId="77777777" w:rsidR="00612446" w:rsidRPr="00087281" w:rsidRDefault="00B93E9A" w:rsidP="004A6553">
      <w:pPr>
        <w:pStyle w:val="NormalAgency"/>
      </w:pPr>
      <w:r w:rsidRPr="00087281">
        <w:t>Użu ta’</w:t>
      </w:r>
      <w:r w:rsidR="001E67D0" w:rsidRPr="00087281">
        <w:t xml:space="preserve"> darba waħda biss</w:t>
      </w:r>
    </w:p>
    <w:p w14:paraId="10807D26" w14:textId="77777777" w:rsidR="00612446" w:rsidRPr="00087281" w:rsidRDefault="00612446" w:rsidP="004A6553">
      <w:pPr>
        <w:pStyle w:val="NormalAgency"/>
      </w:pPr>
    </w:p>
    <w:p w14:paraId="2C4DD94C" w14:textId="77777777" w:rsidR="00612446" w:rsidRPr="00087281" w:rsidRDefault="00612446" w:rsidP="004A6553">
      <w:pPr>
        <w:pStyle w:val="NormalAgency"/>
      </w:pPr>
    </w:p>
    <w:p w14:paraId="4195FED1" w14:textId="77777777" w:rsidR="00612446" w:rsidRPr="00087281" w:rsidRDefault="001E67D0" w:rsidP="00B7560E">
      <w:pPr>
        <w:pStyle w:val="NormalBoldFramedAgency"/>
        <w:tabs>
          <w:tab w:val="clear" w:pos="567"/>
        </w:tabs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6.</w:t>
      </w:r>
      <w:r w:rsidRPr="00087281">
        <w:rPr>
          <w:rFonts w:ascii="Times New Roman" w:hAnsi="Times New Roman" w:cs="Times New Roman"/>
          <w:noProof w:val="0"/>
        </w:rPr>
        <w:tab/>
        <w:t>TWISSIJA SPEĊJALI LI L-PRODOTT MEDIĊINALI GĦANDU JINŻAMM FEJN MA JIDHIRX U MA JINTLAĦAQX MIT-TFAL</w:t>
      </w:r>
    </w:p>
    <w:p w14:paraId="325D7955" w14:textId="77777777" w:rsidR="00612446" w:rsidRPr="00087281" w:rsidRDefault="00612446" w:rsidP="004A6553">
      <w:pPr>
        <w:pStyle w:val="NormalAgency"/>
      </w:pPr>
    </w:p>
    <w:p w14:paraId="470490D0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Żomm fejn ma jidhirx u ma jintlaħaqx mit-tfal.</w:t>
      </w:r>
    </w:p>
    <w:p w14:paraId="15345AB9" w14:textId="77777777" w:rsidR="00612446" w:rsidRPr="00087281" w:rsidRDefault="00612446" w:rsidP="004A6553">
      <w:pPr>
        <w:pStyle w:val="NormalAgency"/>
      </w:pPr>
    </w:p>
    <w:p w14:paraId="148938E9" w14:textId="77777777" w:rsidR="00612446" w:rsidRPr="00087281" w:rsidRDefault="00612446" w:rsidP="004A6553">
      <w:pPr>
        <w:pStyle w:val="NormalAgency"/>
      </w:pPr>
    </w:p>
    <w:p w14:paraId="6F5903FB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7.</w:t>
      </w:r>
      <w:r w:rsidRPr="00087281">
        <w:rPr>
          <w:rFonts w:ascii="Times New Roman" w:hAnsi="Times New Roman" w:cs="Times New Roman"/>
          <w:noProof w:val="0"/>
        </w:rPr>
        <w:tab/>
        <w:t>TWISSIJA(IET) SPEĊJALI OĦRA, JEKK MEĦTIEĠA</w:t>
      </w:r>
    </w:p>
    <w:p w14:paraId="44FA9D02" w14:textId="77777777" w:rsidR="00612446" w:rsidRPr="00087281" w:rsidRDefault="00612446" w:rsidP="004A6553">
      <w:pPr>
        <w:pStyle w:val="NormalAgency"/>
      </w:pPr>
    </w:p>
    <w:p w14:paraId="5D66340F" w14:textId="77777777" w:rsidR="00A67BD2" w:rsidRPr="00087281" w:rsidRDefault="00A67BD2" w:rsidP="004A6553">
      <w:pPr>
        <w:pStyle w:val="NormalAgency"/>
      </w:pPr>
    </w:p>
    <w:p w14:paraId="34E81797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8.</w:t>
      </w:r>
      <w:r w:rsidRPr="00087281">
        <w:rPr>
          <w:rFonts w:ascii="Times New Roman" w:hAnsi="Times New Roman" w:cs="Times New Roman"/>
          <w:noProof w:val="0"/>
        </w:rPr>
        <w:tab/>
        <w:t>DATA TA’ SKADENZA</w:t>
      </w:r>
    </w:p>
    <w:p w14:paraId="46DDC429" w14:textId="77777777" w:rsidR="00612446" w:rsidRPr="00087281" w:rsidRDefault="00612446" w:rsidP="004A6553">
      <w:pPr>
        <w:pStyle w:val="NormalAgency"/>
      </w:pPr>
    </w:p>
    <w:p w14:paraId="44BB3D99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JIS</w:t>
      </w:r>
      <w:r w:rsidR="00933845" w:rsidRPr="00087281">
        <w:rPr>
          <w:shd w:val="pct15" w:color="auto" w:fill="auto"/>
        </w:rPr>
        <w:t>:</w:t>
      </w:r>
    </w:p>
    <w:p w14:paraId="5E36F537" w14:textId="5A176D28" w:rsidR="00B93E9A" w:rsidRPr="00087281" w:rsidRDefault="00B93E9A" w:rsidP="00B93E9A">
      <w:pPr>
        <w:pStyle w:val="NormalAgency"/>
      </w:pPr>
      <w:r w:rsidRPr="00087281">
        <w:t>Għandu jintuża fi żmien 14-il jum minn meta jasal</w:t>
      </w:r>
    </w:p>
    <w:p w14:paraId="7D6A28A0" w14:textId="77777777" w:rsidR="00612446" w:rsidRPr="00087281" w:rsidRDefault="00612446" w:rsidP="004A6553">
      <w:pPr>
        <w:pStyle w:val="NormalAgency"/>
      </w:pPr>
    </w:p>
    <w:p w14:paraId="6CA586AC" w14:textId="77777777" w:rsidR="00612446" w:rsidRPr="00087281" w:rsidRDefault="00612446" w:rsidP="004A6553">
      <w:pPr>
        <w:pStyle w:val="NormalAgency"/>
      </w:pPr>
    </w:p>
    <w:p w14:paraId="252C5AC3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9.</w:t>
      </w:r>
      <w:r w:rsidRPr="00087281">
        <w:rPr>
          <w:rFonts w:ascii="Times New Roman" w:hAnsi="Times New Roman" w:cs="Times New Roman"/>
          <w:noProof w:val="0"/>
        </w:rPr>
        <w:tab/>
        <w:t>KONDIZZJONIJIET SPEĊJALI TA’ KIF JINĦAŻEN</w:t>
      </w:r>
    </w:p>
    <w:p w14:paraId="31A2C26F" w14:textId="77777777" w:rsidR="00612446" w:rsidRPr="00087281" w:rsidRDefault="00612446" w:rsidP="004A6553">
      <w:pPr>
        <w:pStyle w:val="NormalAgency"/>
      </w:pPr>
    </w:p>
    <w:p w14:paraId="4C09DCC3" w14:textId="4FC383F4" w:rsidR="00612446" w:rsidRPr="00087281" w:rsidRDefault="00FB516E" w:rsidP="004A6553">
      <w:pPr>
        <w:pStyle w:val="NormalAgency"/>
      </w:pPr>
      <w:r w:rsidRPr="00087281">
        <w:t>Żommu iffriżat waqt il-ħażna u l-ġarr</w:t>
      </w:r>
      <w:r w:rsidRPr="00087281" w:rsidDel="00FB516E">
        <w:t xml:space="preserve"> </w:t>
      </w:r>
      <w:r w:rsidR="001E67D0" w:rsidRPr="00087281">
        <w:t>f’≤-60°C.</w:t>
      </w:r>
    </w:p>
    <w:p w14:paraId="316706C6" w14:textId="77777777" w:rsidR="00612446" w:rsidRPr="00087281" w:rsidRDefault="001E67D0" w:rsidP="004A6553">
      <w:pPr>
        <w:pStyle w:val="NormalAgency"/>
      </w:pPr>
      <w:r w:rsidRPr="00087281">
        <w:t>Aħżen fi friġġ 2-8°C immedjatament malli jasal.</w:t>
      </w:r>
    </w:p>
    <w:p w14:paraId="587B9CEA" w14:textId="77777777" w:rsidR="00612446" w:rsidRPr="00087281" w:rsidRDefault="001E67D0" w:rsidP="004A6553">
      <w:pPr>
        <w:pStyle w:val="NormalAgency"/>
      </w:pPr>
      <w:r w:rsidRPr="00087281">
        <w:t>Aħżen fil-kartuna oriġinali.</w:t>
      </w:r>
    </w:p>
    <w:p w14:paraId="193FA5AF" w14:textId="77777777" w:rsidR="00612446" w:rsidRPr="00087281" w:rsidRDefault="00612446" w:rsidP="004A6553">
      <w:pPr>
        <w:pStyle w:val="NormalAgency"/>
      </w:pPr>
    </w:p>
    <w:p w14:paraId="39C3FAE6" w14:textId="77777777" w:rsidR="00612446" w:rsidRPr="00087281" w:rsidRDefault="00612446" w:rsidP="004A6553">
      <w:pPr>
        <w:pStyle w:val="NormalAgency"/>
      </w:pPr>
    </w:p>
    <w:p w14:paraId="2E7D189B" w14:textId="77777777" w:rsidR="00612446" w:rsidRPr="00087281" w:rsidRDefault="001E67D0" w:rsidP="00314F2E">
      <w:pPr>
        <w:pStyle w:val="NormalBoldFramedAgency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10.</w:t>
      </w:r>
      <w:r w:rsidRPr="00087281">
        <w:rPr>
          <w:rFonts w:ascii="Times New Roman" w:hAnsi="Times New Roman" w:cs="Times New Roman"/>
          <w:noProof w:val="0"/>
        </w:rPr>
        <w:tab/>
        <w:t>PREKAWZJONIJIET SPEĊJALI GĦAR-RIMI TA’ PRODOTTI MEDIĊINALI MHUX UŻATI JEW SKART MINN DAWN IL-PRODOTTI MEDIĊINALI, JEKK HEMM BŻONN</w:t>
      </w:r>
    </w:p>
    <w:p w14:paraId="1025BDFD" w14:textId="77777777" w:rsidR="00612446" w:rsidRPr="00087281" w:rsidRDefault="00612446" w:rsidP="004A6553">
      <w:pPr>
        <w:pStyle w:val="NormalAgency"/>
      </w:pPr>
    </w:p>
    <w:p w14:paraId="12F657EC" w14:textId="77777777" w:rsidR="00612446" w:rsidRPr="00087281" w:rsidRDefault="001E67D0" w:rsidP="004A6553">
      <w:pPr>
        <w:pStyle w:val="NormalAgency"/>
      </w:pPr>
      <w:r w:rsidRPr="00087281">
        <w:t>Din il-mediċina fiha organiżmi modifikati ġenetikament.</w:t>
      </w:r>
    </w:p>
    <w:p w14:paraId="0F97B761" w14:textId="77777777" w:rsidR="00612446" w:rsidRPr="00087281" w:rsidRDefault="00B93E9A" w:rsidP="004A6553">
      <w:pPr>
        <w:pStyle w:val="NormalAgency"/>
      </w:pPr>
      <w:r w:rsidRPr="00087281">
        <w:t xml:space="preserve">Mediċina mhux użata </w:t>
      </w:r>
      <w:r w:rsidR="00FB516E" w:rsidRPr="00087281">
        <w:t xml:space="preserve">jew materjal tal-iskart </w:t>
      </w:r>
      <w:r w:rsidRPr="00087281">
        <w:t>għand</w:t>
      </w:r>
      <w:r w:rsidR="00FB516E" w:rsidRPr="00087281">
        <w:t>u j</w:t>
      </w:r>
      <w:r w:rsidRPr="00087281">
        <w:t>intrema f’konformità ma</w:t>
      </w:r>
      <w:r w:rsidR="001E67D0" w:rsidRPr="00087281">
        <w:t>l-linji gwida lokali</w:t>
      </w:r>
      <w:r w:rsidR="00757D1A" w:rsidRPr="00087281">
        <w:t xml:space="preserve"> dwar l-immaniġġjar ta’ skart bijoloġiku</w:t>
      </w:r>
      <w:r w:rsidR="001E67D0" w:rsidRPr="00087281">
        <w:t>.</w:t>
      </w:r>
    </w:p>
    <w:p w14:paraId="4A62B205" w14:textId="77777777" w:rsidR="00612446" w:rsidRPr="00087281" w:rsidRDefault="00612446" w:rsidP="004A6553">
      <w:pPr>
        <w:pStyle w:val="NormalAgency"/>
      </w:pPr>
    </w:p>
    <w:p w14:paraId="475442FB" w14:textId="77777777" w:rsidR="00612446" w:rsidRPr="00087281" w:rsidRDefault="00612446" w:rsidP="004A6553">
      <w:pPr>
        <w:pStyle w:val="NormalAgency"/>
      </w:pPr>
    </w:p>
    <w:p w14:paraId="069A76DF" w14:textId="77777777" w:rsidR="00612446" w:rsidRPr="00087281" w:rsidRDefault="001E67D0" w:rsidP="00D41C7B">
      <w:pPr>
        <w:pStyle w:val="NormalBoldFramedAgency"/>
        <w:keepNext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11.</w:t>
      </w:r>
      <w:r w:rsidRPr="00087281">
        <w:rPr>
          <w:rFonts w:ascii="Times New Roman" w:hAnsi="Times New Roman" w:cs="Times New Roman"/>
          <w:noProof w:val="0"/>
        </w:rPr>
        <w:tab/>
        <w:t>ISEM U INDIRIZZ TAD-DETENTUR TAL-AWTORIZZAZZJONI GĦAT-TQEGĦID FIS-SUQ</w:t>
      </w:r>
    </w:p>
    <w:p w14:paraId="0B20D50F" w14:textId="77777777" w:rsidR="00E756EE" w:rsidRPr="00087281" w:rsidRDefault="00E756EE" w:rsidP="00E756EE">
      <w:pPr>
        <w:pStyle w:val="NormalAgency"/>
        <w:keepNext/>
      </w:pPr>
    </w:p>
    <w:p w14:paraId="059A459E" w14:textId="77777777" w:rsidR="00E756EE" w:rsidRPr="00087281" w:rsidRDefault="00E756EE" w:rsidP="00E756EE">
      <w:pPr>
        <w:keepNext/>
        <w:rPr>
          <w:szCs w:val="22"/>
        </w:rPr>
      </w:pPr>
      <w:bookmarkStart w:id="43" w:name="_Hlk104386816"/>
      <w:r w:rsidRPr="00087281">
        <w:rPr>
          <w:szCs w:val="22"/>
        </w:rPr>
        <w:t>Novartis Europharm Limited</w:t>
      </w:r>
    </w:p>
    <w:p w14:paraId="0A6D7579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Vista Building</w:t>
      </w:r>
    </w:p>
    <w:p w14:paraId="244069D7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Elm Park, Merrion Road</w:t>
      </w:r>
    </w:p>
    <w:p w14:paraId="56293080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Dublin 4</w:t>
      </w:r>
    </w:p>
    <w:bookmarkEnd w:id="43"/>
    <w:p w14:paraId="1D3F7899" w14:textId="77777777" w:rsidR="00E756EE" w:rsidRPr="00087281" w:rsidRDefault="00E756EE" w:rsidP="00E756EE">
      <w:pPr>
        <w:pStyle w:val="NormalAgency"/>
      </w:pPr>
      <w:r w:rsidRPr="00087281">
        <w:t>L-Irlanda</w:t>
      </w:r>
    </w:p>
    <w:p w14:paraId="270245DF" w14:textId="77777777" w:rsidR="00E756EE" w:rsidRPr="00087281" w:rsidRDefault="00E756EE" w:rsidP="00E756EE">
      <w:pPr>
        <w:pStyle w:val="NormalAgency"/>
      </w:pPr>
    </w:p>
    <w:p w14:paraId="1D3F5002" w14:textId="77777777" w:rsidR="00E756EE" w:rsidRPr="00087281" w:rsidRDefault="00E756EE" w:rsidP="00E756EE">
      <w:pPr>
        <w:pStyle w:val="NormalAgency"/>
      </w:pPr>
    </w:p>
    <w:p w14:paraId="4D8EE371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12.</w:t>
      </w:r>
      <w:r w:rsidRPr="00087281">
        <w:rPr>
          <w:rFonts w:ascii="Times New Roman" w:hAnsi="Times New Roman" w:cs="Times New Roman"/>
          <w:noProof w:val="0"/>
        </w:rPr>
        <w:tab/>
        <w:t>NUMRU(I) TAL-AWTORIZZAZZJONI(JIET) GĦAT-TQEGĦID FIS-SUQ</w:t>
      </w:r>
    </w:p>
    <w:p w14:paraId="7DB83BB1" w14:textId="77777777" w:rsidR="00612446" w:rsidRPr="00087281" w:rsidRDefault="00612446" w:rsidP="004A6553">
      <w:pPr>
        <w:pStyle w:val="NormalAgency"/>
      </w:pPr>
    </w:p>
    <w:p w14:paraId="1FD6E6BF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EU/1/20/1443/001 </w:t>
      </w:r>
      <w:r w:rsidR="001E67D0" w:rsidRPr="00087281">
        <w:rPr>
          <w:shd w:val="pct15" w:color="auto" w:fill="auto"/>
        </w:rPr>
        <w:t>– 8.3 mL kunjett x 2</w:t>
      </w:r>
    </w:p>
    <w:p w14:paraId="125EE12A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EU/1/20/1443/002 </w:t>
      </w:r>
      <w:r w:rsidR="001E67D0" w:rsidRPr="00087281">
        <w:rPr>
          <w:shd w:val="pct15" w:color="auto" w:fill="auto"/>
        </w:rPr>
        <w:t>– 5.5 mL kunjett x 2, 8.3 mL kunjett x 1</w:t>
      </w:r>
    </w:p>
    <w:p w14:paraId="5CF0CF70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EU/1/20/1443/003 </w:t>
      </w:r>
      <w:r w:rsidR="001E67D0" w:rsidRPr="00087281">
        <w:rPr>
          <w:shd w:val="pct15" w:color="auto" w:fill="auto"/>
        </w:rPr>
        <w:t>– 5.5 mL kunjett x 1, 8.3 mL kunjett x 2</w:t>
      </w:r>
    </w:p>
    <w:p w14:paraId="1D52EAF5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EU/1/20/1443/004 </w:t>
      </w:r>
      <w:r w:rsidR="001E67D0" w:rsidRPr="00087281">
        <w:rPr>
          <w:shd w:val="pct15" w:color="auto" w:fill="auto"/>
        </w:rPr>
        <w:t>– 8.3 mL kunjett x 3</w:t>
      </w:r>
    </w:p>
    <w:p w14:paraId="110C88BB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EU/1/20/1443/005 </w:t>
      </w:r>
      <w:r w:rsidR="001E67D0" w:rsidRPr="00087281">
        <w:rPr>
          <w:shd w:val="pct15" w:color="auto" w:fill="auto"/>
        </w:rPr>
        <w:t>– 5.5 mL kunjett x 2, 8.3 mL kunjett x 2</w:t>
      </w:r>
    </w:p>
    <w:p w14:paraId="28E62B9A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EU/1/20/1443/006 </w:t>
      </w:r>
      <w:r w:rsidR="001E67D0" w:rsidRPr="00087281">
        <w:rPr>
          <w:shd w:val="pct15" w:color="auto" w:fill="auto"/>
        </w:rPr>
        <w:t>– 5.5 mL kunjett x 1, 8.3 mL kunjett x 3</w:t>
      </w:r>
    </w:p>
    <w:p w14:paraId="2123793B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EU/1/20/1443/007 </w:t>
      </w:r>
      <w:r w:rsidR="001E67D0" w:rsidRPr="00087281">
        <w:rPr>
          <w:shd w:val="pct15" w:color="auto" w:fill="auto"/>
        </w:rPr>
        <w:t>– 8.3 mL kunjett x 4</w:t>
      </w:r>
    </w:p>
    <w:p w14:paraId="68EE8E71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EU/1/20/1443/008 </w:t>
      </w:r>
      <w:r w:rsidR="001E67D0" w:rsidRPr="00087281">
        <w:rPr>
          <w:shd w:val="pct15" w:color="auto" w:fill="auto"/>
        </w:rPr>
        <w:t>– 5.5 mL kunjett x 2, 8.3 mL kunjett x 3</w:t>
      </w:r>
    </w:p>
    <w:p w14:paraId="22DB863B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EU/1/20/1443/009 </w:t>
      </w:r>
      <w:r w:rsidR="001E67D0" w:rsidRPr="00087281">
        <w:rPr>
          <w:shd w:val="pct15" w:color="auto" w:fill="auto"/>
        </w:rPr>
        <w:t>– 5.5 mL kunjett x 1, 8.3 mL kunjett x 4</w:t>
      </w:r>
    </w:p>
    <w:p w14:paraId="5AB93E9A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EU/1/20/1443/010 </w:t>
      </w:r>
      <w:r w:rsidR="001E67D0" w:rsidRPr="00087281">
        <w:rPr>
          <w:shd w:val="pct15" w:color="auto" w:fill="auto"/>
        </w:rPr>
        <w:t>– 8.3 mL kunjett x 5</w:t>
      </w:r>
    </w:p>
    <w:p w14:paraId="0FA38A7E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EU/1/20/1443/011 </w:t>
      </w:r>
      <w:r w:rsidR="001E67D0" w:rsidRPr="00087281">
        <w:rPr>
          <w:shd w:val="pct15" w:color="auto" w:fill="auto"/>
        </w:rPr>
        <w:t>– 5.5 mL kunjett x 2, 8.3 mL kunjett x 4</w:t>
      </w:r>
    </w:p>
    <w:p w14:paraId="1004B082" w14:textId="77777777" w:rsidR="00612446" w:rsidRPr="00087281" w:rsidRDefault="00757D1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EU/1/20/1443/012 </w:t>
      </w:r>
      <w:r w:rsidR="001E67D0" w:rsidRPr="00087281">
        <w:rPr>
          <w:shd w:val="pct15" w:color="auto" w:fill="auto"/>
        </w:rPr>
        <w:t>– 5.5 mL kunjett x 1, 8.3 mL kunjett x 5</w:t>
      </w:r>
    </w:p>
    <w:p w14:paraId="1EF42F90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EU/1/20/1443/013 </w:t>
      </w:r>
      <w:r w:rsidR="00B93E9A" w:rsidRPr="00087281">
        <w:rPr>
          <w:shd w:val="pct15" w:color="auto" w:fill="auto"/>
        </w:rPr>
        <w:t>– 8.3 mL kunjett x 6</w:t>
      </w:r>
    </w:p>
    <w:p w14:paraId="18D173F8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EU/1/20/1443/014 </w:t>
      </w:r>
      <w:r w:rsidR="00B93E9A" w:rsidRPr="00087281">
        <w:rPr>
          <w:shd w:val="pct15" w:color="auto" w:fill="auto"/>
        </w:rPr>
        <w:t>– 5.5 mL kunjett x 2, 8.3 mL kunjett x 5</w:t>
      </w:r>
    </w:p>
    <w:p w14:paraId="365A9D9A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EU/1/20/1443/015 </w:t>
      </w:r>
      <w:r w:rsidR="00B93E9A" w:rsidRPr="00087281">
        <w:rPr>
          <w:shd w:val="pct15" w:color="auto" w:fill="auto"/>
        </w:rPr>
        <w:t>– 5.5 mL kunjett x 1, 8.3 mL kunjett x 6</w:t>
      </w:r>
    </w:p>
    <w:p w14:paraId="4D5CF2BD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EU/1/20/1443/016 </w:t>
      </w:r>
      <w:r w:rsidR="00B93E9A" w:rsidRPr="00087281">
        <w:rPr>
          <w:shd w:val="pct15" w:color="auto" w:fill="auto"/>
        </w:rPr>
        <w:t>– 8.3 mL kunjett x 7</w:t>
      </w:r>
    </w:p>
    <w:p w14:paraId="01D915AE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EU/1/20/1443/017 </w:t>
      </w:r>
      <w:r w:rsidR="00B93E9A" w:rsidRPr="00087281">
        <w:rPr>
          <w:shd w:val="pct15" w:color="auto" w:fill="auto"/>
        </w:rPr>
        <w:t>– 5.5 mL kunjett x 2, 8.3 mL kunjett x 6</w:t>
      </w:r>
    </w:p>
    <w:p w14:paraId="00215F99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EU/1/20/1443/018 </w:t>
      </w:r>
      <w:r w:rsidR="00B93E9A" w:rsidRPr="00087281">
        <w:rPr>
          <w:shd w:val="pct15" w:color="auto" w:fill="auto"/>
        </w:rPr>
        <w:t>– 5.5 mL kunjett x 1, 8.3 mL kunjett x 7</w:t>
      </w:r>
    </w:p>
    <w:p w14:paraId="1B5D2A95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EU/1/20/1443/019 </w:t>
      </w:r>
      <w:r w:rsidR="00B93E9A" w:rsidRPr="00087281">
        <w:rPr>
          <w:shd w:val="pct15" w:color="auto" w:fill="auto"/>
        </w:rPr>
        <w:t>– 8.3 mL kunjett x 8</w:t>
      </w:r>
    </w:p>
    <w:p w14:paraId="603750DE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EU/1/20/1443/020 </w:t>
      </w:r>
      <w:r w:rsidR="00B93E9A" w:rsidRPr="00087281">
        <w:rPr>
          <w:shd w:val="pct15" w:color="auto" w:fill="auto"/>
        </w:rPr>
        <w:t>– 5.5 mL kunjett x 2, 8.3 mL kunjett x 7</w:t>
      </w:r>
    </w:p>
    <w:p w14:paraId="45262DD0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EU/1/20/1443/021 </w:t>
      </w:r>
      <w:r w:rsidR="00B93E9A" w:rsidRPr="00087281">
        <w:rPr>
          <w:shd w:val="pct15" w:color="auto" w:fill="auto"/>
        </w:rPr>
        <w:t>– 5.5 mL kunjett x 1, 8.3 mL kunjett x 8</w:t>
      </w:r>
    </w:p>
    <w:p w14:paraId="64B8643E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EU/1/20/1443/022 </w:t>
      </w:r>
      <w:r w:rsidR="00B93E9A" w:rsidRPr="00087281">
        <w:rPr>
          <w:shd w:val="pct15" w:color="auto" w:fill="auto"/>
        </w:rPr>
        <w:t>– 8.3 mL kunjett x 9</w:t>
      </w:r>
    </w:p>
    <w:p w14:paraId="10EA9D01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EU/1/20/1443/023 </w:t>
      </w:r>
      <w:r w:rsidR="00FB516E" w:rsidRPr="00087281">
        <w:rPr>
          <w:shd w:val="pct15" w:color="auto" w:fill="auto"/>
        </w:rPr>
        <w:t>– 5.5 mL kunjett x 2, 8.3 mL kunjett x 8</w:t>
      </w:r>
    </w:p>
    <w:p w14:paraId="1395FA38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EU/1/20/1443/024 </w:t>
      </w:r>
      <w:r w:rsidR="00FB516E" w:rsidRPr="00087281">
        <w:rPr>
          <w:shd w:val="pct15" w:color="auto" w:fill="auto"/>
        </w:rPr>
        <w:t>– 5.5 mL kunjett x 1, 8.3 mL kunjett x 9</w:t>
      </w:r>
    </w:p>
    <w:p w14:paraId="7BACFB6D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EU/1/20/1443/025 </w:t>
      </w:r>
      <w:r w:rsidR="00FB516E" w:rsidRPr="00087281">
        <w:rPr>
          <w:shd w:val="pct15" w:color="auto" w:fill="auto"/>
        </w:rPr>
        <w:t>– 8.3 mL kunjett x 10</w:t>
      </w:r>
    </w:p>
    <w:p w14:paraId="36367092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EU/1/20/1443/026 </w:t>
      </w:r>
      <w:r w:rsidR="00FB516E" w:rsidRPr="00087281">
        <w:rPr>
          <w:shd w:val="pct15" w:color="auto" w:fill="auto"/>
        </w:rPr>
        <w:t>– 5.5 mL kunjett x 2, 8.3 mL kunjett x 9</w:t>
      </w:r>
    </w:p>
    <w:p w14:paraId="61896123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EU/1/20/1443/027 </w:t>
      </w:r>
      <w:r w:rsidR="00FB516E" w:rsidRPr="00087281">
        <w:rPr>
          <w:shd w:val="pct15" w:color="auto" w:fill="auto"/>
        </w:rPr>
        <w:t>– 5.5 mL kunjett x 1, 8.3 mL kunjett x 10</w:t>
      </w:r>
    </w:p>
    <w:p w14:paraId="6E605C38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EU/1/20/1443/028 </w:t>
      </w:r>
      <w:r w:rsidR="00FB516E" w:rsidRPr="00087281">
        <w:rPr>
          <w:shd w:val="pct15" w:color="auto" w:fill="auto"/>
        </w:rPr>
        <w:t>– 8.3 mL kunjett x 11</w:t>
      </w:r>
    </w:p>
    <w:p w14:paraId="01BECEC0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EU/1/20/1443/029 </w:t>
      </w:r>
      <w:r w:rsidR="00FB516E" w:rsidRPr="00087281">
        <w:rPr>
          <w:shd w:val="pct15" w:color="auto" w:fill="auto"/>
        </w:rPr>
        <w:t>– 5.5 mL kunjett x 2, 8.3 mL kunjett x 10</w:t>
      </w:r>
    </w:p>
    <w:p w14:paraId="100E5FB7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EU/1/20/1443/030 </w:t>
      </w:r>
      <w:r w:rsidR="00FB516E" w:rsidRPr="00087281">
        <w:rPr>
          <w:shd w:val="pct15" w:color="auto" w:fill="auto"/>
        </w:rPr>
        <w:t>– 5.5 mL kunjett x 1, 8.3 mL kunjett x 11</w:t>
      </w:r>
    </w:p>
    <w:p w14:paraId="127A994C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EU/1/20/1443/031 </w:t>
      </w:r>
      <w:r w:rsidR="00FB516E" w:rsidRPr="00087281">
        <w:rPr>
          <w:shd w:val="pct15" w:color="auto" w:fill="auto"/>
        </w:rPr>
        <w:t>– 8.3 mL kunjett x 12</w:t>
      </w:r>
    </w:p>
    <w:p w14:paraId="0457AA5E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EU/1/20/1443/032 </w:t>
      </w:r>
      <w:r w:rsidR="00FB516E" w:rsidRPr="00087281">
        <w:rPr>
          <w:shd w:val="pct15" w:color="auto" w:fill="auto"/>
        </w:rPr>
        <w:t>– 5.5 mL kunjett x 2, 8.3 mL kunjett x 11</w:t>
      </w:r>
    </w:p>
    <w:p w14:paraId="322F7CA4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EU/1/20/1443/033 </w:t>
      </w:r>
      <w:r w:rsidR="00FB516E" w:rsidRPr="00087281">
        <w:rPr>
          <w:shd w:val="pct15" w:color="auto" w:fill="auto"/>
        </w:rPr>
        <w:t>– 5.5 mL kunjett x 1, 8.3 mL kunjett x 12</w:t>
      </w:r>
    </w:p>
    <w:p w14:paraId="62CD64A9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EU/1/20/1443/034 </w:t>
      </w:r>
      <w:r w:rsidR="00FB516E" w:rsidRPr="00087281">
        <w:rPr>
          <w:shd w:val="pct15" w:color="auto" w:fill="auto"/>
        </w:rPr>
        <w:t>– 8.3 mL kunjett x 13</w:t>
      </w:r>
    </w:p>
    <w:p w14:paraId="7C9B935D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EU/1/20/1443/035 </w:t>
      </w:r>
      <w:r w:rsidR="00FB516E" w:rsidRPr="00087281">
        <w:rPr>
          <w:shd w:val="pct15" w:color="auto" w:fill="auto"/>
        </w:rPr>
        <w:t>– 5.5 mL kunjett x 2, 8.3 mL kunjett x 12</w:t>
      </w:r>
    </w:p>
    <w:p w14:paraId="77714D2B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EU/1/20/1443/036</w:t>
      </w:r>
      <w:r w:rsidR="00933845" w:rsidRPr="00087281">
        <w:rPr>
          <w:shd w:val="pct15" w:color="auto" w:fill="auto"/>
        </w:rPr>
        <w:t xml:space="preserve"> </w:t>
      </w:r>
      <w:r w:rsidR="00FB516E" w:rsidRPr="00087281">
        <w:rPr>
          <w:shd w:val="pct15" w:color="auto" w:fill="auto"/>
        </w:rPr>
        <w:t>– 5.5 mL kunjett x 1, 8.3 mL kunjett x 13</w:t>
      </w:r>
    </w:p>
    <w:p w14:paraId="50AA6A86" w14:textId="77777777" w:rsidR="00612446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EU/1/20/1443/037 </w:t>
      </w:r>
      <w:r w:rsidR="00FB516E" w:rsidRPr="00087281">
        <w:rPr>
          <w:shd w:val="pct15" w:color="auto" w:fill="auto"/>
        </w:rPr>
        <w:t>– 8.3 mL kunjett x 14</w:t>
      </w:r>
    </w:p>
    <w:p w14:paraId="34C572EB" w14:textId="77777777" w:rsidR="00612446" w:rsidRPr="00087281" w:rsidRDefault="00612446" w:rsidP="004A6553">
      <w:pPr>
        <w:pStyle w:val="NormalAgency"/>
      </w:pPr>
    </w:p>
    <w:p w14:paraId="15D66BDA" w14:textId="77777777" w:rsidR="00FB516E" w:rsidRPr="00087281" w:rsidRDefault="00FB516E" w:rsidP="004A6553">
      <w:pPr>
        <w:pStyle w:val="NormalAgency"/>
      </w:pPr>
    </w:p>
    <w:p w14:paraId="5DF452CD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13.</w:t>
      </w:r>
      <w:r w:rsidRPr="00087281">
        <w:rPr>
          <w:rFonts w:ascii="Times New Roman" w:hAnsi="Times New Roman" w:cs="Times New Roman"/>
          <w:noProof w:val="0"/>
        </w:rPr>
        <w:tab/>
        <w:t>NUMRU TAL-LOTT</w:t>
      </w:r>
    </w:p>
    <w:p w14:paraId="01195CB1" w14:textId="77777777" w:rsidR="00612446" w:rsidRPr="00087281" w:rsidRDefault="00612446" w:rsidP="004A6553">
      <w:pPr>
        <w:pStyle w:val="NormalAgency"/>
      </w:pPr>
    </w:p>
    <w:p w14:paraId="45059A16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Lott</w:t>
      </w:r>
      <w:r w:rsidR="00933845" w:rsidRPr="00087281">
        <w:rPr>
          <w:shd w:val="pct15" w:color="auto" w:fill="auto"/>
        </w:rPr>
        <w:t>:</w:t>
      </w:r>
    </w:p>
    <w:p w14:paraId="02F52925" w14:textId="77777777" w:rsidR="00612446" w:rsidRPr="00087281" w:rsidRDefault="00612446" w:rsidP="004A6553">
      <w:pPr>
        <w:pStyle w:val="NormalAgency"/>
      </w:pPr>
    </w:p>
    <w:p w14:paraId="123825A5" w14:textId="77777777" w:rsidR="00612446" w:rsidRPr="00087281" w:rsidRDefault="00612446" w:rsidP="004A6553">
      <w:pPr>
        <w:pStyle w:val="NormalAgency"/>
      </w:pPr>
    </w:p>
    <w:p w14:paraId="0F08DD13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14.</w:t>
      </w:r>
      <w:r w:rsidRPr="00087281">
        <w:rPr>
          <w:rFonts w:ascii="Times New Roman" w:hAnsi="Times New Roman" w:cs="Times New Roman"/>
          <w:noProof w:val="0"/>
        </w:rPr>
        <w:tab/>
        <w:t>KLASSIFIKAZZJONI ĠENERALI TA’ KIF JINGĦATA</w:t>
      </w:r>
    </w:p>
    <w:p w14:paraId="6215D9DF" w14:textId="77777777" w:rsidR="00612446" w:rsidRPr="00087281" w:rsidRDefault="00612446" w:rsidP="004A6553">
      <w:pPr>
        <w:pStyle w:val="NormalAgency"/>
      </w:pPr>
    </w:p>
    <w:p w14:paraId="7B543426" w14:textId="77777777" w:rsidR="00612446" w:rsidRPr="00087281" w:rsidRDefault="00612446" w:rsidP="004A6553">
      <w:pPr>
        <w:pStyle w:val="NormalAgency"/>
      </w:pPr>
    </w:p>
    <w:p w14:paraId="68618479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15.</w:t>
      </w:r>
      <w:r w:rsidRPr="00087281">
        <w:rPr>
          <w:rFonts w:ascii="Times New Roman" w:hAnsi="Times New Roman" w:cs="Times New Roman"/>
          <w:noProof w:val="0"/>
        </w:rPr>
        <w:tab/>
        <w:t>ISTRUZZJONIJIET DWAR L-UŻU</w:t>
      </w:r>
    </w:p>
    <w:p w14:paraId="0023FABD" w14:textId="77777777" w:rsidR="00612446" w:rsidRPr="00087281" w:rsidRDefault="00612446" w:rsidP="004A6553">
      <w:pPr>
        <w:pStyle w:val="NormalAgency"/>
      </w:pPr>
    </w:p>
    <w:p w14:paraId="7F56E3E5" w14:textId="77777777" w:rsidR="00612446" w:rsidRPr="00087281" w:rsidRDefault="00612446" w:rsidP="004A6553">
      <w:pPr>
        <w:pStyle w:val="NormalAgency"/>
      </w:pPr>
    </w:p>
    <w:p w14:paraId="4371D416" w14:textId="77777777" w:rsidR="00612446" w:rsidRPr="00087281" w:rsidRDefault="001E67D0" w:rsidP="00314F2E">
      <w:pPr>
        <w:pStyle w:val="NormalBoldFramedAgency"/>
        <w:keepNext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16.</w:t>
      </w:r>
      <w:r w:rsidRPr="00087281">
        <w:rPr>
          <w:rFonts w:ascii="Times New Roman" w:hAnsi="Times New Roman" w:cs="Times New Roman"/>
          <w:noProof w:val="0"/>
        </w:rPr>
        <w:tab/>
        <w:t>INFORMAZZJONI BIL-BRAILLE</w:t>
      </w:r>
    </w:p>
    <w:p w14:paraId="00E216A7" w14:textId="77777777" w:rsidR="00612446" w:rsidRPr="00087281" w:rsidRDefault="00612446" w:rsidP="004A6553">
      <w:pPr>
        <w:pStyle w:val="NormalAgency"/>
      </w:pPr>
    </w:p>
    <w:p w14:paraId="7C8BC328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lastRenderedPageBreak/>
        <w:t>Il-ġustifikazzjoni biex ma jkunx inkluż il-Braille hija aċċettata.</w:t>
      </w:r>
    </w:p>
    <w:p w14:paraId="18CAC21B" w14:textId="77777777" w:rsidR="00612446" w:rsidRPr="00087281" w:rsidRDefault="00612446" w:rsidP="004A6553">
      <w:pPr>
        <w:pStyle w:val="NormalAgency"/>
        <w:rPr>
          <w:shd w:val="clear" w:color="auto" w:fill="CCCCCC"/>
        </w:rPr>
      </w:pPr>
    </w:p>
    <w:p w14:paraId="35854C78" w14:textId="77777777" w:rsidR="00612446" w:rsidRPr="00087281" w:rsidRDefault="00612446" w:rsidP="004A6553">
      <w:pPr>
        <w:pStyle w:val="NormalAgency"/>
        <w:rPr>
          <w:shd w:val="clear" w:color="auto" w:fill="CCCCCC"/>
        </w:rPr>
      </w:pPr>
    </w:p>
    <w:p w14:paraId="55D35615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17.</w:t>
      </w:r>
      <w:r w:rsidRPr="00087281">
        <w:rPr>
          <w:rFonts w:ascii="Times New Roman" w:hAnsi="Times New Roman" w:cs="Times New Roman"/>
          <w:noProof w:val="0"/>
        </w:rPr>
        <w:tab/>
        <w:t>IDENTIFIKATUR UNIKU – BARCODE 2D</w:t>
      </w:r>
    </w:p>
    <w:p w14:paraId="279A5034" w14:textId="77777777" w:rsidR="00612446" w:rsidRPr="00087281" w:rsidRDefault="00612446" w:rsidP="004A6553">
      <w:pPr>
        <w:pStyle w:val="NormalAgency"/>
      </w:pPr>
    </w:p>
    <w:p w14:paraId="660395EF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barcode 2D li jkollu l-identifikatur uniku inkluż.</w:t>
      </w:r>
    </w:p>
    <w:p w14:paraId="329BD0C2" w14:textId="77777777" w:rsidR="00612446" w:rsidRPr="00087281" w:rsidRDefault="00612446" w:rsidP="004A6553">
      <w:pPr>
        <w:pStyle w:val="NormalAgency"/>
      </w:pPr>
    </w:p>
    <w:p w14:paraId="1EA481A3" w14:textId="77777777" w:rsidR="00612446" w:rsidRPr="00087281" w:rsidRDefault="00612446" w:rsidP="004A6553">
      <w:pPr>
        <w:pStyle w:val="NormalAgency"/>
      </w:pPr>
    </w:p>
    <w:p w14:paraId="280E17EB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18.</w:t>
      </w:r>
      <w:r w:rsidRPr="00087281">
        <w:rPr>
          <w:rFonts w:ascii="Times New Roman" w:hAnsi="Times New Roman" w:cs="Times New Roman"/>
          <w:noProof w:val="0"/>
        </w:rPr>
        <w:tab/>
        <w:t>IDENTIFIKATUR UNIKU - DATA LI TINQARA MILL-BNIEDEM</w:t>
      </w:r>
    </w:p>
    <w:p w14:paraId="3FB853B5" w14:textId="77777777" w:rsidR="00612446" w:rsidRPr="00087281" w:rsidRDefault="00612446" w:rsidP="004A6553">
      <w:pPr>
        <w:pStyle w:val="NormalAgency"/>
      </w:pPr>
    </w:p>
    <w:p w14:paraId="1D702F95" w14:textId="1AA9FB1D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PC</w:t>
      </w:r>
    </w:p>
    <w:p w14:paraId="73DE1F06" w14:textId="0613485A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SN</w:t>
      </w:r>
    </w:p>
    <w:p w14:paraId="2B59165A" w14:textId="2CCB5CBE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NN</w:t>
      </w:r>
    </w:p>
    <w:p w14:paraId="13BB4733" w14:textId="77777777" w:rsidR="00911FB2" w:rsidRPr="00087281" w:rsidRDefault="001E67D0" w:rsidP="004A6553">
      <w:pPr>
        <w:pStyle w:val="NormalAgency"/>
      </w:pPr>
      <w:r w:rsidRPr="00087281">
        <w:br w:type="page"/>
      </w:r>
    </w:p>
    <w:p w14:paraId="12A73477" w14:textId="77777777" w:rsidR="00D41C7B" w:rsidRPr="00087281" w:rsidRDefault="00D41C7B" w:rsidP="00D41C7B">
      <w:pPr>
        <w:pStyle w:val="NormalBoldAgency"/>
        <w:outlineLvl w:val="9"/>
        <w:rPr>
          <w:rFonts w:ascii="Times New Roman" w:hAnsi="Times New Roman" w:cs="Times New Roman"/>
          <w:b w:val="0"/>
          <w:noProof w:val="0"/>
        </w:rPr>
      </w:pPr>
    </w:p>
    <w:p w14:paraId="339470E7" w14:textId="77777777" w:rsidR="00612446" w:rsidRPr="00087281" w:rsidRDefault="001E67D0" w:rsidP="00314F2E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TAGĦRIF MINIMU LI GĦANDU JIDHER FUQ IL-PAKKETTI Ż-ŻGĦAR EWLENIN</w:t>
      </w:r>
    </w:p>
    <w:p w14:paraId="60BC262F" w14:textId="77777777" w:rsidR="00612446" w:rsidRPr="00087281" w:rsidRDefault="00612446" w:rsidP="004A6553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</w:p>
    <w:p w14:paraId="2D11B1DE" w14:textId="77777777" w:rsidR="00612446" w:rsidRPr="00087281" w:rsidRDefault="001E67D0" w:rsidP="00314F2E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 xml:space="preserve">KARTUNA TA’ BARRA – </w:t>
      </w:r>
      <w:r w:rsidR="00B93E9A" w:rsidRPr="00087281">
        <w:rPr>
          <w:rFonts w:ascii="Times New Roman" w:hAnsi="Times New Roman" w:cs="Times New Roman"/>
          <w:i/>
          <w:iCs/>
          <w:noProof w:val="0"/>
        </w:rPr>
        <w:t>DATA</w:t>
      </w:r>
      <w:r w:rsidR="00B93E9A" w:rsidRPr="00087281">
        <w:rPr>
          <w:rFonts w:ascii="Times New Roman" w:hAnsi="Times New Roman" w:cs="Times New Roman"/>
          <w:noProof w:val="0"/>
        </w:rPr>
        <w:t xml:space="preserve"> </w:t>
      </w:r>
      <w:r w:rsidR="000918FC" w:rsidRPr="00087281">
        <w:rPr>
          <w:rFonts w:ascii="Times New Roman" w:hAnsi="Times New Roman" w:cs="Times New Roman"/>
          <w:noProof w:val="0"/>
        </w:rPr>
        <w:t xml:space="preserve">VARJABBLI </w:t>
      </w:r>
      <w:r w:rsidR="00B93E9A" w:rsidRPr="00087281">
        <w:rPr>
          <w:rFonts w:ascii="Times New Roman" w:hAnsi="Times New Roman" w:cs="Times New Roman"/>
          <w:noProof w:val="0"/>
        </w:rPr>
        <w:t>(għandha tiġi stampata direttament fuq il-kartuna ta’ barra meta jsir l-imballaġġ)</w:t>
      </w:r>
    </w:p>
    <w:p w14:paraId="1AE14E7E" w14:textId="77777777" w:rsidR="00612446" w:rsidRPr="00087281" w:rsidRDefault="00612446" w:rsidP="004A6553">
      <w:pPr>
        <w:pStyle w:val="NormalAgency"/>
      </w:pPr>
    </w:p>
    <w:p w14:paraId="508CFE21" w14:textId="77777777" w:rsidR="00612446" w:rsidRPr="00087281" w:rsidRDefault="00612446" w:rsidP="004A6553">
      <w:pPr>
        <w:pStyle w:val="NormalAgency"/>
      </w:pPr>
    </w:p>
    <w:p w14:paraId="4BFE2755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1.</w:t>
      </w:r>
      <w:r w:rsidRPr="00087281">
        <w:rPr>
          <w:rFonts w:ascii="Times New Roman" w:hAnsi="Times New Roman" w:cs="Times New Roman"/>
          <w:noProof w:val="0"/>
        </w:rPr>
        <w:tab/>
        <w:t>ISEM TAL-PRODOTT MEDIĊINALI U MNEJN GĦANDU JINGĦATA</w:t>
      </w:r>
    </w:p>
    <w:p w14:paraId="7037BE91" w14:textId="77777777" w:rsidR="00612446" w:rsidRPr="00087281" w:rsidRDefault="00612446" w:rsidP="004A6553">
      <w:pPr>
        <w:pStyle w:val="NormalAgency"/>
      </w:pPr>
    </w:p>
    <w:p w14:paraId="2596C6F3" w14:textId="77777777" w:rsidR="00612446" w:rsidRPr="00087281" w:rsidRDefault="00B93E9A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 xml:space="preserve">Zolgensma </w:t>
      </w:r>
      <w:r w:rsidR="001E67D0" w:rsidRPr="00087281">
        <w:rPr>
          <w:shd w:val="pct15" w:color="auto" w:fill="auto"/>
        </w:rPr>
        <w:t>2 x 10</w:t>
      </w:r>
      <w:r w:rsidR="001E67D0" w:rsidRPr="00087281">
        <w:rPr>
          <w:shd w:val="pct15" w:color="auto" w:fill="auto"/>
          <w:vertAlign w:val="superscript"/>
        </w:rPr>
        <w:t>13</w:t>
      </w:r>
      <w:r w:rsidRPr="00087281">
        <w:rPr>
          <w:shd w:val="pct15" w:color="auto" w:fill="auto"/>
        </w:rPr>
        <w:t> </w:t>
      </w:r>
      <w:r w:rsidR="001E67D0" w:rsidRPr="00087281">
        <w:rPr>
          <w:shd w:val="pct15" w:color="auto" w:fill="auto"/>
        </w:rPr>
        <w:t>ġenom</w:t>
      </w:r>
      <w:r w:rsidRPr="00087281">
        <w:rPr>
          <w:shd w:val="pct15" w:color="auto" w:fill="auto"/>
        </w:rPr>
        <w:t>i</w:t>
      </w:r>
      <w:r w:rsidR="001E67D0" w:rsidRPr="00087281">
        <w:rPr>
          <w:shd w:val="pct15" w:color="auto" w:fill="auto"/>
        </w:rPr>
        <w:t xml:space="preserve"> tal-vettur/mL soluzzjoni għall-infużjoni</w:t>
      </w:r>
    </w:p>
    <w:p w14:paraId="245B1EF0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onasemnogene abeparvovec</w:t>
      </w:r>
    </w:p>
    <w:p w14:paraId="56BE9BAD" w14:textId="77777777" w:rsidR="00612446" w:rsidRPr="00087281" w:rsidRDefault="001E67D0" w:rsidP="004A655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IV</w:t>
      </w:r>
    </w:p>
    <w:p w14:paraId="6967286B" w14:textId="77777777" w:rsidR="00612446" w:rsidRPr="00087281" w:rsidRDefault="00612446" w:rsidP="004A6553">
      <w:pPr>
        <w:pStyle w:val="NormalAgency"/>
      </w:pPr>
    </w:p>
    <w:p w14:paraId="35867247" w14:textId="77777777" w:rsidR="00612446" w:rsidRPr="00087281" w:rsidRDefault="00612446" w:rsidP="004A6553">
      <w:pPr>
        <w:pStyle w:val="NormalAgency"/>
      </w:pPr>
    </w:p>
    <w:p w14:paraId="01DAECBB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2.</w:t>
      </w:r>
      <w:r w:rsidRPr="00087281">
        <w:rPr>
          <w:rFonts w:ascii="Times New Roman" w:hAnsi="Times New Roman" w:cs="Times New Roman"/>
          <w:noProof w:val="0"/>
        </w:rPr>
        <w:tab/>
        <w:t>METODU TA’ KIF GĦANDU JINGĦATA</w:t>
      </w:r>
    </w:p>
    <w:p w14:paraId="46B87ABB" w14:textId="77777777" w:rsidR="00612446" w:rsidRPr="00087281" w:rsidRDefault="00612446" w:rsidP="0025542C">
      <w:pPr>
        <w:pStyle w:val="NormalAgency"/>
      </w:pPr>
    </w:p>
    <w:p w14:paraId="2E4925A3" w14:textId="77777777" w:rsidR="001F1590" w:rsidRPr="00087281" w:rsidRDefault="001F1590" w:rsidP="0025542C">
      <w:pPr>
        <w:pStyle w:val="NormalAgency"/>
      </w:pPr>
    </w:p>
    <w:p w14:paraId="4735B68E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3.</w:t>
      </w:r>
      <w:r w:rsidRPr="00087281">
        <w:rPr>
          <w:rFonts w:ascii="Times New Roman" w:hAnsi="Times New Roman" w:cs="Times New Roman"/>
          <w:noProof w:val="0"/>
        </w:rPr>
        <w:tab/>
        <w:t>DATA TA’ SKADENZA</w:t>
      </w:r>
    </w:p>
    <w:p w14:paraId="72A94557" w14:textId="77777777" w:rsidR="00612446" w:rsidRPr="00087281" w:rsidRDefault="00612446" w:rsidP="0025542C">
      <w:pPr>
        <w:pStyle w:val="NormalAgency"/>
      </w:pPr>
    </w:p>
    <w:p w14:paraId="62D6200D" w14:textId="77777777" w:rsidR="00612446" w:rsidRPr="00087281" w:rsidRDefault="001E67D0" w:rsidP="0025542C">
      <w:pPr>
        <w:pStyle w:val="NormalAgency"/>
      </w:pPr>
      <w:r w:rsidRPr="00087281">
        <w:t>JIS</w:t>
      </w:r>
      <w:r w:rsidR="00933845" w:rsidRPr="00087281">
        <w:t>:</w:t>
      </w:r>
    </w:p>
    <w:p w14:paraId="4B987FE5" w14:textId="77777777" w:rsidR="00612446" w:rsidRPr="00087281" w:rsidRDefault="00612446" w:rsidP="0025542C">
      <w:pPr>
        <w:pStyle w:val="NormalAgency"/>
      </w:pPr>
    </w:p>
    <w:p w14:paraId="346F409F" w14:textId="77777777" w:rsidR="00612446" w:rsidRPr="00087281" w:rsidRDefault="00612446" w:rsidP="0025542C">
      <w:pPr>
        <w:pStyle w:val="NormalAgency"/>
      </w:pPr>
    </w:p>
    <w:p w14:paraId="2B0ED1BB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4.</w:t>
      </w:r>
      <w:r w:rsidRPr="00087281">
        <w:rPr>
          <w:rFonts w:ascii="Times New Roman" w:hAnsi="Times New Roman" w:cs="Times New Roman"/>
          <w:noProof w:val="0"/>
        </w:rPr>
        <w:tab/>
        <w:t>NUMRU TAL-LOTT</w:t>
      </w:r>
    </w:p>
    <w:p w14:paraId="7290AEB9" w14:textId="77777777" w:rsidR="00612446" w:rsidRPr="00087281" w:rsidRDefault="00612446" w:rsidP="0025542C">
      <w:pPr>
        <w:pStyle w:val="NormalAgency"/>
      </w:pPr>
    </w:p>
    <w:p w14:paraId="338BED76" w14:textId="77777777" w:rsidR="00612446" w:rsidRPr="00087281" w:rsidRDefault="001E67D0" w:rsidP="0025542C">
      <w:pPr>
        <w:pStyle w:val="NormalAgency"/>
      </w:pPr>
      <w:r w:rsidRPr="00087281">
        <w:t>Lott</w:t>
      </w:r>
      <w:r w:rsidR="00933845" w:rsidRPr="00087281">
        <w:t>:</w:t>
      </w:r>
    </w:p>
    <w:p w14:paraId="1A21A442" w14:textId="77777777" w:rsidR="00612446" w:rsidRPr="00087281" w:rsidRDefault="00612446" w:rsidP="0025542C">
      <w:pPr>
        <w:pStyle w:val="NormalAgency"/>
      </w:pPr>
    </w:p>
    <w:p w14:paraId="17A72A08" w14:textId="77777777" w:rsidR="00612446" w:rsidRPr="00087281" w:rsidRDefault="00612446" w:rsidP="0025542C">
      <w:pPr>
        <w:pStyle w:val="NormalAgency"/>
      </w:pPr>
    </w:p>
    <w:p w14:paraId="03043546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5.</w:t>
      </w:r>
      <w:r w:rsidRPr="00087281">
        <w:rPr>
          <w:rFonts w:ascii="Times New Roman" w:hAnsi="Times New Roman" w:cs="Times New Roman"/>
          <w:noProof w:val="0"/>
        </w:rPr>
        <w:tab/>
        <w:t>IL-KONTENUT SKONT IL-PIŻ, IL-VOLUM, JEW PARTI INDIVIDWALI</w:t>
      </w:r>
    </w:p>
    <w:p w14:paraId="537C7307" w14:textId="77777777" w:rsidR="00612446" w:rsidRPr="00087281" w:rsidRDefault="00612446" w:rsidP="0025542C">
      <w:pPr>
        <w:pStyle w:val="NormalAgency"/>
      </w:pPr>
    </w:p>
    <w:p w14:paraId="6855C103" w14:textId="77777777" w:rsidR="00612446" w:rsidRPr="00087281" w:rsidRDefault="00757D1A" w:rsidP="0025542C">
      <w:pPr>
        <w:pStyle w:val="NormalAgency"/>
      </w:pPr>
      <w:r w:rsidRPr="00087281">
        <w:t>EU/1/20/1443/001</w:t>
      </w:r>
      <w:r w:rsidR="001E67D0" w:rsidRPr="00087281">
        <w:t xml:space="preserve"> – 8.3 mL kunjett x 2</w:t>
      </w:r>
    </w:p>
    <w:p w14:paraId="3CDA8F65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EU/1/20/1443/002</w:t>
      </w:r>
      <w:r w:rsidR="001E67D0" w:rsidRPr="00087281">
        <w:rPr>
          <w:shd w:val="pct15" w:color="auto" w:fill="auto"/>
        </w:rPr>
        <w:t xml:space="preserve"> – 5.5 mL kunjett x 2, 8.3 mL kunjett x 1</w:t>
      </w:r>
    </w:p>
    <w:p w14:paraId="27BBE079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EU/1/20/1443/003</w:t>
      </w:r>
      <w:r w:rsidR="001E67D0" w:rsidRPr="00087281">
        <w:rPr>
          <w:shd w:val="pct15" w:color="auto" w:fill="auto"/>
        </w:rPr>
        <w:t xml:space="preserve"> – 5.5 mL kunjett x 1, 8.3 mL kunjett x 2</w:t>
      </w:r>
    </w:p>
    <w:p w14:paraId="6D9F4012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EU/1/20/1443/004</w:t>
      </w:r>
      <w:r w:rsidR="001E67D0" w:rsidRPr="00087281">
        <w:rPr>
          <w:shd w:val="pct15" w:color="auto" w:fill="auto"/>
        </w:rPr>
        <w:t xml:space="preserve"> – 8.3 mL kunjett x 3</w:t>
      </w:r>
    </w:p>
    <w:p w14:paraId="1169E2A3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EU/1/20/1443/005</w:t>
      </w:r>
      <w:r w:rsidR="001E67D0" w:rsidRPr="00087281">
        <w:rPr>
          <w:shd w:val="pct15" w:color="auto" w:fill="auto"/>
        </w:rPr>
        <w:t xml:space="preserve"> – 5.5 mL kunjett x 2, 8.3 mL kunjett x 2</w:t>
      </w:r>
    </w:p>
    <w:p w14:paraId="26283081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EU/1/20/1443/006</w:t>
      </w:r>
      <w:r w:rsidR="001E67D0" w:rsidRPr="00087281">
        <w:rPr>
          <w:shd w:val="pct15" w:color="auto" w:fill="auto"/>
        </w:rPr>
        <w:t xml:space="preserve"> – 5.5 mL kunjett x 1, 8.3 mL kunjett x 3</w:t>
      </w:r>
    </w:p>
    <w:p w14:paraId="6ED97B8F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EU/1/20/1443/007</w:t>
      </w:r>
      <w:r w:rsidR="001E67D0" w:rsidRPr="00087281">
        <w:rPr>
          <w:shd w:val="pct15" w:color="auto" w:fill="auto"/>
        </w:rPr>
        <w:t xml:space="preserve"> – 8.3 mL kunjett x 4</w:t>
      </w:r>
    </w:p>
    <w:p w14:paraId="28660DB8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EU/1/20/1443/008</w:t>
      </w:r>
      <w:r w:rsidR="001E67D0" w:rsidRPr="00087281">
        <w:rPr>
          <w:shd w:val="pct15" w:color="auto" w:fill="auto"/>
        </w:rPr>
        <w:t xml:space="preserve"> – 5.5 mL kunjett x 2, 8.3 mL kunjett x 3</w:t>
      </w:r>
    </w:p>
    <w:p w14:paraId="6E290D8E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EU/1/20/1443/009</w:t>
      </w:r>
      <w:r w:rsidR="001E67D0" w:rsidRPr="00087281">
        <w:rPr>
          <w:shd w:val="pct15" w:color="auto" w:fill="auto"/>
        </w:rPr>
        <w:t xml:space="preserve"> – 5.5 mL kunjett x 1, 8.3 mL kunjett x 4</w:t>
      </w:r>
    </w:p>
    <w:p w14:paraId="37F9E5E4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EU/1/20/1443/010</w:t>
      </w:r>
      <w:r w:rsidR="001E67D0" w:rsidRPr="00087281">
        <w:rPr>
          <w:shd w:val="pct15" w:color="auto" w:fill="auto"/>
        </w:rPr>
        <w:t xml:space="preserve"> – 8.3 mL kunjett x 5</w:t>
      </w:r>
    </w:p>
    <w:p w14:paraId="08F5257C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EU/1/20/1443/011</w:t>
      </w:r>
      <w:r w:rsidR="001E67D0" w:rsidRPr="00087281">
        <w:rPr>
          <w:shd w:val="pct15" w:color="auto" w:fill="auto"/>
        </w:rPr>
        <w:t xml:space="preserve"> – 5.5 mL kunjett x 2, 8.3 mL kunjett x 4</w:t>
      </w:r>
    </w:p>
    <w:p w14:paraId="3FABCEBA" w14:textId="77777777" w:rsidR="00612446" w:rsidRPr="00087281" w:rsidRDefault="00757D1A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EU/1/20/1443/012</w:t>
      </w:r>
      <w:r w:rsidR="001E67D0" w:rsidRPr="00087281">
        <w:rPr>
          <w:shd w:val="pct15" w:color="auto" w:fill="auto"/>
        </w:rPr>
        <w:t xml:space="preserve"> – 5.5 mL kunjett x 1, 8.3 mL kunjett x 5</w:t>
      </w:r>
    </w:p>
    <w:p w14:paraId="3D2696C1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EU/1/20/1443/013</w:t>
      </w:r>
      <w:r w:rsidR="00B93E9A" w:rsidRPr="00087281">
        <w:rPr>
          <w:shd w:val="pct15" w:color="auto" w:fill="auto"/>
        </w:rPr>
        <w:t xml:space="preserve"> –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6</w:t>
      </w:r>
    </w:p>
    <w:p w14:paraId="0C723425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EU/1/20/1443/014</w:t>
      </w:r>
      <w:r w:rsidR="00B93E9A" w:rsidRPr="00087281">
        <w:rPr>
          <w:shd w:val="pct15" w:color="auto" w:fill="auto"/>
        </w:rPr>
        <w:t xml:space="preserve"> – 5.5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2,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> x 5</w:t>
      </w:r>
    </w:p>
    <w:p w14:paraId="1447349A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EU/1/20/1443/015</w:t>
      </w:r>
      <w:r w:rsidR="00B93E9A" w:rsidRPr="00087281">
        <w:rPr>
          <w:shd w:val="pct15" w:color="auto" w:fill="auto"/>
        </w:rPr>
        <w:t xml:space="preserve"> – 5.5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1,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> x 6</w:t>
      </w:r>
    </w:p>
    <w:p w14:paraId="0AB9C487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EU/1/20/1443/016</w:t>
      </w:r>
      <w:r w:rsidR="00B93E9A" w:rsidRPr="00087281">
        <w:rPr>
          <w:shd w:val="pct15" w:color="auto" w:fill="auto"/>
        </w:rPr>
        <w:t xml:space="preserve"> –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7</w:t>
      </w:r>
    </w:p>
    <w:p w14:paraId="13B51496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EU/1/20/1443/017</w:t>
      </w:r>
      <w:r w:rsidR="00B93E9A" w:rsidRPr="00087281">
        <w:rPr>
          <w:shd w:val="pct15" w:color="auto" w:fill="auto"/>
        </w:rPr>
        <w:t xml:space="preserve"> – 5.5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2,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> x 6</w:t>
      </w:r>
    </w:p>
    <w:p w14:paraId="24E3720B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EU/1/20/1443/018</w:t>
      </w:r>
      <w:r w:rsidR="00B93E9A" w:rsidRPr="00087281">
        <w:rPr>
          <w:shd w:val="pct15" w:color="auto" w:fill="auto"/>
        </w:rPr>
        <w:t xml:space="preserve"> – 5.5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1,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> x 7</w:t>
      </w:r>
    </w:p>
    <w:p w14:paraId="449AE8A3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EU/1/20/1443/019</w:t>
      </w:r>
      <w:r w:rsidR="00B93E9A" w:rsidRPr="00087281">
        <w:rPr>
          <w:shd w:val="pct15" w:color="auto" w:fill="auto"/>
        </w:rPr>
        <w:t xml:space="preserve"> –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8</w:t>
      </w:r>
    </w:p>
    <w:p w14:paraId="05DB8A7D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EU/1/20/1443/020</w:t>
      </w:r>
      <w:r w:rsidR="00B93E9A" w:rsidRPr="00087281">
        <w:rPr>
          <w:shd w:val="pct15" w:color="auto" w:fill="auto"/>
        </w:rPr>
        <w:t xml:space="preserve"> – 5.5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2,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> x 7</w:t>
      </w:r>
    </w:p>
    <w:p w14:paraId="525C85A5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EU/1/20/1443/021</w:t>
      </w:r>
      <w:r w:rsidR="00B93E9A" w:rsidRPr="00087281">
        <w:rPr>
          <w:shd w:val="pct15" w:color="auto" w:fill="auto"/>
        </w:rPr>
        <w:t xml:space="preserve"> – 5.5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1,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> x 8</w:t>
      </w:r>
    </w:p>
    <w:p w14:paraId="427FF989" w14:textId="77777777" w:rsidR="00B93E9A" w:rsidRPr="00087281" w:rsidRDefault="00757D1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EU/1/20/1443/022</w:t>
      </w:r>
      <w:r w:rsidR="00B93E9A" w:rsidRPr="00087281">
        <w:rPr>
          <w:shd w:val="pct15" w:color="auto" w:fill="auto"/>
        </w:rPr>
        <w:t xml:space="preserve"> – 8.3 mL </w:t>
      </w:r>
      <w:r w:rsidR="00EB5797" w:rsidRPr="00087281">
        <w:rPr>
          <w:shd w:val="pct15" w:color="auto" w:fill="auto"/>
        </w:rPr>
        <w:t>kunjett</w:t>
      </w:r>
      <w:r w:rsidR="00B93E9A" w:rsidRPr="00087281">
        <w:rPr>
          <w:shd w:val="pct15" w:color="auto" w:fill="auto"/>
        </w:rPr>
        <w:t xml:space="preserve"> x 9</w:t>
      </w:r>
    </w:p>
    <w:p w14:paraId="4294DA81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EU/1/20/1443/023</w:t>
      </w:r>
      <w:r w:rsidR="00FB516E" w:rsidRPr="00087281">
        <w:rPr>
          <w:shd w:val="pct15" w:color="auto" w:fill="auto"/>
        </w:rPr>
        <w:t xml:space="preserve"> – 5.5 mL kunjett x 2, 8.3 mL kunjett x 8</w:t>
      </w:r>
    </w:p>
    <w:p w14:paraId="638F699E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EU/1/20/1443/024</w:t>
      </w:r>
      <w:r w:rsidR="00FB516E" w:rsidRPr="00087281">
        <w:rPr>
          <w:shd w:val="pct15" w:color="auto" w:fill="auto"/>
        </w:rPr>
        <w:t xml:space="preserve"> – 5.5 mL kunjett x 1, 8.3 mL kunjett x 9</w:t>
      </w:r>
    </w:p>
    <w:p w14:paraId="0FD3BBAD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EU/1/20/1443/025</w:t>
      </w:r>
      <w:r w:rsidR="00FB516E" w:rsidRPr="00087281">
        <w:rPr>
          <w:shd w:val="pct15" w:color="auto" w:fill="auto"/>
        </w:rPr>
        <w:t xml:space="preserve"> – 8.3 mL kunjett x 10</w:t>
      </w:r>
    </w:p>
    <w:p w14:paraId="48D39731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EU/1/20/1443/026</w:t>
      </w:r>
      <w:r w:rsidR="00FB516E" w:rsidRPr="00087281">
        <w:rPr>
          <w:shd w:val="pct15" w:color="auto" w:fill="auto"/>
        </w:rPr>
        <w:t xml:space="preserve"> – 5.5 mL kunjett x 2, 8.3 mL kunjett x 9</w:t>
      </w:r>
    </w:p>
    <w:p w14:paraId="785C073E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EU/1/20/1443/027</w:t>
      </w:r>
      <w:r w:rsidR="00FB516E" w:rsidRPr="00087281">
        <w:rPr>
          <w:shd w:val="pct15" w:color="auto" w:fill="auto"/>
        </w:rPr>
        <w:t xml:space="preserve"> – 5.5 mL kunjett x 1, 8.3 mL kunjett x 10</w:t>
      </w:r>
    </w:p>
    <w:p w14:paraId="7D8ECA8F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lastRenderedPageBreak/>
        <w:t>EU/1/20/1443/028</w:t>
      </w:r>
      <w:r w:rsidR="00FB516E" w:rsidRPr="00087281">
        <w:rPr>
          <w:shd w:val="pct15" w:color="auto" w:fill="auto"/>
        </w:rPr>
        <w:t xml:space="preserve"> – 8.3 mL kunjett x 11</w:t>
      </w:r>
    </w:p>
    <w:p w14:paraId="69FDC5A9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EU/1/20/1443/029</w:t>
      </w:r>
      <w:r w:rsidR="00FB516E" w:rsidRPr="00087281">
        <w:rPr>
          <w:shd w:val="pct15" w:color="auto" w:fill="auto"/>
        </w:rPr>
        <w:t xml:space="preserve"> – 5.5 mL kunjett x 2, 8.3 mL kunjett x 10</w:t>
      </w:r>
    </w:p>
    <w:p w14:paraId="4794CC05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EU/1/20/1443/030</w:t>
      </w:r>
      <w:r w:rsidR="00FB516E" w:rsidRPr="00087281">
        <w:rPr>
          <w:shd w:val="pct15" w:color="auto" w:fill="auto"/>
        </w:rPr>
        <w:t xml:space="preserve"> – 5.5 mL kunjett x 1, 8.3 mL kunjett x 11</w:t>
      </w:r>
    </w:p>
    <w:p w14:paraId="3263BDAD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EU/1/20/1443/031</w:t>
      </w:r>
      <w:r w:rsidR="00FB516E" w:rsidRPr="00087281">
        <w:rPr>
          <w:shd w:val="pct15" w:color="auto" w:fill="auto"/>
        </w:rPr>
        <w:t xml:space="preserve"> – 8.3 mL kunjett x 12</w:t>
      </w:r>
    </w:p>
    <w:p w14:paraId="377051DE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EU/1/20/1443/032</w:t>
      </w:r>
      <w:r w:rsidR="00FB516E" w:rsidRPr="00087281">
        <w:rPr>
          <w:shd w:val="pct15" w:color="auto" w:fill="auto"/>
        </w:rPr>
        <w:t xml:space="preserve"> – 5.5 mL kunjett x 2, 8.3 mL kunjett x 11</w:t>
      </w:r>
    </w:p>
    <w:p w14:paraId="6B017814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EU/1/20/1443/033</w:t>
      </w:r>
      <w:r w:rsidR="00FB516E" w:rsidRPr="00087281">
        <w:rPr>
          <w:shd w:val="pct15" w:color="auto" w:fill="auto"/>
        </w:rPr>
        <w:t xml:space="preserve"> – 5.5 mL kunjett x 1, 8.3 mL kunjett x 12</w:t>
      </w:r>
    </w:p>
    <w:p w14:paraId="32688D94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EU/1/20/1443/034</w:t>
      </w:r>
      <w:r w:rsidR="00FB516E" w:rsidRPr="00087281">
        <w:rPr>
          <w:shd w:val="pct15" w:color="auto" w:fill="auto"/>
        </w:rPr>
        <w:t xml:space="preserve"> – 8.3 mL kunjett x 13</w:t>
      </w:r>
    </w:p>
    <w:p w14:paraId="700C3969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EU/1/20/1443/035</w:t>
      </w:r>
      <w:r w:rsidR="00FB516E" w:rsidRPr="00087281">
        <w:rPr>
          <w:shd w:val="pct15" w:color="auto" w:fill="auto"/>
        </w:rPr>
        <w:t xml:space="preserve"> – 5.5 mL kunjett x 2, 8.3 mL kunjett x 12</w:t>
      </w:r>
    </w:p>
    <w:p w14:paraId="20035866" w14:textId="77777777" w:rsidR="00FB516E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EU/1/20/1443/036</w:t>
      </w:r>
      <w:r w:rsidR="00FB516E" w:rsidRPr="00087281">
        <w:rPr>
          <w:shd w:val="pct15" w:color="auto" w:fill="auto"/>
        </w:rPr>
        <w:t xml:space="preserve"> – 5.5 mL kunjett x 1, 8.3 mL kunjett x 13</w:t>
      </w:r>
    </w:p>
    <w:p w14:paraId="3B630038" w14:textId="77777777" w:rsidR="00612446" w:rsidRPr="00087281" w:rsidRDefault="00757D1A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EU/1/20/1443/037</w:t>
      </w:r>
      <w:r w:rsidR="00FB516E" w:rsidRPr="00087281">
        <w:rPr>
          <w:shd w:val="pct15" w:color="auto" w:fill="auto"/>
        </w:rPr>
        <w:t xml:space="preserve"> – 8.3 mL kunjett x 14</w:t>
      </w:r>
    </w:p>
    <w:p w14:paraId="600C42E7" w14:textId="77777777" w:rsidR="00612446" w:rsidRPr="00087281" w:rsidRDefault="00612446" w:rsidP="0025542C">
      <w:pPr>
        <w:pStyle w:val="NormalAgency"/>
      </w:pPr>
    </w:p>
    <w:p w14:paraId="516F7A99" w14:textId="77777777" w:rsidR="00FB516E" w:rsidRPr="00087281" w:rsidRDefault="00FB516E" w:rsidP="0025542C">
      <w:pPr>
        <w:pStyle w:val="NormalAgency"/>
      </w:pPr>
    </w:p>
    <w:p w14:paraId="3CBF21E3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6.</w:t>
      </w:r>
      <w:r w:rsidRPr="00087281">
        <w:rPr>
          <w:rFonts w:ascii="Times New Roman" w:hAnsi="Times New Roman" w:cs="Times New Roman"/>
          <w:noProof w:val="0"/>
        </w:rPr>
        <w:tab/>
        <w:t>OĦRAJN</w:t>
      </w:r>
    </w:p>
    <w:p w14:paraId="0B83E74C" w14:textId="77777777" w:rsidR="00612446" w:rsidRPr="00087281" w:rsidRDefault="00612446" w:rsidP="0025542C">
      <w:pPr>
        <w:pStyle w:val="NormalAgency"/>
      </w:pPr>
    </w:p>
    <w:p w14:paraId="5E4CFC50" w14:textId="77777777" w:rsidR="00612446" w:rsidRPr="00087281" w:rsidRDefault="001E67D0" w:rsidP="0025542C">
      <w:pPr>
        <w:pStyle w:val="NormalAgency"/>
      </w:pPr>
      <w:r w:rsidRPr="00087281">
        <w:t>Piż tal-Pazjent</w:t>
      </w:r>
    </w:p>
    <w:p w14:paraId="4A78819F" w14:textId="77777777" w:rsidR="00612446" w:rsidRPr="00087281" w:rsidRDefault="001E67D0" w:rsidP="0025542C">
      <w:pPr>
        <w:pStyle w:val="NormalAgency"/>
      </w:pPr>
      <w:r w:rsidRPr="00087281">
        <w:t>2.6 – 3.0 kg</w:t>
      </w:r>
    </w:p>
    <w:p w14:paraId="0C119492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3.1 – 3.5 kg</w:t>
      </w:r>
    </w:p>
    <w:p w14:paraId="197D566B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3.6 – 4.0</w:t>
      </w:r>
      <w:r w:rsidR="0059248F" w:rsidRPr="00087281">
        <w:rPr>
          <w:shd w:val="pct15" w:color="auto" w:fill="auto"/>
        </w:rPr>
        <w:t> kg</w:t>
      </w:r>
    </w:p>
    <w:p w14:paraId="7869153E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4.1 – 4.5</w:t>
      </w:r>
      <w:r w:rsidR="0059248F" w:rsidRPr="00087281">
        <w:rPr>
          <w:shd w:val="pct15" w:color="auto" w:fill="auto"/>
        </w:rPr>
        <w:t> kg</w:t>
      </w:r>
    </w:p>
    <w:p w14:paraId="7260EB93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4.6 – 5.0</w:t>
      </w:r>
      <w:r w:rsidR="0059248F" w:rsidRPr="00087281">
        <w:rPr>
          <w:shd w:val="pct15" w:color="auto" w:fill="auto"/>
        </w:rPr>
        <w:t> kg</w:t>
      </w:r>
    </w:p>
    <w:p w14:paraId="0B3A5094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5.1 – 5.5</w:t>
      </w:r>
      <w:r w:rsidR="0059248F" w:rsidRPr="00087281">
        <w:rPr>
          <w:shd w:val="pct15" w:color="auto" w:fill="auto"/>
        </w:rPr>
        <w:t> kg</w:t>
      </w:r>
    </w:p>
    <w:p w14:paraId="57320013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5.6 – 6.0</w:t>
      </w:r>
      <w:r w:rsidR="0059248F" w:rsidRPr="00087281">
        <w:rPr>
          <w:shd w:val="pct15" w:color="auto" w:fill="auto"/>
        </w:rPr>
        <w:t> kg</w:t>
      </w:r>
    </w:p>
    <w:p w14:paraId="3439CF97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6.1 – 6.5</w:t>
      </w:r>
      <w:r w:rsidR="0059248F" w:rsidRPr="00087281">
        <w:rPr>
          <w:shd w:val="pct15" w:color="auto" w:fill="auto"/>
        </w:rPr>
        <w:t> kg</w:t>
      </w:r>
    </w:p>
    <w:p w14:paraId="28DDA2E8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6.6 – 7.0</w:t>
      </w:r>
      <w:r w:rsidR="0059248F" w:rsidRPr="00087281">
        <w:rPr>
          <w:shd w:val="pct15" w:color="auto" w:fill="auto"/>
        </w:rPr>
        <w:t> kg</w:t>
      </w:r>
    </w:p>
    <w:p w14:paraId="59BF69F5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7.1 – 7.5</w:t>
      </w:r>
      <w:r w:rsidR="0059248F" w:rsidRPr="00087281">
        <w:rPr>
          <w:shd w:val="pct15" w:color="auto" w:fill="auto"/>
        </w:rPr>
        <w:t> kg</w:t>
      </w:r>
    </w:p>
    <w:p w14:paraId="1F50C761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7.6 – 8.0</w:t>
      </w:r>
      <w:r w:rsidR="0059248F" w:rsidRPr="00087281">
        <w:rPr>
          <w:shd w:val="pct15" w:color="auto" w:fill="auto"/>
        </w:rPr>
        <w:t> kg</w:t>
      </w:r>
    </w:p>
    <w:p w14:paraId="78FD92E0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8.1 – 8.5</w:t>
      </w:r>
      <w:r w:rsidR="0059248F" w:rsidRPr="00087281">
        <w:rPr>
          <w:shd w:val="pct15" w:color="auto" w:fill="auto"/>
        </w:rPr>
        <w:t> kg</w:t>
      </w:r>
    </w:p>
    <w:p w14:paraId="32F895E2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8.6 – 9.0</w:t>
      </w:r>
      <w:r w:rsidR="0059248F" w:rsidRPr="00087281">
        <w:rPr>
          <w:shd w:val="pct15" w:color="auto" w:fill="auto"/>
        </w:rPr>
        <w:t> kg</w:t>
      </w:r>
    </w:p>
    <w:p w14:paraId="059AD858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9.1 – 9.5</w:t>
      </w:r>
      <w:r w:rsidR="0059248F" w:rsidRPr="00087281">
        <w:rPr>
          <w:shd w:val="pct15" w:color="auto" w:fill="auto"/>
        </w:rPr>
        <w:t> kg</w:t>
      </w:r>
    </w:p>
    <w:p w14:paraId="206A6842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9.6 – 10.0</w:t>
      </w:r>
      <w:r w:rsidR="0059248F" w:rsidRPr="00087281">
        <w:rPr>
          <w:shd w:val="pct15" w:color="auto" w:fill="auto"/>
        </w:rPr>
        <w:t> kg</w:t>
      </w:r>
    </w:p>
    <w:p w14:paraId="2D2E7FF9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10.1 – 10.5</w:t>
      </w:r>
      <w:r w:rsidR="0059248F" w:rsidRPr="00087281">
        <w:rPr>
          <w:shd w:val="pct15" w:color="auto" w:fill="auto"/>
        </w:rPr>
        <w:t> kg</w:t>
      </w:r>
    </w:p>
    <w:p w14:paraId="6BF03EAF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10.6 – 11.0</w:t>
      </w:r>
      <w:r w:rsidR="0059248F" w:rsidRPr="00087281">
        <w:rPr>
          <w:shd w:val="pct15" w:color="auto" w:fill="auto"/>
        </w:rPr>
        <w:t> kg</w:t>
      </w:r>
    </w:p>
    <w:p w14:paraId="7AA1A77F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11.1 – 11.5</w:t>
      </w:r>
      <w:r w:rsidR="0059248F" w:rsidRPr="00087281">
        <w:rPr>
          <w:shd w:val="pct15" w:color="auto" w:fill="auto"/>
        </w:rPr>
        <w:t> kg</w:t>
      </w:r>
    </w:p>
    <w:p w14:paraId="26A3B0F1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11.6 – 12.0</w:t>
      </w:r>
      <w:r w:rsidR="0059248F" w:rsidRPr="00087281">
        <w:rPr>
          <w:shd w:val="pct15" w:color="auto" w:fill="auto"/>
        </w:rPr>
        <w:t> kg</w:t>
      </w:r>
    </w:p>
    <w:p w14:paraId="70C7E67D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12.1 – 12.5</w:t>
      </w:r>
      <w:r w:rsidR="0059248F" w:rsidRPr="00087281">
        <w:rPr>
          <w:shd w:val="pct15" w:color="auto" w:fill="auto"/>
        </w:rPr>
        <w:t> kg</w:t>
      </w:r>
    </w:p>
    <w:p w14:paraId="3FE23A8D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12.6 – 13.0</w:t>
      </w:r>
      <w:r w:rsidR="0059248F" w:rsidRPr="00087281">
        <w:rPr>
          <w:shd w:val="pct15" w:color="auto" w:fill="auto"/>
        </w:rPr>
        <w:t> kg</w:t>
      </w:r>
    </w:p>
    <w:p w14:paraId="64ED17D9" w14:textId="77777777" w:rsidR="00B93E9A" w:rsidRPr="00087281" w:rsidRDefault="00B93E9A" w:rsidP="00B93E9A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13.1 – 13.5</w:t>
      </w:r>
      <w:r w:rsidR="0059248F" w:rsidRPr="00087281">
        <w:rPr>
          <w:shd w:val="pct15" w:color="auto" w:fill="auto"/>
        </w:rPr>
        <w:t> kg</w:t>
      </w:r>
    </w:p>
    <w:p w14:paraId="76B8DDDC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13.6 – 14.0</w:t>
      </w:r>
      <w:r w:rsidR="0059248F" w:rsidRPr="00087281">
        <w:rPr>
          <w:shd w:val="pct15" w:color="auto" w:fill="auto"/>
        </w:rPr>
        <w:t> kg</w:t>
      </w:r>
    </w:p>
    <w:p w14:paraId="2D242EB1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14.1 – 14.5</w:t>
      </w:r>
      <w:r w:rsidR="0059248F" w:rsidRPr="00087281">
        <w:rPr>
          <w:shd w:val="pct15" w:color="auto" w:fill="auto"/>
        </w:rPr>
        <w:t> kg</w:t>
      </w:r>
    </w:p>
    <w:p w14:paraId="60201A2F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14.6 – 15.0</w:t>
      </w:r>
      <w:r w:rsidR="0059248F" w:rsidRPr="00087281">
        <w:rPr>
          <w:shd w:val="pct15" w:color="auto" w:fill="auto"/>
        </w:rPr>
        <w:t> kg</w:t>
      </w:r>
    </w:p>
    <w:p w14:paraId="4A996DC4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15.1 – 15.5</w:t>
      </w:r>
      <w:r w:rsidR="0059248F" w:rsidRPr="00087281">
        <w:rPr>
          <w:shd w:val="pct15" w:color="auto" w:fill="auto"/>
        </w:rPr>
        <w:t> kg</w:t>
      </w:r>
    </w:p>
    <w:p w14:paraId="7B14D93B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15.6 – 16.0</w:t>
      </w:r>
      <w:r w:rsidR="0059248F" w:rsidRPr="00087281">
        <w:rPr>
          <w:shd w:val="pct15" w:color="auto" w:fill="auto"/>
        </w:rPr>
        <w:t> kg</w:t>
      </w:r>
    </w:p>
    <w:p w14:paraId="69DEB540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16.1 – 16.5</w:t>
      </w:r>
      <w:r w:rsidR="0059248F" w:rsidRPr="00087281">
        <w:rPr>
          <w:shd w:val="pct15" w:color="auto" w:fill="auto"/>
        </w:rPr>
        <w:t> kg</w:t>
      </w:r>
    </w:p>
    <w:p w14:paraId="1FDC4C2B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16.6 – 17.0</w:t>
      </w:r>
      <w:r w:rsidR="0059248F" w:rsidRPr="00087281">
        <w:rPr>
          <w:shd w:val="pct15" w:color="auto" w:fill="auto"/>
        </w:rPr>
        <w:t> kg</w:t>
      </w:r>
    </w:p>
    <w:p w14:paraId="6162C105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17.1 – 17.5</w:t>
      </w:r>
      <w:r w:rsidR="0059248F" w:rsidRPr="00087281">
        <w:rPr>
          <w:shd w:val="pct15" w:color="auto" w:fill="auto"/>
        </w:rPr>
        <w:t> kg</w:t>
      </w:r>
    </w:p>
    <w:p w14:paraId="2493CDE3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17.6 – 18.0</w:t>
      </w:r>
      <w:r w:rsidR="0059248F" w:rsidRPr="00087281">
        <w:rPr>
          <w:shd w:val="pct15" w:color="auto" w:fill="auto"/>
        </w:rPr>
        <w:t> kg</w:t>
      </w:r>
    </w:p>
    <w:p w14:paraId="554E349C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18.1 – 18.5</w:t>
      </w:r>
      <w:r w:rsidR="0059248F" w:rsidRPr="00087281">
        <w:rPr>
          <w:shd w:val="pct15" w:color="auto" w:fill="auto"/>
        </w:rPr>
        <w:t> kg</w:t>
      </w:r>
    </w:p>
    <w:p w14:paraId="344538E3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18.6 – 19.0</w:t>
      </w:r>
      <w:r w:rsidR="0059248F" w:rsidRPr="00087281">
        <w:rPr>
          <w:shd w:val="pct15" w:color="auto" w:fill="auto"/>
        </w:rPr>
        <w:t> kg</w:t>
      </w:r>
    </w:p>
    <w:p w14:paraId="5EA42BBD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19.1 – 19.5</w:t>
      </w:r>
      <w:r w:rsidR="0059248F" w:rsidRPr="00087281">
        <w:rPr>
          <w:shd w:val="pct15" w:color="auto" w:fill="auto"/>
        </w:rPr>
        <w:t> kg</w:t>
      </w:r>
    </w:p>
    <w:p w14:paraId="5B2ED23E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19.6 – 20.0</w:t>
      </w:r>
      <w:r w:rsidR="0059248F" w:rsidRPr="00087281">
        <w:rPr>
          <w:shd w:val="pct15" w:color="auto" w:fill="auto"/>
        </w:rPr>
        <w:t> kg</w:t>
      </w:r>
    </w:p>
    <w:p w14:paraId="2E447389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20.1 – 20.5</w:t>
      </w:r>
      <w:r w:rsidR="0059248F" w:rsidRPr="00087281">
        <w:rPr>
          <w:shd w:val="pct15" w:color="auto" w:fill="auto"/>
        </w:rPr>
        <w:t> kg</w:t>
      </w:r>
    </w:p>
    <w:p w14:paraId="13110E89" w14:textId="77777777" w:rsidR="00FB516E" w:rsidRPr="00087281" w:rsidRDefault="00FB516E" w:rsidP="00FB516E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20.6 – 21.0</w:t>
      </w:r>
      <w:r w:rsidR="0059248F" w:rsidRPr="00087281">
        <w:rPr>
          <w:shd w:val="pct15" w:color="auto" w:fill="auto"/>
        </w:rPr>
        <w:t> kg</w:t>
      </w:r>
    </w:p>
    <w:p w14:paraId="1067675A" w14:textId="77777777" w:rsidR="00612446" w:rsidRPr="00087281" w:rsidRDefault="00612446" w:rsidP="0025542C">
      <w:pPr>
        <w:pStyle w:val="NormalAgency"/>
      </w:pPr>
    </w:p>
    <w:p w14:paraId="69F4A968" w14:textId="77777777" w:rsidR="000C1A0E" w:rsidRPr="00087281" w:rsidRDefault="001E67D0" w:rsidP="0025542C">
      <w:pPr>
        <w:pStyle w:val="NormalAgency"/>
      </w:pPr>
      <w:r w:rsidRPr="00087281">
        <w:t>Data tal-Irċevuta:</w:t>
      </w:r>
    </w:p>
    <w:p w14:paraId="6A13E015" w14:textId="77777777" w:rsidR="000C1A0E" w:rsidRPr="00087281" w:rsidRDefault="000C1A0E" w:rsidP="0025542C">
      <w:pPr>
        <w:pStyle w:val="NormalAgency"/>
      </w:pPr>
    </w:p>
    <w:p w14:paraId="178875A6" w14:textId="77777777" w:rsidR="00612446" w:rsidRPr="00087281" w:rsidRDefault="001E67D0" w:rsidP="009D3E23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barcode 2D li jkollu l-identifikatur uniku inkluż.</w:t>
      </w:r>
    </w:p>
    <w:p w14:paraId="691629FC" w14:textId="10B1B9C5" w:rsidR="00612446" w:rsidRPr="00087281" w:rsidRDefault="001E67D0" w:rsidP="0025542C">
      <w:pPr>
        <w:pStyle w:val="NormalAgency"/>
      </w:pPr>
      <w:r w:rsidRPr="00087281">
        <w:t>PC</w:t>
      </w:r>
    </w:p>
    <w:p w14:paraId="125589BB" w14:textId="0D307EC1" w:rsidR="00612446" w:rsidRPr="00087281" w:rsidRDefault="001E67D0" w:rsidP="0025542C">
      <w:pPr>
        <w:pStyle w:val="NormalAgency"/>
      </w:pPr>
      <w:r w:rsidRPr="00087281">
        <w:lastRenderedPageBreak/>
        <w:t>SN</w:t>
      </w:r>
    </w:p>
    <w:p w14:paraId="769194F6" w14:textId="187B70D5" w:rsidR="00612446" w:rsidRPr="00087281" w:rsidRDefault="001E67D0" w:rsidP="0025542C">
      <w:pPr>
        <w:pStyle w:val="NormalAgency"/>
      </w:pPr>
      <w:r w:rsidRPr="00087281">
        <w:t>NN</w:t>
      </w:r>
    </w:p>
    <w:p w14:paraId="4A0C8CE4" w14:textId="77777777" w:rsidR="00911FB2" w:rsidRPr="00087281" w:rsidRDefault="001E67D0" w:rsidP="0025542C">
      <w:pPr>
        <w:pStyle w:val="NormalAgency"/>
      </w:pPr>
      <w:r w:rsidRPr="00087281">
        <w:br w:type="page"/>
      </w:r>
    </w:p>
    <w:p w14:paraId="5E85D37A" w14:textId="77777777" w:rsidR="00D41C7B" w:rsidRPr="00087281" w:rsidRDefault="00D41C7B" w:rsidP="00D41C7B">
      <w:pPr>
        <w:pStyle w:val="NormalBoldAgency"/>
        <w:outlineLvl w:val="9"/>
        <w:rPr>
          <w:rFonts w:ascii="Times New Roman" w:hAnsi="Times New Roman" w:cs="Times New Roman"/>
          <w:b w:val="0"/>
          <w:noProof w:val="0"/>
        </w:rPr>
      </w:pPr>
    </w:p>
    <w:p w14:paraId="4F0EE88E" w14:textId="77777777" w:rsidR="00612446" w:rsidRPr="00087281" w:rsidRDefault="001E67D0" w:rsidP="00314F2E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TAGĦRIF MINIMU LI GĦANDU JIDHER FUQ IL-PAKKETTI Ż-ŻGĦAR EWLENIN</w:t>
      </w:r>
    </w:p>
    <w:p w14:paraId="09FC6562" w14:textId="77777777" w:rsidR="00612446" w:rsidRPr="00087281" w:rsidRDefault="00612446" w:rsidP="0025542C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</w:p>
    <w:p w14:paraId="32CA1341" w14:textId="77777777" w:rsidR="00612446" w:rsidRPr="00087281" w:rsidRDefault="001E67D0" w:rsidP="00314F2E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TIKKETTA TAL-KUNJETT</w:t>
      </w:r>
    </w:p>
    <w:p w14:paraId="0D51765D" w14:textId="77777777" w:rsidR="00612446" w:rsidRPr="00087281" w:rsidRDefault="00612446" w:rsidP="0025542C">
      <w:pPr>
        <w:pStyle w:val="NormalAgency"/>
      </w:pPr>
    </w:p>
    <w:p w14:paraId="093687C9" w14:textId="77777777" w:rsidR="00612446" w:rsidRPr="00087281" w:rsidRDefault="00612446" w:rsidP="0025542C">
      <w:pPr>
        <w:pStyle w:val="NormalAgency"/>
      </w:pPr>
    </w:p>
    <w:p w14:paraId="0C03CDC4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1.</w:t>
      </w:r>
      <w:r w:rsidRPr="00087281">
        <w:rPr>
          <w:rFonts w:ascii="Times New Roman" w:hAnsi="Times New Roman" w:cs="Times New Roman"/>
          <w:noProof w:val="0"/>
        </w:rPr>
        <w:tab/>
        <w:t>ISEM TAL-PRODOTT MEDIĊINALI U MNEJN GĦANDU JINGĦATA</w:t>
      </w:r>
    </w:p>
    <w:p w14:paraId="08F97DF8" w14:textId="77777777" w:rsidR="00612446" w:rsidRPr="00087281" w:rsidRDefault="00612446" w:rsidP="0025542C">
      <w:pPr>
        <w:pStyle w:val="NormalAgency"/>
      </w:pPr>
    </w:p>
    <w:p w14:paraId="66625B8C" w14:textId="77777777" w:rsidR="00612446" w:rsidRPr="00087281" w:rsidRDefault="00B93E9A" w:rsidP="0025542C">
      <w:pPr>
        <w:pStyle w:val="NormalAgency"/>
      </w:pPr>
      <w:r w:rsidRPr="00087281">
        <w:t xml:space="preserve">Zolgensma </w:t>
      </w:r>
      <w:r w:rsidR="001E67D0" w:rsidRPr="00087281">
        <w:t>2 x 10</w:t>
      </w:r>
      <w:r w:rsidR="001E67D0" w:rsidRPr="00087281">
        <w:rPr>
          <w:vertAlign w:val="superscript"/>
        </w:rPr>
        <w:t>13</w:t>
      </w:r>
      <w:r w:rsidR="001E67D0" w:rsidRPr="00087281">
        <w:t> ġenom</w:t>
      </w:r>
      <w:r w:rsidRPr="00087281">
        <w:t>i</w:t>
      </w:r>
      <w:r w:rsidR="001E67D0" w:rsidRPr="00087281">
        <w:t> tal-vettur/mL soluzzjoni għall-infużjoni</w:t>
      </w:r>
    </w:p>
    <w:p w14:paraId="665EFC7F" w14:textId="77777777" w:rsidR="00612446" w:rsidRPr="00087281" w:rsidRDefault="001E67D0" w:rsidP="0025542C">
      <w:pPr>
        <w:pStyle w:val="NormalAgency"/>
      </w:pPr>
      <w:r w:rsidRPr="00087281">
        <w:t>onasemnogene abeparvovec</w:t>
      </w:r>
    </w:p>
    <w:p w14:paraId="650990E4" w14:textId="77777777" w:rsidR="00612446" w:rsidRPr="00087281" w:rsidRDefault="001E67D0" w:rsidP="0025542C">
      <w:pPr>
        <w:pStyle w:val="NormalAgency"/>
      </w:pPr>
      <w:r w:rsidRPr="00087281">
        <w:t>Użu ġol-vini</w:t>
      </w:r>
    </w:p>
    <w:p w14:paraId="3B08653A" w14:textId="77777777" w:rsidR="00612446" w:rsidRPr="00087281" w:rsidRDefault="00612446" w:rsidP="0025542C">
      <w:pPr>
        <w:pStyle w:val="NormalAgency"/>
      </w:pPr>
    </w:p>
    <w:p w14:paraId="4C203936" w14:textId="77777777" w:rsidR="00612446" w:rsidRPr="00087281" w:rsidRDefault="00612446" w:rsidP="0025542C">
      <w:pPr>
        <w:pStyle w:val="NormalAgency"/>
      </w:pPr>
    </w:p>
    <w:p w14:paraId="0B3FAFFA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2.</w:t>
      </w:r>
      <w:r w:rsidRPr="00087281">
        <w:rPr>
          <w:rFonts w:ascii="Times New Roman" w:hAnsi="Times New Roman" w:cs="Times New Roman"/>
          <w:noProof w:val="0"/>
        </w:rPr>
        <w:tab/>
        <w:t>METODU TA’ KIF GĦANDU JINGĦATA</w:t>
      </w:r>
    </w:p>
    <w:p w14:paraId="254EB7C1" w14:textId="77777777" w:rsidR="00612446" w:rsidRPr="00087281" w:rsidRDefault="00612446" w:rsidP="0025542C">
      <w:pPr>
        <w:pStyle w:val="NormalAgency"/>
      </w:pPr>
    </w:p>
    <w:p w14:paraId="57EC27DA" w14:textId="77777777" w:rsidR="00612446" w:rsidRPr="00087281" w:rsidRDefault="00612446" w:rsidP="0025542C">
      <w:pPr>
        <w:pStyle w:val="NormalAgency"/>
      </w:pPr>
    </w:p>
    <w:p w14:paraId="19C1ADA4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3.</w:t>
      </w:r>
      <w:r w:rsidRPr="00087281">
        <w:rPr>
          <w:rFonts w:ascii="Times New Roman" w:hAnsi="Times New Roman" w:cs="Times New Roman"/>
          <w:noProof w:val="0"/>
        </w:rPr>
        <w:tab/>
        <w:t>DATA TA’ SKADENZA</w:t>
      </w:r>
    </w:p>
    <w:p w14:paraId="362F1F15" w14:textId="77777777" w:rsidR="00612446" w:rsidRPr="00087281" w:rsidRDefault="00612446" w:rsidP="0025542C">
      <w:pPr>
        <w:pStyle w:val="NormalAgency"/>
      </w:pPr>
    </w:p>
    <w:p w14:paraId="48C82C70" w14:textId="77777777" w:rsidR="00612446" w:rsidRPr="00087281" w:rsidRDefault="001E67D0" w:rsidP="0025542C">
      <w:pPr>
        <w:pStyle w:val="NormalAgency"/>
      </w:pPr>
      <w:r w:rsidRPr="00087281">
        <w:t>JIS</w:t>
      </w:r>
    </w:p>
    <w:p w14:paraId="425DAD4A" w14:textId="77777777" w:rsidR="00612446" w:rsidRPr="00087281" w:rsidRDefault="00612446" w:rsidP="0025542C">
      <w:pPr>
        <w:pStyle w:val="NormalAgency"/>
      </w:pPr>
    </w:p>
    <w:p w14:paraId="1ECDB93D" w14:textId="77777777" w:rsidR="00612446" w:rsidRPr="00087281" w:rsidRDefault="00612446" w:rsidP="0025542C">
      <w:pPr>
        <w:pStyle w:val="NormalAgency"/>
      </w:pPr>
    </w:p>
    <w:p w14:paraId="55482C54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4.</w:t>
      </w:r>
      <w:r w:rsidRPr="00087281">
        <w:rPr>
          <w:rFonts w:ascii="Times New Roman" w:hAnsi="Times New Roman" w:cs="Times New Roman"/>
          <w:noProof w:val="0"/>
        </w:rPr>
        <w:tab/>
        <w:t>NUMRU TAL-LOTT</w:t>
      </w:r>
    </w:p>
    <w:p w14:paraId="4CD9842E" w14:textId="77777777" w:rsidR="00612446" w:rsidRPr="00087281" w:rsidRDefault="00612446" w:rsidP="0025542C">
      <w:pPr>
        <w:pStyle w:val="NormalAgency"/>
      </w:pPr>
    </w:p>
    <w:p w14:paraId="4FB0C79B" w14:textId="77777777" w:rsidR="00612446" w:rsidRPr="00087281" w:rsidRDefault="001E67D0" w:rsidP="0025542C">
      <w:pPr>
        <w:pStyle w:val="NormalAgency"/>
      </w:pPr>
      <w:r w:rsidRPr="00087281">
        <w:t>Lott</w:t>
      </w:r>
    </w:p>
    <w:p w14:paraId="4BE6588E" w14:textId="77777777" w:rsidR="00612446" w:rsidRPr="00087281" w:rsidRDefault="00612446" w:rsidP="0025542C">
      <w:pPr>
        <w:pStyle w:val="NormalAgency"/>
      </w:pPr>
    </w:p>
    <w:p w14:paraId="5EE011DB" w14:textId="77777777" w:rsidR="00612446" w:rsidRPr="00087281" w:rsidRDefault="00612446" w:rsidP="0025542C">
      <w:pPr>
        <w:pStyle w:val="NormalAgency"/>
      </w:pPr>
    </w:p>
    <w:p w14:paraId="5519E955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5.</w:t>
      </w:r>
      <w:r w:rsidRPr="00087281">
        <w:rPr>
          <w:rFonts w:ascii="Times New Roman" w:hAnsi="Times New Roman" w:cs="Times New Roman"/>
          <w:noProof w:val="0"/>
        </w:rPr>
        <w:tab/>
        <w:t>IL-KONTENUT SKONT IL-PIŻ, IL-VOLUM, JEW PARTI INDIVIDWALI</w:t>
      </w:r>
    </w:p>
    <w:p w14:paraId="5E19357F" w14:textId="77777777" w:rsidR="00612446" w:rsidRPr="00087281" w:rsidRDefault="00612446" w:rsidP="0025542C">
      <w:pPr>
        <w:pStyle w:val="NormalAgency"/>
      </w:pPr>
    </w:p>
    <w:p w14:paraId="08263E41" w14:textId="77777777" w:rsidR="00612446" w:rsidRPr="00087281" w:rsidRDefault="001E67D0" w:rsidP="0025542C">
      <w:pPr>
        <w:pStyle w:val="NormalAgency"/>
      </w:pPr>
      <w:r w:rsidRPr="00087281">
        <w:t>5.5 mL</w:t>
      </w:r>
    </w:p>
    <w:p w14:paraId="3E2EF36B" w14:textId="77777777" w:rsidR="00612446" w:rsidRPr="00087281" w:rsidRDefault="001E67D0" w:rsidP="0025542C">
      <w:pPr>
        <w:pStyle w:val="NormalAgency"/>
        <w:rPr>
          <w:shd w:val="pct15" w:color="auto" w:fill="auto"/>
        </w:rPr>
      </w:pPr>
      <w:r w:rsidRPr="00087281">
        <w:rPr>
          <w:shd w:val="pct15" w:color="auto" w:fill="auto"/>
        </w:rPr>
        <w:t>8.3 mL</w:t>
      </w:r>
    </w:p>
    <w:p w14:paraId="2A3D255E" w14:textId="77777777" w:rsidR="00612446" w:rsidRPr="00087281" w:rsidRDefault="00612446" w:rsidP="0025542C">
      <w:pPr>
        <w:pStyle w:val="NormalAgency"/>
      </w:pPr>
    </w:p>
    <w:p w14:paraId="06CF444B" w14:textId="77777777" w:rsidR="00612446" w:rsidRPr="00087281" w:rsidRDefault="00612446" w:rsidP="0025542C">
      <w:pPr>
        <w:pStyle w:val="NormalAgency"/>
      </w:pPr>
    </w:p>
    <w:p w14:paraId="587BAD1D" w14:textId="77777777" w:rsidR="00612446" w:rsidRPr="00087281" w:rsidRDefault="001E67D0" w:rsidP="00314F2E">
      <w:pPr>
        <w:pStyle w:val="NormalBoldFramedAgency"/>
        <w:ind w:left="0" w:firstLine="0"/>
        <w:outlineLvl w:val="9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6.</w:t>
      </w:r>
      <w:r w:rsidRPr="00087281">
        <w:rPr>
          <w:rFonts w:ascii="Times New Roman" w:hAnsi="Times New Roman" w:cs="Times New Roman"/>
          <w:noProof w:val="0"/>
        </w:rPr>
        <w:tab/>
        <w:t>OĦRAJN</w:t>
      </w:r>
    </w:p>
    <w:p w14:paraId="1BAD1066" w14:textId="77777777" w:rsidR="00612446" w:rsidRPr="00087281" w:rsidRDefault="00612446" w:rsidP="0025542C">
      <w:pPr>
        <w:pStyle w:val="NormalAgency"/>
      </w:pPr>
    </w:p>
    <w:bookmarkEnd w:id="42"/>
    <w:p w14:paraId="595ACAE1" w14:textId="77777777" w:rsidR="00612446" w:rsidRPr="00087281" w:rsidRDefault="001E67D0" w:rsidP="0025542C">
      <w:pPr>
        <w:pStyle w:val="NormalAgency"/>
        <w:jc w:val="center"/>
      </w:pPr>
      <w:r w:rsidRPr="00087281">
        <w:br w:type="page"/>
      </w:r>
    </w:p>
    <w:p w14:paraId="0B2611ED" w14:textId="77777777" w:rsidR="00612446" w:rsidRPr="00087281" w:rsidRDefault="00612446" w:rsidP="00D41C7B">
      <w:pPr>
        <w:pStyle w:val="NormalAgency"/>
        <w:rPr>
          <w:szCs w:val="22"/>
        </w:rPr>
      </w:pPr>
    </w:p>
    <w:p w14:paraId="4E8A720F" w14:textId="77777777" w:rsidR="00612446" w:rsidRPr="00087281" w:rsidRDefault="00612446" w:rsidP="00D41C7B">
      <w:pPr>
        <w:pStyle w:val="NormalAgency"/>
        <w:rPr>
          <w:szCs w:val="22"/>
        </w:rPr>
      </w:pPr>
    </w:p>
    <w:p w14:paraId="304695CC" w14:textId="77777777" w:rsidR="00612446" w:rsidRPr="00087281" w:rsidRDefault="00612446" w:rsidP="00D41C7B">
      <w:pPr>
        <w:pStyle w:val="NormalAgency"/>
        <w:rPr>
          <w:szCs w:val="22"/>
        </w:rPr>
      </w:pPr>
    </w:p>
    <w:p w14:paraId="1EED7F9D" w14:textId="77777777" w:rsidR="00612446" w:rsidRPr="00087281" w:rsidRDefault="00612446" w:rsidP="00D41C7B">
      <w:pPr>
        <w:pStyle w:val="NormalAgency"/>
        <w:rPr>
          <w:szCs w:val="22"/>
        </w:rPr>
      </w:pPr>
    </w:p>
    <w:p w14:paraId="18456EF9" w14:textId="77777777" w:rsidR="00612446" w:rsidRPr="00087281" w:rsidRDefault="00612446" w:rsidP="00D41C7B">
      <w:pPr>
        <w:pStyle w:val="NormalAgency"/>
        <w:rPr>
          <w:szCs w:val="22"/>
        </w:rPr>
      </w:pPr>
    </w:p>
    <w:p w14:paraId="3ABEFE21" w14:textId="77777777" w:rsidR="00612446" w:rsidRPr="00087281" w:rsidRDefault="00612446" w:rsidP="00D41C7B">
      <w:pPr>
        <w:pStyle w:val="NormalAgency"/>
        <w:rPr>
          <w:szCs w:val="22"/>
        </w:rPr>
      </w:pPr>
    </w:p>
    <w:p w14:paraId="4C281041" w14:textId="77777777" w:rsidR="00612446" w:rsidRPr="00087281" w:rsidRDefault="00612446" w:rsidP="00D41C7B">
      <w:pPr>
        <w:pStyle w:val="NormalAgency"/>
        <w:rPr>
          <w:szCs w:val="22"/>
        </w:rPr>
      </w:pPr>
    </w:p>
    <w:p w14:paraId="38046667" w14:textId="77777777" w:rsidR="00612446" w:rsidRPr="00087281" w:rsidRDefault="00612446" w:rsidP="00D41C7B">
      <w:pPr>
        <w:pStyle w:val="NormalAgency"/>
        <w:rPr>
          <w:szCs w:val="22"/>
        </w:rPr>
      </w:pPr>
    </w:p>
    <w:p w14:paraId="1BD960A0" w14:textId="77777777" w:rsidR="00612446" w:rsidRPr="00087281" w:rsidRDefault="00612446" w:rsidP="00D41C7B">
      <w:pPr>
        <w:pStyle w:val="NormalAgency"/>
        <w:rPr>
          <w:szCs w:val="22"/>
        </w:rPr>
      </w:pPr>
    </w:p>
    <w:p w14:paraId="7D5CA07B" w14:textId="77777777" w:rsidR="00612446" w:rsidRPr="00087281" w:rsidRDefault="00612446" w:rsidP="00D41C7B">
      <w:pPr>
        <w:pStyle w:val="NormalAgency"/>
        <w:rPr>
          <w:szCs w:val="22"/>
        </w:rPr>
      </w:pPr>
    </w:p>
    <w:p w14:paraId="65857E06" w14:textId="77777777" w:rsidR="00612446" w:rsidRPr="00087281" w:rsidRDefault="00612446" w:rsidP="00D41C7B">
      <w:pPr>
        <w:pStyle w:val="NormalAgency"/>
        <w:rPr>
          <w:szCs w:val="22"/>
        </w:rPr>
      </w:pPr>
    </w:p>
    <w:p w14:paraId="4D40A962" w14:textId="77777777" w:rsidR="00612446" w:rsidRPr="00087281" w:rsidRDefault="00612446" w:rsidP="00D41C7B">
      <w:pPr>
        <w:pStyle w:val="NormalAgency"/>
        <w:rPr>
          <w:szCs w:val="22"/>
        </w:rPr>
      </w:pPr>
    </w:p>
    <w:p w14:paraId="44AF0272" w14:textId="77777777" w:rsidR="00612446" w:rsidRPr="00087281" w:rsidRDefault="00612446" w:rsidP="00D41C7B">
      <w:pPr>
        <w:pStyle w:val="NormalAgency"/>
        <w:rPr>
          <w:szCs w:val="22"/>
        </w:rPr>
      </w:pPr>
    </w:p>
    <w:p w14:paraId="08FDB432" w14:textId="77777777" w:rsidR="00612446" w:rsidRPr="00087281" w:rsidRDefault="00612446" w:rsidP="00D41C7B">
      <w:pPr>
        <w:pStyle w:val="NormalAgency"/>
        <w:rPr>
          <w:szCs w:val="22"/>
        </w:rPr>
      </w:pPr>
    </w:p>
    <w:p w14:paraId="07F6A168" w14:textId="77777777" w:rsidR="00612446" w:rsidRPr="00087281" w:rsidRDefault="00612446" w:rsidP="00D41C7B">
      <w:pPr>
        <w:pStyle w:val="NormalAgency"/>
        <w:rPr>
          <w:szCs w:val="22"/>
        </w:rPr>
      </w:pPr>
    </w:p>
    <w:p w14:paraId="1B9AD1F3" w14:textId="77777777" w:rsidR="00612446" w:rsidRPr="00087281" w:rsidRDefault="00612446" w:rsidP="00D41C7B">
      <w:pPr>
        <w:pStyle w:val="NormalAgency"/>
        <w:rPr>
          <w:szCs w:val="22"/>
        </w:rPr>
      </w:pPr>
    </w:p>
    <w:p w14:paraId="1D750F7A" w14:textId="77777777" w:rsidR="00612446" w:rsidRPr="00087281" w:rsidRDefault="00612446" w:rsidP="00D41C7B">
      <w:pPr>
        <w:pStyle w:val="NormalAgency"/>
        <w:rPr>
          <w:szCs w:val="22"/>
        </w:rPr>
      </w:pPr>
    </w:p>
    <w:p w14:paraId="2EDF77A4" w14:textId="77777777" w:rsidR="00612446" w:rsidRPr="00087281" w:rsidRDefault="00612446" w:rsidP="00D41C7B">
      <w:pPr>
        <w:pStyle w:val="NormalAgency"/>
        <w:rPr>
          <w:szCs w:val="22"/>
        </w:rPr>
      </w:pPr>
    </w:p>
    <w:p w14:paraId="4DFD8A85" w14:textId="77777777" w:rsidR="00612446" w:rsidRPr="00087281" w:rsidRDefault="00612446" w:rsidP="00D41C7B">
      <w:pPr>
        <w:pStyle w:val="NormalAgency"/>
        <w:rPr>
          <w:szCs w:val="22"/>
        </w:rPr>
      </w:pPr>
    </w:p>
    <w:p w14:paraId="12B7F626" w14:textId="77777777" w:rsidR="00612446" w:rsidRPr="00087281" w:rsidRDefault="00612446" w:rsidP="00D41C7B">
      <w:pPr>
        <w:pStyle w:val="NormalAgency"/>
        <w:rPr>
          <w:szCs w:val="22"/>
        </w:rPr>
      </w:pPr>
    </w:p>
    <w:p w14:paraId="366ABD83" w14:textId="77777777" w:rsidR="00612446" w:rsidRPr="00087281" w:rsidRDefault="00612446" w:rsidP="00D41C7B">
      <w:pPr>
        <w:pStyle w:val="NormalAgency"/>
        <w:rPr>
          <w:szCs w:val="22"/>
        </w:rPr>
      </w:pPr>
    </w:p>
    <w:p w14:paraId="37F51CC9" w14:textId="77777777" w:rsidR="0095747C" w:rsidRPr="00087281" w:rsidRDefault="0095747C" w:rsidP="00D41C7B">
      <w:pPr>
        <w:pStyle w:val="NormalAgency"/>
        <w:rPr>
          <w:rFonts w:cs="Times New Roman"/>
          <w:szCs w:val="22"/>
        </w:rPr>
      </w:pPr>
    </w:p>
    <w:p w14:paraId="515E2ED3" w14:textId="77777777" w:rsidR="00D41C7B" w:rsidRPr="00087281" w:rsidRDefault="00D41C7B" w:rsidP="00D41C7B">
      <w:pPr>
        <w:pStyle w:val="NormalAgency"/>
        <w:rPr>
          <w:rFonts w:cs="Times New Roman"/>
          <w:szCs w:val="22"/>
        </w:rPr>
      </w:pPr>
    </w:p>
    <w:p w14:paraId="25372C65" w14:textId="77777777" w:rsidR="00612446" w:rsidRPr="00087281" w:rsidRDefault="001E67D0" w:rsidP="00E049F8">
      <w:pPr>
        <w:pStyle w:val="NormalBoldAgency"/>
        <w:jc w:val="center"/>
        <w:rPr>
          <w:rFonts w:ascii="Times New Roman" w:hAnsi="Times New Roman" w:cs="Times New Roman"/>
          <w:noProof w:val="0"/>
        </w:rPr>
      </w:pPr>
      <w:r w:rsidRPr="00087281">
        <w:rPr>
          <w:rFonts w:ascii="Times New Roman" w:hAnsi="Times New Roman" w:cs="Times New Roman"/>
          <w:noProof w:val="0"/>
        </w:rPr>
        <w:t>B. FULJETT TA’ TAGĦRIF</w:t>
      </w:r>
    </w:p>
    <w:p w14:paraId="50AEED11" w14:textId="77777777" w:rsidR="00612446" w:rsidRPr="00087281" w:rsidRDefault="001E67D0" w:rsidP="001647CD">
      <w:pPr>
        <w:pStyle w:val="NormalAgency"/>
        <w:jc w:val="center"/>
        <w:rPr>
          <w:b/>
        </w:rPr>
      </w:pPr>
      <w:r w:rsidRPr="00087281">
        <w:br w:type="page"/>
      </w:r>
      <w:r w:rsidRPr="00087281">
        <w:rPr>
          <w:b/>
        </w:rPr>
        <w:lastRenderedPageBreak/>
        <w:t>Fuljett ta' tagħrif: Informazzjoni għall-utent</w:t>
      </w:r>
    </w:p>
    <w:p w14:paraId="61C97EDD" w14:textId="77777777" w:rsidR="00612446" w:rsidRPr="00087281" w:rsidRDefault="00612446" w:rsidP="001647CD">
      <w:pPr>
        <w:pStyle w:val="NormalAgency"/>
      </w:pPr>
    </w:p>
    <w:p w14:paraId="0A14CE63" w14:textId="4B903153" w:rsidR="00612446" w:rsidRPr="00087281" w:rsidRDefault="00B93E9A" w:rsidP="001647CD">
      <w:pPr>
        <w:pStyle w:val="NormalAgency"/>
        <w:jc w:val="center"/>
        <w:rPr>
          <w:b/>
        </w:rPr>
      </w:pPr>
      <w:r w:rsidRPr="00087281">
        <w:rPr>
          <w:b/>
          <w:bCs/>
        </w:rPr>
        <w:t>Zolgensma</w:t>
      </w:r>
      <w:r w:rsidRPr="00087281">
        <w:t xml:space="preserve"> </w:t>
      </w:r>
      <w:r w:rsidR="001E67D0" w:rsidRPr="00087281">
        <w:rPr>
          <w:b/>
        </w:rPr>
        <w:t>2 </w:t>
      </w:r>
      <w:r w:rsidR="00A66A8D" w:rsidRPr="00087281">
        <w:rPr>
          <w:b/>
        </w:rPr>
        <w:t>×</w:t>
      </w:r>
      <w:r w:rsidR="001E67D0" w:rsidRPr="00087281">
        <w:rPr>
          <w:b/>
        </w:rPr>
        <w:t> 10</w:t>
      </w:r>
      <w:r w:rsidR="001E67D0" w:rsidRPr="00087281">
        <w:rPr>
          <w:b/>
          <w:vertAlign w:val="superscript"/>
        </w:rPr>
        <w:t>13</w:t>
      </w:r>
      <w:r w:rsidR="001E67D0" w:rsidRPr="00087281">
        <w:rPr>
          <w:b/>
        </w:rPr>
        <w:t> ġenom</w:t>
      </w:r>
      <w:r w:rsidRPr="00087281">
        <w:rPr>
          <w:b/>
        </w:rPr>
        <w:t>i</w:t>
      </w:r>
      <w:r w:rsidR="001E67D0" w:rsidRPr="00087281">
        <w:rPr>
          <w:b/>
        </w:rPr>
        <w:t> tal-vettur/mL soluzzjoni għall-infużjoni</w:t>
      </w:r>
    </w:p>
    <w:p w14:paraId="5B3E673B" w14:textId="77777777" w:rsidR="00612446" w:rsidRPr="00087281" w:rsidRDefault="001E67D0" w:rsidP="001647CD">
      <w:pPr>
        <w:pStyle w:val="NormalAgency"/>
        <w:jc w:val="center"/>
        <w:rPr>
          <w:b/>
          <w:bCs/>
        </w:rPr>
      </w:pPr>
      <w:r w:rsidRPr="00087281">
        <w:rPr>
          <w:b/>
          <w:bCs/>
        </w:rPr>
        <w:t>onasemnogene abeparvovec</w:t>
      </w:r>
    </w:p>
    <w:p w14:paraId="040B3647" w14:textId="77777777" w:rsidR="00612446" w:rsidRPr="00087281" w:rsidRDefault="00612446" w:rsidP="00AE09CE">
      <w:pPr>
        <w:pStyle w:val="NormalAgency"/>
      </w:pPr>
    </w:p>
    <w:p w14:paraId="3D2DEE3A" w14:textId="77777777" w:rsidR="00612446" w:rsidRPr="00087281" w:rsidRDefault="00F96B87" w:rsidP="00AE09CE">
      <w:pPr>
        <w:pStyle w:val="NormalAgency"/>
      </w:pPr>
      <w:r w:rsidRPr="00087281">
        <w:rPr>
          <w:noProof/>
          <w:lang w:val="en-US" w:eastAsia="en-US"/>
        </w:rPr>
        <w:drawing>
          <wp:inline distT="0" distB="0" distL="0" distR="0" wp14:anchorId="3548B292" wp14:editId="40F76374">
            <wp:extent cx="201930" cy="170180"/>
            <wp:effectExtent l="0" t="0" r="0" b="0"/>
            <wp:docPr id="4" name="Picture 4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7D0" w:rsidRPr="00087281">
        <w:t>Dan il-prodott mediċinali huwa suġġett għal monitoraġġ addizzjonali.</w:t>
      </w:r>
      <w:r w:rsidR="00C025D0" w:rsidRPr="00087281">
        <w:t xml:space="preserve"> </w:t>
      </w:r>
      <w:r w:rsidR="001E67D0" w:rsidRPr="00087281">
        <w:t>Dan ser jippermetti identifikazzjoni ta’ malajr ta’ informazzjoni ġdida dwar is-sigurtà.</w:t>
      </w:r>
      <w:r w:rsidR="00C025D0" w:rsidRPr="00087281">
        <w:t xml:space="preserve"> </w:t>
      </w:r>
      <w:r w:rsidR="001E67D0" w:rsidRPr="00087281">
        <w:t>Inti tista’ tgħin billi tirrapporta kwalunkwe effett sekondarju li jista’ jkoll</w:t>
      </w:r>
      <w:r w:rsidR="00551A43" w:rsidRPr="00087281">
        <w:t>u l-wild tiegħek</w:t>
      </w:r>
      <w:r w:rsidR="001E67D0" w:rsidRPr="00087281">
        <w:t>.</w:t>
      </w:r>
      <w:r w:rsidR="00C025D0" w:rsidRPr="00087281">
        <w:t xml:space="preserve"> </w:t>
      </w:r>
      <w:r w:rsidR="001E67D0" w:rsidRPr="00087281">
        <w:t xml:space="preserve">Ara t-tmiem ta’ </w:t>
      </w:r>
      <w:r w:rsidR="00FC2C91" w:rsidRPr="00087281">
        <w:rPr>
          <w:rStyle w:val="C-Hyperlink"/>
          <w:color w:val="auto"/>
          <w:szCs w:val="22"/>
        </w:rPr>
        <w:t>sezzjoni 4</w:t>
      </w:r>
      <w:r w:rsidR="001E67D0" w:rsidRPr="00087281">
        <w:rPr>
          <w:rStyle w:val="C-Hyperlink"/>
          <w:color w:val="auto"/>
          <w:szCs w:val="22"/>
        </w:rPr>
        <w:t xml:space="preserve"> </w:t>
      </w:r>
      <w:r w:rsidR="001E67D0" w:rsidRPr="00087281">
        <w:t xml:space="preserve">biex </w:t>
      </w:r>
      <w:r w:rsidR="00ED496B" w:rsidRPr="00087281">
        <w:rPr>
          <w:color w:val="000000"/>
          <w:szCs w:val="22"/>
        </w:rPr>
        <w:t>tara</w:t>
      </w:r>
      <w:r w:rsidR="00ED496B" w:rsidRPr="00087281">
        <w:t xml:space="preserve"> </w:t>
      </w:r>
      <w:r w:rsidR="001E67D0" w:rsidRPr="00087281">
        <w:t>kif għandek tirrapporta effetti sekondarji.</w:t>
      </w:r>
    </w:p>
    <w:p w14:paraId="2618F5E6" w14:textId="77777777" w:rsidR="00612446" w:rsidRPr="00087281" w:rsidRDefault="00612446" w:rsidP="00AE09CE">
      <w:pPr>
        <w:pStyle w:val="NormalAgency"/>
      </w:pPr>
    </w:p>
    <w:p w14:paraId="269E2F54" w14:textId="77777777" w:rsidR="00911FB2" w:rsidRPr="00087281" w:rsidRDefault="00A20058" w:rsidP="00AE09CE">
      <w:pPr>
        <w:pStyle w:val="NormalAgency"/>
      </w:pPr>
      <w:r w:rsidRPr="00087281">
        <w:rPr>
          <w:b/>
        </w:rPr>
        <w:t xml:space="preserve">Aqra </w:t>
      </w:r>
      <w:r w:rsidR="001E67D0" w:rsidRPr="00087281">
        <w:rPr>
          <w:b/>
        </w:rPr>
        <w:t>sew dan il-fuljett kollu qabel il-wild tiegħek jibda jingħata din il-mediċina peress li fih informazzjoni importanti.</w:t>
      </w:r>
    </w:p>
    <w:p w14:paraId="1D8A7AE4" w14:textId="77777777" w:rsidR="00612446" w:rsidRPr="00087281" w:rsidRDefault="001E67D0" w:rsidP="00AE09CE">
      <w:pPr>
        <w:pStyle w:val="NormalAgency"/>
      </w:pPr>
      <w:r w:rsidRPr="00087281">
        <w:t>-</w:t>
      </w:r>
      <w:r w:rsidRPr="00087281">
        <w:tab/>
        <w:t>Żomm dan il-fuljett.</w:t>
      </w:r>
      <w:r w:rsidR="00C025D0" w:rsidRPr="00087281">
        <w:t xml:space="preserve"> </w:t>
      </w:r>
      <w:r w:rsidRPr="00087281">
        <w:t>Jista’ jkollok bżonn terġa’ taqrah.</w:t>
      </w:r>
    </w:p>
    <w:p w14:paraId="64993A58" w14:textId="77777777" w:rsidR="00612446" w:rsidRPr="00087281" w:rsidRDefault="001E67D0" w:rsidP="00AE09CE">
      <w:pPr>
        <w:pStyle w:val="NormalAgency"/>
      </w:pPr>
      <w:r w:rsidRPr="00087281">
        <w:t>-</w:t>
      </w:r>
      <w:r w:rsidRPr="00087281">
        <w:tab/>
        <w:t>Jekk ikollok aktar mistoqsijiet, staqsi lit-tabib jew lill-infermier tal-wild tiegħek.</w:t>
      </w:r>
    </w:p>
    <w:p w14:paraId="656020AD" w14:textId="77777777" w:rsidR="00612446" w:rsidRPr="00087281" w:rsidRDefault="001E67D0" w:rsidP="00AE09CE">
      <w:pPr>
        <w:pStyle w:val="NormalAgency"/>
        <w:ind w:left="567" w:hanging="567"/>
      </w:pPr>
      <w:r w:rsidRPr="00087281">
        <w:t>-</w:t>
      </w:r>
      <w:r w:rsidRPr="00087281">
        <w:tab/>
        <w:t>Jekk il-wild tiegħek ikollu xi effett sekondarju, kellem lit-tabib jew lill-infermier tal-wild tiegħek.</w:t>
      </w:r>
      <w:r w:rsidR="00C025D0" w:rsidRPr="00087281">
        <w:t xml:space="preserve"> </w:t>
      </w:r>
      <w:r w:rsidRPr="00087281">
        <w:t>Dan jinkludi kwalunkwe effett sekondarju possibbli li mhuwiex elenkat f’dan il-fuljett.</w:t>
      </w:r>
      <w:r w:rsidR="00C025D0" w:rsidRPr="00087281">
        <w:t xml:space="preserve"> </w:t>
      </w:r>
      <w:r w:rsidRPr="00087281">
        <w:t>Ara</w:t>
      </w:r>
      <w:r w:rsidRPr="00087281">
        <w:rPr>
          <w:rStyle w:val="C-Hyperlink"/>
          <w:color w:val="auto"/>
          <w:szCs w:val="22"/>
        </w:rPr>
        <w:t xml:space="preserve"> </w:t>
      </w:r>
      <w:r w:rsidR="00FC2C91" w:rsidRPr="00087281">
        <w:rPr>
          <w:rStyle w:val="C-Hyperlink"/>
          <w:color w:val="auto"/>
          <w:szCs w:val="22"/>
        </w:rPr>
        <w:t>sezzjoni 4</w:t>
      </w:r>
      <w:r w:rsidRPr="00087281">
        <w:rPr>
          <w:rStyle w:val="C-Hyperlink"/>
          <w:color w:val="auto"/>
          <w:szCs w:val="22"/>
        </w:rPr>
        <w:t>.</w:t>
      </w:r>
    </w:p>
    <w:p w14:paraId="33D27D77" w14:textId="77777777" w:rsidR="00612446" w:rsidRPr="00087281" w:rsidRDefault="00612446" w:rsidP="00AE09CE">
      <w:pPr>
        <w:pStyle w:val="NormalAgency"/>
      </w:pPr>
    </w:p>
    <w:p w14:paraId="2D24184C" w14:textId="77777777" w:rsidR="00612446" w:rsidRPr="00087281" w:rsidRDefault="001E67D0" w:rsidP="00AE09CE">
      <w:pPr>
        <w:pStyle w:val="NormalAgency"/>
      </w:pPr>
      <w:r w:rsidRPr="00087281">
        <w:rPr>
          <w:b/>
        </w:rPr>
        <w:t>F’dan il-fuljett</w:t>
      </w:r>
    </w:p>
    <w:p w14:paraId="5CC4DBD2" w14:textId="77777777" w:rsidR="00612446" w:rsidRPr="00087281" w:rsidRDefault="001E67D0" w:rsidP="00D41C7B">
      <w:pPr>
        <w:pStyle w:val="NormalAgency"/>
        <w:tabs>
          <w:tab w:val="clear" w:pos="567"/>
        </w:tabs>
        <w:ind w:left="567" w:hanging="567"/>
      </w:pPr>
      <w:r w:rsidRPr="00087281">
        <w:t>1.</w:t>
      </w:r>
      <w:r w:rsidRPr="00087281">
        <w:tab/>
        <w:t xml:space="preserve">X’inhu </w:t>
      </w:r>
      <w:r w:rsidR="00EB5797" w:rsidRPr="00087281">
        <w:t xml:space="preserve">Zolgensma </w:t>
      </w:r>
      <w:r w:rsidRPr="00087281">
        <w:t>u għalxiex jintuża</w:t>
      </w:r>
    </w:p>
    <w:p w14:paraId="0731FAAF" w14:textId="77777777" w:rsidR="00612446" w:rsidRPr="00087281" w:rsidRDefault="001E67D0" w:rsidP="00D41C7B">
      <w:pPr>
        <w:pStyle w:val="NormalAgency"/>
        <w:tabs>
          <w:tab w:val="clear" w:pos="567"/>
        </w:tabs>
        <w:ind w:left="567" w:hanging="567"/>
      </w:pPr>
      <w:r w:rsidRPr="00087281">
        <w:t>2.</w:t>
      </w:r>
      <w:r w:rsidRPr="00087281">
        <w:tab/>
        <w:t xml:space="preserve">X’għandek tkun taf qabel ma l-wild tiegħek jingħata </w:t>
      </w:r>
      <w:r w:rsidR="00EB5797" w:rsidRPr="00087281">
        <w:t>Zolgensma</w:t>
      </w:r>
    </w:p>
    <w:p w14:paraId="236AB490" w14:textId="77777777" w:rsidR="00612446" w:rsidRPr="00087281" w:rsidRDefault="001E67D0" w:rsidP="00D41C7B">
      <w:pPr>
        <w:pStyle w:val="NormalAgency"/>
        <w:tabs>
          <w:tab w:val="clear" w:pos="567"/>
        </w:tabs>
        <w:ind w:left="567" w:hanging="567"/>
      </w:pPr>
      <w:r w:rsidRPr="00087281">
        <w:t>3.</w:t>
      </w:r>
      <w:r w:rsidRPr="00087281">
        <w:tab/>
        <w:t xml:space="preserve">Kif jingħata </w:t>
      </w:r>
      <w:r w:rsidR="00EB5797" w:rsidRPr="00087281">
        <w:t>Zolgensma</w:t>
      </w:r>
    </w:p>
    <w:p w14:paraId="4F9DB980" w14:textId="77777777" w:rsidR="00612446" w:rsidRPr="00087281" w:rsidRDefault="001E67D0" w:rsidP="00D41C7B">
      <w:pPr>
        <w:pStyle w:val="NormalAgency"/>
        <w:tabs>
          <w:tab w:val="clear" w:pos="567"/>
        </w:tabs>
        <w:ind w:left="567" w:hanging="567"/>
      </w:pPr>
      <w:r w:rsidRPr="00087281">
        <w:t>4.</w:t>
      </w:r>
      <w:r w:rsidRPr="00087281">
        <w:tab/>
        <w:t>Effetti sekondarji possibbli</w:t>
      </w:r>
    </w:p>
    <w:p w14:paraId="70E23E63" w14:textId="77777777" w:rsidR="00612446" w:rsidRPr="00087281" w:rsidRDefault="001E67D0" w:rsidP="00D41C7B">
      <w:pPr>
        <w:pStyle w:val="NormalAgency"/>
        <w:tabs>
          <w:tab w:val="clear" w:pos="567"/>
        </w:tabs>
        <w:ind w:left="567" w:hanging="567"/>
      </w:pPr>
      <w:r w:rsidRPr="00087281">
        <w:t>5.</w:t>
      </w:r>
      <w:r w:rsidRPr="00087281">
        <w:tab/>
        <w:t xml:space="preserve">Kif taħżen </w:t>
      </w:r>
      <w:r w:rsidR="00EB5797" w:rsidRPr="00087281">
        <w:t>Zolgensma</w:t>
      </w:r>
    </w:p>
    <w:p w14:paraId="32804278" w14:textId="77777777" w:rsidR="00612446" w:rsidRPr="00087281" w:rsidRDefault="001E67D0" w:rsidP="00D41C7B">
      <w:pPr>
        <w:pStyle w:val="NormalAgency"/>
        <w:tabs>
          <w:tab w:val="clear" w:pos="567"/>
        </w:tabs>
        <w:ind w:left="567" w:hanging="567"/>
      </w:pPr>
      <w:r w:rsidRPr="00087281">
        <w:t>6.</w:t>
      </w:r>
      <w:r w:rsidRPr="00087281">
        <w:tab/>
        <w:t>Kontenut tal-pakkett u informazzjoni oħra</w:t>
      </w:r>
    </w:p>
    <w:p w14:paraId="7D82BBA6" w14:textId="77777777" w:rsidR="00612446" w:rsidRPr="00087281" w:rsidRDefault="00612446" w:rsidP="00AE09CE">
      <w:pPr>
        <w:pStyle w:val="NormalAgency"/>
      </w:pPr>
    </w:p>
    <w:p w14:paraId="1B65C924" w14:textId="77777777" w:rsidR="00612446" w:rsidRPr="00087281" w:rsidRDefault="00612446" w:rsidP="00AE09CE">
      <w:pPr>
        <w:pStyle w:val="NormalAgency"/>
      </w:pPr>
    </w:p>
    <w:p w14:paraId="2AE22B0B" w14:textId="77777777" w:rsidR="00612446" w:rsidRPr="00087281" w:rsidRDefault="001E67D0" w:rsidP="00D41C7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44" w:name="Leaf1"/>
      <w:bookmarkEnd w:id="44"/>
      <w:r w:rsidRPr="00087281">
        <w:rPr>
          <w:rFonts w:ascii="Times New Roman" w:hAnsi="Times New Roman" w:cs="Times New Roman"/>
          <w:noProof w:val="0"/>
        </w:rPr>
        <w:t>1.</w:t>
      </w:r>
      <w:r w:rsidRPr="00087281">
        <w:rPr>
          <w:rFonts w:ascii="Times New Roman" w:hAnsi="Times New Roman" w:cs="Times New Roman"/>
          <w:noProof w:val="0"/>
        </w:rPr>
        <w:tab/>
        <w:t xml:space="preserve">X’inhu </w:t>
      </w:r>
      <w:r w:rsidR="00EB5797" w:rsidRPr="00087281">
        <w:rPr>
          <w:rFonts w:ascii="Times New Roman" w:hAnsi="Times New Roman" w:cs="Times New Roman"/>
          <w:noProof w:val="0"/>
        </w:rPr>
        <w:t xml:space="preserve">Zolgensma </w:t>
      </w:r>
      <w:r w:rsidRPr="00087281">
        <w:rPr>
          <w:rFonts w:ascii="Times New Roman" w:hAnsi="Times New Roman" w:cs="Times New Roman"/>
          <w:noProof w:val="0"/>
        </w:rPr>
        <w:t>u għalxiex jintuża</w:t>
      </w:r>
    </w:p>
    <w:p w14:paraId="419A0AFB" w14:textId="77777777" w:rsidR="00EB5797" w:rsidRPr="00087281" w:rsidRDefault="00EB5797" w:rsidP="00D41C7B">
      <w:pPr>
        <w:pStyle w:val="NormalAgency"/>
        <w:keepNext/>
      </w:pPr>
    </w:p>
    <w:p w14:paraId="4DA40BAF" w14:textId="77777777" w:rsidR="005C57B9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t xml:space="preserve">X’inhu </w:t>
      </w:r>
      <w:r w:rsidR="00EB5797" w:rsidRPr="00087281">
        <w:rPr>
          <w:b/>
          <w:bCs/>
        </w:rPr>
        <w:t>Zolgensma</w:t>
      </w:r>
    </w:p>
    <w:p w14:paraId="296123E0" w14:textId="0EBEFC57" w:rsidR="00612446" w:rsidRPr="00087281" w:rsidRDefault="00EB5797" w:rsidP="00AE09CE">
      <w:pPr>
        <w:pStyle w:val="NormalAgency"/>
      </w:pPr>
      <w:r w:rsidRPr="00087281">
        <w:t xml:space="preserve">Zolgensma </w:t>
      </w:r>
      <w:r w:rsidR="001E67D0" w:rsidRPr="00087281">
        <w:t>huwa tip ta’ mediċina msejħa “terapija ġenetika”.</w:t>
      </w:r>
      <w:r w:rsidR="00C025D0" w:rsidRPr="00087281">
        <w:t xml:space="preserve"> </w:t>
      </w:r>
      <w:r w:rsidR="001E67D0" w:rsidRPr="00087281">
        <w:t>Dan fih is-sustanza attiva onasemnogene abeparvovec</w:t>
      </w:r>
      <w:r w:rsidR="00C46304" w:rsidRPr="00087281">
        <w:t>,</w:t>
      </w:r>
      <w:r w:rsidR="001E67D0" w:rsidRPr="00087281">
        <w:t xml:space="preserve"> li fiha materjal ġenetiku tal-bniedem.</w:t>
      </w:r>
    </w:p>
    <w:p w14:paraId="0EAA000D" w14:textId="77777777" w:rsidR="00612446" w:rsidRPr="00087281" w:rsidRDefault="00612446" w:rsidP="00AE09CE">
      <w:pPr>
        <w:pStyle w:val="NormalAgency"/>
      </w:pPr>
    </w:p>
    <w:p w14:paraId="2AD0A4A0" w14:textId="77777777" w:rsidR="005C57B9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t xml:space="preserve">Għalxiex jintuża </w:t>
      </w:r>
      <w:r w:rsidR="00EB5797" w:rsidRPr="00087281">
        <w:rPr>
          <w:b/>
          <w:bCs/>
        </w:rPr>
        <w:t>Zolgensma</w:t>
      </w:r>
    </w:p>
    <w:p w14:paraId="214866EB" w14:textId="6F17B8C3" w:rsidR="00612446" w:rsidRPr="00087281" w:rsidRDefault="00EB5797" w:rsidP="00AE09CE">
      <w:pPr>
        <w:pStyle w:val="NormalAgency"/>
      </w:pPr>
      <w:r w:rsidRPr="00087281">
        <w:t xml:space="preserve">Zolgensma </w:t>
      </w:r>
      <w:r w:rsidR="001E67D0" w:rsidRPr="00087281">
        <w:t xml:space="preserve">jintuża biex </w:t>
      </w:r>
      <w:r w:rsidR="006A2510" w:rsidRPr="00087281">
        <w:t>jittratta</w:t>
      </w:r>
      <w:r w:rsidR="00157B84" w:rsidRPr="00087281">
        <w:t xml:space="preserve"> </w:t>
      </w:r>
      <w:r w:rsidR="00890F28" w:rsidRPr="00087281">
        <w:t>l-</w:t>
      </w:r>
      <w:r w:rsidR="001E67D0" w:rsidRPr="00087281">
        <w:t>atrofija muskolari tas-sinsla (SMA)</w:t>
      </w:r>
      <w:r w:rsidR="00890F28" w:rsidRPr="00087281">
        <w:t>, marda rari u serja li tintiret</w:t>
      </w:r>
      <w:r w:rsidR="001E67D0" w:rsidRPr="00087281">
        <w:t>.</w:t>
      </w:r>
    </w:p>
    <w:p w14:paraId="71A10236" w14:textId="77777777" w:rsidR="00612446" w:rsidRPr="00087281" w:rsidRDefault="00612446" w:rsidP="00AE09CE">
      <w:pPr>
        <w:pStyle w:val="NormalAgency"/>
      </w:pPr>
    </w:p>
    <w:p w14:paraId="48DEBE57" w14:textId="77777777" w:rsidR="005C57B9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t xml:space="preserve">Kif jaħdem </w:t>
      </w:r>
      <w:r w:rsidR="00EB5797" w:rsidRPr="00087281">
        <w:rPr>
          <w:b/>
          <w:bCs/>
        </w:rPr>
        <w:t>Zolgensma</w:t>
      </w:r>
    </w:p>
    <w:p w14:paraId="2438D8AA" w14:textId="77777777" w:rsidR="00612446" w:rsidRPr="00087281" w:rsidRDefault="001E67D0" w:rsidP="00AE09CE">
      <w:pPr>
        <w:pStyle w:val="NormalAgency"/>
      </w:pPr>
      <w:r w:rsidRPr="00087281">
        <w:t xml:space="preserve">SMA </w:t>
      </w:r>
      <w:r w:rsidR="00157B84" w:rsidRPr="00087281">
        <w:t xml:space="preserve">sseħħ meta jkun hemm verżjoni nieqsa jew anormali ta’ </w:t>
      </w:r>
      <w:r w:rsidRPr="00087281">
        <w:t xml:space="preserve">ġene </w:t>
      </w:r>
      <w:r w:rsidR="00157B84" w:rsidRPr="00087281">
        <w:t>meħtieġ biex jagħmel</w:t>
      </w:r>
      <w:r w:rsidRPr="00087281">
        <w:t xml:space="preserve"> proteina </w:t>
      </w:r>
      <w:r w:rsidR="00157B84" w:rsidRPr="00087281">
        <w:t xml:space="preserve">essenzjali </w:t>
      </w:r>
      <w:r w:rsidRPr="00087281">
        <w:t xml:space="preserve">msejħa proteina </w:t>
      </w:r>
      <w:r w:rsidR="00551A43" w:rsidRPr="00087281">
        <w:t xml:space="preserve">ta’ </w:t>
      </w:r>
      <w:r w:rsidRPr="00087281">
        <w:t>“</w:t>
      </w:r>
      <w:r w:rsidR="00551A43" w:rsidRPr="00087281">
        <w:t xml:space="preserve">Sopravivenza ta’ </w:t>
      </w:r>
      <w:r w:rsidRPr="00087281">
        <w:t>Motonewruni” (SMN).</w:t>
      </w:r>
      <w:r w:rsidR="00C025D0" w:rsidRPr="00087281">
        <w:t xml:space="preserve"> </w:t>
      </w:r>
      <w:r w:rsidR="00157B84" w:rsidRPr="00087281">
        <w:t>Nuqqas ta’</w:t>
      </w:r>
      <w:r w:rsidRPr="00087281">
        <w:t xml:space="preserve"> proteina SMN</w:t>
      </w:r>
      <w:r w:rsidR="00157B84" w:rsidRPr="00087281">
        <w:t xml:space="preserve"> jirriżulta fil-mewt tan-nervituri li jikkontrollaw il-muskoli (</w:t>
      </w:r>
      <w:r w:rsidRPr="00087281">
        <w:t>motonewruni</w:t>
      </w:r>
      <w:r w:rsidR="00157B84" w:rsidRPr="00087281">
        <w:t>)</w:t>
      </w:r>
      <w:r w:rsidRPr="00087281">
        <w:t>.</w:t>
      </w:r>
      <w:r w:rsidR="00C025D0" w:rsidRPr="00087281">
        <w:t xml:space="preserve"> </w:t>
      </w:r>
      <w:r w:rsidRPr="00087281">
        <w:t xml:space="preserve">Dan </w:t>
      </w:r>
      <w:r w:rsidR="00157B84" w:rsidRPr="00087281">
        <w:t>jirriżulta fid-</w:t>
      </w:r>
      <w:r w:rsidRPr="00087281">
        <w:t xml:space="preserve">dgħufija </w:t>
      </w:r>
      <w:r w:rsidR="00157B84" w:rsidRPr="00087281">
        <w:t xml:space="preserve">u d-deterjorazzjoni </w:t>
      </w:r>
      <w:r w:rsidRPr="00087281">
        <w:t>tal-muskoli</w:t>
      </w:r>
      <w:r w:rsidR="00157B84" w:rsidRPr="00087281">
        <w:t>,</w:t>
      </w:r>
      <w:r w:rsidRPr="00087281">
        <w:t xml:space="preserve"> </w:t>
      </w:r>
      <w:r w:rsidR="00157B84" w:rsidRPr="00087281">
        <w:t>b’</w:t>
      </w:r>
      <w:r w:rsidRPr="00087281">
        <w:t>telf eventwali tal-moviment.</w:t>
      </w:r>
    </w:p>
    <w:p w14:paraId="33DCA90E" w14:textId="77777777" w:rsidR="00612446" w:rsidRPr="00087281" w:rsidRDefault="00612446" w:rsidP="00AE09CE">
      <w:pPr>
        <w:pStyle w:val="NormalAgency"/>
      </w:pPr>
    </w:p>
    <w:p w14:paraId="334E59E0" w14:textId="2AEBE8D4" w:rsidR="00612446" w:rsidRPr="00087281" w:rsidRDefault="003A756A" w:rsidP="00AE09CE">
      <w:pPr>
        <w:pStyle w:val="NormalAgency"/>
      </w:pPr>
      <w:r w:rsidRPr="00087281">
        <w:t>Din il-mediċina t</w:t>
      </w:r>
      <w:r w:rsidR="001E67D0" w:rsidRPr="00087281">
        <w:t xml:space="preserve">aħdem billi </w:t>
      </w:r>
      <w:r w:rsidRPr="00087281">
        <w:t>t</w:t>
      </w:r>
      <w:r w:rsidR="00157B84" w:rsidRPr="00087281">
        <w:t xml:space="preserve">forni </w:t>
      </w:r>
      <w:r w:rsidR="001E67D0" w:rsidRPr="00087281">
        <w:t xml:space="preserve">kopja funzjonali bis-sħiħ tal-ġene </w:t>
      </w:r>
      <w:r w:rsidR="00157B84" w:rsidRPr="00087281">
        <w:t xml:space="preserve">SMN </w:t>
      </w:r>
      <w:r w:rsidR="001E67D0" w:rsidRPr="00087281">
        <w:t>li mbagħad tgħin lill-ġisem jipproduċi biżżejjed proteina SMN.</w:t>
      </w:r>
      <w:r w:rsidR="00157B84" w:rsidRPr="00087281">
        <w:t xml:space="preserve"> Il-ġene jitwassal fiċ-ċell</w:t>
      </w:r>
      <w:r w:rsidR="00D37C5D" w:rsidRPr="00087281">
        <w:t>u</w:t>
      </w:r>
      <w:r w:rsidR="00157B84" w:rsidRPr="00087281">
        <w:t>li fejn huwa meħtieġ permezz ta’ virus modifikat li ma jikkawżax mard fil-bnedmin.</w:t>
      </w:r>
    </w:p>
    <w:p w14:paraId="5FDAAD68" w14:textId="77777777" w:rsidR="00612446" w:rsidRPr="00087281" w:rsidRDefault="00612446" w:rsidP="00AE09CE">
      <w:pPr>
        <w:pStyle w:val="NormalAgency"/>
      </w:pPr>
    </w:p>
    <w:p w14:paraId="633B501C" w14:textId="77777777" w:rsidR="00AE09CE" w:rsidRPr="00087281" w:rsidRDefault="00AE09CE" w:rsidP="00AE09CE">
      <w:pPr>
        <w:pStyle w:val="NormalAgency"/>
      </w:pPr>
    </w:p>
    <w:p w14:paraId="757D407F" w14:textId="77777777" w:rsidR="00612446" w:rsidRPr="00087281" w:rsidRDefault="001E67D0" w:rsidP="00D41C7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45" w:name="Leaf2"/>
      <w:bookmarkEnd w:id="45"/>
      <w:r w:rsidRPr="00087281">
        <w:rPr>
          <w:rFonts w:ascii="Times New Roman" w:hAnsi="Times New Roman" w:cs="Times New Roman"/>
          <w:noProof w:val="0"/>
        </w:rPr>
        <w:t>2.</w:t>
      </w:r>
      <w:r w:rsidRPr="00087281">
        <w:rPr>
          <w:rFonts w:ascii="Times New Roman" w:hAnsi="Times New Roman" w:cs="Times New Roman"/>
          <w:noProof w:val="0"/>
        </w:rPr>
        <w:tab/>
        <w:t xml:space="preserve">X’għandek tkun taf qabel ma l-wild tiegħek jingħata </w:t>
      </w:r>
      <w:r w:rsidR="00157B84" w:rsidRPr="00087281">
        <w:rPr>
          <w:rFonts w:ascii="Times New Roman" w:hAnsi="Times New Roman" w:cs="Times New Roman"/>
          <w:noProof w:val="0"/>
        </w:rPr>
        <w:t>Zolgensma</w:t>
      </w:r>
    </w:p>
    <w:p w14:paraId="612051C7" w14:textId="77777777" w:rsidR="009B7849" w:rsidRPr="00087281" w:rsidRDefault="009B7849" w:rsidP="00D41C7B">
      <w:pPr>
        <w:pStyle w:val="NormalAgency"/>
        <w:keepNext/>
      </w:pPr>
    </w:p>
    <w:p w14:paraId="2FEE330F" w14:textId="77777777" w:rsidR="00C82B8E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t xml:space="preserve">Tużax </w:t>
      </w:r>
      <w:r w:rsidR="00157B84" w:rsidRPr="00087281">
        <w:rPr>
          <w:b/>
          <w:bCs/>
        </w:rPr>
        <w:t>Zolgensma</w:t>
      </w:r>
    </w:p>
    <w:p w14:paraId="60299246" w14:textId="0DF0E166" w:rsidR="00612446" w:rsidRPr="00087281" w:rsidRDefault="004E48B4" w:rsidP="00206D77">
      <w:pPr>
        <w:pStyle w:val="NormalAgency"/>
        <w:numPr>
          <w:ilvl w:val="0"/>
          <w:numId w:val="50"/>
        </w:numPr>
        <w:ind w:left="567" w:hanging="567"/>
      </w:pPr>
      <w:r w:rsidRPr="00087281">
        <w:t>jekk ib</w:t>
      </w:r>
      <w:r w:rsidR="002774D6" w:rsidRPr="00087281">
        <w:t>nek jew bintek huma</w:t>
      </w:r>
      <w:r w:rsidR="001E67D0" w:rsidRPr="00087281">
        <w:t xml:space="preserve"> allerġi</w:t>
      </w:r>
      <w:r w:rsidR="002774D6" w:rsidRPr="00087281">
        <w:t>ċi</w:t>
      </w:r>
      <w:r w:rsidR="001E67D0" w:rsidRPr="00087281">
        <w:t xml:space="preserve"> għal onasemnogene abeparvovec jew għal xi sustanza oħra ta’ din il-mediċina (imniżżla fis-</w:t>
      </w:r>
      <w:r w:rsidR="001E67D0" w:rsidRPr="00087281">
        <w:rPr>
          <w:rStyle w:val="C-Hyperlink"/>
          <w:color w:val="auto"/>
          <w:szCs w:val="22"/>
        </w:rPr>
        <w:t>sezzjoni 6</w:t>
      </w:r>
      <w:r w:rsidR="001E67D0" w:rsidRPr="00087281">
        <w:t>).</w:t>
      </w:r>
    </w:p>
    <w:p w14:paraId="35DD80BD" w14:textId="77777777" w:rsidR="00612446" w:rsidRPr="00087281" w:rsidRDefault="00612446" w:rsidP="000F28CA">
      <w:pPr>
        <w:pStyle w:val="NormalAgency"/>
      </w:pPr>
    </w:p>
    <w:p w14:paraId="0DA0AF6D" w14:textId="77777777" w:rsidR="00612446" w:rsidRPr="00087281" w:rsidRDefault="001E67D0" w:rsidP="00FD3874">
      <w:pPr>
        <w:pStyle w:val="NormalAgency"/>
        <w:keepNext/>
        <w:rPr>
          <w:b/>
        </w:rPr>
      </w:pPr>
      <w:r w:rsidRPr="00087281">
        <w:rPr>
          <w:b/>
        </w:rPr>
        <w:t>Twissijiet u prekawzjonijiet</w:t>
      </w:r>
    </w:p>
    <w:p w14:paraId="68769720" w14:textId="02C8BB72" w:rsidR="00612446" w:rsidRPr="00087281" w:rsidRDefault="006C7831" w:rsidP="00D41C7B">
      <w:pPr>
        <w:pStyle w:val="NormalAgency"/>
      </w:pPr>
      <w:r w:rsidRPr="00087281">
        <w:t xml:space="preserve">It-tabib tal-wild tiegħek se </w:t>
      </w:r>
      <w:r w:rsidR="00C96341" w:rsidRPr="00087281">
        <w:t>jiċċekkja</w:t>
      </w:r>
      <w:r w:rsidR="00157B84" w:rsidRPr="00087281">
        <w:t xml:space="preserve"> għall-antikorpi qabel </w:t>
      </w:r>
      <w:r w:rsidR="006A2510" w:rsidRPr="00087281">
        <w:t>it</w:t>
      </w:r>
      <w:r w:rsidR="00157B84" w:rsidRPr="00087281">
        <w:t>-</w:t>
      </w:r>
      <w:r w:rsidR="006A2510" w:rsidRPr="00087281">
        <w:t>trattament</w:t>
      </w:r>
      <w:r w:rsidR="00157B84" w:rsidRPr="00087281">
        <w:t xml:space="preserve"> biex jgħinuh jiddeċiedi </w:t>
      </w:r>
      <w:r w:rsidR="001E67D0" w:rsidRPr="00087281">
        <w:t>jekk din il-mediċina hijiex xierqa għall-wild tiegħek.</w:t>
      </w:r>
    </w:p>
    <w:p w14:paraId="165F093E" w14:textId="77777777" w:rsidR="006E1BA3" w:rsidRDefault="006E1BA3" w:rsidP="006A7F13">
      <w:pPr>
        <w:pStyle w:val="NormalAgency"/>
        <w:rPr>
          <w:szCs w:val="22"/>
          <w:u w:val="single"/>
        </w:rPr>
      </w:pPr>
    </w:p>
    <w:p w14:paraId="04DE573A" w14:textId="77777777" w:rsidR="006E1BA3" w:rsidRDefault="006E1BA3" w:rsidP="006A7F13">
      <w:pPr>
        <w:pStyle w:val="NormalAgency"/>
        <w:keepNext/>
        <w:rPr>
          <w:szCs w:val="22"/>
          <w:u w:val="single"/>
        </w:rPr>
      </w:pPr>
      <w:r w:rsidRPr="006E1BA3">
        <w:rPr>
          <w:szCs w:val="22"/>
          <w:u w:val="single"/>
        </w:rPr>
        <w:lastRenderedPageBreak/>
        <w:t>Reazzjonijiet relatati mal-infużjoni u reazzjonijiet allerġiċi serji</w:t>
      </w:r>
    </w:p>
    <w:p w14:paraId="58850244" w14:textId="647F0C29" w:rsidR="006E1BA3" w:rsidRPr="00A7454C" w:rsidRDefault="006E1BA3" w:rsidP="006E1BA3">
      <w:pPr>
        <w:pStyle w:val="NormalAgency"/>
        <w:rPr>
          <w:szCs w:val="22"/>
        </w:rPr>
      </w:pPr>
      <w:r w:rsidRPr="006E1BA3">
        <w:rPr>
          <w:szCs w:val="22"/>
        </w:rPr>
        <w:t>Effetti sekondarji relatati mal-infużjoni u reazzjonijiet allerġiċi serji jistgħu jseħħu waqt, u/jew ftit wara, it-tifel/tifla tiegħek jingħata Zolgensma.</w:t>
      </w:r>
      <w:r>
        <w:rPr>
          <w:szCs w:val="22"/>
        </w:rPr>
        <w:t xml:space="preserve"> </w:t>
      </w:r>
      <w:r w:rsidRPr="006E1BA3">
        <w:rPr>
          <w:szCs w:val="22"/>
        </w:rPr>
        <w:t xml:space="preserve">Sinjali possibbli li trid toqgħod attent għalihom jinkludu raxx </w:t>
      </w:r>
      <w:r w:rsidR="00E329E4">
        <w:rPr>
          <w:szCs w:val="22"/>
        </w:rPr>
        <w:t>bil-</w:t>
      </w:r>
      <w:r w:rsidRPr="006E1BA3">
        <w:rPr>
          <w:szCs w:val="22"/>
        </w:rPr>
        <w:t>ħakk, ġilda pallida, rimettar, nefħa fil-wiċċ, ix-xufftejn, il-ħalq jew il-griżmejn (li jistgħu jikkawżaw diffikultà biex tibla’ jew tieħu n-nifs) u/jew bidliet fir-rata tal-qalb u fil-pressjoni tad-demm.</w:t>
      </w:r>
      <w:r>
        <w:rPr>
          <w:szCs w:val="22"/>
        </w:rPr>
        <w:t xml:space="preserve"> </w:t>
      </w:r>
      <w:r w:rsidRPr="006E1BA3">
        <w:rPr>
          <w:szCs w:val="22"/>
        </w:rPr>
        <w:t>Għid lit-tabib jew lill-infermier tat-tifel/tifla tiegħek immedjatament jekk tinnota li t-tifel/tifla tiegħek jiżviluppa dawn jew xi sinjali jew sintomi ġodda oħra waqt, u/jew ftit wara, i</w:t>
      </w:r>
      <w:r w:rsidR="00E329E4">
        <w:rPr>
          <w:szCs w:val="22"/>
        </w:rPr>
        <w:t>t-trattament</w:t>
      </w:r>
      <w:r w:rsidRPr="006E1BA3">
        <w:rPr>
          <w:szCs w:val="22"/>
        </w:rPr>
        <w:t xml:space="preserve"> b’Zolgensma.</w:t>
      </w:r>
      <w:r>
        <w:rPr>
          <w:szCs w:val="22"/>
        </w:rPr>
        <w:t xml:space="preserve"> </w:t>
      </w:r>
      <w:r w:rsidR="00E329E4" w:rsidRPr="00E329E4">
        <w:rPr>
          <w:szCs w:val="22"/>
        </w:rPr>
        <w:t>Qabel it-tifel/tifla tiegħek ji</w:t>
      </w:r>
      <w:r w:rsidR="00E329E4">
        <w:rPr>
          <w:szCs w:val="22"/>
        </w:rPr>
        <w:t>ntbagħat id-dar</w:t>
      </w:r>
      <w:r w:rsidR="00E329E4" w:rsidRPr="00E329E4">
        <w:rPr>
          <w:szCs w:val="22"/>
        </w:rPr>
        <w:t xml:space="preserve">, it-tabib </w:t>
      </w:r>
      <w:r w:rsidR="00E329E4">
        <w:rPr>
          <w:szCs w:val="22"/>
        </w:rPr>
        <w:t xml:space="preserve">se </w:t>
      </w:r>
      <w:r w:rsidR="00E329E4" w:rsidRPr="00E329E4">
        <w:rPr>
          <w:szCs w:val="22"/>
        </w:rPr>
        <w:t>jagħtik informazzjoni dwar x’għandek tagħmel f’każ li t-tifel/tifla tiegħek jesperjenzaw effetti sekondarji ġodda jew effetti sekondarji li jerġgħu lura ladarba titlaq mill-faċilità medika.</w:t>
      </w:r>
    </w:p>
    <w:p w14:paraId="28909F1D" w14:textId="77777777" w:rsidR="00872482" w:rsidRPr="00087281" w:rsidRDefault="00872482" w:rsidP="000F28CA">
      <w:pPr>
        <w:pStyle w:val="NormalAgency"/>
      </w:pPr>
    </w:p>
    <w:p w14:paraId="4F34D202" w14:textId="77777777" w:rsidR="00612446" w:rsidRPr="00087281" w:rsidRDefault="001E67D0" w:rsidP="00D41C7B">
      <w:pPr>
        <w:pStyle w:val="NormalAgency"/>
        <w:keepNext/>
        <w:rPr>
          <w:bCs/>
          <w:u w:val="single"/>
        </w:rPr>
      </w:pPr>
      <w:r w:rsidRPr="00087281">
        <w:rPr>
          <w:bCs/>
          <w:u w:val="single"/>
        </w:rPr>
        <w:t>Problemi tal-fwied</w:t>
      </w:r>
    </w:p>
    <w:p w14:paraId="38697297" w14:textId="0772CF1A" w:rsidR="00612446" w:rsidRPr="00087281" w:rsidRDefault="001E67D0" w:rsidP="000F28CA">
      <w:pPr>
        <w:pStyle w:val="NormalAgency"/>
      </w:pPr>
      <w:r w:rsidRPr="00087281">
        <w:t xml:space="preserve">Kellem lit-tabib jew lill-infermier tal-wild tiegħek qabel </w:t>
      </w:r>
      <w:r w:rsidR="00124794" w:rsidRPr="00087281">
        <w:t>ma</w:t>
      </w:r>
      <w:r w:rsidRPr="00087281">
        <w:t xml:space="preserve"> </w:t>
      </w:r>
      <w:r w:rsidR="00124794" w:rsidRPr="00087281">
        <w:t>t</w:t>
      </w:r>
      <w:r w:rsidRPr="00087281">
        <w:t xml:space="preserve">ingħata din il-mediċina jekk il-wild tiegħek qatt kellu xi problemi bil-fwied. </w:t>
      </w:r>
      <w:r w:rsidR="00CB7A8B" w:rsidRPr="00087281">
        <w:t>Din il-mediċina t</w:t>
      </w:r>
      <w:r w:rsidRPr="00087281">
        <w:t xml:space="preserve">ista’ </w:t>
      </w:r>
      <w:r w:rsidR="00DA1EC7" w:rsidRPr="00087281">
        <w:t>t</w:t>
      </w:r>
      <w:r w:rsidR="00157B84" w:rsidRPr="00087281">
        <w:t xml:space="preserve">wassal għal </w:t>
      </w:r>
      <w:r w:rsidRPr="00087281">
        <w:t xml:space="preserve">żieda fl-enzimi </w:t>
      </w:r>
      <w:r w:rsidR="00D55CBF" w:rsidRPr="00087281">
        <w:t xml:space="preserve">(proteini misjuba fil-ġisem) </w:t>
      </w:r>
      <w:r w:rsidRPr="00087281">
        <w:t>li jipproduċi l-fwied</w:t>
      </w:r>
      <w:r w:rsidR="00136D88" w:rsidRPr="00087281">
        <w:t xml:space="preserve"> jew għal korriment tal-fwied. </w:t>
      </w:r>
      <w:r w:rsidR="00734E38" w:rsidRPr="00087281">
        <w:t xml:space="preserve">Ħsara fil-fwied tista’ twassal għal </w:t>
      </w:r>
      <w:r w:rsidR="00B952AD" w:rsidRPr="00087281">
        <w:t xml:space="preserve">riżultati serji, fosthom insuffiċjenza </w:t>
      </w:r>
      <w:r w:rsidR="00F77F73" w:rsidRPr="00087281">
        <w:t>ta</w:t>
      </w:r>
      <w:r w:rsidR="00B952AD" w:rsidRPr="00087281">
        <w:t xml:space="preserve">l-fwied u mewt. </w:t>
      </w:r>
      <w:r w:rsidR="00136D88" w:rsidRPr="00087281">
        <w:t xml:space="preserve">Fost is-sinjali li jista’ jkun hemm u li trid tkun </w:t>
      </w:r>
      <w:r w:rsidR="00C619C7" w:rsidRPr="00087281">
        <w:t>attent ghalihom</w:t>
      </w:r>
      <w:r w:rsidR="00136D88" w:rsidRPr="00087281">
        <w:t xml:space="preserve"> wara li ibnek jew bintek jingħataw din il-mediċina nsibu rimettar, suffejra (sfurija tal-ġilda jew tal-abjad tal-għajnejn), jew </w:t>
      </w:r>
      <w:r w:rsidR="001F2FA8" w:rsidRPr="00087281">
        <w:t>nuqqas ta’</w:t>
      </w:r>
      <w:r w:rsidR="004E79B9" w:rsidRPr="00087281">
        <w:t xml:space="preserve"> luċid</w:t>
      </w:r>
      <w:r w:rsidR="001F2FA8" w:rsidRPr="00087281">
        <w:t>ità</w:t>
      </w:r>
      <w:r w:rsidR="004E79B9" w:rsidRPr="00087281">
        <w:t xml:space="preserve"> mental</w:t>
      </w:r>
      <w:r w:rsidR="001F2FA8" w:rsidRPr="00087281">
        <w:t>i</w:t>
      </w:r>
      <w:r w:rsidR="003E199B" w:rsidRPr="00087281">
        <w:t xml:space="preserve"> (ara sezzjoni 4 għal aktar tagħrif)</w:t>
      </w:r>
      <w:r w:rsidRPr="00087281">
        <w:t>.</w:t>
      </w:r>
      <w:r w:rsidR="00EE67CA" w:rsidRPr="00087281">
        <w:t xml:space="preserve"> Kellem minnufih lit-tabib tiegħek jekk tinnota li ibnek jew bintek jiżviluppaw xi sintomi li j</w:t>
      </w:r>
      <w:r w:rsidR="005E17EE" w:rsidRPr="00087281">
        <w:t xml:space="preserve">ġegħluk taħseb </w:t>
      </w:r>
      <w:r w:rsidR="00EE67CA" w:rsidRPr="00087281">
        <w:t xml:space="preserve">li </w:t>
      </w:r>
      <w:r w:rsidR="005E17EE" w:rsidRPr="00087281">
        <w:t xml:space="preserve">setgħet </w:t>
      </w:r>
      <w:r w:rsidR="00EE67CA" w:rsidRPr="00087281">
        <w:t>saret xi ħsara lill-fwied.</w:t>
      </w:r>
    </w:p>
    <w:p w14:paraId="405DD8DB" w14:textId="77777777" w:rsidR="000F28CA" w:rsidRPr="00087281" w:rsidRDefault="000F28CA" w:rsidP="000F28CA">
      <w:pPr>
        <w:pStyle w:val="NormalAgency"/>
      </w:pPr>
    </w:p>
    <w:p w14:paraId="6B5526C4" w14:textId="1CE73A7F" w:rsidR="00612446" w:rsidRPr="00087281" w:rsidRDefault="001E67D0" w:rsidP="000F28CA">
      <w:pPr>
        <w:pStyle w:val="NormalAgency"/>
      </w:pPr>
      <w:r w:rsidRPr="00087281">
        <w:t xml:space="preserve">Il-wild tiegħek ser </w:t>
      </w:r>
      <w:r w:rsidR="00157B84" w:rsidRPr="00087281">
        <w:t>isirlu</w:t>
      </w:r>
      <w:r w:rsidRPr="00087281">
        <w:t xml:space="preserve"> test tad-demm</w:t>
      </w:r>
      <w:r w:rsidR="005F4DE3" w:rsidRPr="00087281">
        <w:t xml:space="preserve"> biex </w:t>
      </w:r>
      <w:r w:rsidR="006A2510" w:rsidRPr="00087281">
        <w:t xml:space="preserve">tiġi ċċekkjata </w:t>
      </w:r>
      <w:r w:rsidR="00161B22" w:rsidRPr="00087281">
        <w:t xml:space="preserve">kemm </w:t>
      </w:r>
      <w:r w:rsidR="00BD7375" w:rsidRPr="00087281">
        <w:t>qed jaħdem sew il-</w:t>
      </w:r>
      <w:r w:rsidR="005F4DE3" w:rsidRPr="00087281">
        <w:t xml:space="preserve">fwied qabel </w:t>
      </w:r>
      <w:r w:rsidR="006A2510" w:rsidRPr="00087281">
        <w:t>jinbeda it-trattament</w:t>
      </w:r>
      <w:r w:rsidR="005F4DE3" w:rsidRPr="00087281">
        <w:t xml:space="preserve"> b’Zolgensma. </w:t>
      </w:r>
      <w:r w:rsidR="006B66D4" w:rsidRPr="00087281">
        <w:t>It-tifel jew it-tifla tiegħek s</w:t>
      </w:r>
      <w:r w:rsidR="005F4DE3" w:rsidRPr="00087281">
        <w:t>er isirul</w:t>
      </w:r>
      <w:r w:rsidR="006B66D4" w:rsidRPr="00087281">
        <w:t>hom</w:t>
      </w:r>
      <w:r w:rsidR="005F4DE3" w:rsidRPr="00087281">
        <w:t xml:space="preserve"> </w:t>
      </w:r>
      <w:r w:rsidR="006B66D4" w:rsidRPr="00087281">
        <w:t>u</w:t>
      </w:r>
      <w:r w:rsidR="005F4DE3" w:rsidRPr="00087281">
        <w:t>koll testijiet tad-demm</w:t>
      </w:r>
      <w:r w:rsidRPr="00087281">
        <w:t xml:space="preserve"> regolari </w:t>
      </w:r>
      <w:r w:rsidR="00157B84" w:rsidRPr="00087281">
        <w:t xml:space="preserve">għal </w:t>
      </w:r>
      <w:r w:rsidR="005F4DE3" w:rsidRPr="00087281">
        <w:t xml:space="preserve">mill-inqas </w:t>
      </w:r>
      <w:r w:rsidR="00157B84" w:rsidRPr="00087281">
        <w:t xml:space="preserve">3 xhur wara </w:t>
      </w:r>
      <w:r w:rsidR="006A2510" w:rsidRPr="00087281">
        <w:t>t</w:t>
      </w:r>
      <w:r w:rsidR="00157B84" w:rsidRPr="00087281">
        <w:t>-</w:t>
      </w:r>
      <w:r w:rsidR="006A2510" w:rsidRPr="00087281">
        <w:t xml:space="preserve">trattament </w:t>
      </w:r>
      <w:r w:rsidRPr="00087281">
        <w:t>biex jimmonitorja</w:t>
      </w:r>
      <w:r w:rsidR="00157B84" w:rsidRPr="00087281">
        <w:t>w</w:t>
      </w:r>
      <w:r w:rsidRPr="00087281">
        <w:t xml:space="preserve"> għal żidiet fl-enzimi tal-fwied.</w:t>
      </w:r>
    </w:p>
    <w:p w14:paraId="3CBD2BE8" w14:textId="77777777" w:rsidR="00612446" w:rsidRPr="00087281" w:rsidRDefault="00612446" w:rsidP="000F28CA">
      <w:pPr>
        <w:pStyle w:val="NormalAgency"/>
      </w:pPr>
    </w:p>
    <w:p w14:paraId="404A431D" w14:textId="6DBBD7A6" w:rsidR="0032370F" w:rsidRPr="00087281" w:rsidRDefault="001E67D0" w:rsidP="00D41C7B">
      <w:pPr>
        <w:pStyle w:val="NormalAgency"/>
        <w:keepNext/>
        <w:rPr>
          <w:bCs/>
          <w:u w:val="single"/>
        </w:rPr>
      </w:pPr>
      <w:r w:rsidRPr="00087281">
        <w:rPr>
          <w:bCs/>
          <w:u w:val="single"/>
        </w:rPr>
        <w:t>Infezzjoni</w:t>
      </w:r>
    </w:p>
    <w:p w14:paraId="7BFD9596" w14:textId="11CB94E9" w:rsidR="0032370F" w:rsidRPr="00087281" w:rsidRDefault="00311075" w:rsidP="000F28CA">
      <w:pPr>
        <w:pStyle w:val="NormalAgency"/>
      </w:pPr>
      <w:r w:rsidRPr="00087281">
        <w:t>I</w:t>
      </w:r>
      <w:r w:rsidR="001E67D0" w:rsidRPr="00087281">
        <w:t xml:space="preserve">nfezzjoni (eż. riħ, influwenza jew bronkite) qabel jew wara </w:t>
      </w:r>
      <w:r w:rsidR="001C2AEA" w:rsidRPr="00087281">
        <w:t>t</w:t>
      </w:r>
      <w:r w:rsidR="00780A12" w:rsidRPr="00087281">
        <w:t>-t</w:t>
      </w:r>
      <w:r w:rsidR="001C2AEA" w:rsidRPr="00087281">
        <w:t>rattament</w:t>
      </w:r>
      <w:r w:rsidR="006A2510" w:rsidRPr="00087281">
        <w:t xml:space="preserve"> </w:t>
      </w:r>
      <w:r w:rsidR="00157B84" w:rsidRPr="00087281">
        <w:t>b’Zolgensma</w:t>
      </w:r>
      <w:r w:rsidR="001E67D0" w:rsidRPr="00087281">
        <w:t xml:space="preserve"> </w:t>
      </w:r>
      <w:r w:rsidR="00900ECB" w:rsidRPr="00087281">
        <w:t>t</w:t>
      </w:r>
      <w:r w:rsidR="001E67D0" w:rsidRPr="00087281">
        <w:t xml:space="preserve">ista’ </w:t>
      </w:r>
      <w:r w:rsidR="00900ECB" w:rsidRPr="00087281">
        <w:t>t</w:t>
      </w:r>
      <w:r w:rsidR="001E67D0" w:rsidRPr="00087281">
        <w:t>wassal għal kumplikazzjonijiet aktar serji.</w:t>
      </w:r>
      <w:r w:rsidR="00B24308" w:rsidRPr="00087281">
        <w:t xml:space="preserve"> Dawk li jipprovdu l-kura u persuni qrib il-pazjent għandhom jimxu mal-prattiċi ta’ prevenzjoni (eż. l-iġene tal-idejn, jevitaw li jisogħlu/jgħattsu bla ma jgħattu ħalqhom, jillimitaw l-ammont ta’ nies li jistgħu jiġu fil-qrib). </w:t>
      </w:r>
      <w:r w:rsidR="00623513" w:rsidRPr="00087281">
        <w:t>G</w:t>
      </w:r>
      <w:r w:rsidR="00623513" w:rsidRPr="00087281">
        <w:rPr>
          <w:rFonts w:cs="Times New Roman"/>
        </w:rPr>
        <w:t>ħandek bżonn</w:t>
      </w:r>
      <w:r w:rsidR="009C168F" w:rsidRPr="00087281">
        <w:t xml:space="preserve"> toqgħod </w:t>
      </w:r>
      <w:r w:rsidR="00623513" w:rsidRPr="00087281">
        <w:t>attent</w:t>
      </w:r>
      <w:r w:rsidR="009C168F" w:rsidRPr="00087281">
        <w:t xml:space="preserve"> għal s</w:t>
      </w:r>
      <w:r w:rsidR="001E67D0" w:rsidRPr="00087281">
        <w:t xml:space="preserve">injali ta’ infezzjoni </w:t>
      </w:r>
      <w:r w:rsidR="002937BF" w:rsidRPr="00087281">
        <w:t>bħal</w:t>
      </w:r>
      <w:r w:rsidR="001E67D0" w:rsidRPr="00087281">
        <w:t xml:space="preserve"> sogħla, tħarħir, għatis, imnieħer iqattar, uġigħ fil-griżmejn jew deni. Għid lit</w:t>
      </w:r>
      <w:r w:rsidR="0097108A" w:rsidRPr="00087281">
        <w:noBreakHyphen/>
      </w:r>
      <w:r w:rsidR="001E67D0" w:rsidRPr="00087281">
        <w:t>tabib tal-wild tiegħek minnufih jekk tinnota li l-wild tiegħek jiżviluppa xi wieħed mis</w:t>
      </w:r>
      <w:r w:rsidR="0097108A" w:rsidRPr="00087281">
        <w:noBreakHyphen/>
      </w:r>
      <w:r w:rsidR="001E67D0" w:rsidRPr="00087281">
        <w:t>sintomi</w:t>
      </w:r>
      <w:r w:rsidR="005A7688" w:rsidRPr="00087281">
        <w:t xml:space="preserve"> li jissuġġerixxu infezzjoni </w:t>
      </w:r>
      <w:r w:rsidR="005A7688" w:rsidRPr="00087281">
        <w:rPr>
          <w:b/>
          <w:bCs/>
        </w:rPr>
        <w:t>qabel</w:t>
      </w:r>
      <w:r w:rsidR="005A7688" w:rsidRPr="00087281">
        <w:t xml:space="preserve"> jew </w:t>
      </w:r>
      <w:r w:rsidR="005A7688" w:rsidRPr="00087281">
        <w:rPr>
          <w:b/>
          <w:bCs/>
        </w:rPr>
        <w:t>wara</w:t>
      </w:r>
      <w:r w:rsidR="005A7688" w:rsidRPr="00087281">
        <w:t xml:space="preserve"> t-trattament b’Zolgensma</w:t>
      </w:r>
      <w:r w:rsidR="001E67D0" w:rsidRPr="00087281">
        <w:t>.</w:t>
      </w:r>
    </w:p>
    <w:p w14:paraId="4A608477" w14:textId="77777777" w:rsidR="0032370F" w:rsidRPr="00087281" w:rsidRDefault="0032370F" w:rsidP="000F28CA">
      <w:pPr>
        <w:pStyle w:val="NormalAgency"/>
      </w:pPr>
    </w:p>
    <w:p w14:paraId="73C6B580" w14:textId="77777777" w:rsidR="00612446" w:rsidRPr="00087281" w:rsidRDefault="001E67D0" w:rsidP="00D41C7B">
      <w:pPr>
        <w:pStyle w:val="NormalAgency"/>
        <w:keepNext/>
        <w:rPr>
          <w:bCs/>
          <w:u w:val="single"/>
        </w:rPr>
      </w:pPr>
      <w:r w:rsidRPr="00087281">
        <w:rPr>
          <w:bCs/>
          <w:u w:val="single"/>
        </w:rPr>
        <w:t>Testijiet tad-demm regolari</w:t>
      </w:r>
    </w:p>
    <w:p w14:paraId="292DDB66" w14:textId="4FE8C75F" w:rsidR="00612446" w:rsidRPr="00087281" w:rsidRDefault="008C67E9" w:rsidP="000F28CA">
      <w:pPr>
        <w:pStyle w:val="NormalAgency"/>
      </w:pPr>
      <w:r w:rsidRPr="00087281">
        <w:t>Din il-mediċina t</w:t>
      </w:r>
      <w:r w:rsidR="001E67D0" w:rsidRPr="00087281">
        <w:t xml:space="preserve">ista’ </w:t>
      </w:r>
      <w:r w:rsidRPr="00087281">
        <w:t>t</w:t>
      </w:r>
      <w:r w:rsidR="001E67D0" w:rsidRPr="00087281">
        <w:t xml:space="preserve">baxxi l-għadd ta' </w:t>
      </w:r>
      <w:r w:rsidR="00330CCB" w:rsidRPr="00087281">
        <w:t>plejtlits</w:t>
      </w:r>
      <w:r w:rsidR="001E67D0" w:rsidRPr="00087281">
        <w:t xml:space="preserve"> fid-demm (tromboċitopenja).</w:t>
      </w:r>
      <w:r w:rsidR="00C025D0" w:rsidRPr="00087281">
        <w:t xml:space="preserve"> </w:t>
      </w:r>
      <w:r w:rsidR="00960B26" w:rsidRPr="00087281">
        <w:t>Trid toqgħod b’seba’ għajnejn għal s</w:t>
      </w:r>
      <w:r w:rsidR="001E67D0" w:rsidRPr="00087281">
        <w:t>injali possibbli ta’ għadd baxx tal-</w:t>
      </w:r>
      <w:r w:rsidR="00330CCB" w:rsidRPr="00087281">
        <w:t>plejtlits</w:t>
      </w:r>
      <w:r w:rsidR="001E67D0" w:rsidRPr="00087281">
        <w:t xml:space="preserve"> fid-demm wara li l-wild tiegħek jingħata </w:t>
      </w:r>
      <w:r w:rsidR="00157B84" w:rsidRPr="00087281">
        <w:t xml:space="preserve">Zolgensma </w:t>
      </w:r>
      <w:r w:rsidR="00B45D33" w:rsidRPr="00087281">
        <w:t xml:space="preserve">bħal </w:t>
      </w:r>
      <w:r w:rsidR="001E67D0" w:rsidRPr="00087281">
        <w:t>tbenġil jew fsada mhux normali (ara s-</w:t>
      </w:r>
      <w:r w:rsidR="00FC2C91" w:rsidRPr="00087281">
        <w:rPr>
          <w:rStyle w:val="C-Hyperlink"/>
          <w:color w:val="auto"/>
          <w:szCs w:val="22"/>
        </w:rPr>
        <w:t>sezzjoni 4</w:t>
      </w:r>
      <w:r w:rsidR="001E67D0" w:rsidRPr="00087281">
        <w:t xml:space="preserve"> għal aktar informazzjoni).</w:t>
      </w:r>
      <w:r w:rsidR="00F215D8" w:rsidRPr="00087281">
        <w:t xml:space="preserve"> Il-biċċa l-kbira tal-każijiet irrappurtati ta’ għadd baxx tal-plejtlits fid-demm seħħew f</w:t>
      </w:r>
      <w:r w:rsidR="00F07273" w:rsidRPr="00087281">
        <w:t xml:space="preserve">i żmien </w:t>
      </w:r>
      <w:r w:rsidR="00F215D8" w:rsidRPr="00087281">
        <w:t xml:space="preserve">l-ewwel </w:t>
      </w:r>
      <w:r w:rsidR="00A53C8D" w:rsidRPr="00087281">
        <w:t>tliet ġimgħat</w:t>
      </w:r>
      <w:r w:rsidR="00F215D8" w:rsidRPr="00087281">
        <w:t xml:space="preserve"> wara li l-wild ingħata Zolgensma.</w:t>
      </w:r>
    </w:p>
    <w:p w14:paraId="0AEAA32B" w14:textId="77777777" w:rsidR="00612446" w:rsidRPr="00087281" w:rsidRDefault="00612446" w:rsidP="000F28CA">
      <w:pPr>
        <w:pStyle w:val="NormalAgency"/>
      </w:pPr>
    </w:p>
    <w:p w14:paraId="66826FA7" w14:textId="3F65F457" w:rsidR="00612446" w:rsidRPr="00087281" w:rsidRDefault="00120152" w:rsidP="000F28CA">
      <w:pPr>
        <w:pStyle w:val="NormalAgency"/>
      </w:pPr>
      <w:r w:rsidRPr="00087281">
        <w:t>Qabel il-bidu tat-trattament b’Zolgensma, i</w:t>
      </w:r>
      <w:r w:rsidR="005F4DE3" w:rsidRPr="00087281">
        <w:t xml:space="preserve">l-wild tiegħek isirlu test tad-demm biex </w:t>
      </w:r>
      <w:r w:rsidR="003706A7" w:rsidRPr="00087281">
        <w:t>jiġi ċċekkjat</w:t>
      </w:r>
      <w:r w:rsidR="005F4DE3" w:rsidRPr="00087281">
        <w:t xml:space="preserve"> </w:t>
      </w:r>
      <w:r w:rsidRPr="00087281">
        <w:t xml:space="preserve">l-ammont ta’ ċelluli tad-demm (inklużi ċelluli ħomor tad-demm u </w:t>
      </w:r>
      <w:r w:rsidR="00330CCB" w:rsidRPr="00087281">
        <w:t>plejtlits</w:t>
      </w:r>
      <w:r w:rsidRPr="00087281">
        <w:t>), kif ukoll il-livell ta’ troponin-I fil-ġisem t</w:t>
      </w:r>
      <w:r w:rsidR="003706A7" w:rsidRPr="00087281">
        <w:t>iegħu</w:t>
      </w:r>
      <w:r w:rsidRPr="00087281">
        <w:t xml:space="preserve">. </w:t>
      </w:r>
      <w:r w:rsidR="003706A7" w:rsidRPr="00087281">
        <w:t xml:space="preserve">Se jsirlu </w:t>
      </w:r>
      <w:r w:rsidRPr="00087281">
        <w:t>wkoll test tad-demm biex ji</w:t>
      </w:r>
      <w:r w:rsidR="003706A7" w:rsidRPr="00087281">
        <w:t xml:space="preserve">ġi </w:t>
      </w:r>
      <w:r w:rsidRPr="00087281">
        <w:t>ċċekkja</w:t>
      </w:r>
      <w:r w:rsidR="003706A7" w:rsidRPr="00087281">
        <w:t>t</w:t>
      </w:r>
      <w:r w:rsidRPr="00087281">
        <w:t xml:space="preserve"> il-livell ta’ kreatinina, li huwa indikatur tal-mod kif qed jaħdmu l-kliewi</w:t>
      </w:r>
      <w:r w:rsidR="005F4DE3" w:rsidRPr="00087281">
        <w:t xml:space="preserve">. </w:t>
      </w:r>
      <w:r w:rsidR="001E67D0" w:rsidRPr="00087281">
        <w:t xml:space="preserve">Il-wild tiegħek ser </w:t>
      </w:r>
      <w:r w:rsidR="00157B84" w:rsidRPr="00087281">
        <w:t xml:space="preserve">isirulu </w:t>
      </w:r>
      <w:r w:rsidR="005F4DE3" w:rsidRPr="00087281">
        <w:t xml:space="preserve">wkoll </w:t>
      </w:r>
      <w:r w:rsidR="001E67D0" w:rsidRPr="00087281">
        <w:t xml:space="preserve">testijiet tad-demm regolari għal perjodu ta’ żmien wara </w:t>
      </w:r>
      <w:r w:rsidR="006A2510" w:rsidRPr="00087281">
        <w:t>t-trattament</w:t>
      </w:r>
      <w:r w:rsidR="001E67D0" w:rsidRPr="00087281">
        <w:t xml:space="preserve"> biex jimmonitorja għal </w:t>
      </w:r>
      <w:r w:rsidR="007A2B6D" w:rsidRPr="00087281">
        <w:t xml:space="preserve">bidliet </w:t>
      </w:r>
      <w:r w:rsidR="001E67D0" w:rsidRPr="00087281">
        <w:t>fil-</w:t>
      </w:r>
      <w:r w:rsidR="000A243C">
        <w:t>livelli tal-</w:t>
      </w:r>
      <w:r w:rsidR="00330CCB" w:rsidRPr="00087281">
        <w:t>plejtlits</w:t>
      </w:r>
      <w:r w:rsidR="001E67D0" w:rsidRPr="00087281">
        <w:t>.</w:t>
      </w:r>
    </w:p>
    <w:p w14:paraId="6C034ED8" w14:textId="77777777" w:rsidR="00120152" w:rsidRDefault="00120152" w:rsidP="00120152">
      <w:pPr>
        <w:pStyle w:val="NormalAgency"/>
      </w:pPr>
    </w:p>
    <w:p w14:paraId="05899AB0" w14:textId="77777777" w:rsidR="000A243C" w:rsidRDefault="000A243C" w:rsidP="006A7F13">
      <w:pPr>
        <w:pStyle w:val="NormalAgency"/>
        <w:keepNext/>
        <w:rPr>
          <w:u w:val="single"/>
        </w:rPr>
      </w:pPr>
      <w:r w:rsidRPr="000A243C">
        <w:rPr>
          <w:u w:val="single"/>
        </w:rPr>
        <w:t>Livelli miżjuda ta’ troponin-I (proteina tal-qalb)</w:t>
      </w:r>
    </w:p>
    <w:p w14:paraId="1F1AC69A" w14:textId="5E3EF083" w:rsidR="000A243C" w:rsidRPr="00C91AC4" w:rsidRDefault="000A243C" w:rsidP="000A243C">
      <w:pPr>
        <w:pStyle w:val="NormalAgency"/>
      </w:pPr>
      <w:r w:rsidRPr="000A243C">
        <w:t>Zolgensma jista’ jgħolli l-livelli ta’ proteina tal-qalb imsejħa troponin-I. Dan jista’ jintwera f’testijiet tal-laboratorju li t-tabib tat-tifel/tifla tiegħek se jwettaq kif meħtieġ</w:t>
      </w:r>
      <w:r w:rsidRPr="00423CDA">
        <w:t>.</w:t>
      </w:r>
    </w:p>
    <w:p w14:paraId="37C74E8F" w14:textId="77777777" w:rsidR="000A243C" w:rsidRPr="00087281" w:rsidRDefault="000A243C" w:rsidP="00120152">
      <w:pPr>
        <w:pStyle w:val="NormalAgency"/>
      </w:pPr>
    </w:p>
    <w:p w14:paraId="55F4B4E5" w14:textId="13FA32F7" w:rsidR="00120152" w:rsidRPr="00087281" w:rsidRDefault="00120152" w:rsidP="00120152">
      <w:pPr>
        <w:pStyle w:val="NormalAgency"/>
        <w:keepNext/>
        <w:rPr>
          <w:u w:val="single"/>
        </w:rPr>
      </w:pPr>
      <w:r w:rsidRPr="00087281">
        <w:rPr>
          <w:u w:val="single"/>
        </w:rPr>
        <w:t>Koagulazzjoni mhux normali tad-demm f’vini żgħar tad-demm (mikroanġjopatija trombotika)</w:t>
      </w:r>
    </w:p>
    <w:p w14:paraId="27CC9BEB" w14:textId="4A1C74A1" w:rsidR="00120152" w:rsidRPr="00087281" w:rsidRDefault="00120152" w:rsidP="00120152">
      <w:pPr>
        <w:pStyle w:val="NormalAgency"/>
      </w:pPr>
      <w:r w:rsidRPr="00087281">
        <w:t xml:space="preserve">Kien hemm rapporti ta’ pazjenti li żviluppaw mikroanġjopatija trombotika </w:t>
      </w:r>
      <w:r w:rsidR="007C3215" w:rsidRPr="00087281">
        <w:t>normalment fi żmien l-ewwel ġimagħtejn</w:t>
      </w:r>
      <w:r w:rsidRPr="00087281">
        <w:t xml:space="preserve"> wara t-trattament b’Zolgensma. Mikroanġjopatija trombotika hija akkumpanjata minn tnaqqis fiċ-ċelluli ħomor tad-demm u ċ-ċelluli involuti fil-koagulazzjoni (</w:t>
      </w:r>
      <w:r w:rsidR="00330CCB" w:rsidRPr="00087281">
        <w:t>plejtlits</w:t>
      </w:r>
      <w:r w:rsidRPr="00087281">
        <w:t>)</w:t>
      </w:r>
      <w:r w:rsidR="00851A35" w:rsidRPr="00087281">
        <w:t xml:space="preserve"> u dan jista’ jkun fatali</w:t>
      </w:r>
      <w:r w:rsidRPr="00087281">
        <w:t xml:space="preserve">. Dawn l-emboli tad-demm jistgħu jaffettwaw il-kliewi tal-wild tiegħek. It-tabib tal-wild tiegħek jista’ jkun irid jiċċekkja d-demm tal-wild tiegħek (għadd ta’ </w:t>
      </w:r>
      <w:r w:rsidR="00330CCB" w:rsidRPr="00087281">
        <w:t>plejtlits</w:t>
      </w:r>
      <w:r w:rsidRPr="00087281">
        <w:t xml:space="preserve">) u l-pressjoni tad-demm. </w:t>
      </w:r>
      <w:r w:rsidRPr="00087281">
        <w:lastRenderedPageBreak/>
        <w:t>Sinjali potenzjali li trid toqgħod attent għalihom wara li l-wild tiegħek jingħata Zolgensma jinkludu jekk jitbenġilx faċilment, aċċessjonijiet jew tnaqqis fil-produzzjoni ta’ awrina (ara sezzjoni 4 għal aktar informazzjoni). Fittex attenzjoni medika urġenti jekk il-wild tiegħek jiżviluppa xi wieħed minn dawn is-sinjali.</w:t>
      </w:r>
    </w:p>
    <w:p w14:paraId="35023B00" w14:textId="77777777" w:rsidR="00612446" w:rsidRPr="00087281" w:rsidRDefault="00612446" w:rsidP="000F28CA">
      <w:pPr>
        <w:pStyle w:val="NormalAgency"/>
      </w:pPr>
    </w:p>
    <w:p w14:paraId="52DF02F3" w14:textId="029A63E8" w:rsidR="00100867" w:rsidRPr="00087281" w:rsidRDefault="00100867" w:rsidP="00D41C7B">
      <w:pPr>
        <w:pStyle w:val="NormalAgency"/>
        <w:keepNext/>
        <w:rPr>
          <w:bCs/>
          <w:u w:val="single"/>
        </w:rPr>
      </w:pPr>
      <w:r w:rsidRPr="00087281">
        <w:rPr>
          <w:bCs/>
          <w:u w:val="single"/>
        </w:rPr>
        <w:t>Għoti ta</w:t>
      </w:r>
      <w:r w:rsidR="00357820" w:rsidRPr="00087281">
        <w:rPr>
          <w:bCs/>
          <w:u w:val="single"/>
        </w:rPr>
        <w:t xml:space="preserve">’ </w:t>
      </w:r>
      <w:r w:rsidRPr="00087281">
        <w:rPr>
          <w:bCs/>
          <w:u w:val="single"/>
        </w:rPr>
        <w:t>demm, organi, tessuti u ċelluli</w:t>
      </w:r>
    </w:p>
    <w:p w14:paraId="0566FA5D" w14:textId="70475E26" w:rsidR="00100867" w:rsidRPr="00087281" w:rsidRDefault="00BB20FB" w:rsidP="00BB20FB">
      <w:pPr>
        <w:pStyle w:val="NormalAgency"/>
        <w:rPr>
          <w:bCs/>
        </w:rPr>
      </w:pPr>
      <w:r w:rsidRPr="00087281">
        <w:rPr>
          <w:bCs/>
        </w:rPr>
        <w:t>Wara li ibnek jew bintek jingħataw it-trattament b’Zolgensma, ma jkunux jistgħu jagħtu d-demm, l-organi, it-tessuti jew iċ-ċelluli. Dan minħabba li Zolgensma huwa mediċina</w:t>
      </w:r>
      <w:r w:rsidR="000D44A2" w:rsidRPr="00087281">
        <w:rPr>
          <w:bCs/>
        </w:rPr>
        <w:t xml:space="preserve"> li toffri terapija </w:t>
      </w:r>
      <w:r w:rsidR="008A3A40" w:rsidRPr="00087281">
        <w:rPr>
          <w:bCs/>
        </w:rPr>
        <w:t>ġenetika</w:t>
      </w:r>
      <w:r w:rsidR="000D44A2" w:rsidRPr="00087281">
        <w:rPr>
          <w:bCs/>
        </w:rPr>
        <w:t>.</w:t>
      </w:r>
    </w:p>
    <w:p w14:paraId="7568F816" w14:textId="77777777" w:rsidR="000D44A2" w:rsidRPr="00087281" w:rsidRDefault="000D44A2" w:rsidP="003A6D46">
      <w:pPr>
        <w:pStyle w:val="NormalAgency"/>
        <w:rPr>
          <w:bCs/>
        </w:rPr>
      </w:pPr>
    </w:p>
    <w:p w14:paraId="319E46F8" w14:textId="37B9181E" w:rsidR="00157B84" w:rsidRPr="00087281" w:rsidRDefault="00157B84" w:rsidP="00D41C7B">
      <w:pPr>
        <w:pStyle w:val="NormalAgency"/>
        <w:keepNext/>
        <w:rPr>
          <w:b/>
        </w:rPr>
      </w:pPr>
      <w:r w:rsidRPr="00087281">
        <w:rPr>
          <w:b/>
        </w:rPr>
        <w:t>Mediċini oħra u Zolgensma</w:t>
      </w:r>
    </w:p>
    <w:p w14:paraId="20155503" w14:textId="77777777" w:rsidR="00157B84" w:rsidRPr="00087281" w:rsidRDefault="00157B84" w:rsidP="00157B84">
      <w:pPr>
        <w:pStyle w:val="NormalAgency"/>
        <w:numPr>
          <w:ilvl w:val="12"/>
          <w:numId w:val="0"/>
        </w:numPr>
      </w:pPr>
      <w:r w:rsidRPr="00087281">
        <w:t xml:space="preserve">Għid lit-tabib jew lill-infermier tal-wild tiegħek jekk il-wild tiegħek qed jieħu, ħa </w:t>
      </w:r>
      <w:r w:rsidRPr="00087281">
        <w:rPr>
          <w:szCs w:val="22"/>
        </w:rPr>
        <w:t xml:space="preserve">dan l-aħħar </w:t>
      </w:r>
      <w:r w:rsidRPr="00087281">
        <w:t xml:space="preserve">jew </w:t>
      </w:r>
      <w:r w:rsidRPr="00087281">
        <w:rPr>
          <w:szCs w:val="22"/>
        </w:rPr>
        <w:t>jista’ jieħu</w:t>
      </w:r>
      <w:r w:rsidRPr="00087281">
        <w:t xml:space="preserve"> xi mediċini oħra.</w:t>
      </w:r>
    </w:p>
    <w:p w14:paraId="6D6B216A" w14:textId="77777777" w:rsidR="00157B84" w:rsidRPr="00087281" w:rsidRDefault="00157B84" w:rsidP="00235761">
      <w:pPr>
        <w:pStyle w:val="NormalAgency"/>
        <w:numPr>
          <w:ilvl w:val="12"/>
          <w:numId w:val="0"/>
        </w:numPr>
        <w:rPr>
          <w:szCs w:val="22"/>
        </w:rPr>
      </w:pPr>
    </w:p>
    <w:p w14:paraId="41EDCABB" w14:textId="77777777" w:rsidR="00B556BB" w:rsidRPr="00087281" w:rsidRDefault="00157B84" w:rsidP="00D41C7B">
      <w:pPr>
        <w:pStyle w:val="NormalAgency"/>
        <w:keepNext/>
      </w:pPr>
      <w:r w:rsidRPr="00087281">
        <w:rPr>
          <w:u w:val="single"/>
        </w:rPr>
        <w:t>Prednisolone</w:t>
      </w:r>
    </w:p>
    <w:p w14:paraId="5A873F13" w14:textId="2C270CE9" w:rsidR="00612446" w:rsidRPr="00087281" w:rsidRDefault="001E67D0" w:rsidP="000F28CA">
      <w:pPr>
        <w:pStyle w:val="NormalAgency"/>
      </w:pPr>
      <w:r w:rsidRPr="00087281">
        <w:t xml:space="preserve">Il-wild tiegħek ser jingħata wkoll </w:t>
      </w:r>
      <w:r w:rsidR="00157B84" w:rsidRPr="00087281">
        <w:t xml:space="preserve">mediċina </w:t>
      </w:r>
      <w:r w:rsidR="00AD39D2" w:rsidRPr="00087281">
        <w:t>bi</w:t>
      </w:r>
      <w:r w:rsidR="006169AA" w:rsidRPr="00087281">
        <w:t xml:space="preserve">l-kortikosterojd bħal </w:t>
      </w:r>
      <w:r w:rsidRPr="00087281">
        <w:t>prednisolone</w:t>
      </w:r>
      <w:r w:rsidR="00A46644" w:rsidRPr="00087281">
        <w:t xml:space="preserve"> għal madwar xahrejn jew aktar</w:t>
      </w:r>
      <w:r w:rsidRPr="00087281">
        <w:t xml:space="preserve"> (ara wkoll </w:t>
      </w:r>
      <w:r w:rsidRPr="00087281">
        <w:rPr>
          <w:rStyle w:val="C-Hyperlink"/>
          <w:color w:val="auto"/>
          <w:szCs w:val="22"/>
        </w:rPr>
        <w:t>sezzjoni 3</w:t>
      </w:r>
      <w:r w:rsidRPr="00087281">
        <w:t xml:space="preserve">) bħala parti </w:t>
      </w:r>
      <w:r w:rsidR="006A2510" w:rsidRPr="00087281">
        <w:t>mit</w:t>
      </w:r>
      <w:r w:rsidRPr="00087281">
        <w:t>-</w:t>
      </w:r>
      <w:r w:rsidR="006A2510" w:rsidRPr="00087281">
        <w:t>trattament</w:t>
      </w:r>
      <w:r w:rsidRPr="00087281">
        <w:t xml:space="preserve"> </w:t>
      </w:r>
      <w:r w:rsidR="00157B84" w:rsidRPr="00087281">
        <w:t>b'Zolgensma</w:t>
      </w:r>
      <w:r w:rsidRPr="00087281">
        <w:t>.</w:t>
      </w:r>
      <w:r w:rsidR="00C025D0" w:rsidRPr="00087281">
        <w:t xml:space="preserve"> </w:t>
      </w:r>
      <w:r w:rsidR="00AD39D2" w:rsidRPr="00087281">
        <w:t>Il-</w:t>
      </w:r>
      <w:r w:rsidR="00157B84" w:rsidRPr="00087281">
        <w:t xml:space="preserve">mediċina </w:t>
      </w:r>
      <w:r w:rsidR="00AD39D2" w:rsidRPr="00087281">
        <w:t>bil-</w:t>
      </w:r>
      <w:r w:rsidRPr="00087281">
        <w:t xml:space="preserve">kortikosterojd ser </w:t>
      </w:r>
      <w:r w:rsidR="00157B84" w:rsidRPr="00087281">
        <w:t>t</w:t>
      </w:r>
      <w:r w:rsidRPr="00087281">
        <w:t xml:space="preserve">għin biex </w:t>
      </w:r>
      <w:r w:rsidR="00157B84" w:rsidRPr="00087281">
        <w:t>t</w:t>
      </w:r>
      <w:r w:rsidRPr="00087281">
        <w:t xml:space="preserve">immaniġġja xi żieda fl-enzimi tal-fwied li l-wild tiegħek jista’ jiżviluppa wara li jingħata </w:t>
      </w:r>
      <w:r w:rsidR="00157B84" w:rsidRPr="00087281">
        <w:t>Zolgensma</w:t>
      </w:r>
      <w:r w:rsidRPr="00087281">
        <w:t>.</w:t>
      </w:r>
    </w:p>
    <w:p w14:paraId="118B9F43" w14:textId="77777777" w:rsidR="00612446" w:rsidRPr="00087281" w:rsidRDefault="00612446" w:rsidP="000F28CA">
      <w:pPr>
        <w:pStyle w:val="NormalAgency"/>
      </w:pPr>
    </w:p>
    <w:p w14:paraId="34697B46" w14:textId="77777777" w:rsidR="00157B84" w:rsidRPr="00087281" w:rsidRDefault="00157B84" w:rsidP="00D41C7B">
      <w:pPr>
        <w:pStyle w:val="NormalAgency"/>
        <w:keepNext/>
        <w:rPr>
          <w:u w:val="single"/>
        </w:rPr>
      </w:pPr>
      <w:r w:rsidRPr="00087281">
        <w:rPr>
          <w:u w:val="single"/>
        </w:rPr>
        <w:t>Tilqim</w:t>
      </w:r>
    </w:p>
    <w:p w14:paraId="4DAAED2B" w14:textId="29C42A27" w:rsidR="00612446" w:rsidRPr="00087281" w:rsidRDefault="001E67D0" w:rsidP="000F28CA">
      <w:pPr>
        <w:pStyle w:val="NormalAgency"/>
      </w:pPr>
      <w:r w:rsidRPr="00087281">
        <w:t xml:space="preserve">Peress li </w:t>
      </w:r>
      <w:r w:rsidR="005F4DE3" w:rsidRPr="00087281">
        <w:t xml:space="preserve">l-kortikosterojdi </w:t>
      </w:r>
      <w:r w:rsidRPr="00087281">
        <w:t>jist</w:t>
      </w:r>
      <w:r w:rsidR="005F4DE3" w:rsidRPr="00087281">
        <w:t>għu</w:t>
      </w:r>
      <w:r w:rsidRPr="00087281">
        <w:t xml:space="preserve"> jaffettwa</w:t>
      </w:r>
      <w:r w:rsidR="005F4DE3" w:rsidRPr="00087281">
        <w:t>w</w:t>
      </w:r>
      <w:r w:rsidRPr="00087281">
        <w:t xml:space="preserve"> </w:t>
      </w:r>
      <w:r w:rsidR="005F4DE3" w:rsidRPr="00087281">
        <w:t>i</w:t>
      </w:r>
      <w:r w:rsidRPr="00087281">
        <w:t xml:space="preserve">s-sistema immuni </w:t>
      </w:r>
      <w:r w:rsidR="00377A54" w:rsidRPr="00087281">
        <w:t xml:space="preserve">(difensiva) </w:t>
      </w:r>
      <w:r w:rsidRPr="00087281">
        <w:t>tal-ġisem,</w:t>
      </w:r>
      <w:r w:rsidRPr="00087281">
        <w:rPr>
          <w:b/>
        </w:rPr>
        <w:t xml:space="preserve"> it-tabib tal-wild tiegħek jista’ jiddeċiedi li jittardja l-għoti ta’ xi tilqim </w:t>
      </w:r>
      <w:r w:rsidRPr="00087281">
        <w:t xml:space="preserve">waqt li </w:t>
      </w:r>
      <w:r w:rsidR="00561DB4" w:rsidRPr="00087281">
        <w:t>ibnek jew bintek ikunu</w:t>
      </w:r>
      <w:r w:rsidRPr="00087281">
        <w:t xml:space="preserve"> qed jirċiev</w:t>
      </w:r>
      <w:r w:rsidR="0014184A" w:rsidRPr="00087281">
        <w:t>u</w:t>
      </w:r>
      <w:r w:rsidRPr="00087281">
        <w:t xml:space="preserve"> </w:t>
      </w:r>
      <w:r w:rsidR="006A2510" w:rsidRPr="00087281">
        <w:t>trattament</w:t>
      </w:r>
      <w:r w:rsidR="005F4DE3" w:rsidRPr="00087281">
        <w:t xml:space="preserve"> b</w:t>
      </w:r>
      <w:r w:rsidR="006A585A" w:rsidRPr="00087281">
        <w:t>’</w:t>
      </w:r>
      <w:r w:rsidR="005F4DE3" w:rsidRPr="00087281">
        <w:t>kortikosterojd</w:t>
      </w:r>
      <w:r w:rsidRPr="00087281">
        <w:t>.</w:t>
      </w:r>
      <w:r w:rsidR="00C025D0" w:rsidRPr="00087281">
        <w:t xml:space="preserve"> </w:t>
      </w:r>
      <w:r w:rsidRPr="00087281">
        <w:t>Kellem lit-tabib jew lill-infermier tal-wild tiegħek jekk ikollok xi mistoqsijiet.</w:t>
      </w:r>
    </w:p>
    <w:p w14:paraId="31596210" w14:textId="77777777" w:rsidR="00612446" w:rsidRPr="00087281" w:rsidRDefault="00612446" w:rsidP="000F28CA">
      <w:pPr>
        <w:pStyle w:val="NormalAgency"/>
      </w:pPr>
    </w:p>
    <w:p w14:paraId="4D13D8AD" w14:textId="77777777" w:rsidR="00612446" w:rsidRPr="00087281" w:rsidRDefault="00157B84" w:rsidP="00FD3874">
      <w:pPr>
        <w:pStyle w:val="NormalAgency"/>
        <w:keepNext/>
        <w:rPr>
          <w:b/>
        </w:rPr>
      </w:pPr>
      <w:r w:rsidRPr="00087281">
        <w:rPr>
          <w:b/>
          <w:bCs/>
        </w:rPr>
        <w:t>Zolgensma</w:t>
      </w:r>
      <w:r w:rsidRPr="00087281" w:rsidDel="00157B84">
        <w:rPr>
          <w:b/>
        </w:rPr>
        <w:t xml:space="preserve"> </w:t>
      </w:r>
      <w:r w:rsidR="001E67D0" w:rsidRPr="00087281">
        <w:rPr>
          <w:b/>
        </w:rPr>
        <w:t>fih sodium</w:t>
      </w:r>
    </w:p>
    <w:p w14:paraId="0D6C4F06" w14:textId="285F6406" w:rsidR="00757D1A" w:rsidRPr="00087281" w:rsidRDefault="001E67D0" w:rsidP="00757D1A">
      <w:pPr>
        <w:pStyle w:val="NormalAgency"/>
      </w:pPr>
      <w:r w:rsidRPr="00087281">
        <w:t xml:space="preserve">Din il-mediċina fiha </w:t>
      </w:r>
      <w:r w:rsidR="00757D1A" w:rsidRPr="00087281">
        <w:t>4.6</w:t>
      </w:r>
      <w:r w:rsidR="0059248F" w:rsidRPr="00087281">
        <w:t> </w:t>
      </w:r>
      <w:r w:rsidR="00757D1A" w:rsidRPr="00087281">
        <w:t>mg</w:t>
      </w:r>
      <w:r w:rsidRPr="00087281">
        <w:t xml:space="preserve"> sodium f’kull mL, </w:t>
      </w:r>
      <w:r w:rsidR="00757D1A" w:rsidRPr="00087281">
        <w:t xml:space="preserve">ekwivalenti għal 0.23% </w:t>
      </w:r>
      <w:r w:rsidR="00BC76FC" w:rsidRPr="00087281">
        <w:t>tal-ammont</w:t>
      </w:r>
      <w:r w:rsidR="00BC76FC" w:rsidRPr="00087281" w:rsidDel="00BC76FC">
        <w:t xml:space="preserve"> </w:t>
      </w:r>
      <w:r w:rsidR="00757D1A" w:rsidRPr="00087281">
        <w:t>massimu rakkomandat mill-WHO ta’ 2</w:t>
      </w:r>
      <w:r w:rsidR="0059248F" w:rsidRPr="00087281">
        <w:t> </w:t>
      </w:r>
      <w:r w:rsidR="00757D1A" w:rsidRPr="00087281">
        <w:t xml:space="preserve">g sodium </w:t>
      </w:r>
      <w:r w:rsidR="00BC76FC" w:rsidRPr="00087281">
        <w:t>li għandu jittieħed kuljum minn</w:t>
      </w:r>
      <w:r w:rsidR="00BC76FC" w:rsidRPr="00087281" w:rsidDel="00BC76FC">
        <w:t xml:space="preserve"> </w:t>
      </w:r>
      <w:r w:rsidR="00757D1A" w:rsidRPr="00087281">
        <w:t>adult. Kull kunjett ta’ 5.5</w:t>
      </w:r>
      <w:r w:rsidR="00F623A4" w:rsidRPr="00087281">
        <w:noBreakHyphen/>
      </w:r>
      <w:r w:rsidR="00757D1A" w:rsidRPr="00087281">
        <w:t>mL fih 25.3</w:t>
      </w:r>
      <w:r w:rsidR="0059248F" w:rsidRPr="00087281">
        <w:rPr>
          <w:lang w:val="nb-NO"/>
        </w:rPr>
        <w:t> </w:t>
      </w:r>
      <w:r w:rsidR="00757D1A" w:rsidRPr="00087281">
        <w:t>mg sodium, u kull kunjett ta’ 8.3</w:t>
      </w:r>
      <w:r w:rsidR="00964AB6" w:rsidRPr="00087281">
        <w:noBreakHyphen/>
      </w:r>
      <w:r w:rsidR="00757D1A" w:rsidRPr="00087281">
        <w:t>mL fih 38.2</w:t>
      </w:r>
      <w:r w:rsidR="0059248F" w:rsidRPr="00087281">
        <w:rPr>
          <w:lang w:val="nb-NO"/>
        </w:rPr>
        <w:t> </w:t>
      </w:r>
      <w:r w:rsidR="00757D1A" w:rsidRPr="00087281">
        <w:t>mg sodium.</w:t>
      </w:r>
    </w:p>
    <w:p w14:paraId="0F205B6B" w14:textId="77777777" w:rsidR="00933845" w:rsidRPr="00087281" w:rsidRDefault="00933845" w:rsidP="002D26F5">
      <w:pPr>
        <w:pStyle w:val="NormalAgency"/>
      </w:pPr>
    </w:p>
    <w:p w14:paraId="675FE139" w14:textId="77777777" w:rsidR="002D26F5" w:rsidRPr="00087281" w:rsidRDefault="002D26F5" w:rsidP="00D41C7B">
      <w:pPr>
        <w:pStyle w:val="NormalAgency"/>
        <w:keepNext/>
        <w:rPr>
          <w:b/>
        </w:rPr>
      </w:pPr>
      <w:r w:rsidRPr="00087281">
        <w:rPr>
          <w:b/>
        </w:rPr>
        <w:t>Informazzjoni addizzjonali għall-ġenituri/persuni li jieħdu ħsieb il-pazjent</w:t>
      </w:r>
    </w:p>
    <w:p w14:paraId="6450413D" w14:textId="77777777" w:rsidR="002D26F5" w:rsidRPr="00087281" w:rsidRDefault="002D26F5" w:rsidP="00D41C7B">
      <w:pPr>
        <w:pStyle w:val="NormalAgency"/>
        <w:keepNext/>
      </w:pPr>
    </w:p>
    <w:p w14:paraId="75E3B2D3" w14:textId="77777777" w:rsidR="002D26F5" w:rsidRPr="00087281" w:rsidRDefault="002D26F5" w:rsidP="00D41C7B">
      <w:pPr>
        <w:pStyle w:val="NormalAgency"/>
        <w:keepNext/>
        <w:rPr>
          <w:u w:val="single"/>
        </w:rPr>
      </w:pPr>
      <w:r w:rsidRPr="00087281">
        <w:rPr>
          <w:u w:val="single"/>
        </w:rPr>
        <w:t>SMA avvanzata</w:t>
      </w:r>
    </w:p>
    <w:p w14:paraId="3B50378C" w14:textId="3BAA3F1C" w:rsidR="002D26F5" w:rsidRPr="00087281" w:rsidRDefault="002D26F5" w:rsidP="002D26F5">
      <w:pPr>
        <w:pStyle w:val="NormalAgency"/>
      </w:pPr>
      <w:r w:rsidRPr="00087281">
        <w:t xml:space="preserve">Zolgensma jista’ jsalva motonewruni </w:t>
      </w:r>
      <w:r w:rsidR="00BB0D84" w:rsidRPr="00087281">
        <w:t>ħajjin</w:t>
      </w:r>
      <w:r w:rsidRPr="00087281">
        <w:t>, iżda ma jistax isalva motonewruni mejtin. Tfal b’sintomi inqas severi ta’ SMA (bħal riflessi nieqsa u tonar tal-muskoli mnaqqas) jista’ jkollhom biżżejje</w:t>
      </w:r>
      <w:r w:rsidR="000E4BD3" w:rsidRPr="00087281">
        <w:t>d</w:t>
      </w:r>
      <w:r w:rsidRPr="00087281">
        <w:t xml:space="preserve"> motonewruni ħajjin biex </w:t>
      </w:r>
      <w:r w:rsidR="00C30FDF" w:rsidRPr="00087281">
        <w:t xml:space="preserve">jibbenefikaw </w:t>
      </w:r>
      <w:r w:rsidR="00B427D0" w:rsidRPr="00087281">
        <w:t xml:space="preserve">b’mod </w:t>
      </w:r>
      <w:r w:rsidR="00623513" w:rsidRPr="00087281">
        <w:t xml:space="preserve">sinifikanti </w:t>
      </w:r>
      <w:r w:rsidRPr="00087281">
        <w:t>minn trattament b’Zolgensma. Zolgensma jista’ ma jaħdimx u</w:t>
      </w:r>
      <w:r w:rsidR="00611FE5" w:rsidRPr="00087281">
        <w:t>k</w:t>
      </w:r>
      <w:r w:rsidRPr="00087281">
        <w:t>oll fi tfal bi dgħufija severa tal-muskoli jew paraliżi, problem bit-teħid tan-nifs jew li ma jistgħux jibilgħu, jew fi tfal li għandhom malformazzjoni</w:t>
      </w:r>
      <w:r w:rsidR="001E2C85" w:rsidRPr="00087281">
        <w:t>jiet</w:t>
      </w:r>
      <w:r w:rsidRPr="00087281">
        <w:t xml:space="preserve"> sinifikanti (bħal difetti tal</w:t>
      </w:r>
      <w:r w:rsidR="0097108A" w:rsidRPr="00087281">
        <w:noBreakHyphen/>
      </w:r>
      <w:r w:rsidRPr="00087281">
        <w:t>qalb)</w:t>
      </w:r>
      <w:r w:rsidR="003F32B5" w:rsidRPr="00087281">
        <w:t>, inkluż pazjenti b’SMA tat-Tip </w:t>
      </w:r>
      <w:r w:rsidRPr="00087281">
        <w:t xml:space="preserve">0, peress li </w:t>
      </w:r>
      <w:r w:rsidR="001C6F5D" w:rsidRPr="00087281">
        <w:t>jista’ jkun hemm</w:t>
      </w:r>
      <w:r w:rsidRPr="00087281">
        <w:t xml:space="preserve"> titjib potenzjali limitat wara trattament b’Zolgensma. It-tabib tal-wild tiegħek se jiddeċiedi jekk il-wild tiegħek għandux jingħata din il-mediċina.</w:t>
      </w:r>
    </w:p>
    <w:p w14:paraId="0F6FC91C" w14:textId="11BD1F96" w:rsidR="002D26F5" w:rsidRPr="00087281" w:rsidRDefault="002D26F5" w:rsidP="002D26F5">
      <w:pPr>
        <w:pStyle w:val="NormalAgency"/>
      </w:pPr>
    </w:p>
    <w:p w14:paraId="2B6E9C4C" w14:textId="3462DAB6" w:rsidR="00A15296" w:rsidRPr="00087281" w:rsidRDefault="00A15296" w:rsidP="00A15296">
      <w:pPr>
        <w:pStyle w:val="NormalAgency"/>
        <w:keepNext/>
        <w:keepLines/>
        <w:rPr>
          <w:u w:val="single"/>
          <w:lang w:val="en-US"/>
        </w:rPr>
      </w:pPr>
      <w:r w:rsidRPr="00087281">
        <w:rPr>
          <w:u w:val="single"/>
          <w:lang w:val="en-US"/>
        </w:rPr>
        <w:t>Riskju ta’ tumuri assoċjat mad-dħul potenzjali fid-DNA</w:t>
      </w:r>
    </w:p>
    <w:p w14:paraId="4D6ED85D" w14:textId="58FFF824" w:rsidR="00A15296" w:rsidRPr="00087281" w:rsidRDefault="00A15296" w:rsidP="00A15296">
      <w:pPr>
        <w:pStyle w:val="NormalAgency"/>
      </w:pPr>
      <w:r w:rsidRPr="00087281">
        <w:rPr>
          <w:lang w:val="en-US"/>
        </w:rPr>
        <w:t>Hemm il-possibbiltà li terapiji bħal Zolgensma jistgħu jidħlu fid-DNA taċ-ċelluli tal-ġisem tal-bniedem. Bħala konsegwenza, Zolgensma jista’ jikkontribwixxi għal riskju ta’ tumuri minħabba n-natura tal-mediċina. Inti għandek tiddisku</w:t>
      </w:r>
      <w:r w:rsidR="007D688C" w:rsidRPr="00087281">
        <w:rPr>
          <w:lang w:val="en-US"/>
        </w:rPr>
        <w:t>ti</w:t>
      </w:r>
      <w:r w:rsidRPr="00087281">
        <w:rPr>
          <w:lang w:val="en-US"/>
        </w:rPr>
        <w:t xml:space="preserve"> dan mat-tabib tat-tifel jew tifla tiegħek. Fil-każ ta’ tumur, it-tabib tat-tifel jew tifla tiegħek jista’ jieħu kampjun għal evalwazzjoni ulterjuri.</w:t>
      </w:r>
    </w:p>
    <w:p w14:paraId="777A4CDC" w14:textId="77777777" w:rsidR="00A15296" w:rsidRPr="00087281" w:rsidRDefault="00A15296" w:rsidP="00565318">
      <w:pPr>
        <w:pStyle w:val="NormalAgency"/>
        <w:widowControl w:val="0"/>
        <w:rPr>
          <w:u w:val="single"/>
        </w:rPr>
      </w:pPr>
    </w:p>
    <w:p w14:paraId="4E82E314" w14:textId="7F624191" w:rsidR="002D26F5" w:rsidRPr="00087281" w:rsidRDefault="006A2510" w:rsidP="00D41C7B">
      <w:pPr>
        <w:pStyle w:val="NormalAgency"/>
        <w:keepNext/>
        <w:rPr>
          <w:u w:val="single"/>
        </w:rPr>
      </w:pPr>
      <w:r w:rsidRPr="00087281">
        <w:rPr>
          <w:u w:val="single"/>
        </w:rPr>
        <w:t>Trattament</w:t>
      </w:r>
      <w:r w:rsidR="002D26F5" w:rsidRPr="00087281">
        <w:rPr>
          <w:u w:val="single"/>
        </w:rPr>
        <w:t xml:space="preserve"> tal-iġjene</w:t>
      </w:r>
    </w:p>
    <w:p w14:paraId="0E4E610B" w14:textId="0F27E010" w:rsidR="002D26F5" w:rsidRPr="00087281" w:rsidRDefault="002D26F5" w:rsidP="002D26F5">
      <w:pPr>
        <w:pStyle w:val="NormalAgency"/>
      </w:pPr>
      <w:r w:rsidRPr="00087281">
        <w:t xml:space="preserve">Is-sustanza attiva f’Zolgensma </w:t>
      </w:r>
      <w:r w:rsidR="00611FE5" w:rsidRPr="00087281">
        <w:t>ti</w:t>
      </w:r>
      <w:r w:rsidRPr="00087281">
        <w:t xml:space="preserve">sta’ temporanjament </w:t>
      </w:r>
      <w:r w:rsidR="00611FE5" w:rsidRPr="00087281">
        <w:t>t</w:t>
      </w:r>
      <w:r w:rsidRPr="00087281">
        <w:t>iġi eliminat</w:t>
      </w:r>
      <w:r w:rsidR="00611FE5" w:rsidRPr="00087281">
        <w:t>a</w:t>
      </w:r>
      <w:r w:rsidRPr="00087281">
        <w:t xml:space="preserve"> mill-iskart tal-ġisem tal-wild tiegħek</w:t>
      </w:r>
      <w:r w:rsidR="00704891" w:rsidRPr="00087281">
        <w:t>; dan jise</w:t>
      </w:r>
      <w:r w:rsidR="00E23899" w:rsidRPr="00087281">
        <w:t>j</w:t>
      </w:r>
      <w:r w:rsidR="00704891" w:rsidRPr="00087281">
        <w:t>jaħ ‘</w:t>
      </w:r>
      <w:r w:rsidR="00E0760A" w:rsidRPr="00087281">
        <w:t>rimi</w:t>
      </w:r>
      <w:r w:rsidR="00441F6E" w:rsidRPr="00087281">
        <w:t>’</w:t>
      </w:r>
      <w:r w:rsidRPr="00087281">
        <w:t>. Il-ġenituri u l-persuni li jindokraw għandhom isegwu iġjene tajba tal-idejn sa xahar wara li l</w:t>
      </w:r>
      <w:r w:rsidR="0097108A" w:rsidRPr="00087281">
        <w:noBreakHyphen/>
      </w:r>
      <w:r w:rsidRPr="00087281">
        <w:t>wild tiegħek jingħata Zolgensma. Ilbes ingwanti protettivi meta tiġi f’kuntatt dirett mal-fluwidi jew l</w:t>
      </w:r>
      <w:r w:rsidR="0097108A" w:rsidRPr="00087281">
        <w:noBreakHyphen/>
      </w:r>
      <w:r w:rsidRPr="00087281">
        <w:t>iskart tal-ġisem tal-wild tiegħek u aħsel idejk sew wara bis-sapun u l-ilma tal-vit sħun, jew b’sanitiser tal-idejn ibbażat fuq l-alkoħol. Għandhom jintużaw boroż doppji biex tarmi ħrieqi maħmuġin jew skart ieħor. Il-ħrieqi li jintużaw darba xorta jistgħu jintremew fl-iskart domestiku.</w:t>
      </w:r>
    </w:p>
    <w:p w14:paraId="6FED9040" w14:textId="77777777" w:rsidR="002D26F5" w:rsidRPr="00087281" w:rsidRDefault="002D26F5" w:rsidP="002D26F5">
      <w:pPr>
        <w:pStyle w:val="NormalAgency"/>
      </w:pPr>
    </w:p>
    <w:p w14:paraId="07C3DC5E" w14:textId="77777777" w:rsidR="002D26F5" w:rsidRPr="00087281" w:rsidRDefault="002D26F5" w:rsidP="002D26F5">
      <w:pPr>
        <w:pStyle w:val="NormalAgency"/>
      </w:pPr>
      <w:r w:rsidRPr="00087281">
        <w:lastRenderedPageBreak/>
        <w:t xml:space="preserve">Għandek tkompli ssegwi dawn l-istruzzjonijiet għal mill-inqas xahar wara </w:t>
      </w:r>
      <w:r w:rsidR="006A2510" w:rsidRPr="00087281">
        <w:t>t</w:t>
      </w:r>
      <w:r w:rsidRPr="00087281">
        <w:t>-</w:t>
      </w:r>
      <w:r w:rsidR="006A2510" w:rsidRPr="00087281">
        <w:t>trattament</w:t>
      </w:r>
      <w:r w:rsidRPr="00087281">
        <w:t xml:space="preserve"> tal-wild tiegħek b’Zolgensma. Kellem lit-tabib jew lill-infermier tal-wild tiegħek jekk ikollok xi mistoqsijiet.</w:t>
      </w:r>
    </w:p>
    <w:p w14:paraId="7FE9B206" w14:textId="77777777" w:rsidR="00612446" w:rsidRPr="00087281" w:rsidRDefault="00612446" w:rsidP="000F28CA">
      <w:pPr>
        <w:pStyle w:val="NormalAgency"/>
      </w:pPr>
    </w:p>
    <w:p w14:paraId="435F9301" w14:textId="77777777" w:rsidR="00612446" w:rsidRPr="00087281" w:rsidRDefault="00612446" w:rsidP="000F28CA">
      <w:pPr>
        <w:pStyle w:val="NormalAgency"/>
      </w:pPr>
    </w:p>
    <w:p w14:paraId="44976CE6" w14:textId="77777777" w:rsidR="00612446" w:rsidRPr="00087281" w:rsidRDefault="001E67D0" w:rsidP="00D41C7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46" w:name="Leaf3"/>
      <w:bookmarkEnd w:id="46"/>
      <w:r w:rsidRPr="00087281">
        <w:rPr>
          <w:rFonts w:ascii="Times New Roman" w:hAnsi="Times New Roman" w:cs="Times New Roman"/>
          <w:noProof w:val="0"/>
        </w:rPr>
        <w:t>3.</w:t>
      </w:r>
      <w:r w:rsidRPr="00087281">
        <w:rPr>
          <w:rFonts w:ascii="Times New Roman" w:hAnsi="Times New Roman" w:cs="Times New Roman"/>
          <w:noProof w:val="0"/>
        </w:rPr>
        <w:tab/>
        <w:t xml:space="preserve">Kif jingħata </w:t>
      </w:r>
      <w:r w:rsidR="00157B84" w:rsidRPr="00087281">
        <w:rPr>
          <w:rFonts w:ascii="Times New Roman" w:hAnsi="Times New Roman" w:cs="Times New Roman"/>
          <w:noProof w:val="0"/>
        </w:rPr>
        <w:t>Zolgensma</w:t>
      </w:r>
    </w:p>
    <w:p w14:paraId="00397DBD" w14:textId="77777777" w:rsidR="00612446" w:rsidRPr="00087281" w:rsidRDefault="00612446" w:rsidP="00D41C7B">
      <w:pPr>
        <w:pStyle w:val="NormalAgency"/>
        <w:keepNext/>
      </w:pPr>
    </w:p>
    <w:p w14:paraId="38996865" w14:textId="07CB873B" w:rsidR="00612446" w:rsidRPr="00087281" w:rsidRDefault="00157B84" w:rsidP="000F28CA">
      <w:pPr>
        <w:pStyle w:val="NormalAgency"/>
      </w:pPr>
      <w:r w:rsidRPr="00087281">
        <w:t xml:space="preserve">Zolgensma </w:t>
      </w:r>
      <w:r w:rsidR="001E67D0" w:rsidRPr="00087281">
        <w:t>ser jingħata minn tabib jew infermier imħarrġa fl-immaniġġar tal-kondizzjoni tal-wild tiegħek.</w:t>
      </w:r>
    </w:p>
    <w:p w14:paraId="7046AF06" w14:textId="77777777" w:rsidR="00612446" w:rsidRPr="00087281" w:rsidRDefault="00612446" w:rsidP="000F28CA">
      <w:pPr>
        <w:pStyle w:val="NormalAgency"/>
      </w:pPr>
    </w:p>
    <w:p w14:paraId="2F75B2F1" w14:textId="235E6208" w:rsidR="00612446" w:rsidRPr="00087281" w:rsidRDefault="003A20FB" w:rsidP="000F28CA">
      <w:pPr>
        <w:pStyle w:val="NormalAgency"/>
      </w:pPr>
      <w:r w:rsidRPr="00087281">
        <w:t xml:space="preserve">It-tabib se jara liema </w:t>
      </w:r>
      <w:r w:rsidR="001E67D0" w:rsidRPr="00087281">
        <w:t xml:space="preserve">ammont ta’ </w:t>
      </w:r>
      <w:r w:rsidR="00157B84" w:rsidRPr="00087281">
        <w:t xml:space="preserve">Zolgensma </w:t>
      </w:r>
      <w:r w:rsidR="001E67D0" w:rsidRPr="00087281">
        <w:t xml:space="preserve">li ser jirċievi l-wild tiegħek </w:t>
      </w:r>
      <w:r w:rsidR="00157B84" w:rsidRPr="00087281">
        <w:t>skont il-piż ta</w:t>
      </w:r>
      <w:r w:rsidR="00180157" w:rsidRPr="00087281">
        <w:t>’ ibnek jew bintek</w:t>
      </w:r>
      <w:r w:rsidR="00157B84" w:rsidRPr="00087281">
        <w:t xml:space="preserve">. </w:t>
      </w:r>
      <w:r w:rsidR="00BC59BD" w:rsidRPr="00087281">
        <w:t>Zolgensma</w:t>
      </w:r>
      <w:r w:rsidR="001E67D0" w:rsidRPr="00087281">
        <w:t xml:space="preserve"> ser </w:t>
      </w:r>
      <w:r w:rsidR="008C29E2" w:rsidRPr="00087281">
        <w:t>j</w:t>
      </w:r>
      <w:r w:rsidR="001E67D0" w:rsidRPr="00087281">
        <w:t xml:space="preserve">ingħata </w:t>
      </w:r>
      <w:r w:rsidR="004669D4" w:rsidRPr="00087281">
        <w:t>ġol-vini (ġo vina)</w:t>
      </w:r>
      <w:r w:rsidR="001E67D0" w:rsidRPr="00087281">
        <w:t xml:space="preserve"> permezz ta’ infużjoni </w:t>
      </w:r>
      <w:r w:rsidR="008E5FB2" w:rsidRPr="00087281">
        <w:t>waħda (dripp)</w:t>
      </w:r>
      <w:r w:rsidR="003B0DF7" w:rsidRPr="00087281">
        <w:t xml:space="preserve"> li ddum ftit aktar minn</w:t>
      </w:r>
      <w:r w:rsidR="001E67D0" w:rsidRPr="00087281">
        <w:t xml:space="preserve"> siegħa.</w:t>
      </w:r>
    </w:p>
    <w:p w14:paraId="515E97A6" w14:textId="77777777" w:rsidR="00612446" w:rsidRPr="00087281" w:rsidRDefault="00612446" w:rsidP="000F28CA">
      <w:pPr>
        <w:pStyle w:val="NormalAgency"/>
      </w:pPr>
    </w:p>
    <w:p w14:paraId="34EC9BD0" w14:textId="77777777" w:rsidR="00612446" w:rsidRPr="00087281" w:rsidRDefault="008E5FB2" w:rsidP="00D41C7B">
      <w:pPr>
        <w:pStyle w:val="NormalAgency"/>
        <w:keepNext/>
        <w:rPr>
          <w:b/>
        </w:rPr>
      </w:pPr>
      <w:r w:rsidRPr="00087281">
        <w:rPr>
          <w:b/>
        </w:rPr>
        <w:t xml:space="preserve">Zolgensma </w:t>
      </w:r>
      <w:r w:rsidR="001E67D0" w:rsidRPr="00087281">
        <w:rPr>
          <w:b/>
        </w:rPr>
        <w:t>ser jingħata lill-wild tiegħek DARBA biss.</w:t>
      </w:r>
    </w:p>
    <w:p w14:paraId="7422529A" w14:textId="77777777" w:rsidR="00612446" w:rsidRPr="00087281" w:rsidRDefault="00612446" w:rsidP="00D41C7B">
      <w:pPr>
        <w:pStyle w:val="NormalAgency"/>
        <w:keepNext/>
      </w:pPr>
    </w:p>
    <w:p w14:paraId="63C7C831" w14:textId="273DCD6E" w:rsidR="00612446" w:rsidRPr="00087281" w:rsidRDefault="001E67D0" w:rsidP="000F28CA">
      <w:pPr>
        <w:pStyle w:val="NormalAgency"/>
      </w:pPr>
      <w:r w:rsidRPr="00087281">
        <w:t xml:space="preserve">Il-wild tiegħek ser jingħata wkoll prednisolone </w:t>
      </w:r>
      <w:r w:rsidR="005F4DE3" w:rsidRPr="00087281">
        <w:t xml:space="preserve">(jew kortikosterojd ieħor) </w:t>
      </w:r>
      <w:r w:rsidR="008E5FB2" w:rsidRPr="00087281">
        <w:t xml:space="preserve">mill-ħalq, </w:t>
      </w:r>
      <w:r w:rsidR="005A0414" w:rsidRPr="00087281">
        <w:t>li tibda</w:t>
      </w:r>
      <w:r w:rsidR="008E5FB2" w:rsidRPr="00087281">
        <w:t xml:space="preserve"> </w:t>
      </w:r>
      <w:r w:rsidRPr="00087281">
        <w:t xml:space="preserve">24 siegħa qabel jingħata </w:t>
      </w:r>
      <w:r w:rsidR="008E5FB2" w:rsidRPr="00087281">
        <w:t>Zolgensma</w:t>
      </w:r>
      <w:r w:rsidRPr="00087281">
        <w:t>.</w:t>
      </w:r>
      <w:r w:rsidR="00C025D0" w:rsidRPr="00087281">
        <w:t xml:space="preserve"> </w:t>
      </w:r>
      <w:r w:rsidR="008E5FB2" w:rsidRPr="00087281">
        <w:t xml:space="preserve">Id-doża ta’ </w:t>
      </w:r>
      <w:r w:rsidR="005F4DE3" w:rsidRPr="00087281">
        <w:t xml:space="preserve">kortikosterojd </w:t>
      </w:r>
      <w:r w:rsidR="008E5FB2" w:rsidRPr="00087281">
        <w:t>ser tiddependi wkoll mill-piż tal</w:t>
      </w:r>
      <w:r w:rsidR="0097108A" w:rsidRPr="00087281">
        <w:noBreakHyphen/>
      </w:r>
      <w:r w:rsidR="008E5FB2" w:rsidRPr="00087281">
        <w:t xml:space="preserve">wild tiegħek. </w:t>
      </w:r>
      <w:r w:rsidRPr="00087281">
        <w:t xml:space="preserve">It-tabib tal-wild tiegħek ser </w:t>
      </w:r>
      <w:r w:rsidR="008E5FB2" w:rsidRPr="00087281">
        <w:t>jikkalkula d-doża totali li għandu jagħti</w:t>
      </w:r>
      <w:r w:rsidRPr="00087281">
        <w:t>.</w:t>
      </w:r>
    </w:p>
    <w:p w14:paraId="0257EF86" w14:textId="77777777" w:rsidR="00612446" w:rsidRPr="00087281" w:rsidRDefault="00612446" w:rsidP="000F28CA">
      <w:pPr>
        <w:pStyle w:val="NormalAgency"/>
      </w:pPr>
    </w:p>
    <w:p w14:paraId="028C947E" w14:textId="7CB4B724" w:rsidR="00612446" w:rsidRPr="00087281" w:rsidRDefault="001E67D0" w:rsidP="000F28CA">
      <w:pPr>
        <w:pStyle w:val="NormalAgency"/>
      </w:pPr>
      <w:r w:rsidRPr="00087281">
        <w:t xml:space="preserve">Il-wild tiegħek ser </w:t>
      </w:r>
      <w:r w:rsidR="008E5FB2" w:rsidRPr="00087281">
        <w:t xml:space="preserve">jingħata </w:t>
      </w:r>
      <w:r w:rsidR="006A2510" w:rsidRPr="00087281">
        <w:t>trattament</w:t>
      </w:r>
      <w:r w:rsidR="005F4DE3" w:rsidRPr="00087281">
        <w:t xml:space="preserve"> b’kortikosterojd</w:t>
      </w:r>
      <w:r w:rsidRPr="00087281">
        <w:t xml:space="preserve"> </w:t>
      </w:r>
      <w:r w:rsidR="008E5FB2" w:rsidRPr="00087281">
        <w:t xml:space="preserve">kuljum għal madwar </w:t>
      </w:r>
      <w:r w:rsidRPr="00087281">
        <w:t>xahrejn wara</w:t>
      </w:r>
      <w:r w:rsidR="008E5FB2" w:rsidRPr="00087281">
        <w:t xml:space="preserve"> d-doża ta’ Zolgensma</w:t>
      </w:r>
      <w:r w:rsidRPr="00087281">
        <w:t>, jew sakemm l-enzimi fil-fwied tal-wild tiegħek jonqsu għal livell aċċettabbli.</w:t>
      </w:r>
      <w:r w:rsidR="00C025D0" w:rsidRPr="00087281">
        <w:t xml:space="preserve"> </w:t>
      </w:r>
      <w:r w:rsidRPr="00087281">
        <w:t>I</w:t>
      </w:r>
      <w:r w:rsidR="00C0790D" w:rsidRPr="00087281">
        <w:t>t-tabib</w:t>
      </w:r>
      <w:r w:rsidRPr="00087281">
        <w:t xml:space="preserve"> ser inaqqas bil-mod </w:t>
      </w:r>
      <w:r w:rsidR="00ED7933" w:rsidRPr="00087281">
        <w:t xml:space="preserve">id-doża ta’ kortikosterojd </w:t>
      </w:r>
      <w:r w:rsidRPr="00087281">
        <w:t xml:space="preserve">sakemm </w:t>
      </w:r>
      <w:r w:rsidR="006A2510" w:rsidRPr="00087281">
        <w:t>it</w:t>
      </w:r>
      <w:r w:rsidRPr="00087281">
        <w:t>-</w:t>
      </w:r>
      <w:r w:rsidR="006A2510" w:rsidRPr="00087281">
        <w:t>trattament</w:t>
      </w:r>
      <w:r w:rsidRPr="00087281">
        <w:t xml:space="preserve"> </w:t>
      </w:r>
      <w:r w:rsidR="006A2510" w:rsidRPr="00087281">
        <w:t xml:space="preserve">ikun jista’ jitwaqqaf </w:t>
      </w:r>
      <w:r w:rsidRPr="00087281">
        <w:t>kompletament.</w:t>
      </w:r>
    </w:p>
    <w:p w14:paraId="66294AB7" w14:textId="77777777" w:rsidR="00612446" w:rsidRPr="00087281" w:rsidRDefault="00612446" w:rsidP="000F28CA">
      <w:pPr>
        <w:pStyle w:val="NormalAgency"/>
      </w:pPr>
    </w:p>
    <w:p w14:paraId="59242E02" w14:textId="3A112FA5" w:rsidR="00612446" w:rsidRPr="00087281" w:rsidRDefault="001E67D0" w:rsidP="000F28CA">
      <w:pPr>
        <w:pStyle w:val="NormalAgency"/>
      </w:pPr>
      <w:r w:rsidRPr="00087281">
        <w:t>Jekk għandek aktar mistoqsijiet staqsi lit-tabib jew lill</w:t>
      </w:r>
      <w:r w:rsidR="0097108A" w:rsidRPr="00087281">
        <w:noBreakHyphen/>
      </w:r>
      <w:r w:rsidRPr="00087281">
        <w:t>infermier tal-wild tiegħek.</w:t>
      </w:r>
    </w:p>
    <w:p w14:paraId="5C05EBA0" w14:textId="77777777" w:rsidR="00612446" w:rsidRPr="00087281" w:rsidRDefault="00612446" w:rsidP="000F28CA">
      <w:pPr>
        <w:pStyle w:val="NormalAgency"/>
      </w:pPr>
    </w:p>
    <w:p w14:paraId="6A2D3E5A" w14:textId="77777777" w:rsidR="00612446" w:rsidRPr="00087281" w:rsidRDefault="00612446" w:rsidP="000F28CA">
      <w:pPr>
        <w:pStyle w:val="NormalAgency"/>
      </w:pPr>
    </w:p>
    <w:p w14:paraId="64BDEBBE" w14:textId="77777777" w:rsidR="00612446" w:rsidRPr="00087281" w:rsidRDefault="001E67D0" w:rsidP="00D41C7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47" w:name="Leaf4"/>
      <w:bookmarkEnd w:id="47"/>
      <w:r w:rsidRPr="00087281">
        <w:rPr>
          <w:rFonts w:ascii="Times New Roman" w:hAnsi="Times New Roman" w:cs="Times New Roman"/>
          <w:noProof w:val="0"/>
        </w:rPr>
        <w:t>4.</w:t>
      </w:r>
      <w:r w:rsidRPr="00087281">
        <w:rPr>
          <w:rFonts w:ascii="Times New Roman" w:hAnsi="Times New Roman" w:cs="Times New Roman"/>
          <w:noProof w:val="0"/>
        </w:rPr>
        <w:tab/>
        <w:t>Effetti sekondarji possibbli</w:t>
      </w:r>
    </w:p>
    <w:p w14:paraId="6509CB30" w14:textId="77777777" w:rsidR="00612446" w:rsidRPr="00087281" w:rsidRDefault="00612446" w:rsidP="00D41C7B">
      <w:pPr>
        <w:pStyle w:val="NormalAgency"/>
        <w:keepNext/>
      </w:pPr>
    </w:p>
    <w:p w14:paraId="43C4D13F" w14:textId="405DA4D5" w:rsidR="00612446" w:rsidRPr="00087281" w:rsidRDefault="001E67D0" w:rsidP="000F28CA">
      <w:pPr>
        <w:pStyle w:val="NormalAgency"/>
      </w:pPr>
      <w:r w:rsidRPr="00087281">
        <w:t xml:space="preserve">Bħal kull mediċina oħra, din il-mediċina </w:t>
      </w:r>
      <w:r w:rsidR="0044194D" w:rsidRPr="00087281">
        <w:t>għandha</w:t>
      </w:r>
      <w:r w:rsidRPr="00087281">
        <w:t xml:space="preserve"> effetti sekondarji, għalkemm ma jidhrux f’kulħadd.</w:t>
      </w:r>
    </w:p>
    <w:p w14:paraId="709C2B6F" w14:textId="77777777" w:rsidR="00612446" w:rsidRPr="00087281" w:rsidRDefault="00612446" w:rsidP="000F28CA">
      <w:pPr>
        <w:pStyle w:val="NormalAgency"/>
      </w:pPr>
    </w:p>
    <w:p w14:paraId="38BC0C65" w14:textId="1158093E" w:rsidR="003E199B" w:rsidRPr="00087281" w:rsidRDefault="001E67D0" w:rsidP="00D41C7B">
      <w:pPr>
        <w:pStyle w:val="NormalAgency"/>
        <w:keepNext/>
      </w:pPr>
      <w:r w:rsidRPr="00087281">
        <w:rPr>
          <w:b/>
        </w:rPr>
        <w:t>Fittex attenzjoni medika urġenti</w:t>
      </w:r>
      <w:r w:rsidRPr="00087281">
        <w:t xml:space="preserve"> jekk il-wild tiegħek jiżviluppa xi wieħed mill-effetti sekondarji serji li ġejjin</w:t>
      </w:r>
      <w:r w:rsidR="001F2FA8" w:rsidRPr="00087281">
        <w:t>:</w:t>
      </w:r>
    </w:p>
    <w:p w14:paraId="796752F5" w14:textId="77777777" w:rsidR="00581346" w:rsidRPr="00087281" w:rsidRDefault="00581346" w:rsidP="00D41C7B">
      <w:pPr>
        <w:pStyle w:val="NormalAgency"/>
        <w:keepNext/>
      </w:pPr>
    </w:p>
    <w:p w14:paraId="323B4174" w14:textId="0B6E6893" w:rsidR="00F645C8" w:rsidRPr="00087281" w:rsidRDefault="004E79B9" w:rsidP="00D41C7B">
      <w:pPr>
        <w:pStyle w:val="NormalAgency"/>
        <w:keepNext/>
      </w:pPr>
      <w:r w:rsidRPr="00087281">
        <w:rPr>
          <w:b/>
          <w:bCs/>
        </w:rPr>
        <w:t>Komuni</w:t>
      </w:r>
      <w:r w:rsidR="001E67D0" w:rsidRPr="00087281">
        <w:t xml:space="preserve"> (</w:t>
      </w:r>
      <w:r w:rsidR="003F32B5" w:rsidRPr="00087281">
        <w:t>jistgħu jaffettwaw sa 1 </w:t>
      </w:r>
      <w:r w:rsidR="001E67D0" w:rsidRPr="00087281">
        <w:t>minn kull 10)</w:t>
      </w:r>
    </w:p>
    <w:p w14:paraId="590B25A9" w14:textId="26FA1073" w:rsidR="00581346" w:rsidRPr="00087281" w:rsidRDefault="001E67D0" w:rsidP="000A243C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087281">
        <w:t xml:space="preserve">tbenġil jew fsada għal aktar mis-soltu jekk il-wild tiegħek weġġa’ </w:t>
      </w:r>
      <w:r w:rsidR="001E5298" w:rsidRPr="00087281">
        <w:t>–</w:t>
      </w:r>
      <w:r w:rsidRPr="00087281">
        <w:t xml:space="preserve"> dawn jistgħu jkunu sinjali ta’ għadd ta’ </w:t>
      </w:r>
      <w:r w:rsidR="00330CCB" w:rsidRPr="00087281">
        <w:t>plejtlits</w:t>
      </w:r>
      <w:r w:rsidRPr="00087281">
        <w:t xml:space="preserve"> fid-demm baxx</w:t>
      </w:r>
      <w:r w:rsidR="000A243C">
        <w:t>.</w:t>
      </w:r>
    </w:p>
    <w:p w14:paraId="4C0C7ED1" w14:textId="790B9775" w:rsidR="00612446" w:rsidRPr="00087281" w:rsidRDefault="00612446" w:rsidP="000F28CA">
      <w:pPr>
        <w:pStyle w:val="NormalAgency"/>
      </w:pPr>
    </w:p>
    <w:p w14:paraId="4CBE59BE" w14:textId="0B7A04A5" w:rsidR="004E79B9" w:rsidRPr="00087281" w:rsidRDefault="004E79B9" w:rsidP="00146F31">
      <w:pPr>
        <w:pStyle w:val="NormalAgency"/>
        <w:keepNext/>
      </w:pPr>
      <w:r w:rsidRPr="00087281">
        <w:rPr>
          <w:b/>
          <w:bCs/>
        </w:rPr>
        <w:t xml:space="preserve">Mhux </w:t>
      </w:r>
      <w:r w:rsidR="00A53C8D" w:rsidRPr="00087281">
        <w:rPr>
          <w:b/>
          <w:bCs/>
        </w:rPr>
        <w:t>komuni</w:t>
      </w:r>
      <w:r w:rsidRPr="00087281">
        <w:t xml:space="preserve"> (</w:t>
      </w:r>
      <w:r w:rsidR="00A53C8D" w:rsidRPr="00087281">
        <w:t>jistgħu jaffettwaw sa 1 minn kull 100)</w:t>
      </w:r>
    </w:p>
    <w:p w14:paraId="7CE767D5" w14:textId="6255D295" w:rsidR="004E79B9" w:rsidRPr="00087281" w:rsidRDefault="004E79B9" w:rsidP="000F28CA">
      <w:pPr>
        <w:pStyle w:val="NormalAgency"/>
        <w:numPr>
          <w:ilvl w:val="0"/>
          <w:numId w:val="49"/>
        </w:numPr>
        <w:tabs>
          <w:tab w:val="clear" w:pos="567"/>
        </w:tabs>
        <w:ind w:left="567" w:hanging="567"/>
      </w:pPr>
      <w:r w:rsidRPr="00087281">
        <w:t xml:space="preserve">rimettar, suffejra (sfurija tal-ġilda jew tal-abjad tal-għajnejn) jew </w:t>
      </w:r>
      <w:r w:rsidR="001F2FA8" w:rsidRPr="00087281">
        <w:t>nuqqas ta’ luċidità mentali</w:t>
      </w:r>
      <w:r w:rsidRPr="00087281">
        <w:t xml:space="preserve"> – dawn jistgħu jkunu sinjali ta’ korriment tal-fwied</w:t>
      </w:r>
      <w:r w:rsidR="00CD592B" w:rsidRPr="00087281">
        <w:t xml:space="preserve"> (inkluż insuffiċjenza </w:t>
      </w:r>
      <w:r w:rsidR="00C769E3" w:rsidRPr="00087281">
        <w:t>ta</w:t>
      </w:r>
      <w:r w:rsidR="00CD592B" w:rsidRPr="00087281">
        <w:t>l-fwied)</w:t>
      </w:r>
      <w:r w:rsidR="000A243C">
        <w:t>.</w:t>
      </w:r>
    </w:p>
    <w:p w14:paraId="156318F8" w14:textId="77777777" w:rsidR="000A243C" w:rsidRPr="000A243C" w:rsidRDefault="003C57D9" w:rsidP="0077686E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087281">
        <w:t xml:space="preserve">jitbenġel faċilment, aċċessjonijiet, tnaqqis fil-produzzjoni tal-awrina </w:t>
      </w:r>
      <w:r w:rsidRPr="00087281" w:rsidDel="001C1E1C">
        <w:t>–</w:t>
      </w:r>
      <w:r w:rsidRPr="00087281">
        <w:t xml:space="preserve"> dawn jistgħu jkunu sinjali ta’ mikroanġjopatija trombotika.</w:t>
      </w:r>
    </w:p>
    <w:p w14:paraId="430E08AC" w14:textId="3AEF9CE7" w:rsidR="000A243C" w:rsidRPr="00087281" w:rsidRDefault="000A243C" w:rsidP="0077686E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>
        <w:t>reazzjonijiet relatati mal-infużjoni (ara sezzjoni 2, “Twissijiet u prekawzjonijiet”).</w:t>
      </w:r>
    </w:p>
    <w:p w14:paraId="37E09AA6" w14:textId="77777777" w:rsidR="004E79B9" w:rsidRDefault="004E79B9" w:rsidP="00146F31">
      <w:pPr>
        <w:pStyle w:val="NormalAgency"/>
        <w:tabs>
          <w:tab w:val="clear" w:pos="567"/>
        </w:tabs>
      </w:pPr>
    </w:p>
    <w:p w14:paraId="6D9898E1" w14:textId="598A8355" w:rsidR="00862530" w:rsidRPr="00087281" w:rsidRDefault="00862530" w:rsidP="00862530">
      <w:pPr>
        <w:pStyle w:val="NormalAgency"/>
        <w:keepNext/>
      </w:pPr>
      <w:r>
        <w:rPr>
          <w:b/>
        </w:rPr>
        <w:t>Rari</w:t>
      </w:r>
      <w:r w:rsidRPr="00087281">
        <w:t xml:space="preserve"> (jistgħu jaffettwaw iktar minn persuna waħda minn kull 1</w:t>
      </w:r>
      <w:r>
        <w:t> 00</w:t>
      </w:r>
      <w:r w:rsidRPr="00087281">
        <w:t>0):</w:t>
      </w:r>
    </w:p>
    <w:p w14:paraId="122DD2A6" w14:textId="6254F052" w:rsidR="00862530" w:rsidRPr="00087281" w:rsidRDefault="00862530" w:rsidP="00862530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>
        <w:t>reazzjonijiet allerġiċi serji (ara sezzjoni 2, “Twissijiet u prekawzjonijiet</w:t>
      </w:r>
      <w:r w:rsidR="00CE5931">
        <w:t>”</w:t>
      </w:r>
      <w:r>
        <w:t>)</w:t>
      </w:r>
      <w:r w:rsidRPr="00087281">
        <w:t>.</w:t>
      </w:r>
    </w:p>
    <w:p w14:paraId="7D7F0C43" w14:textId="77777777" w:rsidR="00862530" w:rsidRPr="00087281" w:rsidRDefault="00862530" w:rsidP="00146F31">
      <w:pPr>
        <w:pStyle w:val="NormalAgency"/>
        <w:tabs>
          <w:tab w:val="clear" w:pos="567"/>
        </w:tabs>
      </w:pPr>
    </w:p>
    <w:p w14:paraId="1669E7F4" w14:textId="77777777" w:rsidR="00612446" w:rsidRPr="00087281" w:rsidRDefault="001E67D0" w:rsidP="00D41C7B">
      <w:pPr>
        <w:pStyle w:val="NormalAgency"/>
        <w:keepNext/>
      </w:pPr>
      <w:r w:rsidRPr="00087281">
        <w:t>Kellem lit-tabib jew lill-infermier tal-wild tiegħek jekk il-wild tiegħek jiżviluppa xi effetti sekondarji oħra.</w:t>
      </w:r>
      <w:r w:rsidR="00C025D0" w:rsidRPr="00087281">
        <w:t xml:space="preserve"> </w:t>
      </w:r>
      <w:r w:rsidRPr="00087281">
        <w:t>Dawn jistgħu jinkludu:</w:t>
      </w:r>
    </w:p>
    <w:p w14:paraId="77F42ED0" w14:textId="77777777" w:rsidR="00612446" w:rsidRPr="00087281" w:rsidRDefault="00612446" w:rsidP="00D41C7B">
      <w:pPr>
        <w:pStyle w:val="NormalAgency"/>
        <w:keepNext/>
      </w:pPr>
    </w:p>
    <w:p w14:paraId="6DB4E416" w14:textId="77777777" w:rsidR="008E5FB2" w:rsidRPr="00087281" w:rsidRDefault="008E5FB2" w:rsidP="00D41C7B">
      <w:pPr>
        <w:pStyle w:val="NormalAgency"/>
        <w:keepNext/>
      </w:pPr>
      <w:r w:rsidRPr="00087281">
        <w:rPr>
          <w:b/>
        </w:rPr>
        <w:t>Komuni ħafna</w:t>
      </w:r>
      <w:r w:rsidRPr="00087281">
        <w:t xml:space="preserve"> (jistgħu jaffettwaw iktar minn persuna waħda minn kull 10)</w:t>
      </w:r>
      <w:r w:rsidR="003F2BC7" w:rsidRPr="00087281">
        <w:t>:</w:t>
      </w:r>
    </w:p>
    <w:p w14:paraId="4F9F0A04" w14:textId="12474DC4" w:rsidR="008E5FB2" w:rsidRPr="00087281" w:rsidRDefault="008E5FB2" w:rsidP="008E5FB2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087281">
        <w:t>żidiet fl-enzimi tal-fwied</w:t>
      </w:r>
      <w:r w:rsidR="005F4DE3" w:rsidRPr="00087281">
        <w:rPr>
          <w:bCs/>
          <w:szCs w:val="22"/>
        </w:rPr>
        <w:t xml:space="preserve"> </w:t>
      </w:r>
      <w:r w:rsidRPr="00087281">
        <w:t>li jidhru fit-testijiet tad-demm</w:t>
      </w:r>
      <w:r w:rsidR="003F2BC7" w:rsidRPr="00087281">
        <w:t>.</w:t>
      </w:r>
    </w:p>
    <w:p w14:paraId="23501632" w14:textId="77777777" w:rsidR="008E5FB2" w:rsidRPr="00087281" w:rsidRDefault="008E5FB2" w:rsidP="000F28CA">
      <w:pPr>
        <w:pStyle w:val="NormalAgency"/>
      </w:pPr>
    </w:p>
    <w:p w14:paraId="52702E5D" w14:textId="77777777" w:rsidR="00612446" w:rsidRPr="00087281" w:rsidRDefault="001E67D0" w:rsidP="00D41C7B">
      <w:pPr>
        <w:pStyle w:val="NormalAgency"/>
        <w:keepNext/>
      </w:pPr>
      <w:r w:rsidRPr="00087281">
        <w:rPr>
          <w:b/>
        </w:rPr>
        <w:t>Komuni</w:t>
      </w:r>
      <w:r w:rsidRPr="00087281">
        <w:t xml:space="preserve"> (jistgħu jaffettwaw </w:t>
      </w:r>
      <w:r w:rsidR="008E5FB2" w:rsidRPr="00087281">
        <w:t>sa</w:t>
      </w:r>
      <w:r w:rsidRPr="00087281">
        <w:t xml:space="preserve"> persuna waħda minn kull 10):</w:t>
      </w:r>
    </w:p>
    <w:p w14:paraId="4FC5007F" w14:textId="117C90EC" w:rsidR="00612446" w:rsidRPr="00087281" w:rsidRDefault="008E5FB2" w:rsidP="00F645C8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087281">
        <w:t>rimettar</w:t>
      </w:r>
      <w:r w:rsidR="000A243C">
        <w:t>.</w:t>
      </w:r>
    </w:p>
    <w:p w14:paraId="53B0F65B" w14:textId="77777777" w:rsidR="008E5FB2" w:rsidRPr="000A243C" w:rsidRDefault="008E5FB2" w:rsidP="00235761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087281">
        <w:t>deni.</w:t>
      </w:r>
    </w:p>
    <w:p w14:paraId="4CA72955" w14:textId="3233C6D2" w:rsidR="000A243C" w:rsidRPr="00087281" w:rsidRDefault="000A243C" w:rsidP="00235761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>
        <w:t>żidiet fi</w:t>
      </w:r>
      <w:r w:rsidR="00AB6DD7">
        <w:t>l-livelli ta’</w:t>
      </w:r>
      <w:r>
        <w:t xml:space="preserve"> troponin-I (proteina tal-qalb) osservati fit-testijiet tad-demm.</w:t>
      </w:r>
    </w:p>
    <w:p w14:paraId="46E7E251" w14:textId="77777777" w:rsidR="008E5FB2" w:rsidRPr="00087281" w:rsidRDefault="008E5FB2" w:rsidP="000F28CA">
      <w:pPr>
        <w:pStyle w:val="NormalAgency"/>
      </w:pPr>
    </w:p>
    <w:p w14:paraId="48E20E6C" w14:textId="77777777" w:rsidR="00612446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t>Rappurtar tal-effetti sekondarji</w:t>
      </w:r>
    </w:p>
    <w:p w14:paraId="23502CA3" w14:textId="72D06BB3" w:rsidR="00612446" w:rsidRPr="00087281" w:rsidRDefault="001E67D0" w:rsidP="000F28CA">
      <w:pPr>
        <w:pStyle w:val="NormalAgency"/>
      </w:pPr>
      <w:r w:rsidRPr="00087281">
        <w:t>Jekk il-wild tiegħek ikollu xi effett sekondarju, kellem lit-tabib jew lill-infermier tal-wild tiegħek.</w:t>
      </w:r>
      <w:r w:rsidR="00C025D0" w:rsidRPr="00087281">
        <w:rPr>
          <w:color w:val="FF0000"/>
        </w:rPr>
        <w:t xml:space="preserve"> </w:t>
      </w:r>
      <w:r w:rsidRPr="00087281">
        <w:t>Dan</w:t>
      </w:r>
      <w:r w:rsidR="0097108A" w:rsidRPr="00087281">
        <w:t> </w:t>
      </w:r>
      <w:r w:rsidRPr="00087281">
        <w:t>jinkludi</w:t>
      </w:r>
      <w:r w:rsidR="00155F90" w:rsidRPr="00087281">
        <w:t xml:space="preserve"> xi</w:t>
      </w:r>
      <w:r w:rsidRPr="00087281">
        <w:t xml:space="preserve"> effett sekondarju possibbli li mhuwiex elenkat f’dan il-fuljett.</w:t>
      </w:r>
      <w:r w:rsidR="00C025D0" w:rsidRPr="00087281">
        <w:t xml:space="preserve"> </w:t>
      </w:r>
      <w:r w:rsidRPr="00087281">
        <w:t>Tista’ wkoll tirrapporta effetti sekondarji direttament permezz tas-sistema ta’ rappurtar nazzjonali mniżżla f’</w:t>
      </w:r>
      <w:hyperlink r:id="rId18" w:history="1">
        <w:r w:rsidRPr="00087281">
          <w:rPr>
            <w:rStyle w:val="C-Hyperlink"/>
            <w:szCs w:val="22"/>
          </w:rPr>
          <w:t>Appendiċi V</w:t>
        </w:r>
      </w:hyperlink>
      <w:r w:rsidRPr="00087281">
        <w:t>.</w:t>
      </w:r>
      <w:r w:rsidR="00C025D0" w:rsidRPr="00087281">
        <w:t xml:space="preserve"> </w:t>
      </w:r>
      <w:r w:rsidRPr="00087281">
        <w:t>Billi tirrapporta l-effetti sekondarji tista’ tgħin biex tiġi pprovduta aktar informazzjoni dwar is-sigurtà ta’ din il-mediċina.</w:t>
      </w:r>
    </w:p>
    <w:p w14:paraId="55CD362A" w14:textId="77777777" w:rsidR="00612446" w:rsidRPr="00087281" w:rsidRDefault="00612446" w:rsidP="000F28CA">
      <w:pPr>
        <w:pStyle w:val="NormalAgency"/>
      </w:pPr>
    </w:p>
    <w:p w14:paraId="3CA3D801" w14:textId="77777777" w:rsidR="00612446" w:rsidRPr="00087281" w:rsidRDefault="00612446" w:rsidP="000F28CA">
      <w:pPr>
        <w:pStyle w:val="NormalAgency"/>
      </w:pPr>
    </w:p>
    <w:p w14:paraId="74A263AB" w14:textId="77777777" w:rsidR="00612446" w:rsidRPr="00087281" w:rsidRDefault="001E67D0" w:rsidP="00D41C7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48" w:name="Leaf5"/>
      <w:bookmarkEnd w:id="48"/>
      <w:r w:rsidRPr="00087281">
        <w:rPr>
          <w:rFonts w:ascii="Times New Roman" w:hAnsi="Times New Roman" w:cs="Times New Roman"/>
          <w:noProof w:val="0"/>
        </w:rPr>
        <w:t>5.</w:t>
      </w:r>
      <w:r w:rsidRPr="00087281">
        <w:rPr>
          <w:rFonts w:ascii="Times New Roman" w:hAnsi="Times New Roman" w:cs="Times New Roman"/>
          <w:noProof w:val="0"/>
        </w:rPr>
        <w:tab/>
        <w:t xml:space="preserve">Kif taħżen </w:t>
      </w:r>
      <w:r w:rsidR="008E5FB2" w:rsidRPr="00087281">
        <w:rPr>
          <w:rFonts w:ascii="Times New Roman" w:hAnsi="Times New Roman" w:cs="Times New Roman"/>
          <w:noProof w:val="0"/>
        </w:rPr>
        <w:t>Zolgensma</w:t>
      </w:r>
    </w:p>
    <w:p w14:paraId="14D69800" w14:textId="77777777" w:rsidR="00612446" w:rsidRPr="00087281" w:rsidRDefault="00612446" w:rsidP="00D41C7B">
      <w:pPr>
        <w:pStyle w:val="NormalAgency"/>
        <w:keepNext/>
      </w:pPr>
    </w:p>
    <w:p w14:paraId="41328092" w14:textId="77777777" w:rsidR="00D3562E" w:rsidRPr="00087281" w:rsidRDefault="007F0987" w:rsidP="000F28CA">
      <w:pPr>
        <w:pStyle w:val="NormalAgency"/>
      </w:pPr>
      <w:r w:rsidRPr="00087281">
        <w:t xml:space="preserve">Żomm din il-mediċina </w:t>
      </w:r>
      <w:r w:rsidR="00D3562E" w:rsidRPr="00087281">
        <w:t>fejn ma tidhirx u ma tintlaħaqx mit-tfal.</w:t>
      </w:r>
    </w:p>
    <w:p w14:paraId="14F97928" w14:textId="77777777" w:rsidR="00D3562E" w:rsidRPr="00087281" w:rsidRDefault="00D3562E" w:rsidP="000F28CA">
      <w:pPr>
        <w:pStyle w:val="NormalAgency"/>
      </w:pPr>
    </w:p>
    <w:p w14:paraId="38D271D0" w14:textId="77777777" w:rsidR="003D5D66" w:rsidRPr="00087281" w:rsidRDefault="004E3976" w:rsidP="000F28CA">
      <w:pPr>
        <w:pStyle w:val="NormalAgency"/>
      </w:pPr>
      <w:r w:rsidRPr="00087281">
        <w:t>L-informazzjoni li ġejja hija għall-professjonisti tal-kura tas-saħħa</w:t>
      </w:r>
      <w:r w:rsidR="003D5D66" w:rsidRPr="00087281">
        <w:t xml:space="preserve"> li se jħejju din il-mediċina u jagħtuha.</w:t>
      </w:r>
    </w:p>
    <w:p w14:paraId="4BD352D9" w14:textId="77777777" w:rsidR="003D5D66" w:rsidRPr="00087281" w:rsidRDefault="003D5D66" w:rsidP="000F28CA">
      <w:pPr>
        <w:pStyle w:val="NormalAgency"/>
      </w:pPr>
    </w:p>
    <w:p w14:paraId="0791FBAA" w14:textId="7C650DE7" w:rsidR="00612446" w:rsidRPr="00087281" w:rsidRDefault="001E67D0" w:rsidP="000F28CA">
      <w:pPr>
        <w:pStyle w:val="NormalAgency"/>
      </w:pPr>
      <w:r w:rsidRPr="00087281">
        <w:t>Tużax din il-mediċina wara d-data ta’ meta tiskadi li tidher fuq it-tikketta tal-kunjett u l-kartuna wara JIS.</w:t>
      </w:r>
      <w:r w:rsidR="00C025D0" w:rsidRPr="00087281">
        <w:t xml:space="preserve"> </w:t>
      </w:r>
      <w:r w:rsidRPr="00087281">
        <w:t>Id-data ta’ meta tiskadi tirreferi għall-aħħar ġurnata ta’ dak ix-xahar.</w:t>
      </w:r>
    </w:p>
    <w:p w14:paraId="06705D10" w14:textId="77777777" w:rsidR="00612446" w:rsidRPr="00087281" w:rsidRDefault="00612446" w:rsidP="000F28CA">
      <w:pPr>
        <w:pStyle w:val="NormalAgency"/>
      </w:pPr>
    </w:p>
    <w:p w14:paraId="1FAEDA0C" w14:textId="77777777" w:rsidR="00612446" w:rsidRPr="00087281" w:rsidRDefault="001E67D0" w:rsidP="000F28CA">
      <w:pPr>
        <w:pStyle w:val="NormalAgency"/>
      </w:pPr>
      <w:r w:rsidRPr="00087281">
        <w:t>Il-kunjetti ser jiġu ttrasportati ffriżati (f’-60</w:t>
      </w:r>
      <w:r w:rsidR="00EB23EF" w:rsidRPr="00087281">
        <w:t>°</w:t>
      </w:r>
      <w:r w:rsidRPr="00087281">
        <w:t>C jew inqas).</w:t>
      </w:r>
    </w:p>
    <w:p w14:paraId="11EFD0C9" w14:textId="77777777" w:rsidR="00612446" w:rsidRPr="00087281" w:rsidRDefault="00612446" w:rsidP="000F28CA">
      <w:pPr>
        <w:pStyle w:val="NormalAgency"/>
      </w:pPr>
    </w:p>
    <w:p w14:paraId="38295B01" w14:textId="77777777" w:rsidR="00612446" w:rsidRPr="00087281" w:rsidRDefault="001E67D0" w:rsidP="000F28CA">
      <w:pPr>
        <w:pStyle w:val="NormalAgency"/>
      </w:pPr>
      <w:r w:rsidRPr="00087281">
        <w:t xml:space="preserve">Malli jaslu l-kunjetti, dawn għandhom jinżammu </w:t>
      </w:r>
      <w:r w:rsidR="003F32B5" w:rsidRPr="00087281">
        <w:t xml:space="preserve">fi friġġ f’temperatura bejn 2°C </w:t>
      </w:r>
      <w:r w:rsidRPr="00087281">
        <w:t>sa</w:t>
      </w:r>
      <w:r w:rsidR="003F32B5" w:rsidRPr="00087281">
        <w:t xml:space="preserve"> </w:t>
      </w:r>
      <w:r w:rsidRPr="00087281">
        <w:t>8°C immedjatament, u fil-kartuna oriġinali.</w:t>
      </w:r>
      <w:r w:rsidR="00C025D0" w:rsidRPr="00087281">
        <w:t xml:space="preserve"> </w:t>
      </w:r>
      <w:r w:rsidRPr="00087281">
        <w:t xml:space="preserve">It-terapija </w:t>
      </w:r>
      <w:r w:rsidR="008E5FB2" w:rsidRPr="00087281">
        <w:t>b</w:t>
      </w:r>
      <w:r w:rsidR="00223238" w:rsidRPr="00087281">
        <w:t>’</w:t>
      </w:r>
      <w:r w:rsidR="008E5FB2" w:rsidRPr="00087281">
        <w:t xml:space="preserve">Zolgensma </w:t>
      </w:r>
      <w:r w:rsidRPr="00087281">
        <w:t xml:space="preserve">għandha tinbeda fi żmien </w:t>
      </w:r>
      <w:r w:rsidR="008E5FB2" w:rsidRPr="00087281">
        <w:t>14-il </w:t>
      </w:r>
      <w:r w:rsidRPr="00087281">
        <w:t>jum minn meta jaslu l-kunjetti.</w:t>
      </w:r>
    </w:p>
    <w:p w14:paraId="259500BE" w14:textId="77777777" w:rsidR="00612446" w:rsidRPr="00087281" w:rsidRDefault="00612446" w:rsidP="000F28CA">
      <w:pPr>
        <w:pStyle w:val="NormalAgency"/>
      </w:pPr>
    </w:p>
    <w:p w14:paraId="604A4885" w14:textId="0D43E593" w:rsidR="00612446" w:rsidRPr="00087281" w:rsidRDefault="00B85EB5" w:rsidP="000F28CA">
      <w:pPr>
        <w:pStyle w:val="NormalAgency"/>
      </w:pPr>
      <w:r w:rsidRPr="00087281">
        <w:t xml:space="preserve">Din il-mediċina fiha organismi mmodfikati ġenetikament. Mediċina li </w:t>
      </w:r>
      <w:r w:rsidR="00E30C30" w:rsidRPr="00087281">
        <w:t>ma tintużax jew skart mediċinali għandu j</w:t>
      </w:r>
      <w:r w:rsidR="008E3E99" w:rsidRPr="00087281">
        <w:t xml:space="preserve">intrema skont kif jitolbu l-linji gwida lokali jew ir-regolamenti dwar </w:t>
      </w:r>
      <w:r w:rsidR="008E4D0E" w:rsidRPr="00087281">
        <w:t>l-immani</w:t>
      </w:r>
      <w:r w:rsidR="008E4D0E" w:rsidRPr="00087281">
        <w:rPr>
          <w:rFonts w:cs="Times New Roman"/>
        </w:rPr>
        <w:t>ġġ</w:t>
      </w:r>
      <w:r w:rsidR="008E4D0E" w:rsidRPr="00087281">
        <w:t xml:space="preserve">jar </w:t>
      </w:r>
      <w:r w:rsidR="008E3E99" w:rsidRPr="00087281">
        <w:t xml:space="preserve">ta’ skart bijoloġiku. </w:t>
      </w:r>
      <w:r w:rsidR="00F16769" w:rsidRPr="00087281">
        <w:t xml:space="preserve">Minħabba li din il-mediċina se tingħata minn tabib, it-tabib huwa responsabbli li jarmi kif jixraq il-prodott. Dawn il-miżuri </w:t>
      </w:r>
      <w:r w:rsidR="00927E9B" w:rsidRPr="00087281">
        <w:t>jgħinu għall-protezzjoni tal-ambjent.</w:t>
      </w:r>
    </w:p>
    <w:p w14:paraId="520501FF" w14:textId="77777777" w:rsidR="00A83576" w:rsidRPr="00087281" w:rsidRDefault="00A83576" w:rsidP="000F28CA">
      <w:pPr>
        <w:pStyle w:val="NormalAgency"/>
      </w:pPr>
    </w:p>
    <w:p w14:paraId="5D417820" w14:textId="77777777" w:rsidR="00927E9B" w:rsidRPr="00087281" w:rsidRDefault="00927E9B" w:rsidP="000F28CA">
      <w:pPr>
        <w:pStyle w:val="NormalAgency"/>
      </w:pPr>
    </w:p>
    <w:p w14:paraId="1CCD0BCE" w14:textId="77777777" w:rsidR="00612446" w:rsidRPr="00087281" w:rsidRDefault="001E67D0" w:rsidP="00D41C7B">
      <w:pPr>
        <w:pStyle w:val="NormalBoldAgency"/>
        <w:keepNext/>
        <w:outlineLvl w:val="9"/>
        <w:rPr>
          <w:rFonts w:ascii="Times New Roman" w:hAnsi="Times New Roman" w:cs="Times New Roman"/>
          <w:noProof w:val="0"/>
        </w:rPr>
      </w:pPr>
      <w:bookmarkStart w:id="49" w:name="Leaf6"/>
      <w:bookmarkEnd w:id="49"/>
      <w:r w:rsidRPr="00087281">
        <w:rPr>
          <w:rFonts w:ascii="Times New Roman" w:hAnsi="Times New Roman" w:cs="Times New Roman"/>
          <w:noProof w:val="0"/>
        </w:rPr>
        <w:t>6.</w:t>
      </w:r>
      <w:r w:rsidRPr="00087281">
        <w:rPr>
          <w:rFonts w:ascii="Times New Roman" w:hAnsi="Times New Roman" w:cs="Times New Roman"/>
          <w:noProof w:val="0"/>
        </w:rPr>
        <w:tab/>
        <w:t>Kontenut tal-pakkett u informazzjoni oħra</w:t>
      </w:r>
    </w:p>
    <w:p w14:paraId="014AB07C" w14:textId="77777777" w:rsidR="00612446" w:rsidRPr="00087281" w:rsidRDefault="00612446" w:rsidP="00D41C7B">
      <w:pPr>
        <w:pStyle w:val="NormalAgency"/>
        <w:keepNext/>
      </w:pPr>
    </w:p>
    <w:p w14:paraId="296145F0" w14:textId="77777777" w:rsidR="00F645C8" w:rsidRPr="00087281" w:rsidRDefault="001E67D0" w:rsidP="00D41C7B">
      <w:pPr>
        <w:pStyle w:val="NormalAgency"/>
        <w:keepNext/>
      </w:pPr>
      <w:r w:rsidRPr="00087281">
        <w:rPr>
          <w:b/>
        </w:rPr>
        <w:t xml:space="preserve">X’fih </w:t>
      </w:r>
      <w:r w:rsidR="008E5FB2" w:rsidRPr="00087281">
        <w:rPr>
          <w:b/>
        </w:rPr>
        <w:t>Zolgensma</w:t>
      </w:r>
    </w:p>
    <w:p w14:paraId="13C4C735" w14:textId="08489636" w:rsidR="00612446" w:rsidRPr="00087281" w:rsidRDefault="001E67D0" w:rsidP="000F28CA">
      <w:pPr>
        <w:pStyle w:val="NormalAgency"/>
        <w:numPr>
          <w:ilvl w:val="0"/>
          <w:numId w:val="2"/>
        </w:numPr>
        <w:tabs>
          <w:tab w:val="clear" w:pos="360"/>
        </w:tabs>
        <w:ind w:left="567" w:hanging="567"/>
        <w:rPr>
          <w:iCs/>
        </w:rPr>
      </w:pPr>
      <w:r w:rsidRPr="00087281">
        <w:t>Is-sustanza attiva hi onasemnogene abeparvovec. Kull kunjett fih onasemnogene abeparvovec b’konċentrazzjoni nominali ta’ 2 × 10</w:t>
      </w:r>
      <w:r w:rsidRPr="00087281">
        <w:rPr>
          <w:bCs/>
          <w:vertAlign w:val="superscript"/>
        </w:rPr>
        <w:t>13</w:t>
      </w:r>
      <w:r w:rsidRPr="00087281">
        <w:t> v</w:t>
      </w:r>
      <w:r w:rsidR="005653DF" w:rsidRPr="00087281">
        <w:t xml:space="preserve">ector </w:t>
      </w:r>
      <w:r w:rsidRPr="00087281">
        <w:t>g</w:t>
      </w:r>
      <w:r w:rsidR="005653DF" w:rsidRPr="00087281">
        <w:t>enomes</w:t>
      </w:r>
      <w:r w:rsidRPr="00087281">
        <w:t>/mL.</w:t>
      </w:r>
    </w:p>
    <w:p w14:paraId="7F1AF203" w14:textId="77777777" w:rsidR="00612446" w:rsidRPr="00087281" w:rsidRDefault="001E67D0" w:rsidP="000F28CA">
      <w:pPr>
        <w:pStyle w:val="NormalAgency"/>
        <w:numPr>
          <w:ilvl w:val="0"/>
          <w:numId w:val="2"/>
        </w:numPr>
        <w:tabs>
          <w:tab w:val="clear" w:pos="360"/>
        </w:tabs>
        <w:ind w:left="567" w:hanging="567"/>
        <w:rPr>
          <w:iCs/>
          <w:szCs w:val="22"/>
        </w:rPr>
      </w:pPr>
      <w:r w:rsidRPr="00087281">
        <w:t>Is-sustanzi mhux attivi l-oħra huma tromethamine, magnesium chloride, sodium chloride</w:t>
      </w:r>
      <w:r w:rsidR="008E5FB2" w:rsidRPr="00087281">
        <w:t>,</w:t>
      </w:r>
      <w:r w:rsidRPr="00087281">
        <w:t xml:space="preserve"> poloxamer 188</w:t>
      </w:r>
      <w:r w:rsidR="008E5FB2" w:rsidRPr="00087281">
        <w:t xml:space="preserve">, </w:t>
      </w:r>
      <w:r w:rsidR="008E5FB2" w:rsidRPr="00087281">
        <w:rPr>
          <w:szCs w:val="22"/>
        </w:rPr>
        <w:t>hydrochloric acid (</w:t>
      </w:r>
      <w:r w:rsidR="00223238" w:rsidRPr="00087281">
        <w:rPr>
          <w:szCs w:val="22"/>
        </w:rPr>
        <w:t>għall-aġġustament tal-pH</w:t>
      </w:r>
      <w:r w:rsidR="008E5FB2" w:rsidRPr="00087281">
        <w:rPr>
          <w:szCs w:val="22"/>
        </w:rPr>
        <w:t>) u ilma għall-injezzjoni</w:t>
      </w:r>
      <w:r w:rsidRPr="00087281">
        <w:t>.</w:t>
      </w:r>
    </w:p>
    <w:p w14:paraId="47C356A9" w14:textId="77777777" w:rsidR="00612446" w:rsidRPr="00087281" w:rsidRDefault="00612446" w:rsidP="000F28CA">
      <w:pPr>
        <w:pStyle w:val="NormalAgency"/>
      </w:pPr>
    </w:p>
    <w:p w14:paraId="2BE0737A" w14:textId="77777777" w:rsidR="00612446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t xml:space="preserve">Kif jidher </w:t>
      </w:r>
      <w:r w:rsidR="008E5FB2" w:rsidRPr="00087281">
        <w:rPr>
          <w:b/>
        </w:rPr>
        <w:t xml:space="preserve">Zolgensma </w:t>
      </w:r>
      <w:r w:rsidRPr="00087281">
        <w:rPr>
          <w:b/>
        </w:rPr>
        <w:t>u l-kontenut tal-pakkett</w:t>
      </w:r>
    </w:p>
    <w:p w14:paraId="5CBAE03E" w14:textId="77777777" w:rsidR="00612446" w:rsidRPr="00087281" w:rsidRDefault="008E5FB2" w:rsidP="000F28CA">
      <w:pPr>
        <w:pStyle w:val="NormalAgency"/>
      </w:pPr>
      <w:r w:rsidRPr="00087281">
        <w:t xml:space="preserve">Zolgensma </w:t>
      </w:r>
      <w:r w:rsidR="001E67D0" w:rsidRPr="00087281">
        <w:t>huwa soluzzjoni għall-infużjoni ċara għal ftit opaka, bla kulur għal abjad mitfi.</w:t>
      </w:r>
    </w:p>
    <w:p w14:paraId="08398AF6" w14:textId="77777777" w:rsidR="00612446" w:rsidRPr="00087281" w:rsidRDefault="00612446" w:rsidP="000F28CA">
      <w:pPr>
        <w:pStyle w:val="NormalAgency"/>
      </w:pPr>
    </w:p>
    <w:p w14:paraId="2294AA14" w14:textId="77777777" w:rsidR="00612446" w:rsidRPr="00087281" w:rsidRDefault="008E5FB2" w:rsidP="000F28CA">
      <w:pPr>
        <w:pStyle w:val="NormalAgency"/>
      </w:pPr>
      <w:r w:rsidRPr="00087281">
        <w:t xml:space="preserve">Zolgensma </w:t>
      </w:r>
      <w:r w:rsidR="001E67D0" w:rsidRPr="00087281">
        <w:t>jista’ jiġi fornut f’kunjetti li fihom volum ta’ mili nominali ta’ jew ta’ 5.5 mL jew 8.3 mL.</w:t>
      </w:r>
      <w:r w:rsidR="00C025D0" w:rsidRPr="00087281">
        <w:t xml:space="preserve"> </w:t>
      </w:r>
      <w:r w:rsidR="001E67D0" w:rsidRPr="00087281">
        <w:t>Kull kunjett jintuża darba waħda biss.</w:t>
      </w:r>
    </w:p>
    <w:p w14:paraId="3C4D8946" w14:textId="77777777" w:rsidR="00612446" w:rsidRPr="00087281" w:rsidRDefault="00612446" w:rsidP="000F28CA">
      <w:pPr>
        <w:pStyle w:val="NormalAgency"/>
      </w:pPr>
    </w:p>
    <w:p w14:paraId="05980B44" w14:textId="77777777" w:rsidR="00612446" w:rsidRPr="00087281" w:rsidRDefault="001E67D0" w:rsidP="00F645C8">
      <w:pPr>
        <w:pStyle w:val="NormalAgency"/>
      </w:pPr>
      <w:r w:rsidRPr="00087281">
        <w:t>Ku</w:t>
      </w:r>
      <w:r w:rsidR="003F32B5" w:rsidRPr="00087281">
        <w:t xml:space="preserve">ll kartuna ser ikun fiha bejn 2 </w:t>
      </w:r>
      <w:r w:rsidRPr="00087281">
        <w:t>sa</w:t>
      </w:r>
      <w:r w:rsidR="003F32B5" w:rsidRPr="00087281">
        <w:t xml:space="preserve"> </w:t>
      </w:r>
      <w:r w:rsidR="005F4DE3" w:rsidRPr="00087281">
        <w:t>14-il</w:t>
      </w:r>
      <w:r w:rsidRPr="00087281">
        <w:t> kunjett.</w:t>
      </w:r>
    </w:p>
    <w:p w14:paraId="6C68D219" w14:textId="77777777" w:rsidR="00E756EE" w:rsidRPr="00087281" w:rsidRDefault="00E756EE" w:rsidP="00E756EE">
      <w:pPr>
        <w:pStyle w:val="NormalAgency"/>
      </w:pPr>
    </w:p>
    <w:p w14:paraId="0C50EF96" w14:textId="77777777" w:rsidR="00E756EE" w:rsidRPr="00087281" w:rsidRDefault="00E756EE" w:rsidP="00E756EE">
      <w:pPr>
        <w:pStyle w:val="NormalAgency"/>
        <w:keepNext/>
        <w:rPr>
          <w:b/>
        </w:rPr>
      </w:pPr>
      <w:r w:rsidRPr="00087281">
        <w:rPr>
          <w:b/>
        </w:rPr>
        <w:t>Detentur tal-Awtorizzazzjoni għat-Tqegħid fis-Suq</w:t>
      </w:r>
    </w:p>
    <w:p w14:paraId="1804138E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Novartis Europharm Limited</w:t>
      </w:r>
    </w:p>
    <w:p w14:paraId="6F6EDBB1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Vista Building</w:t>
      </w:r>
    </w:p>
    <w:p w14:paraId="0AEEFC7B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Elm Park, Merrion Road</w:t>
      </w:r>
    </w:p>
    <w:p w14:paraId="0D58B2CF" w14:textId="77777777" w:rsidR="00E756EE" w:rsidRPr="00087281" w:rsidRDefault="00E756EE" w:rsidP="00E756EE">
      <w:pPr>
        <w:keepNext/>
        <w:rPr>
          <w:szCs w:val="22"/>
        </w:rPr>
      </w:pPr>
      <w:r w:rsidRPr="00087281">
        <w:rPr>
          <w:szCs w:val="22"/>
        </w:rPr>
        <w:t>Dublin 4</w:t>
      </w:r>
    </w:p>
    <w:p w14:paraId="7D50E3D3" w14:textId="77777777" w:rsidR="00E756EE" w:rsidRPr="00087281" w:rsidRDefault="00E756EE" w:rsidP="00E756EE">
      <w:pPr>
        <w:pStyle w:val="NormalAgency"/>
      </w:pPr>
      <w:r w:rsidRPr="00087281">
        <w:t>L-Irlanda</w:t>
      </w:r>
    </w:p>
    <w:p w14:paraId="11AB72FF" w14:textId="77777777" w:rsidR="00E756EE" w:rsidRPr="00087281" w:rsidRDefault="00E756EE" w:rsidP="00E756EE">
      <w:pPr>
        <w:pStyle w:val="NormalAgency"/>
      </w:pPr>
    </w:p>
    <w:p w14:paraId="644DDD4D" w14:textId="77777777" w:rsidR="00612446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lastRenderedPageBreak/>
        <w:t>Manifattur</w:t>
      </w:r>
    </w:p>
    <w:p w14:paraId="4F42FC95" w14:textId="77777777" w:rsidR="001E236A" w:rsidRPr="008B4345" w:rsidRDefault="001E236A" w:rsidP="001E236A">
      <w:pPr>
        <w:keepNext/>
        <w:rPr>
          <w:rFonts w:eastAsiaTheme="minorHAnsi"/>
          <w:bCs/>
          <w:szCs w:val="22"/>
          <w:lang w:val="de-CH"/>
        </w:rPr>
      </w:pPr>
      <w:r w:rsidRPr="008B4345">
        <w:rPr>
          <w:rFonts w:eastAsiaTheme="minorHAnsi"/>
          <w:bCs/>
          <w:szCs w:val="22"/>
          <w:lang w:val="de-CH"/>
        </w:rPr>
        <w:t>Novartis Pharmaceutical Manufacturing GmbH</w:t>
      </w:r>
    </w:p>
    <w:p w14:paraId="57E0C86E" w14:textId="77777777" w:rsidR="001E236A" w:rsidRPr="008B4345" w:rsidRDefault="001E236A" w:rsidP="001E236A">
      <w:pPr>
        <w:keepNext/>
        <w:rPr>
          <w:rFonts w:eastAsiaTheme="minorHAnsi"/>
          <w:bCs/>
          <w:szCs w:val="22"/>
          <w:lang w:val="de-CH"/>
        </w:rPr>
      </w:pPr>
      <w:r w:rsidRPr="008B4345">
        <w:rPr>
          <w:rFonts w:eastAsiaTheme="minorHAnsi"/>
          <w:bCs/>
          <w:szCs w:val="22"/>
          <w:lang w:val="de-CH"/>
        </w:rPr>
        <w:t>Biochemiestra</w:t>
      </w:r>
      <w:r w:rsidRPr="008B4345">
        <w:rPr>
          <w:szCs w:val="22"/>
          <w:lang w:val="pt-PT"/>
        </w:rPr>
        <w:t>ß</w:t>
      </w:r>
      <w:r w:rsidRPr="008B4345">
        <w:rPr>
          <w:rFonts w:eastAsiaTheme="minorHAnsi"/>
          <w:bCs/>
          <w:szCs w:val="22"/>
          <w:lang w:val="de-CH"/>
        </w:rPr>
        <w:t>e 10</w:t>
      </w:r>
    </w:p>
    <w:p w14:paraId="6575F7CE" w14:textId="77777777" w:rsidR="001E236A" w:rsidRPr="008B4345" w:rsidRDefault="001E236A" w:rsidP="001E236A">
      <w:pPr>
        <w:keepNext/>
        <w:rPr>
          <w:rFonts w:eastAsiaTheme="minorHAnsi"/>
          <w:bCs/>
          <w:szCs w:val="22"/>
          <w:lang w:val="de-CH"/>
        </w:rPr>
      </w:pPr>
      <w:r w:rsidRPr="008B4345">
        <w:rPr>
          <w:rFonts w:eastAsiaTheme="minorHAnsi"/>
          <w:bCs/>
          <w:szCs w:val="22"/>
          <w:lang w:val="de-CH"/>
        </w:rPr>
        <w:t>6336 Langkampfen</w:t>
      </w:r>
    </w:p>
    <w:p w14:paraId="79B07D7D" w14:textId="77777777" w:rsidR="001E236A" w:rsidRPr="008B4345" w:rsidRDefault="001E236A" w:rsidP="001E236A">
      <w:pPr>
        <w:rPr>
          <w:bCs/>
          <w:szCs w:val="22"/>
          <w:lang w:val="de-CH"/>
        </w:rPr>
      </w:pPr>
      <w:r w:rsidRPr="008B4345">
        <w:rPr>
          <w:bCs/>
          <w:szCs w:val="22"/>
          <w:lang w:val="de-CH"/>
        </w:rPr>
        <w:t>L-Awstrija</w:t>
      </w:r>
    </w:p>
    <w:p w14:paraId="5845FBF0" w14:textId="4CA03C75" w:rsidR="00E756EE" w:rsidRPr="00087281" w:rsidRDefault="00E756EE" w:rsidP="00E756EE">
      <w:pPr>
        <w:pStyle w:val="NormalAgency"/>
      </w:pPr>
    </w:p>
    <w:p w14:paraId="32FB69EF" w14:textId="2150F776" w:rsidR="004847D9" w:rsidRPr="00087281" w:rsidDel="00577967" w:rsidRDefault="004847D9" w:rsidP="004847D9">
      <w:pPr>
        <w:pStyle w:val="Table"/>
        <w:keepNext/>
        <w:keepLines w:val="0"/>
        <w:spacing w:before="0" w:after="0"/>
        <w:rPr>
          <w:del w:id="50" w:author="Author"/>
          <w:rFonts w:ascii="Times New Roman" w:hAnsi="Times New Roman" w:cs="Times New Roman"/>
          <w:sz w:val="22"/>
          <w:szCs w:val="22"/>
          <w:shd w:val="pct15" w:color="auto" w:fill="auto"/>
        </w:rPr>
      </w:pPr>
      <w:del w:id="51" w:author="Author">
        <w:r w:rsidRPr="00087281" w:rsidDel="00577967">
          <w:rPr>
            <w:rFonts w:ascii="Times New Roman" w:hAnsi="Times New Roman"/>
            <w:sz w:val="22"/>
            <w:szCs w:val="22"/>
            <w:shd w:val="pct15" w:color="auto" w:fill="auto"/>
          </w:rPr>
          <w:delText>Novartis Pharma GmbH</w:delText>
        </w:r>
      </w:del>
    </w:p>
    <w:p w14:paraId="721BC060" w14:textId="326E15AF" w:rsidR="004847D9" w:rsidRPr="00087281" w:rsidDel="00577967" w:rsidRDefault="004847D9" w:rsidP="004847D9">
      <w:pPr>
        <w:pStyle w:val="Table"/>
        <w:keepNext/>
        <w:keepLines w:val="0"/>
        <w:spacing w:before="0" w:after="0"/>
        <w:rPr>
          <w:del w:id="52" w:author="Author"/>
          <w:rFonts w:ascii="Times New Roman" w:hAnsi="Times New Roman" w:cs="Times New Roman"/>
          <w:sz w:val="22"/>
          <w:szCs w:val="22"/>
          <w:shd w:val="pct15" w:color="auto" w:fill="auto"/>
        </w:rPr>
      </w:pPr>
      <w:del w:id="53" w:author="Author">
        <w:r w:rsidRPr="00087281" w:rsidDel="00577967">
          <w:rPr>
            <w:rFonts w:ascii="Times New Roman" w:hAnsi="Times New Roman"/>
            <w:sz w:val="22"/>
            <w:szCs w:val="22"/>
            <w:shd w:val="pct15" w:color="auto" w:fill="auto"/>
          </w:rPr>
          <w:delText>Roonstrasse 25</w:delText>
        </w:r>
      </w:del>
    </w:p>
    <w:p w14:paraId="2DB018D0" w14:textId="4AA91F5D" w:rsidR="004847D9" w:rsidRPr="00087281" w:rsidDel="00577967" w:rsidRDefault="004847D9" w:rsidP="004847D9">
      <w:pPr>
        <w:pStyle w:val="Table"/>
        <w:keepNext/>
        <w:keepLines w:val="0"/>
        <w:spacing w:before="0" w:after="0"/>
        <w:rPr>
          <w:del w:id="54" w:author="Author"/>
          <w:rFonts w:ascii="Times New Roman" w:hAnsi="Times New Roman" w:cs="Times New Roman"/>
          <w:sz w:val="22"/>
          <w:szCs w:val="22"/>
          <w:shd w:val="pct15" w:color="auto" w:fill="auto"/>
        </w:rPr>
      </w:pPr>
      <w:del w:id="55" w:author="Author">
        <w:r w:rsidRPr="00087281" w:rsidDel="00577967">
          <w:rPr>
            <w:rFonts w:ascii="Times New Roman" w:hAnsi="Times New Roman"/>
            <w:sz w:val="22"/>
            <w:szCs w:val="22"/>
            <w:shd w:val="pct15" w:color="auto" w:fill="auto"/>
          </w:rPr>
          <w:delText>90429 Nürnberg</w:delText>
        </w:r>
      </w:del>
    </w:p>
    <w:p w14:paraId="57B4B9CE" w14:textId="0C78A43C" w:rsidR="004847D9" w:rsidRPr="00087281" w:rsidDel="00577967" w:rsidRDefault="004847D9" w:rsidP="004847D9">
      <w:pPr>
        <w:rPr>
          <w:del w:id="56" w:author="Author"/>
          <w:szCs w:val="22"/>
          <w:shd w:val="pct15" w:color="auto" w:fill="auto"/>
        </w:rPr>
      </w:pPr>
      <w:del w:id="57" w:author="Author">
        <w:r w:rsidRPr="00087281" w:rsidDel="00577967">
          <w:rPr>
            <w:shd w:val="pct15" w:color="auto" w:fill="auto"/>
          </w:rPr>
          <w:delText>Il-Ġermanja</w:delText>
        </w:r>
      </w:del>
    </w:p>
    <w:p w14:paraId="3A3C3649" w14:textId="0B41566F" w:rsidR="004847D9" w:rsidDel="00577967" w:rsidRDefault="004847D9" w:rsidP="00E756EE">
      <w:pPr>
        <w:pStyle w:val="NormalAgency"/>
        <w:rPr>
          <w:del w:id="58" w:author="Author"/>
        </w:rPr>
      </w:pPr>
    </w:p>
    <w:p w14:paraId="647050AE" w14:textId="77777777" w:rsidR="00153C15" w:rsidRPr="00325C64" w:rsidRDefault="00153C15" w:rsidP="00153C15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bookmarkStart w:id="59" w:name="_Hlk172708932"/>
      <w:r w:rsidRPr="00325C64">
        <w:rPr>
          <w:rFonts w:eastAsia="Aptos"/>
          <w:szCs w:val="22"/>
          <w:shd w:val="pct15" w:color="auto" w:fill="auto"/>
          <w:lang w:val="en-US" w:eastAsia="de-CH"/>
        </w:rPr>
        <w:t>Novartis Pharma GmbH</w:t>
      </w:r>
    </w:p>
    <w:p w14:paraId="43D4066B" w14:textId="77777777" w:rsidR="00153C15" w:rsidRPr="00325C64" w:rsidRDefault="00153C15" w:rsidP="00153C15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Sophie-Germain-Strasse 10</w:t>
      </w:r>
    </w:p>
    <w:p w14:paraId="3806FD3B" w14:textId="77777777" w:rsidR="00153C15" w:rsidRPr="00325C64" w:rsidRDefault="00153C15" w:rsidP="00153C15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90443 Nuremberg</w:t>
      </w:r>
    </w:p>
    <w:p w14:paraId="4F8C6706" w14:textId="7F2D8969" w:rsidR="00153C15" w:rsidRDefault="00153C15" w:rsidP="00153C15">
      <w:pPr>
        <w:pStyle w:val="NormalAgency"/>
      </w:pPr>
      <w:r w:rsidRPr="000E3ADA">
        <w:rPr>
          <w:rFonts w:cs="Times New Roman"/>
          <w:szCs w:val="22"/>
          <w:shd w:val="pct15" w:color="auto" w:fill="auto"/>
          <w:lang w:val="de-CH"/>
        </w:rPr>
        <w:t>Il-Ġermanja</w:t>
      </w:r>
      <w:bookmarkEnd w:id="59"/>
    </w:p>
    <w:p w14:paraId="58D601A1" w14:textId="77777777" w:rsidR="00153C15" w:rsidRPr="00087281" w:rsidRDefault="00153C15" w:rsidP="00E756EE">
      <w:pPr>
        <w:pStyle w:val="NormalAgency"/>
      </w:pPr>
    </w:p>
    <w:p w14:paraId="0FDF0A25" w14:textId="77777777" w:rsidR="00E756EE" w:rsidRPr="00087281" w:rsidRDefault="00E756EE" w:rsidP="00E756EE">
      <w:pPr>
        <w:keepNext/>
        <w:keepLines/>
        <w:numPr>
          <w:ilvl w:val="12"/>
          <w:numId w:val="0"/>
        </w:numPr>
        <w:ind w:right="-2"/>
      </w:pPr>
      <w:r w:rsidRPr="00087281">
        <w:t>Għal kull tagħrif dwar din il-mediċina, jekk jogħġbok ikkuntattja lir-rappreżentant lokali tad-Detentur tal-Awtorizzazzjoni għat-Tqegħid fis-Suq:</w:t>
      </w:r>
    </w:p>
    <w:p w14:paraId="400360D3" w14:textId="77777777" w:rsidR="00E756EE" w:rsidRPr="00087281" w:rsidRDefault="00E756EE" w:rsidP="00E756EE">
      <w:pPr>
        <w:keepNext/>
        <w:keepLines/>
        <w:rPr>
          <w:szCs w:val="22"/>
        </w:rPr>
      </w:pPr>
      <w:bookmarkStart w:id="60" w:name="_Hlk104388885"/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E756EE" w:rsidRPr="00087281" w14:paraId="7D6A9B90" w14:textId="77777777" w:rsidTr="00B71CA2">
        <w:trPr>
          <w:cantSplit/>
        </w:trPr>
        <w:tc>
          <w:tcPr>
            <w:tcW w:w="4644" w:type="dxa"/>
          </w:tcPr>
          <w:p w14:paraId="5CA64875" w14:textId="77777777" w:rsidR="00E756EE" w:rsidRPr="00087281" w:rsidRDefault="00E756EE" w:rsidP="00B71CA2">
            <w:pPr>
              <w:rPr>
                <w:szCs w:val="22"/>
                <w:lang w:val="fr-CH"/>
              </w:rPr>
            </w:pPr>
            <w:r w:rsidRPr="00087281">
              <w:rPr>
                <w:b/>
                <w:szCs w:val="22"/>
                <w:lang w:val="fr-CH"/>
              </w:rPr>
              <w:t>België/Belgique/Belgien</w:t>
            </w:r>
          </w:p>
          <w:p w14:paraId="7236871E" w14:textId="77777777" w:rsidR="00E756EE" w:rsidRPr="00087281" w:rsidRDefault="00E756EE" w:rsidP="00B71CA2">
            <w:pPr>
              <w:rPr>
                <w:szCs w:val="22"/>
                <w:lang w:val="fr-BE"/>
              </w:rPr>
            </w:pPr>
            <w:r w:rsidRPr="00087281">
              <w:rPr>
                <w:szCs w:val="22"/>
                <w:lang w:val="fr-BE"/>
              </w:rPr>
              <w:t>Novartis Pharma N.V.</w:t>
            </w:r>
          </w:p>
          <w:p w14:paraId="30EA8934" w14:textId="77777777" w:rsidR="00E756EE" w:rsidRPr="00087281" w:rsidRDefault="00E756EE" w:rsidP="00B71CA2">
            <w:pPr>
              <w:ind w:right="34"/>
              <w:rPr>
                <w:szCs w:val="22"/>
                <w:lang w:val="fr-FR"/>
              </w:rPr>
            </w:pPr>
            <w:r w:rsidRPr="00087281">
              <w:rPr>
                <w:szCs w:val="22"/>
                <w:lang w:val="fr-BE"/>
              </w:rPr>
              <w:t>Tél/Tel: +32 2 246 16 11</w:t>
            </w:r>
          </w:p>
        </w:tc>
        <w:tc>
          <w:tcPr>
            <w:tcW w:w="4678" w:type="dxa"/>
          </w:tcPr>
          <w:p w14:paraId="309E5ABF" w14:textId="77777777" w:rsidR="00E756EE" w:rsidRPr="00087281" w:rsidRDefault="00E756EE" w:rsidP="00B71CA2">
            <w:pPr>
              <w:autoSpaceDE w:val="0"/>
              <w:autoSpaceDN w:val="0"/>
              <w:adjustRightInd w:val="0"/>
              <w:rPr>
                <w:szCs w:val="22"/>
                <w:lang w:val="pt-PT"/>
              </w:rPr>
            </w:pPr>
            <w:r w:rsidRPr="00087281">
              <w:rPr>
                <w:b/>
                <w:szCs w:val="22"/>
                <w:lang w:val="pt-PT"/>
              </w:rPr>
              <w:t>Lietuva</w:t>
            </w:r>
          </w:p>
          <w:p w14:paraId="460C1678" w14:textId="77777777" w:rsidR="00E756EE" w:rsidRPr="00087281" w:rsidRDefault="00E756EE" w:rsidP="00B71CA2">
            <w:pPr>
              <w:autoSpaceDE w:val="0"/>
              <w:autoSpaceDN w:val="0"/>
              <w:adjustRightInd w:val="0"/>
              <w:rPr>
                <w:szCs w:val="22"/>
                <w:lang w:val="pt-PT"/>
              </w:rPr>
            </w:pPr>
            <w:r w:rsidRPr="00087281">
              <w:rPr>
                <w:szCs w:val="22"/>
                <w:lang w:val="lt-LT"/>
              </w:rPr>
              <w:t>SIA Novartis Baltics Lietuvos filialas</w:t>
            </w:r>
          </w:p>
          <w:p w14:paraId="58C6E590" w14:textId="77777777" w:rsidR="00E756EE" w:rsidRPr="00087281" w:rsidRDefault="00E756EE" w:rsidP="00B71CA2">
            <w:pPr>
              <w:ind w:right="-449"/>
              <w:rPr>
                <w:szCs w:val="22"/>
                <w:lang w:val="lt-LT"/>
              </w:rPr>
            </w:pPr>
            <w:r w:rsidRPr="00087281">
              <w:rPr>
                <w:szCs w:val="22"/>
                <w:lang w:val="lt-LT"/>
              </w:rPr>
              <w:t>Tel: +370 5 269 16 50</w:t>
            </w:r>
          </w:p>
          <w:p w14:paraId="6161BBB3" w14:textId="77777777" w:rsidR="00E756EE" w:rsidRPr="00087281" w:rsidRDefault="00E756EE" w:rsidP="00B71CA2">
            <w:pPr>
              <w:suppressAutoHyphens/>
              <w:rPr>
                <w:szCs w:val="22"/>
                <w:lang w:val="de-CH"/>
              </w:rPr>
            </w:pPr>
          </w:p>
        </w:tc>
      </w:tr>
      <w:tr w:rsidR="00E756EE" w:rsidRPr="00087281" w14:paraId="08ED6B29" w14:textId="77777777" w:rsidTr="00B71CA2">
        <w:trPr>
          <w:cantSplit/>
        </w:trPr>
        <w:tc>
          <w:tcPr>
            <w:tcW w:w="4644" w:type="dxa"/>
          </w:tcPr>
          <w:p w14:paraId="7DDEE5D6" w14:textId="77777777" w:rsidR="00E756EE" w:rsidRPr="00087281" w:rsidRDefault="00E756EE" w:rsidP="00B71CA2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pt-PT"/>
              </w:rPr>
            </w:pPr>
            <w:r w:rsidRPr="00087281">
              <w:rPr>
                <w:b/>
                <w:bCs/>
                <w:szCs w:val="22"/>
              </w:rPr>
              <w:t>България</w:t>
            </w:r>
          </w:p>
          <w:p w14:paraId="6B242CC3" w14:textId="77777777" w:rsidR="00E756EE" w:rsidRPr="00087281" w:rsidRDefault="00E756EE" w:rsidP="00B71CA2">
            <w:pPr>
              <w:rPr>
                <w:szCs w:val="22"/>
                <w:lang w:val="it-IT"/>
              </w:rPr>
            </w:pPr>
            <w:r w:rsidRPr="00087281">
              <w:rPr>
                <w:szCs w:val="22"/>
                <w:lang w:val="it-IT"/>
              </w:rPr>
              <w:t>Novartis Bulgaria EOOD</w:t>
            </w:r>
          </w:p>
          <w:p w14:paraId="65D635F0" w14:textId="77777777" w:rsidR="00E756EE" w:rsidRPr="00087281" w:rsidRDefault="00E756EE" w:rsidP="00B71CA2">
            <w:pPr>
              <w:rPr>
                <w:szCs w:val="22"/>
                <w:lang w:val="it-IT"/>
              </w:rPr>
            </w:pPr>
            <w:r w:rsidRPr="00087281">
              <w:rPr>
                <w:szCs w:val="22"/>
                <w:lang w:val="bg-BG"/>
              </w:rPr>
              <w:t>Тел:</w:t>
            </w:r>
            <w:r w:rsidRPr="00087281">
              <w:rPr>
                <w:szCs w:val="22"/>
                <w:lang w:val="it-IT"/>
              </w:rPr>
              <w:t xml:space="preserve"> +359 2 489 98 28</w:t>
            </w:r>
          </w:p>
          <w:p w14:paraId="65E03730" w14:textId="77777777" w:rsidR="00E756EE" w:rsidRPr="00087281" w:rsidRDefault="00E756EE" w:rsidP="00B71CA2">
            <w:pPr>
              <w:autoSpaceDE w:val="0"/>
              <w:autoSpaceDN w:val="0"/>
              <w:adjustRightInd w:val="0"/>
              <w:rPr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65B22811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de-CH"/>
              </w:rPr>
            </w:pPr>
            <w:r w:rsidRPr="00087281">
              <w:rPr>
                <w:b/>
                <w:szCs w:val="22"/>
                <w:lang w:val="de-CH"/>
              </w:rPr>
              <w:t>Luxembourg/Luxemburg</w:t>
            </w:r>
          </w:p>
          <w:p w14:paraId="7EB80923" w14:textId="77777777" w:rsidR="00E756EE" w:rsidRPr="00087281" w:rsidRDefault="00E756EE" w:rsidP="00B71CA2">
            <w:pPr>
              <w:rPr>
                <w:szCs w:val="22"/>
                <w:lang w:val="de-CH"/>
              </w:rPr>
            </w:pPr>
            <w:r w:rsidRPr="00087281">
              <w:rPr>
                <w:szCs w:val="22"/>
                <w:lang w:val="de-CH"/>
              </w:rPr>
              <w:t>Novartis Pharma N.V.</w:t>
            </w:r>
          </w:p>
          <w:p w14:paraId="7543724E" w14:textId="77777777" w:rsidR="00E756EE" w:rsidRPr="00087281" w:rsidRDefault="00E756EE" w:rsidP="00B71CA2">
            <w:pPr>
              <w:rPr>
                <w:szCs w:val="22"/>
                <w:lang w:val="fr-CH"/>
              </w:rPr>
            </w:pPr>
            <w:r w:rsidRPr="00087281">
              <w:rPr>
                <w:szCs w:val="22"/>
                <w:lang w:val="fr-BE"/>
              </w:rPr>
              <w:t>Tél/Tel: +32 2 246 16 11</w:t>
            </w:r>
          </w:p>
          <w:p w14:paraId="37851E6F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fr-CH"/>
              </w:rPr>
            </w:pPr>
          </w:p>
        </w:tc>
      </w:tr>
      <w:tr w:rsidR="00E756EE" w:rsidRPr="00087281" w14:paraId="784EA893" w14:textId="77777777" w:rsidTr="00B71CA2">
        <w:trPr>
          <w:cantSplit/>
        </w:trPr>
        <w:tc>
          <w:tcPr>
            <w:tcW w:w="4644" w:type="dxa"/>
          </w:tcPr>
          <w:p w14:paraId="1734A76A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pt-PT"/>
              </w:rPr>
            </w:pPr>
            <w:r w:rsidRPr="00087281">
              <w:rPr>
                <w:b/>
                <w:szCs w:val="22"/>
                <w:lang w:val="pt-PT"/>
              </w:rPr>
              <w:t>Česká republika</w:t>
            </w:r>
          </w:p>
          <w:p w14:paraId="5A0744BB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sv-SE"/>
              </w:rPr>
            </w:pPr>
            <w:r w:rsidRPr="00087281">
              <w:rPr>
                <w:szCs w:val="22"/>
                <w:lang w:val="sv-SE"/>
              </w:rPr>
              <w:t>Novartis s.r.o.</w:t>
            </w:r>
          </w:p>
          <w:p w14:paraId="63E48EC0" w14:textId="77777777" w:rsidR="00E756EE" w:rsidRPr="00087281" w:rsidRDefault="00E756EE" w:rsidP="00B71CA2">
            <w:pPr>
              <w:rPr>
                <w:szCs w:val="22"/>
                <w:lang w:val="fr-CH"/>
              </w:rPr>
            </w:pPr>
            <w:r w:rsidRPr="00087281">
              <w:rPr>
                <w:szCs w:val="22"/>
                <w:lang w:val="fr-CH"/>
              </w:rPr>
              <w:t>Tel: +420 225 775 111</w:t>
            </w:r>
          </w:p>
        </w:tc>
        <w:tc>
          <w:tcPr>
            <w:tcW w:w="4678" w:type="dxa"/>
          </w:tcPr>
          <w:p w14:paraId="52454D44" w14:textId="77777777" w:rsidR="00E756EE" w:rsidRPr="00087281" w:rsidRDefault="00E756EE" w:rsidP="00B71CA2">
            <w:pPr>
              <w:rPr>
                <w:b/>
                <w:szCs w:val="22"/>
                <w:lang w:val="nb-NO"/>
              </w:rPr>
            </w:pPr>
            <w:r w:rsidRPr="00087281">
              <w:rPr>
                <w:b/>
                <w:szCs w:val="22"/>
                <w:lang w:val="nb-NO"/>
              </w:rPr>
              <w:t>Magyarország</w:t>
            </w:r>
          </w:p>
          <w:p w14:paraId="47B20AA9" w14:textId="77777777" w:rsidR="00E756EE" w:rsidRPr="00087281" w:rsidRDefault="00E756EE" w:rsidP="00B71CA2">
            <w:pPr>
              <w:rPr>
                <w:szCs w:val="22"/>
                <w:lang w:val="hu-HU"/>
              </w:rPr>
            </w:pPr>
            <w:r w:rsidRPr="00087281">
              <w:rPr>
                <w:szCs w:val="22"/>
                <w:lang w:val="hu-HU"/>
              </w:rPr>
              <w:t>Novartis Hungária Kft.</w:t>
            </w:r>
          </w:p>
          <w:p w14:paraId="144FD0E3" w14:textId="77777777" w:rsidR="00E756EE" w:rsidRPr="00087281" w:rsidRDefault="00E756EE" w:rsidP="00B71CA2">
            <w:pPr>
              <w:rPr>
                <w:szCs w:val="22"/>
                <w:lang w:val="nb-NO"/>
              </w:rPr>
            </w:pPr>
            <w:r w:rsidRPr="00087281">
              <w:rPr>
                <w:szCs w:val="22"/>
                <w:lang w:val="hu-HU"/>
              </w:rPr>
              <w:t>Tel.: +36 1 457 65 00</w:t>
            </w:r>
          </w:p>
          <w:p w14:paraId="550D3F9F" w14:textId="77777777" w:rsidR="00E756EE" w:rsidRPr="00087281" w:rsidRDefault="00E756EE" w:rsidP="00B71CA2">
            <w:pPr>
              <w:rPr>
                <w:szCs w:val="22"/>
                <w:lang w:val="nb-NO"/>
              </w:rPr>
            </w:pPr>
          </w:p>
        </w:tc>
      </w:tr>
      <w:tr w:rsidR="00E756EE" w:rsidRPr="00087281" w14:paraId="6A681200" w14:textId="77777777" w:rsidTr="00B71CA2">
        <w:trPr>
          <w:cantSplit/>
        </w:trPr>
        <w:tc>
          <w:tcPr>
            <w:tcW w:w="4644" w:type="dxa"/>
          </w:tcPr>
          <w:p w14:paraId="7CA60C3B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b/>
                <w:szCs w:val="22"/>
              </w:rPr>
              <w:t>Danmark</w:t>
            </w:r>
          </w:p>
          <w:p w14:paraId="093024F4" w14:textId="77777777" w:rsidR="00E756EE" w:rsidRPr="00087281" w:rsidRDefault="00E756EE" w:rsidP="00B71CA2">
            <w:pPr>
              <w:rPr>
                <w:szCs w:val="22"/>
                <w:lang w:val="en-US"/>
              </w:rPr>
            </w:pPr>
            <w:r w:rsidRPr="00087281">
              <w:rPr>
                <w:szCs w:val="22"/>
                <w:lang w:val="en-US"/>
              </w:rPr>
              <w:t>Novartis Healthcare A/S</w:t>
            </w:r>
          </w:p>
          <w:p w14:paraId="17065F50" w14:textId="391C8BDC" w:rsidR="00E756EE" w:rsidRPr="00087281" w:rsidRDefault="00E756EE" w:rsidP="00B71CA2">
            <w:pPr>
              <w:rPr>
                <w:szCs w:val="22"/>
                <w:lang w:val="en-US"/>
              </w:rPr>
            </w:pPr>
            <w:r w:rsidRPr="00087281">
              <w:rPr>
                <w:szCs w:val="22"/>
                <w:lang w:val="en-US"/>
              </w:rPr>
              <w:t>Tlf</w:t>
            </w:r>
            <w:r w:rsidR="000A243C">
              <w:rPr>
                <w:szCs w:val="22"/>
                <w:lang w:val="en-US"/>
              </w:rPr>
              <w:t>.</w:t>
            </w:r>
            <w:r w:rsidRPr="00087281">
              <w:rPr>
                <w:szCs w:val="22"/>
                <w:lang w:val="en-US"/>
              </w:rPr>
              <w:t>: +45 39 16 84 00</w:t>
            </w:r>
          </w:p>
          <w:p w14:paraId="6A833C27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47A797EF" w14:textId="77777777" w:rsidR="00E756EE" w:rsidRPr="00087281" w:rsidRDefault="00E756EE" w:rsidP="00B71CA2">
            <w:pPr>
              <w:rPr>
                <w:b/>
                <w:szCs w:val="22"/>
                <w:lang w:val="pt-PT"/>
              </w:rPr>
            </w:pPr>
            <w:r w:rsidRPr="00087281">
              <w:rPr>
                <w:b/>
                <w:szCs w:val="22"/>
                <w:lang w:val="pt-PT"/>
              </w:rPr>
              <w:t>Malta</w:t>
            </w:r>
          </w:p>
          <w:p w14:paraId="037C77A8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szCs w:val="22"/>
              </w:rPr>
              <w:t>Novartis Pharma Services Inc.</w:t>
            </w:r>
          </w:p>
          <w:p w14:paraId="5907149D" w14:textId="77777777" w:rsidR="00E756EE" w:rsidRPr="00087281" w:rsidRDefault="00E756EE" w:rsidP="00B71CA2">
            <w:pPr>
              <w:rPr>
                <w:szCs w:val="22"/>
                <w:lang w:val="fr-CH"/>
              </w:rPr>
            </w:pPr>
            <w:r w:rsidRPr="00087281">
              <w:rPr>
                <w:szCs w:val="22"/>
              </w:rPr>
              <w:t>Tel: +</w:t>
            </w:r>
            <w:r w:rsidRPr="00087281">
              <w:rPr>
                <w:szCs w:val="22"/>
                <w:lang w:val="fr-CH"/>
              </w:rPr>
              <w:t>356 2122 2872</w:t>
            </w:r>
          </w:p>
          <w:p w14:paraId="7FAEA7CB" w14:textId="77777777" w:rsidR="00E756EE" w:rsidRPr="00087281" w:rsidRDefault="00E756EE" w:rsidP="00B71CA2">
            <w:pPr>
              <w:rPr>
                <w:szCs w:val="22"/>
                <w:lang w:val="fr-CH"/>
              </w:rPr>
            </w:pPr>
          </w:p>
        </w:tc>
      </w:tr>
      <w:tr w:rsidR="00E756EE" w:rsidRPr="00087281" w14:paraId="17F4FFC0" w14:textId="77777777" w:rsidTr="00B71CA2">
        <w:trPr>
          <w:cantSplit/>
        </w:trPr>
        <w:tc>
          <w:tcPr>
            <w:tcW w:w="4644" w:type="dxa"/>
          </w:tcPr>
          <w:p w14:paraId="35878290" w14:textId="77777777" w:rsidR="00E756EE" w:rsidRPr="00087281" w:rsidRDefault="00E756EE" w:rsidP="00B71CA2">
            <w:pPr>
              <w:rPr>
                <w:szCs w:val="22"/>
                <w:lang w:val="de-CH"/>
              </w:rPr>
            </w:pPr>
            <w:r w:rsidRPr="00087281">
              <w:rPr>
                <w:b/>
                <w:szCs w:val="22"/>
                <w:lang w:val="de-CH"/>
              </w:rPr>
              <w:t>Deutschland</w:t>
            </w:r>
          </w:p>
          <w:p w14:paraId="2AA88BC1" w14:textId="77777777" w:rsidR="00E756EE" w:rsidRPr="00087281" w:rsidRDefault="00E756EE" w:rsidP="00B71CA2">
            <w:pPr>
              <w:rPr>
                <w:szCs w:val="22"/>
                <w:lang w:val="de-DE"/>
              </w:rPr>
            </w:pPr>
            <w:r w:rsidRPr="00087281">
              <w:rPr>
                <w:szCs w:val="22"/>
                <w:lang w:val="de-DE"/>
              </w:rPr>
              <w:t>Novartis Pharma GmbH</w:t>
            </w:r>
          </w:p>
          <w:p w14:paraId="1F0642DB" w14:textId="77777777" w:rsidR="00E756EE" w:rsidRPr="00087281" w:rsidRDefault="00E756EE" w:rsidP="00B71CA2">
            <w:pPr>
              <w:rPr>
                <w:szCs w:val="22"/>
                <w:lang w:val="de-DE"/>
              </w:rPr>
            </w:pPr>
            <w:r w:rsidRPr="00087281">
              <w:rPr>
                <w:szCs w:val="22"/>
                <w:lang w:val="de-DE"/>
              </w:rPr>
              <w:t>Tel: +49 911 273 0</w:t>
            </w:r>
          </w:p>
          <w:p w14:paraId="4E3F99EF" w14:textId="77777777" w:rsidR="00E756EE" w:rsidRPr="00087281" w:rsidRDefault="00E756EE" w:rsidP="00B71CA2">
            <w:pPr>
              <w:rPr>
                <w:i/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79013F83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de-CH"/>
              </w:rPr>
            </w:pPr>
            <w:r w:rsidRPr="00087281">
              <w:rPr>
                <w:b/>
                <w:szCs w:val="22"/>
                <w:lang w:val="de-CH"/>
              </w:rPr>
              <w:t>Nederland</w:t>
            </w:r>
          </w:p>
          <w:p w14:paraId="3FEE6EB0" w14:textId="77777777" w:rsidR="00E756EE" w:rsidRPr="00087281" w:rsidRDefault="00E756EE" w:rsidP="00B71CA2">
            <w:pPr>
              <w:rPr>
                <w:iCs/>
                <w:szCs w:val="22"/>
                <w:lang w:val="nl-NL"/>
              </w:rPr>
            </w:pPr>
            <w:r w:rsidRPr="00087281">
              <w:rPr>
                <w:iCs/>
                <w:szCs w:val="22"/>
                <w:lang w:val="nl-NL"/>
              </w:rPr>
              <w:t>Novartis Pharma B.V.</w:t>
            </w:r>
          </w:p>
          <w:p w14:paraId="39193792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iCs/>
                <w:szCs w:val="22"/>
                <w:lang w:val="de-CH"/>
              </w:rPr>
            </w:pPr>
            <w:r w:rsidRPr="00087281">
              <w:rPr>
                <w:szCs w:val="22"/>
                <w:lang w:val="nl-NL"/>
              </w:rPr>
              <w:t>Tel: +31 88 04 52 111</w:t>
            </w:r>
          </w:p>
          <w:p w14:paraId="1775A985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de-CH"/>
              </w:rPr>
            </w:pPr>
          </w:p>
        </w:tc>
      </w:tr>
      <w:tr w:rsidR="00E756EE" w:rsidRPr="00087281" w14:paraId="3C55F119" w14:textId="77777777" w:rsidTr="00B71CA2">
        <w:trPr>
          <w:cantSplit/>
        </w:trPr>
        <w:tc>
          <w:tcPr>
            <w:tcW w:w="4644" w:type="dxa"/>
          </w:tcPr>
          <w:p w14:paraId="2D043793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087281">
              <w:rPr>
                <w:b/>
                <w:bCs/>
                <w:szCs w:val="22"/>
              </w:rPr>
              <w:t>Eesti</w:t>
            </w:r>
          </w:p>
          <w:p w14:paraId="15D4DF8B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et-EE"/>
              </w:rPr>
            </w:pPr>
            <w:r w:rsidRPr="00087281">
              <w:rPr>
                <w:szCs w:val="22"/>
                <w:lang w:val="et-EE"/>
              </w:rPr>
              <w:t>SIA Novartis Baltics Eesti filiaal</w:t>
            </w:r>
          </w:p>
          <w:p w14:paraId="22908282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et-EE"/>
              </w:rPr>
            </w:pPr>
            <w:r w:rsidRPr="00087281">
              <w:rPr>
                <w:szCs w:val="22"/>
                <w:lang w:val="et-EE"/>
              </w:rPr>
              <w:t xml:space="preserve">Tel: +372 </w:t>
            </w:r>
            <w:r w:rsidRPr="00087281">
              <w:rPr>
                <w:szCs w:val="22"/>
                <w:lang w:val="fr-CH"/>
              </w:rPr>
              <w:t>66 30 810</w:t>
            </w:r>
          </w:p>
          <w:p w14:paraId="1CEB72BF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087281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0F9DC1BC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b/>
                <w:szCs w:val="22"/>
              </w:rPr>
              <w:t>Norge</w:t>
            </w:r>
          </w:p>
          <w:p w14:paraId="321E138D" w14:textId="77777777" w:rsidR="00E756EE" w:rsidRPr="00087281" w:rsidRDefault="00E756EE" w:rsidP="00B71CA2">
            <w:pPr>
              <w:rPr>
                <w:szCs w:val="22"/>
                <w:lang w:val="nb-NO"/>
              </w:rPr>
            </w:pPr>
            <w:r w:rsidRPr="00087281">
              <w:rPr>
                <w:szCs w:val="22"/>
                <w:lang w:val="nb-NO"/>
              </w:rPr>
              <w:t>Novartis Norge AS</w:t>
            </w:r>
          </w:p>
          <w:p w14:paraId="46E0E249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szCs w:val="22"/>
                <w:lang w:val="nb-NO"/>
              </w:rPr>
              <w:t>Tlf: +47 23 05 20 00</w:t>
            </w:r>
          </w:p>
        </w:tc>
      </w:tr>
      <w:tr w:rsidR="00E756EE" w:rsidRPr="00087281" w14:paraId="72D5A84E" w14:textId="77777777" w:rsidTr="00B71CA2">
        <w:trPr>
          <w:cantSplit/>
        </w:trPr>
        <w:tc>
          <w:tcPr>
            <w:tcW w:w="4644" w:type="dxa"/>
          </w:tcPr>
          <w:p w14:paraId="480F191C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b/>
                <w:szCs w:val="22"/>
                <w:lang w:val="el-GR"/>
              </w:rPr>
              <w:t>Ελλάδα</w:t>
            </w:r>
          </w:p>
          <w:p w14:paraId="06431686" w14:textId="77777777" w:rsidR="00E756EE" w:rsidRPr="00087281" w:rsidRDefault="00E756EE" w:rsidP="00B71CA2">
            <w:pPr>
              <w:rPr>
                <w:szCs w:val="22"/>
                <w:lang w:val="et-EE"/>
              </w:rPr>
            </w:pPr>
            <w:r w:rsidRPr="00087281">
              <w:rPr>
                <w:szCs w:val="22"/>
                <w:lang w:val="et-EE"/>
              </w:rPr>
              <w:t>Novartis (Hellas) A.E.B.E.</w:t>
            </w:r>
          </w:p>
          <w:p w14:paraId="56C3D3DE" w14:textId="77777777" w:rsidR="00E756EE" w:rsidRPr="00087281" w:rsidRDefault="00E756EE" w:rsidP="00B71CA2">
            <w:pPr>
              <w:rPr>
                <w:szCs w:val="22"/>
                <w:lang w:val="et-EE"/>
              </w:rPr>
            </w:pPr>
            <w:r w:rsidRPr="00087281">
              <w:rPr>
                <w:szCs w:val="22"/>
                <w:lang w:val="el-GR"/>
              </w:rPr>
              <w:t>Τηλ</w:t>
            </w:r>
            <w:r w:rsidRPr="00087281">
              <w:rPr>
                <w:szCs w:val="22"/>
                <w:lang w:val="et-EE"/>
              </w:rPr>
              <w:t>: +30 210 281 17 12</w:t>
            </w:r>
          </w:p>
          <w:p w14:paraId="31A3C68A" w14:textId="77777777" w:rsidR="00E756EE" w:rsidRPr="00087281" w:rsidRDefault="00E756EE" w:rsidP="00B71CA2">
            <w:pPr>
              <w:rPr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73045C45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de-CH"/>
              </w:rPr>
            </w:pPr>
            <w:r w:rsidRPr="00087281">
              <w:rPr>
                <w:b/>
                <w:szCs w:val="22"/>
                <w:lang w:val="de-CH"/>
              </w:rPr>
              <w:t>Österreich</w:t>
            </w:r>
          </w:p>
          <w:p w14:paraId="0954AF7E" w14:textId="77777777" w:rsidR="00E756EE" w:rsidRPr="00087281" w:rsidRDefault="00E756EE" w:rsidP="00B71CA2">
            <w:pPr>
              <w:rPr>
                <w:szCs w:val="22"/>
                <w:lang w:val="de-AT"/>
              </w:rPr>
            </w:pPr>
            <w:r w:rsidRPr="00087281">
              <w:rPr>
                <w:szCs w:val="22"/>
                <w:lang w:val="de-AT"/>
              </w:rPr>
              <w:t>Novartis Pharma GmbH</w:t>
            </w:r>
          </w:p>
          <w:p w14:paraId="10DD21F5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de-CH"/>
              </w:rPr>
            </w:pPr>
            <w:r w:rsidRPr="00087281">
              <w:rPr>
                <w:szCs w:val="22"/>
                <w:lang w:val="de-AT"/>
              </w:rPr>
              <w:t>Tel: +43 1 86 6570</w:t>
            </w:r>
          </w:p>
          <w:p w14:paraId="0E6C7BCA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de-CH"/>
              </w:rPr>
            </w:pPr>
          </w:p>
        </w:tc>
      </w:tr>
      <w:tr w:rsidR="00E756EE" w:rsidRPr="00087281" w14:paraId="7DB45891" w14:textId="77777777" w:rsidTr="00B71CA2">
        <w:trPr>
          <w:cantSplit/>
        </w:trPr>
        <w:tc>
          <w:tcPr>
            <w:tcW w:w="4644" w:type="dxa"/>
          </w:tcPr>
          <w:p w14:paraId="09A6B3D2" w14:textId="77777777" w:rsidR="00E756EE" w:rsidRPr="00087281" w:rsidRDefault="00E756EE" w:rsidP="00B71CA2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pt-PT"/>
              </w:rPr>
            </w:pPr>
            <w:r w:rsidRPr="00087281">
              <w:rPr>
                <w:b/>
                <w:szCs w:val="22"/>
                <w:lang w:val="pt-PT"/>
              </w:rPr>
              <w:t>España</w:t>
            </w:r>
          </w:p>
          <w:p w14:paraId="5B4D3FF3" w14:textId="77777777" w:rsidR="00E756EE" w:rsidRPr="00087281" w:rsidRDefault="00E756EE" w:rsidP="00B71CA2">
            <w:pPr>
              <w:rPr>
                <w:szCs w:val="22"/>
                <w:lang w:val="es-ES"/>
              </w:rPr>
            </w:pPr>
            <w:r w:rsidRPr="00087281">
              <w:rPr>
                <w:lang w:val="es-ES"/>
              </w:rPr>
              <w:t>Novartis Farmacéutica, S.A.</w:t>
            </w:r>
          </w:p>
          <w:p w14:paraId="3D9B441D" w14:textId="77777777" w:rsidR="00E756EE" w:rsidRPr="00087281" w:rsidRDefault="00E756EE" w:rsidP="00B71CA2">
            <w:pPr>
              <w:rPr>
                <w:szCs w:val="22"/>
                <w:lang w:val="es-ES"/>
              </w:rPr>
            </w:pPr>
            <w:r w:rsidRPr="00087281">
              <w:rPr>
                <w:szCs w:val="22"/>
                <w:lang w:val="es-ES"/>
              </w:rPr>
              <w:t>Tel: +34 93 306 42 00</w:t>
            </w:r>
          </w:p>
          <w:p w14:paraId="0890E986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A5B7D1E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  <w:lang w:val="fr-FR"/>
              </w:rPr>
            </w:pPr>
            <w:r w:rsidRPr="00087281">
              <w:rPr>
                <w:b/>
                <w:szCs w:val="22"/>
                <w:lang w:val="fr-FR"/>
              </w:rPr>
              <w:t>Polska</w:t>
            </w:r>
          </w:p>
          <w:p w14:paraId="62DBADA8" w14:textId="77777777" w:rsidR="00E756EE" w:rsidRPr="00087281" w:rsidRDefault="00E756EE" w:rsidP="00B71CA2">
            <w:pPr>
              <w:rPr>
                <w:szCs w:val="22"/>
                <w:lang w:val="pl-PL"/>
              </w:rPr>
            </w:pPr>
            <w:r w:rsidRPr="00087281">
              <w:rPr>
                <w:szCs w:val="22"/>
                <w:lang w:val="pl-PL"/>
              </w:rPr>
              <w:t>Novartis Poland Sp. z o.o.</w:t>
            </w:r>
          </w:p>
          <w:p w14:paraId="20A1E3FE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de-CH"/>
              </w:rPr>
            </w:pPr>
            <w:r w:rsidRPr="00087281">
              <w:rPr>
                <w:szCs w:val="22"/>
                <w:lang w:val="pl-PL"/>
              </w:rPr>
              <w:t>Tel.: +48 22 375 4888</w:t>
            </w:r>
          </w:p>
        </w:tc>
      </w:tr>
      <w:tr w:rsidR="00E756EE" w:rsidRPr="00087281" w14:paraId="27F8E9A4" w14:textId="77777777" w:rsidTr="00B71CA2">
        <w:trPr>
          <w:cantSplit/>
        </w:trPr>
        <w:tc>
          <w:tcPr>
            <w:tcW w:w="4644" w:type="dxa"/>
          </w:tcPr>
          <w:p w14:paraId="0AB6B5F4" w14:textId="77777777" w:rsidR="00E756EE" w:rsidRPr="00087281" w:rsidRDefault="00E756EE" w:rsidP="00B71CA2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fr-CH"/>
              </w:rPr>
            </w:pPr>
            <w:r w:rsidRPr="00087281">
              <w:rPr>
                <w:b/>
                <w:szCs w:val="22"/>
                <w:lang w:val="fr-CH"/>
              </w:rPr>
              <w:t>France</w:t>
            </w:r>
          </w:p>
          <w:p w14:paraId="1E6F0E1C" w14:textId="77777777" w:rsidR="00E756EE" w:rsidRPr="00087281" w:rsidRDefault="00E756EE" w:rsidP="00B71CA2">
            <w:pPr>
              <w:rPr>
                <w:szCs w:val="22"/>
                <w:lang w:val="fr-FR"/>
              </w:rPr>
            </w:pPr>
            <w:r w:rsidRPr="00087281">
              <w:rPr>
                <w:szCs w:val="22"/>
                <w:lang w:val="fr-FR"/>
              </w:rPr>
              <w:t>Novartis Pharma S.A.S.</w:t>
            </w:r>
          </w:p>
          <w:p w14:paraId="257D120E" w14:textId="77777777" w:rsidR="00E756EE" w:rsidRPr="00087281" w:rsidRDefault="00E756EE" w:rsidP="00B71CA2">
            <w:pPr>
              <w:rPr>
                <w:szCs w:val="22"/>
                <w:lang w:val="fr-FR"/>
              </w:rPr>
            </w:pPr>
            <w:r w:rsidRPr="00087281">
              <w:rPr>
                <w:szCs w:val="22"/>
                <w:lang w:val="fr-FR"/>
              </w:rPr>
              <w:t>Tél: +33 1 55 47 66 00</w:t>
            </w:r>
          </w:p>
          <w:p w14:paraId="4A2A5A4F" w14:textId="77777777" w:rsidR="00E756EE" w:rsidRPr="00087281" w:rsidRDefault="00E756EE" w:rsidP="00B71CA2">
            <w:pPr>
              <w:rPr>
                <w:b/>
                <w:szCs w:val="22"/>
                <w:lang w:val="fr-CH"/>
              </w:rPr>
            </w:pPr>
          </w:p>
        </w:tc>
        <w:tc>
          <w:tcPr>
            <w:tcW w:w="4678" w:type="dxa"/>
          </w:tcPr>
          <w:p w14:paraId="55D75D84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pt-PT"/>
              </w:rPr>
            </w:pPr>
            <w:r w:rsidRPr="00087281">
              <w:rPr>
                <w:b/>
                <w:szCs w:val="22"/>
                <w:lang w:val="pt-PT"/>
              </w:rPr>
              <w:t>Portugal</w:t>
            </w:r>
          </w:p>
          <w:p w14:paraId="422B8278" w14:textId="77777777" w:rsidR="00E756EE" w:rsidRPr="00087281" w:rsidRDefault="00E756EE" w:rsidP="00B71CA2">
            <w:pPr>
              <w:rPr>
                <w:szCs w:val="22"/>
                <w:lang w:val="es-ES"/>
              </w:rPr>
            </w:pPr>
            <w:r w:rsidRPr="00087281">
              <w:rPr>
                <w:szCs w:val="22"/>
                <w:lang w:val="es-ES"/>
              </w:rPr>
              <w:t xml:space="preserve">Novartis Farma </w:t>
            </w:r>
            <w:r w:rsidRPr="00087281">
              <w:rPr>
                <w:szCs w:val="22"/>
                <w:lang w:val="es-ES"/>
              </w:rPr>
              <w:noBreakHyphen/>
              <w:t xml:space="preserve"> Produtos Farmacêuticos, S.A.</w:t>
            </w:r>
          </w:p>
          <w:p w14:paraId="1A39168E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087281">
              <w:rPr>
                <w:szCs w:val="22"/>
                <w:lang w:val="pt-PT"/>
              </w:rPr>
              <w:t>Tel: +351 21 000 8600</w:t>
            </w:r>
          </w:p>
          <w:p w14:paraId="1B22FAB6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E756EE" w:rsidRPr="00087281" w14:paraId="48120FD5" w14:textId="77777777" w:rsidTr="00B71CA2">
        <w:trPr>
          <w:cantSplit/>
        </w:trPr>
        <w:tc>
          <w:tcPr>
            <w:tcW w:w="4644" w:type="dxa"/>
          </w:tcPr>
          <w:p w14:paraId="13280409" w14:textId="77777777" w:rsidR="00E756EE" w:rsidRPr="00087281" w:rsidRDefault="00E756EE" w:rsidP="00B71CA2">
            <w:pPr>
              <w:rPr>
                <w:szCs w:val="22"/>
                <w:lang w:val="de-CH"/>
              </w:rPr>
            </w:pPr>
            <w:r w:rsidRPr="00087281">
              <w:rPr>
                <w:szCs w:val="22"/>
                <w:lang w:val="de-CH"/>
              </w:rPr>
              <w:br w:type="page"/>
            </w:r>
            <w:r w:rsidRPr="00087281">
              <w:rPr>
                <w:b/>
                <w:szCs w:val="22"/>
                <w:lang w:val="de-CH"/>
              </w:rPr>
              <w:t>Hrvatska</w:t>
            </w:r>
          </w:p>
          <w:p w14:paraId="012F7D61" w14:textId="77777777" w:rsidR="00E756EE" w:rsidRPr="00087281" w:rsidRDefault="00E756EE" w:rsidP="00B71CA2">
            <w:pPr>
              <w:rPr>
                <w:lang w:val="de-CH"/>
              </w:rPr>
            </w:pPr>
            <w:r w:rsidRPr="00087281">
              <w:rPr>
                <w:lang w:val="de-CH"/>
              </w:rPr>
              <w:t>Novartis Hrvatska d.o.o.</w:t>
            </w:r>
          </w:p>
          <w:p w14:paraId="15E996E2" w14:textId="77777777" w:rsidR="00E756EE" w:rsidRPr="00087281" w:rsidRDefault="00E756EE" w:rsidP="00B71CA2">
            <w:r w:rsidRPr="00087281">
              <w:t>Tel. +385 1 6274 220</w:t>
            </w:r>
          </w:p>
          <w:p w14:paraId="3D4E08C3" w14:textId="77777777" w:rsidR="00E756EE" w:rsidRPr="00087281" w:rsidRDefault="00E756EE" w:rsidP="00B71CA2">
            <w:pPr>
              <w:rPr>
                <w:b/>
                <w:szCs w:val="22"/>
                <w:lang w:val="fr-CH"/>
              </w:rPr>
            </w:pPr>
          </w:p>
        </w:tc>
        <w:tc>
          <w:tcPr>
            <w:tcW w:w="4678" w:type="dxa"/>
          </w:tcPr>
          <w:p w14:paraId="75B2E9B4" w14:textId="77777777" w:rsidR="00E756EE" w:rsidRPr="00087281" w:rsidRDefault="00E756EE" w:rsidP="00B71CA2">
            <w:pPr>
              <w:autoSpaceDE w:val="0"/>
              <w:autoSpaceDN w:val="0"/>
              <w:adjustRightInd w:val="0"/>
              <w:rPr>
                <w:b/>
                <w:szCs w:val="22"/>
                <w:lang w:val="pt-PT"/>
              </w:rPr>
            </w:pPr>
            <w:r w:rsidRPr="00087281">
              <w:rPr>
                <w:b/>
                <w:szCs w:val="22"/>
                <w:lang w:val="pt-PT"/>
              </w:rPr>
              <w:t>România</w:t>
            </w:r>
          </w:p>
          <w:p w14:paraId="6BBCA436" w14:textId="77777777" w:rsidR="00E756EE" w:rsidRPr="00087281" w:rsidRDefault="00E756EE" w:rsidP="00B71CA2">
            <w:pPr>
              <w:autoSpaceDE w:val="0"/>
              <w:autoSpaceDN w:val="0"/>
              <w:adjustRightInd w:val="0"/>
              <w:rPr>
                <w:szCs w:val="22"/>
                <w:lang w:val="pt-PT"/>
              </w:rPr>
            </w:pPr>
            <w:r w:rsidRPr="00087281">
              <w:rPr>
                <w:szCs w:val="22"/>
                <w:lang w:val="pt-PT"/>
              </w:rPr>
              <w:t>Novartis Pharma Services Romania SRL</w:t>
            </w:r>
          </w:p>
          <w:p w14:paraId="3EF49557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fr-CH"/>
              </w:rPr>
            </w:pPr>
            <w:r w:rsidRPr="00087281">
              <w:rPr>
                <w:szCs w:val="22"/>
                <w:lang w:val="fr-CH"/>
              </w:rPr>
              <w:t>Tel: +40 21 31299 01</w:t>
            </w:r>
          </w:p>
        </w:tc>
      </w:tr>
      <w:tr w:rsidR="00E756EE" w:rsidRPr="00087281" w14:paraId="0E50744D" w14:textId="77777777" w:rsidTr="00B71CA2">
        <w:trPr>
          <w:cantSplit/>
        </w:trPr>
        <w:tc>
          <w:tcPr>
            <w:tcW w:w="4644" w:type="dxa"/>
          </w:tcPr>
          <w:p w14:paraId="77F6476D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b/>
                <w:szCs w:val="22"/>
              </w:rPr>
              <w:lastRenderedPageBreak/>
              <w:t>Ireland</w:t>
            </w:r>
          </w:p>
          <w:p w14:paraId="3E1F13C3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szCs w:val="22"/>
              </w:rPr>
              <w:t>Novartis Ireland Limited</w:t>
            </w:r>
          </w:p>
          <w:p w14:paraId="494600B9" w14:textId="77777777" w:rsidR="00E756EE" w:rsidRPr="00087281" w:rsidRDefault="00E756EE" w:rsidP="00B71CA2">
            <w:pPr>
              <w:rPr>
                <w:szCs w:val="22"/>
              </w:rPr>
            </w:pPr>
            <w:r w:rsidRPr="00087281">
              <w:rPr>
                <w:szCs w:val="22"/>
              </w:rPr>
              <w:t>Tel: +353 1 260 12 55</w:t>
            </w:r>
          </w:p>
          <w:p w14:paraId="1D968DBB" w14:textId="77777777" w:rsidR="00E756EE" w:rsidRPr="00087281" w:rsidRDefault="00E756EE" w:rsidP="00B71CA2">
            <w:pPr>
              <w:rPr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33C7EE37" w14:textId="77777777" w:rsidR="00E756EE" w:rsidRPr="00087281" w:rsidRDefault="00E756EE" w:rsidP="00B71CA2">
            <w:pPr>
              <w:rPr>
                <w:szCs w:val="22"/>
                <w:lang w:val="fr-CH"/>
              </w:rPr>
            </w:pPr>
            <w:r w:rsidRPr="00087281">
              <w:rPr>
                <w:b/>
                <w:szCs w:val="22"/>
                <w:lang w:val="fr-CH"/>
              </w:rPr>
              <w:t>Slovenija</w:t>
            </w:r>
          </w:p>
          <w:p w14:paraId="180A7F10" w14:textId="77777777" w:rsidR="00E756EE" w:rsidRPr="00087281" w:rsidRDefault="00E756EE" w:rsidP="00B71CA2">
            <w:pPr>
              <w:rPr>
                <w:szCs w:val="22"/>
                <w:lang w:val="sl-SI"/>
              </w:rPr>
            </w:pPr>
            <w:r w:rsidRPr="00087281">
              <w:rPr>
                <w:szCs w:val="22"/>
                <w:lang w:val="sl-SI"/>
              </w:rPr>
              <w:t>Novartis Pharma Services Inc.</w:t>
            </w:r>
          </w:p>
          <w:p w14:paraId="65B93C70" w14:textId="77777777" w:rsidR="00E756EE" w:rsidRPr="00087281" w:rsidRDefault="00E756EE" w:rsidP="00B71CA2">
            <w:pPr>
              <w:rPr>
                <w:szCs w:val="22"/>
                <w:lang w:val="de-CH"/>
              </w:rPr>
            </w:pPr>
            <w:r w:rsidRPr="00087281">
              <w:rPr>
                <w:szCs w:val="22"/>
                <w:lang w:val="sl-SI"/>
              </w:rPr>
              <w:t>Tel: +386 1 300 75 50</w:t>
            </w:r>
          </w:p>
        </w:tc>
      </w:tr>
      <w:tr w:rsidR="00E756EE" w:rsidRPr="00087281" w14:paraId="6A30D512" w14:textId="77777777" w:rsidTr="00B71CA2">
        <w:trPr>
          <w:cantSplit/>
        </w:trPr>
        <w:tc>
          <w:tcPr>
            <w:tcW w:w="4644" w:type="dxa"/>
          </w:tcPr>
          <w:p w14:paraId="3F8A58C2" w14:textId="77777777" w:rsidR="00E756EE" w:rsidRPr="00087281" w:rsidRDefault="00E756EE" w:rsidP="00B71CA2">
            <w:pPr>
              <w:rPr>
                <w:b/>
                <w:szCs w:val="22"/>
              </w:rPr>
            </w:pPr>
            <w:r w:rsidRPr="00087281">
              <w:rPr>
                <w:b/>
                <w:szCs w:val="22"/>
              </w:rPr>
              <w:t>Ísland</w:t>
            </w:r>
          </w:p>
          <w:p w14:paraId="397BD974" w14:textId="77777777" w:rsidR="00E756EE" w:rsidRPr="00087281" w:rsidRDefault="00E756EE" w:rsidP="00B71CA2">
            <w:pPr>
              <w:rPr>
                <w:szCs w:val="22"/>
                <w:lang w:val="is-IS"/>
              </w:rPr>
            </w:pPr>
            <w:r w:rsidRPr="00087281">
              <w:rPr>
                <w:szCs w:val="22"/>
                <w:lang w:val="is-IS"/>
              </w:rPr>
              <w:t>Vistor hf.</w:t>
            </w:r>
          </w:p>
          <w:p w14:paraId="5F51FBD9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is-IS"/>
              </w:rPr>
            </w:pPr>
            <w:r w:rsidRPr="00087281">
              <w:rPr>
                <w:szCs w:val="22"/>
              </w:rPr>
              <w:t>Sími</w:t>
            </w:r>
            <w:r w:rsidRPr="00087281">
              <w:rPr>
                <w:szCs w:val="22"/>
                <w:lang w:val="is-IS"/>
              </w:rPr>
              <w:t>: +354 535 7000</w:t>
            </w:r>
          </w:p>
          <w:p w14:paraId="6737A353" w14:textId="77777777" w:rsidR="00E756EE" w:rsidRPr="00087281" w:rsidRDefault="00E756EE" w:rsidP="00B71CA2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5C818BC8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b/>
                <w:szCs w:val="22"/>
                <w:lang w:val="nb-NO"/>
              </w:rPr>
            </w:pPr>
            <w:r w:rsidRPr="00087281">
              <w:rPr>
                <w:b/>
                <w:szCs w:val="22"/>
                <w:lang w:val="nb-NO"/>
              </w:rPr>
              <w:t>Slovenská republika</w:t>
            </w:r>
          </w:p>
          <w:p w14:paraId="70DC4F52" w14:textId="77777777" w:rsidR="00E756EE" w:rsidRPr="00087281" w:rsidRDefault="00E756EE" w:rsidP="00B71CA2">
            <w:pPr>
              <w:rPr>
                <w:szCs w:val="22"/>
                <w:lang w:val="sk-SK"/>
              </w:rPr>
            </w:pPr>
            <w:r w:rsidRPr="00087281">
              <w:rPr>
                <w:szCs w:val="22"/>
                <w:lang w:val="sk-SK"/>
              </w:rPr>
              <w:t>Novartis Slovakia s.r.o.</w:t>
            </w:r>
          </w:p>
          <w:p w14:paraId="4EDBEA8F" w14:textId="77777777" w:rsidR="00E756EE" w:rsidRPr="00087281" w:rsidRDefault="00E756EE" w:rsidP="00B71CA2">
            <w:pPr>
              <w:rPr>
                <w:szCs w:val="22"/>
                <w:lang w:val="sk-SK"/>
              </w:rPr>
            </w:pPr>
            <w:r w:rsidRPr="00087281">
              <w:rPr>
                <w:szCs w:val="22"/>
                <w:lang w:val="sk-SK"/>
              </w:rPr>
              <w:t>Tel: +421 2 5542 5439</w:t>
            </w:r>
          </w:p>
          <w:p w14:paraId="65C24DD5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</w:tr>
      <w:tr w:rsidR="00E756EE" w:rsidRPr="00087281" w14:paraId="466A5DAF" w14:textId="77777777" w:rsidTr="00B71CA2">
        <w:trPr>
          <w:cantSplit/>
        </w:trPr>
        <w:tc>
          <w:tcPr>
            <w:tcW w:w="4644" w:type="dxa"/>
          </w:tcPr>
          <w:p w14:paraId="6E6AF492" w14:textId="77777777" w:rsidR="00E756EE" w:rsidRPr="00087281" w:rsidRDefault="00E756EE" w:rsidP="00B71CA2">
            <w:pPr>
              <w:rPr>
                <w:szCs w:val="22"/>
                <w:lang w:val="pt-PT"/>
              </w:rPr>
            </w:pPr>
            <w:r w:rsidRPr="00087281">
              <w:rPr>
                <w:b/>
                <w:szCs w:val="22"/>
                <w:lang w:val="pt-PT"/>
              </w:rPr>
              <w:t>Italia</w:t>
            </w:r>
          </w:p>
          <w:p w14:paraId="1835677F" w14:textId="77777777" w:rsidR="00E756EE" w:rsidRPr="00087281" w:rsidRDefault="00E756EE" w:rsidP="00B71CA2">
            <w:pPr>
              <w:rPr>
                <w:szCs w:val="22"/>
                <w:lang w:val="it-IT"/>
              </w:rPr>
            </w:pPr>
            <w:r w:rsidRPr="00087281">
              <w:rPr>
                <w:szCs w:val="22"/>
                <w:lang w:val="it-IT"/>
              </w:rPr>
              <w:t>Novartis Farma S.p.A.</w:t>
            </w:r>
          </w:p>
          <w:p w14:paraId="53D040B0" w14:textId="77777777" w:rsidR="00E756EE" w:rsidRPr="00087281" w:rsidRDefault="00E756EE" w:rsidP="00B71CA2">
            <w:pPr>
              <w:rPr>
                <w:b/>
                <w:szCs w:val="22"/>
                <w:lang w:val="de-CH"/>
              </w:rPr>
            </w:pPr>
            <w:r w:rsidRPr="00087281">
              <w:rPr>
                <w:szCs w:val="22"/>
                <w:lang w:val="it-IT"/>
              </w:rPr>
              <w:t>Tel: +39 02 96 54 1</w:t>
            </w:r>
          </w:p>
        </w:tc>
        <w:tc>
          <w:tcPr>
            <w:tcW w:w="4678" w:type="dxa"/>
          </w:tcPr>
          <w:p w14:paraId="774E79B3" w14:textId="77777777" w:rsidR="00E756EE" w:rsidRPr="00087281" w:rsidRDefault="00E756EE" w:rsidP="00B71CA2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fr-CH"/>
              </w:rPr>
            </w:pPr>
            <w:r w:rsidRPr="00087281">
              <w:rPr>
                <w:b/>
                <w:szCs w:val="22"/>
                <w:lang w:val="fr-CH"/>
              </w:rPr>
              <w:t>Suomi/Finland</w:t>
            </w:r>
          </w:p>
          <w:p w14:paraId="189FB919" w14:textId="77777777" w:rsidR="00E756EE" w:rsidRPr="00087281" w:rsidRDefault="00E756EE" w:rsidP="00B71CA2">
            <w:pPr>
              <w:rPr>
                <w:szCs w:val="22"/>
                <w:lang w:val="fi-FI"/>
              </w:rPr>
            </w:pPr>
            <w:r w:rsidRPr="00087281">
              <w:rPr>
                <w:szCs w:val="22"/>
                <w:lang w:val="fi-FI"/>
              </w:rPr>
              <w:t>Novartis Finland Oy</w:t>
            </w:r>
          </w:p>
          <w:p w14:paraId="428CAB4E" w14:textId="77777777" w:rsidR="00E756EE" w:rsidRPr="00087281" w:rsidRDefault="00E756EE" w:rsidP="00B71CA2">
            <w:pPr>
              <w:rPr>
                <w:szCs w:val="22"/>
                <w:lang w:val="fi-FI"/>
              </w:rPr>
            </w:pPr>
            <w:r w:rsidRPr="00087281">
              <w:rPr>
                <w:szCs w:val="22"/>
                <w:lang w:val="fi-FI"/>
              </w:rPr>
              <w:t xml:space="preserve">Puh/Tel: +358 </w:t>
            </w:r>
            <w:r w:rsidRPr="00087281">
              <w:rPr>
                <w:szCs w:val="22"/>
                <w:lang w:val="fr-CH" w:bidi="he-IL"/>
              </w:rPr>
              <w:t>(0)10 6133 200</w:t>
            </w:r>
          </w:p>
          <w:p w14:paraId="2994A428" w14:textId="77777777" w:rsidR="00E756EE" w:rsidRPr="00087281" w:rsidRDefault="00E756EE" w:rsidP="00B71CA2">
            <w:pPr>
              <w:rPr>
                <w:szCs w:val="22"/>
                <w:lang w:val="fr-CH"/>
              </w:rPr>
            </w:pPr>
          </w:p>
        </w:tc>
      </w:tr>
      <w:tr w:rsidR="00E756EE" w:rsidRPr="00087281" w14:paraId="143B86FD" w14:textId="77777777" w:rsidTr="00B71CA2">
        <w:trPr>
          <w:cantSplit/>
        </w:trPr>
        <w:tc>
          <w:tcPr>
            <w:tcW w:w="4644" w:type="dxa"/>
          </w:tcPr>
          <w:p w14:paraId="7998E387" w14:textId="77777777" w:rsidR="00E756EE" w:rsidRPr="00087281" w:rsidRDefault="00E756EE" w:rsidP="00B71CA2">
            <w:pPr>
              <w:rPr>
                <w:b/>
                <w:szCs w:val="22"/>
                <w:lang w:val="fr-CH"/>
              </w:rPr>
            </w:pPr>
            <w:r w:rsidRPr="00087281">
              <w:rPr>
                <w:b/>
                <w:szCs w:val="22"/>
                <w:lang w:val="el-GR"/>
              </w:rPr>
              <w:t>Κύπρος</w:t>
            </w:r>
          </w:p>
          <w:p w14:paraId="795DB3E4" w14:textId="77777777" w:rsidR="00E756EE" w:rsidRPr="00087281" w:rsidRDefault="00E756EE" w:rsidP="00B71CA2">
            <w:pPr>
              <w:rPr>
                <w:szCs w:val="22"/>
                <w:lang w:val="fr-CH"/>
              </w:rPr>
            </w:pPr>
            <w:r w:rsidRPr="00087281">
              <w:rPr>
                <w:lang w:val="fr-CH"/>
              </w:rPr>
              <w:t>Novartis Pharma Services Inc.</w:t>
            </w:r>
          </w:p>
          <w:p w14:paraId="1ACB29CA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fr-CH"/>
              </w:rPr>
            </w:pPr>
            <w:r w:rsidRPr="00087281">
              <w:rPr>
                <w:szCs w:val="22"/>
                <w:lang w:val="el-GR"/>
              </w:rPr>
              <w:t>Τηλ</w:t>
            </w:r>
            <w:r w:rsidRPr="00087281">
              <w:rPr>
                <w:szCs w:val="22"/>
                <w:lang w:val="fr-CH"/>
              </w:rPr>
              <w:t>: +357 22 690 690</w:t>
            </w:r>
          </w:p>
          <w:p w14:paraId="7F0EFCE0" w14:textId="77777777" w:rsidR="00E756EE" w:rsidRPr="00087281" w:rsidRDefault="00E756EE" w:rsidP="00B71CA2">
            <w:pPr>
              <w:rPr>
                <w:b/>
                <w:szCs w:val="22"/>
                <w:lang w:val="fr-CH"/>
              </w:rPr>
            </w:pPr>
          </w:p>
        </w:tc>
        <w:tc>
          <w:tcPr>
            <w:tcW w:w="4678" w:type="dxa"/>
          </w:tcPr>
          <w:p w14:paraId="7D081D0D" w14:textId="77777777" w:rsidR="00E756EE" w:rsidRPr="00087281" w:rsidRDefault="00E756EE" w:rsidP="00B71CA2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nb-NO"/>
              </w:rPr>
            </w:pPr>
            <w:r w:rsidRPr="00087281">
              <w:rPr>
                <w:b/>
                <w:szCs w:val="22"/>
                <w:lang w:val="nb-NO"/>
              </w:rPr>
              <w:t>Sverige</w:t>
            </w:r>
          </w:p>
          <w:p w14:paraId="3B4F6958" w14:textId="77777777" w:rsidR="00E756EE" w:rsidRPr="00087281" w:rsidRDefault="00E756EE" w:rsidP="00B71CA2">
            <w:pPr>
              <w:rPr>
                <w:szCs w:val="22"/>
                <w:lang w:val="sv-SE"/>
              </w:rPr>
            </w:pPr>
            <w:r w:rsidRPr="00087281">
              <w:rPr>
                <w:szCs w:val="22"/>
                <w:lang w:val="sv-SE"/>
              </w:rPr>
              <w:t>Novartis Sverige AB</w:t>
            </w:r>
          </w:p>
          <w:p w14:paraId="708924EA" w14:textId="77777777" w:rsidR="00E756EE" w:rsidRPr="00087281" w:rsidRDefault="00E756EE" w:rsidP="00B71CA2">
            <w:pPr>
              <w:rPr>
                <w:szCs w:val="22"/>
                <w:lang w:val="sv-SE"/>
              </w:rPr>
            </w:pPr>
            <w:r w:rsidRPr="00087281">
              <w:rPr>
                <w:szCs w:val="22"/>
                <w:lang w:val="sv-SE"/>
              </w:rPr>
              <w:t>Tel: +46 8 732 32 00</w:t>
            </w:r>
          </w:p>
          <w:p w14:paraId="585A1DF1" w14:textId="77777777" w:rsidR="00E756EE" w:rsidRPr="00087281" w:rsidRDefault="00E756EE" w:rsidP="00B71CA2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sv-SE"/>
              </w:rPr>
            </w:pPr>
          </w:p>
        </w:tc>
      </w:tr>
      <w:tr w:rsidR="00E756EE" w:rsidRPr="00087281" w14:paraId="50DA4FBF" w14:textId="77777777" w:rsidTr="00B71CA2">
        <w:trPr>
          <w:cantSplit/>
        </w:trPr>
        <w:tc>
          <w:tcPr>
            <w:tcW w:w="4644" w:type="dxa"/>
          </w:tcPr>
          <w:p w14:paraId="4AB6429E" w14:textId="77777777" w:rsidR="00E756EE" w:rsidRPr="00087281" w:rsidRDefault="00E756EE" w:rsidP="00B71CA2">
            <w:pPr>
              <w:rPr>
                <w:b/>
                <w:szCs w:val="22"/>
                <w:lang w:val="pt-PT"/>
              </w:rPr>
            </w:pPr>
            <w:r w:rsidRPr="00087281">
              <w:rPr>
                <w:b/>
                <w:szCs w:val="22"/>
                <w:lang w:val="pt-PT"/>
              </w:rPr>
              <w:t>Latvija</w:t>
            </w:r>
          </w:p>
          <w:p w14:paraId="4D2695C4" w14:textId="77777777" w:rsidR="00E756EE" w:rsidRPr="00087281" w:rsidRDefault="00E756EE" w:rsidP="00B71CA2">
            <w:pPr>
              <w:rPr>
                <w:szCs w:val="22"/>
                <w:lang w:val="lv-LV"/>
              </w:rPr>
            </w:pPr>
            <w:r w:rsidRPr="00087281">
              <w:rPr>
                <w:szCs w:val="22"/>
                <w:lang w:val="it-IT"/>
              </w:rPr>
              <w:t>SIA Novartis Baltics</w:t>
            </w:r>
          </w:p>
          <w:p w14:paraId="5C4C6F65" w14:textId="77777777" w:rsidR="00E756EE" w:rsidRPr="00087281" w:rsidRDefault="00E756EE" w:rsidP="00B71CA2">
            <w:pPr>
              <w:tabs>
                <w:tab w:val="left" w:pos="-720"/>
              </w:tabs>
              <w:suppressAutoHyphens/>
              <w:rPr>
                <w:szCs w:val="22"/>
                <w:lang w:val="lv-LV"/>
              </w:rPr>
            </w:pPr>
            <w:r w:rsidRPr="00087281">
              <w:rPr>
                <w:szCs w:val="22"/>
                <w:lang w:val="lv-LV"/>
              </w:rPr>
              <w:t>Tel: +371 67 887 070</w:t>
            </w:r>
          </w:p>
          <w:p w14:paraId="7B5A64CF" w14:textId="77777777" w:rsidR="00E756EE" w:rsidRPr="00087281" w:rsidRDefault="00E756EE" w:rsidP="00B71CA2">
            <w:pPr>
              <w:rPr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570AB54E" w14:textId="77777777" w:rsidR="00E756EE" w:rsidRPr="00087281" w:rsidRDefault="00E756EE" w:rsidP="008B4345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bookmarkEnd w:id="60"/>
    </w:tbl>
    <w:p w14:paraId="3F3E1AF2" w14:textId="77777777" w:rsidR="00E756EE" w:rsidRPr="00087281" w:rsidRDefault="00E756EE" w:rsidP="00E756EE">
      <w:pPr>
        <w:pStyle w:val="NormalAgency"/>
        <w:widowControl w:val="0"/>
        <w:rPr>
          <w:bCs/>
        </w:rPr>
      </w:pPr>
    </w:p>
    <w:p w14:paraId="395D633B" w14:textId="5071F7D9" w:rsidR="00612446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t>Dan il-fuljett kien rivedut l-aħħar f'</w:t>
      </w:r>
    </w:p>
    <w:p w14:paraId="13DFC29D" w14:textId="77777777" w:rsidR="00B762C5" w:rsidRPr="00087281" w:rsidRDefault="00B762C5" w:rsidP="000F28CA">
      <w:pPr>
        <w:pStyle w:val="NormalAgency"/>
      </w:pPr>
    </w:p>
    <w:p w14:paraId="0A39AE72" w14:textId="77777777" w:rsidR="00612446" w:rsidRPr="00087281" w:rsidRDefault="001E67D0" w:rsidP="00D41C7B">
      <w:pPr>
        <w:pStyle w:val="NormalAgency"/>
        <w:keepNext/>
        <w:rPr>
          <w:b/>
        </w:rPr>
      </w:pPr>
      <w:r w:rsidRPr="00087281">
        <w:rPr>
          <w:b/>
        </w:rPr>
        <w:t>Sorsi oħra ta᾽ informazzjoni</w:t>
      </w:r>
    </w:p>
    <w:p w14:paraId="61E60D3D" w14:textId="77777777" w:rsidR="00612446" w:rsidRPr="00087281" w:rsidRDefault="00612446" w:rsidP="00D41C7B">
      <w:pPr>
        <w:pStyle w:val="NormalAgency"/>
        <w:keepNext/>
      </w:pPr>
    </w:p>
    <w:p w14:paraId="5196B9BC" w14:textId="5B5A47C1" w:rsidR="00612446" w:rsidRPr="00087281" w:rsidRDefault="001E67D0" w:rsidP="000F28CA">
      <w:pPr>
        <w:pStyle w:val="NormalAgency"/>
      </w:pPr>
      <w:r w:rsidRPr="00087281">
        <w:t xml:space="preserve">Informazzjoni dettaljata dwar din il-mediċina tinsab fuq is-sit elettroniku tal-Aġenzija Ewropea għall-Mediċini: </w:t>
      </w:r>
      <w:hyperlink r:id="rId19" w:history="1">
        <w:r w:rsidR="000A243C" w:rsidRPr="000A243C">
          <w:rPr>
            <w:rStyle w:val="Hyperlink"/>
            <w:sz w:val="22"/>
            <w:szCs w:val="22"/>
          </w:rPr>
          <w:t>https://www.ema.europa.eu</w:t>
        </w:r>
      </w:hyperlink>
      <w:r w:rsidRPr="00087281">
        <w:t>.</w:t>
      </w:r>
      <w:r w:rsidR="00C025D0" w:rsidRPr="00087281">
        <w:t xml:space="preserve"> </w:t>
      </w:r>
      <w:r w:rsidRPr="00087281">
        <w:t>Hemm ukoll links għal siti elettroniċi oħra dwar mard rari u kura.</w:t>
      </w:r>
    </w:p>
    <w:p w14:paraId="1E6037EB" w14:textId="77777777" w:rsidR="00612446" w:rsidRPr="00087281" w:rsidRDefault="00612446" w:rsidP="000F28CA">
      <w:pPr>
        <w:pStyle w:val="NormalAgency"/>
      </w:pPr>
    </w:p>
    <w:p w14:paraId="6C4DE4F2" w14:textId="77777777" w:rsidR="00612446" w:rsidRPr="00087281" w:rsidRDefault="001E67D0" w:rsidP="000F28CA">
      <w:pPr>
        <w:pStyle w:val="NormalAgency"/>
      </w:pPr>
      <w:r w:rsidRPr="00087281">
        <w:t>--------------------------------------------------------------------------------------------------------------------------</w:t>
      </w:r>
    </w:p>
    <w:p w14:paraId="0355090F" w14:textId="77777777" w:rsidR="00612446" w:rsidRPr="00087281" w:rsidRDefault="00612446" w:rsidP="000F28CA">
      <w:pPr>
        <w:pStyle w:val="NormalAgency"/>
      </w:pPr>
    </w:p>
    <w:p w14:paraId="704942B6" w14:textId="77777777" w:rsidR="00612446" w:rsidRPr="00087281" w:rsidRDefault="001E67D0" w:rsidP="00D41C7B">
      <w:pPr>
        <w:pStyle w:val="NormalAgency"/>
        <w:keepNext/>
        <w:rPr>
          <w:b/>
          <w:i/>
        </w:rPr>
      </w:pPr>
      <w:r w:rsidRPr="00087281">
        <w:rPr>
          <w:b/>
        </w:rPr>
        <w:t>It-tagħrif li jmiss qed jingħata biss għall-professjonisti tal-kura tas-saħħa biss:</w:t>
      </w:r>
    </w:p>
    <w:p w14:paraId="45913E26" w14:textId="77777777" w:rsidR="00612446" w:rsidRPr="00087281" w:rsidRDefault="00612446" w:rsidP="00D41C7B">
      <w:pPr>
        <w:pStyle w:val="NormalAgency"/>
        <w:keepNext/>
      </w:pPr>
    </w:p>
    <w:p w14:paraId="700A1649" w14:textId="77777777" w:rsidR="00612446" w:rsidRPr="00087281" w:rsidRDefault="001E67D0" w:rsidP="000F28CA">
      <w:pPr>
        <w:pStyle w:val="NormalAgency"/>
      </w:pPr>
      <w:r w:rsidRPr="00087281">
        <w:t>Importanti: Jekk jogħġbok irreferi għas-Sommarju tal-Karatteristiċi tal-Prodott (SmPC) qabel tużah</w:t>
      </w:r>
    </w:p>
    <w:p w14:paraId="4E05F098" w14:textId="77777777" w:rsidR="00612446" w:rsidRPr="00087281" w:rsidRDefault="00612446" w:rsidP="000F28CA">
      <w:pPr>
        <w:pStyle w:val="NormalAgency"/>
      </w:pPr>
    </w:p>
    <w:p w14:paraId="54EBDDA5" w14:textId="77777777" w:rsidR="00612446" w:rsidRPr="00087281" w:rsidRDefault="001E67D0" w:rsidP="000F28CA">
      <w:pPr>
        <w:pStyle w:val="NormalAgency"/>
      </w:pPr>
      <w:r w:rsidRPr="00087281">
        <w:t>Kull kunjett jintuża darba waħda biss.</w:t>
      </w:r>
    </w:p>
    <w:p w14:paraId="77A2E864" w14:textId="77777777" w:rsidR="00612446" w:rsidRPr="00087281" w:rsidRDefault="00612446" w:rsidP="000F28CA">
      <w:pPr>
        <w:pStyle w:val="NormalAgency"/>
      </w:pPr>
    </w:p>
    <w:p w14:paraId="3FBA4248" w14:textId="77777777" w:rsidR="00612446" w:rsidRPr="00087281" w:rsidRDefault="001E67D0" w:rsidP="000F28CA">
      <w:pPr>
        <w:pStyle w:val="NormalAgency"/>
      </w:pPr>
      <w:r w:rsidRPr="00087281">
        <w:t>Dan il-prodott mediċinali fih organiżmi modifikati ġenetikament.</w:t>
      </w:r>
      <w:r w:rsidR="00C025D0" w:rsidRPr="00087281">
        <w:t xml:space="preserve"> </w:t>
      </w:r>
      <w:r w:rsidRPr="00087281">
        <w:t xml:space="preserve">Għandhom jiġu segwiti linji gwida lokali </w:t>
      </w:r>
      <w:r w:rsidR="004669D4" w:rsidRPr="00087281">
        <w:t>dwar l</w:t>
      </w:r>
      <w:r w:rsidRPr="00087281">
        <w:t>-immaniġġar</w:t>
      </w:r>
      <w:r w:rsidR="004669D4" w:rsidRPr="00087281">
        <w:t xml:space="preserve"> ta’ skart bijoloġiku.</w:t>
      </w:r>
    </w:p>
    <w:p w14:paraId="678DAB08" w14:textId="77777777" w:rsidR="005F4DE3" w:rsidRPr="00087281" w:rsidRDefault="005F4DE3" w:rsidP="000F28CA">
      <w:pPr>
        <w:pStyle w:val="NormalAgency"/>
      </w:pPr>
    </w:p>
    <w:p w14:paraId="40E73ACE" w14:textId="77777777" w:rsidR="005F4DE3" w:rsidRPr="00087281" w:rsidRDefault="005F4DE3" w:rsidP="00D41C7B">
      <w:pPr>
        <w:pStyle w:val="NormalAgency"/>
        <w:keepNext/>
      </w:pPr>
      <w:r w:rsidRPr="00087281">
        <w:rPr>
          <w:u w:val="single"/>
        </w:rPr>
        <w:t>Immaniġġjar</w:t>
      </w:r>
    </w:p>
    <w:p w14:paraId="01C7D611" w14:textId="77777777" w:rsidR="00612446" w:rsidRPr="00087281" w:rsidRDefault="008E5FB2" w:rsidP="0095747C">
      <w:pPr>
        <w:pStyle w:val="NormalAgency"/>
        <w:numPr>
          <w:ilvl w:val="0"/>
          <w:numId w:val="17"/>
        </w:numPr>
        <w:ind w:left="567" w:hanging="567"/>
      </w:pPr>
      <w:r w:rsidRPr="00087281">
        <w:t xml:space="preserve">Zolgensma </w:t>
      </w:r>
      <w:r w:rsidR="001E67D0" w:rsidRPr="00087281">
        <w:t xml:space="preserve">għandu jiġi </w:t>
      </w:r>
      <w:r w:rsidR="005F4DE3" w:rsidRPr="00087281">
        <w:t xml:space="preserve">mmaniġġjat </w:t>
      </w:r>
      <w:r w:rsidR="001E67D0" w:rsidRPr="00087281">
        <w:t>asettikament taħt kondizzjonijiet sterili.</w:t>
      </w:r>
    </w:p>
    <w:p w14:paraId="6A6C0CDC" w14:textId="77777777" w:rsidR="008E5FB2" w:rsidRPr="00087281" w:rsidRDefault="008E5FB2" w:rsidP="0095747C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087281">
        <w:rPr>
          <w:szCs w:val="22"/>
        </w:rPr>
        <w:t>Għandu jintlibes tagħmir protettiv pe</w:t>
      </w:r>
      <w:r w:rsidR="00B556BB" w:rsidRPr="00087281">
        <w:rPr>
          <w:szCs w:val="22"/>
        </w:rPr>
        <w:t>r</w:t>
      </w:r>
      <w:r w:rsidRPr="00087281">
        <w:rPr>
          <w:szCs w:val="22"/>
        </w:rPr>
        <w:t>sonali (li jinklud</w:t>
      </w:r>
      <w:r w:rsidR="00B556BB" w:rsidRPr="00087281">
        <w:rPr>
          <w:szCs w:val="22"/>
        </w:rPr>
        <w:t>i</w:t>
      </w:r>
      <w:r w:rsidRPr="00087281">
        <w:rPr>
          <w:szCs w:val="22"/>
        </w:rPr>
        <w:t xml:space="preserve"> ingwanti, </w:t>
      </w:r>
      <w:r w:rsidR="00B556BB" w:rsidRPr="00087281">
        <w:rPr>
          <w:szCs w:val="22"/>
        </w:rPr>
        <w:t>nuċċali</w:t>
      </w:r>
      <w:r w:rsidRPr="00087281">
        <w:rPr>
          <w:szCs w:val="22"/>
        </w:rPr>
        <w:t xml:space="preserve"> tas-sigurtà, ġagaga u kmiem</w:t>
      </w:r>
      <w:r w:rsidR="00223238" w:rsidRPr="00087281">
        <w:rPr>
          <w:szCs w:val="22"/>
        </w:rPr>
        <w:t xml:space="preserve"> tal-laboratorju</w:t>
      </w:r>
      <w:r w:rsidRPr="00087281">
        <w:rPr>
          <w:szCs w:val="22"/>
        </w:rPr>
        <w:t xml:space="preserve">) waqt li jiġi </w:t>
      </w:r>
      <w:r w:rsidR="005F4DE3" w:rsidRPr="00087281">
        <w:rPr>
          <w:szCs w:val="22"/>
        </w:rPr>
        <w:t xml:space="preserve">mmaniġġjat </w:t>
      </w:r>
      <w:r w:rsidR="00223238" w:rsidRPr="00087281">
        <w:rPr>
          <w:szCs w:val="22"/>
        </w:rPr>
        <w:t>jew</w:t>
      </w:r>
      <w:r w:rsidRPr="00087281">
        <w:rPr>
          <w:szCs w:val="22"/>
        </w:rPr>
        <w:t xml:space="preserve"> waqt li jingħata </w:t>
      </w:r>
      <w:r w:rsidRPr="00087281">
        <w:t>Zolgensma</w:t>
      </w:r>
      <w:r w:rsidRPr="00087281">
        <w:rPr>
          <w:szCs w:val="22"/>
        </w:rPr>
        <w:t>. Il-persunal m’għandux jaħdem b’</w:t>
      </w:r>
      <w:r w:rsidRPr="00087281">
        <w:t>Zolgensma</w:t>
      </w:r>
      <w:r w:rsidRPr="00087281">
        <w:rPr>
          <w:szCs w:val="22"/>
        </w:rPr>
        <w:t xml:space="preserve"> jekk </w:t>
      </w:r>
      <w:r w:rsidR="00B556BB" w:rsidRPr="00087281">
        <w:rPr>
          <w:szCs w:val="22"/>
        </w:rPr>
        <w:t xml:space="preserve">ikollu qatgħat jew brix fuq </w:t>
      </w:r>
      <w:r w:rsidRPr="00087281">
        <w:rPr>
          <w:szCs w:val="22"/>
        </w:rPr>
        <w:t>il-ġilda.</w:t>
      </w:r>
    </w:p>
    <w:p w14:paraId="4E364717" w14:textId="77777777" w:rsidR="008E5FB2" w:rsidRPr="00087281" w:rsidRDefault="008E5FB2" w:rsidP="0095747C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087281">
        <w:rPr>
          <w:szCs w:val="22"/>
        </w:rPr>
        <w:t xml:space="preserve">It-tixrid kollu ta’ </w:t>
      </w:r>
      <w:r w:rsidRPr="00087281">
        <w:t>Zolgensma</w:t>
      </w:r>
      <w:r w:rsidRPr="00087281">
        <w:rPr>
          <w:szCs w:val="22"/>
        </w:rPr>
        <w:t xml:space="preserve"> għandu jintmesaħ b’garża li tassorbi u ż-żona tat-tixrid għandha tiġi diżinfettata permezz ta’ soluzzjoni tal-bleach segwita minn wajps tal-alkoħol. Il-materjal kollu tat-tindif għandu jitpoġġa f’żewġ boroż u </w:t>
      </w:r>
      <w:r w:rsidR="00934F37" w:rsidRPr="00087281">
        <w:rPr>
          <w:szCs w:val="22"/>
        </w:rPr>
        <w:t xml:space="preserve">għandu </w:t>
      </w:r>
      <w:r w:rsidRPr="00087281">
        <w:rPr>
          <w:szCs w:val="22"/>
        </w:rPr>
        <w:t xml:space="preserve">jintrema skont il-linji gwida lokali </w:t>
      </w:r>
      <w:r w:rsidR="004669D4" w:rsidRPr="00087281">
        <w:rPr>
          <w:szCs w:val="22"/>
        </w:rPr>
        <w:t xml:space="preserve">dwar l-immaniġġjar ta’ </w:t>
      </w:r>
      <w:r w:rsidRPr="00087281">
        <w:rPr>
          <w:szCs w:val="22"/>
        </w:rPr>
        <w:t>skart bijoloġiku.</w:t>
      </w:r>
    </w:p>
    <w:p w14:paraId="13520ECE" w14:textId="77777777" w:rsidR="008E5FB2" w:rsidRPr="00087281" w:rsidRDefault="008E5FB2" w:rsidP="0095747C">
      <w:pPr>
        <w:pStyle w:val="NormalAgency"/>
        <w:numPr>
          <w:ilvl w:val="0"/>
          <w:numId w:val="17"/>
        </w:numPr>
        <w:ind w:left="567" w:hanging="567"/>
        <w:rPr>
          <w:szCs w:val="22"/>
        </w:rPr>
      </w:pPr>
      <w:r w:rsidRPr="00087281">
        <w:rPr>
          <w:szCs w:val="22"/>
        </w:rPr>
        <w:t xml:space="preserve">Il-materjal kollu li seta’ ġie f’kuntatt ma’ </w:t>
      </w:r>
      <w:r w:rsidRPr="00087281">
        <w:t xml:space="preserve">Zolgensma </w:t>
      </w:r>
      <w:r w:rsidRPr="00087281">
        <w:rPr>
          <w:szCs w:val="22"/>
        </w:rPr>
        <w:t>(eż. il-kunjett, il-materjali kollha użati għall-injezzjoni, inkluż biċċiet u labar sterili) għandhom jintremew skont il-linji gwida lokali</w:t>
      </w:r>
      <w:r w:rsidR="004669D4" w:rsidRPr="00087281">
        <w:rPr>
          <w:szCs w:val="22"/>
        </w:rPr>
        <w:t xml:space="preserve"> dwar l-immaniġġjar ta’ skart bijoloġiku</w:t>
      </w:r>
      <w:r w:rsidRPr="00087281">
        <w:rPr>
          <w:szCs w:val="22"/>
        </w:rPr>
        <w:t>.</w:t>
      </w:r>
    </w:p>
    <w:p w14:paraId="4E0EB952" w14:textId="77777777" w:rsidR="008E5FB2" w:rsidRPr="00087281" w:rsidRDefault="008E5FB2" w:rsidP="008E5FB2">
      <w:pPr>
        <w:pStyle w:val="NormalAgency"/>
        <w:tabs>
          <w:tab w:val="clear" w:pos="567"/>
          <w:tab w:val="left" w:pos="426"/>
        </w:tabs>
        <w:rPr>
          <w:szCs w:val="22"/>
        </w:rPr>
      </w:pPr>
    </w:p>
    <w:p w14:paraId="25E85961" w14:textId="4FE01BEA" w:rsidR="008E5FB2" w:rsidRPr="00087281" w:rsidRDefault="0004078F" w:rsidP="00D41C7B">
      <w:pPr>
        <w:pStyle w:val="NormalAgency"/>
        <w:keepNext/>
        <w:tabs>
          <w:tab w:val="clear" w:pos="567"/>
          <w:tab w:val="left" w:pos="0"/>
        </w:tabs>
        <w:rPr>
          <w:szCs w:val="22"/>
          <w:u w:val="single"/>
        </w:rPr>
      </w:pPr>
      <w:r w:rsidRPr="00087281">
        <w:rPr>
          <w:szCs w:val="22"/>
          <w:u w:val="single"/>
        </w:rPr>
        <w:lastRenderedPageBreak/>
        <w:t xml:space="preserve">Espożizzjoni </w:t>
      </w:r>
      <w:r w:rsidR="008E5FB2" w:rsidRPr="00087281">
        <w:rPr>
          <w:szCs w:val="22"/>
          <w:u w:val="single"/>
        </w:rPr>
        <w:t>aċċidentali</w:t>
      </w:r>
    </w:p>
    <w:p w14:paraId="5DB9A8DE" w14:textId="672FAC14" w:rsidR="008E5FB2" w:rsidRPr="00087281" w:rsidRDefault="0004078F" w:rsidP="00D41C7B">
      <w:pPr>
        <w:pStyle w:val="NormalAgency"/>
        <w:keepNext/>
        <w:tabs>
          <w:tab w:val="clear" w:pos="567"/>
          <w:tab w:val="left" w:pos="0"/>
        </w:tabs>
        <w:rPr>
          <w:szCs w:val="22"/>
        </w:rPr>
      </w:pPr>
      <w:r w:rsidRPr="00087281">
        <w:rPr>
          <w:szCs w:val="22"/>
        </w:rPr>
        <w:t xml:space="preserve">Espożizzjoni </w:t>
      </w:r>
      <w:r w:rsidR="008E5FB2" w:rsidRPr="00087281">
        <w:rPr>
          <w:szCs w:val="22"/>
        </w:rPr>
        <w:t xml:space="preserve">aċċidentali għal </w:t>
      </w:r>
      <w:r w:rsidR="008E5FB2" w:rsidRPr="00087281">
        <w:t xml:space="preserve">Zolgensma </w:t>
      </w:r>
      <w:r w:rsidR="008E5FB2" w:rsidRPr="00087281">
        <w:rPr>
          <w:szCs w:val="22"/>
        </w:rPr>
        <w:t>għand</w:t>
      </w:r>
      <w:r w:rsidRPr="00087281">
        <w:rPr>
          <w:szCs w:val="22"/>
        </w:rPr>
        <w:t>ha</w:t>
      </w:r>
      <w:r w:rsidR="008E5FB2" w:rsidRPr="00087281">
        <w:rPr>
          <w:szCs w:val="22"/>
        </w:rPr>
        <w:t xml:space="preserve"> </w:t>
      </w:r>
      <w:r w:rsidRPr="00087281">
        <w:rPr>
          <w:szCs w:val="22"/>
        </w:rPr>
        <w:t>t</w:t>
      </w:r>
      <w:r w:rsidR="008E5FB2" w:rsidRPr="00087281">
        <w:rPr>
          <w:szCs w:val="22"/>
        </w:rPr>
        <w:t>iġi evitat</w:t>
      </w:r>
      <w:r w:rsidRPr="00087281">
        <w:rPr>
          <w:szCs w:val="22"/>
        </w:rPr>
        <w:t>a</w:t>
      </w:r>
      <w:r w:rsidR="008E5FB2" w:rsidRPr="00087281">
        <w:rPr>
          <w:szCs w:val="22"/>
        </w:rPr>
        <w:t>.</w:t>
      </w:r>
    </w:p>
    <w:p w14:paraId="36902331" w14:textId="5A15BD8F" w:rsidR="008E5FB2" w:rsidRPr="00087281" w:rsidRDefault="008E5FB2" w:rsidP="009F6975">
      <w:pPr>
        <w:pStyle w:val="NormalAgency"/>
        <w:tabs>
          <w:tab w:val="clear" w:pos="567"/>
          <w:tab w:val="left" w:pos="0"/>
        </w:tabs>
        <w:rPr>
          <w:szCs w:val="22"/>
        </w:rPr>
      </w:pPr>
      <w:r w:rsidRPr="00087281">
        <w:rPr>
          <w:szCs w:val="22"/>
        </w:rPr>
        <w:t xml:space="preserve">F’każ ta’ </w:t>
      </w:r>
      <w:r w:rsidR="0004078F" w:rsidRPr="00087281">
        <w:rPr>
          <w:szCs w:val="22"/>
        </w:rPr>
        <w:t xml:space="preserve">espożizzjoni </w:t>
      </w:r>
      <w:r w:rsidRPr="00087281">
        <w:rPr>
          <w:szCs w:val="22"/>
        </w:rPr>
        <w:t xml:space="preserve">aċċidentali </w:t>
      </w:r>
      <w:r w:rsidR="00223238" w:rsidRPr="00087281">
        <w:rPr>
          <w:szCs w:val="22"/>
        </w:rPr>
        <w:t>għall</w:t>
      </w:r>
      <w:r w:rsidRPr="00087281">
        <w:rPr>
          <w:szCs w:val="22"/>
        </w:rPr>
        <w:t xml:space="preserve">-ġilda, il-parti affettwata għandha </w:t>
      </w:r>
      <w:r w:rsidR="00223238" w:rsidRPr="00087281">
        <w:rPr>
          <w:szCs w:val="22"/>
        </w:rPr>
        <w:t>tinħasel</w:t>
      </w:r>
      <w:r w:rsidRPr="00087281">
        <w:rPr>
          <w:szCs w:val="22"/>
        </w:rPr>
        <w:t xml:space="preserve"> sew bis-sapun u bl-ilma għal tal-inqas 15-il minuta. F’każ ta’ </w:t>
      </w:r>
      <w:r w:rsidR="0004078F" w:rsidRPr="00087281">
        <w:rPr>
          <w:szCs w:val="22"/>
        </w:rPr>
        <w:t xml:space="preserve">espożizzjoni </w:t>
      </w:r>
      <w:r w:rsidRPr="00087281">
        <w:rPr>
          <w:szCs w:val="22"/>
        </w:rPr>
        <w:t xml:space="preserve">aċċidentali għall-għajnejn, il-parti affettwata għandha titlaħlaħ </w:t>
      </w:r>
      <w:r w:rsidR="0071272C" w:rsidRPr="00087281">
        <w:rPr>
          <w:szCs w:val="22"/>
        </w:rPr>
        <w:t xml:space="preserve">sew </w:t>
      </w:r>
      <w:r w:rsidRPr="00087281">
        <w:rPr>
          <w:szCs w:val="22"/>
        </w:rPr>
        <w:t>bl-ilma għal tal-inqas 15-il minuta.</w:t>
      </w:r>
    </w:p>
    <w:p w14:paraId="52A2E0C6" w14:textId="77777777" w:rsidR="00612446" w:rsidRPr="00087281" w:rsidRDefault="00612446" w:rsidP="000F28CA">
      <w:pPr>
        <w:pStyle w:val="NormalAgency"/>
      </w:pPr>
    </w:p>
    <w:p w14:paraId="4D95DAD4" w14:textId="77777777" w:rsidR="008E5FB2" w:rsidRPr="00087281" w:rsidRDefault="008E5FB2" w:rsidP="00D41C7B">
      <w:pPr>
        <w:pStyle w:val="NormalAgency"/>
        <w:keepNext/>
        <w:rPr>
          <w:u w:val="single"/>
        </w:rPr>
      </w:pPr>
      <w:r w:rsidRPr="00087281">
        <w:rPr>
          <w:u w:val="single"/>
        </w:rPr>
        <w:t>Ħażna</w:t>
      </w:r>
    </w:p>
    <w:p w14:paraId="08F8DB20" w14:textId="77777777" w:rsidR="00612446" w:rsidRPr="00087281" w:rsidRDefault="001E67D0" w:rsidP="000F28CA">
      <w:pPr>
        <w:pStyle w:val="NormalAgency"/>
      </w:pPr>
      <w:r w:rsidRPr="00087281">
        <w:t>Il-kunjetti ser jiġu ttrasportati ffriżati (f’-60</w:t>
      </w:r>
      <w:r w:rsidR="00EB23EF" w:rsidRPr="00087281">
        <w:t>°</w:t>
      </w:r>
      <w:r w:rsidRPr="00087281">
        <w:t>C jew inqas).</w:t>
      </w:r>
      <w:r w:rsidR="00C025D0" w:rsidRPr="00087281">
        <w:t xml:space="preserve"> </w:t>
      </w:r>
      <w:r w:rsidRPr="00087281">
        <w:t xml:space="preserve">Malli jaslu l-kunjetti, dawn għandhom jinżammu </w:t>
      </w:r>
      <w:r w:rsidR="003F32B5" w:rsidRPr="00087281">
        <w:t xml:space="preserve">fi friġġ f’temperatura bejn 2°C sa </w:t>
      </w:r>
      <w:r w:rsidRPr="00087281">
        <w:t>8°C immedjatament, u fil-kartuna oriġinali.</w:t>
      </w:r>
      <w:r w:rsidR="00C025D0" w:rsidRPr="00087281">
        <w:t xml:space="preserve"> </w:t>
      </w:r>
      <w:r w:rsidRPr="00087281">
        <w:t xml:space="preserve">It-terapija </w:t>
      </w:r>
      <w:r w:rsidR="008E5FB2" w:rsidRPr="00087281">
        <w:t xml:space="preserve">b’Zolgensma </w:t>
      </w:r>
      <w:r w:rsidRPr="00087281">
        <w:t xml:space="preserve">għandha tinbeda fi żmien </w:t>
      </w:r>
      <w:r w:rsidR="008E5FB2" w:rsidRPr="00087281">
        <w:t>14-</w:t>
      </w:r>
      <w:r w:rsidR="00223238" w:rsidRPr="00087281">
        <w:t>il</w:t>
      </w:r>
      <w:r w:rsidR="008E5FB2" w:rsidRPr="00087281">
        <w:t> </w:t>
      </w:r>
      <w:r w:rsidRPr="00087281">
        <w:t>jum minn meta jaslu l-kunjetti.</w:t>
      </w:r>
      <w:r w:rsidR="004669D4" w:rsidRPr="00087281">
        <w:t xml:space="preserve"> Id-data ta’ meta jasal għandha tiġi mmarkata fuq il-kartuna oriġinali qabel il-prodott jinħażen fil-friġġ.</w:t>
      </w:r>
    </w:p>
    <w:p w14:paraId="4DFB0183" w14:textId="77777777" w:rsidR="00612446" w:rsidRPr="00087281" w:rsidRDefault="00612446" w:rsidP="000F28CA">
      <w:pPr>
        <w:pStyle w:val="NormalAgency"/>
      </w:pPr>
    </w:p>
    <w:p w14:paraId="3175E2D8" w14:textId="77777777" w:rsidR="008E5FB2" w:rsidRPr="00087281" w:rsidRDefault="008E5FB2" w:rsidP="00D41C7B">
      <w:pPr>
        <w:pStyle w:val="NormalAgency"/>
        <w:keepNext/>
        <w:rPr>
          <w:u w:val="single"/>
        </w:rPr>
      </w:pPr>
      <w:r w:rsidRPr="00087281">
        <w:rPr>
          <w:u w:val="single"/>
        </w:rPr>
        <w:t>Preparazzjoni</w:t>
      </w:r>
    </w:p>
    <w:p w14:paraId="128C53A9" w14:textId="77777777" w:rsidR="00612446" w:rsidRPr="00087281" w:rsidRDefault="001E67D0" w:rsidP="00D41C7B">
      <w:pPr>
        <w:pStyle w:val="NormalAgency"/>
        <w:keepNext/>
      </w:pPr>
      <w:r w:rsidRPr="00087281">
        <w:t>Il-kunjetti għandhom jinħallu qabel l-użu</w:t>
      </w:r>
      <w:r w:rsidR="005F4DE3" w:rsidRPr="00087281">
        <w:t>:</w:t>
      </w:r>
    </w:p>
    <w:p w14:paraId="2C72300B" w14:textId="77777777" w:rsidR="005F4DE3" w:rsidRPr="00087281" w:rsidRDefault="005F4DE3" w:rsidP="005F4DE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rPr>
          <w:szCs w:val="22"/>
        </w:rPr>
        <w:t>Għal pakketti li fihom sa 9</w:t>
      </w:r>
      <w:r w:rsidRPr="00087281">
        <w:rPr>
          <w:smallCaps/>
          <w:szCs w:val="22"/>
        </w:rPr>
        <w:t> </w:t>
      </w:r>
      <w:r w:rsidRPr="00087281">
        <w:rPr>
          <w:szCs w:val="22"/>
        </w:rPr>
        <w:t>kunjetti – ħoll għal madwar 12-il siegħa fil-friġġ (2</w:t>
      </w:r>
      <w:r w:rsidR="00266BD9" w:rsidRPr="00087281">
        <w:sym w:font="Symbol" w:char="F0B0"/>
      </w:r>
      <w:r w:rsidRPr="00087281">
        <w:rPr>
          <w:szCs w:val="22"/>
        </w:rPr>
        <w:t>C sa 8</w:t>
      </w:r>
      <w:r w:rsidR="00266BD9" w:rsidRPr="00087281">
        <w:sym w:font="Symbol" w:char="F0B0"/>
      </w:r>
      <w:r w:rsidRPr="00087281">
        <w:rPr>
          <w:szCs w:val="22"/>
        </w:rPr>
        <w:t>C) jew 4 sigħat f’temperatura ambjentali (20</w:t>
      </w:r>
      <w:r w:rsidR="00266BD9" w:rsidRPr="00087281">
        <w:sym w:font="Symbol" w:char="F0B0"/>
      </w:r>
      <w:r w:rsidRPr="00087281">
        <w:rPr>
          <w:szCs w:val="22"/>
        </w:rPr>
        <w:t>C sa 25</w:t>
      </w:r>
      <w:r w:rsidR="00266BD9" w:rsidRPr="00087281">
        <w:sym w:font="Symbol" w:char="F0B0"/>
      </w:r>
      <w:r w:rsidRPr="00087281">
        <w:rPr>
          <w:szCs w:val="22"/>
        </w:rPr>
        <w:t>C).</w:t>
      </w:r>
    </w:p>
    <w:p w14:paraId="33A9F1EF" w14:textId="77777777" w:rsidR="005F4DE3" w:rsidRPr="00087281" w:rsidRDefault="005F4DE3" w:rsidP="005F4DE3">
      <w:pPr>
        <w:pStyle w:val="NormalAgency"/>
        <w:numPr>
          <w:ilvl w:val="0"/>
          <w:numId w:val="35"/>
        </w:numPr>
        <w:ind w:left="567" w:hanging="567"/>
        <w:rPr>
          <w:szCs w:val="22"/>
        </w:rPr>
      </w:pPr>
      <w:r w:rsidRPr="00087281">
        <w:rPr>
          <w:szCs w:val="22"/>
        </w:rPr>
        <w:t>Għal pakketti li fihom sa 14-il kunjett – ħoll għal madwar 16-il siegħa fil-friġġ (2</w:t>
      </w:r>
      <w:r w:rsidR="00266BD9" w:rsidRPr="00087281">
        <w:sym w:font="Symbol" w:char="F0B0"/>
      </w:r>
      <w:r w:rsidRPr="00087281">
        <w:rPr>
          <w:szCs w:val="22"/>
        </w:rPr>
        <w:t>C sa 8</w:t>
      </w:r>
      <w:r w:rsidR="00266BD9" w:rsidRPr="00087281">
        <w:sym w:font="Symbol" w:char="F0B0"/>
      </w:r>
      <w:r w:rsidRPr="00087281">
        <w:rPr>
          <w:szCs w:val="22"/>
        </w:rPr>
        <w:t>C) jew 6 sigħat f’temperatura ambjentali (20</w:t>
      </w:r>
      <w:r w:rsidR="00266BD9" w:rsidRPr="00087281">
        <w:sym w:font="Symbol" w:char="F0B0"/>
      </w:r>
      <w:r w:rsidRPr="00087281">
        <w:rPr>
          <w:szCs w:val="22"/>
        </w:rPr>
        <w:t>C sa 25</w:t>
      </w:r>
      <w:r w:rsidR="00266BD9" w:rsidRPr="00087281">
        <w:sym w:font="Symbol" w:char="F0B0"/>
      </w:r>
      <w:r w:rsidRPr="00087281">
        <w:rPr>
          <w:szCs w:val="22"/>
        </w:rPr>
        <w:t>C).</w:t>
      </w:r>
    </w:p>
    <w:p w14:paraId="19B332CC" w14:textId="77777777" w:rsidR="004F63BE" w:rsidRPr="00087281" w:rsidRDefault="004F63BE" w:rsidP="000F28CA">
      <w:pPr>
        <w:pStyle w:val="NormalAgency"/>
      </w:pPr>
    </w:p>
    <w:p w14:paraId="0AB06ED7" w14:textId="77777777" w:rsidR="00680A70" w:rsidRPr="00087281" w:rsidRDefault="00680A70" w:rsidP="000F28CA">
      <w:pPr>
        <w:pStyle w:val="NormalAgency"/>
      </w:pPr>
      <w:r w:rsidRPr="00087281">
        <w:t>Tużax Zolgensma sakemm ma jkunx maħlul.</w:t>
      </w:r>
    </w:p>
    <w:p w14:paraId="2D98E075" w14:textId="77777777" w:rsidR="00680A70" w:rsidRPr="00087281" w:rsidRDefault="00680A70" w:rsidP="000F28CA">
      <w:pPr>
        <w:pStyle w:val="NormalAgency"/>
      </w:pPr>
    </w:p>
    <w:p w14:paraId="5CE7C4BD" w14:textId="77777777" w:rsidR="008E5FB2" w:rsidRPr="00087281" w:rsidRDefault="008E5FB2" w:rsidP="000F28CA">
      <w:pPr>
        <w:pStyle w:val="NormalAgency"/>
      </w:pPr>
      <w:r w:rsidRPr="00087281">
        <w:t>Ladarba jinħall, il-prodott mediċinali m’għandux jerġa’ jiġi ffriżat.</w:t>
      </w:r>
    </w:p>
    <w:p w14:paraId="42737781" w14:textId="77777777" w:rsidR="008E5FB2" w:rsidRPr="00087281" w:rsidRDefault="008E5FB2" w:rsidP="000F28CA">
      <w:pPr>
        <w:pStyle w:val="NormalAgency"/>
      </w:pPr>
    </w:p>
    <w:p w14:paraId="62BC5878" w14:textId="77777777" w:rsidR="00612446" w:rsidRPr="00087281" w:rsidRDefault="001E67D0" w:rsidP="000F28CA">
      <w:pPr>
        <w:pStyle w:val="NormalAgency"/>
      </w:pPr>
      <w:r w:rsidRPr="00087281">
        <w:t xml:space="preserve">Wara li jinħall, ħawwad </w:t>
      </w:r>
      <w:r w:rsidR="008E5FB2" w:rsidRPr="00087281">
        <w:t xml:space="preserve">Zolgensma </w:t>
      </w:r>
      <w:r w:rsidRPr="00087281">
        <w:t>bil-mod.</w:t>
      </w:r>
      <w:r w:rsidR="00C025D0" w:rsidRPr="00087281">
        <w:t xml:space="preserve"> </w:t>
      </w:r>
      <w:r w:rsidRPr="00087281">
        <w:t>TĦAWDUX.</w:t>
      </w:r>
    </w:p>
    <w:p w14:paraId="6E9ACDCE" w14:textId="77777777" w:rsidR="00612446" w:rsidRPr="00087281" w:rsidRDefault="00612446" w:rsidP="000F28CA">
      <w:pPr>
        <w:pStyle w:val="NormalAgency"/>
      </w:pPr>
    </w:p>
    <w:p w14:paraId="43D64C59" w14:textId="77777777" w:rsidR="00612446" w:rsidRPr="00087281" w:rsidRDefault="001E67D0" w:rsidP="000F28CA">
      <w:pPr>
        <w:pStyle w:val="NormalAgency"/>
      </w:pPr>
      <w:r w:rsidRPr="00087281">
        <w:t xml:space="preserve">Tużax din il-mediċina jekk tinnota xi frak jew telf fil-kulur ladarba l-prodott </w:t>
      </w:r>
      <w:r w:rsidR="00AE6CC2" w:rsidRPr="00087281">
        <w:t xml:space="preserve">iffriżat </w:t>
      </w:r>
      <w:r w:rsidRPr="00087281">
        <w:t>ikun inħall u qabel l-għoti.</w:t>
      </w:r>
    </w:p>
    <w:p w14:paraId="0F3BDD8F" w14:textId="77777777" w:rsidR="00612446" w:rsidRPr="00087281" w:rsidRDefault="00612446" w:rsidP="000F28CA">
      <w:pPr>
        <w:pStyle w:val="NormalAgency"/>
      </w:pPr>
    </w:p>
    <w:p w14:paraId="06AF67A8" w14:textId="77777777" w:rsidR="00612446" w:rsidRPr="00087281" w:rsidRDefault="001E67D0" w:rsidP="000F28CA">
      <w:pPr>
        <w:pStyle w:val="NormalAgency"/>
      </w:pPr>
      <w:r w:rsidRPr="00087281">
        <w:t xml:space="preserve">Wara li jinħall, </w:t>
      </w:r>
      <w:r w:rsidR="008E5FB2" w:rsidRPr="00087281">
        <w:t xml:space="preserve">Zolgensma </w:t>
      </w:r>
      <w:r w:rsidRPr="00087281">
        <w:t>għandu jingħata malajr kemm jista’ jkun.</w:t>
      </w:r>
    </w:p>
    <w:p w14:paraId="12284E0F" w14:textId="77777777" w:rsidR="00612446" w:rsidRPr="00087281" w:rsidRDefault="00612446" w:rsidP="000F28CA">
      <w:pPr>
        <w:pStyle w:val="NormalAgency"/>
      </w:pPr>
    </w:p>
    <w:p w14:paraId="2F474781" w14:textId="77777777" w:rsidR="008E5FB2" w:rsidRPr="00087281" w:rsidRDefault="008E5FB2" w:rsidP="00D41C7B">
      <w:pPr>
        <w:pStyle w:val="NormalAgency"/>
        <w:keepNext/>
        <w:rPr>
          <w:u w:val="single"/>
        </w:rPr>
      </w:pPr>
      <w:r w:rsidRPr="00087281">
        <w:rPr>
          <w:u w:val="single"/>
        </w:rPr>
        <w:t>Għoti</w:t>
      </w:r>
    </w:p>
    <w:p w14:paraId="5C8EE03A" w14:textId="77777777" w:rsidR="00612446" w:rsidRPr="00087281" w:rsidRDefault="008E5FB2" w:rsidP="000F28CA">
      <w:pPr>
        <w:pStyle w:val="NormalAgency"/>
      </w:pPr>
      <w:r w:rsidRPr="00087281">
        <w:t xml:space="preserve">Zolgensma </w:t>
      </w:r>
      <w:r w:rsidR="001E67D0" w:rsidRPr="00087281">
        <w:t>għandu jingħata lill-pazjenti DARBA biss.</w:t>
      </w:r>
    </w:p>
    <w:p w14:paraId="703CEC08" w14:textId="77777777" w:rsidR="00612446" w:rsidRPr="00087281" w:rsidRDefault="00612446" w:rsidP="000F28CA">
      <w:pPr>
        <w:pStyle w:val="NormalAgency"/>
      </w:pPr>
    </w:p>
    <w:p w14:paraId="6C37DC60" w14:textId="77777777" w:rsidR="00612446" w:rsidRPr="00087281" w:rsidRDefault="001E67D0" w:rsidP="000F28CA">
      <w:pPr>
        <w:pStyle w:val="NormalAgency"/>
      </w:pPr>
      <w:r w:rsidRPr="00087281">
        <w:t xml:space="preserve">Id-doża ta’ </w:t>
      </w:r>
      <w:r w:rsidR="008E5FB2" w:rsidRPr="00087281">
        <w:t xml:space="preserve">Zolgensma </w:t>
      </w:r>
      <w:r w:rsidRPr="00087281">
        <w:t>u n-numru eżatt ta’ kunjetti meħtieġa għal kull pazjent jiġu kkalkulati skont il</w:t>
      </w:r>
      <w:r w:rsidR="0097108A" w:rsidRPr="00087281">
        <w:noBreakHyphen/>
      </w:r>
      <w:r w:rsidRPr="00087281">
        <w:t xml:space="preserve">piż tal-pazjent (ara SmPC </w:t>
      </w:r>
      <w:r w:rsidRPr="00087281">
        <w:rPr>
          <w:rStyle w:val="C-Hyperlink"/>
          <w:color w:val="auto"/>
          <w:szCs w:val="22"/>
        </w:rPr>
        <w:t>sezzjonijiet 4.2</w:t>
      </w:r>
      <w:r w:rsidRPr="00087281">
        <w:t xml:space="preserve"> u</w:t>
      </w:r>
      <w:r w:rsidR="003F32B5" w:rsidRPr="00087281">
        <w:t xml:space="preserve"> </w:t>
      </w:r>
      <w:r w:rsidRPr="00087281">
        <w:rPr>
          <w:rStyle w:val="C-Hyperlink"/>
          <w:color w:val="auto"/>
          <w:szCs w:val="22"/>
        </w:rPr>
        <w:t>6.5</w:t>
      </w:r>
      <w:r w:rsidRPr="00087281">
        <w:t>).</w:t>
      </w:r>
    </w:p>
    <w:p w14:paraId="360E3740" w14:textId="77777777" w:rsidR="00612446" w:rsidRPr="00087281" w:rsidRDefault="00612446" w:rsidP="000F28CA">
      <w:pPr>
        <w:pStyle w:val="NormalAgency"/>
      </w:pPr>
    </w:p>
    <w:p w14:paraId="5A6A6D23" w14:textId="581F42EA" w:rsidR="00612446" w:rsidRPr="00087281" w:rsidRDefault="001E67D0" w:rsidP="000F28CA">
      <w:pPr>
        <w:pStyle w:val="NormalAgency"/>
      </w:pPr>
      <w:r w:rsidRPr="00087281">
        <w:t xml:space="preserve">Biex tagħti </w:t>
      </w:r>
      <w:r w:rsidR="008E5FB2" w:rsidRPr="00087281">
        <w:t>Zolgensma</w:t>
      </w:r>
      <w:r w:rsidRPr="00087281">
        <w:t>, iġbed il-volum tad-doża kollu fis-siringa.</w:t>
      </w:r>
      <w:r w:rsidR="00C025D0" w:rsidRPr="00087281">
        <w:t xml:space="preserve"> </w:t>
      </w:r>
      <w:r w:rsidR="008E5FB2" w:rsidRPr="00087281">
        <w:t>Ladarba l-volum tad-doża jin</w:t>
      </w:r>
      <w:r w:rsidR="00223238" w:rsidRPr="00087281">
        <w:t>ġib</w:t>
      </w:r>
      <w:r w:rsidR="008E5FB2" w:rsidRPr="00087281">
        <w:t xml:space="preserve">ed fis-siringa, dan għandu jingħata fi żmien 8 sigħat. </w:t>
      </w:r>
      <w:r w:rsidRPr="00087281">
        <w:t>Neħħi kwalunkwe arja fis-siringa</w:t>
      </w:r>
      <w:r w:rsidR="008E5FB2" w:rsidRPr="00087281">
        <w:t xml:space="preserve"> </w:t>
      </w:r>
      <w:r w:rsidRPr="00087281">
        <w:t xml:space="preserve">qabel </w:t>
      </w:r>
      <w:r w:rsidR="0090687D" w:rsidRPr="00087281">
        <w:t xml:space="preserve">l-għoti lill-pazjent permezz ta’ </w:t>
      </w:r>
      <w:r w:rsidRPr="00087281">
        <w:t>infużjoni ġol-vini permezz ta’ kateter ġol-vini.</w:t>
      </w:r>
      <w:r w:rsidR="00C025D0" w:rsidRPr="00087281">
        <w:t xml:space="preserve"> </w:t>
      </w:r>
      <w:r w:rsidRPr="00087281">
        <w:t>Id</w:t>
      </w:r>
      <w:r w:rsidR="0097108A" w:rsidRPr="00087281">
        <w:noBreakHyphen/>
      </w:r>
      <w:r w:rsidRPr="00087281">
        <w:t>dħul ta’ kateter sekondarju (“back-up”) huwa rakkomandat f’każ ta’ imblokk tal-kateter primarju.</w:t>
      </w:r>
    </w:p>
    <w:p w14:paraId="3FE9BE38" w14:textId="77777777" w:rsidR="00612446" w:rsidRPr="00087281" w:rsidRDefault="00612446" w:rsidP="000F28CA">
      <w:pPr>
        <w:pStyle w:val="NormalAgency"/>
      </w:pPr>
    </w:p>
    <w:p w14:paraId="05333068" w14:textId="077A156C" w:rsidR="00612446" w:rsidRPr="00087281" w:rsidRDefault="008E5FB2" w:rsidP="000F28CA">
      <w:pPr>
        <w:pStyle w:val="NormalAgency"/>
      </w:pPr>
      <w:r w:rsidRPr="00087281">
        <w:t xml:space="preserve">Zolgensma </w:t>
      </w:r>
      <w:r w:rsidR="00223238" w:rsidRPr="00087281">
        <w:t xml:space="preserve">għandu </w:t>
      </w:r>
      <w:r w:rsidR="001E67D0" w:rsidRPr="00087281">
        <w:t>jingħata</w:t>
      </w:r>
      <w:r w:rsidRPr="00087281">
        <w:t xml:space="preserve"> bil-pompa tas-siringa bħala infużjoni</w:t>
      </w:r>
      <w:r w:rsidR="001E67D0" w:rsidRPr="00087281">
        <w:t xml:space="preserve"> ġol-vini </w:t>
      </w:r>
      <w:r w:rsidRPr="00087281">
        <w:t xml:space="preserve">waħda b’infużjoni bil-mod ta’ </w:t>
      </w:r>
      <w:r w:rsidR="001E67D0" w:rsidRPr="00087281">
        <w:t xml:space="preserve">madwar </w:t>
      </w:r>
      <w:r w:rsidRPr="00087281">
        <w:t>60 minuta</w:t>
      </w:r>
      <w:r w:rsidR="001E67D0" w:rsidRPr="00087281">
        <w:t>.</w:t>
      </w:r>
      <w:r w:rsidR="00C025D0" w:rsidRPr="00087281">
        <w:t xml:space="preserve"> </w:t>
      </w:r>
      <w:r w:rsidR="001E67D0" w:rsidRPr="00087281">
        <w:t>Dan għandu jingħata bħala infużjoni ġol-vini biss.</w:t>
      </w:r>
      <w:r w:rsidR="00C025D0" w:rsidRPr="00087281">
        <w:t xml:space="preserve"> </w:t>
      </w:r>
      <w:r w:rsidR="001E67D0" w:rsidRPr="00087281">
        <w:t>Dan m’għandux jingħata bħala</w:t>
      </w:r>
      <w:r w:rsidR="00F70B80" w:rsidRPr="00087281">
        <w:t xml:space="preserve"> injezzjoni jew</w:t>
      </w:r>
      <w:r w:rsidR="001E67D0" w:rsidRPr="00087281">
        <w:t xml:space="preserve"> bolus ġol-vini</w:t>
      </w:r>
      <w:r w:rsidR="00F70B80" w:rsidRPr="00087281">
        <w:t xml:space="preserve"> mgħaġġel</w:t>
      </w:r>
      <w:r w:rsidR="001E67D0" w:rsidRPr="00087281">
        <w:t>. Wara li titlesta l-infużjoni, il-linja għandha titlaħlaħ b</w:t>
      </w:r>
      <w:r w:rsidR="00593EA1" w:rsidRPr="00087281">
        <w:t xml:space="preserve">i kloru tas-sodju </w:t>
      </w:r>
      <w:r w:rsidR="00B12245" w:rsidRPr="00087281">
        <w:t>9 mg/mL (0.9%)</w:t>
      </w:r>
      <w:r w:rsidR="00593EA1" w:rsidRPr="00087281">
        <w:t xml:space="preserve"> soluzzjoni għall-injezzjoni</w:t>
      </w:r>
      <w:r w:rsidR="001E67D0" w:rsidRPr="00087281">
        <w:t>.</w:t>
      </w:r>
    </w:p>
    <w:p w14:paraId="17D4B2E4" w14:textId="77777777" w:rsidR="00612446" w:rsidRPr="00087281" w:rsidRDefault="00612446" w:rsidP="000F28CA">
      <w:pPr>
        <w:pStyle w:val="NormalAgency"/>
      </w:pPr>
    </w:p>
    <w:p w14:paraId="55DF95A4" w14:textId="77777777" w:rsidR="00F70B80" w:rsidRPr="00087281" w:rsidRDefault="00F70B80" w:rsidP="00D41C7B">
      <w:pPr>
        <w:pStyle w:val="NormalAgency"/>
        <w:keepNext/>
        <w:rPr>
          <w:u w:val="single"/>
        </w:rPr>
      </w:pPr>
      <w:r w:rsidRPr="00087281">
        <w:rPr>
          <w:u w:val="single"/>
        </w:rPr>
        <w:t>Rimi</w:t>
      </w:r>
    </w:p>
    <w:p w14:paraId="7D7C92FC" w14:textId="77777777" w:rsidR="00612446" w:rsidRPr="00087281" w:rsidRDefault="001E67D0" w:rsidP="000F28CA">
      <w:pPr>
        <w:pStyle w:val="NormalAgency"/>
      </w:pPr>
      <w:r w:rsidRPr="00087281">
        <w:t>Kull fdal tal-prodott mediċinali li ma jkunx intuża jew skart li jibqa’ wara l-użu tal-prodott għandu jintrema kif jitolbu l-</w:t>
      </w:r>
      <w:r w:rsidR="004669D4" w:rsidRPr="00087281">
        <w:t xml:space="preserve">linji gwida </w:t>
      </w:r>
      <w:r w:rsidRPr="00087281">
        <w:t>lokali</w:t>
      </w:r>
      <w:r w:rsidR="004669D4" w:rsidRPr="00087281">
        <w:t xml:space="preserve"> dwar l-immaniġġjar ta’ skart bijoloġiku</w:t>
      </w:r>
      <w:r w:rsidRPr="00087281">
        <w:t>.</w:t>
      </w:r>
    </w:p>
    <w:p w14:paraId="2F1FC8A8" w14:textId="77777777" w:rsidR="00612446" w:rsidRPr="00087281" w:rsidRDefault="00612446" w:rsidP="000F28CA">
      <w:pPr>
        <w:pStyle w:val="NormalAgency"/>
      </w:pPr>
    </w:p>
    <w:p w14:paraId="7161994A" w14:textId="71949504" w:rsidR="002C6CF3" w:rsidRPr="00087281" w:rsidRDefault="00223238" w:rsidP="00D41C7B">
      <w:pPr>
        <w:pStyle w:val="NormalAgency"/>
        <w:keepNext/>
      </w:pPr>
      <w:r w:rsidRPr="00087281">
        <w:t>J</w:t>
      </w:r>
      <w:r w:rsidR="001E67D0" w:rsidRPr="00087281">
        <w:t xml:space="preserve">ista’ </w:t>
      </w:r>
      <w:r w:rsidR="00E0760A" w:rsidRPr="00087281">
        <w:t xml:space="preserve">jintrema </w:t>
      </w:r>
      <w:r w:rsidR="00F70B80" w:rsidRPr="00087281">
        <w:t xml:space="preserve">Zolgensma </w:t>
      </w:r>
      <w:r w:rsidR="001E67D0" w:rsidRPr="00087281">
        <w:t>b’mod temporanju, primarjament permezz ta’ skart tal-ġisem.</w:t>
      </w:r>
      <w:r w:rsidR="00C025D0" w:rsidRPr="00087281">
        <w:t xml:space="preserve"> </w:t>
      </w:r>
      <w:r w:rsidR="001E67D0" w:rsidRPr="00087281">
        <w:t xml:space="preserve">Il-persuni li jieħdu ħsieb il-pazjent u l-familji tiegħu għandhom jingħataw parir </w:t>
      </w:r>
      <w:r w:rsidR="002C6CF3" w:rsidRPr="00087281">
        <w:t>biex isegwu l-istruzzjonijiet għall</w:t>
      </w:r>
      <w:r w:rsidR="0097108A" w:rsidRPr="00087281">
        <w:noBreakHyphen/>
      </w:r>
      <w:r w:rsidR="001E67D0" w:rsidRPr="00087281">
        <w:t>immaniġġar xieraq tal-</w:t>
      </w:r>
      <w:r w:rsidR="002C6CF3" w:rsidRPr="00087281">
        <w:t xml:space="preserve">fluwidi u l-iskart tal-ġisem </w:t>
      </w:r>
      <w:r w:rsidR="001E67D0" w:rsidRPr="00087281">
        <w:t>tal-pazjent</w:t>
      </w:r>
      <w:r w:rsidR="00CF4EBD" w:rsidRPr="00087281">
        <w:t>i</w:t>
      </w:r>
      <w:r w:rsidR="002C6CF3" w:rsidRPr="00087281">
        <w:t>:</w:t>
      </w:r>
    </w:p>
    <w:p w14:paraId="484297EE" w14:textId="77777777" w:rsidR="002C6CF3" w:rsidRPr="00087281" w:rsidRDefault="002C6CF3" w:rsidP="002C6CF3">
      <w:pPr>
        <w:pStyle w:val="NormalAgency"/>
        <w:numPr>
          <w:ilvl w:val="0"/>
          <w:numId w:val="44"/>
        </w:numPr>
        <w:ind w:left="567" w:hanging="567"/>
      </w:pPr>
      <w:r w:rsidRPr="00087281">
        <w:t>Hija meħtieġa</w:t>
      </w:r>
      <w:r w:rsidR="001E67D0" w:rsidRPr="00087281">
        <w:t xml:space="preserve"> iġjene tajba tal-idejn </w:t>
      </w:r>
      <w:r w:rsidRPr="00087281">
        <w:t>(billi tilbes ingwanti protettivi u taħsel idejk sew wara bis</w:t>
      </w:r>
      <w:r w:rsidR="0097108A" w:rsidRPr="00087281">
        <w:noBreakHyphen/>
      </w:r>
      <w:r w:rsidRPr="00087281">
        <w:t xml:space="preserve">sapun u l-ilma tal-vit sħun, jew sanitiser tal-idejn ibbażat fuq l-alkoħol) </w:t>
      </w:r>
      <w:r w:rsidR="001E67D0" w:rsidRPr="00087281">
        <w:t xml:space="preserve">meta </w:t>
      </w:r>
      <w:r w:rsidRPr="00087281">
        <w:t>ti</w:t>
      </w:r>
      <w:r w:rsidR="001E67D0" w:rsidRPr="00087281">
        <w:t>ġ</w:t>
      </w:r>
      <w:r w:rsidRPr="00087281">
        <w:t>i</w:t>
      </w:r>
      <w:r w:rsidR="001E67D0" w:rsidRPr="00087281">
        <w:t xml:space="preserve"> f’kuntatt dirett ma’ </w:t>
      </w:r>
      <w:r w:rsidRPr="00087281">
        <w:t xml:space="preserve">fluwidi u </w:t>
      </w:r>
      <w:r w:rsidR="001E67D0" w:rsidRPr="00087281">
        <w:t xml:space="preserve">skart tal-ġisem tal-pazjent għal minimu ta’ xahar wara </w:t>
      </w:r>
      <w:r w:rsidR="006A2510" w:rsidRPr="00087281">
        <w:t>trattament</w:t>
      </w:r>
      <w:r w:rsidR="001E67D0" w:rsidRPr="00087281">
        <w:t xml:space="preserve"> </w:t>
      </w:r>
      <w:r w:rsidR="00F70B80" w:rsidRPr="00087281">
        <w:t>b’Zolgensma</w:t>
      </w:r>
      <w:r w:rsidR="001E67D0" w:rsidRPr="00087281">
        <w:t>.</w:t>
      </w:r>
    </w:p>
    <w:p w14:paraId="3DCB5C9A" w14:textId="39F0DAD1" w:rsidR="00812D16" w:rsidRPr="00087281" w:rsidRDefault="001E67D0" w:rsidP="00087D83">
      <w:pPr>
        <w:pStyle w:val="NormalAgency"/>
        <w:numPr>
          <w:ilvl w:val="0"/>
          <w:numId w:val="44"/>
        </w:numPr>
        <w:ind w:left="567" w:hanging="567"/>
      </w:pPr>
      <w:r w:rsidRPr="00087281">
        <w:lastRenderedPageBreak/>
        <w:t>Ħrieqi li jintużaw darba</w:t>
      </w:r>
      <w:r w:rsidR="00F70B80" w:rsidRPr="00087281">
        <w:t xml:space="preserve"> għandhom ji</w:t>
      </w:r>
      <w:r w:rsidR="00223238" w:rsidRPr="00087281">
        <w:t>ngħalqu</w:t>
      </w:r>
      <w:r w:rsidR="00F70B80" w:rsidRPr="00087281">
        <w:t xml:space="preserve"> f’boroż tal-plastik </w:t>
      </w:r>
      <w:r w:rsidR="004669D4" w:rsidRPr="00087281">
        <w:t xml:space="preserve">doppji </w:t>
      </w:r>
      <w:r w:rsidR="00F70B80" w:rsidRPr="00087281">
        <w:t>u</w:t>
      </w:r>
      <w:r w:rsidRPr="00087281">
        <w:t xml:space="preserve"> jistgħu jintremew fl</w:t>
      </w:r>
      <w:r w:rsidR="002D49DE" w:rsidRPr="00087281">
        <w:noBreakHyphen/>
      </w:r>
      <w:r w:rsidRPr="00087281">
        <w:t>iskart domestiku.</w:t>
      </w:r>
    </w:p>
    <w:sectPr w:rsidR="00812D16" w:rsidRPr="00087281" w:rsidSect="003F32B5"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12F7" w14:textId="77777777" w:rsidR="00E76DFA" w:rsidRDefault="00E76DFA">
      <w:r>
        <w:separator/>
      </w:r>
    </w:p>
  </w:endnote>
  <w:endnote w:type="continuationSeparator" w:id="0">
    <w:p w14:paraId="30A1D76F" w14:textId="77777777" w:rsidR="00E76DFA" w:rsidRDefault="00E7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748B" w14:textId="16AEE75F" w:rsidR="00433E1B" w:rsidRPr="00316A1B" w:rsidRDefault="00433E1B" w:rsidP="00DE52A3">
    <w:pPr>
      <w:pStyle w:val="Footer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316A1B">
      <w:rPr>
        <w:rFonts w:ascii="Arial" w:hAnsi="Arial" w:cs="Arial"/>
        <w:sz w:val="16"/>
        <w:szCs w:val="16"/>
      </w:rPr>
      <w:fldChar w:fldCharType="begin"/>
    </w:r>
    <w:r w:rsidRPr="00316A1B">
      <w:rPr>
        <w:rFonts w:ascii="Arial" w:hAnsi="Arial" w:cs="Arial"/>
        <w:sz w:val="16"/>
        <w:szCs w:val="16"/>
      </w:rPr>
      <w:instrText xml:space="preserve"> EQ </w:instrText>
    </w:r>
    <w:r w:rsidRPr="00316A1B">
      <w:rPr>
        <w:rFonts w:ascii="Arial" w:hAnsi="Arial" w:cs="Arial"/>
        <w:sz w:val="16"/>
        <w:szCs w:val="16"/>
      </w:rPr>
      <w:fldChar w:fldCharType="end"/>
    </w:r>
    <w:r w:rsidRPr="00316A1B">
      <w:rPr>
        <w:rStyle w:val="PageNumber"/>
        <w:rFonts w:ascii="Arial" w:hAnsi="Arial" w:cs="Arial"/>
        <w:sz w:val="16"/>
        <w:szCs w:val="16"/>
      </w:rPr>
      <w:fldChar w:fldCharType="begin"/>
    </w:r>
    <w:r w:rsidRPr="00316A1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16A1B">
      <w:rPr>
        <w:rStyle w:val="PageNumber"/>
        <w:rFonts w:ascii="Arial" w:hAnsi="Arial" w:cs="Arial"/>
        <w:sz w:val="16"/>
        <w:szCs w:val="16"/>
      </w:rPr>
      <w:fldChar w:fldCharType="separate"/>
    </w:r>
    <w:r w:rsidR="007F01BE">
      <w:rPr>
        <w:rStyle w:val="PageNumber"/>
        <w:rFonts w:ascii="Arial" w:hAnsi="Arial" w:cs="Arial"/>
        <w:sz w:val="16"/>
        <w:szCs w:val="16"/>
      </w:rPr>
      <w:t>1</w:t>
    </w:r>
    <w:r w:rsidRPr="00316A1B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12A2" w14:textId="77777777" w:rsidR="00433E1B" w:rsidRPr="00316A1B" w:rsidRDefault="00433E1B" w:rsidP="009F7467">
    <w:pPr>
      <w:pStyle w:val="Footer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316A1B">
      <w:rPr>
        <w:rFonts w:ascii="Arial" w:hAnsi="Arial" w:cs="Arial"/>
        <w:sz w:val="16"/>
        <w:szCs w:val="16"/>
      </w:rPr>
      <w:fldChar w:fldCharType="begin"/>
    </w:r>
    <w:r w:rsidRPr="00316A1B">
      <w:rPr>
        <w:rFonts w:ascii="Arial" w:hAnsi="Arial" w:cs="Arial"/>
        <w:sz w:val="16"/>
        <w:szCs w:val="16"/>
      </w:rPr>
      <w:instrText xml:space="preserve"> EQ </w:instrText>
    </w:r>
    <w:r w:rsidRPr="00316A1B">
      <w:rPr>
        <w:rFonts w:ascii="Arial" w:hAnsi="Arial" w:cs="Arial"/>
        <w:sz w:val="16"/>
        <w:szCs w:val="16"/>
      </w:rPr>
      <w:fldChar w:fldCharType="end"/>
    </w:r>
    <w:r w:rsidRPr="00316A1B">
      <w:rPr>
        <w:rStyle w:val="PageNumber"/>
        <w:rFonts w:ascii="Arial" w:hAnsi="Arial" w:cs="Arial"/>
        <w:sz w:val="16"/>
        <w:szCs w:val="16"/>
      </w:rPr>
      <w:fldChar w:fldCharType="begin"/>
    </w:r>
    <w:r w:rsidRPr="00316A1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16A1B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1</w:t>
    </w:r>
    <w:r w:rsidRPr="00316A1B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4E1E" w14:textId="77777777" w:rsidR="00E76DFA" w:rsidRDefault="00E76DFA">
      <w:r>
        <w:separator/>
      </w:r>
    </w:p>
  </w:footnote>
  <w:footnote w:type="continuationSeparator" w:id="0">
    <w:p w14:paraId="5778D6B6" w14:textId="77777777" w:rsidR="00E76DFA" w:rsidRDefault="00E7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388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CEB2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A9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B44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38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D0E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9A4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6270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CA242C"/>
    <w:lvl w:ilvl="0">
      <w:start w:val="1"/>
      <w:numFmt w:val="decimal"/>
      <w:pStyle w:val="ListNumb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FFFFFF89"/>
    <w:multiLevelType w:val="singleLevel"/>
    <w:tmpl w:val="92D80FA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4E5738"/>
    <w:multiLevelType w:val="hybridMultilevel"/>
    <w:tmpl w:val="405A4478"/>
    <w:lvl w:ilvl="0" w:tplc="DBA83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68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4A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C5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1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07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43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2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CB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D45AA7"/>
    <w:multiLevelType w:val="hybridMultilevel"/>
    <w:tmpl w:val="A9BE7986"/>
    <w:name w:val="C-Number List Template"/>
    <w:lvl w:ilvl="0" w:tplc="D6CC0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68ED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070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6B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A0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0B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8E6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E5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05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69779B"/>
    <w:multiLevelType w:val="hybridMultilevel"/>
    <w:tmpl w:val="B0B6DB86"/>
    <w:lvl w:ilvl="0" w:tplc="65E22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01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A9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8F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CA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EE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9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E6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48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F87530"/>
    <w:multiLevelType w:val="hybridMultilevel"/>
    <w:tmpl w:val="F33CEDDA"/>
    <w:lvl w:ilvl="0" w:tplc="056EA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80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4B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87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B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AA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83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28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8C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451C54"/>
    <w:multiLevelType w:val="multilevel"/>
    <w:tmpl w:val="0D20E6C0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83B721A"/>
    <w:multiLevelType w:val="singleLevel"/>
    <w:tmpl w:val="29F2817E"/>
    <w:name w:val="TableNoteNumeric"/>
    <w:lvl w:ilvl="0">
      <w:start w:val="1"/>
      <w:numFmt w:val="decimal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8D21DFD"/>
    <w:multiLevelType w:val="hybridMultilevel"/>
    <w:tmpl w:val="3D92723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9C44CC1"/>
    <w:multiLevelType w:val="hybridMultilevel"/>
    <w:tmpl w:val="7FF2C56E"/>
    <w:lvl w:ilvl="0" w:tplc="6EF62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7E4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408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88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A9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7C6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8A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A9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B03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EB130E"/>
    <w:multiLevelType w:val="hybridMultilevel"/>
    <w:tmpl w:val="4418C98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BD3D4B"/>
    <w:multiLevelType w:val="hybridMultilevel"/>
    <w:tmpl w:val="AAC004AE"/>
    <w:lvl w:ilvl="0" w:tplc="72546C54">
      <w:start w:val="1"/>
      <w:numFmt w:val="upperLetter"/>
      <w:pStyle w:val="C-Alphabetic"/>
      <w:lvlText w:val="%1."/>
      <w:lvlJc w:val="left"/>
      <w:pPr>
        <w:ind w:left="720" w:hanging="360"/>
      </w:pPr>
    </w:lvl>
    <w:lvl w:ilvl="1" w:tplc="469EB16A" w:tentative="1">
      <w:start w:val="1"/>
      <w:numFmt w:val="lowerLetter"/>
      <w:lvlText w:val="%2."/>
      <w:lvlJc w:val="left"/>
      <w:pPr>
        <w:ind w:left="1440" w:hanging="360"/>
      </w:pPr>
    </w:lvl>
    <w:lvl w:ilvl="2" w:tplc="A5622DAC" w:tentative="1">
      <w:start w:val="1"/>
      <w:numFmt w:val="lowerRoman"/>
      <w:lvlText w:val="%3."/>
      <w:lvlJc w:val="right"/>
      <w:pPr>
        <w:ind w:left="2160" w:hanging="180"/>
      </w:pPr>
    </w:lvl>
    <w:lvl w:ilvl="3" w:tplc="A0E4C51E" w:tentative="1">
      <w:start w:val="1"/>
      <w:numFmt w:val="decimal"/>
      <w:lvlText w:val="%4."/>
      <w:lvlJc w:val="left"/>
      <w:pPr>
        <w:ind w:left="2880" w:hanging="360"/>
      </w:pPr>
    </w:lvl>
    <w:lvl w:ilvl="4" w:tplc="BF98A4A0" w:tentative="1">
      <w:start w:val="1"/>
      <w:numFmt w:val="lowerLetter"/>
      <w:lvlText w:val="%5."/>
      <w:lvlJc w:val="left"/>
      <w:pPr>
        <w:ind w:left="3600" w:hanging="360"/>
      </w:pPr>
    </w:lvl>
    <w:lvl w:ilvl="5" w:tplc="0262A66A" w:tentative="1">
      <w:start w:val="1"/>
      <w:numFmt w:val="lowerRoman"/>
      <w:lvlText w:val="%6."/>
      <w:lvlJc w:val="right"/>
      <w:pPr>
        <w:ind w:left="4320" w:hanging="180"/>
      </w:pPr>
    </w:lvl>
    <w:lvl w:ilvl="6" w:tplc="CBB80B00" w:tentative="1">
      <w:start w:val="1"/>
      <w:numFmt w:val="decimal"/>
      <w:lvlText w:val="%7."/>
      <w:lvlJc w:val="left"/>
      <w:pPr>
        <w:ind w:left="5040" w:hanging="360"/>
      </w:pPr>
    </w:lvl>
    <w:lvl w:ilvl="7" w:tplc="5BB22F00" w:tentative="1">
      <w:start w:val="1"/>
      <w:numFmt w:val="lowerLetter"/>
      <w:lvlText w:val="%8."/>
      <w:lvlJc w:val="left"/>
      <w:pPr>
        <w:ind w:left="5760" w:hanging="360"/>
      </w:pPr>
    </w:lvl>
    <w:lvl w:ilvl="8" w:tplc="74B6D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181C02"/>
    <w:multiLevelType w:val="singleLevel"/>
    <w:tmpl w:val="B4EC40C4"/>
    <w:name w:val="TableNoteAlpha"/>
    <w:lvl w:ilvl="0">
      <w:start w:val="1"/>
      <w:numFmt w:val="lowerLetter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16044E02"/>
    <w:multiLevelType w:val="hybridMultilevel"/>
    <w:tmpl w:val="1F28A542"/>
    <w:lvl w:ilvl="0" w:tplc="DD081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EF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23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0F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A9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C8B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68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43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E5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0F698E"/>
    <w:multiLevelType w:val="hybridMultilevel"/>
    <w:tmpl w:val="693227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4C45A9"/>
    <w:multiLevelType w:val="hybridMultilevel"/>
    <w:tmpl w:val="7AD24B98"/>
    <w:lvl w:ilvl="0" w:tplc="DEAC170E">
      <w:start w:val="1"/>
      <w:numFmt w:val="bullet"/>
      <w:pStyle w:val="ListBulletorNo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1560F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FE886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9661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0783C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BA82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BB8D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10886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95E967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9D37173"/>
    <w:multiLevelType w:val="multilevel"/>
    <w:tmpl w:val="832EDD32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Restart w:val="0"/>
      <w:pStyle w:val="Heading5"/>
      <w:lvlText w:val="(%5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lowerRoman"/>
      <w:lvlRestart w:val="0"/>
      <w:pStyle w:val="Heading6"/>
      <w:lvlText w:val="(%6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497758C"/>
    <w:multiLevelType w:val="hybridMultilevel"/>
    <w:tmpl w:val="016AAAE6"/>
    <w:lvl w:ilvl="0" w:tplc="99E43282">
      <w:start w:val="1"/>
      <w:numFmt w:val="decimal"/>
      <w:pStyle w:val="C-AppendixNumbered"/>
      <w:lvlText w:val="Appendix %1."/>
      <w:lvlJc w:val="left"/>
      <w:pPr>
        <w:ind w:left="1350" w:hanging="360"/>
      </w:pPr>
      <w:rPr>
        <w:rFonts w:hint="default"/>
      </w:rPr>
    </w:lvl>
    <w:lvl w:ilvl="1" w:tplc="05BC6680" w:tentative="1">
      <w:start w:val="1"/>
      <w:numFmt w:val="lowerLetter"/>
      <w:lvlText w:val="%2."/>
      <w:lvlJc w:val="left"/>
      <w:pPr>
        <w:ind w:left="2430" w:hanging="360"/>
      </w:pPr>
    </w:lvl>
    <w:lvl w:ilvl="2" w:tplc="D350199A" w:tentative="1">
      <w:start w:val="1"/>
      <w:numFmt w:val="lowerRoman"/>
      <w:lvlText w:val="%3."/>
      <w:lvlJc w:val="right"/>
      <w:pPr>
        <w:ind w:left="3150" w:hanging="180"/>
      </w:pPr>
    </w:lvl>
    <w:lvl w:ilvl="3" w:tplc="80001908" w:tentative="1">
      <w:start w:val="1"/>
      <w:numFmt w:val="decimal"/>
      <w:lvlText w:val="%4."/>
      <w:lvlJc w:val="left"/>
      <w:pPr>
        <w:ind w:left="3870" w:hanging="360"/>
      </w:pPr>
    </w:lvl>
    <w:lvl w:ilvl="4" w:tplc="9244C75E" w:tentative="1">
      <w:start w:val="1"/>
      <w:numFmt w:val="lowerLetter"/>
      <w:lvlText w:val="%5."/>
      <w:lvlJc w:val="left"/>
      <w:pPr>
        <w:ind w:left="4590" w:hanging="360"/>
      </w:pPr>
    </w:lvl>
    <w:lvl w:ilvl="5" w:tplc="E69EFB86" w:tentative="1">
      <w:start w:val="1"/>
      <w:numFmt w:val="lowerRoman"/>
      <w:lvlText w:val="%6."/>
      <w:lvlJc w:val="right"/>
      <w:pPr>
        <w:ind w:left="5310" w:hanging="180"/>
      </w:pPr>
    </w:lvl>
    <w:lvl w:ilvl="6" w:tplc="FFC246DE" w:tentative="1">
      <w:start w:val="1"/>
      <w:numFmt w:val="decimal"/>
      <w:lvlText w:val="%7."/>
      <w:lvlJc w:val="left"/>
      <w:pPr>
        <w:ind w:left="6030" w:hanging="360"/>
      </w:pPr>
    </w:lvl>
    <w:lvl w:ilvl="7" w:tplc="1FAA35CC" w:tentative="1">
      <w:start w:val="1"/>
      <w:numFmt w:val="lowerLetter"/>
      <w:lvlText w:val="%8."/>
      <w:lvlJc w:val="left"/>
      <w:pPr>
        <w:ind w:left="6750" w:hanging="360"/>
      </w:pPr>
    </w:lvl>
    <w:lvl w:ilvl="8" w:tplc="22FC8028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24CA05C1"/>
    <w:multiLevelType w:val="hybridMultilevel"/>
    <w:tmpl w:val="EEB8AA0A"/>
    <w:lvl w:ilvl="0" w:tplc="8F681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AE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12E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E0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042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CE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F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66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E0659F"/>
    <w:multiLevelType w:val="hybridMultilevel"/>
    <w:tmpl w:val="7C8C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0B0CD2"/>
    <w:multiLevelType w:val="hybridMultilevel"/>
    <w:tmpl w:val="2D625A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1B0376"/>
    <w:multiLevelType w:val="multilevel"/>
    <w:tmpl w:val="0D20E6C0"/>
    <w:lvl w:ilvl="0">
      <w:start w:val="1"/>
      <w:numFmt w:val="decimal"/>
      <w:pStyle w:val="Heading1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RA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Heading6RA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7406EC6"/>
    <w:multiLevelType w:val="hybridMultilevel"/>
    <w:tmpl w:val="007CD1A2"/>
    <w:lvl w:ilvl="0" w:tplc="7D42F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6A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D0E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8C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45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AA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C8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AF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921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FE6706"/>
    <w:multiLevelType w:val="hybridMultilevel"/>
    <w:tmpl w:val="2E0C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5E02AA"/>
    <w:multiLevelType w:val="hybridMultilevel"/>
    <w:tmpl w:val="C242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A7962"/>
    <w:multiLevelType w:val="hybridMultilevel"/>
    <w:tmpl w:val="FDECDAFC"/>
    <w:lvl w:ilvl="0" w:tplc="09D6A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4F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88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CF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6B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88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44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6F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D51165"/>
    <w:multiLevelType w:val="hybridMultilevel"/>
    <w:tmpl w:val="271C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0E028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38" w15:restartNumberingAfterBreak="0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4C7B61C5"/>
    <w:multiLevelType w:val="hybridMultilevel"/>
    <w:tmpl w:val="E24AB7F4"/>
    <w:lvl w:ilvl="0" w:tplc="01462AD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C2A6E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C9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8B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6F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25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42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4F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E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9C25DF"/>
    <w:multiLevelType w:val="hybridMultilevel"/>
    <w:tmpl w:val="12F82B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551008F2"/>
    <w:multiLevelType w:val="hybridMultilevel"/>
    <w:tmpl w:val="DE7A8B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C3F08"/>
    <w:multiLevelType w:val="hybridMultilevel"/>
    <w:tmpl w:val="A2E00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400A91"/>
    <w:multiLevelType w:val="hybridMultilevel"/>
    <w:tmpl w:val="2272E4E2"/>
    <w:lvl w:ilvl="0" w:tplc="0ECCEA8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5746E16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A22AD10A" w:tentative="1">
      <w:start w:val="1"/>
      <w:numFmt w:val="lowerRoman"/>
      <w:lvlText w:val="%3."/>
      <w:lvlJc w:val="right"/>
      <w:pPr>
        <w:ind w:left="2793" w:hanging="180"/>
      </w:pPr>
    </w:lvl>
    <w:lvl w:ilvl="3" w:tplc="1DEC3D62" w:tentative="1">
      <w:start w:val="1"/>
      <w:numFmt w:val="decimal"/>
      <w:lvlText w:val="%4."/>
      <w:lvlJc w:val="left"/>
      <w:pPr>
        <w:ind w:left="3513" w:hanging="360"/>
      </w:pPr>
    </w:lvl>
    <w:lvl w:ilvl="4" w:tplc="22C42252" w:tentative="1">
      <w:start w:val="1"/>
      <w:numFmt w:val="lowerLetter"/>
      <w:lvlText w:val="%5."/>
      <w:lvlJc w:val="left"/>
      <w:pPr>
        <w:ind w:left="4233" w:hanging="360"/>
      </w:pPr>
    </w:lvl>
    <w:lvl w:ilvl="5" w:tplc="12383F02" w:tentative="1">
      <w:start w:val="1"/>
      <w:numFmt w:val="lowerRoman"/>
      <w:lvlText w:val="%6."/>
      <w:lvlJc w:val="right"/>
      <w:pPr>
        <w:ind w:left="4953" w:hanging="180"/>
      </w:pPr>
    </w:lvl>
    <w:lvl w:ilvl="6" w:tplc="AFC81378" w:tentative="1">
      <w:start w:val="1"/>
      <w:numFmt w:val="decimal"/>
      <w:lvlText w:val="%7."/>
      <w:lvlJc w:val="left"/>
      <w:pPr>
        <w:ind w:left="5673" w:hanging="360"/>
      </w:pPr>
    </w:lvl>
    <w:lvl w:ilvl="7" w:tplc="48E01D0C" w:tentative="1">
      <w:start w:val="1"/>
      <w:numFmt w:val="lowerLetter"/>
      <w:lvlText w:val="%8."/>
      <w:lvlJc w:val="left"/>
      <w:pPr>
        <w:ind w:left="6393" w:hanging="360"/>
      </w:pPr>
    </w:lvl>
    <w:lvl w:ilvl="8" w:tplc="9E9A1F6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5A00717B"/>
    <w:multiLevelType w:val="hybridMultilevel"/>
    <w:tmpl w:val="92507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3E23312"/>
    <w:multiLevelType w:val="hybridMultilevel"/>
    <w:tmpl w:val="EEBE9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369F5"/>
    <w:multiLevelType w:val="hybridMultilevel"/>
    <w:tmpl w:val="B406F6F6"/>
    <w:lvl w:ilvl="0" w:tplc="D812D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A8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29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1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A0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A8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9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6A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29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6708E4"/>
    <w:multiLevelType w:val="hybridMultilevel"/>
    <w:tmpl w:val="DEBC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49" w15:restartNumberingAfterBreak="0">
    <w:nsid w:val="69E95A54"/>
    <w:multiLevelType w:val="hybridMultilevel"/>
    <w:tmpl w:val="EDE059A0"/>
    <w:lvl w:ilvl="0" w:tplc="F1469E2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35CEA6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C5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AC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A07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9A0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00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EE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7CE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B54A15"/>
    <w:multiLevelType w:val="hybridMultilevel"/>
    <w:tmpl w:val="F5FC491C"/>
    <w:lvl w:ilvl="0" w:tplc="141E2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68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8E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2E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A0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4E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ED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41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81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337D0"/>
    <w:multiLevelType w:val="hybridMultilevel"/>
    <w:tmpl w:val="B6C885E6"/>
    <w:lvl w:ilvl="0" w:tplc="9CE80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0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EE8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4E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0CC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EF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0B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FCE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1035A3"/>
    <w:multiLevelType w:val="multilevel"/>
    <w:tmpl w:val="51DE486A"/>
    <w:lvl w:ilvl="0">
      <w:start w:val="1"/>
      <w:numFmt w:val="upperLetter"/>
      <w:pStyle w:val="C-Appendix"/>
      <w:lvlText w:val="Appendix 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74B64A1F"/>
    <w:multiLevelType w:val="hybridMultilevel"/>
    <w:tmpl w:val="84A662E6"/>
    <w:lvl w:ilvl="0" w:tplc="16541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D4E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45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6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C1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0E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4B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8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31338E"/>
    <w:multiLevelType w:val="hybridMultilevel"/>
    <w:tmpl w:val="E1B6BB20"/>
    <w:lvl w:ilvl="0" w:tplc="C360C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E83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4C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9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1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2A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6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2D5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4B1717"/>
    <w:multiLevelType w:val="hybridMultilevel"/>
    <w:tmpl w:val="DF369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100D28"/>
    <w:multiLevelType w:val="hybridMultilevel"/>
    <w:tmpl w:val="2F94C0BA"/>
    <w:lvl w:ilvl="0" w:tplc="42E6E59A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3769E0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FAB241E8" w:tentative="1">
      <w:start w:val="1"/>
      <w:numFmt w:val="lowerRoman"/>
      <w:lvlText w:val="%3."/>
      <w:lvlJc w:val="right"/>
      <w:pPr>
        <w:ind w:left="2160" w:hanging="180"/>
      </w:pPr>
    </w:lvl>
    <w:lvl w:ilvl="3" w:tplc="F7D8AE78" w:tentative="1">
      <w:start w:val="1"/>
      <w:numFmt w:val="decimal"/>
      <w:lvlText w:val="%4."/>
      <w:lvlJc w:val="left"/>
      <w:pPr>
        <w:ind w:left="2880" w:hanging="360"/>
      </w:pPr>
    </w:lvl>
    <w:lvl w:ilvl="4" w:tplc="BD249C7C" w:tentative="1">
      <w:start w:val="1"/>
      <w:numFmt w:val="lowerLetter"/>
      <w:lvlText w:val="%5."/>
      <w:lvlJc w:val="left"/>
      <w:pPr>
        <w:ind w:left="3600" w:hanging="360"/>
      </w:pPr>
    </w:lvl>
    <w:lvl w:ilvl="5" w:tplc="E3BC68DC" w:tentative="1">
      <w:start w:val="1"/>
      <w:numFmt w:val="lowerRoman"/>
      <w:lvlText w:val="%6."/>
      <w:lvlJc w:val="right"/>
      <w:pPr>
        <w:ind w:left="4320" w:hanging="180"/>
      </w:pPr>
    </w:lvl>
    <w:lvl w:ilvl="6" w:tplc="1E6EC826" w:tentative="1">
      <w:start w:val="1"/>
      <w:numFmt w:val="decimal"/>
      <w:lvlText w:val="%7."/>
      <w:lvlJc w:val="left"/>
      <w:pPr>
        <w:ind w:left="5040" w:hanging="360"/>
      </w:pPr>
    </w:lvl>
    <w:lvl w:ilvl="7" w:tplc="EAAEA6F4" w:tentative="1">
      <w:start w:val="1"/>
      <w:numFmt w:val="lowerLetter"/>
      <w:lvlText w:val="%8."/>
      <w:lvlJc w:val="left"/>
      <w:pPr>
        <w:ind w:left="5760" w:hanging="360"/>
      </w:pPr>
    </w:lvl>
    <w:lvl w:ilvl="8" w:tplc="84E00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3122DD"/>
    <w:multiLevelType w:val="hybridMultilevel"/>
    <w:tmpl w:val="5CBE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1A6736"/>
    <w:multiLevelType w:val="hybridMultilevel"/>
    <w:tmpl w:val="A2B6AF1E"/>
    <w:lvl w:ilvl="0" w:tplc="6C4AC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06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C3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0D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43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2A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EF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48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DAF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6077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60"/>
          </w:tabs>
          <w:ind w:left="360" w:hanging="360"/>
        </w:pPr>
      </w:lvl>
    </w:lvlOverride>
  </w:num>
  <w:num w:numId="2" w16cid:durableId="1294212804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60"/>
          </w:tabs>
          <w:ind w:left="360" w:hanging="360"/>
        </w:pPr>
      </w:lvl>
    </w:lvlOverride>
  </w:num>
  <w:num w:numId="3" w16cid:durableId="209615857">
    <w:abstractNumId w:val="22"/>
  </w:num>
  <w:num w:numId="4" w16cid:durableId="1042708901">
    <w:abstractNumId w:val="11"/>
  </w:num>
  <w:num w:numId="5" w16cid:durableId="998536149">
    <w:abstractNumId w:val="14"/>
  </w:num>
  <w:num w:numId="6" w16cid:durableId="872039838">
    <w:abstractNumId w:val="13"/>
  </w:num>
  <w:num w:numId="7" w16cid:durableId="1331834681">
    <w:abstractNumId w:val="53"/>
  </w:num>
  <w:num w:numId="8" w16cid:durableId="748186672">
    <w:abstractNumId w:val="37"/>
  </w:num>
  <w:num w:numId="9" w16cid:durableId="1164592322">
    <w:abstractNumId w:val="52"/>
  </w:num>
  <w:num w:numId="10" w16cid:durableId="1212107812">
    <w:abstractNumId w:val="26"/>
  </w:num>
  <w:num w:numId="11" w16cid:durableId="474837153">
    <w:abstractNumId w:val="38"/>
  </w:num>
  <w:num w:numId="12" w16cid:durableId="1176728121">
    <w:abstractNumId w:val="20"/>
  </w:num>
  <w:num w:numId="13" w16cid:durableId="650406264">
    <w:abstractNumId w:val="48"/>
  </w:num>
  <w:num w:numId="14" w16cid:durableId="1564832847">
    <w:abstractNumId w:val="31"/>
  </w:num>
  <w:num w:numId="15" w16cid:durableId="1990475510">
    <w:abstractNumId w:val="54"/>
  </w:num>
  <w:num w:numId="16" w16cid:durableId="1657686905">
    <w:abstractNumId w:val="39"/>
  </w:num>
  <w:num w:numId="17" w16cid:durableId="153374341">
    <w:abstractNumId w:val="46"/>
  </w:num>
  <w:num w:numId="18" w16cid:durableId="619647847">
    <w:abstractNumId w:val="58"/>
  </w:num>
  <w:num w:numId="19" w16cid:durableId="1585452566">
    <w:abstractNumId w:val="25"/>
  </w:num>
  <w:num w:numId="20" w16cid:durableId="1053777170">
    <w:abstractNumId w:val="9"/>
  </w:num>
  <w:num w:numId="21" w16cid:durableId="1248228965">
    <w:abstractNumId w:val="8"/>
  </w:num>
  <w:num w:numId="22" w16cid:durableId="2130970978">
    <w:abstractNumId w:val="30"/>
  </w:num>
  <w:num w:numId="23" w16cid:durableId="1870676165">
    <w:abstractNumId w:val="24"/>
  </w:num>
  <w:num w:numId="24" w16cid:durableId="1595747842">
    <w:abstractNumId w:val="7"/>
  </w:num>
  <w:num w:numId="25" w16cid:durableId="1271860023">
    <w:abstractNumId w:val="6"/>
  </w:num>
  <w:num w:numId="26" w16cid:durableId="1956058607">
    <w:abstractNumId w:val="5"/>
  </w:num>
  <w:num w:numId="27" w16cid:durableId="327174718">
    <w:abstractNumId w:val="4"/>
  </w:num>
  <w:num w:numId="28" w16cid:durableId="935557985">
    <w:abstractNumId w:val="3"/>
  </w:num>
  <w:num w:numId="29" w16cid:durableId="879706950">
    <w:abstractNumId w:val="2"/>
  </w:num>
  <w:num w:numId="30" w16cid:durableId="1805393708">
    <w:abstractNumId w:val="1"/>
  </w:num>
  <w:num w:numId="31" w16cid:durableId="920065803">
    <w:abstractNumId w:val="0"/>
  </w:num>
  <w:num w:numId="32" w16cid:durableId="1700738163">
    <w:abstractNumId w:val="15"/>
  </w:num>
  <w:num w:numId="33" w16cid:durableId="170216583">
    <w:abstractNumId w:val="36"/>
  </w:num>
  <w:num w:numId="34" w16cid:durableId="2089498815">
    <w:abstractNumId w:val="34"/>
  </w:num>
  <w:num w:numId="35" w16cid:durableId="682054783">
    <w:abstractNumId w:val="27"/>
  </w:num>
  <w:num w:numId="36" w16cid:durableId="1254127636">
    <w:abstractNumId w:val="18"/>
  </w:num>
  <w:num w:numId="37" w16cid:durableId="196283854">
    <w:abstractNumId w:val="51"/>
  </w:num>
  <w:num w:numId="38" w16cid:durableId="1535272552">
    <w:abstractNumId w:val="43"/>
  </w:num>
  <w:num w:numId="39" w16cid:durableId="1395279690">
    <w:abstractNumId w:val="56"/>
  </w:num>
  <w:num w:numId="40" w16cid:durableId="708337218">
    <w:abstractNumId w:val="45"/>
  </w:num>
  <w:num w:numId="41" w16cid:durableId="681249578">
    <w:abstractNumId w:val="44"/>
  </w:num>
  <w:num w:numId="42" w16cid:durableId="1355494853">
    <w:abstractNumId w:val="42"/>
  </w:num>
  <w:num w:numId="43" w16cid:durableId="826743827">
    <w:abstractNumId w:val="33"/>
  </w:num>
  <w:num w:numId="44" w16cid:durableId="1157771925">
    <w:abstractNumId w:val="40"/>
  </w:num>
  <w:num w:numId="45" w16cid:durableId="639458311">
    <w:abstractNumId w:val="19"/>
  </w:num>
  <w:num w:numId="46" w16cid:durableId="1830514596">
    <w:abstractNumId w:val="29"/>
  </w:num>
  <w:num w:numId="47" w16cid:durableId="896866985">
    <w:abstractNumId w:val="35"/>
  </w:num>
  <w:num w:numId="48" w16cid:durableId="2048022366">
    <w:abstractNumId w:val="49"/>
  </w:num>
  <w:num w:numId="49" w16cid:durableId="594901463">
    <w:abstractNumId w:val="32"/>
  </w:num>
  <w:num w:numId="50" w16cid:durableId="1262101081">
    <w:abstractNumId w:val="55"/>
  </w:num>
  <w:num w:numId="51" w16cid:durableId="28918915">
    <w:abstractNumId w:val="23"/>
  </w:num>
  <w:num w:numId="52" w16cid:durableId="568730587">
    <w:abstractNumId w:val="47"/>
  </w:num>
  <w:num w:numId="53" w16cid:durableId="1255822952">
    <w:abstractNumId w:val="28"/>
  </w:num>
  <w:num w:numId="54" w16cid:durableId="1168525068">
    <w:abstractNumId w:val="41"/>
  </w:num>
  <w:num w:numId="55" w16cid:durableId="1472401582">
    <w:abstractNumId w:val="17"/>
  </w:num>
  <w:num w:numId="56" w16cid:durableId="583883084">
    <w:abstractNumId w:val="50"/>
  </w:num>
  <w:num w:numId="57" w16cid:durableId="606887504">
    <w:abstractNumId w:val="5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nb-NO" w:vendorID="64" w:dllVersion="0" w:nlCheck="1" w:checkStyle="0"/>
  <w:activeWritingStyle w:appName="MSWord" w:lang="de-AT" w:vendorID="64" w:dllVersion="0" w:nlCheck="1" w:checkStyle="0"/>
  <w:activeWritingStyle w:appName="MSWord" w:lang="pl-PL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fr-BE" w:vendorID="64" w:dllVersion="0" w:nlCheck="1" w:checkStyle="0"/>
  <w:activeWritingStyle w:appName="MSWord" w:lang="hu-HU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267"/>
    <w:rsid w:val="000014E0"/>
    <w:rsid w:val="00001587"/>
    <w:rsid w:val="00001975"/>
    <w:rsid w:val="00001D0E"/>
    <w:rsid w:val="0000362A"/>
    <w:rsid w:val="00003AEF"/>
    <w:rsid w:val="00004281"/>
    <w:rsid w:val="00005701"/>
    <w:rsid w:val="00007089"/>
    <w:rsid w:val="00007528"/>
    <w:rsid w:val="00007565"/>
    <w:rsid w:val="0001164F"/>
    <w:rsid w:val="0001334F"/>
    <w:rsid w:val="00014869"/>
    <w:rsid w:val="00014E89"/>
    <w:rsid w:val="000150D3"/>
    <w:rsid w:val="00015152"/>
    <w:rsid w:val="00015737"/>
    <w:rsid w:val="000166C1"/>
    <w:rsid w:val="00016BD4"/>
    <w:rsid w:val="00017344"/>
    <w:rsid w:val="0001788C"/>
    <w:rsid w:val="00017F6F"/>
    <w:rsid w:val="0002006B"/>
    <w:rsid w:val="00020A07"/>
    <w:rsid w:val="00020AE8"/>
    <w:rsid w:val="00020D61"/>
    <w:rsid w:val="00020EC2"/>
    <w:rsid w:val="000212AA"/>
    <w:rsid w:val="000212BB"/>
    <w:rsid w:val="000214CA"/>
    <w:rsid w:val="00021CD3"/>
    <w:rsid w:val="00022095"/>
    <w:rsid w:val="00023A2C"/>
    <w:rsid w:val="00024709"/>
    <w:rsid w:val="00024A7B"/>
    <w:rsid w:val="00025308"/>
    <w:rsid w:val="000253B6"/>
    <w:rsid w:val="000257A6"/>
    <w:rsid w:val="00025B31"/>
    <w:rsid w:val="00025EBE"/>
    <w:rsid w:val="0002695B"/>
    <w:rsid w:val="00026BF2"/>
    <w:rsid w:val="00026C40"/>
    <w:rsid w:val="00027163"/>
    <w:rsid w:val="000271F6"/>
    <w:rsid w:val="000276C0"/>
    <w:rsid w:val="00027D9C"/>
    <w:rsid w:val="00030445"/>
    <w:rsid w:val="00030B67"/>
    <w:rsid w:val="00030C4F"/>
    <w:rsid w:val="000318C7"/>
    <w:rsid w:val="00032927"/>
    <w:rsid w:val="00032C76"/>
    <w:rsid w:val="00033D26"/>
    <w:rsid w:val="00033FDB"/>
    <w:rsid w:val="000344F6"/>
    <w:rsid w:val="000357FC"/>
    <w:rsid w:val="0004003E"/>
    <w:rsid w:val="00040453"/>
    <w:rsid w:val="0004078F"/>
    <w:rsid w:val="00040E17"/>
    <w:rsid w:val="00041B90"/>
    <w:rsid w:val="00042263"/>
    <w:rsid w:val="000426AF"/>
    <w:rsid w:val="00043505"/>
    <w:rsid w:val="00043C70"/>
    <w:rsid w:val="00043E88"/>
    <w:rsid w:val="00044042"/>
    <w:rsid w:val="00044BA7"/>
    <w:rsid w:val="00044C83"/>
    <w:rsid w:val="00045222"/>
    <w:rsid w:val="00045576"/>
    <w:rsid w:val="000462A1"/>
    <w:rsid w:val="000474D2"/>
    <w:rsid w:val="000479C5"/>
    <w:rsid w:val="00047E55"/>
    <w:rsid w:val="00050847"/>
    <w:rsid w:val="00050DFD"/>
    <w:rsid w:val="00051822"/>
    <w:rsid w:val="00051D10"/>
    <w:rsid w:val="00052451"/>
    <w:rsid w:val="00053459"/>
    <w:rsid w:val="00053809"/>
    <w:rsid w:val="00053914"/>
    <w:rsid w:val="00053A3D"/>
    <w:rsid w:val="00053CA9"/>
    <w:rsid w:val="0005447D"/>
    <w:rsid w:val="0005463E"/>
    <w:rsid w:val="00054756"/>
    <w:rsid w:val="0005478E"/>
    <w:rsid w:val="00054F9B"/>
    <w:rsid w:val="000550E7"/>
    <w:rsid w:val="000556C8"/>
    <w:rsid w:val="000560C5"/>
    <w:rsid w:val="000565EE"/>
    <w:rsid w:val="00056C49"/>
    <w:rsid w:val="00056FE0"/>
    <w:rsid w:val="000570B6"/>
    <w:rsid w:val="00060090"/>
    <w:rsid w:val="000603C8"/>
    <w:rsid w:val="000608A4"/>
    <w:rsid w:val="00060AA1"/>
    <w:rsid w:val="00060C7C"/>
    <w:rsid w:val="00061D50"/>
    <w:rsid w:val="00061FEE"/>
    <w:rsid w:val="000629D4"/>
    <w:rsid w:val="000631FD"/>
    <w:rsid w:val="0006341F"/>
    <w:rsid w:val="000639A8"/>
    <w:rsid w:val="000643D3"/>
    <w:rsid w:val="00064886"/>
    <w:rsid w:val="00064BA2"/>
    <w:rsid w:val="0006527F"/>
    <w:rsid w:val="00065524"/>
    <w:rsid w:val="000655AD"/>
    <w:rsid w:val="0006785C"/>
    <w:rsid w:val="00067B16"/>
    <w:rsid w:val="00067D22"/>
    <w:rsid w:val="000705EF"/>
    <w:rsid w:val="00070C52"/>
    <w:rsid w:val="00070DBC"/>
    <w:rsid w:val="000718A8"/>
    <w:rsid w:val="00071F8A"/>
    <w:rsid w:val="00072519"/>
    <w:rsid w:val="00073E04"/>
    <w:rsid w:val="0007401B"/>
    <w:rsid w:val="00074322"/>
    <w:rsid w:val="0007484D"/>
    <w:rsid w:val="000757B2"/>
    <w:rsid w:val="0007628D"/>
    <w:rsid w:val="0007683D"/>
    <w:rsid w:val="0008049C"/>
    <w:rsid w:val="00081DAB"/>
    <w:rsid w:val="00082E23"/>
    <w:rsid w:val="0008406E"/>
    <w:rsid w:val="00085399"/>
    <w:rsid w:val="00085F76"/>
    <w:rsid w:val="00086A2E"/>
    <w:rsid w:val="00087027"/>
    <w:rsid w:val="00087281"/>
    <w:rsid w:val="00087D83"/>
    <w:rsid w:val="000918FC"/>
    <w:rsid w:val="00092829"/>
    <w:rsid w:val="00092917"/>
    <w:rsid w:val="00092B09"/>
    <w:rsid w:val="00092D24"/>
    <w:rsid w:val="00092FFA"/>
    <w:rsid w:val="000932FF"/>
    <w:rsid w:val="00093504"/>
    <w:rsid w:val="0009351E"/>
    <w:rsid w:val="00093819"/>
    <w:rsid w:val="00093F93"/>
    <w:rsid w:val="00094306"/>
    <w:rsid w:val="0009479A"/>
    <w:rsid w:val="00094AD6"/>
    <w:rsid w:val="00094C66"/>
    <w:rsid w:val="000950BF"/>
    <w:rsid w:val="00095499"/>
    <w:rsid w:val="00095D61"/>
    <w:rsid w:val="00095E44"/>
    <w:rsid w:val="00096128"/>
    <w:rsid w:val="00096B76"/>
    <w:rsid w:val="00096D8D"/>
    <w:rsid w:val="0009755A"/>
    <w:rsid w:val="00097B7D"/>
    <w:rsid w:val="000A0E67"/>
    <w:rsid w:val="000A1232"/>
    <w:rsid w:val="000A17D7"/>
    <w:rsid w:val="000A1C2E"/>
    <w:rsid w:val="000A243C"/>
    <w:rsid w:val="000A25AE"/>
    <w:rsid w:val="000A2B0B"/>
    <w:rsid w:val="000A30E5"/>
    <w:rsid w:val="000A3A8A"/>
    <w:rsid w:val="000A3D2E"/>
    <w:rsid w:val="000A40D0"/>
    <w:rsid w:val="000A4759"/>
    <w:rsid w:val="000A5967"/>
    <w:rsid w:val="000A5B45"/>
    <w:rsid w:val="000A6231"/>
    <w:rsid w:val="000A7335"/>
    <w:rsid w:val="000B0097"/>
    <w:rsid w:val="000B0505"/>
    <w:rsid w:val="000B092D"/>
    <w:rsid w:val="000B0990"/>
    <w:rsid w:val="000B099C"/>
    <w:rsid w:val="000B101F"/>
    <w:rsid w:val="000B13B7"/>
    <w:rsid w:val="000B1F4B"/>
    <w:rsid w:val="000B2093"/>
    <w:rsid w:val="000B2E9B"/>
    <w:rsid w:val="000B2F27"/>
    <w:rsid w:val="000B2F58"/>
    <w:rsid w:val="000B34DF"/>
    <w:rsid w:val="000B37A8"/>
    <w:rsid w:val="000B45CB"/>
    <w:rsid w:val="000B51D9"/>
    <w:rsid w:val="000B5B9F"/>
    <w:rsid w:val="000B6A96"/>
    <w:rsid w:val="000C03FB"/>
    <w:rsid w:val="000C077C"/>
    <w:rsid w:val="000C1A0E"/>
    <w:rsid w:val="000C29F9"/>
    <w:rsid w:val="000C308F"/>
    <w:rsid w:val="000C3B45"/>
    <w:rsid w:val="000C5A4E"/>
    <w:rsid w:val="000C5F84"/>
    <w:rsid w:val="000C635D"/>
    <w:rsid w:val="000C7634"/>
    <w:rsid w:val="000C7D50"/>
    <w:rsid w:val="000C7F05"/>
    <w:rsid w:val="000C7F49"/>
    <w:rsid w:val="000D1AEE"/>
    <w:rsid w:val="000D1C94"/>
    <w:rsid w:val="000D1F4F"/>
    <w:rsid w:val="000D27CE"/>
    <w:rsid w:val="000D2A42"/>
    <w:rsid w:val="000D3487"/>
    <w:rsid w:val="000D3648"/>
    <w:rsid w:val="000D3E4A"/>
    <w:rsid w:val="000D414F"/>
    <w:rsid w:val="000D43F6"/>
    <w:rsid w:val="000D44A2"/>
    <w:rsid w:val="000D4832"/>
    <w:rsid w:val="000D4C05"/>
    <w:rsid w:val="000D4D07"/>
    <w:rsid w:val="000D5B6A"/>
    <w:rsid w:val="000D5F04"/>
    <w:rsid w:val="000D696D"/>
    <w:rsid w:val="000D7305"/>
    <w:rsid w:val="000D7535"/>
    <w:rsid w:val="000D7955"/>
    <w:rsid w:val="000E0B66"/>
    <w:rsid w:val="000E165D"/>
    <w:rsid w:val="000E1BAF"/>
    <w:rsid w:val="000E1F06"/>
    <w:rsid w:val="000E223E"/>
    <w:rsid w:val="000E2491"/>
    <w:rsid w:val="000E2AA4"/>
    <w:rsid w:val="000E2EA9"/>
    <w:rsid w:val="000E3452"/>
    <w:rsid w:val="000E38F8"/>
    <w:rsid w:val="000E39B2"/>
    <w:rsid w:val="000E3F02"/>
    <w:rsid w:val="000E46A3"/>
    <w:rsid w:val="000E4BD3"/>
    <w:rsid w:val="000E4E88"/>
    <w:rsid w:val="000E53CC"/>
    <w:rsid w:val="000E5726"/>
    <w:rsid w:val="000E5751"/>
    <w:rsid w:val="000E5916"/>
    <w:rsid w:val="000E634B"/>
    <w:rsid w:val="000E63A8"/>
    <w:rsid w:val="000E6C94"/>
    <w:rsid w:val="000F07FE"/>
    <w:rsid w:val="000F0FE3"/>
    <w:rsid w:val="000F13EA"/>
    <w:rsid w:val="000F1BB2"/>
    <w:rsid w:val="000F217A"/>
    <w:rsid w:val="000F28CA"/>
    <w:rsid w:val="000F2E61"/>
    <w:rsid w:val="000F33B3"/>
    <w:rsid w:val="000F3F94"/>
    <w:rsid w:val="000F459C"/>
    <w:rsid w:val="000F5235"/>
    <w:rsid w:val="000F5B21"/>
    <w:rsid w:val="000F5B60"/>
    <w:rsid w:val="000F65F3"/>
    <w:rsid w:val="000F6D82"/>
    <w:rsid w:val="0010046D"/>
    <w:rsid w:val="00100867"/>
    <w:rsid w:val="001008F1"/>
    <w:rsid w:val="00100FD6"/>
    <w:rsid w:val="00100FE9"/>
    <w:rsid w:val="00101B03"/>
    <w:rsid w:val="00102766"/>
    <w:rsid w:val="00102BC4"/>
    <w:rsid w:val="00103501"/>
    <w:rsid w:val="00103B2D"/>
    <w:rsid w:val="00103CD2"/>
    <w:rsid w:val="00104061"/>
    <w:rsid w:val="001044FE"/>
    <w:rsid w:val="00105707"/>
    <w:rsid w:val="00107186"/>
    <w:rsid w:val="001071EB"/>
    <w:rsid w:val="00107236"/>
    <w:rsid w:val="001074B3"/>
    <w:rsid w:val="00107B55"/>
    <w:rsid w:val="001101A2"/>
    <w:rsid w:val="001106F7"/>
    <w:rsid w:val="001108A9"/>
    <w:rsid w:val="001114E0"/>
    <w:rsid w:val="00111934"/>
    <w:rsid w:val="00112EDA"/>
    <w:rsid w:val="0011360C"/>
    <w:rsid w:val="00114174"/>
    <w:rsid w:val="001147AB"/>
    <w:rsid w:val="0011491B"/>
    <w:rsid w:val="00114B11"/>
    <w:rsid w:val="001150A4"/>
    <w:rsid w:val="00115955"/>
    <w:rsid w:val="00116B25"/>
    <w:rsid w:val="00117B4A"/>
    <w:rsid w:val="00117C1D"/>
    <w:rsid w:val="00120152"/>
    <w:rsid w:val="001219B3"/>
    <w:rsid w:val="00122DA4"/>
    <w:rsid w:val="00123474"/>
    <w:rsid w:val="00123688"/>
    <w:rsid w:val="00124794"/>
    <w:rsid w:val="001251EB"/>
    <w:rsid w:val="00125608"/>
    <w:rsid w:val="0012613C"/>
    <w:rsid w:val="00126799"/>
    <w:rsid w:val="00127A54"/>
    <w:rsid w:val="00127F47"/>
    <w:rsid w:val="00130061"/>
    <w:rsid w:val="00131921"/>
    <w:rsid w:val="001321C1"/>
    <w:rsid w:val="00132681"/>
    <w:rsid w:val="00133572"/>
    <w:rsid w:val="00134E4A"/>
    <w:rsid w:val="0013559B"/>
    <w:rsid w:val="00135DFE"/>
    <w:rsid w:val="001364FB"/>
    <w:rsid w:val="001365F2"/>
    <w:rsid w:val="00136D7A"/>
    <w:rsid w:val="00136D88"/>
    <w:rsid w:val="001374C5"/>
    <w:rsid w:val="00137DFE"/>
    <w:rsid w:val="001400CF"/>
    <w:rsid w:val="00140FB0"/>
    <w:rsid w:val="001411B0"/>
    <w:rsid w:val="00141470"/>
    <w:rsid w:val="00141540"/>
    <w:rsid w:val="0014184A"/>
    <w:rsid w:val="00141E48"/>
    <w:rsid w:val="00142180"/>
    <w:rsid w:val="00143396"/>
    <w:rsid w:val="001449DF"/>
    <w:rsid w:val="0014567F"/>
    <w:rsid w:val="0014569B"/>
    <w:rsid w:val="001456B4"/>
    <w:rsid w:val="00145848"/>
    <w:rsid w:val="0014692A"/>
    <w:rsid w:val="00146CD4"/>
    <w:rsid w:val="00146E6C"/>
    <w:rsid w:val="00146F31"/>
    <w:rsid w:val="001470E0"/>
    <w:rsid w:val="00147664"/>
    <w:rsid w:val="00150060"/>
    <w:rsid w:val="0015060C"/>
    <w:rsid w:val="001525C5"/>
    <w:rsid w:val="001525EE"/>
    <w:rsid w:val="00153A32"/>
    <w:rsid w:val="00153C15"/>
    <w:rsid w:val="00154173"/>
    <w:rsid w:val="00154C69"/>
    <w:rsid w:val="00155F90"/>
    <w:rsid w:val="0015620B"/>
    <w:rsid w:val="0015678D"/>
    <w:rsid w:val="0015704C"/>
    <w:rsid w:val="00157895"/>
    <w:rsid w:val="00157B84"/>
    <w:rsid w:val="00157ECC"/>
    <w:rsid w:val="00161701"/>
    <w:rsid w:val="00161B22"/>
    <w:rsid w:val="00161E87"/>
    <w:rsid w:val="00162529"/>
    <w:rsid w:val="001636D4"/>
    <w:rsid w:val="00163E85"/>
    <w:rsid w:val="001640CE"/>
    <w:rsid w:val="001647CD"/>
    <w:rsid w:val="0016566C"/>
    <w:rsid w:val="001670C7"/>
    <w:rsid w:val="00167577"/>
    <w:rsid w:val="00167F8A"/>
    <w:rsid w:val="00170E1B"/>
    <w:rsid w:val="00170E42"/>
    <w:rsid w:val="00171401"/>
    <w:rsid w:val="001727F0"/>
    <w:rsid w:val="00172B06"/>
    <w:rsid w:val="0017325B"/>
    <w:rsid w:val="0017347E"/>
    <w:rsid w:val="00173616"/>
    <w:rsid w:val="00174329"/>
    <w:rsid w:val="001746C0"/>
    <w:rsid w:val="00174754"/>
    <w:rsid w:val="00174BCD"/>
    <w:rsid w:val="00174C5D"/>
    <w:rsid w:val="001752D8"/>
    <w:rsid w:val="00175931"/>
    <w:rsid w:val="00175AB4"/>
    <w:rsid w:val="0017618C"/>
    <w:rsid w:val="00176B25"/>
    <w:rsid w:val="00176B7F"/>
    <w:rsid w:val="00176C10"/>
    <w:rsid w:val="00180157"/>
    <w:rsid w:val="001813AA"/>
    <w:rsid w:val="00181654"/>
    <w:rsid w:val="00181ED4"/>
    <w:rsid w:val="00181FFA"/>
    <w:rsid w:val="0018238B"/>
    <w:rsid w:val="00182501"/>
    <w:rsid w:val="00182E85"/>
    <w:rsid w:val="00183419"/>
    <w:rsid w:val="0018394A"/>
    <w:rsid w:val="00183FC8"/>
    <w:rsid w:val="00184B3A"/>
    <w:rsid w:val="00184DCC"/>
    <w:rsid w:val="00186A9D"/>
    <w:rsid w:val="00186B6D"/>
    <w:rsid w:val="00186FAF"/>
    <w:rsid w:val="001874A6"/>
    <w:rsid w:val="0018765B"/>
    <w:rsid w:val="001904AE"/>
    <w:rsid w:val="00190913"/>
    <w:rsid w:val="0019141C"/>
    <w:rsid w:val="0019168B"/>
    <w:rsid w:val="00191834"/>
    <w:rsid w:val="0019236A"/>
    <w:rsid w:val="00193161"/>
    <w:rsid w:val="00193B21"/>
    <w:rsid w:val="00193DD3"/>
    <w:rsid w:val="001948AA"/>
    <w:rsid w:val="00194AB5"/>
    <w:rsid w:val="00195336"/>
    <w:rsid w:val="00195F65"/>
    <w:rsid w:val="00196A9D"/>
    <w:rsid w:val="001A07E2"/>
    <w:rsid w:val="001A091F"/>
    <w:rsid w:val="001A0A5D"/>
    <w:rsid w:val="001A1743"/>
    <w:rsid w:val="001A1CC9"/>
    <w:rsid w:val="001A1E5F"/>
    <w:rsid w:val="001A2018"/>
    <w:rsid w:val="001A3C1C"/>
    <w:rsid w:val="001A3D8A"/>
    <w:rsid w:val="001A3F7D"/>
    <w:rsid w:val="001A4410"/>
    <w:rsid w:val="001A4B53"/>
    <w:rsid w:val="001A4FD1"/>
    <w:rsid w:val="001A56F1"/>
    <w:rsid w:val="001A5D0E"/>
    <w:rsid w:val="001A67C9"/>
    <w:rsid w:val="001A6E9B"/>
    <w:rsid w:val="001B01C8"/>
    <w:rsid w:val="001B0879"/>
    <w:rsid w:val="001B0B52"/>
    <w:rsid w:val="001B13F6"/>
    <w:rsid w:val="001B1747"/>
    <w:rsid w:val="001B1DBF"/>
    <w:rsid w:val="001B1F09"/>
    <w:rsid w:val="001B2D44"/>
    <w:rsid w:val="001B3336"/>
    <w:rsid w:val="001B394D"/>
    <w:rsid w:val="001B3DD9"/>
    <w:rsid w:val="001B475E"/>
    <w:rsid w:val="001B50C9"/>
    <w:rsid w:val="001B53E3"/>
    <w:rsid w:val="001B5591"/>
    <w:rsid w:val="001B56BB"/>
    <w:rsid w:val="001B5F7A"/>
    <w:rsid w:val="001B65E3"/>
    <w:rsid w:val="001B69BF"/>
    <w:rsid w:val="001B6A30"/>
    <w:rsid w:val="001B6B88"/>
    <w:rsid w:val="001B6C00"/>
    <w:rsid w:val="001B752A"/>
    <w:rsid w:val="001C12FB"/>
    <w:rsid w:val="001C1D43"/>
    <w:rsid w:val="001C22CE"/>
    <w:rsid w:val="001C2AEA"/>
    <w:rsid w:val="001C2DB4"/>
    <w:rsid w:val="001C3228"/>
    <w:rsid w:val="001C35E9"/>
    <w:rsid w:val="001C36BD"/>
    <w:rsid w:val="001C3733"/>
    <w:rsid w:val="001C37C1"/>
    <w:rsid w:val="001C3FFF"/>
    <w:rsid w:val="001C462E"/>
    <w:rsid w:val="001C49B3"/>
    <w:rsid w:val="001C55E4"/>
    <w:rsid w:val="001C5AAC"/>
    <w:rsid w:val="001C5B30"/>
    <w:rsid w:val="001C6F5D"/>
    <w:rsid w:val="001C7296"/>
    <w:rsid w:val="001D0E8E"/>
    <w:rsid w:val="001D0EEF"/>
    <w:rsid w:val="001D2273"/>
    <w:rsid w:val="001D2953"/>
    <w:rsid w:val="001D2F07"/>
    <w:rsid w:val="001D3C05"/>
    <w:rsid w:val="001D47C0"/>
    <w:rsid w:val="001D6AF4"/>
    <w:rsid w:val="001E0024"/>
    <w:rsid w:val="001E0570"/>
    <w:rsid w:val="001E0CC1"/>
    <w:rsid w:val="001E13EE"/>
    <w:rsid w:val="001E1AFA"/>
    <w:rsid w:val="001E1C10"/>
    <w:rsid w:val="001E236A"/>
    <w:rsid w:val="001E263D"/>
    <w:rsid w:val="001E2C85"/>
    <w:rsid w:val="001E39C7"/>
    <w:rsid w:val="001E3CC0"/>
    <w:rsid w:val="001E3E3B"/>
    <w:rsid w:val="001E400E"/>
    <w:rsid w:val="001E445F"/>
    <w:rsid w:val="001E4495"/>
    <w:rsid w:val="001E5298"/>
    <w:rsid w:val="001E5D0E"/>
    <w:rsid w:val="001E634F"/>
    <w:rsid w:val="001E67D0"/>
    <w:rsid w:val="001E778A"/>
    <w:rsid w:val="001E77C3"/>
    <w:rsid w:val="001E7991"/>
    <w:rsid w:val="001F090B"/>
    <w:rsid w:val="001F0D07"/>
    <w:rsid w:val="001F11E7"/>
    <w:rsid w:val="001F1590"/>
    <w:rsid w:val="001F180A"/>
    <w:rsid w:val="001F1A28"/>
    <w:rsid w:val="001F1AD0"/>
    <w:rsid w:val="001F29B5"/>
    <w:rsid w:val="001F2E12"/>
    <w:rsid w:val="001F2FA8"/>
    <w:rsid w:val="001F35E8"/>
    <w:rsid w:val="001F3869"/>
    <w:rsid w:val="001F3AFE"/>
    <w:rsid w:val="001F4014"/>
    <w:rsid w:val="001F445E"/>
    <w:rsid w:val="001F4E06"/>
    <w:rsid w:val="001F631B"/>
    <w:rsid w:val="001F6423"/>
    <w:rsid w:val="00200433"/>
    <w:rsid w:val="00200C7C"/>
    <w:rsid w:val="002011E2"/>
    <w:rsid w:val="00201213"/>
    <w:rsid w:val="0020165E"/>
    <w:rsid w:val="0020272E"/>
    <w:rsid w:val="00202E50"/>
    <w:rsid w:val="002038D0"/>
    <w:rsid w:val="00204A80"/>
    <w:rsid w:val="00204AAB"/>
    <w:rsid w:val="00205180"/>
    <w:rsid w:val="0020614B"/>
    <w:rsid w:val="00206D77"/>
    <w:rsid w:val="00207C8B"/>
    <w:rsid w:val="00207F81"/>
    <w:rsid w:val="0021015A"/>
    <w:rsid w:val="002102DD"/>
    <w:rsid w:val="002109F4"/>
    <w:rsid w:val="00210B60"/>
    <w:rsid w:val="00210F37"/>
    <w:rsid w:val="00211FDA"/>
    <w:rsid w:val="0021317C"/>
    <w:rsid w:val="00213225"/>
    <w:rsid w:val="0021444C"/>
    <w:rsid w:val="00215FDA"/>
    <w:rsid w:val="002160C2"/>
    <w:rsid w:val="00216208"/>
    <w:rsid w:val="00216849"/>
    <w:rsid w:val="002171D0"/>
    <w:rsid w:val="002176F9"/>
    <w:rsid w:val="00217F3A"/>
    <w:rsid w:val="0022068B"/>
    <w:rsid w:val="00220D8B"/>
    <w:rsid w:val="00221A7B"/>
    <w:rsid w:val="00221AF6"/>
    <w:rsid w:val="00221C5C"/>
    <w:rsid w:val="00221CC7"/>
    <w:rsid w:val="00222A2C"/>
    <w:rsid w:val="00222BB9"/>
    <w:rsid w:val="00222E65"/>
    <w:rsid w:val="00223201"/>
    <w:rsid w:val="00223238"/>
    <w:rsid w:val="002236FF"/>
    <w:rsid w:val="002258D6"/>
    <w:rsid w:val="002274FB"/>
    <w:rsid w:val="00227FEA"/>
    <w:rsid w:val="0023002A"/>
    <w:rsid w:val="002309D2"/>
    <w:rsid w:val="002311B3"/>
    <w:rsid w:val="00231B61"/>
    <w:rsid w:val="002326E9"/>
    <w:rsid w:val="00232A08"/>
    <w:rsid w:val="0023315B"/>
    <w:rsid w:val="00233283"/>
    <w:rsid w:val="00233805"/>
    <w:rsid w:val="002347FE"/>
    <w:rsid w:val="00234872"/>
    <w:rsid w:val="0023491B"/>
    <w:rsid w:val="002355B6"/>
    <w:rsid w:val="00235761"/>
    <w:rsid w:val="00235E7F"/>
    <w:rsid w:val="002360D3"/>
    <w:rsid w:val="00236289"/>
    <w:rsid w:val="00236C7D"/>
    <w:rsid w:val="0023715F"/>
    <w:rsid w:val="00240F73"/>
    <w:rsid w:val="0024178D"/>
    <w:rsid w:val="00242141"/>
    <w:rsid w:val="002430E8"/>
    <w:rsid w:val="0024361E"/>
    <w:rsid w:val="0024392B"/>
    <w:rsid w:val="00243A49"/>
    <w:rsid w:val="00244FE2"/>
    <w:rsid w:val="002450C6"/>
    <w:rsid w:val="00245DCF"/>
    <w:rsid w:val="00246C65"/>
    <w:rsid w:val="00246D50"/>
    <w:rsid w:val="00246EF4"/>
    <w:rsid w:val="0024721F"/>
    <w:rsid w:val="002473AC"/>
    <w:rsid w:val="00250685"/>
    <w:rsid w:val="00251A10"/>
    <w:rsid w:val="00252BFF"/>
    <w:rsid w:val="0025369D"/>
    <w:rsid w:val="00253732"/>
    <w:rsid w:val="002542A8"/>
    <w:rsid w:val="0025542C"/>
    <w:rsid w:val="00255FF4"/>
    <w:rsid w:val="0025633A"/>
    <w:rsid w:val="0025684C"/>
    <w:rsid w:val="00256C5C"/>
    <w:rsid w:val="00257100"/>
    <w:rsid w:val="00257AD7"/>
    <w:rsid w:val="00260A11"/>
    <w:rsid w:val="00260F1A"/>
    <w:rsid w:val="00260F52"/>
    <w:rsid w:val="00261256"/>
    <w:rsid w:val="00261427"/>
    <w:rsid w:val="002614D7"/>
    <w:rsid w:val="0026169A"/>
    <w:rsid w:val="00261D6A"/>
    <w:rsid w:val="002623BB"/>
    <w:rsid w:val="0026271F"/>
    <w:rsid w:val="00262763"/>
    <w:rsid w:val="002632F5"/>
    <w:rsid w:val="00263F97"/>
    <w:rsid w:val="0026418C"/>
    <w:rsid w:val="00264BEA"/>
    <w:rsid w:val="002651E0"/>
    <w:rsid w:val="002657D7"/>
    <w:rsid w:val="002658BB"/>
    <w:rsid w:val="00265909"/>
    <w:rsid w:val="00265FEF"/>
    <w:rsid w:val="00266BD9"/>
    <w:rsid w:val="00266E71"/>
    <w:rsid w:val="00267850"/>
    <w:rsid w:val="00270067"/>
    <w:rsid w:val="00270505"/>
    <w:rsid w:val="00271032"/>
    <w:rsid w:val="0027349E"/>
    <w:rsid w:val="002738F4"/>
    <w:rsid w:val="00273E3E"/>
    <w:rsid w:val="00274147"/>
    <w:rsid w:val="0027460B"/>
    <w:rsid w:val="00274A35"/>
    <w:rsid w:val="00274E83"/>
    <w:rsid w:val="00275189"/>
    <w:rsid w:val="002756DC"/>
    <w:rsid w:val="00275E94"/>
    <w:rsid w:val="00275F41"/>
    <w:rsid w:val="00276412"/>
    <w:rsid w:val="00276437"/>
    <w:rsid w:val="002774D6"/>
    <w:rsid w:val="002775F5"/>
    <w:rsid w:val="00277A92"/>
    <w:rsid w:val="00280053"/>
    <w:rsid w:val="0028063F"/>
    <w:rsid w:val="00280740"/>
    <w:rsid w:val="00280F9E"/>
    <w:rsid w:val="002824C5"/>
    <w:rsid w:val="00282501"/>
    <w:rsid w:val="00283B02"/>
    <w:rsid w:val="00283C5D"/>
    <w:rsid w:val="002844B0"/>
    <w:rsid w:val="00285548"/>
    <w:rsid w:val="00285BD6"/>
    <w:rsid w:val="00286322"/>
    <w:rsid w:val="00286551"/>
    <w:rsid w:val="00287976"/>
    <w:rsid w:val="002900F9"/>
    <w:rsid w:val="00290783"/>
    <w:rsid w:val="00290807"/>
    <w:rsid w:val="00292A30"/>
    <w:rsid w:val="00292B12"/>
    <w:rsid w:val="002937BF"/>
    <w:rsid w:val="00293F73"/>
    <w:rsid w:val="0029418F"/>
    <w:rsid w:val="00294396"/>
    <w:rsid w:val="00294C1D"/>
    <w:rsid w:val="00294D14"/>
    <w:rsid w:val="00294F59"/>
    <w:rsid w:val="002959A6"/>
    <w:rsid w:val="00296280"/>
    <w:rsid w:val="00296A1E"/>
    <w:rsid w:val="00296B03"/>
    <w:rsid w:val="00296C1F"/>
    <w:rsid w:val="002A1FD1"/>
    <w:rsid w:val="002A20BC"/>
    <w:rsid w:val="002A22D6"/>
    <w:rsid w:val="002A23F2"/>
    <w:rsid w:val="002A39DB"/>
    <w:rsid w:val="002A3CFD"/>
    <w:rsid w:val="002A41E6"/>
    <w:rsid w:val="002A44C8"/>
    <w:rsid w:val="002A4E7F"/>
    <w:rsid w:val="002A545A"/>
    <w:rsid w:val="002A5E48"/>
    <w:rsid w:val="002A61FB"/>
    <w:rsid w:val="002A66D8"/>
    <w:rsid w:val="002A7665"/>
    <w:rsid w:val="002B0059"/>
    <w:rsid w:val="002B0455"/>
    <w:rsid w:val="002B1073"/>
    <w:rsid w:val="002B124D"/>
    <w:rsid w:val="002B1C3F"/>
    <w:rsid w:val="002B261C"/>
    <w:rsid w:val="002B2BEE"/>
    <w:rsid w:val="002B3178"/>
    <w:rsid w:val="002B35C5"/>
    <w:rsid w:val="002B3935"/>
    <w:rsid w:val="002B3C61"/>
    <w:rsid w:val="002B406A"/>
    <w:rsid w:val="002B41D4"/>
    <w:rsid w:val="002B4B8E"/>
    <w:rsid w:val="002B543F"/>
    <w:rsid w:val="002B5563"/>
    <w:rsid w:val="002B6165"/>
    <w:rsid w:val="002B64B4"/>
    <w:rsid w:val="002B686F"/>
    <w:rsid w:val="002B69F4"/>
    <w:rsid w:val="002B6AA4"/>
    <w:rsid w:val="002B6BB3"/>
    <w:rsid w:val="002B7CF8"/>
    <w:rsid w:val="002B7D73"/>
    <w:rsid w:val="002C06E3"/>
    <w:rsid w:val="002C0801"/>
    <w:rsid w:val="002C108B"/>
    <w:rsid w:val="002C132A"/>
    <w:rsid w:val="002C145F"/>
    <w:rsid w:val="002C1AD5"/>
    <w:rsid w:val="002C2858"/>
    <w:rsid w:val="002C33B3"/>
    <w:rsid w:val="002C44B0"/>
    <w:rsid w:val="002C46DD"/>
    <w:rsid w:val="002C4DB3"/>
    <w:rsid w:val="002C4E07"/>
    <w:rsid w:val="002C63CF"/>
    <w:rsid w:val="002C69F9"/>
    <w:rsid w:val="002C6CF3"/>
    <w:rsid w:val="002D0586"/>
    <w:rsid w:val="002D1023"/>
    <w:rsid w:val="002D1459"/>
    <w:rsid w:val="002D1470"/>
    <w:rsid w:val="002D1A57"/>
    <w:rsid w:val="002D1DBF"/>
    <w:rsid w:val="002D21CF"/>
    <w:rsid w:val="002D2238"/>
    <w:rsid w:val="002D26F5"/>
    <w:rsid w:val="002D320D"/>
    <w:rsid w:val="002D33E2"/>
    <w:rsid w:val="002D3D1D"/>
    <w:rsid w:val="002D3DB7"/>
    <w:rsid w:val="002D4470"/>
    <w:rsid w:val="002D45A0"/>
    <w:rsid w:val="002D4705"/>
    <w:rsid w:val="002D49DE"/>
    <w:rsid w:val="002D5B05"/>
    <w:rsid w:val="002D5B65"/>
    <w:rsid w:val="002D5CE7"/>
    <w:rsid w:val="002D5E77"/>
    <w:rsid w:val="002D6116"/>
    <w:rsid w:val="002D6396"/>
    <w:rsid w:val="002D64A4"/>
    <w:rsid w:val="002D6A19"/>
    <w:rsid w:val="002D70AC"/>
    <w:rsid w:val="002D728E"/>
    <w:rsid w:val="002D7430"/>
    <w:rsid w:val="002D7B34"/>
    <w:rsid w:val="002D7DD0"/>
    <w:rsid w:val="002D7E5E"/>
    <w:rsid w:val="002E07BA"/>
    <w:rsid w:val="002E07EF"/>
    <w:rsid w:val="002E08F1"/>
    <w:rsid w:val="002E0D06"/>
    <w:rsid w:val="002E1810"/>
    <w:rsid w:val="002E18E9"/>
    <w:rsid w:val="002E20DE"/>
    <w:rsid w:val="002E2932"/>
    <w:rsid w:val="002E4427"/>
    <w:rsid w:val="002E48D4"/>
    <w:rsid w:val="002E4E94"/>
    <w:rsid w:val="002E5151"/>
    <w:rsid w:val="002E524C"/>
    <w:rsid w:val="002E5FA8"/>
    <w:rsid w:val="002E6394"/>
    <w:rsid w:val="002E70C7"/>
    <w:rsid w:val="002F07B0"/>
    <w:rsid w:val="002F0E84"/>
    <w:rsid w:val="002F10F4"/>
    <w:rsid w:val="002F139F"/>
    <w:rsid w:val="002F151F"/>
    <w:rsid w:val="002F1B10"/>
    <w:rsid w:val="002F1F28"/>
    <w:rsid w:val="002F21FC"/>
    <w:rsid w:val="002F431A"/>
    <w:rsid w:val="002F43CA"/>
    <w:rsid w:val="002F57AA"/>
    <w:rsid w:val="002F5891"/>
    <w:rsid w:val="002F6EF7"/>
    <w:rsid w:val="002F714C"/>
    <w:rsid w:val="002F741D"/>
    <w:rsid w:val="002F77BF"/>
    <w:rsid w:val="002F7A07"/>
    <w:rsid w:val="002F7C71"/>
    <w:rsid w:val="002F7FDB"/>
    <w:rsid w:val="003004A2"/>
    <w:rsid w:val="00302D4B"/>
    <w:rsid w:val="0030336F"/>
    <w:rsid w:val="00303DD5"/>
    <w:rsid w:val="003050AD"/>
    <w:rsid w:val="003051FA"/>
    <w:rsid w:val="00305E8B"/>
    <w:rsid w:val="003077AC"/>
    <w:rsid w:val="00307B74"/>
    <w:rsid w:val="003102A8"/>
    <w:rsid w:val="003103D7"/>
    <w:rsid w:val="00310764"/>
    <w:rsid w:val="00311075"/>
    <w:rsid w:val="00311086"/>
    <w:rsid w:val="0031163F"/>
    <w:rsid w:val="00311BFD"/>
    <w:rsid w:val="00311F86"/>
    <w:rsid w:val="00312459"/>
    <w:rsid w:val="003126DE"/>
    <w:rsid w:val="00312749"/>
    <w:rsid w:val="00313C40"/>
    <w:rsid w:val="00313FD9"/>
    <w:rsid w:val="00314718"/>
    <w:rsid w:val="0031474A"/>
    <w:rsid w:val="0031488A"/>
    <w:rsid w:val="00314F2E"/>
    <w:rsid w:val="00315DB5"/>
    <w:rsid w:val="00316A1B"/>
    <w:rsid w:val="003175E1"/>
    <w:rsid w:val="003200F3"/>
    <w:rsid w:val="00320203"/>
    <w:rsid w:val="00322002"/>
    <w:rsid w:val="0032208B"/>
    <w:rsid w:val="0032370F"/>
    <w:rsid w:val="003240EE"/>
    <w:rsid w:val="003247B0"/>
    <w:rsid w:val="00324CE6"/>
    <w:rsid w:val="00325E81"/>
    <w:rsid w:val="00326509"/>
    <w:rsid w:val="00326948"/>
    <w:rsid w:val="00326B06"/>
    <w:rsid w:val="00327052"/>
    <w:rsid w:val="00327FD1"/>
    <w:rsid w:val="00330CCB"/>
    <w:rsid w:val="003315AA"/>
    <w:rsid w:val="0033169F"/>
    <w:rsid w:val="00331AF4"/>
    <w:rsid w:val="00331ED0"/>
    <w:rsid w:val="00332F7A"/>
    <w:rsid w:val="0033315E"/>
    <w:rsid w:val="003341B7"/>
    <w:rsid w:val="0033451D"/>
    <w:rsid w:val="00334794"/>
    <w:rsid w:val="0033486D"/>
    <w:rsid w:val="00335228"/>
    <w:rsid w:val="003357AD"/>
    <w:rsid w:val="003367C4"/>
    <w:rsid w:val="00336B79"/>
    <w:rsid w:val="00336D8E"/>
    <w:rsid w:val="00337548"/>
    <w:rsid w:val="003376B3"/>
    <w:rsid w:val="00337DED"/>
    <w:rsid w:val="00342471"/>
    <w:rsid w:val="00342970"/>
    <w:rsid w:val="00342DBA"/>
    <w:rsid w:val="00344AF8"/>
    <w:rsid w:val="00345933"/>
    <w:rsid w:val="00345B20"/>
    <w:rsid w:val="00345F9C"/>
    <w:rsid w:val="0034770B"/>
    <w:rsid w:val="00347776"/>
    <w:rsid w:val="003501C9"/>
    <w:rsid w:val="00350C7E"/>
    <w:rsid w:val="00350FA7"/>
    <w:rsid w:val="0035131D"/>
    <w:rsid w:val="0035140C"/>
    <w:rsid w:val="00351A91"/>
    <w:rsid w:val="003520C4"/>
    <w:rsid w:val="003533AE"/>
    <w:rsid w:val="00354053"/>
    <w:rsid w:val="00355A06"/>
    <w:rsid w:val="00355E14"/>
    <w:rsid w:val="0035624B"/>
    <w:rsid w:val="00357516"/>
    <w:rsid w:val="00357820"/>
    <w:rsid w:val="00357C3A"/>
    <w:rsid w:val="00357C5E"/>
    <w:rsid w:val="003608BD"/>
    <w:rsid w:val="00361280"/>
    <w:rsid w:val="003615F1"/>
    <w:rsid w:val="00361A6E"/>
    <w:rsid w:val="00361F70"/>
    <w:rsid w:val="00362539"/>
    <w:rsid w:val="003626AF"/>
    <w:rsid w:val="00362FEB"/>
    <w:rsid w:val="00363D7F"/>
    <w:rsid w:val="00364C21"/>
    <w:rsid w:val="00364EE2"/>
    <w:rsid w:val="0036515A"/>
    <w:rsid w:val="003664EC"/>
    <w:rsid w:val="0036655E"/>
    <w:rsid w:val="003666EB"/>
    <w:rsid w:val="003666F1"/>
    <w:rsid w:val="003673F5"/>
    <w:rsid w:val="00367B04"/>
    <w:rsid w:val="00367C66"/>
    <w:rsid w:val="003700A3"/>
    <w:rsid w:val="003700B2"/>
    <w:rsid w:val="003703BD"/>
    <w:rsid w:val="003706A7"/>
    <w:rsid w:val="003716D0"/>
    <w:rsid w:val="0037233D"/>
    <w:rsid w:val="003736EF"/>
    <w:rsid w:val="003737E3"/>
    <w:rsid w:val="00374F23"/>
    <w:rsid w:val="00375636"/>
    <w:rsid w:val="00377A54"/>
    <w:rsid w:val="003800D9"/>
    <w:rsid w:val="00380A1A"/>
    <w:rsid w:val="00380D80"/>
    <w:rsid w:val="0038108D"/>
    <w:rsid w:val="00382D35"/>
    <w:rsid w:val="0038300B"/>
    <w:rsid w:val="003833BF"/>
    <w:rsid w:val="003835C3"/>
    <w:rsid w:val="003839E5"/>
    <w:rsid w:val="00383D57"/>
    <w:rsid w:val="0038500E"/>
    <w:rsid w:val="003857F3"/>
    <w:rsid w:val="00386F55"/>
    <w:rsid w:val="0038761D"/>
    <w:rsid w:val="003879D3"/>
    <w:rsid w:val="003906F8"/>
    <w:rsid w:val="003908F0"/>
    <w:rsid w:val="00390D92"/>
    <w:rsid w:val="00392BB6"/>
    <w:rsid w:val="0039347D"/>
    <w:rsid w:val="003935EE"/>
    <w:rsid w:val="00393687"/>
    <w:rsid w:val="00393C43"/>
    <w:rsid w:val="00393EE9"/>
    <w:rsid w:val="0039408A"/>
    <w:rsid w:val="003945F5"/>
    <w:rsid w:val="00394931"/>
    <w:rsid w:val="0039547A"/>
    <w:rsid w:val="00395785"/>
    <w:rsid w:val="00396135"/>
    <w:rsid w:val="003966DC"/>
    <w:rsid w:val="0039673D"/>
    <w:rsid w:val="0039699D"/>
    <w:rsid w:val="003975DA"/>
    <w:rsid w:val="00397893"/>
    <w:rsid w:val="00397B19"/>
    <w:rsid w:val="003A071D"/>
    <w:rsid w:val="003A1412"/>
    <w:rsid w:val="003A1731"/>
    <w:rsid w:val="003A1A3A"/>
    <w:rsid w:val="003A20FB"/>
    <w:rsid w:val="003A23CE"/>
    <w:rsid w:val="003A2407"/>
    <w:rsid w:val="003A2CF0"/>
    <w:rsid w:val="003A33D3"/>
    <w:rsid w:val="003A3423"/>
    <w:rsid w:val="003A3880"/>
    <w:rsid w:val="003A3928"/>
    <w:rsid w:val="003A4B52"/>
    <w:rsid w:val="003A4FB0"/>
    <w:rsid w:val="003A55EC"/>
    <w:rsid w:val="003A56A4"/>
    <w:rsid w:val="003A5835"/>
    <w:rsid w:val="003A5BC5"/>
    <w:rsid w:val="003A5D55"/>
    <w:rsid w:val="003A6AA1"/>
    <w:rsid w:val="003A6D46"/>
    <w:rsid w:val="003A6D4E"/>
    <w:rsid w:val="003A756A"/>
    <w:rsid w:val="003A75E6"/>
    <w:rsid w:val="003A76D1"/>
    <w:rsid w:val="003A77F2"/>
    <w:rsid w:val="003B04D4"/>
    <w:rsid w:val="003B0DF7"/>
    <w:rsid w:val="003B17E8"/>
    <w:rsid w:val="003B1D0C"/>
    <w:rsid w:val="003B255B"/>
    <w:rsid w:val="003B2AF6"/>
    <w:rsid w:val="003B3317"/>
    <w:rsid w:val="003B3E0E"/>
    <w:rsid w:val="003B439F"/>
    <w:rsid w:val="003B4B2F"/>
    <w:rsid w:val="003B4C50"/>
    <w:rsid w:val="003B4F9A"/>
    <w:rsid w:val="003B52D4"/>
    <w:rsid w:val="003B63EB"/>
    <w:rsid w:val="003B7444"/>
    <w:rsid w:val="003C0CE5"/>
    <w:rsid w:val="003C0DE1"/>
    <w:rsid w:val="003C1727"/>
    <w:rsid w:val="003C1CA5"/>
    <w:rsid w:val="003C1EC7"/>
    <w:rsid w:val="003C1FC6"/>
    <w:rsid w:val="003C2618"/>
    <w:rsid w:val="003C30FD"/>
    <w:rsid w:val="003C3541"/>
    <w:rsid w:val="003C3A58"/>
    <w:rsid w:val="003C3D8E"/>
    <w:rsid w:val="003C57D9"/>
    <w:rsid w:val="003C5C12"/>
    <w:rsid w:val="003C5DEC"/>
    <w:rsid w:val="003C5E61"/>
    <w:rsid w:val="003C63FF"/>
    <w:rsid w:val="003C64A0"/>
    <w:rsid w:val="003C685F"/>
    <w:rsid w:val="003C6D01"/>
    <w:rsid w:val="003C6F0B"/>
    <w:rsid w:val="003C7BA3"/>
    <w:rsid w:val="003D11CB"/>
    <w:rsid w:val="003D1AF9"/>
    <w:rsid w:val="003D2323"/>
    <w:rsid w:val="003D3642"/>
    <w:rsid w:val="003D3F8D"/>
    <w:rsid w:val="003D4E9C"/>
    <w:rsid w:val="003D5B15"/>
    <w:rsid w:val="003D5D66"/>
    <w:rsid w:val="003D5EE8"/>
    <w:rsid w:val="003D6B9F"/>
    <w:rsid w:val="003D73E8"/>
    <w:rsid w:val="003D762B"/>
    <w:rsid w:val="003D785F"/>
    <w:rsid w:val="003E094A"/>
    <w:rsid w:val="003E0D78"/>
    <w:rsid w:val="003E199B"/>
    <w:rsid w:val="003E1CB1"/>
    <w:rsid w:val="003E2114"/>
    <w:rsid w:val="003E2316"/>
    <w:rsid w:val="003E3A1D"/>
    <w:rsid w:val="003E3A1E"/>
    <w:rsid w:val="003E50DE"/>
    <w:rsid w:val="003E5556"/>
    <w:rsid w:val="003E6CA0"/>
    <w:rsid w:val="003E7E69"/>
    <w:rsid w:val="003E7EE6"/>
    <w:rsid w:val="003F0275"/>
    <w:rsid w:val="003F0373"/>
    <w:rsid w:val="003F1328"/>
    <w:rsid w:val="003F1390"/>
    <w:rsid w:val="003F13E0"/>
    <w:rsid w:val="003F1748"/>
    <w:rsid w:val="003F1F41"/>
    <w:rsid w:val="003F2563"/>
    <w:rsid w:val="003F2BC7"/>
    <w:rsid w:val="003F2FDE"/>
    <w:rsid w:val="003F32B5"/>
    <w:rsid w:val="003F330B"/>
    <w:rsid w:val="003F3656"/>
    <w:rsid w:val="003F41B2"/>
    <w:rsid w:val="003F4F2E"/>
    <w:rsid w:val="003F5081"/>
    <w:rsid w:val="003F5836"/>
    <w:rsid w:val="003F5846"/>
    <w:rsid w:val="003F6032"/>
    <w:rsid w:val="003F61CB"/>
    <w:rsid w:val="003F679B"/>
    <w:rsid w:val="003F6CA0"/>
    <w:rsid w:val="003F6DDF"/>
    <w:rsid w:val="003F6FDF"/>
    <w:rsid w:val="003F763E"/>
    <w:rsid w:val="003F78E5"/>
    <w:rsid w:val="004016F5"/>
    <w:rsid w:val="00401E3A"/>
    <w:rsid w:val="00402A93"/>
    <w:rsid w:val="004035AC"/>
    <w:rsid w:val="00403C50"/>
    <w:rsid w:val="00403F60"/>
    <w:rsid w:val="004040C2"/>
    <w:rsid w:val="004045AA"/>
    <w:rsid w:val="00404E5D"/>
    <w:rsid w:val="0040549A"/>
    <w:rsid w:val="00405876"/>
    <w:rsid w:val="00405CC9"/>
    <w:rsid w:val="00405DAF"/>
    <w:rsid w:val="00406025"/>
    <w:rsid w:val="0040711E"/>
    <w:rsid w:val="00407D67"/>
    <w:rsid w:val="004102D7"/>
    <w:rsid w:val="00411102"/>
    <w:rsid w:val="00412450"/>
    <w:rsid w:val="0041317E"/>
    <w:rsid w:val="00413245"/>
    <w:rsid w:val="004138DE"/>
    <w:rsid w:val="00413B39"/>
    <w:rsid w:val="00413B5A"/>
    <w:rsid w:val="00414160"/>
    <w:rsid w:val="00414B2F"/>
    <w:rsid w:val="00415D75"/>
    <w:rsid w:val="00415E58"/>
    <w:rsid w:val="00416231"/>
    <w:rsid w:val="00417560"/>
    <w:rsid w:val="004208AB"/>
    <w:rsid w:val="00420A8E"/>
    <w:rsid w:val="004219EF"/>
    <w:rsid w:val="00421A24"/>
    <w:rsid w:val="00421A72"/>
    <w:rsid w:val="00421E14"/>
    <w:rsid w:val="0042251D"/>
    <w:rsid w:val="00424348"/>
    <w:rsid w:val="0042587A"/>
    <w:rsid w:val="00426CD9"/>
    <w:rsid w:val="004300B9"/>
    <w:rsid w:val="0043059E"/>
    <w:rsid w:val="00430FEB"/>
    <w:rsid w:val="004310EE"/>
    <w:rsid w:val="0043208D"/>
    <w:rsid w:val="0043244F"/>
    <w:rsid w:val="004331BD"/>
    <w:rsid w:val="00433677"/>
    <w:rsid w:val="00433E1B"/>
    <w:rsid w:val="004340D5"/>
    <w:rsid w:val="00434880"/>
    <w:rsid w:val="00434A21"/>
    <w:rsid w:val="0043526D"/>
    <w:rsid w:val="00435475"/>
    <w:rsid w:val="0043652E"/>
    <w:rsid w:val="00436E28"/>
    <w:rsid w:val="00437640"/>
    <w:rsid w:val="00437BE9"/>
    <w:rsid w:val="00440804"/>
    <w:rsid w:val="0044084E"/>
    <w:rsid w:val="00441093"/>
    <w:rsid w:val="0044194D"/>
    <w:rsid w:val="00441F6E"/>
    <w:rsid w:val="00442273"/>
    <w:rsid w:val="004426F7"/>
    <w:rsid w:val="004430C4"/>
    <w:rsid w:val="00443ABF"/>
    <w:rsid w:val="00443C48"/>
    <w:rsid w:val="00444DE5"/>
    <w:rsid w:val="004450CA"/>
    <w:rsid w:val="00445143"/>
    <w:rsid w:val="004460E9"/>
    <w:rsid w:val="004461A6"/>
    <w:rsid w:val="004468DD"/>
    <w:rsid w:val="0044738C"/>
    <w:rsid w:val="00447B6F"/>
    <w:rsid w:val="00450247"/>
    <w:rsid w:val="0045064B"/>
    <w:rsid w:val="00450D94"/>
    <w:rsid w:val="00451A9C"/>
    <w:rsid w:val="00452903"/>
    <w:rsid w:val="00452A0F"/>
    <w:rsid w:val="00453623"/>
    <w:rsid w:val="00453965"/>
    <w:rsid w:val="00453C11"/>
    <w:rsid w:val="00453D0E"/>
    <w:rsid w:val="00454481"/>
    <w:rsid w:val="00454CA6"/>
    <w:rsid w:val="004557B0"/>
    <w:rsid w:val="00455BF6"/>
    <w:rsid w:val="00456631"/>
    <w:rsid w:val="0045698C"/>
    <w:rsid w:val="00457946"/>
    <w:rsid w:val="00457D8B"/>
    <w:rsid w:val="00460322"/>
    <w:rsid w:val="004606C9"/>
    <w:rsid w:val="00460A17"/>
    <w:rsid w:val="0046120A"/>
    <w:rsid w:val="004626D4"/>
    <w:rsid w:val="00462A1B"/>
    <w:rsid w:val="00462F79"/>
    <w:rsid w:val="00463438"/>
    <w:rsid w:val="00463ECE"/>
    <w:rsid w:val="00463F98"/>
    <w:rsid w:val="00465388"/>
    <w:rsid w:val="004669D4"/>
    <w:rsid w:val="0046737B"/>
    <w:rsid w:val="004677C9"/>
    <w:rsid w:val="00467A5A"/>
    <w:rsid w:val="004705A6"/>
    <w:rsid w:val="00470CB5"/>
    <w:rsid w:val="0047101F"/>
    <w:rsid w:val="00471EAB"/>
    <w:rsid w:val="004723EE"/>
    <w:rsid w:val="004728C9"/>
    <w:rsid w:val="00472F38"/>
    <w:rsid w:val="004736A6"/>
    <w:rsid w:val="00474646"/>
    <w:rsid w:val="00474AE8"/>
    <w:rsid w:val="00475213"/>
    <w:rsid w:val="00475A92"/>
    <w:rsid w:val="00475E68"/>
    <w:rsid w:val="00475FB4"/>
    <w:rsid w:val="00475FC7"/>
    <w:rsid w:val="00476DBB"/>
    <w:rsid w:val="00477BB9"/>
    <w:rsid w:val="00482052"/>
    <w:rsid w:val="0048270D"/>
    <w:rsid w:val="00482865"/>
    <w:rsid w:val="00483689"/>
    <w:rsid w:val="00483D3D"/>
    <w:rsid w:val="0048402F"/>
    <w:rsid w:val="004847D9"/>
    <w:rsid w:val="00484C87"/>
    <w:rsid w:val="004851A6"/>
    <w:rsid w:val="004855FB"/>
    <w:rsid w:val="004859EE"/>
    <w:rsid w:val="00485C28"/>
    <w:rsid w:val="00485F14"/>
    <w:rsid w:val="00485F4C"/>
    <w:rsid w:val="004863CB"/>
    <w:rsid w:val="00487366"/>
    <w:rsid w:val="004873E4"/>
    <w:rsid w:val="0049072C"/>
    <w:rsid w:val="00490C15"/>
    <w:rsid w:val="00490C61"/>
    <w:rsid w:val="00490FD1"/>
    <w:rsid w:val="00491AD2"/>
    <w:rsid w:val="00492312"/>
    <w:rsid w:val="0049282A"/>
    <w:rsid w:val="004935C0"/>
    <w:rsid w:val="00493B08"/>
    <w:rsid w:val="00493B43"/>
    <w:rsid w:val="00494EB1"/>
    <w:rsid w:val="00495E28"/>
    <w:rsid w:val="00496414"/>
    <w:rsid w:val="0049714C"/>
    <w:rsid w:val="0049757A"/>
    <w:rsid w:val="00497A38"/>
    <w:rsid w:val="00497F41"/>
    <w:rsid w:val="004A0713"/>
    <w:rsid w:val="004A1143"/>
    <w:rsid w:val="004A1A58"/>
    <w:rsid w:val="004A2DA8"/>
    <w:rsid w:val="004A4275"/>
    <w:rsid w:val="004A45BD"/>
    <w:rsid w:val="004A4656"/>
    <w:rsid w:val="004A4E9C"/>
    <w:rsid w:val="004A4F04"/>
    <w:rsid w:val="004A598E"/>
    <w:rsid w:val="004A5A83"/>
    <w:rsid w:val="004A5C3B"/>
    <w:rsid w:val="004A6269"/>
    <w:rsid w:val="004A6553"/>
    <w:rsid w:val="004A77B0"/>
    <w:rsid w:val="004A7B07"/>
    <w:rsid w:val="004B08A9"/>
    <w:rsid w:val="004B09EA"/>
    <w:rsid w:val="004B0FA9"/>
    <w:rsid w:val="004B1908"/>
    <w:rsid w:val="004B1CED"/>
    <w:rsid w:val="004B2AEC"/>
    <w:rsid w:val="004B33AD"/>
    <w:rsid w:val="004B34A7"/>
    <w:rsid w:val="004B3673"/>
    <w:rsid w:val="004B3B06"/>
    <w:rsid w:val="004B3ED5"/>
    <w:rsid w:val="004B4643"/>
    <w:rsid w:val="004B48C6"/>
    <w:rsid w:val="004B4C8A"/>
    <w:rsid w:val="004B5498"/>
    <w:rsid w:val="004B5E26"/>
    <w:rsid w:val="004B7F67"/>
    <w:rsid w:val="004C03EF"/>
    <w:rsid w:val="004C068E"/>
    <w:rsid w:val="004C06BE"/>
    <w:rsid w:val="004C0938"/>
    <w:rsid w:val="004C0B73"/>
    <w:rsid w:val="004C0CA7"/>
    <w:rsid w:val="004C1994"/>
    <w:rsid w:val="004C1DB1"/>
    <w:rsid w:val="004C3E9A"/>
    <w:rsid w:val="004C40E3"/>
    <w:rsid w:val="004C4CEF"/>
    <w:rsid w:val="004C5883"/>
    <w:rsid w:val="004C6C74"/>
    <w:rsid w:val="004C6D3F"/>
    <w:rsid w:val="004C70FC"/>
    <w:rsid w:val="004C7F24"/>
    <w:rsid w:val="004D0101"/>
    <w:rsid w:val="004D022C"/>
    <w:rsid w:val="004D02AB"/>
    <w:rsid w:val="004D06D9"/>
    <w:rsid w:val="004D0844"/>
    <w:rsid w:val="004D24FE"/>
    <w:rsid w:val="004D2675"/>
    <w:rsid w:val="004D2E7B"/>
    <w:rsid w:val="004D3ECB"/>
    <w:rsid w:val="004D4080"/>
    <w:rsid w:val="004D5C82"/>
    <w:rsid w:val="004D6405"/>
    <w:rsid w:val="004D6AC0"/>
    <w:rsid w:val="004D6CD9"/>
    <w:rsid w:val="004D6EF4"/>
    <w:rsid w:val="004D74D7"/>
    <w:rsid w:val="004D7BF1"/>
    <w:rsid w:val="004E00DE"/>
    <w:rsid w:val="004E00EB"/>
    <w:rsid w:val="004E05FD"/>
    <w:rsid w:val="004E1366"/>
    <w:rsid w:val="004E1A0D"/>
    <w:rsid w:val="004E23F5"/>
    <w:rsid w:val="004E348F"/>
    <w:rsid w:val="004E3976"/>
    <w:rsid w:val="004E48B4"/>
    <w:rsid w:val="004E5418"/>
    <w:rsid w:val="004E56E3"/>
    <w:rsid w:val="004E63E5"/>
    <w:rsid w:val="004E6A47"/>
    <w:rsid w:val="004E6B76"/>
    <w:rsid w:val="004E6C5A"/>
    <w:rsid w:val="004E727F"/>
    <w:rsid w:val="004E79B9"/>
    <w:rsid w:val="004F0960"/>
    <w:rsid w:val="004F0DB7"/>
    <w:rsid w:val="004F1437"/>
    <w:rsid w:val="004F2A82"/>
    <w:rsid w:val="004F3540"/>
    <w:rsid w:val="004F3572"/>
    <w:rsid w:val="004F365A"/>
    <w:rsid w:val="004F52DB"/>
    <w:rsid w:val="004F5624"/>
    <w:rsid w:val="004F5DA4"/>
    <w:rsid w:val="004F62B2"/>
    <w:rsid w:val="004F63BE"/>
    <w:rsid w:val="004F6424"/>
    <w:rsid w:val="004F717B"/>
    <w:rsid w:val="00502402"/>
    <w:rsid w:val="00502ABB"/>
    <w:rsid w:val="005035EB"/>
    <w:rsid w:val="00503644"/>
    <w:rsid w:val="005038AA"/>
    <w:rsid w:val="005040CD"/>
    <w:rsid w:val="00504229"/>
    <w:rsid w:val="00504388"/>
    <w:rsid w:val="00504E6C"/>
    <w:rsid w:val="00505229"/>
    <w:rsid w:val="00505BBA"/>
    <w:rsid w:val="00507F98"/>
    <w:rsid w:val="0051062C"/>
    <w:rsid w:val="005108A3"/>
    <w:rsid w:val="00510B88"/>
    <w:rsid w:val="00510DB5"/>
    <w:rsid w:val="00510F6E"/>
    <w:rsid w:val="00511223"/>
    <w:rsid w:val="00511422"/>
    <w:rsid w:val="005118AE"/>
    <w:rsid w:val="005120EC"/>
    <w:rsid w:val="0051212F"/>
    <w:rsid w:val="00512859"/>
    <w:rsid w:val="005133D9"/>
    <w:rsid w:val="00515245"/>
    <w:rsid w:val="00515353"/>
    <w:rsid w:val="0051587A"/>
    <w:rsid w:val="005158FA"/>
    <w:rsid w:val="005169AD"/>
    <w:rsid w:val="00516F9E"/>
    <w:rsid w:val="0051764E"/>
    <w:rsid w:val="005208B9"/>
    <w:rsid w:val="00520935"/>
    <w:rsid w:val="005212E0"/>
    <w:rsid w:val="005213E6"/>
    <w:rsid w:val="005221F0"/>
    <w:rsid w:val="00522B63"/>
    <w:rsid w:val="00524807"/>
    <w:rsid w:val="0052480B"/>
    <w:rsid w:val="00525098"/>
    <w:rsid w:val="005252FE"/>
    <w:rsid w:val="005257A1"/>
    <w:rsid w:val="00525CD1"/>
    <w:rsid w:val="00525FF9"/>
    <w:rsid w:val="00527845"/>
    <w:rsid w:val="0053124E"/>
    <w:rsid w:val="005314A1"/>
    <w:rsid w:val="00531985"/>
    <w:rsid w:val="00532C41"/>
    <w:rsid w:val="00532D3F"/>
    <w:rsid w:val="0053386D"/>
    <w:rsid w:val="00534215"/>
    <w:rsid w:val="005343D4"/>
    <w:rsid w:val="00534700"/>
    <w:rsid w:val="0053566F"/>
    <w:rsid w:val="0053650F"/>
    <w:rsid w:val="00536FE3"/>
    <w:rsid w:val="0053722A"/>
    <w:rsid w:val="0053791F"/>
    <w:rsid w:val="00537B3E"/>
    <w:rsid w:val="00540535"/>
    <w:rsid w:val="00540D98"/>
    <w:rsid w:val="00541141"/>
    <w:rsid w:val="00542245"/>
    <w:rsid w:val="00543BF0"/>
    <w:rsid w:val="0054518C"/>
    <w:rsid w:val="00545924"/>
    <w:rsid w:val="005464D2"/>
    <w:rsid w:val="00546622"/>
    <w:rsid w:val="005470AE"/>
    <w:rsid w:val="00547194"/>
    <w:rsid w:val="00547253"/>
    <w:rsid w:val="00547538"/>
    <w:rsid w:val="005476EA"/>
    <w:rsid w:val="005515FF"/>
    <w:rsid w:val="00551A43"/>
    <w:rsid w:val="00552291"/>
    <w:rsid w:val="005523E0"/>
    <w:rsid w:val="005530DA"/>
    <w:rsid w:val="00553BFA"/>
    <w:rsid w:val="0055416B"/>
    <w:rsid w:val="00554D05"/>
    <w:rsid w:val="00554F34"/>
    <w:rsid w:val="0055596B"/>
    <w:rsid w:val="005574AA"/>
    <w:rsid w:val="005602AF"/>
    <w:rsid w:val="0056077E"/>
    <w:rsid w:val="005608AC"/>
    <w:rsid w:val="00560EDA"/>
    <w:rsid w:val="00561B38"/>
    <w:rsid w:val="00561DB4"/>
    <w:rsid w:val="0056267C"/>
    <w:rsid w:val="005629EE"/>
    <w:rsid w:val="00562B3F"/>
    <w:rsid w:val="00562C2E"/>
    <w:rsid w:val="005637E6"/>
    <w:rsid w:val="005638D5"/>
    <w:rsid w:val="00563B48"/>
    <w:rsid w:val="00563C9B"/>
    <w:rsid w:val="005644C3"/>
    <w:rsid w:val="005648FA"/>
    <w:rsid w:val="00564D50"/>
    <w:rsid w:val="005650F9"/>
    <w:rsid w:val="00565318"/>
    <w:rsid w:val="005653DF"/>
    <w:rsid w:val="00565D24"/>
    <w:rsid w:val="00565E2D"/>
    <w:rsid w:val="00566C93"/>
    <w:rsid w:val="00567346"/>
    <w:rsid w:val="00567748"/>
    <w:rsid w:val="005707EE"/>
    <w:rsid w:val="00570CC4"/>
    <w:rsid w:val="005724A4"/>
    <w:rsid w:val="0057273D"/>
    <w:rsid w:val="00572767"/>
    <w:rsid w:val="00572C9C"/>
    <w:rsid w:val="00573321"/>
    <w:rsid w:val="0057371B"/>
    <w:rsid w:val="00574941"/>
    <w:rsid w:val="00574A16"/>
    <w:rsid w:val="00575EB8"/>
    <w:rsid w:val="0057613A"/>
    <w:rsid w:val="005762BA"/>
    <w:rsid w:val="00577967"/>
    <w:rsid w:val="00577CFC"/>
    <w:rsid w:val="00577D86"/>
    <w:rsid w:val="00581346"/>
    <w:rsid w:val="00582376"/>
    <w:rsid w:val="00582572"/>
    <w:rsid w:val="00582A9B"/>
    <w:rsid w:val="00582C27"/>
    <w:rsid w:val="005832AB"/>
    <w:rsid w:val="0058437C"/>
    <w:rsid w:val="00584A1D"/>
    <w:rsid w:val="00586478"/>
    <w:rsid w:val="00586BFC"/>
    <w:rsid w:val="0058723C"/>
    <w:rsid w:val="00590B04"/>
    <w:rsid w:val="00591290"/>
    <w:rsid w:val="005915E0"/>
    <w:rsid w:val="0059248F"/>
    <w:rsid w:val="005935F4"/>
    <w:rsid w:val="00593E0A"/>
    <w:rsid w:val="00593EA1"/>
    <w:rsid w:val="00594FA3"/>
    <w:rsid w:val="00595509"/>
    <w:rsid w:val="00595651"/>
    <w:rsid w:val="00595CF1"/>
    <w:rsid w:val="005962DB"/>
    <w:rsid w:val="00596B18"/>
    <w:rsid w:val="0059752D"/>
    <w:rsid w:val="005A0414"/>
    <w:rsid w:val="005A119B"/>
    <w:rsid w:val="005A167F"/>
    <w:rsid w:val="005A16E3"/>
    <w:rsid w:val="005A1714"/>
    <w:rsid w:val="005A1722"/>
    <w:rsid w:val="005A205E"/>
    <w:rsid w:val="005A225C"/>
    <w:rsid w:val="005A2789"/>
    <w:rsid w:val="005A27E5"/>
    <w:rsid w:val="005A31AE"/>
    <w:rsid w:val="005A346E"/>
    <w:rsid w:val="005A63AE"/>
    <w:rsid w:val="005A73CF"/>
    <w:rsid w:val="005A7688"/>
    <w:rsid w:val="005B19D3"/>
    <w:rsid w:val="005B2B69"/>
    <w:rsid w:val="005B39BA"/>
    <w:rsid w:val="005B3EB1"/>
    <w:rsid w:val="005B3F6F"/>
    <w:rsid w:val="005B4192"/>
    <w:rsid w:val="005B4344"/>
    <w:rsid w:val="005B7000"/>
    <w:rsid w:val="005B798B"/>
    <w:rsid w:val="005C022D"/>
    <w:rsid w:val="005C0AB5"/>
    <w:rsid w:val="005C1FAE"/>
    <w:rsid w:val="005C291F"/>
    <w:rsid w:val="005C39E8"/>
    <w:rsid w:val="005C3C85"/>
    <w:rsid w:val="005C4642"/>
    <w:rsid w:val="005C5660"/>
    <w:rsid w:val="005C57B9"/>
    <w:rsid w:val="005C5F8C"/>
    <w:rsid w:val="005C71E4"/>
    <w:rsid w:val="005C72E3"/>
    <w:rsid w:val="005D11B2"/>
    <w:rsid w:val="005D2744"/>
    <w:rsid w:val="005D366E"/>
    <w:rsid w:val="005D3EE4"/>
    <w:rsid w:val="005D4B68"/>
    <w:rsid w:val="005D4F5D"/>
    <w:rsid w:val="005D556D"/>
    <w:rsid w:val="005D6C59"/>
    <w:rsid w:val="005D7010"/>
    <w:rsid w:val="005E11C1"/>
    <w:rsid w:val="005E17EE"/>
    <w:rsid w:val="005E1B64"/>
    <w:rsid w:val="005E2563"/>
    <w:rsid w:val="005E394C"/>
    <w:rsid w:val="005E3959"/>
    <w:rsid w:val="005E42BF"/>
    <w:rsid w:val="005E4E70"/>
    <w:rsid w:val="005E65BB"/>
    <w:rsid w:val="005E6EAC"/>
    <w:rsid w:val="005E70C4"/>
    <w:rsid w:val="005E7888"/>
    <w:rsid w:val="005E7C2F"/>
    <w:rsid w:val="005E7F39"/>
    <w:rsid w:val="005F05A3"/>
    <w:rsid w:val="005F0780"/>
    <w:rsid w:val="005F0D9A"/>
    <w:rsid w:val="005F0DA0"/>
    <w:rsid w:val="005F0E21"/>
    <w:rsid w:val="005F2767"/>
    <w:rsid w:val="005F3BEA"/>
    <w:rsid w:val="005F3F09"/>
    <w:rsid w:val="005F46DB"/>
    <w:rsid w:val="005F4790"/>
    <w:rsid w:val="005F4914"/>
    <w:rsid w:val="005F4DE3"/>
    <w:rsid w:val="005F526C"/>
    <w:rsid w:val="005F540D"/>
    <w:rsid w:val="005F588C"/>
    <w:rsid w:val="005F62B7"/>
    <w:rsid w:val="005F67FC"/>
    <w:rsid w:val="005F6869"/>
    <w:rsid w:val="005F6BB9"/>
    <w:rsid w:val="00600145"/>
    <w:rsid w:val="0060087C"/>
    <w:rsid w:val="006008F4"/>
    <w:rsid w:val="00600A8C"/>
    <w:rsid w:val="00601534"/>
    <w:rsid w:val="0060165F"/>
    <w:rsid w:val="006019D5"/>
    <w:rsid w:val="00602968"/>
    <w:rsid w:val="00603148"/>
    <w:rsid w:val="006033D4"/>
    <w:rsid w:val="00605DAE"/>
    <w:rsid w:val="00606E04"/>
    <w:rsid w:val="00606FC7"/>
    <w:rsid w:val="00610456"/>
    <w:rsid w:val="00610A3F"/>
    <w:rsid w:val="00610F38"/>
    <w:rsid w:val="006112F8"/>
    <w:rsid w:val="00611473"/>
    <w:rsid w:val="00611541"/>
    <w:rsid w:val="0061157A"/>
    <w:rsid w:val="00611B36"/>
    <w:rsid w:val="00611FE5"/>
    <w:rsid w:val="00612446"/>
    <w:rsid w:val="00612CC6"/>
    <w:rsid w:val="00613A34"/>
    <w:rsid w:val="00615ADA"/>
    <w:rsid w:val="00615BD8"/>
    <w:rsid w:val="006169AA"/>
    <w:rsid w:val="00616CA5"/>
    <w:rsid w:val="0062011F"/>
    <w:rsid w:val="0062143A"/>
    <w:rsid w:val="00621535"/>
    <w:rsid w:val="006221CD"/>
    <w:rsid w:val="00622220"/>
    <w:rsid w:val="00622323"/>
    <w:rsid w:val="00622AC2"/>
    <w:rsid w:val="00622E44"/>
    <w:rsid w:val="00623513"/>
    <w:rsid w:val="00625C8C"/>
    <w:rsid w:val="006261C8"/>
    <w:rsid w:val="006266A9"/>
    <w:rsid w:val="0062678C"/>
    <w:rsid w:val="00627040"/>
    <w:rsid w:val="00627479"/>
    <w:rsid w:val="00630426"/>
    <w:rsid w:val="00630501"/>
    <w:rsid w:val="006305F9"/>
    <w:rsid w:val="00630AB4"/>
    <w:rsid w:val="00630FF7"/>
    <w:rsid w:val="006316C1"/>
    <w:rsid w:val="00631ED4"/>
    <w:rsid w:val="00632D25"/>
    <w:rsid w:val="00633BC7"/>
    <w:rsid w:val="00633EEA"/>
    <w:rsid w:val="0063442D"/>
    <w:rsid w:val="00634629"/>
    <w:rsid w:val="00635AC7"/>
    <w:rsid w:val="00635E9C"/>
    <w:rsid w:val="00636A5B"/>
    <w:rsid w:val="0063753F"/>
    <w:rsid w:val="00637836"/>
    <w:rsid w:val="00637B41"/>
    <w:rsid w:val="00640346"/>
    <w:rsid w:val="006414EE"/>
    <w:rsid w:val="0064188D"/>
    <w:rsid w:val="00642524"/>
    <w:rsid w:val="00642D0A"/>
    <w:rsid w:val="006436DB"/>
    <w:rsid w:val="00643F83"/>
    <w:rsid w:val="00644119"/>
    <w:rsid w:val="0064420E"/>
    <w:rsid w:val="00644D8F"/>
    <w:rsid w:val="0064630E"/>
    <w:rsid w:val="00646857"/>
    <w:rsid w:val="00646FE1"/>
    <w:rsid w:val="00647075"/>
    <w:rsid w:val="00647279"/>
    <w:rsid w:val="00647529"/>
    <w:rsid w:val="00647646"/>
    <w:rsid w:val="006477A1"/>
    <w:rsid w:val="00647DC4"/>
    <w:rsid w:val="00647DE5"/>
    <w:rsid w:val="00650729"/>
    <w:rsid w:val="006507A2"/>
    <w:rsid w:val="00651852"/>
    <w:rsid w:val="00651D1B"/>
    <w:rsid w:val="006532EC"/>
    <w:rsid w:val="00654A34"/>
    <w:rsid w:val="006552A9"/>
    <w:rsid w:val="0065547B"/>
    <w:rsid w:val="0065581D"/>
    <w:rsid w:val="00655C2F"/>
    <w:rsid w:val="00660403"/>
    <w:rsid w:val="00660564"/>
    <w:rsid w:val="006605AE"/>
    <w:rsid w:val="00660860"/>
    <w:rsid w:val="00661105"/>
    <w:rsid w:val="00661140"/>
    <w:rsid w:val="00662CFF"/>
    <w:rsid w:val="00663FEA"/>
    <w:rsid w:val="00664C40"/>
    <w:rsid w:val="006657F7"/>
    <w:rsid w:val="00666302"/>
    <w:rsid w:val="00666B86"/>
    <w:rsid w:val="00666DFD"/>
    <w:rsid w:val="006672C9"/>
    <w:rsid w:val="0067005D"/>
    <w:rsid w:val="006700ED"/>
    <w:rsid w:val="006710DD"/>
    <w:rsid w:val="00671FC9"/>
    <w:rsid w:val="006725C9"/>
    <w:rsid w:val="00672AFB"/>
    <w:rsid w:val="00673200"/>
    <w:rsid w:val="006737B8"/>
    <w:rsid w:val="00674A18"/>
    <w:rsid w:val="0067501E"/>
    <w:rsid w:val="00676022"/>
    <w:rsid w:val="00676BCD"/>
    <w:rsid w:val="006773D2"/>
    <w:rsid w:val="006773F3"/>
    <w:rsid w:val="00680581"/>
    <w:rsid w:val="00680A56"/>
    <w:rsid w:val="00680A70"/>
    <w:rsid w:val="00681770"/>
    <w:rsid w:val="00681A41"/>
    <w:rsid w:val="00681ECF"/>
    <w:rsid w:val="006821B2"/>
    <w:rsid w:val="0068245C"/>
    <w:rsid w:val="00682B62"/>
    <w:rsid w:val="00682F59"/>
    <w:rsid w:val="006838C0"/>
    <w:rsid w:val="006847B6"/>
    <w:rsid w:val="00685042"/>
    <w:rsid w:val="00685856"/>
    <w:rsid w:val="00685901"/>
    <w:rsid w:val="00685BB9"/>
    <w:rsid w:val="006864AC"/>
    <w:rsid w:val="00687611"/>
    <w:rsid w:val="00687E06"/>
    <w:rsid w:val="00690127"/>
    <w:rsid w:val="00691A0C"/>
    <w:rsid w:val="00691B12"/>
    <w:rsid w:val="00691BFF"/>
    <w:rsid w:val="006921FF"/>
    <w:rsid w:val="006925FD"/>
    <w:rsid w:val="00693A46"/>
    <w:rsid w:val="00693D5B"/>
    <w:rsid w:val="006944AF"/>
    <w:rsid w:val="00694965"/>
    <w:rsid w:val="0069513C"/>
    <w:rsid w:val="00695188"/>
    <w:rsid w:val="006953C1"/>
    <w:rsid w:val="00695B18"/>
    <w:rsid w:val="00696EB2"/>
    <w:rsid w:val="006971EE"/>
    <w:rsid w:val="0069741A"/>
    <w:rsid w:val="006A0DEA"/>
    <w:rsid w:val="006A16E9"/>
    <w:rsid w:val="006A19E4"/>
    <w:rsid w:val="006A23F1"/>
    <w:rsid w:val="006A2510"/>
    <w:rsid w:val="006A259E"/>
    <w:rsid w:val="006A38A2"/>
    <w:rsid w:val="006A3E93"/>
    <w:rsid w:val="006A52E4"/>
    <w:rsid w:val="006A53F1"/>
    <w:rsid w:val="006A5450"/>
    <w:rsid w:val="006A5804"/>
    <w:rsid w:val="006A585A"/>
    <w:rsid w:val="006A5EAB"/>
    <w:rsid w:val="006A6743"/>
    <w:rsid w:val="006A7F13"/>
    <w:rsid w:val="006B0199"/>
    <w:rsid w:val="006B0A32"/>
    <w:rsid w:val="006B0BD8"/>
    <w:rsid w:val="006B0DD4"/>
    <w:rsid w:val="006B1D35"/>
    <w:rsid w:val="006B3864"/>
    <w:rsid w:val="006B3B44"/>
    <w:rsid w:val="006B4557"/>
    <w:rsid w:val="006B5244"/>
    <w:rsid w:val="006B6155"/>
    <w:rsid w:val="006B66D4"/>
    <w:rsid w:val="006B69BD"/>
    <w:rsid w:val="006C0251"/>
    <w:rsid w:val="006C0320"/>
    <w:rsid w:val="006C0A42"/>
    <w:rsid w:val="006C0F45"/>
    <w:rsid w:val="006C2B9A"/>
    <w:rsid w:val="006C307A"/>
    <w:rsid w:val="006C39BB"/>
    <w:rsid w:val="006C3EA5"/>
    <w:rsid w:val="006C409A"/>
    <w:rsid w:val="006C4342"/>
    <w:rsid w:val="006C4502"/>
    <w:rsid w:val="006C6114"/>
    <w:rsid w:val="006C663B"/>
    <w:rsid w:val="006C7831"/>
    <w:rsid w:val="006C7F43"/>
    <w:rsid w:val="006D00AF"/>
    <w:rsid w:val="006D17AA"/>
    <w:rsid w:val="006D2087"/>
    <w:rsid w:val="006D20CA"/>
    <w:rsid w:val="006D21FC"/>
    <w:rsid w:val="006D2288"/>
    <w:rsid w:val="006D2571"/>
    <w:rsid w:val="006D26B2"/>
    <w:rsid w:val="006D4464"/>
    <w:rsid w:val="006D5142"/>
    <w:rsid w:val="006D5B71"/>
    <w:rsid w:val="006D5E91"/>
    <w:rsid w:val="006D7E87"/>
    <w:rsid w:val="006D7F07"/>
    <w:rsid w:val="006E0662"/>
    <w:rsid w:val="006E0BAF"/>
    <w:rsid w:val="006E14E6"/>
    <w:rsid w:val="006E1AEE"/>
    <w:rsid w:val="006E1B77"/>
    <w:rsid w:val="006E1BA3"/>
    <w:rsid w:val="006E1F01"/>
    <w:rsid w:val="006E2587"/>
    <w:rsid w:val="006E2F52"/>
    <w:rsid w:val="006E32A9"/>
    <w:rsid w:val="006E3B9C"/>
    <w:rsid w:val="006E51A2"/>
    <w:rsid w:val="006E6496"/>
    <w:rsid w:val="006E6A81"/>
    <w:rsid w:val="006E702D"/>
    <w:rsid w:val="006E71B1"/>
    <w:rsid w:val="006F0DE2"/>
    <w:rsid w:val="006F11BD"/>
    <w:rsid w:val="006F1360"/>
    <w:rsid w:val="006F1F72"/>
    <w:rsid w:val="006F25B4"/>
    <w:rsid w:val="006F2A7E"/>
    <w:rsid w:val="006F32C7"/>
    <w:rsid w:val="006F3392"/>
    <w:rsid w:val="006F3495"/>
    <w:rsid w:val="006F38B4"/>
    <w:rsid w:val="006F417D"/>
    <w:rsid w:val="006F4A25"/>
    <w:rsid w:val="006F55B5"/>
    <w:rsid w:val="006F561B"/>
    <w:rsid w:val="006F5C83"/>
    <w:rsid w:val="006F63E6"/>
    <w:rsid w:val="006F6647"/>
    <w:rsid w:val="006F67CC"/>
    <w:rsid w:val="006F6B89"/>
    <w:rsid w:val="006F795B"/>
    <w:rsid w:val="00700654"/>
    <w:rsid w:val="00701C2D"/>
    <w:rsid w:val="00702162"/>
    <w:rsid w:val="007022D2"/>
    <w:rsid w:val="00703361"/>
    <w:rsid w:val="007034ED"/>
    <w:rsid w:val="00703930"/>
    <w:rsid w:val="00704156"/>
    <w:rsid w:val="007042E2"/>
    <w:rsid w:val="00704550"/>
    <w:rsid w:val="00704891"/>
    <w:rsid w:val="00704971"/>
    <w:rsid w:val="00705422"/>
    <w:rsid w:val="00705556"/>
    <w:rsid w:val="00705A59"/>
    <w:rsid w:val="0070610E"/>
    <w:rsid w:val="00706F52"/>
    <w:rsid w:val="0070722A"/>
    <w:rsid w:val="00707759"/>
    <w:rsid w:val="00710081"/>
    <w:rsid w:val="007105DD"/>
    <w:rsid w:val="00710B0D"/>
    <w:rsid w:val="00710D57"/>
    <w:rsid w:val="007112F8"/>
    <w:rsid w:val="00712476"/>
    <w:rsid w:val="0071272C"/>
    <w:rsid w:val="0071320B"/>
    <w:rsid w:val="00713CB5"/>
    <w:rsid w:val="00713EBA"/>
    <w:rsid w:val="0071486E"/>
    <w:rsid w:val="00714C57"/>
    <w:rsid w:val="00714E3F"/>
    <w:rsid w:val="00714E45"/>
    <w:rsid w:val="0071558B"/>
    <w:rsid w:val="00715D97"/>
    <w:rsid w:val="0071776A"/>
    <w:rsid w:val="007206F9"/>
    <w:rsid w:val="00721189"/>
    <w:rsid w:val="007217DE"/>
    <w:rsid w:val="00721EA0"/>
    <w:rsid w:val="007221C3"/>
    <w:rsid w:val="007225C3"/>
    <w:rsid w:val="007227E4"/>
    <w:rsid w:val="00722AAC"/>
    <w:rsid w:val="00722F2C"/>
    <w:rsid w:val="00723288"/>
    <w:rsid w:val="00723775"/>
    <w:rsid w:val="00723B39"/>
    <w:rsid w:val="00724243"/>
    <w:rsid w:val="007242AE"/>
    <w:rsid w:val="007242D9"/>
    <w:rsid w:val="007254D1"/>
    <w:rsid w:val="00725B32"/>
    <w:rsid w:val="00725B3C"/>
    <w:rsid w:val="00725BC5"/>
    <w:rsid w:val="00726683"/>
    <w:rsid w:val="0073095B"/>
    <w:rsid w:val="00731130"/>
    <w:rsid w:val="00733909"/>
    <w:rsid w:val="00733A58"/>
    <w:rsid w:val="00733D54"/>
    <w:rsid w:val="007340FA"/>
    <w:rsid w:val="007341C3"/>
    <w:rsid w:val="0073485A"/>
    <w:rsid w:val="00734B5F"/>
    <w:rsid w:val="00734CEE"/>
    <w:rsid w:val="00734E38"/>
    <w:rsid w:val="00735696"/>
    <w:rsid w:val="00735B43"/>
    <w:rsid w:val="007364BA"/>
    <w:rsid w:val="007366CA"/>
    <w:rsid w:val="00736A4F"/>
    <w:rsid w:val="00737753"/>
    <w:rsid w:val="00737768"/>
    <w:rsid w:val="00737FFA"/>
    <w:rsid w:val="007400A6"/>
    <w:rsid w:val="007402CD"/>
    <w:rsid w:val="00740BB8"/>
    <w:rsid w:val="00740CE9"/>
    <w:rsid w:val="007428E3"/>
    <w:rsid w:val="0074394E"/>
    <w:rsid w:val="00743CAC"/>
    <w:rsid w:val="0074422D"/>
    <w:rsid w:val="00744658"/>
    <w:rsid w:val="00744DE2"/>
    <w:rsid w:val="00744F06"/>
    <w:rsid w:val="00745F09"/>
    <w:rsid w:val="00747003"/>
    <w:rsid w:val="007470EB"/>
    <w:rsid w:val="00747AE6"/>
    <w:rsid w:val="00750D0A"/>
    <w:rsid w:val="00750EC7"/>
    <w:rsid w:val="00751D93"/>
    <w:rsid w:val="00751E28"/>
    <w:rsid w:val="00752292"/>
    <w:rsid w:val="00752300"/>
    <w:rsid w:val="0075235C"/>
    <w:rsid w:val="00753361"/>
    <w:rsid w:val="00753A34"/>
    <w:rsid w:val="00753BF5"/>
    <w:rsid w:val="00754466"/>
    <w:rsid w:val="007546F8"/>
    <w:rsid w:val="00754918"/>
    <w:rsid w:val="00754ADA"/>
    <w:rsid w:val="00755245"/>
    <w:rsid w:val="00755565"/>
    <w:rsid w:val="0075579B"/>
    <w:rsid w:val="00755BAB"/>
    <w:rsid w:val="00757D1A"/>
    <w:rsid w:val="0076080E"/>
    <w:rsid w:val="007609E1"/>
    <w:rsid w:val="00761614"/>
    <w:rsid w:val="0076234E"/>
    <w:rsid w:val="00762924"/>
    <w:rsid w:val="00762A0E"/>
    <w:rsid w:val="007639C9"/>
    <w:rsid w:val="00763D02"/>
    <w:rsid w:val="00763F4A"/>
    <w:rsid w:val="0076411D"/>
    <w:rsid w:val="00764888"/>
    <w:rsid w:val="00766562"/>
    <w:rsid w:val="007670F8"/>
    <w:rsid w:val="007671D4"/>
    <w:rsid w:val="00767504"/>
    <w:rsid w:val="007675D0"/>
    <w:rsid w:val="007679CE"/>
    <w:rsid w:val="00770A85"/>
    <w:rsid w:val="007729DC"/>
    <w:rsid w:val="00772E47"/>
    <w:rsid w:val="00773A6A"/>
    <w:rsid w:val="00773DC9"/>
    <w:rsid w:val="00773F43"/>
    <w:rsid w:val="00775204"/>
    <w:rsid w:val="0077572E"/>
    <w:rsid w:val="0077686E"/>
    <w:rsid w:val="007771ED"/>
    <w:rsid w:val="0077727F"/>
    <w:rsid w:val="0077740F"/>
    <w:rsid w:val="007775E9"/>
    <w:rsid w:val="00777BE4"/>
    <w:rsid w:val="0078031B"/>
    <w:rsid w:val="00780A12"/>
    <w:rsid w:val="007814A8"/>
    <w:rsid w:val="0078236B"/>
    <w:rsid w:val="007824A1"/>
    <w:rsid w:val="007831B6"/>
    <w:rsid w:val="007832D9"/>
    <w:rsid w:val="0078332F"/>
    <w:rsid w:val="0078359B"/>
    <w:rsid w:val="00783DFC"/>
    <w:rsid w:val="0078403E"/>
    <w:rsid w:val="00784CDA"/>
    <w:rsid w:val="00784F44"/>
    <w:rsid w:val="00784F6C"/>
    <w:rsid w:val="00785A9A"/>
    <w:rsid w:val="00786672"/>
    <w:rsid w:val="007866B1"/>
    <w:rsid w:val="007869FD"/>
    <w:rsid w:val="007870BF"/>
    <w:rsid w:val="007872CF"/>
    <w:rsid w:val="00787FF9"/>
    <w:rsid w:val="007903A5"/>
    <w:rsid w:val="00790E0B"/>
    <w:rsid w:val="0079201C"/>
    <w:rsid w:val="007920CE"/>
    <w:rsid w:val="00792282"/>
    <w:rsid w:val="0079287F"/>
    <w:rsid w:val="0079307F"/>
    <w:rsid w:val="0079310C"/>
    <w:rsid w:val="00793B35"/>
    <w:rsid w:val="00793F82"/>
    <w:rsid w:val="007940C5"/>
    <w:rsid w:val="007946CE"/>
    <w:rsid w:val="00794751"/>
    <w:rsid w:val="007947C4"/>
    <w:rsid w:val="00795303"/>
    <w:rsid w:val="00795408"/>
    <w:rsid w:val="00795812"/>
    <w:rsid w:val="00795CE1"/>
    <w:rsid w:val="00795E68"/>
    <w:rsid w:val="00796C2F"/>
    <w:rsid w:val="00797169"/>
    <w:rsid w:val="007977B5"/>
    <w:rsid w:val="007979FC"/>
    <w:rsid w:val="007A0646"/>
    <w:rsid w:val="007A06AC"/>
    <w:rsid w:val="007A0B6A"/>
    <w:rsid w:val="007A1879"/>
    <w:rsid w:val="007A1B2F"/>
    <w:rsid w:val="007A2B6D"/>
    <w:rsid w:val="007A452F"/>
    <w:rsid w:val="007A4636"/>
    <w:rsid w:val="007A4898"/>
    <w:rsid w:val="007A4F83"/>
    <w:rsid w:val="007A550F"/>
    <w:rsid w:val="007A5719"/>
    <w:rsid w:val="007A68AD"/>
    <w:rsid w:val="007A7377"/>
    <w:rsid w:val="007A7840"/>
    <w:rsid w:val="007B0E96"/>
    <w:rsid w:val="007B1014"/>
    <w:rsid w:val="007B103F"/>
    <w:rsid w:val="007B134F"/>
    <w:rsid w:val="007B1484"/>
    <w:rsid w:val="007B164D"/>
    <w:rsid w:val="007B1A10"/>
    <w:rsid w:val="007B31AB"/>
    <w:rsid w:val="007B3268"/>
    <w:rsid w:val="007B37F1"/>
    <w:rsid w:val="007B42D3"/>
    <w:rsid w:val="007B46D9"/>
    <w:rsid w:val="007B4981"/>
    <w:rsid w:val="007B50B1"/>
    <w:rsid w:val="007B5194"/>
    <w:rsid w:val="007B51BC"/>
    <w:rsid w:val="007B5FD1"/>
    <w:rsid w:val="007B6659"/>
    <w:rsid w:val="007B6C39"/>
    <w:rsid w:val="007B6F1E"/>
    <w:rsid w:val="007B76AB"/>
    <w:rsid w:val="007B7DBD"/>
    <w:rsid w:val="007C09EA"/>
    <w:rsid w:val="007C0F98"/>
    <w:rsid w:val="007C1A4C"/>
    <w:rsid w:val="007C264B"/>
    <w:rsid w:val="007C3215"/>
    <w:rsid w:val="007C45D3"/>
    <w:rsid w:val="007C482D"/>
    <w:rsid w:val="007C4FE6"/>
    <w:rsid w:val="007C505F"/>
    <w:rsid w:val="007C597B"/>
    <w:rsid w:val="007C6804"/>
    <w:rsid w:val="007C74C2"/>
    <w:rsid w:val="007C760C"/>
    <w:rsid w:val="007D0877"/>
    <w:rsid w:val="007D08FD"/>
    <w:rsid w:val="007D0B26"/>
    <w:rsid w:val="007D1155"/>
    <w:rsid w:val="007D1584"/>
    <w:rsid w:val="007D1BB2"/>
    <w:rsid w:val="007D2044"/>
    <w:rsid w:val="007D28CB"/>
    <w:rsid w:val="007D2A15"/>
    <w:rsid w:val="007D2CC5"/>
    <w:rsid w:val="007D3235"/>
    <w:rsid w:val="007D37A7"/>
    <w:rsid w:val="007D3862"/>
    <w:rsid w:val="007D3979"/>
    <w:rsid w:val="007D40DD"/>
    <w:rsid w:val="007D42ED"/>
    <w:rsid w:val="007D4C37"/>
    <w:rsid w:val="007D4F33"/>
    <w:rsid w:val="007D554B"/>
    <w:rsid w:val="007D55A3"/>
    <w:rsid w:val="007D58B1"/>
    <w:rsid w:val="007D5C53"/>
    <w:rsid w:val="007D65C7"/>
    <w:rsid w:val="007D688C"/>
    <w:rsid w:val="007D72FA"/>
    <w:rsid w:val="007D7343"/>
    <w:rsid w:val="007D74D2"/>
    <w:rsid w:val="007D7559"/>
    <w:rsid w:val="007D79B5"/>
    <w:rsid w:val="007E0097"/>
    <w:rsid w:val="007E0F05"/>
    <w:rsid w:val="007E1E01"/>
    <w:rsid w:val="007E2194"/>
    <w:rsid w:val="007E2334"/>
    <w:rsid w:val="007E23CE"/>
    <w:rsid w:val="007E26B8"/>
    <w:rsid w:val="007E2CE7"/>
    <w:rsid w:val="007E43D0"/>
    <w:rsid w:val="007E4F00"/>
    <w:rsid w:val="007E54F8"/>
    <w:rsid w:val="007E55C8"/>
    <w:rsid w:val="007E5987"/>
    <w:rsid w:val="007E5BD8"/>
    <w:rsid w:val="007E6361"/>
    <w:rsid w:val="007E7BF9"/>
    <w:rsid w:val="007F0048"/>
    <w:rsid w:val="007F01BE"/>
    <w:rsid w:val="007F02BC"/>
    <w:rsid w:val="007F0573"/>
    <w:rsid w:val="007F0987"/>
    <w:rsid w:val="007F1935"/>
    <w:rsid w:val="007F19B6"/>
    <w:rsid w:val="007F1D17"/>
    <w:rsid w:val="007F1DB5"/>
    <w:rsid w:val="007F20D7"/>
    <w:rsid w:val="007F23C9"/>
    <w:rsid w:val="007F2CF3"/>
    <w:rsid w:val="007F2E65"/>
    <w:rsid w:val="007F308B"/>
    <w:rsid w:val="007F3646"/>
    <w:rsid w:val="007F3EB6"/>
    <w:rsid w:val="007F43BA"/>
    <w:rsid w:val="007F45D1"/>
    <w:rsid w:val="007F5AB1"/>
    <w:rsid w:val="007F64BE"/>
    <w:rsid w:val="007F6C74"/>
    <w:rsid w:val="007F6DC3"/>
    <w:rsid w:val="00800283"/>
    <w:rsid w:val="00800388"/>
    <w:rsid w:val="008006B4"/>
    <w:rsid w:val="00800CDF"/>
    <w:rsid w:val="008015B6"/>
    <w:rsid w:val="0080239A"/>
    <w:rsid w:val="00802AFA"/>
    <w:rsid w:val="00802F34"/>
    <w:rsid w:val="0080381F"/>
    <w:rsid w:val="00803FD4"/>
    <w:rsid w:val="0080481C"/>
    <w:rsid w:val="00804B57"/>
    <w:rsid w:val="00804C54"/>
    <w:rsid w:val="00804F6A"/>
    <w:rsid w:val="00805456"/>
    <w:rsid w:val="008056DD"/>
    <w:rsid w:val="0080607B"/>
    <w:rsid w:val="0080651E"/>
    <w:rsid w:val="00810220"/>
    <w:rsid w:val="00810D15"/>
    <w:rsid w:val="0081104C"/>
    <w:rsid w:val="008121F2"/>
    <w:rsid w:val="008127B4"/>
    <w:rsid w:val="008129A1"/>
    <w:rsid w:val="00812D16"/>
    <w:rsid w:val="0081317B"/>
    <w:rsid w:val="008145A3"/>
    <w:rsid w:val="0081473C"/>
    <w:rsid w:val="00814F49"/>
    <w:rsid w:val="0081533F"/>
    <w:rsid w:val="00815B45"/>
    <w:rsid w:val="008163D1"/>
    <w:rsid w:val="00816C51"/>
    <w:rsid w:val="008203AE"/>
    <w:rsid w:val="00821865"/>
    <w:rsid w:val="008225EB"/>
    <w:rsid w:val="008227DC"/>
    <w:rsid w:val="0082280E"/>
    <w:rsid w:val="00822980"/>
    <w:rsid w:val="0082302A"/>
    <w:rsid w:val="00823262"/>
    <w:rsid w:val="0082327D"/>
    <w:rsid w:val="0082433D"/>
    <w:rsid w:val="00824D71"/>
    <w:rsid w:val="00824EB8"/>
    <w:rsid w:val="00825684"/>
    <w:rsid w:val="008260C8"/>
    <w:rsid w:val="008261D8"/>
    <w:rsid w:val="00826509"/>
    <w:rsid w:val="008268DD"/>
    <w:rsid w:val="0083107B"/>
    <w:rsid w:val="00831B46"/>
    <w:rsid w:val="008326E8"/>
    <w:rsid w:val="00832E83"/>
    <w:rsid w:val="008334C2"/>
    <w:rsid w:val="0083354D"/>
    <w:rsid w:val="0083561B"/>
    <w:rsid w:val="008360E4"/>
    <w:rsid w:val="00836B54"/>
    <w:rsid w:val="00837386"/>
    <w:rsid w:val="008378E6"/>
    <w:rsid w:val="00837D78"/>
    <w:rsid w:val="00840D79"/>
    <w:rsid w:val="0084125C"/>
    <w:rsid w:val="0084152C"/>
    <w:rsid w:val="008416A8"/>
    <w:rsid w:val="008418F2"/>
    <w:rsid w:val="00842529"/>
    <w:rsid w:val="00842A21"/>
    <w:rsid w:val="008442B4"/>
    <w:rsid w:val="008442CC"/>
    <w:rsid w:val="008448A6"/>
    <w:rsid w:val="00844F93"/>
    <w:rsid w:val="008454A7"/>
    <w:rsid w:val="00845DAD"/>
    <w:rsid w:val="00846619"/>
    <w:rsid w:val="00846D13"/>
    <w:rsid w:val="00847596"/>
    <w:rsid w:val="008475C3"/>
    <w:rsid w:val="00847FBD"/>
    <w:rsid w:val="00850644"/>
    <w:rsid w:val="00851377"/>
    <w:rsid w:val="00851A35"/>
    <w:rsid w:val="0085229F"/>
    <w:rsid w:val="008523D6"/>
    <w:rsid w:val="008525E1"/>
    <w:rsid w:val="00852C25"/>
    <w:rsid w:val="00852D0F"/>
    <w:rsid w:val="0085437C"/>
    <w:rsid w:val="00854651"/>
    <w:rsid w:val="00854B1F"/>
    <w:rsid w:val="00854B2F"/>
    <w:rsid w:val="00855138"/>
    <w:rsid w:val="00855481"/>
    <w:rsid w:val="00855EF0"/>
    <w:rsid w:val="00856354"/>
    <w:rsid w:val="008568E1"/>
    <w:rsid w:val="00856BE9"/>
    <w:rsid w:val="00856D4B"/>
    <w:rsid w:val="00856DB1"/>
    <w:rsid w:val="00856F97"/>
    <w:rsid w:val="00857377"/>
    <w:rsid w:val="00857760"/>
    <w:rsid w:val="00857898"/>
    <w:rsid w:val="008578F8"/>
    <w:rsid w:val="00860081"/>
    <w:rsid w:val="00860566"/>
    <w:rsid w:val="00860733"/>
    <w:rsid w:val="0086129A"/>
    <w:rsid w:val="0086165C"/>
    <w:rsid w:val="00861686"/>
    <w:rsid w:val="00861B26"/>
    <w:rsid w:val="00861E18"/>
    <w:rsid w:val="00861FB8"/>
    <w:rsid w:val="00862530"/>
    <w:rsid w:val="008628EA"/>
    <w:rsid w:val="00862929"/>
    <w:rsid w:val="00862EED"/>
    <w:rsid w:val="008634C1"/>
    <w:rsid w:val="008643FC"/>
    <w:rsid w:val="008649B9"/>
    <w:rsid w:val="00864FDB"/>
    <w:rsid w:val="008655A2"/>
    <w:rsid w:val="008656C5"/>
    <w:rsid w:val="00865FB0"/>
    <w:rsid w:val="008663F5"/>
    <w:rsid w:val="008667DD"/>
    <w:rsid w:val="0086784F"/>
    <w:rsid w:val="00867888"/>
    <w:rsid w:val="00870394"/>
    <w:rsid w:val="008703E5"/>
    <w:rsid w:val="0087073B"/>
    <w:rsid w:val="00871765"/>
    <w:rsid w:val="008719D3"/>
    <w:rsid w:val="00872482"/>
    <w:rsid w:val="008726CC"/>
    <w:rsid w:val="00873967"/>
    <w:rsid w:val="00873ED9"/>
    <w:rsid w:val="008743BB"/>
    <w:rsid w:val="00874942"/>
    <w:rsid w:val="00874C4B"/>
    <w:rsid w:val="00875A2E"/>
    <w:rsid w:val="00876C1B"/>
    <w:rsid w:val="008770D4"/>
    <w:rsid w:val="00877332"/>
    <w:rsid w:val="008800E5"/>
    <w:rsid w:val="00880185"/>
    <w:rsid w:val="00881027"/>
    <w:rsid w:val="0088127F"/>
    <w:rsid w:val="008815EF"/>
    <w:rsid w:val="00881848"/>
    <w:rsid w:val="00883412"/>
    <w:rsid w:val="00883646"/>
    <w:rsid w:val="00883ED5"/>
    <w:rsid w:val="00884C14"/>
    <w:rsid w:val="00884CA7"/>
    <w:rsid w:val="00884FED"/>
    <w:rsid w:val="00885273"/>
    <w:rsid w:val="008853A7"/>
    <w:rsid w:val="00885F2C"/>
    <w:rsid w:val="00886386"/>
    <w:rsid w:val="0088652A"/>
    <w:rsid w:val="00886BF7"/>
    <w:rsid w:val="0088701C"/>
    <w:rsid w:val="00887199"/>
    <w:rsid w:val="008874FE"/>
    <w:rsid w:val="0089093E"/>
    <w:rsid w:val="00890F28"/>
    <w:rsid w:val="008920FC"/>
    <w:rsid w:val="00892459"/>
    <w:rsid w:val="008929AA"/>
    <w:rsid w:val="00892AA5"/>
    <w:rsid w:val="00892D55"/>
    <w:rsid w:val="008930E3"/>
    <w:rsid w:val="00894739"/>
    <w:rsid w:val="0089499B"/>
    <w:rsid w:val="00894ACA"/>
    <w:rsid w:val="00894EC5"/>
    <w:rsid w:val="00894F8F"/>
    <w:rsid w:val="0089577A"/>
    <w:rsid w:val="00896658"/>
    <w:rsid w:val="008967B5"/>
    <w:rsid w:val="00897E34"/>
    <w:rsid w:val="008A03AC"/>
    <w:rsid w:val="008A1008"/>
    <w:rsid w:val="008A1143"/>
    <w:rsid w:val="008A1A10"/>
    <w:rsid w:val="008A305C"/>
    <w:rsid w:val="008A345A"/>
    <w:rsid w:val="008A383D"/>
    <w:rsid w:val="008A3A40"/>
    <w:rsid w:val="008A3DB9"/>
    <w:rsid w:val="008A439A"/>
    <w:rsid w:val="008A4B90"/>
    <w:rsid w:val="008A4F5C"/>
    <w:rsid w:val="008A50D6"/>
    <w:rsid w:val="008A6118"/>
    <w:rsid w:val="008A65AE"/>
    <w:rsid w:val="008A6A5C"/>
    <w:rsid w:val="008A6C25"/>
    <w:rsid w:val="008A7316"/>
    <w:rsid w:val="008A75D4"/>
    <w:rsid w:val="008A7634"/>
    <w:rsid w:val="008A79DD"/>
    <w:rsid w:val="008B0EB2"/>
    <w:rsid w:val="008B37A8"/>
    <w:rsid w:val="008B3BD7"/>
    <w:rsid w:val="008B4345"/>
    <w:rsid w:val="008B4647"/>
    <w:rsid w:val="008B4A1C"/>
    <w:rsid w:val="008B500A"/>
    <w:rsid w:val="008B538D"/>
    <w:rsid w:val="008B677C"/>
    <w:rsid w:val="008B6CB6"/>
    <w:rsid w:val="008B708C"/>
    <w:rsid w:val="008B71B8"/>
    <w:rsid w:val="008B7EF7"/>
    <w:rsid w:val="008C052D"/>
    <w:rsid w:val="008C07FA"/>
    <w:rsid w:val="008C090B"/>
    <w:rsid w:val="008C1610"/>
    <w:rsid w:val="008C1B2B"/>
    <w:rsid w:val="008C29E2"/>
    <w:rsid w:val="008C2DD5"/>
    <w:rsid w:val="008C2F1E"/>
    <w:rsid w:val="008C30E5"/>
    <w:rsid w:val="008C3546"/>
    <w:rsid w:val="008C3709"/>
    <w:rsid w:val="008C384F"/>
    <w:rsid w:val="008C3B5B"/>
    <w:rsid w:val="008C409F"/>
    <w:rsid w:val="008C4762"/>
    <w:rsid w:val="008C5DF8"/>
    <w:rsid w:val="008C602D"/>
    <w:rsid w:val="008C6111"/>
    <w:rsid w:val="008C614F"/>
    <w:rsid w:val="008C658F"/>
    <w:rsid w:val="008C67E9"/>
    <w:rsid w:val="008C6BCC"/>
    <w:rsid w:val="008D01C1"/>
    <w:rsid w:val="008D098D"/>
    <w:rsid w:val="008D0C1C"/>
    <w:rsid w:val="008D0FEE"/>
    <w:rsid w:val="008D135A"/>
    <w:rsid w:val="008D1417"/>
    <w:rsid w:val="008D2205"/>
    <w:rsid w:val="008D2331"/>
    <w:rsid w:val="008D347F"/>
    <w:rsid w:val="008D35AD"/>
    <w:rsid w:val="008D36CD"/>
    <w:rsid w:val="008D4380"/>
    <w:rsid w:val="008D48D1"/>
    <w:rsid w:val="008D4B44"/>
    <w:rsid w:val="008D4E30"/>
    <w:rsid w:val="008D5522"/>
    <w:rsid w:val="008D5825"/>
    <w:rsid w:val="008D6BE8"/>
    <w:rsid w:val="008D7200"/>
    <w:rsid w:val="008D7496"/>
    <w:rsid w:val="008D74C7"/>
    <w:rsid w:val="008D7B01"/>
    <w:rsid w:val="008E064D"/>
    <w:rsid w:val="008E1745"/>
    <w:rsid w:val="008E27C9"/>
    <w:rsid w:val="008E27E9"/>
    <w:rsid w:val="008E36DE"/>
    <w:rsid w:val="008E3E99"/>
    <w:rsid w:val="008E42DE"/>
    <w:rsid w:val="008E4D0E"/>
    <w:rsid w:val="008E4D43"/>
    <w:rsid w:val="008E50D0"/>
    <w:rsid w:val="008E5FB2"/>
    <w:rsid w:val="008E61F1"/>
    <w:rsid w:val="008E6427"/>
    <w:rsid w:val="008E780B"/>
    <w:rsid w:val="008F1617"/>
    <w:rsid w:val="008F1C6E"/>
    <w:rsid w:val="008F2C49"/>
    <w:rsid w:val="008F36F0"/>
    <w:rsid w:val="008F3980"/>
    <w:rsid w:val="008F39EA"/>
    <w:rsid w:val="008F3E38"/>
    <w:rsid w:val="008F4AD7"/>
    <w:rsid w:val="008F5F30"/>
    <w:rsid w:val="008F66BC"/>
    <w:rsid w:val="008F695D"/>
    <w:rsid w:val="008F69D3"/>
    <w:rsid w:val="008F6D8D"/>
    <w:rsid w:val="008F6FB9"/>
    <w:rsid w:val="008F7CFF"/>
    <w:rsid w:val="008F7ED1"/>
    <w:rsid w:val="00900ECB"/>
    <w:rsid w:val="0090145A"/>
    <w:rsid w:val="009015F4"/>
    <w:rsid w:val="00901C8D"/>
    <w:rsid w:val="00901D0E"/>
    <w:rsid w:val="009029E4"/>
    <w:rsid w:val="00902B1B"/>
    <w:rsid w:val="00902E8E"/>
    <w:rsid w:val="0090409C"/>
    <w:rsid w:val="0090413C"/>
    <w:rsid w:val="00904749"/>
    <w:rsid w:val="00904A4D"/>
    <w:rsid w:val="00905643"/>
    <w:rsid w:val="00905EE9"/>
    <w:rsid w:val="009064CF"/>
    <w:rsid w:val="009065F4"/>
    <w:rsid w:val="0090687D"/>
    <w:rsid w:val="00906A58"/>
    <w:rsid w:val="00906C97"/>
    <w:rsid w:val="009075A7"/>
    <w:rsid w:val="00907DFB"/>
    <w:rsid w:val="00910624"/>
    <w:rsid w:val="00910722"/>
    <w:rsid w:val="009107E8"/>
    <w:rsid w:val="00910FBA"/>
    <w:rsid w:val="0091135A"/>
    <w:rsid w:val="00911D39"/>
    <w:rsid w:val="00911FB2"/>
    <w:rsid w:val="00912048"/>
    <w:rsid w:val="00912B9F"/>
    <w:rsid w:val="009135C2"/>
    <w:rsid w:val="00913C18"/>
    <w:rsid w:val="00914067"/>
    <w:rsid w:val="009169A1"/>
    <w:rsid w:val="0091732B"/>
    <w:rsid w:val="009173ED"/>
    <w:rsid w:val="00917C0F"/>
    <w:rsid w:val="00920088"/>
    <w:rsid w:val="00920167"/>
    <w:rsid w:val="0092040E"/>
    <w:rsid w:val="00920807"/>
    <w:rsid w:val="00920C6C"/>
    <w:rsid w:val="00921897"/>
    <w:rsid w:val="00921C6D"/>
    <w:rsid w:val="00921D89"/>
    <w:rsid w:val="00921E3D"/>
    <w:rsid w:val="009221DF"/>
    <w:rsid w:val="009227D9"/>
    <w:rsid w:val="00922DF3"/>
    <w:rsid w:val="00923C44"/>
    <w:rsid w:val="00924A8B"/>
    <w:rsid w:val="00924B57"/>
    <w:rsid w:val="009250C6"/>
    <w:rsid w:val="00925619"/>
    <w:rsid w:val="00926D0A"/>
    <w:rsid w:val="00926FF0"/>
    <w:rsid w:val="00927791"/>
    <w:rsid w:val="00927E9B"/>
    <w:rsid w:val="00930607"/>
    <w:rsid w:val="00930636"/>
    <w:rsid w:val="00930D0A"/>
    <w:rsid w:val="00932368"/>
    <w:rsid w:val="009325ED"/>
    <w:rsid w:val="009329BA"/>
    <w:rsid w:val="0093304D"/>
    <w:rsid w:val="00933317"/>
    <w:rsid w:val="0093359E"/>
    <w:rsid w:val="009336D9"/>
    <w:rsid w:val="00933845"/>
    <w:rsid w:val="009339ED"/>
    <w:rsid w:val="009347F7"/>
    <w:rsid w:val="00934E99"/>
    <w:rsid w:val="00934F37"/>
    <w:rsid w:val="00934FBE"/>
    <w:rsid w:val="009354E3"/>
    <w:rsid w:val="00935694"/>
    <w:rsid w:val="00935992"/>
    <w:rsid w:val="00935B88"/>
    <w:rsid w:val="00935CC8"/>
    <w:rsid w:val="00936939"/>
    <w:rsid w:val="00936EBD"/>
    <w:rsid w:val="009370A5"/>
    <w:rsid w:val="00937D66"/>
    <w:rsid w:val="009403E5"/>
    <w:rsid w:val="0094053B"/>
    <w:rsid w:val="0094068E"/>
    <w:rsid w:val="00942040"/>
    <w:rsid w:val="00942C9F"/>
    <w:rsid w:val="00943B84"/>
    <w:rsid w:val="00943F98"/>
    <w:rsid w:val="00944FB5"/>
    <w:rsid w:val="00945631"/>
    <w:rsid w:val="00945E93"/>
    <w:rsid w:val="009468B2"/>
    <w:rsid w:val="00947549"/>
    <w:rsid w:val="00947CF3"/>
    <w:rsid w:val="00947F17"/>
    <w:rsid w:val="00950BB4"/>
    <w:rsid w:val="00950C3F"/>
    <w:rsid w:val="00950F2F"/>
    <w:rsid w:val="009522A8"/>
    <w:rsid w:val="00953FE9"/>
    <w:rsid w:val="00954994"/>
    <w:rsid w:val="00956EC0"/>
    <w:rsid w:val="00956F0A"/>
    <w:rsid w:val="00957455"/>
    <w:rsid w:val="0095747C"/>
    <w:rsid w:val="009576F1"/>
    <w:rsid w:val="0095793C"/>
    <w:rsid w:val="00960B26"/>
    <w:rsid w:val="00960B84"/>
    <w:rsid w:val="0096111E"/>
    <w:rsid w:val="00961125"/>
    <w:rsid w:val="00961CEC"/>
    <w:rsid w:val="009623D8"/>
    <w:rsid w:val="00962EE3"/>
    <w:rsid w:val="00963362"/>
    <w:rsid w:val="00963BD1"/>
    <w:rsid w:val="00964566"/>
    <w:rsid w:val="00964AB6"/>
    <w:rsid w:val="00964BD0"/>
    <w:rsid w:val="00966B1F"/>
    <w:rsid w:val="00970A7E"/>
    <w:rsid w:val="0097108A"/>
    <w:rsid w:val="00971155"/>
    <w:rsid w:val="0097116E"/>
    <w:rsid w:val="0097195A"/>
    <w:rsid w:val="009721B5"/>
    <w:rsid w:val="00972836"/>
    <w:rsid w:val="009732EB"/>
    <w:rsid w:val="00974427"/>
    <w:rsid w:val="00974518"/>
    <w:rsid w:val="009747D6"/>
    <w:rsid w:val="00974F8E"/>
    <w:rsid w:val="00975393"/>
    <w:rsid w:val="0097555C"/>
    <w:rsid w:val="00976232"/>
    <w:rsid w:val="00976294"/>
    <w:rsid w:val="00980DD1"/>
    <w:rsid w:val="00980FE0"/>
    <w:rsid w:val="00981D08"/>
    <w:rsid w:val="00982FD4"/>
    <w:rsid w:val="0098582D"/>
    <w:rsid w:val="00985974"/>
    <w:rsid w:val="00985F8B"/>
    <w:rsid w:val="00986582"/>
    <w:rsid w:val="0098740C"/>
    <w:rsid w:val="00987F80"/>
    <w:rsid w:val="00990A56"/>
    <w:rsid w:val="00990B70"/>
    <w:rsid w:val="00990C3B"/>
    <w:rsid w:val="009912D5"/>
    <w:rsid w:val="0099147E"/>
    <w:rsid w:val="00991CBD"/>
    <w:rsid w:val="009921E6"/>
    <w:rsid w:val="0099228A"/>
    <w:rsid w:val="0099286D"/>
    <w:rsid w:val="009928B7"/>
    <w:rsid w:val="00992B45"/>
    <w:rsid w:val="00992FAF"/>
    <w:rsid w:val="0099321A"/>
    <w:rsid w:val="0099335A"/>
    <w:rsid w:val="009947E8"/>
    <w:rsid w:val="00994961"/>
    <w:rsid w:val="0099518F"/>
    <w:rsid w:val="009960B7"/>
    <w:rsid w:val="00996F08"/>
    <w:rsid w:val="009972FE"/>
    <w:rsid w:val="00997474"/>
    <w:rsid w:val="00997D59"/>
    <w:rsid w:val="009A1AFA"/>
    <w:rsid w:val="009A21FC"/>
    <w:rsid w:val="009A2483"/>
    <w:rsid w:val="009A2E18"/>
    <w:rsid w:val="009A47FB"/>
    <w:rsid w:val="009A6EFC"/>
    <w:rsid w:val="009A79A4"/>
    <w:rsid w:val="009B0475"/>
    <w:rsid w:val="009B0A9C"/>
    <w:rsid w:val="009B22F4"/>
    <w:rsid w:val="009B2B84"/>
    <w:rsid w:val="009B2D90"/>
    <w:rsid w:val="009B536C"/>
    <w:rsid w:val="009B55C9"/>
    <w:rsid w:val="009B5C19"/>
    <w:rsid w:val="009B6445"/>
    <w:rsid w:val="009B6496"/>
    <w:rsid w:val="009B761E"/>
    <w:rsid w:val="009B77EF"/>
    <w:rsid w:val="009B7849"/>
    <w:rsid w:val="009B7CEC"/>
    <w:rsid w:val="009C01DA"/>
    <w:rsid w:val="009C0789"/>
    <w:rsid w:val="009C0F01"/>
    <w:rsid w:val="009C1213"/>
    <w:rsid w:val="009C12DB"/>
    <w:rsid w:val="009C1528"/>
    <w:rsid w:val="009C168F"/>
    <w:rsid w:val="009C20CC"/>
    <w:rsid w:val="009C2BDF"/>
    <w:rsid w:val="009C336D"/>
    <w:rsid w:val="009C3558"/>
    <w:rsid w:val="009C359C"/>
    <w:rsid w:val="009C4D50"/>
    <w:rsid w:val="009C4D80"/>
    <w:rsid w:val="009C562E"/>
    <w:rsid w:val="009C5697"/>
    <w:rsid w:val="009C5E44"/>
    <w:rsid w:val="009C63D7"/>
    <w:rsid w:val="009C7531"/>
    <w:rsid w:val="009D0EAE"/>
    <w:rsid w:val="009D220C"/>
    <w:rsid w:val="009D221F"/>
    <w:rsid w:val="009D2DB5"/>
    <w:rsid w:val="009D38DE"/>
    <w:rsid w:val="009D3E23"/>
    <w:rsid w:val="009D4162"/>
    <w:rsid w:val="009D4525"/>
    <w:rsid w:val="009D4CDE"/>
    <w:rsid w:val="009D4DF4"/>
    <w:rsid w:val="009D642F"/>
    <w:rsid w:val="009D69B7"/>
    <w:rsid w:val="009E029A"/>
    <w:rsid w:val="009E093A"/>
    <w:rsid w:val="009E09F0"/>
    <w:rsid w:val="009E1323"/>
    <w:rsid w:val="009E154C"/>
    <w:rsid w:val="009E1755"/>
    <w:rsid w:val="009E19E8"/>
    <w:rsid w:val="009E1DDC"/>
    <w:rsid w:val="009E1EF7"/>
    <w:rsid w:val="009E1EFB"/>
    <w:rsid w:val="009E2331"/>
    <w:rsid w:val="009E276E"/>
    <w:rsid w:val="009E2C9D"/>
    <w:rsid w:val="009E2EA6"/>
    <w:rsid w:val="009E32B9"/>
    <w:rsid w:val="009E3694"/>
    <w:rsid w:val="009E377C"/>
    <w:rsid w:val="009E3A09"/>
    <w:rsid w:val="009E3E79"/>
    <w:rsid w:val="009E411C"/>
    <w:rsid w:val="009E458A"/>
    <w:rsid w:val="009E4611"/>
    <w:rsid w:val="009E5316"/>
    <w:rsid w:val="009E5D7C"/>
    <w:rsid w:val="009E5DFC"/>
    <w:rsid w:val="009E62F4"/>
    <w:rsid w:val="009E74CC"/>
    <w:rsid w:val="009E7CCE"/>
    <w:rsid w:val="009F02B2"/>
    <w:rsid w:val="009F083E"/>
    <w:rsid w:val="009F1016"/>
    <w:rsid w:val="009F123D"/>
    <w:rsid w:val="009F1789"/>
    <w:rsid w:val="009F1C72"/>
    <w:rsid w:val="009F1E26"/>
    <w:rsid w:val="009F2E3B"/>
    <w:rsid w:val="009F2F0C"/>
    <w:rsid w:val="009F36D2"/>
    <w:rsid w:val="009F39E9"/>
    <w:rsid w:val="009F3B6B"/>
    <w:rsid w:val="009F4504"/>
    <w:rsid w:val="009F4544"/>
    <w:rsid w:val="009F502C"/>
    <w:rsid w:val="009F55EC"/>
    <w:rsid w:val="009F603B"/>
    <w:rsid w:val="009F6304"/>
    <w:rsid w:val="009F6405"/>
    <w:rsid w:val="009F67F6"/>
    <w:rsid w:val="009F6975"/>
    <w:rsid w:val="009F6987"/>
    <w:rsid w:val="009F701E"/>
    <w:rsid w:val="009F720F"/>
    <w:rsid w:val="009F7467"/>
    <w:rsid w:val="009F754B"/>
    <w:rsid w:val="009F7595"/>
    <w:rsid w:val="009F7720"/>
    <w:rsid w:val="00A010E7"/>
    <w:rsid w:val="00A01A17"/>
    <w:rsid w:val="00A01A60"/>
    <w:rsid w:val="00A027BB"/>
    <w:rsid w:val="00A03D43"/>
    <w:rsid w:val="00A04754"/>
    <w:rsid w:val="00A0517B"/>
    <w:rsid w:val="00A05BC1"/>
    <w:rsid w:val="00A06E6E"/>
    <w:rsid w:val="00A070D2"/>
    <w:rsid w:val="00A071BB"/>
    <w:rsid w:val="00A076F9"/>
    <w:rsid w:val="00A07997"/>
    <w:rsid w:val="00A07F87"/>
    <w:rsid w:val="00A10A1E"/>
    <w:rsid w:val="00A111E3"/>
    <w:rsid w:val="00A11293"/>
    <w:rsid w:val="00A1259E"/>
    <w:rsid w:val="00A12A19"/>
    <w:rsid w:val="00A13531"/>
    <w:rsid w:val="00A13659"/>
    <w:rsid w:val="00A145E6"/>
    <w:rsid w:val="00A14644"/>
    <w:rsid w:val="00A14AAD"/>
    <w:rsid w:val="00A14D94"/>
    <w:rsid w:val="00A15296"/>
    <w:rsid w:val="00A15DA5"/>
    <w:rsid w:val="00A15DAF"/>
    <w:rsid w:val="00A1637F"/>
    <w:rsid w:val="00A1657F"/>
    <w:rsid w:val="00A16986"/>
    <w:rsid w:val="00A172BC"/>
    <w:rsid w:val="00A173E3"/>
    <w:rsid w:val="00A20058"/>
    <w:rsid w:val="00A206ED"/>
    <w:rsid w:val="00A20806"/>
    <w:rsid w:val="00A20A5D"/>
    <w:rsid w:val="00A20C7F"/>
    <w:rsid w:val="00A21D41"/>
    <w:rsid w:val="00A21ED7"/>
    <w:rsid w:val="00A22A3B"/>
    <w:rsid w:val="00A22DBA"/>
    <w:rsid w:val="00A2329D"/>
    <w:rsid w:val="00A23B77"/>
    <w:rsid w:val="00A23FE5"/>
    <w:rsid w:val="00A2490E"/>
    <w:rsid w:val="00A25442"/>
    <w:rsid w:val="00A25539"/>
    <w:rsid w:val="00A25620"/>
    <w:rsid w:val="00A25627"/>
    <w:rsid w:val="00A25BFF"/>
    <w:rsid w:val="00A261D6"/>
    <w:rsid w:val="00A26648"/>
    <w:rsid w:val="00A267B2"/>
    <w:rsid w:val="00A26F79"/>
    <w:rsid w:val="00A27522"/>
    <w:rsid w:val="00A3136F"/>
    <w:rsid w:val="00A31BE4"/>
    <w:rsid w:val="00A330C4"/>
    <w:rsid w:val="00A3414F"/>
    <w:rsid w:val="00A34D0C"/>
    <w:rsid w:val="00A34D76"/>
    <w:rsid w:val="00A34F1B"/>
    <w:rsid w:val="00A35020"/>
    <w:rsid w:val="00A35125"/>
    <w:rsid w:val="00A3583B"/>
    <w:rsid w:val="00A35ABB"/>
    <w:rsid w:val="00A36259"/>
    <w:rsid w:val="00A365D0"/>
    <w:rsid w:val="00A402B8"/>
    <w:rsid w:val="00A4043E"/>
    <w:rsid w:val="00A40C88"/>
    <w:rsid w:val="00A42992"/>
    <w:rsid w:val="00A42B31"/>
    <w:rsid w:val="00A42D76"/>
    <w:rsid w:val="00A42F0D"/>
    <w:rsid w:val="00A437D9"/>
    <w:rsid w:val="00A43C16"/>
    <w:rsid w:val="00A443A6"/>
    <w:rsid w:val="00A446C0"/>
    <w:rsid w:val="00A4489F"/>
    <w:rsid w:val="00A44CC7"/>
    <w:rsid w:val="00A45A1A"/>
    <w:rsid w:val="00A45E61"/>
    <w:rsid w:val="00A46644"/>
    <w:rsid w:val="00A47F32"/>
    <w:rsid w:val="00A50650"/>
    <w:rsid w:val="00A506AF"/>
    <w:rsid w:val="00A5141C"/>
    <w:rsid w:val="00A52DCC"/>
    <w:rsid w:val="00A53123"/>
    <w:rsid w:val="00A53220"/>
    <w:rsid w:val="00A537A2"/>
    <w:rsid w:val="00A537B3"/>
    <w:rsid w:val="00A538E6"/>
    <w:rsid w:val="00A53C8D"/>
    <w:rsid w:val="00A53DEE"/>
    <w:rsid w:val="00A54514"/>
    <w:rsid w:val="00A5488C"/>
    <w:rsid w:val="00A551B8"/>
    <w:rsid w:val="00A5591F"/>
    <w:rsid w:val="00A5596E"/>
    <w:rsid w:val="00A56102"/>
    <w:rsid w:val="00A56800"/>
    <w:rsid w:val="00A56D7E"/>
    <w:rsid w:val="00A57404"/>
    <w:rsid w:val="00A575BD"/>
    <w:rsid w:val="00A57798"/>
    <w:rsid w:val="00A57B61"/>
    <w:rsid w:val="00A57E3D"/>
    <w:rsid w:val="00A60EEC"/>
    <w:rsid w:val="00A613AD"/>
    <w:rsid w:val="00A61833"/>
    <w:rsid w:val="00A62192"/>
    <w:rsid w:val="00A623C0"/>
    <w:rsid w:val="00A62E25"/>
    <w:rsid w:val="00A630BA"/>
    <w:rsid w:val="00A63625"/>
    <w:rsid w:val="00A63B83"/>
    <w:rsid w:val="00A643C6"/>
    <w:rsid w:val="00A6550C"/>
    <w:rsid w:val="00A65BD9"/>
    <w:rsid w:val="00A6659F"/>
    <w:rsid w:val="00A665F5"/>
    <w:rsid w:val="00A66718"/>
    <w:rsid w:val="00A66A8D"/>
    <w:rsid w:val="00A671EF"/>
    <w:rsid w:val="00A67BD2"/>
    <w:rsid w:val="00A70370"/>
    <w:rsid w:val="00A7094B"/>
    <w:rsid w:val="00A70B31"/>
    <w:rsid w:val="00A717B4"/>
    <w:rsid w:val="00A72E10"/>
    <w:rsid w:val="00A73A74"/>
    <w:rsid w:val="00A740A1"/>
    <w:rsid w:val="00A74AD9"/>
    <w:rsid w:val="00A74CB3"/>
    <w:rsid w:val="00A759FE"/>
    <w:rsid w:val="00A75CF1"/>
    <w:rsid w:val="00A75FE1"/>
    <w:rsid w:val="00A7635A"/>
    <w:rsid w:val="00A76D67"/>
    <w:rsid w:val="00A77562"/>
    <w:rsid w:val="00A776B8"/>
    <w:rsid w:val="00A810BA"/>
    <w:rsid w:val="00A81287"/>
    <w:rsid w:val="00A81EB6"/>
    <w:rsid w:val="00A82B09"/>
    <w:rsid w:val="00A82DE9"/>
    <w:rsid w:val="00A8355B"/>
    <w:rsid w:val="00A83576"/>
    <w:rsid w:val="00A837FE"/>
    <w:rsid w:val="00A84152"/>
    <w:rsid w:val="00A84DE3"/>
    <w:rsid w:val="00A851EF"/>
    <w:rsid w:val="00A85357"/>
    <w:rsid w:val="00A8548E"/>
    <w:rsid w:val="00A856B8"/>
    <w:rsid w:val="00A85D8C"/>
    <w:rsid w:val="00A868A1"/>
    <w:rsid w:val="00A86A99"/>
    <w:rsid w:val="00A86CCB"/>
    <w:rsid w:val="00A871E5"/>
    <w:rsid w:val="00A902DD"/>
    <w:rsid w:val="00A913C2"/>
    <w:rsid w:val="00A91617"/>
    <w:rsid w:val="00A91B32"/>
    <w:rsid w:val="00A92BCF"/>
    <w:rsid w:val="00A92D69"/>
    <w:rsid w:val="00A93C1C"/>
    <w:rsid w:val="00A94D68"/>
    <w:rsid w:val="00A95380"/>
    <w:rsid w:val="00A9565E"/>
    <w:rsid w:val="00A96FA8"/>
    <w:rsid w:val="00A9770A"/>
    <w:rsid w:val="00A9785C"/>
    <w:rsid w:val="00A97A19"/>
    <w:rsid w:val="00A97BC7"/>
    <w:rsid w:val="00AA003B"/>
    <w:rsid w:val="00AA03DC"/>
    <w:rsid w:val="00AA0A43"/>
    <w:rsid w:val="00AA0DD3"/>
    <w:rsid w:val="00AA0F63"/>
    <w:rsid w:val="00AA114F"/>
    <w:rsid w:val="00AA167D"/>
    <w:rsid w:val="00AA1A76"/>
    <w:rsid w:val="00AA1C07"/>
    <w:rsid w:val="00AA1CD2"/>
    <w:rsid w:val="00AA236C"/>
    <w:rsid w:val="00AA2F4B"/>
    <w:rsid w:val="00AA3688"/>
    <w:rsid w:val="00AA4006"/>
    <w:rsid w:val="00AA5887"/>
    <w:rsid w:val="00AA5A5C"/>
    <w:rsid w:val="00AA5D82"/>
    <w:rsid w:val="00AB12DD"/>
    <w:rsid w:val="00AB1668"/>
    <w:rsid w:val="00AB187E"/>
    <w:rsid w:val="00AB19F8"/>
    <w:rsid w:val="00AB1FF3"/>
    <w:rsid w:val="00AB238F"/>
    <w:rsid w:val="00AB250B"/>
    <w:rsid w:val="00AB2A61"/>
    <w:rsid w:val="00AB2DC7"/>
    <w:rsid w:val="00AB30FC"/>
    <w:rsid w:val="00AB3829"/>
    <w:rsid w:val="00AB3A12"/>
    <w:rsid w:val="00AB3B5B"/>
    <w:rsid w:val="00AB3D2A"/>
    <w:rsid w:val="00AB5186"/>
    <w:rsid w:val="00AB5A8D"/>
    <w:rsid w:val="00AB6642"/>
    <w:rsid w:val="00AB6A88"/>
    <w:rsid w:val="00AB6DD7"/>
    <w:rsid w:val="00AB7142"/>
    <w:rsid w:val="00AB78E2"/>
    <w:rsid w:val="00AB7991"/>
    <w:rsid w:val="00AC0C67"/>
    <w:rsid w:val="00AC1281"/>
    <w:rsid w:val="00AC1C62"/>
    <w:rsid w:val="00AC26A9"/>
    <w:rsid w:val="00AC2EFE"/>
    <w:rsid w:val="00AC36D8"/>
    <w:rsid w:val="00AC3930"/>
    <w:rsid w:val="00AC397C"/>
    <w:rsid w:val="00AC3AB1"/>
    <w:rsid w:val="00AC42BC"/>
    <w:rsid w:val="00AC4BB4"/>
    <w:rsid w:val="00AC4D48"/>
    <w:rsid w:val="00AC5F65"/>
    <w:rsid w:val="00AC68C6"/>
    <w:rsid w:val="00AC7612"/>
    <w:rsid w:val="00AC79C1"/>
    <w:rsid w:val="00AC7CA4"/>
    <w:rsid w:val="00AC7D0F"/>
    <w:rsid w:val="00AD0156"/>
    <w:rsid w:val="00AD018E"/>
    <w:rsid w:val="00AD0633"/>
    <w:rsid w:val="00AD0DAA"/>
    <w:rsid w:val="00AD16B7"/>
    <w:rsid w:val="00AD2511"/>
    <w:rsid w:val="00AD2C76"/>
    <w:rsid w:val="00AD2EA8"/>
    <w:rsid w:val="00AD36ED"/>
    <w:rsid w:val="00AD39D2"/>
    <w:rsid w:val="00AD4589"/>
    <w:rsid w:val="00AD485D"/>
    <w:rsid w:val="00AD493B"/>
    <w:rsid w:val="00AD4A64"/>
    <w:rsid w:val="00AD4A65"/>
    <w:rsid w:val="00AD4D4E"/>
    <w:rsid w:val="00AD592E"/>
    <w:rsid w:val="00AD598F"/>
    <w:rsid w:val="00AD5CA2"/>
    <w:rsid w:val="00AD60A3"/>
    <w:rsid w:val="00AD6A42"/>
    <w:rsid w:val="00AD6D09"/>
    <w:rsid w:val="00AD71EA"/>
    <w:rsid w:val="00AE07DA"/>
    <w:rsid w:val="00AE098E"/>
    <w:rsid w:val="00AE09CE"/>
    <w:rsid w:val="00AE0BBA"/>
    <w:rsid w:val="00AE2291"/>
    <w:rsid w:val="00AE25C8"/>
    <w:rsid w:val="00AE2AA7"/>
    <w:rsid w:val="00AE31D3"/>
    <w:rsid w:val="00AE4003"/>
    <w:rsid w:val="00AE4113"/>
    <w:rsid w:val="00AE4380"/>
    <w:rsid w:val="00AE46E2"/>
    <w:rsid w:val="00AE4933"/>
    <w:rsid w:val="00AE4FAC"/>
    <w:rsid w:val="00AE5525"/>
    <w:rsid w:val="00AE5F19"/>
    <w:rsid w:val="00AE6381"/>
    <w:rsid w:val="00AE656F"/>
    <w:rsid w:val="00AE6CC2"/>
    <w:rsid w:val="00AE7D78"/>
    <w:rsid w:val="00AF31AF"/>
    <w:rsid w:val="00AF3A51"/>
    <w:rsid w:val="00AF3CFB"/>
    <w:rsid w:val="00AF41F6"/>
    <w:rsid w:val="00AF438E"/>
    <w:rsid w:val="00AF440A"/>
    <w:rsid w:val="00AF45CA"/>
    <w:rsid w:val="00AF5257"/>
    <w:rsid w:val="00AF53C2"/>
    <w:rsid w:val="00AF53F3"/>
    <w:rsid w:val="00AF5CEE"/>
    <w:rsid w:val="00AF64D7"/>
    <w:rsid w:val="00AF6DB8"/>
    <w:rsid w:val="00AF7324"/>
    <w:rsid w:val="00AF7506"/>
    <w:rsid w:val="00B002D1"/>
    <w:rsid w:val="00B007DD"/>
    <w:rsid w:val="00B0098A"/>
    <w:rsid w:val="00B0099C"/>
    <w:rsid w:val="00B00C84"/>
    <w:rsid w:val="00B01016"/>
    <w:rsid w:val="00B01453"/>
    <w:rsid w:val="00B0146E"/>
    <w:rsid w:val="00B015AB"/>
    <w:rsid w:val="00B02160"/>
    <w:rsid w:val="00B02658"/>
    <w:rsid w:val="00B02767"/>
    <w:rsid w:val="00B027CB"/>
    <w:rsid w:val="00B0352B"/>
    <w:rsid w:val="00B04A4B"/>
    <w:rsid w:val="00B04B05"/>
    <w:rsid w:val="00B04B16"/>
    <w:rsid w:val="00B04CA5"/>
    <w:rsid w:val="00B04E19"/>
    <w:rsid w:val="00B0646D"/>
    <w:rsid w:val="00B06601"/>
    <w:rsid w:val="00B06904"/>
    <w:rsid w:val="00B071DF"/>
    <w:rsid w:val="00B073E6"/>
    <w:rsid w:val="00B074F8"/>
    <w:rsid w:val="00B11A3D"/>
    <w:rsid w:val="00B121B0"/>
    <w:rsid w:val="00B12245"/>
    <w:rsid w:val="00B133AE"/>
    <w:rsid w:val="00B136D0"/>
    <w:rsid w:val="00B13B87"/>
    <w:rsid w:val="00B14241"/>
    <w:rsid w:val="00B14E27"/>
    <w:rsid w:val="00B15D40"/>
    <w:rsid w:val="00B175C5"/>
    <w:rsid w:val="00B17FAB"/>
    <w:rsid w:val="00B21BE7"/>
    <w:rsid w:val="00B22C5F"/>
    <w:rsid w:val="00B23687"/>
    <w:rsid w:val="00B2424C"/>
    <w:rsid w:val="00B24308"/>
    <w:rsid w:val="00B256EC"/>
    <w:rsid w:val="00B25710"/>
    <w:rsid w:val="00B25BA5"/>
    <w:rsid w:val="00B27009"/>
    <w:rsid w:val="00B2723F"/>
    <w:rsid w:val="00B273D9"/>
    <w:rsid w:val="00B27B03"/>
    <w:rsid w:val="00B31B62"/>
    <w:rsid w:val="00B31D43"/>
    <w:rsid w:val="00B3208E"/>
    <w:rsid w:val="00B33485"/>
    <w:rsid w:val="00B33711"/>
    <w:rsid w:val="00B33A08"/>
    <w:rsid w:val="00B34889"/>
    <w:rsid w:val="00B34C91"/>
    <w:rsid w:val="00B366CC"/>
    <w:rsid w:val="00B37550"/>
    <w:rsid w:val="00B37705"/>
    <w:rsid w:val="00B3779E"/>
    <w:rsid w:val="00B402C6"/>
    <w:rsid w:val="00B41DC1"/>
    <w:rsid w:val="00B427D0"/>
    <w:rsid w:val="00B42AA0"/>
    <w:rsid w:val="00B42F69"/>
    <w:rsid w:val="00B4498A"/>
    <w:rsid w:val="00B44B9F"/>
    <w:rsid w:val="00B457CC"/>
    <w:rsid w:val="00B45D33"/>
    <w:rsid w:val="00B46BDD"/>
    <w:rsid w:val="00B46EC7"/>
    <w:rsid w:val="00B47B61"/>
    <w:rsid w:val="00B47C77"/>
    <w:rsid w:val="00B47DAC"/>
    <w:rsid w:val="00B50A91"/>
    <w:rsid w:val="00B514B9"/>
    <w:rsid w:val="00B5160B"/>
    <w:rsid w:val="00B51761"/>
    <w:rsid w:val="00B51871"/>
    <w:rsid w:val="00B52022"/>
    <w:rsid w:val="00B52187"/>
    <w:rsid w:val="00B52C53"/>
    <w:rsid w:val="00B52CF0"/>
    <w:rsid w:val="00B539E9"/>
    <w:rsid w:val="00B54691"/>
    <w:rsid w:val="00B556BB"/>
    <w:rsid w:val="00B561FD"/>
    <w:rsid w:val="00B569FE"/>
    <w:rsid w:val="00B56D16"/>
    <w:rsid w:val="00B5771F"/>
    <w:rsid w:val="00B579A8"/>
    <w:rsid w:val="00B57A6C"/>
    <w:rsid w:val="00B57E76"/>
    <w:rsid w:val="00B6015F"/>
    <w:rsid w:val="00B60CCD"/>
    <w:rsid w:val="00B610E5"/>
    <w:rsid w:val="00B62854"/>
    <w:rsid w:val="00B62EF1"/>
    <w:rsid w:val="00B63F3C"/>
    <w:rsid w:val="00B640CC"/>
    <w:rsid w:val="00B6441D"/>
    <w:rsid w:val="00B645B6"/>
    <w:rsid w:val="00B64A85"/>
    <w:rsid w:val="00B64B2F"/>
    <w:rsid w:val="00B65021"/>
    <w:rsid w:val="00B65C0D"/>
    <w:rsid w:val="00B667BF"/>
    <w:rsid w:val="00B674D6"/>
    <w:rsid w:val="00B674E9"/>
    <w:rsid w:val="00B6797D"/>
    <w:rsid w:val="00B70084"/>
    <w:rsid w:val="00B708E6"/>
    <w:rsid w:val="00B70A30"/>
    <w:rsid w:val="00B70BCF"/>
    <w:rsid w:val="00B71FB4"/>
    <w:rsid w:val="00B72430"/>
    <w:rsid w:val="00B7245B"/>
    <w:rsid w:val="00B72803"/>
    <w:rsid w:val="00B73399"/>
    <w:rsid w:val="00B735B8"/>
    <w:rsid w:val="00B73F56"/>
    <w:rsid w:val="00B74858"/>
    <w:rsid w:val="00B752EB"/>
    <w:rsid w:val="00B7560E"/>
    <w:rsid w:val="00B762C5"/>
    <w:rsid w:val="00B76D4F"/>
    <w:rsid w:val="00B77691"/>
    <w:rsid w:val="00B7783E"/>
    <w:rsid w:val="00B7786D"/>
    <w:rsid w:val="00B77BE4"/>
    <w:rsid w:val="00B8046C"/>
    <w:rsid w:val="00B809AB"/>
    <w:rsid w:val="00B80AD0"/>
    <w:rsid w:val="00B812BE"/>
    <w:rsid w:val="00B813D5"/>
    <w:rsid w:val="00B8258D"/>
    <w:rsid w:val="00B825B4"/>
    <w:rsid w:val="00B828D6"/>
    <w:rsid w:val="00B84634"/>
    <w:rsid w:val="00B84E7E"/>
    <w:rsid w:val="00B85EB5"/>
    <w:rsid w:val="00B86608"/>
    <w:rsid w:val="00B87847"/>
    <w:rsid w:val="00B90477"/>
    <w:rsid w:val="00B90530"/>
    <w:rsid w:val="00B91CCF"/>
    <w:rsid w:val="00B92029"/>
    <w:rsid w:val="00B92650"/>
    <w:rsid w:val="00B92AA5"/>
    <w:rsid w:val="00B92ECB"/>
    <w:rsid w:val="00B9334D"/>
    <w:rsid w:val="00B938FA"/>
    <w:rsid w:val="00B93904"/>
    <w:rsid w:val="00B93E9A"/>
    <w:rsid w:val="00B93ECB"/>
    <w:rsid w:val="00B93F3B"/>
    <w:rsid w:val="00B9426C"/>
    <w:rsid w:val="00B945B7"/>
    <w:rsid w:val="00B94E4E"/>
    <w:rsid w:val="00B952AD"/>
    <w:rsid w:val="00B953A4"/>
    <w:rsid w:val="00B955FE"/>
    <w:rsid w:val="00B95E6C"/>
    <w:rsid w:val="00B96744"/>
    <w:rsid w:val="00B96D4A"/>
    <w:rsid w:val="00B97894"/>
    <w:rsid w:val="00BA073D"/>
    <w:rsid w:val="00BA0B9F"/>
    <w:rsid w:val="00BA0C7D"/>
    <w:rsid w:val="00BA0CA3"/>
    <w:rsid w:val="00BA0E5D"/>
    <w:rsid w:val="00BA1066"/>
    <w:rsid w:val="00BA22FB"/>
    <w:rsid w:val="00BA3287"/>
    <w:rsid w:val="00BA4084"/>
    <w:rsid w:val="00BA46C9"/>
    <w:rsid w:val="00BA6419"/>
    <w:rsid w:val="00BA6550"/>
    <w:rsid w:val="00BA6EDE"/>
    <w:rsid w:val="00BB0D84"/>
    <w:rsid w:val="00BB157F"/>
    <w:rsid w:val="00BB20FB"/>
    <w:rsid w:val="00BB3642"/>
    <w:rsid w:val="00BB4A3B"/>
    <w:rsid w:val="00BB5313"/>
    <w:rsid w:val="00BB59F6"/>
    <w:rsid w:val="00BB5A8E"/>
    <w:rsid w:val="00BB5EF0"/>
    <w:rsid w:val="00BB66AB"/>
    <w:rsid w:val="00BB70CD"/>
    <w:rsid w:val="00BB799C"/>
    <w:rsid w:val="00BB7B21"/>
    <w:rsid w:val="00BB7BBA"/>
    <w:rsid w:val="00BC0AD6"/>
    <w:rsid w:val="00BC0EF6"/>
    <w:rsid w:val="00BC122E"/>
    <w:rsid w:val="00BC255F"/>
    <w:rsid w:val="00BC2CB5"/>
    <w:rsid w:val="00BC3360"/>
    <w:rsid w:val="00BC3584"/>
    <w:rsid w:val="00BC546E"/>
    <w:rsid w:val="00BC5838"/>
    <w:rsid w:val="00BC58E5"/>
    <w:rsid w:val="00BC59BD"/>
    <w:rsid w:val="00BC6DC2"/>
    <w:rsid w:val="00BC76FC"/>
    <w:rsid w:val="00BD0E2E"/>
    <w:rsid w:val="00BD11FA"/>
    <w:rsid w:val="00BD2006"/>
    <w:rsid w:val="00BD3E9B"/>
    <w:rsid w:val="00BD53F1"/>
    <w:rsid w:val="00BD5B4A"/>
    <w:rsid w:val="00BD67DA"/>
    <w:rsid w:val="00BD7285"/>
    <w:rsid w:val="00BD7375"/>
    <w:rsid w:val="00BD740C"/>
    <w:rsid w:val="00BD76D1"/>
    <w:rsid w:val="00BE1973"/>
    <w:rsid w:val="00BE1DF3"/>
    <w:rsid w:val="00BE259B"/>
    <w:rsid w:val="00BE3722"/>
    <w:rsid w:val="00BE442D"/>
    <w:rsid w:val="00BE4ED6"/>
    <w:rsid w:val="00BE54F3"/>
    <w:rsid w:val="00BE5F67"/>
    <w:rsid w:val="00BE790F"/>
    <w:rsid w:val="00BE7920"/>
    <w:rsid w:val="00BF089D"/>
    <w:rsid w:val="00BF103E"/>
    <w:rsid w:val="00BF1E46"/>
    <w:rsid w:val="00BF1FBA"/>
    <w:rsid w:val="00BF2A3A"/>
    <w:rsid w:val="00BF2CD1"/>
    <w:rsid w:val="00BF39A2"/>
    <w:rsid w:val="00BF4161"/>
    <w:rsid w:val="00BF43FE"/>
    <w:rsid w:val="00BF47FE"/>
    <w:rsid w:val="00BF4983"/>
    <w:rsid w:val="00BF4B6A"/>
    <w:rsid w:val="00BF5135"/>
    <w:rsid w:val="00BF51C9"/>
    <w:rsid w:val="00BF6107"/>
    <w:rsid w:val="00BF6509"/>
    <w:rsid w:val="00BF6AB9"/>
    <w:rsid w:val="00BF73CE"/>
    <w:rsid w:val="00BF77BD"/>
    <w:rsid w:val="00C002A2"/>
    <w:rsid w:val="00C00312"/>
    <w:rsid w:val="00C00828"/>
    <w:rsid w:val="00C009F5"/>
    <w:rsid w:val="00C00ACD"/>
    <w:rsid w:val="00C00CF7"/>
    <w:rsid w:val="00C010AA"/>
    <w:rsid w:val="00C01129"/>
    <w:rsid w:val="00C01C20"/>
    <w:rsid w:val="00C01DD9"/>
    <w:rsid w:val="00C01E8C"/>
    <w:rsid w:val="00C02239"/>
    <w:rsid w:val="00C022E1"/>
    <w:rsid w:val="00C025D0"/>
    <w:rsid w:val="00C0337F"/>
    <w:rsid w:val="00C0398D"/>
    <w:rsid w:val="00C03E02"/>
    <w:rsid w:val="00C05C3D"/>
    <w:rsid w:val="00C071AC"/>
    <w:rsid w:val="00C0790D"/>
    <w:rsid w:val="00C07E1D"/>
    <w:rsid w:val="00C109A2"/>
    <w:rsid w:val="00C10E78"/>
    <w:rsid w:val="00C112A7"/>
    <w:rsid w:val="00C11707"/>
    <w:rsid w:val="00C11B84"/>
    <w:rsid w:val="00C11E4C"/>
    <w:rsid w:val="00C131AF"/>
    <w:rsid w:val="00C13DD1"/>
    <w:rsid w:val="00C141CF"/>
    <w:rsid w:val="00C14954"/>
    <w:rsid w:val="00C1516A"/>
    <w:rsid w:val="00C15A73"/>
    <w:rsid w:val="00C15FFC"/>
    <w:rsid w:val="00C179B0"/>
    <w:rsid w:val="00C17A64"/>
    <w:rsid w:val="00C20245"/>
    <w:rsid w:val="00C2086A"/>
    <w:rsid w:val="00C20CA6"/>
    <w:rsid w:val="00C20F99"/>
    <w:rsid w:val="00C215BB"/>
    <w:rsid w:val="00C21AD6"/>
    <w:rsid w:val="00C226F9"/>
    <w:rsid w:val="00C23398"/>
    <w:rsid w:val="00C23A15"/>
    <w:rsid w:val="00C23B13"/>
    <w:rsid w:val="00C23B23"/>
    <w:rsid w:val="00C2428B"/>
    <w:rsid w:val="00C26C22"/>
    <w:rsid w:val="00C26C2B"/>
    <w:rsid w:val="00C26F96"/>
    <w:rsid w:val="00C2764C"/>
    <w:rsid w:val="00C27B03"/>
    <w:rsid w:val="00C30831"/>
    <w:rsid w:val="00C3089B"/>
    <w:rsid w:val="00C30FDF"/>
    <w:rsid w:val="00C326FB"/>
    <w:rsid w:val="00C33523"/>
    <w:rsid w:val="00C344C1"/>
    <w:rsid w:val="00C345DF"/>
    <w:rsid w:val="00C349DE"/>
    <w:rsid w:val="00C34B40"/>
    <w:rsid w:val="00C34CB3"/>
    <w:rsid w:val="00C35836"/>
    <w:rsid w:val="00C3758B"/>
    <w:rsid w:val="00C40F60"/>
    <w:rsid w:val="00C41CD3"/>
    <w:rsid w:val="00C43438"/>
    <w:rsid w:val="00C44264"/>
    <w:rsid w:val="00C44BA6"/>
    <w:rsid w:val="00C452C4"/>
    <w:rsid w:val="00C457CB"/>
    <w:rsid w:val="00C46251"/>
    <w:rsid w:val="00C46304"/>
    <w:rsid w:val="00C475D5"/>
    <w:rsid w:val="00C4790F"/>
    <w:rsid w:val="00C47FC0"/>
    <w:rsid w:val="00C5189F"/>
    <w:rsid w:val="00C51DEE"/>
    <w:rsid w:val="00C5240B"/>
    <w:rsid w:val="00C528CC"/>
    <w:rsid w:val="00C52AA8"/>
    <w:rsid w:val="00C52B1D"/>
    <w:rsid w:val="00C53ABD"/>
    <w:rsid w:val="00C53AD3"/>
    <w:rsid w:val="00C53C94"/>
    <w:rsid w:val="00C57741"/>
    <w:rsid w:val="00C5790B"/>
    <w:rsid w:val="00C6029D"/>
    <w:rsid w:val="00C6037A"/>
    <w:rsid w:val="00C60547"/>
    <w:rsid w:val="00C6074F"/>
    <w:rsid w:val="00C6094D"/>
    <w:rsid w:val="00C60C63"/>
    <w:rsid w:val="00C617B4"/>
    <w:rsid w:val="00C619C7"/>
    <w:rsid w:val="00C62568"/>
    <w:rsid w:val="00C6296C"/>
    <w:rsid w:val="00C629FC"/>
    <w:rsid w:val="00C6337F"/>
    <w:rsid w:val="00C636A8"/>
    <w:rsid w:val="00C63905"/>
    <w:rsid w:val="00C64101"/>
    <w:rsid w:val="00C64143"/>
    <w:rsid w:val="00C6434D"/>
    <w:rsid w:val="00C652E5"/>
    <w:rsid w:val="00C65736"/>
    <w:rsid w:val="00C65AFD"/>
    <w:rsid w:val="00C664D4"/>
    <w:rsid w:val="00C66B53"/>
    <w:rsid w:val="00C66F18"/>
    <w:rsid w:val="00C6741E"/>
    <w:rsid w:val="00C67446"/>
    <w:rsid w:val="00C67495"/>
    <w:rsid w:val="00C7092B"/>
    <w:rsid w:val="00C70962"/>
    <w:rsid w:val="00C7109B"/>
    <w:rsid w:val="00C71674"/>
    <w:rsid w:val="00C723E7"/>
    <w:rsid w:val="00C7249E"/>
    <w:rsid w:val="00C72CF7"/>
    <w:rsid w:val="00C72E9B"/>
    <w:rsid w:val="00C7312C"/>
    <w:rsid w:val="00C733F7"/>
    <w:rsid w:val="00C7381F"/>
    <w:rsid w:val="00C73AC5"/>
    <w:rsid w:val="00C74389"/>
    <w:rsid w:val="00C74575"/>
    <w:rsid w:val="00C756EA"/>
    <w:rsid w:val="00C7697F"/>
    <w:rsid w:val="00C769E3"/>
    <w:rsid w:val="00C76ADC"/>
    <w:rsid w:val="00C76C54"/>
    <w:rsid w:val="00C772D5"/>
    <w:rsid w:val="00C80D75"/>
    <w:rsid w:val="00C8136C"/>
    <w:rsid w:val="00C82B8E"/>
    <w:rsid w:val="00C82C46"/>
    <w:rsid w:val="00C82DCE"/>
    <w:rsid w:val="00C82FAC"/>
    <w:rsid w:val="00C82FFA"/>
    <w:rsid w:val="00C83056"/>
    <w:rsid w:val="00C84032"/>
    <w:rsid w:val="00C8476B"/>
    <w:rsid w:val="00C84A1B"/>
    <w:rsid w:val="00C85521"/>
    <w:rsid w:val="00C856C0"/>
    <w:rsid w:val="00C863EE"/>
    <w:rsid w:val="00C867A8"/>
    <w:rsid w:val="00C90278"/>
    <w:rsid w:val="00C91319"/>
    <w:rsid w:val="00C91A3D"/>
    <w:rsid w:val="00C91C54"/>
    <w:rsid w:val="00C9209E"/>
    <w:rsid w:val="00C92606"/>
    <w:rsid w:val="00C92646"/>
    <w:rsid w:val="00C92A8E"/>
    <w:rsid w:val="00C9316A"/>
    <w:rsid w:val="00C935BD"/>
    <w:rsid w:val="00C93B5E"/>
    <w:rsid w:val="00C947B8"/>
    <w:rsid w:val="00C95D8D"/>
    <w:rsid w:val="00C96341"/>
    <w:rsid w:val="00C9670C"/>
    <w:rsid w:val="00C967ED"/>
    <w:rsid w:val="00C97C7F"/>
    <w:rsid w:val="00CA0537"/>
    <w:rsid w:val="00CA058F"/>
    <w:rsid w:val="00CA2283"/>
    <w:rsid w:val="00CA2AEF"/>
    <w:rsid w:val="00CA2CA3"/>
    <w:rsid w:val="00CA325F"/>
    <w:rsid w:val="00CA33B8"/>
    <w:rsid w:val="00CA66EB"/>
    <w:rsid w:val="00CA6702"/>
    <w:rsid w:val="00CA6DD8"/>
    <w:rsid w:val="00CA6FC4"/>
    <w:rsid w:val="00CB1582"/>
    <w:rsid w:val="00CB22B7"/>
    <w:rsid w:val="00CB22D1"/>
    <w:rsid w:val="00CB24E0"/>
    <w:rsid w:val="00CB25A0"/>
    <w:rsid w:val="00CB278C"/>
    <w:rsid w:val="00CB2D7D"/>
    <w:rsid w:val="00CB31DA"/>
    <w:rsid w:val="00CB3DED"/>
    <w:rsid w:val="00CB5032"/>
    <w:rsid w:val="00CB5618"/>
    <w:rsid w:val="00CB6BB5"/>
    <w:rsid w:val="00CB7A8B"/>
    <w:rsid w:val="00CB7BD3"/>
    <w:rsid w:val="00CB7DF6"/>
    <w:rsid w:val="00CC01BE"/>
    <w:rsid w:val="00CC1CEF"/>
    <w:rsid w:val="00CC1DA9"/>
    <w:rsid w:val="00CC303F"/>
    <w:rsid w:val="00CC3C96"/>
    <w:rsid w:val="00CC45E8"/>
    <w:rsid w:val="00CC4CE1"/>
    <w:rsid w:val="00CC6522"/>
    <w:rsid w:val="00CC6A1F"/>
    <w:rsid w:val="00CC78D1"/>
    <w:rsid w:val="00CC7F4D"/>
    <w:rsid w:val="00CD0633"/>
    <w:rsid w:val="00CD077C"/>
    <w:rsid w:val="00CD1750"/>
    <w:rsid w:val="00CD2B21"/>
    <w:rsid w:val="00CD342A"/>
    <w:rsid w:val="00CD3848"/>
    <w:rsid w:val="00CD3940"/>
    <w:rsid w:val="00CD4B94"/>
    <w:rsid w:val="00CD592B"/>
    <w:rsid w:val="00CD5E1C"/>
    <w:rsid w:val="00CD63D4"/>
    <w:rsid w:val="00CD77F5"/>
    <w:rsid w:val="00CE00F8"/>
    <w:rsid w:val="00CE0F29"/>
    <w:rsid w:val="00CE0F70"/>
    <w:rsid w:val="00CE1C47"/>
    <w:rsid w:val="00CE2F14"/>
    <w:rsid w:val="00CE376E"/>
    <w:rsid w:val="00CE394A"/>
    <w:rsid w:val="00CE460F"/>
    <w:rsid w:val="00CE4A6C"/>
    <w:rsid w:val="00CE52B8"/>
    <w:rsid w:val="00CE5931"/>
    <w:rsid w:val="00CE6A0B"/>
    <w:rsid w:val="00CE73CC"/>
    <w:rsid w:val="00CE7BF6"/>
    <w:rsid w:val="00CF06B9"/>
    <w:rsid w:val="00CF0820"/>
    <w:rsid w:val="00CF0950"/>
    <w:rsid w:val="00CF09DF"/>
    <w:rsid w:val="00CF1E54"/>
    <w:rsid w:val="00CF276E"/>
    <w:rsid w:val="00CF2DE4"/>
    <w:rsid w:val="00CF3B07"/>
    <w:rsid w:val="00CF4C13"/>
    <w:rsid w:val="00CF4EBD"/>
    <w:rsid w:val="00CF5172"/>
    <w:rsid w:val="00CF62E0"/>
    <w:rsid w:val="00CF6384"/>
    <w:rsid w:val="00CF6902"/>
    <w:rsid w:val="00D00C56"/>
    <w:rsid w:val="00D01638"/>
    <w:rsid w:val="00D02B8F"/>
    <w:rsid w:val="00D03DCB"/>
    <w:rsid w:val="00D0401F"/>
    <w:rsid w:val="00D06883"/>
    <w:rsid w:val="00D06A7F"/>
    <w:rsid w:val="00D06E88"/>
    <w:rsid w:val="00D071FA"/>
    <w:rsid w:val="00D07CAF"/>
    <w:rsid w:val="00D1042D"/>
    <w:rsid w:val="00D11F90"/>
    <w:rsid w:val="00D12154"/>
    <w:rsid w:val="00D12A48"/>
    <w:rsid w:val="00D13374"/>
    <w:rsid w:val="00D13527"/>
    <w:rsid w:val="00D14436"/>
    <w:rsid w:val="00D1478E"/>
    <w:rsid w:val="00D14A17"/>
    <w:rsid w:val="00D14FBE"/>
    <w:rsid w:val="00D15E4E"/>
    <w:rsid w:val="00D16082"/>
    <w:rsid w:val="00D163F0"/>
    <w:rsid w:val="00D16449"/>
    <w:rsid w:val="00D172A7"/>
    <w:rsid w:val="00D17601"/>
    <w:rsid w:val="00D178D5"/>
    <w:rsid w:val="00D179F3"/>
    <w:rsid w:val="00D2008D"/>
    <w:rsid w:val="00D20D6E"/>
    <w:rsid w:val="00D2121A"/>
    <w:rsid w:val="00D21300"/>
    <w:rsid w:val="00D21A9B"/>
    <w:rsid w:val="00D22D91"/>
    <w:rsid w:val="00D22F7B"/>
    <w:rsid w:val="00D230DC"/>
    <w:rsid w:val="00D25450"/>
    <w:rsid w:val="00D25922"/>
    <w:rsid w:val="00D2597A"/>
    <w:rsid w:val="00D26814"/>
    <w:rsid w:val="00D26A6B"/>
    <w:rsid w:val="00D26BAA"/>
    <w:rsid w:val="00D26C9A"/>
    <w:rsid w:val="00D303E8"/>
    <w:rsid w:val="00D3045A"/>
    <w:rsid w:val="00D31197"/>
    <w:rsid w:val="00D31BA6"/>
    <w:rsid w:val="00D335E1"/>
    <w:rsid w:val="00D342F2"/>
    <w:rsid w:val="00D350A3"/>
    <w:rsid w:val="00D35228"/>
    <w:rsid w:val="00D3545E"/>
    <w:rsid w:val="00D355F4"/>
    <w:rsid w:val="00D3562E"/>
    <w:rsid w:val="00D35FEA"/>
    <w:rsid w:val="00D35FEB"/>
    <w:rsid w:val="00D3604A"/>
    <w:rsid w:val="00D3647D"/>
    <w:rsid w:val="00D366E4"/>
    <w:rsid w:val="00D3696D"/>
    <w:rsid w:val="00D37C5D"/>
    <w:rsid w:val="00D4007B"/>
    <w:rsid w:val="00D4183F"/>
    <w:rsid w:val="00D419E0"/>
    <w:rsid w:val="00D41C7B"/>
    <w:rsid w:val="00D42319"/>
    <w:rsid w:val="00D423AC"/>
    <w:rsid w:val="00D44105"/>
    <w:rsid w:val="00D4466A"/>
    <w:rsid w:val="00D44AED"/>
    <w:rsid w:val="00D44B15"/>
    <w:rsid w:val="00D44DC6"/>
    <w:rsid w:val="00D44E9D"/>
    <w:rsid w:val="00D4637C"/>
    <w:rsid w:val="00D472F8"/>
    <w:rsid w:val="00D476EA"/>
    <w:rsid w:val="00D51192"/>
    <w:rsid w:val="00D51256"/>
    <w:rsid w:val="00D514E5"/>
    <w:rsid w:val="00D52966"/>
    <w:rsid w:val="00D53589"/>
    <w:rsid w:val="00D537AA"/>
    <w:rsid w:val="00D539D5"/>
    <w:rsid w:val="00D54077"/>
    <w:rsid w:val="00D544D5"/>
    <w:rsid w:val="00D54B0A"/>
    <w:rsid w:val="00D55CBF"/>
    <w:rsid w:val="00D55DCD"/>
    <w:rsid w:val="00D567AC"/>
    <w:rsid w:val="00D56B1C"/>
    <w:rsid w:val="00D56BEC"/>
    <w:rsid w:val="00D57893"/>
    <w:rsid w:val="00D57897"/>
    <w:rsid w:val="00D57A50"/>
    <w:rsid w:val="00D57C1F"/>
    <w:rsid w:val="00D57DBB"/>
    <w:rsid w:val="00D57FF4"/>
    <w:rsid w:val="00D601B4"/>
    <w:rsid w:val="00D602DE"/>
    <w:rsid w:val="00D60679"/>
    <w:rsid w:val="00D6096A"/>
    <w:rsid w:val="00D60ABE"/>
    <w:rsid w:val="00D60C96"/>
    <w:rsid w:val="00D60CE5"/>
    <w:rsid w:val="00D6141A"/>
    <w:rsid w:val="00D61811"/>
    <w:rsid w:val="00D61871"/>
    <w:rsid w:val="00D61F29"/>
    <w:rsid w:val="00D61FAD"/>
    <w:rsid w:val="00D62D65"/>
    <w:rsid w:val="00D62F76"/>
    <w:rsid w:val="00D6339C"/>
    <w:rsid w:val="00D63F9F"/>
    <w:rsid w:val="00D646D3"/>
    <w:rsid w:val="00D64B77"/>
    <w:rsid w:val="00D64D4F"/>
    <w:rsid w:val="00D64F57"/>
    <w:rsid w:val="00D662F2"/>
    <w:rsid w:val="00D665F1"/>
    <w:rsid w:val="00D667D3"/>
    <w:rsid w:val="00D6711E"/>
    <w:rsid w:val="00D70331"/>
    <w:rsid w:val="00D70CDE"/>
    <w:rsid w:val="00D719EA"/>
    <w:rsid w:val="00D71F8C"/>
    <w:rsid w:val="00D730D4"/>
    <w:rsid w:val="00D73B08"/>
    <w:rsid w:val="00D74EB5"/>
    <w:rsid w:val="00D75C39"/>
    <w:rsid w:val="00D7605F"/>
    <w:rsid w:val="00D76F1F"/>
    <w:rsid w:val="00D77D74"/>
    <w:rsid w:val="00D80127"/>
    <w:rsid w:val="00D804E2"/>
    <w:rsid w:val="00D805D1"/>
    <w:rsid w:val="00D80D87"/>
    <w:rsid w:val="00D8139C"/>
    <w:rsid w:val="00D813B8"/>
    <w:rsid w:val="00D81FB3"/>
    <w:rsid w:val="00D82FD7"/>
    <w:rsid w:val="00D831D0"/>
    <w:rsid w:val="00D83C41"/>
    <w:rsid w:val="00D8479E"/>
    <w:rsid w:val="00D84A1F"/>
    <w:rsid w:val="00D84FA6"/>
    <w:rsid w:val="00D85C5F"/>
    <w:rsid w:val="00D85ECC"/>
    <w:rsid w:val="00D864C7"/>
    <w:rsid w:val="00D86614"/>
    <w:rsid w:val="00D867EC"/>
    <w:rsid w:val="00D86B5A"/>
    <w:rsid w:val="00D86EB7"/>
    <w:rsid w:val="00D91BAF"/>
    <w:rsid w:val="00D91E9F"/>
    <w:rsid w:val="00D91F61"/>
    <w:rsid w:val="00D92025"/>
    <w:rsid w:val="00D9204D"/>
    <w:rsid w:val="00D92B5E"/>
    <w:rsid w:val="00D93359"/>
    <w:rsid w:val="00D93388"/>
    <w:rsid w:val="00D93806"/>
    <w:rsid w:val="00D9387E"/>
    <w:rsid w:val="00D93CFF"/>
    <w:rsid w:val="00D9442C"/>
    <w:rsid w:val="00D94A4A"/>
    <w:rsid w:val="00D95457"/>
    <w:rsid w:val="00D955DA"/>
    <w:rsid w:val="00D96DA7"/>
    <w:rsid w:val="00D97A7B"/>
    <w:rsid w:val="00DA00C3"/>
    <w:rsid w:val="00DA0B52"/>
    <w:rsid w:val="00DA1259"/>
    <w:rsid w:val="00DA1AAD"/>
    <w:rsid w:val="00DA1E08"/>
    <w:rsid w:val="00DA1EC7"/>
    <w:rsid w:val="00DA2153"/>
    <w:rsid w:val="00DA26CF"/>
    <w:rsid w:val="00DA2F0B"/>
    <w:rsid w:val="00DA40C9"/>
    <w:rsid w:val="00DA4129"/>
    <w:rsid w:val="00DA4A52"/>
    <w:rsid w:val="00DA4C8C"/>
    <w:rsid w:val="00DA4FBC"/>
    <w:rsid w:val="00DA59C8"/>
    <w:rsid w:val="00DA5C99"/>
    <w:rsid w:val="00DA61B9"/>
    <w:rsid w:val="00DA6446"/>
    <w:rsid w:val="00DA6474"/>
    <w:rsid w:val="00DA6BA9"/>
    <w:rsid w:val="00DA7457"/>
    <w:rsid w:val="00DB031E"/>
    <w:rsid w:val="00DB032D"/>
    <w:rsid w:val="00DB07BF"/>
    <w:rsid w:val="00DB0D56"/>
    <w:rsid w:val="00DB1083"/>
    <w:rsid w:val="00DB1589"/>
    <w:rsid w:val="00DB1997"/>
    <w:rsid w:val="00DB1B31"/>
    <w:rsid w:val="00DB26A2"/>
    <w:rsid w:val="00DB2995"/>
    <w:rsid w:val="00DB2AEA"/>
    <w:rsid w:val="00DB2ED0"/>
    <w:rsid w:val="00DB35DB"/>
    <w:rsid w:val="00DB38EC"/>
    <w:rsid w:val="00DB38F0"/>
    <w:rsid w:val="00DB3EE8"/>
    <w:rsid w:val="00DB4701"/>
    <w:rsid w:val="00DB4E76"/>
    <w:rsid w:val="00DB5197"/>
    <w:rsid w:val="00DB59C0"/>
    <w:rsid w:val="00DB5BC5"/>
    <w:rsid w:val="00DB6010"/>
    <w:rsid w:val="00DB7E6D"/>
    <w:rsid w:val="00DC0146"/>
    <w:rsid w:val="00DC03EE"/>
    <w:rsid w:val="00DC052D"/>
    <w:rsid w:val="00DC1FCE"/>
    <w:rsid w:val="00DC36B8"/>
    <w:rsid w:val="00DC3FA6"/>
    <w:rsid w:val="00DC4F98"/>
    <w:rsid w:val="00DC53F2"/>
    <w:rsid w:val="00DC5D37"/>
    <w:rsid w:val="00DC696E"/>
    <w:rsid w:val="00DC6B01"/>
    <w:rsid w:val="00DC6BC3"/>
    <w:rsid w:val="00DC7797"/>
    <w:rsid w:val="00DC77C1"/>
    <w:rsid w:val="00DC7967"/>
    <w:rsid w:val="00DC7AB5"/>
    <w:rsid w:val="00DC7E53"/>
    <w:rsid w:val="00DD0074"/>
    <w:rsid w:val="00DD078A"/>
    <w:rsid w:val="00DD0BC1"/>
    <w:rsid w:val="00DD0C32"/>
    <w:rsid w:val="00DD0EC4"/>
    <w:rsid w:val="00DD1737"/>
    <w:rsid w:val="00DD34E1"/>
    <w:rsid w:val="00DD3C82"/>
    <w:rsid w:val="00DD45E7"/>
    <w:rsid w:val="00DD685F"/>
    <w:rsid w:val="00DD68F2"/>
    <w:rsid w:val="00DD692D"/>
    <w:rsid w:val="00DD71F6"/>
    <w:rsid w:val="00DD7667"/>
    <w:rsid w:val="00DD777C"/>
    <w:rsid w:val="00DE013B"/>
    <w:rsid w:val="00DE0290"/>
    <w:rsid w:val="00DE0D2F"/>
    <w:rsid w:val="00DE0D75"/>
    <w:rsid w:val="00DE128C"/>
    <w:rsid w:val="00DE19EB"/>
    <w:rsid w:val="00DE3F9A"/>
    <w:rsid w:val="00DE52A3"/>
    <w:rsid w:val="00DE5B0F"/>
    <w:rsid w:val="00DE5E36"/>
    <w:rsid w:val="00DE5FA0"/>
    <w:rsid w:val="00DE6812"/>
    <w:rsid w:val="00DE6C13"/>
    <w:rsid w:val="00DF0E2C"/>
    <w:rsid w:val="00DF0FE3"/>
    <w:rsid w:val="00DF1A25"/>
    <w:rsid w:val="00DF28DD"/>
    <w:rsid w:val="00DF2CB1"/>
    <w:rsid w:val="00DF36A4"/>
    <w:rsid w:val="00DF382F"/>
    <w:rsid w:val="00DF42DB"/>
    <w:rsid w:val="00DF4950"/>
    <w:rsid w:val="00DF4C66"/>
    <w:rsid w:val="00DF5B36"/>
    <w:rsid w:val="00DF607D"/>
    <w:rsid w:val="00DF69F9"/>
    <w:rsid w:val="00DF7D6C"/>
    <w:rsid w:val="00E00705"/>
    <w:rsid w:val="00E00EC5"/>
    <w:rsid w:val="00E017C2"/>
    <w:rsid w:val="00E01995"/>
    <w:rsid w:val="00E02579"/>
    <w:rsid w:val="00E02B50"/>
    <w:rsid w:val="00E049F8"/>
    <w:rsid w:val="00E04B3F"/>
    <w:rsid w:val="00E0533A"/>
    <w:rsid w:val="00E05824"/>
    <w:rsid w:val="00E05A75"/>
    <w:rsid w:val="00E05F4D"/>
    <w:rsid w:val="00E060C1"/>
    <w:rsid w:val="00E06776"/>
    <w:rsid w:val="00E06B1E"/>
    <w:rsid w:val="00E0760A"/>
    <w:rsid w:val="00E07787"/>
    <w:rsid w:val="00E07FCF"/>
    <w:rsid w:val="00E102D4"/>
    <w:rsid w:val="00E10414"/>
    <w:rsid w:val="00E10AAF"/>
    <w:rsid w:val="00E11D49"/>
    <w:rsid w:val="00E13956"/>
    <w:rsid w:val="00E1410F"/>
    <w:rsid w:val="00E147D5"/>
    <w:rsid w:val="00E14857"/>
    <w:rsid w:val="00E14C0E"/>
    <w:rsid w:val="00E15A4D"/>
    <w:rsid w:val="00E1601E"/>
    <w:rsid w:val="00E1663A"/>
    <w:rsid w:val="00E16642"/>
    <w:rsid w:val="00E1688E"/>
    <w:rsid w:val="00E16D13"/>
    <w:rsid w:val="00E1706D"/>
    <w:rsid w:val="00E17254"/>
    <w:rsid w:val="00E1787C"/>
    <w:rsid w:val="00E20EA8"/>
    <w:rsid w:val="00E20FAC"/>
    <w:rsid w:val="00E2137A"/>
    <w:rsid w:val="00E21760"/>
    <w:rsid w:val="00E218D5"/>
    <w:rsid w:val="00E2249E"/>
    <w:rsid w:val="00E22979"/>
    <w:rsid w:val="00E229A1"/>
    <w:rsid w:val="00E22B76"/>
    <w:rsid w:val="00E22F14"/>
    <w:rsid w:val="00E22FB1"/>
    <w:rsid w:val="00E234F1"/>
    <w:rsid w:val="00E23899"/>
    <w:rsid w:val="00E241ED"/>
    <w:rsid w:val="00E24A8D"/>
    <w:rsid w:val="00E24E3A"/>
    <w:rsid w:val="00E25854"/>
    <w:rsid w:val="00E25A29"/>
    <w:rsid w:val="00E25AF8"/>
    <w:rsid w:val="00E26813"/>
    <w:rsid w:val="00E26A87"/>
    <w:rsid w:val="00E26C55"/>
    <w:rsid w:val="00E26F6C"/>
    <w:rsid w:val="00E30555"/>
    <w:rsid w:val="00E30831"/>
    <w:rsid w:val="00E30C30"/>
    <w:rsid w:val="00E31BD0"/>
    <w:rsid w:val="00E329E4"/>
    <w:rsid w:val="00E32CD4"/>
    <w:rsid w:val="00E338FB"/>
    <w:rsid w:val="00E34751"/>
    <w:rsid w:val="00E34CA3"/>
    <w:rsid w:val="00E3558A"/>
    <w:rsid w:val="00E35888"/>
    <w:rsid w:val="00E35C4A"/>
    <w:rsid w:val="00E36179"/>
    <w:rsid w:val="00E37A0F"/>
    <w:rsid w:val="00E37DA6"/>
    <w:rsid w:val="00E37FE3"/>
    <w:rsid w:val="00E40EB7"/>
    <w:rsid w:val="00E411E2"/>
    <w:rsid w:val="00E41581"/>
    <w:rsid w:val="00E43AAA"/>
    <w:rsid w:val="00E43F20"/>
    <w:rsid w:val="00E44569"/>
    <w:rsid w:val="00E44C62"/>
    <w:rsid w:val="00E45411"/>
    <w:rsid w:val="00E4583E"/>
    <w:rsid w:val="00E45B0A"/>
    <w:rsid w:val="00E45B81"/>
    <w:rsid w:val="00E45F11"/>
    <w:rsid w:val="00E45FFA"/>
    <w:rsid w:val="00E46D59"/>
    <w:rsid w:val="00E47308"/>
    <w:rsid w:val="00E4752E"/>
    <w:rsid w:val="00E47A11"/>
    <w:rsid w:val="00E502CA"/>
    <w:rsid w:val="00E50330"/>
    <w:rsid w:val="00E52212"/>
    <w:rsid w:val="00E5289E"/>
    <w:rsid w:val="00E52B22"/>
    <w:rsid w:val="00E52DF7"/>
    <w:rsid w:val="00E5387C"/>
    <w:rsid w:val="00E53988"/>
    <w:rsid w:val="00E54309"/>
    <w:rsid w:val="00E54EF2"/>
    <w:rsid w:val="00E55833"/>
    <w:rsid w:val="00E55C12"/>
    <w:rsid w:val="00E55D34"/>
    <w:rsid w:val="00E57206"/>
    <w:rsid w:val="00E57BFD"/>
    <w:rsid w:val="00E57E37"/>
    <w:rsid w:val="00E60604"/>
    <w:rsid w:val="00E60983"/>
    <w:rsid w:val="00E60B30"/>
    <w:rsid w:val="00E60DC5"/>
    <w:rsid w:val="00E62EA7"/>
    <w:rsid w:val="00E632DC"/>
    <w:rsid w:val="00E63559"/>
    <w:rsid w:val="00E65330"/>
    <w:rsid w:val="00E6637D"/>
    <w:rsid w:val="00E66C40"/>
    <w:rsid w:val="00E67180"/>
    <w:rsid w:val="00E676E2"/>
    <w:rsid w:val="00E714A7"/>
    <w:rsid w:val="00E71626"/>
    <w:rsid w:val="00E718BD"/>
    <w:rsid w:val="00E72152"/>
    <w:rsid w:val="00E7384D"/>
    <w:rsid w:val="00E74746"/>
    <w:rsid w:val="00E74BBA"/>
    <w:rsid w:val="00E74D43"/>
    <w:rsid w:val="00E74E0D"/>
    <w:rsid w:val="00E74FA5"/>
    <w:rsid w:val="00E754D3"/>
    <w:rsid w:val="00E755F3"/>
    <w:rsid w:val="00E756A8"/>
    <w:rsid w:val="00E756EE"/>
    <w:rsid w:val="00E75B9B"/>
    <w:rsid w:val="00E76032"/>
    <w:rsid w:val="00E768F2"/>
    <w:rsid w:val="00E76DFA"/>
    <w:rsid w:val="00E77319"/>
    <w:rsid w:val="00E77CEB"/>
    <w:rsid w:val="00E77E9E"/>
    <w:rsid w:val="00E80E9B"/>
    <w:rsid w:val="00E81DED"/>
    <w:rsid w:val="00E82316"/>
    <w:rsid w:val="00E825B3"/>
    <w:rsid w:val="00E8312A"/>
    <w:rsid w:val="00E83484"/>
    <w:rsid w:val="00E840ED"/>
    <w:rsid w:val="00E849C5"/>
    <w:rsid w:val="00E849DE"/>
    <w:rsid w:val="00E84D14"/>
    <w:rsid w:val="00E85948"/>
    <w:rsid w:val="00E85BC7"/>
    <w:rsid w:val="00E86271"/>
    <w:rsid w:val="00E86536"/>
    <w:rsid w:val="00E86EEA"/>
    <w:rsid w:val="00E86F82"/>
    <w:rsid w:val="00E86FE8"/>
    <w:rsid w:val="00E874CD"/>
    <w:rsid w:val="00E87A26"/>
    <w:rsid w:val="00E9167E"/>
    <w:rsid w:val="00E922A4"/>
    <w:rsid w:val="00E925CE"/>
    <w:rsid w:val="00E92662"/>
    <w:rsid w:val="00E9332E"/>
    <w:rsid w:val="00E93F3F"/>
    <w:rsid w:val="00E940E1"/>
    <w:rsid w:val="00E944B8"/>
    <w:rsid w:val="00E967CB"/>
    <w:rsid w:val="00E96FCA"/>
    <w:rsid w:val="00E972A8"/>
    <w:rsid w:val="00EA05D9"/>
    <w:rsid w:val="00EA1068"/>
    <w:rsid w:val="00EA1104"/>
    <w:rsid w:val="00EA15D1"/>
    <w:rsid w:val="00EA3E24"/>
    <w:rsid w:val="00EA5257"/>
    <w:rsid w:val="00EA5340"/>
    <w:rsid w:val="00EA565E"/>
    <w:rsid w:val="00EA59B6"/>
    <w:rsid w:val="00EA7413"/>
    <w:rsid w:val="00EA7415"/>
    <w:rsid w:val="00EB0433"/>
    <w:rsid w:val="00EB15A9"/>
    <w:rsid w:val="00EB1B8B"/>
    <w:rsid w:val="00EB1DA5"/>
    <w:rsid w:val="00EB23EF"/>
    <w:rsid w:val="00EB24EC"/>
    <w:rsid w:val="00EB288D"/>
    <w:rsid w:val="00EB3C54"/>
    <w:rsid w:val="00EB4286"/>
    <w:rsid w:val="00EB4951"/>
    <w:rsid w:val="00EB5797"/>
    <w:rsid w:val="00EB595B"/>
    <w:rsid w:val="00EB5ACD"/>
    <w:rsid w:val="00EB67B1"/>
    <w:rsid w:val="00EC0353"/>
    <w:rsid w:val="00EC098E"/>
    <w:rsid w:val="00EC0BCB"/>
    <w:rsid w:val="00EC0E71"/>
    <w:rsid w:val="00EC2E31"/>
    <w:rsid w:val="00EC38B8"/>
    <w:rsid w:val="00EC46B1"/>
    <w:rsid w:val="00EC4D17"/>
    <w:rsid w:val="00EC4D4C"/>
    <w:rsid w:val="00EC4F08"/>
    <w:rsid w:val="00EC4F4B"/>
    <w:rsid w:val="00EC508E"/>
    <w:rsid w:val="00EC659D"/>
    <w:rsid w:val="00EC6651"/>
    <w:rsid w:val="00EC69F2"/>
    <w:rsid w:val="00ED06D5"/>
    <w:rsid w:val="00ED0C8E"/>
    <w:rsid w:val="00ED0CED"/>
    <w:rsid w:val="00ED1560"/>
    <w:rsid w:val="00ED2006"/>
    <w:rsid w:val="00ED299B"/>
    <w:rsid w:val="00ED2A1C"/>
    <w:rsid w:val="00ED3FB9"/>
    <w:rsid w:val="00ED462A"/>
    <w:rsid w:val="00ED496B"/>
    <w:rsid w:val="00ED5A76"/>
    <w:rsid w:val="00ED5C17"/>
    <w:rsid w:val="00ED613A"/>
    <w:rsid w:val="00ED6631"/>
    <w:rsid w:val="00ED6C5E"/>
    <w:rsid w:val="00ED6CFA"/>
    <w:rsid w:val="00ED6D00"/>
    <w:rsid w:val="00ED6D53"/>
    <w:rsid w:val="00ED71BE"/>
    <w:rsid w:val="00ED7933"/>
    <w:rsid w:val="00EE09B7"/>
    <w:rsid w:val="00EE1855"/>
    <w:rsid w:val="00EE1AB1"/>
    <w:rsid w:val="00EE1E1F"/>
    <w:rsid w:val="00EE1E65"/>
    <w:rsid w:val="00EE2B68"/>
    <w:rsid w:val="00EE3733"/>
    <w:rsid w:val="00EE395E"/>
    <w:rsid w:val="00EE4291"/>
    <w:rsid w:val="00EE44E8"/>
    <w:rsid w:val="00EE5051"/>
    <w:rsid w:val="00EE5B76"/>
    <w:rsid w:val="00EE67CA"/>
    <w:rsid w:val="00EE6BE7"/>
    <w:rsid w:val="00EE6D70"/>
    <w:rsid w:val="00EF0149"/>
    <w:rsid w:val="00EF1386"/>
    <w:rsid w:val="00EF1EF0"/>
    <w:rsid w:val="00EF2491"/>
    <w:rsid w:val="00EF2568"/>
    <w:rsid w:val="00EF256B"/>
    <w:rsid w:val="00EF3FEF"/>
    <w:rsid w:val="00EF4B3C"/>
    <w:rsid w:val="00EF4C5D"/>
    <w:rsid w:val="00EF4E7D"/>
    <w:rsid w:val="00EF5277"/>
    <w:rsid w:val="00EF5CAD"/>
    <w:rsid w:val="00EF611F"/>
    <w:rsid w:val="00EF6680"/>
    <w:rsid w:val="00EF76E1"/>
    <w:rsid w:val="00EF7BBA"/>
    <w:rsid w:val="00F003EC"/>
    <w:rsid w:val="00F02512"/>
    <w:rsid w:val="00F029AF"/>
    <w:rsid w:val="00F03777"/>
    <w:rsid w:val="00F03D16"/>
    <w:rsid w:val="00F04099"/>
    <w:rsid w:val="00F0472C"/>
    <w:rsid w:val="00F04AA4"/>
    <w:rsid w:val="00F05B66"/>
    <w:rsid w:val="00F06421"/>
    <w:rsid w:val="00F06E5D"/>
    <w:rsid w:val="00F071E3"/>
    <w:rsid w:val="00F07273"/>
    <w:rsid w:val="00F0771E"/>
    <w:rsid w:val="00F0789A"/>
    <w:rsid w:val="00F1030E"/>
    <w:rsid w:val="00F10925"/>
    <w:rsid w:val="00F116C5"/>
    <w:rsid w:val="00F11889"/>
    <w:rsid w:val="00F1196E"/>
    <w:rsid w:val="00F121BB"/>
    <w:rsid w:val="00F129D3"/>
    <w:rsid w:val="00F12F6C"/>
    <w:rsid w:val="00F13A96"/>
    <w:rsid w:val="00F13DAE"/>
    <w:rsid w:val="00F13E5A"/>
    <w:rsid w:val="00F146A0"/>
    <w:rsid w:val="00F14F88"/>
    <w:rsid w:val="00F157D8"/>
    <w:rsid w:val="00F16769"/>
    <w:rsid w:val="00F16F70"/>
    <w:rsid w:val="00F201AD"/>
    <w:rsid w:val="00F212A7"/>
    <w:rsid w:val="00F21481"/>
    <w:rsid w:val="00F215D8"/>
    <w:rsid w:val="00F216B0"/>
    <w:rsid w:val="00F21B21"/>
    <w:rsid w:val="00F222BB"/>
    <w:rsid w:val="00F2491A"/>
    <w:rsid w:val="00F24EF6"/>
    <w:rsid w:val="00F24F0D"/>
    <w:rsid w:val="00F25033"/>
    <w:rsid w:val="00F254E4"/>
    <w:rsid w:val="00F25C2B"/>
    <w:rsid w:val="00F26578"/>
    <w:rsid w:val="00F26AAB"/>
    <w:rsid w:val="00F26E33"/>
    <w:rsid w:val="00F26F5D"/>
    <w:rsid w:val="00F305B9"/>
    <w:rsid w:val="00F30A9D"/>
    <w:rsid w:val="00F30D5A"/>
    <w:rsid w:val="00F31D8C"/>
    <w:rsid w:val="00F32AFE"/>
    <w:rsid w:val="00F32F02"/>
    <w:rsid w:val="00F3381E"/>
    <w:rsid w:val="00F34C92"/>
    <w:rsid w:val="00F34D69"/>
    <w:rsid w:val="00F35D19"/>
    <w:rsid w:val="00F368E7"/>
    <w:rsid w:val="00F37603"/>
    <w:rsid w:val="00F3769E"/>
    <w:rsid w:val="00F377AE"/>
    <w:rsid w:val="00F37914"/>
    <w:rsid w:val="00F379B8"/>
    <w:rsid w:val="00F37D60"/>
    <w:rsid w:val="00F41269"/>
    <w:rsid w:val="00F41319"/>
    <w:rsid w:val="00F416A2"/>
    <w:rsid w:val="00F418AB"/>
    <w:rsid w:val="00F41F9F"/>
    <w:rsid w:val="00F42001"/>
    <w:rsid w:val="00F421AF"/>
    <w:rsid w:val="00F4299E"/>
    <w:rsid w:val="00F42F5C"/>
    <w:rsid w:val="00F42FC7"/>
    <w:rsid w:val="00F43357"/>
    <w:rsid w:val="00F43DF3"/>
    <w:rsid w:val="00F44B13"/>
    <w:rsid w:val="00F45075"/>
    <w:rsid w:val="00F450D4"/>
    <w:rsid w:val="00F4573C"/>
    <w:rsid w:val="00F45BE7"/>
    <w:rsid w:val="00F45C87"/>
    <w:rsid w:val="00F463D7"/>
    <w:rsid w:val="00F4647B"/>
    <w:rsid w:val="00F47E7B"/>
    <w:rsid w:val="00F47FEC"/>
    <w:rsid w:val="00F50163"/>
    <w:rsid w:val="00F509F4"/>
    <w:rsid w:val="00F510E2"/>
    <w:rsid w:val="00F515F1"/>
    <w:rsid w:val="00F51932"/>
    <w:rsid w:val="00F51A59"/>
    <w:rsid w:val="00F51D42"/>
    <w:rsid w:val="00F5264D"/>
    <w:rsid w:val="00F5273A"/>
    <w:rsid w:val="00F52D6B"/>
    <w:rsid w:val="00F52E18"/>
    <w:rsid w:val="00F535E2"/>
    <w:rsid w:val="00F539CF"/>
    <w:rsid w:val="00F541EF"/>
    <w:rsid w:val="00F54516"/>
    <w:rsid w:val="00F546FB"/>
    <w:rsid w:val="00F55335"/>
    <w:rsid w:val="00F55385"/>
    <w:rsid w:val="00F556E6"/>
    <w:rsid w:val="00F55CF7"/>
    <w:rsid w:val="00F57D1C"/>
    <w:rsid w:val="00F6077A"/>
    <w:rsid w:val="00F6086A"/>
    <w:rsid w:val="00F6169B"/>
    <w:rsid w:val="00F61BED"/>
    <w:rsid w:val="00F623A4"/>
    <w:rsid w:val="00F62824"/>
    <w:rsid w:val="00F62D7C"/>
    <w:rsid w:val="00F634C8"/>
    <w:rsid w:val="00F636FC"/>
    <w:rsid w:val="00F637E7"/>
    <w:rsid w:val="00F6384F"/>
    <w:rsid w:val="00F63AC4"/>
    <w:rsid w:val="00F63F86"/>
    <w:rsid w:val="00F645C8"/>
    <w:rsid w:val="00F6597B"/>
    <w:rsid w:val="00F66B04"/>
    <w:rsid w:val="00F66ED6"/>
    <w:rsid w:val="00F67155"/>
    <w:rsid w:val="00F7058F"/>
    <w:rsid w:val="00F70723"/>
    <w:rsid w:val="00F70B80"/>
    <w:rsid w:val="00F70D21"/>
    <w:rsid w:val="00F70FEF"/>
    <w:rsid w:val="00F71288"/>
    <w:rsid w:val="00F71BD7"/>
    <w:rsid w:val="00F72147"/>
    <w:rsid w:val="00F72785"/>
    <w:rsid w:val="00F72A7F"/>
    <w:rsid w:val="00F73726"/>
    <w:rsid w:val="00F738C9"/>
    <w:rsid w:val="00F73F06"/>
    <w:rsid w:val="00F73F84"/>
    <w:rsid w:val="00F74F3A"/>
    <w:rsid w:val="00F75C02"/>
    <w:rsid w:val="00F75F4D"/>
    <w:rsid w:val="00F762DE"/>
    <w:rsid w:val="00F76605"/>
    <w:rsid w:val="00F77001"/>
    <w:rsid w:val="00F771EF"/>
    <w:rsid w:val="00F77ECB"/>
    <w:rsid w:val="00F77F73"/>
    <w:rsid w:val="00F80198"/>
    <w:rsid w:val="00F80602"/>
    <w:rsid w:val="00F80AD3"/>
    <w:rsid w:val="00F81936"/>
    <w:rsid w:val="00F819AE"/>
    <w:rsid w:val="00F81BF8"/>
    <w:rsid w:val="00F81E47"/>
    <w:rsid w:val="00F824EF"/>
    <w:rsid w:val="00F82567"/>
    <w:rsid w:val="00F82D74"/>
    <w:rsid w:val="00F82E1C"/>
    <w:rsid w:val="00F835E7"/>
    <w:rsid w:val="00F8406A"/>
    <w:rsid w:val="00F842D1"/>
    <w:rsid w:val="00F84408"/>
    <w:rsid w:val="00F8453F"/>
    <w:rsid w:val="00F84D07"/>
    <w:rsid w:val="00F85183"/>
    <w:rsid w:val="00F86474"/>
    <w:rsid w:val="00F8667F"/>
    <w:rsid w:val="00F868B4"/>
    <w:rsid w:val="00F86C2F"/>
    <w:rsid w:val="00F86F11"/>
    <w:rsid w:val="00F8730A"/>
    <w:rsid w:val="00F87FA2"/>
    <w:rsid w:val="00F9016F"/>
    <w:rsid w:val="00F90601"/>
    <w:rsid w:val="00F916A5"/>
    <w:rsid w:val="00F93703"/>
    <w:rsid w:val="00F9441C"/>
    <w:rsid w:val="00F945CB"/>
    <w:rsid w:val="00F95A05"/>
    <w:rsid w:val="00F95ABC"/>
    <w:rsid w:val="00F96B87"/>
    <w:rsid w:val="00F979E2"/>
    <w:rsid w:val="00FA0CE0"/>
    <w:rsid w:val="00FA383C"/>
    <w:rsid w:val="00FA3AE5"/>
    <w:rsid w:val="00FA560C"/>
    <w:rsid w:val="00FA5C0E"/>
    <w:rsid w:val="00FA614C"/>
    <w:rsid w:val="00FA6CB9"/>
    <w:rsid w:val="00FA78CB"/>
    <w:rsid w:val="00FA78FD"/>
    <w:rsid w:val="00FB02F5"/>
    <w:rsid w:val="00FB11BE"/>
    <w:rsid w:val="00FB1357"/>
    <w:rsid w:val="00FB1799"/>
    <w:rsid w:val="00FB1AE3"/>
    <w:rsid w:val="00FB1B56"/>
    <w:rsid w:val="00FB27F1"/>
    <w:rsid w:val="00FB3212"/>
    <w:rsid w:val="00FB4C6F"/>
    <w:rsid w:val="00FB4E7B"/>
    <w:rsid w:val="00FB516E"/>
    <w:rsid w:val="00FB6E51"/>
    <w:rsid w:val="00FB7DF6"/>
    <w:rsid w:val="00FC07A3"/>
    <w:rsid w:val="00FC1E56"/>
    <w:rsid w:val="00FC21B7"/>
    <w:rsid w:val="00FC2C91"/>
    <w:rsid w:val="00FC2DE7"/>
    <w:rsid w:val="00FC39AC"/>
    <w:rsid w:val="00FC48BE"/>
    <w:rsid w:val="00FC5BED"/>
    <w:rsid w:val="00FC5E76"/>
    <w:rsid w:val="00FC69CF"/>
    <w:rsid w:val="00FC70EA"/>
    <w:rsid w:val="00FC7214"/>
    <w:rsid w:val="00FC74CB"/>
    <w:rsid w:val="00FC7FB3"/>
    <w:rsid w:val="00FD058F"/>
    <w:rsid w:val="00FD0628"/>
    <w:rsid w:val="00FD070E"/>
    <w:rsid w:val="00FD0B70"/>
    <w:rsid w:val="00FD11B8"/>
    <w:rsid w:val="00FD1440"/>
    <w:rsid w:val="00FD1489"/>
    <w:rsid w:val="00FD17D7"/>
    <w:rsid w:val="00FD1A39"/>
    <w:rsid w:val="00FD1DAC"/>
    <w:rsid w:val="00FD2DA9"/>
    <w:rsid w:val="00FD35FA"/>
    <w:rsid w:val="00FD3865"/>
    <w:rsid w:val="00FD3874"/>
    <w:rsid w:val="00FD4E9B"/>
    <w:rsid w:val="00FD5452"/>
    <w:rsid w:val="00FD57A0"/>
    <w:rsid w:val="00FD59F1"/>
    <w:rsid w:val="00FD5B65"/>
    <w:rsid w:val="00FD66A4"/>
    <w:rsid w:val="00FD6FE2"/>
    <w:rsid w:val="00FD74CB"/>
    <w:rsid w:val="00FD7543"/>
    <w:rsid w:val="00FD7BF5"/>
    <w:rsid w:val="00FE0895"/>
    <w:rsid w:val="00FE12C1"/>
    <w:rsid w:val="00FE185C"/>
    <w:rsid w:val="00FE3C5F"/>
    <w:rsid w:val="00FE401B"/>
    <w:rsid w:val="00FE44F1"/>
    <w:rsid w:val="00FE4705"/>
    <w:rsid w:val="00FE557C"/>
    <w:rsid w:val="00FE5C2C"/>
    <w:rsid w:val="00FE64A4"/>
    <w:rsid w:val="00FE774B"/>
    <w:rsid w:val="00FF130B"/>
    <w:rsid w:val="00FF2A4F"/>
    <w:rsid w:val="00FF4C3A"/>
    <w:rsid w:val="00FF53A6"/>
    <w:rsid w:val="00FF55A4"/>
    <w:rsid w:val="00FF62F4"/>
    <w:rsid w:val="00FF6519"/>
    <w:rsid w:val="00FF709E"/>
    <w:rsid w:val="00FF7991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A0C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tandaard"/>
    <w:qFormat/>
    <w:rsid w:val="004B4C8A"/>
    <w:rPr>
      <w:rFonts w:eastAsia="Times New Roman"/>
      <w:noProof/>
      <w:sz w:val="22"/>
      <w:szCs w:val="24"/>
      <w:lang w:val="mt-MT"/>
    </w:rPr>
  </w:style>
  <w:style w:type="paragraph" w:styleId="Heading1">
    <w:name w:val="heading 1"/>
    <w:basedOn w:val="Normal"/>
    <w:next w:val="BodyText"/>
    <w:link w:val="Heading1Char"/>
    <w:qFormat/>
    <w:rsid w:val="00130061"/>
    <w:pPr>
      <w:keepNext/>
      <w:numPr>
        <w:numId w:val="22"/>
      </w:numPr>
      <w:tabs>
        <w:tab w:val="clear" w:pos="1077"/>
        <w:tab w:val="left" w:pos="567"/>
      </w:tabs>
      <w:spacing w:before="120" w:after="120"/>
      <w:ind w:left="567" w:hanging="567"/>
      <w:outlineLvl w:val="0"/>
    </w:pPr>
    <w:rPr>
      <w:b/>
      <w:caps/>
      <w:sz w:val="28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130061"/>
    <w:pPr>
      <w:keepNext/>
      <w:numPr>
        <w:ilvl w:val="1"/>
        <w:numId w:val="22"/>
      </w:numPr>
      <w:tabs>
        <w:tab w:val="clear" w:pos="1077"/>
        <w:tab w:val="left" w:pos="709"/>
      </w:tabs>
      <w:spacing w:before="120" w:after="120"/>
      <w:ind w:left="709" w:hanging="709"/>
      <w:outlineLvl w:val="1"/>
    </w:pPr>
    <w:rPr>
      <w:b/>
      <w:sz w:val="28"/>
    </w:rPr>
  </w:style>
  <w:style w:type="paragraph" w:styleId="Heading3">
    <w:name w:val="heading 3"/>
    <w:basedOn w:val="Normal"/>
    <w:next w:val="BodyText"/>
    <w:link w:val="Heading3Char"/>
    <w:qFormat/>
    <w:rsid w:val="00130061"/>
    <w:pPr>
      <w:keepNext/>
      <w:numPr>
        <w:ilvl w:val="2"/>
        <w:numId w:val="22"/>
      </w:numPr>
      <w:tabs>
        <w:tab w:val="clear" w:pos="1077"/>
        <w:tab w:val="left" w:pos="851"/>
      </w:tabs>
      <w:spacing w:before="120" w:after="120"/>
      <w:ind w:left="851" w:hanging="851"/>
      <w:outlineLvl w:val="2"/>
    </w:pPr>
    <w:rPr>
      <w:b/>
    </w:rPr>
  </w:style>
  <w:style w:type="paragraph" w:styleId="Heading4">
    <w:name w:val="heading 4"/>
    <w:basedOn w:val="Normal"/>
    <w:next w:val="BodyText"/>
    <w:link w:val="Heading4Char"/>
    <w:qFormat/>
    <w:rsid w:val="00130061"/>
    <w:pPr>
      <w:keepNext/>
      <w:numPr>
        <w:ilvl w:val="3"/>
        <w:numId w:val="22"/>
      </w:numPr>
      <w:tabs>
        <w:tab w:val="clear" w:pos="1077"/>
        <w:tab w:val="left" w:pos="992"/>
      </w:tabs>
      <w:spacing w:after="120"/>
      <w:ind w:left="992" w:hanging="992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qFormat/>
    <w:rsid w:val="00130061"/>
    <w:pPr>
      <w:keepNext/>
      <w:numPr>
        <w:ilvl w:val="4"/>
        <w:numId w:val="19"/>
      </w:numPr>
      <w:outlineLvl w:val="4"/>
    </w:pPr>
    <w:rPr>
      <w:b/>
    </w:rPr>
  </w:style>
  <w:style w:type="paragraph" w:styleId="Heading6">
    <w:name w:val="heading 6"/>
    <w:basedOn w:val="Normal"/>
    <w:next w:val="BodyText"/>
    <w:link w:val="Heading6Char"/>
    <w:qFormat/>
    <w:rsid w:val="00130061"/>
    <w:pPr>
      <w:keepNext/>
      <w:numPr>
        <w:ilvl w:val="5"/>
        <w:numId w:val="19"/>
      </w:numPr>
      <w:spacing w:after="1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30061"/>
    <w:pPr>
      <w:keepNext/>
      <w:spacing w:after="1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130061"/>
    <w:pPr>
      <w:keepNext/>
      <w:spacing w:after="1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30061"/>
    <w:pPr>
      <w:keepNext/>
      <w:spacing w:after="1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BodyText"/>
    <w:rsid w:val="00130061"/>
    <w:pPr>
      <w:tabs>
        <w:tab w:val="center" w:pos="4536"/>
        <w:tab w:val="right" w:pos="9185"/>
      </w:tabs>
      <w:spacing w:after="0"/>
    </w:pPr>
    <w:rPr>
      <w:sz w:val="20"/>
    </w:rPr>
  </w:style>
  <w:style w:type="paragraph" w:styleId="Header">
    <w:name w:val="header"/>
    <w:basedOn w:val="BodyText"/>
    <w:rsid w:val="00130061"/>
    <w:pPr>
      <w:tabs>
        <w:tab w:val="right" w:pos="9185"/>
      </w:tabs>
      <w:spacing w:after="0"/>
    </w:pPr>
    <w:rPr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130061"/>
    <w:pPr>
      <w:spacing w:after="120"/>
    </w:pPr>
  </w:style>
  <w:style w:type="paragraph" w:styleId="CommentText">
    <w:name w:val="annotation text"/>
    <w:aliases w:val="Tekst opmerking,- H19,Annotationtext,Char1,Comment Text Char1 Char,Comment Text Char Char Char,Comment Text Char Char,Comment Text Char Char1,Comment Text Char2 Char,Car6,Char2, Char1,Car17,Car17 Car,Char Char Char,Char Char1,Char13"/>
    <w:basedOn w:val="Normal"/>
    <w:link w:val="CommentTextChar"/>
    <w:uiPriority w:val="99"/>
    <w:qFormat/>
    <w:rsid w:val="00936EBD"/>
    <w:rPr>
      <w:sz w:val="20"/>
    </w:rPr>
  </w:style>
  <w:style w:type="character" w:styleId="Hyperlink">
    <w:name w:val="Hyperlink"/>
    <w:rsid w:val="00130061"/>
    <w:rPr>
      <w:rFonts w:ascii="Times New Roman" w:hAnsi="Times New Roman"/>
      <w:color w:val="0000FF"/>
      <w:sz w:val="24"/>
      <w:u w:val="none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mt-MT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mt-MT" w:eastAsia="en-GB" w:bidi="ar-SA"/>
    </w:rPr>
  </w:style>
  <w:style w:type="paragraph" w:customStyle="1" w:styleId="NormalAgency">
    <w:name w:val="Normal (Agency)"/>
    <w:link w:val="NormalAgencyChar"/>
    <w:qFormat/>
    <w:rsid w:val="00AE09CE"/>
    <w:pPr>
      <w:tabs>
        <w:tab w:val="left" w:pos="567"/>
      </w:tabs>
    </w:pPr>
    <w:rPr>
      <w:rFonts w:eastAsia="Verdana" w:cs="Verdana"/>
      <w:sz w:val="22"/>
      <w:szCs w:val="18"/>
      <w:lang w:val="mt-MT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AE09CE"/>
    <w:rPr>
      <w:rFonts w:eastAsia="Verdana" w:cs="Verdana"/>
      <w:sz w:val="22"/>
      <w:szCs w:val="18"/>
    </w:rPr>
  </w:style>
  <w:style w:type="character" w:styleId="CommentReference">
    <w:name w:val="annotation reference"/>
    <w:aliases w:val="Verwijzing opmerking,-H18"/>
    <w:uiPriority w:val="99"/>
    <w:qFormat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6EBD"/>
    <w:rPr>
      <w:b/>
      <w:bCs/>
    </w:rPr>
  </w:style>
  <w:style w:type="character" w:customStyle="1" w:styleId="CommentTextChar">
    <w:name w:val="Comment Text Char"/>
    <w:aliases w:val="Tekst opmerking Char,- H19 Char,Annotationtext Char,Char1 Char,Comment Text Char1 Char Char,Comment Text Char Char Char Char,Comment Text Char Char Char1,Comment Text Char Char1 Char,Comment Text Char2 Char Char,Car6 Char,Char2 Char1"/>
    <w:link w:val="CommentText"/>
    <w:rsid w:val="00BC6DC2"/>
    <w:rPr>
      <w:rFonts w:eastAsia="Times New Roman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mt-MT"/>
    </w:rPr>
  </w:style>
  <w:style w:type="paragraph" w:customStyle="1" w:styleId="Default">
    <w:name w:val="Default"/>
    <w:rsid w:val="005E70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mt-MT" w:eastAsia="en-GB"/>
    </w:rPr>
  </w:style>
  <w:style w:type="table" w:styleId="TableGrid">
    <w:name w:val="Table Grid"/>
    <w:basedOn w:val="TableNormal"/>
    <w:rsid w:val="00130061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20088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044BA7"/>
  </w:style>
  <w:style w:type="paragraph" w:customStyle="1" w:styleId="BodyText1">
    <w:name w:val="BodyText1"/>
    <w:basedOn w:val="Normal"/>
    <w:link w:val="BodyText1Char"/>
    <w:rsid w:val="001B6C00"/>
    <w:pPr>
      <w:spacing w:before="4"/>
      <w:ind w:firstLine="317"/>
    </w:pPr>
    <w:rPr>
      <w:rFonts w:ascii="Helvetica" w:hAnsi="Helvetica"/>
      <w:sz w:val="16"/>
    </w:rPr>
  </w:style>
  <w:style w:type="character" w:customStyle="1" w:styleId="BodyText1Char">
    <w:name w:val="BodyText1 Char"/>
    <w:link w:val="BodyText1"/>
    <w:rsid w:val="001B6C00"/>
    <w:rPr>
      <w:rFonts w:ascii="Helvetica" w:eastAsia="Times New Roman" w:hAnsi="Helvetica"/>
      <w:sz w:val="16"/>
      <w:szCs w:val="24"/>
    </w:rPr>
  </w:style>
  <w:style w:type="paragraph" w:styleId="Caption">
    <w:name w:val="caption"/>
    <w:aliases w:val="Char,caption"/>
    <w:basedOn w:val="Normal"/>
    <w:next w:val="BodyText"/>
    <w:link w:val="CaptionChar"/>
    <w:qFormat/>
    <w:rsid w:val="00F06421"/>
    <w:pPr>
      <w:keepNext/>
      <w:keepLines/>
      <w:tabs>
        <w:tab w:val="left" w:pos="1418"/>
      </w:tabs>
      <w:ind w:left="1418" w:hanging="1418"/>
    </w:pPr>
    <w:rPr>
      <w:rFonts w:ascii="Times New Roman Bold" w:hAnsi="Times New Roman Bold"/>
      <w:b/>
    </w:rPr>
  </w:style>
  <w:style w:type="character" w:customStyle="1" w:styleId="CaptionChar">
    <w:name w:val="Caption Char"/>
    <w:aliases w:val="Char Char,caption Char"/>
    <w:link w:val="Caption"/>
    <w:rsid w:val="00F06421"/>
    <w:rPr>
      <w:rFonts w:ascii="Times New Roman Bold" w:eastAsia="Times New Roman" w:hAnsi="Times New Roman Bold"/>
      <w:b/>
      <w:sz w:val="22"/>
      <w:szCs w:val="24"/>
      <w:lang w:eastAsia="en-US"/>
    </w:rPr>
  </w:style>
  <w:style w:type="character" w:customStyle="1" w:styleId="normaltextrun">
    <w:name w:val="normaltextrun"/>
    <w:rsid w:val="007D1BB2"/>
  </w:style>
  <w:style w:type="character" w:customStyle="1" w:styleId="findhit">
    <w:name w:val="findhit"/>
    <w:rsid w:val="007D1BB2"/>
  </w:style>
  <w:style w:type="character" w:customStyle="1" w:styleId="UnresolvedMention1">
    <w:name w:val="Unresolved Mention1"/>
    <w:uiPriority w:val="99"/>
    <w:semiHidden/>
    <w:unhideWhenUsed/>
    <w:rsid w:val="002C132A"/>
    <w:rPr>
      <w:color w:val="605E5C"/>
      <w:shd w:val="clear" w:color="auto" w:fill="E1DFDD"/>
    </w:rPr>
  </w:style>
  <w:style w:type="character" w:styleId="FollowedHyperlink">
    <w:name w:val="FollowedHyperlink"/>
    <w:rsid w:val="00130061"/>
    <w:rPr>
      <w:color w:val="800080"/>
      <w:u w:val="single"/>
    </w:rPr>
  </w:style>
  <w:style w:type="character" w:customStyle="1" w:styleId="Heading1Char">
    <w:name w:val="Heading 1 Char"/>
    <w:link w:val="Heading1"/>
    <w:rsid w:val="00936EBD"/>
    <w:rPr>
      <w:rFonts w:eastAsia="Times New Roman"/>
      <w:b/>
      <w:caps/>
      <w:sz w:val="28"/>
      <w:szCs w:val="24"/>
      <w:lang w:eastAsia="de-DE"/>
    </w:rPr>
  </w:style>
  <w:style w:type="character" w:customStyle="1" w:styleId="Heading2Char">
    <w:name w:val="Heading 2 Char"/>
    <w:link w:val="Heading2"/>
    <w:rsid w:val="00936EBD"/>
    <w:rPr>
      <w:rFonts w:eastAsia="Times New Roman"/>
      <w:b/>
      <w:sz w:val="28"/>
      <w:szCs w:val="24"/>
      <w:lang w:eastAsia="en-US"/>
    </w:rPr>
  </w:style>
  <w:style w:type="character" w:customStyle="1" w:styleId="Heading3Char">
    <w:name w:val="Heading 3 Char"/>
    <w:link w:val="Heading3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4Char">
    <w:name w:val="Heading 4 Char"/>
    <w:link w:val="Heading4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5Char">
    <w:name w:val="Heading 5 Char"/>
    <w:link w:val="Heading5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6Char">
    <w:name w:val="Heading 6 Char"/>
    <w:link w:val="Heading6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7Char">
    <w:name w:val="Heading 7 Char"/>
    <w:link w:val="Heading7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8Char">
    <w:name w:val="Heading 8 Char"/>
    <w:link w:val="Heading8"/>
    <w:rsid w:val="00936EBD"/>
    <w:rPr>
      <w:rFonts w:eastAsia="Times New Roman"/>
      <w:b/>
      <w:sz w:val="24"/>
      <w:szCs w:val="24"/>
      <w:lang w:eastAsia="en-US"/>
    </w:rPr>
  </w:style>
  <w:style w:type="character" w:customStyle="1" w:styleId="Heading9Char">
    <w:name w:val="Heading 9 Char"/>
    <w:link w:val="Heading9"/>
    <w:rsid w:val="00936EBD"/>
    <w:rPr>
      <w:rFonts w:eastAsia="Times New Roman"/>
      <w:b/>
      <w:sz w:val="24"/>
      <w:szCs w:val="24"/>
      <w:lang w:eastAsia="en-US"/>
    </w:rPr>
  </w:style>
  <w:style w:type="paragraph" w:customStyle="1" w:styleId="C-BodyText">
    <w:name w:val="C-Body Text"/>
    <w:link w:val="C-BodyTextChar"/>
    <w:qFormat/>
    <w:rsid w:val="00936EBD"/>
    <w:pPr>
      <w:spacing w:before="120" w:after="120" w:line="280" w:lineRule="atLeast"/>
    </w:pPr>
    <w:rPr>
      <w:rFonts w:eastAsia="Times New Roman"/>
      <w:sz w:val="24"/>
      <w:lang w:val="mt-MT"/>
    </w:rPr>
  </w:style>
  <w:style w:type="paragraph" w:styleId="TOC1">
    <w:name w:val="toc 1"/>
    <w:basedOn w:val="Normal"/>
    <w:autoRedefine/>
    <w:rsid w:val="00130061"/>
    <w:pPr>
      <w:tabs>
        <w:tab w:val="left" w:pos="425"/>
        <w:tab w:val="right" w:leader="dot" w:pos="9072"/>
      </w:tabs>
      <w:spacing w:after="60" w:line="300" w:lineRule="atLeast"/>
      <w:ind w:left="425" w:right="567" w:hanging="425"/>
      <w:contextualSpacing/>
    </w:pPr>
    <w:rPr>
      <w:rFonts w:ascii="Times New Roman Bold" w:eastAsia="MS Mincho" w:hAnsi="Times New Roman Bold"/>
      <w:b/>
      <w:caps/>
      <w:color w:val="0000FF"/>
      <w:szCs w:val="22"/>
    </w:rPr>
  </w:style>
  <w:style w:type="paragraph" w:styleId="TOC2">
    <w:name w:val="toc 2"/>
    <w:basedOn w:val="Normal"/>
    <w:autoRedefine/>
    <w:rsid w:val="00130061"/>
    <w:pPr>
      <w:tabs>
        <w:tab w:val="left" w:pos="992"/>
        <w:tab w:val="right" w:leader="dot" w:pos="9072"/>
      </w:tabs>
      <w:spacing w:after="60" w:line="300" w:lineRule="atLeast"/>
      <w:ind w:left="992" w:right="567" w:hanging="567"/>
      <w:contextualSpacing/>
    </w:pPr>
    <w:rPr>
      <w:rFonts w:ascii="Times New Roman Bold" w:eastAsia="MS Mincho" w:hAnsi="Times New Roman Bold"/>
      <w:b/>
      <w:color w:val="0000FF"/>
      <w:szCs w:val="22"/>
      <w:lang w:eastAsia="de-DE"/>
    </w:rPr>
  </w:style>
  <w:style w:type="paragraph" w:styleId="TOC3">
    <w:name w:val="toc 3"/>
    <w:basedOn w:val="Normal"/>
    <w:autoRedefine/>
    <w:rsid w:val="00130061"/>
    <w:pPr>
      <w:tabs>
        <w:tab w:val="left" w:pos="1701"/>
        <w:tab w:val="right" w:leader="dot" w:pos="9072"/>
      </w:tabs>
      <w:spacing w:after="60" w:line="300" w:lineRule="atLeast"/>
      <w:ind w:left="1701" w:right="567" w:hanging="709"/>
      <w:contextualSpacing/>
    </w:pPr>
    <w:rPr>
      <w:rFonts w:eastAsia="MS Mincho"/>
      <w:color w:val="0000FF"/>
      <w:lang w:eastAsia="de-DE"/>
    </w:rPr>
  </w:style>
  <w:style w:type="paragraph" w:styleId="TOC4">
    <w:name w:val="toc 4"/>
    <w:basedOn w:val="Normal"/>
    <w:autoRedefine/>
    <w:rsid w:val="00130061"/>
    <w:pPr>
      <w:tabs>
        <w:tab w:val="left" w:pos="2552"/>
        <w:tab w:val="right" w:leader="dot" w:pos="9072"/>
      </w:tabs>
      <w:spacing w:after="60" w:line="300" w:lineRule="atLeast"/>
      <w:ind w:left="2552" w:right="567" w:hanging="851"/>
      <w:contextualSpacing/>
    </w:pPr>
    <w:rPr>
      <w:rFonts w:eastAsia="MS Mincho"/>
      <w:color w:val="0000FF"/>
      <w:szCs w:val="22"/>
      <w:lang w:eastAsia="de-DE"/>
    </w:rPr>
  </w:style>
  <w:style w:type="paragraph" w:customStyle="1" w:styleId="C-Heading1">
    <w:name w:val="C-Heading 1"/>
    <w:next w:val="C-BodyText"/>
    <w:link w:val="C-Heading1Char"/>
    <w:rsid w:val="00936EBD"/>
    <w:pPr>
      <w:keepNext/>
      <w:pageBreakBefore/>
      <w:numPr>
        <w:numId w:val="8"/>
      </w:numPr>
      <w:spacing w:before="480" w:after="120"/>
      <w:outlineLvl w:val="0"/>
    </w:pPr>
    <w:rPr>
      <w:rFonts w:eastAsia="Times New Roman"/>
      <w:b/>
      <w:caps/>
      <w:sz w:val="28"/>
      <w:lang w:val="mt-MT"/>
    </w:rPr>
  </w:style>
  <w:style w:type="paragraph" w:customStyle="1" w:styleId="C-Heading2">
    <w:name w:val="C-Heading 2"/>
    <w:next w:val="C-BodyText"/>
    <w:rsid w:val="00936EBD"/>
    <w:pPr>
      <w:keepNext/>
      <w:numPr>
        <w:ilvl w:val="1"/>
        <w:numId w:val="8"/>
      </w:numPr>
      <w:spacing w:before="240"/>
      <w:outlineLvl w:val="1"/>
    </w:pPr>
    <w:rPr>
      <w:rFonts w:eastAsia="Times New Roman"/>
      <w:b/>
      <w:sz w:val="28"/>
      <w:lang w:val="mt-MT"/>
    </w:rPr>
  </w:style>
  <w:style w:type="paragraph" w:customStyle="1" w:styleId="C-Heading3">
    <w:name w:val="C-Heading 3"/>
    <w:next w:val="C-BodyText"/>
    <w:rsid w:val="00936EBD"/>
    <w:pPr>
      <w:keepNext/>
      <w:numPr>
        <w:ilvl w:val="2"/>
        <w:numId w:val="8"/>
      </w:numPr>
      <w:spacing w:before="240"/>
      <w:outlineLvl w:val="2"/>
    </w:pPr>
    <w:rPr>
      <w:rFonts w:eastAsia="Times New Roman"/>
      <w:b/>
      <w:sz w:val="24"/>
      <w:lang w:val="mt-MT"/>
    </w:rPr>
  </w:style>
  <w:style w:type="paragraph" w:customStyle="1" w:styleId="C-Heading4">
    <w:name w:val="C-Heading 4"/>
    <w:next w:val="C-BodyText"/>
    <w:rsid w:val="00936EBD"/>
    <w:pPr>
      <w:keepNext/>
      <w:numPr>
        <w:ilvl w:val="3"/>
        <w:numId w:val="8"/>
      </w:numPr>
      <w:spacing w:before="240"/>
      <w:outlineLvl w:val="3"/>
    </w:pPr>
    <w:rPr>
      <w:rFonts w:eastAsia="Times New Roman"/>
      <w:b/>
      <w:sz w:val="24"/>
      <w:lang w:val="mt-MT"/>
    </w:rPr>
  </w:style>
  <w:style w:type="paragraph" w:customStyle="1" w:styleId="C-Heading5">
    <w:name w:val="C-Heading 5"/>
    <w:next w:val="C-BodyText"/>
    <w:rsid w:val="00936EBD"/>
    <w:pPr>
      <w:keepNext/>
      <w:numPr>
        <w:ilvl w:val="4"/>
        <w:numId w:val="8"/>
      </w:numPr>
      <w:spacing w:before="240"/>
      <w:outlineLvl w:val="4"/>
    </w:pPr>
    <w:rPr>
      <w:rFonts w:eastAsia="Times New Roman"/>
      <w:b/>
      <w:sz w:val="24"/>
      <w:lang w:val="mt-MT"/>
    </w:rPr>
  </w:style>
  <w:style w:type="paragraph" w:customStyle="1" w:styleId="C-Heading6">
    <w:name w:val="C-Heading 6"/>
    <w:next w:val="C-BodyText"/>
    <w:rsid w:val="00936EBD"/>
    <w:pPr>
      <w:keepNext/>
      <w:numPr>
        <w:ilvl w:val="5"/>
        <w:numId w:val="8"/>
      </w:numPr>
      <w:tabs>
        <w:tab w:val="clear" w:pos="1080"/>
        <w:tab w:val="num" w:pos="1224"/>
      </w:tabs>
      <w:spacing w:before="240"/>
      <w:ind w:left="1224" w:hanging="1224"/>
      <w:outlineLvl w:val="5"/>
    </w:pPr>
    <w:rPr>
      <w:rFonts w:eastAsia="Times New Roman"/>
      <w:b/>
      <w:sz w:val="24"/>
      <w:lang w:val="mt-MT"/>
    </w:rPr>
  </w:style>
  <w:style w:type="paragraph" w:customStyle="1" w:styleId="C-BodyTextIndent">
    <w:name w:val="C-Body Text Indent"/>
    <w:rsid w:val="00936EBD"/>
    <w:pPr>
      <w:spacing w:before="120" w:after="120" w:line="280" w:lineRule="atLeast"/>
      <w:ind w:left="360"/>
    </w:pPr>
    <w:rPr>
      <w:rFonts w:eastAsia="Times New Roman"/>
      <w:sz w:val="24"/>
      <w:lang w:val="mt-MT"/>
    </w:rPr>
  </w:style>
  <w:style w:type="paragraph" w:customStyle="1" w:styleId="C-Bullet">
    <w:name w:val="C-Bullet"/>
    <w:rsid w:val="00936EBD"/>
    <w:pPr>
      <w:numPr>
        <w:numId w:val="13"/>
      </w:numPr>
      <w:spacing w:before="120" w:after="120" w:line="280" w:lineRule="atLeast"/>
    </w:pPr>
    <w:rPr>
      <w:rFonts w:eastAsia="Times New Roman"/>
      <w:sz w:val="24"/>
      <w:lang w:val="mt-MT"/>
    </w:rPr>
  </w:style>
  <w:style w:type="paragraph" w:customStyle="1" w:styleId="C-BulletIndented">
    <w:name w:val="C-Bullet Indented"/>
    <w:rsid w:val="00936EBD"/>
    <w:pPr>
      <w:numPr>
        <w:ilvl w:val="1"/>
        <w:numId w:val="13"/>
      </w:numPr>
      <w:spacing w:before="120" w:after="120" w:line="280" w:lineRule="atLeast"/>
    </w:pPr>
    <w:rPr>
      <w:rFonts w:eastAsia="Times New Roman" w:cs="Arial"/>
      <w:sz w:val="24"/>
      <w:lang w:val="mt-MT"/>
    </w:rPr>
  </w:style>
  <w:style w:type="paragraph" w:customStyle="1" w:styleId="C-TableHeader">
    <w:name w:val="C-Table Header"/>
    <w:next w:val="C-TableText"/>
    <w:rsid w:val="00936EBD"/>
    <w:pPr>
      <w:keepNext/>
      <w:spacing w:before="60" w:after="60"/>
    </w:pPr>
    <w:rPr>
      <w:rFonts w:eastAsia="Times New Roman"/>
      <w:b/>
      <w:sz w:val="22"/>
      <w:lang w:val="mt-MT"/>
    </w:rPr>
  </w:style>
  <w:style w:type="paragraph" w:customStyle="1" w:styleId="C-TableText">
    <w:name w:val="C-Table Text"/>
    <w:rsid w:val="00936EBD"/>
    <w:pPr>
      <w:spacing w:before="60" w:after="60"/>
    </w:pPr>
    <w:rPr>
      <w:rFonts w:eastAsia="Times New Roman"/>
      <w:sz w:val="22"/>
      <w:lang w:val="mt-MT"/>
    </w:rPr>
  </w:style>
  <w:style w:type="paragraph" w:customStyle="1" w:styleId="C-TableFootnote">
    <w:name w:val="C-Table Footnote"/>
    <w:next w:val="C-BodyText"/>
    <w:qFormat/>
    <w:rsid w:val="00936EBD"/>
    <w:pPr>
      <w:tabs>
        <w:tab w:val="left" w:pos="144"/>
      </w:tabs>
      <w:ind w:left="144" w:hanging="144"/>
    </w:pPr>
    <w:rPr>
      <w:rFonts w:eastAsia="Times New Roman" w:cs="Arial"/>
      <w:sz w:val="24"/>
      <w:lang w:val="mt-MT"/>
    </w:rPr>
  </w:style>
  <w:style w:type="paragraph" w:styleId="TOC5">
    <w:name w:val="toc 5"/>
    <w:basedOn w:val="Normal"/>
    <w:autoRedefine/>
    <w:rsid w:val="00130061"/>
    <w:pPr>
      <w:tabs>
        <w:tab w:val="left" w:pos="2835"/>
        <w:tab w:val="right" w:leader="dot" w:pos="9072"/>
      </w:tabs>
      <w:spacing w:after="60" w:line="300" w:lineRule="atLeast"/>
      <w:ind w:left="2835" w:right="567" w:hanging="1134"/>
      <w:contextualSpacing/>
    </w:pPr>
    <w:rPr>
      <w:color w:val="0000FF"/>
    </w:rPr>
  </w:style>
  <w:style w:type="paragraph" w:styleId="TOC6">
    <w:name w:val="toc 6"/>
    <w:basedOn w:val="Normal"/>
    <w:autoRedefine/>
    <w:rsid w:val="00130061"/>
    <w:pPr>
      <w:tabs>
        <w:tab w:val="left" w:pos="3119"/>
        <w:tab w:val="right" w:leader="dot" w:pos="9072"/>
      </w:tabs>
      <w:spacing w:after="60" w:line="300" w:lineRule="atLeast"/>
      <w:ind w:left="3119" w:right="567" w:hanging="1418"/>
      <w:contextualSpacing/>
    </w:pPr>
    <w:rPr>
      <w:color w:val="0000FF"/>
    </w:rPr>
  </w:style>
  <w:style w:type="paragraph" w:styleId="TOC7">
    <w:name w:val="toc 7"/>
    <w:basedOn w:val="Normal"/>
    <w:next w:val="Normal"/>
    <w:autoRedefine/>
    <w:rsid w:val="00130061"/>
    <w:pPr>
      <w:ind w:left="1440"/>
    </w:pPr>
  </w:style>
  <w:style w:type="paragraph" w:styleId="TOC8">
    <w:name w:val="toc 8"/>
    <w:basedOn w:val="TOC1"/>
    <w:next w:val="C-BodyText"/>
    <w:rsid w:val="00936EBD"/>
    <w:rPr>
      <w:caps w:val="0"/>
    </w:rPr>
  </w:style>
  <w:style w:type="paragraph" w:styleId="TOC9">
    <w:name w:val="toc 9"/>
    <w:basedOn w:val="TOC1"/>
    <w:next w:val="C-BodyText"/>
    <w:rsid w:val="00936EBD"/>
    <w:rPr>
      <w:caps w:val="0"/>
    </w:rPr>
  </w:style>
  <w:style w:type="paragraph" w:styleId="TableofFigures">
    <w:name w:val="table of figures"/>
    <w:basedOn w:val="Normal"/>
    <w:rsid w:val="00130061"/>
    <w:pPr>
      <w:tabs>
        <w:tab w:val="left" w:pos="1418"/>
        <w:tab w:val="right" w:leader="dot" w:pos="9072"/>
      </w:tabs>
      <w:spacing w:after="60"/>
      <w:ind w:left="1418" w:right="567" w:hanging="1418"/>
    </w:pPr>
    <w:rPr>
      <w:color w:val="0000FF"/>
    </w:rPr>
  </w:style>
  <w:style w:type="paragraph" w:customStyle="1" w:styleId="C-TOCTitle">
    <w:name w:val="C-TOC Title"/>
    <w:next w:val="C-BodyText"/>
    <w:rsid w:val="00936EBD"/>
    <w:pPr>
      <w:spacing w:after="120"/>
      <w:jc w:val="center"/>
      <w:outlineLvl w:val="0"/>
    </w:pPr>
    <w:rPr>
      <w:rFonts w:eastAsia="Times New Roman"/>
      <w:b/>
      <w:caps/>
      <w:sz w:val="28"/>
      <w:szCs w:val="28"/>
      <w:lang w:val="mt-MT"/>
    </w:rPr>
  </w:style>
  <w:style w:type="paragraph" w:customStyle="1" w:styleId="C-CaptionContinued">
    <w:name w:val="C-Caption Continued"/>
    <w:next w:val="C-BodyText"/>
    <w:rsid w:val="00936EBD"/>
    <w:pPr>
      <w:keepNext/>
      <w:spacing w:before="120" w:after="120" w:line="280" w:lineRule="atLeast"/>
      <w:ind w:left="1440" w:hanging="1440"/>
    </w:pPr>
    <w:rPr>
      <w:rFonts w:eastAsia="Times New Roman" w:cs="Arial"/>
      <w:b/>
      <w:sz w:val="24"/>
      <w:lang w:val="mt-MT"/>
    </w:rPr>
  </w:style>
  <w:style w:type="paragraph" w:customStyle="1" w:styleId="C-NumberedList">
    <w:name w:val="C-Numbered List"/>
    <w:rsid w:val="00936EBD"/>
    <w:pPr>
      <w:numPr>
        <w:numId w:val="11"/>
      </w:numPr>
      <w:spacing w:before="120" w:after="120" w:line="280" w:lineRule="atLeast"/>
    </w:pPr>
    <w:rPr>
      <w:rFonts w:eastAsia="Times New Roman"/>
      <w:sz w:val="24"/>
      <w:lang w:val="mt-MT"/>
    </w:rPr>
  </w:style>
  <w:style w:type="paragraph" w:customStyle="1" w:styleId="C-InstructionText">
    <w:name w:val="C-Instruction Text"/>
    <w:rsid w:val="00936EBD"/>
    <w:pPr>
      <w:spacing w:before="120" w:after="120" w:line="280" w:lineRule="atLeast"/>
    </w:pPr>
    <w:rPr>
      <w:rFonts w:eastAsia="Times New Roman"/>
      <w:vanish/>
      <w:color w:val="FF0000"/>
      <w:sz w:val="24"/>
      <w:szCs w:val="24"/>
      <w:lang w:val="mt-MT"/>
    </w:rPr>
  </w:style>
  <w:style w:type="paragraph" w:styleId="TOAHeading">
    <w:name w:val="toa heading"/>
    <w:basedOn w:val="Normal"/>
    <w:next w:val="Normal"/>
    <w:rsid w:val="00936EBD"/>
    <w:pPr>
      <w:spacing w:before="120"/>
    </w:pPr>
    <w:rPr>
      <w:rFonts w:ascii="Arial" w:hAnsi="Arial"/>
      <w:b/>
      <w:bCs/>
    </w:rPr>
  </w:style>
  <w:style w:type="paragraph" w:customStyle="1" w:styleId="C-Title">
    <w:name w:val="C-Title"/>
    <w:next w:val="C-BodyText"/>
    <w:rsid w:val="00936EBD"/>
    <w:pPr>
      <w:spacing w:after="120"/>
      <w:jc w:val="center"/>
    </w:pPr>
    <w:rPr>
      <w:rFonts w:eastAsia="Times New Roman"/>
      <w:b/>
      <w:caps/>
      <w:sz w:val="36"/>
      <w:lang w:val="mt-MT"/>
    </w:rPr>
  </w:style>
  <w:style w:type="paragraph" w:customStyle="1" w:styleId="C-Header">
    <w:name w:val="C-Header"/>
    <w:rsid w:val="00936EBD"/>
    <w:rPr>
      <w:rFonts w:eastAsia="Times New Roman"/>
      <w:sz w:val="24"/>
      <w:lang w:val="mt-MT"/>
    </w:rPr>
  </w:style>
  <w:style w:type="paragraph" w:customStyle="1" w:styleId="C-Footer">
    <w:name w:val="C-Footer"/>
    <w:rsid w:val="00936EBD"/>
    <w:rPr>
      <w:rFonts w:eastAsia="Times New Roman"/>
      <w:sz w:val="24"/>
      <w:lang w:val="mt-MT"/>
    </w:rPr>
  </w:style>
  <w:style w:type="paragraph" w:customStyle="1" w:styleId="C-Heading1non-numbered">
    <w:name w:val="C-Heading 1 (non-numbered)"/>
    <w:basedOn w:val="C-Heading1"/>
    <w:next w:val="C-BodyText"/>
    <w:rsid w:val="00936EBD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2non-numbered">
    <w:name w:val="C-Heading 2 (non-numbered)"/>
    <w:basedOn w:val="C-Heading2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non-numbered">
    <w:name w:val="C-Heading 3 (non-numbered)"/>
    <w:basedOn w:val="C-Heading3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non-numbered">
    <w:name w:val="C-Heading 4 (non-numbered)"/>
    <w:basedOn w:val="C-Heading4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)"/>
    <w:basedOn w:val="C-Heading1"/>
    <w:next w:val="C-BodyText"/>
    <w:rsid w:val="00936EBD"/>
    <w:pPr>
      <w:pageBreakBefore w:val="0"/>
    </w:pPr>
  </w:style>
  <w:style w:type="paragraph" w:customStyle="1" w:styleId="C-Heading1nopagebreak0">
    <w:name w:val="C-Heading 1 (no page break"/>
    <w:aliases w:val="non-numbered)"/>
    <w:basedOn w:val="C-Heading1non-numbered"/>
    <w:next w:val="C-BodyText"/>
    <w:rsid w:val="00936EBD"/>
    <w:pPr>
      <w:pageBreakBefore w:val="0"/>
    </w:pPr>
  </w:style>
  <w:style w:type="character" w:styleId="HTMLKeyboard">
    <w:name w:val="HTML Keyboard"/>
    <w:rsid w:val="00936EBD"/>
    <w:rPr>
      <w:rFonts w:ascii="Courier New" w:hAnsi="Courier New"/>
      <w:sz w:val="20"/>
      <w:szCs w:val="20"/>
    </w:rPr>
  </w:style>
  <w:style w:type="paragraph" w:customStyle="1" w:styleId="C-AlphabeticList">
    <w:name w:val="C-Alphabetic List"/>
    <w:rsid w:val="00936EBD"/>
    <w:pPr>
      <w:numPr>
        <w:ilvl w:val="1"/>
        <w:numId w:val="11"/>
      </w:numPr>
    </w:pPr>
    <w:rPr>
      <w:rFonts w:eastAsia="Times New Roman"/>
      <w:sz w:val="24"/>
      <w:lang w:val="mt-MT"/>
    </w:rPr>
  </w:style>
  <w:style w:type="paragraph" w:customStyle="1" w:styleId="C-Appendix">
    <w:name w:val="C-Appendix"/>
    <w:next w:val="C-BodyText"/>
    <w:rsid w:val="00936EBD"/>
    <w:pPr>
      <w:keepNext/>
      <w:pageBreakBefore/>
      <w:numPr>
        <w:numId w:val="9"/>
      </w:numPr>
      <w:spacing w:before="480" w:after="120"/>
      <w:outlineLvl w:val="0"/>
    </w:pPr>
    <w:rPr>
      <w:rFonts w:eastAsia="Times New Roman"/>
      <w:b/>
      <w:caps/>
      <w:sz w:val="28"/>
      <w:lang w:val="mt-MT"/>
    </w:rPr>
  </w:style>
  <w:style w:type="character" w:customStyle="1" w:styleId="C-Hyperlink">
    <w:name w:val="C-Hyperlink"/>
    <w:qFormat/>
    <w:rsid w:val="00936EBD"/>
    <w:rPr>
      <w:color w:val="0000FF"/>
    </w:rPr>
  </w:style>
  <w:style w:type="table" w:customStyle="1" w:styleId="C-Table">
    <w:name w:val="C-Table"/>
    <w:basedOn w:val="TableNormal"/>
    <w:rsid w:val="00936EBD"/>
    <w:rPr>
      <w:rFonts w:eastAsia="Times New Roman"/>
      <w:sz w:val="24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Callout">
    <w:name w:val="C-Table Callout"/>
    <w:rsid w:val="00936EBD"/>
    <w:rPr>
      <w:rFonts w:ascii="Times New Roman" w:hAnsi="Times New Roman"/>
      <w:dstrike w:val="0"/>
      <w:color w:val="auto"/>
      <w:spacing w:val="0"/>
      <w:w w:val="100"/>
      <w:position w:val="-1"/>
      <w:sz w:val="22"/>
      <w:szCs w:val="22"/>
      <w:u w:val="none"/>
      <w:effect w:val="none"/>
      <w:vertAlign w:val="superscript"/>
    </w:rPr>
  </w:style>
  <w:style w:type="paragraph" w:styleId="BodyTextIndent">
    <w:name w:val="Body Text Indent"/>
    <w:basedOn w:val="Normal"/>
    <w:link w:val="BodyTextIndentChar"/>
    <w:rsid w:val="00936EB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36EBD"/>
    <w:rPr>
      <w:rFonts w:eastAsia="Times New Roman"/>
      <w:sz w:val="24"/>
    </w:rPr>
  </w:style>
  <w:style w:type="paragraph" w:styleId="BodyTextFirstIndent2">
    <w:name w:val="Body Text First Indent 2"/>
    <w:basedOn w:val="BodyTextIndent"/>
    <w:link w:val="BodyTextFirstIndent2Char"/>
    <w:rsid w:val="00936E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36EBD"/>
    <w:rPr>
      <w:rFonts w:eastAsia="Times New Roman"/>
      <w:sz w:val="24"/>
    </w:rPr>
  </w:style>
  <w:style w:type="paragraph" w:customStyle="1" w:styleId="C-AppendixNumbered">
    <w:name w:val="C-Appendix (Numbered)"/>
    <w:basedOn w:val="C-Appendix"/>
    <w:next w:val="C-BodyText"/>
    <w:rsid w:val="00936EBD"/>
    <w:pPr>
      <w:numPr>
        <w:numId w:val="10"/>
      </w:numPr>
      <w:tabs>
        <w:tab w:val="left" w:pos="1987"/>
      </w:tabs>
      <w:ind w:left="1987" w:hanging="1987"/>
    </w:pPr>
  </w:style>
  <w:style w:type="paragraph" w:customStyle="1" w:styleId="C-Alphabetic">
    <w:name w:val="C-Alphabetic"/>
    <w:basedOn w:val="C-Heading1"/>
    <w:next w:val="C-BodyText"/>
    <w:link w:val="C-AlphabeticChar"/>
    <w:qFormat/>
    <w:rsid w:val="00936EBD"/>
    <w:pPr>
      <w:numPr>
        <w:numId w:val="12"/>
      </w:numPr>
      <w:tabs>
        <w:tab w:val="left" w:pos="1080"/>
      </w:tabs>
      <w:ind w:left="1080" w:hanging="1080"/>
    </w:pPr>
  </w:style>
  <w:style w:type="paragraph" w:customStyle="1" w:styleId="C-Footnote">
    <w:name w:val="C-Footnote"/>
    <w:basedOn w:val="C-TableFootnote"/>
    <w:qFormat/>
    <w:rsid w:val="00936EBD"/>
    <w:pPr>
      <w:ind w:left="0" w:firstLine="0"/>
    </w:pPr>
  </w:style>
  <w:style w:type="character" w:customStyle="1" w:styleId="C-Heading1Char">
    <w:name w:val="C-Heading 1 Char"/>
    <w:link w:val="C-Heading1"/>
    <w:rsid w:val="00936EBD"/>
    <w:rPr>
      <w:rFonts w:eastAsia="Times New Roman"/>
      <w:b/>
      <w:caps/>
      <w:sz w:val="28"/>
    </w:rPr>
  </w:style>
  <w:style w:type="character" w:customStyle="1" w:styleId="C-AlphabeticChar">
    <w:name w:val="C-Alphabetic Char"/>
    <w:link w:val="C-Alphabetic"/>
    <w:rsid w:val="00936EBD"/>
    <w:rPr>
      <w:rFonts w:eastAsia="Times New Roman"/>
      <w:b/>
      <w:caps/>
      <w:sz w:val="28"/>
    </w:rPr>
  </w:style>
  <w:style w:type="character" w:customStyle="1" w:styleId="C-BodyTextChar">
    <w:name w:val="C-Body Text Char"/>
    <w:link w:val="C-BodyText"/>
    <w:rsid w:val="00E71626"/>
    <w:rPr>
      <w:rFonts w:eastAsia="Times New Roman"/>
      <w:sz w:val="24"/>
    </w:rPr>
  </w:style>
  <w:style w:type="paragraph" w:customStyle="1" w:styleId="BoldHeading">
    <w:name w:val="Bold Heading"/>
    <w:basedOn w:val="Normal"/>
    <w:next w:val="BodyText"/>
    <w:rsid w:val="00130061"/>
    <w:pPr>
      <w:keepNext/>
      <w:keepLines/>
      <w:spacing w:after="120"/>
    </w:pPr>
    <w:rPr>
      <w:b/>
    </w:rPr>
  </w:style>
  <w:style w:type="paragraph" w:customStyle="1" w:styleId="FooterLandscape">
    <w:name w:val="Footer Landscape"/>
    <w:basedOn w:val="BodyText"/>
    <w:rsid w:val="00130061"/>
    <w:pPr>
      <w:tabs>
        <w:tab w:val="center" w:pos="6521"/>
        <w:tab w:val="right" w:pos="13041"/>
      </w:tabs>
      <w:spacing w:after="0"/>
    </w:pPr>
    <w:rPr>
      <w:sz w:val="20"/>
    </w:rPr>
  </w:style>
  <w:style w:type="paragraph" w:customStyle="1" w:styleId="HeaderLandscape">
    <w:name w:val="Header Landscape"/>
    <w:basedOn w:val="BodyText"/>
    <w:rsid w:val="00130061"/>
    <w:pPr>
      <w:tabs>
        <w:tab w:val="right" w:pos="13041"/>
      </w:tabs>
      <w:spacing w:after="0"/>
    </w:pPr>
    <w:rPr>
      <w:sz w:val="20"/>
    </w:rPr>
  </w:style>
  <w:style w:type="paragraph" w:customStyle="1" w:styleId="Heading5RA">
    <w:name w:val="Heading 5 RA"/>
    <w:basedOn w:val="Normal"/>
    <w:next w:val="BodyText"/>
    <w:rsid w:val="00130061"/>
    <w:pPr>
      <w:keepNext/>
      <w:numPr>
        <w:ilvl w:val="4"/>
        <w:numId w:val="22"/>
      </w:numPr>
      <w:tabs>
        <w:tab w:val="clear" w:pos="1077"/>
        <w:tab w:val="left" w:pos="1134"/>
      </w:tabs>
      <w:spacing w:after="120"/>
      <w:ind w:left="1134" w:hanging="1134"/>
      <w:outlineLvl w:val="4"/>
    </w:pPr>
    <w:rPr>
      <w:b/>
    </w:rPr>
  </w:style>
  <w:style w:type="paragraph" w:customStyle="1" w:styleId="Heading6RA">
    <w:name w:val="Heading 6 RA"/>
    <w:basedOn w:val="Normal"/>
    <w:next w:val="BodyText"/>
    <w:rsid w:val="00130061"/>
    <w:pPr>
      <w:keepNext/>
      <w:numPr>
        <w:ilvl w:val="5"/>
        <w:numId w:val="22"/>
      </w:numPr>
      <w:spacing w:after="120"/>
      <w:outlineLvl w:val="5"/>
    </w:pPr>
    <w:rPr>
      <w:b/>
    </w:rPr>
  </w:style>
  <w:style w:type="paragraph" w:customStyle="1" w:styleId="SectionTitlecenter14pt">
    <w:name w:val="Section Title (center) 14 pt"/>
    <w:basedOn w:val="Normal"/>
    <w:next w:val="BodyText"/>
    <w:rsid w:val="00130061"/>
    <w:pPr>
      <w:keepLines/>
      <w:tabs>
        <w:tab w:val="left" w:pos="720"/>
      </w:tabs>
      <w:spacing w:after="120"/>
      <w:ind w:left="720" w:hanging="720"/>
      <w:jc w:val="center"/>
    </w:pPr>
    <w:rPr>
      <w:b/>
      <w:sz w:val="28"/>
      <w:lang w:eastAsia="de-DE"/>
    </w:rPr>
  </w:style>
  <w:style w:type="paragraph" w:styleId="ListBullet">
    <w:name w:val="List Bullet"/>
    <w:basedOn w:val="BodyText"/>
    <w:rsid w:val="00130061"/>
    <w:pPr>
      <w:numPr>
        <w:numId w:val="20"/>
      </w:numPr>
    </w:pPr>
  </w:style>
  <w:style w:type="paragraph" w:customStyle="1" w:styleId="NOTEStyle1DocumentNotes">
    <w:name w:val="NOTE Style 1 (Document Notes)"/>
    <w:basedOn w:val="Normal"/>
    <w:next w:val="BodyText"/>
    <w:rsid w:val="00130061"/>
    <w:pPr>
      <w:spacing w:after="120"/>
    </w:pPr>
    <w:rPr>
      <w:b/>
      <w:i/>
      <w:color w:val="0000FF"/>
    </w:rPr>
  </w:style>
  <w:style w:type="paragraph" w:customStyle="1" w:styleId="NOTEStyle2GuidelineNotes">
    <w:name w:val="NOTE Style 2 (Guideline Notes)"/>
    <w:basedOn w:val="Normal"/>
    <w:next w:val="BodyText"/>
    <w:rsid w:val="00130061"/>
    <w:pPr>
      <w:spacing w:after="120"/>
    </w:pPr>
    <w:rPr>
      <w:b/>
      <w:i/>
      <w:color w:val="FF0000"/>
    </w:rPr>
  </w:style>
  <w:style w:type="paragraph" w:customStyle="1" w:styleId="CrossReferences">
    <w:name w:val="Cross References"/>
    <w:basedOn w:val="BodyText"/>
    <w:link w:val="CrossReferencesZchn"/>
    <w:qFormat/>
    <w:rsid w:val="00130061"/>
    <w:rPr>
      <w:color w:val="0000FF"/>
    </w:rPr>
  </w:style>
  <w:style w:type="paragraph" w:customStyle="1" w:styleId="ListBulletorNo2">
    <w:name w:val="List Bullet or No. (2)"/>
    <w:basedOn w:val="Normal"/>
    <w:rsid w:val="00130061"/>
    <w:pPr>
      <w:numPr>
        <w:numId w:val="23"/>
      </w:numPr>
    </w:pPr>
  </w:style>
  <w:style w:type="paragraph" w:customStyle="1" w:styleId="TableText09pt">
    <w:name w:val="TableText 09 pt"/>
    <w:basedOn w:val="Normal"/>
    <w:rsid w:val="00130061"/>
    <w:pPr>
      <w:spacing w:before="20" w:after="20"/>
    </w:pPr>
    <w:rPr>
      <w:rFonts w:cs="Arial"/>
      <w:sz w:val="18"/>
      <w:szCs w:val="26"/>
    </w:rPr>
  </w:style>
  <w:style w:type="paragraph" w:customStyle="1" w:styleId="TableText10pt">
    <w:name w:val="TableText 10 pt"/>
    <w:basedOn w:val="Normal"/>
    <w:rsid w:val="00130061"/>
    <w:pPr>
      <w:spacing w:before="60" w:after="60"/>
    </w:pPr>
    <w:rPr>
      <w:rFonts w:cs="Arial"/>
      <w:sz w:val="20"/>
      <w:szCs w:val="26"/>
    </w:rPr>
  </w:style>
  <w:style w:type="paragraph" w:customStyle="1" w:styleId="TableText11pt">
    <w:name w:val="TableText 11 pt"/>
    <w:basedOn w:val="Normal"/>
    <w:rsid w:val="00130061"/>
    <w:pPr>
      <w:spacing w:before="60" w:after="60"/>
    </w:pPr>
    <w:rPr>
      <w:rFonts w:cs="Arial"/>
      <w:szCs w:val="26"/>
    </w:rPr>
  </w:style>
  <w:style w:type="paragraph" w:customStyle="1" w:styleId="TableText12pt">
    <w:name w:val="TableText 12 pt"/>
    <w:basedOn w:val="Normal"/>
    <w:rsid w:val="00130061"/>
    <w:pPr>
      <w:spacing w:before="60" w:after="60"/>
    </w:pPr>
    <w:rPr>
      <w:rFonts w:cs="Arial"/>
      <w:szCs w:val="26"/>
    </w:rPr>
  </w:style>
  <w:style w:type="paragraph" w:customStyle="1" w:styleId="DocumentTitlecenter16pt">
    <w:name w:val="Document Title (center) 16 pt"/>
    <w:basedOn w:val="Normal"/>
    <w:next w:val="BodyText"/>
    <w:rsid w:val="00130061"/>
    <w:pPr>
      <w:keepLines/>
      <w:spacing w:after="120"/>
      <w:jc w:val="center"/>
    </w:pPr>
    <w:rPr>
      <w:b/>
      <w:kern w:val="32"/>
      <w:sz w:val="32"/>
    </w:rPr>
  </w:style>
  <w:style w:type="paragraph" w:customStyle="1" w:styleId="TableFootnote">
    <w:name w:val="TableFootnote"/>
    <w:basedOn w:val="Normal"/>
    <w:next w:val="BodyText"/>
    <w:rsid w:val="00130061"/>
    <w:pPr>
      <w:tabs>
        <w:tab w:val="left" w:pos="284"/>
      </w:tabs>
      <w:ind w:left="284" w:hanging="284"/>
    </w:pPr>
    <w:rPr>
      <w:sz w:val="20"/>
    </w:rPr>
  </w:style>
  <w:style w:type="paragraph" w:styleId="ListNumber">
    <w:name w:val="List Number"/>
    <w:basedOn w:val="BodyText"/>
    <w:rsid w:val="00130061"/>
    <w:pPr>
      <w:numPr>
        <w:numId w:val="21"/>
      </w:numPr>
    </w:pPr>
  </w:style>
  <w:style w:type="paragraph" w:customStyle="1" w:styleId="TableHeader-11pt">
    <w:name w:val="TableHeader-11 pt"/>
    <w:basedOn w:val="Normal"/>
    <w:rsid w:val="00130061"/>
    <w:pPr>
      <w:keepNext/>
      <w:keepLines/>
      <w:spacing w:before="60" w:after="60"/>
    </w:pPr>
    <w:rPr>
      <w:rFonts w:ascii="Times New Roman Bold" w:hAnsi="Times New Roman Bold"/>
      <w:b/>
    </w:rPr>
  </w:style>
  <w:style w:type="paragraph" w:customStyle="1" w:styleId="TableHeader-10pt">
    <w:name w:val="TableHeader-10 pt"/>
    <w:basedOn w:val="Normal"/>
    <w:rsid w:val="00130061"/>
    <w:pPr>
      <w:keepNext/>
      <w:keepLines/>
      <w:spacing w:before="20" w:after="20"/>
    </w:pPr>
    <w:rPr>
      <w:b/>
      <w:sz w:val="20"/>
    </w:rPr>
  </w:style>
  <w:style w:type="paragraph" w:customStyle="1" w:styleId="CTDSectionHeadingleft14pt">
    <w:name w:val="CTD Section Heading (left) 14 pt"/>
    <w:basedOn w:val="Normal"/>
    <w:next w:val="BodyText"/>
    <w:rsid w:val="00130061"/>
    <w:pPr>
      <w:keepNext/>
      <w:keepLines/>
      <w:spacing w:after="120"/>
      <w:ind w:left="992" w:hanging="992"/>
    </w:pPr>
    <w:rPr>
      <w:b/>
      <w:caps/>
      <w:sz w:val="28"/>
    </w:rPr>
  </w:style>
  <w:style w:type="paragraph" w:customStyle="1" w:styleId="TOC-HeadingStyle">
    <w:name w:val="TOC-Heading Style"/>
    <w:basedOn w:val="Normal"/>
    <w:next w:val="BodyText"/>
    <w:rsid w:val="00130061"/>
    <w:pPr>
      <w:keepNext/>
      <w:spacing w:after="120"/>
    </w:pPr>
    <w:rPr>
      <w:b/>
      <w:sz w:val="28"/>
    </w:rPr>
  </w:style>
  <w:style w:type="character" w:customStyle="1" w:styleId="CrossReferencesZchn">
    <w:name w:val="Cross References Zchn"/>
    <w:link w:val="CrossReferences"/>
    <w:rsid w:val="00130061"/>
    <w:rPr>
      <w:rFonts w:eastAsia="Times New Roman"/>
      <w:color w:val="0000FF"/>
      <w:sz w:val="24"/>
      <w:szCs w:val="24"/>
      <w:lang w:eastAsia="en-US"/>
    </w:rPr>
  </w:style>
  <w:style w:type="paragraph" w:customStyle="1" w:styleId="NormalBoldAgency">
    <w:name w:val="Normal Bold (Agency)"/>
    <w:basedOn w:val="NormalAgency"/>
    <w:qFormat/>
    <w:rsid w:val="008F6FB9"/>
    <w:pPr>
      <w:outlineLvl w:val="0"/>
    </w:pPr>
    <w:rPr>
      <w:rFonts w:ascii="Times New Roman Bold" w:hAnsi="Times New Roman Bold"/>
      <w:b/>
      <w:noProof/>
    </w:rPr>
  </w:style>
  <w:style w:type="paragraph" w:customStyle="1" w:styleId="NormalBoldFramedAgency">
    <w:name w:val="Normal Bold Framed (Agency)"/>
    <w:basedOn w:val="NormalBoldAgency"/>
    <w:qFormat/>
    <w:rsid w:val="00485C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</w:style>
  <w:style w:type="paragraph" w:customStyle="1" w:styleId="a">
    <w:basedOn w:val="Normal"/>
    <w:next w:val="ListParagraph"/>
    <w:uiPriority w:val="34"/>
    <w:qFormat/>
    <w:rsid w:val="004863CB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6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1688E"/>
    <w:rPr>
      <w:rFonts w:ascii="Courier New" w:eastAsia="Times New Roman" w:hAnsi="Courier New" w:cs="Courier New"/>
    </w:rPr>
  </w:style>
  <w:style w:type="character" w:customStyle="1" w:styleId="DoNotTranslateExternal1">
    <w:name w:val="DoNotTranslateExternal1"/>
    <w:qFormat/>
    <w:rsid w:val="003A3928"/>
    <w:rPr>
      <w:b/>
      <w:noProof/>
      <w:szCs w:val="22"/>
    </w:rPr>
  </w:style>
  <w:style w:type="character" w:styleId="LineNumber">
    <w:name w:val="line number"/>
    <w:rsid w:val="006112F8"/>
  </w:style>
  <w:style w:type="table" w:customStyle="1" w:styleId="Tabelraster">
    <w:name w:val="Tabelraster"/>
    <w:basedOn w:val="TableNormal"/>
    <w:uiPriority w:val="39"/>
    <w:rsid w:val="00B04CA5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customStyle="1" w:styleId="Voettekst">
    <w:name w:val="Voettekst"/>
    <w:basedOn w:val="Normal"/>
    <w:rsid w:val="00FB516E"/>
    <w:pPr>
      <w:tabs>
        <w:tab w:val="center" w:pos="4536"/>
        <w:tab w:val="right" w:pos="9185"/>
      </w:tabs>
    </w:pPr>
    <w:rPr>
      <w:noProof w:val="0"/>
      <w:sz w:val="20"/>
      <w:lang w:val="en-US"/>
    </w:rPr>
  </w:style>
  <w:style w:type="paragraph" w:customStyle="1" w:styleId="No-numheading3Agency">
    <w:name w:val="No-num heading 3 (Agency)"/>
    <w:link w:val="No-numheading3AgencyChar"/>
    <w:rsid w:val="00314F2E"/>
    <w:pPr>
      <w:keepNext/>
      <w:spacing w:before="280" w:after="220"/>
      <w:outlineLvl w:val="2"/>
    </w:pPr>
    <w:rPr>
      <w:rFonts w:ascii="Verdana" w:eastAsia="Times New Roman" w:hAnsi="Verdana" w:cs="Arial"/>
      <w:b/>
      <w:bCs/>
      <w:kern w:val="32"/>
      <w:sz w:val="22"/>
      <w:szCs w:val="22"/>
      <w:lang w:val="en-GB"/>
    </w:rPr>
  </w:style>
  <w:style w:type="character" w:customStyle="1" w:styleId="CommentTextChar1">
    <w:name w:val="Comment Text Char1"/>
    <w:aliases w:val="- H19 Char1,Annotationtext Char1,Char1 Char1,Comment Text Char1 Char Char1,Comment Text Char Char Char Char1,Comment Text Char Char Char2,Comment Text Char Char1 Char1,Comment Text Char2 Char Char1,Car6 Char1,Char2 Char, Char1 Char"/>
    <w:uiPriority w:val="99"/>
    <w:rsid w:val="00FC2C91"/>
    <w:rPr>
      <w:rFonts w:eastAsia="Times New Roman"/>
      <w:lang w:eastAsia="en-US"/>
    </w:rPr>
  </w:style>
  <w:style w:type="paragraph" w:customStyle="1" w:styleId="Standaard1">
    <w:name w:val="Standaard1"/>
    <w:qFormat/>
    <w:rsid w:val="00C636A8"/>
    <w:rPr>
      <w:rFonts w:eastAsia="Times New Roman"/>
      <w:sz w:val="24"/>
      <w:szCs w:val="24"/>
    </w:rPr>
  </w:style>
  <w:style w:type="table" w:customStyle="1" w:styleId="Standaardtabel1">
    <w:name w:val="Standaardtabel1"/>
    <w:semiHidden/>
    <w:rsid w:val="008A65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1E8C"/>
    <w:rPr>
      <w:color w:val="605E5C"/>
      <w:shd w:val="clear" w:color="auto" w:fill="E1DFDD"/>
    </w:rPr>
  </w:style>
  <w:style w:type="table" w:customStyle="1" w:styleId="Tabelraster1">
    <w:name w:val="Tabelraster1"/>
    <w:basedOn w:val="Standaardtabel1"/>
    <w:uiPriority w:val="39"/>
    <w:rsid w:val="00270067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customStyle="1" w:styleId="Text">
    <w:name w:val="Text"/>
    <w:aliases w:val="Graphic,Graphic Char Char,Graphic Char Char Char Char Char,Graphic Char Char Char Char Char Char Char C,notic,Text_10394,non tochic,本文,JP Body Text"/>
    <w:basedOn w:val="Normal"/>
    <w:link w:val="TextChar"/>
    <w:qFormat/>
    <w:rsid w:val="00270067"/>
    <w:pPr>
      <w:spacing w:before="120"/>
      <w:jc w:val="both"/>
    </w:pPr>
    <w:rPr>
      <w:rFonts w:eastAsia="MS Mincho"/>
      <w:noProof w:val="0"/>
      <w:sz w:val="24"/>
      <w:szCs w:val="20"/>
      <w:lang w:val="en-US" w:eastAsia="zh-CN"/>
    </w:rPr>
  </w:style>
  <w:style w:type="character" w:customStyle="1" w:styleId="TextChar">
    <w:name w:val="Text Char"/>
    <w:link w:val="Text"/>
    <w:rsid w:val="00270067"/>
    <w:rPr>
      <w:rFonts w:eastAsia="MS Mincho"/>
      <w:sz w:val="24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CC01BE"/>
    <w:rPr>
      <w:rFonts w:ascii="Calibri" w:eastAsia="Calibri" w:hAnsi="Calibri"/>
      <w:noProof/>
      <w:sz w:val="22"/>
      <w:szCs w:val="22"/>
      <w:lang w:val="mt-MT"/>
    </w:rPr>
  </w:style>
  <w:style w:type="paragraph" w:customStyle="1" w:styleId="Table">
    <w:name w:val="Table"/>
    <w:aliases w:val="(Complex) Arial,10 pt,10 pt  Bold,9 pt,9pt,After:  0 pt,Auto,Before:  0 pt,Bold,Comment + (Latin) Courier New,Courier New,Normal + (Latin) Arial,Normal + Courier New,Not Italic,Table + (Latin) Courier New,Table pt,legendpt,table text 10 pt + Arial"/>
    <w:basedOn w:val="Normal"/>
    <w:link w:val="TableChar"/>
    <w:qFormat/>
    <w:rsid w:val="004847D9"/>
    <w:pPr>
      <w:keepLines/>
      <w:tabs>
        <w:tab w:val="left" w:pos="284"/>
      </w:tabs>
      <w:spacing w:before="40" w:after="20"/>
    </w:pPr>
    <w:rPr>
      <w:rFonts w:ascii="Arial" w:eastAsia="MS Mincho" w:hAnsi="Arial" w:cs="Arial"/>
      <w:noProof w:val="0"/>
      <w:sz w:val="20"/>
      <w:lang w:eastAsia="zh-CN"/>
    </w:rPr>
  </w:style>
  <w:style w:type="character" w:customStyle="1" w:styleId="TableChar">
    <w:name w:val="Table Char"/>
    <w:aliases w:val="10 pt  Bold Char,10 pt Char,9 Char,9 pt Char,9pt Char,Be... Char,Bold Char,Hanging:  0.67&quot; Char,Italic Char,Justified Char,Left:  0&quot; Char,Normal + (Latin) Arial Char,Normal + Courier New Char,Table pt Char,table text 10 pt + Arial Char"/>
    <w:link w:val="Table"/>
    <w:rsid w:val="004847D9"/>
    <w:rPr>
      <w:rFonts w:ascii="Arial" w:eastAsia="MS Mincho" w:hAnsi="Arial" w:cs="Arial"/>
      <w:szCs w:val="24"/>
      <w:lang w:val="mt-MT" w:eastAsia="zh-CN"/>
    </w:rPr>
  </w:style>
  <w:style w:type="character" w:customStyle="1" w:styleId="No-numheading3AgencyChar">
    <w:name w:val="No-num heading 3 (Agency) Char"/>
    <w:link w:val="No-numheading3Agency"/>
    <w:rsid w:val="00A53C8D"/>
    <w:rPr>
      <w:rFonts w:ascii="Verdana" w:eastAsia="Times New Roman" w:hAnsi="Verdana" w:cs="Arial"/>
      <w:b/>
      <w:bCs/>
      <w:kern w:val="32"/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53C15"/>
    <w:pPr>
      <w:spacing w:before="160" w:after="160" w:line="259" w:lineRule="auto"/>
      <w:jc w:val="center"/>
    </w:pPr>
    <w:rPr>
      <w:rFonts w:ascii="Arial" w:eastAsiaTheme="minorHAnsi" w:hAnsi="Arial" w:cs="Arial"/>
      <w:i/>
      <w:iCs/>
      <w:noProof w:val="0"/>
      <w:color w:val="404040" w:themeColor="text1" w:themeTint="BF"/>
      <w:kern w:val="2"/>
      <w:sz w:val="20"/>
      <w:szCs w:val="20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3C15"/>
    <w:rPr>
      <w:rFonts w:ascii="Arial" w:eastAsiaTheme="minorHAnsi" w:hAnsi="Arial" w:cs="Arial"/>
      <w:i/>
      <w:iCs/>
      <w:color w:val="404040" w:themeColor="text1" w:themeTint="BF"/>
      <w:kern w:val="2"/>
      <w:lang w:val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E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olgensma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ma.europa.eu/documents/template-form/qrd-appendix-v-adverse-drug-reaction-reporting-details_en.docx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cid:image006.png@01D72F8B.633D72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hyperlink" Target="https://www.ema.europ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gif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EMADOC-1700519818-2362478</_dlc_DocId>
    <_dlc_DocIdUrl xmlns="a034c160-bfb7-45f5-8632-2eb7e0508071">
      <Url>https://euema.sharepoint.com/sites/CRM/_layouts/15/DocIdRedir.aspx?ID=EMADOC-1700519818-2362478</Url>
      <Description>EMADOC-1700519818-2362478</Description>
    </_dlc_DocIdUrl>
  </documentManagement>
</p:properties>
</file>

<file path=customXml/itemProps1.xml><?xml version="1.0" encoding="utf-8"?>
<ds:datastoreItem xmlns:ds="http://schemas.openxmlformats.org/officeDocument/2006/customXml" ds:itemID="{7AF4F38D-5CDF-4CCC-A803-4F50BDA2C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C10CB-05E9-49C9-AA7F-068D5346A454}"/>
</file>

<file path=customXml/itemProps3.xml><?xml version="1.0" encoding="utf-8"?>
<ds:datastoreItem xmlns:ds="http://schemas.openxmlformats.org/officeDocument/2006/customXml" ds:itemID="{18E30FCA-A002-40B3-A6B1-496C9A9BEBDE}"/>
</file>

<file path=customXml/itemProps4.xml><?xml version="1.0" encoding="utf-8"?>
<ds:datastoreItem xmlns:ds="http://schemas.openxmlformats.org/officeDocument/2006/customXml" ds:itemID="{64B1630B-8BA5-4C72-B933-C5458E7E883D}"/>
</file>

<file path=customXml/itemProps5.xml><?xml version="1.0" encoding="utf-8"?>
<ds:datastoreItem xmlns:ds="http://schemas.openxmlformats.org/officeDocument/2006/customXml" ds:itemID="{11EACD4C-997E-45BA-A774-A4ABF13BF4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13987</Words>
  <Characters>91744</Characters>
  <Application>Microsoft Office Word</Application>
  <DocSecurity>0</DocSecurity>
  <Lines>764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Zolgensma: EPAR - Product information - tracked changes</vt:lpstr>
    </vt:vector>
  </TitlesOfParts>
  <Manager/>
  <Company/>
  <LinksUpToDate>false</LinksUpToDate>
  <CharactersWithSpaces>105520</CharactersWithSpaces>
  <SharedDoc>false</SharedDoc>
  <HLinks>
    <vt:vector size="24" baseType="variant">
      <vt:variant>
        <vt:i4>3932209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http://www.ema.europa.eu&lt;/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Zolgensma: EPAR - Product information - tracked changes</dc:title>
  <dc:subject/>
  <dc:creator/>
  <cp:keywords/>
  <cp:lastModifiedBy/>
  <cp:revision>1</cp:revision>
  <dcterms:created xsi:type="dcterms:W3CDTF">2025-02-24T03:29:00Z</dcterms:created>
  <dcterms:modified xsi:type="dcterms:W3CDTF">2025-07-07T08:09:00Z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2025-02-18T08:36:26Z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5f69cbf1-1741-43cc-81c5-092a915fc188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e0320ed1-e37c-48e5-b94f-b485a249d937</vt:lpwstr>
  </property>
</Properties>
</file>