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C435" w14:textId="77777777" w:rsidR="00EA1428" w:rsidRPr="00EA1428" w:rsidRDefault="00EA1428" w:rsidP="00EA1428">
      <w:pPr>
        <w:widowControl w:val="0"/>
        <w:pBdr>
          <w:top w:val="single" w:sz="4" w:space="1" w:color="auto"/>
          <w:left w:val="single" w:sz="4" w:space="4" w:color="auto"/>
          <w:bottom w:val="single" w:sz="4" w:space="1" w:color="auto"/>
          <w:right w:val="single" w:sz="4" w:space="4" w:color="auto"/>
        </w:pBdr>
        <w:rPr>
          <w:sz w:val="22"/>
          <w:szCs w:val="22"/>
        </w:rPr>
      </w:pPr>
      <w:bookmarkStart w:id="0" w:name="_Hlk37347830"/>
      <w:r w:rsidRPr="00EA1428">
        <w:rPr>
          <w:sz w:val="22"/>
          <w:szCs w:val="22"/>
        </w:rPr>
        <w:t xml:space="preserve">Dit document </w:t>
      </w:r>
      <w:r w:rsidRPr="00EA1428">
        <w:rPr>
          <w:sz w:val="22"/>
          <w:szCs w:val="22"/>
          <w:lang w:val="nl-NL"/>
        </w:rPr>
        <w:t xml:space="preserve">bevat </w:t>
      </w:r>
      <w:r w:rsidRPr="00EA1428">
        <w:rPr>
          <w:sz w:val="22"/>
          <w:szCs w:val="22"/>
        </w:rPr>
        <w:t>de goedgekeurde productinformatie voor Zolgensma, waarbij de wijzigingen ten opzichte van de vorige procedure</w:t>
      </w:r>
      <w:r w:rsidRPr="00EA1428">
        <w:rPr>
          <w:sz w:val="22"/>
          <w:szCs w:val="22"/>
          <w:lang w:val="nl-NL"/>
        </w:rPr>
        <w:t xml:space="preserve"> met wijzigingen in de productinformatie</w:t>
      </w:r>
      <w:r w:rsidRPr="00EA1428">
        <w:rPr>
          <w:sz w:val="22"/>
          <w:szCs w:val="22"/>
        </w:rPr>
        <w:t xml:space="preserve"> (EMEA/H/C/PSUSA/00010848/202405) zijn gemarkeerd.</w:t>
      </w:r>
    </w:p>
    <w:p w14:paraId="27E4FFC5" w14:textId="77777777" w:rsidR="00EA1428" w:rsidRPr="00EA1428" w:rsidRDefault="00EA1428" w:rsidP="00EA1428">
      <w:pPr>
        <w:widowControl w:val="0"/>
        <w:pBdr>
          <w:top w:val="single" w:sz="4" w:space="1" w:color="auto"/>
          <w:left w:val="single" w:sz="4" w:space="4" w:color="auto"/>
          <w:bottom w:val="single" w:sz="4" w:space="1" w:color="auto"/>
          <w:right w:val="single" w:sz="4" w:space="4" w:color="auto"/>
        </w:pBdr>
        <w:rPr>
          <w:sz w:val="22"/>
          <w:szCs w:val="22"/>
        </w:rPr>
      </w:pPr>
    </w:p>
    <w:p w14:paraId="49FF6367" w14:textId="1734EC3B" w:rsidR="00F32FBF" w:rsidRPr="00E70412" w:rsidRDefault="00EA1428" w:rsidP="00EA1428">
      <w:pPr>
        <w:pStyle w:val="NormalAgency"/>
        <w:pBdr>
          <w:top w:val="single" w:sz="4" w:space="1" w:color="auto"/>
          <w:left w:val="single" w:sz="4" w:space="4" w:color="auto"/>
          <w:bottom w:val="single" w:sz="4" w:space="1" w:color="auto"/>
          <w:right w:val="single" w:sz="4" w:space="4" w:color="auto"/>
        </w:pBdr>
        <w:rPr>
          <w:lang w:val="nl-NL"/>
        </w:rPr>
      </w:pPr>
      <w:r w:rsidRPr="00EA1428">
        <w:rPr>
          <w:szCs w:val="22"/>
        </w:rPr>
        <w:t xml:space="preserve">Zie voor meer informatie de website van het Europees Geneesmiddelenbureau: </w:t>
      </w:r>
      <w:hyperlink r:id="rId8" w:history="1">
        <w:r w:rsidRPr="00EA1428">
          <w:rPr>
            <w:rStyle w:val="Hyperlink"/>
            <w:sz w:val="22"/>
            <w:szCs w:val="22"/>
          </w:rPr>
          <w:t>https://www.ema.europa.eu/en/medicines/human/EPAR/zolgensma</w:t>
        </w:r>
      </w:hyperlink>
    </w:p>
    <w:p w14:paraId="65954546" w14:textId="77777777" w:rsidR="00812D16" w:rsidRPr="00E70412" w:rsidRDefault="00812D16" w:rsidP="00855995">
      <w:pPr>
        <w:pStyle w:val="NormalAgency"/>
        <w:rPr>
          <w:lang w:val="nl-NL"/>
        </w:rPr>
      </w:pPr>
    </w:p>
    <w:p w14:paraId="2A8F8CFC" w14:textId="77777777" w:rsidR="00812D16" w:rsidRPr="00E70412" w:rsidRDefault="00812D16" w:rsidP="00855995">
      <w:pPr>
        <w:pStyle w:val="NormalAgency"/>
        <w:rPr>
          <w:lang w:val="nl-NL"/>
        </w:rPr>
      </w:pPr>
    </w:p>
    <w:p w14:paraId="6020715E" w14:textId="77777777" w:rsidR="00812D16" w:rsidRPr="00E70412" w:rsidRDefault="00812D16" w:rsidP="00855995">
      <w:pPr>
        <w:pStyle w:val="NormalAgency"/>
        <w:rPr>
          <w:lang w:val="nl-NL"/>
        </w:rPr>
      </w:pPr>
    </w:p>
    <w:p w14:paraId="57AA0A79" w14:textId="77777777" w:rsidR="00812D16" w:rsidRPr="00E70412" w:rsidRDefault="00812D16" w:rsidP="00855995">
      <w:pPr>
        <w:pStyle w:val="NormalAgency"/>
        <w:rPr>
          <w:lang w:val="nl-NL"/>
        </w:rPr>
      </w:pPr>
    </w:p>
    <w:p w14:paraId="3160B04E" w14:textId="77777777" w:rsidR="00812D16" w:rsidRPr="00E70412" w:rsidRDefault="00812D16" w:rsidP="00855995">
      <w:pPr>
        <w:pStyle w:val="NormalAgency"/>
        <w:rPr>
          <w:lang w:val="nl-NL"/>
        </w:rPr>
      </w:pPr>
    </w:p>
    <w:p w14:paraId="65586CD6" w14:textId="77777777" w:rsidR="00812D16" w:rsidRPr="00E70412" w:rsidRDefault="00812D16" w:rsidP="00855995">
      <w:pPr>
        <w:pStyle w:val="NormalAgency"/>
        <w:rPr>
          <w:lang w:val="nl-NL"/>
        </w:rPr>
      </w:pPr>
    </w:p>
    <w:p w14:paraId="0C54390B" w14:textId="77777777" w:rsidR="00812D16" w:rsidRPr="00E70412" w:rsidRDefault="00812D16" w:rsidP="00855995">
      <w:pPr>
        <w:pStyle w:val="NormalAgency"/>
        <w:rPr>
          <w:lang w:val="nl-NL"/>
        </w:rPr>
      </w:pPr>
    </w:p>
    <w:p w14:paraId="161D12AC" w14:textId="77777777" w:rsidR="00812D16" w:rsidRPr="00E70412" w:rsidRDefault="00812D16" w:rsidP="00855995">
      <w:pPr>
        <w:pStyle w:val="NormalAgency"/>
        <w:rPr>
          <w:lang w:val="nl-NL"/>
        </w:rPr>
      </w:pPr>
    </w:p>
    <w:p w14:paraId="74620262" w14:textId="77777777" w:rsidR="00812D16" w:rsidRPr="00E70412" w:rsidRDefault="00812D16" w:rsidP="00855995">
      <w:pPr>
        <w:pStyle w:val="NormalAgency"/>
        <w:rPr>
          <w:lang w:val="nl-NL"/>
        </w:rPr>
      </w:pPr>
    </w:p>
    <w:p w14:paraId="6F0268C1" w14:textId="77777777" w:rsidR="00812D16" w:rsidRPr="00E70412" w:rsidRDefault="00812D16" w:rsidP="00855995">
      <w:pPr>
        <w:pStyle w:val="NormalAgency"/>
        <w:rPr>
          <w:lang w:val="nl-NL"/>
        </w:rPr>
      </w:pPr>
    </w:p>
    <w:p w14:paraId="4A799765" w14:textId="77777777" w:rsidR="00812D16" w:rsidRPr="00E70412" w:rsidRDefault="00812D16" w:rsidP="00855995">
      <w:pPr>
        <w:pStyle w:val="NormalAgency"/>
        <w:rPr>
          <w:lang w:val="nl-NL"/>
        </w:rPr>
      </w:pPr>
    </w:p>
    <w:p w14:paraId="35B1CB18" w14:textId="77777777" w:rsidR="00812D16" w:rsidRPr="00E70412" w:rsidRDefault="00812D16" w:rsidP="00855995">
      <w:pPr>
        <w:pStyle w:val="NormalAgency"/>
        <w:rPr>
          <w:lang w:val="nl-NL"/>
        </w:rPr>
      </w:pPr>
    </w:p>
    <w:p w14:paraId="00C9238D" w14:textId="77777777" w:rsidR="00812D16" w:rsidRPr="00E70412" w:rsidRDefault="00812D16" w:rsidP="00855995">
      <w:pPr>
        <w:pStyle w:val="NormalAgency"/>
        <w:rPr>
          <w:lang w:val="nl-NL"/>
        </w:rPr>
      </w:pPr>
    </w:p>
    <w:p w14:paraId="3F6584CE" w14:textId="77777777" w:rsidR="00812D16" w:rsidRPr="00E70412" w:rsidRDefault="00812D16" w:rsidP="00855995">
      <w:pPr>
        <w:pStyle w:val="NormalAgency"/>
        <w:rPr>
          <w:lang w:val="nl-NL"/>
        </w:rPr>
      </w:pPr>
    </w:p>
    <w:p w14:paraId="34A4AF99" w14:textId="77777777" w:rsidR="00812D16" w:rsidRPr="00E70412" w:rsidRDefault="00812D16" w:rsidP="00855995">
      <w:pPr>
        <w:pStyle w:val="NormalAgency"/>
        <w:rPr>
          <w:lang w:val="nl-NL"/>
        </w:rPr>
      </w:pPr>
    </w:p>
    <w:p w14:paraId="2CF160F1" w14:textId="77777777" w:rsidR="00812D16" w:rsidRPr="00E70412" w:rsidRDefault="00812D16" w:rsidP="00855995">
      <w:pPr>
        <w:pStyle w:val="NormalAgency"/>
        <w:rPr>
          <w:lang w:val="nl-NL"/>
        </w:rPr>
      </w:pPr>
    </w:p>
    <w:p w14:paraId="4320C7A8" w14:textId="77777777" w:rsidR="00812D16" w:rsidRPr="00E70412" w:rsidRDefault="00812D16" w:rsidP="00855995">
      <w:pPr>
        <w:pStyle w:val="NormalAgency"/>
        <w:rPr>
          <w:lang w:val="nl-NL"/>
        </w:rPr>
      </w:pPr>
    </w:p>
    <w:p w14:paraId="6584845B" w14:textId="77777777" w:rsidR="00812D16" w:rsidRPr="00450F6F" w:rsidRDefault="00045E79" w:rsidP="00AA3201">
      <w:pPr>
        <w:pStyle w:val="NormalBoldAgency"/>
        <w:jc w:val="center"/>
        <w:outlineLvl w:val="9"/>
        <w:rPr>
          <w:rFonts w:ascii="Times New Roman" w:hAnsi="Times New Roman" w:cs="Times New Roman"/>
          <w:noProof w:val="0"/>
          <w:lang w:val="nl-NL"/>
        </w:rPr>
      </w:pPr>
      <w:r w:rsidRPr="00450F6F">
        <w:rPr>
          <w:rFonts w:ascii="Times New Roman" w:hAnsi="Times New Roman" w:cs="Times New Roman"/>
          <w:noProof w:val="0"/>
          <w:lang w:val="nl-NL"/>
        </w:rPr>
        <w:t>BIJLAGE</w:t>
      </w:r>
      <w:r w:rsidR="00812D16" w:rsidRPr="00450F6F">
        <w:rPr>
          <w:rFonts w:ascii="Times New Roman" w:hAnsi="Times New Roman" w:cs="Times New Roman"/>
          <w:noProof w:val="0"/>
          <w:lang w:val="nl-NL"/>
        </w:rPr>
        <w:t xml:space="preserve"> I</w:t>
      </w:r>
    </w:p>
    <w:p w14:paraId="27D67B2A" w14:textId="77777777" w:rsidR="00812D16" w:rsidRPr="00450F6F" w:rsidRDefault="00812D16" w:rsidP="00045E79">
      <w:pPr>
        <w:pStyle w:val="NormalAgency"/>
        <w:jc w:val="center"/>
        <w:rPr>
          <w:rFonts w:cs="Times New Roman"/>
          <w:lang w:val="nl-NL"/>
        </w:rPr>
      </w:pPr>
    </w:p>
    <w:p w14:paraId="6A3FC782" w14:textId="77777777" w:rsidR="00A8548E" w:rsidRPr="00450F6F" w:rsidRDefault="00812D16" w:rsidP="00130061">
      <w:pPr>
        <w:pStyle w:val="NormalBoldAgency"/>
        <w:jc w:val="center"/>
        <w:rPr>
          <w:rFonts w:ascii="Times New Roman" w:hAnsi="Times New Roman" w:cs="Times New Roman"/>
          <w:noProof w:val="0"/>
          <w:lang w:val="nl-NL"/>
        </w:rPr>
      </w:pPr>
      <w:r w:rsidRPr="00450F6F">
        <w:rPr>
          <w:rFonts w:ascii="Times New Roman" w:hAnsi="Times New Roman" w:cs="Times New Roman"/>
          <w:noProof w:val="0"/>
          <w:lang w:val="nl-NL"/>
        </w:rPr>
        <w:t>S</w:t>
      </w:r>
      <w:r w:rsidR="00045E79" w:rsidRPr="00450F6F">
        <w:rPr>
          <w:rFonts w:ascii="Times New Roman" w:hAnsi="Times New Roman" w:cs="Times New Roman"/>
          <w:noProof w:val="0"/>
          <w:lang w:val="nl-NL"/>
        </w:rPr>
        <w:t>AMENVATTING VAN DE PRODUCTKENMERKEN</w:t>
      </w:r>
    </w:p>
    <w:p w14:paraId="2BD5AA7B" w14:textId="77777777" w:rsidR="00033D26" w:rsidRPr="00450F6F" w:rsidRDefault="00A8548E" w:rsidP="00130061">
      <w:pPr>
        <w:pStyle w:val="NormalAgency"/>
        <w:rPr>
          <w:lang w:val="nl-NL"/>
        </w:rPr>
      </w:pPr>
      <w:r w:rsidRPr="00450F6F">
        <w:rPr>
          <w:lang w:val="nl-NL"/>
        </w:rPr>
        <w:br w:type="page"/>
      </w:r>
      <w:r w:rsidR="000B390B" w:rsidRPr="00450F6F">
        <w:rPr>
          <w:noProof/>
          <w:lang w:val="en-US" w:eastAsia="en-US"/>
        </w:rPr>
        <w:lastRenderedPageBreak/>
        <w:drawing>
          <wp:inline distT="0" distB="0" distL="0" distR="0" wp14:anchorId="7490A05C" wp14:editId="6B64E341">
            <wp:extent cx="198120" cy="17907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79070"/>
                    </a:xfrm>
                    <a:prstGeom prst="rect">
                      <a:avLst/>
                    </a:prstGeom>
                    <a:noFill/>
                    <a:ln>
                      <a:noFill/>
                    </a:ln>
                  </pic:spPr>
                </pic:pic>
              </a:graphicData>
            </a:graphic>
          </wp:inline>
        </w:drawing>
      </w:r>
      <w:r w:rsidR="00045E79" w:rsidRPr="00450F6F">
        <w:rPr>
          <w:lang w:val="nl-NL"/>
        </w:rPr>
        <w:t xml:space="preserve">Dit geneesmiddel is onderworpen aan aanvullende </w:t>
      </w:r>
      <w:r w:rsidR="00033D26" w:rsidRPr="00450F6F">
        <w:rPr>
          <w:lang w:val="nl-NL"/>
        </w:rPr>
        <w:t xml:space="preserve">monitoring. </w:t>
      </w:r>
      <w:r w:rsidR="00045E79" w:rsidRPr="00450F6F">
        <w:rPr>
          <w:lang w:val="nl-NL"/>
        </w:rPr>
        <w:t>Daardoor kan snel nieuwe veiligheidsinformatie worden vastgesteld. Beroepsbeoefenaren in de gezondheidszorg word</w:t>
      </w:r>
      <w:r w:rsidR="00FF49EE" w:rsidRPr="00450F6F">
        <w:rPr>
          <w:lang w:val="nl-NL"/>
        </w:rPr>
        <w:t>t</w:t>
      </w:r>
      <w:r w:rsidR="00045E79" w:rsidRPr="00450F6F">
        <w:rPr>
          <w:lang w:val="nl-NL"/>
        </w:rPr>
        <w:t xml:space="preserve"> verzocht alle vermoedelijke bijwerkingen te melden</w:t>
      </w:r>
      <w:r w:rsidR="00033D26" w:rsidRPr="00450F6F">
        <w:rPr>
          <w:lang w:val="nl-NL"/>
        </w:rPr>
        <w:t xml:space="preserve">. </w:t>
      </w:r>
      <w:r w:rsidR="00045E79" w:rsidRPr="00450F6F">
        <w:rPr>
          <w:lang w:val="nl-NL"/>
        </w:rPr>
        <w:t>Zie rubriek </w:t>
      </w:r>
      <w:r w:rsidR="005644C3" w:rsidRPr="00450F6F">
        <w:rPr>
          <w:lang w:val="nl-NL"/>
        </w:rPr>
        <w:t>4.8</w:t>
      </w:r>
      <w:r w:rsidR="00AD2511" w:rsidRPr="00450F6F">
        <w:rPr>
          <w:lang w:val="nl-NL"/>
        </w:rPr>
        <w:t xml:space="preserve"> </w:t>
      </w:r>
      <w:r w:rsidR="00045E79" w:rsidRPr="00450F6F">
        <w:rPr>
          <w:lang w:val="nl-NL"/>
        </w:rPr>
        <w:t>voor het rapporteren van bijwerkingen</w:t>
      </w:r>
      <w:r w:rsidR="00033D26" w:rsidRPr="00450F6F">
        <w:rPr>
          <w:lang w:val="nl-NL"/>
        </w:rPr>
        <w:t>.</w:t>
      </w:r>
    </w:p>
    <w:p w14:paraId="3EFA0BDF" w14:textId="77777777" w:rsidR="00033D26" w:rsidRPr="00450F6F" w:rsidRDefault="00033D26" w:rsidP="00130061">
      <w:pPr>
        <w:pStyle w:val="NormalAgency"/>
        <w:rPr>
          <w:lang w:val="nl-NL"/>
        </w:rPr>
      </w:pPr>
    </w:p>
    <w:p w14:paraId="19A64607" w14:textId="77777777" w:rsidR="00033D26" w:rsidRPr="00450F6F" w:rsidRDefault="00033D26" w:rsidP="00130061">
      <w:pPr>
        <w:pStyle w:val="NormalAgency"/>
        <w:rPr>
          <w:lang w:val="nl-NL"/>
        </w:rPr>
      </w:pPr>
    </w:p>
    <w:p w14:paraId="1AD9301F" w14:textId="77777777" w:rsidR="00812D16" w:rsidRPr="00450F6F" w:rsidRDefault="00812D16" w:rsidP="00855995">
      <w:pPr>
        <w:pStyle w:val="NormalBoldAgency"/>
        <w:keepNext/>
        <w:outlineLvl w:val="9"/>
        <w:rPr>
          <w:rFonts w:ascii="Times New Roman" w:hAnsi="Times New Roman" w:cs="Times New Roman"/>
          <w:noProof w:val="0"/>
          <w:lang w:val="nl-NL"/>
        </w:rPr>
      </w:pPr>
      <w:bookmarkStart w:id="1" w:name="smpc1"/>
      <w:bookmarkEnd w:id="1"/>
      <w:r w:rsidRPr="00450F6F">
        <w:rPr>
          <w:rFonts w:ascii="Times New Roman" w:hAnsi="Times New Roman" w:cs="Times New Roman"/>
          <w:noProof w:val="0"/>
          <w:lang w:val="nl-NL"/>
        </w:rPr>
        <w:t>1.</w:t>
      </w:r>
      <w:r w:rsidRPr="00450F6F">
        <w:rPr>
          <w:rFonts w:ascii="Times New Roman" w:hAnsi="Times New Roman" w:cs="Times New Roman"/>
          <w:noProof w:val="0"/>
          <w:lang w:val="nl-NL"/>
        </w:rPr>
        <w:tab/>
        <w:t>NA</w:t>
      </w:r>
      <w:r w:rsidR="00045E79" w:rsidRPr="00450F6F">
        <w:rPr>
          <w:rFonts w:ascii="Times New Roman" w:hAnsi="Times New Roman" w:cs="Times New Roman"/>
          <w:noProof w:val="0"/>
          <w:lang w:val="nl-NL"/>
        </w:rPr>
        <w:t>A</w:t>
      </w:r>
      <w:r w:rsidRPr="00450F6F">
        <w:rPr>
          <w:rFonts w:ascii="Times New Roman" w:hAnsi="Times New Roman" w:cs="Times New Roman"/>
          <w:noProof w:val="0"/>
          <w:lang w:val="nl-NL"/>
        </w:rPr>
        <w:t>M</w:t>
      </w:r>
      <w:r w:rsidR="00045E79" w:rsidRPr="00450F6F">
        <w:rPr>
          <w:rFonts w:ascii="Times New Roman" w:hAnsi="Times New Roman" w:cs="Times New Roman"/>
          <w:noProof w:val="0"/>
          <w:lang w:val="nl-NL"/>
        </w:rPr>
        <w:t xml:space="preserve"> VAN HET GENEESMIDDEL</w:t>
      </w:r>
    </w:p>
    <w:p w14:paraId="1917C3DF" w14:textId="77777777" w:rsidR="00812D16" w:rsidRPr="00450F6F" w:rsidRDefault="00812D16" w:rsidP="00AA3201">
      <w:pPr>
        <w:pStyle w:val="NormalAgency"/>
        <w:keepNext/>
        <w:rPr>
          <w:lang w:val="nl-NL"/>
        </w:rPr>
      </w:pPr>
    </w:p>
    <w:p w14:paraId="3FC1F4BD" w14:textId="77777777" w:rsidR="00812D16" w:rsidRPr="00450F6F" w:rsidRDefault="00D21F4A" w:rsidP="00AA3201">
      <w:pPr>
        <w:pStyle w:val="NormalAgency"/>
        <w:rPr>
          <w:lang w:val="nl-NL"/>
        </w:rPr>
      </w:pPr>
      <w:r w:rsidRPr="00450F6F">
        <w:rPr>
          <w:lang w:val="nl-NL"/>
        </w:rPr>
        <w:t>Zolgensma</w:t>
      </w:r>
      <w:r w:rsidR="00812D16" w:rsidRPr="00450F6F">
        <w:rPr>
          <w:lang w:val="nl-NL"/>
        </w:rPr>
        <w:t xml:space="preserve"> </w:t>
      </w:r>
      <w:r w:rsidR="006C3EA5" w:rsidRPr="00450F6F">
        <w:rPr>
          <w:lang w:val="nl-NL"/>
        </w:rPr>
        <w:t>2</w:t>
      </w:r>
      <w:r w:rsidR="007402CD" w:rsidRPr="00450F6F">
        <w:rPr>
          <w:lang w:val="nl-NL"/>
        </w:rPr>
        <w:t> </w:t>
      </w:r>
      <w:r w:rsidR="009135C2" w:rsidRPr="00450F6F">
        <w:rPr>
          <w:lang w:val="nl-NL"/>
        </w:rPr>
        <w:t>×</w:t>
      </w:r>
      <w:r w:rsidR="007402CD" w:rsidRPr="00450F6F">
        <w:rPr>
          <w:lang w:val="nl-NL"/>
        </w:rPr>
        <w:t> </w:t>
      </w:r>
      <w:r w:rsidR="006C3EA5" w:rsidRPr="00450F6F">
        <w:rPr>
          <w:lang w:val="nl-NL"/>
        </w:rPr>
        <w:t>10</w:t>
      </w:r>
      <w:r w:rsidR="006C3EA5" w:rsidRPr="00450F6F">
        <w:rPr>
          <w:vertAlign w:val="superscript"/>
          <w:lang w:val="nl-NL"/>
        </w:rPr>
        <w:t>13</w:t>
      </w:r>
      <w:r w:rsidR="006C3EA5" w:rsidRPr="00450F6F">
        <w:rPr>
          <w:lang w:val="nl-NL"/>
        </w:rPr>
        <w:t xml:space="preserve"> v</w:t>
      </w:r>
      <w:r w:rsidR="004C40E3" w:rsidRPr="00450F6F">
        <w:rPr>
          <w:lang w:val="nl-NL"/>
        </w:rPr>
        <w:t>ectorgenom</w:t>
      </w:r>
      <w:r w:rsidRPr="00450F6F">
        <w:rPr>
          <w:lang w:val="nl-NL"/>
        </w:rPr>
        <w:t>en</w:t>
      </w:r>
      <w:r w:rsidR="00C15A73" w:rsidRPr="00450F6F">
        <w:rPr>
          <w:lang w:val="nl-NL"/>
        </w:rPr>
        <w:t>/m</w:t>
      </w:r>
      <w:r w:rsidR="00045E79" w:rsidRPr="00450F6F">
        <w:rPr>
          <w:lang w:val="nl-NL"/>
        </w:rPr>
        <w:t>l</w:t>
      </w:r>
      <w:r w:rsidR="006C3EA5" w:rsidRPr="00450F6F">
        <w:rPr>
          <w:lang w:val="nl-NL"/>
        </w:rPr>
        <w:t xml:space="preserve"> </w:t>
      </w:r>
      <w:r w:rsidR="00045E79" w:rsidRPr="00450F6F">
        <w:rPr>
          <w:lang w:val="nl-NL"/>
        </w:rPr>
        <w:t>oplossing voor</w:t>
      </w:r>
      <w:r w:rsidR="006C3EA5" w:rsidRPr="00450F6F">
        <w:rPr>
          <w:lang w:val="nl-NL"/>
        </w:rPr>
        <w:t xml:space="preserve"> </w:t>
      </w:r>
      <w:r w:rsidR="004C40E3" w:rsidRPr="00450F6F">
        <w:rPr>
          <w:szCs w:val="22"/>
          <w:lang w:val="nl-NL"/>
        </w:rPr>
        <w:t>infusi</w:t>
      </w:r>
      <w:r w:rsidR="00045E79" w:rsidRPr="00450F6F">
        <w:rPr>
          <w:szCs w:val="22"/>
          <w:lang w:val="nl-NL"/>
        </w:rPr>
        <w:t>e</w:t>
      </w:r>
    </w:p>
    <w:p w14:paraId="0ED6CF61" w14:textId="77777777" w:rsidR="00812D16" w:rsidRPr="00450F6F" w:rsidRDefault="00812D16" w:rsidP="00AA3201">
      <w:pPr>
        <w:pStyle w:val="NormalAgency"/>
        <w:rPr>
          <w:lang w:val="nl-NL"/>
        </w:rPr>
      </w:pPr>
    </w:p>
    <w:p w14:paraId="61DE721C" w14:textId="77777777" w:rsidR="00812D16" w:rsidRPr="00450F6F" w:rsidRDefault="00812D16" w:rsidP="00AA3201">
      <w:pPr>
        <w:pStyle w:val="NormalAgency"/>
        <w:rPr>
          <w:lang w:val="nl-NL"/>
        </w:rPr>
      </w:pPr>
    </w:p>
    <w:p w14:paraId="2DCC8D04" w14:textId="77777777" w:rsidR="00812D16" w:rsidRPr="00450F6F" w:rsidRDefault="00812D16" w:rsidP="00855995">
      <w:pPr>
        <w:pStyle w:val="NormalBoldAgency"/>
        <w:keepNext/>
        <w:outlineLvl w:val="9"/>
        <w:rPr>
          <w:rFonts w:ascii="Times New Roman" w:hAnsi="Times New Roman" w:cs="Times New Roman"/>
          <w:noProof w:val="0"/>
          <w:lang w:val="nl-NL"/>
        </w:rPr>
      </w:pPr>
      <w:bookmarkStart w:id="2" w:name="smpc2"/>
      <w:bookmarkEnd w:id="2"/>
      <w:r w:rsidRPr="00450F6F">
        <w:rPr>
          <w:rFonts w:ascii="Times New Roman" w:hAnsi="Times New Roman" w:cs="Times New Roman"/>
          <w:noProof w:val="0"/>
          <w:lang w:val="nl-NL"/>
        </w:rPr>
        <w:t>2.</w:t>
      </w:r>
      <w:r w:rsidRPr="00450F6F">
        <w:rPr>
          <w:rFonts w:ascii="Times New Roman" w:hAnsi="Times New Roman" w:cs="Times New Roman"/>
          <w:noProof w:val="0"/>
          <w:lang w:val="nl-NL"/>
        </w:rPr>
        <w:tab/>
      </w:r>
      <w:r w:rsidR="00045E79" w:rsidRPr="00450F6F">
        <w:rPr>
          <w:rFonts w:ascii="Times New Roman" w:hAnsi="Times New Roman" w:cs="Times New Roman"/>
          <w:noProof w:val="0"/>
          <w:lang w:val="nl-NL"/>
        </w:rPr>
        <w:t>KWALITATIEVE EN KWANTITATIEVE SAMENSTELLING</w:t>
      </w:r>
    </w:p>
    <w:p w14:paraId="1B4A9B10" w14:textId="77777777" w:rsidR="00812D16" w:rsidRPr="00450F6F" w:rsidRDefault="00812D16" w:rsidP="00AA3201">
      <w:pPr>
        <w:pStyle w:val="NormalAgency"/>
        <w:keepNext/>
        <w:rPr>
          <w:rFonts w:cs="Times New Roman"/>
          <w:lang w:val="nl-NL"/>
        </w:rPr>
      </w:pPr>
    </w:p>
    <w:p w14:paraId="182B68AA" w14:textId="77777777" w:rsidR="00812D16" w:rsidRPr="00450F6F" w:rsidRDefault="00812D16" w:rsidP="00AA3201">
      <w:pPr>
        <w:pStyle w:val="NormalBoldAgency"/>
        <w:keepNext/>
        <w:outlineLvl w:val="9"/>
        <w:rPr>
          <w:rFonts w:ascii="Times New Roman" w:hAnsi="Times New Roman" w:cs="Times New Roman"/>
          <w:noProof w:val="0"/>
          <w:lang w:val="nl-NL"/>
        </w:rPr>
      </w:pPr>
      <w:bookmarkStart w:id="3" w:name="smpc21"/>
      <w:bookmarkEnd w:id="3"/>
      <w:r w:rsidRPr="00450F6F">
        <w:rPr>
          <w:rFonts w:ascii="Times New Roman" w:hAnsi="Times New Roman" w:cs="Times New Roman"/>
          <w:noProof w:val="0"/>
          <w:lang w:val="nl-NL"/>
        </w:rPr>
        <w:t>2.1</w:t>
      </w:r>
      <w:r w:rsidRPr="00450F6F">
        <w:rPr>
          <w:rFonts w:ascii="Times New Roman" w:hAnsi="Times New Roman" w:cs="Times New Roman"/>
          <w:noProof w:val="0"/>
          <w:lang w:val="nl-NL"/>
        </w:rPr>
        <w:tab/>
      </w:r>
      <w:r w:rsidR="0084767B" w:rsidRPr="00450F6F">
        <w:rPr>
          <w:rFonts w:ascii="Times New Roman" w:hAnsi="Times New Roman" w:cs="Times New Roman"/>
          <w:noProof w:val="0"/>
          <w:lang w:val="nl-NL"/>
        </w:rPr>
        <w:t>Algemene beschrijving</w:t>
      </w:r>
    </w:p>
    <w:p w14:paraId="545B0FE8" w14:textId="77777777" w:rsidR="00BA0C7D" w:rsidRPr="00450F6F" w:rsidRDefault="00BA0C7D" w:rsidP="00AA3201">
      <w:pPr>
        <w:pStyle w:val="NormalAgency"/>
        <w:keepNext/>
        <w:rPr>
          <w:lang w:val="nl-NL"/>
        </w:rPr>
      </w:pPr>
    </w:p>
    <w:p w14:paraId="447E226E" w14:textId="77777777" w:rsidR="00812D16" w:rsidRPr="00450F6F" w:rsidRDefault="0064420E" w:rsidP="00AA3201">
      <w:pPr>
        <w:pStyle w:val="NormalAgency"/>
        <w:rPr>
          <w:lang w:val="nl-NL"/>
        </w:rPr>
      </w:pPr>
      <w:r w:rsidRPr="00450F6F">
        <w:rPr>
          <w:lang w:val="nl-NL"/>
        </w:rPr>
        <w:t>O</w:t>
      </w:r>
      <w:r w:rsidR="0045064B" w:rsidRPr="00450F6F">
        <w:rPr>
          <w:lang w:val="nl-NL"/>
        </w:rPr>
        <w:t>nasemnogene abeparvovec</w:t>
      </w:r>
      <w:r w:rsidR="001F0D07" w:rsidRPr="00450F6F">
        <w:rPr>
          <w:lang w:val="nl-NL"/>
        </w:rPr>
        <w:t xml:space="preserve"> </w:t>
      </w:r>
      <w:r w:rsidR="00A86CCB" w:rsidRPr="00450F6F">
        <w:rPr>
          <w:lang w:val="nl-NL"/>
        </w:rPr>
        <w:t xml:space="preserve">is </w:t>
      </w:r>
      <w:r w:rsidR="0084767B" w:rsidRPr="00450F6F">
        <w:rPr>
          <w:lang w:val="nl-NL"/>
        </w:rPr>
        <w:t xml:space="preserve">een geneesmiddel voor gentherapie dat het </w:t>
      </w:r>
      <w:r w:rsidR="00A86CCB" w:rsidRPr="00450F6F">
        <w:rPr>
          <w:lang w:val="nl-NL"/>
        </w:rPr>
        <w:t>human</w:t>
      </w:r>
      <w:r w:rsidR="0084767B" w:rsidRPr="00450F6F">
        <w:rPr>
          <w:lang w:val="nl-NL"/>
        </w:rPr>
        <w:t>e</w:t>
      </w:r>
      <w:r w:rsidR="00A86CCB" w:rsidRPr="00450F6F">
        <w:rPr>
          <w:lang w:val="nl-NL"/>
        </w:rPr>
        <w:t xml:space="preserve"> </w:t>
      </w:r>
      <w:r w:rsidR="00A31E2C" w:rsidRPr="00450F6F">
        <w:rPr>
          <w:lang w:val="nl-NL"/>
        </w:rPr>
        <w:t>'</w:t>
      </w:r>
      <w:r w:rsidR="00D21F4A" w:rsidRPr="00450F6F">
        <w:rPr>
          <w:lang w:val="nl-NL"/>
        </w:rPr>
        <w:t>survival motor neuron</w:t>
      </w:r>
      <w:r w:rsidR="00A31E2C" w:rsidRPr="00450F6F">
        <w:rPr>
          <w:lang w:val="nl-NL"/>
        </w:rPr>
        <w:t>'</w:t>
      </w:r>
      <w:r w:rsidR="00A31E2C" w:rsidRPr="00450F6F">
        <w:rPr>
          <w:lang w:val="nl-NL"/>
        </w:rPr>
        <w:noBreakHyphen/>
        <w:t>eiwit</w:t>
      </w:r>
      <w:r w:rsidR="00D21F4A" w:rsidRPr="00450F6F">
        <w:rPr>
          <w:lang w:val="nl-NL"/>
        </w:rPr>
        <w:t xml:space="preserve"> (</w:t>
      </w:r>
      <w:r w:rsidR="00A86CCB" w:rsidRPr="00450F6F">
        <w:rPr>
          <w:lang w:val="nl-NL"/>
        </w:rPr>
        <w:t>SMN</w:t>
      </w:r>
      <w:r w:rsidR="0084767B" w:rsidRPr="00450F6F">
        <w:rPr>
          <w:lang w:val="nl-NL"/>
        </w:rPr>
        <w:noBreakHyphen/>
        <w:t>eiwit</w:t>
      </w:r>
      <w:r w:rsidR="00A31E2C" w:rsidRPr="00450F6F">
        <w:rPr>
          <w:lang w:val="nl-NL"/>
        </w:rPr>
        <w:t>)</w:t>
      </w:r>
      <w:r w:rsidR="0084767B" w:rsidRPr="00450F6F">
        <w:rPr>
          <w:lang w:val="nl-NL"/>
        </w:rPr>
        <w:t xml:space="preserve"> tot expressie brengt</w:t>
      </w:r>
      <w:r w:rsidR="00A86CCB" w:rsidRPr="00450F6F">
        <w:rPr>
          <w:lang w:val="nl-NL"/>
        </w:rPr>
        <w:t xml:space="preserve">. </w:t>
      </w:r>
      <w:r w:rsidR="0084767B" w:rsidRPr="00450F6F">
        <w:rPr>
          <w:lang w:val="nl-NL"/>
        </w:rPr>
        <w:t>Het is een niet</w:t>
      </w:r>
      <w:r w:rsidR="00485C28" w:rsidRPr="00450F6F">
        <w:rPr>
          <w:lang w:val="nl-NL"/>
        </w:rPr>
        <w:noBreakHyphen/>
      </w:r>
      <w:r w:rsidR="00BA0C7D" w:rsidRPr="00450F6F">
        <w:rPr>
          <w:lang w:val="nl-NL"/>
        </w:rPr>
        <w:t>replic</w:t>
      </w:r>
      <w:r w:rsidR="0084767B" w:rsidRPr="00450F6F">
        <w:rPr>
          <w:lang w:val="nl-NL"/>
        </w:rPr>
        <w:t>erend</w:t>
      </w:r>
      <w:r w:rsidR="00BF2CC3" w:rsidRPr="00450F6F">
        <w:rPr>
          <w:lang w:val="nl-NL"/>
        </w:rPr>
        <w:t>e</w:t>
      </w:r>
      <w:r w:rsidR="00027225" w:rsidRPr="00450F6F">
        <w:rPr>
          <w:lang w:val="nl-NL"/>
        </w:rPr>
        <w:t>,</w:t>
      </w:r>
      <w:r w:rsidR="00BA0C7D" w:rsidRPr="00450F6F">
        <w:rPr>
          <w:lang w:val="nl-NL"/>
        </w:rPr>
        <w:t xml:space="preserve"> recombinant</w:t>
      </w:r>
      <w:r w:rsidR="00BF2CC3" w:rsidRPr="00450F6F">
        <w:rPr>
          <w:lang w:val="nl-NL"/>
        </w:rPr>
        <w:t>e,</w:t>
      </w:r>
      <w:r w:rsidR="00BA0C7D" w:rsidRPr="00450F6F">
        <w:rPr>
          <w:lang w:val="nl-NL"/>
        </w:rPr>
        <w:t xml:space="preserve"> adeno</w:t>
      </w:r>
      <w:r w:rsidR="0084767B" w:rsidRPr="00450F6F">
        <w:rPr>
          <w:lang w:val="nl-NL"/>
        </w:rPr>
        <w:t>geassocieerd</w:t>
      </w:r>
      <w:r w:rsidR="001B200F" w:rsidRPr="00450F6F">
        <w:rPr>
          <w:lang w:val="nl-NL"/>
        </w:rPr>
        <w:t>e, op</w:t>
      </w:r>
      <w:r w:rsidR="00040E21" w:rsidRPr="00450F6F">
        <w:rPr>
          <w:lang w:val="nl-NL"/>
        </w:rPr>
        <w:t xml:space="preserve"> virus </w:t>
      </w:r>
      <w:r w:rsidR="00BA0C7D" w:rsidRPr="00450F6F">
        <w:rPr>
          <w:lang w:val="nl-NL"/>
        </w:rPr>
        <w:t>serotype</w:t>
      </w:r>
      <w:r w:rsidR="00ED3FB9" w:rsidRPr="00450F6F">
        <w:rPr>
          <w:lang w:val="nl-NL"/>
        </w:rPr>
        <w:t> </w:t>
      </w:r>
      <w:r w:rsidR="00BA0C7D" w:rsidRPr="00450F6F">
        <w:rPr>
          <w:lang w:val="nl-NL"/>
        </w:rPr>
        <w:t>9</w:t>
      </w:r>
      <w:r w:rsidR="00AD4B69" w:rsidRPr="00450F6F">
        <w:rPr>
          <w:lang w:val="nl-NL"/>
        </w:rPr>
        <w:t xml:space="preserve"> </w:t>
      </w:r>
      <w:r w:rsidR="00BA0C7D" w:rsidRPr="00450F6F">
        <w:rPr>
          <w:lang w:val="nl-NL"/>
        </w:rPr>
        <w:t xml:space="preserve">(AAV9) </w:t>
      </w:r>
      <w:r w:rsidR="001B200F" w:rsidRPr="00450F6F">
        <w:rPr>
          <w:lang w:val="nl-NL"/>
        </w:rPr>
        <w:t xml:space="preserve">gebaseerde vector </w:t>
      </w:r>
      <w:r w:rsidR="00BF2CC3" w:rsidRPr="00450F6F">
        <w:rPr>
          <w:lang w:val="nl-NL"/>
        </w:rPr>
        <w:t>die</w:t>
      </w:r>
      <w:r w:rsidR="0084767B" w:rsidRPr="00450F6F">
        <w:rPr>
          <w:lang w:val="nl-NL"/>
        </w:rPr>
        <w:t xml:space="preserve"> het</w:t>
      </w:r>
      <w:r w:rsidR="00BA0C7D" w:rsidRPr="00450F6F">
        <w:rPr>
          <w:lang w:val="nl-NL"/>
        </w:rPr>
        <w:t xml:space="preserve"> </w:t>
      </w:r>
      <w:r w:rsidR="0044738C" w:rsidRPr="00450F6F">
        <w:rPr>
          <w:lang w:val="nl-NL"/>
        </w:rPr>
        <w:t xml:space="preserve">cDNA </w:t>
      </w:r>
      <w:r w:rsidR="0084767B" w:rsidRPr="00450F6F">
        <w:rPr>
          <w:lang w:val="nl-NL"/>
        </w:rPr>
        <w:t>van het</w:t>
      </w:r>
      <w:r w:rsidR="0044738C" w:rsidRPr="00450F6F">
        <w:rPr>
          <w:lang w:val="nl-NL"/>
        </w:rPr>
        <w:t xml:space="preserve"> </w:t>
      </w:r>
      <w:r w:rsidR="00BA0C7D" w:rsidRPr="00450F6F">
        <w:rPr>
          <w:lang w:val="nl-NL"/>
        </w:rPr>
        <w:t>human</w:t>
      </w:r>
      <w:r w:rsidR="0084767B" w:rsidRPr="00450F6F">
        <w:rPr>
          <w:lang w:val="nl-NL"/>
        </w:rPr>
        <w:t>e</w:t>
      </w:r>
      <w:r w:rsidR="00BA0C7D" w:rsidRPr="00450F6F">
        <w:rPr>
          <w:lang w:val="nl-NL"/>
        </w:rPr>
        <w:t xml:space="preserve"> </w:t>
      </w:r>
      <w:r w:rsidR="0084767B" w:rsidRPr="00450F6F">
        <w:rPr>
          <w:lang w:val="nl-NL"/>
        </w:rPr>
        <w:t>SMN</w:t>
      </w:r>
      <w:r w:rsidR="00027225" w:rsidRPr="00450F6F">
        <w:rPr>
          <w:lang w:val="nl-NL"/>
        </w:rPr>
        <w:noBreakHyphen/>
        <w:t>gen</w:t>
      </w:r>
      <w:r w:rsidR="0084767B" w:rsidRPr="00450F6F">
        <w:rPr>
          <w:lang w:val="nl-NL"/>
        </w:rPr>
        <w:t xml:space="preserve"> bevat </w:t>
      </w:r>
      <w:r w:rsidR="0047601A" w:rsidRPr="00450F6F">
        <w:rPr>
          <w:lang w:val="nl-NL"/>
        </w:rPr>
        <w:t xml:space="preserve">onder </w:t>
      </w:r>
      <w:r w:rsidR="00A11C95" w:rsidRPr="00450F6F">
        <w:rPr>
          <w:lang w:val="nl-NL"/>
        </w:rPr>
        <w:t>controle van</w:t>
      </w:r>
      <w:r w:rsidR="0084767B" w:rsidRPr="00450F6F">
        <w:rPr>
          <w:lang w:val="nl-NL"/>
        </w:rPr>
        <w:t xml:space="preserve"> de</w:t>
      </w:r>
      <w:r w:rsidR="00BA0C7D" w:rsidRPr="00450F6F">
        <w:rPr>
          <w:lang w:val="nl-NL"/>
        </w:rPr>
        <w:t xml:space="preserve"> cyt</w:t>
      </w:r>
      <w:r w:rsidR="00A11C95" w:rsidRPr="00450F6F">
        <w:rPr>
          <w:lang w:val="nl-NL"/>
        </w:rPr>
        <w:t>omegalovirusversterker</w:t>
      </w:r>
      <w:r w:rsidR="00BA0C7D" w:rsidRPr="00450F6F">
        <w:rPr>
          <w:lang w:val="nl-NL"/>
        </w:rPr>
        <w:t>/</w:t>
      </w:r>
      <w:r w:rsidR="00A11C95" w:rsidRPr="00450F6F">
        <w:rPr>
          <w:lang w:val="nl-NL"/>
        </w:rPr>
        <w:t>kippen</w:t>
      </w:r>
      <w:r w:rsidR="00A11C95" w:rsidRPr="00450F6F">
        <w:rPr>
          <w:lang w:val="nl-NL"/>
        </w:rPr>
        <w:noBreakHyphen/>
      </w:r>
      <w:r w:rsidR="00027225" w:rsidRPr="00450F6F">
        <w:rPr>
          <w:lang w:val="nl-NL"/>
        </w:rPr>
        <w:t>β</w:t>
      </w:r>
      <w:r w:rsidR="00A11C95" w:rsidRPr="00450F6F">
        <w:rPr>
          <w:lang w:val="nl-NL"/>
        </w:rPr>
        <w:noBreakHyphen/>
      </w:r>
      <w:r w:rsidR="00027225" w:rsidRPr="00450F6F">
        <w:rPr>
          <w:lang w:val="nl-NL"/>
        </w:rPr>
        <w:t>actin</w:t>
      </w:r>
      <w:r w:rsidR="00A11C95" w:rsidRPr="00450F6F">
        <w:rPr>
          <w:lang w:val="nl-NL"/>
        </w:rPr>
        <w:t>e</w:t>
      </w:r>
      <w:r w:rsidR="00A11C95" w:rsidRPr="00450F6F">
        <w:rPr>
          <w:lang w:val="nl-NL"/>
        </w:rPr>
        <w:noBreakHyphen/>
      </w:r>
      <w:r w:rsidR="00027225" w:rsidRPr="00450F6F">
        <w:rPr>
          <w:lang w:val="nl-NL"/>
        </w:rPr>
        <w:t>hybrid</w:t>
      </w:r>
      <w:r w:rsidR="00A11C95" w:rsidRPr="00450F6F">
        <w:rPr>
          <w:lang w:val="nl-NL"/>
        </w:rPr>
        <w:t>e</w:t>
      </w:r>
      <w:r w:rsidR="00027225" w:rsidRPr="00450F6F">
        <w:rPr>
          <w:lang w:val="nl-NL"/>
        </w:rPr>
        <w:t xml:space="preserve"> promoto</w:t>
      </w:r>
      <w:r w:rsidR="00BA0C7D" w:rsidRPr="00450F6F">
        <w:rPr>
          <w:lang w:val="nl-NL"/>
        </w:rPr>
        <w:t>r.</w:t>
      </w:r>
    </w:p>
    <w:p w14:paraId="35FBA60F" w14:textId="77777777" w:rsidR="008656C5" w:rsidRPr="00450F6F" w:rsidRDefault="008656C5" w:rsidP="00AA3201">
      <w:pPr>
        <w:pStyle w:val="NormalAgency"/>
        <w:rPr>
          <w:lang w:val="nl-NL"/>
        </w:rPr>
      </w:pPr>
    </w:p>
    <w:p w14:paraId="121E6DF6" w14:textId="77777777" w:rsidR="004C40E3" w:rsidRPr="00450F6F" w:rsidRDefault="0064420E" w:rsidP="00AA3201">
      <w:pPr>
        <w:pStyle w:val="NormalAgency"/>
        <w:rPr>
          <w:lang w:val="nl-NL"/>
        </w:rPr>
      </w:pPr>
      <w:r w:rsidRPr="00450F6F">
        <w:rPr>
          <w:lang w:val="nl-NL"/>
        </w:rPr>
        <w:t xml:space="preserve">Onasemnogene abeparvovec </w:t>
      </w:r>
      <w:r w:rsidR="0084767B" w:rsidRPr="00450F6F">
        <w:rPr>
          <w:lang w:val="nl-NL"/>
        </w:rPr>
        <w:t>wordt bereid in humane embryonale niercellen door middel van recombina</w:t>
      </w:r>
      <w:r w:rsidR="0047601A" w:rsidRPr="00450F6F">
        <w:rPr>
          <w:lang w:val="nl-NL"/>
        </w:rPr>
        <w:t>nt</w:t>
      </w:r>
      <w:r w:rsidR="0047601A" w:rsidRPr="00450F6F">
        <w:rPr>
          <w:lang w:val="nl-NL"/>
        </w:rPr>
        <w:noBreakHyphen/>
        <w:t>DNA</w:t>
      </w:r>
      <w:r w:rsidR="0047601A" w:rsidRPr="00450F6F">
        <w:rPr>
          <w:lang w:val="nl-NL"/>
        </w:rPr>
        <w:noBreakHyphen/>
      </w:r>
      <w:r w:rsidR="0084767B" w:rsidRPr="00450F6F">
        <w:rPr>
          <w:lang w:val="nl-NL"/>
        </w:rPr>
        <w:t>techniek</w:t>
      </w:r>
      <w:r w:rsidR="008656C5" w:rsidRPr="00450F6F">
        <w:rPr>
          <w:lang w:val="nl-NL"/>
        </w:rPr>
        <w:t>.</w:t>
      </w:r>
    </w:p>
    <w:p w14:paraId="346D280C" w14:textId="77777777" w:rsidR="00BA0C7D" w:rsidRPr="00450F6F" w:rsidRDefault="00BA0C7D" w:rsidP="00AA3201">
      <w:pPr>
        <w:pStyle w:val="NormalAgency"/>
        <w:rPr>
          <w:lang w:val="nl-NL"/>
        </w:rPr>
      </w:pPr>
    </w:p>
    <w:p w14:paraId="5AA6183E" w14:textId="77777777" w:rsidR="00812D16" w:rsidRPr="00450F6F" w:rsidRDefault="00812D16" w:rsidP="00AA3201">
      <w:pPr>
        <w:pStyle w:val="NormalBoldAgency"/>
        <w:keepNext/>
        <w:outlineLvl w:val="9"/>
        <w:rPr>
          <w:rFonts w:ascii="Times New Roman" w:hAnsi="Times New Roman" w:cs="Times New Roman"/>
          <w:noProof w:val="0"/>
          <w:lang w:val="nl-NL"/>
        </w:rPr>
      </w:pPr>
      <w:bookmarkStart w:id="4" w:name="smpc22"/>
      <w:bookmarkEnd w:id="4"/>
      <w:r w:rsidRPr="00450F6F">
        <w:rPr>
          <w:rFonts w:ascii="Times New Roman" w:hAnsi="Times New Roman" w:cs="Times New Roman"/>
          <w:noProof w:val="0"/>
          <w:lang w:val="nl-NL"/>
        </w:rPr>
        <w:t>2.2</w:t>
      </w:r>
      <w:r w:rsidRPr="00450F6F">
        <w:rPr>
          <w:rFonts w:ascii="Times New Roman" w:hAnsi="Times New Roman" w:cs="Times New Roman"/>
          <w:noProof w:val="0"/>
          <w:lang w:val="nl-NL"/>
        </w:rPr>
        <w:tab/>
      </w:r>
      <w:r w:rsidR="0084767B" w:rsidRPr="00450F6F">
        <w:rPr>
          <w:rFonts w:ascii="Times New Roman" w:hAnsi="Times New Roman" w:cs="Times New Roman"/>
          <w:noProof w:val="0"/>
          <w:lang w:val="nl-NL"/>
        </w:rPr>
        <w:t>Kwalitatieve en kwantitatieve samenstelling</w:t>
      </w:r>
    </w:p>
    <w:p w14:paraId="30FCF218" w14:textId="77777777" w:rsidR="00812D16" w:rsidRPr="00450F6F" w:rsidRDefault="00812D16" w:rsidP="00AA3201">
      <w:pPr>
        <w:pStyle w:val="NormalAgency"/>
        <w:keepNext/>
        <w:rPr>
          <w:lang w:val="nl-NL"/>
        </w:rPr>
      </w:pPr>
    </w:p>
    <w:p w14:paraId="72E047F3" w14:textId="77777777" w:rsidR="00704971" w:rsidRPr="00450F6F" w:rsidRDefault="00D26A6B" w:rsidP="00AA3201">
      <w:pPr>
        <w:pStyle w:val="NormalAgency"/>
        <w:rPr>
          <w:lang w:val="nl-NL"/>
        </w:rPr>
      </w:pPr>
      <w:r w:rsidRPr="00450F6F">
        <w:rPr>
          <w:lang w:val="nl-NL"/>
        </w:rPr>
        <w:t>E</w:t>
      </w:r>
      <w:r w:rsidR="0084767B" w:rsidRPr="00450F6F">
        <w:rPr>
          <w:lang w:val="nl-NL"/>
        </w:rPr>
        <w:t xml:space="preserve">lke </w:t>
      </w:r>
      <w:r w:rsidR="00A31E2C" w:rsidRPr="00450F6F">
        <w:rPr>
          <w:lang w:val="nl-NL"/>
        </w:rPr>
        <w:t>ml</w:t>
      </w:r>
      <w:r w:rsidR="0084767B" w:rsidRPr="00450F6F">
        <w:rPr>
          <w:lang w:val="nl-NL"/>
        </w:rPr>
        <w:t xml:space="preserve"> bevat </w:t>
      </w:r>
      <w:r w:rsidRPr="00450F6F">
        <w:rPr>
          <w:bCs/>
          <w:lang w:val="nl-NL"/>
        </w:rPr>
        <w:t>o</w:t>
      </w:r>
      <w:r w:rsidRPr="00450F6F">
        <w:rPr>
          <w:lang w:val="nl-NL"/>
        </w:rPr>
        <w:t xml:space="preserve">nasemnogene abeparvovec </w:t>
      </w:r>
      <w:r w:rsidR="0084767B" w:rsidRPr="00450F6F">
        <w:rPr>
          <w:lang w:val="nl-NL"/>
        </w:rPr>
        <w:t>met een nominale concentratie van</w:t>
      </w:r>
      <w:r w:rsidR="004F0960" w:rsidRPr="00450F6F">
        <w:rPr>
          <w:bCs/>
          <w:lang w:val="nl-NL"/>
        </w:rPr>
        <w:t xml:space="preserve"> 2</w:t>
      </w:r>
      <w:r w:rsidR="00040E21" w:rsidRPr="00450F6F">
        <w:rPr>
          <w:lang w:val="nl-NL"/>
        </w:rPr>
        <w:t> × </w:t>
      </w:r>
      <w:r w:rsidR="004F0960" w:rsidRPr="00450F6F">
        <w:rPr>
          <w:bCs/>
          <w:lang w:val="nl-NL"/>
        </w:rPr>
        <w:t>10</w:t>
      </w:r>
      <w:r w:rsidR="004F0960" w:rsidRPr="00450F6F">
        <w:rPr>
          <w:bCs/>
          <w:vertAlign w:val="superscript"/>
          <w:lang w:val="nl-NL"/>
        </w:rPr>
        <w:t>13</w:t>
      </w:r>
      <w:r w:rsidR="00040E21" w:rsidRPr="00450F6F">
        <w:rPr>
          <w:bCs/>
          <w:lang w:val="nl-NL"/>
        </w:rPr>
        <w:t> </w:t>
      </w:r>
      <w:r w:rsidR="004F0960" w:rsidRPr="00450F6F">
        <w:rPr>
          <w:bCs/>
          <w:lang w:val="nl-NL"/>
        </w:rPr>
        <w:t>v</w:t>
      </w:r>
      <w:r w:rsidR="00A31E2C" w:rsidRPr="00450F6F">
        <w:rPr>
          <w:bCs/>
          <w:lang w:val="nl-NL"/>
        </w:rPr>
        <w:t>ector</w:t>
      </w:r>
      <w:r w:rsidR="004F0960" w:rsidRPr="00450F6F">
        <w:rPr>
          <w:bCs/>
          <w:lang w:val="nl-NL"/>
        </w:rPr>
        <w:t>g</w:t>
      </w:r>
      <w:r w:rsidR="00A31E2C" w:rsidRPr="00450F6F">
        <w:rPr>
          <w:bCs/>
          <w:lang w:val="nl-NL"/>
        </w:rPr>
        <w:t>enomen (vg)</w:t>
      </w:r>
      <w:r w:rsidR="004F0960" w:rsidRPr="00450F6F">
        <w:rPr>
          <w:bCs/>
          <w:lang w:val="nl-NL"/>
        </w:rPr>
        <w:t>.</w:t>
      </w:r>
      <w:r w:rsidR="00157ECC" w:rsidRPr="00450F6F">
        <w:rPr>
          <w:bCs/>
          <w:lang w:val="nl-NL"/>
        </w:rPr>
        <w:t xml:space="preserve"> </w:t>
      </w:r>
      <w:r w:rsidR="0084767B" w:rsidRPr="00450F6F">
        <w:rPr>
          <w:bCs/>
          <w:lang w:val="nl-NL"/>
        </w:rPr>
        <w:t>De injectieflacons bevatten een extraheerbaar volume van niet minder dan 5,</w:t>
      </w:r>
      <w:r w:rsidR="004F0960" w:rsidRPr="00450F6F">
        <w:rPr>
          <w:bCs/>
          <w:lang w:val="nl-NL"/>
        </w:rPr>
        <w:t>5</w:t>
      </w:r>
      <w:r w:rsidR="00040E21" w:rsidRPr="00450F6F">
        <w:rPr>
          <w:bCs/>
          <w:lang w:val="nl-NL"/>
        </w:rPr>
        <w:t> </w:t>
      </w:r>
      <w:r w:rsidR="004F0960" w:rsidRPr="00450F6F">
        <w:rPr>
          <w:bCs/>
          <w:lang w:val="nl-NL"/>
        </w:rPr>
        <w:t>m</w:t>
      </w:r>
      <w:r w:rsidR="0084767B" w:rsidRPr="00450F6F">
        <w:rPr>
          <w:bCs/>
          <w:lang w:val="nl-NL"/>
        </w:rPr>
        <w:t>l of 8,</w:t>
      </w:r>
      <w:r w:rsidR="004F0960" w:rsidRPr="00450F6F">
        <w:rPr>
          <w:bCs/>
          <w:lang w:val="nl-NL"/>
        </w:rPr>
        <w:t>3</w:t>
      </w:r>
      <w:r w:rsidR="00040E21" w:rsidRPr="00450F6F">
        <w:rPr>
          <w:bCs/>
          <w:lang w:val="nl-NL"/>
        </w:rPr>
        <w:t> </w:t>
      </w:r>
      <w:r w:rsidR="004F0960" w:rsidRPr="00450F6F">
        <w:rPr>
          <w:bCs/>
          <w:lang w:val="nl-NL"/>
        </w:rPr>
        <w:t>m</w:t>
      </w:r>
      <w:r w:rsidR="0084767B" w:rsidRPr="00450F6F">
        <w:rPr>
          <w:bCs/>
          <w:lang w:val="nl-NL"/>
        </w:rPr>
        <w:t>l</w:t>
      </w:r>
      <w:r w:rsidR="005E3959" w:rsidRPr="00450F6F">
        <w:rPr>
          <w:lang w:val="nl-NL"/>
        </w:rPr>
        <w:t xml:space="preserve">. </w:t>
      </w:r>
      <w:r w:rsidR="0084767B" w:rsidRPr="00450F6F">
        <w:rPr>
          <w:lang w:val="nl-NL"/>
        </w:rPr>
        <w:t>Het totale aantal injectieflacons en de combinatie van vul</w:t>
      </w:r>
      <w:r w:rsidR="004626D4" w:rsidRPr="00450F6F">
        <w:rPr>
          <w:lang w:val="nl-NL"/>
        </w:rPr>
        <w:t xml:space="preserve">volumes </w:t>
      </w:r>
      <w:r w:rsidR="000D43F6" w:rsidRPr="00450F6F">
        <w:rPr>
          <w:lang w:val="nl-NL"/>
        </w:rPr>
        <w:t>in e</w:t>
      </w:r>
      <w:r w:rsidR="0084767B" w:rsidRPr="00450F6F">
        <w:rPr>
          <w:lang w:val="nl-NL"/>
        </w:rPr>
        <w:t xml:space="preserve">lke </w:t>
      </w:r>
      <w:r w:rsidR="0047601A" w:rsidRPr="00450F6F">
        <w:rPr>
          <w:lang w:val="nl-NL"/>
        </w:rPr>
        <w:t>eind</w:t>
      </w:r>
      <w:r w:rsidR="00027225" w:rsidRPr="00450F6F">
        <w:rPr>
          <w:lang w:val="nl-NL"/>
        </w:rPr>
        <w:t>verpakking word</w:t>
      </w:r>
      <w:r w:rsidR="0047601A" w:rsidRPr="00450F6F">
        <w:rPr>
          <w:lang w:val="nl-NL"/>
        </w:rPr>
        <w:t>en</w:t>
      </w:r>
      <w:r w:rsidR="00027225" w:rsidRPr="00450F6F">
        <w:rPr>
          <w:lang w:val="nl-NL"/>
        </w:rPr>
        <w:t xml:space="preserve"> aangepast aan de dos</w:t>
      </w:r>
      <w:r w:rsidR="0047601A" w:rsidRPr="00450F6F">
        <w:rPr>
          <w:lang w:val="nl-NL"/>
        </w:rPr>
        <w:t>is</w:t>
      </w:r>
      <w:r w:rsidR="00027225" w:rsidRPr="00450F6F">
        <w:rPr>
          <w:lang w:val="nl-NL"/>
        </w:rPr>
        <w:t>vereisten voor individuele patiënten, afhankelijk van hun lichaamsgewicht</w:t>
      </w:r>
      <w:r w:rsidR="000D43F6" w:rsidRPr="00450F6F">
        <w:rPr>
          <w:lang w:val="nl-NL"/>
        </w:rPr>
        <w:t xml:space="preserve"> </w:t>
      </w:r>
      <w:r w:rsidR="00722AAC" w:rsidRPr="00450F6F">
        <w:rPr>
          <w:lang w:val="nl-NL"/>
        </w:rPr>
        <w:t>(</w:t>
      </w:r>
      <w:r w:rsidR="00027225" w:rsidRPr="00450F6F">
        <w:rPr>
          <w:lang w:val="nl-NL"/>
        </w:rPr>
        <w:t>zie rubriek</w:t>
      </w:r>
      <w:r w:rsidR="00040E21" w:rsidRPr="00450F6F">
        <w:rPr>
          <w:lang w:val="nl-NL"/>
        </w:rPr>
        <w:t> </w:t>
      </w:r>
      <w:r w:rsidR="00B84634" w:rsidRPr="00450F6F">
        <w:rPr>
          <w:lang w:val="nl-NL"/>
        </w:rPr>
        <w:t xml:space="preserve">4.2 </w:t>
      </w:r>
      <w:r w:rsidR="00027225" w:rsidRPr="00450F6F">
        <w:rPr>
          <w:lang w:val="nl-NL"/>
        </w:rPr>
        <w:t>en</w:t>
      </w:r>
      <w:r w:rsidR="00AD4B69" w:rsidRPr="00450F6F">
        <w:rPr>
          <w:lang w:val="nl-NL"/>
        </w:rPr>
        <w:t xml:space="preserve"> </w:t>
      </w:r>
      <w:r w:rsidR="00B84634" w:rsidRPr="00450F6F">
        <w:rPr>
          <w:lang w:val="nl-NL"/>
        </w:rPr>
        <w:t>6.5</w:t>
      </w:r>
      <w:r w:rsidR="00722AAC" w:rsidRPr="00450F6F">
        <w:rPr>
          <w:lang w:val="nl-NL"/>
        </w:rPr>
        <w:t>)</w:t>
      </w:r>
      <w:r w:rsidR="00936EBD" w:rsidRPr="00450F6F">
        <w:rPr>
          <w:lang w:val="nl-NL"/>
        </w:rPr>
        <w:t>.</w:t>
      </w:r>
    </w:p>
    <w:p w14:paraId="21352F30" w14:textId="77777777" w:rsidR="00704971" w:rsidRPr="00450F6F" w:rsidRDefault="00704971" w:rsidP="00AA3201">
      <w:pPr>
        <w:pStyle w:val="NormalAgency"/>
        <w:rPr>
          <w:lang w:val="nl-NL"/>
        </w:rPr>
      </w:pPr>
    </w:p>
    <w:p w14:paraId="10600C4C" w14:textId="77777777" w:rsidR="0047601A" w:rsidRPr="00450F6F" w:rsidRDefault="00027225" w:rsidP="00AA3201">
      <w:pPr>
        <w:pStyle w:val="NormalAgency"/>
        <w:keepNext/>
        <w:rPr>
          <w:lang w:val="nl-NL"/>
        </w:rPr>
      </w:pPr>
      <w:r w:rsidRPr="00450F6F">
        <w:rPr>
          <w:u w:val="single"/>
          <w:lang w:val="nl-NL"/>
        </w:rPr>
        <w:t>Hulpstof</w:t>
      </w:r>
      <w:r w:rsidR="00FF0D6C" w:rsidRPr="00450F6F">
        <w:rPr>
          <w:u w:val="single"/>
          <w:lang w:val="nl-NL"/>
        </w:rPr>
        <w:t>(fen)</w:t>
      </w:r>
      <w:r w:rsidRPr="00450F6F">
        <w:rPr>
          <w:u w:val="single"/>
          <w:lang w:val="nl-NL"/>
        </w:rPr>
        <w:t xml:space="preserve"> met bekend effect</w:t>
      </w:r>
    </w:p>
    <w:p w14:paraId="4FC47A81" w14:textId="104F107F" w:rsidR="00F509F4" w:rsidRPr="00450F6F" w:rsidRDefault="00027225" w:rsidP="00AA3201">
      <w:pPr>
        <w:pStyle w:val="NormalAgency"/>
        <w:rPr>
          <w:lang w:val="nl-NL"/>
        </w:rPr>
      </w:pPr>
      <w:r w:rsidRPr="00450F6F">
        <w:rPr>
          <w:lang w:val="nl-NL"/>
        </w:rPr>
        <w:t>Dit geneesmiddel bevat</w:t>
      </w:r>
      <w:r w:rsidR="00F509F4" w:rsidRPr="00450F6F">
        <w:rPr>
          <w:lang w:val="nl-NL"/>
        </w:rPr>
        <w:t xml:space="preserve"> </w:t>
      </w:r>
      <w:r w:rsidRPr="00450F6F">
        <w:rPr>
          <w:lang w:val="nl-NL"/>
        </w:rPr>
        <w:t>0,</w:t>
      </w:r>
      <w:r w:rsidR="00C141CF" w:rsidRPr="00450F6F">
        <w:rPr>
          <w:lang w:val="nl-NL"/>
        </w:rPr>
        <w:t>2</w:t>
      </w:r>
      <w:r w:rsidR="00040E21" w:rsidRPr="00450F6F">
        <w:rPr>
          <w:lang w:val="nl-NL"/>
        </w:rPr>
        <w:t> </w:t>
      </w:r>
      <w:r w:rsidR="00584A1D" w:rsidRPr="00450F6F">
        <w:rPr>
          <w:lang w:val="nl-NL"/>
        </w:rPr>
        <w:t>m</w:t>
      </w:r>
      <w:r w:rsidR="00C15A73" w:rsidRPr="00450F6F">
        <w:rPr>
          <w:lang w:val="nl-NL"/>
        </w:rPr>
        <w:t xml:space="preserve">mol </w:t>
      </w:r>
      <w:r w:rsidRPr="00450F6F">
        <w:rPr>
          <w:lang w:val="nl-NL"/>
        </w:rPr>
        <w:t>natr</w:t>
      </w:r>
      <w:r w:rsidR="00C15A73" w:rsidRPr="00450F6F">
        <w:rPr>
          <w:lang w:val="nl-NL"/>
        </w:rPr>
        <w:t>ium per m</w:t>
      </w:r>
      <w:r w:rsidRPr="00450F6F">
        <w:rPr>
          <w:lang w:val="nl-NL"/>
        </w:rPr>
        <w:t>l</w:t>
      </w:r>
      <w:r w:rsidR="00F509F4" w:rsidRPr="00450F6F">
        <w:rPr>
          <w:lang w:val="nl-NL"/>
        </w:rPr>
        <w:t>.</w:t>
      </w:r>
    </w:p>
    <w:p w14:paraId="3F9C77DC" w14:textId="77777777" w:rsidR="00F509F4" w:rsidRPr="00450F6F" w:rsidRDefault="00F509F4" w:rsidP="00AA3201">
      <w:pPr>
        <w:pStyle w:val="NormalAgency"/>
        <w:rPr>
          <w:lang w:val="nl-NL"/>
        </w:rPr>
      </w:pPr>
    </w:p>
    <w:p w14:paraId="70AF1A52" w14:textId="77777777" w:rsidR="00812D16" w:rsidRPr="00450F6F" w:rsidRDefault="00027225" w:rsidP="00AA3201">
      <w:pPr>
        <w:pStyle w:val="NormalAgency"/>
        <w:rPr>
          <w:lang w:val="nl-NL"/>
        </w:rPr>
      </w:pPr>
      <w:r w:rsidRPr="00450F6F">
        <w:rPr>
          <w:lang w:val="nl-NL"/>
        </w:rPr>
        <w:t>Voor de volledige lijst van hulpstoffen</w:t>
      </w:r>
      <w:r w:rsidR="00812D16" w:rsidRPr="00450F6F">
        <w:rPr>
          <w:lang w:val="nl-NL"/>
        </w:rPr>
        <w:t xml:space="preserve">, </w:t>
      </w:r>
      <w:r w:rsidRPr="00450F6F">
        <w:rPr>
          <w:lang w:val="nl-NL"/>
        </w:rPr>
        <w:t>zie rubriek</w:t>
      </w:r>
      <w:r w:rsidR="00040E21" w:rsidRPr="00450F6F">
        <w:rPr>
          <w:rStyle w:val="C-Hyperlink"/>
          <w:color w:val="auto"/>
          <w:szCs w:val="22"/>
          <w:lang w:val="nl-NL"/>
        </w:rPr>
        <w:t> </w:t>
      </w:r>
      <w:r w:rsidR="005644C3" w:rsidRPr="00450F6F">
        <w:rPr>
          <w:rStyle w:val="C-Hyperlink"/>
          <w:color w:val="auto"/>
          <w:szCs w:val="22"/>
          <w:lang w:val="nl-NL"/>
        </w:rPr>
        <w:t>6.1</w:t>
      </w:r>
      <w:r w:rsidR="00812D16" w:rsidRPr="00450F6F">
        <w:rPr>
          <w:lang w:val="nl-NL"/>
        </w:rPr>
        <w:t>.</w:t>
      </w:r>
    </w:p>
    <w:p w14:paraId="0891AF1B" w14:textId="77777777" w:rsidR="00812D16" w:rsidRPr="00450F6F" w:rsidRDefault="00812D16" w:rsidP="00AA3201">
      <w:pPr>
        <w:pStyle w:val="NormalAgency"/>
        <w:rPr>
          <w:lang w:val="nl-NL"/>
        </w:rPr>
      </w:pPr>
    </w:p>
    <w:p w14:paraId="57F76743" w14:textId="77777777" w:rsidR="00911FB2" w:rsidRPr="00450F6F" w:rsidRDefault="00911FB2" w:rsidP="00AA3201">
      <w:pPr>
        <w:pStyle w:val="NormalAgency"/>
        <w:rPr>
          <w:lang w:val="nl-NL"/>
        </w:rPr>
      </w:pPr>
    </w:p>
    <w:p w14:paraId="494167FB" w14:textId="77777777" w:rsidR="00812D16" w:rsidRPr="00450F6F" w:rsidRDefault="00812D16" w:rsidP="00855995">
      <w:pPr>
        <w:pStyle w:val="NormalBoldAgency"/>
        <w:keepNext/>
        <w:outlineLvl w:val="9"/>
        <w:rPr>
          <w:rFonts w:ascii="Times New Roman" w:hAnsi="Times New Roman" w:cs="Times New Roman"/>
          <w:caps/>
          <w:noProof w:val="0"/>
          <w:lang w:val="nl-NL"/>
        </w:rPr>
      </w:pPr>
      <w:bookmarkStart w:id="5" w:name="smpc3"/>
      <w:bookmarkEnd w:id="5"/>
      <w:r w:rsidRPr="00450F6F">
        <w:rPr>
          <w:rFonts w:ascii="Times New Roman" w:hAnsi="Times New Roman" w:cs="Times New Roman"/>
          <w:noProof w:val="0"/>
          <w:lang w:val="nl-NL"/>
        </w:rPr>
        <w:t>3.</w:t>
      </w:r>
      <w:r w:rsidRPr="00450F6F">
        <w:rPr>
          <w:rFonts w:ascii="Times New Roman" w:hAnsi="Times New Roman" w:cs="Times New Roman"/>
          <w:noProof w:val="0"/>
          <w:lang w:val="nl-NL"/>
        </w:rPr>
        <w:tab/>
      </w:r>
      <w:r w:rsidR="00027225" w:rsidRPr="00450F6F">
        <w:rPr>
          <w:rFonts w:ascii="Times New Roman" w:hAnsi="Times New Roman" w:cs="Times New Roman"/>
          <w:noProof w:val="0"/>
          <w:lang w:val="nl-NL"/>
        </w:rPr>
        <w:t>F</w:t>
      </w:r>
      <w:r w:rsidRPr="00450F6F">
        <w:rPr>
          <w:rFonts w:ascii="Times New Roman" w:hAnsi="Times New Roman" w:cs="Times New Roman"/>
          <w:noProof w:val="0"/>
          <w:lang w:val="nl-NL"/>
        </w:rPr>
        <w:t>ARMACEUTI</w:t>
      </w:r>
      <w:r w:rsidR="00027225" w:rsidRPr="00450F6F">
        <w:rPr>
          <w:rFonts w:ascii="Times New Roman" w:hAnsi="Times New Roman" w:cs="Times New Roman"/>
          <w:noProof w:val="0"/>
          <w:lang w:val="nl-NL"/>
        </w:rPr>
        <w:t>S</w:t>
      </w:r>
      <w:r w:rsidRPr="00450F6F">
        <w:rPr>
          <w:rFonts w:ascii="Times New Roman" w:hAnsi="Times New Roman" w:cs="Times New Roman"/>
          <w:noProof w:val="0"/>
          <w:lang w:val="nl-NL"/>
        </w:rPr>
        <w:t>C</w:t>
      </w:r>
      <w:r w:rsidR="00027225" w:rsidRPr="00450F6F">
        <w:rPr>
          <w:rFonts w:ascii="Times New Roman" w:hAnsi="Times New Roman" w:cs="Times New Roman"/>
          <w:noProof w:val="0"/>
          <w:lang w:val="nl-NL"/>
        </w:rPr>
        <w:t>HE V</w:t>
      </w:r>
      <w:r w:rsidR="00855481" w:rsidRPr="00450F6F">
        <w:rPr>
          <w:rFonts w:ascii="Times New Roman" w:hAnsi="Times New Roman" w:cs="Times New Roman"/>
          <w:noProof w:val="0"/>
          <w:lang w:val="nl-NL"/>
        </w:rPr>
        <w:t>ORM</w:t>
      </w:r>
    </w:p>
    <w:p w14:paraId="6D3EDE93" w14:textId="77777777" w:rsidR="00812D16" w:rsidRPr="00450F6F" w:rsidRDefault="00812D16" w:rsidP="00AA3201">
      <w:pPr>
        <w:pStyle w:val="NormalAgency"/>
        <w:keepNext/>
        <w:rPr>
          <w:lang w:val="nl-NL"/>
        </w:rPr>
      </w:pPr>
    </w:p>
    <w:p w14:paraId="1FED97CE" w14:textId="77777777" w:rsidR="001F0D07" w:rsidRPr="00450F6F" w:rsidRDefault="00027225" w:rsidP="00AA3201">
      <w:pPr>
        <w:pStyle w:val="NormalAgency"/>
        <w:rPr>
          <w:lang w:val="nl-NL"/>
        </w:rPr>
      </w:pPr>
      <w:r w:rsidRPr="00450F6F">
        <w:rPr>
          <w:lang w:val="nl-NL"/>
        </w:rPr>
        <w:t xml:space="preserve">Oplossing voor </w:t>
      </w:r>
      <w:r w:rsidR="001F0D07" w:rsidRPr="00450F6F">
        <w:rPr>
          <w:lang w:val="nl-NL"/>
        </w:rPr>
        <w:t>infusi</w:t>
      </w:r>
      <w:r w:rsidRPr="00450F6F">
        <w:rPr>
          <w:lang w:val="nl-NL"/>
        </w:rPr>
        <w:t>e</w:t>
      </w:r>
      <w:r w:rsidR="001F0D07" w:rsidRPr="00450F6F">
        <w:rPr>
          <w:lang w:val="nl-NL"/>
        </w:rPr>
        <w:t>.</w:t>
      </w:r>
    </w:p>
    <w:p w14:paraId="78E56A9C" w14:textId="7F21BDF9" w:rsidR="00812D16" w:rsidRPr="00450F6F" w:rsidRDefault="0063045C" w:rsidP="00AA3201">
      <w:pPr>
        <w:pStyle w:val="NormalAgency"/>
        <w:rPr>
          <w:lang w:val="nl-NL"/>
        </w:rPr>
      </w:pPr>
      <w:r w:rsidRPr="00450F6F">
        <w:rPr>
          <w:lang w:val="nl-NL"/>
        </w:rPr>
        <w:t>Een</w:t>
      </w:r>
      <w:r w:rsidR="0047601A" w:rsidRPr="00450F6F">
        <w:rPr>
          <w:lang w:val="nl-NL"/>
        </w:rPr>
        <w:t xml:space="preserve"> helder</w:t>
      </w:r>
      <w:r w:rsidRPr="00450F6F">
        <w:rPr>
          <w:lang w:val="nl-NL"/>
        </w:rPr>
        <w:t>e</w:t>
      </w:r>
      <w:r w:rsidR="00A4742C" w:rsidRPr="00450F6F">
        <w:rPr>
          <w:lang w:val="nl-NL"/>
        </w:rPr>
        <w:t xml:space="preserve"> tot licht</w:t>
      </w:r>
      <w:r w:rsidR="00027225" w:rsidRPr="00450F6F">
        <w:rPr>
          <w:lang w:val="nl-NL"/>
        </w:rPr>
        <w:t xml:space="preserve"> ondoorzichtig</w:t>
      </w:r>
      <w:r w:rsidRPr="00450F6F">
        <w:rPr>
          <w:lang w:val="nl-NL"/>
        </w:rPr>
        <w:t>e</w:t>
      </w:r>
      <w:r w:rsidR="0024704D" w:rsidRPr="00450F6F">
        <w:rPr>
          <w:lang w:val="nl-NL"/>
        </w:rPr>
        <w:t xml:space="preserve"> en</w:t>
      </w:r>
      <w:r w:rsidR="00027225" w:rsidRPr="00450F6F">
        <w:rPr>
          <w:lang w:val="nl-NL"/>
        </w:rPr>
        <w:t xml:space="preserve"> </w:t>
      </w:r>
      <w:r w:rsidRPr="00450F6F">
        <w:rPr>
          <w:lang w:val="nl-NL"/>
        </w:rPr>
        <w:t xml:space="preserve">kleurloze </w:t>
      </w:r>
      <w:r w:rsidR="00027225" w:rsidRPr="00450F6F">
        <w:rPr>
          <w:lang w:val="nl-NL"/>
        </w:rPr>
        <w:t>tot wit</w:t>
      </w:r>
      <w:r w:rsidR="0024704D" w:rsidRPr="00450F6F">
        <w:rPr>
          <w:lang w:val="nl-NL"/>
        </w:rPr>
        <w:t>achtig</w:t>
      </w:r>
      <w:r w:rsidRPr="00450F6F">
        <w:rPr>
          <w:lang w:val="nl-NL"/>
        </w:rPr>
        <w:t>e oplossing</w:t>
      </w:r>
      <w:r w:rsidR="00044C83" w:rsidRPr="00450F6F">
        <w:rPr>
          <w:lang w:val="nl-NL"/>
        </w:rPr>
        <w:t>.</w:t>
      </w:r>
    </w:p>
    <w:p w14:paraId="1437EC65" w14:textId="77777777" w:rsidR="00722AAC" w:rsidRPr="00450F6F" w:rsidRDefault="00722AAC" w:rsidP="00AA3201">
      <w:pPr>
        <w:pStyle w:val="NormalAgency"/>
        <w:rPr>
          <w:lang w:val="nl-NL"/>
        </w:rPr>
      </w:pPr>
    </w:p>
    <w:p w14:paraId="40748CC6" w14:textId="77777777" w:rsidR="00911FB2" w:rsidRPr="00450F6F" w:rsidRDefault="00911FB2" w:rsidP="00AA3201">
      <w:pPr>
        <w:pStyle w:val="NormalAgency"/>
        <w:rPr>
          <w:lang w:val="nl-NL"/>
        </w:rPr>
      </w:pPr>
    </w:p>
    <w:p w14:paraId="5249569B" w14:textId="77777777" w:rsidR="00812D16" w:rsidRPr="00450F6F" w:rsidRDefault="00812D16" w:rsidP="00855995">
      <w:pPr>
        <w:pStyle w:val="NormalBoldAgency"/>
        <w:keepNext/>
        <w:outlineLvl w:val="9"/>
        <w:rPr>
          <w:rFonts w:ascii="Times New Roman" w:hAnsi="Times New Roman" w:cs="Times New Roman"/>
          <w:caps/>
          <w:noProof w:val="0"/>
          <w:lang w:val="nl-NL"/>
        </w:rPr>
      </w:pPr>
      <w:bookmarkStart w:id="6" w:name="smpc4"/>
      <w:bookmarkEnd w:id="6"/>
      <w:r w:rsidRPr="00450F6F">
        <w:rPr>
          <w:rFonts w:ascii="Times New Roman" w:hAnsi="Times New Roman" w:cs="Times New Roman"/>
          <w:caps/>
          <w:noProof w:val="0"/>
          <w:lang w:val="nl-NL"/>
        </w:rPr>
        <w:t>4.</w:t>
      </w:r>
      <w:r w:rsidRPr="00450F6F">
        <w:rPr>
          <w:rFonts w:ascii="Times New Roman" w:hAnsi="Times New Roman" w:cs="Times New Roman"/>
          <w:caps/>
          <w:noProof w:val="0"/>
          <w:lang w:val="nl-NL"/>
        </w:rPr>
        <w:tab/>
      </w:r>
      <w:r w:rsidR="00027225" w:rsidRPr="00450F6F">
        <w:rPr>
          <w:rFonts w:ascii="Times New Roman" w:hAnsi="Times New Roman" w:cs="Times New Roman"/>
          <w:caps/>
          <w:noProof w:val="0"/>
          <w:lang w:val="nl-NL"/>
        </w:rPr>
        <w:t>KLINISCHE GEGEVENS</w:t>
      </w:r>
    </w:p>
    <w:p w14:paraId="628C4782" w14:textId="77777777" w:rsidR="00812D16" w:rsidRPr="00450F6F" w:rsidRDefault="00812D16" w:rsidP="0087284F">
      <w:pPr>
        <w:pStyle w:val="NormalAgency"/>
        <w:keepNext/>
        <w:rPr>
          <w:lang w:val="nl-NL"/>
        </w:rPr>
      </w:pPr>
    </w:p>
    <w:p w14:paraId="3AA01FD7" w14:textId="77777777" w:rsidR="00812D16" w:rsidRPr="00450F6F" w:rsidRDefault="00812D16" w:rsidP="00AA3201">
      <w:pPr>
        <w:pStyle w:val="NormalBoldAgency"/>
        <w:keepNext/>
        <w:outlineLvl w:val="9"/>
        <w:rPr>
          <w:rFonts w:ascii="Times New Roman" w:hAnsi="Times New Roman" w:cs="Times New Roman"/>
          <w:noProof w:val="0"/>
          <w:lang w:val="nl-NL"/>
        </w:rPr>
      </w:pPr>
      <w:bookmarkStart w:id="7" w:name="smpc41"/>
      <w:bookmarkEnd w:id="7"/>
      <w:r w:rsidRPr="00450F6F">
        <w:rPr>
          <w:rFonts w:ascii="Times New Roman" w:hAnsi="Times New Roman" w:cs="Times New Roman"/>
          <w:noProof w:val="0"/>
          <w:lang w:val="nl-NL"/>
        </w:rPr>
        <w:t>4.1</w:t>
      </w:r>
      <w:r w:rsidRPr="00450F6F">
        <w:rPr>
          <w:rFonts w:ascii="Times New Roman" w:hAnsi="Times New Roman" w:cs="Times New Roman"/>
          <w:noProof w:val="0"/>
          <w:lang w:val="nl-NL"/>
        </w:rPr>
        <w:tab/>
        <w:t>Therapeuti</w:t>
      </w:r>
      <w:r w:rsidR="00027225" w:rsidRPr="00450F6F">
        <w:rPr>
          <w:rFonts w:ascii="Times New Roman" w:hAnsi="Times New Roman" w:cs="Times New Roman"/>
          <w:noProof w:val="0"/>
          <w:lang w:val="nl-NL"/>
        </w:rPr>
        <w:t>s</w:t>
      </w:r>
      <w:r w:rsidRPr="00450F6F">
        <w:rPr>
          <w:rFonts w:ascii="Times New Roman" w:hAnsi="Times New Roman" w:cs="Times New Roman"/>
          <w:noProof w:val="0"/>
          <w:lang w:val="nl-NL"/>
        </w:rPr>
        <w:t>c</w:t>
      </w:r>
      <w:r w:rsidR="00027225" w:rsidRPr="00450F6F">
        <w:rPr>
          <w:rFonts w:ascii="Times New Roman" w:hAnsi="Times New Roman" w:cs="Times New Roman"/>
          <w:noProof w:val="0"/>
          <w:lang w:val="nl-NL"/>
        </w:rPr>
        <w:t>he</w:t>
      </w:r>
      <w:r w:rsidRPr="00450F6F">
        <w:rPr>
          <w:rFonts w:ascii="Times New Roman" w:hAnsi="Times New Roman" w:cs="Times New Roman"/>
          <w:noProof w:val="0"/>
          <w:lang w:val="nl-NL"/>
        </w:rPr>
        <w:t xml:space="preserve"> indicati</w:t>
      </w:r>
      <w:r w:rsidR="00027225" w:rsidRPr="00450F6F">
        <w:rPr>
          <w:rFonts w:ascii="Times New Roman" w:hAnsi="Times New Roman" w:cs="Times New Roman"/>
          <w:noProof w:val="0"/>
          <w:lang w:val="nl-NL"/>
        </w:rPr>
        <w:t>e</w:t>
      </w:r>
      <w:r w:rsidRPr="00450F6F">
        <w:rPr>
          <w:rFonts w:ascii="Times New Roman" w:hAnsi="Times New Roman" w:cs="Times New Roman"/>
          <w:noProof w:val="0"/>
          <w:lang w:val="nl-NL"/>
        </w:rPr>
        <w:t>s</w:t>
      </w:r>
    </w:p>
    <w:p w14:paraId="2BF25E3D" w14:textId="77777777" w:rsidR="00812D16" w:rsidRPr="00450F6F" w:rsidRDefault="00812D16" w:rsidP="0087284F">
      <w:pPr>
        <w:pStyle w:val="NormalAgency"/>
        <w:keepNext/>
        <w:rPr>
          <w:lang w:val="nl-NL"/>
        </w:rPr>
      </w:pPr>
    </w:p>
    <w:p w14:paraId="0C16098E" w14:textId="77777777" w:rsidR="00040E21" w:rsidRPr="00450F6F" w:rsidRDefault="008306C7" w:rsidP="0005210A">
      <w:pPr>
        <w:pStyle w:val="NormalAgency"/>
        <w:rPr>
          <w:lang w:val="nl-NL"/>
        </w:rPr>
      </w:pPr>
      <w:r w:rsidRPr="00450F6F">
        <w:rPr>
          <w:lang w:val="nl-NL"/>
        </w:rPr>
        <w:t>Zolgensma is geïndiceerd voor de behandeling van</w:t>
      </w:r>
      <w:r w:rsidR="00040E21" w:rsidRPr="00450F6F">
        <w:rPr>
          <w:lang w:val="nl-NL"/>
        </w:rPr>
        <w:t>:</w:t>
      </w:r>
    </w:p>
    <w:p w14:paraId="44793353" w14:textId="77777777" w:rsidR="00040E21" w:rsidRPr="00450F6F" w:rsidRDefault="00040E21" w:rsidP="0005210A">
      <w:pPr>
        <w:ind w:left="567" w:hanging="567"/>
        <w:rPr>
          <w:sz w:val="22"/>
          <w:szCs w:val="22"/>
          <w:lang w:val="nl-NL"/>
        </w:rPr>
      </w:pPr>
      <w:r w:rsidRPr="00450F6F">
        <w:rPr>
          <w:sz w:val="22"/>
          <w:szCs w:val="22"/>
          <w:lang w:val="nl-NL"/>
        </w:rPr>
        <w:t>-</w:t>
      </w:r>
      <w:r w:rsidR="004F44E5" w:rsidRPr="00450F6F">
        <w:rPr>
          <w:sz w:val="22"/>
          <w:szCs w:val="22"/>
          <w:lang w:val="nl-NL"/>
        </w:rPr>
        <w:tab/>
      </w:r>
      <w:r w:rsidR="00F32FBF" w:rsidRPr="00450F6F">
        <w:rPr>
          <w:sz w:val="22"/>
          <w:szCs w:val="22"/>
          <w:lang w:val="nl-NL"/>
        </w:rPr>
        <w:t xml:space="preserve">patiënten met </w:t>
      </w:r>
      <w:r w:rsidR="008306C7" w:rsidRPr="00450F6F">
        <w:rPr>
          <w:sz w:val="22"/>
          <w:szCs w:val="22"/>
          <w:lang w:val="nl-NL"/>
        </w:rPr>
        <w:t>5q</w:t>
      </w:r>
      <w:r w:rsidR="00D81321" w:rsidRPr="00450F6F">
        <w:rPr>
          <w:sz w:val="22"/>
          <w:szCs w:val="22"/>
          <w:lang w:val="nl-NL"/>
        </w:rPr>
        <w:t xml:space="preserve"> spinale spieratrofie (</w:t>
      </w:r>
      <w:r w:rsidR="008306C7" w:rsidRPr="00450F6F">
        <w:rPr>
          <w:sz w:val="22"/>
          <w:szCs w:val="22"/>
          <w:lang w:val="nl-NL"/>
        </w:rPr>
        <w:t>SMA</w:t>
      </w:r>
      <w:r w:rsidR="00D81321" w:rsidRPr="00450F6F">
        <w:rPr>
          <w:sz w:val="22"/>
          <w:szCs w:val="22"/>
          <w:lang w:val="nl-NL"/>
        </w:rPr>
        <w:t xml:space="preserve">) met een bi-allelische mutatie in het </w:t>
      </w:r>
      <w:r w:rsidR="00D81321" w:rsidRPr="00450F6F">
        <w:rPr>
          <w:i/>
          <w:iCs/>
          <w:sz w:val="22"/>
          <w:szCs w:val="22"/>
          <w:lang w:val="nl-NL"/>
        </w:rPr>
        <w:t>SMN1</w:t>
      </w:r>
      <w:r w:rsidR="00D81321" w:rsidRPr="00450F6F">
        <w:rPr>
          <w:sz w:val="22"/>
          <w:szCs w:val="22"/>
          <w:lang w:val="nl-NL"/>
        </w:rPr>
        <w:noBreakHyphen/>
        <w:t xml:space="preserve">gen en </w:t>
      </w:r>
      <w:r w:rsidRPr="00450F6F">
        <w:rPr>
          <w:sz w:val="22"/>
          <w:szCs w:val="22"/>
          <w:lang w:val="nl-NL"/>
        </w:rPr>
        <w:t>een klinis</w:t>
      </w:r>
      <w:r w:rsidR="00F223E9" w:rsidRPr="00450F6F">
        <w:rPr>
          <w:sz w:val="22"/>
          <w:szCs w:val="22"/>
          <w:lang w:val="nl-NL"/>
        </w:rPr>
        <w:t>c</w:t>
      </w:r>
      <w:r w:rsidRPr="00450F6F">
        <w:rPr>
          <w:sz w:val="22"/>
          <w:szCs w:val="22"/>
          <w:lang w:val="nl-NL"/>
        </w:rPr>
        <w:t>he diagnose van SMA-type</w:t>
      </w:r>
      <w:r w:rsidR="00BD22EF" w:rsidRPr="00450F6F">
        <w:rPr>
          <w:sz w:val="22"/>
          <w:szCs w:val="22"/>
          <w:lang w:val="nl-NL"/>
        </w:rPr>
        <w:t> </w:t>
      </w:r>
      <w:r w:rsidRPr="00450F6F">
        <w:rPr>
          <w:sz w:val="22"/>
          <w:szCs w:val="22"/>
          <w:lang w:val="nl-NL"/>
        </w:rPr>
        <w:t>1 of</w:t>
      </w:r>
    </w:p>
    <w:p w14:paraId="78B2CD77" w14:textId="77777777" w:rsidR="009A6EFC" w:rsidRPr="00450F6F" w:rsidRDefault="00040E21" w:rsidP="0005210A">
      <w:pPr>
        <w:ind w:left="567" w:hanging="567"/>
        <w:rPr>
          <w:sz w:val="22"/>
          <w:szCs w:val="22"/>
          <w:lang w:val="nl-NL"/>
        </w:rPr>
      </w:pPr>
      <w:r w:rsidRPr="00450F6F">
        <w:rPr>
          <w:sz w:val="22"/>
          <w:szCs w:val="22"/>
          <w:lang w:val="nl-NL"/>
        </w:rPr>
        <w:t>-</w:t>
      </w:r>
      <w:r w:rsidR="004F44E5" w:rsidRPr="00450F6F">
        <w:rPr>
          <w:sz w:val="22"/>
          <w:szCs w:val="22"/>
          <w:lang w:val="nl-NL"/>
        </w:rPr>
        <w:tab/>
      </w:r>
      <w:r w:rsidRPr="00450F6F">
        <w:rPr>
          <w:sz w:val="22"/>
          <w:szCs w:val="22"/>
          <w:lang w:val="nl-NL"/>
        </w:rPr>
        <w:t xml:space="preserve">patiënten met 5q SMA met een bi-allelische mutatie in het </w:t>
      </w:r>
      <w:r w:rsidRPr="00450F6F">
        <w:rPr>
          <w:i/>
          <w:iCs/>
          <w:sz w:val="22"/>
          <w:szCs w:val="22"/>
          <w:lang w:val="nl-NL"/>
        </w:rPr>
        <w:t>SMN1</w:t>
      </w:r>
      <w:r w:rsidRPr="00450F6F">
        <w:rPr>
          <w:sz w:val="22"/>
          <w:szCs w:val="22"/>
          <w:lang w:val="nl-NL"/>
        </w:rPr>
        <w:t xml:space="preserve">-gen en </w:t>
      </w:r>
      <w:r w:rsidR="00D81321" w:rsidRPr="00450F6F">
        <w:rPr>
          <w:sz w:val="22"/>
          <w:szCs w:val="22"/>
          <w:lang w:val="nl-NL"/>
        </w:rPr>
        <w:t xml:space="preserve">maximaal 3 kopieën van het </w:t>
      </w:r>
      <w:r w:rsidR="00D81321" w:rsidRPr="00450F6F">
        <w:rPr>
          <w:i/>
          <w:iCs/>
          <w:sz w:val="22"/>
          <w:szCs w:val="22"/>
          <w:lang w:val="nl-NL"/>
        </w:rPr>
        <w:t>SMN2</w:t>
      </w:r>
      <w:r w:rsidR="00D81321" w:rsidRPr="00450F6F">
        <w:rPr>
          <w:sz w:val="22"/>
          <w:szCs w:val="22"/>
          <w:lang w:val="nl-NL"/>
        </w:rPr>
        <w:noBreakHyphen/>
        <w:t>gen</w:t>
      </w:r>
      <w:r w:rsidR="00484C87" w:rsidRPr="00450F6F">
        <w:rPr>
          <w:sz w:val="22"/>
          <w:szCs w:val="22"/>
          <w:lang w:val="nl-NL"/>
        </w:rPr>
        <w:t>.</w:t>
      </w:r>
    </w:p>
    <w:p w14:paraId="7E815805" w14:textId="77777777" w:rsidR="00040E21" w:rsidRPr="00450F6F" w:rsidRDefault="00040E21" w:rsidP="0005210A">
      <w:pPr>
        <w:pStyle w:val="NormalAgency"/>
        <w:rPr>
          <w:rFonts w:cs="Times New Roman"/>
          <w:lang w:val="nl-NL"/>
        </w:rPr>
      </w:pPr>
    </w:p>
    <w:p w14:paraId="431AB984" w14:textId="77777777" w:rsidR="00812D16" w:rsidRPr="00450F6F" w:rsidRDefault="00855481" w:rsidP="00AA3201">
      <w:pPr>
        <w:pStyle w:val="NormalBoldAgency"/>
        <w:keepNext/>
        <w:outlineLvl w:val="9"/>
        <w:rPr>
          <w:rFonts w:ascii="Times New Roman" w:hAnsi="Times New Roman" w:cs="Times New Roman"/>
          <w:noProof w:val="0"/>
          <w:lang w:val="nl-NL"/>
        </w:rPr>
      </w:pPr>
      <w:bookmarkStart w:id="8" w:name="smpc42"/>
      <w:bookmarkEnd w:id="8"/>
      <w:r w:rsidRPr="00450F6F">
        <w:rPr>
          <w:rFonts w:ascii="Times New Roman" w:hAnsi="Times New Roman" w:cs="Times New Roman"/>
          <w:noProof w:val="0"/>
          <w:lang w:val="nl-NL"/>
        </w:rPr>
        <w:t>4.2</w:t>
      </w:r>
      <w:r w:rsidRPr="00450F6F">
        <w:rPr>
          <w:rFonts w:ascii="Times New Roman" w:hAnsi="Times New Roman" w:cs="Times New Roman"/>
          <w:noProof w:val="0"/>
          <w:lang w:val="nl-NL"/>
        </w:rPr>
        <w:tab/>
      </w:r>
      <w:r w:rsidR="009356D2" w:rsidRPr="00450F6F">
        <w:rPr>
          <w:rFonts w:ascii="Times New Roman" w:hAnsi="Times New Roman" w:cs="Times New Roman"/>
          <w:noProof w:val="0"/>
          <w:lang w:val="nl-NL"/>
        </w:rPr>
        <w:t>Dosering en wijze van toediening</w:t>
      </w:r>
    </w:p>
    <w:p w14:paraId="734BE6F9" w14:textId="77777777" w:rsidR="00812D16" w:rsidRPr="00450F6F" w:rsidRDefault="00812D16" w:rsidP="0005210A">
      <w:pPr>
        <w:pStyle w:val="NormalAgency"/>
        <w:keepNext/>
        <w:rPr>
          <w:lang w:val="nl-NL"/>
        </w:rPr>
      </w:pPr>
    </w:p>
    <w:p w14:paraId="41E8DF7C" w14:textId="77777777" w:rsidR="0015678D" w:rsidRPr="00450F6F" w:rsidRDefault="009356D2" w:rsidP="0005210A">
      <w:pPr>
        <w:pStyle w:val="NormalAgency"/>
        <w:rPr>
          <w:lang w:val="nl-NL"/>
        </w:rPr>
      </w:pPr>
      <w:r w:rsidRPr="00450F6F">
        <w:rPr>
          <w:lang w:val="nl-NL"/>
        </w:rPr>
        <w:t xml:space="preserve">De behandeling </w:t>
      </w:r>
      <w:r w:rsidR="0024704D" w:rsidRPr="00450F6F">
        <w:rPr>
          <w:lang w:val="nl-NL"/>
        </w:rPr>
        <w:t xml:space="preserve">moet </w:t>
      </w:r>
      <w:r w:rsidR="00D81321" w:rsidRPr="00450F6F">
        <w:rPr>
          <w:lang w:val="nl-NL"/>
        </w:rPr>
        <w:t xml:space="preserve">worden </w:t>
      </w:r>
      <w:r w:rsidR="008D7150" w:rsidRPr="00450F6F">
        <w:rPr>
          <w:lang w:val="nl-NL"/>
        </w:rPr>
        <w:t>geïnitieerd en toegediend</w:t>
      </w:r>
      <w:r w:rsidR="00D81321" w:rsidRPr="00450F6F">
        <w:rPr>
          <w:lang w:val="nl-NL"/>
        </w:rPr>
        <w:t xml:space="preserve"> in een klinisch centrum</w:t>
      </w:r>
      <w:r w:rsidR="0024704D" w:rsidRPr="00450F6F">
        <w:rPr>
          <w:lang w:val="nl-NL"/>
        </w:rPr>
        <w:t xml:space="preserve"> onder toezicht van</w:t>
      </w:r>
      <w:r w:rsidRPr="00450F6F">
        <w:rPr>
          <w:lang w:val="nl-NL"/>
        </w:rPr>
        <w:t xml:space="preserve"> een arts die ervaren is in het behandelen van patiënten met </w:t>
      </w:r>
      <w:r w:rsidR="00311086" w:rsidRPr="00450F6F">
        <w:rPr>
          <w:lang w:val="nl-NL"/>
        </w:rPr>
        <w:t>SMA</w:t>
      </w:r>
      <w:r w:rsidR="004A5A83" w:rsidRPr="00450F6F">
        <w:rPr>
          <w:lang w:val="nl-NL"/>
        </w:rPr>
        <w:t>.</w:t>
      </w:r>
    </w:p>
    <w:p w14:paraId="1DD269CC" w14:textId="77777777" w:rsidR="001F43CB" w:rsidRPr="00450F6F" w:rsidRDefault="001F43CB" w:rsidP="00130061">
      <w:pPr>
        <w:pStyle w:val="NormalAgency"/>
        <w:rPr>
          <w:rFonts w:cs="Times New Roman"/>
          <w:szCs w:val="22"/>
          <w:lang w:val="nl-NL"/>
        </w:rPr>
      </w:pPr>
    </w:p>
    <w:p w14:paraId="2C31711B" w14:textId="7EC8E7B1" w:rsidR="001F43CB" w:rsidRPr="00450F6F" w:rsidRDefault="001F43CB" w:rsidP="00855995">
      <w:pPr>
        <w:keepNext/>
        <w:rPr>
          <w:sz w:val="22"/>
          <w:szCs w:val="22"/>
          <w:lang w:val="nl-NL"/>
        </w:rPr>
      </w:pPr>
      <w:r w:rsidRPr="00450F6F">
        <w:rPr>
          <w:sz w:val="22"/>
          <w:szCs w:val="22"/>
          <w:lang w:val="nl-NL"/>
        </w:rPr>
        <w:lastRenderedPageBreak/>
        <w:t>Vóór toediening van onasemnogene abeparvovec dienen in de uitgangssituatie laboratoriumtesten te worden uitgevoerd, waaronder</w:t>
      </w:r>
      <w:r w:rsidR="00757D90" w:rsidRPr="00450F6F">
        <w:rPr>
          <w:sz w:val="22"/>
          <w:szCs w:val="22"/>
          <w:lang w:val="nl-NL"/>
        </w:rPr>
        <w:t>, maar niet beperkt tot</w:t>
      </w:r>
      <w:r w:rsidRPr="00450F6F">
        <w:rPr>
          <w:sz w:val="22"/>
          <w:szCs w:val="22"/>
          <w:lang w:val="nl-NL"/>
        </w:rPr>
        <w:t>:</w:t>
      </w:r>
    </w:p>
    <w:p w14:paraId="7FCCE2E9" w14:textId="77777777" w:rsidR="001F43CB" w:rsidRPr="00450F6F" w:rsidRDefault="001F43CB" w:rsidP="003821B7">
      <w:pPr>
        <w:pStyle w:val="ListParagraph"/>
        <w:numPr>
          <w:ilvl w:val="0"/>
          <w:numId w:val="19"/>
        </w:numPr>
        <w:spacing w:after="0" w:line="240" w:lineRule="auto"/>
        <w:ind w:left="567" w:hanging="567"/>
        <w:rPr>
          <w:rFonts w:ascii="Times New Roman" w:hAnsi="Times New Roman"/>
          <w:sz w:val="22"/>
          <w:lang w:val="nl-NL"/>
        </w:rPr>
      </w:pPr>
      <w:r w:rsidRPr="00450F6F">
        <w:rPr>
          <w:rFonts w:ascii="Times New Roman" w:hAnsi="Times New Roman"/>
          <w:sz w:val="22"/>
          <w:lang w:val="nl-NL"/>
        </w:rPr>
        <w:t>testen op AAV9-antistoffen met behulp van een op de juiste wijze gevalideerde test</w:t>
      </w:r>
      <w:r w:rsidR="00D95798" w:rsidRPr="00450F6F">
        <w:rPr>
          <w:rFonts w:ascii="Times New Roman" w:hAnsi="Times New Roman"/>
          <w:sz w:val="22"/>
          <w:lang w:val="nl-NL"/>
        </w:rPr>
        <w:t>,</w:t>
      </w:r>
    </w:p>
    <w:p w14:paraId="7229F722" w14:textId="253A320E" w:rsidR="001F43CB" w:rsidRPr="00450F6F" w:rsidRDefault="001F43CB" w:rsidP="003821B7">
      <w:pPr>
        <w:pStyle w:val="ListParagraph"/>
        <w:numPr>
          <w:ilvl w:val="0"/>
          <w:numId w:val="19"/>
        </w:numPr>
        <w:spacing w:after="0" w:line="240" w:lineRule="auto"/>
        <w:ind w:left="567" w:hanging="567"/>
        <w:rPr>
          <w:rFonts w:ascii="Times New Roman" w:hAnsi="Times New Roman"/>
          <w:sz w:val="22"/>
          <w:lang w:val="nl-NL"/>
        </w:rPr>
      </w:pPr>
      <w:r w:rsidRPr="00450F6F">
        <w:rPr>
          <w:rFonts w:ascii="Times New Roman" w:hAnsi="Times New Roman"/>
          <w:sz w:val="22"/>
          <w:lang w:val="nl-NL"/>
        </w:rPr>
        <w:t>leverfunctie: alanine</w:t>
      </w:r>
      <w:r w:rsidR="00494118" w:rsidRPr="00450F6F">
        <w:rPr>
          <w:rFonts w:ascii="Times New Roman" w:hAnsi="Times New Roman"/>
          <w:sz w:val="22"/>
          <w:lang w:val="nl-NL"/>
        </w:rPr>
        <w:t>-</w:t>
      </w:r>
      <w:r w:rsidRPr="00450F6F">
        <w:rPr>
          <w:rFonts w:ascii="Times New Roman" w:hAnsi="Times New Roman"/>
          <w:sz w:val="22"/>
          <w:lang w:val="nl-NL"/>
        </w:rPr>
        <w:t>aminotransferase (ALAT), aspartaataminotransferase (ASAT)</w:t>
      </w:r>
      <w:r w:rsidR="006B6A21" w:rsidRPr="00450F6F">
        <w:rPr>
          <w:rFonts w:ascii="Times New Roman" w:hAnsi="Times New Roman"/>
          <w:sz w:val="22"/>
          <w:lang w:val="nl-NL"/>
        </w:rPr>
        <w:t>,</w:t>
      </w:r>
      <w:r w:rsidRPr="00450F6F">
        <w:rPr>
          <w:rFonts w:ascii="Times New Roman" w:hAnsi="Times New Roman"/>
          <w:sz w:val="22"/>
          <w:lang w:val="nl-NL"/>
        </w:rPr>
        <w:t xml:space="preserve"> totaal bilirubine</w:t>
      </w:r>
      <w:r w:rsidR="00DA20B3" w:rsidRPr="00450F6F">
        <w:rPr>
          <w:rFonts w:ascii="Times New Roman" w:hAnsi="Times New Roman"/>
          <w:sz w:val="22"/>
          <w:lang w:val="nl-NL"/>
        </w:rPr>
        <w:t>,</w:t>
      </w:r>
      <w:r w:rsidR="00757D90" w:rsidRPr="00450F6F">
        <w:rPr>
          <w:rFonts w:ascii="Times New Roman" w:hAnsi="Times New Roman"/>
          <w:sz w:val="22"/>
          <w:lang w:val="nl-NL"/>
        </w:rPr>
        <w:t xml:space="preserve"> albumine, protrombinetijd, partiële tromboplastinetijd (PTT), en internationale genormaliseerde ratio </w:t>
      </w:r>
      <w:r w:rsidR="001863D5" w:rsidRPr="00450F6F">
        <w:rPr>
          <w:rFonts w:ascii="Times New Roman" w:hAnsi="Times New Roman"/>
          <w:sz w:val="22"/>
          <w:lang w:val="nl-NL"/>
        </w:rPr>
        <w:t>(</w:t>
      </w:r>
      <w:r w:rsidR="00757D90" w:rsidRPr="00450F6F">
        <w:rPr>
          <w:rFonts w:ascii="Times New Roman" w:hAnsi="Times New Roman"/>
          <w:sz w:val="22"/>
          <w:lang w:val="nl-NL"/>
        </w:rPr>
        <w:t>INR</w:t>
      </w:r>
      <w:r w:rsidR="001863D5" w:rsidRPr="00450F6F">
        <w:rPr>
          <w:rFonts w:ascii="Times New Roman" w:hAnsi="Times New Roman"/>
          <w:sz w:val="22"/>
          <w:lang w:val="nl-NL"/>
        </w:rPr>
        <w:t>)</w:t>
      </w:r>
      <w:r w:rsidR="00757D90" w:rsidRPr="00450F6F">
        <w:rPr>
          <w:rFonts w:ascii="Times New Roman" w:hAnsi="Times New Roman"/>
          <w:sz w:val="22"/>
          <w:lang w:val="nl-NL"/>
        </w:rPr>
        <w:t>,</w:t>
      </w:r>
    </w:p>
    <w:p w14:paraId="690DC12E" w14:textId="3C7D0CCD" w:rsidR="00DA20B3" w:rsidRPr="00450F6F" w:rsidRDefault="00DA20B3" w:rsidP="003821B7">
      <w:pPr>
        <w:pStyle w:val="ListParagraph"/>
        <w:numPr>
          <w:ilvl w:val="0"/>
          <w:numId w:val="19"/>
        </w:numPr>
        <w:spacing w:after="0" w:line="240" w:lineRule="auto"/>
        <w:ind w:left="567" w:hanging="567"/>
        <w:rPr>
          <w:rFonts w:ascii="Times New Roman" w:hAnsi="Times New Roman"/>
          <w:sz w:val="22"/>
          <w:lang w:val="nl-NL"/>
        </w:rPr>
      </w:pPr>
      <w:r w:rsidRPr="00450F6F">
        <w:rPr>
          <w:rFonts w:ascii="Times New Roman" w:hAnsi="Times New Roman"/>
          <w:sz w:val="22"/>
          <w:lang w:val="nl-NL"/>
        </w:rPr>
        <w:t>creatinine,</w:t>
      </w:r>
    </w:p>
    <w:p w14:paraId="03952CD7" w14:textId="1057B043" w:rsidR="00DA20B3" w:rsidRPr="00450F6F" w:rsidRDefault="00DA20B3" w:rsidP="003821B7">
      <w:pPr>
        <w:pStyle w:val="ListParagraph"/>
        <w:numPr>
          <w:ilvl w:val="0"/>
          <w:numId w:val="19"/>
        </w:numPr>
        <w:spacing w:after="0" w:line="240" w:lineRule="auto"/>
        <w:ind w:left="567" w:hanging="567"/>
        <w:rPr>
          <w:rFonts w:ascii="Times New Roman" w:hAnsi="Times New Roman"/>
          <w:sz w:val="22"/>
          <w:lang w:val="nl-NL"/>
        </w:rPr>
      </w:pPr>
      <w:r w:rsidRPr="00450F6F">
        <w:rPr>
          <w:rFonts w:ascii="Times New Roman" w:hAnsi="Times New Roman"/>
          <w:sz w:val="22"/>
          <w:lang w:val="nl-NL"/>
        </w:rPr>
        <w:t>volledig bloedbeeld (waaronder hemoglobine en aantal bloedplaatjes), en</w:t>
      </w:r>
    </w:p>
    <w:p w14:paraId="04F7DE57" w14:textId="3116135C" w:rsidR="001F43CB" w:rsidRPr="00450F6F" w:rsidRDefault="001F43CB" w:rsidP="003821B7">
      <w:pPr>
        <w:pStyle w:val="ListParagraph"/>
        <w:numPr>
          <w:ilvl w:val="0"/>
          <w:numId w:val="19"/>
        </w:numPr>
        <w:spacing w:after="0" w:line="240" w:lineRule="auto"/>
        <w:ind w:left="567" w:hanging="567"/>
        <w:rPr>
          <w:rFonts w:ascii="Times New Roman" w:hAnsi="Times New Roman"/>
          <w:sz w:val="22"/>
          <w:lang w:val="nl-NL"/>
        </w:rPr>
      </w:pPr>
      <w:r w:rsidRPr="00450F6F">
        <w:rPr>
          <w:rFonts w:ascii="Times New Roman" w:hAnsi="Times New Roman"/>
          <w:sz w:val="22"/>
          <w:lang w:val="nl-NL"/>
        </w:rPr>
        <w:t>troponine</w:t>
      </w:r>
      <w:r w:rsidR="00195795">
        <w:rPr>
          <w:rFonts w:ascii="Times New Roman" w:hAnsi="Times New Roman"/>
          <w:sz w:val="22"/>
          <w:lang w:val="nl-NL"/>
        </w:rPr>
        <w:t>-</w:t>
      </w:r>
      <w:r w:rsidRPr="00450F6F">
        <w:rPr>
          <w:rFonts w:ascii="Times New Roman" w:hAnsi="Times New Roman"/>
          <w:sz w:val="22"/>
          <w:lang w:val="nl-NL"/>
        </w:rPr>
        <w:t>I.</w:t>
      </w:r>
    </w:p>
    <w:p w14:paraId="3419669B" w14:textId="77777777" w:rsidR="001F43CB" w:rsidRPr="00450F6F" w:rsidRDefault="001F43CB" w:rsidP="004F44E5">
      <w:pPr>
        <w:rPr>
          <w:sz w:val="22"/>
          <w:szCs w:val="22"/>
          <w:lang w:val="nl-NL"/>
        </w:rPr>
      </w:pPr>
    </w:p>
    <w:p w14:paraId="4D820839" w14:textId="5A72A470" w:rsidR="001F43CB" w:rsidRPr="00450F6F" w:rsidRDefault="001F43CB" w:rsidP="004F44E5">
      <w:pPr>
        <w:rPr>
          <w:sz w:val="22"/>
          <w:szCs w:val="22"/>
          <w:lang w:val="nl-NL"/>
        </w:rPr>
      </w:pPr>
      <w:r w:rsidRPr="00450F6F">
        <w:rPr>
          <w:sz w:val="22"/>
          <w:szCs w:val="22"/>
          <w:lang w:val="nl-NL"/>
        </w:rPr>
        <w:t>De noodzaak van nauwlettende monitoring van de leverfunctie</w:t>
      </w:r>
      <w:r w:rsidR="00772D3F">
        <w:rPr>
          <w:sz w:val="22"/>
          <w:szCs w:val="22"/>
          <w:lang w:val="nl-NL"/>
        </w:rPr>
        <w:t xml:space="preserve"> en</w:t>
      </w:r>
      <w:r w:rsidRPr="00450F6F">
        <w:rPr>
          <w:sz w:val="22"/>
          <w:szCs w:val="22"/>
          <w:lang w:val="nl-NL"/>
        </w:rPr>
        <w:t xml:space="preserve"> het aantal bloedplaatjes na toediening en de noodzaak van een corticosteroïdenbehandeling moeten worden overwogen bij het vaststellen van de timing van de behandeling met onasemnogene abeparvovec (zie rubriek</w:t>
      </w:r>
      <w:r w:rsidR="00A42A93" w:rsidRPr="00450F6F">
        <w:rPr>
          <w:sz w:val="22"/>
          <w:szCs w:val="22"/>
          <w:lang w:val="nl-NL"/>
        </w:rPr>
        <w:t> </w:t>
      </w:r>
      <w:r w:rsidRPr="00450F6F">
        <w:rPr>
          <w:sz w:val="22"/>
          <w:szCs w:val="22"/>
          <w:lang w:val="nl-NL"/>
        </w:rPr>
        <w:t>4.4).</w:t>
      </w:r>
    </w:p>
    <w:p w14:paraId="10824A3A" w14:textId="77777777" w:rsidR="001F43CB" w:rsidRPr="00450F6F" w:rsidRDefault="001F43CB" w:rsidP="004F44E5">
      <w:pPr>
        <w:rPr>
          <w:sz w:val="22"/>
          <w:szCs w:val="22"/>
          <w:lang w:val="nl-NL"/>
        </w:rPr>
      </w:pPr>
    </w:p>
    <w:p w14:paraId="71664C8A" w14:textId="5D16717C" w:rsidR="001F43CB" w:rsidRPr="00450F6F" w:rsidRDefault="00757D90" w:rsidP="004F44E5">
      <w:pPr>
        <w:rPr>
          <w:sz w:val="22"/>
          <w:szCs w:val="22"/>
          <w:lang w:val="nl-NL"/>
        </w:rPr>
      </w:pPr>
      <w:r w:rsidRPr="00450F6F">
        <w:rPr>
          <w:sz w:val="22"/>
          <w:szCs w:val="22"/>
          <w:lang w:val="nl-NL"/>
        </w:rPr>
        <w:t xml:space="preserve">Vanwege het verhoogde risico op ernstige systemische immuunrespons wordt aanbevolen dat patiënten klinisch stabiel zijn in hun algemene gezondheidstoestand (bijv. hydratatie en voedingstoestand, afwezigheid van infectie) voorafgaand aan de infusie met onasemnogene abeparvovec. </w:t>
      </w:r>
      <w:r w:rsidR="001F43CB" w:rsidRPr="00450F6F">
        <w:rPr>
          <w:sz w:val="22"/>
          <w:szCs w:val="22"/>
          <w:lang w:val="nl-NL"/>
        </w:rPr>
        <w:t>In geval van acute of chronische ongecontroleerde actieve infecties moet behandeling worden uitgesteld tot de infectie is verdwenen</w:t>
      </w:r>
      <w:r w:rsidRPr="00450F6F">
        <w:rPr>
          <w:sz w:val="22"/>
          <w:szCs w:val="22"/>
          <w:lang w:val="nl-NL"/>
        </w:rPr>
        <w:t xml:space="preserve"> en de patiënt klinisch stabiel is</w:t>
      </w:r>
      <w:r w:rsidR="001F43CB" w:rsidRPr="00450F6F">
        <w:rPr>
          <w:sz w:val="22"/>
          <w:szCs w:val="22"/>
          <w:lang w:val="nl-NL"/>
        </w:rPr>
        <w:t xml:space="preserve"> (zie </w:t>
      </w:r>
      <w:r w:rsidR="0000745F" w:rsidRPr="00450F6F">
        <w:rPr>
          <w:sz w:val="22"/>
          <w:szCs w:val="22"/>
          <w:lang w:val="nl-NL"/>
        </w:rPr>
        <w:t>sub</w:t>
      </w:r>
      <w:r w:rsidR="001F43CB" w:rsidRPr="00450F6F">
        <w:rPr>
          <w:sz w:val="22"/>
          <w:szCs w:val="22"/>
          <w:lang w:val="nl-NL"/>
        </w:rPr>
        <w:t>rubriek</w:t>
      </w:r>
      <w:r w:rsidR="00A42A93" w:rsidRPr="00450F6F">
        <w:rPr>
          <w:sz w:val="22"/>
          <w:szCs w:val="22"/>
          <w:lang w:val="nl-NL"/>
        </w:rPr>
        <w:t> </w:t>
      </w:r>
      <w:r w:rsidR="001F43CB" w:rsidRPr="00450F6F">
        <w:rPr>
          <w:sz w:val="22"/>
          <w:szCs w:val="22"/>
          <w:lang w:val="nl-NL"/>
        </w:rPr>
        <w:t>4.2</w:t>
      </w:r>
      <w:r w:rsidR="00801DE8" w:rsidRPr="00450F6F">
        <w:rPr>
          <w:sz w:val="22"/>
          <w:szCs w:val="22"/>
          <w:lang w:val="nl-NL"/>
        </w:rPr>
        <w:t xml:space="preserve"> ‘Immunomodulerend behandeling</w:t>
      </w:r>
      <w:r w:rsidR="00033F5E" w:rsidRPr="00450F6F">
        <w:rPr>
          <w:sz w:val="22"/>
          <w:szCs w:val="22"/>
          <w:lang w:val="nl-NL"/>
        </w:rPr>
        <w:t>sschema</w:t>
      </w:r>
      <w:r w:rsidR="00801DE8" w:rsidRPr="00450F6F">
        <w:rPr>
          <w:sz w:val="22"/>
          <w:szCs w:val="22"/>
          <w:lang w:val="nl-NL"/>
        </w:rPr>
        <w:t>’</w:t>
      </w:r>
      <w:r w:rsidR="00AD4B69" w:rsidRPr="00450F6F">
        <w:rPr>
          <w:sz w:val="22"/>
          <w:szCs w:val="22"/>
          <w:lang w:val="nl-NL"/>
        </w:rPr>
        <w:t xml:space="preserve"> </w:t>
      </w:r>
      <w:r w:rsidR="001F43CB" w:rsidRPr="00450F6F">
        <w:rPr>
          <w:sz w:val="22"/>
          <w:szCs w:val="22"/>
          <w:lang w:val="nl-NL"/>
        </w:rPr>
        <w:t>en</w:t>
      </w:r>
      <w:r w:rsidR="00AD4B69" w:rsidRPr="00450F6F">
        <w:rPr>
          <w:sz w:val="22"/>
          <w:szCs w:val="22"/>
          <w:lang w:val="nl-NL"/>
        </w:rPr>
        <w:t xml:space="preserve"> </w:t>
      </w:r>
      <w:r w:rsidR="001F43CB" w:rsidRPr="00450F6F">
        <w:rPr>
          <w:sz w:val="22"/>
          <w:szCs w:val="22"/>
          <w:lang w:val="nl-NL"/>
        </w:rPr>
        <w:t xml:space="preserve">4.4 </w:t>
      </w:r>
      <w:r w:rsidR="009374E0" w:rsidRPr="00450F6F">
        <w:rPr>
          <w:sz w:val="22"/>
          <w:szCs w:val="22"/>
          <w:lang w:val="nl-NL"/>
        </w:rPr>
        <w:t>‘</w:t>
      </w:r>
      <w:r w:rsidRPr="00450F6F">
        <w:rPr>
          <w:sz w:val="22"/>
          <w:szCs w:val="22"/>
          <w:lang w:val="nl-NL"/>
        </w:rPr>
        <w:t>Systemische immuunrespons</w:t>
      </w:r>
      <w:r w:rsidR="009374E0" w:rsidRPr="00450F6F">
        <w:rPr>
          <w:sz w:val="22"/>
          <w:szCs w:val="22"/>
          <w:lang w:val="nl-NL"/>
        </w:rPr>
        <w:t>’</w:t>
      </w:r>
      <w:r w:rsidR="001F43CB" w:rsidRPr="00450F6F">
        <w:rPr>
          <w:sz w:val="22"/>
          <w:szCs w:val="22"/>
          <w:lang w:val="nl-NL"/>
        </w:rPr>
        <w:t>).</w:t>
      </w:r>
    </w:p>
    <w:p w14:paraId="7C93302F" w14:textId="77777777" w:rsidR="0015678D" w:rsidRPr="00450F6F" w:rsidRDefault="0015678D" w:rsidP="000E7D61">
      <w:pPr>
        <w:pStyle w:val="NormalAgency"/>
        <w:tabs>
          <w:tab w:val="clear" w:pos="567"/>
          <w:tab w:val="left" w:pos="7725"/>
        </w:tabs>
        <w:rPr>
          <w:lang w:val="nl-NL"/>
        </w:rPr>
      </w:pPr>
    </w:p>
    <w:p w14:paraId="35AC6433" w14:textId="77777777" w:rsidR="009445B0" w:rsidRPr="00450F6F" w:rsidRDefault="009356D2" w:rsidP="004F44E5">
      <w:pPr>
        <w:pStyle w:val="NormalAgency"/>
        <w:keepNext/>
        <w:rPr>
          <w:lang w:val="nl-NL"/>
        </w:rPr>
      </w:pPr>
      <w:r w:rsidRPr="00450F6F">
        <w:rPr>
          <w:u w:val="single"/>
          <w:lang w:val="nl-NL"/>
        </w:rPr>
        <w:t>Dosering</w:t>
      </w:r>
    </w:p>
    <w:p w14:paraId="115CD06A" w14:textId="77777777" w:rsidR="0028696F" w:rsidRPr="00450F6F" w:rsidRDefault="0028696F" w:rsidP="004F44E5">
      <w:pPr>
        <w:pStyle w:val="NormalAgency"/>
        <w:keepNext/>
        <w:rPr>
          <w:iCs/>
          <w:lang w:val="nl-NL"/>
        </w:rPr>
      </w:pPr>
    </w:p>
    <w:p w14:paraId="318CCC60" w14:textId="2CFD6D74" w:rsidR="00A5596E" w:rsidRPr="00450F6F" w:rsidRDefault="001F43CB" w:rsidP="00C94C89">
      <w:pPr>
        <w:pStyle w:val="NormalAgency"/>
        <w:rPr>
          <w:iCs/>
          <w:lang w:val="nl-NL"/>
        </w:rPr>
      </w:pPr>
      <w:r w:rsidRPr="00450F6F">
        <w:rPr>
          <w:iCs/>
          <w:lang w:val="nl-NL"/>
        </w:rPr>
        <w:t>Alleen voor intraveneuze toediening van een enkelvoudige dosis.</w:t>
      </w:r>
    </w:p>
    <w:p w14:paraId="01893C2C" w14:textId="77777777" w:rsidR="000B34DF" w:rsidRPr="00450F6F" w:rsidRDefault="000B34DF" w:rsidP="004F44E5">
      <w:pPr>
        <w:pStyle w:val="NormalAgency"/>
        <w:rPr>
          <w:lang w:val="nl-NL"/>
        </w:rPr>
      </w:pPr>
    </w:p>
    <w:p w14:paraId="08D6076E" w14:textId="77777777" w:rsidR="00855995" w:rsidRPr="00450F6F" w:rsidRDefault="001F43CB" w:rsidP="004F44E5">
      <w:pPr>
        <w:pStyle w:val="NormalAgency"/>
        <w:rPr>
          <w:lang w:val="nl-NL"/>
        </w:rPr>
      </w:pPr>
      <w:r w:rsidRPr="00450F6F">
        <w:rPr>
          <w:lang w:val="nl-NL"/>
        </w:rPr>
        <w:t>Patiënten krijgen een dosis van nominaal 1,1 × 10</w:t>
      </w:r>
      <w:r w:rsidRPr="00450F6F">
        <w:rPr>
          <w:vertAlign w:val="superscript"/>
          <w:lang w:val="nl-NL"/>
        </w:rPr>
        <w:t>14</w:t>
      </w:r>
      <w:r w:rsidRPr="00450F6F">
        <w:rPr>
          <w:lang w:val="nl-NL"/>
        </w:rPr>
        <w:t xml:space="preserve"> vg/kg </w:t>
      </w:r>
      <w:r w:rsidRPr="00450F6F">
        <w:rPr>
          <w:rFonts w:cs="Times New Roman"/>
          <w:szCs w:val="22"/>
          <w:lang w:val="nl-NL"/>
        </w:rPr>
        <w:t xml:space="preserve">onasemnogene abeparvovec. Het totale volume </w:t>
      </w:r>
      <w:r w:rsidR="009356D2" w:rsidRPr="00450F6F">
        <w:rPr>
          <w:lang w:val="nl-NL"/>
        </w:rPr>
        <w:t>wordt bepaald op basis van het lichaamsgewicht van de patiënt</w:t>
      </w:r>
      <w:r w:rsidR="00722AAC" w:rsidRPr="00450F6F">
        <w:rPr>
          <w:lang w:val="nl-NL"/>
        </w:rPr>
        <w:t>.</w:t>
      </w:r>
    </w:p>
    <w:p w14:paraId="15E7B738" w14:textId="77777777" w:rsidR="00855995" w:rsidRPr="00450F6F" w:rsidRDefault="00855995" w:rsidP="004F44E5">
      <w:pPr>
        <w:pStyle w:val="NormalAgency"/>
        <w:rPr>
          <w:lang w:val="nl-NL"/>
        </w:rPr>
      </w:pPr>
    </w:p>
    <w:p w14:paraId="756C9D6B" w14:textId="77777777" w:rsidR="00A25F6B" w:rsidRPr="00450F6F" w:rsidRDefault="00AD4B69" w:rsidP="004F44E5">
      <w:pPr>
        <w:pStyle w:val="NormalAgency"/>
        <w:rPr>
          <w:lang w:val="nl-NL"/>
        </w:rPr>
      </w:pPr>
      <w:r w:rsidRPr="00450F6F">
        <w:rPr>
          <w:lang w:val="nl-NL"/>
        </w:rPr>
        <w:t>Tabel </w:t>
      </w:r>
      <w:r w:rsidR="001F43CB" w:rsidRPr="00450F6F">
        <w:rPr>
          <w:lang w:val="nl-NL"/>
        </w:rPr>
        <w:t xml:space="preserve">1 </w:t>
      </w:r>
      <w:r w:rsidR="00ED706F" w:rsidRPr="00450F6F">
        <w:rPr>
          <w:lang w:val="nl-NL"/>
        </w:rPr>
        <w:t>vermeldt</w:t>
      </w:r>
      <w:r w:rsidR="001F43CB" w:rsidRPr="00450F6F">
        <w:rPr>
          <w:lang w:val="nl-NL"/>
        </w:rPr>
        <w:t xml:space="preserve"> de aanbevolen dosering voor patiënten met een lichaamsgewicht van 2,6</w:t>
      </w:r>
      <w:r w:rsidR="0045657E" w:rsidRPr="00450F6F">
        <w:rPr>
          <w:lang w:val="nl-NL"/>
        </w:rPr>
        <w:t> </w:t>
      </w:r>
      <w:r w:rsidR="006E30D7" w:rsidRPr="00450F6F">
        <w:rPr>
          <w:lang w:val="nl-NL"/>
        </w:rPr>
        <w:t>kg</w:t>
      </w:r>
      <w:r w:rsidR="001F43CB" w:rsidRPr="00450F6F">
        <w:rPr>
          <w:lang w:val="nl-NL"/>
        </w:rPr>
        <w:t xml:space="preserve"> tot 21,0</w:t>
      </w:r>
      <w:r w:rsidR="004B1E08" w:rsidRPr="00450F6F">
        <w:rPr>
          <w:lang w:val="nl-NL"/>
        </w:rPr>
        <w:t> </w:t>
      </w:r>
      <w:r w:rsidR="001F43CB" w:rsidRPr="00450F6F">
        <w:rPr>
          <w:lang w:val="nl-NL"/>
        </w:rPr>
        <w:t>kg.</w:t>
      </w:r>
    </w:p>
    <w:p w14:paraId="62E011A9" w14:textId="77777777" w:rsidR="00A25F6B" w:rsidRPr="00450F6F" w:rsidRDefault="00A25F6B" w:rsidP="0005210A">
      <w:pPr>
        <w:pStyle w:val="NormalAgency"/>
        <w:rPr>
          <w:lang w:val="nl-NL"/>
        </w:rPr>
      </w:pPr>
    </w:p>
    <w:p w14:paraId="49126553" w14:textId="77777777" w:rsidR="00F95A05" w:rsidRPr="00450F6F" w:rsidRDefault="00F95A05" w:rsidP="00855995">
      <w:pPr>
        <w:pStyle w:val="NormalAgency"/>
        <w:keepNext/>
        <w:tabs>
          <w:tab w:val="clear" w:pos="567"/>
          <w:tab w:val="left" w:pos="1134"/>
        </w:tabs>
        <w:rPr>
          <w:b/>
          <w:lang w:val="nl-NL"/>
        </w:rPr>
      </w:pPr>
      <w:r w:rsidRPr="00450F6F">
        <w:rPr>
          <w:b/>
          <w:lang w:val="nl-NL"/>
        </w:rPr>
        <w:t>Tab</w:t>
      </w:r>
      <w:r w:rsidR="009356D2" w:rsidRPr="00450F6F">
        <w:rPr>
          <w:b/>
          <w:lang w:val="nl-NL"/>
        </w:rPr>
        <w:t>e</w:t>
      </w:r>
      <w:r w:rsidRPr="00450F6F">
        <w:rPr>
          <w:b/>
          <w:lang w:val="nl-NL"/>
        </w:rPr>
        <w:t>l </w:t>
      </w:r>
      <w:r w:rsidR="004F44E5" w:rsidRPr="00450F6F">
        <w:rPr>
          <w:b/>
          <w:lang w:val="nl-NL"/>
        </w:rPr>
        <w:t>1</w:t>
      </w:r>
      <w:r w:rsidR="004F44E5" w:rsidRPr="00450F6F">
        <w:rPr>
          <w:b/>
          <w:lang w:val="nl-NL"/>
        </w:rPr>
        <w:tab/>
      </w:r>
      <w:r w:rsidR="009356D2" w:rsidRPr="00450F6F">
        <w:rPr>
          <w:b/>
          <w:lang w:val="nl-NL"/>
        </w:rPr>
        <w:t>Aanbevolen dosering op basis van het lichaamsgewicht van de patiënt</w:t>
      </w:r>
    </w:p>
    <w:tbl>
      <w:tblPr>
        <w:tblW w:w="9072" w:type="dxa"/>
        <w:jc w:val="center"/>
        <w:tblLayout w:type="fixed"/>
        <w:tblLook w:val="04A0" w:firstRow="1" w:lastRow="0" w:firstColumn="1" w:lastColumn="0" w:noHBand="0" w:noVBand="1"/>
      </w:tblPr>
      <w:tblGrid>
        <w:gridCol w:w="3326"/>
        <w:gridCol w:w="2268"/>
        <w:gridCol w:w="3478"/>
      </w:tblGrid>
      <w:tr w:rsidR="00F95A05" w:rsidRPr="00450F6F" w14:paraId="051AA04C" w14:textId="77777777" w:rsidTr="004F44E5">
        <w:trPr>
          <w:trHeight w:val="20"/>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5EE54" w14:textId="77777777" w:rsidR="00F95A05" w:rsidRPr="00450F6F" w:rsidRDefault="009356D2" w:rsidP="004F44E5">
            <w:pPr>
              <w:pStyle w:val="NormalAgency"/>
              <w:jc w:val="center"/>
              <w:rPr>
                <w:b/>
                <w:lang w:val="nl-NL"/>
              </w:rPr>
            </w:pPr>
            <w:r w:rsidRPr="00450F6F">
              <w:rPr>
                <w:b/>
                <w:lang w:val="nl-NL"/>
              </w:rPr>
              <w:t>Lichaamsgewicht patiënt</w:t>
            </w:r>
            <w:r w:rsidR="00F95A05" w:rsidRPr="00450F6F">
              <w:rPr>
                <w:b/>
                <w:lang w:val="nl-NL"/>
              </w:rPr>
              <w:t xml:space="preserve">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E9CE" w14:textId="77777777" w:rsidR="00F95A05" w:rsidRPr="00450F6F" w:rsidRDefault="00F95A05" w:rsidP="0024704D">
            <w:pPr>
              <w:pStyle w:val="NormalAgency"/>
              <w:keepNext/>
              <w:jc w:val="center"/>
              <w:rPr>
                <w:b/>
                <w:lang w:val="nl-NL"/>
              </w:rPr>
            </w:pPr>
            <w:r w:rsidRPr="00450F6F">
              <w:rPr>
                <w:b/>
                <w:lang w:val="nl-NL"/>
              </w:rPr>
              <w:t>Dos</w:t>
            </w:r>
            <w:r w:rsidR="009356D2" w:rsidRPr="00450F6F">
              <w:rPr>
                <w:b/>
                <w:lang w:val="nl-NL"/>
              </w:rPr>
              <w:t>is</w:t>
            </w:r>
            <w:r w:rsidRPr="00450F6F">
              <w:rPr>
                <w:b/>
                <w:lang w:val="nl-NL"/>
              </w:rPr>
              <w:t xml:space="preserve">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A3CC8" w14:textId="77777777" w:rsidR="00F95A05" w:rsidRPr="00450F6F" w:rsidRDefault="00F95A05" w:rsidP="0024704D">
            <w:pPr>
              <w:pStyle w:val="NormalAgency"/>
              <w:keepNext/>
              <w:jc w:val="center"/>
              <w:rPr>
                <w:b/>
                <w:lang w:val="nl-NL"/>
              </w:rPr>
            </w:pPr>
            <w:r w:rsidRPr="00450F6F">
              <w:rPr>
                <w:b/>
                <w:lang w:val="nl-NL"/>
              </w:rPr>
              <w:t>Tota</w:t>
            </w:r>
            <w:r w:rsidR="009356D2" w:rsidRPr="00450F6F">
              <w:rPr>
                <w:b/>
                <w:lang w:val="nl-NL"/>
              </w:rPr>
              <w:t>a</w:t>
            </w:r>
            <w:r w:rsidRPr="00450F6F">
              <w:rPr>
                <w:b/>
                <w:lang w:val="nl-NL"/>
              </w:rPr>
              <w:t xml:space="preserve">l </w:t>
            </w:r>
            <w:r w:rsidR="009356D2" w:rsidRPr="00450F6F">
              <w:rPr>
                <w:b/>
                <w:lang w:val="nl-NL"/>
              </w:rPr>
              <w:t>dosisvolume</w:t>
            </w:r>
            <w:r w:rsidRPr="00450F6F">
              <w:rPr>
                <w:b/>
                <w:vertAlign w:val="superscript"/>
                <w:lang w:val="nl-NL"/>
              </w:rPr>
              <w:t>a</w:t>
            </w:r>
            <w:r w:rsidRPr="00450F6F">
              <w:rPr>
                <w:b/>
                <w:lang w:val="nl-NL"/>
              </w:rPr>
              <w:t xml:space="preserve"> (m</w:t>
            </w:r>
            <w:r w:rsidR="009356D2" w:rsidRPr="00450F6F">
              <w:rPr>
                <w:b/>
                <w:lang w:val="nl-NL"/>
              </w:rPr>
              <w:t>l</w:t>
            </w:r>
            <w:r w:rsidRPr="00450F6F">
              <w:rPr>
                <w:b/>
                <w:lang w:val="nl-NL"/>
              </w:rPr>
              <w:t>)</w:t>
            </w:r>
          </w:p>
        </w:tc>
      </w:tr>
      <w:tr w:rsidR="00F95A05" w:rsidRPr="00450F6F" w14:paraId="518C854C"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69844834" w14:textId="77777777" w:rsidR="00F95A05" w:rsidRPr="00450F6F" w:rsidRDefault="00F95A05" w:rsidP="004F44E5">
            <w:pPr>
              <w:pStyle w:val="NormalAgency"/>
              <w:jc w:val="center"/>
              <w:rPr>
                <w:lang w:val="nl-NL"/>
              </w:rPr>
            </w:pPr>
            <w:r w:rsidRPr="00450F6F">
              <w:rPr>
                <w:lang w:val="nl-NL"/>
              </w:rPr>
              <w:t>2</w:t>
            </w:r>
            <w:r w:rsidR="00F47EAC" w:rsidRPr="00450F6F">
              <w:rPr>
                <w:lang w:val="nl-NL"/>
              </w:rPr>
              <w:t>,</w:t>
            </w:r>
            <w:r w:rsidRPr="00450F6F">
              <w:rPr>
                <w:lang w:val="nl-NL"/>
              </w:rPr>
              <w:t>6</w:t>
            </w:r>
            <w:r w:rsidR="00F47EAC" w:rsidRPr="00450F6F">
              <w:rPr>
                <w:lang w:val="nl-NL"/>
              </w:rPr>
              <w:t> </w:t>
            </w:r>
            <w:r w:rsidR="00F47EAC" w:rsidRPr="00450F6F">
              <w:rPr>
                <w:lang w:val="nl-NL"/>
              </w:rPr>
              <w:noBreakHyphen/>
              <w:t> </w:t>
            </w:r>
            <w:r w:rsidRPr="00450F6F">
              <w:rPr>
                <w:lang w:val="nl-NL"/>
              </w:rPr>
              <w:t>3</w:t>
            </w:r>
            <w:r w:rsidR="00F47EAC" w:rsidRPr="00450F6F">
              <w:rPr>
                <w:lang w:val="nl-NL"/>
              </w:rPr>
              <w:t>,</w:t>
            </w:r>
            <w:r w:rsidRPr="00450F6F">
              <w:rPr>
                <w:lang w:val="nl-NL"/>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2EB1E" w14:textId="77777777" w:rsidR="00F95A05" w:rsidRPr="00450F6F" w:rsidRDefault="00F95A05" w:rsidP="004F44E5">
            <w:pPr>
              <w:pStyle w:val="NormalAgency"/>
              <w:jc w:val="center"/>
              <w:rPr>
                <w:lang w:val="nl-NL"/>
              </w:rPr>
            </w:pPr>
            <w:r w:rsidRPr="00450F6F">
              <w:rPr>
                <w:lang w:val="nl-NL"/>
              </w:rPr>
              <w:t>3</w:t>
            </w:r>
            <w:r w:rsidR="00F47EAC" w:rsidRPr="00450F6F">
              <w:rPr>
                <w:lang w:val="nl-NL"/>
              </w:rPr>
              <w:t>,3 × </w:t>
            </w:r>
            <w:r w:rsidRPr="00450F6F">
              <w:rPr>
                <w:lang w:val="nl-NL"/>
              </w:rPr>
              <w:t>10</w:t>
            </w:r>
            <w:r w:rsidRPr="00450F6F">
              <w:rPr>
                <w:vertAlign w:val="superscript"/>
                <w:lang w:val="nl-NL"/>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0928F34" w14:textId="77777777" w:rsidR="00F95A05" w:rsidRPr="00450F6F" w:rsidRDefault="00F95A05" w:rsidP="004F44E5">
            <w:pPr>
              <w:pStyle w:val="NormalAgency"/>
              <w:jc w:val="center"/>
              <w:rPr>
                <w:lang w:val="nl-NL"/>
              </w:rPr>
            </w:pPr>
            <w:r w:rsidRPr="00450F6F">
              <w:rPr>
                <w:lang w:val="nl-NL"/>
              </w:rPr>
              <w:t>16</w:t>
            </w:r>
            <w:r w:rsidR="00F47EAC" w:rsidRPr="00450F6F">
              <w:rPr>
                <w:lang w:val="nl-NL"/>
              </w:rPr>
              <w:t>,</w:t>
            </w:r>
            <w:r w:rsidRPr="00450F6F">
              <w:rPr>
                <w:lang w:val="nl-NL"/>
              </w:rPr>
              <w:t>5</w:t>
            </w:r>
          </w:p>
        </w:tc>
      </w:tr>
      <w:tr w:rsidR="00F95A05" w:rsidRPr="00450F6F" w14:paraId="43797698"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16E2926C" w14:textId="77777777" w:rsidR="00F95A05" w:rsidRPr="00450F6F" w:rsidRDefault="00F95A05" w:rsidP="004F44E5">
            <w:pPr>
              <w:pStyle w:val="NormalAgency"/>
              <w:jc w:val="center"/>
              <w:rPr>
                <w:lang w:val="nl-NL"/>
              </w:rPr>
            </w:pPr>
            <w:r w:rsidRPr="00450F6F">
              <w:rPr>
                <w:lang w:val="nl-NL"/>
              </w:rPr>
              <w:t>3</w:t>
            </w:r>
            <w:r w:rsidR="00F47EAC" w:rsidRPr="00450F6F">
              <w:rPr>
                <w:lang w:val="nl-NL"/>
              </w:rPr>
              <w:t>,1 </w:t>
            </w:r>
            <w:r w:rsidR="00F47EAC" w:rsidRPr="00450F6F">
              <w:rPr>
                <w:lang w:val="nl-NL"/>
              </w:rPr>
              <w:noBreakHyphen/>
              <w:t> </w:t>
            </w:r>
            <w:r w:rsidRPr="00450F6F">
              <w:rPr>
                <w:lang w:val="nl-NL"/>
              </w:rPr>
              <w:t>3</w:t>
            </w:r>
            <w:r w:rsidR="00F47EAC" w:rsidRPr="00450F6F">
              <w:rPr>
                <w:lang w:val="nl-NL"/>
              </w:rPr>
              <w:t>,</w:t>
            </w:r>
            <w:r w:rsidRPr="00450F6F">
              <w:rPr>
                <w:lang w:val="nl-NL"/>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D17FC99" w14:textId="77777777" w:rsidR="00F95A05" w:rsidRPr="00450F6F" w:rsidRDefault="00F95A05" w:rsidP="004F44E5">
            <w:pPr>
              <w:pStyle w:val="NormalAgency"/>
              <w:jc w:val="center"/>
              <w:rPr>
                <w:lang w:val="nl-NL"/>
              </w:rPr>
            </w:pPr>
            <w:r w:rsidRPr="00450F6F">
              <w:rPr>
                <w:lang w:val="nl-NL"/>
              </w:rPr>
              <w:t>3</w:t>
            </w:r>
            <w:r w:rsidR="00F47EAC" w:rsidRPr="00450F6F">
              <w:rPr>
                <w:lang w:val="nl-NL"/>
              </w:rPr>
              <w:t>,9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6C42385F" w14:textId="77777777" w:rsidR="00F95A05" w:rsidRPr="00450F6F" w:rsidRDefault="00F95A05" w:rsidP="004F44E5">
            <w:pPr>
              <w:pStyle w:val="NormalAgency"/>
              <w:jc w:val="center"/>
              <w:rPr>
                <w:lang w:val="nl-NL"/>
              </w:rPr>
            </w:pPr>
            <w:r w:rsidRPr="00450F6F">
              <w:rPr>
                <w:lang w:val="nl-NL"/>
              </w:rPr>
              <w:t>19</w:t>
            </w:r>
            <w:r w:rsidR="00F47EAC" w:rsidRPr="00450F6F">
              <w:rPr>
                <w:lang w:val="nl-NL"/>
              </w:rPr>
              <w:t>,</w:t>
            </w:r>
            <w:r w:rsidRPr="00450F6F">
              <w:rPr>
                <w:lang w:val="nl-NL"/>
              </w:rPr>
              <w:t>3</w:t>
            </w:r>
          </w:p>
        </w:tc>
      </w:tr>
      <w:tr w:rsidR="00F95A05" w:rsidRPr="00450F6F" w14:paraId="5686770A"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25C77638" w14:textId="77777777" w:rsidR="00F95A05" w:rsidRPr="00450F6F" w:rsidRDefault="00F95A05" w:rsidP="004F44E5">
            <w:pPr>
              <w:pStyle w:val="NormalAgency"/>
              <w:jc w:val="center"/>
              <w:rPr>
                <w:lang w:val="nl-NL"/>
              </w:rPr>
            </w:pPr>
            <w:r w:rsidRPr="00450F6F">
              <w:rPr>
                <w:lang w:val="nl-NL"/>
              </w:rPr>
              <w:t>3</w:t>
            </w:r>
            <w:r w:rsidR="00F47EAC" w:rsidRPr="00450F6F">
              <w:rPr>
                <w:lang w:val="nl-NL"/>
              </w:rPr>
              <w:t>,6 </w:t>
            </w:r>
            <w:r w:rsidR="00F47EAC" w:rsidRPr="00450F6F">
              <w:rPr>
                <w:lang w:val="nl-NL"/>
              </w:rPr>
              <w:noBreakHyphen/>
              <w:t> </w:t>
            </w:r>
            <w:r w:rsidRPr="00450F6F">
              <w:rPr>
                <w:lang w:val="nl-NL"/>
              </w:rPr>
              <w:t>4</w:t>
            </w:r>
            <w:r w:rsidR="00F47EAC" w:rsidRPr="00450F6F">
              <w:rPr>
                <w:lang w:val="nl-NL"/>
              </w:rPr>
              <w:t>,</w:t>
            </w:r>
            <w:r w:rsidRPr="00450F6F">
              <w:rPr>
                <w:lang w:val="nl-NL"/>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00F0361" w14:textId="77777777" w:rsidR="00F95A05" w:rsidRPr="00450F6F" w:rsidRDefault="00F95A05" w:rsidP="004F44E5">
            <w:pPr>
              <w:pStyle w:val="NormalAgency"/>
              <w:jc w:val="center"/>
              <w:rPr>
                <w:lang w:val="nl-NL"/>
              </w:rPr>
            </w:pPr>
            <w:r w:rsidRPr="00450F6F">
              <w:rPr>
                <w:lang w:val="nl-NL"/>
              </w:rPr>
              <w:t>4</w:t>
            </w:r>
            <w:r w:rsidR="00F47EAC" w:rsidRPr="00450F6F">
              <w:rPr>
                <w:lang w:val="nl-NL"/>
              </w:rPr>
              <w:t>,4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0B01938E" w14:textId="77777777" w:rsidR="00F95A05" w:rsidRPr="00450F6F" w:rsidRDefault="00F95A05" w:rsidP="004F44E5">
            <w:pPr>
              <w:pStyle w:val="NormalAgency"/>
              <w:jc w:val="center"/>
              <w:rPr>
                <w:lang w:val="nl-NL"/>
              </w:rPr>
            </w:pPr>
            <w:r w:rsidRPr="00450F6F">
              <w:rPr>
                <w:lang w:val="nl-NL"/>
              </w:rPr>
              <w:t>22</w:t>
            </w:r>
            <w:r w:rsidR="00F47EAC" w:rsidRPr="00450F6F">
              <w:rPr>
                <w:lang w:val="nl-NL"/>
              </w:rPr>
              <w:t>,</w:t>
            </w:r>
            <w:r w:rsidRPr="00450F6F">
              <w:rPr>
                <w:lang w:val="nl-NL"/>
              </w:rPr>
              <w:t>0</w:t>
            </w:r>
          </w:p>
        </w:tc>
      </w:tr>
      <w:tr w:rsidR="00F95A05" w:rsidRPr="00450F6F" w14:paraId="5F6D3CF3"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7F91AD45" w14:textId="77777777" w:rsidR="00F95A05" w:rsidRPr="00450F6F" w:rsidRDefault="00F95A05" w:rsidP="004F44E5">
            <w:pPr>
              <w:pStyle w:val="NormalAgency"/>
              <w:jc w:val="center"/>
              <w:rPr>
                <w:lang w:val="nl-NL"/>
              </w:rPr>
            </w:pPr>
            <w:r w:rsidRPr="00450F6F">
              <w:rPr>
                <w:lang w:val="nl-NL"/>
              </w:rPr>
              <w:t>4</w:t>
            </w:r>
            <w:r w:rsidR="00F47EAC" w:rsidRPr="00450F6F">
              <w:rPr>
                <w:lang w:val="nl-NL"/>
              </w:rPr>
              <w:t>,1 </w:t>
            </w:r>
            <w:r w:rsidR="00F47EAC" w:rsidRPr="00450F6F">
              <w:rPr>
                <w:lang w:val="nl-NL"/>
              </w:rPr>
              <w:noBreakHyphen/>
              <w:t> </w:t>
            </w:r>
            <w:r w:rsidRPr="00450F6F">
              <w:rPr>
                <w:lang w:val="nl-NL"/>
              </w:rPr>
              <w:t>4</w:t>
            </w:r>
            <w:r w:rsidR="00F47EAC" w:rsidRPr="00450F6F">
              <w:rPr>
                <w:lang w:val="nl-NL"/>
              </w:rPr>
              <w:t>,</w:t>
            </w:r>
            <w:r w:rsidRPr="00450F6F">
              <w:rPr>
                <w:lang w:val="nl-NL"/>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2B12CD3" w14:textId="77777777" w:rsidR="00F95A05" w:rsidRPr="00450F6F" w:rsidRDefault="00F95A05" w:rsidP="004F44E5">
            <w:pPr>
              <w:pStyle w:val="NormalAgency"/>
              <w:jc w:val="center"/>
              <w:rPr>
                <w:lang w:val="nl-NL"/>
              </w:rPr>
            </w:pPr>
            <w:r w:rsidRPr="00450F6F">
              <w:rPr>
                <w:lang w:val="nl-NL"/>
              </w:rPr>
              <w:t>5</w:t>
            </w:r>
            <w:r w:rsidR="00F47EAC" w:rsidRPr="00450F6F">
              <w:rPr>
                <w:lang w:val="nl-NL"/>
              </w:rPr>
              <w:t>,0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32115EC3" w14:textId="77777777" w:rsidR="00F95A05" w:rsidRPr="00450F6F" w:rsidRDefault="00F95A05" w:rsidP="004F44E5">
            <w:pPr>
              <w:pStyle w:val="NormalAgency"/>
              <w:jc w:val="center"/>
              <w:rPr>
                <w:lang w:val="nl-NL"/>
              </w:rPr>
            </w:pPr>
            <w:r w:rsidRPr="00450F6F">
              <w:rPr>
                <w:lang w:val="nl-NL"/>
              </w:rPr>
              <w:t>24</w:t>
            </w:r>
            <w:r w:rsidR="00F47EAC" w:rsidRPr="00450F6F">
              <w:rPr>
                <w:lang w:val="nl-NL"/>
              </w:rPr>
              <w:t>,</w:t>
            </w:r>
            <w:r w:rsidRPr="00450F6F">
              <w:rPr>
                <w:lang w:val="nl-NL"/>
              </w:rPr>
              <w:t>8</w:t>
            </w:r>
          </w:p>
        </w:tc>
      </w:tr>
      <w:tr w:rsidR="00F95A05" w:rsidRPr="00450F6F" w14:paraId="30E34A87"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7CC81582" w14:textId="77777777" w:rsidR="00F95A05" w:rsidRPr="00450F6F" w:rsidRDefault="00F95A05" w:rsidP="004F44E5">
            <w:pPr>
              <w:pStyle w:val="NormalAgency"/>
              <w:jc w:val="center"/>
              <w:rPr>
                <w:lang w:val="nl-NL"/>
              </w:rPr>
            </w:pPr>
            <w:r w:rsidRPr="00450F6F">
              <w:rPr>
                <w:lang w:val="nl-NL"/>
              </w:rPr>
              <w:t>4</w:t>
            </w:r>
            <w:r w:rsidR="00F47EAC" w:rsidRPr="00450F6F">
              <w:rPr>
                <w:lang w:val="nl-NL"/>
              </w:rPr>
              <w:t>,6 </w:t>
            </w:r>
            <w:r w:rsidR="00F47EAC" w:rsidRPr="00450F6F">
              <w:rPr>
                <w:lang w:val="nl-NL"/>
              </w:rPr>
              <w:noBreakHyphen/>
              <w:t> </w:t>
            </w:r>
            <w:r w:rsidRPr="00450F6F">
              <w:rPr>
                <w:lang w:val="nl-NL"/>
              </w:rPr>
              <w:t>5</w:t>
            </w:r>
            <w:r w:rsidR="00F47EAC" w:rsidRPr="00450F6F">
              <w:rPr>
                <w:lang w:val="nl-NL"/>
              </w:rPr>
              <w:t>,</w:t>
            </w:r>
            <w:r w:rsidRPr="00450F6F">
              <w:rPr>
                <w:lang w:val="nl-NL"/>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2EE1743" w14:textId="77777777" w:rsidR="00F95A05" w:rsidRPr="00450F6F" w:rsidRDefault="00F95A05" w:rsidP="004F44E5">
            <w:pPr>
              <w:pStyle w:val="NormalAgency"/>
              <w:jc w:val="center"/>
              <w:rPr>
                <w:lang w:val="nl-NL"/>
              </w:rPr>
            </w:pPr>
            <w:r w:rsidRPr="00450F6F">
              <w:rPr>
                <w:lang w:val="nl-NL"/>
              </w:rPr>
              <w:t>5</w:t>
            </w:r>
            <w:r w:rsidR="00F47EAC" w:rsidRPr="00450F6F">
              <w:rPr>
                <w:lang w:val="nl-NL"/>
              </w:rPr>
              <w:t>,5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22FF22B5" w14:textId="77777777" w:rsidR="00F95A05" w:rsidRPr="00450F6F" w:rsidRDefault="00F95A05" w:rsidP="004F44E5">
            <w:pPr>
              <w:pStyle w:val="NormalAgency"/>
              <w:jc w:val="center"/>
              <w:rPr>
                <w:lang w:val="nl-NL"/>
              </w:rPr>
            </w:pPr>
            <w:r w:rsidRPr="00450F6F">
              <w:rPr>
                <w:lang w:val="nl-NL"/>
              </w:rPr>
              <w:t>27</w:t>
            </w:r>
            <w:r w:rsidR="00F47EAC" w:rsidRPr="00450F6F">
              <w:rPr>
                <w:lang w:val="nl-NL"/>
              </w:rPr>
              <w:t>,</w:t>
            </w:r>
            <w:r w:rsidRPr="00450F6F">
              <w:rPr>
                <w:lang w:val="nl-NL"/>
              </w:rPr>
              <w:t>5</w:t>
            </w:r>
          </w:p>
        </w:tc>
      </w:tr>
      <w:tr w:rsidR="00F95A05" w:rsidRPr="00450F6F" w14:paraId="5D87EA24"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1AAEEF8B" w14:textId="77777777" w:rsidR="00F95A05" w:rsidRPr="00450F6F" w:rsidRDefault="00F95A05" w:rsidP="004F44E5">
            <w:pPr>
              <w:pStyle w:val="NormalAgency"/>
              <w:jc w:val="center"/>
              <w:rPr>
                <w:lang w:val="nl-NL"/>
              </w:rPr>
            </w:pPr>
            <w:r w:rsidRPr="00450F6F">
              <w:rPr>
                <w:lang w:val="nl-NL"/>
              </w:rPr>
              <w:t>5</w:t>
            </w:r>
            <w:r w:rsidR="00F47EAC" w:rsidRPr="00450F6F">
              <w:rPr>
                <w:lang w:val="nl-NL"/>
              </w:rPr>
              <w:t>,1 </w:t>
            </w:r>
            <w:r w:rsidR="00F47EAC" w:rsidRPr="00450F6F">
              <w:rPr>
                <w:lang w:val="nl-NL"/>
              </w:rPr>
              <w:noBreakHyphen/>
              <w:t> </w:t>
            </w:r>
            <w:r w:rsidRPr="00450F6F">
              <w:rPr>
                <w:lang w:val="nl-NL"/>
              </w:rPr>
              <w:t>5</w:t>
            </w:r>
            <w:r w:rsidR="00F47EAC" w:rsidRPr="00450F6F">
              <w:rPr>
                <w:lang w:val="nl-NL"/>
              </w:rPr>
              <w:t>,</w:t>
            </w:r>
            <w:r w:rsidRPr="00450F6F">
              <w:rPr>
                <w:lang w:val="nl-NL"/>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4285A73" w14:textId="77777777" w:rsidR="00F95A05" w:rsidRPr="00450F6F" w:rsidRDefault="00F95A05" w:rsidP="004F44E5">
            <w:pPr>
              <w:pStyle w:val="NormalAgency"/>
              <w:jc w:val="center"/>
              <w:rPr>
                <w:lang w:val="nl-NL"/>
              </w:rPr>
            </w:pPr>
            <w:r w:rsidRPr="00450F6F">
              <w:rPr>
                <w:lang w:val="nl-NL"/>
              </w:rPr>
              <w:t>6</w:t>
            </w:r>
            <w:r w:rsidR="00F47EAC" w:rsidRPr="00450F6F">
              <w:rPr>
                <w:lang w:val="nl-NL"/>
              </w:rPr>
              <w:t>,1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5B22B508" w14:textId="77777777" w:rsidR="00F95A05" w:rsidRPr="00450F6F" w:rsidRDefault="00F95A05" w:rsidP="004F44E5">
            <w:pPr>
              <w:pStyle w:val="NormalAgency"/>
              <w:jc w:val="center"/>
              <w:rPr>
                <w:lang w:val="nl-NL"/>
              </w:rPr>
            </w:pPr>
            <w:r w:rsidRPr="00450F6F">
              <w:rPr>
                <w:lang w:val="nl-NL"/>
              </w:rPr>
              <w:t>30</w:t>
            </w:r>
            <w:r w:rsidR="00F47EAC" w:rsidRPr="00450F6F">
              <w:rPr>
                <w:lang w:val="nl-NL"/>
              </w:rPr>
              <w:t>,</w:t>
            </w:r>
            <w:r w:rsidRPr="00450F6F">
              <w:rPr>
                <w:lang w:val="nl-NL"/>
              </w:rPr>
              <w:t>3</w:t>
            </w:r>
          </w:p>
        </w:tc>
      </w:tr>
      <w:tr w:rsidR="00F95A05" w:rsidRPr="00450F6F" w14:paraId="6F79F97A"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422E590B" w14:textId="77777777" w:rsidR="00F95A05" w:rsidRPr="00450F6F" w:rsidRDefault="00F95A05" w:rsidP="004F44E5">
            <w:pPr>
              <w:pStyle w:val="NormalAgency"/>
              <w:jc w:val="center"/>
              <w:rPr>
                <w:lang w:val="nl-NL"/>
              </w:rPr>
            </w:pPr>
            <w:r w:rsidRPr="00450F6F">
              <w:rPr>
                <w:lang w:val="nl-NL"/>
              </w:rPr>
              <w:t>5</w:t>
            </w:r>
            <w:r w:rsidR="00F47EAC" w:rsidRPr="00450F6F">
              <w:rPr>
                <w:lang w:val="nl-NL"/>
              </w:rPr>
              <w:t>,6 </w:t>
            </w:r>
            <w:r w:rsidR="00F47EAC" w:rsidRPr="00450F6F">
              <w:rPr>
                <w:lang w:val="nl-NL"/>
              </w:rPr>
              <w:noBreakHyphen/>
              <w:t> </w:t>
            </w:r>
            <w:r w:rsidRPr="00450F6F">
              <w:rPr>
                <w:lang w:val="nl-NL"/>
              </w:rPr>
              <w:t>6</w:t>
            </w:r>
            <w:r w:rsidR="00F47EAC" w:rsidRPr="00450F6F">
              <w:rPr>
                <w:lang w:val="nl-NL"/>
              </w:rPr>
              <w:t>,</w:t>
            </w:r>
            <w:r w:rsidRPr="00450F6F">
              <w:rPr>
                <w:lang w:val="nl-NL"/>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71ADF67" w14:textId="77777777" w:rsidR="00F95A05" w:rsidRPr="00450F6F" w:rsidRDefault="00F95A05" w:rsidP="004F44E5">
            <w:pPr>
              <w:pStyle w:val="NormalAgency"/>
              <w:jc w:val="center"/>
              <w:rPr>
                <w:lang w:val="nl-NL"/>
              </w:rPr>
            </w:pPr>
            <w:r w:rsidRPr="00450F6F">
              <w:rPr>
                <w:lang w:val="nl-NL"/>
              </w:rPr>
              <w:t>6</w:t>
            </w:r>
            <w:r w:rsidR="00F47EAC" w:rsidRPr="00450F6F">
              <w:rPr>
                <w:lang w:val="nl-NL"/>
              </w:rPr>
              <w:t>,6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2CF9352E" w14:textId="77777777" w:rsidR="00F95A05" w:rsidRPr="00450F6F" w:rsidRDefault="00F95A05" w:rsidP="004F44E5">
            <w:pPr>
              <w:pStyle w:val="NormalAgency"/>
              <w:jc w:val="center"/>
              <w:rPr>
                <w:lang w:val="nl-NL"/>
              </w:rPr>
            </w:pPr>
            <w:r w:rsidRPr="00450F6F">
              <w:rPr>
                <w:lang w:val="nl-NL"/>
              </w:rPr>
              <w:t>33</w:t>
            </w:r>
            <w:r w:rsidR="00F47EAC" w:rsidRPr="00450F6F">
              <w:rPr>
                <w:lang w:val="nl-NL"/>
              </w:rPr>
              <w:t>,</w:t>
            </w:r>
            <w:r w:rsidRPr="00450F6F">
              <w:rPr>
                <w:lang w:val="nl-NL"/>
              </w:rPr>
              <w:t>0</w:t>
            </w:r>
          </w:p>
        </w:tc>
      </w:tr>
      <w:tr w:rsidR="00F95A05" w:rsidRPr="00450F6F" w14:paraId="7E41F0CF"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3564C05F" w14:textId="77777777" w:rsidR="00F95A05" w:rsidRPr="00450F6F" w:rsidRDefault="00F95A05" w:rsidP="004F44E5">
            <w:pPr>
              <w:pStyle w:val="NormalAgency"/>
              <w:jc w:val="center"/>
              <w:rPr>
                <w:lang w:val="nl-NL"/>
              </w:rPr>
            </w:pPr>
            <w:r w:rsidRPr="00450F6F">
              <w:rPr>
                <w:lang w:val="nl-NL"/>
              </w:rPr>
              <w:t>6</w:t>
            </w:r>
            <w:r w:rsidR="00F47EAC" w:rsidRPr="00450F6F">
              <w:rPr>
                <w:lang w:val="nl-NL"/>
              </w:rPr>
              <w:t>,1 </w:t>
            </w:r>
            <w:r w:rsidR="00F47EAC" w:rsidRPr="00450F6F">
              <w:rPr>
                <w:lang w:val="nl-NL"/>
              </w:rPr>
              <w:noBreakHyphen/>
              <w:t> </w:t>
            </w:r>
            <w:r w:rsidRPr="00450F6F">
              <w:rPr>
                <w:lang w:val="nl-NL"/>
              </w:rPr>
              <w:t>6</w:t>
            </w:r>
            <w:r w:rsidR="00F47EAC" w:rsidRPr="00450F6F">
              <w:rPr>
                <w:lang w:val="nl-NL"/>
              </w:rPr>
              <w:t>,</w:t>
            </w:r>
            <w:r w:rsidRPr="00450F6F">
              <w:rPr>
                <w:lang w:val="nl-NL"/>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534CA82" w14:textId="77777777" w:rsidR="00F95A05" w:rsidRPr="00450F6F" w:rsidRDefault="00F95A05" w:rsidP="004F44E5">
            <w:pPr>
              <w:pStyle w:val="NormalAgency"/>
              <w:jc w:val="center"/>
              <w:rPr>
                <w:lang w:val="nl-NL"/>
              </w:rPr>
            </w:pPr>
            <w:r w:rsidRPr="00450F6F">
              <w:rPr>
                <w:lang w:val="nl-NL"/>
              </w:rPr>
              <w:t>7</w:t>
            </w:r>
            <w:r w:rsidR="00F47EAC" w:rsidRPr="00450F6F">
              <w:rPr>
                <w:lang w:val="nl-NL"/>
              </w:rPr>
              <w:t>,2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0549E0CE" w14:textId="77777777" w:rsidR="00F95A05" w:rsidRPr="00450F6F" w:rsidRDefault="00F95A05" w:rsidP="004F44E5">
            <w:pPr>
              <w:pStyle w:val="NormalAgency"/>
              <w:jc w:val="center"/>
              <w:rPr>
                <w:lang w:val="nl-NL"/>
              </w:rPr>
            </w:pPr>
            <w:r w:rsidRPr="00450F6F">
              <w:rPr>
                <w:lang w:val="nl-NL"/>
              </w:rPr>
              <w:t>35</w:t>
            </w:r>
            <w:r w:rsidR="00F47EAC" w:rsidRPr="00450F6F">
              <w:rPr>
                <w:lang w:val="nl-NL"/>
              </w:rPr>
              <w:t>,</w:t>
            </w:r>
            <w:r w:rsidRPr="00450F6F">
              <w:rPr>
                <w:lang w:val="nl-NL"/>
              </w:rPr>
              <w:t>8</w:t>
            </w:r>
          </w:p>
        </w:tc>
      </w:tr>
      <w:tr w:rsidR="00F95A05" w:rsidRPr="00450F6F" w14:paraId="06A5526A"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42C03B52" w14:textId="77777777" w:rsidR="00F95A05" w:rsidRPr="00450F6F" w:rsidRDefault="00F95A05" w:rsidP="004F44E5">
            <w:pPr>
              <w:pStyle w:val="NormalAgency"/>
              <w:jc w:val="center"/>
              <w:rPr>
                <w:lang w:val="nl-NL"/>
              </w:rPr>
            </w:pPr>
            <w:r w:rsidRPr="00450F6F">
              <w:rPr>
                <w:lang w:val="nl-NL"/>
              </w:rPr>
              <w:t>6</w:t>
            </w:r>
            <w:r w:rsidR="00F47EAC" w:rsidRPr="00450F6F">
              <w:rPr>
                <w:lang w:val="nl-NL"/>
              </w:rPr>
              <w:t>,6 </w:t>
            </w:r>
            <w:r w:rsidR="00F47EAC" w:rsidRPr="00450F6F">
              <w:rPr>
                <w:lang w:val="nl-NL"/>
              </w:rPr>
              <w:noBreakHyphen/>
              <w:t> </w:t>
            </w:r>
            <w:r w:rsidRPr="00450F6F">
              <w:rPr>
                <w:lang w:val="nl-NL"/>
              </w:rPr>
              <w:t>7</w:t>
            </w:r>
            <w:r w:rsidR="00F47EAC" w:rsidRPr="00450F6F">
              <w:rPr>
                <w:lang w:val="nl-NL"/>
              </w:rPr>
              <w:t>,</w:t>
            </w:r>
            <w:r w:rsidRPr="00450F6F">
              <w:rPr>
                <w:lang w:val="nl-NL"/>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3B09805" w14:textId="77777777" w:rsidR="00F95A05" w:rsidRPr="00450F6F" w:rsidRDefault="00F95A05" w:rsidP="004F44E5">
            <w:pPr>
              <w:pStyle w:val="NormalAgency"/>
              <w:jc w:val="center"/>
              <w:rPr>
                <w:lang w:val="nl-NL"/>
              </w:rPr>
            </w:pPr>
            <w:r w:rsidRPr="00450F6F">
              <w:rPr>
                <w:lang w:val="nl-NL"/>
              </w:rPr>
              <w:t>7</w:t>
            </w:r>
            <w:r w:rsidR="00F47EAC" w:rsidRPr="00450F6F">
              <w:rPr>
                <w:lang w:val="nl-NL"/>
              </w:rPr>
              <w:t>,7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08C4F2DA" w14:textId="77777777" w:rsidR="00F95A05" w:rsidRPr="00450F6F" w:rsidRDefault="00F95A05" w:rsidP="004F44E5">
            <w:pPr>
              <w:pStyle w:val="NormalAgency"/>
              <w:jc w:val="center"/>
              <w:rPr>
                <w:lang w:val="nl-NL"/>
              </w:rPr>
            </w:pPr>
            <w:r w:rsidRPr="00450F6F">
              <w:rPr>
                <w:lang w:val="nl-NL"/>
              </w:rPr>
              <w:t>38</w:t>
            </w:r>
            <w:r w:rsidR="00F47EAC" w:rsidRPr="00450F6F">
              <w:rPr>
                <w:lang w:val="nl-NL"/>
              </w:rPr>
              <w:t>,</w:t>
            </w:r>
            <w:r w:rsidRPr="00450F6F">
              <w:rPr>
                <w:lang w:val="nl-NL"/>
              </w:rPr>
              <w:t>5</w:t>
            </w:r>
          </w:p>
        </w:tc>
      </w:tr>
      <w:tr w:rsidR="00F95A05" w:rsidRPr="00450F6F" w14:paraId="76AF3516" w14:textId="77777777" w:rsidTr="004F44E5">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F576F59" w14:textId="77777777" w:rsidR="00F95A05" w:rsidRPr="00450F6F" w:rsidRDefault="00F95A05" w:rsidP="004F44E5">
            <w:pPr>
              <w:pStyle w:val="NormalAgency"/>
              <w:jc w:val="center"/>
              <w:rPr>
                <w:lang w:val="nl-NL"/>
              </w:rPr>
            </w:pPr>
            <w:r w:rsidRPr="00450F6F">
              <w:rPr>
                <w:lang w:val="nl-NL"/>
              </w:rPr>
              <w:t>7</w:t>
            </w:r>
            <w:r w:rsidR="00F47EAC" w:rsidRPr="00450F6F">
              <w:rPr>
                <w:lang w:val="nl-NL"/>
              </w:rPr>
              <w:t>,1 </w:t>
            </w:r>
            <w:r w:rsidR="00F47EAC" w:rsidRPr="00450F6F">
              <w:rPr>
                <w:lang w:val="nl-NL"/>
              </w:rPr>
              <w:noBreakHyphen/>
              <w:t> </w:t>
            </w:r>
            <w:r w:rsidRPr="00450F6F">
              <w:rPr>
                <w:lang w:val="nl-NL"/>
              </w:rPr>
              <w:t>7</w:t>
            </w:r>
            <w:r w:rsidR="00F47EAC" w:rsidRPr="00450F6F">
              <w:rPr>
                <w:lang w:val="nl-NL"/>
              </w:rPr>
              <w:t>,</w:t>
            </w:r>
            <w:r w:rsidRPr="00450F6F">
              <w:rPr>
                <w:lang w:val="nl-NL"/>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8575DB5" w14:textId="77777777" w:rsidR="00F95A05" w:rsidRPr="00450F6F" w:rsidRDefault="00F95A05" w:rsidP="004F44E5">
            <w:pPr>
              <w:pStyle w:val="NormalAgency"/>
              <w:jc w:val="center"/>
              <w:rPr>
                <w:lang w:val="nl-NL"/>
              </w:rPr>
            </w:pPr>
            <w:r w:rsidRPr="00450F6F">
              <w:rPr>
                <w:lang w:val="nl-NL"/>
              </w:rPr>
              <w:t>8</w:t>
            </w:r>
            <w:r w:rsidR="00F47EAC" w:rsidRPr="00450F6F">
              <w:rPr>
                <w:lang w:val="nl-NL"/>
              </w:rPr>
              <w:t>,3 × </w:t>
            </w:r>
            <w:r w:rsidRPr="00450F6F">
              <w:rPr>
                <w:lang w:val="nl-NL"/>
              </w:rPr>
              <w:t>10</w:t>
            </w:r>
            <w:r w:rsidRPr="00450F6F">
              <w:rPr>
                <w:vertAlign w:val="superscript"/>
                <w:lang w:val="nl-NL"/>
              </w:rPr>
              <w:t>14</w:t>
            </w:r>
          </w:p>
        </w:tc>
        <w:tc>
          <w:tcPr>
            <w:tcW w:w="3312" w:type="dxa"/>
            <w:tcBorders>
              <w:top w:val="nil"/>
              <w:left w:val="nil"/>
              <w:bottom w:val="single" w:sz="4" w:space="0" w:color="auto"/>
              <w:right w:val="single" w:sz="4" w:space="0" w:color="auto"/>
            </w:tcBorders>
            <w:shd w:val="clear" w:color="auto" w:fill="auto"/>
            <w:noWrap/>
            <w:vAlign w:val="center"/>
          </w:tcPr>
          <w:p w14:paraId="3AB2C152" w14:textId="77777777" w:rsidR="00F95A05" w:rsidRPr="00450F6F" w:rsidRDefault="00F95A05" w:rsidP="004F44E5">
            <w:pPr>
              <w:pStyle w:val="NormalAgency"/>
              <w:jc w:val="center"/>
              <w:rPr>
                <w:lang w:val="nl-NL"/>
              </w:rPr>
            </w:pPr>
            <w:r w:rsidRPr="00450F6F">
              <w:rPr>
                <w:lang w:val="nl-NL"/>
              </w:rPr>
              <w:t>41</w:t>
            </w:r>
            <w:r w:rsidR="00F47EAC" w:rsidRPr="00450F6F">
              <w:rPr>
                <w:lang w:val="nl-NL"/>
              </w:rPr>
              <w:t>,</w:t>
            </w:r>
            <w:r w:rsidRPr="00450F6F">
              <w:rPr>
                <w:lang w:val="nl-NL"/>
              </w:rPr>
              <w:t>3</w:t>
            </w:r>
          </w:p>
        </w:tc>
      </w:tr>
      <w:tr w:rsidR="00F95A05" w:rsidRPr="00450F6F" w14:paraId="08474A78"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A948614" w14:textId="77777777" w:rsidR="00F95A05" w:rsidRPr="00450F6F" w:rsidRDefault="00F95A05" w:rsidP="004F44E5">
            <w:pPr>
              <w:pStyle w:val="NormalAgency"/>
              <w:jc w:val="center"/>
              <w:rPr>
                <w:lang w:val="nl-NL"/>
              </w:rPr>
            </w:pPr>
            <w:r w:rsidRPr="00450F6F">
              <w:rPr>
                <w:lang w:val="nl-NL"/>
              </w:rPr>
              <w:t>7</w:t>
            </w:r>
            <w:r w:rsidR="00F47EAC" w:rsidRPr="00450F6F">
              <w:rPr>
                <w:lang w:val="nl-NL"/>
              </w:rPr>
              <w:t>,6 </w:t>
            </w:r>
            <w:r w:rsidR="00F47EAC" w:rsidRPr="00450F6F">
              <w:rPr>
                <w:lang w:val="nl-NL"/>
              </w:rPr>
              <w:noBreakHyphen/>
              <w:t> </w:t>
            </w:r>
            <w:r w:rsidRPr="00450F6F">
              <w:rPr>
                <w:lang w:val="nl-NL"/>
              </w:rPr>
              <w:t>8</w:t>
            </w:r>
            <w:r w:rsidR="00F47EAC" w:rsidRPr="00450F6F">
              <w:rPr>
                <w:lang w:val="nl-NL"/>
              </w:rPr>
              <w:t>,</w:t>
            </w:r>
            <w:r w:rsidRPr="00450F6F">
              <w:rPr>
                <w:lang w:val="nl-NL"/>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8751F" w14:textId="77777777" w:rsidR="00F95A05" w:rsidRPr="00450F6F" w:rsidRDefault="00F95A05" w:rsidP="004F44E5">
            <w:pPr>
              <w:pStyle w:val="NormalAgency"/>
              <w:jc w:val="center"/>
              <w:rPr>
                <w:lang w:val="nl-NL"/>
              </w:rPr>
            </w:pPr>
            <w:r w:rsidRPr="00450F6F">
              <w:rPr>
                <w:lang w:val="nl-NL"/>
              </w:rPr>
              <w:t>8</w:t>
            </w:r>
            <w:r w:rsidR="00F47EAC" w:rsidRPr="00450F6F">
              <w:rPr>
                <w:lang w:val="nl-NL"/>
              </w:rPr>
              <w:t>,8 × </w:t>
            </w:r>
            <w:r w:rsidRPr="00450F6F">
              <w:rPr>
                <w:lang w:val="nl-NL"/>
              </w:rPr>
              <w:t>10</w:t>
            </w:r>
            <w:r w:rsidRPr="00450F6F">
              <w:rPr>
                <w:vertAlign w:val="superscript"/>
                <w:lang w:val="nl-NL"/>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66E20784" w14:textId="77777777" w:rsidR="00F95A05" w:rsidRPr="00450F6F" w:rsidRDefault="00F95A05" w:rsidP="004F44E5">
            <w:pPr>
              <w:pStyle w:val="NormalAgency"/>
              <w:jc w:val="center"/>
              <w:rPr>
                <w:lang w:val="nl-NL"/>
              </w:rPr>
            </w:pPr>
            <w:r w:rsidRPr="00450F6F">
              <w:rPr>
                <w:lang w:val="nl-NL"/>
              </w:rPr>
              <w:t>44</w:t>
            </w:r>
            <w:r w:rsidR="00F47EAC" w:rsidRPr="00450F6F">
              <w:rPr>
                <w:lang w:val="nl-NL"/>
              </w:rPr>
              <w:t>,</w:t>
            </w:r>
            <w:r w:rsidRPr="00450F6F">
              <w:rPr>
                <w:lang w:val="nl-NL"/>
              </w:rPr>
              <w:t>0</w:t>
            </w:r>
          </w:p>
        </w:tc>
      </w:tr>
      <w:tr w:rsidR="00F95A05" w:rsidRPr="00450F6F" w14:paraId="4D22B38D"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2008635" w14:textId="77777777" w:rsidR="00F95A05" w:rsidRPr="00450F6F" w:rsidRDefault="00F95A05" w:rsidP="004F44E5">
            <w:pPr>
              <w:pStyle w:val="NormalAgency"/>
              <w:jc w:val="center"/>
              <w:rPr>
                <w:lang w:val="nl-NL"/>
              </w:rPr>
            </w:pPr>
            <w:r w:rsidRPr="00450F6F">
              <w:rPr>
                <w:lang w:val="nl-NL"/>
              </w:rPr>
              <w:t>8</w:t>
            </w:r>
            <w:r w:rsidR="00F47EAC" w:rsidRPr="00450F6F">
              <w:rPr>
                <w:lang w:val="nl-NL"/>
              </w:rPr>
              <w:t>,1 </w:t>
            </w:r>
            <w:r w:rsidR="00F47EAC" w:rsidRPr="00450F6F">
              <w:rPr>
                <w:lang w:val="nl-NL"/>
              </w:rPr>
              <w:noBreakHyphen/>
              <w:t> </w:t>
            </w:r>
            <w:r w:rsidRPr="00450F6F">
              <w:rPr>
                <w:lang w:val="nl-NL"/>
              </w:rPr>
              <w:t>8</w:t>
            </w:r>
            <w:r w:rsidR="00F47EAC" w:rsidRPr="00450F6F">
              <w:rPr>
                <w:lang w:val="nl-NL"/>
              </w:rPr>
              <w:t>,</w:t>
            </w:r>
            <w:r w:rsidRPr="00450F6F">
              <w:rPr>
                <w:lang w:val="nl-NL"/>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963F6" w14:textId="77777777" w:rsidR="00F95A05" w:rsidRPr="00450F6F" w:rsidRDefault="00F95A05" w:rsidP="004F44E5">
            <w:pPr>
              <w:pStyle w:val="NormalAgency"/>
              <w:jc w:val="center"/>
              <w:rPr>
                <w:lang w:val="nl-NL"/>
              </w:rPr>
            </w:pPr>
            <w:r w:rsidRPr="00450F6F">
              <w:rPr>
                <w:lang w:val="nl-NL"/>
              </w:rPr>
              <w:t>9</w:t>
            </w:r>
            <w:r w:rsidR="00F47EAC" w:rsidRPr="00450F6F">
              <w:rPr>
                <w:lang w:val="nl-NL"/>
              </w:rPr>
              <w:t>,4 × </w:t>
            </w:r>
            <w:r w:rsidRPr="00450F6F">
              <w:rPr>
                <w:lang w:val="nl-NL"/>
              </w:rPr>
              <w:t>10</w:t>
            </w:r>
            <w:r w:rsidRPr="00450F6F">
              <w:rPr>
                <w:vertAlign w:val="superscript"/>
                <w:lang w:val="nl-NL"/>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3ECC3DD" w14:textId="77777777" w:rsidR="00F95A05" w:rsidRPr="00450F6F" w:rsidRDefault="00F95A05" w:rsidP="004F44E5">
            <w:pPr>
              <w:pStyle w:val="NormalAgency"/>
              <w:jc w:val="center"/>
              <w:rPr>
                <w:lang w:val="nl-NL"/>
              </w:rPr>
            </w:pPr>
            <w:r w:rsidRPr="00450F6F">
              <w:rPr>
                <w:lang w:val="nl-NL"/>
              </w:rPr>
              <w:t>46</w:t>
            </w:r>
            <w:r w:rsidR="00F47EAC" w:rsidRPr="00450F6F">
              <w:rPr>
                <w:lang w:val="nl-NL"/>
              </w:rPr>
              <w:t>,</w:t>
            </w:r>
            <w:r w:rsidRPr="00450F6F">
              <w:rPr>
                <w:lang w:val="nl-NL"/>
              </w:rPr>
              <w:t>8</w:t>
            </w:r>
          </w:p>
        </w:tc>
      </w:tr>
      <w:tr w:rsidR="009445B0" w:rsidRPr="00450F6F" w14:paraId="07DFB009"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74EFFE3" w14:textId="77777777" w:rsidR="009445B0" w:rsidRPr="00450F6F" w:rsidRDefault="009445B0" w:rsidP="004F44E5">
            <w:pPr>
              <w:pStyle w:val="NormalAgency"/>
              <w:jc w:val="center"/>
              <w:rPr>
                <w:lang w:val="nl-NL"/>
              </w:rPr>
            </w:pPr>
            <w:r w:rsidRPr="00450F6F">
              <w:rPr>
                <w:lang w:val="nl-NL"/>
              </w:rPr>
              <w:t>8,6 </w:t>
            </w:r>
            <w:r w:rsidRPr="00450F6F">
              <w:rPr>
                <w:lang w:val="nl-NL"/>
              </w:rPr>
              <w:noBreakHyphen/>
              <w:t> 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B953C" w14:textId="77777777" w:rsidR="009445B0" w:rsidRPr="00450F6F" w:rsidRDefault="009445B0" w:rsidP="004F44E5">
            <w:pPr>
              <w:pStyle w:val="NormalAgency"/>
              <w:jc w:val="center"/>
              <w:rPr>
                <w:lang w:val="nl-NL"/>
              </w:rPr>
            </w:pPr>
            <w:r w:rsidRPr="00450F6F">
              <w:rPr>
                <w:lang w:val="nl-NL"/>
              </w:rPr>
              <w:t>9,9 </w:t>
            </w:r>
            <w:r w:rsidR="006E30D7" w:rsidRPr="00450F6F">
              <w:rPr>
                <w:lang w:val="nl-NL"/>
              </w:rPr>
              <w:t>×</w:t>
            </w:r>
            <w:r w:rsidRPr="00450F6F">
              <w:rPr>
                <w:lang w:val="nl-NL"/>
              </w:rPr>
              <w:t> 10</w:t>
            </w:r>
            <w:r w:rsidRPr="00450F6F">
              <w:rPr>
                <w:vertAlign w:val="superscript"/>
                <w:lang w:val="nl-NL"/>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0358FC9C" w14:textId="77777777" w:rsidR="009445B0" w:rsidRPr="00450F6F" w:rsidRDefault="009445B0" w:rsidP="004F44E5">
            <w:pPr>
              <w:pStyle w:val="NormalAgency"/>
              <w:jc w:val="center"/>
              <w:rPr>
                <w:lang w:val="nl-NL"/>
              </w:rPr>
            </w:pPr>
            <w:r w:rsidRPr="00450F6F">
              <w:rPr>
                <w:lang w:val="nl-NL"/>
              </w:rPr>
              <w:t>49,5</w:t>
            </w:r>
          </w:p>
        </w:tc>
      </w:tr>
      <w:tr w:rsidR="009445B0" w:rsidRPr="00450F6F" w14:paraId="2C47B1F3"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B710810" w14:textId="77777777" w:rsidR="009445B0" w:rsidRPr="00450F6F" w:rsidRDefault="009445B0" w:rsidP="004F44E5">
            <w:pPr>
              <w:pStyle w:val="NormalAgency"/>
              <w:jc w:val="center"/>
              <w:rPr>
                <w:lang w:val="nl-NL"/>
              </w:rPr>
            </w:pPr>
            <w:r w:rsidRPr="00450F6F">
              <w:rPr>
                <w:lang w:val="nl-NL"/>
              </w:rPr>
              <w:t>9,1 </w:t>
            </w:r>
            <w:r w:rsidRPr="00450F6F">
              <w:rPr>
                <w:lang w:val="nl-NL"/>
              </w:rPr>
              <w:noBreakHyphen/>
              <w:t> 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F0988" w14:textId="77777777" w:rsidR="009445B0" w:rsidRPr="00450F6F" w:rsidRDefault="009445B0" w:rsidP="004F44E5">
            <w:pPr>
              <w:pStyle w:val="NormalAgency"/>
              <w:jc w:val="center"/>
              <w:rPr>
                <w:lang w:val="nl-NL"/>
              </w:rPr>
            </w:pPr>
            <w:r w:rsidRPr="00450F6F">
              <w:rPr>
                <w:lang w:val="nl-NL"/>
              </w:rPr>
              <w:t>1,05 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352D7754" w14:textId="77777777" w:rsidR="009445B0" w:rsidRPr="00450F6F" w:rsidRDefault="009445B0" w:rsidP="004F44E5">
            <w:pPr>
              <w:pStyle w:val="NormalAgency"/>
              <w:jc w:val="center"/>
              <w:rPr>
                <w:lang w:val="nl-NL"/>
              </w:rPr>
            </w:pPr>
            <w:r w:rsidRPr="00450F6F">
              <w:rPr>
                <w:lang w:val="nl-NL"/>
              </w:rPr>
              <w:t>52,3</w:t>
            </w:r>
          </w:p>
        </w:tc>
      </w:tr>
      <w:tr w:rsidR="009445B0" w:rsidRPr="00450F6F" w14:paraId="04F2D977"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55828859" w14:textId="77777777" w:rsidR="009445B0" w:rsidRPr="00450F6F" w:rsidRDefault="009445B0" w:rsidP="004F44E5">
            <w:pPr>
              <w:pStyle w:val="NormalAgency"/>
              <w:jc w:val="center"/>
              <w:rPr>
                <w:lang w:val="nl-NL"/>
              </w:rPr>
            </w:pPr>
            <w:r w:rsidRPr="00450F6F">
              <w:rPr>
                <w:lang w:val="nl-NL"/>
              </w:rPr>
              <w:t>9,6 </w:t>
            </w:r>
            <w:r w:rsidRPr="00450F6F">
              <w:rPr>
                <w:lang w:val="nl-NL"/>
              </w:rPr>
              <w:noBreakHyphen/>
              <w:t> 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5ACB4" w14:textId="77777777" w:rsidR="009445B0" w:rsidRPr="00450F6F" w:rsidRDefault="009445B0" w:rsidP="004F44E5">
            <w:pPr>
              <w:pStyle w:val="NormalAgency"/>
              <w:jc w:val="center"/>
              <w:rPr>
                <w:lang w:val="nl-NL"/>
              </w:rPr>
            </w:pPr>
            <w:r w:rsidRPr="00450F6F">
              <w:rPr>
                <w:lang w:val="nl-NL"/>
              </w:rPr>
              <w:t>1,1</w:t>
            </w:r>
            <w:r w:rsidR="0045657E" w:rsidRPr="00450F6F">
              <w:rPr>
                <w:lang w:val="nl-NL"/>
              </w:rPr>
              <w:t>0</w:t>
            </w:r>
            <w:r w:rsidRPr="00450F6F">
              <w:rPr>
                <w:lang w:val="nl-NL"/>
              </w:rPr>
              <w:t>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53AF3E38" w14:textId="77777777" w:rsidR="009445B0" w:rsidRPr="00450F6F" w:rsidRDefault="009445B0" w:rsidP="004F44E5">
            <w:pPr>
              <w:pStyle w:val="NormalAgency"/>
              <w:jc w:val="center"/>
              <w:rPr>
                <w:lang w:val="nl-NL"/>
              </w:rPr>
            </w:pPr>
            <w:r w:rsidRPr="00450F6F">
              <w:rPr>
                <w:lang w:val="nl-NL"/>
              </w:rPr>
              <w:t>55,0</w:t>
            </w:r>
          </w:p>
        </w:tc>
      </w:tr>
      <w:tr w:rsidR="009445B0" w:rsidRPr="00450F6F" w14:paraId="37472EBC"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38D6C04" w14:textId="77777777" w:rsidR="009445B0" w:rsidRPr="00450F6F" w:rsidRDefault="009445B0" w:rsidP="004F44E5">
            <w:pPr>
              <w:pStyle w:val="NormalAgency"/>
              <w:jc w:val="center"/>
              <w:rPr>
                <w:lang w:val="nl-NL"/>
              </w:rPr>
            </w:pPr>
            <w:r w:rsidRPr="00450F6F">
              <w:rPr>
                <w:lang w:val="nl-NL"/>
              </w:rPr>
              <w:t>10,1 </w:t>
            </w:r>
            <w:r w:rsidRPr="00450F6F">
              <w:rPr>
                <w:lang w:val="nl-NL"/>
              </w:rPr>
              <w:noBreakHyphen/>
              <w:t> 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5C1BA" w14:textId="77777777" w:rsidR="009445B0" w:rsidRPr="00450F6F" w:rsidRDefault="009445B0" w:rsidP="009528C8">
            <w:pPr>
              <w:pStyle w:val="NormalAgency"/>
              <w:jc w:val="center"/>
              <w:rPr>
                <w:lang w:val="nl-NL"/>
              </w:rPr>
            </w:pPr>
            <w:r w:rsidRPr="00450F6F">
              <w:rPr>
                <w:lang w:val="nl-NL"/>
              </w:rPr>
              <w:t>1,</w:t>
            </w:r>
            <w:r w:rsidR="0045657E" w:rsidRPr="00450F6F">
              <w:rPr>
                <w:lang w:val="nl-NL"/>
              </w:rPr>
              <w:t>1</w:t>
            </w:r>
            <w:r w:rsidR="009528C8" w:rsidRPr="00450F6F">
              <w:rPr>
                <w:lang w:val="nl-NL"/>
              </w:rPr>
              <w:t>6</w:t>
            </w:r>
            <w:r w:rsidRPr="00450F6F">
              <w:rPr>
                <w:lang w:val="nl-NL"/>
              </w:rPr>
              <w:t>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795C22E" w14:textId="77777777" w:rsidR="009445B0" w:rsidRPr="00450F6F" w:rsidRDefault="009445B0" w:rsidP="004F44E5">
            <w:pPr>
              <w:pStyle w:val="NormalAgency"/>
              <w:jc w:val="center"/>
              <w:rPr>
                <w:lang w:val="nl-NL"/>
              </w:rPr>
            </w:pPr>
            <w:r w:rsidRPr="00450F6F">
              <w:rPr>
                <w:lang w:val="nl-NL"/>
              </w:rPr>
              <w:t>57,8</w:t>
            </w:r>
          </w:p>
        </w:tc>
      </w:tr>
      <w:tr w:rsidR="009445B0" w:rsidRPr="00450F6F" w14:paraId="150BFF7A"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0D8BBD6" w14:textId="77777777" w:rsidR="009445B0" w:rsidRPr="00450F6F" w:rsidRDefault="009445B0" w:rsidP="004F44E5">
            <w:pPr>
              <w:pStyle w:val="NormalAgency"/>
              <w:jc w:val="center"/>
              <w:rPr>
                <w:lang w:val="nl-NL"/>
              </w:rPr>
            </w:pPr>
            <w:r w:rsidRPr="00450F6F">
              <w:rPr>
                <w:lang w:val="nl-NL"/>
              </w:rPr>
              <w:t>10,6 </w:t>
            </w:r>
            <w:r w:rsidRPr="00450F6F">
              <w:rPr>
                <w:lang w:val="nl-NL"/>
              </w:rPr>
              <w:noBreakHyphen/>
              <w:t> 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ADCE7" w14:textId="77777777" w:rsidR="009445B0" w:rsidRPr="00450F6F" w:rsidRDefault="009445B0" w:rsidP="004F44E5">
            <w:pPr>
              <w:pStyle w:val="NormalAgency"/>
              <w:jc w:val="center"/>
              <w:rPr>
                <w:lang w:val="nl-NL"/>
              </w:rPr>
            </w:pPr>
            <w:r w:rsidRPr="00450F6F">
              <w:rPr>
                <w:lang w:val="nl-NL"/>
              </w:rPr>
              <w:t>1,21 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16E973CB" w14:textId="77777777" w:rsidR="009445B0" w:rsidRPr="00450F6F" w:rsidRDefault="009445B0" w:rsidP="004F44E5">
            <w:pPr>
              <w:pStyle w:val="NormalAgency"/>
              <w:jc w:val="center"/>
              <w:rPr>
                <w:lang w:val="nl-NL"/>
              </w:rPr>
            </w:pPr>
            <w:r w:rsidRPr="00450F6F">
              <w:rPr>
                <w:lang w:val="nl-NL"/>
              </w:rPr>
              <w:t>60,5</w:t>
            </w:r>
          </w:p>
        </w:tc>
      </w:tr>
      <w:tr w:rsidR="009445B0" w:rsidRPr="00450F6F" w14:paraId="0E07B596"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08549ECD" w14:textId="77777777" w:rsidR="009445B0" w:rsidRPr="00450F6F" w:rsidRDefault="009445B0" w:rsidP="004F44E5">
            <w:pPr>
              <w:pStyle w:val="NormalAgency"/>
              <w:jc w:val="center"/>
              <w:rPr>
                <w:lang w:val="nl-NL"/>
              </w:rPr>
            </w:pPr>
            <w:r w:rsidRPr="00450F6F">
              <w:rPr>
                <w:lang w:val="nl-NL"/>
              </w:rPr>
              <w:t>11,1 </w:t>
            </w:r>
            <w:r w:rsidRPr="00450F6F">
              <w:rPr>
                <w:lang w:val="nl-NL"/>
              </w:rPr>
              <w:noBreakHyphen/>
              <w:t> 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CC9C8" w14:textId="77777777" w:rsidR="009445B0" w:rsidRPr="00450F6F" w:rsidRDefault="009445B0" w:rsidP="004F44E5">
            <w:pPr>
              <w:pStyle w:val="NormalAgency"/>
              <w:jc w:val="center"/>
              <w:rPr>
                <w:lang w:val="nl-NL"/>
              </w:rPr>
            </w:pPr>
            <w:r w:rsidRPr="00450F6F">
              <w:rPr>
                <w:lang w:val="nl-NL"/>
              </w:rPr>
              <w:t>1,27 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FB5D70C" w14:textId="77777777" w:rsidR="009445B0" w:rsidRPr="00450F6F" w:rsidRDefault="009445B0" w:rsidP="004F44E5">
            <w:pPr>
              <w:pStyle w:val="NormalAgency"/>
              <w:jc w:val="center"/>
              <w:rPr>
                <w:lang w:val="nl-NL"/>
              </w:rPr>
            </w:pPr>
            <w:r w:rsidRPr="00450F6F">
              <w:rPr>
                <w:lang w:val="nl-NL"/>
              </w:rPr>
              <w:t>63,3</w:t>
            </w:r>
          </w:p>
        </w:tc>
      </w:tr>
      <w:tr w:rsidR="009445B0" w:rsidRPr="00450F6F" w14:paraId="37E22837"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58CE073E" w14:textId="77777777" w:rsidR="009445B0" w:rsidRPr="00450F6F" w:rsidRDefault="009445B0" w:rsidP="004F44E5">
            <w:pPr>
              <w:pStyle w:val="NormalAgency"/>
              <w:jc w:val="center"/>
              <w:rPr>
                <w:lang w:val="nl-NL"/>
              </w:rPr>
            </w:pPr>
            <w:r w:rsidRPr="00450F6F">
              <w:rPr>
                <w:lang w:val="nl-NL"/>
              </w:rPr>
              <w:t>11,6 </w:t>
            </w:r>
            <w:r w:rsidRPr="00450F6F">
              <w:rPr>
                <w:lang w:val="nl-NL"/>
              </w:rPr>
              <w:noBreakHyphen/>
              <w:t> 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8C7DC" w14:textId="77777777" w:rsidR="009445B0" w:rsidRPr="00450F6F" w:rsidRDefault="009445B0" w:rsidP="004F44E5">
            <w:pPr>
              <w:pStyle w:val="NormalAgency"/>
              <w:jc w:val="center"/>
              <w:rPr>
                <w:lang w:val="nl-NL"/>
              </w:rPr>
            </w:pPr>
            <w:r w:rsidRPr="00450F6F">
              <w:rPr>
                <w:lang w:val="nl-NL"/>
              </w:rPr>
              <w:t>1,32 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D184A2B" w14:textId="77777777" w:rsidR="009445B0" w:rsidRPr="00450F6F" w:rsidRDefault="009445B0" w:rsidP="004F44E5">
            <w:pPr>
              <w:pStyle w:val="NormalAgency"/>
              <w:jc w:val="center"/>
              <w:rPr>
                <w:lang w:val="nl-NL"/>
              </w:rPr>
            </w:pPr>
            <w:r w:rsidRPr="00450F6F">
              <w:rPr>
                <w:lang w:val="nl-NL"/>
              </w:rPr>
              <w:t>66,0</w:t>
            </w:r>
          </w:p>
        </w:tc>
      </w:tr>
      <w:tr w:rsidR="009445B0" w:rsidRPr="00450F6F" w14:paraId="6A0DE213"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A2DA297" w14:textId="77777777" w:rsidR="009445B0" w:rsidRPr="00450F6F" w:rsidRDefault="009445B0" w:rsidP="004F44E5">
            <w:pPr>
              <w:pStyle w:val="NormalAgency"/>
              <w:jc w:val="center"/>
              <w:rPr>
                <w:lang w:val="nl-NL"/>
              </w:rPr>
            </w:pPr>
            <w:r w:rsidRPr="00450F6F">
              <w:rPr>
                <w:lang w:val="nl-NL"/>
              </w:rPr>
              <w:t>12,1 </w:t>
            </w:r>
            <w:r w:rsidRPr="00450F6F">
              <w:rPr>
                <w:lang w:val="nl-NL"/>
              </w:rPr>
              <w:noBreakHyphen/>
              <w:t> 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682D" w14:textId="77777777" w:rsidR="009445B0" w:rsidRPr="00450F6F" w:rsidRDefault="009445B0" w:rsidP="004F44E5">
            <w:pPr>
              <w:pStyle w:val="NormalAgency"/>
              <w:jc w:val="center"/>
              <w:rPr>
                <w:lang w:val="nl-NL"/>
              </w:rPr>
            </w:pPr>
            <w:r w:rsidRPr="00450F6F">
              <w:rPr>
                <w:lang w:val="nl-NL"/>
              </w:rPr>
              <w:t>1,</w:t>
            </w:r>
            <w:r w:rsidR="00B5170A" w:rsidRPr="00450F6F">
              <w:rPr>
                <w:lang w:val="nl-NL"/>
              </w:rPr>
              <w:t>38 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3A8060C9" w14:textId="77777777" w:rsidR="009445B0" w:rsidRPr="00450F6F" w:rsidRDefault="009445B0" w:rsidP="004F44E5">
            <w:pPr>
              <w:pStyle w:val="NormalAgency"/>
              <w:jc w:val="center"/>
              <w:rPr>
                <w:lang w:val="nl-NL"/>
              </w:rPr>
            </w:pPr>
            <w:r w:rsidRPr="00450F6F">
              <w:rPr>
                <w:lang w:val="nl-NL"/>
              </w:rPr>
              <w:t>68,8</w:t>
            </w:r>
          </w:p>
        </w:tc>
      </w:tr>
      <w:tr w:rsidR="009445B0" w:rsidRPr="00450F6F" w14:paraId="20AA58B2"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1A6D1B0" w14:textId="77777777" w:rsidR="009445B0" w:rsidRPr="00450F6F" w:rsidRDefault="009445B0" w:rsidP="004F44E5">
            <w:pPr>
              <w:pStyle w:val="NormalAgency"/>
              <w:jc w:val="center"/>
              <w:rPr>
                <w:lang w:val="nl-NL"/>
              </w:rPr>
            </w:pPr>
            <w:r w:rsidRPr="00450F6F">
              <w:rPr>
                <w:lang w:val="nl-NL"/>
              </w:rPr>
              <w:t>12,6 </w:t>
            </w:r>
            <w:r w:rsidRPr="00450F6F">
              <w:rPr>
                <w:lang w:val="nl-NL"/>
              </w:rPr>
              <w:noBreakHyphen/>
              <w:t> 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71E28" w14:textId="77777777" w:rsidR="009445B0" w:rsidRPr="00450F6F" w:rsidRDefault="009445B0" w:rsidP="004F44E5">
            <w:pPr>
              <w:pStyle w:val="NormalAgency"/>
              <w:jc w:val="center"/>
              <w:rPr>
                <w:lang w:val="nl-NL"/>
              </w:rPr>
            </w:pPr>
            <w:r w:rsidRPr="00450F6F">
              <w:rPr>
                <w:lang w:val="nl-NL"/>
              </w:rPr>
              <w:t>1,</w:t>
            </w:r>
            <w:r w:rsidR="00B5170A" w:rsidRPr="00450F6F">
              <w:rPr>
                <w:lang w:val="nl-NL"/>
              </w:rPr>
              <w:t>43 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5CDCE0D6" w14:textId="77777777" w:rsidR="009445B0" w:rsidRPr="00450F6F" w:rsidRDefault="009445B0" w:rsidP="004F44E5">
            <w:pPr>
              <w:pStyle w:val="NormalAgency"/>
              <w:jc w:val="center"/>
              <w:rPr>
                <w:lang w:val="nl-NL"/>
              </w:rPr>
            </w:pPr>
            <w:r w:rsidRPr="00450F6F">
              <w:rPr>
                <w:lang w:val="nl-NL"/>
              </w:rPr>
              <w:t>71,5</w:t>
            </w:r>
          </w:p>
        </w:tc>
      </w:tr>
      <w:tr w:rsidR="009445B0" w:rsidRPr="00450F6F" w14:paraId="0CD82FEC" w14:textId="77777777" w:rsidTr="004F44E5">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2196E2B" w14:textId="77777777" w:rsidR="009445B0" w:rsidRPr="00450F6F" w:rsidRDefault="009445B0" w:rsidP="004F44E5">
            <w:pPr>
              <w:pStyle w:val="NormalAgency"/>
              <w:jc w:val="center"/>
              <w:rPr>
                <w:lang w:val="nl-NL"/>
              </w:rPr>
            </w:pPr>
            <w:r w:rsidRPr="00450F6F">
              <w:rPr>
                <w:lang w:val="nl-NL"/>
              </w:rPr>
              <w:t>13,1 </w:t>
            </w:r>
            <w:r w:rsidRPr="00450F6F">
              <w:rPr>
                <w:lang w:val="nl-NL"/>
              </w:rPr>
              <w:noBreakHyphen/>
              <w:t> 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448BA" w14:textId="77777777" w:rsidR="009445B0" w:rsidRPr="00450F6F" w:rsidRDefault="009445B0" w:rsidP="004F44E5">
            <w:pPr>
              <w:pStyle w:val="NormalAgency"/>
              <w:jc w:val="center"/>
              <w:rPr>
                <w:lang w:val="nl-NL"/>
              </w:rPr>
            </w:pPr>
            <w:r w:rsidRPr="00450F6F">
              <w:rPr>
                <w:lang w:val="nl-NL"/>
              </w:rPr>
              <w:t>1,49 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0D86F0FF" w14:textId="77777777" w:rsidR="009445B0" w:rsidRPr="00450F6F" w:rsidRDefault="009445B0" w:rsidP="004F44E5">
            <w:pPr>
              <w:pStyle w:val="NormalAgency"/>
              <w:jc w:val="center"/>
              <w:rPr>
                <w:lang w:val="nl-NL"/>
              </w:rPr>
            </w:pPr>
            <w:r w:rsidRPr="00450F6F">
              <w:rPr>
                <w:lang w:val="nl-NL"/>
              </w:rPr>
              <w:t>74,3</w:t>
            </w:r>
          </w:p>
        </w:tc>
      </w:tr>
      <w:tr w:rsidR="008C115A" w:rsidRPr="00450F6F" w14:paraId="22381BC1"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5CB31692" w14:textId="77777777" w:rsidR="008C115A" w:rsidRPr="00450F6F" w:rsidRDefault="008C115A" w:rsidP="004F44E5">
            <w:pPr>
              <w:pStyle w:val="NormalAgency"/>
              <w:jc w:val="center"/>
              <w:rPr>
                <w:lang w:val="nl-NL"/>
              </w:rPr>
            </w:pPr>
            <w:r w:rsidRPr="00450F6F">
              <w:rPr>
                <w:lang w:val="nl-NL"/>
              </w:rPr>
              <w:t>13,6 </w:t>
            </w:r>
            <w:r w:rsidRPr="00450F6F">
              <w:rPr>
                <w:lang w:val="nl-NL"/>
              </w:rPr>
              <w:noBreakHyphen/>
              <w:t> 14,0</w:t>
            </w:r>
          </w:p>
        </w:tc>
        <w:tc>
          <w:tcPr>
            <w:tcW w:w="2160" w:type="dxa"/>
            <w:tcBorders>
              <w:top w:val="single" w:sz="4" w:space="0" w:color="auto"/>
              <w:left w:val="single" w:sz="4" w:space="0" w:color="auto"/>
              <w:bottom w:val="single" w:sz="4" w:space="0" w:color="auto"/>
              <w:right w:val="single" w:sz="4" w:space="0" w:color="auto"/>
            </w:tcBorders>
            <w:noWrap/>
          </w:tcPr>
          <w:p w14:paraId="5D75D4D3" w14:textId="77777777" w:rsidR="008C115A" w:rsidRPr="00450F6F" w:rsidRDefault="008C115A" w:rsidP="004F44E5">
            <w:pPr>
              <w:pStyle w:val="NormalAgency"/>
              <w:jc w:val="center"/>
              <w:rPr>
                <w:lang w:val="nl-NL"/>
              </w:rPr>
            </w:pPr>
            <w:r w:rsidRPr="00450F6F">
              <w:rPr>
                <w:lang w:val="nl-NL"/>
              </w:rPr>
              <w:t>1,54 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0C72912D" w14:textId="77777777" w:rsidR="008C115A" w:rsidRPr="00450F6F" w:rsidRDefault="008C115A" w:rsidP="004F44E5">
            <w:pPr>
              <w:pStyle w:val="NormalAgency"/>
              <w:jc w:val="center"/>
              <w:rPr>
                <w:lang w:val="nl-NL"/>
              </w:rPr>
            </w:pPr>
            <w:r w:rsidRPr="00450F6F">
              <w:rPr>
                <w:lang w:val="nl-NL"/>
              </w:rPr>
              <w:t>77,0</w:t>
            </w:r>
          </w:p>
        </w:tc>
      </w:tr>
      <w:tr w:rsidR="008C115A" w:rsidRPr="00450F6F" w14:paraId="20A9DFD5"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5D8D7BA0" w14:textId="77777777" w:rsidR="008C115A" w:rsidRPr="00450F6F" w:rsidRDefault="008C115A" w:rsidP="004F44E5">
            <w:pPr>
              <w:pStyle w:val="NormalAgency"/>
              <w:jc w:val="center"/>
              <w:rPr>
                <w:lang w:val="nl-NL"/>
              </w:rPr>
            </w:pPr>
            <w:r w:rsidRPr="00450F6F">
              <w:rPr>
                <w:lang w:val="nl-NL"/>
              </w:rPr>
              <w:lastRenderedPageBreak/>
              <w:t>14,1 </w:t>
            </w:r>
            <w:r w:rsidRPr="00450F6F">
              <w:rPr>
                <w:lang w:val="nl-NL"/>
              </w:rPr>
              <w:noBreakHyphen/>
              <w:t> 14,5</w:t>
            </w:r>
          </w:p>
        </w:tc>
        <w:tc>
          <w:tcPr>
            <w:tcW w:w="2160" w:type="dxa"/>
            <w:tcBorders>
              <w:top w:val="single" w:sz="4" w:space="0" w:color="auto"/>
              <w:left w:val="single" w:sz="4" w:space="0" w:color="auto"/>
              <w:bottom w:val="single" w:sz="4" w:space="0" w:color="auto"/>
              <w:right w:val="single" w:sz="4" w:space="0" w:color="auto"/>
            </w:tcBorders>
            <w:noWrap/>
          </w:tcPr>
          <w:p w14:paraId="17CC9207" w14:textId="77777777" w:rsidR="008C115A" w:rsidRPr="00450F6F" w:rsidRDefault="008C115A" w:rsidP="004F44E5">
            <w:pPr>
              <w:pStyle w:val="NormalAgency"/>
              <w:jc w:val="center"/>
              <w:rPr>
                <w:lang w:val="nl-NL"/>
              </w:rPr>
            </w:pPr>
            <w:r w:rsidRPr="00450F6F">
              <w:rPr>
                <w:lang w:val="nl-NL"/>
              </w:rPr>
              <w:t>1,</w:t>
            </w:r>
            <w:r w:rsidR="00B5170A" w:rsidRPr="00450F6F">
              <w:rPr>
                <w:lang w:val="nl-NL"/>
              </w:rPr>
              <w:t>60 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1E0AD569" w14:textId="77777777" w:rsidR="008C115A" w:rsidRPr="00450F6F" w:rsidRDefault="008C115A" w:rsidP="004F44E5">
            <w:pPr>
              <w:pStyle w:val="NormalAgency"/>
              <w:jc w:val="center"/>
              <w:rPr>
                <w:lang w:val="nl-NL"/>
              </w:rPr>
            </w:pPr>
            <w:r w:rsidRPr="00450F6F">
              <w:rPr>
                <w:lang w:val="nl-NL"/>
              </w:rPr>
              <w:t>79,8</w:t>
            </w:r>
          </w:p>
        </w:tc>
      </w:tr>
      <w:tr w:rsidR="008C115A" w:rsidRPr="00450F6F" w14:paraId="2AD2616A"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2FFCBB2F" w14:textId="77777777" w:rsidR="008C115A" w:rsidRPr="00450F6F" w:rsidRDefault="008C115A" w:rsidP="004F44E5">
            <w:pPr>
              <w:pStyle w:val="NormalAgency"/>
              <w:jc w:val="center"/>
              <w:rPr>
                <w:lang w:val="nl-NL"/>
              </w:rPr>
            </w:pPr>
            <w:r w:rsidRPr="00450F6F">
              <w:rPr>
                <w:lang w:val="nl-NL"/>
              </w:rPr>
              <w:t>14,6 </w:t>
            </w:r>
            <w:r w:rsidRPr="00450F6F">
              <w:rPr>
                <w:lang w:val="nl-NL"/>
              </w:rPr>
              <w:noBreakHyphen/>
              <w:t> 15,0</w:t>
            </w:r>
          </w:p>
        </w:tc>
        <w:tc>
          <w:tcPr>
            <w:tcW w:w="2160" w:type="dxa"/>
            <w:tcBorders>
              <w:top w:val="single" w:sz="4" w:space="0" w:color="auto"/>
              <w:left w:val="single" w:sz="4" w:space="0" w:color="auto"/>
              <w:bottom w:val="single" w:sz="4" w:space="0" w:color="auto"/>
              <w:right w:val="single" w:sz="4" w:space="0" w:color="auto"/>
            </w:tcBorders>
            <w:noWrap/>
          </w:tcPr>
          <w:p w14:paraId="0DA5B486" w14:textId="77777777" w:rsidR="008C115A" w:rsidRPr="00450F6F" w:rsidRDefault="008C115A" w:rsidP="004F44E5">
            <w:pPr>
              <w:pStyle w:val="NormalAgency"/>
              <w:jc w:val="center"/>
              <w:rPr>
                <w:lang w:val="nl-NL"/>
              </w:rPr>
            </w:pPr>
            <w:r w:rsidRPr="00450F6F">
              <w:rPr>
                <w:lang w:val="nl-NL"/>
              </w:rPr>
              <w:t>1,65 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290B1FDE" w14:textId="77777777" w:rsidR="008C115A" w:rsidRPr="00450F6F" w:rsidRDefault="008C115A" w:rsidP="004F44E5">
            <w:pPr>
              <w:pStyle w:val="NormalAgency"/>
              <w:jc w:val="center"/>
              <w:rPr>
                <w:lang w:val="nl-NL"/>
              </w:rPr>
            </w:pPr>
            <w:r w:rsidRPr="00450F6F">
              <w:rPr>
                <w:lang w:val="nl-NL"/>
              </w:rPr>
              <w:t>82,5</w:t>
            </w:r>
          </w:p>
        </w:tc>
      </w:tr>
      <w:tr w:rsidR="008C115A" w:rsidRPr="00450F6F" w14:paraId="5ACE5961"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63EFEA36" w14:textId="77777777" w:rsidR="008C115A" w:rsidRPr="00450F6F" w:rsidRDefault="008C115A" w:rsidP="004F44E5">
            <w:pPr>
              <w:pStyle w:val="NormalAgency"/>
              <w:jc w:val="center"/>
              <w:rPr>
                <w:lang w:val="nl-NL"/>
              </w:rPr>
            </w:pPr>
            <w:r w:rsidRPr="00450F6F">
              <w:rPr>
                <w:lang w:val="nl-NL"/>
              </w:rPr>
              <w:t>15,1 </w:t>
            </w:r>
            <w:r w:rsidRPr="00450F6F">
              <w:rPr>
                <w:lang w:val="nl-NL"/>
              </w:rPr>
              <w:noBreakHyphen/>
              <w:t> 15,5</w:t>
            </w:r>
          </w:p>
        </w:tc>
        <w:tc>
          <w:tcPr>
            <w:tcW w:w="2160" w:type="dxa"/>
            <w:tcBorders>
              <w:top w:val="single" w:sz="4" w:space="0" w:color="auto"/>
              <w:left w:val="single" w:sz="4" w:space="0" w:color="auto"/>
              <w:bottom w:val="single" w:sz="4" w:space="0" w:color="auto"/>
              <w:right w:val="single" w:sz="4" w:space="0" w:color="auto"/>
            </w:tcBorders>
            <w:noWrap/>
          </w:tcPr>
          <w:p w14:paraId="05F8F722" w14:textId="77777777" w:rsidR="008C115A" w:rsidRPr="00450F6F" w:rsidRDefault="008C115A" w:rsidP="004F44E5">
            <w:pPr>
              <w:pStyle w:val="NormalAgency"/>
              <w:jc w:val="center"/>
              <w:rPr>
                <w:lang w:val="nl-NL"/>
              </w:rPr>
            </w:pPr>
            <w:r w:rsidRPr="00450F6F">
              <w:rPr>
                <w:lang w:val="nl-NL"/>
              </w:rPr>
              <w:t>1,71 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3B2D7AD7" w14:textId="77777777" w:rsidR="008C115A" w:rsidRPr="00450F6F" w:rsidRDefault="008C115A" w:rsidP="004F44E5">
            <w:pPr>
              <w:pStyle w:val="NormalAgency"/>
              <w:jc w:val="center"/>
              <w:rPr>
                <w:lang w:val="nl-NL"/>
              </w:rPr>
            </w:pPr>
            <w:r w:rsidRPr="00450F6F">
              <w:rPr>
                <w:lang w:val="nl-NL"/>
              </w:rPr>
              <w:t>85,3</w:t>
            </w:r>
          </w:p>
        </w:tc>
      </w:tr>
      <w:tr w:rsidR="008C115A" w:rsidRPr="00450F6F" w14:paraId="4DB3A63D"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3947BED2" w14:textId="77777777" w:rsidR="008C115A" w:rsidRPr="00450F6F" w:rsidRDefault="008C115A" w:rsidP="004F44E5">
            <w:pPr>
              <w:pStyle w:val="NormalAgency"/>
              <w:jc w:val="center"/>
              <w:rPr>
                <w:lang w:val="nl-NL"/>
              </w:rPr>
            </w:pPr>
            <w:r w:rsidRPr="00450F6F">
              <w:rPr>
                <w:lang w:val="nl-NL"/>
              </w:rPr>
              <w:t>15,6 </w:t>
            </w:r>
            <w:r w:rsidRPr="00450F6F">
              <w:rPr>
                <w:lang w:val="nl-NL"/>
              </w:rPr>
              <w:noBreakHyphen/>
              <w:t> 16,0</w:t>
            </w:r>
          </w:p>
        </w:tc>
        <w:tc>
          <w:tcPr>
            <w:tcW w:w="2160" w:type="dxa"/>
            <w:tcBorders>
              <w:top w:val="single" w:sz="4" w:space="0" w:color="auto"/>
              <w:left w:val="single" w:sz="4" w:space="0" w:color="auto"/>
              <w:bottom w:val="single" w:sz="4" w:space="0" w:color="auto"/>
              <w:right w:val="single" w:sz="4" w:space="0" w:color="auto"/>
            </w:tcBorders>
            <w:noWrap/>
          </w:tcPr>
          <w:p w14:paraId="10705D4D" w14:textId="77777777" w:rsidR="008C115A" w:rsidRPr="00450F6F" w:rsidRDefault="008C115A" w:rsidP="004F44E5">
            <w:pPr>
              <w:pStyle w:val="NormalAgency"/>
              <w:jc w:val="center"/>
              <w:rPr>
                <w:lang w:val="nl-NL"/>
              </w:rPr>
            </w:pPr>
            <w:r w:rsidRPr="00450F6F">
              <w:rPr>
                <w:lang w:val="nl-NL"/>
              </w:rPr>
              <w:t>1,76 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41B812BD" w14:textId="77777777" w:rsidR="008C115A" w:rsidRPr="00450F6F" w:rsidRDefault="008C115A" w:rsidP="004F44E5">
            <w:pPr>
              <w:pStyle w:val="NormalAgency"/>
              <w:jc w:val="center"/>
              <w:rPr>
                <w:lang w:val="nl-NL"/>
              </w:rPr>
            </w:pPr>
            <w:r w:rsidRPr="00450F6F">
              <w:rPr>
                <w:lang w:val="nl-NL"/>
              </w:rPr>
              <w:t>88,0</w:t>
            </w:r>
          </w:p>
        </w:tc>
      </w:tr>
      <w:tr w:rsidR="008C115A" w:rsidRPr="00450F6F" w14:paraId="50233E20"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7FFD5A3B" w14:textId="77777777" w:rsidR="008C115A" w:rsidRPr="00450F6F" w:rsidRDefault="008C115A" w:rsidP="004F44E5">
            <w:pPr>
              <w:pStyle w:val="NormalAgency"/>
              <w:jc w:val="center"/>
              <w:rPr>
                <w:lang w:val="nl-NL"/>
              </w:rPr>
            </w:pPr>
            <w:r w:rsidRPr="00450F6F">
              <w:rPr>
                <w:lang w:val="nl-NL"/>
              </w:rPr>
              <w:t>16,1 </w:t>
            </w:r>
            <w:r w:rsidRPr="00450F6F">
              <w:rPr>
                <w:lang w:val="nl-NL"/>
              </w:rPr>
              <w:noBreakHyphen/>
              <w:t> 16,5</w:t>
            </w:r>
          </w:p>
        </w:tc>
        <w:tc>
          <w:tcPr>
            <w:tcW w:w="2160" w:type="dxa"/>
            <w:tcBorders>
              <w:top w:val="single" w:sz="4" w:space="0" w:color="auto"/>
              <w:left w:val="single" w:sz="4" w:space="0" w:color="auto"/>
              <w:bottom w:val="single" w:sz="4" w:space="0" w:color="auto"/>
              <w:right w:val="single" w:sz="4" w:space="0" w:color="auto"/>
            </w:tcBorders>
            <w:noWrap/>
          </w:tcPr>
          <w:p w14:paraId="357B951A" w14:textId="77777777" w:rsidR="008C115A" w:rsidRPr="00450F6F" w:rsidRDefault="008C115A" w:rsidP="004F44E5">
            <w:pPr>
              <w:pStyle w:val="NormalAgency"/>
              <w:jc w:val="center"/>
              <w:rPr>
                <w:lang w:val="nl-NL"/>
              </w:rPr>
            </w:pPr>
            <w:r w:rsidRPr="00450F6F">
              <w:rPr>
                <w:lang w:val="nl-NL"/>
              </w:rPr>
              <w:t>1,82 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6113D019" w14:textId="77777777" w:rsidR="008C115A" w:rsidRPr="00450F6F" w:rsidRDefault="008C115A" w:rsidP="004F44E5">
            <w:pPr>
              <w:pStyle w:val="NormalAgency"/>
              <w:jc w:val="center"/>
              <w:rPr>
                <w:lang w:val="nl-NL"/>
              </w:rPr>
            </w:pPr>
            <w:r w:rsidRPr="00450F6F">
              <w:rPr>
                <w:lang w:val="nl-NL"/>
              </w:rPr>
              <w:t>90,8</w:t>
            </w:r>
          </w:p>
        </w:tc>
      </w:tr>
      <w:tr w:rsidR="008C115A" w:rsidRPr="00450F6F" w14:paraId="39CDC0CC"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731332CE" w14:textId="77777777" w:rsidR="008C115A" w:rsidRPr="00450F6F" w:rsidRDefault="008C115A" w:rsidP="004F44E5">
            <w:pPr>
              <w:pStyle w:val="NormalAgency"/>
              <w:jc w:val="center"/>
              <w:rPr>
                <w:lang w:val="nl-NL"/>
              </w:rPr>
            </w:pPr>
            <w:r w:rsidRPr="00450F6F">
              <w:rPr>
                <w:lang w:val="nl-NL"/>
              </w:rPr>
              <w:t>16,6 </w:t>
            </w:r>
            <w:r w:rsidRPr="00450F6F">
              <w:rPr>
                <w:lang w:val="nl-NL"/>
              </w:rPr>
              <w:noBreakHyphen/>
              <w:t> 17,0</w:t>
            </w:r>
          </w:p>
        </w:tc>
        <w:tc>
          <w:tcPr>
            <w:tcW w:w="2160" w:type="dxa"/>
            <w:tcBorders>
              <w:top w:val="single" w:sz="4" w:space="0" w:color="auto"/>
              <w:left w:val="single" w:sz="4" w:space="0" w:color="auto"/>
              <w:bottom w:val="single" w:sz="4" w:space="0" w:color="auto"/>
              <w:right w:val="single" w:sz="4" w:space="0" w:color="auto"/>
            </w:tcBorders>
            <w:noWrap/>
          </w:tcPr>
          <w:p w14:paraId="4290F93B" w14:textId="77777777" w:rsidR="008C115A" w:rsidRPr="00450F6F" w:rsidRDefault="008C115A" w:rsidP="004F44E5">
            <w:pPr>
              <w:pStyle w:val="NormalAgency"/>
              <w:jc w:val="center"/>
              <w:rPr>
                <w:lang w:val="nl-NL"/>
              </w:rPr>
            </w:pPr>
            <w:r w:rsidRPr="00450F6F">
              <w:rPr>
                <w:lang w:val="nl-NL"/>
              </w:rPr>
              <w:t>1,87 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4EB61198" w14:textId="77777777" w:rsidR="008C115A" w:rsidRPr="00450F6F" w:rsidRDefault="008C115A" w:rsidP="004F44E5">
            <w:pPr>
              <w:pStyle w:val="NormalAgency"/>
              <w:jc w:val="center"/>
              <w:rPr>
                <w:lang w:val="nl-NL"/>
              </w:rPr>
            </w:pPr>
            <w:r w:rsidRPr="00450F6F">
              <w:rPr>
                <w:lang w:val="nl-NL"/>
              </w:rPr>
              <w:t>93,5</w:t>
            </w:r>
          </w:p>
        </w:tc>
      </w:tr>
      <w:tr w:rsidR="008C115A" w:rsidRPr="00450F6F" w14:paraId="3B6CA9B5"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256A1E04" w14:textId="77777777" w:rsidR="008C115A" w:rsidRPr="00450F6F" w:rsidRDefault="008C115A" w:rsidP="004F44E5">
            <w:pPr>
              <w:pStyle w:val="NormalAgency"/>
              <w:jc w:val="center"/>
              <w:rPr>
                <w:lang w:val="nl-NL"/>
              </w:rPr>
            </w:pPr>
            <w:r w:rsidRPr="00450F6F">
              <w:rPr>
                <w:lang w:val="nl-NL"/>
              </w:rPr>
              <w:t>17,1 </w:t>
            </w:r>
            <w:r w:rsidRPr="00450F6F">
              <w:rPr>
                <w:lang w:val="nl-NL"/>
              </w:rPr>
              <w:noBreakHyphen/>
              <w:t> 17,5</w:t>
            </w:r>
          </w:p>
        </w:tc>
        <w:tc>
          <w:tcPr>
            <w:tcW w:w="2160" w:type="dxa"/>
            <w:tcBorders>
              <w:top w:val="single" w:sz="4" w:space="0" w:color="auto"/>
              <w:left w:val="single" w:sz="4" w:space="0" w:color="auto"/>
              <w:bottom w:val="single" w:sz="4" w:space="0" w:color="auto"/>
              <w:right w:val="single" w:sz="4" w:space="0" w:color="auto"/>
            </w:tcBorders>
            <w:noWrap/>
          </w:tcPr>
          <w:p w14:paraId="730E3300" w14:textId="77777777" w:rsidR="008C115A" w:rsidRPr="00450F6F" w:rsidRDefault="008C115A" w:rsidP="004F44E5">
            <w:pPr>
              <w:pStyle w:val="NormalAgency"/>
              <w:jc w:val="center"/>
              <w:rPr>
                <w:lang w:val="nl-NL"/>
              </w:rPr>
            </w:pPr>
            <w:r w:rsidRPr="00450F6F">
              <w:rPr>
                <w:lang w:val="nl-NL"/>
              </w:rPr>
              <w:t>1,93 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02C78602" w14:textId="77777777" w:rsidR="008C115A" w:rsidRPr="00450F6F" w:rsidRDefault="008C115A" w:rsidP="004F44E5">
            <w:pPr>
              <w:pStyle w:val="NormalAgency"/>
              <w:jc w:val="center"/>
              <w:rPr>
                <w:lang w:val="nl-NL"/>
              </w:rPr>
            </w:pPr>
            <w:r w:rsidRPr="00450F6F">
              <w:rPr>
                <w:lang w:val="nl-NL"/>
              </w:rPr>
              <w:t>96,3</w:t>
            </w:r>
          </w:p>
        </w:tc>
      </w:tr>
      <w:tr w:rsidR="008C115A" w:rsidRPr="00450F6F" w14:paraId="4F63F572"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52B75A53" w14:textId="77777777" w:rsidR="008C115A" w:rsidRPr="00450F6F" w:rsidRDefault="008C115A" w:rsidP="008C115A">
            <w:pPr>
              <w:pStyle w:val="NormalAgency"/>
              <w:keepNext/>
              <w:jc w:val="center"/>
              <w:rPr>
                <w:lang w:val="nl-NL"/>
              </w:rPr>
            </w:pPr>
            <w:r w:rsidRPr="00450F6F">
              <w:rPr>
                <w:lang w:val="nl-NL"/>
              </w:rPr>
              <w:t>17,6 </w:t>
            </w:r>
            <w:r w:rsidRPr="00450F6F">
              <w:rPr>
                <w:lang w:val="nl-NL"/>
              </w:rPr>
              <w:noBreakHyphen/>
              <w:t> 18,0</w:t>
            </w:r>
          </w:p>
        </w:tc>
        <w:tc>
          <w:tcPr>
            <w:tcW w:w="2160" w:type="dxa"/>
            <w:tcBorders>
              <w:top w:val="single" w:sz="4" w:space="0" w:color="auto"/>
              <w:left w:val="single" w:sz="4" w:space="0" w:color="auto"/>
              <w:bottom w:val="single" w:sz="4" w:space="0" w:color="auto"/>
              <w:right w:val="single" w:sz="4" w:space="0" w:color="auto"/>
            </w:tcBorders>
            <w:noWrap/>
          </w:tcPr>
          <w:p w14:paraId="5F10FD43" w14:textId="77777777" w:rsidR="008C115A" w:rsidRPr="00450F6F" w:rsidRDefault="008C115A" w:rsidP="008C115A">
            <w:pPr>
              <w:pStyle w:val="NormalAgency"/>
              <w:jc w:val="center"/>
              <w:rPr>
                <w:lang w:val="nl-NL"/>
              </w:rPr>
            </w:pPr>
            <w:r w:rsidRPr="00450F6F">
              <w:rPr>
                <w:lang w:val="nl-NL"/>
              </w:rPr>
              <w:t>1,98 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29D0EEC0" w14:textId="77777777" w:rsidR="008C115A" w:rsidRPr="00450F6F" w:rsidRDefault="008C115A" w:rsidP="008C115A">
            <w:pPr>
              <w:pStyle w:val="NormalAgency"/>
              <w:keepNext/>
              <w:jc w:val="center"/>
              <w:rPr>
                <w:lang w:val="nl-NL"/>
              </w:rPr>
            </w:pPr>
            <w:r w:rsidRPr="00450F6F">
              <w:rPr>
                <w:lang w:val="nl-NL"/>
              </w:rPr>
              <w:t>99,0</w:t>
            </w:r>
          </w:p>
        </w:tc>
      </w:tr>
      <w:tr w:rsidR="008C115A" w:rsidRPr="00450F6F" w14:paraId="4090C6AD"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48CBEB02" w14:textId="77777777" w:rsidR="008C115A" w:rsidRPr="00450F6F" w:rsidRDefault="008C115A" w:rsidP="008C115A">
            <w:pPr>
              <w:pStyle w:val="NormalAgency"/>
              <w:keepNext/>
              <w:jc w:val="center"/>
              <w:rPr>
                <w:lang w:val="nl-NL"/>
              </w:rPr>
            </w:pPr>
            <w:r w:rsidRPr="00450F6F">
              <w:rPr>
                <w:lang w:val="nl-NL"/>
              </w:rPr>
              <w:t>18,1 </w:t>
            </w:r>
            <w:r w:rsidRPr="00450F6F">
              <w:rPr>
                <w:lang w:val="nl-NL"/>
              </w:rPr>
              <w:noBreakHyphen/>
              <w:t> 18,5</w:t>
            </w:r>
          </w:p>
        </w:tc>
        <w:tc>
          <w:tcPr>
            <w:tcW w:w="2160" w:type="dxa"/>
            <w:tcBorders>
              <w:top w:val="single" w:sz="4" w:space="0" w:color="auto"/>
              <w:left w:val="single" w:sz="4" w:space="0" w:color="auto"/>
              <w:bottom w:val="single" w:sz="4" w:space="0" w:color="auto"/>
              <w:right w:val="single" w:sz="4" w:space="0" w:color="auto"/>
            </w:tcBorders>
            <w:noWrap/>
          </w:tcPr>
          <w:p w14:paraId="52038856" w14:textId="77777777" w:rsidR="008C115A" w:rsidRPr="00450F6F" w:rsidRDefault="008C115A" w:rsidP="008C115A">
            <w:pPr>
              <w:pStyle w:val="NormalAgency"/>
              <w:jc w:val="center"/>
              <w:rPr>
                <w:lang w:val="nl-NL"/>
              </w:rPr>
            </w:pPr>
            <w:r w:rsidRPr="00450F6F">
              <w:rPr>
                <w:lang w:val="nl-NL"/>
              </w:rPr>
              <w:t>2,04 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6C92388F" w14:textId="77777777" w:rsidR="008C115A" w:rsidRPr="00450F6F" w:rsidRDefault="008C115A" w:rsidP="008C115A">
            <w:pPr>
              <w:pStyle w:val="NormalAgency"/>
              <w:keepNext/>
              <w:jc w:val="center"/>
              <w:rPr>
                <w:lang w:val="nl-NL"/>
              </w:rPr>
            </w:pPr>
            <w:r w:rsidRPr="00450F6F">
              <w:rPr>
                <w:lang w:val="nl-NL"/>
              </w:rPr>
              <w:t>101,8</w:t>
            </w:r>
          </w:p>
        </w:tc>
      </w:tr>
      <w:tr w:rsidR="008C115A" w:rsidRPr="00450F6F" w14:paraId="4B9E4987"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0D22B716" w14:textId="77777777" w:rsidR="008C115A" w:rsidRPr="00450F6F" w:rsidRDefault="008C115A" w:rsidP="008C115A">
            <w:pPr>
              <w:pStyle w:val="NormalAgency"/>
              <w:keepNext/>
              <w:jc w:val="center"/>
              <w:rPr>
                <w:lang w:val="nl-NL"/>
              </w:rPr>
            </w:pPr>
            <w:r w:rsidRPr="00450F6F">
              <w:rPr>
                <w:lang w:val="nl-NL"/>
              </w:rPr>
              <w:t>18,6 </w:t>
            </w:r>
            <w:r w:rsidRPr="00450F6F">
              <w:rPr>
                <w:lang w:val="nl-NL"/>
              </w:rPr>
              <w:noBreakHyphen/>
              <w:t> 19,0</w:t>
            </w:r>
          </w:p>
        </w:tc>
        <w:tc>
          <w:tcPr>
            <w:tcW w:w="2160" w:type="dxa"/>
            <w:tcBorders>
              <w:top w:val="single" w:sz="4" w:space="0" w:color="auto"/>
              <w:left w:val="single" w:sz="4" w:space="0" w:color="auto"/>
              <w:bottom w:val="single" w:sz="4" w:space="0" w:color="auto"/>
              <w:right w:val="single" w:sz="4" w:space="0" w:color="auto"/>
            </w:tcBorders>
            <w:noWrap/>
          </w:tcPr>
          <w:p w14:paraId="07D6917A" w14:textId="77777777" w:rsidR="008C115A" w:rsidRPr="00450F6F" w:rsidRDefault="008C115A" w:rsidP="008C115A">
            <w:pPr>
              <w:pStyle w:val="NormalAgency"/>
              <w:jc w:val="center"/>
              <w:rPr>
                <w:lang w:val="nl-NL"/>
              </w:rPr>
            </w:pPr>
            <w:r w:rsidRPr="00450F6F">
              <w:rPr>
                <w:lang w:val="nl-NL"/>
              </w:rPr>
              <w:t>2,09 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4D979790" w14:textId="77777777" w:rsidR="008C115A" w:rsidRPr="00450F6F" w:rsidRDefault="008C115A" w:rsidP="008C115A">
            <w:pPr>
              <w:pStyle w:val="NormalAgency"/>
              <w:keepNext/>
              <w:jc w:val="center"/>
              <w:rPr>
                <w:lang w:val="nl-NL"/>
              </w:rPr>
            </w:pPr>
            <w:r w:rsidRPr="00450F6F">
              <w:rPr>
                <w:lang w:val="nl-NL"/>
              </w:rPr>
              <w:t>104,5</w:t>
            </w:r>
          </w:p>
        </w:tc>
      </w:tr>
      <w:tr w:rsidR="008C115A" w:rsidRPr="00450F6F" w14:paraId="0D80ED63"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12778E32" w14:textId="77777777" w:rsidR="008C115A" w:rsidRPr="00450F6F" w:rsidRDefault="008C115A" w:rsidP="008C115A">
            <w:pPr>
              <w:pStyle w:val="NormalAgency"/>
              <w:keepNext/>
              <w:jc w:val="center"/>
              <w:rPr>
                <w:lang w:val="nl-NL"/>
              </w:rPr>
            </w:pPr>
            <w:r w:rsidRPr="00450F6F">
              <w:rPr>
                <w:lang w:val="nl-NL"/>
              </w:rPr>
              <w:t>19,1 </w:t>
            </w:r>
            <w:r w:rsidRPr="00450F6F">
              <w:rPr>
                <w:lang w:val="nl-NL"/>
              </w:rPr>
              <w:noBreakHyphen/>
              <w:t> 19,5</w:t>
            </w:r>
          </w:p>
        </w:tc>
        <w:tc>
          <w:tcPr>
            <w:tcW w:w="2160" w:type="dxa"/>
            <w:tcBorders>
              <w:top w:val="single" w:sz="4" w:space="0" w:color="auto"/>
              <w:left w:val="single" w:sz="4" w:space="0" w:color="auto"/>
              <w:bottom w:val="single" w:sz="4" w:space="0" w:color="auto"/>
              <w:right w:val="single" w:sz="4" w:space="0" w:color="auto"/>
            </w:tcBorders>
            <w:noWrap/>
          </w:tcPr>
          <w:p w14:paraId="0F96D8F4" w14:textId="77777777" w:rsidR="008C115A" w:rsidRPr="00450F6F" w:rsidRDefault="008C115A" w:rsidP="008C115A">
            <w:pPr>
              <w:pStyle w:val="NormalAgency"/>
              <w:jc w:val="center"/>
              <w:rPr>
                <w:lang w:val="nl-NL"/>
              </w:rPr>
            </w:pPr>
            <w:r w:rsidRPr="00450F6F">
              <w:rPr>
                <w:lang w:val="nl-NL"/>
              </w:rPr>
              <w:t>2,15 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290DB261" w14:textId="77777777" w:rsidR="008C115A" w:rsidRPr="00450F6F" w:rsidRDefault="008C115A" w:rsidP="008C115A">
            <w:pPr>
              <w:pStyle w:val="NormalAgency"/>
              <w:keepNext/>
              <w:jc w:val="center"/>
              <w:rPr>
                <w:lang w:val="nl-NL"/>
              </w:rPr>
            </w:pPr>
            <w:r w:rsidRPr="00450F6F">
              <w:rPr>
                <w:lang w:val="nl-NL"/>
              </w:rPr>
              <w:t>107,3</w:t>
            </w:r>
          </w:p>
        </w:tc>
      </w:tr>
      <w:tr w:rsidR="008C115A" w:rsidRPr="00450F6F" w14:paraId="2BAF2AF1"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261FA0A5" w14:textId="77777777" w:rsidR="008C115A" w:rsidRPr="00450F6F" w:rsidRDefault="008C115A" w:rsidP="008C115A">
            <w:pPr>
              <w:pStyle w:val="NormalAgency"/>
              <w:keepNext/>
              <w:jc w:val="center"/>
              <w:rPr>
                <w:lang w:val="nl-NL"/>
              </w:rPr>
            </w:pPr>
            <w:r w:rsidRPr="00450F6F">
              <w:rPr>
                <w:lang w:val="nl-NL"/>
              </w:rPr>
              <w:t>19,6 </w:t>
            </w:r>
            <w:r w:rsidRPr="00450F6F">
              <w:rPr>
                <w:lang w:val="nl-NL"/>
              </w:rPr>
              <w:noBreakHyphen/>
              <w:t> 20,0</w:t>
            </w:r>
          </w:p>
        </w:tc>
        <w:tc>
          <w:tcPr>
            <w:tcW w:w="2160" w:type="dxa"/>
            <w:tcBorders>
              <w:top w:val="single" w:sz="4" w:space="0" w:color="auto"/>
              <w:left w:val="single" w:sz="4" w:space="0" w:color="auto"/>
              <w:bottom w:val="single" w:sz="4" w:space="0" w:color="auto"/>
              <w:right w:val="single" w:sz="4" w:space="0" w:color="auto"/>
            </w:tcBorders>
            <w:noWrap/>
          </w:tcPr>
          <w:p w14:paraId="26629DD4" w14:textId="77777777" w:rsidR="008C115A" w:rsidRPr="00450F6F" w:rsidRDefault="008C115A" w:rsidP="008C115A">
            <w:pPr>
              <w:pStyle w:val="NormalAgency"/>
              <w:jc w:val="center"/>
              <w:rPr>
                <w:lang w:val="nl-NL"/>
              </w:rPr>
            </w:pPr>
            <w:r w:rsidRPr="00450F6F">
              <w:rPr>
                <w:lang w:val="nl-NL"/>
              </w:rPr>
              <w:t>2,20 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304D9739" w14:textId="77777777" w:rsidR="008C115A" w:rsidRPr="00450F6F" w:rsidRDefault="008C115A" w:rsidP="008C115A">
            <w:pPr>
              <w:pStyle w:val="NormalAgency"/>
              <w:keepNext/>
              <w:jc w:val="center"/>
              <w:rPr>
                <w:lang w:val="nl-NL"/>
              </w:rPr>
            </w:pPr>
            <w:r w:rsidRPr="00450F6F">
              <w:rPr>
                <w:lang w:val="nl-NL"/>
              </w:rPr>
              <w:t>110,0</w:t>
            </w:r>
          </w:p>
        </w:tc>
      </w:tr>
      <w:tr w:rsidR="008C115A" w:rsidRPr="00450F6F" w14:paraId="05B6E944"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7A0F3318" w14:textId="77777777" w:rsidR="008C115A" w:rsidRPr="00450F6F" w:rsidRDefault="008C115A" w:rsidP="008C115A">
            <w:pPr>
              <w:pStyle w:val="NormalAgency"/>
              <w:keepNext/>
              <w:jc w:val="center"/>
              <w:rPr>
                <w:lang w:val="nl-NL"/>
              </w:rPr>
            </w:pPr>
            <w:r w:rsidRPr="00450F6F">
              <w:rPr>
                <w:lang w:val="nl-NL"/>
              </w:rPr>
              <w:t>20,1 </w:t>
            </w:r>
            <w:r w:rsidRPr="00450F6F">
              <w:rPr>
                <w:lang w:val="nl-NL"/>
              </w:rPr>
              <w:noBreakHyphen/>
              <w:t> 20,5</w:t>
            </w:r>
          </w:p>
        </w:tc>
        <w:tc>
          <w:tcPr>
            <w:tcW w:w="2160" w:type="dxa"/>
            <w:tcBorders>
              <w:top w:val="single" w:sz="4" w:space="0" w:color="auto"/>
              <w:left w:val="single" w:sz="4" w:space="0" w:color="auto"/>
              <w:bottom w:val="single" w:sz="4" w:space="0" w:color="auto"/>
              <w:right w:val="single" w:sz="4" w:space="0" w:color="auto"/>
            </w:tcBorders>
            <w:noWrap/>
          </w:tcPr>
          <w:p w14:paraId="34280DDD" w14:textId="77777777" w:rsidR="008C115A" w:rsidRPr="00450F6F" w:rsidRDefault="008C115A" w:rsidP="008C115A">
            <w:pPr>
              <w:pStyle w:val="NormalAgency"/>
              <w:jc w:val="center"/>
              <w:rPr>
                <w:lang w:val="nl-NL"/>
              </w:rPr>
            </w:pPr>
            <w:r w:rsidRPr="00450F6F">
              <w:rPr>
                <w:lang w:val="nl-NL"/>
              </w:rPr>
              <w:t>2,26 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7FA8B1B8" w14:textId="77777777" w:rsidR="008C115A" w:rsidRPr="00450F6F" w:rsidRDefault="008C115A" w:rsidP="008C115A">
            <w:pPr>
              <w:pStyle w:val="NormalAgency"/>
              <w:keepNext/>
              <w:jc w:val="center"/>
              <w:rPr>
                <w:lang w:val="nl-NL"/>
              </w:rPr>
            </w:pPr>
            <w:r w:rsidRPr="00450F6F">
              <w:rPr>
                <w:lang w:val="nl-NL"/>
              </w:rPr>
              <w:t>112,8</w:t>
            </w:r>
          </w:p>
        </w:tc>
      </w:tr>
      <w:tr w:rsidR="008C115A" w:rsidRPr="00450F6F" w14:paraId="3C26274A" w14:textId="77777777" w:rsidTr="004F44E5">
        <w:trPr>
          <w:trHeight w:val="20"/>
          <w:jc w:val="center"/>
        </w:trPr>
        <w:tc>
          <w:tcPr>
            <w:tcW w:w="3168" w:type="dxa"/>
            <w:tcBorders>
              <w:top w:val="single" w:sz="4" w:space="0" w:color="auto"/>
              <w:left w:val="single" w:sz="4" w:space="0" w:color="auto"/>
              <w:bottom w:val="single" w:sz="4" w:space="0" w:color="auto"/>
              <w:right w:val="nil"/>
            </w:tcBorders>
            <w:vAlign w:val="center"/>
          </w:tcPr>
          <w:p w14:paraId="551F8E46" w14:textId="77777777" w:rsidR="008C115A" w:rsidRPr="00450F6F" w:rsidRDefault="008C115A" w:rsidP="008C115A">
            <w:pPr>
              <w:pStyle w:val="NormalAgency"/>
              <w:keepNext/>
              <w:jc w:val="center"/>
              <w:rPr>
                <w:lang w:val="nl-NL"/>
              </w:rPr>
            </w:pPr>
            <w:r w:rsidRPr="00450F6F">
              <w:rPr>
                <w:lang w:val="nl-NL"/>
              </w:rPr>
              <w:t>20,6 </w:t>
            </w:r>
            <w:r w:rsidRPr="00450F6F">
              <w:rPr>
                <w:lang w:val="nl-NL"/>
              </w:rPr>
              <w:noBreakHyphen/>
              <w:t> 21,0</w:t>
            </w:r>
          </w:p>
        </w:tc>
        <w:tc>
          <w:tcPr>
            <w:tcW w:w="2160" w:type="dxa"/>
            <w:tcBorders>
              <w:top w:val="single" w:sz="4" w:space="0" w:color="auto"/>
              <w:left w:val="single" w:sz="4" w:space="0" w:color="auto"/>
              <w:bottom w:val="single" w:sz="4" w:space="0" w:color="auto"/>
              <w:right w:val="single" w:sz="4" w:space="0" w:color="auto"/>
            </w:tcBorders>
            <w:noWrap/>
          </w:tcPr>
          <w:p w14:paraId="36A1F297" w14:textId="77777777" w:rsidR="008C115A" w:rsidRPr="00450F6F" w:rsidRDefault="008C115A" w:rsidP="008C115A">
            <w:pPr>
              <w:pStyle w:val="NormalAgency"/>
              <w:jc w:val="center"/>
              <w:rPr>
                <w:lang w:val="nl-NL"/>
              </w:rPr>
            </w:pPr>
            <w:r w:rsidRPr="00450F6F">
              <w:rPr>
                <w:lang w:val="nl-NL"/>
              </w:rPr>
              <w:t>2,31 </w:t>
            </w:r>
            <w:r w:rsidR="006E30D7" w:rsidRPr="00450F6F">
              <w:rPr>
                <w:lang w:val="nl-NL"/>
              </w:rPr>
              <w:t>×</w:t>
            </w:r>
            <w:r w:rsidRPr="00450F6F">
              <w:rPr>
                <w:lang w:val="nl-NL"/>
              </w:rPr>
              <w:t> 10</w:t>
            </w:r>
            <w:r w:rsidRPr="00450F6F">
              <w:rPr>
                <w:vertAlign w:val="superscript"/>
                <w:lang w:val="nl-NL"/>
              </w:rPr>
              <w:t>15</w:t>
            </w:r>
          </w:p>
        </w:tc>
        <w:tc>
          <w:tcPr>
            <w:tcW w:w="3312" w:type="dxa"/>
            <w:tcBorders>
              <w:top w:val="single" w:sz="4" w:space="0" w:color="auto"/>
              <w:left w:val="nil"/>
              <w:bottom w:val="single" w:sz="4" w:space="0" w:color="auto"/>
              <w:right w:val="single" w:sz="4" w:space="0" w:color="auto"/>
            </w:tcBorders>
            <w:noWrap/>
            <w:vAlign w:val="center"/>
          </w:tcPr>
          <w:p w14:paraId="7DE4588D" w14:textId="77777777" w:rsidR="008C115A" w:rsidRPr="00450F6F" w:rsidRDefault="008C115A" w:rsidP="008C115A">
            <w:pPr>
              <w:pStyle w:val="NormalAgency"/>
              <w:keepNext/>
              <w:jc w:val="center"/>
              <w:rPr>
                <w:lang w:val="nl-NL"/>
              </w:rPr>
            </w:pPr>
            <w:r w:rsidRPr="00450F6F">
              <w:rPr>
                <w:lang w:val="nl-NL"/>
              </w:rPr>
              <w:t>115,5</w:t>
            </w:r>
          </w:p>
        </w:tc>
      </w:tr>
    </w:tbl>
    <w:p w14:paraId="39C5D83E" w14:textId="24504B68" w:rsidR="00F95A05" w:rsidRPr="00450F6F" w:rsidRDefault="00ED1560" w:rsidP="0005210A">
      <w:pPr>
        <w:pStyle w:val="NormalAgency"/>
        <w:tabs>
          <w:tab w:val="left" w:pos="284"/>
        </w:tabs>
        <w:rPr>
          <w:lang w:val="nl-NL"/>
        </w:rPr>
      </w:pPr>
      <w:r w:rsidRPr="00450F6F">
        <w:rPr>
          <w:vertAlign w:val="superscript"/>
          <w:lang w:val="nl-NL"/>
        </w:rPr>
        <w:t>a</w:t>
      </w:r>
      <w:r w:rsidR="00821FF4" w:rsidRPr="00450F6F">
        <w:rPr>
          <w:lang w:val="nl-NL"/>
        </w:rPr>
        <w:tab/>
      </w:r>
      <w:r w:rsidR="00F47EAC" w:rsidRPr="00450F6F">
        <w:rPr>
          <w:lang w:val="nl-NL"/>
        </w:rPr>
        <w:t xml:space="preserve">OPMERKING: </w:t>
      </w:r>
      <w:r w:rsidR="00ED706F" w:rsidRPr="00450F6F">
        <w:rPr>
          <w:lang w:val="nl-NL"/>
        </w:rPr>
        <w:t>Het aantal injectieflacons per kit en het benodigde aantal kits is afhankelijk van het gewicht.</w:t>
      </w:r>
      <w:r w:rsidR="00884AA5">
        <w:rPr>
          <w:lang w:val="nl-NL"/>
        </w:rPr>
        <w:t xml:space="preserve"> </w:t>
      </w:r>
      <w:r w:rsidR="00F47EAC" w:rsidRPr="00450F6F">
        <w:rPr>
          <w:lang w:val="nl-NL"/>
        </w:rPr>
        <w:t>Het d</w:t>
      </w:r>
      <w:r w:rsidRPr="00450F6F">
        <w:rPr>
          <w:lang w:val="nl-NL"/>
        </w:rPr>
        <w:t>os</w:t>
      </w:r>
      <w:r w:rsidR="00F47EAC" w:rsidRPr="00450F6F">
        <w:rPr>
          <w:lang w:val="nl-NL"/>
        </w:rPr>
        <w:t xml:space="preserve">isvolume </w:t>
      </w:r>
      <w:r w:rsidR="0024704D" w:rsidRPr="00450F6F">
        <w:rPr>
          <w:lang w:val="nl-NL"/>
        </w:rPr>
        <w:t>wordt</w:t>
      </w:r>
      <w:r w:rsidR="00F47EAC" w:rsidRPr="00450F6F">
        <w:rPr>
          <w:lang w:val="nl-NL"/>
        </w:rPr>
        <w:t xml:space="preserve"> berekend </w:t>
      </w:r>
      <w:r w:rsidR="004D559F" w:rsidRPr="00450F6F">
        <w:rPr>
          <w:lang w:val="nl-NL"/>
        </w:rPr>
        <w:t>op basis van</w:t>
      </w:r>
      <w:r w:rsidR="00F47EAC" w:rsidRPr="00450F6F">
        <w:rPr>
          <w:lang w:val="nl-NL"/>
        </w:rPr>
        <w:t xml:space="preserve"> de bovengrens van </w:t>
      </w:r>
      <w:r w:rsidR="006E5307" w:rsidRPr="00450F6F">
        <w:rPr>
          <w:lang w:val="nl-NL"/>
        </w:rPr>
        <w:t xml:space="preserve">de gewichtscategorie van </w:t>
      </w:r>
      <w:r w:rsidR="00F47EAC" w:rsidRPr="00450F6F">
        <w:rPr>
          <w:lang w:val="nl-NL"/>
        </w:rPr>
        <w:t>het lichaamsgewicht van de patiënt</w:t>
      </w:r>
      <w:r w:rsidRPr="00450F6F">
        <w:rPr>
          <w:lang w:val="nl-NL"/>
        </w:rPr>
        <w:t>.</w:t>
      </w:r>
    </w:p>
    <w:p w14:paraId="76058F06" w14:textId="77777777" w:rsidR="00ED706F" w:rsidRPr="00450F6F" w:rsidRDefault="00ED706F" w:rsidP="0005210A">
      <w:pPr>
        <w:pStyle w:val="NormalAgency"/>
        <w:tabs>
          <w:tab w:val="left" w:pos="284"/>
        </w:tabs>
        <w:rPr>
          <w:szCs w:val="20"/>
          <w:lang w:val="nl-NL"/>
        </w:rPr>
      </w:pPr>
    </w:p>
    <w:p w14:paraId="4E4CC47A" w14:textId="77777777" w:rsidR="00ED706F" w:rsidRPr="00450F6F" w:rsidRDefault="00ED706F" w:rsidP="00855995">
      <w:pPr>
        <w:pStyle w:val="NormalAgency"/>
        <w:keepNext/>
        <w:rPr>
          <w:i/>
          <w:u w:val="single"/>
          <w:lang w:val="nl-NL"/>
        </w:rPr>
      </w:pPr>
      <w:r w:rsidRPr="00450F6F">
        <w:rPr>
          <w:i/>
          <w:u w:val="single"/>
          <w:lang w:val="nl-NL"/>
        </w:rPr>
        <w:t>Immunomodulerend behandelingsschema</w:t>
      </w:r>
    </w:p>
    <w:p w14:paraId="721A5A5A" w14:textId="77777777" w:rsidR="00ED1560" w:rsidRPr="00450F6F" w:rsidRDefault="00ED1560" w:rsidP="00855995">
      <w:pPr>
        <w:pStyle w:val="NormalAgency"/>
        <w:keepNext/>
        <w:rPr>
          <w:lang w:val="nl-NL"/>
        </w:rPr>
      </w:pPr>
    </w:p>
    <w:p w14:paraId="78092D52" w14:textId="7B1B3AB8" w:rsidR="009445B0" w:rsidRPr="00450F6F" w:rsidRDefault="00E16E26" w:rsidP="004F44E5">
      <w:pPr>
        <w:pStyle w:val="NormalAgency"/>
        <w:rPr>
          <w:szCs w:val="22"/>
          <w:lang w:val="nl-NL"/>
        </w:rPr>
      </w:pPr>
      <w:r w:rsidRPr="00450F6F">
        <w:rPr>
          <w:lang w:val="nl-NL"/>
        </w:rPr>
        <w:t xml:space="preserve">Na toediening van onasemnogene abeparvovec ontstaat er een immuunrespons op </w:t>
      </w:r>
      <w:r w:rsidR="00351D36" w:rsidRPr="00450F6F">
        <w:rPr>
          <w:lang w:val="nl-NL"/>
        </w:rPr>
        <w:t>de</w:t>
      </w:r>
      <w:r w:rsidRPr="00450F6F">
        <w:rPr>
          <w:lang w:val="nl-NL"/>
        </w:rPr>
        <w:t xml:space="preserve"> capside van </w:t>
      </w:r>
      <w:r w:rsidR="00A11C95" w:rsidRPr="00450F6F">
        <w:rPr>
          <w:lang w:val="nl-NL"/>
        </w:rPr>
        <w:t>de</w:t>
      </w:r>
      <w:r w:rsidRPr="00450F6F">
        <w:rPr>
          <w:lang w:val="nl-NL"/>
        </w:rPr>
        <w:t xml:space="preserve"> </w:t>
      </w:r>
      <w:r w:rsidR="0006785C" w:rsidRPr="00450F6F">
        <w:rPr>
          <w:lang w:val="nl-NL"/>
        </w:rPr>
        <w:t>AAV9</w:t>
      </w:r>
      <w:r w:rsidR="00ED706F" w:rsidRPr="00450F6F">
        <w:rPr>
          <w:lang w:val="nl-NL"/>
        </w:rPr>
        <w:t xml:space="preserve"> </w:t>
      </w:r>
      <w:r w:rsidR="00ED706F" w:rsidRPr="00450F6F">
        <w:rPr>
          <w:szCs w:val="22"/>
          <w:lang w:val="nl-NL"/>
        </w:rPr>
        <w:t>(zie rubriek</w:t>
      </w:r>
      <w:r w:rsidR="00A42A93" w:rsidRPr="00450F6F">
        <w:rPr>
          <w:szCs w:val="22"/>
          <w:lang w:val="nl-NL"/>
        </w:rPr>
        <w:t> </w:t>
      </w:r>
      <w:r w:rsidR="00ED706F" w:rsidRPr="00450F6F">
        <w:rPr>
          <w:szCs w:val="22"/>
          <w:lang w:val="nl-NL"/>
        </w:rPr>
        <w:t xml:space="preserve">4.4). Dit kan leiden tot verhoogde concentraties van </w:t>
      </w:r>
      <w:r w:rsidR="0063045C" w:rsidRPr="00450F6F">
        <w:rPr>
          <w:szCs w:val="22"/>
          <w:lang w:val="nl-NL"/>
        </w:rPr>
        <w:t>leveraminotransferasen</w:t>
      </w:r>
      <w:r w:rsidR="00ED706F" w:rsidRPr="00450F6F">
        <w:rPr>
          <w:szCs w:val="22"/>
          <w:lang w:val="nl-NL"/>
        </w:rPr>
        <w:t>, verhoogde concentraties van troponine</w:t>
      </w:r>
      <w:r w:rsidR="00B807F5">
        <w:rPr>
          <w:szCs w:val="22"/>
          <w:lang w:val="nl-NL"/>
        </w:rPr>
        <w:t>-</w:t>
      </w:r>
      <w:r w:rsidR="00ED706F" w:rsidRPr="00450F6F">
        <w:rPr>
          <w:szCs w:val="22"/>
          <w:lang w:val="nl-NL"/>
        </w:rPr>
        <w:t>I of verlaagde aantallen bloedplaatjes (zie rubriek</w:t>
      </w:r>
      <w:r w:rsidR="00A42A93" w:rsidRPr="00450F6F">
        <w:rPr>
          <w:szCs w:val="22"/>
          <w:lang w:val="nl-NL"/>
        </w:rPr>
        <w:t> </w:t>
      </w:r>
      <w:r w:rsidR="00ED706F" w:rsidRPr="00450F6F">
        <w:rPr>
          <w:szCs w:val="22"/>
          <w:lang w:val="nl-NL"/>
        </w:rPr>
        <w:t>4.4</w:t>
      </w:r>
      <w:r w:rsidR="00AD4B69" w:rsidRPr="00450F6F">
        <w:rPr>
          <w:szCs w:val="22"/>
          <w:lang w:val="nl-NL"/>
        </w:rPr>
        <w:t xml:space="preserve"> </w:t>
      </w:r>
      <w:r w:rsidR="00ED706F" w:rsidRPr="00450F6F">
        <w:rPr>
          <w:szCs w:val="22"/>
          <w:lang w:val="nl-NL"/>
        </w:rPr>
        <w:t>en</w:t>
      </w:r>
      <w:r w:rsidR="00AD4B69" w:rsidRPr="00450F6F">
        <w:rPr>
          <w:szCs w:val="22"/>
          <w:lang w:val="nl-NL"/>
        </w:rPr>
        <w:t xml:space="preserve"> </w:t>
      </w:r>
      <w:r w:rsidR="00ED706F" w:rsidRPr="00450F6F">
        <w:rPr>
          <w:szCs w:val="22"/>
          <w:lang w:val="nl-NL"/>
        </w:rPr>
        <w:t>4.8). Om de immuunrespons te temperen wordt immunomodulatie met corticosteroïden aanbevolen. Waar mogelijk moet het vaccinatieschema van de patiënt worden aangepast aan de gelijktijdige toediening van corticosteroïden voorafgaand aan en na de infusie met onasemnogene abeparvovec (zie rubriek</w:t>
      </w:r>
      <w:r w:rsidR="00A42A93" w:rsidRPr="00450F6F">
        <w:rPr>
          <w:szCs w:val="22"/>
          <w:lang w:val="nl-NL"/>
        </w:rPr>
        <w:t> </w:t>
      </w:r>
      <w:r w:rsidR="00ED706F" w:rsidRPr="00450F6F">
        <w:rPr>
          <w:szCs w:val="22"/>
          <w:lang w:val="nl-NL"/>
        </w:rPr>
        <w:t>4.5).</w:t>
      </w:r>
    </w:p>
    <w:p w14:paraId="131CA218" w14:textId="77777777" w:rsidR="00ED706F" w:rsidRPr="00450F6F" w:rsidRDefault="00ED706F" w:rsidP="004F44E5">
      <w:pPr>
        <w:pStyle w:val="NormalAgency"/>
        <w:rPr>
          <w:szCs w:val="22"/>
          <w:lang w:val="nl-NL"/>
        </w:rPr>
      </w:pPr>
    </w:p>
    <w:p w14:paraId="4C833D92" w14:textId="410C9164" w:rsidR="003E383C" w:rsidRPr="00450F6F" w:rsidRDefault="003E383C" w:rsidP="004F44E5">
      <w:pPr>
        <w:rPr>
          <w:sz w:val="22"/>
          <w:szCs w:val="22"/>
          <w:lang w:val="nl-NL"/>
        </w:rPr>
      </w:pPr>
      <w:r w:rsidRPr="00450F6F">
        <w:rPr>
          <w:sz w:val="22"/>
          <w:szCs w:val="22"/>
          <w:lang w:val="nl-NL"/>
        </w:rPr>
        <w:t>Voorafgaand aan de start van het immunomodulerende behandelingsschema en voorafgaand aan de toediening van onasemnogene abeparvovec dient de patiënt te worden gecontroleerd op</w:t>
      </w:r>
      <w:r w:rsidR="00033F5E" w:rsidRPr="00450F6F">
        <w:rPr>
          <w:sz w:val="22"/>
          <w:szCs w:val="22"/>
          <w:lang w:val="nl-NL"/>
        </w:rPr>
        <w:t xml:space="preserve"> </w:t>
      </w:r>
      <w:r w:rsidR="001D703C" w:rsidRPr="00450F6F">
        <w:rPr>
          <w:sz w:val="22"/>
          <w:szCs w:val="22"/>
          <w:lang w:val="nl-NL"/>
        </w:rPr>
        <w:t>klachten</w:t>
      </w:r>
      <w:r w:rsidR="00033F5E" w:rsidRPr="00450F6F">
        <w:rPr>
          <w:sz w:val="22"/>
          <w:szCs w:val="22"/>
          <w:lang w:val="nl-NL"/>
        </w:rPr>
        <w:t xml:space="preserve"> </w:t>
      </w:r>
      <w:r w:rsidR="00F46E91" w:rsidRPr="00450F6F">
        <w:rPr>
          <w:sz w:val="22"/>
          <w:szCs w:val="22"/>
          <w:lang w:val="nl-NL"/>
        </w:rPr>
        <w:t>en</w:t>
      </w:r>
      <w:r w:rsidRPr="00450F6F">
        <w:rPr>
          <w:sz w:val="22"/>
          <w:szCs w:val="22"/>
          <w:lang w:val="nl-NL"/>
        </w:rPr>
        <w:t xml:space="preserve"> symptomen van een actieve infectieziekte van welke aard dan ook.</w:t>
      </w:r>
    </w:p>
    <w:p w14:paraId="61DDF57C" w14:textId="77777777" w:rsidR="00260D87" w:rsidRPr="00450F6F" w:rsidRDefault="00260D87" w:rsidP="004F44E5">
      <w:pPr>
        <w:rPr>
          <w:sz w:val="22"/>
          <w:szCs w:val="22"/>
          <w:lang w:val="nl-NL"/>
        </w:rPr>
      </w:pPr>
    </w:p>
    <w:p w14:paraId="1B1F8205" w14:textId="77777777" w:rsidR="00DA0B52" w:rsidRPr="00450F6F" w:rsidRDefault="00260D87" w:rsidP="004F44E5">
      <w:pPr>
        <w:pStyle w:val="NormalAgency"/>
        <w:rPr>
          <w:lang w:val="nl-NL"/>
        </w:rPr>
      </w:pPr>
      <w:r w:rsidRPr="00450F6F">
        <w:rPr>
          <w:szCs w:val="22"/>
          <w:lang w:val="nl-NL"/>
        </w:rPr>
        <w:t>Het wordt aanbevolen om vanaf 24</w:t>
      </w:r>
      <w:r w:rsidR="00D92F33" w:rsidRPr="00450F6F">
        <w:rPr>
          <w:szCs w:val="22"/>
          <w:lang w:val="nl-NL"/>
        </w:rPr>
        <w:t> </w:t>
      </w:r>
      <w:r w:rsidRPr="00450F6F">
        <w:rPr>
          <w:szCs w:val="22"/>
          <w:lang w:val="nl-NL"/>
        </w:rPr>
        <w:t>uur voorafgaand aan de infusie van onasemnogene abeparvovec een immunomodulerend behandelingsschema te starten volgens het onderstaande schema (</w:t>
      </w:r>
      <w:r w:rsidR="006E30D7" w:rsidRPr="00450F6F">
        <w:rPr>
          <w:szCs w:val="22"/>
          <w:lang w:val="nl-NL"/>
        </w:rPr>
        <w:t xml:space="preserve">zie </w:t>
      </w:r>
      <w:r w:rsidR="006E5307" w:rsidRPr="00450F6F">
        <w:rPr>
          <w:szCs w:val="22"/>
          <w:lang w:val="nl-NL"/>
        </w:rPr>
        <w:t>t</w:t>
      </w:r>
      <w:r w:rsidRPr="00450F6F">
        <w:rPr>
          <w:szCs w:val="22"/>
          <w:lang w:val="nl-NL"/>
        </w:rPr>
        <w:t>abel</w:t>
      </w:r>
      <w:r w:rsidR="006E30D7" w:rsidRPr="00450F6F">
        <w:rPr>
          <w:szCs w:val="22"/>
          <w:lang w:val="nl-NL"/>
        </w:rPr>
        <w:t> </w:t>
      </w:r>
      <w:r w:rsidRPr="00450F6F">
        <w:rPr>
          <w:szCs w:val="22"/>
          <w:lang w:val="nl-NL"/>
        </w:rPr>
        <w:t>2).</w:t>
      </w:r>
    </w:p>
    <w:p w14:paraId="22CBC9D8" w14:textId="42D45C4E" w:rsidR="005401D9" w:rsidRPr="00450F6F" w:rsidRDefault="00033F5E" w:rsidP="004F44E5">
      <w:pPr>
        <w:pStyle w:val="NormalAgency"/>
        <w:rPr>
          <w:lang w:val="nl-NL"/>
        </w:rPr>
      </w:pPr>
      <w:r w:rsidRPr="00450F6F">
        <w:rPr>
          <w:lang w:val="nl-NL"/>
        </w:rPr>
        <w:t xml:space="preserve">Indien patiënten op </w:t>
      </w:r>
      <w:r w:rsidR="007C1090" w:rsidRPr="00450F6F">
        <w:rPr>
          <w:lang w:val="nl-NL"/>
        </w:rPr>
        <w:t>enig</w:t>
      </w:r>
      <w:r w:rsidRPr="00450F6F">
        <w:rPr>
          <w:lang w:val="nl-NL"/>
        </w:rPr>
        <w:t xml:space="preserve"> moment niet adequaat reageren op het equivalent van 1</w:t>
      </w:r>
      <w:r w:rsidR="0028696F" w:rsidRPr="00450F6F">
        <w:rPr>
          <w:lang w:val="nl-NL"/>
        </w:rPr>
        <w:t> </w:t>
      </w:r>
      <w:r w:rsidRPr="00450F6F">
        <w:rPr>
          <w:lang w:val="nl-NL"/>
        </w:rPr>
        <w:t>mg/kg/dag or</w:t>
      </w:r>
      <w:r w:rsidR="00007F84" w:rsidRPr="00450F6F">
        <w:rPr>
          <w:lang w:val="nl-NL"/>
        </w:rPr>
        <w:t>a</w:t>
      </w:r>
      <w:r w:rsidRPr="00450F6F">
        <w:rPr>
          <w:lang w:val="nl-NL"/>
        </w:rPr>
        <w:t xml:space="preserve">al prednisolon, op basis van het klinisch beloop van de patiënt, dient onmiddellijk overleg met een kindergastroenteroloog of </w:t>
      </w:r>
      <w:r w:rsidR="004A11D1" w:rsidRPr="00450F6F">
        <w:rPr>
          <w:lang w:val="nl-NL"/>
        </w:rPr>
        <w:t>-h</w:t>
      </w:r>
      <w:r w:rsidRPr="00450F6F">
        <w:rPr>
          <w:lang w:val="nl-NL"/>
        </w:rPr>
        <w:t>epatoloog en aanpassing van het aanbevolen immunomodulerend behandelingsschema, waaronder verhoging van de dosis, langere duur of verlenging van de corticosteroïd-afbouw, te worden overwogen</w:t>
      </w:r>
      <w:r w:rsidR="00311086" w:rsidRPr="00450F6F">
        <w:rPr>
          <w:lang w:val="nl-NL"/>
        </w:rPr>
        <w:t xml:space="preserve"> (</w:t>
      </w:r>
      <w:r w:rsidR="00CA7BA8" w:rsidRPr="00450F6F">
        <w:rPr>
          <w:lang w:val="nl-NL"/>
        </w:rPr>
        <w:t>zie rubriek </w:t>
      </w:r>
      <w:r w:rsidR="005644C3" w:rsidRPr="00450F6F">
        <w:rPr>
          <w:rStyle w:val="C-Hyperlink"/>
          <w:color w:val="auto"/>
          <w:szCs w:val="22"/>
          <w:lang w:val="nl-NL"/>
        </w:rPr>
        <w:t>4.4</w:t>
      </w:r>
      <w:r w:rsidR="00B04E19" w:rsidRPr="00450F6F">
        <w:rPr>
          <w:lang w:val="nl-NL"/>
        </w:rPr>
        <w:t>)</w:t>
      </w:r>
      <w:r w:rsidR="00313C40" w:rsidRPr="00450F6F">
        <w:rPr>
          <w:lang w:val="nl-NL"/>
        </w:rPr>
        <w:t>.</w:t>
      </w:r>
      <w:r w:rsidRPr="00450F6F">
        <w:rPr>
          <w:lang w:val="nl-NL"/>
        </w:rPr>
        <w:t xml:space="preserve"> Indien behandeling met orale corticosteroïden niet wordt verdragen, </w:t>
      </w:r>
      <w:r w:rsidR="004A11D1" w:rsidRPr="00450F6F">
        <w:rPr>
          <w:lang w:val="nl-NL"/>
        </w:rPr>
        <w:t>kunnen</w:t>
      </w:r>
      <w:r w:rsidRPr="00450F6F">
        <w:rPr>
          <w:lang w:val="nl-NL"/>
        </w:rPr>
        <w:t xml:space="preserve"> intraveneu</w:t>
      </w:r>
      <w:r w:rsidR="004A11D1" w:rsidRPr="00450F6F">
        <w:rPr>
          <w:lang w:val="nl-NL"/>
        </w:rPr>
        <w:t>ze</w:t>
      </w:r>
      <w:r w:rsidRPr="00450F6F">
        <w:rPr>
          <w:lang w:val="nl-NL"/>
        </w:rPr>
        <w:t xml:space="preserve"> corticosteroïd</w:t>
      </w:r>
      <w:r w:rsidR="004A11D1" w:rsidRPr="00450F6F">
        <w:rPr>
          <w:lang w:val="nl-NL"/>
        </w:rPr>
        <w:t>en</w:t>
      </w:r>
      <w:r w:rsidRPr="00450F6F">
        <w:rPr>
          <w:lang w:val="nl-NL"/>
        </w:rPr>
        <w:t xml:space="preserve"> worden overwogen zoals klinisch geïndiceerd.</w:t>
      </w:r>
    </w:p>
    <w:p w14:paraId="7F0B16A4" w14:textId="77777777" w:rsidR="005401D9" w:rsidRPr="00450F6F" w:rsidRDefault="005401D9" w:rsidP="005401D9">
      <w:pPr>
        <w:rPr>
          <w:sz w:val="22"/>
          <w:szCs w:val="22"/>
          <w:lang w:val="nl-NL"/>
        </w:rPr>
      </w:pPr>
    </w:p>
    <w:p w14:paraId="6770941A" w14:textId="77777777" w:rsidR="005401D9" w:rsidRPr="00450F6F" w:rsidRDefault="005401D9" w:rsidP="00855995">
      <w:pPr>
        <w:pStyle w:val="NormalAgency"/>
        <w:keepNext/>
        <w:tabs>
          <w:tab w:val="clear" w:pos="567"/>
          <w:tab w:val="left" w:pos="1134"/>
        </w:tabs>
        <w:rPr>
          <w:rFonts w:cs="Times New Roman"/>
          <w:b/>
          <w:lang w:val="nl-NL"/>
        </w:rPr>
      </w:pPr>
      <w:r w:rsidRPr="00450F6F">
        <w:rPr>
          <w:rFonts w:cs="Times New Roman"/>
          <w:b/>
          <w:bCs/>
          <w:lang w:val="nl-NL"/>
        </w:rPr>
        <w:lastRenderedPageBreak/>
        <w:t>Tabel 2</w:t>
      </w:r>
      <w:r w:rsidRPr="00450F6F">
        <w:rPr>
          <w:rFonts w:cs="Times New Roman"/>
          <w:b/>
          <w:bCs/>
          <w:lang w:val="nl-NL"/>
        </w:rPr>
        <w:tab/>
      </w:r>
      <w:r w:rsidR="006E30D7" w:rsidRPr="00450F6F">
        <w:rPr>
          <w:rFonts w:cs="Times New Roman"/>
          <w:b/>
          <w:bCs/>
          <w:lang w:val="nl-NL"/>
        </w:rPr>
        <w:t>I</w:t>
      </w:r>
      <w:r w:rsidRPr="00450F6F">
        <w:rPr>
          <w:rFonts w:cs="Times New Roman"/>
          <w:b/>
          <w:bCs/>
          <w:lang w:val="nl-NL"/>
        </w:rPr>
        <w:t>mmunomodulerend behandelingsschema vóór en na infusie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92"/>
        <w:gridCol w:w="4214"/>
        <w:gridCol w:w="3366"/>
      </w:tblGrid>
      <w:tr w:rsidR="00E857DA" w:rsidRPr="00AC77E7" w14:paraId="0EF57FD4" w14:textId="77777777" w:rsidTr="00766DDE">
        <w:trPr>
          <w:jc w:val="center"/>
        </w:trPr>
        <w:tc>
          <w:tcPr>
            <w:tcW w:w="1492" w:type="dxa"/>
            <w:tcBorders>
              <w:bottom w:val="single" w:sz="4" w:space="0" w:color="auto"/>
            </w:tcBorders>
            <w:shd w:val="clear" w:color="auto" w:fill="auto"/>
          </w:tcPr>
          <w:p w14:paraId="64EE9378" w14:textId="77777777" w:rsidR="005401D9" w:rsidRPr="00450F6F" w:rsidRDefault="005401D9" w:rsidP="00855995">
            <w:pPr>
              <w:pStyle w:val="NormalAgency"/>
              <w:keepNext/>
              <w:spacing w:before="20" w:after="20"/>
              <w:rPr>
                <w:rFonts w:cs="Times New Roman"/>
                <w:szCs w:val="22"/>
                <w:lang w:val="nl-NL"/>
              </w:rPr>
            </w:pPr>
            <w:r w:rsidRPr="00450F6F">
              <w:rPr>
                <w:rFonts w:cs="Times New Roman"/>
                <w:szCs w:val="22"/>
                <w:lang w:val="nl-NL"/>
              </w:rPr>
              <w:t>Vóór infusie</w:t>
            </w:r>
          </w:p>
        </w:tc>
        <w:tc>
          <w:tcPr>
            <w:tcW w:w="4214" w:type="dxa"/>
            <w:shd w:val="clear" w:color="auto" w:fill="auto"/>
          </w:tcPr>
          <w:p w14:paraId="2F9C3D42" w14:textId="77777777" w:rsidR="005401D9" w:rsidRPr="00450F6F" w:rsidRDefault="005401D9" w:rsidP="00855995">
            <w:pPr>
              <w:pStyle w:val="NormalAgency"/>
              <w:keepNext/>
              <w:spacing w:before="20" w:after="20"/>
              <w:rPr>
                <w:rFonts w:cs="Times New Roman"/>
                <w:szCs w:val="22"/>
                <w:lang w:val="nl-NL"/>
              </w:rPr>
            </w:pPr>
            <w:r w:rsidRPr="00450F6F">
              <w:rPr>
                <w:rFonts w:cs="Times New Roman"/>
                <w:szCs w:val="22"/>
                <w:lang w:val="nl-NL"/>
              </w:rPr>
              <w:t>24</w:t>
            </w:r>
            <w:r w:rsidR="00DE02B4" w:rsidRPr="00450F6F">
              <w:rPr>
                <w:rFonts w:cs="Times New Roman"/>
                <w:szCs w:val="22"/>
                <w:lang w:val="nl-NL"/>
              </w:rPr>
              <w:t> </w:t>
            </w:r>
            <w:r w:rsidRPr="00450F6F">
              <w:rPr>
                <w:rFonts w:cs="Times New Roman"/>
                <w:szCs w:val="22"/>
                <w:lang w:val="nl-NL"/>
              </w:rPr>
              <w:t>uur voorafgaand aan onasemnogene abeparvovec</w:t>
            </w:r>
          </w:p>
        </w:tc>
        <w:tc>
          <w:tcPr>
            <w:tcW w:w="3366" w:type="dxa"/>
            <w:shd w:val="clear" w:color="auto" w:fill="auto"/>
          </w:tcPr>
          <w:p w14:paraId="17E6DE94" w14:textId="22C5F0EA" w:rsidR="005401D9" w:rsidRPr="00450F6F" w:rsidRDefault="005401D9" w:rsidP="00855995">
            <w:pPr>
              <w:pStyle w:val="NormalAgency"/>
              <w:keepNext/>
              <w:spacing w:before="20" w:after="20"/>
              <w:rPr>
                <w:rFonts w:cs="Times New Roman"/>
                <w:szCs w:val="22"/>
                <w:lang w:val="nl-NL"/>
              </w:rPr>
            </w:pPr>
            <w:r w:rsidRPr="00450F6F">
              <w:rPr>
                <w:rFonts w:cs="Times New Roman"/>
                <w:szCs w:val="22"/>
                <w:lang w:val="nl-NL"/>
              </w:rPr>
              <w:t>Prednisolon oraal 1</w:t>
            </w:r>
            <w:r w:rsidR="00D92F33" w:rsidRPr="00450F6F">
              <w:rPr>
                <w:rFonts w:cs="Times New Roman"/>
                <w:szCs w:val="22"/>
                <w:lang w:val="nl-NL"/>
              </w:rPr>
              <w:t> </w:t>
            </w:r>
            <w:r w:rsidRPr="00450F6F">
              <w:rPr>
                <w:rFonts w:cs="Times New Roman"/>
                <w:szCs w:val="22"/>
                <w:lang w:val="nl-NL"/>
              </w:rPr>
              <w:t>mg/kg/dag (of</w:t>
            </w:r>
            <w:r w:rsidR="00D92F33" w:rsidRPr="00450F6F">
              <w:rPr>
                <w:rFonts w:cs="Times New Roman"/>
                <w:szCs w:val="22"/>
                <w:lang w:val="nl-NL"/>
              </w:rPr>
              <w:t> </w:t>
            </w:r>
            <w:r w:rsidRPr="00450F6F">
              <w:rPr>
                <w:rFonts w:cs="Times New Roman"/>
                <w:szCs w:val="22"/>
                <w:lang w:val="nl-NL"/>
              </w:rPr>
              <w:t>equivalent</w:t>
            </w:r>
            <w:r w:rsidR="0073016D" w:rsidRPr="00450F6F">
              <w:rPr>
                <w:rFonts w:cs="Times New Roman"/>
                <w:szCs w:val="22"/>
                <w:lang w:val="nl-NL"/>
              </w:rPr>
              <w:t xml:space="preserve"> als een ander corticosteroïd wordt gebruikt</w:t>
            </w:r>
            <w:r w:rsidRPr="00450F6F">
              <w:rPr>
                <w:rFonts w:cs="Times New Roman"/>
                <w:szCs w:val="22"/>
                <w:lang w:val="nl-NL"/>
              </w:rPr>
              <w:t>)</w:t>
            </w:r>
          </w:p>
        </w:tc>
      </w:tr>
      <w:tr w:rsidR="00E857DA" w:rsidRPr="00AC77E7" w14:paraId="66C42086" w14:textId="77777777" w:rsidTr="00766DDE">
        <w:trPr>
          <w:jc w:val="center"/>
        </w:trPr>
        <w:tc>
          <w:tcPr>
            <w:tcW w:w="1492" w:type="dxa"/>
            <w:vMerge w:val="restart"/>
            <w:tcBorders>
              <w:bottom w:val="single" w:sz="4" w:space="0" w:color="auto"/>
            </w:tcBorders>
            <w:shd w:val="clear" w:color="auto" w:fill="auto"/>
          </w:tcPr>
          <w:p w14:paraId="7B3593FF" w14:textId="77777777" w:rsidR="005401D9" w:rsidRPr="00450F6F" w:rsidRDefault="005401D9" w:rsidP="00855995">
            <w:pPr>
              <w:pStyle w:val="NormalAgency"/>
              <w:keepNext/>
              <w:spacing w:before="20" w:after="20"/>
              <w:rPr>
                <w:rFonts w:cs="Times New Roman"/>
                <w:szCs w:val="22"/>
                <w:lang w:val="nl-NL"/>
              </w:rPr>
            </w:pPr>
            <w:r w:rsidRPr="00450F6F">
              <w:rPr>
                <w:rFonts w:cs="Times New Roman"/>
                <w:szCs w:val="22"/>
                <w:lang w:val="nl-NL"/>
              </w:rPr>
              <w:t>Na infusie</w:t>
            </w:r>
          </w:p>
        </w:tc>
        <w:tc>
          <w:tcPr>
            <w:tcW w:w="4214" w:type="dxa"/>
            <w:tcBorders>
              <w:bottom w:val="single" w:sz="4" w:space="0" w:color="auto"/>
            </w:tcBorders>
            <w:shd w:val="clear" w:color="auto" w:fill="auto"/>
          </w:tcPr>
          <w:p w14:paraId="517B8F61" w14:textId="77777777" w:rsidR="005401D9" w:rsidRPr="00450F6F" w:rsidRDefault="005401D9" w:rsidP="00855995">
            <w:pPr>
              <w:pStyle w:val="NormalAgency"/>
              <w:keepNext/>
              <w:spacing w:before="20" w:after="20"/>
              <w:rPr>
                <w:rFonts w:cs="Times New Roman"/>
                <w:szCs w:val="22"/>
                <w:lang w:val="nl-NL"/>
              </w:rPr>
            </w:pPr>
            <w:r w:rsidRPr="00450F6F">
              <w:rPr>
                <w:rFonts w:cs="Times New Roman"/>
                <w:szCs w:val="22"/>
                <w:lang w:val="nl-NL"/>
              </w:rPr>
              <w:t>30</w:t>
            </w:r>
            <w:r w:rsidR="00D92F33" w:rsidRPr="00450F6F">
              <w:rPr>
                <w:rFonts w:cs="Times New Roman"/>
                <w:szCs w:val="22"/>
                <w:lang w:val="nl-NL"/>
              </w:rPr>
              <w:t> </w:t>
            </w:r>
            <w:r w:rsidRPr="00450F6F">
              <w:rPr>
                <w:rFonts w:cs="Times New Roman"/>
                <w:szCs w:val="22"/>
                <w:lang w:val="nl-NL"/>
              </w:rPr>
              <w:t>dagen (inclusief de dag waarop onasemnogene abeparvovec wordt toegediend)</w:t>
            </w:r>
          </w:p>
        </w:tc>
        <w:tc>
          <w:tcPr>
            <w:tcW w:w="3366" w:type="dxa"/>
            <w:tcBorders>
              <w:bottom w:val="single" w:sz="4" w:space="0" w:color="auto"/>
            </w:tcBorders>
            <w:shd w:val="clear" w:color="auto" w:fill="auto"/>
          </w:tcPr>
          <w:p w14:paraId="0C384BE4" w14:textId="6FB52952" w:rsidR="005401D9" w:rsidRPr="00450F6F" w:rsidRDefault="005401D9" w:rsidP="00855995">
            <w:pPr>
              <w:pStyle w:val="NormalAgency"/>
              <w:keepNext/>
              <w:spacing w:before="20" w:after="20"/>
              <w:rPr>
                <w:rFonts w:cs="Times New Roman"/>
                <w:szCs w:val="22"/>
                <w:lang w:val="nl-NL"/>
              </w:rPr>
            </w:pPr>
            <w:r w:rsidRPr="00450F6F">
              <w:rPr>
                <w:rFonts w:cs="Times New Roman"/>
                <w:szCs w:val="22"/>
                <w:lang w:val="nl-NL"/>
              </w:rPr>
              <w:t>Prednisolon oraal 1</w:t>
            </w:r>
            <w:r w:rsidR="00D92F33" w:rsidRPr="00450F6F">
              <w:rPr>
                <w:rFonts w:cs="Times New Roman"/>
                <w:szCs w:val="22"/>
                <w:lang w:val="nl-NL"/>
              </w:rPr>
              <w:t> </w:t>
            </w:r>
            <w:r w:rsidRPr="00450F6F">
              <w:rPr>
                <w:rFonts w:cs="Times New Roman"/>
                <w:szCs w:val="22"/>
                <w:lang w:val="nl-NL"/>
              </w:rPr>
              <w:t>mg/kg/dag (of</w:t>
            </w:r>
            <w:r w:rsidR="00D92F33" w:rsidRPr="00450F6F">
              <w:rPr>
                <w:rFonts w:cs="Times New Roman"/>
                <w:szCs w:val="22"/>
                <w:lang w:val="nl-NL"/>
              </w:rPr>
              <w:t> </w:t>
            </w:r>
            <w:r w:rsidRPr="00450F6F">
              <w:rPr>
                <w:rFonts w:cs="Times New Roman"/>
                <w:szCs w:val="22"/>
                <w:lang w:val="nl-NL"/>
              </w:rPr>
              <w:t>equivalent</w:t>
            </w:r>
            <w:r w:rsidR="0073016D" w:rsidRPr="00450F6F">
              <w:rPr>
                <w:rFonts w:cs="Times New Roman"/>
                <w:szCs w:val="22"/>
                <w:lang w:val="nl-NL"/>
              </w:rPr>
              <w:t xml:space="preserve"> als een ander corticosteroïd wordt gebruikt</w:t>
            </w:r>
            <w:r w:rsidRPr="00450F6F">
              <w:rPr>
                <w:rFonts w:cs="Times New Roman"/>
                <w:szCs w:val="22"/>
                <w:lang w:val="nl-NL"/>
              </w:rPr>
              <w:t>)</w:t>
            </w:r>
          </w:p>
        </w:tc>
      </w:tr>
      <w:tr w:rsidR="00E857DA" w:rsidRPr="00AC77E7" w14:paraId="7451C851" w14:textId="77777777" w:rsidTr="00766DDE">
        <w:trPr>
          <w:jc w:val="center"/>
        </w:trPr>
        <w:tc>
          <w:tcPr>
            <w:tcW w:w="1492" w:type="dxa"/>
            <w:vMerge/>
            <w:tcBorders>
              <w:bottom w:val="single" w:sz="4" w:space="0" w:color="auto"/>
            </w:tcBorders>
            <w:shd w:val="clear" w:color="auto" w:fill="auto"/>
          </w:tcPr>
          <w:p w14:paraId="0D20A573" w14:textId="77777777" w:rsidR="005401D9" w:rsidRPr="00450F6F" w:rsidRDefault="005401D9" w:rsidP="00855995">
            <w:pPr>
              <w:pStyle w:val="NormalAgency"/>
              <w:keepNext/>
              <w:spacing w:before="20" w:after="20"/>
              <w:rPr>
                <w:rFonts w:cs="Times New Roman"/>
                <w:b/>
                <w:szCs w:val="22"/>
                <w:lang w:val="nl-NL"/>
              </w:rPr>
            </w:pPr>
          </w:p>
        </w:tc>
        <w:tc>
          <w:tcPr>
            <w:tcW w:w="4214" w:type="dxa"/>
            <w:tcBorders>
              <w:bottom w:val="nil"/>
            </w:tcBorders>
            <w:shd w:val="clear" w:color="auto" w:fill="auto"/>
          </w:tcPr>
          <w:p w14:paraId="3877EE6A" w14:textId="77777777" w:rsidR="005401D9" w:rsidRPr="00450F6F" w:rsidRDefault="006E30D7" w:rsidP="00855995">
            <w:pPr>
              <w:pStyle w:val="NormalAgency"/>
              <w:keepNext/>
              <w:spacing w:before="20" w:after="20"/>
              <w:rPr>
                <w:rFonts w:cs="Times New Roman"/>
                <w:szCs w:val="22"/>
                <w:lang w:val="nl-NL"/>
              </w:rPr>
            </w:pPr>
            <w:r w:rsidRPr="00450F6F">
              <w:rPr>
                <w:rFonts w:cs="Times New Roman"/>
                <w:szCs w:val="22"/>
                <w:lang w:val="nl-NL"/>
              </w:rPr>
              <w:t>G</w:t>
            </w:r>
            <w:r w:rsidR="005401D9" w:rsidRPr="00450F6F">
              <w:rPr>
                <w:rFonts w:cs="Times New Roman"/>
                <w:szCs w:val="22"/>
                <w:lang w:val="nl-NL"/>
              </w:rPr>
              <w:t>evolgd door 28</w:t>
            </w:r>
            <w:r w:rsidR="00D92F33" w:rsidRPr="00450F6F">
              <w:rPr>
                <w:rFonts w:cs="Times New Roman"/>
                <w:szCs w:val="22"/>
                <w:lang w:val="nl-NL"/>
              </w:rPr>
              <w:t> </w:t>
            </w:r>
            <w:r w:rsidR="005401D9" w:rsidRPr="00450F6F">
              <w:rPr>
                <w:rFonts w:cs="Times New Roman"/>
                <w:szCs w:val="22"/>
                <w:lang w:val="nl-NL"/>
              </w:rPr>
              <w:t>dagen:</w:t>
            </w:r>
          </w:p>
          <w:p w14:paraId="6C0236D7" w14:textId="77777777" w:rsidR="005401D9" w:rsidRPr="00450F6F" w:rsidRDefault="005401D9" w:rsidP="00855995">
            <w:pPr>
              <w:pStyle w:val="NormalAgency"/>
              <w:keepNext/>
              <w:rPr>
                <w:rFonts w:cs="Times New Roman"/>
                <w:szCs w:val="22"/>
                <w:lang w:val="nl-NL"/>
              </w:rPr>
            </w:pPr>
          </w:p>
          <w:p w14:paraId="2BFECA3F" w14:textId="77777777" w:rsidR="005401D9" w:rsidRPr="00450F6F" w:rsidRDefault="005401D9" w:rsidP="00855995">
            <w:pPr>
              <w:pStyle w:val="NormalAgency"/>
              <w:keepNext/>
              <w:spacing w:before="20" w:after="20"/>
              <w:rPr>
                <w:rFonts w:cs="Times New Roman"/>
                <w:i/>
                <w:szCs w:val="22"/>
                <w:lang w:val="nl-NL"/>
              </w:rPr>
            </w:pPr>
            <w:r w:rsidRPr="00450F6F">
              <w:rPr>
                <w:rFonts w:cs="Times New Roman"/>
                <w:i/>
                <w:iCs/>
                <w:szCs w:val="22"/>
                <w:lang w:val="nl-NL"/>
              </w:rPr>
              <w:t>Voor patiënten met niet-afwijkende resultaten (normaal klinisch onderzoek,</w:t>
            </w:r>
            <w:r w:rsidR="00DC2C9A" w:rsidRPr="00450F6F">
              <w:rPr>
                <w:lang w:val="nl-NL"/>
              </w:rPr>
              <w:t xml:space="preserve"> </w:t>
            </w:r>
            <w:r w:rsidR="00DC2C9A" w:rsidRPr="00450F6F">
              <w:rPr>
                <w:i/>
                <w:iCs/>
                <w:lang w:val="nl-NL"/>
              </w:rPr>
              <w:t>normaal</w:t>
            </w:r>
            <w:r w:rsidRPr="00450F6F">
              <w:rPr>
                <w:rFonts w:cs="Times New Roman"/>
                <w:i/>
                <w:iCs/>
                <w:szCs w:val="22"/>
                <w:lang w:val="nl-NL"/>
              </w:rPr>
              <w:t xml:space="preserve"> totaal bilirubine, en wier ALAT</w:t>
            </w:r>
            <w:r w:rsidRPr="00450F6F">
              <w:rPr>
                <w:rFonts w:cs="Times New Roman"/>
                <w:i/>
                <w:iCs/>
                <w:szCs w:val="22"/>
                <w:lang w:val="nl-NL"/>
              </w:rPr>
              <w:noBreakHyphen/>
              <w:t xml:space="preserve"> en ASAT</w:t>
            </w:r>
            <w:r w:rsidRPr="00450F6F">
              <w:rPr>
                <w:rFonts w:cs="Times New Roman"/>
                <w:i/>
                <w:iCs/>
                <w:szCs w:val="22"/>
                <w:lang w:val="nl-NL"/>
              </w:rPr>
              <w:noBreakHyphen/>
              <w:t>waarden beide lager zijn dan 2 × bovengrens van de normaalwaarde (upper limit of normal, ULN)</w:t>
            </w:r>
            <w:r w:rsidR="00EF72A1" w:rsidRPr="00450F6F">
              <w:rPr>
                <w:rFonts w:cs="Times New Roman"/>
                <w:i/>
                <w:iCs/>
                <w:szCs w:val="22"/>
                <w:lang w:val="nl-NL"/>
              </w:rPr>
              <w:t>)</w:t>
            </w:r>
            <w:r w:rsidRPr="00450F6F">
              <w:rPr>
                <w:rFonts w:cs="Times New Roman"/>
                <w:i/>
                <w:iCs/>
                <w:szCs w:val="22"/>
                <w:lang w:val="nl-NL"/>
              </w:rPr>
              <w:t xml:space="preserve"> aan het einde van de periode van 30</w:t>
            </w:r>
            <w:r w:rsidR="00D92F33" w:rsidRPr="00450F6F">
              <w:rPr>
                <w:rFonts w:cs="Times New Roman"/>
                <w:i/>
                <w:iCs/>
                <w:szCs w:val="22"/>
                <w:lang w:val="nl-NL"/>
              </w:rPr>
              <w:t> </w:t>
            </w:r>
            <w:r w:rsidRPr="00450F6F">
              <w:rPr>
                <w:rFonts w:cs="Times New Roman"/>
                <w:i/>
                <w:iCs/>
                <w:szCs w:val="22"/>
                <w:lang w:val="nl-NL"/>
              </w:rPr>
              <w:t>dagen:</w:t>
            </w:r>
          </w:p>
          <w:p w14:paraId="68A19B57" w14:textId="77777777" w:rsidR="005401D9" w:rsidRPr="00450F6F" w:rsidRDefault="005401D9" w:rsidP="00855995">
            <w:pPr>
              <w:pStyle w:val="NormalAgency"/>
              <w:keepNext/>
              <w:rPr>
                <w:rFonts w:cs="Times New Roman"/>
                <w:szCs w:val="22"/>
                <w:lang w:val="nl-NL"/>
              </w:rPr>
            </w:pPr>
          </w:p>
          <w:p w14:paraId="1AD14B40" w14:textId="77777777" w:rsidR="005401D9" w:rsidRPr="00450F6F" w:rsidRDefault="005401D9" w:rsidP="00855995">
            <w:pPr>
              <w:pStyle w:val="NormalAgency"/>
              <w:keepNext/>
              <w:spacing w:before="20" w:after="20"/>
              <w:rPr>
                <w:rFonts w:cs="Times New Roman"/>
                <w:bCs/>
                <w:szCs w:val="22"/>
                <w:lang w:val="nl-NL"/>
              </w:rPr>
            </w:pPr>
            <w:r w:rsidRPr="00450F6F">
              <w:rPr>
                <w:rFonts w:cs="Times New Roman"/>
                <w:b/>
                <w:bCs/>
                <w:szCs w:val="22"/>
                <w:lang w:val="nl-NL"/>
              </w:rPr>
              <w:t>of</w:t>
            </w:r>
          </w:p>
          <w:p w14:paraId="6A408647" w14:textId="77777777" w:rsidR="006E30D7" w:rsidRPr="00450F6F" w:rsidRDefault="006E30D7" w:rsidP="00855995">
            <w:pPr>
              <w:pStyle w:val="NormalAgency"/>
              <w:keepNext/>
              <w:spacing w:before="20" w:after="20"/>
              <w:rPr>
                <w:rFonts w:cs="Times New Roman"/>
                <w:b/>
                <w:szCs w:val="22"/>
                <w:lang w:val="nl-NL"/>
              </w:rPr>
            </w:pPr>
          </w:p>
        </w:tc>
        <w:tc>
          <w:tcPr>
            <w:tcW w:w="3366" w:type="dxa"/>
            <w:tcBorders>
              <w:bottom w:val="nil"/>
            </w:tcBorders>
            <w:shd w:val="clear" w:color="auto" w:fill="auto"/>
          </w:tcPr>
          <w:p w14:paraId="486C3C31" w14:textId="5FAB7065" w:rsidR="005401D9" w:rsidRPr="00450F6F" w:rsidRDefault="009B4349" w:rsidP="00855995">
            <w:pPr>
              <w:pStyle w:val="NormalAgency"/>
              <w:keepNext/>
              <w:spacing w:before="20" w:after="20"/>
              <w:rPr>
                <w:rFonts w:cs="Times New Roman"/>
                <w:szCs w:val="22"/>
                <w:lang w:val="nl-NL"/>
              </w:rPr>
            </w:pPr>
            <w:bookmarkStart w:id="9" w:name="_Hlk64015388"/>
            <w:r w:rsidRPr="00450F6F">
              <w:rPr>
                <w:rFonts w:cs="Times New Roman"/>
                <w:szCs w:val="22"/>
                <w:lang w:val="nl-NL"/>
              </w:rPr>
              <w:t xml:space="preserve">Systemische corticosteroïden moeten </w:t>
            </w:r>
            <w:r w:rsidR="0056115B" w:rsidRPr="00450F6F">
              <w:rPr>
                <w:rFonts w:cs="Times New Roman"/>
                <w:szCs w:val="22"/>
                <w:lang w:val="nl-NL"/>
              </w:rPr>
              <w:t>geleidelijk</w:t>
            </w:r>
            <w:r w:rsidRPr="00450F6F">
              <w:rPr>
                <w:rFonts w:cs="Times New Roman"/>
                <w:szCs w:val="22"/>
                <w:lang w:val="nl-NL"/>
              </w:rPr>
              <w:t xml:space="preserve"> afgebouwd worden.</w:t>
            </w:r>
          </w:p>
          <w:bookmarkEnd w:id="9"/>
          <w:p w14:paraId="7B4DFAF0" w14:textId="77777777" w:rsidR="005401D9" w:rsidRPr="00450F6F" w:rsidRDefault="005401D9" w:rsidP="00855995">
            <w:pPr>
              <w:pStyle w:val="NormalAgency"/>
              <w:keepNext/>
              <w:spacing w:before="20" w:after="20"/>
              <w:rPr>
                <w:rFonts w:cs="Times New Roman"/>
                <w:szCs w:val="22"/>
                <w:lang w:val="nl-NL"/>
              </w:rPr>
            </w:pPr>
          </w:p>
          <w:p w14:paraId="79A0D2E7" w14:textId="3BDDC482" w:rsidR="005401D9" w:rsidRPr="00450F6F" w:rsidRDefault="005401D9" w:rsidP="00855995">
            <w:pPr>
              <w:pStyle w:val="NormalAgency"/>
              <w:keepNext/>
              <w:spacing w:before="20" w:after="20"/>
              <w:rPr>
                <w:rFonts w:cs="Times New Roman"/>
                <w:szCs w:val="22"/>
                <w:lang w:val="nl-NL"/>
              </w:rPr>
            </w:pPr>
            <w:r w:rsidRPr="00450F6F">
              <w:rPr>
                <w:rFonts w:cs="Times New Roman"/>
                <w:szCs w:val="22"/>
                <w:lang w:val="nl-NL"/>
              </w:rPr>
              <w:t>Afbouwen van prednisolon (of</w:t>
            </w:r>
            <w:r w:rsidR="00D92F33" w:rsidRPr="00450F6F">
              <w:rPr>
                <w:rFonts w:cs="Times New Roman"/>
                <w:szCs w:val="22"/>
                <w:lang w:val="nl-NL"/>
              </w:rPr>
              <w:t> </w:t>
            </w:r>
            <w:r w:rsidRPr="00450F6F">
              <w:rPr>
                <w:rFonts w:cs="Times New Roman"/>
                <w:szCs w:val="22"/>
                <w:lang w:val="nl-NL"/>
              </w:rPr>
              <w:t>equivalent</w:t>
            </w:r>
            <w:r w:rsidR="0073016D" w:rsidRPr="00450F6F">
              <w:rPr>
                <w:rFonts w:cs="Times New Roman"/>
                <w:szCs w:val="22"/>
                <w:lang w:val="nl-NL"/>
              </w:rPr>
              <w:t xml:space="preserve"> als een ander corticosteroïd wordt gebruikt</w:t>
            </w:r>
            <w:r w:rsidRPr="00450F6F">
              <w:rPr>
                <w:rFonts w:cs="Times New Roman"/>
                <w:szCs w:val="22"/>
                <w:lang w:val="nl-NL"/>
              </w:rPr>
              <w:t>), bijv. 2 weken 0,5 mg/kg/dag en vervolgens 2 weken 0,25 mg/kg/dag oraal prednisolon</w:t>
            </w:r>
          </w:p>
          <w:p w14:paraId="29C7E2BA" w14:textId="77777777" w:rsidR="005401D9" w:rsidRPr="00450F6F" w:rsidRDefault="005401D9" w:rsidP="00855995">
            <w:pPr>
              <w:pStyle w:val="NormalAgency"/>
              <w:keepNext/>
              <w:spacing w:before="20" w:after="20"/>
              <w:rPr>
                <w:rFonts w:cs="Times New Roman"/>
                <w:szCs w:val="22"/>
                <w:lang w:val="nl-NL"/>
              </w:rPr>
            </w:pPr>
          </w:p>
        </w:tc>
      </w:tr>
      <w:tr w:rsidR="00E857DA" w:rsidRPr="00AC77E7" w14:paraId="099F8389" w14:textId="77777777" w:rsidTr="00766DDE">
        <w:trPr>
          <w:jc w:val="center"/>
        </w:trPr>
        <w:tc>
          <w:tcPr>
            <w:tcW w:w="1492" w:type="dxa"/>
            <w:vMerge/>
            <w:tcBorders>
              <w:bottom w:val="single" w:sz="4" w:space="0" w:color="auto"/>
            </w:tcBorders>
            <w:shd w:val="clear" w:color="auto" w:fill="auto"/>
          </w:tcPr>
          <w:p w14:paraId="007EC7F6" w14:textId="77777777" w:rsidR="005401D9" w:rsidRPr="00450F6F" w:rsidRDefault="005401D9" w:rsidP="00855995">
            <w:pPr>
              <w:pStyle w:val="NormalAgency"/>
              <w:keepNext/>
              <w:spacing w:before="20" w:after="20"/>
              <w:rPr>
                <w:rFonts w:cs="Times New Roman"/>
                <w:b/>
                <w:i/>
                <w:szCs w:val="22"/>
                <w:lang w:val="nl-NL"/>
              </w:rPr>
            </w:pPr>
            <w:bookmarkStart w:id="10" w:name="_Hlk64015392"/>
          </w:p>
        </w:tc>
        <w:tc>
          <w:tcPr>
            <w:tcW w:w="4214" w:type="dxa"/>
            <w:tcBorders>
              <w:top w:val="nil"/>
              <w:bottom w:val="single" w:sz="4" w:space="0" w:color="auto"/>
            </w:tcBorders>
            <w:shd w:val="clear" w:color="auto" w:fill="auto"/>
          </w:tcPr>
          <w:p w14:paraId="1AC9D7A6" w14:textId="7F11D968" w:rsidR="005401D9" w:rsidRPr="00450F6F" w:rsidRDefault="005401D9" w:rsidP="00855995">
            <w:pPr>
              <w:pStyle w:val="NormalAgency"/>
              <w:keepNext/>
              <w:spacing w:before="20" w:after="20"/>
              <w:rPr>
                <w:rFonts w:cs="Times New Roman"/>
                <w:i/>
                <w:szCs w:val="22"/>
                <w:lang w:val="nl-NL"/>
              </w:rPr>
            </w:pPr>
            <w:r w:rsidRPr="00450F6F">
              <w:rPr>
                <w:rFonts w:cs="Times New Roman"/>
                <w:i/>
                <w:iCs/>
                <w:szCs w:val="22"/>
                <w:lang w:val="nl-NL"/>
              </w:rPr>
              <w:t>Voor patiënten met een afwijkende leverfunctie aan het eind van de periode van 30</w:t>
            </w:r>
            <w:r w:rsidR="00D92F33" w:rsidRPr="00450F6F">
              <w:rPr>
                <w:rFonts w:cs="Times New Roman"/>
                <w:i/>
                <w:iCs/>
                <w:szCs w:val="22"/>
                <w:lang w:val="nl-NL"/>
              </w:rPr>
              <w:t> </w:t>
            </w:r>
            <w:r w:rsidRPr="00450F6F">
              <w:rPr>
                <w:rFonts w:cs="Times New Roman"/>
                <w:i/>
                <w:iCs/>
                <w:szCs w:val="22"/>
                <w:lang w:val="nl-NL"/>
              </w:rPr>
              <w:t>dagen: voortzetten totdat de ASAT</w:t>
            </w:r>
            <w:r w:rsidRPr="00450F6F">
              <w:rPr>
                <w:rFonts w:cs="Times New Roman"/>
                <w:i/>
                <w:iCs/>
                <w:szCs w:val="22"/>
                <w:lang w:val="nl-NL"/>
              </w:rPr>
              <w:noBreakHyphen/>
              <w:t xml:space="preserve"> en de ALAT</w:t>
            </w:r>
            <w:r w:rsidRPr="00450F6F">
              <w:rPr>
                <w:rFonts w:cs="Times New Roman"/>
                <w:i/>
                <w:iCs/>
                <w:szCs w:val="22"/>
                <w:lang w:val="nl-NL"/>
              </w:rPr>
              <w:noBreakHyphen/>
              <w:t>waarden lager zijn dan</w:t>
            </w:r>
            <w:r w:rsidR="00AD4B69" w:rsidRPr="00450F6F">
              <w:rPr>
                <w:rFonts w:cs="Times New Roman"/>
                <w:i/>
                <w:iCs/>
                <w:szCs w:val="22"/>
                <w:lang w:val="nl-NL"/>
              </w:rPr>
              <w:t xml:space="preserve"> </w:t>
            </w:r>
            <w:r w:rsidRPr="00450F6F">
              <w:rPr>
                <w:rFonts w:cs="Times New Roman"/>
                <w:i/>
                <w:iCs/>
                <w:szCs w:val="22"/>
                <w:lang w:val="nl-NL"/>
              </w:rPr>
              <w:t>2 × ULN en alle andere beoordelingen</w:t>
            </w:r>
            <w:r w:rsidR="004A11D1" w:rsidRPr="00450F6F">
              <w:rPr>
                <w:rFonts w:cs="Times New Roman"/>
                <w:i/>
                <w:iCs/>
                <w:szCs w:val="22"/>
                <w:lang w:val="nl-NL"/>
              </w:rPr>
              <w:t xml:space="preserve"> (bijv. totaal bilirubine)</w:t>
            </w:r>
            <w:r w:rsidRPr="00450F6F">
              <w:rPr>
                <w:rFonts w:cs="Times New Roman"/>
                <w:i/>
                <w:iCs/>
                <w:szCs w:val="22"/>
                <w:lang w:val="nl-NL"/>
              </w:rPr>
              <w:t xml:space="preserve"> zich weer binnen het normale bereik bevinden, gevolgd door afbouwen gedurende 28</w:t>
            </w:r>
            <w:r w:rsidR="00D92F33" w:rsidRPr="00450F6F">
              <w:rPr>
                <w:rFonts w:cs="Times New Roman"/>
                <w:i/>
                <w:iCs/>
                <w:szCs w:val="22"/>
                <w:lang w:val="nl-NL"/>
              </w:rPr>
              <w:t> </w:t>
            </w:r>
            <w:r w:rsidRPr="00450F6F">
              <w:rPr>
                <w:rFonts w:cs="Times New Roman"/>
                <w:i/>
                <w:iCs/>
                <w:szCs w:val="22"/>
                <w:lang w:val="nl-NL"/>
              </w:rPr>
              <w:t>dagen</w:t>
            </w:r>
            <w:r w:rsidR="009B4349" w:rsidRPr="00450F6F">
              <w:rPr>
                <w:rFonts w:cs="Times New Roman"/>
                <w:i/>
                <w:iCs/>
                <w:szCs w:val="22"/>
                <w:lang w:val="nl-NL"/>
              </w:rPr>
              <w:t xml:space="preserve"> of langer indien nodig</w:t>
            </w:r>
            <w:r w:rsidRPr="00450F6F">
              <w:rPr>
                <w:rFonts w:cs="Times New Roman"/>
                <w:i/>
                <w:iCs/>
                <w:szCs w:val="22"/>
                <w:lang w:val="nl-NL"/>
              </w:rPr>
              <w:t>.</w:t>
            </w:r>
          </w:p>
        </w:tc>
        <w:tc>
          <w:tcPr>
            <w:tcW w:w="3366" w:type="dxa"/>
            <w:tcBorders>
              <w:top w:val="nil"/>
              <w:bottom w:val="single" w:sz="4" w:space="0" w:color="auto"/>
            </w:tcBorders>
            <w:shd w:val="clear" w:color="auto" w:fill="auto"/>
          </w:tcPr>
          <w:p w14:paraId="4C62C662" w14:textId="77777777" w:rsidR="005401D9" w:rsidRPr="00450F6F" w:rsidRDefault="005401D9" w:rsidP="00855995">
            <w:pPr>
              <w:pStyle w:val="NormalAgency"/>
              <w:keepNext/>
              <w:spacing w:before="20" w:after="20"/>
              <w:rPr>
                <w:rFonts w:cs="Times New Roman"/>
                <w:szCs w:val="22"/>
                <w:lang w:val="nl-NL"/>
              </w:rPr>
            </w:pPr>
            <w:r w:rsidRPr="00450F6F">
              <w:rPr>
                <w:rFonts w:cs="Times New Roman"/>
                <w:szCs w:val="22"/>
                <w:lang w:val="nl-NL"/>
              </w:rPr>
              <w:t>Systemische corticosteroïden (overeenkomend met orale prednisolon 1</w:t>
            </w:r>
            <w:r w:rsidR="00D92F33" w:rsidRPr="00450F6F">
              <w:rPr>
                <w:rFonts w:cs="Times New Roman"/>
                <w:szCs w:val="22"/>
                <w:lang w:val="nl-NL"/>
              </w:rPr>
              <w:t> </w:t>
            </w:r>
            <w:r w:rsidRPr="00450F6F">
              <w:rPr>
                <w:rFonts w:cs="Times New Roman"/>
                <w:szCs w:val="22"/>
                <w:lang w:val="nl-NL"/>
              </w:rPr>
              <w:t>mg/kg/dag)</w:t>
            </w:r>
          </w:p>
          <w:p w14:paraId="04618319" w14:textId="77777777" w:rsidR="009B4349" w:rsidRPr="00450F6F" w:rsidRDefault="009B4349" w:rsidP="00855995">
            <w:pPr>
              <w:pStyle w:val="NormalAgency"/>
              <w:keepNext/>
              <w:spacing w:before="20" w:after="20"/>
              <w:rPr>
                <w:rFonts w:cs="Times New Roman"/>
                <w:szCs w:val="22"/>
                <w:lang w:val="nl-NL"/>
              </w:rPr>
            </w:pPr>
          </w:p>
          <w:p w14:paraId="2BEEF7A7" w14:textId="6A98CE46" w:rsidR="009B4349" w:rsidRPr="00450F6F" w:rsidRDefault="009B4349" w:rsidP="00855995">
            <w:pPr>
              <w:pStyle w:val="NormalAgency"/>
              <w:keepNext/>
              <w:spacing w:before="20" w:after="20"/>
              <w:rPr>
                <w:rFonts w:cs="Times New Roman"/>
                <w:b/>
                <w:szCs w:val="22"/>
                <w:lang w:val="nl-NL"/>
              </w:rPr>
            </w:pPr>
            <w:r w:rsidRPr="00450F6F">
              <w:rPr>
                <w:rFonts w:cs="Times New Roman"/>
                <w:szCs w:val="22"/>
                <w:lang w:val="nl-NL"/>
              </w:rPr>
              <w:t xml:space="preserve">Systemische corticosteroïden moeten </w:t>
            </w:r>
            <w:r w:rsidR="0056115B" w:rsidRPr="00450F6F">
              <w:rPr>
                <w:rFonts w:cs="Times New Roman"/>
                <w:szCs w:val="22"/>
                <w:lang w:val="nl-NL"/>
              </w:rPr>
              <w:t>geleidelijk</w:t>
            </w:r>
            <w:r w:rsidRPr="00450F6F">
              <w:rPr>
                <w:rFonts w:cs="Times New Roman"/>
                <w:szCs w:val="22"/>
                <w:lang w:val="nl-NL"/>
              </w:rPr>
              <w:t xml:space="preserve"> afgebouwd worden.</w:t>
            </w:r>
          </w:p>
        </w:tc>
      </w:tr>
      <w:bookmarkEnd w:id="10"/>
    </w:tbl>
    <w:p w14:paraId="30DAC24C" w14:textId="5997DF36" w:rsidR="005401D9" w:rsidRPr="00450F6F" w:rsidRDefault="005401D9" w:rsidP="004F44E5">
      <w:pPr>
        <w:pStyle w:val="NormalAgency"/>
        <w:rPr>
          <w:lang w:val="nl-NL"/>
        </w:rPr>
      </w:pPr>
    </w:p>
    <w:p w14:paraId="325B0E15" w14:textId="08C31BFB" w:rsidR="004A11D1" w:rsidRPr="00450F6F" w:rsidRDefault="004A11D1" w:rsidP="004F44E5">
      <w:pPr>
        <w:pStyle w:val="NormalAgency"/>
        <w:rPr>
          <w:lang w:val="nl-NL"/>
        </w:rPr>
      </w:pPr>
      <w:r w:rsidRPr="00450F6F">
        <w:rPr>
          <w:lang w:val="nl-NL"/>
        </w:rPr>
        <w:t>De leverfunctie (ALAT, ASAT, totaal bilirubine) moet regelmatig worden gecontroleerd gedurende ten minste 3</w:t>
      </w:r>
      <w:r w:rsidR="0028696F" w:rsidRPr="00450F6F">
        <w:rPr>
          <w:lang w:val="nl-NL"/>
        </w:rPr>
        <w:t> </w:t>
      </w:r>
      <w:r w:rsidRPr="00450F6F">
        <w:rPr>
          <w:lang w:val="nl-NL"/>
        </w:rPr>
        <w:t xml:space="preserve">maanden na de infusie van onasemnogene abeparvovec (wekelijks in de eerste maand en gedurende de gehele afbouwperiode van de corticosteroïden, gevolgd door om de twee weken gedurende nog een maand), en op andere tijdstippen zoals klinisch geïndiceerd. Patiënten met verslechterende leverfunctietestresultaten en/of </w:t>
      </w:r>
      <w:r w:rsidR="001D703C" w:rsidRPr="00450F6F">
        <w:rPr>
          <w:lang w:val="nl-NL"/>
        </w:rPr>
        <w:t>klachten</w:t>
      </w:r>
      <w:r w:rsidRPr="00450F6F">
        <w:rPr>
          <w:lang w:val="nl-NL"/>
        </w:rPr>
        <w:t xml:space="preserve"> of symptomen van acute ziekte moeten onmiddellijk klinisch worden beoordeeld en nauwlettend worden gevolgd (zie rubriek</w:t>
      </w:r>
      <w:r w:rsidR="0028696F" w:rsidRPr="00450F6F">
        <w:rPr>
          <w:lang w:val="nl-NL"/>
        </w:rPr>
        <w:t> </w:t>
      </w:r>
      <w:r w:rsidRPr="00450F6F">
        <w:rPr>
          <w:lang w:val="nl-NL"/>
        </w:rPr>
        <w:t>4.4).</w:t>
      </w:r>
    </w:p>
    <w:p w14:paraId="0B4938DE" w14:textId="77777777" w:rsidR="004A11D1" w:rsidRPr="00450F6F" w:rsidRDefault="004A11D1" w:rsidP="004F44E5">
      <w:pPr>
        <w:pStyle w:val="NormalAgency"/>
        <w:rPr>
          <w:lang w:val="nl-NL"/>
        </w:rPr>
      </w:pPr>
    </w:p>
    <w:p w14:paraId="535CA684" w14:textId="77777777" w:rsidR="00B25BA5" w:rsidRPr="00450F6F" w:rsidRDefault="00CA7BA8" w:rsidP="004F44E5">
      <w:pPr>
        <w:pStyle w:val="NormalAgency"/>
        <w:rPr>
          <w:lang w:val="nl-NL"/>
        </w:rPr>
      </w:pPr>
      <w:r w:rsidRPr="00450F6F">
        <w:rPr>
          <w:lang w:val="nl-NL"/>
        </w:rPr>
        <w:t xml:space="preserve">Indien door de arts </w:t>
      </w:r>
      <w:r w:rsidR="000D613D" w:rsidRPr="00450F6F">
        <w:rPr>
          <w:lang w:val="nl-NL"/>
        </w:rPr>
        <w:t xml:space="preserve">in plaats van prednisolon </w:t>
      </w:r>
      <w:r w:rsidRPr="00450F6F">
        <w:rPr>
          <w:lang w:val="nl-NL"/>
        </w:rPr>
        <w:t>een ander corticosteroï</w:t>
      </w:r>
      <w:r w:rsidR="006A19E4" w:rsidRPr="00450F6F">
        <w:rPr>
          <w:lang w:val="nl-NL"/>
        </w:rPr>
        <w:t>d</w:t>
      </w:r>
      <w:r w:rsidRPr="00450F6F">
        <w:rPr>
          <w:lang w:val="nl-NL"/>
        </w:rPr>
        <w:t xml:space="preserve"> wordt gebruikt</w:t>
      </w:r>
      <w:r w:rsidR="006A19E4" w:rsidRPr="00450F6F">
        <w:rPr>
          <w:lang w:val="nl-NL"/>
        </w:rPr>
        <w:t xml:space="preserve">, </w:t>
      </w:r>
      <w:r w:rsidR="000D613D" w:rsidRPr="00450F6F">
        <w:rPr>
          <w:lang w:val="nl-NL"/>
        </w:rPr>
        <w:t>dienen</w:t>
      </w:r>
      <w:r w:rsidR="006E5307" w:rsidRPr="00450F6F">
        <w:rPr>
          <w:lang w:val="nl-NL"/>
        </w:rPr>
        <w:t xml:space="preserve"> -</w:t>
      </w:r>
      <w:r w:rsidR="000D613D" w:rsidRPr="00450F6F">
        <w:rPr>
          <w:lang w:val="nl-NL"/>
        </w:rPr>
        <w:t xml:space="preserve"> in voorkomend geval</w:t>
      </w:r>
      <w:r w:rsidR="006E5307" w:rsidRPr="00450F6F">
        <w:rPr>
          <w:lang w:val="nl-NL"/>
        </w:rPr>
        <w:t xml:space="preserve"> -</w:t>
      </w:r>
      <w:r w:rsidRPr="00450F6F">
        <w:rPr>
          <w:lang w:val="nl-NL"/>
        </w:rPr>
        <w:t xml:space="preserve"> dezelfde overwegingen en </w:t>
      </w:r>
      <w:r w:rsidR="000D613D" w:rsidRPr="00450F6F">
        <w:rPr>
          <w:lang w:val="nl-NL"/>
        </w:rPr>
        <w:t xml:space="preserve">dezelfde </w:t>
      </w:r>
      <w:r w:rsidRPr="00450F6F">
        <w:rPr>
          <w:lang w:val="nl-NL"/>
        </w:rPr>
        <w:t xml:space="preserve">werkwijze te worden gevolgd </w:t>
      </w:r>
      <w:r w:rsidR="000D613D" w:rsidRPr="00450F6F">
        <w:rPr>
          <w:lang w:val="nl-NL"/>
        </w:rPr>
        <w:t>om de dosis n</w:t>
      </w:r>
      <w:r w:rsidRPr="00450F6F">
        <w:rPr>
          <w:lang w:val="nl-NL"/>
        </w:rPr>
        <w:t xml:space="preserve">a </w:t>
      </w:r>
      <w:r w:rsidR="006A19E4" w:rsidRPr="00450F6F">
        <w:rPr>
          <w:lang w:val="nl-NL"/>
        </w:rPr>
        <w:t>30</w:t>
      </w:r>
      <w:r w:rsidR="00ED1560" w:rsidRPr="00450F6F">
        <w:rPr>
          <w:lang w:val="nl-NL"/>
        </w:rPr>
        <w:t> </w:t>
      </w:r>
      <w:r w:rsidR="006A19E4" w:rsidRPr="00450F6F">
        <w:rPr>
          <w:lang w:val="nl-NL"/>
        </w:rPr>
        <w:t>da</w:t>
      </w:r>
      <w:r w:rsidRPr="00450F6F">
        <w:rPr>
          <w:lang w:val="nl-NL"/>
        </w:rPr>
        <w:t>gen</w:t>
      </w:r>
      <w:r w:rsidR="000D613D" w:rsidRPr="00450F6F">
        <w:rPr>
          <w:lang w:val="nl-NL"/>
        </w:rPr>
        <w:t xml:space="preserve"> af te bouwen</w:t>
      </w:r>
      <w:r w:rsidR="00936EBD" w:rsidRPr="00450F6F">
        <w:rPr>
          <w:lang w:val="nl-NL"/>
        </w:rPr>
        <w:t>.</w:t>
      </w:r>
    </w:p>
    <w:p w14:paraId="246CE5AE" w14:textId="77777777" w:rsidR="00952B05" w:rsidRPr="00450F6F" w:rsidRDefault="00952B05" w:rsidP="004F44E5">
      <w:pPr>
        <w:pStyle w:val="NormalAgency"/>
        <w:rPr>
          <w:lang w:val="nl-NL"/>
        </w:rPr>
      </w:pPr>
    </w:p>
    <w:p w14:paraId="00B401E2" w14:textId="77777777" w:rsidR="00952B05" w:rsidRPr="00450F6F" w:rsidRDefault="00952B05" w:rsidP="00855995">
      <w:pPr>
        <w:pStyle w:val="NormalAgency"/>
        <w:keepNext/>
        <w:rPr>
          <w:i/>
          <w:u w:val="single"/>
          <w:lang w:val="nl-NL"/>
        </w:rPr>
      </w:pPr>
      <w:r w:rsidRPr="00450F6F">
        <w:rPr>
          <w:i/>
          <w:u w:val="single"/>
          <w:lang w:val="nl-NL"/>
        </w:rPr>
        <w:t>Speciale patiëntencategorieën</w:t>
      </w:r>
    </w:p>
    <w:p w14:paraId="14B8DB06" w14:textId="77777777" w:rsidR="008E652D" w:rsidRPr="00450F6F" w:rsidRDefault="008E652D" w:rsidP="00855995">
      <w:pPr>
        <w:pStyle w:val="NormalAgency"/>
        <w:keepNext/>
        <w:rPr>
          <w:lang w:val="nl-NL"/>
        </w:rPr>
      </w:pPr>
    </w:p>
    <w:p w14:paraId="12B73732" w14:textId="77777777" w:rsidR="00A11293" w:rsidRPr="00450F6F" w:rsidRDefault="00CA7BA8" w:rsidP="004F44E5">
      <w:pPr>
        <w:pStyle w:val="NormalAgency"/>
        <w:keepNext/>
        <w:rPr>
          <w:i/>
          <w:lang w:val="nl-NL"/>
        </w:rPr>
      </w:pPr>
      <w:r w:rsidRPr="00450F6F">
        <w:rPr>
          <w:i/>
          <w:lang w:val="nl-NL"/>
        </w:rPr>
        <w:t>Nierfunctiestoornis</w:t>
      </w:r>
    </w:p>
    <w:p w14:paraId="19CD391E" w14:textId="77777777" w:rsidR="00A11293" w:rsidRPr="00450F6F" w:rsidRDefault="00E11818" w:rsidP="004F44E5">
      <w:pPr>
        <w:pStyle w:val="NormalAgency"/>
        <w:rPr>
          <w:lang w:val="nl-NL"/>
        </w:rPr>
      </w:pPr>
      <w:r w:rsidRPr="00450F6F">
        <w:rPr>
          <w:lang w:val="nl-NL"/>
        </w:rPr>
        <w:t xml:space="preserve">De veiligheid en werkzaamheid van </w:t>
      </w:r>
      <w:r w:rsidR="00C45C94" w:rsidRPr="00450F6F">
        <w:rPr>
          <w:lang w:val="nl-NL"/>
        </w:rPr>
        <w:t>onasemnogene abeparvovec</w:t>
      </w:r>
      <w:r w:rsidRPr="00450F6F">
        <w:rPr>
          <w:lang w:val="nl-NL"/>
        </w:rPr>
        <w:t xml:space="preserve"> </w:t>
      </w:r>
      <w:r w:rsidR="006E5307" w:rsidRPr="00450F6F">
        <w:rPr>
          <w:lang w:val="nl-NL"/>
        </w:rPr>
        <w:t xml:space="preserve">zijn niet vastgesteld </w:t>
      </w:r>
      <w:r w:rsidRPr="00450F6F">
        <w:rPr>
          <w:lang w:val="nl-NL"/>
        </w:rPr>
        <w:t xml:space="preserve">bij patiënten met een nierfunctiestoornis </w:t>
      </w:r>
      <w:r w:rsidR="00664EA3" w:rsidRPr="00450F6F">
        <w:rPr>
          <w:lang w:val="nl-NL"/>
        </w:rPr>
        <w:t>en b</w:t>
      </w:r>
      <w:r w:rsidRPr="00450F6F">
        <w:rPr>
          <w:lang w:val="nl-NL"/>
        </w:rPr>
        <w:t>ehandeling met onasemnogene abeparvovec moet zorgvuldig worden overwogen</w:t>
      </w:r>
      <w:r w:rsidR="0089665B" w:rsidRPr="00450F6F">
        <w:rPr>
          <w:lang w:val="nl-NL"/>
        </w:rPr>
        <w:t>.</w:t>
      </w:r>
      <w:r w:rsidR="00664EA3" w:rsidRPr="00450F6F">
        <w:rPr>
          <w:lang w:val="nl-NL"/>
        </w:rPr>
        <w:t xml:space="preserve"> </w:t>
      </w:r>
      <w:r w:rsidR="00664EA3" w:rsidRPr="00450F6F">
        <w:rPr>
          <w:szCs w:val="22"/>
          <w:lang w:val="nl-NL"/>
        </w:rPr>
        <w:t>Een aanpassing van de dos</w:t>
      </w:r>
      <w:r w:rsidR="006E5307" w:rsidRPr="00450F6F">
        <w:rPr>
          <w:szCs w:val="22"/>
          <w:lang w:val="nl-NL"/>
        </w:rPr>
        <w:t>is</w:t>
      </w:r>
      <w:r w:rsidR="00664EA3" w:rsidRPr="00450F6F">
        <w:rPr>
          <w:szCs w:val="22"/>
          <w:lang w:val="nl-NL"/>
        </w:rPr>
        <w:t xml:space="preserve"> moet niet worden overwogen.</w:t>
      </w:r>
    </w:p>
    <w:p w14:paraId="7114FBB7" w14:textId="77777777" w:rsidR="00CA7BA8" w:rsidRPr="00450F6F" w:rsidRDefault="00CA7BA8" w:rsidP="004F44E5">
      <w:pPr>
        <w:pStyle w:val="NormalAgency"/>
        <w:rPr>
          <w:lang w:val="nl-NL"/>
        </w:rPr>
      </w:pPr>
    </w:p>
    <w:p w14:paraId="4D098C6F" w14:textId="77777777" w:rsidR="00A11293" w:rsidRPr="00450F6F" w:rsidRDefault="00CA7BA8" w:rsidP="004F44E5">
      <w:pPr>
        <w:pStyle w:val="NormalAgency"/>
        <w:keepNext/>
        <w:rPr>
          <w:i/>
          <w:lang w:val="nl-NL"/>
        </w:rPr>
      </w:pPr>
      <w:r w:rsidRPr="00450F6F">
        <w:rPr>
          <w:i/>
          <w:lang w:val="nl-NL"/>
        </w:rPr>
        <w:t>Leverfunctiestoornis</w:t>
      </w:r>
    </w:p>
    <w:p w14:paraId="025D649B" w14:textId="16C674C5" w:rsidR="00A11293" w:rsidRPr="00450F6F" w:rsidRDefault="0073016D" w:rsidP="004F44E5">
      <w:pPr>
        <w:pStyle w:val="NormalAgency"/>
        <w:rPr>
          <w:lang w:val="nl-NL"/>
        </w:rPr>
      </w:pPr>
      <w:r w:rsidRPr="00450F6F">
        <w:rPr>
          <w:lang w:val="nl-NL"/>
        </w:rPr>
        <w:t>Pati</w:t>
      </w:r>
      <w:r w:rsidRPr="00450F6F">
        <w:rPr>
          <w:rFonts w:cs="Times New Roman"/>
          <w:lang w:val="nl-NL"/>
        </w:rPr>
        <w:t>ë</w:t>
      </w:r>
      <w:r w:rsidRPr="00450F6F">
        <w:rPr>
          <w:lang w:val="nl-NL"/>
        </w:rPr>
        <w:t>nten met ALAT</w:t>
      </w:r>
      <w:r w:rsidR="00CB0E20" w:rsidRPr="00450F6F">
        <w:rPr>
          <w:lang w:val="nl-NL"/>
        </w:rPr>
        <w:t>-</w:t>
      </w:r>
      <w:r w:rsidRPr="00450F6F">
        <w:rPr>
          <w:lang w:val="nl-NL"/>
        </w:rPr>
        <w:t>, ASAT</w:t>
      </w:r>
      <w:r w:rsidR="00CB0E20" w:rsidRPr="00450F6F">
        <w:rPr>
          <w:lang w:val="nl-NL"/>
        </w:rPr>
        <w:t>-</w:t>
      </w:r>
      <w:r w:rsidRPr="00450F6F">
        <w:rPr>
          <w:lang w:val="nl-NL"/>
        </w:rPr>
        <w:t>, totale bilirubine</w:t>
      </w:r>
      <w:r w:rsidR="00CB0E20" w:rsidRPr="00450F6F">
        <w:rPr>
          <w:lang w:val="nl-NL"/>
        </w:rPr>
        <w:t>waarden</w:t>
      </w:r>
      <w:r w:rsidRPr="00450F6F">
        <w:rPr>
          <w:lang w:val="nl-NL"/>
        </w:rPr>
        <w:t xml:space="preserve"> (behalve omwille van neonatale geelzucht) </w:t>
      </w:r>
      <w:r w:rsidRPr="00450F6F">
        <w:rPr>
          <w:szCs w:val="22"/>
          <w:lang w:val="nl-NL"/>
        </w:rPr>
        <w:t xml:space="preserve">&gt;2 × ULN </w:t>
      </w:r>
      <w:r w:rsidR="004A11D1" w:rsidRPr="00450F6F">
        <w:rPr>
          <w:szCs w:val="22"/>
          <w:lang w:val="nl-NL"/>
        </w:rPr>
        <w:t xml:space="preserve">of positieve serologie voor hepatitis B of hepatitis C </w:t>
      </w:r>
      <w:r w:rsidRPr="00450F6F">
        <w:rPr>
          <w:szCs w:val="22"/>
          <w:lang w:val="nl-NL"/>
        </w:rPr>
        <w:t xml:space="preserve">werden niet bestudeerd in de klinische onderzoeken met </w:t>
      </w:r>
      <w:r w:rsidRPr="00450F6F">
        <w:rPr>
          <w:lang w:val="nl-NL"/>
        </w:rPr>
        <w:t>onasemnogene abeparvovec</w:t>
      </w:r>
      <w:r w:rsidR="00AB3057" w:rsidRPr="00450F6F">
        <w:rPr>
          <w:lang w:val="nl-NL"/>
        </w:rPr>
        <w:t>.</w:t>
      </w:r>
      <w:r w:rsidRPr="00450F6F">
        <w:rPr>
          <w:lang w:val="nl-NL"/>
        </w:rPr>
        <w:t xml:space="preserve"> </w:t>
      </w:r>
      <w:r w:rsidR="002F71FF" w:rsidRPr="00450F6F">
        <w:rPr>
          <w:lang w:val="nl-NL"/>
        </w:rPr>
        <w:t xml:space="preserve">Behandeling met onasemnogene abeparvovec </w:t>
      </w:r>
      <w:r w:rsidR="008063CB" w:rsidRPr="00450F6F">
        <w:rPr>
          <w:lang w:val="nl-NL"/>
        </w:rPr>
        <w:t>moet</w:t>
      </w:r>
      <w:r w:rsidR="00CA7BA8" w:rsidRPr="00450F6F">
        <w:rPr>
          <w:lang w:val="nl-NL"/>
        </w:rPr>
        <w:t xml:space="preserve"> zorgvuldig worden overwogen bij patiënten met een leverfunctiestoornis</w:t>
      </w:r>
      <w:r w:rsidR="00CA66EB" w:rsidRPr="00450F6F">
        <w:rPr>
          <w:lang w:val="nl-NL"/>
        </w:rPr>
        <w:t xml:space="preserve"> (</w:t>
      </w:r>
      <w:r w:rsidR="00CA7BA8" w:rsidRPr="00450F6F">
        <w:rPr>
          <w:lang w:val="nl-NL"/>
        </w:rPr>
        <w:t>zie rubriek</w:t>
      </w:r>
      <w:r w:rsidR="00976294" w:rsidRPr="00450F6F">
        <w:rPr>
          <w:rStyle w:val="C-Hyperlink"/>
          <w:color w:val="auto"/>
          <w:szCs w:val="22"/>
          <w:lang w:val="nl-NL"/>
        </w:rPr>
        <w:t> </w:t>
      </w:r>
      <w:r w:rsidR="00CA66EB" w:rsidRPr="00450F6F">
        <w:rPr>
          <w:rStyle w:val="C-Hyperlink"/>
          <w:color w:val="auto"/>
          <w:szCs w:val="22"/>
          <w:lang w:val="nl-NL"/>
        </w:rPr>
        <w:t>4.4</w:t>
      </w:r>
      <w:r w:rsidR="00AD4B69" w:rsidRPr="00450F6F">
        <w:rPr>
          <w:rStyle w:val="C-Hyperlink"/>
          <w:color w:val="auto"/>
          <w:szCs w:val="22"/>
          <w:lang w:val="nl-NL"/>
        </w:rPr>
        <w:t xml:space="preserve"> </w:t>
      </w:r>
      <w:r w:rsidR="00A86324" w:rsidRPr="00450F6F">
        <w:rPr>
          <w:rStyle w:val="C-Hyperlink"/>
          <w:color w:val="auto"/>
          <w:szCs w:val="22"/>
          <w:lang w:val="nl-NL"/>
        </w:rPr>
        <w:t>en</w:t>
      </w:r>
      <w:r w:rsidR="00AD4B69" w:rsidRPr="00450F6F">
        <w:rPr>
          <w:rStyle w:val="C-Hyperlink"/>
          <w:color w:val="auto"/>
          <w:szCs w:val="22"/>
          <w:lang w:val="nl-NL"/>
        </w:rPr>
        <w:t xml:space="preserve"> </w:t>
      </w:r>
      <w:r w:rsidR="00A86324" w:rsidRPr="00450F6F">
        <w:rPr>
          <w:rStyle w:val="C-Hyperlink"/>
          <w:color w:val="auto"/>
          <w:szCs w:val="22"/>
          <w:lang w:val="nl-NL"/>
        </w:rPr>
        <w:t>4.8</w:t>
      </w:r>
      <w:r w:rsidR="00CA66EB" w:rsidRPr="00450F6F">
        <w:rPr>
          <w:lang w:val="nl-NL"/>
        </w:rPr>
        <w:t>)</w:t>
      </w:r>
      <w:r w:rsidR="00A11293" w:rsidRPr="00450F6F">
        <w:rPr>
          <w:lang w:val="nl-NL"/>
        </w:rPr>
        <w:t>.</w:t>
      </w:r>
      <w:r w:rsidR="00A86324" w:rsidRPr="00450F6F">
        <w:rPr>
          <w:lang w:val="nl-NL"/>
        </w:rPr>
        <w:t xml:space="preserve"> </w:t>
      </w:r>
      <w:r w:rsidR="00A86324" w:rsidRPr="00450F6F">
        <w:rPr>
          <w:szCs w:val="22"/>
          <w:lang w:val="nl-NL"/>
        </w:rPr>
        <w:t>Een aanpassing van de dos</w:t>
      </w:r>
      <w:r w:rsidR="00790216" w:rsidRPr="00450F6F">
        <w:rPr>
          <w:szCs w:val="22"/>
          <w:lang w:val="nl-NL"/>
        </w:rPr>
        <w:t>is</w:t>
      </w:r>
      <w:r w:rsidR="00A86324" w:rsidRPr="00450F6F">
        <w:rPr>
          <w:szCs w:val="22"/>
          <w:lang w:val="nl-NL"/>
        </w:rPr>
        <w:t xml:space="preserve"> moet niet worden overwogen.</w:t>
      </w:r>
    </w:p>
    <w:p w14:paraId="53E93F76" w14:textId="77777777" w:rsidR="00A86324" w:rsidRPr="00450F6F" w:rsidRDefault="00A86324" w:rsidP="004F44E5">
      <w:pPr>
        <w:pStyle w:val="NormalAgency"/>
        <w:rPr>
          <w:lang w:val="nl-NL"/>
        </w:rPr>
      </w:pPr>
    </w:p>
    <w:p w14:paraId="363471B4" w14:textId="77777777" w:rsidR="00A86324" w:rsidRPr="00450F6F" w:rsidRDefault="00A86324" w:rsidP="00855995">
      <w:pPr>
        <w:keepNext/>
        <w:rPr>
          <w:i/>
          <w:sz w:val="22"/>
          <w:szCs w:val="22"/>
          <w:lang w:val="nl-NL"/>
        </w:rPr>
      </w:pPr>
      <w:r w:rsidRPr="00450F6F">
        <w:rPr>
          <w:i/>
          <w:iCs/>
          <w:sz w:val="22"/>
          <w:szCs w:val="22"/>
          <w:lang w:val="nl-NL"/>
        </w:rPr>
        <w:t>0SMN1/1SMN2 genotype</w:t>
      </w:r>
    </w:p>
    <w:p w14:paraId="14FADD16" w14:textId="77777777" w:rsidR="00A86324" w:rsidRPr="00450F6F" w:rsidRDefault="00A86324" w:rsidP="004F44E5">
      <w:pPr>
        <w:rPr>
          <w:sz w:val="22"/>
          <w:szCs w:val="22"/>
          <w:lang w:val="nl-NL"/>
        </w:rPr>
      </w:pPr>
      <w:bookmarkStart w:id="11" w:name="_Hlk35443487"/>
      <w:bookmarkStart w:id="12" w:name="_Hlk35448763"/>
      <w:r w:rsidRPr="00450F6F">
        <w:rPr>
          <w:sz w:val="22"/>
          <w:szCs w:val="22"/>
          <w:lang w:val="nl-NL"/>
        </w:rPr>
        <w:t xml:space="preserve">Bij patiënten met een bi-allelische mutatie in het </w:t>
      </w:r>
      <w:r w:rsidRPr="00450F6F">
        <w:rPr>
          <w:i/>
          <w:iCs/>
          <w:sz w:val="22"/>
          <w:szCs w:val="22"/>
          <w:lang w:val="nl-NL"/>
        </w:rPr>
        <w:t>SMN1</w:t>
      </w:r>
      <w:r w:rsidRPr="00450F6F">
        <w:rPr>
          <w:sz w:val="22"/>
          <w:szCs w:val="22"/>
          <w:lang w:val="nl-NL"/>
        </w:rPr>
        <w:noBreakHyphen/>
        <w:t xml:space="preserve">gen en slechts één kopie van </w:t>
      </w:r>
      <w:r w:rsidRPr="00450F6F">
        <w:rPr>
          <w:i/>
          <w:iCs/>
          <w:sz w:val="22"/>
          <w:szCs w:val="22"/>
          <w:lang w:val="nl-NL"/>
        </w:rPr>
        <w:t>SMN2</w:t>
      </w:r>
      <w:r w:rsidRPr="00450F6F">
        <w:rPr>
          <w:sz w:val="22"/>
          <w:szCs w:val="22"/>
          <w:lang w:val="nl-NL"/>
        </w:rPr>
        <w:t xml:space="preserve"> dient aanpassing van de dos</w:t>
      </w:r>
      <w:r w:rsidR="00790216" w:rsidRPr="00450F6F">
        <w:rPr>
          <w:sz w:val="22"/>
          <w:szCs w:val="22"/>
          <w:lang w:val="nl-NL"/>
        </w:rPr>
        <w:t>is</w:t>
      </w:r>
      <w:r w:rsidRPr="00450F6F">
        <w:rPr>
          <w:sz w:val="22"/>
          <w:szCs w:val="22"/>
          <w:lang w:val="nl-NL"/>
        </w:rPr>
        <w:t xml:space="preserve"> niet t</w:t>
      </w:r>
      <w:r w:rsidR="00AD4B69" w:rsidRPr="00450F6F">
        <w:rPr>
          <w:sz w:val="22"/>
          <w:szCs w:val="22"/>
          <w:lang w:val="nl-NL"/>
        </w:rPr>
        <w:t>e worden overwogen (zie rubriek </w:t>
      </w:r>
      <w:r w:rsidRPr="00450F6F">
        <w:rPr>
          <w:sz w:val="22"/>
          <w:szCs w:val="22"/>
          <w:lang w:val="nl-NL"/>
        </w:rPr>
        <w:t>5.1).</w:t>
      </w:r>
    </w:p>
    <w:bookmarkEnd w:id="11"/>
    <w:bookmarkEnd w:id="12"/>
    <w:p w14:paraId="77004E89" w14:textId="77777777" w:rsidR="00A86324" w:rsidRPr="00450F6F" w:rsidRDefault="00A86324" w:rsidP="004F44E5">
      <w:pPr>
        <w:rPr>
          <w:sz w:val="22"/>
          <w:szCs w:val="22"/>
          <w:lang w:val="nl-NL"/>
        </w:rPr>
      </w:pPr>
    </w:p>
    <w:p w14:paraId="61D1CACA" w14:textId="77777777" w:rsidR="00A86324" w:rsidRPr="00450F6F" w:rsidRDefault="00A86324" w:rsidP="00855995">
      <w:pPr>
        <w:keepNext/>
        <w:rPr>
          <w:i/>
          <w:sz w:val="22"/>
          <w:szCs w:val="22"/>
          <w:lang w:val="nl-NL"/>
        </w:rPr>
      </w:pPr>
      <w:r w:rsidRPr="00450F6F">
        <w:rPr>
          <w:i/>
          <w:iCs/>
          <w:sz w:val="22"/>
          <w:szCs w:val="22"/>
          <w:lang w:val="nl-NL"/>
        </w:rPr>
        <w:t>Antistoffen tegen AAV9</w:t>
      </w:r>
    </w:p>
    <w:p w14:paraId="485D8C50" w14:textId="77777777" w:rsidR="00A86324" w:rsidRPr="00450F6F" w:rsidRDefault="00A86324" w:rsidP="004F44E5">
      <w:pPr>
        <w:rPr>
          <w:sz w:val="22"/>
          <w:szCs w:val="22"/>
          <w:lang w:val="nl-NL"/>
        </w:rPr>
      </w:pPr>
      <w:r w:rsidRPr="00450F6F">
        <w:rPr>
          <w:sz w:val="22"/>
          <w:szCs w:val="22"/>
          <w:lang w:val="nl-NL"/>
        </w:rPr>
        <w:t>Bij patiënten met AAV9</w:t>
      </w:r>
      <w:r w:rsidRPr="00450F6F">
        <w:rPr>
          <w:sz w:val="22"/>
          <w:szCs w:val="22"/>
          <w:lang w:val="nl-NL"/>
        </w:rPr>
        <w:noBreakHyphen/>
        <w:t>antistoftiters boven 1:50 in de uitgangssituatie, dient aanpassing van de dos</w:t>
      </w:r>
      <w:r w:rsidR="00790216" w:rsidRPr="00450F6F">
        <w:rPr>
          <w:sz w:val="22"/>
          <w:szCs w:val="22"/>
          <w:lang w:val="nl-NL"/>
        </w:rPr>
        <w:t>is</w:t>
      </w:r>
      <w:r w:rsidRPr="00450F6F">
        <w:rPr>
          <w:sz w:val="22"/>
          <w:szCs w:val="22"/>
          <w:lang w:val="nl-NL"/>
        </w:rPr>
        <w:t xml:space="preserve"> niet te worden overwogen (zie rubriek</w:t>
      </w:r>
      <w:r w:rsidR="00A42A93" w:rsidRPr="00450F6F">
        <w:rPr>
          <w:sz w:val="22"/>
          <w:szCs w:val="22"/>
          <w:lang w:val="nl-NL"/>
        </w:rPr>
        <w:t> </w:t>
      </w:r>
      <w:r w:rsidRPr="00450F6F">
        <w:rPr>
          <w:sz w:val="22"/>
          <w:szCs w:val="22"/>
          <w:lang w:val="nl-NL"/>
        </w:rPr>
        <w:t>4.4).</w:t>
      </w:r>
    </w:p>
    <w:p w14:paraId="47DCA63D" w14:textId="77777777" w:rsidR="00A86324" w:rsidRPr="00450F6F" w:rsidRDefault="00A86324" w:rsidP="004F44E5">
      <w:pPr>
        <w:pStyle w:val="NormalAgency"/>
        <w:rPr>
          <w:lang w:val="nl-NL"/>
        </w:rPr>
      </w:pPr>
    </w:p>
    <w:p w14:paraId="76E24F71" w14:textId="77777777" w:rsidR="00832E83" w:rsidRPr="00450F6F" w:rsidRDefault="00832E83" w:rsidP="004F44E5">
      <w:pPr>
        <w:pStyle w:val="NormalAgency"/>
        <w:keepNext/>
        <w:rPr>
          <w:i/>
          <w:lang w:val="nl-NL"/>
        </w:rPr>
      </w:pPr>
      <w:r w:rsidRPr="00450F6F">
        <w:rPr>
          <w:i/>
          <w:lang w:val="nl-NL"/>
        </w:rPr>
        <w:t>Pediatri</w:t>
      </w:r>
      <w:r w:rsidR="00CA7BA8" w:rsidRPr="00450F6F">
        <w:rPr>
          <w:i/>
          <w:lang w:val="nl-NL"/>
        </w:rPr>
        <w:t>s</w:t>
      </w:r>
      <w:r w:rsidRPr="00450F6F">
        <w:rPr>
          <w:i/>
          <w:lang w:val="nl-NL"/>
        </w:rPr>
        <w:t>c</w:t>
      </w:r>
      <w:r w:rsidR="00CA7BA8" w:rsidRPr="00450F6F">
        <w:rPr>
          <w:i/>
          <w:lang w:val="nl-NL"/>
        </w:rPr>
        <w:t>he patiënten</w:t>
      </w:r>
    </w:p>
    <w:p w14:paraId="630EA7B9" w14:textId="77777777" w:rsidR="007D19CF" w:rsidRPr="00450F6F" w:rsidRDefault="007D19CF" w:rsidP="004F44E5">
      <w:pPr>
        <w:pStyle w:val="NormalAgency"/>
        <w:rPr>
          <w:lang w:val="nl-NL"/>
        </w:rPr>
      </w:pPr>
      <w:r w:rsidRPr="00450F6F">
        <w:rPr>
          <w:lang w:val="nl-NL"/>
        </w:rPr>
        <w:t xml:space="preserve">De veiligheid en werkzaamheid van </w:t>
      </w:r>
      <w:r w:rsidR="008E652D" w:rsidRPr="00450F6F">
        <w:rPr>
          <w:lang w:val="nl-NL"/>
        </w:rPr>
        <w:t xml:space="preserve">onasemnogene abeparvovec </w:t>
      </w:r>
      <w:r w:rsidR="00790216" w:rsidRPr="00450F6F">
        <w:rPr>
          <w:lang w:val="nl-NL"/>
        </w:rPr>
        <w:t xml:space="preserve">bij </w:t>
      </w:r>
      <w:r w:rsidR="008E652D" w:rsidRPr="00450F6F">
        <w:rPr>
          <w:lang w:val="nl-NL"/>
        </w:rPr>
        <w:t xml:space="preserve">premature pasgeborenen die de a terme gestatieleeftijd nog niet hebben bereikt, </w:t>
      </w:r>
      <w:r w:rsidRPr="00450F6F">
        <w:rPr>
          <w:lang w:val="nl-NL"/>
        </w:rPr>
        <w:t xml:space="preserve">zijn niet vastgesteld. Er zijn geen </w:t>
      </w:r>
      <w:r w:rsidR="00234886" w:rsidRPr="00450F6F">
        <w:rPr>
          <w:lang w:val="nl-NL"/>
        </w:rPr>
        <w:t>gegevens</w:t>
      </w:r>
      <w:r w:rsidRPr="00450F6F">
        <w:rPr>
          <w:lang w:val="nl-NL"/>
        </w:rPr>
        <w:t xml:space="preserve"> beschikbaar. Toediening van onasemnogene abeparvovec moet zorgvuldig worden overwogen omdat gelijktijdige behandeling met corticosteroïden een negatief effect kan hebben op de neurologische ontwikkeling.</w:t>
      </w:r>
    </w:p>
    <w:p w14:paraId="44453FD8" w14:textId="77777777" w:rsidR="007D19CF" w:rsidRPr="00450F6F" w:rsidRDefault="007D19CF" w:rsidP="004F44E5">
      <w:pPr>
        <w:pStyle w:val="NormalAgency"/>
        <w:rPr>
          <w:lang w:val="nl-NL"/>
        </w:rPr>
      </w:pPr>
    </w:p>
    <w:p w14:paraId="2FAF20EE" w14:textId="77777777" w:rsidR="00832E83" w:rsidRPr="00450F6F" w:rsidRDefault="007D19CF" w:rsidP="004F44E5">
      <w:pPr>
        <w:pStyle w:val="NormalAgency"/>
        <w:rPr>
          <w:lang w:val="nl-NL"/>
        </w:rPr>
      </w:pPr>
      <w:r w:rsidRPr="00450F6F">
        <w:rPr>
          <w:lang w:val="nl-NL"/>
        </w:rPr>
        <w:t>Er is beperkte ervaring bij patiënten van 2 jaar en ouder of met een lichaamsgewicht boven de 13,5</w:t>
      </w:r>
      <w:r w:rsidR="004B1E08" w:rsidRPr="00450F6F">
        <w:rPr>
          <w:lang w:val="nl-NL"/>
        </w:rPr>
        <w:t> </w:t>
      </w:r>
      <w:r w:rsidRPr="00450F6F">
        <w:rPr>
          <w:lang w:val="nl-NL"/>
        </w:rPr>
        <w:t xml:space="preserve">kg. De veiligheid en werkzaamheid van onasemnogene abeparvovec bij deze patiënten zijn niet vastgesteld. De data die op dit moment beschikbaar zijn, </w:t>
      </w:r>
      <w:r w:rsidR="00AD4B69" w:rsidRPr="00450F6F">
        <w:rPr>
          <w:lang w:val="nl-NL"/>
        </w:rPr>
        <w:t>worden beschreven in rubriek </w:t>
      </w:r>
      <w:r w:rsidRPr="00450F6F">
        <w:rPr>
          <w:lang w:val="nl-NL"/>
        </w:rPr>
        <w:t>5.1. Een aanpassing van de dos</w:t>
      </w:r>
      <w:r w:rsidR="00790216" w:rsidRPr="00450F6F">
        <w:rPr>
          <w:lang w:val="nl-NL"/>
        </w:rPr>
        <w:t>is</w:t>
      </w:r>
      <w:r w:rsidRPr="00450F6F">
        <w:rPr>
          <w:lang w:val="nl-NL"/>
        </w:rPr>
        <w:t xml:space="preserve"> moet niet worden overwogen (zie </w:t>
      </w:r>
      <w:r w:rsidR="00790216" w:rsidRPr="00450F6F">
        <w:rPr>
          <w:lang w:val="nl-NL"/>
        </w:rPr>
        <w:t>t</w:t>
      </w:r>
      <w:r w:rsidRPr="00450F6F">
        <w:rPr>
          <w:lang w:val="nl-NL"/>
        </w:rPr>
        <w:t>abel</w:t>
      </w:r>
      <w:r w:rsidR="00A42A93" w:rsidRPr="00450F6F">
        <w:rPr>
          <w:lang w:val="nl-NL"/>
        </w:rPr>
        <w:t> </w:t>
      </w:r>
      <w:r w:rsidRPr="00450F6F">
        <w:rPr>
          <w:lang w:val="nl-NL"/>
        </w:rPr>
        <w:t>1).</w:t>
      </w:r>
    </w:p>
    <w:p w14:paraId="6C8F0DAB" w14:textId="77777777" w:rsidR="00832E83" w:rsidRPr="00450F6F" w:rsidRDefault="00832E83" w:rsidP="004F44E5">
      <w:pPr>
        <w:pStyle w:val="NormalAgency"/>
        <w:rPr>
          <w:lang w:val="nl-NL"/>
        </w:rPr>
      </w:pPr>
    </w:p>
    <w:p w14:paraId="470C56B3" w14:textId="77777777" w:rsidR="00812D16" w:rsidRPr="00450F6F" w:rsidRDefault="00CA7BA8" w:rsidP="004F44E5">
      <w:pPr>
        <w:pStyle w:val="NormalAgency"/>
        <w:keepNext/>
        <w:rPr>
          <w:u w:val="single"/>
          <w:lang w:val="nl-NL"/>
        </w:rPr>
      </w:pPr>
      <w:r w:rsidRPr="00450F6F">
        <w:rPr>
          <w:u w:val="single"/>
          <w:lang w:val="nl-NL"/>
        </w:rPr>
        <w:t>Wijze van toediening</w:t>
      </w:r>
    </w:p>
    <w:p w14:paraId="3F66FB5A" w14:textId="77777777" w:rsidR="00812D16" w:rsidRPr="00450F6F" w:rsidRDefault="00812D16" w:rsidP="004F44E5">
      <w:pPr>
        <w:pStyle w:val="NormalAgency"/>
        <w:keepNext/>
        <w:rPr>
          <w:lang w:val="nl-NL"/>
        </w:rPr>
      </w:pPr>
    </w:p>
    <w:p w14:paraId="6CC57BDE" w14:textId="77777777" w:rsidR="00DC052D" w:rsidRPr="00450F6F" w:rsidRDefault="007D19CF" w:rsidP="004F44E5">
      <w:pPr>
        <w:pStyle w:val="NormalAgency"/>
        <w:rPr>
          <w:lang w:val="nl-NL"/>
        </w:rPr>
      </w:pPr>
      <w:r w:rsidRPr="00450F6F">
        <w:rPr>
          <w:lang w:val="nl-NL"/>
        </w:rPr>
        <w:t>Voor i</w:t>
      </w:r>
      <w:r w:rsidR="00DC052D" w:rsidRPr="00450F6F">
        <w:rPr>
          <w:lang w:val="nl-NL"/>
        </w:rPr>
        <w:t>ntraven</w:t>
      </w:r>
      <w:r w:rsidR="00CA7BA8" w:rsidRPr="00450F6F">
        <w:rPr>
          <w:lang w:val="nl-NL"/>
        </w:rPr>
        <w:t>eus gebruik</w:t>
      </w:r>
      <w:r w:rsidR="00DC052D" w:rsidRPr="00450F6F">
        <w:rPr>
          <w:lang w:val="nl-NL"/>
        </w:rPr>
        <w:t>.</w:t>
      </w:r>
    </w:p>
    <w:p w14:paraId="6F2DDB1F" w14:textId="77777777" w:rsidR="00DC052D" w:rsidRPr="00450F6F" w:rsidRDefault="00DC052D" w:rsidP="004F44E5">
      <w:pPr>
        <w:pStyle w:val="NormalAgency"/>
        <w:rPr>
          <w:lang w:val="nl-NL"/>
        </w:rPr>
      </w:pPr>
    </w:p>
    <w:p w14:paraId="4D3C2E9F" w14:textId="77777777" w:rsidR="00855995" w:rsidRPr="00450F6F" w:rsidRDefault="00DC696E" w:rsidP="004F44E5">
      <w:pPr>
        <w:pStyle w:val="NormalAgency"/>
        <w:rPr>
          <w:lang w:val="nl-NL"/>
        </w:rPr>
      </w:pPr>
      <w:r w:rsidRPr="00450F6F">
        <w:rPr>
          <w:lang w:val="nl-NL"/>
        </w:rPr>
        <w:t xml:space="preserve">Onasemnogene abeparvovec </w:t>
      </w:r>
      <w:r w:rsidR="00CA7BA8" w:rsidRPr="00450F6F">
        <w:rPr>
          <w:lang w:val="nl-NL"/>
        </w:rPr>
        <w:t xml:space="preserve">wordt toegediend als een </w:t>
      </w:r>
      <w:r w:rsidR="008063CB" w:rsidRPr="00450F6F">
        <w:rPr>
          <w:lang w:val="nl-NL"/>
        </w:rPr>
        <w:t xml:space="preserve">éénmalige </w:t>
      </w:r>
      <w:r w:rsidR="00CA7BA8" w:rsidRPr="00450F6F">
        <w:rPr>
          <w:lang w:val="nl-NL"/>
        </w:rPr>
        <w:t>intraveneuze infusie</w:t>
      </w:r>
      <w:r w:rsidR="00892D55" w:rsidRPr="00450F6F">
        <w:rPr>
          <w:lang w:val="nl-NL"/>
        </w:rPr>
        <w:t xml:space="preserve">. </w:t>
      </w:r>
      <w:r w:rsidR="00CA7BA8" w:rsidRPr="00450F6F">
        <w:rPr>
          <w:lang w:val="nl-NL"/>
        </w:rPr>
        <w:t xml:space="preserve">Het </w:t>
      </w:r>
      <w:r w:rsidR="00B2131E" w:rsidRPr="00450F6F">
        <w:rPr>
          <w:lang w:val="nl-NL"/>
        </w:rPr>
        <w:t>moet met e</w:t>
      </w:r>
      <w:r w:rsidR="006E30D7" w:rsidRPr="00450F6F">
        <w:rPr>
          <w:lang w:val="nl-NL"/>
        </w:rPr>
        <w:t>en</w:t>
      </w:r>
      <w:r w:rsidR="00B2131E" w:rsidRPr="00450F6F">
        <w:rPr>
          <w:lang w:val="nl-NL"/>
        </w:rPr>
        <w:t xml:space="preserve"> spuitpomp worden toegediend als een eenmalige intraveneuze infusie met</w:t>
      </w:r>
      <w:r w:rsidR="00CA7BA8" w:rsidRPr="00450F6F">
        <w:rPr>
          <w:lang w:val="nl-NL"/>
        </w:rPr>
        <w:t xml:space="preserve"> een </w:t>
      </w:r>
      <w:r w:rsidR="008063CB" w:rsidRPr="00450F6F">
        <w:rPr>
          <w:lang w:val="nl-NL"/>
        </w:rPr>
        <w:t>langzame</w:t>
      </w:r>
      <w:r w:rsidR="00CA7BA8" w:rsidRPr="00450F6F">
        <w:rPr>
          <w:lang w:val="nl-NL"/>
        </w:rPr>
        <w:t xml:space="preserve"> infusie </w:t>
      </w:r>
      <w:r w:rsidR="008063CB" w:rsidRPr="00450F6F">
        <w:rPr>
          <w:lang w:val="nl-NL"/>
        </w:rPr>
        <w:t>gedurende</w:t>
      </w:r>
      <w:r w:rsidR="00CA7BA8" w:rsidRPr="00450F6F">
        <w:rPr>
          <w:lang w:val="nl-NL"/>
        </w:rPr>
        <w:t xml:space="preserve"> ongeveer </w:t>
      </w:r>
      <w:r w:rsidR="00AD485D" w:rsidRPr="00450F6F">
        <w:rPr>
          <w:lang w:val="nl-NL"/>
        </w:rPr>
        <w:t>60</w:t>
      </w:r>
      <w:r w:rsidR="00ED1560" w:rsidRPr="00450F6F">
        <w:rPr>
          <w:lang w:val="nl-NL"/>
        </w:rPr>
        <w:t> </w:t>
      </w:r>
      <w:r w:rsidR="00CA7BA8" w:rsidRPr="00450F6F">
        <w:rPr>
          <w:lang w:val="nl-NL"/>
        </w:rPr>
        <w:t>minuten</w:t>
      </w:r>
      <w:r w:rsidR="00DC052D" w:rsidRPr="00450F6F">
        <w:rPr>
          <w:lang w:val="nl-NL"/>
        </w:rPr>
        <w:t>.</w:t>
      </w:r>
      <w:r w:rsidR="00687611" w:rsidRPr="00450F6F">
        <w:rPr>
          <w:lang w:val="nl-NL"/>
        </w:rPr>
        <w:t xml:space="preserve"> </w:t>
      </w:r>
      <w:r w:rsidR="00E11818" w:rsidRPr="00450F6F">
        <w:rPr>
          <w:lang w:val="nl-NL"/>
        </w:rPr>
        <w:t>Het mag n</w:t>
      </w:r>
      <w:r w:rsidR="00CA7BA8" w:rsidRPr="00450F6F">
        <w:rPr>
          <w:lang w:val="nl-NL"/>
        </w:rPr>
        <w:t xml:space="preserve">iet </w:t>
      </w:r>
      <w:r w:rsidR="00E11818" w:rsidRPr="00450F6F">
        <w:rPr>
          <w:lang w:val="nl-NL"/>
        </w:rPr>
        <w:t xml:space="preserve">worden </w:t>
      </w:r>
      <w:r w:rsidR="00CA7BA8" w:rsidRPr="00450F6F">
        <w:rPr>
          <w:lang w:val="nl-NL"/>
        </w:rPr>
        <w:t>toe</w:t>
      </w:r>
      <w:r w:rsidR="00E11818" w:rsidRPr="00450F6F">
        <w:rPr>
          <w:lang w:val="nl-NL"/>
        </w:rPr>
        <w:t>ge</w:t>
      </w:r>
      <w:r w:rsidR="00CA7BA8" w:rsidRPr="00450F6F">
        <w:rPr>
          <w:lang w:val="nl-NL"/>
        </w:rPr>
        <w:t>dien</w:t>
      </w:r>
      <w:r w:rsidR="00E11818" w:rsidRPr="00450F6F">
        <w:rPr>
          <w:lang w:val="nl-NL"/>
        </w:rPr>
        <w:t>d</w:t>
      </w:r>
      <w:r w:rsidR="00CA7BA8" w:rsidRPr="00450F6F">
        <w:rPr>
          <w:lang w:val="nl-NL"/>
        </w:rPr>
        <w:t xml:space="preserve"> als een intraveneuze injectie of bolus</w:t>
      </w:r>
      <w:r w:rsidR="00DC052D" w:rsidRPr="00450F6F">
        <w:rPr>
          <w:lang w:val="nl-NL"/>
        </w:rPr>
        <w:t>.</w:t>
      </w:r>
    </w:p>
    <w:p w14:paraId="18D55511" w14:textId="598912E5" w:rsidR="00DC052D" w:rsidRPr="00450F6F" w:rsidRDefault="00D34FF1" w:rsidP="004F44E5">
      <w:pPr>
        <w:pStyle w:val="NormalAgency"/>
        <w:rPr>
          <w:lang w:val="nl-NL"/>
        </w:rPr>
      </w:pPr>
      <w:r w:rsidRPr="00450F6F">
        <w:rPr>
          <w:szCs w:val="22"/>
          <w:lang w:val="nl-NL"/>
        </w:rPr>
        <w:t>Het is raadzaam een tweede katheter (back</w:t>
      </w:r>
      <w:r w:rsidRPr="00450F6F">
        <w:rPr>
          <w:szCs w:val="22"/>
          <w:lang w:val="nl-NL"/>
        </w:rPr>
        <w:noBreakHyphen/>
        <w:t>upkatheter) in te brengen voor het geval de eerste katheter geblokkeerd raakt.</w:t>
      </w:r>
      <w:r w:rsidR="00200901" w:rsidRPr="00450F6F">
        <w:rPr>
          <w:szCs w:val="22"/>
          <w:lang w:val="nl-NL"/>
        </w:rPr>
        <w:t xml:space="preserve"> Na afloop van de infusie moet de lijn met </w:t>
      </w:r>
      <w:r w:rsidR="00E47167" w:rsidRPr="00450F6F">
        <w:rPr>
          <w:szCs w:val="22"/>
          <w:lang w:val="nl-NL"/>
        </w:rPr>
        <w:t>natriumchloride 9</w:t>
      </w:r>
      <w:r w:rsidR="00DA62CA" w:rsidRPr="00450F6F">
        <w:rPr>
          <w:szCs w:val="22"/>
          <w:lang w:val="nl-NL"/>
        </w:rPr>
        <w:t> </w:t>
      </w:r>
      <w:r w:rsidR="00E47167" w:rsidRPr="00450F6F">
        <w:rPr>
          <w:szCs w:val="22"/>
          <w:lang w:val="nl-NL"/>
        </w:rPr>
        <w:t xml:space="preserve">mg/ml (0,9%) oplossing voor injectie </w:t>
      </w:r>
      <w:r w:rsidR="00200901" w:rsidRPr="00450F6F">
        <w:rPr>
          <w:szCs w:val="22"/>
          <w:lang w:val="nl-NL"/>
        </w:rPr>
        <w:t>worden gespoeld.</w:t>
      </w:r>
    </w:p>
    <w:p w14:paraId="5841B645" w14:textId="77777777" w:rsidR="00D53877" w:rsidRPr="00450F6F" w:rsidRDefault="00D53877" w:rsidP="004F44E5">
      <w:pPr>
        <w:rPr>
          <w:sz w:val="22"/>
          <w:szCs w:val="22"/>
          <w:lang w:val="nl-NL"/>
        </w:rPr>
      </w:pPr>
    </w:p>
    <w:p w14:paraId="6BFA5FD6" w14:textId="77777777" w:rsidR="00D53877" w:rsidRPr="00450F6F" w:rsidRDefault="00D53877" w:rsidP="00855995">
      <w:pPr>
        <w:pStyle w:val="NormalAgency"/>
        <w:keepNext/>
        <w:rPr>
          <w:i/>
          <w:lang w:val="nl-NL"/>
        </w:rPr>
      </w:pPr>
      <w:r w:rsidRPr="00450F6F">
        <w:rPr>
          <w:i/>
          <w:lang w:val="nl-NL"/>
        </w:rPr>
        <w:t>Te nemen voorzorgen voorafgaand aan hantering of toediening van het geneesmiddel</w:t>
      </w:r>
    </w:p>
    <w:p w14:paraId="6FD3968D" w14:textId="72D7A19C" w:rsidR="00FC0C95" w:rsidRPr="00450F6F" w:rsidRDefault="00CA7BA8" w:rsidP="004F44E5">
      <w:pPr>
        <w:pStyle w:val="NormalAgency"/>
        <w:rPr>
          <w:lang w:val="nl-NL"/>
        </w:rPr>
      </w:pPr>
      <w:r w:rsidRPr="00450F6F">
        <w:rPr>
          <w:lang w:val="nl-NL"/>
        </w:rPr>
        <w:t>Dit geneesmiddel bevat een genetisch gemodificeerd organisme</w:t>
      </w:r>
      <w:r w:rsidR="009F4544" w:rsidRPr="00450F6F">
        <w:rPr>
          <w:lang w:val="nl-NL"/>
        </w:rPr>
        <w:t>.</w:t>
      </w:r>
      <w:r w:rsidR="00FC0C95" w:rsidRPr="00450F6F">
        <w:rPr>
          <w:lang w:val="nl-NL"/>
        </w:rPr>
        <w:t xml:space="preserve"> Beroepsbeoefenaren in de gezondheidszorg moeten daarom gepaste voorzorgsmaatregelen nemen</w:t>
      </w:r>
      <w:r w:rsidR="009F4544" w:rsidRPr="00450F6F">
        <w:rPr>
          <w:lang w:val="nl-NL"/>
        </w:rPr>
        <w:t xml:space="preserve"> </w:t>
      </w:r>
      <w:r w:rsidR="00FC0C95" w:rsidRPr="00450F6F">
        <w:rPr>
          <w:lang w:val="nl-NL"/>
        </w:rPr>
        <w:t>(</w:t>
      </w:r>
      <w:r w:rsidR="006E30D7" w:rsidRPr="00450F6F">
        <w:rPr>
          <w:lang w:val="nl-NL"/>
        </w:rPr>
        <w:t xml:space="preserve">handschoenen, veiligheidsbril, </w:t>
      </w:r>
      <w:r w:rsidR="00D53877" w:rsidRPr="00450F6F">
        <w:rPr>
          <w:lang w:val="nl-NL"/>
        </w:rPr>
        <w:t>laboratoriumjas</w:t>
      </w:r>
      <w:r w:rsidR="006E30D7" w:rsidRPr="00450F6F">
        <w:rPr>
          <w:lang w:val="nl-NL"/>
        </w:rPr>
        <w:t xml:space="preserve"> en armbeschermers</w:t>
      </w:r>
      <w:r w:rsidR="00FC0C95" w:rsidRPr="00450F6F">
        <w:rPr>
          <w:lang w:val="nl-NL"/>
        </w:rPr>
        <w:t xml:space="preserve"> moeten worden gebruikt</w:t>
      </w:r>
      <w:r w:rsidR="00AD4B69" w:rsidRPr="00450F6F">
        <w:rPr>
          <w:lang w:val="nl-NL"/>
        </w:rPr>
        <w:t xml:space="preserve">) </w:t>
      </w:r>
      <w:r w:rsidR="00FC0C95" w:rsidRPr="00450F6F">
        <w:rPr>
          <w:lang w:val="nl-NL"/>
        </w:rPr>
        <w:t>bij het hanteren of toedienen van het geneesmiddel</w:t>
      </w:r>
      <w:r w:rsidR="00AD4B69" w:rsidRPr="00450F6F">
        <w:rPr>
          <w:lang w:val="nl-NL"/>
        </w:rPr>
        <w:t xml:space="preserve"> (zie rubriek </w:t>
      </w:r>
      <w:r w:rsidR="00D53877" w:rsidRPr="00450F6F">
        <w:rPr>
          <w:lang w:val="nl-NL"/>
        </w:rPr>
        <w:t>6.6).</w:t>
      </w:r>
    </w:p>
    <w:p w14:paraId="74284BB0" w14:textId="77777777" w:rsidR="00FC0C95" w:rsidRPr="00450F6F" w:rsidRDefault="00FC0C95" w:rsidP="004F44E5">
      <w:pPr>
        <w:pStyle w:val="NormalAgency"/>
        <w:rPr>
          <w:lang w:val="nl-NL"/>
        </w:rPr>
      </w:pPr>
    </w:p>
    <w:p w14:paraId="7F3B8EB9" w14:textId="1F5601B4" w:rsidR="00812D16" w:rsidRPr="00450F6F" w:rsidRDefault="00FC26F0" w:rsidP="004F44E5">
      <w:pPr>
        <w:pStyle w:val="NormalAgency"/>
        <w:rPr>
          <w:lang w:val="nl-NL"/>
        </w:rPr>
      </w:pPr>
      <w:r w:rsidRPr="00450F6F">
        <w:rPr>
          <w:lang w:val="nl-NL"/>
        </w:rPr>
        <w:t xml:space="preserve">Voor </w:t>
      </w:r>
      <w:r w:rsidR="00FC0C95" w:rsidRPr="00450F6F">
        <w:rPr>
          <w:lang w:val="nl-NL"/>
        </w:rPr>
        <w:t xml:space="preserve">gedetailleerde </w:t>
      </w:r>
      <w:r w:rsidRPr="00450F6F">
        <w:rPr>
          <w:lang w:val="nl-NL"/>
        </w:rPr>
        <w:t>instructies over bereiding, hantering</w:t>
      </w:r>
      <w:r w:rsidR="008B3926" w:rsidRPr="00450F6F">
        <w:rPr>
          <w:lang w:val="nl-NL"/>
        </w:rPr>
        <w:t xml:space="preserve">, accidentele blootstelling </w:t>
      </w:r>
      <w:r w:rsidRPr="00450F6F">
        <w:rPr>
          <w:lang w:val="nl-NL"/>
        </w:rPr>
        <w:t>en verwijdering</w:t>
      </w:r>
      <w:r w:rsidR="00FC0C95" w:rsidRPr="00450F6F">
        <w:rPr>
          <w:lang w:val="nl-NL"/>
        </w:rPr>
        <w:t xml:space="preserve"> (inclusief de juiste hantering van lichaamsafval)</w:t>
      </w:r>
      <w:r w:rsidRPr="00450F6F">
        <w:rPr>
          <w:lang w:val="nl-NL"/>
        </w:rPr>
        <w:t xml:space="preserve"> van </w:t>
      </w:r>
      <w:r w:rsidR="00FC0C95" w:rsidRPr="00450F6F">
        <w:rPr>
          <w:lang w:val="nl-NL"/>
        </w:rPr>
        <w:t>onasemnogene abeparvovec</w:t>
      </w:r>
      <w:r w:rsidR="00E5269F" w:rsidRPr="00450F6F">
        <w:rPr>
          <w:lang w:val="nl-NL"/>
        </w:rPr>
        <w:t>,</w:t>
      </w:r>
      <w:r w:rsidR="00812D16" w:rsidRPr="00450F6F">
        <w:rPr>
          <w:lang w:val="nl-NL"/>
        </w:rPr>
        <w:t xml:space="preserve"> </w:t>
      </w:r>
      <w:r w:rsidRPr="00450F6F">
        <w:rPr>
          <w:lang w:val="nl-NL"/>
        </w:rPr>
        <w:t>zie rubriek</w:t>
      </w:r>
      <w:r w:rsidR="00FF709E" w:rsidRPr="00450F6F">
        <w:rPr>
          <w:rStyle w:val="C-Hyperlink"/>
          <w:color w:val="auto"/>
          <w:szCs w:val="22"/>
          <w:lang w:val="nl-NL"/>
        </w:rPr>
        <w:t> 6.6</w:t>
      </w:r>
      <w:r w:rsidR="00DC052D" w:rsidRPr="00450F6F">
        <w:rPr>
          <w:lang w:val="nl-NL"/>
        </w:rPr>
        <w:t>.</w:t>
      </w:r>
    </w:p>
    <w:p w14:paraId="2ADF4452" w14:textId="77777777" w:rsidR="009F754B" w:rsidRPr="00450F6F" w:rsidRDefault="009F754B" w:rsidP="0005210A">
      <w:pPr>
        <w:pStyle w:val="NormalAgency"/>
        <w:rPr>
          <w:lang w:val="nl-NL"/>
        </w:rPr>
      </w:pPr>
    </w:p>
    <w:p w14:paraId="524CD408" w14:textId="77777777" w:rsidR="00812D16" w:rsidRPr="00450F6F" w:rsidRDefault="00812D16" w:rsidP="00AA3201">
      <w:pPr>
        <w:pStyle w:val="NormalBoldAgency"/>
        <w:keepNext/>
        <w:outlineLvl w:val="9"/>
        <w:rPr>
          <w:rFonts w:ascii="Times New Roman" w:hAnsi="Times New Roman" w:cs="Times New Roman"/>
          <w:noProof w:val="0"/>
          <w:lang w:val="nl-NL"/>
        </w:rPr>
      </w:pPr>
      <w:bookmarkStart w:id="13" w:name="smpc43"/>
      <w:bookmarkEnd w:id="13"/>
      <w:r w:rsidRPr="00450F6F">
        <w:rPr>
          <w:rFonts w:ascii="Times New Roman" w:hAnsi="Times New Roman" w:cs="Times New Roman"/>
          <w:noProof w:val="0"/>
          <w:lang w:val="nl-NL"/>
        </w:rPr>
        <w:t>4.3</w:t>
      </w:r>
      <w:r w:rsidRPr="00450F6F">
        <w:rPr>
          <w:rFonts w:ascii="Times New Roman" w:hAnsi="Times New Roman" w:cs="Times New Roman"/>
          <w:noProof w:val="0"/>
          <w:lang w:val="nl-NL"/>
        </w:rPr>
        <w:tab/>
        <w:t>Contra</w:t>
      </w:r>
      <w:r w:rsidR="00FC26F0" w:rsidRPr="00450F6F">
        <w:rPr>
          <w:rFonts w:ascii="Times New Roman" w:hAnsi="Times New Roman" w:cs="Times New Roman"/>
          <w:noProof w:val="0"/>
          <w:lang w:val="nl-NL"/>
        </w:rPr>
        <w:t>-</w:t>
      </w:r>
      <w:r w:rsidRPr="00450F6F">
        <w:rPr>
          <w:rFonts w:ascii="Times New Roman" w:hAnsi="Times New Roman" w:cs="Times New Roman"/>
          <w:noProof w:val="0"/>
          <w:lang w:val="nl-NL"/>
        </w:rPr>
        <w:t>indicati</w:t>
      </w:r>
      <w:r w:rsidR="00FC26F0" w:rsidRPr="00450F6F">
        <w:rPr>
          <w:rFonts w:ascii="Times New Roman" w:hAnsi="Times New Roman" w:cs="Times New Roman"/>
          <w:noProof w:val="0"/>
          <w:lang w:val="nl-NL"/>
        </w:rPr>
        <w:t>e</w:t>
      </w:r>
      <w:r w:rsidRPr="00450F6F">
        <w:rPr>
          <w:rFonts w:ascii="Times New Roman" w:hAnsi="Times New Roman" w:cs="Times New Roman"/>
          <w:noProof w:val="0"/>
          <w:lang w:val="nl-NL"/>
        </w:rPr>
        <w:t>s</w:t>
      </w:r>
    </w:p>
    <w:p w14:paraId="686F135E" w14:textId="77777777" w:rsidR="00812D16" w:rsidRPr="00450F6F" w:rsidRDefault="00812D16" w:rsidP="0087284F">
      <w:pPr>
        <w:pStyle w:val="NormalAgency"/>
        <w:keepNext/>
        <w:rPr>
          <w:lang w:val="nl-NL"/>
        </w:rPr>
      </w:pPr>
    </w:p>
    <w:p w14:paraId="0846DC89" w14:textId="77777777" w:rsidR="00812D16" w:rsidRPr="00450F6F" w:rsidRDefault="00FC26F0" w:rsidP="008F6FB9">
      <w:pPr>
        <w:pStyle w:val="NormalAgency"/>
        <w:rPr>
          <w:lang w:val="nl-NL"/>
        </w:rPr>
      </w:pPr>
      <w:r w:rsidRPr="00450F6F">
        <w:rPr>
          <w:lang w:val="nl-NL"/>
        </w:rPr>
        <w:t>Overgevoeligheid voor de werkzame stof</w:t>
      </w:r>
      <w:r w:rsidR="00FF0D6C" w:rsidRPr="00450F6F">
        <w:rPr>
          <w:lang w:val="nl-NL"/>
        </w:rPr>
        <w:t>(fen)</w:t>
      </w:r>
      <w:r w:rsidRPr="00450F6F">
        <w:rPr>
          <w:lang w:val="nl-NL"/>
        </w:rPr>
        <w:t xml:space="preserve"> of voor een van de in rubriek 6.1 vermelde hulpstof</w:t>
      </w:r>
      <w:r w:rsidR="00FF0D6C" w:rsidRPr="00450F6F">
        <w:rPr>
          <w:lang w:val="nl-NL"/>
        </w:rPr>
        <w:t>(</w:t>
      </w:r>
      <w:r w:rsidRPr="00450F6F">
        <w:rPr>
          <w:lang w:val="nl-NL"/>
        </w:rPr>
        <w:t>fen</w:t>
      </w:r>
      <w:r w:rsidR="00FF0D6C" w:rsidRPr="00450F6F">
        <w:rPr>
          <w:lang w:val="nl-NL"/>
        </w:rPr>
        <w:t>)</w:t>
      </w:r>
      <w:r w:rsidR="00706F52" w:rsidRPr="00450F6F">
        <w:rPr>
          <w:lang w:val="nl-NL"/>
        </w:rPr>
        <w:t>.</w:t>
      </w:r>
    </w:p>
    <w:p w14:paraId="21873004" w14:textId="77777777" w:rsidR="009F754B" w:rsidRPr="00450F6F" w:rsidRDefault="009F754B" w:rsidP="008F6FB9">
      <w:pPr>
        <w:pStyle w:val="NormalAgency"/>
        <w:rPr>
          <w:lang w:val="nl-NL"/>
        </w:rPr>
      </w:pPr>
    </w:p>
    <w:p w14:paraId="5A49BE6D" w14:textId="77777777" w:rsidR="00812D16" w:rsidRPr="00450F6F" w:rsidRDefault="00812D16" w:rsidP="00AA3201">
      <w:pPr>
        <w:pStyle w:val="NormalBoldAgency"/>
        <w:keepNext/>
        <w:outlineLvl w:val="9"/>
        <w:rPr>
          <w:rFonts w:ascii="Times New Roman" w:hAnsi="Times New Roman" w:cs="Times New Roman"/>
          <w:noProof w:val="0"/>
          <w:lang w:val="nl-NL"/>
        </w:rPr>
      </w:pPr>
      <w:bookmarkStart w:id="14" w:name="smpc44"/>
      <w:bookmarkEnd w:id="14"/>
      <w:r w:rsidRPr="00450F6F">
        <w:rPr>
          <w:rFonts w:ascii="Times New Roman" w:hAnsi="Times New Roman" w:cs="Times New Roman"/>
          <w:noProof w:val="0"/>
          <w:lang w:val="nl-NL"/>
        </w:rPr>
        <w:t>4.4</w:t>
      </w:r>
      <w:r w:rsidRPr="00450F6F">
        <w:rPr>
          <w:rFonts w:ascii="Times New Roman" w:hAnsi="Times New Roman" w:cs="Times New Roman"/>
          <w:noProof w:val="0"/>
          <w:lang w:val="nl-NL"/>
        </w:rPr>
        <w:tab/>
      </w:r>
      <w:r w:rsidR="00FC26F0" w:rsidRPr="00450F6F">
        <w:rPr>
          <w:rFonts w:ascii="Times New Roman" w:hAnsi="Times New Roman" w:cs="Times New Roman"/>
          <w:noProof w:val="0"/>
          <w:lang w:val="nl-NL"/>
        </w:rPr>
        <w:t>Bijzondere waarschuwingen en voorzorgen bij gebruik</w:t>
      </w:r>
    </w:p>
    <w:p w14:paraId="5A1B458C" w14:textId="77777777" w:rsidR="00A111E3" w:rsidRPr="00450F6F" w:rsidRDefault="00A111E3" w:rsidP="00855995">
      <w:pPr>
        <w:pStyle w:val="NormalAgency"/>
        <w:keepNext/>
        <w:rPr>
          <w:lang w:val="nl-NL"/>
        </w:rPr>
      </w:pPr>
    </w:p>
    <w:p w14:paraId="6347DF8D" w14:textId="77777777" w:rsidR="002D1386" w:rsidRPr="00450F6F" w:rsidRDefault="002D1386" w:rsidP="004F44E5">
      <w:pPr>
        <w:pStyle w:val="NormalAgency"/>
        <w:keepNext/>
        <w:rPr>
          <w:u w:val="single"/>
          <w:lang w:val="nl-NL"/>
        </w:rPr>
      </w:pPr>
      <w:r w:rsidRPr="00450F6F">
        <w:rPr>
          <w:u w:val="single"/>
          <w:lang w:val="nl-NL"/>
        </w:rPr>
        <w:t>Terugvinden herkomst</w:t>
      </w:r>
    </w:p>
    <w:p w14:paraId="5758204E" w14:textId="77777777" w:rsidR="002D1386" w:rsidRPr="00450F6F" w:rsidRDefault="002D1386" w:rsidP="004F44E5">
      <w:pPr>
        <w:pStyle w:val="NormalAgency"/>
        <w:rPr>
          <w:lang w:val="nl-NL"/>
        </w:rPr>
      </w:pPr>
      <w:r w:rsidRPr="00450F6F">
        <w:rPr>
          <w:lang w:val="nl-NL"/>
        </w:rPr>
        <w:t>Om het terugvinden van de herkomst van biologicals te verbeteren moeten de naam en het batchnummer van het toegediende product goed geregistreerd worden.</w:t>
      </w:r>
    </w:p>
    <w:p w14:paraId="6ADC2261" w14:textId="77777777" w:rsidR="002D1386" w:rsidRPr="00450F6F" w:rsidRDefault="002D1386" w:rsidP="004F44E5">
      <w:pPr>
        <w:pStyle w:val="NormalAgency"/>
        <w:rPr>
          <w:lang w:val="nl-NL"/>
        </w:rPr>
      </w:pPr>
    </w:p>
    <w:p w14:paraId="1A1FDF79" w14:textId="77777777" w:rsidR="00E5269F" w:rsidRPr="00450F6F" w:rsidRDefault="00E5269F" w:rsidP="00855995">
      <w:pPr>
        <w:keepNext/>
        <w:rPr>
          <w:sz w:val="22"/>
          <w:szCs w:val="22"/>
          <w:u w:val="single"/>
          <w:lang w:val="nl-NL"/>
        </w:rPr>
      </w:pPr>
      <w:r w:rsidRPr="00450F6F">
        <w:rPr>
          <w:sz w:val="22"/>
          <w:szCs w:val="22"/>
          <w:u w:val="single"/>
          <w:lang w:val="nl-NL"/>
        </w:rPr>
        <w:t>Vooraf bestaande immuniteit voor AAV9</w:t>
      </w:r>
    </w:p>
    <w:p w14:paraId="53CCDEBA" w14:textId="77777777" w:rsidR="00E5269F" w:rsidRPr="00450F6F" w:rsidRDefault="00E5269F" w:rsidP="004F44E5">
      <w:pPr>
        <w:rPr>
          <w:sz w:val="22"/>
          <w:szCs w:val="22"/>
          <w:lang w:val="nl-NL"/>
        </w:rPr>
      </w:pPr>
      <w:r w:rsidRPr="00450F6F">
        <w:rPr>
          <w:sz w:val="22"/>
          <w:szCs w:val="22"/>
          <w:lang w:val="nl-NL"/>
        </w:rPr>
        <w:t>Vorming van antistoffen tegen AAV9 kan plaatsvinden na natuurlijke blootstelling. Er zijn verschillende onderzoeken naar de prevalentie van antistoffen tegen AAV9 in de algemene populatie uitgevoerd die lage niveaus van eerdere blootstelling aan AAV9 aantonen bij pediatrische patiënten. Voorafgaand aan de infusie met onasemnogene abeparvovec moeten patiënten getest worden op de aanwezigheid van antistoffen tegen AAV9. Bij AAV9</w:t>
      </w:r>
      <w:r w:rsidRPr="00450F6F">
        <w:rPr>
          <w:sz w:val="22"/>
          <w:szCs w:val="22"/>
          <w:lang w:val="nl-NL"/>
        </w:rPr>
        <w:noBreakHyphen/>
        <w:t>antistoftiters boven 1:50 kan de test herhaald worden. Het is nog niet bekend of, en zo ja onder welke omstandigheden, onasemnogene abeparvovec veilig en effectief kan worden toegediend indien er sprake is van AAV9-antistoffen boven 1:50 (zie rubriek</w:t>
      </w:r>
      <w:r w:rsidR="00A42A93" w:rsidRPr="00450F6F">
        <w:rPr>
          <w:sz w:val="22"/>
          <w:szCs w:val="22"/>
          <w:lang w:val="nl-NL"/>
        </w:rPr>
        <w:t> </w:t>
      </w:r>
      <w:r w:rsidRPr="00450F6F">
        <w:rPr>
          <w:sz w:val="22"/>
          <w:szCs w:val="22"/>
          <w:lang w:val="nl-NL"/>
        </w:rPr>
        <w:t>4.2</w:t>
      </w:r>
      <w:r w:rsidR="00AD4B69" w:rsidRPr="00450F6F">
        <w:rPr>
          <w:sz w:val="22"/>
          <w:szCs w:val="22"/>
          <w:lang w:val="nl-NL"/>
        </w:rPr>
        <w:t xml:space="preserve"> </w:t>
      </w:r>
      <w:r w:rsidRPr="00450F6F">
        <w:rPr>
          <w:sz w:val="22"/>
          <w:szCs w:val="22"/>
          <w:lang w:val="nl-NL"/>
        </w:rPr>
        <w:t>en</w:t>
      </w:r>
      <w:r w:rsidR="00AD4B69" w:rsidRPr="00450F6F">
        <w:rPr>
          <w:sz w:val="22"/>
          <w:szCs w:val="22"/>
          <w:lang w:val="nl-NL"/>
        </w:rPr>
        <w:t xml:space="preserve"> </w:t>
      </w:r>
      <w:r w:rsidRPr="00450F6F">
        <w:rPr>
          <w:sz w:val="22"/>
          <w:szCs w:val="22"/>
          <w:lang w:val="nl-NL"/>
        </w:rPr>
        <w:t>5.1).</w:t>
      </w:r>
    </w:p>
    <w:p w14:paraId="75896121" w14:textId="77777777" w:rsidR="00E5269F" w:rsidRPr="00450F6F" w:rsidRDefault="00E5269F" w:rsidP="004F44E5">
      <w:pPr>
        <w:pStyle w:val="NormalAgency"/>
        <w:rPr>
          <w:lang w:val="nl-NL"/>
        </w:rPr>
      </w:pPr>
    </w:p>
    <w:p w14:paraId="32602DD8" w14:textId="77777777" w:rsidR="00E11818" w:rsidRPr="00450F6F" w:rsidRDefault="002D1386" w:rsidP="004F44E5">
      <w:pPr>
        <w:pStyle w:val="NormalAgency"/>
        <w:keepNext/>
        <w:rPr>
          <w:u w:val="single"/>
          <w:lang w:val="nl-NL"/>
        </w:rPr>
      </w:pPr>
      <w:r w:rsidRPr="00450F6F">
        <w:rPr>
          <w:u w:val="single"/>
          <w:lang w:val="nl-NL"/>
        </w:rPr>
        <w:t>Gevorderde SMA</w:t>
      </w:r>
    </w:p>
    <w:p w14:paraId="2ECB7EE0" w14:textId="77777777" w:rsidR="00E5269F" w:rsidRPr="00450F6F" w:rsidRDefault="002D1386" w:rsidP="004F44E5">
      <w:pPr>
        <w:pStyle w:val="NormalAgency"/>
        <w:rPr>
          <w:szCs w:val="22"/>
          <w:lang w:val="nl-NL"/>
        </w:rPr>
      </w:pPr>
      <w:r w:rsidRPr="00450F6F">
        <w:rPr>
          <w:lang w:val="nl-NL"/>
        </w:rPr>
        <w:t>Aangezien SMA leidt tot progressieve en niet</w:t>
      </w:r>
      <w:r w:rsidRPr="00450F6F">
        <w:rPr>
          <w:lang w:val="nl-NL"/>
        </w:rPr>
        <w:noBreakHyphen/>
        <w:t>reversibele beschadiging van motorische neuronen, is het voordeel van onasemnogene abeparvovec bij symptomatische patiënten afhankelijk van de graad van</w:t>
      </w:r>
      <w:r w:rsidR="00070BA6" w:rsidRPr="00450F6F">
        <w:rPr>
          <w:lang w:val="nl-NL"/>
        </w:rPr>
        <w:t xml:space="preserve"> de</w:t>
      </w:r>
      <w:r w:rsidRPr="00450F6F">
        <w:rPr>
          <w:lang w:val="nl-NL"/>
        </w:rPr>
        <w:t xml:space="preserve"> ziektelast op het moment van de behandeling, waarbij vroegere behandeling resulteert in een mogelijk groter voordeel.</w:t>
      </w:r>
      <w:r w:rsidR="00275210" w:rsidRPr="00450F6F">
        <w:rPr>
          <w:lang w:val="nl-NL"/>
        </w:rPr>
        <w:t xml:space="preserve"> </w:t>
      </w:r>
      <w:r w:rsidR="00E5269F" w:rsidRPr="00450F6F">
        <w:rPr>
          <w:szCs w:val="22"/>
          <w:lang w:val="nl-NL"/>
        </w:rPr>
        <w:t xml:space="preserve">Hoewel patiënten met gevorderde symptomatische SMA niet dezelfde ontwikkeling van de grove motoriek als </w:t>
      </w:r>
      <w:r w:rsidR="0026479D" w:rsidRPr="00450F6F">
        <w:rPr>
          <w:szCs w:val="22"/>
          <w:lang w:val="nl-NL"/>
        </w:rPr>
        <w:t xml:space="preserve">niet-aangedane </w:t>
      </w:r>
      <w:r w:rsidR="00E5269F" w:rsidRPr="00450F6F">
        <w:rPr>
          <w:szCs w:val="22"/>
          <w:lang w:val="nl-NL"/>
        </w:rPr>
        <w:t>gezonde leeftijdgenoten zullen bereiken, kunnen ze klinisch baat hebben bij de genvervangingstherapie, afhankelijk van de mate waarin de ziekte is gevorderd op het moment van de behandeling (zie rubriek</w:t>
      </w:r>
      <w:r w:rsidR="00A42A93" w:rsidRPr="00450F6F">
        <w:rPr>
          <w:szCs w:val="22"/>
          <w:lang w:val="nl-NL"/>
        </w:rPr>
        <w:t> </w:t>
      </w:r>
      <w:r w:rsidR="00E5269F" w:rsidRPr="00450F6F">
        <w:rPr>
          <w:szCs w:val="22"/>
          <w:lang w:val="nl-NL"/>
        </w:rPr>
        <w:t>5.1).</w:t>
      </w:r>
    </w:p>
    <w:p w14:paraId="4FCF352F" w14:textId="77777777" w:rsidR="004F44E5" w:rsidRPr="00450F6F" w:rsidRDefault="004F44E5" w:rsidP="004F44E5">
      <w:pPr>
        <w:pStyle w:val="NormalAgency"/>
        <w:rPr>
          <w:lang w:val="nl-NL"/>
        </w:rPr>
      </w:pPr>
    </w:p>
    <w:p w14:paraId="5B3835CC" w14:textId="77777777" w:rsidR="002D1386" w:rsidRPr="00450F6F" w:rsidRDefault="00070BA6" w:rsidP="004F44E5">
      <w:pPr>
        <w:pStyle w:val="NormalAgency"/>
        <w:rPr>
          <w:strike/>
          <w:lang w:val="nl-NL"/>
        </w:rPr>
      </w:pPr>
      <w:r w:rsidRPr="00450F6F">
        <w:rPr>
          <w:lang w:val="nl-NL"/>
        </w:rPr>
        <w:t>De behandelend arts moet rekening houden met het feit dat het voordeel veel kleiner is bij patiënten</w:t>
      </w:r>
      <w:r w:rsidR="002D1386" w:rsidRPr="00450F6F">
        <w:rPr>
          <w:lang w:val="nl-NL"/>
        </w:rPr>
        <w:t xml:space="preserve"> </w:t>
      </w:r>
      <w:r w:rsidRPr="00450F6F">
        <w:rPr>
          <w:lang w:val="nl-NL"/>
        </w:rPr>
        <w:t>met ernstige spierzwakte en ademhalingsinsufficiëntie</w:t>
      </w:r>
      <w:r w:rsidR="002D1386" w:rsidRPr="00450F6F">
        <w:rPr>
          <w:lang w:val="nl-NL"/>
        </w:rPr>
        <w:t xml:space="preserve">, </w:t>
      </w:r>
      <w:r w:rsidRPr="00450F6F">
        <w:rPr>
          <w:lang w:val="nl-NL"/>
        </w:rPr>
        <w:t>patië</w:t>
      </w:r>
      <w:r w:rsidR="002D1386" w:rsidRPr="00450F6F">
        <w:rPr>
          <w:lang w:val="nl-NL"/>
        </w:rPr>
        <w:t>nt</w:t>
      </w:r>
      <w:r w:rsidRPr="00450F6F">
        <w:rPr>
          <w:lang w:val="nl-NL"/>
        </w:rPr>
        <w:t>en die continu beademd worden en patiënten die niet kunnen slikken</w:t>
      </w:r>
      <w:r w:rsidR="002D1386" w:rsidRPr="00450F6F">
        <w:rPr>
          <w:lang w:val="nl-NL"/>
        </w:rPr>
        <w:t>.</w:t>
      </w:r>
    </w:p>
    <w:p w14:paraId="1674B844" w14:textId="77777777" w:rsidR="002D1386" w:rsidRPr="00450F6F" w:rsidRDefault="002D1386" w:rsidP="004F44E5">
      <w:pPr>
        <w:pStyle w:val="NormalAgency"/>
        <w:rPr>
          <w:lang w:val="nl-NL"/>
        </w:rPr>
      </w:pPr>
    </w:p>
    <w:p w14:paraId="16CDC46C" w14:textId="77777777" w:rsidR="00E11818" w:rsidRPr="00450F6F" w:rsidRDefault="00070BA6" w:rsidP="004F44E5">
      <w:pPr>
        <w:pStyle w:val="NormalAgency"/>
        <w:rPr>
          <w:lang w:val="nl-NL"/>
        </w:rPr>
      </w:pPr>
      <w:r w:rsidRPr="00450F6F">
        <w:rPr>
          <w:lang w:val="nl-NL"/>
        </w:rPr>
        <w:t xml:space="preserve">Het voordeel/risicoprofiel van onasemnogene abeparvovec is niet vastgesteld bij patiënten met gevorderde SMA die in leven worden gehouden door middel van continue beademing en </w:t>
      </w:r>
      <w:r w:rsidR="003E1A28" w:rsidRPr="00450F6F">
        <w:rPr>
          <w:lang w:val="nl-NL"/>
        </w:rPr>
        <w:t>bij wie geen verbetering meer kan optreden</w:t>
      </w:r>
      <w:r w:rsidRPr="00450F6F">
        <w:rPr>
          <w:lang w:val="nl-NL"/>
        </w:rPr>
        <w:t>.</w:t>
      </w:r>
    </w:p>
    <w:p w14:paraId="6EF53428" w14:textId="77777777" w:rsidR="00E11818" w:rsidRDefault="00E11818" w:rsidP="004F44E5">
      <w:pPr>
        <w:pStyle w:val="NormalAgency"/>
        <w:rPr>
          <w:lang w:val="nl-NL"/>
        </w:rPr>
      </w:pPr>
    </w:p>
    <w:p w14:paraId="0F0CE7C2" w14:textId="77777777" w:rsidR="00772D3F" w:rsidRPr="00FE37EA" w:rsidRDefault="00772D3F" w:rsidP="00772D3F">
      <w:pPr>
        <w:pStyle w:val="NormalAgency"/>
        <w:rPr>
          <w:u w:val="single"/>
          <w:lang w:val="nl-NL"/>
        </w:rPr>
      </w:pPr>
      <w:r w:rsidRPr="00FE37EA">
        <w:rPr>
          <w:u w:val="single"/>
          <w:lang w:val="nl-NL"/>
        </w:rPr>
        <w:t>Infusiegerelateerde reacties en anafylactische reacties</w:t>
      </w:r>
    </w:p>
    <w:p w14:paraId="136CEBB9" w14:textId="2098145C" w:rsidR="00772D3F" w:rsidRDefault="007D43A3" w:rsidP="00772D3F">
      <w:pPr>
        <w:pStyle w:val="NormalAgency"/>
        <w:rPr>
          <w:lang w:val="nl-NL"/>
        </w:rPr>
      </w:pPr>
      <w:r w:rsidRPr="00384EBD">
        <w:rPr>
          <w:lang w:val="nl-NL"/>
        </w:rPr>
        <w:t>Tijdens en/of kort na de infusie van onasemnogene abeparvovec traden i</w:t>
      </w:r>
      <w:r w:rsidR="00772D3F" w:rsidRPr="00384EBD">
        <w:rPr>
          <w:lang w:val="nl-NL"/>
        </w:rPr>
        <w:t>nfusiegerelateerde reacties</w:t>
      </w:r>
      <w:r w:rsidR="00343810" w:rsidRPr="00384EBD">
        <w:rPr>
          <w:lang w:val="nl-NL"/>
        </w:rPr>
        <w:t xml:space="preserve"> op</w:t>
      </w:r>
      <w:r w:rsidR="00772D3F" w:rsidRPr="00384EBD">
        <w:rPr>
          <w:lang w:val="nl-NL"/>
        </w:rPr>
        <w:t>, waaronder anafylactische reacties (zie rubriek</w:t>
      </w:r>
      <w:r w:rsidR="001F5BC0" w:rsidRPr="00384EBD">
        <w:rPr>
          <w:lang w:val="nl-NL"/>
        </w:rPr>
        <w:t> </w:t>
      </w:r>
      <w:r w:rsidR="00772D3F" w:rsidRPr="00384EBD">
        <w:rPr>
          <w:lang w:val="nl-NL"/>
        </w:rPr>
        <w:t xml:space="preserve">4.8). Patiënten </w:t>
      </w:r>
      <w:r w:rsidRPr="00384EBD">
        <w:rPr>
          <w:lang w:val="nl-NL"/>
        </w:rPr>
        <w:t>dienen</w:t>
      </w:r>
      <w:r w:rsidR="00772D3F" w:rsidRPr="00384EBD">
        <w:rPr>
          <w:lang w:val="nl-NL"/>
        </w:rPr>
        <w:t xml:space="preserve"> nauwlettend </w:t>
      </w:r>
      <w:r w:rsidRPr="00384EBD">
        <w:rPr>
          <w:lang w:val="nl-NL"/>
        </w:rPr>
        <w:t xml:space="preserve">te </w:t>
      </w:r>
      <w:r w:rsidR="00772D3F" w:rsidRPr="00384EBD">
        <w:rPr>
          <w:lang w:val="nl-NL"/>
        </w:rPr>
        <w:t xml:space="preserve">worden gecontroleerd op klinische tekenen en symptomen van infusiegerelateerde reacties. </w:t>
      </w:r>
      <w:r w:rsidRPr="00384EBD">
        <w:rPr>
          <w:lang w:val="nl-NL"/>
        </w:rPr>
        <w:t>Indien</w:t>
      </w:r>
      <w:r w:rsidR="00772D3F" w:rsidRPr="00384EBD">
        <w:rPr>
          <w:lang w:val="nl-NL"/>
        </w:rPr>
        <w:t xml:space="preserve"> een reactie optreedt, moet de infusie worden onderbroken en moet</w:t>
      </w:r>
      <w:r w:rsidR="001F5BC0" w:rsidRPr="00384EBD">
        <w:rPr>
          <w:lang w:val="nl-NL"/>
        </w:rPr>
        <w:t>, indien nodig, een behandeling worden opgestart</w:t>
      </w:r>
      <w:r w:rsidR="00772D3F" w:rsidRPr="00384EBD">
        <w:rPr>
          <w:lang w:val="nl-NL"/>
        </w:rPr>
        <w:t>. Op basis van klinische evaluatie en standaardpraktijken kan de toediening voorzichtig worden hervat.</w:t>
      </w:r>
    </w:p>
    <w:p w14:paraId="1F36479D" w14:textId="77777777" w:rsidR="00772D3F" w:rsidRPr="00450F6F" w:rsidRDefault="00772D3F" w:rsidP="00772D3F">
      <w:pPr>
        <w:pStyle w:val="NormalAgency"/>
        <w:rPr>
          <w:lang w:val="nl-NL"/>
        </w:rPr>
      </w:pPr>
    </w:p>
    <w:p w14:paraId="4FDEC2F7" w14:textId="77777777" w:rsidR="009E0F4A" w:rsidRPr="00450F6F" w:rsidRDefault="009E0F4A" w:rsidP="004F44E5">
      <w:pPr>
        <w:pStyle w:val="NormalAgency"/>
        <w:keepNext/>
        <w:rPr>
          <w:lang w:val="nl-NL"/>
        </w:rPr>
      </w:pPr>
      <w:r w:rsidRPr="00450F6F">
        <w:rPr>
          <w:u w:val="single"/>
          <w:lang w:val="nl-NL"/>
        </w:rPr>
        <w:t>Immunogeniciteit</w:t>
      </w:r>
    </w:p>
    <w:p w14:paraId="2FEA4EE1" w14:textId="567A5446" w:rsidR="00E50733" w:rsidRPr="00450F6F" w:rsidRDefault="00E50733" w:rsidP="004F44E5">
      <w:pPr>
        <w:rPr>
          <w:sz w:val="22"/>
          <w:szCs w:val="22"/>
          <w:lang w:val="nl-NL"/>
        </w:rPr>
      </w:pPr>
      <w:r w:rsidRPr="00450F6F">
        <w:rPr>
          <w:sz w:val="22"/>
          <w:szCs w:val="22"/>
          <w:lang w:val="nl-NL"/>
        </w:rPr>
        <w:t>Na de infusie met onasemnogene abeparvovec ontstaat er een immuunrespons op de capside van de AAV9, inclusief de vorming van antistoffen tegen de AAV9-capside</w:t>
      </w:r>
      <w:r w:rsidR="004A11D1" w:rsidRPr="00450F6F">
        <w:rPr>
          <w:sz w:val="22"/>
          <w:szCs w:val="22"/>
          <w:lang w:val="nl-NL"/>
        </w:rPr>
        <w:t xml:space="preserve"> en T-cel gemedieerde immuunrespons</w:t>
      </w:r>
      <w:r w:rsidRPr="00450F6F">
        <w:rPr>
          <w:sz w:val="22"/>
          <w:szCs w:val="22"/>
          <w:lang w:val="nl-NL"/>
        </w:rPr>
        <w:t>, ondanks het immunomodulerend behandelingsschema dat wordt aanbevolen in rubriek</w:t>
      </w:r>
      <w:r w:rsidR="00A42A93" w:rsidRPr="00450F6F">
        <w:rPr>
          <w:sz w:val="22"/>
          <w:szCs w:val="22"/>
          <w:lang w:val="nl-NL"/>
        </w:rPr>
        <w:t> </w:t>
      </w:r>
      <w:r w:rsidRPr="00450F6F">
        <w:rPr>
          <w:sz w:val="22"/>
          <w:szCs w:val="22"/>
          <w:lang w:val="nl-NL"/>
        </w:rPr>
        <w:t>4.2</w:t>
      </w:r>
      <w:r w:rsidR="007C1090" w:rsidRPr="00450F6F">
        <w:rPr>
          <w:sz w:val="22"/>
          <w:szCs w:val="22"/>
          <w:lang w:val="nl-NL"/>
        </w:rPr>
        <w:t xml:space="preserve"> (zie ook onderstaande subrubriek ‘</w:t>
      </w:r>
      <w:r w:rsidR="007C1090" w:rsidRPr="00450F6F">
        <w:rPr>
          <w:i/>
          <w:iCs/>
          <w:sz w:val="22"/>
          <w:szCs w:val="22"/>
          <w:lang w:val="nl-NL"/>
        </w:rPr>
        <w:t>Systemische</w:t>
      </w:r>
      <w:r w:rsidR="007C1090" w:rsidRPr="00450F6F">
        <w:rPr>
          <w:sz w:val="22"/>
          <w:szCs w:val="22"/>
          <w:lang w:val="nl-NL"/>
        </w:rPr>
        <w:t xml:space="preserve"> </w:t>
      </w:r>
      <w:r w:rsidRPr="00450F6F">
        <w:rPr>
          <w:i/>
          <w:iCs/>
          <w:sz w:val="22"/>
          <w:szCs w:val="22"/>
          <w:lang w:val="nl-NL"/>
        </w:rPr>
        <w:t>immuunrespons</w:t>
      </w:r>
      <w:r w:rsidR="007C1090" w:rsidRPr="00450F6F">
        <w:rPr>
          <w:sz w:val="22"/>
          <w:szCs w:val="22"/>
          <w:lang w:val="nl-NL"/>
        </w:rPr>
        <w:t>’)</w:t>
      </w:r>
      <w:r w:rsidRPr="00450F6F">
        <w:rPr>
          <w:sz w:val="22"/>
          <w:szCs w:val="22"/>
          <w:lang w:val="nl-NL"/>
        </w:rPr>
        <w:t>.</w:t>
      </w:r>
    </w:p>
    <w:p w14:paraId="4AE0DCB6" w14:textId="77777777" w:rsidR="00E50733" w:rsidRPr="00450F6F" w:rsidRDefault="00E50733" w:rsidP="004F44E5">
      <w:pPr>
        <w:rPr>
          <w:sz w:val="22"/>
          <w:szCs w:val="22"/>
          <w:lang w:val="nl-NL"/>
        </w:rPr>
      </w:pPr>
    </w:p>
    <w:p w14:paraId="723FF416" w14:textId="43E4B341" w:rsidR="006864AC" w:rsidRPr="00450F6F" w:rsidRDefault="0027199D" w:rsidP="002668B5">
      <w:pPr>
        <w:pStyle w:val="NormalAgency"/>
        <w:keepNext/>
        <w:keepLines/>
        <w:rPr>
          <w:u w:val="single"/>
          <w:lang w:val="nl-NL"/>
        </w:rPr>
      </w:pPr>
      <w:bookmarkStart w:id="15" w:name="_Hlk64015401"/>
      <w:r w:rsidRPr="00450F6F">
        <w:rPr>
          <w:u w:val="single"/>
          <w:lang w:val="nl-NL"/>
        </w:rPr>
        <w:t>Levertoxiciteit</w:t>
      </w:r>
    </w:p>
    <w:p w14:paraId="37BDAF9D" w14:textId="29817F76" w:rsidR="006D31EF" w:rsidRPr="00450F6F" w:rsidRDefault="006D31EF" w:rsidP="0005210A">
      <w:pPr>
        <w:pStyle w:val="NormalAgency"/>
        <w:keepNext/>
        <w:rPr>
          <w:lang w:val="nl-NL"/>
        </w:rPr>
      </w:pPr>
      <w:r w:rsidRPr="00450F6F">
        <w:rPr>
          <w:lang w:val="nl-NL"/>
        </w:rPr>
        <w:t>Immuungemedieerde levertoxiciteit uit zich over het algemeen in verhoogde ALAT- en/of ASAT-waarden. Acute, ernstige leverschade en acuut leverfalen, waaronder fatale gevallen, zijn gemeld bij gebruik van onasemnogene abeparvovec, meestal binnen 2</w:t>
      </w:r>
      <w:r w:rsidR="008C25B7" w:rsidRPr="00450F6F">
        <w:rPr>
          <w:lang w:val="nl-NL"/>
        </w:rPr>
        <w:t> </w:t>
      </w:r>
      <w:r w:rsidRPr="00450F6F">
        <w:rPr>
          <w:lang w:val="nl-NL"/>
        </w:rPr>
        <w:t>maanden na infusie en ondanks het ontvangen van corticosteroïden v</w:t>
      </w:r>
      <w:r w:rsidRPr="00450F6F">
        <w:rPr>
          <w:rFonts w:cs="Times New Roman"/>
          <w:lang w:val="nl-NL"/>
        </w:rPr>
        <w:t>óó</w:t>
      </w:r>
      <w:r w:rsidRPr="00450F6F">
        <w:rPr>
          <w:lang w:val="nl-NL"/>
        </w:rPr>
        <w:t>r en na infusie. Immuungemedieerde levertoxiciteit kan een aanpassing van het immunomodulerende behandelingsschema, inclusief langere duur, verhoogde dosering of verlenging van de afbouw van corticosteroïden noodzakelijk maken</w:t>
      </w:r>
      <w:r w:rsidR="00222191" w:rsidRPr="00450F6F">
        <w:rPr>
          <w:lang w:val="nl-NL"/>
        </w:rPr>
        <w:t xml:space="preserve"> (zie rubriek</w:t>
      </w:r>
      <w:r w:rsidR="005173AF" w:rsidRPr="00450F6F">
        <w:rPr>
          <w:lang w:val="nl-NL"/>
        </w:rPr>
        <w:t> </w:t>
      </w:r>
      <w:r w:rsidR="00222191" w:rsidRPr="00450F6F">
        <w:rPr>
          <w:lang w:val="nl-NL"/>
        </w:rPr>
        <w:t>4.8)</w:t>
      </w:r>
      <w:r w:rsidRPr="00450F6F">
        <w:rPr>
          <w:lang w:val="nl-NL"/>
        </w:rPr>
        <w:t>.</w:t>
      </w:r>
    </w:p>
    <w:p w14:paraId="26092845" w14:textId="027988F2" w:rsidR="006D31EF" w:rsidRPr="00450F6F" w:rsidRDefault="006D31EF" w:rsidP="0005210A">
      <w:pPr>
        <w:pStyle w:val="NormalAgency"/>
        <w:keepNext/>
        <w:rPr>
          <w:u w:val="single"/>
          <w:lang w:val="nl-NL"/>
        </w:rPr>
      </w:pPr>
    </w:p>
    <w:p w14:paraId="7D0CE7D5" w14:textId="770CE187" w:rsidR="006D31EF" w:rsidRPr="00450F6F" w:rsidRDefault="006D31EF" w:rsidP="003821B7">
      <w:pPr>
        <w:pStyle w:val="NormalAgency"/>
        <w:numPr>
          <w:ilvl w:val="0"/>
          <w:numId w:val="16"/>
        </w:numPr>
        <w:tabs>
          <w:tab w:val="clear" w:pos="567"/>
        </w:tabs>
        <w:ind w:left="567" w:hanging="567"/>
        <w:rPr>
          <w:bCs/>
          <w:lang w:val="nl-NL"/>
        </w:rPr>
      </w:pPr>
      <w:r w:rsidRPr="00450F6F">
        <w:rPr>
          <w:bCs/>
          <w:lang w:val="nl-NL"/>
        </w:rPr>
        <w:t xml:space="preserve">De risico's en voordelen van behandeling met onasemnogene abeparvovec moeten zorgvuldig worden afgewogen bij patiënten met een </w:t>
      </w:r>
      <w:r w:rsidR="00A138B4" w:rsidRPr="00450F6F">
        <w:rPr>
          <w:bCs/>
          <w:lang w:val="nl-NL"/>
        </w:rPr>
        <w:t>vooraf</w:t>
      </w:r>
      <w:r w:rsidRPr="00450F6F">
        <w:rPr>
          <w:bCs/>
          <w:lang w:val="nl-NL"/>
        </w:rPr>
        <w:t xml:space="preserve"> bestaande leverfunctiestoornis.</w:t>
      </w:r>
    </w:p>
    <w:p w14:paraId="0B876011" w14:textId="100683E1" w:rsidR="006D31EF" w:rsidRPr="00450F6F" w:rsidRDefault="006D31EF" w:rsidP="003821B7">
      <w:pPr>
        <w:pStyle w:val="NormalAgency"/>
        <w:numPr>
          <w:ilvl w:val="0"/>
          <w:numId w:val="16"/>
        </w:numPr>
        <w:tabs>
          <w:tab w:val="clear" w:pos="567"/>
        </w:tabs>
        <w:ind w:left="567" w:hanging="567"/>
        <w:rPr>
          <w:bCs/>
          <w:lang w:val="nl-NL"/>
        </w:rPr>
      </w:pPr>
      <w:r w:rsidRPr="00450F6F">
        <w:rPr>
          <w:bCs/>
          <w:lang w:val="nl-NL"/>
        </w:rPr>
        <w:t xml:space="preserve">Patiënten met een </w:t>
      </w:r>
      <w:r w:rsidR="00A138B4" w:rsidRPr="00450F6F">
        <w:rPr>
          <w:bCs/>
          <w:lang w:val="nl-NL"/>
        </w:rPr>
        <w:t xml:space="preserve">vooraf </w:t>
      </w:r>
      <w:r w:rsidRPr="00450F6F">
        <w:rPr>
          <w:bCs/>
          <w:lang w:val="nl-NL"/>
        </w:rPr>
        <w:t>bestaande leverfunctiestoornis of een acute levervirusinfectie kunnen een hoger risico lopen op acute, ernstig</w:t>
      </w:r>
      <w:r w:rsidR="007C1090" w:rsidRPr="00450F6F">
        <w:rPr>
          <w:bCs/>
          <w:lang w:val="nl-NL"/>
        </w:rPr>
        <w:t>e</w:t>
      </w:r>
      <w:r w:rsidRPr="00450F6F">
        <w:rPr>
          <w:bCs/>
          <w:lang w:val="nl-NL"/>
        </w:rPr>
        <w:t xml:space="preserve"> leverschade (zie rubriek</w:t>
      </w:r>
      <w:r w:rsidR="008C25B7" w:rsidRPr="00450F6F">
        <w:rPr>
          <w:bCs/>
          <w:lang w:val="nl-NL"/>
        </w:rPr>
        <w:t> </w:t>
      </w:r>
      <w:r w:rsidRPr="00450F6F">
        <w:rPr>
          <w:bCs/>
          <w:lang w:val="nl-NL"/>
        </w:rPr>
        <w:t>4.2).</w:t>
      </w:r>
    </w:p>
    <w:p w14:paraId="2F2CFAD5" w14:textId="5149C18B" w:rsidR="00222191" w:rsidRPr="00450F6F" w:rsidRDefault="00222191" w:rsidP="003821B7">
      <w:pPr>
        <w:pStyle w:val="NormalAgency"/>
        <w:numPr>
          <w:ilvl w:val="0"/>
          <w:numId w:val="16"/>
        </w:numPr>
        <w:tabs>
          <w:tab w:val="clear" w:pos="567"/>
        </w:tabs>
        <w:ind w:left="567" w:hanging="567"/>
        <w:rPr>
          <w:bCs/>
          <w:lang w:val="nl-NL"/>
        </w:rPr>
      </w:pPr>
      <w:r w:rsidRPr="00450F6F">
        <w:rPr>
          <w:bCs/>
          <w:lang w:val="nl-NL"/>
        </w:rPr>
        <w:t>De gegevens van een klein</w:t>
      </w:r>
      <w:r w:rsidR="00BA7B85" w:rsidRPr="00450F6F">
        <w:rPr>
          <w:bCs/>
          <w:lang w:val="nl-NL"/>
        </w:rPr>
        <w:t>e studie</w:t>
      </w:r>
      <w:r w:rsidRPr="00450F6F">
        <w:rPr>
          <w:bCs/>
          <w:lang w:val="nl-NL"/>
        </w:rPr>
        <w:t xml:space="preserve"> bij kinderen met een gewicht van </w:t>
      </w:r>
      <w:r w:rsidRPr="00450F6F">
        <w:rPr>
          <w:rFonts w:cs="Times New Roman"/>
          <w:lang w:val="nl-BE"/>
        </w:rPr>
        <w:t>≥</w:t>
      </w:r>
      <w:r w:rsidR="00A206AD" w:rsidRPr="00450F6F">
        <w:rPr>
          <w:rFonts w:cs="Times New Roman"/>
          <w:lang w:val="nl-BE"/>
        </w:rPr>
        <w:t> </w:t>
      </w:r>
      <w:r w:rsidRPr="00450F6F">
        <w:rPr>
          <w:bCs/>
          <w:lang w:val="nl-NL"/>
        </w:rPr>
        <w:t>8</w:t>
      </w:r>
      <w:r w:rsidR="00785814" w:rsidRPr="00450F6F">
        <w:rPr>
          <w:bCs/>
          <w:lang w:val="nl-NL"/>
        </w:rPr>
        <w:t>,5</w:t>
      </w:r>
      <w:r w:rsidR="005173AF" w:rsidRPr="00450F6F">
        <w:rPr>
          <w:bCs/>
          <w:lang w:val="nl-NL"/>
        </w:rPr>
        <w:t> </w:t>
      </w:r>
      <w:r w:rsidRPr="00450F6F">
        <w:rPr>
          <w:bCs/>
          <w:lang w:val="nl-NL"/>
        </w:rPr>
        <w:t xml:space="preserve">kg tot </w:t>
      </w:r>
      <w:r w:rsidRPr="00450F6F">
        <w:rPr>
          <w:rFonts w:cs="Times New Roman"/>
          <w:lang w:val="nl-BE"/>
        </w:rPr>
        <w:t>≤</w:t>
      </w:r>
      <w:r w:rsidR="00A206AD" w:rsidRPr="00450F6F">
        <w:rPr>
          <w:rFonts w:cs="Times New Roman"/>
          <w:lang w:val="nl-BE"/>
        </w:rPr>
        <w:t> </w:t>
      </w:r>
      <w:r w:rsidRPr="00450F6F">
        <w:rPr>
          <w:bCs/>
          <w:lang w:val="nl-NL"/>
        </w:rPr>
        <w:t>21</w:t>
      </w:r>
      <w:r w:rsidR="005173AF" w:rsidRPr="00450F6F">
        <w:rPr>
          <w:bCs/>
          <w:lang w:val="nl-NL"/>
        </w:rPr>
        <w:t> </w:t>
      </w:r>
      <w:r w:rsidRPr="00450F6F">
        <w:rPr>
          <w:bCs/>
          <w:lang w:val="nl-NL"/>
        </w:rPr>
        <w:t>kg (</w:t>
      </w:r>
      <w:r w:rsidR="000B2E59" w:rsidRPr="00450F6F">
        <w:rPr>
          <w:bCs/>
          <w:lang w:val="nl-NL"/>
        </w:rPr>
        <w:t xml:space="preserve">in de </w:t>
      </w:r>
      <w:r w:rsidRPr="00450F6F">
        <w:rPr>
          <w:bCs/>
          <w:lang w:val="nl-NL"/>
        </w:rPr>
        <w:t>leeftijd</w:t>
      </w:r>
      <w:r w:rsidR="005173AF" w:rsidRPr="00450F6F">
        <w:rPr>
          <w:bCs/>
          <w:lang w:val="nl-NL"/>
        </w:rPr>
        <w:t xml:space="preserve"> </w:t>
      </w:r>
      <w:r w:rsidRPr="00450F6F">
        <w:rPr>
          <w:bCs/>
          <w:lang w:val="nl-NL"/>
        </w:rPr>
        <w:t xml:space="preserve">van </w:t>
      </w:r>
      <w:r w:rsidR="005173AF" w:rsidRPr="00450F6F">
        <w:rPr>
          <w:bCs/>
          <w:lang w:val="nl-NL"/>
        </w:rPr>
        <w:t xml:space="preserve">ongeveer </w:t>
      </w:r>
      <w:r w:rsidRPr="00450F6F">
        <w:rPr>
          <w:bCs/>
          <w:lang w:val="nl-NL"/>
        </w:rPr>
        <w:t>1,5 tot 9</w:t>
      </w:r>
      <w:r w:rsidR="005173AF" w:rsidRPr="00450F6F">
        <w:rPr>
          <w:bCs/>
          <w:lang w:val="nl-NL"/>
        </w:rPr>
        <w:t> </w:t>
      </w:r>
      <w:r w:rsidRPr="00450F6F">
        <w:rPr>
          <w:bCs/>
          <w:lang w:val="nl-NL"/>
        </w:rPr>
        <w:t>jaar) wijzen op een hogere frequentie van ASAT- of ALAT-verhogingen (bij 23 van de 24</w:t>
      </w:r>
      <w:r w:rsidR="005173AF" w:rsidRPr="00450F6F">
        <w:rPr>
          <w:bCs/>
          <w:lang w:val="nl-NL"/>
        </w:rPr>
        <w:t> </w:t>
      </w:r>
      <w:r w:rsidRPr="00450F6F">
        <w:rPr>
          <w:bCs/>
          <w:lang w:val="nl-NL"/>
        </w:rPr>
        <w:t xml:space="preserve">patiënten) in vergelijking met de frequenties van ASAT/ALAT-verhogingen die zijn waargenomen in andere </w:t>
      </w:r>
      <w:r w:rsidR="00BA7B85" w:rsidRPr="00450F6F">
        <w:rPr>
          <w:bCs/>
          <w:lang w:val="nl-NL"/>
        </w:rPr>
        <w:t>studies</w:t>
      </w:r>
      <w:r w:rsidRPr="00450F6F">
        <w:rPr>
          <w:bCs/>
          <w:lang w:val="nl-NL"/>
        </w:rPr>
        <w:t xml:space="preserve"> bij patiënten met een gewicht van </w:t>
      </w:r>
      <w:r w:rsidRPr="00450F6F">
        <w:rPr>
          <w:rFonts w:cs="Times New Roman"/>
          <w:lang w:val="nl-BE"/>
        </w:rPr>
        <w:t>&lt;</w:t>
      </w:r>
      <w:r w:rsidR="00A206AD" w:rsidRPr="00450F6F">
        <w:rPr>
          <w:rFonts w:cs="Times New Roman"/>
          <w:lang w:val="nl-BE"/>
        </w:rPr>
        <w:t> </w:t>
      </w:r>
      <w:r w:rsidRPr="00450F6F">
        <w:rPr>
          <w:bCs/>
          <w:lang w:val="nl-NL"/>
        </w:rPr>
        <w:t>8,5</w:t>
      </w:r>
      <w:r w:rsidR="005173AF" w:rsidRPr="00450F6F">
        <w:rPr>
          <w:bCs/>
          <w:lang w:val="nl-NL"/>
        </w:rPr>
        <w:t> </w:t>
      </w:r>
      <w:r w:rsidRPr="00450F6F">
        <w:rPr>
          <w:bCs/>
          <w:lang w:val="nl-NL"/>
        </w:rPr>
        <w:t>kg (bij 31 van de 99</w:t>
      </w:r>
      <w:r w:rsidR="005173AF" w:rsidRPr="00450F6F">
        <w:rPr>
          <w:bCs/>
          <w:lang w:val="nl-NL"/>
        </w:rPr>
        <w:t> </w:t>
      </w:r>
      <w:r w:rsidRPr="00450F6F">
        <w:rPr>
          <w:bCs/>
          <w:lang w:val="nl-NL"/>
        </w:rPr>
        <w:t>patiënten) (zie rubriek</w:t>
      </w:r>
      <w:r w:rsidR="005173AF" w:rsidRPr="00450F6F">
        <w:rPr>
          <w:bCs/>
          <w:lang w:val="nl-NL"/>
        </w:rPr>
        <w:t> </w:t>
      </w:r>
      <w:r w:rsidRPr="00450F6F">
        <w:rPr>
          <w:bCs/>
          <w:lang w:val="nl-NL"/>
        </w:rPr>
        <w:t>4.8).</w:t>
      </w:r>
    </w:p>
    <w:p w14:paraId="1A83EE06" w14:textId="1592D707" w:rsidR="003E1A28" w:rsidRPr="00450F6F" w:rsidRDefault="00FC26F0" w:rsidP="003821B7">
      <w:pPr>
        <w:pStyle w:val="NormalAgency"/>
        <w:numPr>
          <w:ilvl w:val="0"/>
          <w:numId w:val="16"/>
        </w:numPr>
        <w:tabs>
          <w:tab w:val="clear" w:pos="567"/>
        </w:tabs>
        <w:ind w:left="567" w:hanging="567"/>
        <w:rPr>
          <w:bCs/>
          <w:lang w:val="nl-NL"/>
        </w:rPr>
      </w:pPr>
      <w:r w:rsidRPr="00450F6F">
        <w:rPr>
          <w:lang w:val="nl-NL"/>
        </w:rPr>
        <w:t xml:space="preserve">Toediening van een </w:t>
      </w:r>
      <w:r w:rsidR="00E16D13" w:rsidRPr="00450F6F">
        <w:rPr>
          <w:lang w:val="nl-NL"/>
        </w:rPr>
        <w:t>AAV</w:t>
      </w:r>
      <w:r w:rsidRPr="00450F6F">
        <w:rPr>
          <w:lang w:val="nl-NL"/>
        </w:rPr>
        <w:noBreakHyphen/>
      </w:r>
      <w:r w:rsidR="00E16D13" w:rsidRPr="00450F6F">
        <w:rPr>
          <w:lang w:val="nl-NL"/>
        </w:rPr>
        <w:t xml:space="preserve">vector </w:t>
      </w:r>
      <w:r w:rsidR="006D31EF" w:rsidRPr="00450F6F">
        <w:rPr>
          <w:lang w:val="nl-NL"/>
        </w:rPr>
        <w:t xml:space="preserve">leidt vaak </w:t>
      </w:r>
      <w:r w:rsidRPr="00450F6F">
        <w:rPr>
          <w:lang w:val="nl-NL"/>
        </w:rPr>
        <w:t>tot</w:t>
      </w:r>
      <w:r w:rsidR="00E16D13" w:rsidRPr="00450F6F">
        <w:rPr>
          <w:lang w:val="nl-NL"/>
        </w:rPr>
        <w:t xml:space="preserve"> </w:t>
      </w:r>
      <w:r w:rsidR="00D87BC8" w:rsidRPr="00450F6F">
        <w:rPr>
          <w:lang w:val="nl-NL"/>
        </w:rPr>
        <w:t>aminotransferaseverhogingen</w:t>
      </w:r>
      <w:r w:rsidR="00C04FC1" w:rsidRPr="00450F6F">
        <w:rPr>
          <w:lang w:val="nl-NL"/>
        </w:rPr>
        <w:t>.</w:t>
      </w:r>
    </w:p>
    <w:p w14:paraId="524F23BC" w14:textId="0E283FC3" w:rsidR="003E1A28" w:rsidRPr="00450F6F" w:rsidRDefault="003E1A28" w:rsidP="003821B7">
      <w:pPr>
        <w:pStyle w:val="NormalAgency"/>
        <w:numPr>
          <w:ilvl w:val="0"/>
          <w:numId w:val="16"/>
        </w:numPr>
        <w:tabs>
          <w:tab w:val="clear" w:pos="567"/>
        </w:tabs>
        <w:ind w:left="567" w:hanging="567"/>
        <w:rPr>
          <w:bCs/>
          <w:lang w:val="nl-NL"/>
        </w:rPr>
      </w:pPr>
      <w:r w:rsidRPr="00450F6F">
        <w:rPr>
          <w:bCs/>
          <w:lang w:val="nl-NL"/>
        </w:rPr>
        <w:t>Acute, ernstige leverschade</w:t>
      </w:r>
      <w:r w:rsidR="005A3E16" w:rsidRPr="00450F6F">
        <w:rPr>
          <w:bCs/>
          <w:lang w:val="nl-NL"/>
        </w:rPr>
        <w:t xml:space="preserve"> en acuut leverfalen</w:t>
      </w:r>
      <w:r w:rsidRPr="00450F6F">
        <w:rPr>
          <w:bCs/>
          <w:lang w:val="nl-NL"/>
        </w:rPr>
        <w:t xml:space="preserve"> </w:t>
      </w:r>
      <w:r w:rsidR="005A3E16" w:rsidRPr="00450F6F">
        <w:rPr>
          <w:bCs/>
          <w:lang w:val="nl-NL"/>
        </w:rPr>
        <w:t xml:space="preserve">zijn </w:t>
      </w:r>
      <w:r w:rsidRPr="00450F6F">
        <w:rPr>
          <w:bCs/>
          <w:lang w:val="nl-NL"/>
        </w:rPr>
        <w:t>opgetreden</w:t>
      </w:r>
      <w:r w:rsidR="006D31EF" w:rsidRPr="00450F6F">
        <w:rPr>
          <w:bCs/>
          <w:lang w:val="nl-NL"/>
        </w:rPr>
        <w:t xml:space="preserve"> met onasemnogene abeparvovec. Gevallen van acuut leverfalen met fatale afloop werden gemeld</w:t>
      </w:r>
      <w:r w:rsidRPr="00450F6F">
        <w:rPr>
          <w:bCs/>
          <w:lang w:val="nl-NL"/>
        </w:rPr>
        <w:t xml:space="preserve"> (zie rubriek 4.8).</w:t>
      </w:r>
    </w:p>
    <w:bookmarkEnd w:id="15"/>
    <w:p w14:paraId="3C85BA7A" w14:textId="4C91DAEB" w:rsidR="003E1A28" w:rsidRPr="00450F6F" w:rsidRDefault="003E1A28" w:rsidP="003821B7">
      <w:pPr>
        <w:pStyle w:val="NormalAgency"/>
        <w:numPr>
          <w:ilvl w:val="0"/>
          <w:numId w:val="16"/>
        </w:numPr>
        <w:tabs>
          <w:tab w:val="clear" w:pos="567"/>
        </w:tabs>
        <w:ind w:left="567" w:hanging="567"/>
        <w:rPr>
          <w:bCs/>
          <w:lang w:val="nl-NL"/>
        </w:rPr>
      </w:pPr>
      <w:r w:rsidRPr="00450F6F">
        <w:rPr>
          <w:bCs/>
          <w:lang w:val="nl-NL"/>
        </w:rPr>
        <w:t>Vóór de infusie moet bij elke patiënt de leverfunctie worden beoordeeld door middel van klinisch onderzoek en laboratoriumonderzoek (zie rubriek 4.2).</w:t>
      </w:r>
    </w:p>
    <w:p w14:paraId="714FC038" w14:textId="12068933" w:rsidR="00601774" w:rsidRPr="00450F6F" w:rsidRDefault="00461ECD" w:rsidP="003821B7">
      <w:pPr>
        <w:pStyle w:val="NormalAgency"/>
        <w:numPr>
          <w:ilvl w:val="0"/>
          <w:numId w:val="16"/>
        </w:numPr>
        <w:tabs>
          <w:tab w:val="clear" w:pos="567"/>
        </w:tabs>
        <w:ind w:left="567" w:hanging="567"/>
        <w:rPr>
          <w:bCs/>
          <w:lang w:val="nl-NL"/>
        </w:rPr>
      </w:pPr>
      <w:r w:rsidRPr="00450F6F">
        <w:rPr>
          <w:lang w:val="nl-NL"/>
        </w:rPr>
        <w:t xml:space="preserve">Om mogelijke </w:t>
      </w:r>
      <w:r w:rsidR="00D87BC8" w:rsidRPr="00450F6F">
        <w:rPr>
          <w:lang w:val="nl-NL"/>
        </w:rPr>
        <w:t>aminotransferase</w:t>
      </w:r>
      <w:r w:rsidRPr="00450F6F">
        <w:rPr>
          <w:lang w:val="nl-NL"/>
        </w:rPr>
        <w:t xml:space="preserve">verhogingen te beperken, </w:t>
      </w:r>
      <w:r w:rsidR="00615085" w:rsidRPr="00450F6F">
        <w:rPr>
          <w:lang w:val="nl-NL"/>
        </w:rPr>
        <w:t xml:space="preserve">moet </w:t>
      </w:r>
      <w:r w:rsidR="00601774" w:rsidRPr="00450F6F">
        <w:rPr>
          <w:lang w:val="nl-NL"/>
        </w:rPr>
        <w:t>bij elke</w:t>
      </w:r>
      <w:r w:rsidRPr="00450F6F">
        <w:rPr>
          <w:lang w:val="nl-NL"/>
        </w:rPr>
        <w:t xml:space="preserve"> patiënt vóór en na de infusie met </w:t>
      </w:r>
      <w:r w:rsidR="00524E3C" w:rsidRPr="00450F6F">
        <w:rPr>
          <w:szCs w:val="22"/>
          <w:lang w:val="nl-NL"/>
        </w:rPr>
        <w:t xml:space="preserve">onasemnogene abeparvovec </w:t>
      </w:r>
      <w:r w:rsidR="00601774" w:rsidRPr="00450F6F">
        <w:rPr>
          <w:lang w:val="nl-NL"/>
        </w:rPr>
        <w:t>een systemisch corticosteroïd worden toegediend</w:t>
      </w:r>
      <w:r w:rsidR="002B668B" w:rsidRPr="00450F6F">
        <w:rPr>
          <w:bCs/>
          <w:lang w:val="nl-NL"/>
        </w:rPr>
        <w:t xml:space="preserve"> </w:t>
      </w:r>
      <w:r w:rsidR="00F03D16" w:rsidRPr="00450F6F">
        <w:rPr>
          <w:bCs/>
          <w:lang w:val="nl-NL"/>
        </w:rPr>
        <w:t>(</w:t>
      </w:r>
      <w:r w:rsidRPr="00450F6F">
        <w:rPr>
          <w:bCs/>
          <w:lang w:val="nl-NL"/>
        </w:rPr>
        <w:t>zie rubriek </w:t>
      </w:r>
      <w:r w:rsidR="00FF709E" w:rsidRPr="00450F6F">
        <w:rPr>
          <w:rStyle w:val="C-Hyperlink"/>
          <w:color w:val="auto"/>
          <w:szCs w:val="22"/>
          <w:lang w:val="nl-NL"/>
        </w:rPr>
        <w:t>4.2</w:t>
      </w:r>
      <w:r w:rsidR="00F03D16" w:rsidRPr="00450F6F">
        <w:rPr>
          <w:bCs/>
          <w:lang w:val="nl-NL"/>
        </w:rPr>
        <w:t>)</w:t>
      </w:r>
      <w:r w:rsidR="00601774" w:rsidRPr="00450F6F">
        <w:rPr>
          <w:bCs/>
          <w:lang w:val="nl-NL"/>
        </w:rPr>
        <w:t>.</w:t>
      </w:r>
    </w:p>
    <w:p w14:paraId="1B8E25BF" w14:textId="38D81A53" w:rsidR="00E16D13" w:rsidRPr="00450F6F" w:rsidRDefault="00601774" w:rsidP="003821B7">
      <w:pPr>
        <w:pStyle w:val="NormalAgency"/>
        <w:numPr>
          <w:ilvl w:val="0"/>
          <w:numId w:val="16"/>
        </w:numPr>
        <w:tabs>
          <w:tab w:val="clear" w:pos="567"/>
        </w:tabs>
        <w:ind w:left="567" w:hanging="567"/>
        <w:rPr>
          <w:bCs/>
          <w:lang w:val="nl-NL"/>
        </w:rPr>
      </w:pPr>
      <w:r w:rsidRPr="00450F6F">
        <w:rPr>
          <w:bCs/>
          <w:lang w:val="nl-NL"/>
        </w:rPr>
        <w:lastRenderedPageBreak/>
        <w:t>De leverfunctie moet</w:t>
      </w:r>
      <w:r w:rsidR="00461ECD" w:rsidRPr="00450F6F">
        <w:rPr>
          <w:bCs/>
          <w:lang w:val="nl-NL"/>
        </w:rPr>
        <w:t xml:space="preserve"> gedurende</w:t>
      </w:r>
      <w:r w:rsidRPr="00450F6F">
        <w:rPr>
          <w:bCs/>
          <w:lang w:val="nl-NL"/>
        </w:rPr>
        <w:t xml:space="preserve"> ten minste</w:t>
      </w:r>
      <w:r w:rsidR="00461ECD" w:rsidRPr="00450F6F">
        <w:rPr>
          <w:bCs/>
          <w:lang w:val="nl-NL"/>
        </w:rPr>
        <w:t xml:space="preserve"> </w:t>
      </w:r>
      <w:r w:rsidR="00B63F3C" w:rsidRPr="00450F6F">
        <w:rPr>
          <w:bCs/>
          <w:lang w:val="nl-NL"/>
        </w:rPr>
        <w:t>3</w:t>
      </w:r>
      <w:r w:rsidR="00ED1560" w:rsidRPr="00450F6F">
        <w:rPr>
          <w:bCs/>
          <w:lang w:val="nl-NL"/>
        </w:rPr>
        <w:t> </w:t>
      </w:r>
      <w:r w:rsidR="00B63F3C" w:rsidRPr="00450F6F">
        <w:rPr>
          <w:bCs/>
          <w:lang w:val="nl-NL"/>
        </w:rPr>
        <w:t>m</w:t>
      </w:r>
      <w:r w:rsidR="00461ECD" w:rsidRPr="00450F6F">
        <w:rPr>
          <w:bCs/>
          <w:lang w:val="nl-NL"/>
        </w:rPr>
        <w:t xml:space="preserve">aanden na de infusie </w:t>
      </w:r>
      <w:r w:rsidR="00C05870" w:rsidRPr="00450F6F">
        <w:rPr>
          <w:bCs/>
          <w:lang w:val="nl-NL"/>
        </w:rPr>
        <w:t xml:space="preserve">regelmatig </w:t>
      </w:r>
      <w:r w:rsidRPr="00450F6F">
        <w:rPr>
          <w:bCs/>
          <w:lang w:val="nl-NL"/>
        </w:rPr>
        <w:t>worden gecontroleerd</w:t>
      </w:r>
      <w:r w:rsidR="00C05870" w:rsidRPr="00450F6F">
        <w:rPr>
          <w:bCs/>
          <w:lang w:val="nl-NL"/>
        </w:rPr>
        <w:t>, en op andere tijdstippen zoals klinisch ge</w:t>
      </w:r>
      <w:r w:rsidR="00C05870" w:rsidRPr="00450F6F">
        <w:rPr>
          <w:rFonts w:cs="Times New Roman"/>
          <w:bCs/>
          <w:lang w:val="nl-NL"/>
        </w:rPr>
        <w:t>ï</w:t>
      </w:r>
      <w:r w:rsidR="00C05870" w:rsidRPr="00450F6F">
        <w:rPr>
          <w:bCs/>
          <w:lang w:val="nl-NL"/>
        </w:rPr>
        <w:t>ndiceerd (zie rubriek </w:t>
      </w:r>
      <w:r w:rsidR="00C05870" w:rsidRPr="00450F6F">
        <w:rPr>
          <w:rStyle w:val="C-Hyperlink"/>
          <w:color w:val="auto"/>
          <w:szCs w:val="22"/>
          <w:lang w:val="nl-NL"/>
        </w:rPr>
        <w:t>4.2</w:t>
      </w:r>
      <w:r w:rsidR="00C05870" w:rsidRPr="00450F6F">
        <w:rPr>
          <w:bCs/>
          <w:lang w:val="nl-NL"/>
        </w:rPr>
        <w:t>)</w:t>
      </w:r>
      <w:r w:rsidR="00F03D16" w:rsidRPr="00450F6F">
        <w:rPr>
          <w:bCs/>
          <w:lang w:val="nl-NL"/>
        </w:rPr>
        <w:t>.</w:t>
      </w:r>
    </w:p>
    <w:p w14:paraId="5576B506" w14:textId="7ED8BA33" w:rsidR="00C05870" w:rsidRPr="00450F6F" w:rsidRDefault="00C05870" w:rsidP="003821B7">
      <w:pPr>
        <w:pStyle w:val="NormalAgency"/>
        <w:numPr>
          <w:ilvl w:val="0"/>
          <w:numId w:val="16"/>
        </w:numPr>
        <w:tabs>
          <w:tab w:val="clear" w:pos="567"/>
        </w:tabs>
        <w:ind w:left="567" w:hanging="567"/>
        <w:rPr>
          <w:bCs/>
          <w:lang w:val="nl-NL"/>
        </w:rPr>
      </w:pPr>
      <w:r w:rsidRPr="00450F6F">
        <w:rPr>
          <w:bCs/>
          <w:lang w:val="nl-NL"/>
        </w:rPr>
        <w:t xml:space="preserve">Patiënten met verslechterende leverfunctietestresultaten en/of </w:t>
      </w:r>
      <w:r w:rsidR="001D703C" w:rsidRPr="00450F6F">
        <w:rPr>
          <w:bCs/>
          <w:lang w:val="nl-NL"/>
        </w:rPr>
        <w:t>klachten</w:t>
      </w:r>
      <w:r w:rsidRPr="00450F6F">
        <w:rPr>
          <w:bCs/>
          <w:lang w:val="nl-NL"/>
        </w:rPr>
        <w:t xml:space="preserve"> of symptomen van acute ziekte moeten onmiddellijk klinisch worden beoordeeld en nauwlettend worden gevolgd.</w:t>
      </w:r>
    </w:p>
    <w:p w14:paraId="599BB56D" w14:textId="206AE2B6" w:rsidR="00C05870" w:rsidRPr="00450F6F" w:rsidRDefault="00C05870" w:rsidP="003821B7">
      <w:pPr>
        <w:pStyle w:val="NormalAgency"/>
        <w:numPr>
          <w:ilvl w:val="0"/>
          <w:numId w:val="16"/>
        </w:numPr>
        <w:tabs>
          <w:tab w:val="clear" w:pos="567"/>
        </w:tabs>
        <w:ind w:left="567" w:hanging="567"/>
        <w:rPr>
          <w:bCs/>
          <w:lang w:val="nl-NL"/>
        </w:rPr>
      </w:pPr>
      <w:r w:rsidRPr="00450F6F">
        <w:rPr>
          <w:bCs/>
          <w:lang w:val="nl-NL"/>
        </w:rPr>
        <w:t>Indien leverschade wordt vermoed, wordt onmiddellijk overleg met een kindergastroenteroloog of -hepatoloog, aanpassing van het aanbevolen immunomodulerende behandelingsschema en verdere onderzoeken aanbevolen (b</w:t>
      </w:r>
      <w:r w:rsidR="000039AD" w:rsidRPr="00450F6F">
        <w:rPr>
          <w:bCs/>
          <w:lang w:val="nl-NL"/>
        </w:rPr>
        <w:t>ij</w:t>
      </w:r>
      <w:r w:rsidRPr="00450F6F">
        <w:rPr>
          <w:bCs/>
          <w:lang w:val="nl-NL"/>
        </w:rPr>
        <w:t>v. albumine, protrombinetijd, PTT en INR).</w:t>
      </w:r>
    </w:p>
    <w:p w14:paraId="4E4818EB" w14:textId="77777777" w:rsidR="00536FE3" w:rsidRPr="00450F6F" w:rsidRDefault="00536FE3" w:rsidP="004F44E5">
      <w:pPr>
        <w:pStyle w:val="NormalAgency"/>
        <w:rPr>
          <w:lang w:val="nl-NL"/>
        </w:rPr>
      </w:pPr>
    </w:p>
    <w:p w14:paraId="3EF0BF78" w14:textId="36BBAF78" w:rsidR="00751311" w:rsidRPr="00450F6F" w:rsidRDefault="00096128" w:rsidP="004F44E5">
      <w:pPr>
        <w:pStyle w:val="NormalAgency"/>
        <w:rPr>
          <w:lang w:val="nl-NL"/>
        </w:rPr>
      </w:pPr>
      <w:r w:rsidRPr="00450F6F">
        <w:rPr>
          <w:lang w:val="nl-NL"/>
        </w:rPr>
        <w:t>AS</w:t>
      </w:r>
      <w:r w:rsidR="00751311" w:rsidRPr="00450F6F">
        <w:rPr>
          <w:lang w:val="nl-NL"/>
        </w:rPr>
        <w:t>A</w:t>
      </w:r>
      <w:r w:rsidRPr="00450F6F">
        <w:rPr>
          <w:lang w:val="nl-NL"/>
        </w:rPr>
        <w:t>T/AL</w:t>
      </w:r>
      <w:r w:rsidR="00751311" w:rsidRPr="00450F6F">
        <w:rPr>
          <w:lang w:val="nl-NL"/>
        </w:rPr>
        <w:t>A</w:t>
      </w:r>
      <w:r w:rsidRPr="00450F6F">
        <w:rPr>
          <w:lang w:val="nl-NL"/>
        </w:rPr>
        <w:t>T/</w:t>
      </w:r>
      <w:r w:rsidR="00100BEE" w:rsidRPr="00450F6F">
        <w:rPr>
          <w:lang w:val="nl-NL"/>
        </w:rPr>
        <w:t xml:space="preserve">totaal </w:t>
      </w:r>
      <w:r w:rsidRPr="00450F6F">
        <w:rPr>
          <w:lang w:val="nl-NL"/>
        </w:rPr>
        <w:t>bilirubin</w:t>
      </w:r>
      <w:r w:rsidR="00751311" w:rsidRPr="00450F6F">
        <w:rPr>
          <w:lang w:val="nl-NL"/>
        </w:rPr>
        <w:t>e</w:t>
      </w:r>
      <w:r w:rsidRPr="00450F6F">
        <w:rPr>
          <w:lang w:val="nl-NL"/>
        </w:rPr>
        <w:t xml:space="preserve"> </w:t>
      </w:r>
      <w:r w:rsidR="005675C0" w:rsidRPr="00450F6F">
        <w:rPr>
          <w:lang w:val="nl-NL"/>
        </w:rPr>
        <w:t>moeten</w:t>
      </w:r>
      <w:r w:rsidR="00751311" w:rsidRPr="00450F6F">
        <w:rPr>
          <w:lang w:val="nl-NL"/>
        </w:rPr>
        <w:t xml:space="preserve"> </w:t>
      </w:r>
      <w:r w:rsidR="00B92075" w:rsidRPr="00450F6F">
        <w:rPr>
          <w:lang w:val="nl-NL"/>
        </w:rPr>
        <w:t xml:space="preserve">wekelijks </w:t>
      </w:r>
      <w:r w:rsidR="00831D71" w:rsidRPr="00450F6F">
        <w:rPr>
          <w:lang w:val="nl-NL"/>
        </w:rPr>
        <w:t xml:space="preserve">beoordeeld worden </w:t>
      </w:r>
      <w:r w:rsidR="005675C0" w:rsidRPr="00450F6F">
        <w:rPr>
          <w:lang w:val="nl-NL"/>
        </w:rPr>
        <w:t xml:space="preserve">gedurende </w:t>
      </w:r>
      <w:r w:rsidR="00B92075" w:rsidRPr="00450F6F">
        <w:rPr>
          <w:lang w:val="nl-NL"/>
        </w:rPr>
        <w:t>de eerste maand na de infusie van onasemnogene abeparvovec en gedurende de gehele periode van afbouw van de corticosteroïden. Afbouw van prednisolon mag niet worden overwogen totdat de ASAT/ALAT-spiegel lager is dan 2</w:t>
      </w:r>
      <w:r w:rsidR="008C25B7" w:rsidRPr="00450F6F">
        <w:rPr>
          <w:lang w:val="nl-NL"/>
        </w:rPr>
        <w:t> </w:t>
      </w:r>
      <w:r w:rsidR="00B92075" w:rsidRPr="00450F6F">
        <w:rPr>
          <w:lang w:val="nl-NL"/>
        </w:rPr>
        <w:t>×</w:t>
      </w:r>
      <w:r w:rsidR="008C25B7" w:rsidRPr="00450F6F">
        <w:rPr>
          <w:lang w:val="nl-NL"/>
        </w:rPr>
        <w:t> </w:t>
      </w:r>
      <w:r w:rsidR="00B92075" w:rsidRPr="00450F6F">
        <w:rPr>
          <w:lang w:val="nl-NL"/>
        </w:rPr>
        <w:t>ULN en alle andere beoordelingen (bijv. tota</w:t>
      </w:r>
      <w:r w:rsidR="00DB7148" w:rsidRPr="00450F6F">
        <w:rPr>
          <w:lang w:val="nl-NL"/>
        </w:rPr>
        <w:t>a</w:t>
      </w:r>
      <w:r w:rsidR="00B92075" w:rsidRPr="00450F6F">
        <w:rPr>
          <w:lang w:val="nl-NL"/>
        </w:rPr>
        <w:t>l bilirubine) weer binnen het normale bereik komen (zie rubriek</w:t>
      </w:r>
      <w:r w:rsidR="008C25B7" w:rsidRPr="00450F6F">
        <w:rPr>
          <w:lang w:val="nl-NL"/>
        </w:rPr>
        <w:t> </w:t>
      </w:r>
      <w:r w:rsidR="00B92075" w:rsidRPr="00450F6F">
        <w:rPr>
          <w:lang w:val="nl-NL"/>
        </w:rPr>
        <w:t xml:space="preserve">4.2). Als de patiënt aan het eind van de afbouwperiode van het corticosteroïd klinisch stabiel is met </w:t>
      </w:r>
      <w:r w:rsidR="00742A80" w:rsidRPr="00450F6F">
        <w:rPr>
          <w:lang w:val="nl-NL"/>
        </w:rPr>
        <w:t>onbeduidende</w:t>
      </w:r>
      <w:r w:rsidR="00B92075" w:rsidRPr="00450F6F">
        <w:rPr>
          <w:lang w:val="nl-NL"/>
        </w:rPr>
        <w:t xml:space="preserve"> bevindingen, moet de leverfunctie</w:t>
      </w:r>
      <w:r w:rsidR="00D95903" w:rsidRPr="00450F6F">
        <w:rPr>
          <w:lang w:val="nl-NL"/>
        </w:rPr>
        <w:t xml:space="preserve"> nog een maand</w:t>
      </w:r>
      <w:r w:rsidR="00B92075" w:rsidRPr="00450F6F">
        <w:rPr>
          <w:lang w:val="nl-NL"/>
        </w:rPr>
        <w:t xml:space="preserve"> </w:t>
      </w:r>
      <w:r w:rsidR="00831D71" w:rsidRPr="00450F6F">
        <w:rPr>
          <w:lang w:val="nl-NL"/>
        </w:rPr>
        <w:t xml:space="preserve">om de twee weken </w:t>
      </w:r>
      <w:r w:rsidR="00D95903" w:rsidRPr="00450F6F">
        <w:rPr>
          <w:lang w:val="nl-NL"/>
        </w:rPr>
        <w:t>worden</w:t>
      </w:r>
      <w:r w:rsidR="00B92075" w:rsidRPr="00450F6F">
        <w:rPr>
          <w:lang w:val="nl-NL"/>
        </w:rPr>
        <w:t xml:space="preserve"> gecontroleerd</w:t>
      </w:r>
      <w:r w:rsidRPr="00450F6F">
        <w:rPr>
          <w:lang w:val="nl-NL"/>
        </w:rPr>
        <w:t>.</w:t>
      </w:r>
    </w:p>
    <w:p w14:paraId="34EE3F1A" w14:textId="77777777" w:rsidR="00107B55" w:rsidRPr="00450F6F" w:rsidRDefault="00107B55" w:rsidP="004F44E5">
      <w:pPr>
        <w:pStyle w:val="NormalAgency"/>
        <w:rPr>
          <w:lang w:val="nl-NL"/>
        </w:rPr>
      </w:pPr>
    </w:p>
    <w:p w14:paraId="32F7A07D" w14:textId="77777777" w:rsidR="00911FB2" w:rsidRPr="00450F6F" w:rsidRDefault="00045222" w:rsidP="004F44E5">
      <w:pPr>
        <w:pStyle w:val="NormalAgency"/>
        <w:keepNext/>
        <w:rPr>
          <w:lang w:val="nl-NL"/>
        </w:rPr>
      </w:pPr>
      <w:r w:rsidRPr="00450F6F">
        <w:rPr>
          <w:u w:val="single"/>
          <w:lang w:val="nl-NL"/>
        </w:rPr>
        <w:t>Trombocytopeni</w:t>
      </w:r>
      <w:r w:rsidR="0087284F" w:rsidRPr="00450F6F">
        <w:rPr>
          <w:u w:val="single"/>
          <w:lang w:val="nl-NL"/>
        </w:rPr>
        <w:t>e</w:t>
      </w:r>
    </w:p>
    <w:p w14:paraId="3A0367FE" w14:textId="163970E6" w:rsidR="00A32C28" w:rsidRPr="00450F6F" w:rsidRDefault="00490C8D" w:rsidP="004F44E5">
      <w:pPr>
        <w:pStyle w:val="NormalAgency"/>
        <w:rPr>
          <w:lang w:val="nl-NL"/>
        </w:rPr>
      </w:pPr>
      <w:r w:rsidRPr="00450F6F">
        <w:rPr>
          <w:lang w:val="nl-NL"/>
        </w:rPr>
        <w:t>In klinisch onderzoek met onasemnogene abeparvovec zijn voorbijgaande afnames van het aantal bloedplaatjes waargenomen</w:t>
      </w:r>
      <w:r w:rsidR="0023096C" w:rsidRPr="00450F6F">
        <w:rPr>
          <w:lang w:val="nl-NL"/>
        </w:rPr>
        <w:t>, waarvan sommige de criteria voor trombocytopenie bereikten</w:t>
      </w:r>
      <w:r w:rsidR="00E25854" w:rsidRPr="00450F6F">
        <w:rPr>
          <w:lang w:val="nl-NL"/>
        </w:rPr>
        <w:t xml:space="preserve">. </w:t>
      </w:r>
      <w:r w:rsidR="00F90A8D" w:rsidRPr="00450F6F">
        <w:rPr>
          <w:lang w:val="nl-NL"/>
        </w:rPr>
        <w:t>In de meeste gevallen trad d</w:t>
      </w:r>
      <w:r w:rsidR="00695AAD" w:rsidRPr="00450F6F">
        <w:rPr>
          <w:lang w:val="nl-NL"/>
        </w:rPr>
        <w:t>e laagste bloedplaatjeswaarde op in de eerste week na de infusie met</w:t>
      </w:r>
      <w:r w:rsidR="00E25854" w:rsidRPr="00450F6F">
        <w:rPr>
          <w:lang w:val="nl-NL"/>
        </w:rPr>
        <w:t xml:space="preserve"> </w:t>
      </w:r>
      <w:r w:rsidR="00695AAD" w:rsidRPr="00450F6F">
        <w:rPr>
          <w:lang w:val="nl-NL"/>
        </w:rPr>
        <w:t>onasemnogene abeparvovec</w:t>
      </w:r>
      <w:r w:rsidR="000F13EA" w:rsidRPr="00450F6F">
        <w:rPr>
          <w:lang w:val="nl-NL"/>
        </w:rPr>
        <w:t>.</w:t>
      </w:r>
    </w:p>
    <w:p w14:paraId="1C0AA2CB" w14:textId="77777777" w:rsidR="00A32C28" w:rsidRPr="00450F6F" w:rsidRDefault="00A32C28" w:rsidP="004F44E5">
      <w:pPr>
        <w:pStyle w:val="NormalAgency"/>
        <w:rPr>
          <w:lang w:val="nl-NL"/>
        </w:rPr>
      </w:pPr>
    </w:p>
    <w:p w14:paraId="58454C3C" w14:textId="7CBF2778" w:rsidR="00A32C28" w:rsidRPr="00450F6F" w:rsidRDefault="00A32C28" w:rsidP="004F44E5">
      <w:pPr>
        <w:pStyle w:val="NormalAgency"/>
        <w:rPr>
          <w:lang w:val="nl-NL"/>
        </w:rPr>
      </w:pPr>
      <w:r w:rsidRPr="00450F6F">
        <w:rPr>
          <w:lang w:val="nl-NL"/>
        </w:rPr>
        <w:t>Postmarketing-gevallen van bloedplaatjes &lt;</w:t>
      </w:r>
      <w:r w:rsidR="00C04FC1" w:rsidRPr="00450F6F">
        <w:rPr>
          <w:lang w:val="nl-NL"/>
        </w:rPr>
        <w:t> </w:t>
      </w:r>
      <w:r w:rsidR="00B839AD" w:rsidRPr="00450F6F">
        <w:rPr>
          <w:lang w:val="nl-NL"/>
        </w:rPr>
        <w:t>25 </w:t>
      </w:r>
      <w:r w:rsidRPr="00450F6F">
        <w:rPr>
          <w:lang w:val="nl-NL"/>
        </w:rPr>
        <w:t>x 10</w:t>
      </w:r>
      <w:r w:rsidRPr="00450F6F">
        <w:rPr>
          <w:vertAlign w:val="superscript"/>
          <w:lang w:val="nl-NL"/>
        </w:rPr>
        <w:t>9</w:t>
      </w:r>
      <w:r w:rsidRPr="00450F6F">
        <w:rPr>
          <w:lang w:val="nl-NL"/>
        </w:rPr>
        <w:t xml:space="preserve">/l werden gemeld binnen </w:t>
      </w:r>
      <w:r w:rsidR="00222191" w:rsidRPr="00450F6F">
        <w:rPr>
          <w:lang w:val="nl-NL"/>
        </w:rPr>
        <w:t xml:space="preserve">drie </w:t>
      </w:r>
      <w:r w:rsidRPr="00450F6F">
        <w:rPr>
          <w:lang w:val="nl-NL"/>
        </w:rPr>
        <w:t>weken na toediening.</w:t>
      </w:r>
    </w:p>
    <w:p w14:paraId="62DCDC8B" w14:textId="77777777" w:rsidR="00A32C28" w:rsidRPr="00450F6F" w:rsidRDefault="00A32C28" w:rsidP="004F44E5">
      <w:pPr>
        <w:pStyle w:val="NormalAgency"/>
        <w:rPr>
          <w:lang w:val="nl-NL"/>
        </w:rPr>
      </w:pPr>
    </w:p>
    <w:p w14:paraId="60D49F4B" w14:textId="4C5A2107" w:rsidR="00045222" w:rsidRPr="00450F6F" w:rsidRDefault="00C400AB" w:rsidP="004F44E5">
      <w:pPr>
        <w:pStyle w:val="NormalAgency"/>
        <w:rPr>
          <w:lang w:val="nl-NL"/>
        </w:rPr>
      </w:pPr>
      <w:r w:rsidRPr="00450F6F">
        <w:rPr>
          <w:lang w:val="nl-NL"/>
        </w:rPr>
        <w:t xml:space="preserve">Het aantal bloedplaatjes moet </w:t>
      </w:r>
      <w:r w:rsidR="0023096C" w:rsidRPr="00450F6F">
        <w:rPr>
          <w:lang w:val="nl-NL"/>
        </w:rPr>
        <w:t xml:space="preserve">vóór de infusie met onasemnogene abeparvovec </w:t>
      </w:r>
      <w:r w:rsidRPr="00450F6F">
        <w:rPr>
          <w:lang w:val="nl-NL"/>
        </w:rPr>
        <w:t xml:space="preserve">worden </w:t>
      </w:r>
      <w:r w:rsidR="0023096C" w:rsidRPr="00450F6F">
        <w:rPr>
          <w:lang w:val="nl-NL"/>
        </w:rPr>
        <w:t>gemeten en</w:t>
      </w:r>
      <w:r w:rsidR="004F64EB" w:rsidRPr="00450F6F">
        <w:rPr>
          <w:lang w:val="nl-NL"/>
        </w:rPr>
        <w:t xml:space="preserve"> moet nauw</w:t>
      </w:r>
      <w:r w:rsidR="00401B52" w:rsidRPr="00450F6F">
        <w:rPr>
          <w:lang w:val="nl-NL"/>
        </w:rPr>
        <w:t>keurig</w:t>
      </w:r>
      <w:r w:rsidR="004F64EB" w:rsidRPr="00450F6F">
        <w:rPr>
          <w:lang w:val="nl-NL"/>
        </w:rPr>
        <w:t xml:space="preserve"> worden gecontroleerd </w:t>
      </w:r>
      <w:r w:rsidR="00A32C28" w:rsidRPr="00450F6F">
        <w:rPr>
          <w:lang w:val="nl-NL"/>
        </w:rPr>
        <w:t xml:space="preserve">gedurende </w:t>
      </w:r>
      <w:r w:rsidR="004F64EB" w:rsidRPr="00450F6F">
        <w:rPr>
          <w:lang w:val="nl-NL"/>
        </w:rPr>
        <w:t xml:space="preserve">de </w:t>
      </w:r>
      <w:r w:rsidR="00A32C28" w:rsidRPr="00450F6F">
        <w:rPr>
          <w:lang w:val="nl-NL"/>
        </w:rPr>
        <w:t xml:space="preserve">eerste </w:t>
      </w:r>
      <w:r w:rsidR="00222191" w:rsidRPr="00450F6F">
        <w:rPr>
          <w:lang w:val="nl-NL"/>
        </w:rPr>
        <w:t xml:space="preserve">drie </w:t>
      </w:r>
      <w:r w:rsidR="004F64EB" w:rsidRPr="00450F6F">
        <w:rPr>
          <w:lang w:val="nl-NL"/>
        </w:rPr>
        <w:t>wek</w:t>
      </w:r>
      <w:r w:rsidR="00A32C28" w:rsidRPr="00450F6F">
        <w:rPr>
          <w:lang w:val="nl-NL"/>
        </w:rPr>
        <w:t>en</w:t>
      </w:r>
      <w:r w:rsidR="004F64EB" w:rsidRPr="00450F6F">
        <w:rPr>
          <w:lang w:val="nl-NL"/>
        </w:rPr>
        <w:t xml:space="preserve"> na de infusie en</w:t>
      </w:r>
      <w:r w:rsidR="0023096C" w:rsidRPr="00450F6F">
        <w:rPr>
          <w:lang w:val="nl-NL"/>
        </w:rPr>
        <w:t xml:space="preserve"> vervolgens </w:t>
      </w:r>
      <w:r w:rsidR="00401B52" w:rsidRPr="00450F6F">
        <w:rPr>
          <w:lang w:val="nl-NL"/>
        </w:rPr>
        <w:t xml:space="preserve">met </w:t>
      </w:r>
      <w:r w:rsidR="0023096C" w:rsidRPr="00450F6F">
        <w:rPr>
          <w:lang w:val="nl-NL"/>
        </w:rPr>
        <w:t>regelma</w:t>
      </w:r>
      <w:r w:rsidR="00401B52" w:rsidRPr="00450F6F">
        <w:rPr>
          <w:lang w:val="nl-NL"/>
        </w:rPr>
        <w:t>a</w:t>
      </w:r>
      <w:r w:rsidR="0023096C" w:rsidRPr="00450F6F">
        <w:rPr>
          <w:lang w:val="nl-NL"/>
        </w:rPr>
        <w:t xml:space="preserve">t, </w:t>
      </w:r>
      <w:r w:rsidR="00D95903" w:rsidRPr="00450F6F">
        <w:rPr>
          <w:lang w:val="nl-NL"/>
        </w:rPr>
        <w:t>ten minste</w:t>
      </w:r>
      <w:r w:rsidR="00B839AD" w:rsidRPr="00450F6F">
        <w:rPr>
          <w:lang w:val="nl-NL"/>
        </w:rPr>
        <w:t xml:space="preserve"> </w:t>
      </w:r>
      <w:r w:rsidR="0023096C" w:rsidRPr="00450F6F">
        <w:rPr>
          <w:lang w:val="nl-NL"/>
        </w:rPr>
        <w:t>wekelijks gedurende de eerste maand en om de twee weken gedurende de tweede en de derde maand</w:t>
      </w:r>
      <w:r w:rsidRPr="00450F6F">
        <w:rPr>
          <w:lang w:val="nl-NL"/>
        </w:rPr>
        <w:t xml:space="preserve"> totdat het aantal bloedplaatjes </w:t>
      </w:r>
      <w:r w:rsidR="0023096C" w:rsidRPr="00450F6F">
        <w:rPr>
          <w:lang w:val="nl-NL"/>
        </w:rPr>
        <w:t>genormaliseerd is tot de waarde in de uitgangssituatie</w:t>
      </w:r>
      <w:r w:rsidR="001E1AFA" w:rsidRPr="00450F6F">
        <w:rPr>
          <w:lang w:val="nl-NL"/>
        </w:rPr>
        <w:t>.</w:t>
      </w:r>
    </w:p>
    <w:p w14:paraId="148BAFA1" w14:textId="77777777" w:rsidR="00222191" w:rsidRPr="00450F6F" w:rsidRDefault="00222191" w:rsidP="004F44E5">
      <w:pPr>
        <w:pStyle w:val="NormalAgency"/>
        <w:rPr>
          <w:lang w:val="nl-NL"/>
        </w:rPr>
      </w:pPr>
    </w:p>
    <w:p w14:paraId="18976EB2" w14:textId="38B1DBE4" w:rsidR="00222191" w:rsidRDefault="00222191" w:rsidP="004F44E5">
      <w:pPr>
        <w:pStyle w:val="NormalAgency"/>
        <w:rPr>
          <w:lang w:val="nl-NL"/>
        </w:rPr>
      </w:pPr>
      <w:r w:rsidRPr="00450F6F">
        <w:rPr>
          <w:lang w:val="nl-NL"/>
        </w:rPr>
        <w:t>De gegevens van een klein</w:t>
      </w:r>
      <w:r w:rsidR="00BA7B85" w:rsidRPr="00450F6F">
        <w:rPr>
          <w:lang w:val="nl-NL"/>
        </w:rPr>
        <w:t>e studie</w:t>
      </w:r>
      <w:r w:rsidRPr="00450F6F">
        <w:rPr>
          <w:lang w:val="nl-NL"/>
        </w:rPr>
        <w:t xml:space="preserve"> bij kinderen met een gewicht van ≥</w:t>
      </w:r>
      <w:r w:rsidR="00A206AD" w:rsidRPr="00450F6F">
        <w:rPr>
          <w:lang w:val="nl-NL"/>
        </w:rPr>
        <w:t> </w:t>
      </w:r>
      <w:r w:rsidRPr="00450F6F">
        <w:rPr>
          <w:lang w:val="nl-NL"/>
        </w:rPr>
        <w:t>8</w:t>
      </w:r>
      <w:r w:rsidR="005173AF" w:rsidRPr="00450F6F">
        <w:rPr>
          <w:lang w:val="nl-NL"/>
        </w:rPr>
        <w:t>,5 </w:t>
      </w:r>
      <w:r w:rsidRPr="00450F6F">
        <w:rPr>
          <w:lang w:val="nl-NL"/>
        </w:rPr>
        <w:t>kg tot ≤</w:t>
      </w:r>
      <w:r w:rsidR="00A206AD" w:rsidRPr="00450F6F">
        <w:rPr>
          <w:lang w:val="nl-NL"/>
        </w:rPr>
        <w:t> </w:t>
      </w:r>
      <w:r w:rsidRPr="00450F6F">
        <w:rPr>
          <w:lang w:val="nl-NL"/>
        </w:rPr>
        <w:t>21</w:t>
      </w:r>
      <w:r w:rsidR="005173AF" w:rsidRPr="00450F6F">
        <w:rPr>
          <w:lang w:val="nl-BE"/>
        </w:rPr>
        <w:t> </w:t>
      </w:r>
      <w:r w:rsidRPr="00450F6F">
        <w:rPr>
          <w:lang w:val="nl-NL"/>
        </w:rPr>
        <w:t>kg (</w:t>
      </w:r>
      <w:r w:rsidR="003F48E5" w:rsidRPr="00450F6F">
        <w:rPr>
          <w:lang w:val="nl-NL"/>
        </w:rPr>
        <w:t xml:space="preserve">in de </w:t>
      </w:r>
      <w:r w:rsidRPr="00450F6F">
        <w:rPr>
          <w:lang w:val="nl-NL"/>
        </w:rPr>
        <w:t xml:space="preserve">leeftijd van </w:t>
      </w:r>
      <w:r w:rsidR="005173AF" w:rsidRPr="00450F6F">
        <w:rPr>
          <w:lang w:val="nl-NL"/>
        </w:rPr>
        <w:t xml:space="preserve">ongeveer </w:t>
      </w:r>
      <w:r w:rsidRPr="00450F6F">
        <w:rPr>
          <w:lang w:val="nl-NL"/>
        </w:rPr>
        <w:t>1,5 tot 9</w:t>
      </w:r>
      <w:r w:rsidR="005173AF" w:rsidRPr="00450F6F">
        <w:rPr>
          <w:lang w:val="nl-NL"/>
        </w:rPr>
        <w:t> </w:t>
      </w:r>
      <w:r w:rsidRPr="00450F6F">
        <w:rPr>
          <w:lang w:val="nl-NL"/>
        </w:rPr>
        <w:t xml:space="preserve">jaar) wijzen op een hogere frequentie van </w:t>
      </w:r>
      <w:r w:rsidR="007A53AB" w:rsidRPr="00450F6F">
        <w:rPr>
          <w:lang w:val="nl-NL"/>
        </w:rPr>
        <w:t>trombocytopenie</w:t>
      </w:r>
      <w:r w:rsidRPr="00450F6F">
        <w:rPr>
          <w:lang w:val="nl-NL"/>
        </w:rPr>
        <w:t xml:space="preserve"> (bij 2</w:t>
      </w:r>
      <w:r w:rsidR="007A53AB" w:rsidRPr="00450F6F">
        <w:rPr>
          <w:lang w:val="nl-NL"/>
        </w:rPr>
        <w:t>0</w:t>
      </w:r>
      <w:r w:rsidRPr="00450F6F">
        <w:rPr>
          <w:lang w:val="nl-NL"/>
        </w:rPr>
        <w:t xml:space="preserve"> van de 24</w:t>
      </w:r>
      <w:r w:rsidR="005173AF" w:rsidRPr="00450F6F">
        <w:rPr>
          <w:lang w:val="nl-NL"/>
        </w:rPr>
        <w:t> </w:t>
      </w:r>
      <w:r w:rsidRPr="00450F6F">
        <w:rPr>
          <w:lang w:val="nl-NL"/>
        </w:rPr>
        <w:t>patiënten) in vergelijking met de frequentie</w:t>
      </w:r>
      <w:r w:rsidR="002C3577" w:rsidRPr="00450F6F">
        <w:rPr>
          <w:lang w:val="nl-NL"/>
        </w:rPr>
        <w:t>s</w:t>
      </w:r>
      <w:r w:rsidRPr="00450F6F">
        <w:rPr>
          <w:lang w:val="nl-NL"/>
        </w:rPr>
        <w:t xml:space="preserve"> van </w:t>
      </w:r>
      <w:r w:rsidR="007A53AB" w:rsidRPr="00450F6F">
        <w:rPr>
          <w:lang w:val="nl-NL"/>
        </w:rPr>
        <w:t xml:space="preserve">trombocytopenie </w:t>
      </w:r>
      <w:r w:rsidRPr="00450F6F">
        <w:rPr>
          <w:lang w:val="nl-NL"/>
        </w:rPr>
        <w:t xml:space="preserve">waargenomen in andere </w:t>
      </w:r>
      <w:r w:rsidR="00BA7B85" w:rsidRPr="00450F6F">
        <w:rPr>
          <w:lang w:val="nl-NL"/>
        </w:rPr>
        <w:t>studies</w:t>
      </w:r>
      <w:r w:rsidRPr="00450F6F">
        <w:rPr>
          <w:lang w:val="nl-NL"/>
        </w:rPr>
        <w:t xml:space="preserve"> bij patiënten met een gewicht van &lt;</w:t>
      </w:r>
      <w:r w:rsidR="00A206AD" w:rsidRPr="00450F6F">
        <w:rPr>
          <w:lang w:val="nl-NL"/>
        </w:rPr>
        <w:t> </w:t>
      </w:r>
      <w:r w:rsidRPr="00450F6F">
        <w:rPr>
          <w:lang w:val="nl-NL"/>
        </w:rPr>
        <w:t>8,5</w:t>
      </w:r>
      <w:r w:rsidR="005173AF" w:rsidRPr="00450F6F">
        <w:rPr>
          <w:lang w:val="nl-NL"/>
        </w:rPr>
        <w:t> </w:t>
      </w:r>
      <w:r w:rsidRPr="00450F6F">
        <w:rPr>
          <w:lang w:val="nl-NL"/>
        </w:rPr>
        <w:t xml:space="preserve">kg (bij </w:t>
      </w:r>
      <w:r w:rsidR="007A53AB" w:rsidRPr="00450F6F">
        <w:rPr>
          <w:lang w:val="nl-NL"/>
        </w:rPr>
        <w:t>22</w:t>
      </w:r>
      <w:r w:rsidRPr="00450F6F">
        <w:rPr>
          <w:lang w:val="nl-NL"/>
        </w:rPr>
        <w:t xml:space="preserve"> van de 99</w:t>
      </w:r>
      <w:r w:rsidR="005173AF" w:rsidRPr="00450F6F">
        <w:rPr>
          <w:lang w:val="nl-NL"/>
        </w:rPr>
        <w:t> </w:t>
      </w:r>
      <w:r w:rsidRPr="00450F6F">
        <w:rPr>
          <w:lang w:val="nl-NL"/>
        </w:rPr>
        <w:t>patiënten) (zie rubriek</w:t>
      </w:r>
      <w:r w:rsidR="005173AF" w:rsidRPr="00450F6F">
        <w:rPr>
          <w:lang w:val="nl-NL"/>
        </w:rPr>
        <w:t> </w:t>
      </w:r>
      <w:r w:rsidRPr="00450F6F">
        <w:rPr>
          <w:lang w:val="nl-NL"/>
        </w:rPr>
        <w:t>4.8).</w:t>
      </w:r>
    </w:p>
    <w:p w14:paraId="2C7A776B" w14:textId="77777777" w:rsidR="00772D3F" w:rsidRDefault="00772D3F" w:rsidP="004F44E5">
      <w:pPr>
        <w:pStyle w:val="NormalAgency"/>
        <w:rPr>
          <w:lang w:val="nl-NL"/>
        </w:rPr>
      </w:pPr>
    </w:p>
    <w:p w14:paraId="020B3CDA" w14:textId="77777777" w:rsidR="007A69CB" w:rsidRPr="00450F6F" w:rsidRDefault="007A69CB" w:rsidP="007A69CB">
      <w:pPr>
        <w:pStyle w:val="NormalAgency"/>
        <w:keepNext/>
        <w:rPr>
          <w:lang w:val="nl-NL"/>
        </w:rPr>
      </w:pPr>
      <w:r w:rsidRPr="00450F6F">
        <w:rPr>
          <w:u w:val="single"/>
          <w:lang w:val="nl-NL"/>
        </w:rPr>
        <w:t>Verhoogd troponine</w:t>
      </w:r>
      <w:r w:rsidRPr="00450F6F">
        <w:rPr>
          <w:u w:val="single"/>
          <w:lang w:val="nl-NL"/>
        </w:rPr>
        <w:noBreakHyphen/>
        <w:t>I</w:t>
      </w:r>
    </w:p>
    <w:p w14:paraId="57EFEFD0" w14:textId="77B97B5C" w:rsidR="00ED462A" w:rsidRDefault="007A69CB" w:rsidP="008F6FB9">
      <w:pPr>
        <w:pStyle w:val="NormalAgency"/>
        <w:rPr>
          <w:lang w:val="nl-NL"/>
        </w:rPr>
      </w:pPr>
      <w:r w:rsidRPr="00450F6F">
        <w:rPr>
          <w:lang w:val="nl-NL"/>
        </w:rPr>
        <w:t>Na de infusie met onasemnogene abeparvovec zijn verhogingen van cardiale troponine</w:t>
      </w:r>
      <w:r w:rsidR="00D769A7">
        <w:rPr>
          <w:lang w:val="nl-NL"/>
        </w:rPr>
        <w:t>-</w:t>
      </w:r>
      <w:r w:rsidRPr="00450F6F">
        <w:rPr>
          <w:lang w:val="nl-NL"/>
        </w:rPr>
        <w:t>I</w:t>
      </w:r>
      <w:r w:rsidR="00D769A7">
        <w:rPr>
          <w:lang w:val="nl-NL"/>
        </w:rPr>
        <w:t>-</w:t>
      </w:r>
      <w:r w:rsidRPr="00450F6F">
        <w:rPr>
          <w:lang w:val="nl-NL"/>
        </w:rPr>
        <w:t>concentraties waargenomen (zie rubriek 4.8). Verhoogde troponine</w:t>
      </w:r>
      <w:r w:rsidR="00D769A7">
        <w:rPr>
          <w:lang w:val="nl-NL"/>
        </w:rPr>
        <w:t>-</w:t>
      </w:r>
      <w:r w:rsidRPr="00450F6F">
        <w:rPr>
          <w:lang w:val="nl-NL"/>
        </w:rPr>
        <w:t>I</w:t>
      </w:r>
      <w:r w:rsidR="00D769A7">
        <w:rPr>
          <w:lang w:val="nl-NL"/>
        </w:rPr>
        <w:t>-</w:t>
      </w:r>
      <w:r w:rsidRPr="00450F6F">
        <w:rPr>
          <w:lang w:val="nl-NL"/>
        </w:rPr>
        <w:t>concentraties die bij sommige patiënten worden waargenomen, kunnen wijzen op mogelijk</w:t>
      </w:r>
      <w:r w:rsidR="00DD53D5">
        <w:rPr>
          <w:lang w:val="nl-NL"/>
        </w:rPr>
        <w:t>e</w:t>
      </w:r>
      <w:r w:rsidR="00D769A7">
        <w:rPr>
          <w:lang w:val="nl-NL"/>
        </w:rPr>
        <w:t xml:space="preserve"> </w:t>
      </w:r>
      <w:r w:rsidRPr="00450F6F">
        <w:rPr>
          <w:lang w:val="nl-NL"/>
        </w:rPr>
        <w:t>myocardweefsel</w:t>
      </w:r>
      <w:r w:rsidR="00DB3652">
        <w:rPr>
          <w:lang w:val="nl-NL"/>
        </w:rPr>
        <w:t>schade</w:t>
      </w:r>
      <w:r w:rsidRPr="00450F6F">
        <w:rPr>
          <w:lang w:val="nl-NL"/>
        </w:rPr>
        <w:t>. Op basis van deze bevindingen en de waargenomen cardiale toxiciteit bij muizen moeten de troponine</w:t>
      </w:r>
      <w:r w:rsidR="00D769A7">
        <w:rPr>
          <w:lang w:val="nl-NL"/>
        </w:rPr>
        <w:t>-</w:t>
      </w:r>
      <w:r w:rsidRPr="00450F6F">
        <w:rPr>
          <w:lang w:val="nl-NL"/>
        </w:rPr>
        <w:t>I</w:t>
      </w:r>
      <w:r w:rsidR="00D769A7">
        <w:rPr>
          <w:lang w:val="nl-NL"/>
        </w:rPr>
        <w:t>-</w:t>
      </w:r>
      <w:r w:rsidRPr="00450F6F">
        <w:rPr>
          <w:lang w:val="nl-NL"/>
        </w:rPr>
        <w:t xml:space="preserve">concentraties worden gemeten vóór de infusie met onasemnogene abeparvovec en </w:t>
      </w:r>
      <w:r w:rsidR="00E06F18">
        <w:rPr>
          <w:lang w:val="nl-NL"/>
        </w:rPr>
        <w:t xml:space="preserve">worden </w:t>
      </w:r>
      <w:r w:rsidRPr="00450F6F">
        <w:rPr>
          <w:lang w:val="nl-NL"/>
        </w:rPr>
        <w:t>gecontroleerd</w:t>
      </w:r>
      <w:r>
        <w:rPr>
          <w:lang w:val="nl-NL"/>
        </w:rPr>
        <w:t xml:space="preserve"> zoals klinisch geïndiceerd. </w:t>
      </w:r>
      <w:r w:rsidRPr="00450F6F">
        <w:rPr>
          <w:lang w:val="nl-NL"/>
        </w:rPr>
        <w:t>Overweeg, indien nodig, om een hartspecialist te raadplegen.</w:t>
      </w:r>
    </w:p>
    <w:p w14:paraId="4B832005" w14:textId="77777777" w:rsidR="00DB3652" w:rsidRPr="00450F6F" w:rsidRDefault="00DB3652" w:rsidP="008F6FB9">
      <w:pPr>
        <w:pStyle w:val="NormalAgency"/>
        <w:rPr>
          <w:lang w:val="nl-NL"/>
        </w:rPr>
      </w:pPr>
    </w:p>
    <w:p w14:paraId="6CD2C38D" w14:textId="77777777" w:rsidR="004F64EB" w:rsidRPr="00450F6F" w:rsidRDefault="004F64EB" w:rsidP="004F64EB">
      <w:pPr>
        <w:keepNext/>
        <w:rPr>
          <w:rFonts w:eastAsia="Verdana" w:cs="Verdana"/>
          <w:sz w:val="22"/>
          <w:szCs w:val="18"/>
          <w:u w:val="single"/>
          <w:lang w:val="nl-NL" w:eastAsia="en-GB"/>
        </w:rPr>
      </w:pPr>
      <w:r w:rsidRPr="00450F6F">
        <w:rPr>
          <w:rFonts w:eastAsia="Verdana" w:cs="Verdana"/>
          <w:sz w:val="22"/>
          <w:szCs w:val="18"/>
          <w:u w:val="single"/>
          <w:lang w:val="nl-NL" w:eastAsia="en-GB"/>
        </w:rPr>
        <w:t>Trombotische microangiopathie</w:t>
      </w:r>
    </w:p>
    <w:p w14:paraId="6CA4E53E" w14:textId="1A4D8535" w:rsidR="004F64EB" w:rsidRPr="00450F6F" w:rsidRDefault="00222191" w:rsidP="004F64EB">
      <w:pPr>
        <w:rPr>
          <w:rFonts w:eastAsia="Verdana" w:cs="Verdana"/>
          <w:sz w:val="22"/>
          <w:szCs w:val="18"/>
          <w:lang w:val="nl-NL" w:eastAsia="en-GB"/>
        </w:rPr>
      </w:pPr>
      <w:r w:rsidRPr="00450F6F">
        <w:rPr>
          <w:rFonts w:eastAsia="Verdana" w:cs="Verdana"/>
          <w:sz w:val="22"/>
          <w:szCs w:val="18"/>
          <w:lang w:val="nl-NL" w:eastAsia="en-GB"/>
        </w:rPr>
        <w:t>Verscheidene g</w:t>
      </w:r>
      <w:r w:rsidR="004F64EB" w:rsidRPr="00450F6F">
        <w:rPr>
          <w:rFonts w:eastAsia="Verdana" w:cs="Verdana"/>
          <w:sz w:val="22"/>
          <w:szCs w:val="18"/>
          <w:lang w:val="nl-NL" w:eastAsia="en-GB"/>
        </w:rPr>
        <w:t>evallen van trombotische microangiopathie (TMA) werden gemeld met onasemnogene abeparvovec</w:t>
      </w:r>
      <w:r w:rsidR="008A33C8" w:rsidRPr="00450F6F">
        <w:rPr>
          <w:rFonts w:eastAsia="Verdana" w:cs="Verdana"/>
          <w:sz w:val="22"/>
          <w:szCs w:val="18"/>
          <w:lang w:val="nl-NL" w:eastAsia="en-GB"/>
        </w:rPr>
        <w:t xml:space="preserve"> </w:t>
      </w:r>
      <w:r w:rsidR="004F64EB" w:rsidRPr="00450F6F">
        <w:rPr>
          <w:rFonts w:eastAsia="Verdana" w:cs="Verdana"/>
          <w:sz w:val="22"/>
          <w:szCs w:val="18"/>
          <w:lang w:val="nl-NL" w:eastAsia="en-GB"/>
        </w:rPr>
        <w:t>(zie rubriek</w:t>
      </w:r>
      <w:r w:rsidR="0029330D" w:rsidRPr="00450F6F">
        <w:rPr>
          <w:rFonts w:eastAsia="Verdana" w:cs="Verdana"/>
          <w:sz w:val="22"/>
          <w:szCs w:val="18"/>
          <w:lang w:val="nl-NL" w:eastAsia="en-GB"/>
        </w:rPr>
        <w:t> </w:t>
      </w:r>
      <w:r w:rsidR="004F64EB" w:rsidRPr="00450F6F">
        <w:rPr>
          <w:rFonts w:eastAsia="Verdana" w:cs="Verdana"/>
          <w:sz w:val="22"/>
          <w:szCs w:val="18"/>
          <w:lang w:val="nl-NL" w:eastAsia="en-GB"/>
        </w:rPr>
        <w:t xml:space="preserve">4.8). </w:t>
      </w:r>
      <w:r w:rsidR="00B839AD" w:rsidRPr="00450F6F">
        <w:rPr>
          <w:rFonts w:eastAsia="Verdana" w:cs="Verdana"/>
          <w:sz w:val="22"/>
          <w:szCs w:val="18"/>
          <w:lang w:val="nl-NL" w:eastAsia="en-GB"/>
        </w:rPr>
        <w:t xml:space="preserve">Gevallen traden over het algemeen op binnen de eerste twee weken na de infusie met onasemnogene abeparvovec. </w:t>
      </w:r>
      <w:r w:rsidR="004F64EB" w:rsidRPr="00450F6F">
        <w:rPr>
          <w:rFonts w:eastAsia="Verdana" w:cs="Verdana"/>
          <w:sz w:val="22"/>
          <w:szCs w:val="18"/>
          <w:lang w:val="nl-NL" w:eastAsia="en-GB"/>
        </w:rPr>
        <w:t>TMA is een acute en levensbedreigende aandoening die wordt gekenmerkt door trombocytopenie en microangiopathische hemolytische anemie.</w:t>
      </w:r>
      <w:r w:rsidR="00B839AD" w:rsidRPr="00450F6F">
        <w:rPr>
          <w:rFonts w:eastAsia="Verdana" w:cs="Verdana"/>
          <w:sz w:val="22"/>
          <w:szCs w:val="18"/>
          <w:lang w:val="nl-NL" w:eastAsia="en-GB"/>
        </w:rPr>
        <w:t xml:space="preserve"> Gevallen met fatale afloop werden gemeld.</w:t>
      </w:r>
      <w:r w:rsidR="004F64EB" w:rsidRPr="00450F6F">
        <w:rPr>
          <w:rFonts w:eastAsia="Verdana" w:cs="Verdana"/>
          <w:sz w:val="22"/>
          <w:szCs w:val="18"/>
          <w:lang w:val="nl-NL" w:eastAsia="en-GB"/>
        </w:rPr>
        <w:t xml:space="preserve"> Acuut nierfalen werd tevens geobserveerd. In sommige gevallen werd de gelijktijdige activering van het immuunsysteem (zoals bij infecties en vaccinaties) gemeld (zie rubriek</w:t>
      </w:r>
      <w:r w:rsidR="0029330D" w:rsidRPr="00450F6F">
        <w:rPr>
          <w:rFonts w:eastAsia="Verdana" w:cs="Verdana"/>
          <w:sz w:val="22"/>
          <w:szCs w:val="18"/>
          <w:lang w:val="nl-NL" w:eastAsia="en-GB"/>
        </w:rPr>
        <w:t> </w:t>
      </w:r>
      <w:r w:rsidR="004F64EB" w:rsidRPr="00450F6F">
        <w:rPr>
          <w:rFonts w:eastAsia="Verdana" w:cs="Verdana"/>
          <w:sz w:val="22"/>
          <w:szCs w:val="18"/>
          <w:lang w:val="nl-NL" w:eastAsia="en-GB"/>
        </w:rPr>
        <w:t xml:space="preserve">4.2 en 4.5 voor informatie over </w:t>
      </w:r>
      <w:r w:rsidR="00401B52" w:rsidRPr="00450F6F">
        <w:rPr>
          <w:rFonts w:eastAsia="Verdana" w:cs="Verdana"/>
          <w:sz w:val="22"/>
          <w:szCs w:val="18"/>
          <w:lang w:val="nl-NL" w:eastAsia="en-GB"/>
        </w:rPr>
        <w:t xml:space="preserve">de </w:t>
      </w:r>
      <w:r w:rsidR="004F64EB" w:rsidRPr="00450F6F">
        <w:rPr>
          <w:rFonts w:eastAsia="Verdana" w:cs="Verdana"/>
          <w:sz w:val="22"/>
          <w:szCs w:val="18"/>
          <w:lang w:val="nl-NL" w:eastAsia="en-GB"/>
        </w:rPr>
        <w:t>toediening van vaccinaties).</w:t>
      </w:r>
    </w:p>
    <w:p w14:paraId="0CFB6075" w14:textId="77777777" w:rsidR="004F64EB" w:rsidRPr="00450F6F" w:rsidRDefault="004F64EB" w:rsidP="004F64EB">
      <w:pPr>
        <w:rPr>
          <w:rFonts w:eastAsia="Verdana" w:cs="Verdana"/>
          <w:sz w:val="22"/>
          <w:szCs w:val="18"/>
          <w:lang w:val="nl-NL" w:eastAsia="en-GB"/>
        </w:rPr>
      </w:pPr>
    </w:p>
    <w:p w14:paraId="5EBEBCAF" w14:textId="2AFC11C1" w:rsidR="007F5F7C" w:rsidRPr="00450F6F" w:rsidRDefault="004F64EB" w:rsidP="004F64EB">
      <w:pPr>
        <w:pStyle w:val="NormalAgency"/>
        <w:rPr>
          <w:lang w:val="nl-NL"/>
        </w:rPr>
      </w:pPr>
      <w:r w:rsidRPr="00450F6F">
        <w:rPr>
          <w:lang w:val="nl-NL"/>
        </w:rPr>
        <w:t>Trombocytopenie is een belangrijk kenmerk van TMA. Daarom moet het aantal bloedplaatjes nauw</w:t>
      </w:r>
      <w:r w:rsidR="00401B52" w:rsidRPr="00450F6F">
        <w:rPr>
          <w:lang w:val="nl-NL"/>
        </w:rPr>
        <w:t>keurig</w:t>
      </w:r>
      <w:r w:rsidRPr="00450F6F">
        <w:rPr>
          <w:lang w:val="nl-NL"/>
        </w:rPr>
        <w:t xml:space="preserve"> worden gecontroleerd </w:t>
      </w:r>
      <w:r w:rsidR="006E2FE9" w:rsidRPr="00450F6F">
        <w:rPr>
          <w:lang w:val="nl-NL"/>
        </w:rPr>
        <w:t xml:space="preserve">gedurende </w:t>
      </w:r>
      <w:r w:rsidRPr="00450F6F">
        <w:rPr>
          <w:lang w:val="nl-NL"/>
        </w:rPr>
        <w:t xml:space="preserve">de </w:t>
      </w:r>
      <w:r w:rsidR="006E2FE9" w:rsidRPr="00450F6F">
        <w:rPr>
          <w:lang w:val="nl-NL"/>
        </w:rPr>
        <w:t xml:space="preserve">eerste </w:t>
      </w:r>
      <w:r w:rsidR="00222191" w:rsidRPr="00450F6F">
        <w:rPr>
          <w:lang w:val="nl-NL"/>
        </w:rPr>
        <w:t>drie</w:t>
      </w:r>
      <w:r w:rsidR="006E2FE9" w:rsidRPr="00450F6F">
        <w:rPr>
          <w:lang w:val="nl-NL"/>
        </w:rPr>
        <w:t xml:space="preserve"> </w:t>
      </w:r>
      <w:r w:rsidRPr="00450F6F">
        <w:rPr>
          <w:lang w:val="nl-NL"/>
        </w:rPr>
        <w:t>wek</w:t>
      </w:r>
      <w:r w:rsidR="006E2FE9" w:rsidRPr="00450F6F">
        <w:rPr>
          <w:lang w:val="nl-NL"/>
        </w:rPr>
        <w:t>en</w:t>
      </w:r>
      <w:r w:rsidRPr="00450F6F">
        <w:rPr>
          <w:lang w:val="nl-NL"/>
        </w:rPr>
        <w:t xml:space="preserve"> na de infusie</w:t>
      </w:r>
      <w:r w:rsidR="007F5F7C" w:rsidRPr="00450F6F">
        <w:rPr>
          <w:lang w:val="nl-NL"/>
        </w:rPr>
        <w:t xml:space="preserve"> en vervolgens </w:t>
      </w:r>
      <w:r w:rsidR="00401B52" w:rsidRPr="00450F6F">
        <w:rPr>
          <w:lang w:val="nl-NL"/>
        </w:rPr>
        <w:t xml:space="preserve">met </w:t>
      </w:r>
      <w:r w:rsidR="007F5F7C" w:rsidRPr="00450F6F">
        <w:rPr>
          <w:lang w:val="nl-NL"/>
        </w:rPr>
        <w:t>regelma</w:t>
      </w:r>
      <w:r w:rsidR="00401B52" w:rsidRPr="00450F6F">
        <w:rPr>
          <w:lang w:val="nl-NL"/>
        </w:rPr>
        <w:t>at</w:t>
      </w:r>
      <w:r w:rsidRPr="00450F6F">
        <w:rPr>
          <w:lang w:val="nl-NL"/>
        </w:rPr>
        <w:t xml:space="preserve"> (zie subrubriek</w:t>
      </w:r>
      <w:r w:rsidR="007F5F7C" w:rsidRPr="00450F6F">
        <w:rPr>
          <w:lang w:val="nl-NL"/>
        </w:rPr>
        <w:t xml:space="preserve"> Trombocytopenie). In het geval van trombocytopenie moet verdere evaluatie </w:t>
      </w:r>
      <w:r w:rsidR="00F50513" w:rsidRPr="00450F6F">
        <w:rPr>
          <w:lang w:val="nl-NL"/>
        </w:rPr>
        <w:t xml:space="preserve">onmiddellijk </w:t>
      </w:r>
      <w:r w:rsidR="007F5F7C" w:rsidRPr="00450F6F">
        <w:rPr>
          <w:lang w:val="nl-NL"/>
        </w:rPr>
        <w:t xml:space="preserve">worden uitgevoerd, inclusief diagnostische tests voor hemolytische anemie en </w:t>
      </w:r>
      <w:r w:rsidR="007F5F7C" w:rsidRPr="00450F6F">
        <w:rPr>
          <w:lang w:val="nl-NL"/>
        </w:rPr>
        <w:lastRenderedPageBreak/>
        <w:t>nierfunctiestoornissen. Als patiënten klachten, verschijnselen of laboratoriumresultaten vertonen die wijzen op TMA, dient direct gespecialiseerd advies te worden ingewonnen, en dient TMA onmiddellijk behandeld te worden zoals klinisch geïndiceerd. Zorgverleners moeten worden geïnformeerd over klachten en verschijnselen van TMA en moeten worden geadviseerd om dringende medische hulp in te roepen als dergelijke verschijnselen optreden.</w:t>
      </w:r>
    </w:p>
    <w:p w14:paraId="74D288D4" w14:textId="77777777" w:rsidR="00170520" w:rsidRPr="00450F6F" w:rsidRDefault="00170520" w:rsidP="00F06421">
      <w:pPr>
        <w:pStyle w:val="NormalAgency"/>
        <w:rPr>
          <w:lang w:val="nl-NL"/>
        </w:rPr>
      </w:pPr>
    </w:p>
    <w:p w14:paraId="4BD82DAB" w14:textId="11C541B8" w:rsidR="00170520" w:rsidRPr="00450F6F" w:rsidRDefault="00F50513" w:rsidP="00855995">
      <w:pPr>
        <w:keepNext/>
        <w:rPr>
          <w:sz w:val="22"/>
          <w:szCs w:val="22"/>
          <w:u w:val="single"/>
          <w:lang w:val="nl-NL"/>
        </w:rPr>
      </w:pPr>
      <w:r w:rsidRPr="00450F6F">
        <w:rPr>
          <w:sz w:val="22"/>
          <w:szCs w:val="22"/>
          <w:u w:val="single"/>
          <w:lang w:val="nl-NL"/>
        </w:rPr>
        <w:t>Systemische immuunrespons</w:t>
      </w:r>
    </w:p>
    <w:p w14:paraId="3F5CCE51" w14:textId="5776E1F8" w:rsidR="00170520" w:rsidRPr="00450F6F" w:rsidRDefault="00F50513" w:rsidP="004F44E5">
      <w:pPr>
        <w:rPr>
          <w:rFonts w:eastAsia="SimSun"/>
          <w:sz w:val="22"/>
          <w:szCs w:val="22"/>
          <w:lang w:val="nl-NL"/>
        </w:rPr>
      </w:pPr>
      <w:r w:rsidRPr="00450F6F">
        <w:rPr>
          <w:sz w:val="22"/>
          <w:szCs w:val="22"/>
          <w:lang w:val="nl-NL"/>
        </w:rPr>
        <w:t>Vanwege het verhoogde risico op ernstige systemische immuunrespons wordt aanbevolen dat patiënten klinisch stabiel zijn in hun algemene gezondheidstoestand (bijv. hydratatie en voedingstoestand, afwezigheid van infectie) voorafgaand aan de infusie met onasemnogene abeparvovec. B</w:t>
      </w:r>
      <w:r w:rsidR="00170520" w:rsidRPr="00450F6F">
        <w:rPr>
          <w:sz w:val="22"/>
          <w:szCs w:val="22"/>
          <w:lang w:val="nl-NL"/>
        </w:rPr>
        <w:t>ehandeling moet niet tegelijk worden gestart met actieve infecties, hetzij acute (zoals acute luchtweginfecties of acute hepatitis) hetzij ongecontroleerde chronische infecties (zoals chronische actieve hepatitis B)</w:t>
      </w:r>
      <w:r w:rsidRPr="00450F6F">
        <w:rPr>
          <w:sz w:val="22"/>
          <w:szCs w:val="22"/>
          <w:lang w:val="nl-NL"/>
        </w:rPr>
        <w:t>, totdat de infectie is verdwenen en de patiënt klinisch stabiel is</w:t>
      </w:r>
      <w:r w:rsidR="00170520" w:rsidRPr="00450F6F">
        <w:rPr>
          <w:sz w:val="22"/>
          <w:szCs w:val="22"/>
          <w:lang w:val="nl-NL"/>
        </w:rPr>
        <w:t xml:space="preserve"> (zie rubriek</w:t>
      </w:r>
      <w:r w:rsidR="00A42A93" w:rsidRPr="00450F6F">
        <w:rPr>
          <w:sz w:val="22"/>
          <w:szCs w:val="22"/>
          <w:lang w:val="nl-NL"/>
        </w:rPr>
        <w:t> </w:t>
      </w:r>
      <w:r w:rsidR="00170520" w:rsidRPr="00450F6F">
        <w:rPr>
          <w:sz w:val="22"/>
          <w:szCs w:val="22"/>
          <w:lang w:val="nl-NL"/>
        </w:rPr>
        <w:t>4.2</w:t>
      </w:r>
      <w:r w:rsidR="00AD4B69" w:rsidRPr="00450F6F">
        <w:rPr>
          <w:sz w:val="22"/>
          <w:szCs w:val="22"/>
          <w:lang w:val="nl-NL"/>
        </w:rPr>
        <w:t xml:space="preserve"> </w:t>
      </w:r>
      <w:r w:rsidR="00170520" w:rsidRPr="00450F6F">
        <w:rPr>
          <w:sz w:val="22"/>
          <w:szCs w:val="22"/>
          <w:lang w:val="nl-NL"/>
        </w:rPr>
        <w:t>en</w:t>
      </w:r>
      <w:r w:rsidR="00AD4B69" w:rsidRPr="00450F6F">
        <w:rPr>
          <w:sz w:val="22"/>
          <w:szCs w:val="22"/>
          <w:lang w:val="nl-NL"/>
        </w:rPr>
        <w:t xml:space="preserve"> </w:t>
      </w:r>
      <w:r w:rsidR="00170520" w:rsidRPr="00450F6F">
        <w:rPr>
          <w:sz w:val="22"/>
          <w:szCs w:val="22"/>
          <w:lang w:val="nl-NL"/>
        </w:rPr>
        <w:t>4.4).</w:t>
      </w:r>
    </w:p>
    <w:p w14:paraId="6663C10E" w14:textId="77777777" w:rsidR="00170520" w:rsidRPr="00450F6F" w:rsidRDefault="00170520" w:rsidP="004F44E5">
      <w:pPr>
        <w:rPr>
          <w:sz w:val="22"/>
          <w:szCs w:val="22"/>
          <w:lang w:val="nl-NL"/>
        </w:rPr>
      </w:pPr>
    </w:p>
    <w:p w14:paraId="1BF228CE" w14:textId="7E96C2A1" w:rsidR="00170520" w:rsidRPr="00450F6F" w:rsidRDefault="00170520" w:rsidP="004F44E5">
      <w:pPr>
        <w:rPr>
          <w:sz w:val="22"/>
          <w:szCs w:val="22"/>
          <w:lang w:val="nl-NL"/>
        </w:rPr>
      </w:pPr>
      <w:r w:rsidRPr="00450F6F">
        <w:rPr>
          <w:sz w:val="22"/>
          <w:szCs w:val="22"/>
          <w:lang w:val="nl-NL"/>
        </w:rPr>
        <w:t>Het immunomodulerend behandelingsschema (zie rubriek</w:t>
      </w:r>
      <w:r w:rsidR="00A42A93" w:rsidRPr="00450F6F">
        <w:rPr>
          <w:sz w:val="22"/>
          <w:szCs w:val="22"/>
          <w:lang w:val="nl-NL"/>
        </w:rPr>
        <w:t> </w:t>
      </w:r>
      <w:r w:rsidRPr="00450F6F">
        <w:rPr>
          <w:sz w:val="22"/>
          <w:szCs w:val="22"/>
          <w:lang w:val="nl-NL"/>
        </w:rPr>
        <w:t>4.2) kan ook effect hebben op de immuunrespons op infecties</w:t>
      </w:r>
      <w:r w:rsidR="00704E50" w:rsidRPr="00450F6F">
        <w:rPr>
          <w:sz w:val="22"/>
          <w:szCs w:val="22"/>
          <w:lang w:val="nl-NL"/>
        </w:rPr>
        <w:t xml:space="preserve"> (bijv. luchtweginfecties)</w:t>
      </w:r>
      <w:r w:rsidRPr="00450F6F">
        <w:rPr>
          <w:sz w:val="22"/>
          <w:szCs w:val="22"/>
          <w:lang w:val="nl-NL"/>
        </w:rPr>
        <w:t xml:space="preserve">, wat mogelijk leidt tot een ernstiger klinisch </w:t>
      </w:r>
      <w:r w:rsidR="002C3CC6" w:rsidRPr="00450F6F">
        <w:rPr>
          <w:sz w:val="22"/>
          <w:szCs w:val="22"/>
          <w:lang w:val="nl-NL"/>
        </w:rPr>
        <w:t>be</w:t>
      </w:r>
      <w:r w:rsidRPr="00450F6F">
        <w:rPr>
          <w:sz w:val="22"/>
          <w:szCs w:val="22"/>
          <w:lang w:val="nl-NL"/>
        </w:rPr>
        <w:t xml:space="preserve">loop van de infectie. </w:t>
      </w:r>
      <w:r w:rsidR="003D75A1" w:rsidRPr="00450F6F">
        <w:rPr>
          <w:sz w:val="22"/>
          <w:szCs w:val="22"/>
          <w:lang w:val="nl-NL"/>
        </w:rPr>
        <w:t xml:space="preserve">Patiënten met een infectie werden uitgesloten van deelname aan de klinische onderzoeken met onasemnogene abeparvovec. </w:t>
      </w:r>
      <w:r w:rsidRPr="00450F6F">
        <w:rPr>
          <w:sz w:val="22"/>
          <w:szCs w:val="22"/>
          <w:lang w:val="nl-NL"/>
        </w:rPr>
        <w:t>Verhoogde waakzaamheid</w:t>
      </w:r>
      <w:r w:rsidR="003D75A1" w:rsidRPr="00450F6F">
        <w:rPr>
          <w:sz w:val="22"/>
          <w:szCs w:val="22"/>
          <w:lang w:val="nl-NL"/>
        </w:rPr>
        <w:t xml:space="preserve"> vóór en na de infusie met onasemnogene abeparvovec</w:t>
      </w:r>
      <w:r w:rsidRPr="00450F6F">
        <w:rPr>
          <w:sz w:val="22"/>
          <w:szCs w:val="22"/>
          <w:lang w:val="nl-NL"/>
        </w:rPr>
        <w:t xml:space="preserve"> is geboden bij de </w:t>
      </w:r>
      <w:r w:rsidR="003D75A1" w:rsidRPr="00450F6F">
        <w:rPr>
          <w:sz w:val="22"/>
          <w:szCs w:val="22"/>
          <w:lang w:val="nl-NL"/>
        </w:rPr>
        <w:t xml:space="preserve">preventie, controle, </w:t>
      </w:r>
      <w:r w:rsidRPr="00450F6F">
        <w:rPr>
          <w:sz w:val="22"/>
          <w:szCs w:val="22"/>
          <w:lang w:val="nl-NL"/>
        </w:rPr>
        <w:t xml:space="preserve">en behandeling van een infectie. </w:t>
      </w:r>
      <w:r w:rsidR="00433215" w:rsidRPr="00450F6F">
        <w:rPr>
          <w:sz w:val="22"/>
          <w:szCs w:val="22"/>
          <w:lang w:val="nl-NL"/>
        </w:rPr>
        <w:t>Seizoensgebonden profylactische behandelingen, ter voorkoming van infecties met respiratoir syncytieel virus (RSV), worden aanbevolen en dienen up-to-date te zijn.</w:t>
      </w:r>
      <w:r w:rsidRPr="00450F6F">
        <w:rPr>
          <w:sz w:val="22"/>
          <w:szCs w:val="22"/>
          <w:lang w:val="nl-NL"/>
        </w:rPr>
        <w:t xml:space="preserve"> Waar mogelijk moet het vaccinatieschema van de patiënt worden aangepast aan de gelijktijdige toediening van corticosteroïden voorafgaand aan en na de infusie met onasemnogene abeparvovec (zie rubriek</w:t>
      </w:r>
      <w:r w:rsidR="0051387E" w:rsidRPr="00450F6F">
        <w:rPr>
          <w:sz w:val="22"/>
          <w:szCs w:val="22"/>
          <w:lang w:val="nl-NL"/>
        </w:rPr>
        <w:t> </w:t>
      </w:r>
      <w:r w:rsidRPr="00450F6F">
        <w:rPr>
          <w:sz w:val="22"/>
          <w:szCs w:val="22"/>
          <w:lang w:val="nl-NL"/>
        </w:rPr>
        <w:t>4.5).</w:t>
      </w:r>
    </w:p>
    <w:p w14:paraId="34141DD6" w14:textId="77777777" w:rsidR="00170520" w:rsidRPr="00450F6F" w:rsidRDefault="00170520" w:rsidP="004F44E5">
      <w:pPr>
        <w:rPr>
          <w:sz w:val="22"/>
          <w:szCs w:val="22"/>
          <w:lang w:val="nl-NL"/>
        </w:rPr>
      </w:pPr>
    </w:p>
    <w:p w14:paraId="02C95AA9" w14:textId="03523829" w:rsidR="00752437" w:rsidRPr="00450F6F" w:rsidRDefault="00704E50" w:rsidP="004F44E5">
      <w:pPr>
        <w:rPr>
          <w:sz w:val="22"/>
          <w:szCs w:val="22"/>
          <w:lang w:val="nl-NL"/>
        </w:rPr>
      </w:pPr>
      <w:r w:rsidRPr="00450F6F">
        <w:rPr>
          <w:sz w:val="22"/>
          <w:szCs w:val="22"/>
          <w:lang w:val="nl-NL"/>
        </w:rPr>
        <w:t xml:space="preserve">Als de duur van de behandeling met corticosteroïden wordt verlengd of de dosis wordt verhoogd, moet de </w:t>
      </w:r>
      <w:r w:rsidR="00170520" w:rsidRPr="00450F6F">
        <w:rPr>
          <w:sz w:val="22"/>
          <w:szCs w:val="22"/>
          <w:lang w:val="nl-NL"/>
        </w:rPr>
        <w:t xml:space="preserve">behandelend arts bekend zijn met de mogelijkheid van </w:t>
      </w:r>
      <w:r w:rsidR="006112F1" w:rsidRPr="00450F6F">
        <w:rPr>
          <w:sz w:val="22"/>
          <w:szCs w:val="22"/>
          <w:lang w:val="nl-NL"/>
        </w:rPr>
        <w:t>bijnierinsufficiëntie</w:t>
      </w:r>
      <w:r w:rsidR="00170520" w:rsidRPr="00450F6F">
        <w:rPr>
          <w:sz w:val="22"/>
          <w:szCs w:val="22"/>
          <w:lang w:val="nl-NL"/>
        </w:rPr>
        <w:t>.</w:t>
      </w:r>
    </w:p>
    <w:p w14:paraId="2FE5C87B" w14:textId="77777777" w:rsidR="0088197D" w:rsidRPr="00450F6F" w:rsidRDefault="0088197D" w:rsidP="004F44E5">
      <w:pPr>
        <w:rPr>
          <w:sz w:val="22"/>
          <w:szCs w:val="22"/>
          <w:lang w:val="nl-NL"/>
        </w:rPr>
      </w:pPr>
    </w:p>
    <w:p w14:paraId="7DF8399D" w14:textId="2CF6343A" w:rsidR="0088197D" w:rsidRPr="00450F6F" w:rsidRDefault="0088197D" w:rsidP="00532749">
      <w:pPr>
        <w:keepNext/>
        <w:rPr>
          <w:sz w:val="22"/>
          <w:szCs w:val="22"/>
          <w:u w:val="single"/>
          <w:lang w:val="nl-NL"/>
        </w:rPr>
      </w:pPr>
      <w:bookmarkStart w:id="16" w:name="_Hlk146701563"/>
      <w:r w:rsidRPr="00450F6F">
        <w:rPr>
          <w:sz w:val="22"/>
          <w:szCs w:val="22"/>
          <w:u w:val="single"/>
          <w:lang w:val="nl-NL"/>
        </w:rPr>
        <w:t>Risico op tumorgeniciteit als gevolg van vectorintegratie</w:t>
      </w:r>
    </w:p>
    <w:p w14:paraId="1A509989" w14:textId="0123DA27" w:rsidR="0088197D" w:rsidRPr="00450F6F" w:rsidRDefault="0088197D" w:rsidP="004F44E5">
      <w:pPr>
        <w:rPr>
          <w:sz w:val="22"/>
          <w:szCs w:val="22"/>
          <w:lang w:val="nl-NL"/>
        </w:rPr>
      </w:pPr>
      <w:r w:rsidRPr="00450F6F">
        <w:rPr>
          <w:sz w:val="22"/>
          <w:szCs w:val="22"/>
          <w:lang w:val="nl-NL"/>
        </w:rPr>
        <w:t>Er bestaat een theoretisch risico op tumorgeniciteit als gevolg van integratie van het DNA van de AAV-vector in het genoom.</w:t>
      </w:r>
    </w:p>
    <w:p w14:paraId="0E4BDC6A" w14:textId="77777777" w:rsidR="0088197D" w:rsidRPr="00450F6F" w:rsidRDefault="0088197D" w:rsidP="004F44E5">
      <w:pPr>
        <w:rPr>
          <w:sz w:val="22"/>
          <w:szCs w:val="22"/>
          <w:lang w:val="nl-NL"/>
        </w:rPr>
      </w:pPr>
    </w:p>
    <w:p w14:paraId="0DACFDCC" w14:textId="2341E83D" w:rsidR="0088197D" w:rsidRPr="00450F6F" w:rsidRDefault="0088197D" w:rsidP="0088197D">
      <w:pPr>
        <w:rPr>
          <w:sz w:val="22"/>
          <w:szCs w:val="22"/>
          <w:lang w:val="nl-NL"/>
        </w:rPr>
      </w:pPr>
      <w:r w:rsidRPr="00450F6F">
        <w:rPr>
          <w:sz w:val="22"/>
          <w:szCs w:val="22"/>
          <w:lang w:val="nl-NL"/>
        </w:rPr>
        <w:t xml:space="preserve">Onasemnogene abeparvovec bestaat uit een niet-replicerend AAV9 vector waarvan het DNA grotendeels in episomale vorm blijft bestaan. Zeldzame gevallen van willekeurige vectorintegratie in </w:t>
      </w:r>
      <w:r w:rsidR="005027D2" w:rsidRPr="00450F6F">
        <w:rPr>
          <w:sz w:val="22"/>
          <w:szCs w:val="22"/>
          <w:lang w:val="nl-NL"/>
        </w:rPr>
        <w:t xml:space="preserve">het </w:t>
      </w:r>
      <w:r w:rsidRPr="00450F6F">
        <w:rPr>
          <w:sz w:val="22"/>
          <w:szCs w:val="22"/>
          <w:lang w:val="nl-NL"/>
        </w:rPr>
        <w:t>menselijk DNA zijn mogelijk met recombinant</w:t>
      </w:r>
      <w:r w:rsidR="00326DA0" w:rsidRPr="00450F6F">
        <w:rPr>
          <w:sz w:val="22"/>
          <w:szCs w:val="22"/>
          <w:lang w:val="nl-NL"/>
        </w:rPr>
        <w:t>e</w:t>
      </w:r>
      <w:r w:rsidRPr="00450F6F">
        <w:rPr>
          <w:sz w:val="22"/>
          <w:szCs w:val="22"/>
          <w:lang w:val="nl-NL"/>
        </w:rPr>
        <w:t xml:space="preserve"> AAV. De klinische relevantie van individuele integratiegebeurtenissen is onbekend, maar er wordt erkend dat individuele integratiegebeurtenissen mogelijk kunnen bijdragen tot een risico op tumorgeniciteit.</w:t>
      </w:r>
    </w:p>
    <w:p w14:paraId="40913B9F" w14:textId="77777777" w:rsidR="0088197D" w:rsidRPr="00450F6F" w:rsidRDefault="0088197D" w:rsidP="0088197D">
      <w:pPr>
        <w:rPr>
          <w:sz w:val="22"/>
          <w:szCs w:val="22"/>
          <w:lang w:val="nl-NL"/>
        </w:rPr>
      </w:pPr>
    </w:p>
    <w:p w14:paraId="39665B57" w14:textId="1AD6AC10" w:rsidR="0088197D" w:rsidRPr="00450F6F" w:rsidRDefault="00F4304C" w:rsidP="0088197D">
      <w:pPr>
        <w:rPr>
          <w:sz w:val="22"/>
          <w:szCs w:val="22"/>
          <w:lang w:val="nl-NL"/>
        </w:rPr>
      </w:pPr>
      <w:r w:rsidRPr="00450F6F">
        <w:rPr>
          <w:sz w:val="22"/>
          <w:szCs w:val="22"/>
          <w:lang w:val="nl-NL"/>
        </w:rPr>
        <w:t>Tot nu toe</w:t>
      </w:r>
      <w:r w:rsidR="0088197D" w:rsidRPr="00450F6F">
        <w:rPr>
          <w:sz w:val="22"/>
          <w:szCs w:val="22"/>
          <w:lang w:val="nl-NL"/>
        </w:rPr>
        <w:t xml:space="preserve"> zijn er geen gevallen </w:t>
      </w:r>
      <w:r w:rsidR="005027D2" w:rsidRPr="00450F6F">
        <w:rPr>
          <w:sz w:val="22"/>
          <w:szCs w:val="22"/>
          <w:lang w:val="nl-NL"/>
        </w:rPr>
        <w:t xml:space="preserve">gemeld </w:t>
      </w:r>
      <w:r w:rsidR="0088197D" w:rsidRPr="00450F6F">
        <w:rPr>
          <w:sz w:val="22"/>
          <w:szCs w:val="22"/>
          <w:lang w:val="nl-NL"/>
        </w:rPr>
        <w:t xml:space="preserve">van maligniteiten geassocieerd met een behandeling </w:t>
      </w:r>
      <w:r w:rsidR="00DF7C8B" w:rsidRPr="00450F6F">
        <w:rPr>
          <w:sz w:val="22"/>
          <w:szCs w:val="22"/>
          <w:lang w:val="nl-NL"/>
        </w:rPr>
        <w:t>met</w:t>
      </w:r>
      <w:r w:rsidR="0088197D" w:rsidRPr="00450F6F">
        <w:rPr>
          <w:sz w:val="22"/>
          <w:szCs w:val="22"/>
          <w:lang w:val="nl-NL"/>
        </w:rPr>
        <w:t xml:space="preserve"> onasemnogene abeparvovec. In het geval van een tumor</w:t>
      </w:r>
      <w:r w:rsidR="005027D2" w:rsidRPr="00450F6F">
        <w:rPr>
          <w:sz w:val="22"/>
          <w:szCs w:val="22"/>
          <w:lang w:val="nl-NL"/>
        </w:rPr>
        <w:t>,</w:t>
      </w:r>
      <w:r w:rsidR="0088197D" w:rsidRPr="00450F6F">
        <w:rPr>
          <w:sz w:val="22"/>
          <w:szCs w:val="22"/>
          <w:lang w:val="nl-NL"/>
        </w:rPr>
        <w:t xml:space="preserve"> moet </w:t>
      </w:r>
      <w:r w:rsidRPr="00450F6F">
        <w:rPr>
          <w:sz w:val="22"/>
          <w:szCs w:val="22"/>
          <w:lang w:val="nl-NL"/>
        </w:rPr>
        <w:t xml:space="preserve">er </w:t>
      </w:r>
      <w:r w:rsidR="0088197D" w:rsidRPr="00450F6F">
        <w:rPr>
          <w:sz w:val="22"/>
          <w:szCs w:val="22"/>
          <w:lang w:val="nl-NL"/>
        </w:rPr>
        <w:t xml:space="preserve">contact worden opgenomen met de </w:t>
      </w:r>
      <w:r w:rsidR="007942A8" w:rsidRPr="00450F6F">
        <w:rPr>
          <w:sz w:val="22"/>
          <w:szCs w:val="22"/>
          <w:lang w:val="nl-NL"/>
        </w:rPr>
        <w:t>vergunninghouder</w:t>
      </w:r>
      <w:r w:rsidR="0088197D" w:rsidRPr="00450F6F">
        <w:rPr>
          <w:sz w:val="22"/>
          <w:szCs w:val="22"/>
          <w:lang w:val="nl-NL"/>
        </w:rPr>
        <w:t xml:space="preserve"> </w:t>
      </w:r>
      <w:r w:rsidR="00326DA0" w:rsidRPr="00450F6F">
        <w:rPr>
          <w:sz w:val="22"/>
          <w:szCs w:val="22"/>
          <w:lang w:val="nl-NL"/>
        </w:rPr>
        <w:t xml:space="preserve">om advies te verkrijgen </w:t>
      </w:r>
      <w:r w:rsidR="0088197D" w:rsidRPr="00450F6F">
        <w:rPr>
          <w:sz w:val="22"/>
          <w:szCs w:val="22"/>
          <w:lang w:val="nl-NL"/>
        </w:rPr>
        <w:t xml:space="preserve">over het verzamelen </w:t>
      </w:r>
      <w:r w:rsidR="00326DA0" w:rsidRPr="00450F6F">
        <w:rPr>
          <w:sz w:val="22"/>
          <w:szCs w:val="22"/>
          <w:lang w:val="nl-NL"/>
        </w:rPr>
        <w:t>van</w:t>
      </w:r>
      <w:r w:rsidRPr="00450F6F">
        <w:rPr>
          <w:sz w:val="22"/>
          <w:szCs w:val="22"/>
          <w:lang w:val="nl-NL"/>
        </w:rPr>
        <w:t xml:space="preserve"> </w:t>
      </w:r>
      <w:r w:rsidR="0088197D" w:rsidRPr="00450F6F">
        <w:rPr>
          <w:sz w:val="22"/>
          <w:szCs w:val="22"/>
          <w:lang w:val="nl-NL"/>
        </w:rPr>
        <w:t>monsters</w:t>
      </w:r>
      <w:r w:rsidR="005027D2" w:rsidRPr="00450F6F">
        <w:rPr>
          <w:sz w:val="22"/>
          <w:szCs w:val="22"/>
          <w:lang w:val="nl-NL"/>
        </w:rPr>
        <w:t xml:space="preserve"> </w:t>
      </w:r>
      <w:r w:rsidR="00326DA0" w:rsidRPr="00450F6F">
        <w:rPr>
          <w:sz w:val="22"/>
          <w:szCs w:val="22"/>
          <w:lang w:val="nl-NL"/>
        </w:rPr>
        <w:t>voor onderzoek</w:t>
      </w:r>
      <w:r w:rsidR="0088197D" w:rsidRPr="00450F6F">
        <w:rPr>
          <w:sz w:val="22"/>
          <w:szCs w:val="22"/>
          <w:lang w:val="nl-NL"/>
        </w:rPr>
        <w:t>.</w:t>
      </w:r>
    </w:p>
    <w:bookmarkEnd w:id="16"/>
    <w:p w14:paraId="01A7B68D" w14:textId="77777777" w:rsidR="00170520" w:rsidRPr="00450F6F" w:rsidRDefault="00170520" w:rsidP="004F44E5">
      <w:pPr>
        <w:rPr>
          <w:sz w:val="22"/>
          <w:szCs w:val="22"/>
          <w:lang w:val="nl-NL"/>
        </w:rPr>
      </w:pPr>
    </w:p>
    <w:p w14:paraId="1A12F8B3" w14:textId="77777777" w:rsidR="00170520" w:rsidRPr="00450F6F" w:rsidRDefault="00170520" w:rsidP="000E7D61">
      <w:pPr>
        <w:keepNext/>
        <w:rPr>
          <w:sz w:val="22"/>
          <w:szCs w:val="22"/>
          <w:u w:val="single"/>
          <w:lang w:val="nl-NL"/>
        </w:rPr>
      </w:pPr>
      <w:r w:rsidRPr="00450F6F">
        <w:rPr>
          <w:sz w:val="22"/>
          <w:szCs w:val="22"/>
          <w:u w:val="single"/>
          <w:lang w:val="nl-NL"/>
        </w:rPr>
        <w:t>Uitscheiding</w:t>
      </w:r>
    </w:p>
    <w:p w14:paraId="64DB9B59" w14:textId="77777777" w:rsidR="00170520" w:rsidRPr="00450F6F" w:rsidRDefault="00170520" w:rsidP="000E7D61">
      <w:pPr>
        <w:pStyle w:val="NormalAgency"/>
        <w:keepNext/>
        <w:rPr>
          <w:lang w:val="nl-NL"/>
        </w:rPr>
      </w:pPr>
      <w:r w:rsidRPr="00450F6F">
        <w:rPr>
          <w:szCs w:val="22"/>
          <w:lang w:val="nl-NL"/>
        </w:rPr>
        <w:t xml:space="preserve">Onasemnogene abeparvovec wordt tijdelijk uitgescheiden, voornamelijk via afvalproducten van het lichaam. </w:t>
      </w:r>
      <w:r w:rsidRPr="00450F6F">
        <w:rPr>
          <w:lang w:val="nl-NL"/>
        </w:rPr>
        <w:t>Verzorgers en gezinsleden van de patiënt moeten geadviseerd worden over de volgende instructies met betrekking tot een correcte hantering van ontlasting van de patiënt:</w:t>
      </w:r>
    </w:p>
    <w:p w14:paraId="57E3987A" w14:textId="77777777" w:rsidR="00170520" w:rsidRPr="00450F6F" w:rsidRDefault="00CD2DDE" w:rsidP="003821B7">
      <w:pPr>
        <w:pStyle w:val="NormalAgency"/>
        <w:numPr>
          <w:ilvl w:val="0"/>
          <w:numId w:val="17"/>
        </w:numPr>
        <w:ind w:left="567" w:hanging="567"/>
        <w:rPr>
          <w:rFonts w:eastAsia="Calibri"/>
          <w:lang w:val="nl-NL"/>
        </w:rPr>
      </w:pPr>
      <w:r w:rsidRPr="00450F6F">
        <w:rPr>
          <w:lang w:val="nl-NL"/>
        </w:rPr>
        <w:t>e</w:t>
      </w:r>
      <w:r w:rsidR="00170520" w:rsidRPr="00450F6F">
        <w:rPr>
          <w:lang w:val="nl-NL"/>
        </w:rPr>
        <w:t>en goede handhygiëne is vereist bij direct contact met lichaamsafval van de patiënt gedurende minimaal 1 maand na behandeling met onasemnogene abeparvovec.</w:t>
      </w:r>
    </w:p>
    <w:p w14:paraId="515D68FF" w14:textId="1E8B3BF6" w:rsidR="00170520" w:rsidRPr="00450F6F" w:rsidRDefault="00CD2DDE" w:rsidP="003821B7">
      <w:pPr>
        <w:pStyle w:val="NormalAgency"/>
        <w:numPr>
          <w:ilvl w:val="0"/>
          <w:numId w:val="17"/>
        </w:numPr>
        <w:ind w:left="567" w:hanging="567"/>
        <w:rPr>
          <w:rFonts w:eastAsia="Calibri"/>
          <w:lang w:val="nl-NL"/>
        </w:rPr>
      </w:pPr>
      <w:r w:rsidRPr="00450F6F">
        <w:rPr>
          <w:lang w:val="nl-NL"/>
        </w:rPr>
        <w:t>w</w:t>
      </w:r>
      <w:r w:rsidR="00170520" w:rsidRPr="00450F6F">
        <w:rPr>
          <w:lang w:val="nl-NL"/>
        </w:rPr>
        <w:t xml:space="preserve">egwerpluiers moeten in afgesloten </w:t>
      </w:r>
      <w:r w:rsidR="007F3360" w:rsidRPr="00450F6F">
        <w:rPr>
          <w:lang w:val="nl-NL"/>
        </w:rPr>
        <w:t xml:space="preserve">dubbele </w:t>
      </w:r>
      <w:r w:rsidR="00170520" w:rsidRPr="00450F6F">
        <w:rPr>
          <w:lang w:val="nl-NL"/>
        </w:rPr>
        <w:t>plastic zakken worden geplaatst en kunnen met het huishoudelijk afval worden verwijderd</w:t>
      </w:r>
      <w:r w:rsidR="006C1589">
        <w:rPr>
          <w:lang w:val="nl-NL"/>
        </w:rPr>
        <w:t xml:space="preserve"> (zie rubriek 5.2)</w:t>
      </w:r>
      <w:r w:rsidR="00170520" w:rsidRPr="00450F6F">
        <w:rPr>
          <w:lang w:val="nl-NL"/>
        </w:rPr>
        <w:t>.</w:t>
      </w:r>
    </w:p>
    <w:p w14:paraId="0791CEF7" w14:textId="4BE28DD2" w:rsidR="00170520" w:rsidRPr="00450F6F" w:rsidRDefault="00170520" w:rsidP="004F44E5">
      <w:pPr>
        <w:rPr>
          <w:sz w:val="22"/>
          <w:szCs w:val="22"/>
          <w:lang w:val="nl-NL"/>
        </w:rPr>
      </w:pPr>
    </w:p>
    <w:p w14:paraId="4D679ED5" w14:textId="3466D9E0" w:rsidR="00496271" w:rsidRPr="00450F6F" w:rsidRDefault="00496271" w:rsidP="00DA62CA">
      <w:pPr>
        <w:keepNext/>
        <w:rPr>
          <w:sz w:val="22"/>
          <w:szCs w:val="22"/>
          <w:u w:val="single"/>
          <w:lang w:val="nl-NL"/>
        </w:rPr>
      </w:pPr>
      <w:r w:rsidRPr="00450F6F">
        <w:rPr>
          <w:sz w:val="22"/>
          <w:szCs w:val="22"/>
          <w:u w:val="single"/>
          <w:lang w:val="nl-NL"/>
        </w:rPr>
        <w:t>Bloed-, orgaan-, weefsel- en celdonatie</w:t>
      </w:r>
    </w:p>
    <w:p w14:paraId="68C12756" w14:textId="6711CFC4" w:rsidR="00496271" w:rsidRPr="00450F6F" w:rsidRDefault="00496271" w:rsidP="004F44E5">
      <w:pPr>
        <w:rPr>
          <w:sz w:val="22"/>
          <w:szCs w:val="22"/>
          <w:lang w:val="nl-NL"/>
        </w:rPr>
      </w:pPr>
      <w:r w:rsidRPr="00450F6F">
        <w:rPr>
          <w:sz w:val="22"/>
          <w:szCs w:val="22"/>
          <w:lang w:val="nl-NL"/>
        </w:rPr>
        <w:t>Patiënten behandeld met Zolgensma mogen geen bloed, organen, weefsels of cellen voor transplantatie doneren.</w:t>
      </w:r>
    </w:p>
    <w:p w14:paraId="1CD9B56D" w14:textId="77777777" w:rsidR="00496271" w:rsidRPr="00450F6F" w:rsidRDefault="00496271" w:rsidP="004F44E5">
      <w:pPr>
        <w:rPr>
          <w:sz w:val="22"/>
          <w:szCs w:val="22"/>
          <w:lang w:val="nl-NL"/>
        </w:rPr>
      </w:pPr>
    </w:p>
    <w:p w14:paraId="7FBD826A" w14:textId="77777777" w:rsidR="00911FB2" w:rsidRPr="00450F6F" w:rsidRDefault="0087284F" w:rsidP="004F44E5">
      <w:pPr>
        <w:pStyle w:val="NormalAgency"/>
        <w:keepNext/>
        <w:rPr>
          <w:lang w:val="nl-NL"/>
        </w:rPr>
      </w:pPr>
      <w:r w:rsidRPr="00450F6F">
        <w:rPr>
          <w:u w:val="single"/>
          <w:lang w:val="nl-NL"/>
        </w:rPr>
        <w:lastRenderedPageBreak/>
        <w:t>Natriumgehalte</w:t>
      </w:r>
    </w:p>
    <w:p w14:paraId="24410E8D" w14:textId="77777777" w:rsidR="00901D0E" w:rsidRPr="00450F6F" w:rsidRDefault="0087284F" w:rsidP="004F44E5">
      <w:pPr>
        <w:pStyle w:val="NormalAgency"/>
        <w:rPr>
          <w:lang w:val="nl-NL"/>
        </w:rPr>
      </w:pPr>
      <w:r w:rsidRPr="00450F6F">
        <w:rPr>
          <w:lang w:val="nl-NL"/>
        </w:rPr>
        <w:t>Dit geneesmiddel bevat</w:t>
      </w:r>
      <w:r w:rsidR="00901D0E" w:rsidRPr="00450F6F">
        <w:rPr>
          <w:lang w:val="nl-NL"/>
        </w:rPr>
        <w:t xml:space="preserve"> </w:t>
      </w:r>
      <w:r w:rsidR="00E62FDA" w:rsidRPr="00450F6F">
        <w:rPr>
          <w:lang w:val="nl-NL"/>
        </w:rPr>
        <w:t>4</w:t>
      </w:r>
      <w:r w:rsidRPr="00450F6F">
        <w:rPr>
          <w:lang w:val="nl-NL"/>
        </w:rPr>
        <w:t>,</w:t>
      </w:r>
      <w:r w:rsidR="00E62FDA" w:rsidRPr="00450F6F">
        <w:rPr>
          <w:lang w:val="nl-NL"/>
        </w:rPr>
        <w:t>6</w:t>
      </w:r>
      <w:r w:rsidR="00ED1560" w:rsidRPr="00450F6F">
        <w:rPr>
          <w:lang w:val="nl-NL"/>
        </w:rPr>
        <w:t> </w:t>
      </w:r>
      <w:r w:rsidR="0053605D" w:rsidRPr="00450F6F">
        <w:rPr>
          <w:lang w:val="nl-NL"/>
        </w:rPr>
        <w:t>mg</w:t>
      </w:r>
      <w:r w:rsidR="00901D0E" w:rsidRPr="00450F6F">
        <w:rPr>
          <w:lang w:val="nl-NL"/>
        </w:rPr>
        <w:t xml:space="preserve"> </w:t>
      </w:r>
      <w:r w:rsidRPr="00450F6F">
        <w:rPr>
          <w:lang w:val="nl-NL"/>
        </w:rPr>
        <w:t>natr</w:t>
      </w:r>
      <w:r w:rsidR="00901D0E" w:rsidRPr="00450F6F">
        <w:rPr>
          <w:lang w:val="nl-NL"/>
        </w:rPr>
        <w:t>ium per m</w:t>
      </w:r>
      <w:r w:rsidRPr="00450F6F">
        <w:rPr>
          <w:lang w:val="nl-NL"/>
        </w:rPr>
        <w:t>l</w:t>
      </w:r>
      <w:r w:rsidR="00E62FDA" w:rsidRPr="00450F6F">
        <w:rPr>
          <w:lang w:val="nl-NL"/>
        </w:rPr>
        <w:t>, overeenkomend met 0,23% van de door de WHO aanbevolen maximale dagelijkse inname van 2</w:t>
      </w:r>
      <w:r w:rsidR="00C31DAD" w:rsidRPr="00450F6F">
        <w:rPr>
          <w:lang w:val="nl-NL"/>
        </w:rPr>
        <w:t> </w:t>
      </w:r>
      <w:r w:rsidR="00E62FDA" w:rsidRPr="00450F6F">
        <w:rPr>
          <w:lang w:val="nl-NL"/>
        </w:rPr>
        <w:t xml:space="preserve">g natrium voor een volwassene. Elke </w:t>
      </w:r>
      <w:r w:rsidR="009C53E2" w:rsidRPr="00450F6F">
        <w:rPr>
          <w:lang w:val="nl-NL"/>
        </w:rPr>
        <w:t xml:space="preserve">injectieflacon van </w:t>
      </w:r>
      <w:r w:rsidR="00E62FDA" w:rsidRPr="00450F6F">
        <w:rPr>
          <w:lang w:val="nl-NL"/>
        </w:rPr>
        <w:t>5,5</w:t>
      </w:r>
      <w:r w:rsidR="00D92F33" w:rsidRPr="00450F6F">
        <w:rPr>
          <w:lang w:val="nl-NL"/>
        </w:rPr>
        <w:t> </w:t>
      </w:r>
      <w:r w:rsidR="00E62FDA" w:rsidRPr="00450F6F">
        <w:rPr>
          <w:lang w:val="nl-NL"/>
        </w:rPr>
        <w:t>ml bevat 25,3</w:t>
      </w:r>
      <w:r w:rsidR="00D92F33" w:rsidRPr="00450F6F">
        <w:rPr>
          <w:lang w:val="nl-NL"/>
        </w:rPr>
        <w:t> </w:t>
      </w:r>
      <w:r w:rsidR="00E62FDA" w:rsidRPr="00450F6F">
        <w:rPr>
          <w:lang w:val="nl-NL"/>
        </w:rPr>
        <w:t xml:space="preserve">mg natrium en elke </w:t>
      </w:r>
      <w:r w:rsidR="009C53E2" w:rsidRPr="00450F6F">
        <w:rPr>
          <w:lang w:val="nl-NL"/>
        </w:rPr>
        <w:t xml:space="preserve">injectieflacon van </w:t>
      </w:r>
      <w:r w:rsidR="00E62FDA" w:rsidRPr="00450F6F">
        <w:rPr>
          <w:lang w:val="nl-NL"/>
        </w:rPr>
        <w:t>8,3</w:t>
      </w:r>
      <w:r w:rsidR="00D92F33" w:rsidRPr="00450F6F">
        <w:rPr>
          <w:lang w:val="nl-NL"/>
        </w:rPr>
        <w:t> </w:t>
      </w:r>
      <w:r w:rsidR="00E62FDA" w:rsidRPr="00450F6F">
        <w:rPr>
          <w:lang w:val="nl-NL"/>
        </w:rPr>
        <w:t>ml bevat 38,2</w:t>
      </w:r>
      <w:r w:rsidR="00D92F33" w:rsidRPr="00450F6F">
        <w:rPr>
          <w:lang w:val="nl-NL"/>
        </w:rPr>
        <w:t> </w:t>
      </w:r>
      <w:r w:rsidR="00E62FDA" w:rsidRPr="00450F6F">
        <w:rPr>
          <w:lang w:val="nl-NL"/>
        </w:rPr>
        <w:t>mg natrium</w:t>
      </w:r>
      <w:r w:rsidR="006D2571" w:rsidRPr="00450F6F">
        <w:rPr>
          <w:lang w:val="nl-NL"/>
        </w:rPr>
        <w:t>.</w:t>
      </w:r>
    </w:p>
    <w:p w14:paraId="6ED7FC61" w14:textId="77777777" w:rsidR="007C66CD" w:rsidRPr="00450F6F" w:rsidRDefault="007C66CD" w:rsidP="00855995">
      <w:pPr>
        <w:pStyle w:val="NormalBoldAgency"/>
        <w:outlineLvl w:val="9"/>
        <w:rPr>
          <w:rFonts w:ascii="Times New Roman" w:hAnsi="Times New Roman" w:cs="Times New Roman"/>
          <w:b w:val="0"/>
          <w:noProof w:val="0"/>
          <w:lang w:val="nl-NL"/>
        </w:rPr>
      </w:pPr>
      <w:bookmarkStart w:id="17" w:name="smpc45"/>
      <w:bookmarkEnd w:id="17"/>
    </w:p>
    <w:p w14:paraId="6EFA082D" w14:textId="77777777" w:rsidR="00812D16" w:rsidRPr="00450F6F" w:rsidRDefault="00812D16" w:rsidP="00AA3201">
      <w:pPr>
        <w:pStyle w:val="NormalBoldAgency"/>
        <w:keepNext/>
        <w:outlineLvl w:val="9"/>
        <w:rPr>
          <w:rFonts w:ascii="Times New Roman" w:hAnsi="Times New Roman" w:cs="Times New Roman"/>
          <w:noProof w:val="0"/>
          <w:lang w:val="nl-NL"/>
        </w:rPr>
      </w:pPr>
      <w:r w:rsidRPr="00450F6F">
        <w:rPr>
          <w:rFonts w:ascii="Times New Roman" w:hAnsi="Times New Roman" w:cs="Times New Roman"/>
          <w:noProof w:val="0"/>
          <w:lang w:val="nl-NL"/>
        </w:rPr>
        <w:t>4.5</w:t>
      </w:r>
      <w:r w:rsidRPr="00450F6F">
        <w:rPr>
          <w:rFonts w:ascii="Times New Roman" w:hAnsi="Times New Roman" w:cs="Times New Roman"/>
          <w:noProof w:val="0"/>
          <w:lang w:val="nl-NL"/>
        </w:rPr>
        <w:tab/>
        <w:t>Interacti</w:t>
      </w:r>
      <w:r w:rsidR="0087284F" w:rsidRPr="00450F6F">
        <w:rPr>
          <w:rFonts w:ascii="Times New Roman" w:hAnsi="Times New Roman" w:cs="Times New Roman"/>
          <w:noProof w:val="0"/>
          <w:lang w:val="nl-NL"/>
        </w:rPr>
        <w:t>es met andere geneesmiddelen en andere vormen van interactie</w:t>
      </w:r>
    </w:p>
    <w:p w14:paraId="091898C4" w14:textId="77777777" w:rsidR="00E45411" w:rsidRPr="00450F6F" w:rsidRDefault="00E45411" w:rsidP="004F44E5">
      <w:pPr>
        <w:pStyle w:val="NormalAgency"/>
        <w:keepNext/>
        <w:rPr>
          <w:lang w:val="nl-NL"/>
        </w:rPr>
      </w:pPr>
    </w:p>
    <w:p w14:paraId="0FA958C5" w14:textId="77777777" w:rsidR="004A7B07" w:rsidRPr="00450F6F" w:rsidRDefault="0087284F" w:rsidP="004F44E5">
      <w:pPr>
        <w:pStyle w:val="NormalAgency"/>
        <w:rPr>
          <w:lang w:val="nl-NL"/>
        </w:rPr>
      </w:pPr>
      <w:r w:rsidRPr="00450F6F">
        <w:rPr>
          <w:lang w:val="nl-NL"/>
        </w:rPr>
        <w:t>Er is geen onderzoek naar interacties uitgevoerd</w:t>
      </w:r>
      <w:r w:rsidR="00812D16" w:rsidRPr="00450F6F">
        <w:rPr>
          <w:lang w:val="nl-NL"/>
        </w:rPr>
        <w:t>.</w:t>
      </w:r>
    </w:p>
    <w:p w14:paraId="6EBF2E91" w14:textId="77777777" w:rsidR="00987D10" w:rsidRPr="00450F6F" w:rsidRDefault="00987D10" w:rsidP="004F44E5">
      <w:pPr>
        <w:pStyle w:val="NormalAgency"/>
        <w:rPr>
          <w:lang w:val="nl-NL"/>
        </w:rPr>
      </w:pPr>
    </w:p>
    <w:p w14:paraId="376A68F0" w14:textId="0441262F" w:rsidR="00987D10" w:rsidRPr="00450F6F" w:rsidRDefault="00987D10" w:rsidP="00855995">
      <w:pPr>
        <w:rPr>
          <w:sz w:val="22"/>
          <w:szCs w:val="22"/>
          <w:lang w:val="nl-NL"/>
        </w:rPr>
      </w:pPr>
      <w:r w:rsidRPr="00450F6F">
        <w:rPr>
          <w:sz w:val="22"/>
          <w:szCs w:val="22"/>
          <w:lang w:val="nl-NL"/>
        </w:rPr>
        <w:t xml:space="preserve">De ervaring met het gebruik van onasemnogene abeparvovec bij patiënten die hepatotoxische </w:t>
      </w:r>
      <w:r w:rsidR="00496271" w:rsidRPr="00450F6F">
        <w:rPr>
          <w:sz w:val="22"/>
          <w:szCs w:val="22"/>
          <w:lang w:val="nl-NL"/>
        </w:rPr>
        <w:t xml:space="preserve">geneesmiddelen </w:t>
      </w:r>
      <w:r w:rsidRPr="00450F6F">
        <w:rPr>
          <w:sz w:val="22"/>
          <w:szCs w:val="22"/>
          <w:lang w:val="nl-NL"/>
        </w:rPr>
        <w:t>krijgen of hepatotoxische stoffen gebruiken, is beperkt. De veiligheid van onasemnogene abeparvovec bij deze patiënten is niet vastgesteld.</w:t>
      </w:r>
    </w:p>
    <w:p w14:paraId="08488733" w14:textId="77777777" w:rsidR="00987D10" w:rsidRPr="00450F6F" w:rsidRDefault="00987D10" w:rsidP="004F44E5">
      <w:pPr>
        <w:rPr>
          <w:sz w:val="22"/>
          <w:szCs w:val="22"/>
          <w:lang w:val="nl-NL"/>
        </w:rPr>
      </w:pPr>
    </w:p>
    <w:p w14:paraId="617751FE" w14:textId="77777777" w:rsidR="00987D10" w:rsidRPr="00450F6F" w:rsidRDefault="00987D10" w:rsidP="004F44E5">
      <w:pPr>
        <w:rPr>
          <w:sz w:val="22"/>
          <w:szCs w:val="22"/>
          <w:lang w:val="nl-NL"/>
        </w:rPr>
      </w:pPr>
      <w:r w:rsidRPr="00450F6F">
        <w:rPr>
          <w:sz w:val="22"/>
          <w:szCs w:val="22"/>
          <w:lang w:val="nl-NL"/>
        </w:rPr>
        <w:t>De ervaring met het gebruik van gelijktijdige op 5q SMA gerichte middelen, is beperkt.</w:t>
      </w:r>
    </w:p>
    <w:p w14:paraId="39916C65" w14:textId="77777777" w:rsidR="00987D10" w:rsidRPr="00450F6F" w:rsidRDefault="00987D10" w:rsidP="004F44E5">
      <w:pPr>
        <w:pStyle w:val="NormalAgency"/>
        <w:rPr>
          <w:lang w:val="nl-NL"/>
        </w:rPr>
      </w:pPr>
    </w:p>
    <w:p w14:paraId="1AF8207B" w14:textId="77777777" w:rsidR="00911FB2" w:rsidRPr="00450F6F" w:rsidRDefault="0087284F" w:rsidP="004F44E5">
      <w:pPr>
        <w:pStyle w:val="NormalAgency"/>
        <w:keepNext/>
        <w:rPr>
          <w:i/>
          <w:iCs/>
          <w:lang w:val="nl-NL"/>
        </w:rPr>
      </w:pPr>
      <w:r w:rsidRPr="00450F6F">
        <w:rPr>
          <w:i/>
          <w:iCs/>
          <w:u w:val="single"/>
          <w:lang w:val="nl-NL"/>
        </w:rPr>
        <w:t>Vaccinatie</w:t>
      </w:r>
      <w:r w:rsidR="004A7B07" w:rsidRPr="00450F6F">
        <w:rPr>
          <w:i/>
          <w:iCs/>
          <w:u w:val="single"/>
          <w:lang w:val="nl-NL"/>
        </w:rPr>
        <w:t>s</w:t>
      </w:r>
    </w:p>
    <w:p w14:paraId="3C02D498" w14:textId="77777777" w:rsidR="00812D16" w:rsidRPr="00450F6F" w:rsidRDefault="004A7B07" w:rsidP="004F44E5">
      <w:pPr>
        <w:pStyle w:val="NormalAgency"/>
        <w:rPr>
          <w:lang w:val="nl-NL"/>
        </w:rPr>
      </w:pPr>
      <w:r w:rsidRPr="00450F6F">
        <w:rPr>
          <w:lang w:val="nl-NL"/>
        </w:rPr>
        <w:t>W</w:t>
      </w:r>
      <w:r w:rsidR="00C400AB" w:rsidRPr="00450F6F">
        <w:rPr>
          <w:lang w:val="nl-NL"/>
        </w:rPr>
        <w:t xml:space="preserve">aar mogelijk </w:t>
      </w:r>
      <w:r w:rsidR="00F848CD" w:rsidRPr="00450F6F">
        <w:rPr>
          <w:lang w:val="nl-NL"/>
        </w:rPr>
        <w:t>moet</w:t>
      </w:r>
      <w:r w:rsidR="00C400AB" w:rsidRPr="00450F6F">
        <w:rPr>
          <w:lang w:val="nl-NL"/>
        </w:rPr>
        <w:t xml:space="preserve"> het </w:t>
      </w:r>
      <w:r w:rsidRPr="00450F6F">
        <w:rPr>
          <w:lang w:val="nl-NL"/>
        </w:rPr>
        <w:t>vaccinati</w:t>
      </w:r>
      <w:r w:rsidR="00C400AB" w:rsidRPr="00450F6F">
        <w:rPr>
          <w:lang w:val="nl-NL"/>
        </w:rPr>
        <w:t xml:space="preserve">eschema </w:t>
      </w:r>
      <w:r w:rsidR="007C66CD" w:rsidRPr="00450F6F">
        <w:rPr>
          <w:lang w:val="nl-NL"/>
        </w:rPr>
        <w:t xml:space="preserve">van de patiënt </w:t>
      </w:r>
      <w:r w:rsidR="00C400AB" w:rsidRPr="00450F6F">
        <w:rPr>
          <w:lang w:val="nl-NL"/>
        </w:rPr>
        <w:t xml:space="preserve">worden aangepast aan de </w:t>
      </w:r>
      <w:r w:rsidR="007C66CD" w:rsidRPr="00450F6F">
        <w:rPr>
          <w:lang w:val="nl-NL"/>
        </w:rPr>
        <w:t xml:space="preserve">gelijktijdige toediening van corticosteroïden voorafgaand aan en na de infusie met </w:t>
      </w:r>
      <w:r w:rsidR="006721DA" w:rsidRPr="00450F6F">
        <w:rPr>
          <w:lang w:val="nl-NL"/>
        </w:rPr>
        <w:t>onasemnogene abeparvovec</w:t>
      </w:r>
      <w:r w:rsidR="007C66CD" w:rsidRPr="00450F6F">
        <w:rPr>
          <w:lang w:val="nl-NL"/>
        </w:rPr>
        <w:t xml:space="preserve"> (zie rubriek 4.2</w:t>
      </w:r>
      <w:r w:rsidR="00D561A2" w:rsidRPr="00450F6F">
        <w:rPr>
          <w:lang w:val="nl-NL"/>
        </w:rPr>
        <w:t xml:space="preserve"> en 4.4)</w:t>
      </w:r>
      <w:r w:rsidR="007C66CD" w:rsidRPr="00450F6F">
        <w:rPr>
          <w:lang w:val="nl-NL"/>
        </w:rPr>
        <w:t>.</w:t>
      </w:r>
      <w:r w:rsidR="00D561A2" w:rsidRPr="00450F6F">
        <w:rPr>
          <w:lang w:val="nl-NL"/>
        </w:rPr>
        <w:t xml:space="preserve"> Seizoensgebonden RSV</w:t>
      </w:r>
      <w:r w:rsidR="00D561A2" w:rsidRPr="00450F6F">
        <w:rPr>
          <w:lang w:val="nl-NL"/>
        </w:rPr>
        <w:noBreakHyphen/>
        <w:t>profylaxe wordt aanbevolen (zie rubriek</w:t>
      </w:r>
      <w:r w:rsidR="00A42A93" w:rsidRPr="00450F6F">
        <w:rPr>
          <w:lang w:val="nl-NL"/>
        </w:rPr>
        <w:t> </w:t>
      </w:r>
      <w:r w:rsidR="00D561A2" w:rsidRPr="00450F6F">
        <w:rPr>
          <w:lang w:val="nl-NL"/>
        </w:rPr>
        <w:t>4.4).</w:t>
      </w:r>
      <w:r w:rsidR="007C66CD" w:rsidRPr="00450F6F">
        <w:rPr>
          <w:lang w:val="nl-NL"/>
        </w:rPr>
        <w:t xml:space="preserve"> </w:t>
      </w:r>
      <w:r w:rsidR="006721DA" w:rsidRPr="00450F6F">
        <w:rPr>
          <w:lang w:val="nl-NL"/>
        </w:rPr>
        <w:t>Levende</w:t>
      </w:r>
      <w:r w:rsidR="007C66CD" w:rsidRPr="00450F6F">
        <w:rPr>
          <w:lang w:val="nl-NL"/>
        </w:rPr>
        <w:t xml:space="preserve"> vaccins, zoals het BMR</w:t>
      </w:r>
      <w:r w:rsidR="007C66CD" w:rsidRPr="00450F6F">
        <w:rPr>
          <w:lang w:val="nl-NL"/>
        </w:rPr>
        <w:noBreakHyphen/>
        <w:t xml:space="preserve"> en het varicellavaccin, </w:t>
      </w:r>
      <w:r w:rsidR="006721DA" w:rsidRPr="00450F6F">
        <w:rPr>
          <w:lang w:val="nl-NL"/>
        </w:rPr>
        <w:t>mogen niet worden toegediend aan</w:t>
      </w:r>
      <w:r w:rsidR="007C66CD" w:rsidRPr="00450F6F">
        <w:rPr>
          <w:lang w:val="nl-NL"/>
        </w:rPr>
        <w:t xml:space="preserve"> patiënten die behandeld worden met een immunosuppressieve dosis steroïden (d.w.z. </w:t>
      </w:r>
      <w:r w:rsidR="007C66CD" w:rsidRPr="00450F6F">
        <w:rPr>
          <w:rFonts w:cs="Times New Roman"/>
          <w:lang w:val="nl-NL"/>
        </w:rPr>
        <w:t>≥</w:t>
      </w:r>
      <w:r w:rsidR="007C66CD" w:rsidRPr="00450F6F">
        <w:rPr>
          <w:lang w:val="nl-NL"/>
        </w:rPr>
        <w:t xml:space="preserve"> 2 weken </w:t>
      </w:r>
      <w:r w:rsidR="00E20A84" w:rsidRPr="00450F6F">
        <w:rPr>
          <w:lang w:val="nl-NL"/>
        </w:rPr>
        <w:t xml:space="preserve">dagelijkse </w:t>
      </w:r>
      <w:r w:rsidR="007C66CD" w:rsidRPr="00450F6F">
        <w:rPr>
          <w:lang w:val="nl-NL"/>
        </w:rPr>
        <w:t xml:space="preserve">behandeling met </w:t>
      </w:r>
      <w:r w:rsidR="00E20A84" w:rsidRPr="00450F6F">
        <w:rPr>
          <w:lang w:val="nl-NL"/>
        </w:rPr>
        <w:t xml:space="preserve">20 mg of 2 mg/kg lichaamsgewicht </w:t>
      </w:r>
      <w:r w:rsidR="007C66CD" w:rsidRPr="00450F6F">
        <w:rPr>
          <w:lang w:val="nl-NL"/>
        </w:rPr>
        <w:t>predniso</w:t>
      </w:r>
      <w:r w:rsidR="006721DA" w:rsidRPr="00450F6F">
        <w:rPr>
          <w:lang w:val="nl-NL"/>
        </w:rPr>
        <w:t>lo</w:t>
      </w:r>
      <w:r w:rsidR="007C66CD" w:rsidRPr="00450F6F">
        <w:rPr>
          <w:lang w:val="nl-NL"/>
        </w:rPr>
        <w:t>n of een equivalent)</w:t>
      </w:r>
      <w:r w:rsidR="00E20A84" w:rsidRPr="00450F6F">
        <w:rPr>
          <w:lang w:val="nl-NL"/>
        </w:rPr>
        <w:t>.</w:t>
      </w:r>
    </w:p>
    <w:p w14:paraId="53A290C0" w14:textId="77777777" w:rsidR="009F754B" w:rsidRPr="00450F6F" w:rsidRDefault="009F754B" w:rsidP="004F44E5">
      <w:pPr>
        <w:pStyle w:val="NormalAgency"/>
        <w:rPr>
          <w:lang w:val="nl-NL"/>
        </w:rPr>
      </w:pPr>
    </w:p>
    <w:p w14:paraId="1E98052C" w14:textId="77777777" w:rsidR="00812D16" w:rsidRPr="00450F6F" w:rsidRDefault="00812D16" w:rsidP="00AA3201">
      <w:pPr>
        <w:pStyle w:val="NormalBoldAgency"/>
        <w:keepNext/>
        <w:outlineLvl w:val="9"/>
        <w:rPr>
          <w:rFonts w:ascii="Times New Roman" w:hAnsi="Times New Roman" w:cs="Times New Roman"/>
          <w:noProof w:val="0"/>
          <w:lang w:val="nl-NL"/>
        </w:rPr>
      </w:pPr>
      <w:bookmarkStart w:id="18" w:name="smpc46"/>
      <w:bookmarkEnd w:id="18"/>
      <w:r w:rsidRPr="00450F6F">
        <w:rPr>
          <w:rFonts w:ascii="Times New Roman" w:hAnsi="Times New Roman" w:cs="Times New Roman"/>
          <w:noProof w:val="0"/>
          <w:lang w:val="nl-NL"/>
        </w:rPr>
        <w:t>4.6</w:t>
      </w:r>
      <w:r w:rsidRPr="00450F6F">
        <w:rPr>
          <w:rFonts w:ascii="Times New Roman" w:hAnsi="Times New Roman" w:cs="Times New Roman"/>
          <w:noProof w:val="0"/>
          <w:lang w:val="nl-NL"/>
        </w:rPr>
        <w:tab/>
      </w:r>
      <w:r w:rsidR="0087284F" w:rsidRPr="00450F6F">
        <w:rPr>
          <w:rFonts w:ascii="Times New Roman" w:hAnsi="Times New Roman" w:cs="Times New Roman"/>
          <w:bCs/>
          <w:noProof w:val="0"/>
          <w:lang w:val="nl-NL"/>
        </w:rPr>
        <w:t>Vruchtbaarheid, zwangerschap en borstvoeding</w:t>
      </w:r>
    </w:p>
    <w:p w14:paraId="490B2048" w14:textId="77777777" w:rsidR="00812D16" w:rsidRPr="00450F6F" w:rsidRDefault="00812D16" w:rsidP="004F44E5">
      <w:pPr>
        <w:pStyle w:val="NormalAgency"/>
        <w:keepNext/>
        <w:rPr>
          <w:lang w:val="nl-NL"/>
        </w:rPr>
      </w:pPr>
    </w:p>
    <w:p w14:paraId="4AE245F1" w14:textId="77777777" w:rsidR="007042E2" w:rsidRPr="00450F6F" w:rsidRDefault="006D682C" w:rsidP="004F44E5">
      <w:pPr>
        <w:pStyle w:val="NormalAgency"/>
        <w:rPr>
          <w:lang w:val="nl-NL"/>
        </w:rPr>
      </w:pPr>
      <w:r w:rsidRPr="00450F6F">
        <w:rPr>
          <w:lang w:val="nl-NL"/>
        </w:rPr>
        <w:t xml:space="preserve">Gegevens over gebruik tijdens de zwangerschap of borstvoeding </w:t>
      </w:r>
      <w:r w:rsidR="00DA0E8A" w:rsidRPr="00450F6F">
        <w:rPr>
          <w:lang w:val="nl-NL"/>
        </w:rPr>
        <w:t xml:space="preserve">bij de mens </w:t>
      </w:r>
      <w:r w:rsidRPr="00450F6F">
        <w:rPr>
          <w:lang w:val="nl-NL"/>
        </w:rPr>
        <w:t>zijn niet beschikbaar en er is geen vruchtbaarheids- of reproductieonderzoek bij dieren</w:t>
      </w:r>
      <w:r w:rsidR="00DA0E8A" w:rsidRPr="00450F6F">
        <w:rPr>
          <w:lang w:val="nl-NL"/>
        </w:rPr>
        <w:t xml:space="preserve"> uitgevoerd</w:t>
      </w:r>
      <w:r w:rsidR="007042E2" w:rsidRPr="00450F6F">
        <w:rPr>
          <w:lang w:val="nl-NL"/>
        </w:rPr>
        <w:t>.</w:t>
      </w:r>
    </w:p>
    <w:p w14:paraId="65A21BF2" w14:textId="77777777" w:rsidR="009F754B" w:rsidRPr="00450F6F" w:rsidRDefault="009F754B" w:rsidP="004F44E5">
      <w:pPr>
        <w:pStyle w:val="NormalAgency"/>
        <w:rPr>
          <w:lang w:val="nl-NL"/>
        </w:rPr>
      </w:pPr>
    </w:p>
    <w:p w14:paraId="1716F440" w14:textId="77777777" w:rsidR="00812D16" w:rsidRPr="00450F6F" w:rsidRDefault="00812D16" w:rsidP="00AA3201">
      <w:pPr>
        <w:pStyle w:val="NormalBoldAgency"/>
        <w:keepNext/>
        <w:outlineLvl w:val="9"/>
        <w:rPr>
          <w:rFonts w:ascii="Times New Roman" w:hAnsi="Times New Roman" w:cs="Times New Roman"/>
          <w:noProof w:val="0"/>
          <w:lang w:val="nl-NL"/>
        </w:rPr>
      </w:pPr>
      <w:bookmarkStart w:id="19" w:name="smpc47"/>
      <w:bookmarkEnd w:id="19"/>
      <w:r w:rsidRPr="00450F6F">
        <w:rPr>
          <w:rFonts w:ascii="Times New Roman" w:hAnsi="Times New Roman" w:cs="Times New Roman"/>
          <w:noProof w:val="0"/>
          <w:lang w:val="nl-NL"/>
        </w:rPr>
        <w:t>4.7</w:t>
      </w:r>
      <w:r w:rsidRPr="00450F6F">
        <w:rPr>
          <w:rFonts w:ascii="Times New Roman" w:hAnsi="Times New Roman" w:cs="Times New Roman"/>
          <w:noProof w:val="0"/>
          <w:lang w:val="nl-NL"/>
        </w:rPr>
        <w:tab/>
      </w:r>
      <w:r w:rsidR="0087284F" w:rsidRPr="00450F6F">
        <w:rPr>
          <w:rFonts w:ascii="Times New Roman" w:hAnsi="Times New Roman" w:cs="Times New Roman"/>
          <w:noProof w:val="0"/>
          <w:lang w:val="nl-NL"/>
        </w:rPr>
        <w:t>Beïnvloeding van de rijvaardigheid en het vermogen om machines te bedienen</w:t>
      </w:r>
    </w:p>
    <w:p w14:paraId="66A4ECDA" w14:textId="77777777" w:rsidR="00812D16" w:rsidRPr="00450F6F" w:rsidRDefault="00812D16" w:rsidP="004F44E5">
      <w:pPr>
        <w:pStyle w:val="NormalAgency"/>
        <w:keepNext/>
        <w:rPr>
          <w:lang w:val="nl-NL"/>
        </w:rPr>
      </w:pPr>
    </w:p>
    <w:p w14:paraId="601F4A79" w14:textId="77777777" w:rsidR="00E411E2" w:rsidRPr="00450F6F" w:rsidRDefault="00DC696E" w:rsidP="004F44E5">
      <w:pPr>
        <w:pStyle w:val="NormalAgency"/>
        <w:rPr>
          <w:lang w:val="nl-NL"/>
        </w:rPr>
      </w:pPr>
      <w:r w:rsidRPr="00450F6F">
        <w:rPr>
          <w:lang w:val="nl-NL"/>
        </w:rPr>
        <w:t>Onasemnogene abeparvovec</w:t>
      </w:r>
      <w:r w:rsidR="00E411E2" w:rsidRPr="00450F6F">
        <w:rPr>
          <w:lang w:val="nl-NL"/>
        </w:rPr>
        <w:t xml:space="preserve"> h</w:t>
      </w:r>
      <w:r w:rsidR="0087284F" w:rsidRPr="00450F6F">
        <w:rPr>
          <w:lang w:val="nl-NL"/>
        </w:rPr>
        <w:t>eeft geen of een verwaarloosbare invloed op de rijvaardigheid en op het vermogen om machines te bedienen</w:t>
      </w:r>
      <w:r w:rsidR="00E411E2" w:rsidRPr="00450F6F">
        <w:rPr>
          <w:lang w:val="nl-NL"/>
        </w:rPr>
        <w:t>.</w:t>
      </w:r>
    </w:p>
    <w:p w14:paraId="2B78F7A6" w14:textId="77777777" w:rsidR="009F754B" w:rsidRPr="00450F6F" w:rsidRDefault="009F754B" w:rsidP="004F44E5">
      <w:pPr>
        <w:pStyle w:val="NormalAgency"/>
        <w:rPr>
          <w:lang w:val="nl-NL"/>
        </w:rPr>
      </w:pPr>
    </w:p>
    <w:p w14:paraId="5AC1602A" w14:textId="77777777" w:rsidR="00812D16" w:rsidRPr="00450F6F" w:rsidRDefault="00855481" w:rsidP="00AA3201">
      <w:pPr>
        <w:pStyle w:val="NormalBoldAgency"/>
        <w:keepNext/>
        <w:outlineLvl w:val="9"/>
        <w:rPr>
          <w:rFonts w:ascii="Times New Roman" w:hAnsi="Times New Roman" w:cs="Times New Roman"/>
          <w:noProof w:val="0"/>
          <w:lang w:val="nl-NL"/>
        </w:rPr>
      </w:pPr>
      <w:bookmarkStart w:id="20" w:name="smpc48"/>
      <w:bookmarkEnd w:id="20"/>
      <w:r w:rsidRPr="00450F6F">
        <w:rPr>
          <w:rFonts w:ascii="Times New Roman" w:hAnsi="Times New Roman" w:cs="Times New Roman"/>
          <w:noProof w:val="0"/>
          <w:lang w:val="nl-NL"/>
        </w:rPr>
        <w:t>4.8</w:t>
      </w:r>
      <w:r w:rsidRPr="00450F6F">
        <w:rPr>
          <w:rFonts w:ascii="Times New Roman" w:hAnsi="Times New Roman" w:cs="Times New Roman"/>
          <w:noProof w:val="0"/>
          <w:lang w:val="nl-NL"/>
        </w:rPr>
        <w:tab/>
      </w:r>
      <w:r w:rsidR="0087284F" w:rsidRPr="00450F6F">
        <w:rPr>
          <w:rFonts w:ascii="Times New Roman" w:hAnsi="Times New Roman" w:cs="Times New Roman"/>
          <w:noProof w:val="0"/>
          <w:lang w:val="nl-NL"/>
        </w:rPr>
        <w:t>Bijwerkingen</w:t>
      </w:r>
    </w:p>
    <w:p w14:paraId="47930253" w14:textId="77777777" w:rsidR="00812D16" w:rsidRPr="00450F6F" w:rsidRDefault="00812D16" w:rsidP="004F44E5">
      <w:pPr>
        <w:pStyle w:val="NormalAgency"/>
        <w:keepNext/>
        <w:rPr>
          <w:lang w:val="nl-NL"/>
        </w:rPr>
      </w:pPr>
    </w:p>
    <w:p w14:paraId="6DCD0689" w14:textId="77777777" w:rsidR="00911FB2" w:rsidRPr="00450F6F" w:rsidRDefault="00E411E2" w:rsidP="004F44E5">
      <w:pPr>
        <w:pStyle w:val="NormalAgency"/>
        <w:keepNext/>
        <w:rPr>
          <w:lang w:val="nl-NL"/>
        </w:rPr>
      </w:pPr>
      <w:r w:rsidRPr="00450F6F">
        <w:rPr>
          <w:u w:val="single"/>
          <w:lang w:val="nl-NL"/>
        </w:rPr>
        <w:t>S</w:t>
      </w:r>
      <w:r w:rsidR="0087284F" w:rsidRPr="00450F6F">
        <w:rPr>
          <w:u w:val="single"/>
          <w:lang w:val="nl-NL"/>
        </w:rPr>
        <w:t>amenvatting van het veiligheidsprofiel</w:t>
      </w:r>
    </w:p>
    <w:p w14:paraId="6D80B48C" w14:textId="36A6D022" w:rsidR="00D561A2" w:rsidRPr="00450F6F" w:rsidRDefault="00691514" w:rsidP="004F44E5">
      <w:pPr>
        <w:pStyle w:val="NormalAgency"/>
        <w:rPr>
          <w:lang w:val="nl-NL"/>
        </w:rPr>
      </w:pPr>
      <w:r w:rsidRPr="00450F6F">
        <w:rPr>
          <w:lang w:val="nl-NL"/>
        </w:rPr>
        <w:t>De veiligheid van onasemnogene abeparvovec werd onderzocht bij 99 pati</w:t>
      </w:r>
      <w:r w:rsidRPr="00450F6F">
        <w:rPr>
          <w:rFonts w:cs="Times New Roman"/>
          <w:lang w:val="nl-NL"/>
        </w:rPr>
        <w:t>ë</w:t>
      </w:r>
      <w:r w:rsidRPr="00450F6F">
        <w:rPr>
          <w:lang w:val="nl-NL"/>
        </w:rPr>
        <w:t>nten die onasemnogene abeparvovec kregen aan de aanbevolen dosis (1,1 x 10</w:t>
      </w:r>
      <w:r w:rsidRPr="00450F6F">
        <w:rPr>
          <w:vertAlign w:val="superscript"/>
          <w:lang w:val="nl-NL"/>
        </w:rPr>
        <w:t>14</w:t>
      </w:r>
      <w:r w:rsidRPr="00450F6F">
        <w:rPr>
          <w:lang w:val="nl-NL"/>
        </w:rPr>
        <w:t xml:space="preserve"> vg/kg) in 5 open-label klinische onderzoeken. </w:t>
      </w:r>
      <w:r w:rsidR="006D682C" w:rsidRPr="00450F6F">
        <w:rPr>
          <w:lang w:val="nl-NL"/>
        </w:rPr>
        <w:t>De meest frequent gemelde bijwerking</w:t>
      </w:r>
      <w:r w:rsidR="0026479D" w:rsidRPr="00450F6F">
        <w:rPr>
          <w:lang w:val="nl-NL"/>
        </w:rPr>
        <w:t>en</w:t>
      </w:r>
      <w:r w:rsidR="006D682C" w:rsidRPr="00450F6F">
        <w:rPr>
          <w:lang w:val="nl-NL"/>
        </w:rPr>
        <w:t xml:space="preserve"> na toediening </w:t>
      </w:r>
      <w:r w:rsidR="0026479D" w:rsidRPr="00450F6F">
        <w:rPr>
          <w:lang w:val="nl-NL"/>
        </w:rPr>
        <w:t>waren</w:t>
      </w:r>
      <w:r w:rsidRPr="00450F6F">
        <w:rPr>
          <w:lang w:val="nl-NL"/>
        </w:rPr>
        <w:t xml:space="preserve"> verhoogd leverenzyme</w:t>
      </w:r>
      <w:r w:rsidR="00A35BDF" w:rsidRPr="00450F6F">
        <w:rPr>
          <w:lang w:val="nl-NL"/>
        </w:rPr>
        <w:t>n</w:t>
      </w:r>
      <w:r w:rsidRPr="00450F6F">
        <w:rPr>
          <w:lang w:val="nl-NL"/>
        </w:rPr>
        <w:t xml:space="preserve"> (24,2%), </w:t>
      </w:r>
      <w:r w:rsidR="00CB0E20" w:rsidRPr="00450F6F">
        <w:rPr>
          <w:lang w:val="nl-NL"/>
        </w:rPr>
        <w:t>hepato</w:t>
      </w:r>
      <w:r w:rsidRPr="00450F6F">
        <w:rPr>
          <w:lang w:val="nl-NL"/>
        </w:rPr>
        <w:t>toxiciteit (9,1%),</w:t>
      </w:r>
      <w:r w:rsidR="00DA0E8A" w:rsidRPr="00450F6F">
        <w:rPr>
          <w:lang w:val="nl-NL"/>
        </w:rPr>
        <w:t xml:space="preserve"> </w:t>
      </w:r>
      <w:r w:rsidR="00D561A2" w:rsidRPr="00450F6F">
        <w:rPr>
          <w:lang w:val="nl-NL"/>
        </w:rPr>
        <w:t>braken (8,</w:t>
      </w:r>
      <w:r w:rsidR="00623F63" w:rsidRPr="00450F6F">
        <w:rPr>
          <w:lang w:val="nl-NL"/>
        </w:rPr>
        <w:t>1</w:t>
      </w:r>
      <w:r w:rsidR="00D561A2" w:rsidRPr="00450F6F">
        <w:rPr>
          <w:lang w:val="nl-NL"/>
        </w:rPr>
        <w:t>%),</w:t>
      </w:r>
      <w:bookmarkStart w:id="21" w:name="_Hlk100135021"/>
      <w:r w:rsidR="00593672" w:rsidRPr="00450F6F">
        <w:rPr>
          <w:lang w:val="nl-NL"/>
        </w:rPr>
        <w:t xml:space="preserve"> trombocytopenie (6,1%), troponine verhoogd (5,1%)</w:t>
      </w:r>
      <w:bookmarkEnd w:id="21"/>
      <w:r w:rsidR="00623F63" w:rsidRPr="00450F6F">
        <w:rPr>
          <w:lang w:val="nl-NL"/>
        </w:rPr>
        <w:t xml:space="preserve"> en pyrexie (5,1%)</w:t>
      </w:r>
      <w:r w:rsidR="00D561A2" w:rsidRPr="00450F6F">
        <w:rPr>
          <w:lang w:val="nl-NL"/>
        </w:rPr>
        <w:t xml:space="preserve"> </w:t>
      </w:r>
      <w:r w:rsidR="00623F63" w:rsidRPr="00450F6F">
        <w:rPr>
          <w:lang w:val="nl-NL"/>
        </w:rPr>
        <w:t>(</w:t>
      </w:r>
      <w:r w:rsidR="00D561A2" w:rsidRPr="00450F6F">
        <w:rPr>
          <w:lang w:val="nl-NL"/>
        </w:rPr>
        <w:t>zie rubriek</w:t>
      </w:r>
      <w:r w:rsidR="00A42A93" w:rsidRPr="00450F6F">
        <w:rPr>
          <w:lang w:val="nl-NL"/>
        </w:rPr>
        <w:t> </w:t>
      </w:r>
      <w:r w:rsidR="00D561A2" w:rsidRPr="00450F6F">
        <w:rPr>
          <w:lang w:val="nl-NL"/>
        </w:rPr>
        <w:t>4.4</w:t>
      </w:r>
      <w:r w:rsidR="00623F63" w:rsidRPr="00450F6F">
        <w:rPr>
          <w:lang w:val="nl-NL"/>
        </w:rPr>
        <w:t>)</w:t>
      </w:r>
      <w:r w:rsidR="00D561A2" w:rsidRPr="00450F6F">
        <w:rPr>
          <w:lang w:val="nl-NL"/>
        </w:rPr>
        <w:t>.</w:t>
      </w:r>
    </w:p>
    <w:p w14:paraId="7D9B4595" w14:textId="77777777" w:rsidR="009C63D7" w:rsidRPr="00450F6F" w:rsidRDefault="009C63D7" w:rsidP="004F44E5">
      <w:pPr>
        <w:pStyle w:val="NormalAgency"/>
        <w:rPr>
          <w:lang w:val="nl-NL"/>
        </w:rPr>
      </w:pPr>
    </w:p>
    <w:p w14:paraId="48C96688" w14:textId="77777777" w:rsidR="009C63D7" w:rsidRPr="00450F6F" w:rsidRDefault="0087284F" w:rsidP="004F44E5">
      <w:pPr>
        <w:pStyle w:val="NormalAgency"/>
        <w:keepNext/>
        <w:rPr>
          <w:lang w:val="nl-NL"/>
        </w:rPr>
      </w:pPr>
      <w:r w:rsidRPr="00450F6F">
        <w:rPr>
          <w:u w:val="single"/>
          <w:lang w:val="nl-NL"/>
        </w:rPr>
        <w:t>Lijst van bijwerkingen in tabelvorm</w:t>
      </w:r>
    </w:p>
    <w:p w14:paraId="716F3D8E" w14:textId="2AB6E3DD" w:rsidR="009C63D7" w:rsidRPr="00450F6F" w:rsidRDefault="006D682C" w:rsidP="004F44E5">
      <w:pPr>
        <w:pStyle w:val="NormalAgency"/>
        <w:rPr>
          <w:lang w:val="nl-NL"/>
        </w:rPr>
      </w:pPr>
      <w:r w:rsidRPr="00450F6F">
        <w:rPr>
          <w:lang w:val="nl-NL"/>
        </w:rPr>
        <w:t xml:space="preserve">In </w:t>
      </w:r>
      <w:r w:rsidR="007B1152" w:rsidRPr="00450F6F">
        <w:rPr>
          <w:lang w:val="nl-NL"/>
        </w:rPr>
        <w:t>t</w:t>
      </w:r>
      <w:r w:rsidR="009577B4" w:rsidRPr="00450F6F">
        <w:rPr>
          <w:rStyle w:val="C-Hyperlink"/>
          <w:color w:val="auto"/>
          <w:szCs w:val="22"/>
          <w:lang w:val="nl-NL"/>
        </w:rPr>
        <w:t>abel</w:t>
      </w:r>
      <w:r w:rsidR="00A42A93" w:rsidRPr="00450F6F">
        <w:rPr>
          <w:rStyle w:val="C-Hyperlink"/>
          <w:color w:val="auto"/>
          <w:szCs w:val="22"/>
          <w:lang w:val="nl-NL"/>
        </w:rPr>
        <w:t> </w:t>
      </w:r>
      <w:r w:rsidR="00D561A2" w:rsidRPr="00450F6F">
        <w:rPr>
          <w:rStyle w:val="C-Hyperlink"/>
          <w:color w:val="auto"/>
          <w:szCs w:val="22"/>
          <w:lang w:val="nl-NL"/>
        </w:rPr>
        <w:t>3</w:t>
      </w:r>
      <w:r w:rsidRPr="00450F6F">
        <w:rPr>
          <w:lang w:val="nl-NL"/>
        </w:rPr>
        <w:t xml:space="preserve"> zijn de bijwerkingen weergegeven die met </w:t>
      </w:r>
      <w:r w:rsidR="009C63D7" w:rsidRPr="00450F6F">
        <w:rPr>
          <w:lang w:val="nl-NL"/>
        </w:rPr>
        <w:t xml:space="preserve">onasemnogene abeparvovec </w:t>
      </w:r>
      <w:r w:rsidRPr="00450F6F">
        <w:rPr>
          <w:lang w:val="nl-NL"/>
        </w:rPr>
        <w:t xml:space="preserve">zijn </w:t>
      </w:r>
      <w:r w:rsidR="003C673D" w:rsidRPr="00450F6F">
        <w:rPr>
          <w:lang w:val="nl-NL"/>
        </w:rPr>
        <w:t>waargenomen</w:t>
      </w:r>
      <w:r w:rsidRPr="00450F6F">
        <w:rPr>
          <w:lang w:val="nl-NL"/>
        </w:rPr>
        <w:t xml:space="preserve"> bij alle patiënten die</w:t>
      </w:r>
      <w:r w:rsidR="003C673D" w:rsidRPr="00450F6F">
        <w:rPr>
          <w:lang w:val="nl-NL"/>
        </w:rPr>
        <w:t xml:space="preserve"> behandeld werden</w:t>
      </w:r>
      <w:r w:rsidRPr="00450F6F">
        <w:rPr>
          <w:lang w:val="nl-NL"/>
        </w:rPr>
        <w:t xml:space="preserve"> met een intraveneuze infusie</w:t>
      </w:r>
      <w:r w:rsidR="00D27771" w:rsidRPr="00450F6F">
        <w:rPr>
          <w:lang w:val="nl-NL"/>
        </w:rPr>
        <w:t xml:space="preserve"> </w:t>
      </w:r>
      <w:r w:rsidR="00CB0E20" w:rsidRPr="00450F6F">
        <w:rPr>
          <w:lang w:val="nl-NL"/>
        </w:rPr>
        <w:t>met</w:t>
      </w:r>
      <w:r w:rsidR="00D27771" w:rsidRPr="00450F6F">
        <w:rPr>
          <w:lang w:val="nl-NL"/>
        </w:rPr>
        <w:t xml:space="preserve"> de aanbevolen dosis</w:t>
      </w:r>
      <w:r w:rsidR="003C673D" w:rsidRPr="00450F6F">
        <w:rPr>
          <w:lang w:val="nl-NL"/>
        </w:rPr>
        <w:t xml:space="preserve"> en waarbij </w:t>
      </w:r>
      <w:r w:rsidRPr="00450F6F">
        <w:rPr>
          <w:lang w:val="nl-NL"/>
        </w:rPr>
        <w:t>een oorzakelijk verband met de behandeling</w:t>
      </w:r>
      <w:r w:rsidR="003C673D" w:rsidRPr="00450F6F">
        <w:rPr>
          <w:lang w:val="nl-NL"/>
        </w:rPr>
        <w:t xml:space="preserve"> is vastgesteld</w:t>
      </w:r>
      <w:r w:rsidR="009C63D7" w:rsidRPr="00450F6F">
        <w:rPr>
          <w:lang w:val="nl-NL"/>
        </w:rPr>
        <w:t xml:space="preserve">. </w:t>
      </w:r>
      <w:r w:rsidRPr="00450F6F">
        <w:rPr>
          <w:lang w:val="nl-NL"/>
        </w:rPr>
        <w:t xml:space="preserve">De bijwerkingen zijn gerangschikt volgens </w:t>
      </w:r>
      <w:r w:rsidR="009C63D7" w:rsidRPr="00450F6F">
        <w:rPr>
          <w:lang w:val="nl-NL"/>
        </w:rPr>
        <w:t>MedDRA</w:t>
      </w:r>
      <w:r w:rsidRPr="00450F6F">
        <w:rPr>
          <w:lang w:val="nl-NL"/>
        </w:rPr>
        <w:noBreakHyphen/>
      </w:r>
      <w:r w:rsidR="009C63D7" w:rsidRPr="00450F6F">
        <w:rPr>
          <w:lang w:val="nl-NL"/>
        </w:rPr>
        <w:t>syste</w:t>
      </w:r>
      <w:r w:rsidRPr="00450F6F">
        <w:rPr>
          <w:lang w:val="nl-NL"/>
        </w:rPr>
        <w:t>e</w:t>
      </w:r>
      <w:r w:rsidR="009C63D7" w:rsidRPr="00450F6F">
        <w:rPr>
          <w:lang w:val="nl-NL"/>
        </w:rPr>
        <w:t>m</w:t>
      </w:r>
      <w:r w:rsidRPr="00450F6F">
        <w:rPr>
          <w:lang w:val="nl-NL"/>
        </w:rPr>
        <w:t>/</w:t>
      </w:r>
      <w:r w:rsidR="009C63D7" w:rsidRPr="00450F6F">
        <w:rPr>
          <w:lang w:val="nl-NL"/>
        </w:rPr>
        <w:t>org</w:t>
      </w:r>
      <w:r w:rsidRPr="00450F6F">
        <w:rPr>
          <w:lang w:val="nl-NL"/>
        </w:rPr>
        <w:t>a</w:t>
      </w:r>
      <w:r w:rsidR="009C63D7" w:rsidRPr="00450F6F">
        <w:rPr>
          <w:lang w:val="nl-NL"/>
        </w:rPr>
        <w:t>an</w:t>
      </w:r>
      <w:r w:rsidRPr="00450F6F">
        <w:rPr>
          <w:lang w:val="nl-NL"/>
        </w:rPr>
        <w:t xml:space="preserve">klasse en </w:t>
      </w:r>
      <w:r w:rsidR="009C63D7" w:rsidRPr="00450F6F">
        <w:rPr>
          <w:lang w:val="nl-NL"/>
        </w:rPr>
        <w:t>frequen</w:t>
      </w:r>
      <w:r w:rsidRPr="00450F6F">
        <w:rPr>
          <w:lang w:val="nl-NL"/>
        </w:rPr>
        <w:t>tie</w:t>
      </w:r>
      <w:r w:rsidR="009C63D7" w:rsidRPr="00450F6F">
        <w:rPr>
          <w:lang w:val="nl-NL"/>
        </w:rPr>
        <w:t xml:space="preserve">. </w:t>
      </w:r>
      <w:r w:rsidR="00286B68" w:rsidRPr="00450F6F">
        <w:rPr>
          <w:lang w:val="nl-NL"/>
        </w:rPr>
        <w:t>De f</w:t>
      </w:r>
      <w:r w:rsidR="009C63D7" w:rsidRPr="00450F6F">
        <w:rPr>
          <w:lang w:val="nl-NL"/>
        </w:rPr>
        <w:t>requen</w:t>
      </w:r>
      <w:r w:rsidR="00286B68" w:rsidRPr="00450F6F">
        <w:rPr>
          <w:lang w:val="nl-NL"/>
        </w:rPr>
        <w:t xml:space="preserve">tiecategorieën zijn </w:t>
      </w:r>
      <w:r w:rsidR="003C673D" w:rsidRPr="00450F6F">
        <w:rPr>
          <w:lang w:val="nl-NL"/>
        </w:rPr>
        <w:t>als volgt ingedeeld</w:t>
      </w:r>
      <w:r w:rsidR="009C63D7" w:rsidRPr="00450F6F">
        <w:rPr>
          <w:lang w:val="nl-NL"/>
        </w:rPr>
        <w:t xml:space="preserve">: </w:t>
      </w:r>
      <w:r w:rsidR="00286B68" w:rsidRPr="00450F6F">
        <w:rPr>
          <w:lang w:val="nl-NL"/>
        </w:rPr>
        <w:t>zeer vaak</w:t>
      </w:r>
      <w:r w:rsidR="009C63D7" w:rsidRPr="00450F6F">
        <w:rPr>
          <w:lang w:val="nl-NL"/>
        </w:rPr>
        <w:t xml:space="preserve"> (≥</w:t>
      </w:r>
      <w:r w:rsidR="00286B68" w:rsidRPr="00450F6F">
        <w:rPr>
          <w:lang w:val="nl-NL"/>
        </w:rPr>
        <w:t> 1/10),</w:t>
      </w:r>
      <w:r w:rsidR="009C63D7" w:rsidRPr="00450F6F">
        <w:rPr>
          <w:lang w:val="nl-NL"/>
        </w:rPr>
        <w:t xml:space="preserve"> </w:t>
      </w:r>
      <w:r w:rsidR="00286B68" w:rsidRPr="00450F6F">
        <w:rPr>
          <w:lang w:val="nl-NL"/>
        </w:rPr>
        <w:t>vaak</w:t>
      </w:r>
      <w:r w:rsidR="009C63D7" w:rsidRPr="00450F6F">
        <w:rPr>
          <w:lang w:val="nl-NL"/>
        </w:rPr>
        <w:t xml:space="preserve"> (≥</w:t>
      </w:r>
      <w:r w:rsidR="00286B68" w:rsidRPr="00450F6F">
        <w:rPr>
          <w:lang w:val="nl-NL"/>
        </w:rPr>
        <w:t> </w:t>
      </w:r>
      <w:r w:rsidR="009C63D7" w:rsidRPr="00450F6F">
        <w:rPr>
          <w:lang w:val="nl-NL"/>
        </w:rPr>
        <w:t>1/100</w:t>
      </w:r>
      <w:r w:rsidR="00286B68" w:rsidRPr="00450F6F">
        <w:rPr>
          <w:lang w:val="nl-NL"/>
        </w:rPr>
        <w:t>,</w:t>
      </w:r>
      <w:r w:rsidR="009C63D7" w:rsidRPr="00450F6F">
        <w:rPr>
          <w:lang w:val="nl-NL"/>
        </w:rPr>
        <w:t xml:space="preserve"> &lt;</w:t>
      </w:r>
      <w:r w:rsidR="00286B68" w:rsidRPr="00450F6F">
        <w:rPr>
          <w:lang w:val="nl-NL"/>
        </w:rPr>
        <w:t> 1/10),</w:t>
      </w:r>
      <w:r w:rsidR="009C63D7" w:rsidRPr="00450F6F">
        <w:rPr>
          <w:lang w:val="nl-NL"/>
        </w:rPr>
        <w:t xml:space="preserve"> </w:t>
      </w:r>
      <w:r w:rsidR="00286B68" w:rsidRPr="00450F6F">
        <w:rPr>
          <w:lang w:val="nl-NL"/>
        </w:rPr>
        <w:t>soms</w:t>
      </w:r>
      <w:r w:rsidR="009C63D7" w:rsidRPr="00450F6F">
        <w:rPr>
          <w:lang w:val="nl-NL"/>
        </w:rPr>
        <w:t xml:space="preserve"> (≥</w:t>
      </w:r>
      <w:r w:rsidR="00286B68" w:rsidRPr="00450F6F">
        <w:rPr>
          <w:lang w:val="nl-NL"/>
        </w:rPr>
        <w:t> 1/1.</w:t>
      </w:r>
      <w:r w:rsidR="009C63D7" w:rsidRPr="00450F6F">
        <w:rPr>
          <w:lang w:val="nl-NL"/>
        </w:rPr>
        <w:t>000</w:t>
      </w:r>
      <w:r w:rsidR="00286B68" w:rsidRPr="00450F6F">
        <w:rPr>
          <w:lang w:val="nl-NL"/>
        </w:rPr>
        <w:t>,</w:t>
      </w:r>
      <w:r w:rsidR="00ED1560" w:rsidRPr="00450F6F">
        <w:rPr>
          <w:lang w:val="nl-NL"/>
        </w:rPr>
        <w:t xml:space="preserve"> </w:t>
      </w:r>
      <w:r w:rsidR="009C63D7" w:rsidRPr="00450F6F">
        <w:rPr>
          <w:lang w:val="nl-NL"/>
        </w:rPr>
        <w:t>&lt;</w:t>
      </w:r>
      <w:r w:rsidR="00286B68" w:rsidRPr="00450F6F">
        <w:rPr>
          <w:lang w:val="nl-NL"/>
        </w:rPr>
        <w:t> 1/100),</w:t>
      </w:r>
      <w:r w:rsidR="009C63D7" w:rsidRPr="00450F6F">
        <w:rPr>
          <w:lang w:val="nl-NL"/>
        </w:rPr>
        <w:t xml:space="preserve"> </w:t>
      </w:r>
      <w:r w:rsidR="00286B68" w:rsidRPr="00450F6F">
        <w:rPr>
          <w:lang w:val="nl-NL"/>
        </w:rPr>
        <w:t>zelden</w:t>
      </w:r>
      <w:r w:rsidR="009C63D7" w:rsidRPr="00450F6F">
        <w:rPr>
          <w:lang w:val="nl-NL"/>
        </w:rPr>
        <w:t xml:space="preserve"> (≥</w:t>
      </w:r>
      <w:r w:rsidR="00286B68" w:rsidRPr="00450F6F">
        <w:rPr>
          <w:lang w:val="nl-NL"/>
        </w:rPr>
        <w:t> 1/10.</w:t>
      </w:r>
      <w:r w:rsidR="009C63D7" w:rsidRPr="00450F6F">
        <w:rPr>
          <w:lang w:val="nl-NL"/>
        </w:rPr>
        <w:t>000</w:t>
      </w:r>
      <w:r w:rsidR="00286B68" w:rsidRPr="00450F6F">
        <w:rPr>
          <w:lang w:val="nl-NL"/>
        </w:rPr>
        <w:t>,</w:t>
      </w:r>
      <w:r w:rsidR="009C63D7" w:rsidRPr="00450F6F">
        <w:rPr>
          <w:lang w:val="nl-NL"/>
        </w:rPr>
        <w:t xml:space="preserve"> &lt;</w:t>
      </w:r>
      <w:r w:rsidR="00286B68" w:rsidRPr="00450F6F">
        <w:rPr>
          <w:lang w:val="nl-NL"/>
        </w:rPr>
        <w:t> 1/1.000),</w:t>
      </w:r>
      <w:r w:rsidR="009C63D7" w:rsidRPr="00450F6F">
        <w:rPr>
          <w:lang w:val="nl-NL"/>
        </w:rPr>
        <w:t xml:space="preserve"> </w:t>
      </w:r>
      <w:r w:rsidR="00286B68" w:rsidRPr="00450F6F">
        <w:rPr>
          <w:lang w:val="nl-NL"/>
        </w:rPr>
        <w:t>zeer zelden</w:t>
      </w:r>
      <w:r w:rsidR="009C63D7" w:rsidRPr="00450F6F">
        <w:rPr>
          <w:lang w:val="nl-NL"/>
        </w:rPr>
        <w:t xml:space="preserve"> (&lt;</w:t>
      </w:r>
      <w:r w:rsidR="00286B68" w:rsidRPr="00450F6F">
        <w:rPr>
          <w:lang w:val="nl-NL"/>
        </w:rPr>
        <w:t> 1/10.</w:t>
      </w:r>
      <w:r w:rsidR="009C63D7" w:rsidRPr="00450F6F">
        <w:rPr>
          <w:lang w:val="nl-NL"/>
        </w:rPr>
        <w:t>000)</w:t>
      </w:r>
      <w:r w:rsidR="00140FBD" w:rsidRPr="00450F6F">
        <w:rPr>
          <w:lang w:val="nl-NL"/>
        </w:rPr>
        <w:t>, niet bekend (kan met de beschikbare gegevens niet worden bepaald)</w:t>
      </w:r>
      <w:r w:rsidR="009C63D7" w:rsidRPr="00450F6F">
        <w:rPr>
          <w:lang w:val="nl-NL"/>
        </w:rPr>
        <w:t>.</w:t>
      </w:r>
      <w:r w:rsidR="00687611" w:rsidRPr="00450F6F">
        <w:rPr>
          <w:lang w:val="nl-NL"/>
        </w:rPr>
        <w:t xml:space="preserve"> </w:t>
      </w:r>
      <w:r w:rsidR="00286B68" w:rsidRPr="00450F6F">
        <w:rPr>
          <w:lang w:val="nl-NL"/>
        </w:rPr>
        <w:t xml:space="preserve">Binnen iedere frequentiegroep </w:t>
      </w:r>
      <w:r w:rsidR="007B1152" w:rsidRPr="00450F6F">
        <w:rPr>
          <w:lang w:val="nl-NL"/>
        </w:rPr>
        <w:t xml:space="preserve">zijn </w:t>
      </w:r>
      <w:r w:rsidR="00286B68" w:rsidRPr="00450F6F">
        <w:rPr>
          <w:lang w:val="nl-NL"/>
        </w:rPr>
        <w:t>bijwerkingen gerangschikt naar afnemende ernst</w:t>
      </w:r>
      <w:r w:rsidR="009C63D7" w:rsidRPr="00450F6F">
        <w:rPr>
          <w:lang w:val="nl-NL"/>
        </w:rPr>
        <w:t>.</w:t>
      </w:r>
    </w:p>
    <w:p w14:paraId="53995BBC" w14:textId="77777777" w:rsidR="00F06421" w:rsidRPr="00450F6F" w:rsidRDefault="00F06421" w:rsidP="00F06421">
      <w:pPr>
        <w:pStyle w:val="NormalAgency"/>
        <w:rPr>
          <w:lang w:val="nl-NL"/>
        </w:rPr>
      </w:pPr>
    </w:p>
    <w:p w14:paraId="3D610B8C" w14:textId="77777777" w:rsidR="009C63D7" w:rsidRPr="00450F6F" w:rsidRDefault="00936EBD" w:rsidP="00F06421">
      <w:pPr>
        <w:pStyle w:val="Caption"/>
        <w:rPr>
          <w:rFonts w:ascii="Times New Roman" w:hAnsi="Times New Roman"/>
          <w:lang w:val="nl-NL"/>
        </w:rPr>
      </w:pPr>
      <w:bookmarkStart w:id="22" w:name="_Ref526065026"/>
      <w:r w:rsidRPr="00450F6F">
        <w:rPr>
          <w:rFonts w:ascii="Times New Roman" w:hAnsi="Times New Roman"/>
          <w:lang w:val="nl-NL"/>
        </w:rPr>
        <w:t>Tab</w:t>
      </w:r>
      <w:r w:rsidR="0087284F" w:rsidRPr="00450F6F">
        <w:rPr>
          <w:rFonts w:ascii="Times New Roman" w:hAnsi="Times New Roman"/>
          <w:lang w:val="nl-NL"/>
        </w:rPr>
        <w:t>e</w:t>
      </w:r>
      <w:r w:rsidRPr="00450F6F">
        <w:rPr>
          <w:rFonts w:ascii="Times New Roman" w:hAnsi="Times New Roman"/>
          <w:lang w:val="nl-NL"/>
        </w:rPr>
        <w:t>l </w:t>
      </w:r>
      <w:bookmarkEnd w:id="22"/>
      <w:r w:rsidR="00D561A2" w:rsidRPr="00450F6F">
        <w:rPr>
          <w:rFonts w:ascii="Times New Roman" w:hAnsi="Times New Roman"/>
          <w:lang w:val="nl-NL"/>
        </w:rPr>
        <w:t>3</w:t>
      </w:r>
      <w:r w:rsidR="00FD1DAC" w:rsidRPr="00450F6F">
        <w:rPr>
          <w:rFonts w:ascii="Times New Roman" w:hAnsi="Times New Roman"/>
          <w:lang w:val="nl-NL"/>
        </w:rPr>
        <w:tab/>
      </w:r>
      <w:r w:rsidR="0087284F" w:rsidRPr="00450F6F">
        <w:rPr>
          <w:rFonts w:ascii="Times New Roman" w:hAnsi="Times New Roman"/>
          <w:lang w:val="nl-NL"/>
        </w:rPr>
        <w:t xml:space="preserve">Lijst van </w:t>
      </w:r>
      <w:r w:rsidR="00286B68" w:rsidRPr="00450F6F">
        <w:rPr>
          <w:rFonts w:ascii="Times New Roman" w:hAnsi="Times New Roman"/>
          <w:lang w:val="nl-NL"/>
        </w:rPr>
        <w:t>bijwerkingen van</w:t>
      </w:r>
      <w:r w:rsidR="0087284F" w:rsidRPr="00450F6F">
        <w:rPr>
          <w:rFonts w:ascii="Times New Roman" w:hAnsi="Times New Roman"/>
          <w:lang w:val="nl-NL"/>
        </w:rPr>
        <w:t xml:space="preserve"> </w:t>
      </w:r>
      <w:r w:rsidR="00DC696E" w:rsidRPr="00450F6F">
        <w:rPr>
          <w:rFonts w:ascii="Times New Roman" w:hAnsi="Times New Roman"/>
          <w:lang w:val="nl-NL"/>
        </w:rPr>
        <w:t>onasemnogene abeparvovec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630FF7" w:rsidRPr="00AC77E7" w14:paraId="04910A5A" w14:textId="77777777" w:rsidTr="00766DDE">
        <w:trPr>
          <w:cantSplit/>
          <w:jc w:val="center"/>
        </w:trPr>
        <w:tc>
          <w:tcPr>
            <w:tcW w:w="5000" w:type="pct"/>
            <w:gridSpan w:val="2"/>
            <w:hideMark/>
          </w:tcPr>
          <w:p w14:paraId="4F04C1F1" w14:textId="77777777" w:rsidR="001813AA" w:rsidRPr="00450F6F" w:rsidRDefault="00286B68" w:rsidP="003C673D">
            <w:pPr>
              <w:pStyle w:val="NormalAgency"/>
              <w:rPr>
                <w:b/>
                <w:lang w:val="nl-NL"/>
              </w:rPr>
            </w:pPr>
            <w:r w:rsidRPr="00450F6F">
              <w:rPr>
                <w:b/>
                <w:lang w:val="nl-NL"/>
              </w:rPr>
              <w:t>Bijwerkingen volgens MedDRA-systeem/orgaanklasse</w:t>
            </w:r>
            <w:r w:rsidR="003C673D" w:rsidRPr="00450F6F">
              <w:rPr>
                <w:b/>
                <w:lang w:val="nl-NL"/>
              </w:rPr>
              <w:t>,</w:t>
            </w:r>
            <w:r w:rsidRPr="00450F6F">
              <w:rPr>
                <w:b/>
                <w:lang w:val="nl-NL"/>
              </w:rPr>
              <w:t xml:space="preserve"> </w:t>
            </w:r>
            <w:r w:rsidR="007B1152" w:rsidRPr="00450F6F">
              <w:rPr>
                <w:b/>
                <w:lang w:val="nl-NL"/>
              </w:rPr>
              <w:t>-</w:t>
            </w:r>
            <w:r w:rsidRPr="00450F6F">
              <w:rPr>
                <w:b/>
                <w:lang w:val="nl-NL"/>
              </w:rPr>
              <w:t>voorkeursterm en fr</w:t>
            </w:r>
            <w:r w:rsidR="001813AA" w:rsidRPr="00450F6F">
              <w:rPr>
                <w:b/>
                <w:lang w:val="nl-NL"/>
              </w:rPr>
              <w:t>equen</w:t>
            </w:r>
            <w:r w:rsidRPr="00450F6F">
              <w:rPr>
                <w:b/>
                <w:lang w:val="nl-NL"/>
              </w:rPr>
              <w:t>tie</w:t>
            </w:r>
          </w:p>
        </w:tc>
      </w:tr>
      <w:tr w:rsidR="00140FBD" w:rsidRPr="00450F6F" w14:paraId="798BF60A" w14:textId="77777777" w:rsidTr="00766DDE">
        <w:trPr>
          <w:cantSplit/>
          <w:jc w:val="center"/>
        </w:trPr>
        <w:tc>
          <w:tcPr>
            <w:tcW w:w="5000" w:type="pct"/>
            <w:gridSpan w:val="2"/>
          </w:tcPr>
          <w:p w14:paraId="4B46E354" w14:textId="77777777" w:rsidR="00140FBD" w:rsidRPr="00450F6F" w:rsidRDefault="00140FBD" w:rsidP="003C673D">
            <w:pPr>
              <w:pStyle w:val="NormalAgency"/>
              <w:rPr>
                <w:b/>
                <w:lang w:val="nl-NL"/>
              </w:rPr>
            </w:pPr>
            <w:r w:rsidRPr="00450F6F">
              <w:rPr>
                <w:b/>
                <w:lang w:val="nl-NL"/>
              </w:rPr>
              <w:t>Bloed- en lymfestelselaandoeningen</w:t>
            </w:r>
          </w:p>
        </w:tc>
      </w:tr>
      <w:tr w:rsidR="00140FBD" w:rsidRPr="00450F6F" w14:paraId="7D1BFFDC" w14:textId="77777777" w:rsidTr="00766DDE">
        <w:trPr>
          <w:cantSplit/>
          <w:jc w:val="center"/>
        </w:trPr>
        <w:tc>
          <w:tcPr>
            <w:tcW w:w="1044" w:type="pct"/>
            <w:hideMark/>
          </w:tcPr>
          <w:p w14:paraId="096AC663" w14:textId="77777777" w:rsidR="00140FBD" w:rsidRPr="00450F6F" w:rsidRDefault="00140FBD" w:rsidP="00622929">
            <w:pPr>
              <w:pStyle w:val="NormalAgency"/>
              <w:jc w:val="center"/>
              <w:rPr>
                <w:lang w:val="nl-NL"/>
              </w:rPr>
            </w:pPr>
            <w:r w:rsidRPr="00450F6F">
              <w:rPr>
                <w:lang w:val="nl-NL"/>
              </w:rPr>
              <w:t>Vaak</w:t>
            </w:r>
          </w:p>
        </w:tc>
        <w:tc>
          <w:tcPr>
            <w:tcW w:w="3956" w:type="pct"/>
            <w:hideMark/>
          </w:tcPr>
          <w:p w14:paraId="6049750B" w14:textId="12733FA5" w:rsidR="00140FBD" w:rsidRPr="00450F6F" w:rsidRDefault="00140FBD" w:rsidP="00622929">
            <w:pPr>
              <w:pStyle w:val="NormalAgency"/>
              <w:rPr>
                <w:lang w:val="nl-NL"/>
              </w:rPr>
            </w:pPr>
            <w:r w:rsidRPr="00450F6F">
              <w:rPr>
                <w:lang w:val="nl-NL"/>
              </w:rPr>
              <w:t>Trombocytopenie</w:t>
            </w:r>
            <w:r w:rsidR="00072341" w:rsidRPr="00450F6F">
              <w:rPr>
                <w:vertAlign w:val="superscript"/>
                <w:lang w:val="nl-NL"/>
              </w:rPr>
              <w:t>1)</w:t>
            </w:r>
          </w:p>
        </w:tc>
      </w:tr>
      <w:tr w:rsidR="007F5F7C" w:rsidRPr="00450F6F" w14:paraId="21C8FB04" w14:textId="77777777" w:rsidTr="00766DDE">
        <w:trPr>
          <w:cantSplit/>
          <w:jc w:val="center"/>
        </w:trPr>
        <w:tc>
          <w:tcPr>
            <w:tcW w:w="1044" w:type="pct"/>
          </w:tcPr>
          <w:p w14:paraId="56638E70" w14:textId="0488330D" w:rsidR="007F5F7C" w:rsidRPr="00450F6F" w:rsidRDefault="00D0439D" w:rsidP="0091088A">
            <w:pPr>
              <w:pStyle w:val="NormalAgency"/>
              <w:jc w:val="center"/>
              <w:rPr>
                <w:lang w:val="nl-NL"/>
              </w:rPr>
            </w:pPr>
            <w:r w:rsidRPr="00450F6F">
              <w:rPr>
                <w:lang w:val="nl-NL"/>
              </w:rPr>
              <w:t>Soms</w:t>
            </w:r>
          </w:p>
        </w:tc>
        <w:tc>
          <w:tcPr>
            <w:tcW w:w="3956" w:type="pct"/>
          </w:tcPr>
          <w:p w14:paraId="445C3E25" w14:textId="1643A726" w:rsidR="007F5F7C" w:rsidRPr="00450F6F" w:rsidRDefault="007F5F7C" w:rsidP="00622929">
            <w:pPr>
              <w:pStyle w:val="NormalAgency"/>
              <w:rPr>
                <w:lang w:val="nl-NL"/>
              </w:rPr>
            </w:pPr>
            <w:r w:rsidRPr="00450F6F">
              <w:rPr>
                <w:lang w:val="nl-NL"/>
              </w:rPr>
              <w:t>Trombotische microangiopathie</w:t>
            </w:r>
            <w:r w:rsidR="00072341" w:rsidRPr="00450F6F">
              <w:rPr>
                <w:vertAlign w:val="superscript"/>
                <w:lang w:val="nl-NL"/>
              </w:rPr>
              <w:t>2</w:t>
            </w:r>
            <w:r w:rsidRPr="00450F6F">
              <w:rPr>
                <w:vertAlign w:val="superscript"/>
                <w:lang w:val="nl-NL"/>
              </w:rPr>
              <w:t>)</w:t>
            </w:r>
            <w:r w:rsidR="00DF121F" w:rsidRPr="00450F6F">
              <w:rPr>
                <w:vertAlign w:val="superscript"/>
                <w:lang w:val="nl-NL"/>
              </w:rPr>
              <w:t>3)</w:t>
            </w:r>
          </w:p>
        </w:tc>
      </w:tr>
      <w:tr w:rsidR="00964670" w:rsidRPr="00450F6F" w14:paraId="18D1EBBB" w14:textId="77777777" w:rsidTr="007B4102">
        <w:trPr>
          <w:cantSplit/>
          <w:jc w:val="center"/>
        </w:trPr>
        <w:tc>
          <w:tcPr>
            <w:tcW w:w="5000" w:type="pct"/>
            <w:gridSpan w:val="2"/>
          </w:tcPr>
          <w:p w14:paraId="349D7D05" w14:textId="3CABE6E1" w:rsidR="00964670" w:rsidRPr="00450F6F" w:rsidRDefault="006956BB" w:rsidP="007B4102">
            <w:pPr>
              <w:pStyle w:val="NormalAgency"/>
              <w:rPr>
                <w:b/>
                <w:lang w:val="nl-NL"/>
              </w:rPr>
            </w:pPr>
            <w:r w:rsidRPr="006956BB">
              <w:rPr>
                <w:b/>
                <w:lang w:val="nl-NL"/>
              </w:rPr>
              <w:t>Immuunsysteemaandoeningen</w:t>
            </w:r>
          </w:p>
        </w:tc>
      </w:tr>
      <w:tr w:rsidR="00964670" w:rsidRPr="00964670" w14:paraId="66FEC65B" w14:textId="77777777" w:rsidTr="00766DDE">
        <w:trPr>
          <w:cantSplit/>
          <w:jc w:val="center"/>
        </w:trPr>
        <w:tc>
          <w:tcPr>
            <w:tcW w:w="1044" w:type="pct"/>
          </w:tcPr>
          <w:p w14:paraId="02FEFBBC" w14:textId="73FDB6FB" w:rsidR="00964670" w:rsidRPr="006956BB" w:rsidRDefault="006956BB" w:rsidP="006956BB">
            <w:pPr>
              <w:pStyle w:val="NormalAgency"/>
              <w:jc w:val="center"/>
              <w:rPr>
                <w:bCs/>
                <w:lang w:val="nl-NL"/>
              </w:rPr>
            </w:pPr>
            <w:r>
              <w:rPr>
                <w:bCs/>
                <w:lang w:val="nl-NL"/>
              </w:rPr>
              <w:lastRenderedPageBreak/>
              <w:t>Zelden</w:t>
            </w:r>
          </w:p>
        </w:tc>
        <w:tc>
          <w:tcPr>
            <w:tcW w:w="3956" w:type="pct"/>
          </w:tcPr>
          <w:p w14:paraId="0B0C03E9" w14:textId="588EECEE" w:rsidR="00964670" w:rsidRPr="006956BB" w:rsidRDefault="006956BB" w:rsidP="00622929">
            <w:pPr>
              <w:pStyle w:val="NormalAgency"/>
              <w:rPr>
                <w:bCs/>
                <w:lang w:val="nl-NL"/>
              </w:rPr>
            </w:pPr>
            <w:r>
              <w:rPr>
                <w:bCs/>
                <w:lang w:val="nl-NL"/>
              </w:rPr>
              <w:t>Anafylactische reacties</w:t>
            </w:r>
          </w:p>
        </w:tc>
      </w:tr>
      <w:tr w:rsidR="00140FBD" w:rsidRPr="00450F6F" w14:paraId="7185D264" w14:textId="77777777" w:rsidTr="00766DDE">
        <w:trPr>
          <w:cantSplit/>
          <w:jc w:val="center"/>
        </w:trPr>
        <w:tc>
          <w:tcPr>
            <w:tcW w:w="5000" w:type="pct"/>
            <w:gridSpan w:val="2"/>
          </w:tcPr>
          <w:p w14:paraId="36338519" w14:textId="77777777" w:rsidR="00140FBD" w:rsidRPr="00450F6F" w:rsidRDefault="00140FBD" w:rsidP="00622929">
            <w:pPr>
              <w:pStyle w:val="NormalAgency"/>
              <w:rPr>
                <w:b/>
                <w:lang w:val="nl-NL"/>
              </w:rPr>
            </w:pPr>
            <w:r w:rsidRPr="00450F6F">
              <w:rPr>
                <w:b/>
                <w:lang w:val="nl-NL"/>
              </w:rPr>
              <w:t>Maagdarmstelselaandoeningen</w:t>
            </w:r>
          </w:p>
        </w:tc>
      </w:tr>
      <w:tr w:rsidR="00140FBD" w:rsidRPr="00450F6F" w14:paraId="7E74CD8A" w14:textId="77777777" w:rsidTr="00766DDE">
        <w:trPr>
          <w:cantSplit/>
          <w:jc w:val="center"/>
        </w:trPr>
        <w:tc>
          <w:tcPr>
            <w:tcW w:w="1044" w:type="pct"/>
          </w:tcPr>
          <w:p w14:paraId="35E53D04" w14:textId="77777777" w:rsidR="00140FBD" w:rsidRPr="00450F6F" w:rsidRDefault="00140FBD" w:rsidP="00622929">
            <w:pPr>
              <w:pStyle w:val="NormalAgency"/>
              <w:jc w:val="center"/>
              <w:rPr>
                <w:lang w:val="nl-NL"/>
              </w:rPr>
            </w:pPr>
            <w:r w:rsidRPr="00450F6F">
              <w:rPr>
                <w:lang w:val="nl-NL"/>
              </w:rPr>
              <w:t>Vaak</w:t>
            </w:r>
          </w:p>
        </w:tc>
        <w:tc>
          <w:tcPr>
            <w:tcW w:w="3956" w:type="pct"/>
          </w:tcPr>
          <w:p w14:paraId="36629181" w14:textId="77777777" w:rsidR="00140FBD" w:rsidRPr="00450F6F" w:rsidRDefault="00140FBD" w:rsidP="00622929">
            <w:pPr>
              <w:pStyle w:val="NormalAgency"/>
              <w:rPr>
                <w:lang w:val="nl-NL"/>
              </w:rPr>
            </w:pPr>
            <w:r w:rsidRPr="00450F6F">
              <w:rPr>
                <w:lang w:val="nl-NL"/>
              </w:rPr>
              <w:t>Braken</w:t>
            </w:r>
          </w:p>
        </w:tc>
      </w:tr>
      <w:tr w:rsidR="003125D9" w:rsidRPr="00450F6F" w14:paraId="6B18C3F0" w14:textId="77777777" w:rsidTr="00766DDE">
        <w:trPr>
          <w:cantSplit/>
          <w:jc w:val="center"/>
        </w:trPr>
        <w:tc>
          <w:tcPr>
            <w:tcW w:w="5000" w:type="pct"/>
            <w:gridSpan w:val="2"/>
          </w:tcPr>
          <w:p w14:paraId="61FE1281" w14:textId="77777777" w:rsidR="003125D9" w:rsidRPr="00450F6F" w:rsidRDefault="003125D9" w:rsidP="00540085">
            <w:pPr>
              <w:pStyle w:val="NormalAgency"/>
              <w:rPr>
                <w:b/>
                <w:lang w:val="nl-NL"/>
              </w:rPr>
            </w:pPr>
            <w:bookmarkStart w:id="23" w:name="_Hlk64015408"/>
            <w:r w:rsidRPr="00450F6F">
              <w:rPr>
                <w:b/>
                <w:lang w:val="nl-NL"/>
              </w:rPr>
              <w:t>Lever- en galaandoeningen</w:t>
            </w:r>
          </w:p>
        </w:tc>
      </w:tr>
      <w:tr w:rsidR="003125D9" w:rsidRPr="00450F6F" w14:paraId="3AFBE8FE" w14:textId="77777777" w:rsidTr="00766DDE">
        <w:trPr>
          <w:cantSplit/>
          <w:jc w:val="center"/>
        </w:trPr>
        <w:tc>
          <w:tcPr>
            <w:tcW w:w="1044" w:type="pct"/>
          </w:tcPr>
          <w:p w14:paraId="3491B700" w14:textId="77777777" w:rsidR="003125D9" w:rsidRPr="00450F6F" w:rsidRDefault="003125D9" w:rsidP="003125D9">
            <w:pPr>
              <w:pStyle w:val="NormalAgency"/>
              <w:jc w:val="center"/>
              <w:rPr>
                <w:lang w:val="nl-NL"/>
              </w:rPr>
            </w:pPr>
            <w:r w:rsidRPr="00450F6F">
              <w:rPr>
                <w:lang w:val="nl-NL"/>
              </w:rPr>
              <w:t>Vaak</w:t>
            </w:r>
          </w:p>
        </w:tc>
        <w:tc>
          <w:tcPr>
            <w:tcW w:w="3956" w:type="pct"/>
          </w:tcPr>
          <w:p w14:paraId="5526579C" w14:textId="6B411B5B" w:rsidR="003125D9" w:rsidRPr="00450F6F" w:rsidRDefault="00DF121F" w:rsidP="00540085">
            <w:pPr>
              <w:pStyle w:val="NormalAgency"/>
              <w:rPr>
                <w:lang w:val="nl-NL"/>
              </w:rPr>
            </w:pPr>
            <w:r w:rsidRPr="00450F6F">
              <w:rPr>
                <w:lang w:val="nl-NL"/>
              </w:rPr>
              <w:t>Hepatotoxiciteit</w:t>
            </w:r>
            <w:r w:rsidRPr="00450F6F">
              <w:rPr>
                <w:vertAlign w:val="superscript"/>
                <w:lang w:val="nl-NL"/>
              </w:rPr>
              <w:t>4</w:t>
            </w:r>
            <w:r w:rsidR="00F20506" w:rsidRPr="00450F6F">
              <w:rPr>
                <w:vertAlign w:val="superscript"/>
                <w:lang w:val="nl-NL"/>
              </w:rPr>
              <w:t>)</w:t>
            </w:r>
          </w:p>
        </w:tc>
      </w:tr>
      <w:tr w:rsidR="003125D9" w:rsidRPr="00450F6F" w14:paraId="346133F4" w14:textId="77777777" w:rsidTr="00766DDE">
        <w:trPr>
          <w:cantSplit/>
          <w:jc w:val="center"/>
        </w:trPr>
        <w:tc>
          <w:tcPr>
            <w:tcW w:w="1044" w:type="pct"/>
          </w:tcPr>
          <w:p w14:paraId="6D2632A2" w14:textId="781B3224" w:rsidR="003125D9" w:rsidRPr="00450F6F" w:rsidRDefault="00D0439D" w:rsidP="003125D9">
            <w:pPr>
              <w:pStyle w:val="NormalAgency"/>
              <w:jc w:val="center"/>
              <w:rPr>
                <w:lang w:val="nl-NL"/>
              </w:rPr>
            </w:pPr>
            <w:r w:rsidRPr="00450F6F">
              <w:rPr>
                <w:lang w:val="nl-NL"/>
              </w:rPr>
              <w:t>Soms</w:t>
            </w:r>
          </w:p>
        </w:tc>
        <w:tc>
          <w:tcPr>
            <w:tcW w:w="3956" w:type="pct"/>
          </w:tcPr>
          <w:p w14:paraId="6D71734D" w14:textId="0AC6239F" w:rsidR="003125D9" w:rsidRPr="00450F6F" w:rsidRDefault="003125D9" w:rsidP="00540085">
            <w:pPr>
              <w:pStyle w:val="NormalAgency"/>
              <w:rPr>
                <w:lang w:val="nl-NL"/>
              </w:rPr>
            </w:pPr>
            <w:r w:rsidRPr="00450F6F">
              <w:rPr>
                <w:lang w:val="nl-NL"/>
              </w:rPr>
              <w:t>Acuut leverfalen</w:t>
            </w:r>
            <w:r w:rsidR="00072341" w:rsidRPr="00450F6F">
              <w:rPr>
                <w:vertAlign w:val="superscript"/>
                <w:lang w:val="nl-NL"/>
              </w:rPr>
              <w:t>2</w:t>
            </w:r>
            <w:r w:rsidRPr="00450F6F">
              <w:rPr>
                <w:vertAlign w:val="superscript"/>
                <w:lang w:val="nl-NL"/>
              </w:rPr>
              <w:t>)</w:t>
            </w:r>
            <w:r w:rsidR="005D6A6B" w:rsidRPr="00450F6F">
              <w:rPr>
                <w:vertAlign w:val="superscript"/>
                <w:lang w:val="nl-NL"/>
              </w:rPr>
              <w:t>3</w:t>
            </w:r>
            <w:r w:rsidR="00DF121F" w:rsidRPr="00450F6F">
              <w:rPr>
                <w:vertAlign w:val="superscript"/>
                <w:lang w:val="nl-NL"/>
              </w:rPr>
              <w:t>)</w:t>
            </w:r>
          </w:p>
        </w:tc>
      </w:tr>
      <w:bookmarkEnd w:id="23"/>
      <w:tr w:rsidR="00140FBD" w:rsidRPr="00450F6F" w14:paraId="277E1186" w14:textId="77777777" w:rsidTr="00766DDE">
        <w:trPr>
          <w:cantSplit/>
          <w:jc w:val="center"/>
        </w:trPr>
        <w:tc>
          <w:tcPr>
            <w:tcW w:w="5000" w:type="pct"/>
            <w:gridSpan w:val="2"/>
          </w:tcPr>
          <w:p w14:paraId="69D4E5BA" w14:textId="77777777" w:rsidR="00140FBD" w:rsidRPr="00450F6F" w:rsidRDefault="00140FBD" w:rsidP="00622929">
            <w:pPr>
              <w:pStyle w:val="NormalAgency"/>
              <w:rPr>
                <w:b/>
                <w:lang w:val="nl-NL"/>
              </w:rPr>
            </w:pPr>
            <w:r w:rsidRPr="00450F6F">
              <w:rPr>
                <w:b/>
                <w:lang w:val="nl-NL"/>
              </w:rPr>
              <w:t>Algemene aandoeningen en toedieningsplaatsstoornissen</w:t>
            </w:r>
          </w:p>
        </w:tc>
      </w:tr>
      <w:tr w:rsidR="00140FBD" w:rsidRPr="00450F6F" w14:paraId="54EB617E" w14:textId="77777777" w:rsidTr="00766DDE">
        <w:trPr>
          <w:cantSplit/>
          <w:jc w:val="center"/>
        </w:trPr>
        <w:tc>
          <w:tcPr>
            <w:tcW w:w="1044" w:type="pct"/>
          </w:tcPr>
          <w:p w14:paraId="2A730C4F" w14:textId="77777777" w:rsidR="00140FBD" w:rsidRPr="00450F6F" w:rsidRDefault="00D561A2" w:rsidP="00622929">
            <w:pPr>
              <w:pStyle w:val="NormalAgency"/>
              <w:jc w:val="center"/>
              <w:rPr>
                <w:lang w:val="nl-NL"/>
              </w:rPr>
            </w:pPr>
            <w:r w:rsidRPr="00450F6F">
              <w:rPr>
                <w:lang w:val="nl-NL"/>
              </w:rPr>
              <w:t>Vaak</w:t>
            </w:r>
          </w:p>
        </w:tc>
        <w:tc>
          <w:tcPr>
            <w:tcW w:w="3956" w:type="pct"/>
          </w:tcPr>
          <w:p w14:paraId="1AAC093E" w14:textId="77777777" w:rsidR="00140FBD" w:rsidRPr="00450F6F" w:rsidRDefault="00140FBD" w:rsidP="00622929">
            <w:pPr>
              <w:pStyle w:val="NormalAgency"/>
              <w:rPr>
                <w:lang w:val="nl-NL"/>
              </w:rPr>
            </w:pPr>
            <w:r w:rsidRPr="00450F6F">
              <w:rPr>
                <w:lang w:val="nl-NL"/>
              </w:rPr>
              <w:t>Pyrexie</w:t>
            </w:r>
          </w:p>
        </w:tc>
      </w:tr>
      <w:tr w:rsidR="006956BB" w:rsidRPr="00450F6F" w14:paraId="559DD718" w14:textId="77777777" w:rsidTr="00766DDE">
        <w:trPr>
          <w:cantSplit/>
          <w:jc w:val="center"/>
        </w:trPr>
        <w:tc>
          <w:tcPr>
            <w:tcW w:w="1044" w:type="pct"/>
          </w:tcPr>
          <w:p w14:paraId="79E8E479" w14:textId="08258A2D" w:rsidR="006956BB" w:rsidRPr="00450F6F" w:rsidRDefault="006956BB" w:rsidP="00622929">
            <w:pPr>
              <w:pStyle w:val="NormalAgency"/>
              <w:jc w:val="center"/>
              <w:rPr>
                <w:lang w:val="nl-NL"/>
              </w:rPr>
            </w:pPr>
            <w:r>
              <w:rPr>
                <w:lang w:val="nl-NL"/>
              </w:rPr>
              <w:t>Soms</w:t>
            </w:r>
          </w:p>
        </w:tc>
        <w:tc>
          <w:tcPr>
            <w:tcW w:w="3956" w:type="pct"/>
          </w:tcPr>
          <w:p w14:paraId="7691E227" w14:textId="40C52833" w:rsidR="006956BB" w:rsidRPr="00450F6F" w:rsidRDefault="006956BB" w:rsidP="00622929">
            <w:pPr>
              <w:pStyle w:val="NormalAgency"/>
              <w:rPr>
                <w:lang w:val="nl-NL"/>
              </w:rPr>
            </w:pPr>
            <w:r>
              <w:rPr>
                <w:lang w:val="nl-NL"/>
              </w:rPr>
              <w:t>Infusiegerelateerde reacties</w:t>
            </w:r>
          </w:p>
        </w:tc>
      </w:tr>
      <w:tr w:rsidR="00630FF7" w:rsidRPr="00450F6F" w14:paraId="01F58161" w14:textId="77777777" w:rsidTr="00766DDE">
        <w:trPr>
          <w:cantSplit/>
          <w:jc w:val="center"/>
        </w:trPr>
        <w:tc>
          <w:tcPr>
            <w:tcW w:w="5000" w:type="pct"/>
            <w:gridSpan w:val="2"/>
            <w:hideMark/>
          </w:tcPr>
          <w:p w14:paraId="65081409" w14:textId="77777777" w:rsidR="001813AA" w:rsidRPr="00450F6F" w:rsidRDefault="00286B68" w:rsidP="00DA62CA">
            <w:pPr>
              <w:pStyle w:val="NormalAgency"/>
              <w:keepNext/>
              <w:rPr>
                <w:b/>
                <w:lang w:val="nl-NL"/>
              </w:rPr>
            </w:pPr>
            <w:r w:rsidRPr="00450F6F">
              <w:rPr>
                <w:b/>
                <w:lang w:val="nl-NL"/>
              </w:rPr>
              <w:t>Onderzoeken</w:t>
            </w:r>
          </w:p>
        </w:tc>
      </w:tr>
      <w:tr w:rsidR="00F20506" w:rsidRPr="00450F6F" w14:paraId="4982A10D" w14:textId="77777777" w:rsidTr="00766DDE">
        <w:trPr>
          <w:cantSplit/>
          <w:jc w:val="center"/>
        </w:trPr>
        <w:tc>
          <w:tcPr>
            <w:tcW w:w="1044" w:type="pct"/>
          </w:tcPr>
          <w:p w14:paraId="6AF1C690" w14:textId="44B6481B" w:rsidR="00F20506" w:rsidRPr="00450F6F" w:rsidRDefault="00F20506" w:rsidP="00DA62CA">
            <w:pPr>
              <w:pStyle w:val="NormalAgency"/>
              <w:keepNext/>
              <w:jc w:val="center"/>
              <w:rPr>
                <w:lang w:val="nl-NL"/>
              </w:rPr>
            </w:pPr>
            <w:r w:rsidRPr="00450F6F">
              <w:rPr>
                <w:lang w:val="nl-NL"/>
              </w:rPr>
              <w:t>Zeer vaak</w:t>
            </w:r>
          </w:p>
        </w:tc>
        <w:tc>
          <w:tcPr>
            <w:tcW w:w="3956" w:type="pct"/>
          </w:tcPr>
          <w:p w14:paraId="585B8177" w14:textId="771A6963" w:rsidR="00F20506" w:rsidRPr="00450F6F" w:rsidRDefault="00F20506" w:rsidP="00DA62CA">
            <w:pPr>
              <w:pStyle w:val="NormalAgency"/>
              <w:keepNext/>
              <w:rPr>
                <w:lang w:val="nl-NL"/>
              </w:rPr>
            </w:pPr>
            <w:r w:rsidRPr="00450F6F">
              <w:rPr>
                <w:lang w:val="nl-NL"/>
              </w:rPr>
              <w:t>Leverenzyme</w:t>
            </w:r>
            <w:r w:rsidR="00145149" w:rsidRPr="00450F6F">
              <w:rPr>
                <w:lang w:val="nl-NL"/>
              </w:rPr>
              <w:t>n</w:t>
            </w:r>
            <w:r w:rsidRPr="00450F6F">
              <w:rPr>
                <w:lang w:val="nl-NL"/>
              </w:rPr>
              <w:t xml:space="preserve"> </w:t>
            </w:r>
            <w:r w:rsidR="00DF121F" w:rsidRPr="00450F6F">
              <w:rPr>
                <w:lang w:val="nl-NL"/>
              </w:rPr>
              <w:t>verhoogd</w:t>
            </w:r>
            <w:r w:rsidR="005D6A6B" w:rsidRPr="00450F6F">
              <w:rPr>
                <w:vertAlign w:val="superscript"/>
                <w:lang w:val="nl-NL"/>
              </w:rPr>
              <w:t>5</w:t>
            </w:r>
            <w:r w:rsidRPr="00450F6F">
              <w:rPr>
                <w:vertAlign w:val="superscript"/>
                <w:lang w:val="nl-NL"/>
              </w:rPr>
              <w:t>)</w:t>
            </w:r>
          </w:p>
        </w:tc>
      </w:tr>
      <w:tr w:rsidR="00F20506" w:rsidRPr="00450F6F" w14:paraId="402A0779" w14:textId="77777777" w:rsidTr="00766DDE">
        <w:trPr>
          <w:cantSplit/>
          <w:jc w:val="center"/>
        </w:trPr>
        <w:tc>
          <w:tcPr>
            <w:tcW w:w="1044" w:type="pct"/>
          </w:tcPr>
          <w:p w14:paraId="2975C0BA" w14:textId="61B99518" w:rsidR="00F20506" w:rsidRPr="00450F6F" w:rsidRDefault="00F20506" w:rsidP="00DA62CA">
            <w:pPr>
              <w:pStyle w:val="NormalAgency"/>
              <w:keepNext/>
              <w:jc w:val="center"/>
              <w:rPr>
                <w:lang w:val="nl-NL"/>
              </w:rPr>
            </w:pPr>
            <w:r w:rsidRPr="00450F6F">
              <w:rPr>
                <w:lang w:val="nl-NL"/>
              </w:rPr>
              <w:t>Vaak</w:t>
            </w:r>
          </w:p>
        </w:tc>
        <w:tc>
          <w:tcPr>
            <w:tcW w:w="3956" w:type="pct"/>
          </w:tcPr>
          <w:p w14:paraId="256F76B7" w14:textId="6E04EB82" w:rsidR="00F20506" w:rsidRPr="00450F6F" w:rsidRDefault="00F20506" w:rsidP="00DA62CA">
            <w:pPr>
              <w:pStyle w:val="NormalAgency"/>
              <w:keepNext/>
              <w:rPr>
                <w:lang w:val="nl-NL"/>
              </w:rPr>
            </w:pPr>
            <w:r w:rsidRPr="00450F6F">
              <w:rPr>
                <w:lang w:val="nl-NL"/>
              </w:rPr>
              <w:t xml:space="preserve">Troponine </w:t>
            </w:r>
            <w:r w:rsidR="00DF121F" w:rsidRPr="00450F6F">
              <w:rPr>
                <w:lang w:val="nl-NL"/>
              </w:rPr>
              <w:t>verhoogd</w:t>
            </w:r>
            <w:r w:rsidR="005D6A6B" w:rsidRPr="00450F6F">
              <w:rPr>
                <w:vertAlign w:val="superscript"/>
                <w:lang w:val="nl-NL"/>
              </w:rPr>
              <w:t>6</w:t>
            </w:r>
            <w:r w:rsidRPr="00450F6F">
              <w:rPr>
                <w:vertAlign w:val="superscript"/>
                <w:lang w:val="nl-NL"/>
              </w:rPr>
              <w:t>)</w:t>
            </w:r>
          </w:p>
        </w:tc>
      </w:tr>
      <w:tr w:rsidR="00F20506" w:rsidRPr="00AC77E7" w14:paraId="7F2CFDA7" w14:textId="77777777" w:rsidTr="00766DDE">
        <w:trPr>
          <w:cantSplit/>
          <w:jc w:val="center"/>
        </w:trPr>
        <w:tc>
          <w:tcPr>
            <w:tcW w:w="5000" w:type="pct"/>
            <w:gridSpan w:val="2"/>
          </w:tcPr>
          <w:p w14:paraId="26757908" w14:textId="7550E66E" w:rsidR="00072341" w:rsidRPr="00450F6F" w:rsidRDefault="00072341" w:rsidP="00072341">
            <w:pPr>
              <w:pStyle w:val="NormalAgency"/>
              <w:rPr>
                <w:lang w:val="nl-NL"/>
              </w:rPr>
            </w:pPr>
            <w:bookmarkStart w:id="24" w:name="_Hlk100135030"/>
            <w:r w:rsidRPr="00450F6F">
              <w:rPr>
                <w:vertAlign w:val="superscript"/>
                <w:lang w:val="nl-NL"/>
              </w:rPr>
              <w:t>1)</w:t>
            </w:r>
            <w:r w:rsidRPr="00450F6F">
              <w:rPr>
                <w:lang w:val="nl-NL"/>
              </w:rPr>
              <w:t>Trombocytopenie waaronder trombocytopenie en plaatjestelling verlaagd.</w:t>
            </w:r>
          </w:p>
          <w:p w14:paraId="6E999A48" w14:textId="2AF900E2" w:rsidR="00F20506" w:rsidRPr="00450F6F" w:rsidRDefault="00072341" w:rsidP="00F20506">
            <w:pPr>
              <w:pStyle w:val="NormalAgency"/>
              <w:rPr>
                <w:lang w:val="nl-NL"/>
              </w:rPr>
            </w:pPr>
            <w:r w:rsidRPr="00450F6F">
              <w:rPr>
                <w:vertAlign w:val="superscript"/>
                <w:lang w:val="nl-NL"/>
              </w:rPr>
              <w:t>2</w:t>
            </w:r>
            <w:r w:rsidR="00F20506" w:rsidRPr="00450F6F">
              <w:rPr>
                <w:vertAlign w:val="superscript"/>
                <w:lang w:val="nl-NL"/>
              </w:rPr>
              <w:t>)</w:t>
            </w:r>
            <w:r w:rsidR="00F20506" w:rsidRPr="00450F6F">
              <w:rPr>
                <w:lang w:val="nl-NL"/>
              </w:rPr>
              <w:t xml:space="preserve">Behandelingsgerelateerde bijwerkingen gemeld buiten de </w:t>
            </w:r>
            <w:r w:rsidR="00885B2F" w:rsidRPr="00450F6F">
              <w:rPr>
                <w:lang w:val="nl-NL"/>
              </w:rPr>
              <w:t xml:space="preserve">premarketing </w:t>
            </w:r>
            <w:r w:rsidR="00F20506" w:rsidRPr="00450F6F">
              <w:rPr>
                <w:lang w:val="nl-NL"/>
              </w:rPr>
              <w:t>klinische onderzoeken, waaronder in de postmarketingsetting.</w:t>
            </w:r>
          </w:p>
          <w:p w14:paraId="2DA3B638" w14:textId="70FB1F23" w:rsidR="00885B2F" w:rsidRPr="00450F6F" w:rsidRDefault="00885B2F" w:rsidP="00F20506">
            <w:pPr>
              <w:pStyle w:val="NormalAgency"/>
              <w:rPr>
                <w:lang w:val="nl-NL"/>
              </w:rPr>
            </w:pPr>
            <w:r w:rsidRPr="00450F6F">
              <w:rPr>
                <w:vertAlign w:val="superscript"/>
                <w:lang w:val="nl-NL"/>
              </w:rPr>
              <w:t>3)</w:t>
            </w:r>
            <w:r w:rsidR="005D6A6B" w:rsidRPr="00450F6F">
              <w:rPr>
                <w:lang w:val="nl-NL"/>
              </w:rPr>
              <w:t xml:space="preserve"> Waaronder gevallen met f</w:t>
            </w:r>
            <w:r w:rsidRPr="00450F6F">
              <w:rPr>
                <w:lang w:val="nl-NL"/>
              </w:rPr>
              <w:t>atale afloop.</w:t>
            </w:r>
          </w:p>
          <w:p w14:paraId="66B027D4" w14:textId="4DCBD7F5" w:rsidR="00F20506" w:rsidRPr="00450F6F" w:rsidRDefault="00885B2F" w:rsidP="009F576F">
            <w:pPr>
              <w:pStyle w:val="NormalAgency"/>
              <w:rPr>
                <w:lang w:val="nl-NL"/>
              </w:rPr>
            </w:pPr>
            <w:r w:rsidRPr="00450F6F">
              <w:rPr>
                <w:vertAlign w:val="superscript"/>
                <w:lang w:val="nl-NL"/>
              </w:rPr>
              <w:t>4</w:t>
            </w:r>
            <w:r w:rsidR="00F20506" w:rsidRPr="00450F6F">
              <w:rPr>
                <w:vertAlign w:val="superscript"/>
                <w:lang w:val="nl-NL"/>
              </w:rPr>
              <w:t>)</w:t>
            </w:r>
            <w:r w:rsidR="00F20506" w:rsidRPr="00450F6F">
              <w:rPr>
                <w:lang w:val="nl-NL"/>
              </w:rPr>
              <w:t>Hepatotoxiciteit waaronder hepatische steatose en hypertransaminasemie</w:t>
            </w:r>
            <w:r w:rsidR="00DA62CA" w:rsidRPr="00450F6F">
              <w:rPr>
                <w:lang w:val="nl-NL"/>
              </w:rPr>
              <w:t>.</w:t>
            </w:r>
          </w:p>
          <w:p w14:paraId="5C333AC7" w14:textId="2028A40D" w:rsidR="00F20506" w:rsidRPr="00450F6F" w:rsidRDefault="005D6A6B" w:rsidP="009F576F">
            <w:pPr>
              <w:pStyle w:val="NormalAgency"/>
              <w:rPr>
                <w:rFonts w:cs="Times New Roman"/>
                <w:szCs w:val="22"/>
                <w:lang w:val="nl-NL"/>
              </w:rPr>
            </w:pPr>
            <w:r w:rsidRPr="00450F6F">
              <w:rPr>
                <w:vertAlign w:val="superscript"/>
                <w:lang w:val="nl-NL"/>
              </w:rPr>
              <w:t>5</w:t>
            </w:r>
            <w:r w:rsidR="00F20506" w:rsidRPr="00450F6F">
              <w:rPr>
                <w:vertAlign w:val="superscript"/>
                <w:lang w:val="nl-NL"/>
              </w:rPr>
              <w:t>)</w:t>
            </w:r>
            <w:r w:rsidR="00F20506" w:rsidRPr="00450F6F">
              <w:rPr>
                <w:lang w:val="nl-NL"/>
              </w:rPr>
              <w:t>Leverenzyme</w:t>
            </w:r>
            <w:r w:rsidR="00C07849" w:rsidRPr="00450F6F">
              <w:rPr>
                <w:lang w:val="nl-NL"/>
              </w:rPr>
              <w:t>n</w:t>
            </w:r>
            <w:r w:rsidR="00F20506" w:rsidRPr="00450F6F">
              <w:rPr>
                <w:lang w:val="nl-NL"/>
              </w:rPr>
              <w:t xml:space="preserve"> verhoogd waaronder </w:t>
            </w:r>
            <w:r w:rsidR="00F20506" w:rsidRPr="00450F6F">
              <w:rPr>
                <w:rFonts w:cs="Times New Roman"/>
                <w:szCs w:val="22"/>
                <w:lang w:val="nl-NL"/>
              </w:rPr>
              <w:t>alanine</w:t>
            </w:r>
            <w:r w:rsidR="001577F1" w:rsidRPr="00450F6F">
              <w:rPr>
                <w:rFonts w:cs="Times New Roman"/>
                <w:szCs w:val="22"/>
                <w:lang w:val="nl-NL"/>
              </w:rPr>
              <w:t>-</w:t>
            </w:r>
            <w:r w:rsidR="00F20506" w:rsidRPr="00450F6F">
              <w:rPr>
                <w:rFonts w:cs="Times New Roman"/>
                <w:szCs w:val="22"/>
                <w:lang w:val="nl-NL"/>
              </w:rPr>
              <w:t>aminotransferase verhoogd, ammoni</w:t>
            </w:r>
            <w:r w:rsidR="001577F1" w:rsidRPr="00450F6F">
              <w:rPr>
                <w:rFonts w:cs="Times New Roman"/>
                <w:szCs w:val="22"/>
                <w:lang w:val="nl-NL"/>
              </w:rPr>
              <w:t>um</w:t>
            </w:r>
            <w:r w:rsidR="00F20506" w:rsidRPr="00450F6F">
              <w:rPr>
                <w:rFonts w:cs="Times New Roman"/>
                <w:szCs w:val="22"/>
                <w:lang w:val="nl-NL"/>
              </w:rPr>
              <w:t xml:space="preserve"> verhoogd, aspartaataminotransferase verhoogd, gamma</w:t>
            </w:r>
            <w:r w:rsidR="001577F1" w:rsidRPr="00450F6F">
              <w:rPr>
                <w:rFonts w:cs="Times New Roman"/>
                <w:szCs w:val="22"/>
                <w:lang w:val="nl-NL"/>
              </w:rPr>
              <w:t>-</w:t>
            </w:r>
            <w:r w:rsidR="00F20506" w:rsidRPr="00450F6F">
              <w:rPr>
                <w:rFonts w:cs="Times New Roman"/>
                <w:szCs w:val="22"/>
                <w:lang w:val="nl-NL"/>
              </w:rPr>
              <w:t xml:space="preserve">glutamyltransferase verhoogd, </w:t>
            </w:r>
            <w:r w:rsidR="0031478E" w:rsidRPr="00450F6F">
              <w:rPr>
                <w:rFonts w:cs="Times New Roman"/>
                <w:szCs w:val="22"/>
                <w:lang w:val="nl-NL"/>
              </w:rPr>
              <w:t>leverenzyme</w:t>
            </w:r>
            <w:r w:rsidR="00404505" w:rsidRPr="00450F6F">
              <w:rPr>
                <w:rFonts w:cs="Times New Roman"/>
                <w:szCs w:val="22"/>
                <w:lang w:val="nl-NL"/>
              </w:rPr>
              <w:t>n</w:t>
            </w:r>
            <w:r w:rsidR="00F20506" w:rsidRPr="00450F6F">
              <w:rPr>
                <w:rFonts w:cs="Times New Roman"/>
                <w:szCs w:val="22"/>
                <w:lang w:val="nl-NL"/>
              </w:rPr>
              <w:t xml:space="preserve"> </w:t>
            </w:r>
            <w:r w:rsidR="0031478E" w:rsidRPr="00450F6F">
              <w:rPr>
                <w:rFonts w:cs="Times New Roman"/>
                <w:szCs w:val="22"/>
                <w:lang w:val="nl-NL"/>
              </w:rPr>
              <w:t>verhoogd</w:t>
            </w:r>
            <w:r w:rsidR="00F20506" w:rsidRPr="00450F6F">
              <w:rPr>
                <w:rFonts w:cs="Times New Roman"/>
                <w:szCs w:val="22"/>
                <w:lang w:val="nl-NL"/>
              </w:rPr>
              <w:t xml:space="preserve">, </w:t>
            </w:r>
            <w:r w:rsidR="0031478E" w:rsidRPr="00450F6F">
              <w:rPr>
                <w:rFonts w:cs="Times New Roman"/>
                <w:szCs w:val="22"/>
                <w:lang w:val="nl-NL"/>
              </w:rPr>
              <w:t>leverfunctie</w:t>
            </w:r>
            <w:r w:rsidR="00F20506" w:rsidRPr="00450F6F">
              <w:rPr>
                <w:rFonts w:cs="Times New Roman"/>
                <w:szCs w:val="22"/>
                <w:lang w:val="nl-NL"/>
              </w:rPr>
              <w:t xml:space="preserve">test </w:t>
            </w:r>
            <w:r w:rsidR="0031478E" w:rsidRPr="00450F6F">
              <w:rPr>
                <w:rFonts w:cs="Times New Roman"/>
                <w:szCs w:val="22"/>
                <w:lang w:val="nl-NL"/>
              </w:rPr>
              <w:t>verhoogd</w:t>
            </w:r>
            <w:r w:rsidR="00F20506" w:rsidRPr="00450F6F">
              <w:rPr>
                <w:rFonts w:cs="Times New Roman"/>
                <w:szCs w:val="22"/>
                <w:lang w:val="nl-NL"/>
              </w:rPr>
              <w:t xml:space="preserve"> </w:t>
            </w:r>
            <w:r w:rsidR="0031478E" w:rsidRPr="00450F6F">
              <w:rPr>
                <w:rFonts w:cs="Times New Roman"/>
                <w:szCs w:val="22"/>
                <w:lang w:val="nl-NL"/>
              </w:rPr>
              <w:t>en</w:t>
            </w:r>
            <w:r w:rsidR="00F20506" w:rsidRPr="00450F6F">
              <w:rPr>
                <w:rFonts w:cs="Times New Roman"/>
                <w:szCs w:val="22"/>
                <w:lang w:val="nl-NL"/>
              </w:rPr>
              <w:t xml:space="preserve"> transaminase</w:t>
            </w:r>
            <w:r w:rsidR="0031478E" w:rsidRPr="00450F6F">
              <w:rPr>
                <w:rFonts w:cs="Times New Roman"/>
                <w:szCs w:val="22"/>
                <w:lang w:val="nl-NL"/>
              </w:rPr>
              <w:t>n</w:t>
            </w:r>
            <w:r w:rsidR="00F20506" w:rsidRPr="00450F6F">
              <w:rPr>
                <w:rFonts w:cs="Times New Roman"/>
                <w:szCs w:val="22"/>
                <w:lang w:val="nl-NL"/>
              </w:rPr>
              <w:t xml:space="preserve"> </w:t>
            </w:r>
            <w:r w:rsidR="0031478E" w:rsidRPr="00450F6F">
              <w:rPr>
                <w:rFonts w:cs="Times New Roman"/>
                <w:szCs w:val="22"/>
                <w:lang w:val="nl-NL"/>
              </w:rPr>
              <w:t>verhoogd</w:t>
            </w:r>
            <w:r w:rsidR="00F20506" w:rsidRPr="00450F6F">
              <w:rPr>
                <w:rFonts w:cs="Times New Roman"/>
                <w:szCs w:val="22"/>
                <w:lang w:val="nl-NL"/>
              </w:rPr>
              <w:t>.</w:t>
            </w:r>
          </w:p>
          <w:p w14:paraId="49954961" w14:textId="1092DBAE" w:rsidR="00AE7AA1" w:rsidRPr="00450F6F" w:rsidRDefault="005D6A6B" w:rsidP="009F576F">
            <w:pPr>
              <w:pStyle w:val="NormalAgency"/>
              <w:rPr>
                <w:lang w:val="nl-NL"/>
              </w:rPr>
            </w:pPr>
            <w:r w:rsidRPr="00450F6F">
              <w:rPr>
                <w:vertAlign w:val="superscript"/>
                <w:lang w:val="nl-NL"/>
              </w:rPr>
              <w:t>6</w:t>
            </w:r>
            <w:r w:rsidR="00AE7AA1" w:rsidRPr="00450F6F">
              <w:rPr>
                <w:vertAlign w:val="superscript"/>
                <w:lang w:val="nl-NL"/>
              </w:rPr>
              <w:t>)</w:t>
            </w:r>
            <w:r w:rsidR="00AE7AA1" w:rsidRPr="00450F6F">
              <w:rPr>
                <w:lang w:val="nl-NL"/>
              </w:rPr>
              <w:t>Troponine verhoogd waaronder troponine verhoogd</w:t>
            </w:r>
            <w:r w:rsidR="00072341" w:rsidRPr="00450F6F">
              <w:rPr>
                <w:lang w:val="nl-NL"/>
              </w:rPr>
              <w:t>, troponine</w:t>
            </w:r>
            <w:r w:rsidR="00E12044">
              <w:rPr>
                <w:lang w:val="nl-NL"/>
              </w:rPr>
              <w:t>-</w:t>
            </w:r>
            <w:r w:rsidR="00072341" w:rsidRPr="00450F6F">
              <w:rPr>
                <w:lang w:val="nl-NL"/>
              </w:rPr>
              <w:t>T verhoogd,</w:t>
            </w:r>
            <w:r w:rsidR="00AE7AA1" w:rsidRPr="00450F6F">
              <w:rPr>
                <w:lang w:val="nl-NL"/>
              </w:rPr>
              <w:t xml:space="preserve"> en troponine</w:t>
            </w:r>
            <w:r w:rsidR="00B807F5">
              <w:rPr>
                <w:lang w:val="nl-NL"/>
              </w:rPr>
              <w:t>-</w:t>
            </w:r>
            <w:r w:rsidR="00AE7AA1" w:rsidRPr="00450F6F">
              <w:rPr>
                <w:lang w:val="nl-NL"/>
              </w:rPr>
              <w:t>I verhoogd</w:t>
            </w:r>
            <w:r w:rsidR="00387929" w:rsidRPr="00450F6F">
              <w:rPr>
                <w:lang w:val="nl-NL"/>
              </w:rPr>
              <w:t xml:space="preserve"> (gemeld buiten de klinische onderzoeken, waaronder in de postmarketingsetting)</w:t>
            </w:r>
            <w:r w:rsidR="00DA62CA" w:rsidRPr="00450F6F">
              <w:rPr>
                <w:lang w:val="nl-NL"/>
              </w:rPr>
              <w:t>.</w:t>
            </w:r>
          </w:p>
        </w:tc>
      </w:tr>
    </w:tbl>
    <w:p w14:paraId="6F02637B" w14:textId="77777777" w:rsidR="00D0608B" w:rsidRPr="00450F6F" w:rsidRDefault="00D0608B" w:rsidP="00D0608B">
      <w:pPr>
        <w:pStyle w:val="NormalAgency"/>
        <w:rPr>
          <w:lang w:val="nl-NL"/>
        </w:rPr>
      </w:pPr>
      <w:bookmarkStart w:id="25" w:name="_Hlk64015415"/>
      <w:bookmarkEnd w:id="24"/>
    </w:p>
    <w:p w14:paraId="49AF63CA" w14:textId="77777777" w:rsidR="009C63D7" w:rsidRPr="00450F6F" w:rsidRDefault="00286B68" w:rsidP="00286B68">
      <w:pPr>
        <w:pStyle w:val="NormalAgency"/>
        <w:keepNext/>
        <w:rPr>
          <w:u w:val="single"/>
          <w:lang w:val="nl-NL"/>
        </w:rPr>
      </w:pPr>
      <w:r w:rsidRPr="00450F6F">
        <w:rPr>
          <w:u w:val="single"/>
          <w:lang w:val="nl-NL"/>
        </w:rPr>
        <w:t>Beschrijving van geselecteerde bijwerkingen</w:t>
      </w:r>
    </w:p>
    <w:p w14:paraId="68940AD5" w14:textId="77777777" w:rsidR="009C63D7" w:rsidRPr="00450F6F" w:rsidRDefault="009C63D7" w:rsidP="00286B68">
      <w:pPr>
        <w:pStyle w:val="NormalAgency"/>
        <w:keepNext/>
        <w:rPr>
          <w:lang w:val="nl-NL"/>
        </w:rPr>
      </w:pPr>
    </w:p>
    <w:p w14:paraId="12706E0A" w14:textId="77777777" w:rsidR="009C63D7" w:rsidRPr="00450F6F" w:rsidRDefault="00286B68" w:rsidP="009577B4">
      <w:pPr>
        <w:pStyle w:val="NormalAgency"/>
        <w:keepNext/>
        <w:rPr>
          <w:i/>
          <w:szCs w:val="22"/>
          <w:lang w:val="nl-NL"/>
        </w:rPr>
      </w:pPr>
      <w:r w:rsidRPr="00450F6F">
        <w:rPr>
          <w:i/>
          <w:lang w:val="nl-NL"/>
        </w:rPr>
        <w:t>Lever</w:t>
      </w:r>
      <w:r w:rsidRPr="00450F6F">
        <w:rPr>
          <w:i/>
          <w:lang w:val="nl-NL"/>
        </w:rPr>
        <w:noBreakHyphen/>
        <w:t xml:space="preserve"> en galaandoeningen</w:t>
      </w:r>
    </w:p>
    <w:p w14:paraId="7E3A353E" w14:textId="1AF6C83E" w:rsidR="00D0608B" w:rsidRPr="00450F6F" w:rsidRDefault="00D0608B" w:rsidP="009577B4">
      <w:pPr>
        <w:pStyle w:val="NormalAgency"/>
        <w:rPr>
          <w:lang w:val="nl-NL"/>
        </w:rPr>
      </w:pPr>
      <w:r w:rsidRPr="00450F6F">
        <w:rPr>
          <w:lang w:val="nl-NL"/>
        </w:rPr>
        <w:t xml:space="preserve">In </w:t>
      </w:r>
      <w:r w:rsidR="002F4FED" w:rsidRPr="00450F6F">
        <w:rPr>
          <w:lang w:val="nl-NL"/>
        </w:rPr>
        <w:t>het klinische ontwikkelingsprogramma (zie rubriek</w:t>
      </w:r>
      <w:r w:rsidR="00C11E09" w:rsidRPr="00450F6F">
        <w:rPr>
          <w:lang w:val="nl-NL"/>
        </w:rPr>
        <w:t> </w:t>
      </w:r>
      <w:r w:rsidR="002F4FED" w:rsidRPr="00450F6F">
        <w:rPr>
          <w:lang w:val="nl-NL"/>
        </w:rPr>
        <w:t>5.1)</w:t>
      </w:r>
      <w:r w:rsidR="00100BEE" w:rsidRPr="00450F6F">
        <w:rPr>
          <w:lang w:val="nl-NL"/>
        </w:rPr>
        <w:t xml:space="preserve"> </w:t>
      </w:r>
      <w:r w:rsidRPr="00450F6F">
        <w:rPr>
          <w:lang w:val="nl-NL"/>
        </w:rPr>
        <w:t xml:space="preserve">zijn verhoogde </w:t>
      </w:r>
      <w:r w:rsidR="00F86F11" w:rsidRPr="00450F6F">
        <w:rPr>
          <w:lang w:val="nl-NL"/>
        </w:rPr>
        <w:t>transaminase</w:t>
      </w:r>
      <w:r w:rsidR="006D682C" w:rsidRPr="00450F6F">
        <w:rPr>
          <w:lang w:val="nl-NL"/>
        </w:rPr>
        <w:t xml:space="preserve">n </w:t>
      </w:r>
      <w:r w:rsidR="003146E4" w:rsidRPr="00450F6F">
        <w:rPr>
          <w:lang w:val="nl-NL"/>
        </w:rPr>
        <w:t>&gt; 2 × ULN</w:t>
      </w:r>
      <w:r w:rsidRPr="00450F6F">
        <w:rPr>
          <w:lang w:val="nl-NL"/>
        </w:rPr>
        <w:t xml:space="preserve"> (en in sommige gevallen &gt; 20 × ULN) </w:t>
      </w:r>
      <w:r w:rsidR="00F37FA0" w:rsidRPr="00450F6F">
        <w:rPr>
          <w:lang w:val="nl-NL"/>
        </w:rPr>
        <w:t xml:space="preserve">waargenomen </w:t>
      </w:r>
      <w:r w:rsidR="00AD4B69" w:rsidRPr="00450F6F">
        <w:rPr>
          <w:lang w:val="nl-NL"/>
        </w:rPr>
        <w:t xml:space="preserve">bij </w:t>
      </w:r>
      <w:r w:rsidR="00F37FA0" w:rsidRPr="00450F6F">
        <w:rPr>
          <w:lang w:val="nl-NL"/>
        </w:rPr>
        <w:t>31</w:t>
      </w:r>
      <w:r w:rsidR="003146E4" w:rsidRPr="00450F6F">
        <w:rPr>
          <w:lang w:val="nl-NL"/>
        </w:rPr>
        <w:t xml:space="preserve">% </w:t>
      </w:r>
      <w:r w:rsidR="006D682C" w:rsidRPr="00450F6F">
        <w:rPr>
          <w:lang w:val="nl-NL"/>
        </w:rPr>
        <w:t>van de</w:t>
      </w:r>
      <w:r w:rsidR="003146E4" w:rsidRPr="00450F6F">
        <w:rPr>
          <w:lang w:val="nl-NL"/>
        </w:rPr>
        <w:t xml:space="preserve"> </w:t>
      </w:r>
      <w:r w:rsidR="006D682C" w:rsidRPr="00450F6F">
        <w:rPr>
          <w:lang w:val="nl-NL"/>
        </w:rPr>
        <w:t>patië</w:t>
      </w:r>
      <w:r w:rsidR="00F86F11" w:rsidRPr="00450F6F">
        <w:rPr>
          <w:lang w:val="nl-NL"/>
        </w:rPr>
        <w:t>nt</w:t>
      </w:r>
      <w:r w:rsidR="006D682C" w:rsidRPr="00450F6F">
        <w:rPr>
          <w:lang w:val="nl-NL"/>
        </w:rPr>
        <w:t>en die behandeld werden met de aanbevolen dosis</w:t>
      </w:r>
      <w:r w:rsidR="00F379B8" w:rsidRPr="00450F6F">
        <w:rPr>
          <w:lang w:val="nl-NL"/>
        </w:rPr>
        <w:t xml:space="preserve">. </w:t>
      </w:r>
      <w:r w:rsidRPr="00450F6F">
        <w:rPr>
          <w:lang w:val="nl-NL"/>
        </w:rPr>
        <w:t>Deze pati</w:t>
      </w:r>
      <w:r w:rsidRPr="00450F6F">
        <w:rPr>
          <w:rFonts w:cs="Times New Roman"/>
          <w:lang w:val="nl-NL"/>
        </w:rPr>
        <w:t>ë</w:t>
      </w:r>
      <w:r w:rsidRPr="00450F6F">
        <w:rPr>
          <w:lang w:val="nl-NL"/>
        </w:rPr>
        <w:t>nten waren klinisch asymptomatisch en geen van hen had klinisch significante verhogingen van bilirubine. Verhogingen van serumtransaminasen losten gewoonlijk op met behandeling met prednisolon en pati</w:t>
      </w:r>
      <w:r w:rsidRPr="00450F6F">
        <w:rPr>
          <w:rFonts w:cs="Times New Roman"/>
          <w:lang w:val="nl-NL"/>
        </w:rPr>
        <w:t>ë</w:t>
      </w:r>
      <w:r w:rsidRPr="00450F6F">
        <w:rPr>
          <w:lang w:val="nl-NL"/>
        </w:rPr>
        <w:t>nten herstelden zonder klinische gevolgen (zie rubriek</w:t>
      </w:r>
      <w:r w:rsidR="00C13291" w:rsidRPr="00450F6F">
        <w:rPr>
          <w:lang w:val="nl-NL"/>
        </w:rPr>
        <w:t> </w:t>
      </w:r>
      <w:r w:rsidRPr="00450F6F">
        <w:rPr>
          <w:lang w:val="nl-NL"/>
        </w:rPr>
        <w:t>4.2 en 4.4).</w:t>
      </w:r>
    </w:p>
    <w:p w14:paraId="1A1993E5" w14:textId="77777777" w:rsidR="00D0608B" w:rsidRPr="00450F6F" w:rsidRDefault="00D0608B" w:rsidP="009577B4">
      <w:pPr>
        <w:pStyle w:val="NormalAgency"/>
        <w:rPr>
          <w:lang w:val="nl-NL"/>
        </w:rPr>
      </w:pPr>
    </w:p>
    <w:p w14:paraId="624B8225" w14:textId="6B68D4D3" w:rsidR="00036A0C" w:rsidRPr="00450F6F" w:rsidRDefault="002F4FED" w:rsidP="009577B4">
      <w:pPr>
        <w:pStyle w:val="NormalAgency"/>
        <w:rPr>
          <w:szCs w:val="22"/>
          <w:lang w:val="nl-NL"/>
        </w:rPr>
      </w:pPr>
      <w:r w:rsidRPr="00450F6F">
        <w:rPr>
          <w:lang w:val="nl-NL"/>
        </w:rPr>
        <w:t>I</w:t>
      </w:r>
      <w:r w:rsidR="00036A0C" w:rsidRPr="00450F6F">
        <w:rPr>
          <w:lang w:val="nl-NL"/>
        </w:rPr>
        <w:t>n de postmarketingsetting, waren er meldingen van kinderen die klachten en verschijnselen ontwikkelden van acuut leverfalen (bijv. geelzucht, coagulopathie, encefalopathie)</w:t>
      </w:r>
      <w:r w:rsidR="00EB6662" w:rsidRPr="00450F6F">
        <w:rPr>
          <w:lang w:val="nl-NL"/>
        </w:rPr>
        <w:t xml:space="preserve"> </w:t>
      </w:r>
      <w:r w:rsidR="0062140C" w:rsidRPr="00450F6F">
        <w:rPr>
          <w:lang w:val="nl-NL"/>
        </w:rPr>
        <w:t>meestal</w:t>
      </w:r>
      <w:r w:rsidR="00036A0C" w:rsidRPr="00450F6F">
        <w:rPr>
          <w:lang w:val="nl-NL"/>
        </w:rPr>
        <w:t xml:space="preserve"> binnen 2</w:t>
      </w:r>
      <w:r w:rsidR="007756C0" w:rsidRPr="00450F6F">
        <w:rPr>
          <w:lang w:val="nl-NL"/>
        </w:rPr>
        <w:t> </w:t>
      </w:r>
      <w:r w:rsidR="00036A0C" w:rsidRPr="00450F6F">
        <w:rPr>
          <w:lang w:val="nl-NL"/>
        </w:rPr>
        <w:t xml:space="preserve">maanden na de </w:t>
      </w:r>
      <w:r w:rsidR="00036A0C" w:rsidRPr="00450F6F">
        <w:rPr>
          <w:szCs w:val="22"/>
          <w:lang w:val="nl-NL"/>
        </w:rPr>
        <w:t>behandeling met onasemnogene abeparvovec, ondanks het krijgen van corticostero</w:t>
      </w:r>
      <w:r w:rsidR="00036A0C" w:rsidRPr="00450F6F">
        <w:rPr>
          <w:rFonts w:cs="Times New Roman"/>
          <w:szCs w:val="22"/>
          <w:lang w:val="nl-NL"/>
        </w:rPr>
        <w:t>ï</w:t>
      </w:r>
      <w:r w:rsidR="00036A0C" w:rsidRPr="00450F6F">
        <w:rPr>
          <w:szCs w:val="22"/>
          <w:lang w:val="nl-NL"/>
        </w:rPr>
        <w:t>den voor en na de infusie.</w:t>
      </w:r>
      <w:r w:rsidR="00EB6662" w:rsidRPr="00450F6F">
        <w:rPr>
          <w:szCs w:val="22"/>
          <w:lang w:val="nl-NL"/>
        </w:rPr>
        <w:t xml:space="preserve"> Gevallen van acuut leverfalen met fatale afloop werden gemeld.</w:t>
      </w:r>
    </w:p>
    <w:p w14:paraId="19ED8EED" w14:textId="77777777" w:rsidR="002F4FED" w:rsidRPr="00450F6F" w:rsidRDefault="002F4FED" w:rsidP="009577B4">
      <w:pPr>
        <w:pStyle w:val="NormalAgency"/>
        <w:rPr>
          <w:szCs w:val="22"/>
          <w:lang w:val="nl-NL"/>
        </w:rPr>
      </w:pPr>
    </w:p>
    <w:p w14:paraId="57AB65E4" w14:textId="2FB9802A" w:rsidR="002F4FED" w:rsidRPr="00450F6F" w:rsidRDefault="00F212CC" w:rsidP="009577B4">
      <w:pPr>
        <w:pStyle w:val="NormalAgency"/>
        <w:rPr>
          <w:szCs w:val="22"/>
          <w:lang w:val="nl-NL"/>
        </w:rPr>
      </w:pPr>
      <w:bookmarkStart w:id="26" w:name="_Hlk156396159"/>
      <w:r w:rsidRPr="00450F6F">
        <w:rPr>
          <w:szCs w:val="22"/>
          <w:lang w:val="nl-NL"/>
        </w:rPr>
        <w:t>In een onderzoek (COAV101A12306) met 24</w:t>
      </w:r>
      <w:r w:rsidR="00C11E09" w:rsidRPr="00450F6F">
        <w:rPr>
          <w:szCs w:val="22"/>
          <w:lang w:val="nl-NL"/>
        </w:rPr>
        <w:t> </w:t>
      </w:r>
      <w:r w:rsidRPr="00450F6F">
        <w:rPr>
          <w:szCs w:val="22"/>
          <w:lang w:val="nl-NL"/>
        </w:rPr>
        <w:t>kinderen met een gewicht van ≥ 8,5</w:t>
      </w:r>
      <w:r w:rsidR="00C11E09" w:rsidRPr="00450F6F">
        <w:rPr>
          <w:szCs w:val="22"/>
          <w:lang w:val="nl-NL"/>
        </w:rPr>
        <w:t> </w:t>
      </w:r>
      <w:r w:rsidRPr="00450F6F">
        <w:rPr>
          <w:szCs w:val="22"/>
          <w:lang w:val="nl-NL"/>
        </w:rPr>
        <w:t>kg tot ≤ 21</w:t>
      </w:r>
      <w:r w:rsidR="00C11E09" w:rsidRPr="00450F6F">
        <w:rPr>
          <w:szCs w:val="22"/>
          <w:lang w:val="nl-NL"/>
        </w:rPr>
        <w:t> </w:t>
      </w:r>
      <w:r w:rsidRPr="00450F6F">
        <w:rPr>
          <w:szCs w:val="22"/>
          <w:lang w:val="nl-NL"/>
        </w:rPr>
        <w:t>kg (</w:t>
      </w:r>
      <w:r w:rsidR="00165C4B" w:rsidRPr="00450F6F">
        <w:rPr>
          <w:szCs w:val="22"/>
          <w:lang w:val="nl-NL"/>
        </w:rPr>
        <w:t xml:space="preserve">in de </w:t>
      </w:r>
      <w:r w:rsidRPr="00450F6F">
        <w:rPr>
          <w:szCs w:val="22"/>
          <w:lang w:val="nl-NL"/>
        </w:rPr>
        <w:t>leeftijd van ongeveer 1,5 tot 9</w:t>
      </w:r>
      <w:r w:rsidR="00C11E09" w:rsidRPr="00450F6F">
        <w:rPr>
          <w:szCs w:val="22"/>
          <w:lang w:val="nl-NL"/>
        </w:rPr>
        <w:t> </w:t>
      </w:r>
      <w:r w:rsidRPr="00450F6F">
        <w:rPr>
          <w:szCs w:val="22"/>
          <w:lang w:val="nl-NL"/>
        </w:rPr>
        <w:t>jaar;</w:t>
      </w:r>
      <w:bookmarkEnd w:id="26"/>
      <w:r w:rsidRPr="00450F6F">
        <w:rPr>
          <w:szCs w:val="22"/>
          <w:lang w:val="nl-NL"/>
        </w:rPr>
        <w:t xml:space="preserve"> 21 stopten met eerdere </w:t>
      </w:r>
      <w:r w:rsidR="00C11E09" w:rsidRPr="00450F6F">
        <w:rPr>
          <w:szCs w:val="22"/>
          <w:lang w:val="nl-NL"/>
        </w:rPr>
        <w:t>SMA-behandeling</w:t>
      </w:r>
      <w:r w:rsidRPr="00450F6F">
        <w:rPr>
          <w:szCs w:val="22"/>
          <w:lang w:val="nl-NL"/>
        </w:rPr>
        <w:t>) werden verhoogde transaminasen waargenomen bij 23 van de 24</w:t>
      </w:r>
      <w:r w:rsidR="00C11E09" w:rsidRPr="00450F6F">
        <w:rPr>
          <w:szCs w:val="22"/>
          <w:lang w:val="nl-NL"/>
        </w:rPr>
        <w:t> </w:t>
      </w:r>
      <w:r w:rsidRPr="00450F6F">
        <w:rPr>
          <w:szCs w:val="22"/>
          <w:lang w:val="nl-NL"/>
        </w:rPr>
        <w:t xml:space="preserve">patiënten. De patiënten waren asymptomatisch en er waren geen </w:t>
      </w:r>
      <w:r w:rsidR="00322E8C" w:rsidRPr="00450F6F">
        <w:rPr>
          <w:szCs w:val="22"/>
          <w:lang w:val="nl-NL"/>
        </w:rPr>
        <w:t xml:space="preserve">verhogingen van </w:t>
      </w:r>
      <w:r w:rsidRPr="00450F6F">
        <w:rPr>
          <w:szCs w:val="22"/>
          <w:lang w:val="nl-NL"/>
        </w:rPr>
        <w:t xml:space="preserve">bilirubine. De ASAT- en ALAT-verhogingen werden behandeld </w:t>
      </w:r>
      <w:r w:rsidR="00C11E09" w:rsidRPr="00450F6F">
        <w:rPr>
          <w:szCs w:val="22"/>
          <w:lang w:val="nl-NL"/>
        </w:rPr>
        <w:t xml:space="preserve">door </w:t>
      </w:r>
      <w:r w:rsidRPr="00450F6F">
        <w:rPr>
          <w:szCs w:val="22"/>
          <w:lang w:val="nl-NL"/>
        </w:rPr>
        <w:t>corticosteroïden</w:t>
      </w:r>
      <w:r w:rsidR="00C11E09" w:rsidRPr="00450F6F">
        <w:rPr>
          <w:szCs w:val="22"/>
          <w:lang w:val="nl-NL"/>
        </w:rPr>
        <w:t xml:space="preserve"> te gebruiken</w:t>
      </w:r>
      <w:r w:rsidRPr="00450F6F">
        <w:rPr>
          <w:szCs w:val="22"/>
          <w:lang w:val="nl-NL"/>
        </w:rPr>
        <w:t xml:space="preserve">, meestal </w:t>
      </w:r>
      <w:r w:rsidR="00322E8C" w:rsidRPr="00450F6F">
        <w:rPr>
          <w:szCs w:val="22"/>
          <w:lang w:val="nl-NL"/>
        </w:rPr>
        <w:t>met een</w:t>
      </w:r>
      <w:r w:rsidRPr="00450F6F">
        <w:rPr>
          <w:szCs w:val="22"/>
          <w:lang w:val="nl-NL"/>
        </w:rPr>
        <w:t xml:space="preserve"> </w:t>
      </w:r>
      <w:r w:rsidR="00322E8C" w:rsidRPr="00450F6F">
        <w:rPr>
          <w:szCs w:val="22"/>
          <w:lang w:val="nl-NL"/>
        </w:rPr>
        <w:t>verlengde</w:t>
      </w:r>
      <w:r w:rsidRPr="00450F6F">
        <w:rPr>
          <w:szCs w:val="22"/>
          <w:lang w:val="nl-NL"/>
        </w:rPr>
        <w:t xml:space="preserve"> duur (in week</w:t>
      </w:r>
      <w:r w:rsidR="00C11E09" w:rsidRPr="00450F6F">
        <w:rPr>
          <w:szCs w:val="22"/>
          <w:lang w:val="nl-NL"/>
        </w:rPr>
        <w:t> </w:t>
      </w:r>
      <w:r w:rsidRPr="00450F6F">
        <w:rPr>
          <w:szCs w:val="22"/>
          <w:lang w:val="nl-NL"/>
        </w:rPr>
        <w:t xml:space="preserve">26 </w:t>
      </w:r>
      <w:r w:rsidR="00322E8C" w:rsidRPr="00450F6F">
        <w:rPr>
          <w:szCs w:val="22"/>
          <w:lang w:val="nl-NL"/>
        </w:rPr>
        <w:t>kregen</w:t>
      </w:r>
      <w:r w:rsidRPr="00450F6F">
        <w:rPr>
          <w:szCs w:val="22"/>
          <w:lang w:val="nl-NL"/>
        </w:rPr>
        <w:t xml:space="preserve"> 17</w:t>
      </w:r>
      <w:r w:rsidR="00C11E09" w:rsidRPr="00450F6F">
        <w:rPr>
          <w:szCs w:val="22"/>
          <w:lang w:val="nl-NL"/>
        </w:rPr>
        <w:t> </w:t>
      </w:r>
      <w:r w:rsidRPr="00450F6F">
        <w:rPr>
          <w:szCs w:val="22"/>
          <w:lang w:val="nl-NL"/>
        </w:rPr>
        <w:t>patiënten nog prednisolon, in week</w:t>
      </w:r>
      <w:r w:rsidR="00C11E09" w:rsidRPr="00450F6F">
        <w:rPr>
          <w:szCs w:val="22"/>
          <w:lang w:val="nl-NL"/>
        </w:rPr>
        <w:t> </w:t>
      </w:r>
      <w:r w:rsidRPr="00450F6F">
        <w:rPr>
          <w:szCs w:val="22"/>
          <w:lang w:val="nl-NL"/>
        </w:rPr>
        <w:t xml:space="preserve">52 </w:t>
      </w:r>
      <w:r w:rsidR="00322E8C" w:rsidRPr="00450F6F">
        <w:rPr>
          <w:szCs w:val="22"/>
          <w:lang w:val="nl-NL"/>
        </w:rPr>
        <w:t>kregen</w:t>
      </w:r>
      <w:r w:rsidRPr="00450F6F">
        <w:rPr>
          <w:szCs w:val="22"/>
          <w:lang w:val="nl-NL"/>
        </w:rPr>
        <w:t xml:space="preserve"> 6</w:t>
      </w:r>
      <w:r w:rsidR="00C11E09" w:rsidRPr="00450F6F">
        <w:rPr>
          <w:szCs w:val="22"/>
          <w:lang w:val="nl-NL"/>
        </w:rPr>
        <w:t> </w:t>
      </w:r>
      <w:r w:rsidRPr="00450F6F">
        <w:rPr>
          <w:szCs w:val="22"/>
          <w:lang w:val="nl-NL"/>
        </w:rPr>
        <w:t>patiënten nog steeds prednisolon) en/of een hogere dosis.</w:t>
      </w:r>
    </w:p>
    <w:bookmarkEnd w:id="25"/>
    <w:p w14:paraId="4F956500" w14:textId="77777777" w:rsidR="009C63D7" w:rsidRPr="00450F6F" w:rsidRDefault="009C63D7" w:rsidP="009577B4">
      <w:pPr>
        <w:pStyle w:val="NormalAgency"/>
        <w:rPr>
          <w:szCs w:val="22"/>
          <w:lang w:val="nl-NL"/>
        </w:rPr>
      </w:pPr>
    </w:p>
    <w:p w14:paraId="31509E3F" w14:textId="77777777" w:rsidR="009C63D7" w:rsidRPr="00450F6F" w:rsidRDefault="00D450A7" w:rsidP="009577B4">
      <w:pPr>
        <w:pStyle w:val="NormalAgency"/>
        <w:keepNext/>
        <w:rPr>
          <w:i/>
          <w:lang w:val="nl-NL"/>
        </w:rPr>
      </w:pPr>
      <w:bookmarkStart w:id="27" w:name="_Hlk100135038"/>
      <w:r w:rsidRPr="00450F6F">
        <w:rPr>
          <w:i/>
          <w:lang w:val="nl-NL"/>
        </w:rPr>
        <w:t>Voorbijgaande trombocytopenie</w:t>
      </w:r>
    </w:p>
    <w:p w14:paraId="71793B86" w14:textId="2E9C31A5" w:rsidR="00A32C28" w:rsidRPr="00450F6F" w:rsidRDefault="007F5F7C" w:rsidP="00A32C28">
      <w:pPr>
        <w:pStyle w:val="NormalAgency"/>
        <w:rPr>
          <w:lang w:val="nl-NL"/>
        </w:rPr>
      </w:pPr>
      <w:r w:rsidRPr="00450F6F">
        <w:rPr>
          <w:lang w:val="nl-NL"/>
        </w:rPr>
        <w:t xml:space="preserve">In </w:t>
      </w:r>
      <w:r w:rsidR="00AB4A79" w:rsidRPr="00450F6F">
        <w:rPr>
          <w:lang w:val="nl-NL"/>
        </w:rPr>
        <w:t xml:space="preserve">het </w:t>
      </w:r>
      <w:r w:rsidRPr="00450F6F">
        <w:rPr>
          <w:lang w:val="nl-NL"/>
        </w:rPr>
        <w:t xml:space="preserve">klinische </w:t>
      </w:r>
      <w:r w:rsidR="00AB4A79" w:rsidRPr="00450F6F">
        <w:rPr>
          <w:lang w:val="nl-NL"/>
        </w:rPr>
        <w:t>ontwikkelingsprogramma (zie rubriek</w:t>
      </w:r>
      <w:r w:rsidR="00C11E09" w:rsidRPr="00450F6F">
        <w:rPr>
          <w:lang w:val="nl-NL"/>
        </w:rPr>
        <w:t> </w:t>
      </w:r>
      <w:r w:rsidR="00AB4A79" w:rsidRPr="00450F6F">
        <w:rPr>
          <w:lang w:val="nl-NL"/>
        </w:rPr>
        <w:t>5.1)</w:t>
      </w:r>
      <w:r w:rsidRPr="00450F6F">
        <w:rPr>
          <w:lang w:val="nl-NL"/>
        </w:rPr>
        <w:t xml:space="preserve"> </w:t>
      </w:r>
      <w:r w:rsidR="003A49DC" w:rsidRPr="00450F6F">
        <w:rPr>
          <w:lang w:val="nl-NL"/>
        </w:rPr>
        <w:t>werd</w:t>
      </w:r>
      <w:r w:rsidR="00BE3743" w:rsidRPr="00450F6F">
        <w:rPr>
          <w:lang w:val="nl-NL"/>
        </w:rPr>
        <w:t xml:space="preserve"> </w:t>
      </w:r>
      <w:r w:rsidR="00D450A7" w:rsidRPr="00450F6F">
        <w:rPr>
          <w:lang w:val="nl-NL"/>
        </w:rPr>
        <w:t xml:space="preserve">voorbijgaande </w:t>
      </w:r>
      <w:r w:rsidR="00AB4A79" w:rsidRPr="00450F6F">
        <w:rPr>
          <w:lang w:val="nl-NL"/>
        </w:rPr>
        <w:t>trombocytopenie op verschillende tijdstippen na de toediening</w:t>
      </w:r>
      <w:r w:rsidR="00AB4A79" w:rsidRPr="00450F6F" w:rsidDel="00AB4A79">
        <w:rPr>
          <w:lang w:val="nl-NL"/>
        </w:rPr>
        <w:t xml:space="preserve"> </w:t>
      </w:r>
      <w:r w:rsidR="003E458B" w:rsidRPr="00450F6F">
        <w:rPr>
          <w:lang w:val="nl-NL"/>
        </w:rPr>
        <w:t>waargenomen</w:t>
      </w:r>
      <w:r w:rsidR="00D450A7" w:rsidRPr="00450F6F">
        <w:rPr>
          <w:lang w:val="nl-NL"/>
        </w:rPr>
        <w:t xml:space="preserve"> die doorgaans binnen twee weken </w:t>
      </w:r>
      <w:r w:rsidR="00BE3743" w:rsidRPr="00450F6F">
        <w:rPr>
          <w:lang w:val="nl-NL"/>
        </w:rPr>
        <w:t>verdwe</w:t>
      </w:r>
      <w:r w:rsidR="00AB4A79" w:rsidRPr="00450F6F">
        <w:rPr>
          <w:lang w:val="nl-NL"/>
        </w:rPr>
        <w:t>en</w:t>
      </w:r>
      <w:r w:rsidR="00F86F11" w:rsidRPr="00450F6F">
        <w:rPr>
          <w:lang w:val="nl-NL"/>
        </w:rPr>
        <w:t xml:space="preserve">. </w:t>
      </w:r>
      <w:r w:rsidR="00E316D9" w:rsidRPr="00450F6F">
        <w:rPr>
          <w:lang w:val="nl-NL"/>
        </w:rPr>
        <w:t>D</w:t>
      </w:r>
      <w:r w:rsidR="003E458B" w:rsidRPr="00450F6F">
        <w:rPr>
          <w:lang w:val="nl-NL"/>
        </w:rPr>
        <w:t xml:space="preserve">e </w:t>
      </w:r>
      <w:r w:rsidR="00CD088B" w:rsidRPr="00450F6F">
        <w:rPr>
          <w:lang w:val="nl-NL"/>
        </w:rPr>
        <w:t>afnames</w:t>
      </w:r>
      <w:r w:rsidR="003E458B" w:rsidRPr="00450F6F">
        <w:rPr>
          <w:lang w:val="nl-NL"/>
        </w:rPr>
        <w:t xml:space="preserve"> van het aantal bloedplaatjes waren meer uitgesproken gedurende de eerste week van de behandeling</w:t>
      </w:r>
      <w:r w:rsidR="009C63D7" w:rsidRPr="00450F6F">
        <w:rPr>
          <w:lang w:val="nl-NL"/>
        </w:rPr>
        <w:t>.</w:t>
      </w:r>
      <w:r w:rsidR="00A32C28" w:rsidRPr="00450F6F">
        <w:rPr>
          <w:lang w:val="nl-NL"/>
        </w:rPr>
        <w:t xml:space="preserve"> Postmarketing-gevallen van bloedplaatjes &lt;</w:t>
      </w:r>
      <w:r w:rsidR="00A206AD" w:rsidRPr="00450F6F">
        <w:rPr>
          <w:lang w:val="nl-NL"/>
        </w:rPr>
        <w:t> </w:t>
      </w:r>
      <w:r w:rsidR="00EB6662" w:rsidRPr="00450F6F">
        <w:rPr>
          <w:lang w:val="nl-NL"/>
        </w:rPr>
        <w:t>25 </w:t>
      </w:r>
      <w:r w:rsidR="00A32C28" w:rsidRPr="00450F6F">
        <w:rPr>
          <w:lang w:val="nl-NL"/>
        </w:rPr>
        <w:t>x 10</w:t>
      </w:r>
      <w:r w:rsidR="00A32C28" w:rsidRPr="00450F6F">
        <w:rPr>
          <w:vertAlign w:val="superscript"/>
          <w:lang w:val="nl-NL"/>
        </w:rPr>
        <w:t>9</w:t>
      </w:r>
      <w:r w:rsidR="00A32C28" w:rsidRPr="00450F6F">
        <w:rPr>
          <w:lang w:val="nl-NL"/>
        </w:rPr>
        <w:t xml:space="preserve">/l werden gemeld binnen </w:t>
      </w:r>
      <w:r w:rsidR="00CA5BEF" w:rsidRPr="00450F6F">
        <w:rPr>
          <w:lang w:val="nl-NL"/>
        </w:rPr>
        <w:t>drie</w:t>
      </w:r>
      <w:r w:rsidR="00A32C28" w:rsidRPr="00450F6F">
        <w:rPr>
          <w:lang w:val="nl-NL"/>
        </w:rPr>
        <w:t xml:space="preserve"> weken na toediening (zie rubriek</w:t>
      </w:r>
      <w:r w:rsidR="008619E5" w:rsidRPr="00450F6F">
        <w:rPr>
          <w:lang w:val="nl-NL"/>
        </w:rPr>
        <w:t> </w:t>
      </w:r>
      <w:r w:rsidR="00A32C28" w:rsidRPr="00450F6F">
        <w:rPr>
          <w:lang w:val="nl-NL"/>
        </w:rPr>
        <w:t>4.4).</w:t>
      </w:r>
    </w:p>
    <w:p w14:paraId="7CD3AA47" w14:textId="52ED7F76" w:rsidR="009C63D7" w:rsidRPr="00450F6F" w:rsidRDefault="009C63D7" w:rsidP="009577B4">
      <w:pPr>
        <w:pStyle w:val="NormalAgency"/>
        <w:rPr>
          <w:lang w:val="nl-NL"/>
        </w:rPr>
      </w:pPr>
    </w:p>
    <w:p w14:paraId="3C358AFC" w14:textId="39296607" w:rsidR="00CA5BEF" w:rsidRPr="00450F6F" w:rsidRDefault="00CA5BEF" w:rsidP="009577B4">
      <w:pPr>
        <w:pStyle w:val="NormalAgency"/>
        <w:rPr>
          <w:lang w:val="nl-NL"/>
        </w:rPr>
      </w:pPr>
      <w:r w:rsidRPr="00450F6F">
        <w:rPr>
          <w:lang w:val="nl-NL"/>
        </w:rPr>
        <w:t>In een onderzoek (COAV101A12306) met 24</w:t>
      </w:r>
      <w:r w:rsidR="002B0A91" w:rsidRPr="00450F6F">
        <w:rPr>
          <w:lang w:val="nl-NL"/>
        </w:rPr>
        <w:t> </w:t>
      </w:r>
      <w:r w:rsidRPr="00450F6F">
        <w:rPr>
          <w:lang w:val="nl-NL"/>
        </w:rPr>
        <w:t>kinderen met een gewicht van ≥ 8,5</w:t>
      </w:r>
      <w:r w:rsidR="002B0A91" w:rsidRPr="00450F6F">
        <w:rPr>
          <w:lang w:val="nl-NL"/>
        </w:rPr>
        <w:t> </w:t>
      </w:r>
      <w:r w:rsidRPr="00450F6F">
        <w:rPr>
          <w:lang w:val="nl-NL"/>
        </w:rPr>
        <w:t>kg tot ≤ 21</w:t>
      </w:r>
      <w:r w:rsidR="002B0A91" w:rsidRPr="00450F6F">
        <w:rPr>
          <w:lang w:val="nl-NL"/>
        </w:rPr>
        <w:t> </w:t>
      </w:r>
      <w:r w:rsidRPr="00450F6F">
        <w:rPr>
          <w:lang w:val="nl-NL"/>
        </w:rPr>
        <w:t>kg (</w:t>
      </w:r>
      <w:r w:rsidR="000536FD" w:rsidRPr="00450F6F">
        <w:rPr>
          <w:lang w:val="nl-NL"/>
        </w:rPr>
        <w:t xml:space="preserve">in de </w:t>
      </w:r>
      <w:r w:rsidRPr="00450F6F">
        <w:rPr>
          <w:lang w:val="nl-NL"/>
        </w:rPr>
        <w:t>leeftijd</w:t>
      </w:r>
      <w:r w:rsidR="002B0A91" w:rsidRPr="00450F6F">
        <w:rPr>
          <w:lang w:val="nl-NL"/>
        </w:rPr>
        <w:t xml:space="preserve"> </w:t>
      </w:r>
      <w:r w:rsidRPr="00450F6F">
        <w:rPr>
          <w:lang w:val="nl-NL"/>
        </w:rPr>
        <w:t>van ongeveer 1,5 tot 9</w:t>
      </w:r>
      <w:r w:rsidR="002B0A91" w:rsidRPr="00450F6F">
        <w:rPr>
          <w:lang w:val="nl-NL"/>
        </w:rPr>
        <w:t> </w:t>
      </w:r>
      <w:r w:rsidRPr="00450F6F">
        <w:rPr>
          <w:lang w:val="nl-NL"/>
        </w:rPr>
        <w:t>jaar) werd trombocytopenie waargenomen bij 20 van de 24</w:t>
      </w:r>
      <w:r w:rsidR="002B0A91" w:rsidRPr="00450F6F">
        <w:rPr>
          <w:lang w:val="nl-NL"/>
        </w:rPr>
        <w:t> </w:t>
      </w:r>
      <w:r w:rsidRPr="00450F6F">
        <w:rPr>
          <w:lang w:val="nl-NL"/>
        </w:rPr>
        <w:t>patiënten.</w:t>
      </w:r>
    </w:p>
    <w:p w14:paraId="4B02FD8E" w14:textId="77777777" w:rsidR="00CA5BEF" w:rsidRPr="00450F6F" w:rsidRDefault="00CA5BEF" w:rsidP="009577B4">
      <w:pPr>
        <w:pStyle w:val="NormalAgency"/>
        <w:rPr>
          <w:lang w:val="nl-NL"/>
        </w:rPr>
      </w:pPr>
    </w:p>
    <w:bookmarkEnd w:id="27"/>
    <w:p w14:paraId="12A20E52" w14:textId="76187C92" w:rsidR="00E7384D" w:rsidRPr="00450F6F" w:rsidRDefault="00D450A7" w:rsidP="009577B4">
      <w:pPr>
        <w:pStyle w:val="NormalAgency"/>
        <w:keepNext/>
        <w:rPr>
          <w:i/>
          <w:lang w:val="nl-NL"/>
        </w:rPr>
      </w:pPr>
      <w:r w:rsidRPr="00450F6F">
        <w:rPr>
          <w:i/>
          <w:lang w:val="nl-NL"/>
        </w:rPr>
        <w:lastRenderedPageBreak/>
        <w:t xml:space="preserve">Verhogingen </w:t>
      </w:r>
      <w:r w:rsidR="00952DE5" w:rsidRPr="00450F6F">
        <w:rPr>
          <w:i/>
          <w:lang w:val="nl-NL"/>
        </w:rPr>
        <w:t xml:space="preserve">in </w:t>
      </w:r>
      <w:r w:rsidRPr="00450F6F">
        <w:rPr>
          <w:i/>
          <w:lang w:val="nl-NL"/>
        </w:rPr>
        <w:t>troponine</w:t>
      </w:r>
      <w:r w:rsidR="00B807F5">
        <w:rPr>
          <w:i/>
          <w:lang w:val="nl-NL"/>
        </w:rPr>
        <w:t>-</w:t>
      </w:r>
      <w:r w:rsidRPr="00450F6F">
        <w:rPr>
          <w:i/>
          <w:lang w:val="nl-NL"/>
        </w:rPr>
        <w:t>I</w:t>
      </w:r>
      <w:r w:rsidRPr="00450F6F">
        <w:rPr>
          <w:i/>
          <w:lang w:val="nl-NL"/>
        </w:rPr>
        <w:noBreakHyphen/>
        <w:t>concentraties</w:t>
      </w:r>
    </w:p>
    <w:p w14:paraId="6E0C0DCB" w14:textId="246FD6C4" w:rsidR="00AD018E" w:rsidRPr="00450F6F" w:rsidRDefault="003E458B" w:rsidP="009577B4">
      <w:pPr>
        <w:pStyle w:val="NormalAgency"/>
        <w:rPr>
          <w:strike/>
          <w:lang w:val="nl-NL"/>
        </w:rPr>
      </w:pPr>
      <w:r w:rsidRPr="00450F6F">
        <w:rPr>
          <w:lang w:val="nl-NL"/>
        </w:rPr>
        <w:t>Na</w:t>
      </w:r>
      <w:r w:rsidR="00CD088B" w:rsidRPr="00450F6F">
        <w:rPr>
          <w:lang w:val="nl-NL"/>
        </w:rPr>
        <w:t xml:space="preserve"> de</w:t>
      </w:r>
      <w:r w:rsidRPr="00450F6F">
        <w:rPr>
          <w:lang w:val="nl-NL"/>
        </w:rPr>
        <w:t xml:space="preserve"> infusie met </w:t>
      </w:r>
      <w:r w:rsidR="00CA4F07" w:rsidRPr="00450F6F">
        <w:rPr>
          <w:lang w:val="nl-NL"/>
        </w:rPr>
        <w:t xml:space="preserve">onasemnogene abeparvovec </w:t>
      </w:r>
      <w:r w:rsidR="00CD088B" w:rsidRPr="00450F6F">
        <w:rPr>
          <w:lang w:val="nl-NL"/>
        </w:rPr>
        <w:t>zijn</w:t>
      </w:r>
      <w:r w:rsidRPr="00450F6F">
        <w:rPr>
          <w:lang w:val="nl-NL"/>
        </w:rPr>
        <w:t xml:space="preserve"> verhogingen van cardiale </w:t>
      </w:r>
      <w:r w:rsidR="006C307A" w:rsidRPr="00450F6F">
        <w:rPr>
          <w:lang w:val="nl-NL"/>
        </w:rPr>
        <w:t>t</w:t>
      </w:r>
      <w:r w:rsidR="00AD018E" w:rsidRPr="00450F6F">
        <w:rPr>
          <w:lang w:val="nl-NL"/>
        </w:rPr>
        <w:t>roponin</w:t>
      </w:r>
      <w:r w:rsidRPr="00450F6F">
        <w:rPr>
          <w:lang w:val="nl-NL"/>
        </w:rPr>
        <w:t>e</w:t>
      </w:r>
      <w:r w:rsidR="00B807F5">
        <w:rPr>
          <w:lang w:val="nl-NL"/>
        </w:rPr>
        <w:t>-</w:t>
      </w:r>
      <w:r w:rsidR="00AD018E" w:rsidRPr="00450F6F">
        <w:rPr>
          <w:lang w:val="nl-NL"/>
        </w:rPr>
        <w:t>I</w:t>
      </w:r>
      <w:r w:rsidRPr="00450F6F">
        <w:rPr>
          <w:lang w:val="nl-NL"/>
        </w:rPr>
        <w:noBreakHyphen/>
        <w:t>concentraties</w:t>
      </w:r>
      <w:r w:rsidR="00D450A7" w:rsidRPr="00450F6F">
        <w:rPr>
          <w:lang w:val="nl-NL"/>
        </w:rPr>
        <w:t xml:space="preserve"> </w:t>
      </w:r>
      <w:r w:rsidRPr="00450F6F">
        <w:rPr>
          <w:lang w:val="nl-NL"/>
        </w:rPr>
        <w:t>tot 0,</w:t>
      </w:r>
      <w:r w:rsidR="00D450A7" w:rsidRPr="00450F6F">
        <w:rPr>
          <w:lang w:val="nl-NL"/>
        </w:rPr>
        <w:t>2</w:t>
      </w:r>
      <w:r w:rsidR="009E029A" w:rsidRPr="00450F6F">
        <w:rPr>
          <w:lang w:val="nl-NL"/>
        </w:rPr>
        <w:t> </w:t>
      </w:r>
      <w:r w:rsidR="00D450A7" w:rsidRPr="00450F6F">
        <w:rPr>
          <w:lang w:val="nl-NL"/>
        </w:rPr>
        <w:t>mcg</w:t>
      </w:r>
      <w:r w:rsidR="009E029A" w:rsidRPr="00450F6F">
        <w:rPr>
          <w:lang w:val="nl-NL"/>
        </w:rPr>
        <w:t>/</w:t>
      </w:r>
      <w:r w:rsidRPr="00450F6F">
        <w:rPr>
          <w:lang w:val="nl-NL"/>
        </w:rPr>
        <w:t>l waargenomen</w:t>
      </w:r>
      <w:r w:rsidR="00AD018E" w:rsidRPr="00450F6F">
        <w:rPr>
          <w:lang w:val="nl-NL"/>
        </w:rPr>
        <w:t>.</w:t>
      </w:r>
      <w:r w:rsidR="009F2F0C" w:rsidRPr="00450F6F">
        <w:rPr>
          <w:lang w:val="nl-NL"/>
        </w:rPr>
        <w:t xml:space="preserve"> </w:t>
      </w:r>
      <w:r w:rsidR="00CA4F07" w:rsidRPr="00450F6F">
        <w:rPr>
          <w:lang w:val="nl-NL"/>
        </w:rPr>
        <w:t xml:space="preserve">In het klinische </w:t>
      </w:r>
      <w:r w:rsidR="00952DE5" w:rsidRPr="00450F6F">
        <w:rPr>
          <w:lang w:val="nl-NL"/>
        </w:rPr>
        <w:t xml:space="preserve">studieprogramma </w:t>
      </w:r>
      <w:r w:rsidR="00CA4F07" w:rsidRPr="00450F6F">
        <w:rPr>
          <w:lang w:val="nl-NL"/>
        </w:rPr>
        <w:t xml:space="preserve">werden er geen klinisch duidelijke cardiale </w:t>
      </w:r>
      <w:r w:rsidRPr="00450F6F">
        <w:rPr>
          <w:lang w:val="nl-NL"/>
        </w:rPr>
        <w:t xml:space="preserve">bevindingen </w:t>
      </w:r>
      <w:r w:rsidR="00CA4F07" w:rsidRPr="00450F6F">
        <w:rPr>
          <w:lang w:val="nl-NL"/>
        </w:rPr>
        <w:t xml:space="preserve">waargenomen na toediening van onasemnogene abeparvovec </w:t>
      </w:r>
      <w:r w:rsidR="00AE4933" w:rsidRPr="00450F6F">
        <w:rPr>
          <w:lang w:val="nl-NL"/>
        </w:rPr>
        <w:t>(</w:t>
      </w:r>
      <w:r w:rsidRPr="00450F6F">
        <w:rPr>
          <w:lang w:val="nl-NL"/>
        </w:rPr>
        <w:t>zie rubriek </w:t>
      </w:r>
      <w:r w:rsidR="00AE4933" w:rsidRPr="00450F6F">
        <w:rPr>
          <w:lang w:val="nl-NL"/>
        </w:rPr>
        <w:t>4.4)</w:t>
      </w:r>
      <w:r w:rsidR="009F2F0C" w:rsidRPr="00450F6F">
        <w:rPr>
          <w:lang w:val="nl-NL"/>
        </w:rPr>
        <w:t>.</w:t>
      </w:r>
    </w:p>
    <w:p w14:paraId="5F7A12D0" w14:textId="77777777" w:rsidR="002A4E7F" w:rsidRPr="00450F6F" w:rsidRDefault="002A4E7F" w:rsidP="009577B4">
      <w:pPr>
        <w:pStyle w:val="NormalAgency"/>
        <w:rPr>
          <w:lang w:val="nl-NL"/>
        </w:rPr>
      </w:pPr>
    </w:p>
    <w:p w14:paraId="6930AF52" w14:textId="77777777" w:rsidR="009C63D7" w:rsidRPr="00450F6F" w:rsidRDefault="009C63D7" w:rsidP="009577B4">
      <w:pPr>
        <w:pStyle w:val="NormalAgency"/>
        <w:keepNext/>
        <w:rPr>
          <w:i/>
          <w:lang w:val="nl-NL"/>
        </w:rPr>
      </w:pPr>
      <w:r w:rsidRPr="00450F6F">
        <w:rPr>
          <w:i/>
          <w:lang w:val="nl-NL"/>
        </w:rPr>
        <w:t>Immunogenicit</w:t>
      </w:r>
      <w:r w:rsidR="00DC44F7" w:rsidRPr="00450F6F">
        <w:rPr>
          <w:i/>
          <w:lang w:val="nl-NL"/>
        </w:rPr>
        <w:t>eit</w:t>
      </w:r>
    </w:p>
    <w:p w14:paraId="0BC2BD00" w14:textId="77777777" w:rsidR="0031474A" w:rsidRPr="00450F6F" w:rsidRDefault="003E458B" w:rsidP="009577B4">
      <w:pPr>
        <w:pStyle w:val="NormalAgency"/>
        <w:rPr>
          <w:lang w:val="nl-NL"/>
        </w:rPr>
      </w:pPr>
      <w:r w:rsidRPr="00450F6F">
        <w:rPr>
          <w:lang w:val="nl-NL"/>
        </w:rPr>
        <w:t>In de klinische onderzoeken werden vóór en na de gentherapie</w:t>
      </w:r>
      <w:r w:rsidR="00D62D6D" w:rsidRPr="00450F6F">
        <w:rPr>
          <w:lang w:val="nl-NL"/>
        </w:rPr>
        <w:t xml:space="preserve"> antistoffen tegen</w:t>
      </w:r>
      <w:r w:rsidRPr="00450F6F">
        <w:rPr>
          <w:lang w:val="nl-NL"/>
        </w:rPr>
        <w:t xml:space="preserve"> </w:t>
      </w:r>
      <w:r w:rsidR="009C63D7" w:rsidRPr="00450F6F">
        <w:rPr>
          <w:lang w:val="nl-NL"/>
        </w:rPr>
        <w:t>AAV9</w:t>
      </w:r>
      <w:r w:rsidR="005C5356" w:rsidRPr="00450F6F">
        <w:rPr>
          <w:lang w:val="nl-NL"/>
        </w:rPr>
        <w:t xml:space="preserve"> gemeten (zie rubriek </w:t>
      </w:r>
      <w:r w:rsidR="001F1590" w:rsidRPr="00450F6F">
        <w:rPr>
          <w:lang w:val="nl-NL"/>
        </w:rPr>
        <w:t>4.4</w:t>
      </w:r>
      <w:r w:rsidR="009C63D7" w:rsidRPr="00450F6F">
        <w:rPr>
          <w:lang w:val="nl-NL"/>
        </w:rPr>
        <w:t>)</w:t>
      </w:r>
      <w:r w:rsidR="00AD2511" w:rsidRPr="00450F6F">
        <w:rPr>
          <w:lang w:val="nl-NL"/>
        </w:rPr>
        <w:t>.</w:t>
      </w:r>
      <w:r w:rsidR="002B6DD4" w:rsidRPr="00450F6F">
        <w:rPr>
          <w:lang w:val="nl-NL"/>
        </w:rPr>
        <w:t xml:space="preserve"> </w:t>
      </w:r>
      <w:r w:rsidR="00B06375" w:rsidRPr="00450F6F">
        <w:rPr>
          <w:lang w:val="nl-NL"/>
        </w:rPr>
        <w:t>A</w:t>
      </w:r>
      <w:r w:rsidR="005C5356" w:rsidRPr="00450F6F">
        <w:rPr>
          <w:lang w:val="nl-NL"/>
        </w:rPr>
        <w:t xml:space="preserve">lle patiënten die </w:t>
      </w:r>
      <w:r w:rsidR="00DC696E" w:rsidRPr="00450F6F">
        <w:rPr>
          <w:lang w:val="nl-NL"/>
        </w:rPr>
        <w:t>onasemnogene abeparvovec</w:t>
      </w:r>
      <w:r w:rsidR="00E45B81" w:rsidRPr="00450F6F">
        <w:rPr>
          <w:lang w:val="nl-NL"/>
        </w:rPr>
        <w:t xml:space="preserve"> </w:t>
      </w:r>
      <w:r w:rsidR="005C5356" w:rsidRPr="00450F6F">
        <w:rPr>
          <w:lang w:val="nl-NL"/>
        </w:rPr>
        <w:t>ontvingen</w:t>
      </w:r>
      <w:r w:rsidR="00B06375" w:rsidRPr="00450F6F">
        <w:rPr>
          <w:lang w:val="nl-NL"/>
        </w:rPr>
        <w:t>, hadden</w:t>
      </w:r>
      <w:r w:rsidR="005C5356" w:rsidRPr="00450F6F">
        <w:rPr>
          <w:lang w:val="nl-NL"/>
        </w:rPr>
        <w:t xml:space="preserve"> een </w:t>
      </w:r>
      <w:r w:rsidR="00475FB4" w:rsidRPr="00450F6F">
        <w:rPr>
          <w:lang w:val="nl-NL"/>
        </w:rPr>
        <w:t>AAV9</w:t>
      </w:r>
      <w:r w:rsidR="0048506D" w:rsidRPr="00450F6F">
        <w:rPr>
          <w:lang w:val="nl-NL"/>
        </w:rPr>
        <w:noBreakHyphen/>
        <w:t>antistoftiter</w:t>
      </w:r>
      <w:r w:rsidR="00475FB4" w:rsidRPr="00450F6F">
        <w:rPr>
          <w:lang w:val="nl-NL"/>
        </w:rPr>
        <w:t xml:space="preserve"> </w:t>
      </w:r>
      <w:r w:rsidR="00D450A7" w:rsidRPr="00450F6F">
        <w:rPr>
          <w:lang w:val="nl-NL"/>
        </w:rPr>
        <w:t xml:space="preserve">van </w:t>
      </w:r>
      <w:r w:rsidR="00475FB4" w:rsidRPr="00450F6F">
        <w:rPr>
          <w:lang w:val="nl-NL"/>
        </w:rPr>
        <w:t>1:50</w:t>
      </w:r>
      <w:r w:rsidR="005C5356" w:rsidRPr="00450F6F">
        <w:rPr>
          <w:lang w:val="nl-NL"/>
        </w:rPr>
        <w:t xml:space="preserve"> </w:t>
      </w:r>
      <w:r w:rsidR="00D450A7" w:rsidRPr="00450F6F">
        <w:rPr>
          <w:lang w:val="nl-NL"/>
        </w:rPr>
        <w:t xml:space="preserve">of lager </w:t>
      </w:r>
      <w:r w:rsidR="00B06375" w:rsidRPr="00450F6F">
        <w:rPr>
          <w:lang w:val="nl-NL"/>
        </w:rPr>
        <w:t xml:space="preserve">vóór de behandeling. </w:t>
      </w:r>
      <w:r w:rsidR="0001594C" w:rsidRPr="00450F6F">
        <w:rPr>
          <w:lang w:val="nl-NL"/>
        </w:rPr>
        <w:t>G</w:t>
      </w:r>
      <w:r w:rsidR="005C5356" w:rsidRPr="00450F6F">
        <w:rPr>
          <w:lang w:val="nl-NL"/>
        </w:rPr>
        <w:t xml:space="preserve">emiddelde verhogingen van </w:t>
      </w:r>
      <w:r w:rsidR="0048506D" w:rsidRPr="00450F6F">
        <w:rPr>
          <w:lang w:val="nl-NL"/>
        </w:rPr>
        <w:t xml:space="preserve">de </w:t>
      </w:r>
      <w:r w:rsidR="00475FB4" w:rsidRPr="00450F6F">
        <w:rPr>
          <w:lang w:val="nl-NL"/>
        </w:rPr>
        <w:t>AAV9</w:t>
      </w:r>
      <w:r w:rsidR="0048506D" w:rsidRPr="00450F6F">
        <w:rPr>
          <w:lang w:val="nl-NL"/>
        </w:rPr>
        <w:noBreakHyphen/>
        <w:t>antistoftiter</w:t>
      </w:r>
      <w:r w:rsidR="005C5356" w:rsidRPr="00450F6F">
        <w:rPr>
          <w:lang w:val="nl-NL"/>
        </w:rPr>
        <w:t xml:space="preserve"> ten opzichte van de uitgangssituatie werden bij alle patiënten waargenomen op elk van de meetpunten</w:t>
      </w:r>
      <w:r w:rsidR="0048506D" w:rsidRPr="00450F6F">
        <w:rPr>
          <w:lang w:val="nl-NL"/>
        </w:rPr>
        <w:t xml:space="preserve"> behalve </w:t>
      </w:r>
      <w:r w:rsidR="00475FB4" w:rsidRPr="00450F6F">
        <w:rPr>
          <w:lang w:val="nl-NL"/>
        </w:rPr>
        <w:t>1</w:t>
      </w:r>
      <w:r w:rsidR="005C5356" w:rsidRPr="00450F6F">
        <w:rPr>
          <w:lang w:val="nl-NL"/>
        </w:rPr>
        <w:t xml:space="preserve"> voor </w:t>
      </w:r>
      <w:r w:rsidR="0001594C" w:rsidRPr="00450F6F">
        <w:rPr>
          <w:lang w:val="nl-NL"/>
        </w:rPr>
        <w:t>antistof</w:t>
      </w:r>
      <w:r w:rsidR="0048506D" w:rsidRPr="00450F6F">
        <w:rPr>
          <w:lang w:val="nl-NL"/>
        </w:rPr>
        <w:t xml:space="preserve">titers tegen </w:t>
      </w:r>
      <w:r w:rsidR="00475FB4" w:rsidRPr="00450F6F">
        <w:rPr>
          <w:lang w:val="nl-NL"/>
        </w:rPr>
        <w:t>AAV9</w:t>
      </w:r>
      <w:r w:rsidR="005C5356" w:rsidRPr="00450F6F">
        <w:rPr>
          <w:lang w:val="nl-NL"/>
        </w:rPr>
        <w:noBreakHyphen/>
      </w:r>
      <w:r w:rsidR="00475FB4" w:rsidRPr="00450F6F">
        <w:rPr>
          <w:lang w:val="nl-NL"/>
        </w:rPr>
        <w:t xml:space="preserve">peptide, </w:t>
      </w:r>
      <w:r w:rsidR="005C5356" w:rsidRPr="00450F6F">
        <w:rPr>
          <w:lang w:val="nl-NL"/>
        </w:rPr>
        <w:t xml:space="preserve">wat </w:t>
      </w:r>
      <w:r w:rsidR="0001594C" w:rsidRPr="00450F6F">
        <w:rPr>
          <w:lang w:val="nl-NL"/>
        </w:rPr>
        <w:t>wijst op e</w:t>
      </w:r>
      <w:r w:rsidR="005C5356" w:rsidRPr="00450F6F">
        <w:rPr>
          <w:lang w:val="nl-NL"/>
        </w:rPr>
        <w:t>en normale respons op niet-eigen viraal antigeen</w:t>
      </w:r>
      <w:r w:rsidR="00475FB4" w:rsidRPr="00450F6F">
        <w:rPr>
          <w:lang w:val="nl-NL"/>
        </w:rPr>
        <w:t xml:space="preserve">. </w:t>
      </w:r>
      <w:r w:rsidR="005C5356" w:rsidRPr="00450F6F">
        <w:rPr>
          <w:lang w:val="nl-NL"/>
        </w:rPr>
        <w:t xml:space="preserve">Sommige patiënten hadden </w:t>
      </w:r>
      <w:r w:rsidR="00475FB4" w:rsidRPr="00450F6F">
        <w:rPr>
          <w:lang w:val="nl-NL"/>
        </w:rPr>
        <w:t>AAV9</w:t>
      </w:r>
      <w:r w:rsidR="0048506D" w:rsidRPr="00450F6F">
        <w:rPr>
          <w:lang w:val="nl-NL"/>
        </w:rPr>
        <w:noBreakHyphen/>
        <w:t>antistoftiters</w:t>
      </w:r>
      <w:r w:rsidR="005C5356" w:rsidRPr="00450F6F">
        <w:rPr>
          <w:lang w:val="nl-NL"/>
        </w:rPr>
        <w:t xml:space="preserve"> die hoger waren dan het kwantificatieniveau</w:t>
      </w:r>
      <w:r w:rsidR="00475FB4" w:rsidRPr="00450F6F">
        <w:rPr>
          <w:lang w:val="nl-NL"/>
        </w:rPr>
        <w:t xml:space="preserve">, </w:t>
      </w:r>
      <w:r w:rsidR="005C5356" w:rsidRPr="00450F6F">
        <w:rPr>
          <w:lang w:val="nl-NL"/>
        </w:rPr>
        <w:t xml:space="preserve">maar de meeste van deze patiënten hadden geen </w:t>
      </w:r>
      <w:r w:rsidR="005D1E09" w:rsidRPr="00450F6F">
        <w:rPr>
          <w:lang w:val="nl-NL"/>
        </w:rPr>
        <w:t xml:space="preserve">potentieel </w:t>
      </w:r>
      <w:r w:rsidR="005C5356" w:rsidRPr="00450F6F">
        <w:rPr>
          <w:lang w:val="nl-NL"/>
        </w:rPr>
        <w:t>klinisch significante bijwerkingen</w:t>
      </w:r>
      <w:r w:rsidR="00475FB4" w:rsidRPr="00450F6F">
        <w:rPr>
          <w:lang w:val="nl-NL"/>
        </w:rPr>
        <w:t xml:space="preserve">. </w:t>
      </w:r>
      <w:r w:rsidR="009D4174" w:rsidRPr="00450F6F">
        <w:rPr>
          <w:lang w:val="nl-NL"/>
        </w:rPr>
        <w:t>Er is dus geen verband vastgest</w:t>
      </w:r>
      <w:r w:rsidR="005C5356" w:rsidRPr="00450F6F">
        <w:rPr>
          <w:lang w:val="nl-NL"/>
        </w:rPr>
        <w:t xml:space="preserve">eld tussen hoge </w:t>
      </w:r>
      <w:r w:rsidR="00475FB4" w:rsidRPr="00450F6F">
        <w:rPr>
          <w:lang w:val="nl-NL"/>
        </w:rPr>
        <w:t>AAV9</w:t>
      </w:r>
      <w:r w:rsidR="0048506D" w:rsidRPr="00450F6F">
        <w:rPr>
          <w:lang w:val="nl-NL"/>
        </w:rPr>
        <w:noBreakHyphen/>
        <w:t>antistoftiters</w:t>
      </w:r>
      <w:r w:rsidR="005C5356" w:rsidRPr="00450F6F">
        <w:rPr>
          <w:lang w:val="nl-NL"/>
        </w:rPr>
        <w:t xml:space="preserve"> en de kans op bijwerkingen of werkzaamheidsparameters</w:t>
      </w:r>
      <w:r w:rsidR="00475FB4" w:rsidRPr="00450F6F">
        <w:rPr>
          <w:lang w:val="nl-NL"/>
        </w:rPr>
        <w:t>.</w:t>
      </w:r>
    </w:p>
    <w:p w14:paraId="48D9652B" w14:textId="77777777" w:rsidR="0031474A" w:rsidRPr="00450F6F" w:rsidRDefault="0031474A" w:rsidP="009577B4">
      <w:pPr>
        <w:pStyle w:val="NormalAgency"/>
        <w:rPr>
          <w:lang w:val="nl-NL"/>
        </w:rPr>
      </w:pPr>
    </w:p>
    <w:p w14:paraId="570AF6FD" w14:textId="4F4DB01A" w:rsidR="002B6DD4" w:rsidRPr="00450F6F" w:rsidRDefault="005C5356" w:rsidP="009577B4">
      <w:pPr>
        <w:pStyle w:val="NormalAgency"/>
        <w:rPr>
          <w:lang w:val="nl-NL"/>
        </w:rPr>
      </w:pPr>
      <w:r w:rsidRPr="00450F6F">
        <w:rPr>
          <w:lang w:val="nl-NL"/>
        </w:rPr>
        <w:t>In het klinisch onderzoek AVXS</w:t>
      </w:r>
      <w:r w:rsidRPr="00450F6F">
        <w:rPr>
          <w:lang w:val="nl-NL"/>
        </w:rPr>
        <w:noBreakHyphen/>
        <w:t>101</w:t>
      </w:r>
      <w:r w:rsidRPr="00450F6F">
        <w:rPr>
          <w:lang w:val="nl-NL"/>
        </w:rPr>
        <w:noBreakHyphen/>
        <w:t>CL</w:t>
      </w:r>
      <w:r w:rsidRPr="00450F6F">
        <w:rPr>
          <w:lang w:val="nl-NL"/>
        </w:rPr>
        <w:noBreakHyphen/>
      </w:r>
      <w:r w:rsidR="00E45B81" w:rsidRPr="00450F6F">
        <w:rPr>
          <w:lang w:val="nl-NL"/>
        </w:rPr>
        <w:t>101</w:t>
      </w:r>
      <w:r w:rsidRPr="00450F6F">
        <w:rPr>
          <w:lang w:val="nl-NL"/>
        </w:rPr>
        <w:t xml:space="preserve"> werden</w:t>
      </w:r>
      <w:r w:rsidR="009C63D7" w:rsidRPr="00450F6F">
        <w:rPr>
          <w:lang w:val="nl-NL"/>
        </w:rPr>
        <w:t xml:space="preserve"> 16</w:t>
      </w:r>
      <w:r w:rsidR="00ED1560" w:rsidRPr="00450F6F">
        <w:rPr>
          <w:lang w:val="nl-NL"/>
        </w:rPr>
        <w:t> </w:t>
      </w:r>
      <w:r w:rsidRPr="00450F6F">
        <w:rPr>
          <w:lang w:val="nl-NL"/>
        </w:rPr>
        <w:t>patië</w:t>
      </w:r>
      <w:r w:rsidR="009C63D7" w:rsidRPr="00450F6F">
        <w:rPr>
          <w:lang w:val="nl-NL"/>
        </w:rPr>
        <w:t>nt</w:t>
      </w:r>
      <w:r w:rsidRPr="00450F6F">
        <w:rPr>
          <w:lang w:val="nl-NL"/>
        </w:rPr>
        <w:t>en gescreen</w:t>
      </w:r>
      <w:r w:rsidR="009C63D7" w:rsidRPr="00450F6F">
        <w:rPr>
          <w:lang w:val="nl-NL"/>
        </w:rPr>
        <w:t xml:space="preserve">d </w:t>
      </w:r>
      <w:r w:rsidRPr="00450F6F">
        <w:rPr>
          <w:lang w:val="nl-NL"/>
        </w:rPr>
        <w:t xml:space="preserve">op </w:t>
      </w:r>
      <w:r w:rsidR="009C63D7" w:rsidRPr="00450F6F">
        <w:rPr>
          <w:lang w:val="nl-NL"/>
        </w:rPr>
        <w:t>AAV9</w:t>
      </w:r>
      <w:r w:rsidR="0048506D" w:rsidRPr="00450F6F">
        <w:rPr>
          <w:lang w:val="nl-NL"/>
        </w:rPr>
        <w:noBreakHyphen/>
        <w:t>antistoftiters</w:t>
      </w:r>
      <w:r w:rsidR="009C63D7" w:rsidRPr="00450F6F">
        <w:rPr>
          <w:lang w:val="nl-NL"/>
        </w:rPr>
        <w:t>: 13</w:t>
      </w:r>
      <w:r w:rsidRPr="00450F6F">
        <w:rPr>
          <w:lang w:val="nl-NL"/>
        </w:rPr>
        <w:t> </w:t>
      </w:r>
      <w:r w:rsidR="009D4174" w:rsidRPr="00450F6F">
        <w:rPr>
          <w:lang w:val="nl-NL"/>
        </w:rPr>
        <w:t xml:space="preserve">patiënten </w:t>
      </w:r>
      <w:r w:rsidRPr="00450F6F">
        <w:rPr>
          <w:lang w:val="nl-NL"/>
        </w:rPr>
        <w:t xml:space="preserve">hadden </w:t>
      </w:r>
      <w:r w:rsidR="009D4174" w:rsidRPr="00450F6F">
        <w:rPr>
          <w:lang w:val="nl-NL"/>
        </w:rPr>
        <w:t>titers beneden</w:t>
      </w:r>
      <w:r w:rsidR="009C63D7" w:rsidRPr="00450F6F">
        <w:rPr>
          <w:lang w:val="nl-NL"/>
        </w:rPr>
        <w:t xml:space="preserve"> 1:50 </w:t>
      </w:r>
      <w:r w:rsidRPr="00450F6F">
        <w:rPr>
          <w:lang w:val="nl-NL"/>
        </w:rPr>
        <w:t>en we</w:t>
      </w:r>
      <w:r w:rsidR="009D4174" w:rsidRPr="00450F6F">
        <w:rPr>
          <w:lang w:val="nl-NL"/>
        </w:rPr>
        <w:t>rden in het onderzoek opgenomen</w:t>
      </w:r>
      <w:r w:rsidR="005D1E09" w:rsidRPr="00450F6F">
        <w:rPr>
          <w:lang w:val="nl-NL"/>
        </w:rPr>
        <w:t>;</w:t>
      </w:r>
      <w:r w:rsidRPr="00450F6F">
        <w:rPr>
          <w:lang w:val="nl-NL"/>
        </w:rPr>
        <w:t xml:space="preserve"> </w:t>
      </w:r>
      <w:r w:rsidR="009D4174" w:rsidRPr="00450F6F">
        <w:rPr>
          <w:lang w:val="nl-NL"/>
        </w:rPr>
        <w:t>d</w:t>
      </w:r>
      <w:r w:rsidRPr="00450F6F">
        <w:rPr>
          <w:lang w:val="nl-NL"/>
        </w:rPr>
        <w:t xml:space="preserve">rie patiënten hadden </w:t>
      </w:r>
      <w:r w:rsidR="009D4174" w:rsidRPr="00450F6F">
        <w:rPr>
          <w:lang w:val="nl-NL"/>
        </w:rPr>
        <w:t>titers boven</w:t>
      </w:r>
      <w:r w:rsidRPr="00450F6F">
        <w:rPr>
          <w:lang w:val="nl-NL"/>
        </w:rPr>
        <w:t xml:space="preserve"> </w:t>
      </w:r>
      <w:r w:rsidR="009C63D7" w:rsidRPr="00450F6F">
        <w:rPr>
          <w:lang w:val="nl-NL"/>
        </w:rPr>
        <w:t xml:space="preserve">1:50, </w:t>
      </w:r>
      <w:r w:rsidRPr="00450F6F">
        <w:rPr>
          <w:lang w:val="nl-NL"/>
        </w:rPr>
        <w:t>van wie twee opnieuw getest werden na stopzetting van de borstvoeding</w:t>
      </w:r>
      <w:r w:rsidR="009D4174" w:rsidRPr="00450F6F">
        <w:rPr>
          <w:lang w:val="nl-NL"/>
        </w:rPr>
        <w:t>. Bij hen werden vervolgens titers beneden</w:t>
      </w:r>
      <w:r w:rsidR="009C63D7" w:rsidRPr="00450F6F">
        <w:rPr>
          <w:lang w:val="nl-NL"/>
        </w:rPr>
        <w:t xml:space="preserve"> 1:50 </w:t>
      </w:r>
      <w:r w:rsidR="009D4174" w:rsidRPr="00450F6F">
        <w:rPr>
          <w:lang w:val="nl-NL"/>
        </w:rPr>
        <w:t xml:space="preserve">gemeten </w:t>
      </w:r>
      <w:r w:rsidRPr="00450F6F">
        <w:rPr>
          <w:lang w:val="nl-NL"/>
        </w:rPr>
        <w:t xml:space="preserve">en </w:t>
      </w:r>
      <w:r w:rsidR="009D4174" w:rsidRPr="00450F6F">
        <w:rPr>
          <w:lang w:val="nl-NL"/>
        </w:rPr>
        <w:t>beide patiënten</w:t>
      </w:r>
      <w:r w:rsidRPr="00450F6F">
        <w:rPr>
          <w:lang w:val="nl-NL"/>
        </w:rPr>
        <w:t xml:space="preserve"> werden </w:t>
      </w:r>
      <w:r w:rsidR="009D4174" w:rsidRPr="00450F6F">
        <w:rPr>
          <w:lang w:val="nl-NL"/>
        </w:rPr>
        <w:t xml:space="preserve">alsnog </w:t>
      </w:r>
      <w:r w:rsidRPr="00450F6F">
        <w:rPr>
          <w:lang w:val="nl-NL"/>
        </w:rPr>
        <w:t>opgenomen in het onderzoek</w:t>
      </w:r>
      <w:r w:rsidR="009C63D7" w:rsidRPr="00450F6F">
        <w:rPr>
          <w:lang w:val="nl-NL"/>
        </w:rPr>
        <w:t xml:space="preserve">. </w:t>
      </w:r>
      <w:r w:rsidR="00D450A7" w:rsidRPr="00450F6F">
        <w:rPr>
          <w:lang w:val="nl-NL"/>
        </w:rPr>
        <w:t xml:space="preserve">Er is geen informatie over het feit of borstvoeding moet worden beperkt bij moeders die mogelijk seropositief zijn voor </w:t>
      </w:r>
      <w:r w:rsidR="00303B13" w:rsidRPr="00450F6F">
        <w:rPr>
          <w:lang w:val="nl-NL"/>
        </w:rPr>
        <w:t xml:space="preserve">antistoffen tegen </w:t>
      </w:r>
      <w:r w:rsidR="00D450A7" w:rsidRPr="00450F6F">
        <w:rPr>
          <w:lang w:val="nl-NL"/>
        </w:rPr>
        <w:t xml:space="preserve">AAV9. </w:t>
      </w:r>
      <w:r w:rsidRPr="00450F6F">
        <w:rPr>
          <w:lang w:val="nl-NL"/>
        </w:rPr>
        <w:t>Vóór de behandeling met onasemnogene abeparvovec hadden alle patiënten een AAV9</w:t>
      </w:r>
      <w:r w:rsidR="0048506D" w:rsidRPr="00450F6F">
        <w:rPr>
          <w:lang w:val="nl-NL"/>
        </w:rPr>
        <w:noBreakHyphen/>
        <w:t>antistoftiter</w:t>
      </w:r>
      <w:r w:rsidRPr="00450F6F">
        <w:rPr>
          <w:lang w:val="nl-NL"/>
        </w:rPr>
        <w:t xml:space="preserve"> </w:t>
      </w:r>
      <w:r w:rsidR="009D4174" w:rsidRPr="00450F6F">
        <w:rPr>
          <w:lang w:val="nl-NL"/>
        </w:rPr>
        <w:t>van minder dan of gelijk aan</w:t>
      </w:r>
      <w:r w:rsidR="009C63D7" w:rsidRPr="00450F6F">
        <w:rPr>
          <w:lang w:val="nl-NL"/>
        </w:rPr>
        <w:t xml:space="preserve"> 1:50 </w:t>
      </w:r>
      <w:r w:rsidRPr="00450F6F">
        <w:rPr>
          <w:lang w:val="nl-NL"/>
        </w:rPr>
        <w:t xml:space="preserve">en </w:t>
      </w:r>
      <w:r w:rsidR="009D4174" w:rsidRPr="00450F6F">
        <w:rPr>
          <w:lang w:val="nl-NL"/>
        </w:rPr>
        <w:t xml:space="preserve">vervolgens vertoonden </w:t>
      </w:r>
      <w:r w:rsidRPr="00450F6F">
        <w:rPr>
          <w:lang w:val="nl-NL"/>
        </w:rPr>
        <w:t>zij een verhoging van de AAV9</w:t>
      </w:r>
      <w:r w:rsidR="0048506D" w:rsidRPr="00450F6F">
        <w:rPr>
          <w:lang w:val="nl-NL"/>
        </w:rPr>
        <w:noBreakHyphen/>
        <w:t>antistoftiter</w:t>
      </w:r>
      <w:r w:rsidRPr="00450F6F">
        <w:rPr>
          <w:lang w:val="nl-NL"/>
        </w:rPr>
        <w:t xml:space="preserve"> </w:t>
      </w:r>
      <w:r w:rsidR="009D4174" w:rsidRPr="00450F6F">
        <w:rPr>
          <w:lang w:val="nl-NL"/>
        </w:rPr>
        <w:t>tot</w:t>
      </w:r>
      <w:r w:rsidRPr="00450F6F">
        <w:rPr>
          <w:lang w:val="nl-NL"/>
        </w:rPr>
        <w:t xml:space="preserve"> </w:t>
      </w:r>
      <w:r w:rsidR="009D4174" w:rsidRPr="00450F6F">
        <w:rPr>
          <w:lang w:val="nl-NL"/>
        </w:rPr>
        <w:t>minimaal</w:t>
      </w:r>
      <w:r w:rsidRPr="00450F6F">
        <w:rPr>
          <w:lang w:val="nl-NL"/>
        </w:rPr>
        <w:t xml:space="preserve"> 1:102.</w:t>
      </w:r>
      <w:r w:rsidR="009C63D7" w:rsidRPr="00450F6F">
        <w:rPr>
          <w:lang w:val="nl-NL"/>
        </w:rPr>
        <w:t xml:space="preserve">400 </w:t>
      </w:r>
      <w:r w:rsidRPr="00450F6F">
        <w:rPr>
          <w:lang w:val="nl-NL"/>
        </w:rPr>
        <w:t xml:space="preserve">en </w:t>
      </w:r>
      <w:r w:rsidR="009D4174" w:rsidRPr="00450F6F">
        <w:rPr>
          <w:lang w:val="nl-NL"/>
        </w:rPr>
        <w:t>maximaal</w:t>
      </w:r>
      <w:r w:rsidRPr="00450F6F">
        <w:rPr>
          <w:lang w:val="nl-NL"/>
        </w:rPr>
        <w:t xml:space="preserve"> 1:819.</w:t>
      </w:r>
      <w:r w:rsidR="009C63D7" w:rsidRPr="00450F6F">
        <w:rPr>
          <w:lang w:val="nl-NL"/>
        </w:rPr>
        <w:t>200.</w:t>
      </w:r>
    </w:p>
    <w:p w14:paraId="5AB235FA" w14:textId="77777777" w:rsidR="002B6DD4" w:rsidRPr="00450F6F" w:rsidRDefault="002B6DD4" w:rsidP="009577B4">
      <w:pPr>
        <w:pStyle w:val="NormalAgency"/>
        <w:rPr>
          <w:lang w:val="nl-NL"/>
        </w:rPr>
      </w:pPr>
    </w:p>
    <w:p w14:paraId="01CDB182" w14:textId="77777777" w:rsidR="002B6DD4" w:rsidRPr="00450F6F" w:rsidRDefault="002B6DD4" w:rsidP="009577B4">
      <w:pPr>
        <w:pStyle w:val="NormalAgency"/>
        <w:rPr>
          <w:lang w:val="nl-NL"/>
        </w:rPr>
      </w:pPr>
      <w:r w:rsidRPr="00450F6F">
        <w:rPr>
          <w:lang w:val="nl-NL"/>
        </w:rPr>
        <w:t>De detectie van antistofvorming is sterk afhankelijk van de gevoeligheid en de specificiteit van de test. Bovendien kan de waargenomen incidentie van positiviteit voor antistoffen (waaronder neutraliserende antistoffen) in een test door verschillende factoren beïnvloed worden, waaronder de methodologie van de test, de hantering van het monster, het tijdstip van monstername, gelijktijdige medicatie en een onderliggende ziekte.</w:t>
      </w:r>
    </w:p>
    <w:p w14:paraId="4B1F7B1A" w14:textId="77777777" w:rsidR="002B6DD4" w:rsidRPr="00450F6F" w:rsidRDefault="002B6DD4" w:rsidP="009577B4">
      <w:pPr>
        <w:pStyle w:val="NormalAgency"/>
        <w:rPr>
          <w:lang w:val="nl-NL"/>
        </w:rPr>
      </w:pPr>
    </w:p>
    <w:p w14:paraId="11C27B1A" w14:textId="77777777" w:rsidR="009C63D7" w:rsidRPr="00450F6F" w:rsidRDefault="00851ACA" w:rsidP="009577B4">
      <w:pPr>
        <w:pStyle w:val="NormalAgency"/>
        <w:rPr>
          <w:lang w:val="nl-NL"/>
        </w:rPr>
      </w:pPr>
      <w:r w:rsidRPr="00450F6F">
        <w:rPr>
          <w:lang w:val="nl-NL"/>
        </w:rPr>
        <w:t>Geen enkele patiënt die met</w:t>
      </w:r>
      <w:r w:rsidR="00475FB4" w:rsidRPr="00450F6F">
        <w:rPr>
          <w:lang w:val="nl-NL"/>
        </w:rPr>
        <w:t xml:space="preserve"> </w:t>
      </w:r>
      <w:r w:rsidR="00DC696E" w:rsidRPr="00450F6F">
        <w:rPr>
          <w:lang w:val="nl-NL"/>
        </w:rPr>
        <w:t>onasemnogene abeparvovec</w:t>
      </w:r>
      <w:r w:rsidRPr="00450F6F">
        <w:rPr>
          <w:lang w:val="nl-NL"/>
        </w:rPr>
        <w:t xml:space="preserve"> behandeld werd, vertoonde een immuunrespons op het transgen</w:t>
      </w:r>
      <w:r w:rsidR="00475FB4" w:rsidRPr="00450F6F">
        <w:rPr>
          <w:lang w:val="nl-NL"/>
        </w:rPr>
        <w:t>.</w:t>
      </w:r>
    </w:p>
    <w:p w14:paraId="6CF95914" w14:textId="77777777" w:rsidR="00033D26" w:rsidRPr="00450F6F" w:rsidRDefault="00033D26" w:rsidP="009577B4">
      <w:pPr>
        <w:pStyle w:val="NormalAgency"/>
        <w:rPr>
          <w:lang w:val="nl-NL"/>
        </w:rPr>
      </w:pPr>
    </w:p>
    <w:p w14:paraId="34DB3CCB" w14:textId="77777777" w:rsidR="00033D26" w:rsidRPr="00450F6F" w:rsidRDefault="00DC44F7" w:rsidP="009577B4">
      <w:pPr>
        <w:pStyle w:val="NormalAgency"/>
        <w:keepNext/>
        <w:rPr>
          <w:u w:val="single"/>
          <w:lang w:val="nl-NL"/>
        </w:rPr>
      </w:pPr>
      <w:r w:rsidRPr="00450F6F">
        <w:rPr>
          <w:u w:val="single"/>
          <w:lang w:val="nl-NL"/>
        </w:rPr>
        <w:t>Melding van vermoedelijke bijwerkingen</w:t>
      </w:r>
    </w:p>
    <w:p w14:paraId="59B7FA35" w14:textId="718EDC11" w:rsidR="00033D26" w:rsidRPr="00450F6F" w:rsidRDefault="0048506D" w:rsidP="009577B4">
      <w:pPr>
        <w:pStyle w:val="NormalAgency"/>
        <w:rPr>
          <w:lang w:val="nl-NL"/>
        </w:rPr>
      </w:pPr>
      <w:r w:rsidRPr="00450F6F">
        <w:rPr>
          <w:lang w:val="nl-NL"/>
        </w:rPr>
        <w:t>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w:t>
      </w:r>
      <w:r w:rsidR="00033D26" w:rsidRPr="00450F6F">
        <w:rPr>
          <w:lang w:val="nl-NL"/>
        </w:rPr>
        <w:t xml:space="preserve"> </w:t>
      </w:r>
      <w:r w:rsidRPr="00450F6F">
        <w:rPr>
          <w:shd w:val="pct15" w:color="auto" w:fill="auto"/>
          <w:lang w:val="nl-NL"/>
        </w:rPr>
        <w:t xml:space="preserve">het nationale meldsysteem zoals vermeld in </w:t>
      </w:r>
      <w:hyperlink r:id="rId10" w:history="1">
        <w:r w:rsidRPr="00450F6F">
          <w:rPr>
            <w:rStyle w:val="C-Hyperlink"/>
            <w:szCs w:val="22"/>
            <w:u w:val="single"/>
            <w:shd w:val="pct15" w:color="auto" w:fill="auto"/>
            <w:lang w:val="nl-NL"/>
          </w:rPr>
          <w:t>aanhangsel </w:t>
        </w:r>
        <w:r w:rsidR="0064630E" w:rsidRPr="00450F6F">
          <w:rPr>
            <w:rStyle w:val="C-Hyperlink"/>
            <w:szCs w:val="22"/>
            <w:u w:val="single"/>
            <w:shd w:val="pct15" w:color="auto" w:fill="auto"/>
            <w:lang w:val="nl-NL"/>
          </w:rPr>
          <w:t>V</w:t>
        </w:r>
      </w:hyperlink>
      <w:r w:rsidR="00F05B66" w:rsidRPr="00450F6F">
        <w:rPr>
          <w:lang w:val="nl-NL"/>
        </w:rPr>
        <w:t>.</w:t>
      </w:r>
    </w:p>
    <w:p w14:paraId="0206A185" w14:textId="77777777" w:rsidR="009F754B" w:rsidRPr="00450F6F" w:rsidRDefault="009F754B" w:rsidP="009577B4">
      <w:pPr>
        <w:pStyle w:val="NormalAgency"/>
        <w:rPr>
          <w:lang w:val="nl-NL"/>
        </w:rPr>
      </w:pPr>
    </w:p>
    <w:p w14:paraId="536F0BC2" w14:textId="77777777" w:rsidR="00812D16" w:rsidRPr="00450F6F" w:rsidRDefault="00812D16" w:rsidP="00AA3201">
      <w:pPr>
        <w:pStyle w:val="NormalBoldAgency"/>
        <w:keepNext/>
        <w:outlineLvl w:val="9"/>
        <w:rPr>
          <w:rFonts w:ascii="Times New Roman" w:hAnsi="Times New Roman" w:cs="Times New Roman"/>
          <w:noProof w:val="0"/>
          <w:lang w:val="nl-NL"/>
        </w:rPr>
      </w:pPr>
      <w:bookmarkStart w:id="28" w:name="smpc49"/>
      <w:bookmarkEnd w:id="28"/>
      <w:r w:rsidRPr="00450F6F">
        <w:rPr>
          <w:rFonts w:ascii="Times New Roman" w:hAnsi="Times New Roman" w:cs="Times New Roman"/>
          <w:noProof w:val="0"/>
          <w:lang w:val="nl-NL"/>
        </w:rPr>
        <w:t>4.9</w:t>
      </w:r>
      <w:r w:rsidRPr="00450F6F">
        <w:rPr>
          <w:rFonts w:ascii="Times New Roman" w:hAnsi="Times New Roman" w:cs="Times New Roman"/>
          <w:noProof w:val="0"/>
          <w:lang w:val="nl-NL"/>
        </w:rPr>
        <w:tab/>
        <w:t>Overdose</w:t>
      </w:r>
      <w:r w:rsidR="00DC44F7" w:rsidRPr="00450F6F">
        <w:rPr>
          <w:rFonts w:ascii="Times New Roman" w:hAnsi="Times New Roman" w:cs="Times New Roman"/>
          <w:noProof w:val="0"/>
          <w:lang w:val="nl-NL"/>
        </w:rPr>
        <w:t>ring</w:t>
      </w:r>
    </w:p>
    <w:p w14:paraId="66230444" w14:textId="77777777" w:rsidR="00812D16" w:rsidRPr="00450F6F" w:rsidRDefault="00812D16" w:rsidP="009577B4">
      <w:pPr>
        <w:pStyle w:val="NormalAgency"/>
        <w:keepNext/>
        <w:rPr>
          <w:lang w:val="nl-NL"/>
        </w:rPr>
      </w:pPr>
    </w:p>
    <w:p w14:paraId="6867A008" w14:textId="77777777" w:rsidR="00F121BB" w:rsidRPr="00450F6F" w:rsidRDefault="0048506D" w:rsidP="009577B4">
      <w:pPr>
        <w:pStyle w:val="NormalAgency"/>
        <w:rPr>
          <w:lang w:val="nl-NL"/>
        </w:rPr>
      </w:pPr>
      <w:r w:rsidRPr="00450F6F">
        <w:rPr>
          <w:lang w:val="nl-NL"/>
        </w:rPr>
        <w:t xml:space="preserve">Er zijn geen gegevens van klinisch onderzoek beschikbaar </w:t>
      </w:r>
      <w:r w:rsidR="00216724" w:rsidRPr="00450F6F">
        <w:rPr>
          <w:lang w:val="nl-NL"/>
        </w:rPr>
        <w:t>met betrekking tot</w:t>
      </w:r>
      <w:r w:rsidRPr="00450F6F">
        <w:rPr>
          <w:lang w:val="nl-NL"/>
        </w:rPr>
        <w:t xml:space="preserve"> overdosering van</w:t>
      </w:r>
      <w:r w:rsidR="00F121BB" w:rsidRPr="00450F6F">
        <w:rPr>
          <w:lang w:val="nl-NL"/>
        </w:rPr>
        <w:t xml:space="preserve"> </w:t>
      </w:r>
      <w:r w:rsidR="00CC6A1F" w:rsidRPr="00450F6F">
        <w:rPr>
          <w:lang w:val="nl-NL"/>
        </w:rPr>
        <w:t>onasemnogene abeparvovec</w:t>
      </w:r>
      <w:r w:rsidR="00F121BB" w:rsidRPr="00450F6F">
        <w:rPr>
          <w:lang w:val="nl-NL"/>
        </w:rPr>
        <w:t xml:space="preserve">. </w:t>
      </w:r>
      <w:r w:rsidRPr="00450F6F">
        <w:rPr>
          <w:lang w:val="nl-NL"/>
        </w:rPr>
        <w:t>Het is raadzaam de dosis prednisolon aan te passen en een zorgvuldige klinische observatie en controle van de laboratoriumparameters uit te voeren (inclusief klinische chemie en hematologie</w:t>
      </w:r>
      <w:r w:rsidR="00F121BB" w:rsidRPr="00450F6F">
        <w:rPr>
          <w:lang w:val="nl-NL"/>
        </w:rPr>
        <w:t xml:space="preserve">) </w:t>
      </w:r>
      <w:r w:rsidR="00216724" w:rsidRPr="00450F6F">
        <w:rPr>
          <w:lang w:val="nl-NL"/>
        </w:rPr>
        <w:t>voor</w:t>
      </w:r>
      <w:r w:rsidRPr="00450F6F">
        <w:rPr>
          <w:lang w:val="nl-NL"/>
        </w:rPr>
        <w:t xml:space="preserve"> een systemische immuunrespons</w:t>
      </w:r>
      <w:r w:rsidR="00F121BB" w:rsidRPr="00450F6F">
        <w:rPr>
          <w:lang w:val="nl-NL"/>
        </w:rPr>
        <w:t xml:space="preserve"> (</w:t>
      </w:r>
      <w:r w:rsidRPr="00450F6F">
        <w:rPr>
          <w:lang w:val="nl-NL"/>
        </w:rPr>
        <w:t>zie rubriek </w:t>
      </w:r>
      <w:r w:rsidR="00F121BB" w:rsidRPr="00450F6F">
        <w:rPr>
          <w:lang w:val="nl-NL"/>
        </w:rPr>
        <w:t>4.4).</w:t>
      </w:r>
    </w:p>
    <w:p w14:paraId="6A73525B" w14:textId="77777777" w:rsidR="00812D16" w:rsidRPr="00450F6F" w:rsidRDefault="00812D16" w:rsidP="009577B4">
      <w:pPr>
        <w:pStyle w:val="NormalAgency"/>
        <w:rPr>
          <w:lang w:val="nl-NL"/>
        </w:rPr>
      </w:pPr>
    </w:p>
    <w:p w14:paraId="652B6C23" w14:textId="77777777" w:rsidR="00216724" w:rsidRPr="00450F6F" w:rsidRDefault="00216724" w:rsidP="009577B4">
      <w:pPr>
        <w:pStyle w:val="NormalAgency"/>
        <w:rPr>
          <w:lang w:val="nl-NL"/>
        </w:rPr>
      </w:pPr>
    </w:p>
    <w:p w14:paraId="4DE056F3" w14:textId="77777777" w:rsidR="00812D16" w:rsidRPr="00450F6F" w:rsidRDefault="00812D16" w:rsidP="00855995">
      <w:pPr>
        <w:pStyle w:val="NormalBoldAgency"/>
        <w:keepNext/>
        <w:outlineLvl w:val="9"/>
        <w:rPr>
          <w:rFonts w:ascii="Times New Roman" w:hAnsi="Times New Roman" w:cs="Times New Roman"/>
          <w:noProof w:val="0"/>
          <w:lang w:val="nl-NL"/>
        </w:rPr>
      </w:pPr>
      <w:r w:rsidRPr="00450F6F">
        <w:rPr>
          <w:rFonts w:ascii="Times New Roman" w:hAnsi="Times New Roman" w:cs="Times New Roman"/>
          <w:noProof w:val="0"/>
          <w:lang w:val="nl-NL"/>
        </w:rPr>
        <w:t>5.</w:t>
      </w:r>
      <w:r w:rsidRPr="00450F6F">
        <w:rPr>
          <w:rFonts w:ascii="Times New Roman" w:hAnsi="Times New Roman" w:cs="Times New Roman"/>
          <w:noProof w:val="0"/>
          <w:lang w:val="nl-NL"/>
        </w:rPr>
        <w:tab/>
      </w:r>
      <w:r w:rsidR="00885E96" w:rsidRPr="00450F6F">
        <w:rPr>
          <w:rFonts w:ascii="Times New Roman" w:hAnsi="Times New Roman" w:cs="Times New Roman"/>
          <w:noProof w:val="0"/>
          <w:lang w:val="nl-NL"/>
        </w:rPr>
        <w:t>F</w:t>
      </w:r>
      <w:r w:rsidRPr="00450F6F">
        <w:rPr>
          <w:rFonts w:ascii="Times New Roman" w:hAnsi="Times New Roman" w:cs="Times New Roman"/>
          <w:noProof w:val="0"/>
          <w:lang w:val="nl-NL"/>
        </w:rPr>
        <w:t>ARMACOLOGI</w:t>
      </w:r>
      <w:r w:rsidR="00885E96" w:rsidRPr="00450F6F">
        <w:rPr>
          <w:rFonts w:ascii="Times New Roman" w:hAnsi="Times New Roman" w:cs="Times New Roman"/>
          <w:noProof w:val="0"/>
          <w:lang w:val="nl-NL"/>
        </w:rPr>
        <w:t>S</w:t>
      </w:r>
      <w:r w:rsidRPr="00450F6F">
        <w:rPr>
          <w:rFonts w:ascii="Times New Roman" w:hAnsi="Times New Roman" w:cs="Times New Roman"/>
          <w:noProof w:val="0"/>
          <w:lang w:val="nl-NL"/>
        </w:rPr>
        <w:t>C</w:t>
      </w:r>
      <w:r w:rsidR="00885E96" w:rsidRPr="00450F6F">
        <w:rPr>
          <w:rFonts w:ascii="Times New Roman" w:hAnsi="Times New Roman" w:cs="Times New Roman"/>
          <w:noProof w:val="0"/>
          <w:lang w:val="nl-NL"/>
        </w:rPr>
        <w:t>HE EIGENSCHAPPEN</w:t>
      </w:r>
    </w:p>
    <w:p w14:paraId="3274991F" w14:textId="77777777" w:rsidR="00D179F3" w:rsidRPr="00450F6F" w:rsidRDefault="00D179F3" w:rsidP="009577B4">
      <w:pPr>
        <w:pStyle w:val="NormalAgency"/>
        <w:keepNext/>
        <w:rPr>
          <w:rFonts w:cs="Times New Roman"/>
          <w:lang w:val="nl-NL"/>
        </w:rPr>
      </w:pPr>
    </w:p>
    <w:p w14:paraId="3E2302DE" w14:textId="77777777" w:rsidR="00D179F3" w:rsidRPr="00450F6F" w:rsidRDefault="00D179F3" w:rsidP="00AA3201">
      <w:pPr>
        <w:pStyle w:val="NormalBoldAgency"/>
        <w:keepNext/>
        <w:outlineLvl w:val="9"/>
        <w:rPr>
          <w:rFonts w:ascii="Times New Roman" w:hAnsi="Times New Roman" w:cs="Times New Roman"/>
          <w:noProof w:val="0"/>
          <w:lang w:val="nl-NL"/>
        </w:rPr>
      </w:pPr>
      <w:r w:rsidRPr="00450F6F">
        <w:rPr>
          <w:rFonts w:ascii="Times New Roman" w:hAnsi="Times New Roman" w:cs="Times New Roman"/>
          <w:noProof w:val="0"/>
          <w:lang w:val="nl-NL"/>
        </w:rPr>
        <w:t>5.1</w:t>
      </w:r>
      <w:r w:rsidRPr="00450F6F">
        <w:rPr>
          <w:rFonts w:ascii="Times New Roman" w:hAnsi="Times New Roman" w:cs="Times New Roman"/>
          <w:noProof w:val="0"/>
          <w:lang w:val="nl-NL"/>
        </w:rPr>
        <w:tab/>
      </w:r>
      <w:r w:rsidR="00885E96" w:rsidRPr="00450F6F">
        <w:rPr>
          <w:rFonts w:ascii="Times New Roman" w:hAnsi="Times New Roman" w:cs="Times New Roman"/>
          <w:noProof w:val="0"/>
          <w:lang w:val="nl-NL"/>
        </w:rPr>
        <w:t>F</w:t>
      </w:r>
      <w:r w:rsidRPr="00450F6F">
        <w:rPr>
          <w:rFonts w:ascii="Times New Roman" w:hAnsi="Times New Roman" w:cs="Times New Roman"/>
          <w:noProof w:val="0"/>
          <w:lang w:val="nl-NL"/>
        </w:rPr>
        <w:t>armacodynami</w:t>
      </w:r>
      <w:r w:rsidR="00885E96" w:rsidRPr="00450F6F">
        <w:rPr>
          <w:rFonts w:ascii="Times New Roman" w:hAnsi="Times New Roman" w:cs="Times New Roman"/>
          <w:noProof w:val="0"/>
          <w:lang w:val="nl-NL"/>
        </w:rPr>
        <w:t>s</w:t>
      </w:r>
      <w:r w:rsidRPr="00450F6F">
        <w:rPr>
          <w:rFonts w:ascii="Times New Roman" w:hAnsi="Times New Roman" w:cs="Times New Roman"/>
          <w:noProof w:val="0"/>
          <w:lang w:val="nl-NL"/>
        </w:rPr>
        <w:t>c</w:t>
      </w:r>
      <w:r w:rsidR="00885E96" w:rsidRPr="00450F6F">
        <w:rPr>
          <w:rFonts w:ascii="Times New Roman" w:hAnsi="Times New Roman" w:cs="Times New Roman"/>
          <w:noProof w:val="0"/>
          <w:lang w:val="nl-NL"/>
        </w:rPr>
        <w:t>he eigenschappen</w:t>
      </w:r>
    </w:p>
    <w:p w14:paraId="6031D8DC" w14:textId="77777777" w:rsidR="00D179F3" w:rsidRPr="00450F6F" w:rsidRDefault="00D179F3" w:rsidP="009577B4">
      <w:pPr>
        <w:pStyle w:val="NormalAgency"/>
        <w:keepNext/>
        <w:rPr>
          <w:lang w:val="nl-NL"/>
        </w:rPr>
      </w:pPr>
    </w:p>
    <w:p w14:paraId="7359646F" w14:textId="77777777" w:rsidR="00D179F3" w:rsidRPr="00450F6F" w:rsidRDefault="00885E96" w:rsidP="009577B4">
      <w:pPr>
        <w:pStyle w:val="NormalAgency"/>
        <w:rPr>
          <w:lang w:val="nl-NL"/>
        </w:rPr>
      </w:pPr>
      <w:r w:rsidRPr="00450F6F">
        <w:rPr>
          <w:lang w:val="nl-NL"/>
        </w:rPr>
        <w:t>F</w:t>
      </w:r>
      <w:r w:rsidR="00D179F3" w:rsidRPr="00450F6F">
        <w:rPr>
          <w:lang w:val="nl-NL"/>
        </w:rPr>
        <w:t>armacotherapeuti</w:t>
      </w:r>
      <w:r w:rsidRPr="00450F6F">
        <w:rPr>
          <w:lang w:val="nl-NL"/>
        </w:rPr>
        <w:t>s</w:t>
      </w:r>
      <w:r w:rsidR="00D179F3" w:rsidRPr="00450F6F">
        <w:rPr>
          <w:lang w:val="nl-NL"/>
        </w:rPr>
        <w:t>c</w:t>
      </w:r>
      <w:r w:rsidRPr="00450F6F">
        <w:rPr>
          <w:lang w:val="nl-NL"/>
        </w:rPr>
        <w:t>he categorie</w:t>
      </w:r>
      <w:r w:rsidR="00D179F3" w:rsidRPr="00450F6F">
        <w:rPr>
          <w:lang w:val="nl-NL"/>
        </w:rPr>
        <w:t xml:space="preserve">: </w:t>
      </w:r>
      <w:r w:rsidR="00E316D9" w:rsidRPr="00450F6F">
        <w:rPr>
          <w:bCs/>
          <w:lang w:val="nl-NL"/>
        </w:rPr>
        <w:t>andere geneesmiddelen voor aandoeningen van het skeletspierstelsel</w:t>
      </w:r>
      <w:r w:rsidR="00D179F3" w:rsidRPr="00450F6F">
        <w:rPr>
          <w:lang w:val="nl-NL"/>
        </w:rPr>
        <w:t>, ATC</w:t>
      </w:r>
      <w:r w:rsidRPr="00450F6F">
        <w:rPr>
          <w:lang w:val="nl-NL"/>
        </w:rPr>
        <w:noBreakHyphen/>
      </w:r>
      <w:r w:rsidR="00D179F3" w:rsidRPr="00450F6F">
        <w:rPr>
          <w:lang w:val="nl-NL"/>
        </w:rPr>
        <w:t xml:space="preserve">code: </w:t>
      </w:r>
      <w:r w:rsidR="00E316D9" w:rsidRPr="00450F6F">
        <w:rPr>
          <w:lang w:val="nl-NL"/>
        </w:rPr>
        <w:t>M09AX09</w:t>
      </w:r>
    </w:p>
    <w:p w14:paraId="476EE179" w14:textId="77777777" w:rsidR="00D179F3" w:rsidRPr="00450F6F" w:rsidRDefault="00D179F3" w:rsidP="009577B4">
      <w:pPr>
        <w:pStyle w:val="NormalAgency"/>
        <w:rPr>
          <w:lang w:val="nl-NL"/>
        </w:rPr>
      </w:pPr>
    </w:p>
    <w:p w14:paraId="03CCAF36" w14:textId="77777777" w:rsidR="00E316D9" w:rsidRPr="00450F6F" w:rsidRDefault="00885E96" w:rsidP="009577B4">
      <w:pPr>
        <w:pStyle w:val="NormalAgency"/>
        <w:keepNext/>
        <w:rPr>
          <w:u w:val="single"/>
          <w:lang w:val="nl-NL"/>
        </w:rPr>
      </w:pPr>
      <w:r w:rsidRPr="00450F6F">
        <w:rPr>
          <w:u w:val="single"/>
          <w:lang w:val="nl-NL"/>
        </w:rPr>
        <w:lastRenderedPageBreak/>
        <w:t>Werkingsmechanisme</w:t>
      </w:r>
    </w:p>
    <w:p w14:paraId="5E6A4C55" w14:textId="77777777" w:rsidR="00D179F3" w:rsidRPr="00450F6F" w:rsidRDefault="00DC696E" w:rsidP="009577B4">
      <w:pPr>
        <w:pStyle w:val="NormalAgency"/>
        <w:rPr>
          <w:lang w:val="nl-NL"/>
        </w:rPr>
      </w:pPr>
      <w:r w:rsidRPr="00450F6F">
        <w:rPr>
          <w:lang w:val="nl-NL"/>
        </w:rPr>
        <w:t>Onasemnogene abeparvovec</w:t>
      </w:r>
      <w:r w:rsidR="00D179F3" w:rsidRPr="00450F6F">
        <w:rPr>
          <w:lang w:val="nl-NL"/>
        </w:rPr>
        <w:t xml:space="preserve"> is </w:t>
      </w:r>
      <w:r w:rsidR="00FF2084" w:rsidRPr="00450F6F">
        <w:rPr>
          <w:lang w:val="nl-NL"/>
        </w:rPr>
        <w:t>een</w:t>
      </w:r>
      <w:r w:rsidR="00D179F3" w:rsidRPr="00450F6F">
        <w:rPr>
          <w:lang w:val="nl-NL"/>
        </w:rPr>
        <w:t xml:space="preserve"> gentherap</w:t>
      </w:r>
      <w:r w:rsidR="00FF2084" w:rsidRPr="00450F6F">
        <w:rPr>
          <w:lang w:val="nl-NL"/>
        </w:rPr>
        <w:t>ie die ontwikkeld is om een functionele kopie van het '</w:t>
      </w:r>
      <w:r w:rsidR="00D179F3" w:rsidRPr="00450F6F">
        <w:rPr>
          <w:lang w:val="nl-NL"/>
        </w:rPr>
        <w:t>survival motor neuron</w:t>
      </w:r>
      <w:r w:rsidR="00216724" w:rsidRPr="00450F6F">
        <w:rPr>
          <w:lang w:val="nl-NL"/>
        </w:rPr>
        <w:t>'</w:t>
      </w:r>
      <w:r w:rsidR="00216724" w:rsidRPr="00450F6F">
        <w:rPr>
          <w:lang w:val="nl-NL"/>
        </w:rPr>
        <w:noBreakHyphen/>
      </w:r>
      <w:r w:rsidR="00D179F3" w:rsidRPr="00450F6F">
        <w:rPr>
          <w:lang w:val="nl-NL"/>
        </w:rPr>
        <w:t>gen (</w:t>
      </w:r>
      <w:r w:rsidR="00D179F3" w:rsidRPr="00450F6F">
        <w:rPr>
          <w:i/>
          <w:lang w:val="nl-NL"/>
        </w:rPr>
        <w:t>SMN1</w:t>
      </w:r>
      <w:r w:rsidR="00FF2084" w:rsidRPr="00450F6F">
        <w:rPr>
          <w:i/>
          <w:lang w:val="nl-NL"/>
        </w:rPr>
        <w:noBreakHyphen/>
        <w:t>gen</w:t>
      </w:r>
      <w:r w:rsidR="00D179F3" w:rsidRPr="00450F6F">
        <w:rPr>
          <w:lang w:val="nl-NL"/>
        </w:rPr>
        <w:t xml:space="preserve">) </w:t>
      </w:r>
      <w:r w:rsidR="00FF2084" w:rsidRPr="00450F6F">
        <w:rPr>
          <w:lang w:val="nl-NL"/>
        </w:rPr>
        <w:t xml:space="preserve">in te brengen in </w:t>
      </w:r>
      <w:r w:rsidR="00216724" w:rsidRPr="00450F6F">
        <w:rPr>
          <w:lang w:val="nl-NL"/>
        </w:rPr>
        <w:t xml:space="preserve">de </w:t>
      </w:r>
      <w:r w:rsidR="00FF2084" w:rsidRPr="00450F6F">
        <w:rPr>
          <w:lang w:val="nl-NL"/>
        </w:rPr>
        <w:t>getransduceerde cellen om de monogene grondoorzaak van de ziekte aan te pakken</w:t>
      </w:r>
      <w:r w:rsidR="00D179F3" w:rsidRPr="00450F6F">
        <w:rPr>
          <w:lang w:val="nl-NL"/>
        </w:rPr>
        <w:t xml:space="preserve">. </w:t>
      </w:r>
      <w:r w:rsidR="00FF2084" w:rsidRPr="00450F6F">
        <w:rPr>
          <w:lang w:val="nl-NL"/>
        </w:rPr>
        <w:t>Door</w:t>
      </w:r>
      <w:r w:rsidR="005D1E09" w:rsidRPr="00450F6F">
        <w:rPr>
          <w:lang w:val="nl-NL"/>
        </w:rPr>
        <w:t xml:space="preserve"> in</w:t>
      </w:r>
      <w:r w:rsidR="00FF2084" w:rsidRPr="00450F6F">
        <w:rPr>
          <w:lang w:val="nl-NL"/>
        </w:rPr>
        <w:t xml:space="preserve"> een alternatieve bron van </w:t>
      </w:r>
      <w:r w:rsidR="00D179F3" w:rsidRPr="00450F6F">
        <w:rPr>
          <w:lang w:val="nl-NL"/>
        </w:rPr>
        <w:t>SMN</w:t>
      </w:r>
      <w:r w:rsidR="00FF2084" w:rsidRPr="00450F6F">
        <w:rPr>
          <w:lang w:val="nl-NL"/>
        </w:rPr>
        <w:noBreakHyphen/>
        <w:t>eiwitexpressie in motor</w:t>
      </w:r>
      <w:r w:rsidR="00925B00" w:rsidRPr="00450F6F">
        <w:rPr>
          <w:lang w:val="nl-NL"/>
        </w:rPr>
        <w:t xml:space="preserve">ische </w:t>
      </w:r>
      <w:r w:rsidR="00FF2084" w:rsidRPr="00450F6F">
        <w:rPr>
          <w:lang w:val="nl-NL"/>
        </w:rPr>
        <w:t xml:space="preserve">neuronen te voorzien, </w:t>
      </w:r>
      <w:r w:rsidR="00925B00" w:rsidRPr="00450F6F">
        <w:rPr>
          <w:lang w:val="nl-NL"/>
        </w:rPr>
        <w:t>verwacht men dat dit de overleving en de werking van getransduceerde motorische neuronen bevordert</w:t>
      </w:r>
      <w:r w:rsidR="00FF2084" w:rsidRPr="00450F6F">
        <w:rPr>
          <w:lang w:val="nl-NL"/>
        </w:rPr>
        <w:t>.</w:t>
      </w:r>
      <w:r w:rsidR="004029E4" w:rsidRPr="00450F6F">
        <w:rPr>
          <w:lang w:val="nl-NL"/>
        </w:rPr>
        <w:br/>
      </w:r>
    </w:p>
    <w:p w14:paraId="2EFF4F0B" w14:textId="77777777" w:rsidR="00D179F3" w:rsidRPr="00450F6F" w:rsidRDefault="00DC696E" w:rsidP="009577B4">
      <w:pPr>
        <w:pStyle w:val="NormalAgency"/>
        <w:rPr>
          <w:bCs/>
          <w:lang w:val="nl-NL"/>
        </w:rPr>
      </w:pPr>
      <w:r w:rsidRPr="00450F6F">
        <w:rPr>
          <w:lang w:val="nl-NL"/>
        </w:rPr>
        <w:t>Onasemnogene abeparvovec</w:t>
      </w:r>
      <w:r w:rsidR="00D179F3" w:rsidRPr="00450F6F">
        <w:rPr>
          <w:lang w:val="nl-NL"/>
        </w:rPr>
        <w:t xml:space="preserve"> </w:t>
      </w:r>
      <w:r w:rsidR="00925B00" w:rsidRPr="00450F6F">
        <w:rPr>
          <w:lang w:val="nl-NL"/>
        </w:rPr>
        <w:t>is</w:t>
      </w:r>
      <w:r w:rsidR="00FF2084" w:rsidRPr="00450F6F">
        <w:rPr>
          <w:lang w:val="nl-NL"/>
        </w:rPr>
        <w:t xml:space="preserve"> een niet</w:t>
      </w:r>
      <w:r w:rsidR="00D179F3" w:rsidRPr="00450F6F">
        <w:rPr>
          <w:lang w:val="nl-NL"/>
        </w:rPr>
        <w:noBreakHyphen/>
        <w:t>replic</w:t>
      </w:r>
      <w:r w:rsidR="00FF2084" w:rsidRPr="00450F6F">
        <w:rPr>
          <w:lang w:val="nl-NL"/>
        </w:rPr>
        <w:t>erend</w:t>
      </w:r>
      <w:r w:rsidR="00351D36" w:rsidRPr="00450F6F">
        <w:rPr>
          <w:lang w:val="nl-NL"/>
        </w:rPr>
        <w:t>e</w:t>
      </w:r>
      <w:r w:rsidR="00D179F3" w:rsidRPr="00450F6F">
        <w:rPr>
          <w:lang w:val="nl-NL"/>
        </w:rPr>
        <w:t>, recombinant</w:t>
      </w:r>
      <w:r w:rsidR="00351D36" w:rsidRPr="00450F6F">
        <w:rPr>
          <w:lang w:val="nl-NL"/>
        </w:rPr>
        <w:t>e</w:t>
      </w:r>
      <w:r w:rsidR="00D179F3" w:rsidRPr="00450F6F">
        <w:rPr>
          <w:lang w:val="nl-NL"/>
        </w:rPr>
        <w:t xml:space="preserve"> AAV9</w:t>
      </w:r>
      <w:r w:rsidR="00925B00" w:rsidRPr="00450F6F">
        <w:rPr>
          <w:lang w:val="nl-NL"/>
        </w:rPr>
        <w:noBreakHyphen/>
        <w:t>vector die gebruik maakt van AAV9</w:t>
      </w:r>
      <w:r w:rsidR="00FF2084" w:rsidRPr="00450F6F">
        <w:rPr>
          <w:lang w:val="nl-NL"/>
        </w:rPr>
        <w:noBreakHyphen/>
      </w:r>
      <w:r w:rsidR="00D179F3" w:rsidRPr="00450F6F">
        <w:rPr>
          <w:lang w:val="nl-NL"/>
        </w:rPr>
        <w:t>capsid</w:t>
      </w:r>
      <w:r w:rsidR="00FF2084" w:rsidRPr="00450F6F">
        <w:rPr>
          <w:lang w:val="nl-NL"/>
        </w:rPr>
        <w:t>e om een stabiel</w:t>
      </w:r>
      <w:r w:rsidR="00D179F3" w:rsidRPr="00450F6F">
        <w:rPr>
          <w:lang w:val="nl-NL"/>
        </w:rPr>
        <w:t xml:space="preserve">, </w:t>
      </w:r>
      <w:r w:rsidR="00FF2084" w:rsidRPr="00450F6F">
        <w:rPr>
          <w:lang w:val="nl-NL"/>
        </w:rPr>
        <w:t>volledig functionerend, humaan</w:t>
      </w:r>
      <w:r w:rsidR="00D179F3" w:rsidRPr="00450F6F">
        <w:rPr>
          <w:lang w:val="nl-NL"/>
        </w:rPr>
        <w:t xml:space="preserve"> </w:t>
      </w:r>
      <w:r w:rsidR="00D179F3" w:rsidRPr="00450F6F">
        <w:rPr>
          <w:i/>
          <w:lang w:val="nl-NL"/>
        </w:rPr>
        <w:t>SMN</w:t>
      </w:r>
      <w:r w:rsidR="00FF2084" w:rsidRPr="00450F6F">
        <w:rPr>
          <w:lang w:val="nl-NL"/>
        </w:rPr>
        <w:noBreakHyphen/>
      </w:r>
      <w:r w:rsidR="00D179F3" w:rsidRPr="00450F6F">
        <w:rPr>
          <w:lang w:val="nl-NL"/>
        </w:rPr>
        <w:t>transgen</w:t>
      </w:r>
      <w:r w:rsidR="00216724" w:rsidRPr="00450F6F">
        <w:rPr>
          <w:lang w:val="nl-NL"/>
        </w:rPr>
        <w:t xml:space="preserve"> af te leveren</w:t>
      </w:r>
      <w:r w:rsidR="00D179F3" w:rsidRPr="00450F6F">
        <w:rPr>
          <w:lang w:val="nl-NL"/>
        </w:rPr>
        <w:t xml:space="preserve">. </w:t>
      </w:r>
      <w:r w:rsidR="00216724" w:rsidRPr="00450F6F">
        <w:rPr>
          <w:lang w:val="nl-NL"/>
        </w:rPr>
        <w:t xml:space="preserve">Er is aangetoond dat </w:t>
      </w:r>
      <w:r w:rsidR="00351D36" w:rsidRPr="00450F6F">
        <w:rPr>
          <w:lang w:val="nl-NL"/>
        </w:rPr>
        <w:t>de</w:t>
      </w:r>
      <w:r w:rsidR="00D179F3" w:rsidRPr="00450F6F">
        <w:rPr>
          <w:bCs/>
          <w:lang w:val="nl-NL"/>
        </w:rPr>
        <w:t xml:space="preserve"> AAV9</w:t>
      </w:r>
      <w:r w:rsidR="00FF2084" w:rsidRPr="00450F6F">
        <w:rPr>
          <w:bCs/>
          <w:lang w:val="nl-NL"/>
        </w:rPr>
        <w:noBreakHyphen/>
      </w:r>
      <w:r w:rsidR="00D179F3" w:rsidRPr="00450F6F">
        <w:rPr>
          <w:bCs/>
          <w:lang w:val="nl-NL"/>
        </w:rPr>
        <w:t>capsid</w:t>
      </w:r>
      <w:r w:rsidR="00FF2084" w:rsidRPr="00450F6F">
        <w:rPr>
          <w:bCs/>
          <w:lang w:val="nl-NL"/>
        </w:rPr>
        <w:t>e de bloed</w:t>
      </w:r>
      <w:r w:rsidR="00FF2084" w:rsidRPr="00450F6F">
        <w:rPr>
          <w:bCs/>
          <w:lang w:val="nl-NL"/>
        </w:rPr>
        <w:noBreakHyphen/>
        <w:t xml:space="preserve">hersenbarrière </w:t>
      </w:r>
      <w:r w:rsidR="00216724" w:rsidRPr="00450F6F">
        <w:rPr>
          <w:bCs/>
          <w:lang w:val="nl-NL"/>
        </w:rPr>
        <w:t>passeert</w:t>
      </w:r>
      <w:r w:rsidR="00925B00" w:rsidRPr="00450F6F">
        <w:rPr>
          <w:bCs/>
          <w:lang w:val="nl-NL"/>
        </w:rPr>
        <w:t xml:space="preserve"> en motorische neuronen transduceert</w:t>
      </w:r>
      <w:r w:rsidR="00D179F3" w:rsidRPr="00450F6F">
        <w:rPr>
          <w:bCs/>
          <w:lang w:val="nl-NL"/>
        </w:rPr>
        <w:t xml:space="preserve">. </w:t>
      </w:r>
      <w:r w:rsidR="00FF2084" w:rsidRPr="00450F6F">
        <w:rPr>
          <w:bCs/>
          <w:lang w:val="nl-NL"/>
        </w:rPr>
        <w:t>Het</w:t>
      </w:r>
      <w:r w:rsidR="00D179F3" w:rsidRPr="00450F6F">
        <w:rPr>
          <w:bCs/>
          <w:lang w:val="nl-NL"/>
        </w:rPr>
        <w:t xml:space="preserve"> </w:t>
      </w:r>
      <w:r w:rsidR="00D179F3" w:rsidRPr="00450F6F">
        <w:rPr>
          <w:bCs/>
          <w:i/>
          <w:lang w:val="nl-NL"/>
        </w:rPr>
        <w:t>SMN</w:t>
      </w:r>
      <w:r w:rsidR="00E316D9" w:rsidRPr="00450F6F">
        <w:rPr>
          <w:bCs/>
          <w:i/>
          <w:lang w:val="nl-NL"/>
        </w:rPr>
        <w:t>1</w:t>
      </w:r>
      <w:r w:rsidR="00FF2084" w:rsidRPr="00450F6F">
        <w:rPr>
          <w:bCs/>
          <w:lang w:val="nl-NL"/>
        </w:rPr>
        <w:noBreakHyphen/>
      </w:r>
      <w:r w:rsidR="00D179F3" w:rsidRPr="00450F6F">
        <w:rPr>
          <w:bCs/>
          <w:lang w:val="nl-NL"/>
        </w:rPr>
        <w:t>gen</w:t>
      </w:r>
      <w:r w:rsidR="00FF2084" w:rsidRPr="00450F6F">
        <w:rPr>
          <w:bCs/>
          <w:lang w:val="nl-NL"/>
        </w:rPr>
        <w:t xml:space="preserve"> dat aanwezig is in</w:t>
      </w:r>
      <w:r w:rsidR="00D179F3" w:rsidRPr="00450F6F">
        <w:rPr>
          <w:bCs/>
          <w:lang w:val="nl-NL"/>
        </w:rPr>
        <w:t xml:space="preserve"> </w:t>
      </w:r>
      <w:r w:rsidRPr="00450F6F">
        <w:rPr>
          <w:lang w:val="nl-NL"/>
        </w:rPr>
        <w:t>onasemnogene abeparvovec</w:t>
      </w:r>
      <w:r w:rsidR="00D179F3" w:rsidRPr="00450F6F">
        <w:rPr>
          <w:bCs/>
          <w:lang w:val="nl-NL"/>
        </w:rPr>
        <w:t xml:space="preserve"> </w:t>
      </w:r>
      <w:r w:rsidR="00FF2084" w:rsidRPr="00450F6F">
        <w:rPr>
          <w:bCs/>
          <w:lang w:val="nl-NL"/>
        </w:rPr>
        <w:t xml:space="preserve">is ontwikkeld om </w:t>
      </w:r>
      <w:r w:rsidR="0032540E" w:rsidRPr="00450F6F">
        <w:rPr>
          <w:bCs/>
          <w:lang w:val="nl-NL"/>
        </w:rPr>
        <w:t xml:space="preserve">als een </w:t>
      </w:r>
      <w:r w:rsidR="00D179F3" w:rsidRPr="00450F6F">
        <w:rPr>
          <w:bCs/>
          <w:lang w:val="nl-NL"/>
        </w:rPr>
        <w:t>DNA</w:t>
      </w:r>
      <w:r w:rsidR="0032540E" w:rsidRPr="00450F6F">
        <w:rPr>
          <w:bCs/>
          <w:lang w:val="nl-NL"/>
        </w:rPr>
        <w:noBreakHyphen/>
      </w:r>
      <w:r w:rsidR="00D179F3" w:rsidRPr="00450F6F">
        <w:rPr>
          <w:bCs/>
          <w:lang w:val="nl-NL"/>
        </w:rPr>
        <w:t>episo</w:t>
      </w:r>
      <w:r w:rsidR="0032540E" w:rsidRPr="00450F6F">
        <w:rPr>
          <w:bCs/>
          <w:lang w:val="nl-NL"/>
        </w:rPr>
        <w:t>o</w:t>
      </w:r>
      <w:r w:rsidR="00D179F3" w:rsidRPr="00450F6F">
        <w:rPr>
          <w:bCs/>
          <w:lang w:val="nl-NL"/>
        </w:rPr>
        <w:t>m</w:t>
      </w:r>
      <w:r w:rsidR="0032540E" w:rsidRPr="00450F6F">
        <w:rPr>
          <w:bCs/>
          <w:lang w:val="nl-NL"/>
        </w:rPr>
        <w:t xml:space="preserve"> </w:t>
      </w:r>
      <w:r w:rsidR="00D179F3" w:rsidRPr="00450F6F">
        <w:rPr>
          <w:bCs/>
          <w:lang w:val="nl-NL"/>
        </w:rPr>
        <w:t xml:space="preserve">in </w:t>
      </w:r>
      <w:r w:rsidR="0032540E" w:rsidRPr="00450F6F">
        <w:rPr>
          <w:bCs/>
          <w:lang w:val="nl-NL"/>
        </w:rPr>
        <w:t xml:space="preserve">de kern van getransduceerde cellen te verblijven en </w:t>
      </w:r>
      <w:r w:rsidR="00E316D9" w:rsidRPr="00450F6F">
        <w:rPr>
          <w:bCs/>
          <w:lang w:val="nl-NL"/>
        </w:rPr>
        <w:t xml:space="preserve">wordt </w:t>
      </w:r>
      <w:r w:rsidR="005D1E09" w:rsidRPr="00450F6F">
        <w:rPr>
          <w:bCs/>
          <w:lang w:val="nl-NL"/>
        </w:rPr>
        <w:t xml:space="preserve">naar verwachting </w:t>
      </w:r>
      <w:r w:rsidR="00E316D9" w:rsidRPr="00450F6F">
        <w:rPr>
          <w:bCs/>
          <w:lang w:val="nl-NL"/>
        </w:rPr>
        <w:t>gedurende lange</w:t>
      </w:r>
      <w:r w:rsidR="00757A33" w:rsidRPr="00450F6F">
        <w:rPr>
          <w:bCs/>
          <w:lang w:val="nl-NL"/>
        </w:rPr>
        <w:t>re</w:t>
      </w:r>
      <w:r w:rsidR="00E316D9" w:rsidRPr="00450F6F">
        <w:rPr>
          <w:bCs/>
          <w:lang w:val="nl-NL"/>
        </w:rPr>
        <w:t xml:space="preserve"> tijd stabiel</w:t>
      </w:r>
      <w:r w:rsidR="00381328" w:rsidRPr="00450F6F">
        <w:rPr>
          <w:bCs/>
          <w:lang w:val="nl-NL"/>
        </w:rPr>
        <w:t xml:space="preserve"> tot expressie gebracht in post</w:t>
      </w:r>
      <w:r w:rsidR="00381328" w:rsidRPr="00450F6F">
        <w:rPr>
          <w:bCs/>
          <w:lang w:val="nl-NL"/>
        </w:rPr>
        <w:noBreakHyphen/>
      </w:r>
      <w:r w:rsidR="00E316D9" w:rsidRPr="00450F6F">
        <w:rPr>
          <w:bCs/>
          <w:lang w:val="nl-NL"/>
        </w:rPr>
        <w:t>mitotische cellen</w:t>
      </w:r>
      <w:r w:rsidR="00D179F3" w:rsidRPr="00450F6F">
        <w:rPr>
          <w:bCs/>
          <w:lang w:val="nl-NL"/>
        </w:rPr>
        <w:t xml:space="preserve">. </w:t>
      </w:r>
      <w:r w:rsidR="0032540E" w:rsidRPr="00450F6F">
        <w:rPr>
          <w:bCs/>
          <w:lang w:val="nl-NL"/>
        </w:rPr>
        <w:t>Van het</w:t>
      </w:r>
      <w:r w:rsidR="00D179F3" w:rsidRPr="00450F6F">
        <w:rPr>
          <w:bCs/>
          <w:lang w:val="nl-NL"/>
        </w:rPr>
        <w:t xml:space="preserve"> AAV9</w:t>
      </w:r>
      <w:r w:rsidR="0032540E" w:rsidRPr="00450F6F">
        <w:rPr>
          <w:bCs/>
          <w:lang w:val="nl-NL"/>
        </w:rPr>
        <w:noBreakHyphen/>
      </w:r>
      <w:r w:rsidR="00D179F3" w:rsidRPr="00450F6F">
        <w:rPr>
          <w:bCs/>
          <w:lang w:val="nl-NL"/>
        </w:rPr>
        <w:t>virus is n</w:t>
      </w:r>
      <w:r w:rsidR="00EB5FBE" w:rsidRPr="00450F6F">
        <w:rPr>
          <w:bCs/>
          <w:lang w:val="nl-NL"/>
        </w:rPr>
        <w:t>iet bekend dat het aandoeningen zou veroorzaken</w:t>
      </w:r>
      <w:r w:rsidR="0032540E" w:rsidRPr="00450F6F">
        <w:rPr>
          <w:bCs/>
          <w:lang w:val="nl-NL"/>
        </w:rPr>
        <w:t xml:space="preserve"> bij de mens</w:t>
      </w:r>
      <w:r w:rsidR="00D179F3" w:rsidRPr="00450F6F">
        <w:rPr>
          <w:bCs/>
          <w:lang w:val="nl-NL"/>
        </w:rPr>
        <w:t xml:space="preserve">. </w:t>
      </w:r>
      <w:r w:rsidR="005C3F07" w:rsidRPr="00450F6F">
        <w:rPr>
          <w:bCs/>
          <w:lang w:val="nl-NL"/>
        </w:rPr>
        <w:t>Het</w:t>
      </w:r>
      <w:r w:rsidR="00D179F3" w:rsidRPr="00450F6F">
        <w:rPr>
          <w:bCs/>
          <w:lang w:val="nl-NL"/>
        </w:rPr>
        <w:t xml:space="preserve"> transgen</w:t>
      </w:r>
      <w:r w:rsidR="005C3F07" w:rsidRPr="00450F6F">
        <w:rPr>
          <w:bCs/>
          <w:lang w:val="nl-NL"/>
        </w:rPr>
        <w:t xml:space="preserve"> wordt ingebracht in doelcellen als een z</w:t>
      </w:r>
      <w:r w:rsidR="00D179F3" w:rsidRPr="00450F6F">
        <w:rPr>
          <w:bCs/>
          <w:lang w:val="nl-NL"/>
        </w:rPr>
        <w:t>elf</w:t>
      </w:r>
      <w:r w:rsidR="00D179F3" w:rsidRPr="00450F6F">
        <w:rPr>
          <w:bCs/>
          <w:lang w:val="nl-NL"/>
        </w:rPr>
        <w:noBreakHyphen/>
        <w:t>complementa</w:t>
      </w:r>
      <w:r w:rsidR="005C3F07" w:rsidRPr="00450F6F">
        <w:rPr>
          <w:bCs/>
          <w:lang w:val="nl-NL"/>
        </w:rPr>
        <w:t>i</w:t>
      </w:r>
      <w:r w:rsidR="00D179F3" w:rsidRPr="00450F6F">
        <w:rPr>
          <w:bCs/>
          <w:lang w:val="nl-NL"/>
        </w:rPr>
        <w:t>r</w:t>
      </w:r>
      <w:r w:rsidR="008850DF" w:rsidRPr="00450F6F">
        <w:rPr>
          <w:bCs/>
          <w:lang w:val="nl-NL"/>
        </w:rPr>
        <w:t>,</w:t>
      </w:r>
      <w:r w:rsidR="00D179F3" w:rsidRPr="00450F6F">
        <w:rPr>
          <w:bCs/>
          <w:lang w:val="nl-NL"/>
        </w:rPr>
        <w:t xml:space="preserve"> </w:t>
      </w:r>
      <w:r w:rsidR="008850DF" w:rsidRPr="00450F6F">
        <w:rPr>
          <w:bCs/>
          <w:lang w:val="nl-NL"/>
        </w:rPr>
        <w:t>dubbelstrengs molecuul</w:t>
      </w:r>
      <w:r w:rsidR="00D179F3" w:rsidRPr="00450F6F">
        <w:rPr>
          <w:bCs/>
          <w:lang w:val="nl-NL"/>
        </w:rPr>
        <w:t xml:space="preserve">. </w:t>
      </w:r>
      <w:r w:rsidR="00925B00" w:rsidRPr="00450F6F">
        <w:rPr>
          <w:bCs/>
          <w:lang w:val="nl-NL"/>
        </w:rPr>
        <w:t>De expressie van h</w:t>
      </w:r>
      <w:r w:rsidR="008850DF" w:rsidRPr="00450F6F">
        <w:rPr>
          <w:bCs/>
          <w:lang w:val="nl-NL"/>
        </w:rPr>
        <w:t>et</w:t>
      </w:r>
      <w:r w:rsidR="00D179F3" w:rsidRPr="00450F6F">
        <w:rPr>
          <w:bCs/>
          <w:lang w:val="nl-NL"/>
        </w:rPr>
        <w:t xml:space="preserve"> transgen</w:t>
      </w:r>
      <w:r w:rsidR="008850DF" w:rsidRPr="00450F6F">
        <w:rPr>
          <w:bCs/>
          <w:lang w:val="nl-NL"/>
        </w:rPr>
        <w:t xml:space="preserve"> wordt </w:t>
      </w:r>
      <w:r w:rsidR="00925B00" w:rsidRPr="00450F6F">
        <w:rPr>
          <w:bCs/>
          <w:lang w:val="nl-NL"/>
        </w:rPr>
        <w:t>aangestuurd</w:t>
      </w:r>
      <w:r w:rsidR="008850DF" w:rsidRPr="00450F6F">
        <w:rPr>
          <w:bCs/>
          <w:lang w:val="nl-NL"/>
        </w:rPr>
        <w:t xml:space="preserve"> door een con</w:t>
      </w:r>
      <w:r w:rsidR="00925B00" w:rsidRPr="00450F6F">
        <w:rPr>
          <w:bCs/>
          <w:lang w:val="nl-NL"/>
        </w:rPr>
        <w:t>s</w:t>
      </w:r>
      <w:r w:rsidR="008850DF" w:rsidRPr="00450F6F">
        <w:rPr>
          <w:bCs/>
          <w:lang w:val="nl-NL"/>
        </w:rPr>
        <w:t>ti</w:t>
      </w:r>
      <w:r w:rsidR="00925B00" w:rsidRPr="00450F6F">
        <w:rPr>
          <w:bCs/>
          <w:lang w:val="nl-NL"/>
        </w:rPr>
        <w:t>tutieve</w:t>
      </w:r>
      <w:r w:rsidR="008850DF" w:rsidRPr="00450F6F">
        <w:rPr>
          <w:bCs/>
          <w:lang w:val="nl-NL"/>
        </w:rPr>
        <w:t xml:space="preserve"> promoto</w:t>
      </w:r>
      <w:r w:rsidR="00D179F3" w:rsidRPr="00450F6F">
        <w:rPr>
          <w:bCs/>
          <w:lang w:val="nl-NL"/>
        </w:rPr>
        <w:t>r (</w:t>
      </w:r>
      <w:r w:rsidR="00EB5FBE" w:rsidRPr="00450F6F">
        <w:rPr>
          <w:bCs/>
          <w:lang w:val="nl-NL"/>
        </w:rPr>
        <w:t xml:space="preserve">door het </w:t>
      </w:r>
      <w:r w:rsidR="00D179F3" w:rsidRPr="00450F6F">
        <w:rPr>
          <w:bCs/>
          <w:lang w:val="nl-NL"/>
        </w:rPr>
        <w:t>cytomegalovirus</w:t>
      </w:r>
      <w:r w:rsidR="00EB5FBE" w:rsidRPr="00450F6F">
        <w:rPr>
          <w:bCs/>
          <w:lang w:val="nl-NL"/>
        </w:rPr>
        <w:t xml:space="preserve"> versterkt kippen</w:t>
      </w:r>
      <w:r w:rsidR="00EB5FBE" w:rsidRPr="00450F6F">
        <w:rPr>
          <w:bCs/>
          <w:lang w:val="nl-NL"/>
        </w:rPr>
        <w:noBreakHyphen/>
      </w:r>
      <w:r w:rsidR="00D179F3" w:rsidRPr="00450F6F">
        <w:rPr>
          <w:bCs/>
          <w:lang w:val="nl-NL"/>
        </w:rPr>
        <w:t>β</w:t>
      </w:r>
      <w:r w:rsidR="00D179F3" w:rsidRPr="00450F6F">
        <w:rPr>
          <w:bCs/>
          <w:lang w:val="nl-NL"/>
        </w:rPr>
        <w:noBreakHyphen/>
        <w:t>actin</w:t>
      </w:r>
      <w:r w:rsidR="00EB5FBE" w:rsidRPr="00450F6F">
        <w:rPr>
          <w:bCs/>
          <w:lang w:val="nl-NL"/>
        </w:rPr>
        <w:t>e</w:t>
      </w:r>
      <w:r w:rsidR="00D179F3" w:rsidRPr="00450F6F">
        <w:rPr>
          <w:bCs/>
          <w:lang w:val="nl-NL"/>
        </w:rPr>
        <w:t xml:space="preserve"> hybrid</w:t>
      </w:r>
      <w:r w:rsidR="00EB5FBE" w:rsidRPr="00450F6F">
        <w:rPr>
          <w:bCs/>
          <w:lang w:val="nl-NL"/>
        </w:rPr>
        <w:t>e)</w:t>
      </w:r>
      <w:r w:rsidR="00925B00" w:rsidRPr="00450F6F">
        <w:rPr>
          <w:bCs/>
          <w:lang w:val="nl-NL"/>
        </w:rPr>
        <w:t>, wat tot</w:t>
      </w:r>
      <w:r w:rsidR="008850DF" w:rsidRPr="00450F6F">
        <w:rPr>
          <w:bCs/>
          <w:lang w:val="nl-NL"/>
        </w:rPr>
        <w:t xml:space="preserve"> een continue en duurzame expressie van het SMN</w:t>
      </w:r>
      <w:r w:rsidR="008850DF" w:rsidRPr="00450F6F">
        <w:rPr>
          <w:bCs/>
          <w:lang w:val="nl-NL"/>
        </w:rPr>
        <w:noBreakHyphen/>
        <w:t xml:space="preserve">eiwit </w:t>
      </w:r>
      <w:r w:rsidR="00925B00" w:rsidRPr="00450F6F">
        <w:rPr>
          <w:bCs/>
          <w:lang w:val="nl-NL"/>
        </w:rPr>
        <w:t>leidt</w:t>
      </w:r>
      <w:r w:rsidR="00D179F3" w:rsidRPr="00450F6F">
        <w:rPr>
          <w:bCs/>
          <w:lang w:val="nl-NL"/>
        </w:rPr>
        <w:t xml:space="preserve">. </w:t>
      </w:r>
      <w:r w:rsidR="008850DF" w:rsidRPr="00450F6F">
        <w:rPr>
          <w:bCs/>
          <w:lang w:val="nl-NL"/>
        </w:rPr>
        <w:t>Bewijs van het werking</w:t>
      </w:r>
      <w:r w:rsidR="00403A68" w:rsidRPr="00450F6F">
        <w:rPr>
          <w:bCs/>
          <w:lang w:val="nl-NL"/>
        </w:rPr>
        <w:t>s</w:t>
      </w:r>
      <w:r w:rsidR="008850DF" w:rsidRPr="00450F6F">
        <w:rPr>
          <w:bCs/>
          <w:lang w:val="nl-NL"/>
        </w:rPr>
        <w:t xml:space="preserve">mechanisme is </w:t>
      </w:r>
      <w:r w:rsidR="00925B00" w:rsidRPr="00450F6F">
        <w:rPr>
          <w:bCs/>
          <w:lang w:val="nl-NL"/>
        </w:rPr>
        <w:t>ondersteund door</w:t>
      </w:r>
      <w:r w:rsidR="008850DF" w:rsidRPr="00450F6F">
        <w:rPr>
          <w:bCs/>
          <w:lang w:val="nl-NL"/>
        </w:rPr>
        <w:t xml:space="preserve"> niet</w:t>
      </w:r>
      <w:r w:rsidR="008850DF" w:rsidRPr="00450F6F">
        <w:rPr>
          <w:bCs/>
          <w:lang w:val="nl-NL"/>
        </w:rPr>
        <w:noBreakHyphen/>
        <w:t>klinisch onderzoek en gegevens met betrekkin</w:t>
      </w:r>
      <w:r w:rsidR="00EB5FBE" w:rsidRPr="00450F6F">
        <w:rPr>
          <w:bCs/>
          <w:lang w:val="nl-NL"/>
        </w:rPr>
        <w:t>g</w:t>
      </w:r>
      <w:r w:rsidR="008850DF" w:rsidRPr="00450F6F">
        <w:rPr>
          <w:bCs/>
          <w:lang w:val="nl-NL"/>
        </w:rPr>
        <w:t xml:space="preserve"> tot </w:t>
      </w:r>
      <w:r w:rsidR="00EB5FBE" w:rsidRPr="00450F6F">
        <w:rPr>
          <w:bCs/>
          <w:lang w:val="nl-NL"/>
        </w:rPr>
        <w:t xml:space="preserve">de </w:t>
      </w:r>
      <w:r w:rsidR="008850DF" w:rsidRPr="00450F6F">
        <w:rPr>
          <w:bCs/>
          <w:lang w:val="nl-NL"/>
        </w:rPr>
        <w:t>biologische distributie bij de mens</w:t>
      </w:r>
      <w:r w:rsidR="00D179F3" w:rsidRPr="00450F6F">
        <w:rPr>
          <w:bCs/>
          <w:lang w:val="nl-NL"/>
        </w:rPr>
        <w:t>.</w:t>
      </w:r>
    </w:p>
    <w:p w14:paraId="13881DA2" w14:textId="77777777" w:rsidR="00D179F3" w:rsidRPr="00450F6F" w:rsidRDefault="00D179F3" w:rsidP="0005210A">
      <w:pPr>
        <w:pStyle w:val="NormalAgency"/>
        <w:rPr>
          <w:lang w:val="nl-NL"/>
        </w:rPr>
      </w:pPr>
    </w:p>
    <w:p w14:paraId="67E59203" w14:textId="77777777" w:rsidR="00D179F3" w:rsidRPr="00450F6F" w:rsidRDefault="00885E96" w:rsidP="0005210A">
      <w:pPr>
        <w:pStyle w:val="NormalAgency"/>
        <w:keepNext/>
        <w:rPr>
          <w:u w:val="single"/>
          <w:lang w:val="nl-NL"/>
        </w:rPr>
      </w:pPr>
      <w:r w:rsidRPr="00450F6F">
        <w:rPr>
          <w:u w:val="single"/>
          <w:lang w:val="nl-NL"/>
        </w:rPr>
        <w:t>Klinische werkzaamheid en veiligheid</w:t>
      </w:r>
    </w:p>
    <w:p w14:paraId="6D1F65D6" w14:textId="77777777" w:rsidR="00757A33" w:rsidRPr="00450F6F" w:rsidRDefault="00757A33" w:rsidP="0005210A">
      <w:pPr>
        <w:pStyle w:val="NormalAgency"/>
        <w:keepNext/>
        <w:rPr>
          <w:lang w:val="nl-NL"/>
        </w:rPr>
      </w:pPr>
    </w:p>
    <w:p w14:paraId="6892C065" w14:textId="77777777" w:rsidR="00757A33" w:rsidRPr="00450F6F" w:rsidRDefault="00757A33" w:rsidP="00855995">
      <w:pPr>
        <w:keepNext/>
        <w:autoSpaceDE w:val="0"/>
        <w:autoSpaceDN w:val="0"/>
        <w:adjustRightInd w:val="0"/>
        <w:rPr>
          <w:i/>
          <w:sz w:val="22"/>
          <w:szCs w:val="22"/>
          <w:lang w:val="nl-NL"/>
        </w:rPr>
      </w:pPr>
      <w:bookmarkStart w:id="29" w:name="_Hlk184670262"/>
      <w:r w:rsidRPr="00450F6F">
        <w:rPr>
          <w:i/>
          <w:sz w:val="22"/>
          <w:szCs w:val="22"/>
          <w:lang w:val="nl-NL"/>
        </w:rPr>
        <w:t>Fase 3</w:t>
      </w:r>
      <w:r w:rsidRPr="00450F6F">
        <w:rPr>
          <w:i/>
          <w:sz w:val="22"/>
          <w:szCs w:val="22"/>
          <w:lang w:val="nl-NL"/>
        </w:rPr>
        <w:noBreakHyphen/>
        <w:t>onderzoek AVXS</w:t>
      </w:r>
      <w:r w:rsidRPr="00450F6F">
        <w:rPr>
          <w:i/>
          <w:sz w:val="22"/>
          <w:szCs w:val="22"/>
          <w:lang w:val="nl-NL"/>
        </w:rPr>
        <w:noBreakHyphen/>
        <w:t>101</w:t>
      </w:r>
      <w:r w:rsidRPr="00450F6F">
        <w:rPr>
          <w:i/>
          <w:sz w:val="22"/>
          <w:szCs w:val="22"/>
          <w:lang w:val="nl-NL"/>
        </w:rPr>
        <w:noBreakHyphen/>
        <w:t>CL</w:t>
      </w:r>
      <w:r w:rsidRPr="00450F6F">
        <w:rPr>
          <w:i/>
          <w:sz w:val="22"/>
          <w:szCs w:val="22"/>
          <w:lang w:val="nl-NL"/>
        </w:rPr>
        <w:noBreakHyphen/>
        <w:t>303 bij patiënten met SMA</w:t>
      </w:r>
      <w:r w:rsidRPr="00450F6F">
        <w:rPr>
          <w:i/>
          <w:sz w:val="22"/>
          <w:szCs w:val="22"/>
          <w:lang w:val="nl-NL"/>
        </w:rPr>
        <w:noBreakHyphen/>
        <w:t>type 1</w:t>
      </w:r>
    </w:p>
    <w:p w14:paraId="60EBD40E" w14:textId="77777777" w:rsidR="00757A33" w:rsidRPr="00450F6F" w:rsidRDefault="00757A33" w:rsidP="00855995">
      <w:pPr>
        <w:keepNext/>
        <w:autoSpaceDE w:val="0"/>
        <w:autoSpaceDN w:val="0"/>
        <w:adjustRightInd w:val="0"/>
        <w:rPr>
          <w:sz w:val="22"/>
          <w:szCs w:val="22"/>
          <w:lang w:val="nl-NL"/>
        </w:rPr>
      </w:pPr>
    </w:p>
    <w:p w14:paraId="142241D8" w14:textId="0FB4DA06" w:rsidR="00E34BB3" w:rsidRPr="00450F6F" w:rsidRDefault="00757A33" w:rsidP="009577B4">
      <w:pPr>
        <w:autoSpaceDE w:val="0"/>
        <w:autoSpaceDN w:val="0"/>
        <w:adjustRightInd w:val="0"/>
        <w:rPr>
          <w:sz w:val="22"/>
          <w:szCs w:val="22"/>
          <w:lang w:val="nl-NL"/>
        </w:rPr>
      </w:pPr>
      <w:r w:rsidRPr="00450F6F">
        <w:rPr>
          <w:sz w:val="22"/>
          <w:szCs w:val="22"/>
          <w:lang w:val="nl-NL"/>
        </w:rPr>
        <w:t>AVXS</w:t>
      </w:r>
      <w:r w:rsidRPr="00450F6F">
        <w:rPr>
          <w:sz w:val="22"/>
          <w:szCs w:val="22"/>
          <w:lang w:val="nl-NL"/>
        </w:rPr>
        <w:noBreakHyphen/>
        <w:t>101</w:t>
      </w:r>
      <w:r w:rsidRPr="00450F6F">
        <w:rPr>
          <w:sz w:val="22"/>
          <w:szCs w:val="22"/>
          <w:lang w:val="nl-NL"/>
        </w:rPr>
        <w:noBreakHyphen/>
        <w:t>CL</w:t>
      </w:r>
      <w:r w:rsidRPr="00450F6F">
        <w:rPr>
          <w:sz w:val="22"/>
          <w:szCs w:val="22"/>
          <w:lang w:val="nl-NL"/>
        </w:rPr>
        <w:noBreakHyphen/>
        <w:t>303 (onderzoek </w:t>
      </w:r>
      <w:r w:rsidR="00FF41E9" w:rsidRPr="00450F6F">
        <w:rPr>
          <w:sz w:val="22"/>
          <w:szCs w:val="22"/>
          <w:lang w:val="nl-NL"/>
        </w:rPr>
        <w:t>CL</w:t>
      </w:r>
      <w:r w:rsidR="00FF41E9" w:rsidRPr="00450F6F">
        <w:rPr>
          <w:sz w:val="22"/>
          <w:szCs w:val="22"/>
          <w:lang w:val="nl-NL"/>
        </w:rPr>
        <w:noBreakHyphen/>
      </w:r>
      <w:r w:rsidRPr="00450F6F">
        <w:rPr>
          <w:sz w:val="22"/>
          <w:szCs w:val="22"/>
          <w:lang w:val="nl-NL"/>
        </w:rPr>
        <w:t>303) is een open</w:t>
      </w:r>
      <w:r w:rsidRPr="00450F6F">
        <w:rPr>
          <w:sz w:val="22"/>
          <w:szCs w:val="22"/>
          <w:lang w:val="nl-NL"/>
        </w:rPr>
        <w:noBreakHyphen/>
        <w:t>label</w:t>
      </w:r>
      <w:r w:rsidR="00381328" w:rsidRPr="00450F6F">
        <w:rPr>
          <w:sz w:val="22"/>
          <w:szCs w:val="22"/>
          <w:lang w:val="nl-NL"/>
        </w:rPr>
        <w:t xml:space="preserve"> </w:t>
      </w:r>
      <w:r w:rsidR="00E858A0" w:rsidRPr="00450F6F">
        <w:rPr>
          <w:sz w:val="22"/>
          <w:szCs w:val="22"/>
          <w:lang w:val="nl-NL"/>
        </w:rPr>
        <w:t>fase 3</w:t>
      </w:r>
      <w:r w:rsidR="00E858A0" w:rsidRPr="00450F6F">
        <w:rPr>
          <w:sz w:val="22"/>
          <w:szCs w:val="22"/>
          <w:lang w:val="nl-NL"/>
        </w:rPr>
        <w:noBreakHyphen/>
      </w:r>
      <w:r w:rsidR="00381328" w:rsidRPr="00450F6F">
        <w:rPr>
          <w:sz w:val="22"/>
          <w:szCs w:val="22"/>
          <w:lang w:val="nl-NL"/>
        </w:rPr>
        <w:t>onderzoek met één</w:t>
      </w:r>
      <w:r w:rsidRPr="00450F6F">
        <w:rPr>
          <w:sz w:val="22"/>
          <w:szCs w:val="22"/>
          <w:lang w:val="nl-NL"/>
        </w:rPr>
        <w:t xml:space="preserve"> enkele groep en een enkel</w:t>
      </w:r>
      <w:r w:rsidR="00381328" w:rsidRPr="00450F6F">
        <w:rPr>
          <w:sz w:val="22"/>
          <w:szCs w:val="22"/>
          <w:lang w:val="nl-NL"/>
        </w:rPr>
        <w:t>voudig</w:t>
      </w:r>
      <w:r w:rsidRPr="00450F6F">
        <w:rPr>
          <w:sz w:val="22"/>
          <w:szCs w:val="22"/>
          <w:lang w:val="nl-NL"/>
        </w:rPr>
        <w:t xml:space="preserve">e dosis ter beoordeling van intraveneuze toediening van een therapeutische dosis </w:t>
      </w:r>
      <w:r w:rsidR="00E858A0" w:rsidRPr="00450F6F">
        <w:rPr>
          <w:sz w:val="22"/>
          <w:szCs w:val="22"/>
          <w:lang w:val="nl-NL"/>
        </w:rPr>
        <w:t>onasemnogene abeparvovec</w:t>
      </w:r>
      <w:r w:rsidRPr="00450F6F">
        <w:rPr>
          <w:sz w:val="22"/>
          <w:szCs w:val="22"/>
          <w:lang w:val="nl-NL"/>
        </w:rPr>
        <w:t xml:space="preserve"> (1,1</w:t>
      </w:r>
      <w:r w:rsidRPr="00450F6F">
        <w:rPr>
          <w:bCs/>
          <w:sz w:val="22"/>
          <w:szCs w:val="22"/>
          <w:lang w:val="nl-NL"/>
        </w:rPr>
        <w:t> × </w:t>
      </w:r>
      <w:r w:rsidRPr="00450F6F">
        <w:rPr>
          <w:sz w:val="22"/>
          <w:szCs w:val="22"/>
          <w:lang w:val="nl-NL"/>
        </w:rPr>
        <w:t>10</w:t>
      </w:r>
      <w:r w:rsidRPr="00450F6F">
        <w:rPr>
          <w:sz w:val="22"/>
          <w:szCs w:val="22"/>
          <w:vertAlign w:val="superscript"/>
          <w:lang w:val="nl-NL"/>
        </w:rPr>
        <w:t>14</w:t>
      </w:r>
      <w:r w:rsidRPr="00450F6F">
        <w:rPr>
          <w:sz w:val="22"/>
          <w:szCs w:val="22"/>
          <w:lang w:val="nl-NL"/>
        </w:rPr>
        <w:t xml:space="preserve"> vg/kg). </w:t>
      </w:r>
      <w:r w:rsidR="00E858A0" w:rsidRPr="00450F6F">
        <w:rPr>
          <w:sz w:val="22"/>
          <w:szCs w:val="22"/>
          <w:lang w:val="nl-NL"/>
        </w:rPr>
        <w:t xml:space="preserve">In dit onderzoek werden 22 patiënten met </w:t>
      </w:r>
      <w:r w:rsidR="002C3CC6" w:rsidRPr="00450F6F">
        <w:rPr>
          <w:sz w:val="22"/>
          <w:szCs w:val="22"/>
          <w:lang w:val="nl-NL"/>
        </w:rPr>
        <w:t>t</w:t>
      </w:r>
      <w:r w:rsidR="009A3751" w:rsidRPr="00450F6F">
        <w:rPr>
          <w:sz w:val="22"/>
          <w:szCs w:val="22"/>
          <w:lang w:val="nl-NL"/>
        </w:rPr>
        <w:t>ype</w:t>
      </w:r>
      <w:r w:rsidR="00BD22EF" w:rsidRPr="00450F6F">
        <w:rPr>
          <w:sz w:val="22"/>
          <w:szCs w:val="22"/>
          <w:lang w:val="nl-NL"/>
        </w:rPr>
        <w:t> </w:t>
      </w:r>
      <w:r w:rsidR="009A3751" w:rsidRPr="00450F6F">
        <w:rPr>
          <w:sz w:val="22"/>
          <w:szCs w:val="22"/>
          <w:lang w:val="nl-NL"/>
        </w:rPr>
        <w:t xml:space="preserve">1 </w:t>
      </w:r>
      <w:r w:rsidR="00E858A0" w:rsidRPr="00450F6F">
        <w:rPr>
          <w:sz w:val="22"/>
          <w:szCs w:val="22"/>
          <w:lang w:val="nl-NL"/>
        </w:rPr>
        <w:t xml:space="preserve">SMA </w:t>
      </w:r>
      <w:r w:rsidR="009A3751" w:rsidRPr="00450F6F">
        <w:rPr>
          <w:sz w:val="22"/>
          <w:szCs w:val="22"/>
          <w:lang w:val="nl-NL"/>
        </w:rPr>
        <w:t>en 2</w:t>
      </w:r>
      <w:r w:rsidR="00BD22EF" w:rsidRPr="00450F6F">
        <w:rPr>
          <w:sz w:val="22"/>
          <w:szCs w:val="22"/>
          <w:lang w:val="nl-NL"/>
        </w:rPr>
        <w:t> </w:t>
      </w:r>
      <w:r w:rsidR="009A3751" w:rsidRPr="00450F6F">
        <w:rPr>
          <w:sz w:val="22"/>
          <w:szCs w:val="22"/>
          <w:lang w:val="nl-NL"/>
        </w:rPr>
        <w:t xml:space="preserve">kopieën van </w:t>
      </w:r>
      <w:r w:rsidR="009A3751" w:rsidRPr="00450F6F">
        <w:rPr>
          <w:i/>
          <w:sz w:val="22"/>
          <w:szCs w:val="22"/>
          <w:lang w:val="nl-NL"/>
        </w:rPr>
        <w:t>SMN2</w:t>
      </w:r>
      <w:r w:rsidR="009A3751" w:rsidRPr="00450F6F">
        <w:rPr>
          <w:sz w:val="22"/>
          <w:szCs w:val="22"/>
          <w:lang w:val="nl-NL"/>
        </w:rPr>
        <w:t xml:space="preserve"> </w:t>
      </w:r>
      <w:r w:rsidR="00E858A0" w:rsidRPr="00450F6F">
        <w:rPr>
          <w:sz w:val="22"/>
          <w:szCs w:val="22"/>
          <w:lang w:val="nl-NL"/>
        </w:rPr>
        <w:t>opgenomen.</w:t>
      </w:r>
      <w:r w:rsidR="00C127C3" w:rsidRPr="00450F6F">
        <w:rPr>
          <w:sz w:val="22"/>
          <w:szCs w:val="22"/>
          <w:lang w:val="nl-NL"/>
        </w:rPr>
        <w:t xml:space="preserve"> Voor de behandeling met onasemnogene abeparvovec had geen</w:t>
      </w:r>
      <w:r w:rsidR="00E858A0" w:rsidRPr="00450F6F">
        <w:rPr>
          <w:sz w:val="22"/>
          <w:szCs w:val="22"/>
          <w:lang w:val="nl-NL"/>
        </w:rPr>
        <w:t xml:space="preserve"> </w:t>
      </w:r>
      <w:r w:rsidR="00C127C3" w:rsidRPr="00450F6F">
        <w:rPr>
          <w:sz w:val="22"/>
          <w:szCs w:val="22"/>
          <w:lang w:val="nl-NL"/>
        </w:rPr>
        <w:t xml:space="preserve">van de 22 patiënten niet-invasieve ventilatie (NIV)-ondersteuning nodig, en alle patiënten konden </w:t>
      </w:r>
      <w:r w:rsidR="00025C46" w:rsidRPr="00450F6F">
        <w:rPr>
          <w:sz w:val="22"/>
          <w:szCs w:val="22"/>
          <w:lang w:val="nl-NL"/>
        </w:rPr>
        <w:t>uitsluitend</w:t>
      </w:r>
      <w:r w:rsidR="00C127C3" w:rsidRPr="00450F6F">
        <w:rPr>
          <w:sz w:val="22"/>
          <w:szCs w:val="22"/>
          <w:lang w:val="nl-NL"/>
        </w:rPr>
        <w:t xml:space="preserve"> oraal eten (d.w.z. niet-orale voeding</w:t>
      </w:r>
      <w:r w:rsidR="001066D4" w:rsidRPr="00450F6F">
        <w:rPr>
          <w:sz w:val="22"/>
          <w:szCs w:val="22"/>
          <w:lang w:val="nl-NL"/>
        </w:rPr>
        <w:t xml:space="preserve"> was niet nodig</w:t>
      </w:r>
      <w:r w:rsidR="00C127C3" w:rsidRPr="00450F6F">
        <w:rPr>
          <w:sz w:val="22"/>
          <w:szCs w:val="22"/>
          <w:lang w:val="nl-NL"/>
        </w:rPr>
        <w:t xml:space="preserve">). De gemiddelde </w:t>
      </w:r>
      <w:r w:rsidR="00C127C3" w:rsidRPr="00450F6F">
        <w:rPr>
          <w:i/>
          <w:iCs/>
          <w:sz w:val="22"/>
          <w:szCs w:val="22"/>
          <w:lang w:val="nl-NL"/>
        </w:rPr>
        <w:t>Children’s Hospital of Philadelphia Infant Test of Neuromuscular Disorders</w:t>
      </w:r>
      <w:r w:rsidR="00C127C3" w:rsidRPr="00450F6F">
        <w:rPr>
          <w:sz w:val="22"/>
          <w:szCs w:val="22"/>
          <w:lang w:val="nl-NL"/>
        </w:rPr>
        <w:t xml:space="preserve"> (CHOP</w:t>
      </w:r>
      <w:r w:rsidR="00C127C3" w:rsidRPr="00450F6F">
        <w:rPr>
          <w:sz w:val="22"/>
          <w:szCs w:val="22"/>
          <w:lang w:val="nl-NL"/>
        </w:rPr>
        <w:noBreakHyphen/>
        <w:t xml:space="preserve">INTEND)-score </w:t>
      </w:r>
      <w:r w:rsidR="00E34BB3" w:rsidRPr="00450F6F">
        <w:rPr>
          <w:sz w:val="22"/>
          <w:szCs w:val="22"/>
          <w:lang w:val="nl-NL"/>
        </w:rPr>
        <w:t>bij baseline bedroeg 32,0 (</w:t>
      </w:r>
      <w:r w:rsidR="00F91DCA" w:rsidRPr="00450F6F">
        <w:rPr>
          <w:sz w:val="22"/>
          <w:szCs w:val="22"/>
          <w:lang w:val="nl-NL"/>
        </w:rPr>
        <w:t>spreiding</w:t>
      </w:r>
      <w:r w:rsidR="00C55516" w:rsidRPr="00450F6F">
        <w:rPr>
          <w:sz w:val="22"/>
          <w:szCs w:val="22"/>
          <w:lang w:val="nl-NL"/>
        </w:rPr>
        <w:t>:</w:t>
      </w:r>
      <w:r w:rsidR="00E34BB3" w:rsidRPr="00450F6F">
        <w:rPr>
          <w:sz w:val="22"/>
          <w:szCs w:val="22"/>
          <w:lang w:val="nl-NL"/>
        </w:rPr>
        <w:t xml:space="preserve"> 18 </w:t>
      </w:r>
      <w:r w:rsidR="00025C46" w:rsidRPr="00450F6F">
        <w:rPr>
          <w:sz w:val="22"/>
          <w:szCs w:val="22"/>
          <w:lang w:val="nl-NL"/>
        </w:rPr>
        <w:t xml:space="preserve">tot </w:t>
      </w:r>
      <w:r w:rsidR="00E34BB3" w:rsidRPr="00450F6F">
        <w:rPr>
          <w:sz w:val="22"/>
          <w:szCs w:val="22"/>
          <w:lang w:val="nl-NL"/>
        </w:rPr>
        <w:t>52). De gemiddelde leeftijd van de 22 patiënten op het moment van de toediening was 3,7 maanden (0,5 tot 5,9 maanden).</w:t>
      </w:r>
    </w:p>
    <w:bookmarkEnd w:id="29"/>
    <w:p w14:paraId="5E80CFB8" w14:textId="587A56E5" w:rsidR="00E34BB3" w:rsidRPr="00450F6F" w:rsidRDefault="00E34BB3" w:rsidP="009577B4">
      <w:pPr>
        <w:autoSpaceDE w:val="0"/>
        <w:autoSpaceDN w:val="0"/>
        <w:adjustRightInd w:val="0"/>
        <w:rPr>
          <w:sz w:val="22"/>
          <w:szCs w:val="22"/>
          <w:lang w:val="nl-NL"/>
        </w:rPr>
      </w:pPr>
    </w:p>
    <w:p w14:paraId="6864637C" w14:textId="73114576" w:rsidR="00E34BB3" w:rsidRPr="00450F6F" w:rsidRDefault="00E34BB3" w:rsidP="009577B4">
      <w:pPr>
        <w:autoSpaceDE w:val="0"/>
        <w:autoSpaceDN w:val="0"/>
        <w:adjustRightInd w:val="0"/>
        <w:rPr>
          <w:sz w:val="22"/>
          <w:szCs w:val="22"/>
          <w:lang w:val="nl-NL"/>
        </w:rPr>
      </w:pPr>
      <w:r w:rsidRPr="00450F6F">
        <w:rPr>
          <w:sz w:val="22"/>
          <w:szCs w:val="22"/>
          <w:lang w:val="nl-NL"/>
        </w:rPr>
        <w:t>Van de 22 opgenomen patiënten overleefden 21</w:t>
      </w:r>
      <w:r w:rsidR="00DA62CA" w:rsidRPr="00450F6F">
        <w:rPr>
          <w:sz w:val="22"/>
          <w:szCs w:val="22"/>
          <w:lang w:val="nl-NL"/>
        </w:rPr>
        <w:t> </w:t>
      </w:r>
      <w:r w:rsidRPr="00450F6F">
        <w:rPr>
          <w:sz w:val="22"/>
          <w:szCs w:val="22"/>
          <w:lang w:val="nl-NL"/>
        </w:rPr>
        <w:t>patiënten zonder permanente ventilatie (d.w.z. voorvalvrije overleving) tot een leeftijd van ≥10,5 maanden, 20</w:t>
      </w:r>
      <w:r w:rsidR="0022532C" w:rsidRPr="00450F6F">
        <w:rPr>
          <w:sz w:val="22"/>
          <w:szCs w:val="22"/>
          <w:lang w:val="nl-NL"/>
        </w:rPr>
        <w:t> </w:t>
      </w:r>
      <w:r w:rsidRPr="00450F6F">
        <w:rPr>
          <w:sz w:val="22"/>
          <w:szCs w:val="22"/>
          <w:lang w:val="nl-NL"/>
        </w:rPr>
        <w:t>patiënten overleefden tot een leeftijd van ≥14 maanden (co-primair werkzaamheidseindpunt), en 20</w:t>
      </w:r>
      <w:r w:rsidR="0022532C" w:rsidRPr="00450F6F">
        <w:rPr>
          <w:sz w:val="22"/>
          <w:szCs w:val="22"/>
          <w:lang w:val="nl-NL"/>
        </w:rPr>
        <w:t> </w:t>
      </w:r>
      <w:r w:rsidRPr="00450F6F">
        <w:rPr>
          <w:sz w:val="22"/>
          <w:szCs w:val="22"/>
          <w:lang w:val="nl-NL"/>
        </w:rPr>
        <w:t xml:space="preserve">patiënten overleefden </w:t>
      </w:r>
      <w:r w:rsidR="00B70D04" w:rsidRPr="00450F6F">
        <w:rPr>
          <w:sz w:val="22"/>
          <w:szCs w:val="22"/>
          <w:lang w:val="nl-NL"/>
        </w:rPr>
        <w:t xml:space="preserve">voorvalvrij </w:t>
      </w:r>
      <w:r w:rsidRPr="00450F6F">
        <w:rPr>
          <w:sz w:val="22"/>
          <w:szCs w:val="22"/>
          <w:lang w:val="nl-NL"/>
        </w:rPr>
        <w:t>tot een leeftijd van ≥18 maanden.</w:t>
      </w:r>
    </w:p>
    <w:p w14:paraId="33D435E4" w14:textId="77777777" w:rsidR="00DA62CA" w:rsidRPr="00450F6F" w:rsidRDefault="00DA62CA" w:rsidP="009577B4">
      <w:pPr>
        <w:autoSpaceDE w:val="0"/>
        <w:autoSpaceDN w:val="0"/>
        <w:adjustRightInd w:val="0"/>
        <w:rPr>
          <w:sz w:val="22"/>
          <w:szCs w:val="22"/>
          <w:lang w:val="nl-NL"/>
        </w:rPr>
      </w:pPr>
    </w:p>
    <w:p w14:paraId="52331678" w14:textId="711790A8" w:rsidR="00757A33" w:rsidRPr="00450F6F" w:rsidRDefault="00E34BB3" w:rsidP="009577B4">
      <w:pPr>
        <w:autoSpaceDE w:val="0"/>
        <w:autoSpaceDN w:val="0"/>
        <w:adjustRightInd w:val="0"/>
        <w:rPr>
          <w:sz w:val="22"/>
          <w:szCs w:val="22"/>
          <w:lang w:val="nl-NL"/>
        </w:rPr>
      </w:pPr>
      <w:r w:rsidRPr="00450F6F">
        <w:rPr>
          <w:sz w:val="22"/>
          <w:szCs w:val="22"/>
          <w:lang w:val="nl-NL"/>
        </w:rPr>
        <w:t xml:space="preserve">Drie patiënten </w:t>
      </w:r>
      <w:r w:rsidR="00236819" w:rsidRPr="00450F6F">
        <w:rPr>
          <w:sz w:val="22"/>
          <w:szCs w:val="22"/>
          <w:lang w:val="nl-NL"/>
        </w:rPr>
        <w:t>maakten</w:t>
      </w:r>
      <w:r w:rsidR="00E858A0" w:rsidRPr="00450F6F">
        <w:rPr>
          <w:sz w:val="22"/>
          <w:szCs w:val="22"/>
          <w:lang w:val="nl-NL"/>
        </w:rPr>
        <w:t xml:space="preserve"> het onderzoek</w:t>
      </w:r>
      <w:r w:rsidRPr="00450F6F">
        <w:rPr>
          <w:sz w:val="22"/>
          <w:szCs w:val="22"/>
          <w:lang w:val="nl-NL"/>
        </w:rPr>
        <w:t xml:space="preserve"> niet</w:t>
      </w:r>
      <w:r w:rsidR="00E858A0" w:rsidRPr="00450F6F">
        <w:rPr>
          <w:sz w:val="22"/>
          <w:szCs w:val="22"/>
          <w:lang w:val="nl-NL"/>
        </w:rPr>
        <w:t xml:space="preserve"> </w:t>
      </w:r>
      <w:r w:rsidR="00236819" w:rsidRPr="00450F6F">
        <w:rPr>
          <w:sz w:val="22"/>
          <w:szCs w:val="22"/>
          <w:lang w:val="nl-NL"/>
        </w:rPr>
        <w:t xml:space="preserve">af </w:t>
      </w:r>
      <w:r w:rsidR="00E858A0" w:rsidRPr="00450F6F">
        <w:rPr>
          <w:sz w:val="22"/>
          <w:szCs w:val="22"/>
          <w:lang w:val="nl-NL"/>
        </w:rPr>
        <w:t xml:space="preserve">en bij </w:t>
      </w:r>
      <w:r w:rsidR="00FF41E9" w:rsidRPr="00450F6F">
        <w:rPr>
          <w:sz w:val="22"/>
          <w:szCs w:val="22"/>
          <w:lang w:val="nl-NL"/>
        </w:rPr>
        <w:t>2</w:t>
      </w:r>
      <w:r w:rsidR="00E858A0" w:rsidRPr="00450F6F">
        <w:rPr>
          <w:sz w:val="22"/>
          <w:szCs w:val="22"/>
          <w:lang w:val="nl-NL"/>
        </w:rPr>
        <w:t xml:space="preserve"> </w:t>
      </w:r>
      <w:r w:rsidR="009A3751" w:rsidRPr="00450F6F">
        <w:rPr>
          <w:sz w:val="22"/>
          <w:szCs w:val="22"/>
          <w:lang w:val="nl-NL"/>
        </w:rPr>
        <w:t xml:space="preserve">van deze </w:t>
      </w:r>
      <w:r w:rsidR="00FF41E9" w:rsidRPr="00450F6F">
        <w:rPr>
          <w:sz w:val="22"/>
          <w:szCs w:val="22"/>
          <w:lang w:val="nl-NL"/>
        </w:rPr>
        <w:t>3</w:t>
      </w:r>
      <w:r w:rsidR="00736877" w:rsidRPr="00450F6F">
        <w:rPr>
          <w:sz w:val="22"/>
          <w:szCs w:val="22"/>
          <w:lang w:val="nl-NL"/>
        </w:rPr>
        <w:t> </w:t>
      </w:r>
      <w:r w:rsidR="00E858A0" w:rsidRPr="00450F6F">
        <w:rPr>
          <w:sz w:val="22"/>
          <w:szCs w:val="22"/>
          <w:lang w:val="nl-NL"/>
        </w:rPr>
        <w:t xml:space="preserve">patiënten </w:t>
      </w:r>
      <w:r w:rsidR="002C3CC6" w:rsidRPr="00450F6F">
        <w:rPr>
          <w:sz w:val="22"/>
          <w:szCs w:val="22"/>
          <w:lang w:val="nl-NL"/>
        </w:rPr>
        <w:t>deed zich</w:t>
      </w:r>
      <w:r w:rsidR="00E858A0" w:rsidRPr="00450F6F">
        <w:rPr>
          <w:sz w:val="22"/>
          <w:szCs w:val="22"/>
          <w:lang w:val="nl-NL"/>
        </w:rPr>
        <w:t xml:space="preserve"> een voorval (overlijden of continue beademing)</w:t>
      </w:r>
      <w:r w:rsidR="002C3CC6" w:rsidRPr="00450F6F">
        <w:rPr>
          <w:sz w:val="22"/>
          <w:szCs w:val="22"/>
          <w:lang w:val="nl-NL"/>
        </w:rPr>
        <w:t xml:space="preserve"> voor</w:t>
      </w:r>
      <w:r w:rsidR="00E858A0" w:rsidRPr="00450F6F">
        <w:rPr>
          <w:sz w:val="22"/>
          <w:szCs w:val="22"/>
          <w:lang w:val="nl-NL"/>
        </w:rPr>
        <w:t>, waardoor de voorvalvrije overleving (in leven zonder continue beademing) op een leeftijd van 14 maanden 90,9% (95%</w:t>
      </w:r>
      <w:r w:rsidR="00E858A0" w:rsidRPr="00450F6F">
        <w:rPr>
          <w:sz w:val="22"/>
          <w:szCs w:val="22"/>
          <w:lang w:val="nl-NL"/>
        </w:rPr>
        <w:noBreakHyphen/>
        <w:t>BI: 79,7%</w:t>
      </w:r>
      <w:r w:rsidR="002C3CC6" w:rsidRPr="00450F6F">
        <w:rPr>
          <w:sz w:val="22"/>
          <w:szCs w:val="22"/>
          <w:lang w:val="nl-NL"/>
        </w:rPr>
        <w:t>;</w:t>
      </w:r>
      <w:r w:rsidR="00E858A0" w:rsidRPr="00450F6F">
        <w:rPr>
          <w:sz w:val="22"/>
          <w:szCs w:val="22"/>
          <w:lang w:val="nl-NL"/>
        </w:rPr>
        <w:t xml:space="preserve"> 100.0%) bedroeg</w:t>
      </w:r>
      <w:r w:rsidR="009618F3" w:rsidRPr="00450F6F">
        <w:rPr>
          <w:sz w:val="22"/>
          <w:szCs w:val="22"/>
          <w:lang w:val="nl-NL"/>
        </w:rPr>
        <w:t>, zie Figuur 1.</w:t>
      </w:r>
    </w:p>
    <w:p w14:paraId="0CF1DD54" w14:textId="77777777" w:rsidR="00757A33" w:rsidRPr="00450F6F" w:rsidRDefault="00757A33" w:rsidP="009577B4">
      <w:pPr>
        <w:autoSpaceDE w:val="0"/>
        <w:autoSpaceDN w:val="0"/>
        <w:adjustRightInd w:val="0"/>
        <w:rPr>
          <w:sz w:val="22"/>
          <w:szCs w:val="22"/>
          <w:lang w:val="nl-NL"/>
        </w:rPr>
      </w:pPr>
    </w:p>
    <w:p w14:paraId="35C489ED" w14:textId="11409130" w:rsidR="002B6E82" w:rsidRPr="00450F6F" w:rsidRDefault="00294625" w:rsidP="00855995">
      <w:pPr>
        <w:pStyle w:val="Caption"/>
        <w:autoSpaceDE w:val="0"/>
        <w:autoSpaceDN w:val="0"/>
        <w:adjustRightInd w:val="0"/>
        <w:ind w:left="1276" w:hanging="1276"/>
        <w:rPr>
          <w:rFonts w:ascii="Times New Roman" w:hAnsi="Times New Roman"/>
          <w:szCs w:val="22"/>
          <w:lang w:val="nl-NL"/>
        </w:rPr>
      </w:pPr>
      <w:r w:rsidRPr="00450F6F">
        <w:rPr>
          <w:noProof/>
          <w:lang w:val="en-US"/>
        </w:rPr>
        <w:lastRenderedPageBreak/>
        <mc:AlternateContent>
          <mc:Choice Requires="wps">
            <w:drawing>
              <wp:anchor distT="0" distB="0" distL="114300" distR="114300" simplePos="0" relativeHeight="251664384" behindDoc="0" locked="0" layoutInCell="1" allowOverlap="1" wp14:anchorId="75833780" wp14:editId="1C48CE5D">
                <wp:simplePos x="0" y="0"/>
                <wp:positionH relativeFrom="column">
                  <wp:posOffset>2066290</wp:posOffset>
                </wp:positionH>
                <wp:positionV relativeFrom="paragraph">
                  <wp:posOffset>410210</wp:posOffset>
                </wp:positionV>
                <wp:extent cx="2604304" cy="241300"/>
                <wp:effectExtent l="0" t="0" r="5715" b="6350"/>
                <wp:wrapNone/>
                <wp:docPr id="9" name="Text Box 9"/>
                <wp:cNvGraphicFramePr/>
                <a:graphic xmlns:a="http://schemas.openxmlformats.org/drawingml/2006/main">
                  <a:graphicData uri="http://schemas.microsoft.com/office/word/2010/wordprocessingShape">
                    <wps:wsp>
                      <wps:cNvSpPr txBox="1"/>
                      <wps:spPr>
                        <a:xfrm>
                          <a:off x="0" y="0"/>
                          <a:ext cx="2604304" cy="241300"/>
                        </a:xfrm>
                        <a:prstGeom prst="rect">
                          <a:avLst/>
                        </a:prstGeom>
                        <a:solidFill>
                          <a:schemeClr val="lt1"/>
                        </a:solidFill>
                        <a:ln w="6350">
                          <a:noFill/>
                        </a:ln>
                      </wps:spPr>
                      <wps:txbx>
                        <w:txbxContent>
                          <w:p w14:paraId="6C0AFDBE" w14:textId="3C437E68" w:rsidR="00A32C28" w:rsidRPr="002668B5" w:rsidRDefault="00A32C28" w:rsidP="00DA62CA">
                            <w:pPr>
                              <w:pStyle w:val="Standaard1"/>
                              <w:rPr>
                                <w:sz w:val="21"/>
                                <w:szCs w:val="21"/>
                                <w:lang w:val="nl-NL"/>
                              </w:rPr>
                            </w:pPr>
                            <w:r w:rsidRPr="002668B5">
                              <w:rPr>
                                <w:sz w:val="21"/>
                                <w:szCs w:val="21"/>
                                <w:lang w:val="nl-NL"/>
                              </w:rPr>
                              <w:t>Met aantal proefpersonen die risico lopen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33780" id="_x0000_t202" coordsize="21600,21600" o:spt="202" path="m,l,21600r21600,l21600,xe">
                <v:stroke joinstyle="miter"/>
                <v:path gradientshapeok="t" o:connecttype="rect"/>
              </v:shapetype>
              <v:shape id="Text Box 9" o:spid="_x0000_s1026" type="#_x0000_t202" style="position:absolute;left:0;text-align:left;margin-left:162.7pt;margin-top:32.3pt;width:205.0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" fillcolor="white [3201]" stroked="f" strokeweight=".5pt">
                <v:textbox>
                  <w:txbxContent>
                    <w:p w14:paraId="6C0AFDBE" w14:textId="3C437E68" w:rsidR="00A32C28" w:rsidRPr="002668B5" w:rsidRDefault="00A32C28" w:rsidP="00DA62CA">
                      <w:pPr>
                        <w:pStyle w:val="Standaard1"/>
                        <w:rPr>
                          <w:sz w:val="21"/>
                          <w:szCs w:val="21"/>
                          <w:lang w:val="nl-NL"/>
                        </w:rPr>
                      </w:pPr>
                      <w:r w:rsidRPr="002668B5">
                        <w:rPr>
                          <w:sz w:val="21"/>
                          <w:szCs w:val="21"/>
                          <w:lang w:val="nl-NL"/>
                        </w:rPr>
                        <w:t>Met aantal proefpersonen die risico lopen</w:t>
                      </w:r>
                    </w:p>
                  </w:txbxContent>
                </v:textbox>
              </v:shape>
            </w:pict>
          </mc:Fallback>
        </mc:AlternateContent>
      </w:r>
      <w:r w:rsidR="00757A33" w:rsidRPr="00450F6F">
        <w:rPr>
          <w:rFonts w:ascii="Times New Roman" w:hAnsi="Times New Roman"/>
          <w:szCs w:val="22"/>
          <w:lang w:val="nl-NL"/>
        </w:rPr>
        <w:t>Figuur </w:t>
      </w:r>
      <w:r w:rsidR="009577B4" w:rsidRPr="00450F6F">
        <w:rPr>
          <w:rFonts w:ascii="Times New Roman" w:hAnsi="Times New Roman"/>
          <w:szCs w:val="22"/>
          <w:lang w:val="nl-NL"/>
        </w:rPr>
        <w:t>1</w:t>
      </w:r>
      <w:r w:rsidR="00757A33" w:rsidRPr="00450F6F">
        <w:rPr>
          <w:rFonts w:ascii="Times New Roman" w:hAnsi="Times New Roman"/>
          <w:szCs w:val="22"/>
          <w:lang w:val="nl-NL"/>
        </w:rPr>
        <w:tab/>
        <w:t>Tijd (</w:t>
      </w:r>
      <w:r w:rsidR="00FF41E9" w:rsidRPr="00450F6F">
        <w:rPr>
          <w:rFonts w:ascii="Times New Roman" w:hAnsi="Times New Roman"/>
          <w:szCs w:val="22"/>
          <w:lang w:val="nl-NL"/>
        </w:rPr>
        <w:t>maanden</w:t>
      </w:r>
      <w:r w:rsidR="00757A33" w:rsidRPr="00450F6F">
        <w:rPr>
          <w:rFonts w:ascii="Times New Roman" w:hAnsi="Times New Roman"/>
          <w:szCs w:val="22"/>
          <w:lang w:val="nl-NL"/>
        </w:rPr>
        <w:t xml:space="preserve">) tot overlijden of continue beademing in </w:t>
      </w:r>
      <w:r w:rsidR="009A3751" w:rsidRPr="00450F6F">
        <w:rPr>
          <w:rFonts w:ascii="Times New Roman" w:hAnsi="Times New Roman"/>
          <w:szCs w:val="22"/>
          <w:lang w:val="nl-NL"/>
        </w:rPr>
        <w:t>samengevoegde onderzoeken naar onasemnogene abeparvovec</w:t>
      </w:r>
      <w:r w:rsidR="00776EF7" w:rsidRPr="00450F6F">
        <w:rPr>
          <w:rFonts w:ascii="Times New Roman" w:hAnsi="Times New Roman"/>
          <w:szCs w:val="22"/>
          <w:lang w:val="nl-NL"/>
        </w:rPr>
        <w:t xml:space="preserve"> IV (CL-101, CL-302, CL-303, CL-304-2 kopie cohort)</w:t>
      </w:r>
    </w:p>
    <w:p w14:paraId="6EEA189E" w14:textId="455CB961" w:rsidR="00BE6A9F" w:rsidRPr="00450F6F" w:rsidRDefault="00BE6A9F" w:rsidP="00DA62CA">
      <w:pPr>
        <w:pStyle w:val="BodyText"/>
        <w:keepNext/>
        <w:spacing w:after="0"/>
        <w:rPr>
          <w:sz w:val="22"/>
          <w:szCs w:val="22"/>
          <w:lang w:val="nl-NL"/>
        </w:rPr>
      </w:pPr>
    </w:p>
    <w:p w14:paraId="4531AEB1" w14:textId="1A78C564" w:rsidR="00BE6A9F" w:rsidRPr="00450F6F" w:rsidRDefault="00294625" w:rsidP="00DA62CA">
      <w:pPr>
        <w:pStyle w:val="BodyText"/>
        <w:rPr>
          <w:lang w:val="nl-NL"/>
        </w:rPr>
      </w:pPr>
      <w:r w:rsidRPr="00450F6F">
        <w:rPr>
          <w:noProof/>
          <w:lang w:val="en-US"/>
        </w:rPr>
        <mc:AlternateContent>
          <mc:Choice Requires="wps">
            <w:drawing>
              <wp:anchor distT="0" distB="0" distL="114300" distR="114300" simplePos="0" relativeHeight="251681792" behindDoc="0" locked="0" layoutInCell="1" allowOverlap="1" wp14:anchorId="1439A793" wp14:editId="1CEF9A35">
                <wp:simplePos x="0" y="0"/>
                <wp:positionH relativeFrom="column">
                  <wp:posOffset>2828732</wp:posOffset>
                </wp:positionH>
                <wp:positionV relativeFrom="paragraph">
                  <wp:posOffset>3447829</wp:posOffset>
                </wp:positionV>
                <wp:extent cx="514350" cy="21468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14350" cy="214685"/>
                        </a:xfrm>
                        <a:prstGeom prst="rect">
                          <a:avLst/>
                        </a:prstGeom>
                        <a:solidFill>
                          <a:sysClr val="window" lastClr="FFFFFF"/>
                        </a:solidFill>
                        <a:ln w="6350">
                          <a:noFill/>
                        </a:ln>
                      </wps:spPr>
                      <wps:txbx>
                        <w:txbxContent>
                          <w:p w14:paraId="294B6B37" w14:textId="4434E269" w:rsidR="00A32C28" w:rsidRPr="00DE3FCE" w:rsidRDefault="00A32C28" w:rsidP="00414512">
                            <w:pPr>
                              <w:pStyle w:val="Standaard1"/>
                              <w:rPr>
                                <w:sz w:val="21"/>
                                <w:szCs w:val="21"/>
                              </w:rPr>
                            </w:pPr>
                            <w:r w:rsidRPr="00AE2EF7">
                              <w:rPr>
                                <w:sz w:val="18"/>
                                <w:szCs w:val="18"/>
                                <w:lang w:val="nl-NL"/>
                              </w:rPr>
                              <w:t>Studie</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9A793" id="Text Box 22" o:spid="_x0000_s1027" type="#_x0000_t202" style="position:absolute;margin-left:222.75pt;margin-top:271.5pt;width:40.5pt;height:1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" fillcolor="window" stroked="f" strokeweight=".5pt">
                <v:textbox>
                  <w:txbxContent>
                    <w:p w14:paraId="294B6B37" w14:textId="4434E269" w:rsidR="00A32C28" w:rsidRPr="00DE3FCE" w:rsidRDefault="00A32C28" w:rsidP="00414512">
                      <w:pPr>
                        <w:pStyle w:val="Standaard1"/>
                        <w:rPr>
                          <w:sz w:val="21"/>
                          <w:szCs w:val="21"/>
                        </w:rPr>
                      </w:pPr>
                      <w:r w:rsidRPr="00AE2EF7">
                        <w:rPr>
                          <w:sz w:val="18"/>
                          <w:szCs w:val="18"/>
                          <w:lang w:val="nl-NL"/>
                        </w:rPr>
                        <w:t>Studie</w:t>
                      </w:r>
                    </w:p>
                  </w:txbxContent>
                </v:textbox>
              </v:shape>
            </w:pict>
          </mc:Fallback>
        </mc:AlternateContent>
      </w:r>
      <w:r w:rsidRPr="00450F6F">
        <w:rPr>
          <w:noProof/>
          <w:lang w:val="en-US"/>
        </w:rPr>
        <mc:AlternateContent>
          <mc:Choice Requires="wps">
            <w:drawing>
              <wp:anchor distT="0" distB="0" distL="114300" distR="114300" simplePos="0" relativeHeight="251662336" behindDoc="0" locked="0" layoutInCell="1" allowOverlap="1" wp14:anchorId="6ED22A7F" wp14:editId="09EF360B">
                <wp:simplePos x="0" y="0"/>
                <wp:positionH relativeFrom="column">
                  <wp:posOffset>2573020</wp:posOffset>
                </wp:positionH>
                <wp:positionV relativeFrom="paragraph">
                  <wp:posOffset>3124835</wp:posOffset>
                </wp:positionV>
                <wp:extent cx="1295400" cy="262467"/>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1295400" cy="262467"/>
                        </a:xfrm>
                        <a:prstGeom prst="rect">
                          <a:avLst/>
                        </a:prstGeom>
                        <a:solidFill>
                          <a:schemeClr val="lt1"/>
                        </a:solidFill>
                        <a:ln w="6350">
                          <a:noFill/>
                        </a:ln>
                      </wps:spPr>
                      <wps:txbx>
                        <w:txbxContent>
                          <w:p w14:paraId="45A606CF" w14:textId="6ED836AA" w:rsidR="00A32C28" w:rsidRPr="00DE3FCE" w:rsidRDefault="00A32C28" w:rsidP="00DA62CA">
                            <w:pPr>
                              <w:pStyle w:val="Standaard1"/>
                              <w:rPr>
                                <w:sz w:val="21"/>
                                <w:szCs w:val="21"/>
                              </w:rPr>
                            </w:pPr>
                            <w:bookmarkStart w:id="30" w:name="_Hlk80196351"/>
                            <w:r>
                              <w:rPr>
                                <w:sz w:val="20"/>
                                <w:lang w:val="nl-NL"/>
                              </w:rPr>
                              <w:t>Leeftijd</w:t>
                            </w:r>
                            <w:bookmarkEnd w:id="30"/>
                            <w:r>
                              <w:rPr>
                                <w:sz w:val="20"/>
                                <w:lang w:val="nl-NL"/>
                              </w:rPr>
                              <w:t xml:space="preserve"> (maanden)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D22A7F" id="Text Box 8" o:spid="_x0000_s1028" type="#_x0000_t202" style="position:absolute;margin-left:202.6pt;margin-top:246.05pt;width:102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" fillcolor="white [3201]" stroked="f" strokeweight=".5pt">
                <v:textbox>
                  <w:txbxContent>
                    <w:p w14:paraId="45A606CF" w14:textId="6ED836AA" w:rsidR="00A32C28" w:rsidRPr="00DE3FCE" w:rsidRDefault="00A32C28" w:rsidP="00DA62CA">
                      <w:pPr>
                        <w:pStyle w:val="Standaard1"/>
                        <w:rPr>
                          <w:sz w:val="21"/>
                          <w:szCs w:val="21"/>
                        </w:rPr>
                      </w:pPr>
                      <w:bookmarkStart w:id="31" w:name="_Hlk80196351"/>
                      <w:r>
                        <w:rPr>
                          <w:sz w:val="20"/>
                          <w:lang w:val="nl-NL"/>
                        </w:rPr>
                        <w:t>Leeftijd</w:t>
                      </w:r>
                      <w:bookmarkEnd w:id="31"/>
                      <w:r>
                        <w:rPr>
                          <w:sz w:val="20"/>
                          <w:lang w:val="nl-NL"/>
                        </w:rPr>
                        <w:t xml:space="preserve"> (maanden)</w:t>
                      </w:r>
                    </w:p>
                  </w:txbxContent>
                </v:textbox>
              </v:shape>
            </w:pict>
          </mc:Fallback>
        </mc:AlternateContent>
      </w:r>
      <w:r w:rsidRPr="00450F6F">
        <w:rPr>
          <w:noProof/>
          <w:lang w:val="en-US"/>
        </w:rPr>
        <mc:AlternateContent>
          <mc:Choice Requires="wps">
            <w:drawing>
              <wp:anchor distT="0" distB="0" distL="114300" distR="114300" simplePos="0" relativeHeight="251666432" behindDoc="0" locked="0" layoutInCell="1" allowOverlap="1" wp14:anchorId="4402E79B" wp14:editId="108DE94D">
                <wp:simplePos x="0" y="0"/>
                <wp:positionH relativeFrom="column">
                  <wp:posOffset>-643255</wp:posOffset>
                </wp:positionH>
                <wp:positionV relativeFrom="paragraph">
                  <wp:posOffset>830580</wp:posOffset>
                </wp:positionV>
                <wp:extent cx="1892618" cy="271783"/>
                <wp:effectExtent l="0" t="8890" r="3810" b="3810"/>
                <wp:wrapNone/>
                <wp:docPr id="10" name="Text Box 10"/>
                <wp:cNvGraphicFramePr/>
                <a:graphic xmlns:a="http://schemas.openxmlformats.org/drawingml/2006/main">
                  <a:graphicData uri="http://schemas.microsoft.com/office/word/2010/wordprocessingShape">
                    <wps:wsp>
                      <wps:cNvSpPr txBox="1"/>
                      <wps:spPr>
                        <a:xfrm rot="16200000">
                          <a:off x="0" y="0"/>
                          <a:ext cx="1892618" cy="271783"/>
                        </a:xfrm>
                        <a:prstGeom prst="rect">
                          <a:avLst/>
                        </a:prstGeom>
                        <a:solidFill>
                          <a:sysClr val="window" lastClr="FFFFFF"/>
                        </a:solidFill>
                        <a:ln w="6350">
                          <a:noFill/>
                        </a:ln>
                      </wps:spPr>
                      <wps:txbx>
                        <w:txbxContent>
                          <w:p w14:paraId="3D71EF1D" w14:textId="4E912573" w:rsidR="00A32C28" w:rsidRPr="00DE3FCE" w:rsidRDefault="00A32C28" w:rsidP="00BA0206">
                            <w:pPr>
                              <w:pStyle w:val="Standaard1"/>
                              <w:rPr>
                                <w:sz w:val="21"/>
                                <w:szCs w:val="21"/>
                              </w:rPr>
                            </w:pPr>
                            <w:r>
                              <w:rPr>
                                <w:sz w:val="20"/>
                                <w:lang w:val="nl-NL"/>
                              </w:rPr>
                              <w:t>Voorvalvrije overlevingskans</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2E79B" id="Text Box 10" o:spid="_x0000_s1029" type="#_x0000_t202" style="position:absolute;margin-left:-50.65pt;margin-top:65.4pt;width:149.05pt;height:21.4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" fillcolor="window" stroked="f" strokeweight=".5pt">
                <v:textbox>
                  <w:txbxContent>
                    <w:p w14:paraId="3D71EF1D" w14:textId="4E912573" w:rsidR="00A32C28" w:rsidRPr="00DE3FCE" w:rsidRDefault="00A32C28" w:rsidP="00BA0206">
                      <w:pPr>
                        <w:pStyle w:val="Standaard1"/>
                        <w:rPr>
                          <w:sz w:val="21"/>
                          <w:szCs w:val="21"/>
                        </w:rPr>
                      </w:pPr>
                      <w:r>
                        <w:rPr>
                          <w:sz w:val="20"/>
                          <w:lang w:val="nl-NL"/>
                        </w:rPr>
                        <w:t>Voorvalvrije overlevingskans</w:t>
                      </w:r>
                    </w:p>
                  </w:txbxContent>
                </v:textbox>
              </v:shape>
            </w:pict>
          </mc:Fallback>
        </mc:AlternateContent>
      </w:r>
      <w:r w:rsidR="00B75D15" w:rsidRPr="00450F6F">
        <w:rPr>
          <w:noProof/>
          <w:lang w:val="en-US"/>
        </w:rPr>
        <mc:AlternateContent>
          <mc:Choice Requires="wps">
            <w:drawing>
              <wp:anchor distT="0" distB="0" distL="114300" distR="114300" simplePos="0" relativeHeight="251683840" behindDoc="0" locked="0" layoutInCell="1" allowOverlap="1" wp14:anchorId="5422FA3D" wp14:editId="4BE08EBD">
                <wp:simplePos x="0" y="0"/>
                <wp:positionH relativeFrom="column">
                  <wp:posOffset>788670</wp:posOffset>
                </wp:positionH>
                <wp:positionV relativeFrom="paragraph">
                  <wp:posOffset>1691640</wp:posOffset>
                </wp:positionV>
                <wp:extent cx="622300" cy="156210"/>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622300" cy="156210"/>
                        </a:xfrm>
                        <a:prstGeom prst="rect">
                          <a:avLst/>
                        </a:prstGeom>
                        <a:solidFill>
                          <a:schemeClr val="lt1"/>
                        </a:solidFill>
                        <a:ln w="6350">
                          <a:noFill/>
                        </a:ln>
                      </wps:spPr>
                      <wps:txbx>
                        <w:txbxContent>
                          <w:p w14:paraId="78BD362D" w14:textId="1B5708CA" w:rsidR="00A32C28" w:rsidRPr="00A05698" w:rsidRDefault="00A32C28" w:rsidP="00B75D15">
                            <w:pPr>
                              <w:rPr>
                                <w:sz w:val="14"/>
                                <w:szCs w:val="14"/>
                              </w:rPr>
                            </w:pPr>
                            <w:r w:rsidRPr="00A05698">
                              <w:rPr>
                                <w:sz w:val="14"/>
                                <w:szCs w:val="14"/>
                              </w:rPr>
                              <w:t xml:space="preserve">+ </w:t>
                            </w:r>
                            <w:r>
                              <w:rPr>
                                <w:sz w:val="14"/>
                                <w:szCs w:val="14"/>
                              </w:rPr>
                              <w:t>Gecensureerd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2FA3D" id="Text Box 11" o:spid="_x0000_s1030" type="#_x0000_t202" style="position:absolute;margin-left:62.1pt;margin-top:133.2pt;width:49pt;height:1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" fillcolor="white [3201]" stroked="f" strokeweight=".5pt">
                <v:textbox inset="0,0,0,0">
                  <w:txbxContent>
                    <w:p w14:paraId="78BD362D" w14:textId="1B5708CA" w:rsidR="00A32C28" w:rsidRPr="00A05698" w:rsidRDefault="00A32C28" w:rsidP="00B75D15">
                      <w:pPr>
                        <w:rPr>
                          <w:sz w:val="14"/>
                          <w:szCs w:val="14"/>
                        </w:rPr>
                      </w:pPr>
                      <w:r w:rsidRPr="00A05698">
                        <w:rPr>
                          <w:sz w:val="14"/>
                          <w:szCs w:val="14"/>
                        </w:rPr>
                        <w:t xml:space="preserve">+ </w:t>
                      </w:r>
                      <w:r>
                        <w:rPr>
                          <w:sz w:val="14"/>
                          <w:szCs w:val="14"/>
                        </w:rPr>
                        <w:t>Gecensureerd</w:t>
                      </w:r>
                    </w:p>
                  </w:txbxContent>
                </v:textbox>
              </v:shape>
            </w:pict>
          </mc:Fallback>
        </mc:AlternateContent>
      </w:r>
      <w:r w:rsidRPr="00450F6F">
        <w:rPr>
          <w:noProof/>
        </w:rPr>
        <w:drawing>
          <wp:inline distT="0" distB="0" distL="0" distR="0" wp14:anchorId="7DAA2A4D" wp14:editId="316CFE6E">
            <wp:extent cx="5760085" cy="3961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5184182A" w14:textId="77777777" w:rsidR="001073F8" w:rsidRPr="00450F6F" w:rsidRDefault="001073F8" w:rsidP="00855995">
      <w:pPr>
        <w:pStyle w:val="NormalAgency"/>
        <w:keepNext/>
        <w:keepLines/>
        <w:rPr>
          <w:sz w:val="20"/>
          <w:szCs w:val="20"/>
          <w:lang w:val="nl-NL"/>
        </w:rPr>
      </w:pPr>
      <w:r w:rsidRPr="00450F6F">
        <w:rPr>
          <w:sz w:val="20"/>
          <w:szCs w:val="20"/>
          <w:lang w:val="nl-NL"/>
        </w:rPr>
        <w:t>PNCR = cohort met een natuurlijk beloop in pediatrisch neuromusculair klinisch onderzoek (</w:t>
      </w:r>
      <w:r w:rsidRPr="00450F6F">
        <w:rPr>
          <w:i/>
          <w:sz w:val="20"/>
          <w:szCs w:val="20"/>
          <w:lang w:val="nl-NL"/>
        </w:rPr>
        <w:t>Pediatric Neuromuscular Clinical Research</w:t>
      </w:r>
      <w:r w:rsidRPr="00450F6F">
        <w:rPr>
          <w:sz w:val="20"/>
          <w:szCs w:val="20"/>
          <w:lang w:val="nl-NL"/>
        </w:rPr>
        <w:t>).</w:t>
      </w:r>
    </w:p>
    <w:p w14:paraId="539FD647" w14:textId="77777777" w:rsidR="00776EF7" w:rsidRPr="00450F6F" w:rsidRDefault="00776EF7" w:rsidP="00AE2EF7">
      <w:pPr>
        <w:pStyle w:val="C-TableFootnote"/>
        <w:ind w:left="142" w:hanging="142"/>
        <w:rPr>
          <w:sz w:val="20"/>
          <w:lang w:val="nl-NL"/>
        </w:rPr>
      </w:pPr>
      <w:r w:rsidRPr="00450F6F">
        <w:rPr>
          <w:sz w:val="20"/>
          <w:lang w:val="nl-NL"/>
        </w:rPr>
        <w:t xml:space="preserve">NeuroNext = Network for Excellence in Neuroscience Clinical Trials, cohort </w:t>
      </w:r>
      <w:r w:rsidR="000B5D25" w:rsidRPr="00450F6F">
        <w:rPr>
          <w:sz w:val="20"/>
          <w:lang w:val="nl-NL"/>
        </w:rPr>
        <w:t xml:space="preserve">met een </w:t>
      </w:r>
      <w:r w:rsidRPr="00450F6F">
        <w:rPr>
          <w:sz w:val="20"/>
          <w:lang w:val="nl-NL"/>
        </w:rPr>
        <w:t>natuurlijk</w:t>
      </w:r>
      <w:r w:rsidR="000B5D25" w:rsidRPr="00450F6F">
        <w:rPr>
          <w:sz w:val="20"/>
          <w:lang w:val="nl-NL"/>
        </w:rPr>
        <w:t xml:space="preserve"> beloop</w:t>
      </w:r>
    </w:p>
    <w:p w14:paraId="4433F674" w14:textId="77777777" w:rsidR="002B6E82" w:rsidRPr="00450F6F" w:rsidRDefault="002B6E82" w:rsidP="009577B4">
      <w:pPr>
        <w:pStyle w:val="NormalAgency"/>
        <w:rPr>
          <w:szCs w:val="22"/>
          <w:lang w:val="nl-NL"/>
        </w:rPr>
      </w:pPr>
    </w:p>
    <w:p w14:paraId="188292A4" w14:textId="5CD88727" w:rsidR="00776EF7" w:rsidRPr="00450F6F" w:rsidRDefault="002B6E82" w:rsidP="009577B4">
      <w:pPr>
        <w:pStyle w:val="NormalAgency"/>
        <w:rPr>
          <w:lang w:val="nl-NL"/>
        </w:rPr>
      </w:pPr>
      <w:r w:rsidRPr="00450F6F">
        <w:rPr>
          <w:szCs w:val="22"/>
          <w:lang w:val="nl-NL"/>
        </w:rPr>
        <w:t>Voor de 14 patiënten die in onderzoek CL</w:t>
      </w:r>
      <w:r w:rsidRPr="00450F6F">
        <w:rPr>
          <w:szCs w:val="22"/>
          <w:lang w:val="nl-NL"/>
        </w:rPr>
        <w:noBreakHyphen/>
        <w:t xml:space="preserve">303 </w:t>
      </w:r>
      <w:r w:rsidR="002150E2" w:rsidRPr="00450F6F">
        <w:rPr>
          <w:szCs w:val="22"/>
          <w:lang w:val="nl-NL"/>
        </w:rPr>
        <w:t>de mijlpaal van zelfstandig zitten gedurende ten minste 30 seconden</w:t>
      </w:r>
      <w:r w:rsidR="00923176" w:rsidRPr="00450F6F">
        <w:rPr>
          <w:szCs w:val="22"/>
          <w:lang w:val="nl-NL"/>
        </w:rPr>
        <w:t xml:space="preserve"> bij eender welk bezoek tijdens het onderzoek</w:t>
      </w:r>
      <w:r w:rsidR="002150E2" w:rsidRPr="00450F6F">
        <w:rPr>
          <w:szCs w:val="22"/>
          <w:lang w:val="nl-NL"/>
        </w:rPr>
        <w:t xml:space="preserve"> bereikten, bedroeg de mediane leeftijd op het moment dat deze mijlpaal voor het eerst werd aangetoond 12,</w:t>
      </w:r>
      <w:r w:rsidR="00923176" w:rsidRPr="00450F6F">
        <w:rPr>
          <w:szCs w:val="22"/>
          <w:lang w:val="nl-NL"/>
        </w:rPr>
        <w:t>6 </w:t>
      </w:r>
      <w:r w:rsidR="002150E2" w:rsidRPr="00450F6F">
        <w:rPr>
          <w:szCs w:val="22"/>
          <w:lang w:val="nl-NL"/>
        </w:rPr>
        <w:t>maanden (</w:t>
      </w:r>
      <w:r w:rsidR="002C3CC6" w:rsidRPr="00450F6F">
        <w:rPr>
          <w:szCs w:val="22"/>
          <w:lang w:val="nl-NL"/>
        </w:rPr>
        <w:t>spreiding</w:t>
      </w:r>
      <w:r w:rsidR="00703385" w:rsidRPr="00450F6F">
        <w:rPr>
          <w:szCs w:val="22"/>
          <w:lang w:val="nl-NL"/>
        </w:rPr>
        <w:t>:</w:t>
      </w:r>
      <w:r w:rsidR="002150E2" w:rsidRPr="00450F6F">
        <w:rPr>
          <w:szCs w:val="22"/>
          <w:lang w:val="nl-NL"/>
        </w:rPr>
        <w:t xml:space="preserve"> 9,2 en 18,6 maanden). Dertien patiënten</w:t>
      </w:r>
      <w:r w:rsidR="00923176" w:rsidRPr="00450F6F">
        <w:rPr>
          <w:szCs w:val="22"/>
          <w:lang w:val="nl-NL"/>
        </w:rPr>
        <w:t xml:space="preserve"> (59,1%)</w:t>
      </w:r>
      <w:r w:rsidR="002150E2" w:rsidRPr="00450F6F">
        <w:rPr>
          <w:szCs w:val="22"/>
          <w:lang w:val="nl-NL"/>
        </w:rPr>
        <w:t xml:space="preserve"> bevestigden de mijlpaal van zelfstandig zitten gedurende ten minste 30 seconden tijdens het bezoek op 18 maanden (coprimair eindpunt, p&lt; 0,0001). Eén patiënt bereikte de mijlpaal van zelfstandig zitten gedurende 30 seconden op een leeftijd van 16 maanden, maar deze mijlpaal werd niet bevestigd tijdens het bezoek op 18 maanden. De </w:t>
      </w:r>
      <w:r w:rsidR="00442EAF" w:rsidRPr="00450F6F">
        <w:rPr>
          <w:szCs w:val="22"/>
          <w:lang w:val="nl-NL"/>
        </w:rPr>
        <w:t>met</w:t>
      </w:r>
      <w:r w:rsidR="002150E2" w:rsidRPr="00450F6F">
        <w:rPr>
          <w:szCs w:val="22"/>
          <w:lang w:val="nl-NL"/>
        </w:rPr>
        <w:t xml:space="preserve"> videobeelden bevestigde mijlpalen voor ontwikkeling bij patiënten in onderzoek CL</w:t>
      </w:r>
      <w:r w:rsidR="002150E2" w:rsidRPr="00450F6F">
        <w:rPr>
          <w:szCs w:val="22"/>
          <w:lang w:val="nl-NL"/>
        </w:rPr>
        <w:noBreakHyphen/>
        <w:t xml:space="preserve">303 zijn samengevat in </w:t>
      </w:r>
      <w:r w:rsidR="002C3CC6" w:rsidRPr="00450F6F">
        <w:rPr>
          <w:szCs w:val="22"/>
          <w:lang w:val="nl-NL"/>
        </w:rPr>
        <w:t>t</w:t>
      </w:r>
      <w:r w:rsidR="002150E2" w:rsidRPr="00450F6F">
        <w:rPr>
          <w:szCs w:val="22"/>
          <w:lang w:val="nl-NL"/>
        </w:rPr>
        <w:t>abel </w:t>
      </w:r>
      <w:r w:rsidR="00776EF7" w:rsidRPr="00450F6F">
        <w:rPr>
          <w:szCs w:val="22"/>
          <w:lang w:val="nl-NL"/>
        </w:rPr>
        <w:t>4</w:t>
      </w:r>
      <w:r w:rsidR="002150E2" w:rsidRPr="00450F6F">
        <w:rPr>
          <w:szCs w:val="22"/>
          <w:lang w:val="nl-NL"/>
        </w:rPr>
        <w:t>.</w:t>
      </w:r>
      <w:r w:rsidR="00776EF7" w:rsidRPr="00450F6F">
        <w:rPr>
          <w:szCs w:val="22"/>
          <w:lang w:val="nl-NL"/>
        </w:rPr>
        <w:t xml:space="preserve"> </w:t>
      </w:r>
      <w:r w:rsidR="00776EF7" w:rsidRPr="00450F6F">
        <w:rPr>
          <w:lang w:val="nl-NL"/>
        </w:rPr>
        <w:t>Drie patiënten bereikten geen enkele motorische mijlpaal (13,6%) en</w:t>
      </w:r>
      <w:r w:rsidR="00923176" w:rsidRPr="00450F6F">
        <w:rPr>
          <w:lang w:val="nl-NL"/>
        </w:rPr>
        <w:t xml:space="preserve"> nog</w:t>
      </w:r>
      <w:r w:rsidR="00776EF7" w:rsidRPr="00450F6F">
        <w:rPr>
          <w:lang w:val="nl-NL"/>
        </w:rPr>
        <w:t xml:space="preserve"> </w:t>
      </w:r>
      <w:r w:rsidR="00923176" w:rsidRPr="00450F6F">
        <w:rPr>
          <w:lang w:val="nl-NL"/>
        </w:rPr>
        <w:t>3 andere </w:t>
      </w:r>
      <w:r w:rsidR="00776EF7" w:rsidRPr="00450F6F">
        <w:rPr>
          <w:lang w:val="nl-NL"/>
        </w:rPr>
        <w:t>patiënten (</w:t>
      </w:r>
      <w:r w:rsidR="00923176" w:rsidRPr="00450F6F">
        <w:rPr>
          <w:lang w:val="nl-NL"/>
        </w:rPr>
        <w:t>13</w:t>
      </w:r>
      <w:r w:rsidR="00776EF7" w:rsidRPr="00450F6F">
        <w:rPr>
          <w:lang w:val="nl-NL"/>
        </w:rPr>
        <w:t>,</w:t>
      </w:r>
      <w:r w:rsidR="00923176" w:rsidRPr="00450F6F">
        <w:rPr>
          <w:lang w:val="nl-NL"/>
        </w:rPr>
        <w:t>6</w:t>
      </w:r>
      <w:r w:rsidR="00776EF7" w:rsidRPr="00450F6F">
        <w:rPr>
          <w:lang w:val="nl-NL"/>
        </w:rPr>
        <w:t>%) bereikten hoofdcontrole als maximale motorische mijlpaal vóór het laatste onderzoeksbezoek op de leeftijd van 18</w:t>
      </w:r>
      <w:r w:rsidR="00D92F33" w:rsidRPr="00450F6F">
        <w:rPr>
          <w:lang w:val="nl-NL"/>
        </w:rPr>
        <w:t> </w:t>
      </w:r>
      <w:r w:rsidR="00776EF7" w:rsidRPr="00450F6F">
        <w:rPr>
          <w:lang w:val="nl-NL"/>
        </w:rPr>
        <w:t>maanden.</w:t>
      </w:r>
    </w:p>
    <w:p w14:paraId="64405087" w14:textId="77777777" w:rsidR="002150E2" w:rsidRPr="00450F6F" w:rsidRDefault="002150E2" w:rsidP="00757A33">
      <w:pPr>
        <w:pStyle w:val="NormalAgency"/>
        <w:rPr>
          <w:szCs w:val="22"/>
          <w:lang w:val="nl-NL"/>
        </w:rPr>
      </w:pPr>
    </w:p>
    <w:p w14:paraId="125E38AB" w14:textId="62C18740" w:rsidR="002150E2" w:rsidRPr="00450F6F" w:rsidRDefault="002150E2" w:rsidP="00855995">
      <w:pPr>
        <w:pStyle w:val="NormalAgency"/>
        <w:keepNext/>
        <w:tabs>
          <w:tab w:val="clear" w:pos="567"/>
          <w:tab w:val="left" w:pos="1134"/>
        </w:tabs>
        <w:ind w:left="1134" w:hanging="1134"/>
        <w:rPr>
          <w:b/>
          <w:szCs w:val="22"/>
          <w:lang w:val="nl-NL"/>
        </w:rPr>
      </w:pPr>
      <w:bookmarkStart w:id="31" w:name="_Ref31966883"/>
      <w:r w:rsidRPr="00450F6F">
        <w:rPr>
          <w:b/>
          <w:lang w:val="nl-NL"/>
        </w:rPr>
        <w:lastRenderedPageBreak/>
        <w:t>Tabel </w:t>
      </w:r>
      <w:bookmarkEnd w:id="31"/>
      <w:r w:rsidR="00776EF7" w:rsidRPr="00450F6F">
        <w:rPr>
          <w:b/>
          <w:lang w:val="nl-NL"/>
        </w:rPr>
        <w:t>4</w:t>
      </w:r>
      <w:r w:rsidRPr="00450F6F">
        <w:rPr>
          <w:b/>
          <w:lang w:val="nl-NL"/>
        </w:rPr>
        <w:tab/>
      </w:r>
      <w:r w:rsidRPr="00450F6F">
        <w:rPr>
          <w:b/>
          <w:szCs w:val="22"/>
          <w:lang w:val="nl-NL"/>
        </w:rPr>
        <w:t xml:space="preserve">Mediane tijd tot het bereiken van </w:t>
      </w:r>
      <w:r w:rsidR="00442EAF" w:rsidRPr="00450F6F">
        <w:rPr>
          <w:b/>
          <w:szCs w:val="22"/>
          <w:lang w:val="nl-NL"/>
        </w:rPr>
        <w:t xml:space="preserve">met videobeelden gedocumenteerde </w:t>
      </w:r>
      <w:r w:rsidRPr="00450F6F">
        <w:rPr>
          <w:b/>
          <w:szCs w:val="22"/>
          <w:lang w:val="nl-NL"/>
        </w:rPr>
        <w:t>motorische mijlpalen</w:t>
      </w:r>
      <w:r w:rsidR="00442EAF" w:rsidRPr="00450F6F">
        <w:rPr>
          <w:b/>
          <w:szCs w:val="22"/>
          <w:lang w:val="nl-NL"/>
        </w:rPr>
        <w:t xml:space="preserve"> </w:t>
      </w:r>
      <w:r w:rsidRPr="00450F6F">
        <w:rPr>
          <w:b/>
          <w:szCs w:val="22"/>
          <w:lang w:val="nl-NL"/>
        </w:rPr>
        <w:t>in onderzoek </w:t>
      </w:r>
      <w:r w:rsidR="00923176" w:rsidRPr="00450F6F">
        <w:rPr>
          <w:b/>
          <w:szCs w:val="22"/>
          <w:lang w:val="nl-NL"/>
        </w:rPr>
        <w:t>CL-</w:t>
      </w:r>
      <w:r w:rsidRPr="00450F6F">
        <w:rPr>
          <w:b/>
          <w:szCs w:val="22"/>
          <w:lang w:val="nl-NL"/>
        </w:rPr>
        <w:t>303</w:t>
      </w:r>
    </w:p>
    <w:tbl>
      <w:tblPr>
        <w:tblW w:w="971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545"/>
        <w:gridCol w:w="2747"/>
        <w:gridCol w:w="1598"/>
        <w:gridCol w:w="2829"/>
      </w:tblGrid>
      <w:tr w:rsidR="00442EAF" w:rsidRPr="00450F6F" w14:paraId="23CC6B18" w14:textId="77777777" w:rsidTr="009577B4">
        <w:tc>
          <w:tcPr>
            <w:tcW w:w="2545" w:type="dxa"/>
            <w:shd w:val="clear" w:color="auto" w:fill="auto"/>
          </w:tcPr>
          <w:p w14:paraId="43B0A1A2" w14:textId="77777777" w:rsidR="002150E2" w:rsidRPr="00450F6F" w:rsidRDefault="00442EAF" w:rsidP="00855995">
            <w:pPr>
              <w:pStyle w:val="NormalAgency"/>
              <w:keepNext/>
              <w:spacing w:before="20" w:after="20"/>
              <w:rPr>
                <w:lang w:val="nl-NL"/>
              </w:rPr>
            </w:pPr>
            <w:r w:rsidRPr="00450F6F">
              <w:rPr>
                <w:lang w:val="nl-NL"/>
              </w:rPr>
              <w:t>Met videobeelden gedocumenteerde mijlpaal</w:t>
            </w:r>
          </w:p>
        </w:tc>
        <w:tc>
          <w:tcPr>
            <w:tcW w:w="2747" w:type="dxa"/>
            <w:shd w:val="clear" w:color="auto" w:fill="auto"/>
          </w:tcPr>
          <w:p w14:paraId="6A358F74" w14:textId="77777777" w:rsidR="002150E2" w:rsidRPr="00450F6F" w:rsidRDefault="00442EAF" w:rsidP="00855995">
            <w:pPr>
              <w:pStyle w:val="NormalAgency"/>
              <w:keepNext/>
              <w:spacing w:before="20" w:after="20"/>
              <w:rPr>
                <w:lang w:val="nl-NL"/>
              </w:rPr>
            </w:pPr>
            <w:r w:rsidRPr="00450F6F">
              <w:rPr>
                <w:lang w:val="nl-NL"/>
              </w:rPr>
              <w:t>Aantal patiënten die de mijlpaal bereiken</w:t>
            </w:r>
          </w:p>
          <w:p w14:paraId="23CD398C" w14:textId="77777777" w:rsidR="002150E2" w:rsidRPr="00450F6F" w:rsidRDefault="002150E2" w:rsidP="00855995">
            <w:pPr>
              <w:pStyle w:val="NormalAgency"/>
              <w:keepNext/>
              <w:spacing w:before="20" w:after="20"/>
              <w:rPr>
                <w:lang w:val="nl-NL"/>
              </w:rPr>
            </w:pPr>
            <w:r w:rsidRPr="00450F6F">
              <w:rPr>
                <w:lang w:val="nl-NL"/>
              </w:rPr>
              <w:t>n/N (%)</w:t>
            </w:r>
          </w:p>
        </w:tc>
        <w:tc>
          <w:tcPr>
            <w:tcW w:w="1598" w:type="dxa"/>
            <w:shd w:val="clear" w:color="auto" w:fill="auto"/>
          </w:tcPr>
          <w:p w14:paraId="132572A0" w14:textId="77777777" w:rsidR="002150E2" w:rsidRPr="00450F6F" w:rsidRDefault="002150E2" w:rsidP="00855995">
            <w:pPr>
              <w:pStyle w:val="NormalAgency"/>
              <w:keepNext/>
              <w:spacing w:before="20" w:after="20"/>
              <w:rPr>
                <w:lang w:val="nl-NL"/>
              </w:rPr>
            </w:pPr>
            <w:r w:rsidRPr="00450F6F">
              <w:rPr>
                <w:lang w:val="nl-NL"/>
              </w:rPr>
              <w:t>Median</w:t>
            </w:r>
            <w:r w:rsidR="00442EAF" w:rsidRPr="00450F6F">
              <w:rPr>
                <w:lang w:val="nl-NL"/>
              </w:rPr>
              <w:t>e</w:t>
            </w:r>
            <w:r w:rsidRPr="00450F6F">
              <w:rPr>
                <w:lang w:val="nl-NL"/>
              </w:rPr>
              <w:t xml:space="preserve"> </w:t>
            </w:r>
            <w:r w:rsidR="00442EAF" w:rsidRPr="00450F6F">
              <w:rPr>
                <w:lang w:val="nl-NL"/>
              </w:rPr>
              <w:t>leeftijd tot het bereiken van de mijlpaal (maanden</w:t>
            </w:r>
            <w:r w:rsidRPr="00450F6F">
              <w:rPr>
                <w:lang w:val="nl-NL"/>
              </w:rPr>
              <w:t>)</w:t>
            </w:r>
          </w:p>
        </w:tc>
        <w:tc>
          <w:tcPr>
            <w:tcW w:w="2829" w:type="dxa"/>
            <w:shd w:val="clear" w:color="auto" w:fill="auto"/>
          </w:tcPr>
          <w:p w14:paraId="1EAB1189" w14:textId="77777777" w:rsidR="002150E2" w:rsidRPr="00450F6F" w:rsidRDefault="002150E2" w:rsidP="00855995">
            <w:pPr>
              <w:pStyle w:val="NormalAgency"/>
              <w:keepNext/>
              <w:spacing w:before="20" w:after="20"/>
              <w:rPr>
                <w:lang w:val="nl-NL"/>
              </w:rPr>
            </w:pPr>
            <w:r w:rsidRPr="00450F6F">
              <w:rPr>
                <w:lang w:val="nl-NL"/>
              </w:rPr>
              <w:t>9</w:t>
            </w:r>
            <w:r w:rsidR="00442EAF" w:rsidRPr="00450F6F">
              <w:rPr>
                <w:lang w:val="nl-NL"/>
              </w:rPr>
              <w:t>5%</w:t>
            </w:r>
            <w:r w:rsidR="00442EAF" w:rsidRPr="00450F6F">
              <w:rPr>
                <w:lang w:val="nl-NL"/>
              </w:rPr>
              <w:noBreakHyphen/>
              <w:t>betrouwbaarheids</w:t>
            </w:r>
            <w:r w:rsidRPr="00450F6F">
              <w:rPr>
                <w:lang w:val="nl-NL"/>
              </w:rPr>
              <w:t>interval</w:t>
            </w:r>
          </w:p>
        </w:tc>
      </w:tr>
      <w:tr w:rsidR="00442EAF" w:rsidRPr="00450F6F" w14:paraId="256D13AB" w14:textId="77777777" w:rsidTr="009577B4">
        <w:tc>
          <w:tcPr>
            <w:tcW w:w="2545" w:type="dxa"/>
            <w:shd w:val="clear" w:color="auto" w:fill="auto"/>
          </w:tcPr>
          <w:p w14:paraId="743545A4" w14:textId="77777777" w:rsidR="002150E2" w:rsidRPr="00450F6F" w:rsidRDefault="00442EAF" w:rsidP="00855995">
            <w:pPr>
              <w:pStyle w:val="NormalAgency"/>
              <w:keepNext/>
              <w:spacing w:before="20" w:after="20"/>
              <w:rPr>
                <w:lang w:val="nl-NL"/>
              </w:rPr>
            </w:pPr>
            <w:r w:rsidRPr="00450F6F">
              <w:rPr>
                <w:lang w:val="nl-NL"/>
              </w:rPr>
              <w:t>Hoofdcontrole</w:t>
            </w:r>
          </w:p>
        </w:tc>
        <w:tc>
          <w:tcPr>
            <w:tcW w:w="2747" w:type="dxa"/>
            <w:shd w:val="clear" w:color="auto" w:fill="auto"/>
          </w:tcPr>
          <w:p w14:paraId="3ABDA12F" w14:textId="2DCF33B3" w:rsidR="002150E2" w:rsidRPr="00450F6F" w:rsidRDefault="002150E2" w:rsidP="00855995">
            <w:pPr>
              <w:pStyle w:val="NormalAgency"/>
              <w:keepNext/>
              <w:spacing w:before="20" w:after="20"/>
              <w:rPr>
                <w:lang w:val="nl-NL"/>
              </w:rPr>
            </w:pPr>
            <w:r w:rsidRPr="00450F6F">
              <w:rPr>
                <w:lang w:val="nl-NL"/>
              </w:rPr>
              <w:t>17/20</w:t>
            </w:r>
            <w:r w:rsidR="00E07B9A" w:rsidRPr="00450F6F">
              <w:rPr>
                <w:lang w:val="nl-NL"/>
              </w:rPr>
              <w:t>*</w:t>
            </w:r>
            <w:r w:rsidR="00442EAF" w:rsidRPr="00450F6F">
              <w:rPr>
                <w:lang w:val="nl-NL"/>
              </w:rPr>
              <w:t> </w:t>
            </w:r>
            <w:r w:rsidRPr="00450F6F">
              <w:rPr>
                <w:lang w:val="nl-NL"/>
              </w:rPr>
              <w:t>(85</w:t>
            </w:r>
            <w:r w:rsidR="00923176" w:rsidRPr="00450F6F">
              <w:rPr>
                <w:lang w:val="nl-NL"/>
              </w:rPr>
              <w:t>,0</w:t>
            </w:r>
            <w:r w:rsidRPr="00450F6F">
              <w:rPr>
                <w:lang w:val="nl-NL"/>
              </w:rPr>
              <w:t>)</w:t>
            </w:r>
          </w:p>
        </w:tc>
        <w:tc>
          <w:tcPr>
            <w:tcW w:w="1598" w:type="dxa"/>
            <w:shd w:val="clear" w:color="auto" w:fill="auto"/>
          </w:tcPr>
          <w:p w14:paraId="17DD649D" w14:textId="77777777" w:rsidR="002150E2" w:rsidRPr="00450F6F" w:rsidRDefault="00442EAF" w:rsidP="00855995">
            <w:pPr>
              <w:pStyle w:val="NormalAgency"/>
              <w:keepNext/>
              <w:spacing w:before="20" w:after="20"/>
              <w:rPr>
                <w:lang w:val="nl-NL"/>
              </w:rPr>
            </w:pPr>
            <w:r w:rsidRPr="00450F6F">
              <w:rPr>
                <w:lang w:val="nl-NL"/>
              </w:rPr>
              <w:t>6,</w:t>
            </w:r>
            <w:r w:rsidR="002150E2" w:rsidRPr="00450F6F">
              <w:rPr>
                <w:lang w:val="nl-NL"/>
              </w:rPr>
              <w:t>8</w:t>
            </w:r>
          </w:p>
        </w:tc>
        <w:tc>
          <w:tcPr>
            <w:tcW w:w="2829" w:type="dxa"/>
            <w:shd w:val="clear" w:color="auto" w:fill="auto"/>
          </w:tcPr>
          <w:p w14:paraId="23699B07" w14:textId="79C5C6AB" w:rsidR="002150E2" w:rsidRPr="00450F6F" w:rsidRDefault="00442EAF" w:rsidP="00855995">
            <w:pPr>
              <w:pStyle w:val="NormalAgency"/>
              <w:keepNext/>
              <w:spacing w:before="20" w:after="20"/>
              <w:rPr>
                <w:lang w:val="nl-NL"/>
              </w:rPr>
            </w:pPr>
            <w:r w:rsidRPr="00450F6F">
              <w:rPr>
                <w:lang w:val="nl-NL"/>
              </w:rPr>
              <w:t>(4,77; 7,</w:t>
            </w:r>
            <w:r w:rsidR="00923176" w:rsidRPr="00450F6F">
              <w:rPr>
                <w:lang w:val="nl-NL"/>
              </w:rPr>
              <w:t>57</w:t>
            </w:r>
            <w:r w:rsidR="002150E2" w:rsidRPr="00450F6F">
              <w:rPr>
                <w:lang w:val="nl-NL"/>
              </w:rPr>
              <w:t>)</w:t>
            </w:r>
          </w:p>
        </w:tc>
      </w:tr>
      <w:tr w:rsidR="00442EAF" w:rsidRPr="00450F6F" w14:paraId="1D84BCD6" w14:textId="77777777" w:rsidTr="009577B4">
        <w:tc>
          <w:tcPr>
            <w:tcW w:w="2545" w:type="dxa"/>
            <w:shd w:val="clear" w:color="auto" w:fill="auto"/>
          </w:tcPr>
          <w:p w14:paraId="64983C78" w14:textId="77777777" w:rsidR="002150E2" w:rsidRPr="00450F6F" w:rsidRDefault="002150E2" w:rsidP="00855995">
            <w:pPr>
              <w:pStyle w:val="NormalAgency"/>
              <w:keepNext/>
              <w:spacing w:before="20" w:after="20"/>
              <w:rPr>
                <w:lang w:val="nl-NL"/>
              </w:rPr>
            </w:pPr>
            <w:r w:rsidRPr="00450F6F">
              <w:rPr>
                <w:lang w:val="nl-NL"/>
              </w:rPr>
              <w:t>Roll</w:t>
            </w:r>
            <w:r w:rsidR="00442EAF" w:rsidRPr="00450F6F">
              <w:rPr>
                <w:lang w:val="nl-NL"/>
              </w:rPr>
              <w:t>en van rug naar zij</w:t>
            </w:r>
          </w:p>
        </w:tc>
        <w:tc>
          <w:tcPr>
            <w:tcW w:w="2747" w:type="dxa"/>
            <w:shd w:val="clear" w:color="auto" w:fill="auto"/>
          </w:tcPr>
          <w:p w14:paraId="3F54AE05" w14:textId="11E25AC2" w:rsidR="002150E2" w:rsidRPr="00450F6F" w:rsidRDefault="002150E2" w:rsidP="00855995">
            <w:pPr>
              <w:pStyle w:val="NormalAgency"/>
              <w:keepNext/>
              <w:spacing w:before="20" w:after="20"/>
              <w:rPr>
                <w:lang w:val="nl-NL"/>
              </w:rPr>
            </w:pPr>
            <w:r w:rsidRPr="00450F6F">
              <w:rPr>
                <w:lang w:val="nl-NL"/>
              </w:rPr>
              <w:t>13/22</w:t>
            </w:r>
            <w:r w:rsidR="00442EAF" w:rsidRPr="00450F6F">
              <w:rPr>
                <w:lang w:val="nl-NL"/>
              </w:rPr>
              <w:t> </w:t>
            </w:r>
            <w:r w:rsidRPr="00450F6F">
              <w:rPr>
                <w:lang w:val="nl-NL"/>
              </w:rPr>
              <w:t>(59</w:t>
            </w:r>
            <w:r w:rsidR="00923176" w:rsidRPr="00450F6F">
              <w:rPr>
                <w:lang w:val="nl-NL"/>
              </w:rPr>
              <w:t>,1</w:t>
            </w:r>
            <w:r w:rsidRPr="00450F6F">
              <w:rPr>
                <w:lang w:val="nl-NL"/>
              </w:rPr>
              <w:t>)</w:t>
            </w:r>
          </w:p>
        </w:tc>
        <w:tc>
          <w:tcPr>
            <w:tcW w:w="1598" w:type="dxa"/>
            <w:shd w:val="clear" w:color="auto" w:fill="auto"/>
          </w:tcPr>
          <w:p w14:paraId="2EA4DB45" w14:textId="77777777" w:rsidR="002150E2" w:rsidRPr="00450F6F" w:rsidRDefault="00442EAF" w:rsidP="00855995">
            <w:pPr>
              <w:pStyle w:val="NormalAgency"/>
              <w:keepNext/>
              <w:spacing w:before="20" w:after="20"/>
              <w:rPr>
                <w:lang w:val="nl-NL"/>
              </w:rPr>
            </w:pPr>
            <w:r w:rsidRPr="00450F6F">
              <w:rPr>
                <w:lang w:val="nl-NL"/>
              </w:rPr>
              <w:t>11,</w:t>
            </w:r>
            <w:r w:rsidR="002150E2" w:rsidRPr="00450F6F">
              <w:rPr>
                <w:lang w:val="nl-NL"/>
              </w:rPr>
              <w:t>5</w:t>
            </w:r>
          </w:p>
        </w:tc>
        <w:tc>
          <w:tcPr>
            <w:tcW w:w="2829" w:type="dxa"/>
            <w:shd w:val="clear" w:color="auto" w:fill="auto"/>
          </w:tcPr>
          <w:p w14:paraId="057CBDA9" w14:textId="77777777" w:rsidR="002150E2" w:rsidRPr="00450F6F" w:rsidRDefault="00442EAF" w:rsidP="00855995">
            <w:pPr>
              <w:pStyle w:val="NormalAgency"/>
              <w:keepNext/>
              <w:spacing w:before="20" w:after="20"/>
              <w:rPr>
                <w:lang w:val="nl-NL"/>
              </w:rPr>
            </w:pPr>
            <w:r w:rsidRPr="00450F6F">
              <w:rPr>
                <w:lang w:val="nl-NL"/>
              </w:rPr>
              <w:t>(7,77; 14,</w:t>
            </w:r>
            <w:r w:rsidR="002150E2" w:rsidRPr="00450F6F">
              <w:rPr>
                <w:lang w:val="nl-NL"/>
              </w:rPr>
              <w:t>53)</w:t>
            </w:r>
          </w:p>
        </w:tc>
      </w:tr>
      <w:tr w:rsidR="00442EAF" w:rsidRPr="00450F6F" w14:paraId="3807C145" w14:textId="77777777" w:rsidTr="009577B4">
        <w:tc>
          <w:tcPr>
            <w:tcW w:w="2545" w:type="dxa"/>
            <w:shd w:val="clear" w:color="auto" w:fill="auto"/>
          </w:tcPr>
          <w:p w14:paraId="084D1950" w14:textId="77777777" w:rsidR="002150E2" w:rsidRPr="00450F6F" w:rsidRDefault="00442EAF" w:rsidP="00855995">
            <w:pPr>
              <w:pStyle w:val="NormalAgency"/>
              <w:keepNext/>
              <w:spacing w:before="20" w:after="20"/>
              <w:rPr>
                <w:lang w:val="nl-NL"/>
              </w:rPr>
            </w:pPr>
            <w:r w:rsidRPr="00450F6F">
              <w:rPr>
                <w:lang w:val="nl-NL"/>
              </w:rPr>
              <w:t>Zitten zonder steun gedurende 30 seconden</w:t>
            </w:r>
            <w:r w:rsidR="00776EF7" w:rsidRPr="00450F6F">
              <w:rPr>
                <w:lang w:val="nl-NL"/>
              </w:rPr>
              <w:t xml:space="preserve"> (Bayley)</w:t>
            </w:r>
          </w:p>
        </w:tc>
        <w:tc>
          <w:tcPr>
            <w:tcW w:w="2747" w:type="dxa"/>
            <w:shd w:val="clear" w:color="auto" w:fill="auto"/>
          </w:tcPr>
          <w:p w14:paraId="10D0D50D" w14:textId="336396B7" w:rsidR="002150E2" w:rsidRPr="00450F6F" w:rsidRDefault="002150E2" w:rsidP="00855995">
            <w:pPr>
              <w:pStyle w:val="NormalAgency"/>
              <w:keepNext/>
              <w:spacing w:before="20" w:after="20"/>
              <w:rPr>
                <w:lang w:val="nl-NL"/>
              </w:rPr>
            </w:pPr>
            <w:r w:rsidRPr="00450F6F">
              <w:rPr>
                <w:lang w:val="nl-NL"/>
              </w:rPr>
              <w:t>14/22</w:t>
            </w:r>
            <w:r w:rsidR="00442EAF" w:rsidRPr="00450F6F">
              <w:rPr>
                <w:lang w:val="nl-NL"/>
              </w:rPr>
              <w:t> </w:t>
            </w:r>
            <w:r w:rsidRPr="00450F6F">
              <w:rPr>
                <w:lang w:val="nl-NL"/>
              </w:rPr>
              <w:t>(</w:t>
            </w:r>
            <w:r w:rsidR="00923176" w:rsidRPr="00450F6F">
              <w:rPr>
                <w:lang w:val="nl-NL"/>
              </w:rPr>
              <w:t>63,6</w:t>
            </w:r>
            <w:r w:rsidRPr="00450F6F">
              <w:rPr>
                <w:lang w:val="nl-NL"/>
              </w:rPr>
              <w:t>)</w:t>
            </w:r>
          </w:p>
        </w:tc>
        <w:tc>
          <w:tcPr>
            <w:tcW w:w="1598" w:type="dxa"/>
            <w:shd w:val="clear" w:color="auto" w:fill="auto"/>
          </w:tcPr>
          <w:p w14:paraId="368A1609" w14:textId="77777777" w:rsidR="002150E2" w:rsidRPr="00450F6F" w:rsidRDefault="00442EAF" w:rsidP="00855995">
            <w:pPr>
              <w:pStyle w:val="NormalAgency"/>
              <w:keepNext/>
              <w:spacing w:before="20" w:after="20"/>
              <w:rPr>
                <w:lang w:val="nl-NL"/>
              </w:rPr>
            </w:pPr>
            <w:r w:rsidRPr="00450F6F">
              <w:rPr>
                <w:lang w:val="nl-NL"/>
              </w:rPr>
              <w:t>12,</w:t>
            </w:r>
            <w:r w:rsidR="002150E2" w:rsidRPr="00450F6F">
              <w:rPr>
                <w:lang w:val="nl-NL"/>
              </w:rPr>
              <w:t>5</w:t>
            </w:r>
          </w:p>
        </w:tc>
        <w:tc>
          <w:tcPr>
            <w:tcW w:w="2829" w:type="dxa"/>
            <w:shd w:val="clear" w:color="auto" w:fill="auto"/>
          </w:tcPr>
          <w:p w14:paraId="6A7C2797" w14:textId="77777777" w:rsidR="002150E2" w:rsidRPr="00450F6F" w:rsidRDefault="002150E2" w:rsidP="00855995">
            <w:pPr>
              <w:pStyle w:val="NormalAgency"/>
              <w:keepNext/>
              <w:spacing w:before="20" w:after="20"/>
              <w:rPr>
                <w:lang w:val="nl-NL"/>
              </w:rPr>
            </w:pPr>
            <w:r w:rsidRPr="00450F6F">
              <w:rPr>
                <w:lang w:val="nl-NL"/>
              </w:rPr>
              <w:t>(</w:t>
            </w:r>
            <w:r w:rsidR="00442EAF" w:rsidRPr="00450F6F">
              <w:rPr>
                <w:lang w:val="nl-NL"/>
              </w:rPr>
              <w:t>10,17; 15,</w:t>
            </w:r>
            <w:r w:rsidRPr="00450F6F">
              <w:rPr>
                <w:lang w:val="nl-NL"/>
              </w:rPr>
              <w:t>20)</w:t>
            </w:r>
          </w:p>
        </w:tc>
      </w:tr>
      <w:tr w:rsidR="00442EAF" w:rsidRPr="00450F6F" w14:paraId="3E1B405D" w14:textId="77777777" w:rsidTr="009577B4">
        <w:tc>
          <w:tcPr>
            <w:tcW w:w="2545" w:type="dxa"/>
            <w:shd w:val="clear" w:color="auto" w:fill="auto"/>
          </w:tcPr>
          <w:p w14:paraId="1C8E3FBF" w14:textId="77777777" w:rsidR="002150E2" w:rsidRPr="00450F6F" w:rsidRDefault="00442EAF" w:rsidP="00855995">
            <w:pPr>
              <w:pStyle w:val="NormalAgency"/>
              <w:keepNext/>
              <w:spacing w:before="20" w:after="20"/>
              <w:rPr>
                <w:lang w:val="nl-NL"/>
              </w:rPr>
            </w:pPr>
            <w:r w:rsidRPr="00450F6F">
              <w:rPr>
                <w:lang w:val="nl-NL"/>
              </w:rPr>
              <w:t>Zitten zonder steun gedurende ten minste 10 </w:t>
            </w:r>
            <w:r w:rsidR="002150E2" w:rsidRPr="00450F6F">
              <w:rPr>
                <w:lang w:val="nl-NL"/>
              </w:rPr>
              <w:t>second</w:t>
            </w:r>
            <w:r w:rsidRPr="00450F6F">
              <w:rPr>
                <w:lang w:val="nl-NL"/>
              </w:rPr>
              <w:t>en</w:t>
            </w:r>
            <w:r w:rsidR="00776EF7" w:rsidRPr="00450F6F">
              <w:rPr>
                <w:lang w:val="nl-NL"/>
              </w:rPr>
              <w:t xml:space="preserve"> (WHO)</w:t>
            </w:r>
          </w:p>
        </w:tc>
        <w:tc>
          <w:tcPr>
            <w:tcW w:w="2747" w:type="dxa"/>
            <w:shd w:val="clear" w:color="auto" w:fill="auto"/>
          </w:tcPr>
          <w:p w14:paraId="18304766" w14:textId="0E99C96B" w:rsidR="002150E2" w:rsidRPr="00450F6F" w:rsidRDefault="002150E2" w:rsidP="00855995">
            <w:pPr>
              <w:pStyle w:val="NormalAgency"/>
              <w:keepNext/>
              <w:spacing w:before="20" w:after="20"/>
              <w:rPr>
                <w:lang w:val="nl-NL"/>
              </w:rPr>
            </w:pPr>
            <w:r w:rsidRPr="00450F6F">
              <w:rPr>
                <w:lang w:val="nl-NL"/>
              </w:rPr>
              <w:t>14</w:t>
            </w:r>
            <w:r w:rsidR="00442EAF" w:rsidRPr="00450F6F">
              <w:rPr>
                <w:lang w:val="nl-NL"/>
              </w:rPr>
              <w:t>/22 </w:t>
            </w:r>
            <w:r w:rsidRPr="00450F6F">
              <w:rPr>
                <w:lang w:val="nl-NL"/>
              </w:rPr>
              <w:t>(</w:t>
            </w:r>
            <w:r w:rsidR="00923176" w:rsidRPr="00450F6F">
              <w:rPr>
                <w:lang w:val="nl-NL"/>
              </w:rPr>
              <w:t>63,6</w:t>
            </w:r>
            <w:r w:rsidRPr="00450F6F">
              <w:rPr>
                <w:lang w:val="nl-NL"/>
              </w:rPr>
              <w:t>)</w:t>
            </w:r>
          </w:p>
        </w:tc>
        <w:tc>
          <w:tcPr>
            <w:tcW w:w="1598" w:type="dxa"/>
            <w:shd w:val="clear" w:color="auto" w:fill="auto"/>
          </w:tcPr>
          <w:p w14:paraId="0F2FD2B3" w14:textId="77777777" w:rsidR="002150E2" w:rsidRPr="00450F6F" w:rsidRDefault="00442EAF" w:rsidP="00855995">
            <w:pPr>
              <w:pStyle w:val="NormalAgency"/>
              <w:keepNext/>
              <w:spacing w:before="20" w:after="20"/>
              <w:rPr>
                <w:lang w:val="nl-NL"/>
              </w:rPr>
            </w:pPr>
            <w:r w:rsidRPr="00450F6F">
              <w:rPr>
                <w:lang w:val="nl-NL"/>
              </w:rPr>
              <w:t>13,</w:t>
            </w:r>
            <w:r w:rsidR="002150E2" w:rsidRPr="00450F6F">
              <w:rPr>
                <w:lang w:val="nl-NL"/>
              </w:rPr>
              <w:t>9</w:t>
            </w:r>
          </w:p>
        </w:tc>
        <w:tc>
          <w:tcPr>
            <w:tcW w:w="2829" w:type="dxa"/>
            <w:shd w:val="clear" w:color="auto" w:fill="auto"/>
          </w:tcPr>
          <w:p w14:paraId="38B2CACF" w14:textId="77777777" w:rsidR="002150E2" w:rsidRPr="00450F6F" w:rsidRDefault="00442EAF" w:rsidP="00855995">
            <w:pPr>
              <w:pStyle w:val="NormalAgency"/>
              <w:keepNext/>
              <w:spacing w:before="20" w:after="20"/>
              <w:rPr>
                <w:lang w:val="nl-NL"/>
              </w:rPr>
            </w:pPr>
            <w:r w:rsidRPr="00450F6F">
              <w:rPr>
                <w:lang w:val="nl-NL"/>
              </w:rPr>
              <w:t>(11,00; 16,</w:t>
            </w:r>
            <w:r w:rsidR="002150E2" w:rsidRPr="00450F6F">
              <w:rPr>
                <w:lang w:val="nl-NL"/>
              </w:rPr>
              <w:t>17)</w:t>
            </w:r>
          </w:p>
        </w:tc>
      </w:tr>
    </w:tbl>
    <w:p w14:paraId="36810F78" w14:textId="77777777" w:rsidR="002150E2" w:rsidRPr="00450F6F" w:rsidRDefault="00442EAF" w:rsidP="00821FF4">
      <w:pPr>
        <w:pStyle w:val="C-Footnote"/>
        <w:ind w:left="142" w:hanging="142"/>
        <w:rPr>
          <w:rFonts w:ascii="Calibri" w:hAnsi="Calibri" w:cs="Calibri"/>
          <w:color w:val="000000"/>
          <w:sz w:val="22"/>
          <w:szCs w:val="22"/>
          <w:lang w:val="nl-NL"/>
        </w:rPr>
      </w:pPr>
      <w:r w:rsidRPr="00450F6F">
        <w:rPr>
          <w:rStyle w:val="apple-converted-space"/>
          <w:rFonts w:ascii="Calibri" w:hAnsi="Calibri" w:cs="Calibri"/>
          <w:color w:val="000000"/>
          <w:sz w:val="22"/>
          <w:szCs w:val="22"/>
          <w:lang w:val="nl-NL"/>
        </w:rPr>
        <w:t>*</w:t>
      </w:r>
      <w:r w:rsidR="00E07B9A" w:rsidRPr="00450F6F">
        <w:rPr>
          <w:rStyle w:val="apple-converted-space"/>
          <w:rFonts w:ascii="Calibri" w:hAnsi="Calibri" w:cs="Calibri"/>
          <w:color w:val="000000"/>
          <w:sz w:val="22"/>
          <w:szCs w:val="22"/>
          <w:lang w:val="nl-NL"/>
        </w:rPr>
        <w:t xml:space="preserve"> </w:t>
      </w:r>
      <w:r w:rsidRPr="00450F6F">
        <w:rPr>
          <w:rStyle w:val="apple-converted-space"/>
          <w:rFonts w:cs="Times New Roman"/>
          <w:color w:val="000000"/>
          <w:sz w:val="22"/>
          <w:szCs w:val="22"/>
          <w:lang w:val="nl-NL"/>
        </w:rPr>
        <w:t>Op basis van een klinisch beoordeling werd van 2 </w:t>
      </w:r>
      <w:r w:rsidRPr="00450F6F">
        <w:rPr>
          <w:rFonts w:cs="Times New Roman"/>
          <w:color w:val="000000"/>
          <w:sz w:val="22"/>
          <w:szCs w:val="22"/>
          <w:lang w:val="nl-NL"/>
        </w:rPr>
        <w:t>patië</w:t>
      </w:r>
      <w:r w:rsidR="002150E2" w:rsidRPr="00450F6F">
        <w:rPr>
          <w:rFonts w:cs="Times New Roman"/>
          <w:color w:val="000000"/>
          <w:sz w:val="22"/>
          <w:szCs w:val="22"/>
          <w:lang w:val="nl-NL"/>
        </w:rPr>
        <w:t>nt</w:t>
      </w:r>
      <w:r w:rsidRPr="00450F6F">
        <w:rPr>
          <w:rFonts w:cs="Times New Roman"/>
          <w:color w:val="000000"/>
          <w:sz w:val="22"/>
          <w:szCs w:val="22"/>
          <w:lang w:val="nl-NL"/>
        </w:rPr>
        <w:t>en gemeld dat zij hoofdcontrole hadden in de uitgangssituatie</w:t>
      </w:r>
      <w:r w:rsidR="002150E2" w:rsidRPr="00450F6F">
        <w:rPr>
          <w:rFonts w:ascii="Calibri" w:hAnsi="Calibri" w:cs="Calibri"/>
          <w:color w:val="000000"/>
          <w:sz w:val="22"/>
          <w:szCs w:val="22"/>
          <w:lang w:val="nl-NL"/>
        </w:rPr>
        <w:t>.</w:t>
      </w:r>
    </w:p>
    <w:p w14:paraId="103B46B6" w14:textId="77777777" w:rsidR="002150E2" w:rsidRPr="00450F6F" w:rsidRDefault="002150E2" w:rsidP="002150E2">
      <w:pPr>
        <w:pStyle w:val="C-Footnote"/>
        <w:rPr>
          <w:sz w:val="22"/>
          <w:lang w:val="nl-NL"/>
          <w14:shadow w14:blurRad="50800" w14:dist="38100" w14:dir="2700000" w14:sx="100000" w14:sy="100000" w14:kx="0" w14:ky="0" w14:algn="tl">
            <w14:srgbClr w14:val="000000">
              <w14:alpha w14:val="60000"/>
            </w14:srgbClr>
          </w14:shadow>
        </w:rPr>
      </w:pPr>
    </w:p>
    <w:p w14:paraId="4D147EF8" w14:textId="3CD0C6AB" w:rsidR="002150E2" w:rsidRPr="00450F6F" w:rsidRDefault="00442EAF" w:rsidP="009577B4">
      <w:pPr>
        <w:pStyle w:val="NormalAgency"/>
        <w:rPr>
          <w:lang w:val="nl-NL"/>
        </w:rPr>
      </w:pPr>
      <w:r w:rsidRPr="00450F6F">
        <w:rPr>
          <w:color w:val="000000"/>
          <w:lang w:val="nl-NL"/>
        </w:rPr>
        <w:t>Eén</w:t>
      </w:r>
      <w:r w:rsidR="002150E2" w:rsidRPr="00450F6F">
        <w:rPr>
          <w:color w:val="000000"/>
          <w:lang w:val="nl-NL"/>
        </w:rPr>
        <w:t xml:space="preserve"> </w:t>
      </w:r>
      <w:r w:rsidRPr="00450F6F">
        <w:rPr>
          <w:color w:val="000000"/>
          <w:lang w:val="nl-NL"/>
        </w:rPr>
        <w:t>patiënt (4,</w:t>
      </w:r>
      <w:r w:rsidR="002150E2" w:rsidRPr="00450F6F">
        <w:rPr>
          <w:color w:val="000000"/>
          <w:lang w:val="nl-NL"/>
        </w:rPr>
        <w:t xml:space="preserve">5%) </w:t>
      </w:r>
      <w:r w:rsidRPr="00450F6F">
        <w:rPr>
          <w:color w:val="000000"/>
          <w:lang w:val="nl-NL"/>
        </w:rPr>
        <w:t>kon ook met hulp lopen op een leeftijd van 12,</w:t>
      </w:r>
      <w:r w:rsidR="002150E2" w:rsidRPr="00450F6F">
        <w:rPr>
          <w:color w:val="000000"/>
          <w:lang w:val="nl-NL"/>
        </w:rPr>
        <w:t>9</w:t>
      </w:r>
      <w:r w:rsidRPr="00450F6F">
        <w:rPr>
          <w:color w:val="000000"/>
          <w:lang w:val="nl-NL"/>
        </w:rPr>
        <w:t> </w:t>
      </w:r>
      <w:r w:rsidR="002150E2" w:rsidRPr="00450F6F">
        <w:rPr>
          <w:color w:val="000000"/>
          <w:lang w:val="nl-NL"/>
        </w:rPr>
        <w:t>m</w:t>
      </w:r>
      <w:r w:rsidRPr="00450F6F">
        <w:rPr>
          <w:color w:val="000000"/>
          <w:lang w:val="nl-NL"/>
        </w:rPr>
        <w:t>aanden</w:t>
      </w:r>
      <w:r w:rsidR="002150E2" w:rsidRPr="00450F6F">
        <w:rPr>
          <w:lang w:val="nl-NL"/>
        </w:rPr>
        <w:t xml:space="preserve">. </w:t>
      </w:r>
      <w:r w:rsidR="001073F8" w:rsidRPr="00450F6F">
        <w:rPr>
          <w:szCs w:val="22"/>
          <w:lang w:val="nl-NL"/>
        </w:rPr>
        <w:t>Op basis van het natuurlijke beloop van de ziekte werd verwacht dat patiënten die aan de inclusiecriteria van het onderzoek voldeden er niet in zouden slagen om zonder steun te zitten</w:t>
      </w:r>
      <w:r w:rsidR="00776EF7" w:rsidRPr="00450F6F">
        <w:rPr>
          <w:lang w:val="nl-NL"/>
        </w:rPr>
        <w:t>.</w:t>
      </w:r>
      <w:r w:rsidR="00923176" w:rsidRPr="00450F6F">
        <w:rPr>
          <w:lang w:val="nl-NL"/>
        </w:rPr>
        <w:t xml:space="preserve"> Daarnaast waren 18 van de 22 pati</w:t>
      </w:r>
      <w:r w:rsidR="00923176" w:rsidRPr="00450F6F">
        <w:rPr>
          <w:rFonts w:cs="Times New Roman"/>
          <w:lang w:val="nl-NL"/>
        </w:rPr>
        <w:t>ë</w:t>
      </w:r>
      <w:r w:rsidR="00923176" w:rsidRPr="00450F6F">
        <w:rPr>
          <w:lang w:val="nl-NL"/>
        </w:rPr>
        <w:t xml:space="preserve">nten onafhankelijk van </w:t>
      </w:r>
      <w:r w:rsidR="002A5EF6" w:rsidRPr="00450F6F">
        <w:rPr>
          <w:lang w:val="nl-NL"/>
        </w:rPr>
        <w:t>beademings</w:t>
      </w:r>
      <w:r w:rsidR="00923176" w:rsidRPr="00450F6F">
        <w:rPr>
          <w:lang w:val="nl-NL"/>
        </w:rPr>
        <w:t>ondersteuning op de leeftijd van 18 maanden.</w:t>
      </w:r>
    </w:p>
    <w:p w14:paraId="2657DB8B" w14:textId="77777777" w:rsidR="00776EF7" w:rsidRPr="00450F6F" w:rsidRDefault="00776EF7" w:rsidP="009577B4">
      <w:pPr>
        <w:pStyle w:val="NormalAgency"/>
        <w:rPr>
          <w:lang w:val="nl-NL"/>
        </w:rPr>
      </w:pPr>
    </w:p>
    <w:p w14:paraId="138E291C" w14:textId="112C310C" w:rsidR="002150E2" w:rsidRPr="00450F6F" w:rsidRDefault="001073F8" w:rsidP="009577B4">
      <w:pPr>
        <w:pStyle w:val="NormalAgency"/>
        <w:rPr>
          <w:lang w:val="nl-NL"/>
        </w:rPr>
      </w:pPr>
      <w:r w:rsidRPr="00450F6F">
        <w:rPr>
          <w:lang w:val="nl-NL"/>
        </w:rPr>
        <w:t>Verbeteringen in de motoriek werden ook waargenomen in metingen op basis van de CHOP</w:t>
      </w:r>
      <w:r w:rsidRPr="00450F6F">
        <w:rPr>
          <w:lang w:val="nl-NL"/>
        </w:rPr>
        <w:noBreakHyphen/>
        <w:t xml:space="preserve">INTEND, zie </w:t>
      </w:r>
      <w:r w:rsidR="002C3CC6" w:rsidRPr="00450F6F">
        <w:rPr>
          <w:lang w:val="nl-NL"/>
        </w:rPr>
        <w:t>f</w:t>
      </w:r>
      <w:r w:rsidRPr="00450F6F">
        <w:rPr>
          <w:lang w:val="nl-NL"/>
        </w:rPr>
        <w:t xml:space="preserve">iguur 2. Eenentwintig patiënten (95,5%) </w:t>
      </w:r>
      <w:r w:rsidR="006F6518" w:rsidRPr="00450F6F">
        <w:rPr>
          <w:lang w:val="nl-NL"/>
        </w:rPr>
        <w:t>bereikten</w:t>
      </w:r>
      <w:r w:rsidR="00AD4B69" w:rsidRPr="00450F6F">
        <w:rPr>
          <w:lang w:val="nl-NL"/>
        </w:rPr>
        <w:t xml:space="preserve"> een CHOP</w:t>
      </w:r>
      <w:r w:rsidR="00AD4B69" w:rsidRPr="00450F6F">
        <w:rPr>
          <w:lang w:val="nl-NL"/>
        </w:rPr>
        <w:noBreakHyphen/>
        <w:t>INTEND</w:t>
      </w:r>
      <w:r w:rsidR="00AD4B69" w:rsidRPr="00450F6F">
        <w:rPr>
          <w:lang w:val="nl-NL"/>
        </w:rPr>
        <w:noBreakHyphen/>
        <w:t xml:space="preserve">score </w:t>
      </w:r>
      <w:r w:rsidRPr="00450F6F">
        <w:rPr>
          <w:lang w:val="nl-NL"/>
        </w:rPr>
        <w:t>≥ </w:t>
      </w:r>
      <w:r w:rsidR="006F6518" w:rsidRPr="00450F6F">
        <w:rPr>
          <w:lang w:val="nl-NL"/>
        </w:rPr>
        <w:t>4</w:t>
      </w:r>
      <w:r w:rsidRPr="00450F6F">
        <w:rPr>
          <w:lang w:val="nl-NL"/>
        </w:rPr>
        <w:t>0</w:t>
      </w:r>
      <w:r w:rsidR="006F6518" w:rsidRPr="00450F6F">
        <w:rPr>
          <w:lang w:val="nl-NL"/>
        </w:rPr>
        <w:t>, 14</w:t>
      </w:r>
      <w:r w:rsidR="0045657E" w:rsidRPr="00450F6F">
        <w:rPr>
          <w:lang w:val="nl-NL"/>
        </w:rPr>
        <w:t> </w:t>
      </w:r>
      <w:r w:rsidR="00E07B9A" w:rsidRPr="00450F6F">
        <w:rPr>
          <w:lang w:val="nl-NL"/>
        </w:rPr>
        <w:t xml:space="preserve">patiënten </w:t>
      </w:r>
      <w:r w:rsidR="002150E2" w:rsidRPr="00450F6F">
        <w:rPr>
          <w:lang w:val="nl-NL"/>
        </w:rPr>
        <w:t>(</w:t>
      </w:r>
      <w:r w:rsidR="00923176" w:rsidRPr="00450F6F">
        <w:rPr>
          <w:lang w:val="nl-NL"/>
        </w:rPr>
        <w:t>63,6</w:t>
      </w:r>
      <w:r w:rsidR="002150E2" w:rsidRPr="00450F6F">
        <w:rPr>
          <w:lang w:val="nl-NL"/>
        </w:rPr>
        <w:t xml:space="preserve">%) </w:t>
      </w:r>
      <w:r w:rsidR="006F6518" w:rsidRPr="00450F6F">
        <w:rPr>
          <w:lang w:val="nl-NL"/>
        </w:rPr>
        <w:t>bereikten een CHOP</w:t>
      </w:r>
      <w:r w:rsidR="006F6518" w:rsidRPr="00450F6F">
        <w:rPr>
          <w:lang w:val="nl-NL"/>
        </w:rPr>
        <w:noBreakHyphen/>
        <w:t>INTEND</w:t>
      </w:r>
      <w:r w:rsidR="006F6518" w:rsidRPr="00450F6F">
        <w:rPr>
          <w:lang w:val="nl-NL"/>
        </w:rPr>
        <w:noBreakHyphen/>
        <w:t>score ≥ </w:t>
      </w:r>
      <w:r w:rsidR="002150E2" w:rsidRPr="00450F6F">
        <w:rPr>
          <w:lang w:val="nl-NL"/>
        </w:rPr>
        <w:t xml:space="preserve">50, </w:t>
      </w:r>
      <w:r w:rsidR="006F6518" w:rsidRPr="00450F6F">
        <w:rPr>
          <w:lang w:val="nl-NL"/>
        </w:rPr>
        <w:t>en</w:t>
      </w:r>
      <w:r w:rsidR="002150E2" w:rsidRPr="00450F6F">
        <w:rPr>
          <w:lang w:val="nl-NL"/>
        </w:rPr>
        <w:t xml:space="preserve"> </w:t>
      </w:r>
      <w:r w:rsidR="00923176" w:rsidRPr="00450F6F">
        <w:rPr>
          <w:lang w:val="nl-NL"/>
        </w:rPr>
        <w:t>9 </w:t>
      </w:r>
      <w:r w:rsidR="006F6518" w:rsidRPr="00450F6F">
        <w:rPr>
          <w:lang w:val="nl-NL"/>
        </w:rPr>
        <w:t>patiënten</w:t>
      </w:r>
      <w:r w:rsidR="002150E2" w:rsidRPr="00450F6F">
        <w:rPr>
          <w:lang w:val="nl-NL"/>
        </w:rPr>
        <w:t xml:space="preserve"> (</w:t>
      </w:r>
      <w:r w:rsidR="00923176" w:rsidRPr="00450F6F">
        <w:rPr>
          <w:lang w:val="nl-NL"/>
        </w:rPr>
        <w:t>40,9</w:t>
      </w:r>
      <w:r w:rsidR="002150E2" w:rsidRPr="00450F6F">
        <w:rPr>
          <w:lang w:val="nl-NL"/>
        </w:rPr>
        <w:t xml:space="preserve">%) </w:t>
      </w:r>
      <w:r w:rsidR="006F6518" w:rsidRPr="00450F6F">
        <w:rPr>
          <w:lang w:val="nl-NL"/>
        </w:rPr>
        <w:t>bereikten een CHOP</w:t>
      </w:r>
      <w:r w:rsidR="006F6518" w:rsidRPr="00450F6F">
        <w:rPr>
          <w:lang w:val="nl-NL"/>
        </w:rPr>
        <w:noBreakHyphen/>
        <w:t>INTEND</w:t>
      </w:r>
      <w:r w:rsidR="006F6518" w:rsidRPr="00450F6F">
        <w:rPr>
          <w:lang w:val="nl-NL"/>
        </w:rPr>
        <w:noBreakHyphen/>
      </w:r>
      <w:r w:rsidR="002150E2" w:rsidRPr="00450F6F">
        <w:rPr>
          <w:lang w:val="nl-NL"/>
        </w:rPr>
        <w:t>score ≥</w:t>
      </w:r>
      <w:r w:rsidR="006F6518" w:rsidRPr="00450F6F">
        <w:rPr>
          <w:lang w:val="nl-NL"/>
        </w:rPr>
        <w:t> </w:t>
      </w:r>
      <w:r w:rsidR="00923176" w:rsidRPr="00450F6F">
        <w:rPr>
          <w:lang w:val="nl-NL"/>
        </w:rPr>
        <w:t>58</w:t>
      </w:r>
      <w:r w:rsidR="002150E2" w:rsidRPr="00450F6F">
        <w:rPr>
          <w:lang w:val="nl-NL"/>
        </w:rPr>
        <w:t>. P</w:t>
      </w:r>
      <w:r w:rsidR="006F6518" w:rsidRPr="00450F6F">
        <w:rPr>
          <w:lang w:val="nl-NL"/>
        </w:rPr>
        <w:t>atië</w:t>
      </w:r>
      <w:r w:rsidR="002150E2" w:rsidRPr="00450F6F">
        <w:rPr>
          <w:lang w:val="nl-NL"/>
        </w:rPr>
        <w:t>nt</w:t>
      </w:r>
      <w:r w:rsidR="006F6518" w:rsidRPr="00450F6F">
        <w:rPr>
          <w:lang w:val="nl-NL"/>
        </w:rPr>
        <w:t>en met onbehandelde</w:t>
      </w:r>
      <w:r w:rsidR="002150E2" w:rsidRPr="00450F6F">
        <w:rPr>
          <w:lang w:val="nl-NL"/>
        </w:rPr>
        <w:t xml:space="preserve"> SMA</w:t>
      </w:r>
      <w:r w:rsidR="006F6518" w:rsidRPr="00450F6F">
        <w:rPr>
          <w:lang w:val="nl-NL"/>
        </w:rPr>
        <w:noBreakHyphen/>
        <w:t>type </w:t>
      </w:r>
      <w:r w:rsidR="002150E2" w:rsidRPr="00450F6F">
        <w:rPr>
          <w:lang w:val="nl-NL"/>
        </w:rPr>
        <w:t xml:space="preserve">1 </w:t>
      </w:r>
      <w:r w:rsidR="006F6518" w:rsidRPr="00450F6F">
        <w:rPr>
          <w:lang w:val="nl-NL"/>
        </w:rPr>
        <w:t>bereiken bijna nooit een CHOP</w:t>
      </w:r>
      <w:r w:rsidR="006F6518" w:rsidRPr="00450F6F">
        <w:rPr>
          <w:lang w:val="nl-NL"/>
        </w:rPr>
        <w:noBreakHyphen/>
      </w:r>
      <w:r w:rsidR="002150E2" w:rsidRPr="00450F6F">
        <w:rPr>
          <w:lang w:val="nl-NL"/>
        </w:rPr>
        <w:t>INTEND</w:t>
      </w:r>
      <w:r w:rsidR="006F6518" w:rsidRPr="00450F6F">
        <w:rPr>
          <w:lang w:val="nl-NL"/>
        </w:rPr>
        <w:noBreakHyphen/>
      </w:r>
      <w:r w:rsidR="002150E2" w:rsidRPr="00450F6F">
        <w:rPr>
          <w:lang w:val="nl-NL"/>
        </w:rPr>
        <w:t>score ≥ 40.</w:t>
      </w:r>
      <w:r w:rsidR="005306D8" w:rsidRPr="00450F6F">
        <w:rPr>
          <w:lang w:val="nl-NL"/>
        </w:rPr>
        <w:t xml:space="preserve"> Het bereiken van een motorische mijlpaal werd waargenomen bij sommige patiënten ondanks de zich stabiliserende scores van CHOP-INTEND. Er werd geen duidelijke correlatie waargenomen tussen de CHOP-INTEND-scores en het bereiken van een motorische mijlpaal.</w:t>
      </w:r>
    </w:p>
    <w:p w14:paraId="4FCBC0D5" w14:textId="77777777" w:rsidR="002150E2" w:rsidRPr="00450F6F" w:rsidRDefault="002150E2" w:rsidP="002150E2">
      <w:pPr>
        <w:pStyle w:val="NormalAgency"/>
        <w:rPr>
          <w:lang w:val="nl-NL"/>
        </w:rPr>
      </w:pPr>
    </w:p>
    <w:p w14:paraId="56B184EB" w14:textId="7F404A2A" w:rsidR="003B4B6D" w:rsidRPr="00450F6F" w:rsidRDefault="002150E2" w:rsidP="009577B4">
      <w:pPr>
        <w:keepNext/>
        <w:autoSpaceDE w:val="0"/>
        <w:autoSpaceDN w:val="0"/>
        <w:adjustRightInd w:val="0"/>
        <w:rPr>
          <w:b/>
          <w:sz w:val="22"/>
          <w:lang w:val="nl-NL"/>
        </w:rPr>
      </w:pPr>
      <w:r w:rsidRPr="00450F6F">
        <w:rPr>
          <w:b/>
          <w:sz w:val="22"/>
          <w:lang w:val="nl-NL"/>
        </w:rPr>
        <w:t>Figu</w:t>
      </w:r>
      <w:r w:rsidR="006F6518" w:rsidRPr="00450F6F">
        <w:rPr>
          <w:b/>
          <w:sz w:val="22"/>
          <w:lang w:val="nl-NL"/>
        </w:rPr>
        <w:t>u</w:t>
      </w:r>
      <w:r w:rsidRPr="00450F6F">
        <w:rPr>
          <w:b/>
          <w:sz w:val="22"/>
          <w:lang w:val="nl-NL"/>
        </w:rPr>
        <w:t>r 2</w:t>
      </w:r>
      <w:r w:rsidR="009577B4" w:rsidRPr="00450F6F">
        <w:rPr>
          <w:b/>
          <w:sz w:val="22"/>
          <w:lang w:val="nl-NL"/>
        </w:rPr>
        <w:tab/>
      </w:r>
      <w:r w:rsidR="006F6518" w:rsidRPr="00450F6F">
        <w:rPr>
          <w:b/>
          <w:sz w:val="22"/>
          <w:lang w:val="nl-NL"/>
        </w:rPr>
        <w:t>CHOP</w:t>
      </w:r>
      <w:r w:rsidR="006F6518" w:rsidRPr="00450F6F">
        <w:rPr>
          <w:b/>
          <w:sz w:val="22"/>
          <w:lang w:val="nl-NL"/>
        </w:rPr>
        <w:noBreakHyphen/>
      </w:r>
      <w:r w:rsidRPr="00450F6F">
        <w:rPr>
          <w:b/>
          <w:sz w:val="22"/>
          <w:lang w:val="nl-NL"/>
        </w:rPr>
        <w:t>INTEND</w:t>
      </w:r>
      <w:r w:rsidR="00B61348" w:rsidRPr="00450F6F">
        <w:rPr>
          <w:b/>
          <w:sz w:val="22"/>
          <w:lang w:val="nl-NL"/>
        </w:rPr>
        <w:t>-</w:t>
      </w:r>
      <w:r w:rsidR="006F6518" w:rsidRPr="00450F6F">
        <w:rPr>
          <w:b/>
          <w:sz w:val="22"/>
          <w:lang w:val="nl-NL"/>
        </w:rPr>
        <w:t>scores voor motoriek in onderzoek </w:t>
      </w:r>
      <w:r w:rsidR="00E07B9A" w:rsidRPr="00450F6F">
        <w:rPr>
          <w:b/>
          <w:sz w:val="22"/>
          <w:lang w:val="nl-NL"/>
        </w:rPr>
        <w:t>CL</w:t>
      </w:r>
      <w:r w:rsidR="00E07B9A" w:rsidRPr="00450F6F">
        <w:rPr>
          <w:b/>
          <w:sz w:val="22"/>
          <w:lang w:val="nl-NL"/>
        </w:rPr>
        <w:noBreakHyphen/>
      </w:r>
      <w:r w:rsidRPr="00450F6F">
        <w:rPr>
          <w:b/>
          <w:sz w:val="22"/>
          <w:szCs w:val="22"/>
          <w:lang w:val="nl-NL"/>
        </w:rPr>
        <w:t>303</w:t>
      </w:r>
      <w:r w:rsidR="004D45B1" w:rsidRPr="00450F6F">
        <w:rPr>
          <w:b/>
          <w:sz w:val="22"/>
          <w:szCs w:val="22"/>
          <w:lang w:val="nl-NL"/>
        </w:rPr>
        <w:t xml:space="preserve"> (N=22)</w:t>
      </w:r>
    </w:p>
    <w:p w14:paraId="73450788" w14:textId="2F1F3086" w:rsidR="003B4B6D" w:rsidRPr="00450F6F" w:rsidRDefault="000B390B" w:rsidP="003B4B6D">
      <w:pPr>
        <w:autoSpaceDE w:val="0"/>
        <w:autoSpaceDN w:val="0"/>
        <w:adjustRightInd w:val="0"/>
        <w:rPr>
          <w:rFonts w:ascii="Times New Roman Bold" w:hAnsi="Times New Roman Bold"/>
          <w:sz w:val="22"/>
          <w:szCs w:val="22"/>
          <w:lang w:val="nl-NL"/>
        </w:rPr>
      </w:pPr>
      <w:r w:rsidRPr="00450F6F">
        <w:rPr>
          <w:rFonts w:ascii="Times New Roman Bold" w:hAnsi="Times New Roman Bold"/>
          <w:noProof/>
          <w:sz w:val="22"/>
          <w:lang w:val="en-US"/>
        </w:rPr>
        <mc:AlternateContent>
          <mc:Choice Requires="wpg">
            <w:drawing>
              <wp:anchor distT="0" distB="0" distL="114300" distR="114300" simplePos="0" relativeHeight="251658240" behindDoc="0" locked="0" layoutInCell="1" allowOverlap="1" wp14:anchorId="1643B0B1" wp14:editId="3DDE2DF9">
                <wp:simplePos x="0" y="0"/>
                <wp:positionH relativeFrom="margin">
                  <wp:align>left</wp:align>
                </wp:positionH>
                <wp:positionV relativeFrom="paragraph">
                  <wp:posOffset>412750</wp:posOffset>
                </wp:positionV>
                <wp:extent cx="3131820" cy="2390140"/>
                <wp:effectExtent l="0" t="0" r="0" b="0"/>
                <wp:wrapNone/>
                <wp:docPr id="1"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1820" cy="2390140"/>
                          <a:chOff x="0" y="0"/>
                          <a:chExt cx="3131609" cy="2389929"/>
                        </a:xfrm>
                      </wpg:grpSpPr>
                      <wps:wsp>
                        <wps:cNvPr id="5" name="Text Box 14"/>
                        <wps:cNvSpPr txBox="1">
                          <a:spLocks noChangeArrowheads="1"/>
                        </wps:cNvSpPr>
                        <wps:spPr bwMode="auto">
                          <a:xfrm>
                            <a:off x="2073275" y="2136775"/>
                            <a:ext cx="1058334" cy="253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6CDA08" w14:textId="65969828" w:rsidR="00A32C28" w:rsidRPr="00B528AD" w:rsidRDefault="00A32C28" w:rsidP="003B4B6D">
                              <w:pPr>
                                <w:pStyle w:val="Standaard1"/>
                                <w:rPr>
                                  <w:sz w:val="11"/>
                                  <w:szCs w:val="11"/>
                                </w:rPr>
                              </w:pPr>
                              <w:r w:rsidRPr="00CD0D60">
                                <w:rPr>
                                  <w:sz w:val="16"/>
                                  <w:szCs w:val="16"/>
                                </w:rPr>
                                <w:t xml:space="preserve">Leeftijd </w:t>
                              </w:r>
                              <w:r>
                                <w:rPr>
                                  <w:sz w:val="18"/>
                                  <w:szCs w:val="18"/>
                                </w:rPr>
                                <w:t>(maanden</w:t>
                              </w:r>
                              <w:r w:rsidRPr="00B528AD">
                                <w:rPr>
                                  <w:sz w:val="18"/>
                                  <w:szCs w:val="18"/>
                                </w:rPr>
                                <w:t>)</w:t>
                              </w:r>
                            </w:p>
                          </w:txbxContent>
                        </wps:txbx>
                        <wps:bodyPr rot="0" vert="horz" wrap="square" lIns="91440" tIns="45720" rIns="91440" bIns="45720" anchor="t" anchorCtr="0" upright="1">
                          <a:noAutofit/>
                        </wps:bodyPr>
                      </wps:wsp>
                      <wps:wsp>
                        <wps:cNvPr id="6" name="Text Box 15"/>
                        <wps:cNvSpPr txBox="1">
                          <a:spLocks noChangeArrowheads="1"/>
                        </wps:cNvSpPr>
                        <wps:spPr bwMode="auto">
                          <a:xfrm rot="-5400000">
                            <a:off x="-622300" y="622300"/>
                            <a:ext cx="1490133" cy="245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E7AD71" w14:textId="3A4E25C2" w:rsidR="00A32C28" w:rsidRPr="0075791D" w:rsidRDefault="00A32C28" w:rsidP="003B4B6D">
                              <w:pPr>
                                <w:pStyle w:val="Standaard1"/>
                              </w:pPr>
                              <w:r w:rsidRPr="00B528AD">
                                <w:rPr>
                                  <w:sz w:val="20"/>
                                  <w:szCs w:val="20"/>
                                </w:rPr>
                                <w:t>CHOP</w:t>
                              </w:r>
                              <w:r>
                                <w:rPr>
                                  <w:sz w:val="20"/>
                                  <w:szCs w:val="20"/>
                                </w:rPr>
                                <w:t>-</w:t>
                              </w:r>
                              <w:r w:rsidRPr="00B528AD">
                                <w:rPr>
                                  <w:sz w:val="20"/>
                                  <w:szCs w:val="20"/>
                                </w:rPr>
                                <w:t>INTEN</w:t>
                              </w:r>
                              <w:r>
                                <w:rPr>
                                  <w:sz w:val="20"/>
                                  <w:szCs w:val="20"/>
                                </w:rPr>
                                <w:t>D-s</w:t>
                              </w:r>
                              <w:r w:rsidRPr="00B528AD">
                                <w:rPr>
                                  <w:sz w:val="20"/>
                                  <w:szCs w:val="20"/>
                                </w:rPr>
                                <w:t>core</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3B0B1" id="Gruppieren 3" o:spid="_x0000_s1031" style="position:absolute;margin-left:0;margin-top:32.5pt;width:246.6pt;height:188.2pt;z-index:251658240;mso-position-horizontal:left;mso-position-horizontal-relative:margin" coordsize="31316,2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">
                <v:shape id="Text Box 14" o:spid="_x0000_s1032" type="#_x0000_t202" style="position:absolute;left:20732;top:21367;width:10584;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C6CDA08" w14:textId="65969828" w:rsidR="00A32C28" w:rsidRPr="00B528AD" w:rsidRDefault="00A32C28" w:rsidP="003B4B6D">
                        <w:pPr>
                          <w:pStyle w:val="Standaard1"/>
                          <w:rPr>
                            <w:sz w:val="11"/>
                            <w:szCs w:val="11"/>
                          </w:rPr>
                        </w:pPr>
                        <w:r w:rsidRPr="00CD0D60">
                          <w:rPr>
                            <w:sz w:val="16"/>
                            <w:szCs w:val="16"/>
                          </w:rPr>
                          <w:t xml:space="preserve">Leeftijd </w:t>
                        </w:r>
                        <w:r>
                          <w:rPr>
                            <w:sz w:val="18"/>
                            <w:szCs w:val="18"/>
                          </w:rPr>
                          <w:t>(maanden</w:t>
                        </w:r>
                        <w:r w:rsidRPr="00B528AD">
                          <w:rPr>
                            <w:sz w:val="18"/>
                            <w:szCs w:val="18"/>
                          </w:rPr>
                          <w:t>)</w:t>
                        </w:r>
                      </w:p>
                    </w:txbxContent>
                  </v:textbox>
                </v:shape>
                <v:shape id="Text Box 15" o:spid="_x0000_s1033" type="#_x0000_t202" style="position:absolute;left:-6223;top:6223;width:14901;height:24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" filled="f" stroked="f" strokeweight=".5pt">
                  <v:textbox style="layout-flow:vertical;mso-layout-flow-alt:bottom-to-top">
                    <w:txbxContent>
                      <w:p w14:paraId="46E7AD71" w14:textId="3A4E25C2" w:rsidR="00A32C28" w:rsidRPr="0075791D" w:rsidRDefault="00A32C28" w:rsidP="003B4B6D">
                        <w:pPr>
                          <w:pStyle w:val="Standaard1"/>
                        </w:pPr>
                        <w:r w:rsidRPr="00B528AD">
                          <w:rPr>
                            <w:sz w:val="20"/>
                            <w:szCs w:val="20"/>
                          </w:rPr>
                          <w:t>CHOP</w:t>
                        </w:r>
                        <w:r>
                          <w:rPr>
                            <w:sz w:val="20"/>
                            <w:szCs w:val="20"/>
                          </w:rPr>
                          <w:t>-</w:t>
                        </w:r>
                        <w:r w:rsidRPr="00B528AD">
                          <w:rPr>
                            <w:sz w:val="20"/>
                            <w:szCs w:val="20"/>
                          </w:rPr>
                          <w:t>INTEN</w:t>
                        </w:r>
                        <w:r>
                          <w:rPr>
                            <w:sz w:val="20"/>
                            <w:szCs w:val="20"/>
                          </w:rPr>
                          <w:t>D-s</w:t>
                        </w:r>
                        <w:r w:rsidRPr="00B528AD">
                          <w:rPr>
                            <w:sz w:val="20"/>
                            <w:szCs w:val="20"/>
                          </w:rPr>
                          <w:t>core</w:t>
                        </w:r>
                      </w:p>
                    </w:txbxContent>
                  </v:textbox>
                </v:shape>
                <w10:wrap anchorx="margin"/>
              </v:group>
            </w:pict>
          </mc:Fallback>
        </mc:AlternateContent>
      </w:r>
      <w:r w:rsidR="004D45B1" w:rsidRPr="00450F6F">
        <w:rPr>
          <w:b/>
          <w:noProof/>
          <w:szCs w:val="22"/>
          <w:lang w:val="en-US"/>
        </w:rPr>
        <w:drawing>
          <wp:inline distT="0" distB="0" distL="0" distR="0" wp14:anchorId="6075D4EC" wp14:editId="23764F0F">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3A3ED648" w14:textId="7EA2E589" w:rsidR="003B4B6D" w:rsidRPr="00450F6F" w:rsidRDefault="003B4B6D" w:rsidP="003B4B6D">
      <w:pPr>
        <w:autoSpaceDE w:val="0"/>
        <w:autoSpaceDN w:val="0"/>
        <w:adjustRightInd w:val="0"/>
        <w:rPr>
          <w:sz w:val="22"/>
          <w:lang w:val="nl-NL"/>
        </w:rPr>
      </w:pPr>
    </w:p>
    <w:p w14:paraId="4A4CB560" w14:textId="374ABC53" w:rsidR="004479FA" w:rsidRPr="00450F6F" w:rsidRDefault="004479FA" w:rsidP="00AE2EF7">
      <w:pPr>
        <w:keepNext/>
        <w:autoSpaceDE w:val="0"/>
        <w:autoSpaceDN w:val="0"/>
        <w:adjustRightInd w:val="0"/>
        <w:rPr>
          <w:i/>
          <w:sz w:val="22"/>
          <w:szCs w:val="22"/>
          <w:lang w:val="nl-NL"/>
        </w:rPr>
      </w:pPr>
      <w:bookmarkStart w:id="32" w:name="_Hlk85791310"/>
      <w:r w:rsidRPr="00450F6F">
        <w:rPr>
          <w:i/>
          <w:sz w:val="22"/>
          <w:szCs w:val="22"/>
          <w:lang w:val="nl-NL"/>
        </w:rPr>
        <w:t>Fase</w:t>
      </w:r>
      <w:r w:rsidR="00FE68A9" w:rsidRPr="00450F6F">
        <w:rPr>
          <w:i/>
          <w:sz w:val="22"/>
          <w:szCs w:val="22"/>
          <w:lang w:val="nl-NL"/>
        </w:rPr>
        <w:t> </w:t>
      </w:r>
      <w:r w:rsidRPr="00450F6F">
        <w:rPr>
          <w:i/>
          <w:sz w:val="22"/>
          <w:szCs w:val="22"/>
          <w:lang w:val="nl-NL"/>
        </w:rPr>
        <w:t>3-onderzoek AVXS-101-CL-302 bij patiënten met SMA-type</w:t>
      </w:r>
      <w:r w:rsidR="00FE68A9" w:rsidRPr="00450F6F">
        <w:rPr>
          <w:i/>
          <w:sz w:val="22"/>
          <w:szCs w:val="22"/>
          <w:lang w:val="nl-NL"/>
        </w:rPr>
        <w:t> </w:t>
      </w:r>
      <w:r w:rsidRPr="00450F6F">
        <w:rPr>
          <w:i/>
          <w:sz w:val="22"/>
          <w:szCs w:val="22"/>
          <w:lang w:val="nl-NL"/>
        </w:rPr>
        <w:t>1</w:t>
      </w:r>
    </w:p>
    <w:p w14:paraId="1F10C98B" w14:textId="4B19ACB4" w:rsidR="004479FA" w:rsidRPr="00450F6F" w:rsidRDefault="004479FA" w:rsidP="00AE2EF7">
      <w:pPr>
        <w:keepNext/>
        <w:autoSpaceDE w:val="0"/>
        <w:autoSpaceDN w:val="0"/>
        <w:adjustRightInd w:val="0"/>
        <w:rPr>
          <w:sz w:val="22"/>
          <w:lang w:val="nl-NL"/>
        </w:rPr>
      </w:pPr>
    </w:p>
    <w:p w14:paraId="33035B25" w14:textId="0580A525" w:rsidR="004479FA" w:rsidRPr="00450F6F" w:rsidRDefault="004479FA" w:rsidP="003B4B6D">
      <w:pPr>
        <w:autoSpaceDE w:val="0"/>
        <w:autoSpaceDN w:val="0"/>
        <w:adjustRightInd w:val="0"/>
        <w:rPr>
          <w:rFonts w:eastAsia="Verdana" w:cs="Verdana"/>
          <w:sz w:val="22"/>
          <w:szCs w:val="18"/>
          <w:lang w:val="nl-NL" w:eastAsia="en-GB"/>
        </w:rPr>
      </w:pPr>
      <w:r w:rsidRPr="00450F6F">
        <w:rPr>
          <w:rFonts w:eastAsia="Verdana" w:cs="Verdana"/>
          <w:sz w:val="22"/>
          <w:szCs w:val="18"/>
          <w:lang w:val="nl-NL" w:eastAsia="en-GB"/>
        </w:rPr>
        <w:t>AVXS-101-CL-302 (onderzoek CL-302) is een fase</w:t>
      </w:r>
      <w:r w:rsidR="00FE68A9" w:rsidRPr="00450F6F">
        <w:rPr>
          <w:rFonts w:eastAsia="Verdana" w:cs="Verdana"/>
          <w:sz w:val="22"/>
          <w:szCs w:val="18"/>
          <w:lang w:val="nl-NL" w:eastAsia="en-GB"/>
        </w:rPr>
        <w:t> </w:t>
      </w:r>
      <w:r w:rsidRPr="00450F6F">
        <w:rPr>
          <w:rFonts w:eastAsia="Verdana" w:cs="Verdana"/>
          <w:sz w:val="22"/>
          <w:szCs w:val="18"/>
          <w:lang w:val="nl-NL" w:eastAsia="en-GB"/>
        </w:rPr>
        <w:t>3, open-label, enkelarmig, enkele dosis onderzoek waarin onasemnogene abeparvovec werd toegediend als een intraveneuze infusie aan de therapeutische dosis (1,1</w:t>
      </w:r>
      <w:r w:rsidR="00FE68A9" w:rsidRPr="00450F6F">
        <w:rPr>
          <w:rFonts w:eastAsia="Verdana" w:cs="Verdana"/>
          <w:sz w:val="22"/>
          <w:szCs w:val="18"/>
          <w:lang w:val="nl-NL" w:eastAsia="en-GB"/>
        </w:rPr>
        <w:t> </w:t>
      </w:r>
      <w:r w:rsidRPr="00450F6F">
        <w:rPr>
          <w:rFonts w:eastAsia="Verdana" w:cs="Verdana"/>
          <w:sz w:val="22"/>
          <w:szCs w:val="18"/>
          <w:lang w:val="nl-NL" w:eastAsia="en-GB"/>
        </w:rPr>
        <w:t>x</w:t>
      </w:r>
      <w:r w:rsidR="00FE68A9" w:rsidRPr="00450F6F">
        <w:rPr>
          <w:rFonts w:eastAsia="Verdana" w:cs="Verdana"/>
          <w:sz w:val="22"/>
          <w:szCs w:val="18"/>
          <w:lang w:val="nl-NL" w:eastAsia="en-GB"/>
        </w:rPr>
        <w:t> </w:t>
      </w:r>
      <w:r w:rsidRPr="00450F6F">
        <w:rPr>
          <w:rFonts w:eastAsia="Verdana" w:cs="Verdana"/>
          <w:sz w:val="22"/>
          <w:szCs w:val="18"/>
          <w:lang w:val="nl-NL" w:eastAsia="en-GB"/>
        </w:rPr>
        <w:t>10</w:t>
      </w:r>
      <w:r w:rsidRPr="00450F6F">
        <w:rPr>
          <w:rFonts w:eastAsia="Verdana" w:cs="Verdana"/>
          <w:sz w:val="22"/>
          <w:szCs w:val="18"/>
          <w:vertAlign w:val="superscript"/>
          <w:lang w:val="nl-NL" w:eastAsia="en-GB"/>
        </w:rPr>
        <w:t>14</w:t>
      </w:r>
      <w:r w:rsidR="00FE68A9" w:rsidRPr="00450F6F">
        <w:rPr>
          <w:rFonts w:eastAsia="Verdana" w:cs="Verdana"/>
          <w:sz w:val="22"/>
          <w:szCs w:val="18"/>
          <w:lang w:val="nl-NL" w:eastAsia="en-GB"/>
        </w:rPr>
        <w:t> </w:t>
      </w:r>
      <w:r w:rsidRPr="00450F6F">
        <w:rPr>
          <w:rFonts w:eastAsia="Verdana" w:cs="Verdana"/>
          <w:sz w:val="22"/>
          <w:szCs w:val="18"/>
          <w:lang w:val="nl-NL" w:eastAsia="en-GB"/>
        </w:rPr>
        <w:t>vg/kg).</w:t>
      </w:r>
      <w:r w:rsidR="0098434D" w:rsidRPr="00450F6F">
        <w:rPr>
          <w:rFonts w:eastAsia="Verdana" w:cs="Verdana"/>
          <w:sz w:val="22"/>
          <w:szCs w:val="18"/>
          <w:lang w:val="nl-NL" w:eastAsia="en-GB"/>
        </w:rPr>
        <w:t xml:space="preserve"> Drie</w:t>
      </w:r>
      <w:r w:rsidR="0098434D" w:rsidRPr="00450F6F">
        <w:rPr>
          <w:rFonts w:eastAsia="Verdana"/>
          <w:sz w:val="22"/>
          <w:szCs w:val="18"/>
          <w:lang w:val="nl-NL" w:eastAsia="en-GB"/>
        </w:rPr>
        <w:t>ë</w:t>
      </w:r>
      <w:r w:rsidR="0098434D" w:rsidRPr="00450F6F">
        <w:rPr>
          <w:rFonts w:eastAsia="Verdana" w:cs="Verdana"/>
          <w:sz w:val="22"/>
          <w:szCs w:val="18"/>
          <w:lang w:val="nl-NL" w:eastAsia="en-GB"/>
        </w:rPr>
        <w:t>ndertig pati</w:t>
      </w:r>
      <w:r w:rsidR="0098434D" w:rsidRPr="00450F6F">
        <w:rPr>
          <w:rFonts w:eastAsia="Verdana"/>
          <w:sz w:val="22"/>
          <w:szCs w:val="18"/>
          <w:lang w:val="nl-NL" w:eastAsia="en-GB"/>
        </w:rPr>
        <w:t>ë</w:t>
      </w:r>
      <w:r w:rsidR="0098434D" w:rsidRPr="00450F6F">
        <w:rPr>
          <w:rFonts w:eastAsia="Verdana" w:cs="Verdana"/>
          <w:sz w:val="22"/>
          <w:szCs w:val="18"/>
          <w:lang w:val="nl-NL" w:eastAsia="en-GB"/>
        </w:rPr>
        <w:t>nten werden opgenomen met SMA-type</w:t>
      </w:r>
      <w:r w:rsidR="00FE68A9" w:rsidRPr="00450F6F">
        <w:rPr>
          <w:rFonts w:eastAsia="Verdana" w:cs="Verdana"/>
          <w:sz w:val="22"/>
          <w:szCs w:val="18"/>
          <w:lang w:val="nl-NL" w:eastAsia="en-GB"/>
        </w:rPr>
        <w:t> </w:t>
      </w:r>
      <w:r w:rsidR="0098434D" w:rsidRPr="00450F6F">
        <w:rPr>
          <w:rFonts w:eastAsia="Verdana" w:cs="Verdana"/>
          <w:sz w:val="22"/>
          <w:szCs w:val="18"/>
          <w:lang w:val="nl-NL" w:eastAsia="en-GB"/>
        </w:rPr>
        <w:t xml:space="preserve">1 en </w:t>
      </w:r>
      <w:r w:rsidR="0098434D" w:rsidRPr="00450F6F">
        <w:rPr>
          <w:rFonts w:eastAsia="Verdana" w:cs="Verdana"/>
          <w:sz w:val="22"/>
          <w:szCs w:val="18"/>
          <w:lang w:val="nl-NL" w:eastAsia="en-GB"/>
        </w:rPr>
        <w:lastRenderedPageBreak/>
        <w:t>2</w:t>
      </w:r>
      <w:r w:rsidR="00FE68A9" w:rsidRPr="00450F6F">
        <w:rPr>
          <w:rFonts w:eastAsia="Verdana" w:cs="Verdana"/>
          <w:sz w:val="22"/>
          <w:szCs w:val="18"/>
          <w:lang w:val="nl-NL" w:eastAsia="en-GB"/>
        </w:rPr>
        <w:t> </w:t>
      </w:r>
      <w:r w:rsidR="0098434D" w:rsidRPr="00450F6F">
        <w:rPr>
          <w:rFonts w:eastAsia="Verdana" w:cs="Verdana"/>
          <w:sz w:val="22"/>
          <w:szCs w:val="18"/>
          <w:lang w:val="nl-NL" w:eastAsia="en-GB"/>
        </w:rPr>
        <w:t>kopie</w:t>
      </w:r>
      <w:r w:rsidR="0098434D" w:rsidRPr="00450F6F">
        <w:rPr>
          <w:rFonts w:eastAsia="Verdana"/>
          <w:sz w:val="22"/>
          <w:szCs w:val="18"/>
          <w:lang w:val="nl-NL" w:eastAsia="en-GB"/>
        </w:rPr>
        <w:t>ë</w:t>
      </w:r>
      <w:r w:rsidR="0098434D" w:rsidRPr="00450F6F">
        <w:rPr>
          <w:rFonts w:eastAsia="Verdana" w:cs="Verdana"/>
          <w:sz w:val="22"/>
          <w:szCs w:val="18"/>
          <w:lang w:val="nl-NL" w:eastAsia="en-GB"/>
        </w:rPr>
        <w:t xml:space="preserve">n van </w:t>
      </w:r>
      <w:r w:rsidR="0098434D" w:rsidRPr="00450F6F">
        <w:rPr>
          <w:rFonts w:eastAsia="Verdana" w:cs="Verdana"/>
          <w:i/>
          <w:iCs/>
          <w:sz w:val="22"/>
          <w:szCs w:val="18"/>
          <w:lang w:val="nl-NL" w:eastAsia="en-GB"/>
        </w:rPr>
        <w:t xml:space="preserve">SMN2. </w:t>
      </w:r>
      <w:r w:rsidR="0098434D" w:rsidRPr="00450F6F">
        <w:rPr>
          <w:rFonts w:eastAsia="Verdana" w:cs="Verdana"/>
          <w:sz w:val="22"/>
          <w:szCs w:val="18"/>
          <w:lang w:val="nl-NL" w:eastAsia="en-GB"/>
        </w:rPr>
        <w:t>V</w:t>
      </w:r>
      <w:r w:rsidR="0098434D" w:rsidRPr="00450F6F">
        <w:rPr>
          <w:rFonts w:eastAsia="Verdana"/>
          <w:sz w:val="22"/>
          <w:szCs w:val="18"/>
          <w:lang w:val="nl-NL" w:eastAsia="en-GB"/>
        </w:rPr>
        <w:t>óó</w:t>
      </w:r>
      <w:r w:rsidR="0098434D" w:rsidRPr="00450F6F">
        <w:rPr>
          <w:rFonts w:eastAsia="Verdana" w:cs="Verdana"/>
          <w:sz w:val="22"/>
          <w:szCs w:val="18"/>
          <w:lang w:val="nl-NL" w:eastAsia="en-GB"/>
        </w:rPr>
        <w:t>r de behandeling met onasemnogene abeparvovec meldden 9</w:t>
      </w:r>
      <w:r w:rsidR="00FE68A9" w:rsidRPr="00450F6F">
        <w:rPr>
          <w:rFonts w:eastAsia="Verdana" w:cs="Verdana"/>
          <w:sz w:val="22"/>
          <w:szCs w:val="18"/>
          <w:lang w:val="nl-NL" w:eastAsia="en-GB"/>
        </w:rPr>
        <w:t> </w:t>
      </w:r>
      <w:r w:rsidR="0098434D" w:rsidRPr="00450F6F">
        <w:rPr>
          <w:rFonts w:eastAsia="Verdana" w:cs="Verdana"/>
          <w:sz w:val="22"/>
          <w:szCs w:val="18"/>
          <w:lang w:val="nl-NL" w:eastAsia="en-GB"/>
        </w:rPr>
        <w:t>pati</w:t>
      </w:r>
      <w:r w:rsidR="0098434D" w:rsidRPr="00450F6F">
        <w:rPr>
          <w:rFonts w:eastAsia="Verdana"/>
          <w:sz w:val="22"/>
          <w:szCs w:val="18"/>
          <w:lang w:val="nl-NL" w:eastAsia="en-GB"/>
        </w:rPr>
        <w:t>ë</w:t>
      </w:r>
      <w:r w:rsidR="0098434D" w:rsidRPr="00450F6F">
        <w:rPr>
          <w:rFonts w:eastAsia="Verdana" w:cs="Verdana"/>
          <w:sz w:val="22"/>
          <w:szCs w:val="18"/>
          <w:lang w:val="nl-NL" w:eastAsia="en-GB"/>
        </w:rPr>
        <w:t>nten (</w:t>
      </w:r>
      <w:r w:rsidR="00FE68A9" w:rsidRPr="00450F6F">
        <w:rPr>
          <w:rFonts w:eastAsia="Verdana" w:cs="Verdana"/>
          <w:sz w:val="22"/>
          <w:szCs w:val="18"/>
          <w:lang w:val="nl-NL" w:eastAsia="en-GB"/>
        </w:rPr>
        <w:t>27,3%) beademing en 9 pati</w:t>
      </w:r>
      <w:r w:rsidR="00FE68A9" w:rsidRPr="00450F6F">
        <w:rPr>
          <w:rFonts w:eastAsia="Verdana"/>
          <w:sz w:val="22"/>
          <w:szCs w:val="18"/>
          <w:lang w:val="nl-NL" w:eastAsia="en-GB"/>
        </w:rPr>
        <w:t>ë</w:t>
      </w:r>
      <w:r w:rsidR="00FE68A9" w:rsidRPr="00450F6F">
        <w:rPr>
          <w:rFonts w:eastAsia="Verdana" w:cs="Verdana"/>
          <w:sz w:val="22"/>
          <w:szCs w:val="18"/>
          <w:lang w:val="nl-NL" w:eastAsia="en-GB"/>
        </w:rPr>
        <w:t>nten (27,3%) voeding</w:t>
      </w:r>
      <w:r w:rsidR="00A057D2" w:rsidRPr="00450F6F">
        <w:rPr>
          <w:rFonts w:eastAsia="Verdana" w:cs="Verdana"/>
          <w:sz w:val="22"/>
          <w:szCs w:val="18"/>
          <w:lang w:val="nl-NL" w:eastAsia="en-GB"/>
        </w:rPr>
        <w:t>sondersteuning</w:t>
      </w:r>
      <w:r w:rsidR="00FE68A9" w:rsidRPr="00450F6F">
        <w:rPr>
          <w:rFonts w:eastAsia="Verdana" w:cs="Verdana"/>
          <w:sz w:val="22"/>
          <w:szCs w:val="18"/>
          <w:lang w:val="nl-NL" w:eastAsia="en-GB"/>
        </w:rPr>
        <w:t>. De gemiddelde CHOP-INTEND-score van de 33 pati</w:t>
      </w:r>
      <w:r w:rsidR="00FE68A9" w:rsidRPr="00450F6F">
        <w:rPr>
          <w:rFonts w:eastAsia="Verdana"/>
          <w:sz w:val="22"/>
          <w:szCs w:val="18"/>
          <w:lang w:val="nl-NL" w:eastAsia="en-GB"/>
        </w:rPr>
        <w:t>ë</w:t>
      </w:r>
      <w:r w:rsidR="00FE68A9" w:rsidRPr="00450F6F">
        <w:rPr>
          <w:rFonts w:eastAsia="Verdana" w:cs="Verdana"/>
          <w:sz w:val="22"/>
          <w:szCs w:val="18"/>
          <w:lang w:val="nl-NL" w:eastAsia="en-GB"/>
        </w:rPr>
        <w:t>nten bij baseline bedroeg 27,9 (spreiding: 14 tot 55). De gemiddelde leeftijd van de 33 pati</w:t>
      </w:r>
      <w:r w:rsidR="00FE68A9" w:rsidRPr="00450F6F">
        <w:rPr>
          <w:rFonts w:eastAsia="Verdana"/>
          <w:sz w:val="22"/>
          <w:szCs w:val="18"/>
          <w:lang w:val="nl-NL" w:eastAsia="en-GB"/>
        </w:rPr>
        <w:t>ë</w:t>
      </w:r>
      <w:r w:rsidR="00FE68A9" w:rsidRPr="00450F6F">
        <w:rPr>
          <w:rFonts w:eastAsia="Verdana" w:cs="Verdana"/>
          <w:sz w:val="22"/>
          <w:szCs w:val="18"/>
          <w:lang w:val="nl-NL" w:eastAsia="en-GB"/>
        </w:rPr>
        <w:t>nten op het moment van de behandeling bedroeg 4,1 maanden (spreiding: 1,8 tot 6 maanden)</w:t>
      </w:r>
      <w:r w:rsidR="008A6E0C" w:rsidRPr="00450F6F">
        <w:rPr>
          <w:rFonts w:eastAsia="Verdana" w:cs="Verdana"/>
          <w:sz w:val="22"/>
          <w:szCs w:val="18"/>
          <w:lang w:val="nl-NL" w:eastAsia="en-GB"/>
        </w:rPr>
        <w:t>.</w:t>
      </w:r>
    </w:p>
    <w:p w14:paraId="0439C20F" w14:textId="2062CC06" w:rsidR="008A6E0C" w:rsidRPr="00450F6F" w:rsidRDefault="008A6E0C" w:rsidP="003B4B6D">
      <w:pPr>
        <w:autoSpaceDE w:val="0"/>
        <w:autoSpaceDN w:val="0"/>
        <w:adjustRightInd w:val="0"/>
        <w:rPr>
          <w:rFonts w:eastAsia="Verdana" w:cs="Verdana"/>
          <w:sz w:val="22"/>
          <w:szCs w:val="18"/>
          <w:lang w:val="nl-NL" w:eastAsia="en-GB"/>
        </w:rPr>
      </w:pPr>
    </w:p>
    <w:p w14:paraId="0939C744" w14:textId="57F533DC" w:rsidR="008A6E0C" w:rsidRPr="00450F6F" w:rsidRDefault="008A6E0C" w:rsidP="003B4B6D">
      <w:pPr>
        <w:autoSpaceDE w:val="0"/>
        <w:autoSpaceDN w:val="0"/>
        <w:adjustRightInd w:val="0"/>
        <w:rPr>
          <w:rFonts w:eastAsia="Verdana" w:cs="Verdana"/>
          <w:sz w:val="22"/>
          <w:szCs w:val="18"/>
          <w:lang w:val="nl-NL" w:eastAsia="en-GB"/>
        </w:rPr>
      </w:pPr>
      <w:r w:rsidRPr="00450F6F">
        <w:rPr>
          <w:rFonts w:eastAsia="Verdana" w:cs="Verdana"/>
          <w:sz w:val="22"/>
          <w:szCs w:val="18"/>
          <w:lang w:val="nl-NL" w:eastAsia="en-GB"/>
        </w:rPr>
        <w:t>Van de 33 opgenomen pati</w:t>
      </w:r>
      <w:r w:rsidRPr="00450F6F">
        <w:rPr>
          <w:rFonts w:eastAsia="Verdana"/>
          <w:sz w:val="22"/>
          <w:szCs w:val="18"/>
          <w:lang w:val="nl-NL" w:eastAsia="en-GB"/>
        </w:rPr>
        <w:t>ë</w:t>
      </w:r>
      <w:r w:rsidRPr="00450F6F">
        <w:rPr>
          <w:rFonts w:eastAsia="Verdana" w:cs="Verdana"/>
          <w:sz w:val="22"/>
          <w:szCs w:val="18"/>
          <w:lang w:val="nl-NL" w:eastAsia="en-GB"/>
        </w:rPr>
        <w:t>nten (Efficacy Completers-populatie) was één pati</w:t>
      </w:r>
      <w:r w:rsidRPr="00450F6F">
        <w:rPr>
          <w:rFonts w:eastAsia="Verdana"/>
          <w:sz w:val="22"/>
          <w:szCs w:val="18"/>
          <w:lang w:val="nl-NL" w:eastAsia="en-GB"/>
        </w:rPr>
        <w:t>ë</w:t>
      </w:r>
      <w:r w:rsidRPr="00450F6F">
        <w:rPr>
          <w:rFonts w:eastAsia="Verdana" w:cs="Verdana"/>
          <w:sz w:val="22"/>
          <w:szCs w:val="18"/>
          <w:lang w:val="nl-NL" w:eastAsia="en-GB"/>
        </w:rPr>
        <w:t xml:space="preserve">nt (3%) gedoseerd buiten </w:t>
      </w:r>
      <w:r w:rsidR="00A057D2" w:rsidRPr="00450F6F">
        <w:rPr>
          <w:rFonts w:eastAsia="Verdana" w:cs="Verdana"/>
          <w:sz w:val="22"/>
          <w:szCs w:val="18"/>
          <w:lang w:val="nl-NL" w:eastAsia="en-GB"/>
        </w:rPr>
        <w:t>het</w:t>
      </w:r>
      <w:r w:rsidRPr="00450F6F">
        <w:rPr>
          <w:rFonts w:eastAsia="Verdana" w:cs="Verdana"/>
          <w:sz w:val="22"/>
          <w:szCs w:val="18"/>
          <w:lang w:val="nl-NL" w:eastAsia="en-GB"/>
        </w:rPr>
        <w:t xml:space="preserve"> leeftijds</w:t>
      </w:r>
      <w:r w:rsidR="00A057D2" w:rsidRPr="00450F6F">
        <w:rPr>
          <w:rFonts w:eastAsia="Verdana" w:cs="Verdana"/>
          <w:sz w:val="22"/>
          <w:szCs w:val="18"/>
          <w:lang w:val="nl-NL" w:eastAsia="en-GB"/>
        </w:rPr>
        <w:t>bereik</w:t>
      </w:r>
      <w:r w:rsidRPr="00450F6F">
        <w:rPr>
          <w:rFonts w:eastAsia="Verdana" w:cs="Verdana"/>
          <w:sz w:val="22"/>
          <w:szCs w:val="18"/>
          <w:lang w:val="nl-NL" w:eastAsia="en-GB"/>
        </w:rPr>
        <w:t xml:space="preserve"> in het protocol en daarom niet opgenomen in de </w:t>
      </w:r>
      <w:r w:rsidR="004922D7" w:rsidRPr="00450F6F">
        <w:rPr>
          <w:rFonts w:eastAsia="Verdana" w:cs="Verdana"/>
          <w:sz w:val="22"/>
          <w:szCs w:val="18"/>
          <w:lang w:val="nl-NL" w:eastAsia="en-GB"/>
        </w:rPr>
        <w:t>‘</w:t>
      </w:r>
      <w:r w:rsidRPr="00450F6F">
        <w:rPr>
          <w:rFonts w:eastAsia="Verdana" w:cs="Verdana"/>
          <w:sz w:val="22"/>
          <w:szCs w:val="18"/>
          <w:lang w:val="nl-NL" w:eastAsia="en-GB"/>
        </w:rPr>
        <w:t>intent</w:t>
      </w:r>
      <w:r w:rsidR="004922D7" w:rsidRPr="00450F6F">
        <w:rPr>
          <w:rFonts w:eastAsia="Verdana" w:cs="Verdana"/>
          <w:sz w:val="22"/>
          <w:szCs w:val="18"/>
          <w:lang w:val="nl-NL" w:eastAsia="en-GB"/>
        </w:rPr>
        <w:t xml:space="preserve"> </w:t>
      </w:r>
      <w:r w:rsidRPr="00450F6F">
        <w:rPr>
          <w:rFonts w:eastAsia="Verdana" w:cs="Verdana"/>
          <w:sz w:val="22"/>
          <w:szCs w:val="18"/>
          <w:lang w:val="nl-NL" w:eastAsia="en-GB"/>
        </w:rPr>
        <w:t>to</w:t>
      </w:r>
      <w:r w:rsidR="004922D7" w:rsidRPr="00450F6F">
        <w:rPr>
          <w:rFonts w:eastAsia="Verdana" w:cs="Verdana"/>
          <w:sz w:val="22"/>
          <w:szCs w:val="18"/>
          <w:lang w:val="nl-NL" w:eastAsia="en-GB"/>
        </w:rPr>
        <w:t xml:space="preserve"> </w:t>
      </w:r>
      <w:r w:rsidRPr="00450F6F">
        <w:rPr>
          <w:rFonts w:eastAsia="Verdana" w:cs="Verdana"/>
          <w:sz w:val="22"/>
          <w:szCs w:val="18"/>
          <w:lang w:val="nl-NL" w:eastAsia="en-GB"/>
        </w:rPr>
        <w:t>treat</w:t>
      </w:r>
      <w:r w:rsidR="004922D7" w:rsidRPr="00450F6F">
        <w:rPr>
          <w:rFonts w:eastAsia="Verdana" w:cs="Verdana"/>
          <w:sz w:val="22"/>
          <w:szCs w:val="18"/>
          <w:lang w:val="nl-NL" w:eastAsia="en-GB"/>
        </w:rPr>
        <w:t>’</w:t>
      </w:r>
      <w:r w:rsidRPr="00450F6F">
        <w:rPr>
          <w:rFonts w:eastAsia="Verdana" w:cs="Verdana"/>
          <w:sz w:val="22"/>
          <w:szCs w:val="18"/>
          <w:lang w:val="nl-NL" w:eastAsia="en-GB"/>
        </w:rPr>
        <w:t xml:space="preserve"> (ITT)-populatie. Van de 32 pati</w:t>
      </w:r>
      <w:r w:rsidRPr="00450F6F">
        <w:rPr>
          <w:rFonts w:eastAsia="Verdana"/>
          <w:sz w:val="22"/>
          <w:szCs w:val="18"/>
          <w:lang w:val="nl-NL" w:eastAsia="en-GB"/>
        </w:rPr>
        <w:t>ë</w:t>
      </w:r>
      <w:r w:rsidRPr="00450F6F">
        <w:rPr>
          <w:rFonts w:eastAsia="Verdana" w:cs="Verdana"/>
          <w:sz w:val="22"/>
          <w:szCs w:val="18"/>
          <w:lang w:val="nl-NL" w:eastAsia="en-GB"/>
        </w:rPr>
        <w:t>nten in de ITT-populatie</w:t>
      </w:r>
      <w:r w:rsidR="004A5E10" w:rsidRPr="00450F6F">
        <w:rPr>
          <w:rFonts w:eastAsia="Verdana" w:cs="Verdana"/>
          <w:sz w:val="22"/>
          <w:szCs w:val="18"/>
          <w:lang w:val="nl-NL" w:eastAsia="en-GB"/>
        </w:rPr>
        <w:t xml:space="preserve"> </w:t>
      </w:r>
      <w:r w:rsidRPr="00450F6F">
        <w:rPr>
          <w:rFonts w:eastAsia="Verdana" w:cs="Verdana"/>
          <w:sz w:val="22"/>
          <w:szCs w:val="18"/>
          <w:lang w:val="nl-NL" w:eastAsia="en-GB"/>
        </w:rPr>
        <w:t>overleed één pati</w:t>
      </w:r>
      <w:r w:rsidRPr="00450F6F">
        <w:rPr>
          <w:rFonts w:eastAsia="Verdana"/>
          <w:sz w:val="22"/>
          <w:szCs w:val="18"/>
          <w:lang w:val="nl-NL" w:eastAsia="en-GB"/>
        </w:rPr>
        <w:t>ë</w:t>
      </w:r>
      <w:r w:rsidRPr="00450F6F">
        <w:rPr>
          <w:rFonts w:eastAsia="Verdana" w:cs="Verdana"/>
          <w:sz w:val="22"/>
          <w:szCs w:val="18"/>
          <w:lang w:val="nl-NL" w:eastAsia="en-GB"/>
        </w:rPr>
        <w:t xml:space="preserve">nt tijdens het onderzoek </w:t>
      </w:r>
      <w:r w:rsidR="00A057D2" w:rsidRPr="00450F6F">
        <w:rPr>
          <w:rFonts w:eastAsia="Verdana" w:cs="Verdana"/>
          <w:sz w:val="22"/>
          <w:szCs w:val="18"/>
          <w:lang w:val="nl-NL" w:eastAsia="en-GB"/>
        </w:rPr>
        <w:t>door</w:t>
      </w:r>
      <w:r w:rsidRPr="00450F6F">
        <w:rPr>
          <w:rFonts w:eastAsia="Verdana" w:cs="Verdana"/>
          <w:sz w:val="22"/>
          <w:szCs w:val="18"/>
          <w:lang w:val="nl-NL" w:eastAsia="en-GB"/>
        </w:rPr>
        <w:t xml:space="preserve"> ziekt</w:t>
      </w:r>
      <w:r w:rsidR="007F0611" w:rsidRPr="00450F6F">
        <w:rPr>
          <w:rFonts w:eastAsia="Verdana" w:cs="Verdana"/>
          <w:sz w:val="22"/>
          <w:szCs w:val="18"/>
          <w:lang w:val="nl-NL" w:eastAsia="en-GB"/>
        </w:rPr>
        <w:t>e</w:t>
      </w:r>
      <w:r w:rsidRPr="00450F6F">
        <w:rPr>
          <w:rFonts w:eastAsia="Verdana" w:cs="Verdana"/>
          <w:sz w:val="22"/>
          <w:szCs w:val="18"/>
          <w:lang w:val="nl-NL" w:eastAsia="en-GB"/>
        </w:rPr>
        <w:t>progressie.</w:t>
      </w:r>
    </w:p>
    <w:p w14:paraId="64A6A8D1" w14:textId="77777777" w:rsidR="004A5E10" w:rsidRPr="00450F6F" w:rsidRDefault="004A5E10" w:rsidP="003B4B6D">
      <w:pPr>
        <w:autoSpaceDE w:val="0"/>
        <w:autoSpaceDN w:val="0"/>
        <w:adjustRightInd w:val="0"/>
        <w:rPr>
          <w:rFonts w:eastAsia="Verdana" w:cs="Verdana"/>
          <w:sz w:val="22"/>
          <w:szCs w:val="18"/>
          <w:lang w:val="nl-NL" w:eastAsia="en-GB"/>
        </w:rPr>
      </w:pPr>
    </w:p>
    <w:p w14:paraId="18CDEA89" w14:textId="4249D965" w:rsidR="004A5E10" w:rsidRPr="00450F6F" w:rsidRDefault="004A5E10" w:rsidP="003B4B6D">
      <w:pPr>
        <w:autoSpaceDE w:val="0"/>
        <w:autoSpaceDN w:val="0"/>
        <w:adjustRightInd w:val="0"/>
        <w:rPr>
          <w:rFonts w:eastAsia="Verdana" w:cs="Verdana"/>
          <w:sz w:val="22"/>
          <w:szCs w:val="18"/>
          <w:lang w:val="nl-NL" w:eastAsia="en-GB"/>
        </w:rPr>
      </w:pPr>
      <w:r w:rsidRPr="00450F6F">
        <w:rPr>
          <w:rFonts w:eastAsia="Verdana" w:cs="Verdana"/>
          <w:sz w:val="22"/>
          <w:szCs w:val="18"/>
          <w:lang w:val="nl-NL" w:eastAsia="en-GB"/>
        </w:rPr>
        <w:t>Van de 32 pati</w:t>
      </w:r>
      <w:r w:rsidRPr="00450F6F">
        <w:rPr>
          <w:rFonts w:eastAsia="Verdana"/>
          <w:sz w:val="22"/>
          <w:szCs w:val="18"/>
          <w:lang w:val="nl-NL" w:eastAsia="en-GB"/>
        </w:rPr>
        <w:t>ë</w:t>
      </w:r>
      <w:r w:rsidRPr="00450F6F">
        <w:rPr>
          <w:rFonts w:eastAsia="Verdana" w:cs="Verdana"/>
          <w:sz w:val="22"/>
          <w:szCs w:val="18"/>
          <w:lang w:val="nl-NL" w:eastAsia="en-GB"/>
        </w:rPr>
        <w:t>nten in de ITT-populatie bereikten 14 pati</w:t>
      </w:r>
      <w:r w:rsidRPr="00450F6F">
        <w:rPr>
          <w:rFonts w:eastAsia="Verdana"/>
          <w:sz w:val="22"/>
          <w:szCs w:val="18"/>
          <w:lang w:val="nl-NL" w:eastAsia="en-GB"/>
        </w:rPr>
        <w:t>ë</w:t>
      </w:r>
      <w:r w:rsidRPr="00450F6F">
        <w:rPr>
          <w:rFonts w:eastAsia="Verdana" w:cs="Verdana"/>
          <w:sz w:val="22"/>
          <w:szCs w:val="18"/>
          <w:lang w:val="nl-NL" w:eastAsia="en-GB"/>
        </w:rPr>
        <w:t>nten (43,8%) de mijlpaal van zitten zonder ondersteuning gedurende minstens 10 seconden bij elk bezoek tot en met het bezoek op 18 maanden (primair werkzaamheidseindpunt). De mediane leeftijd wanneer deze mijlpaal eerst bereikt werd, bedroeg</w:t>
      </w:r>
      <w:r w:rsidR="00F40459" w:rsidRPr="00450F6F">
        <w:rPr>
          <w:rFonts w:eastAsia="Verdana" w:cs="Verdana"/>
          <w:sz w:val="22"/>
          <w:szCs w:val="18"/>
          <w:lang w:val="nl-NL" w:eastAsia="en-GB"/>
        </w:rPr>
        <w:t xml:space="preserve"> 15,9 maanden (spreiding: 7,7 tot 18,6 maanden. Eenendertig pati</w:t>
      </w:r>
      <w:r w:rsidR="00F40459" w:rsidRPr="00450F6F">
        <w:rPr>
          <w:rFonts w:eastAsia="Verdana"/>
          <w:sz w:val="22"/>
          <w:szCs w:val="18"/>
          <w:lang w:val="nl-NL" w:eastAsia="en-GB"/>
        </w:rPr>
        <w:t>ë</w:t>
      </w:r>
      <w:r w:rsidR="00F40459" w:rsidRPr="00450F6F">
        <w:rPr>
          <w:rFonts w:eastAsia="Verdana" w:cs="Verdana"/>
          <w:sz w:val="22"/>
          <w:szCs w:val="18"/>
          <w:lang w:val="nl-NL" w:eastAsia="en-GB"/>
        </w:rPr>
        <w:t xml:space="preserve">nten (96,9%) in de ITT-populatie overleefden zonder permanente beademing (i.e. voorvalvrije overleving) tot de leeftijd van </w:t>
      </w:r>
      <w:r w:rsidR="00F40459" w:rsidRPr="00450F6F">
        <w:rPr>
          <w:sz w:val="22"/>
          <w:lang w:val="nl-NL"/>
        </w:rPr>
        <w:t>≥ 14 maanden (secundair w</w:t>
      </w:r>
      <w:r w:rsidR="00F40459" w:rsidRPr="00450F6F">
        <w:rPr>
          <w:rFonts w:eastAsia="Verdana" w:cs="Verdana"/>
          <w:sz w:val="22"/>
          <w:szCs w:val="18"/>
          <w:lang w:val="nl-NL" w:eastAsia="en-GB"/>
        </w:rPr>
        <w:t>erkzaamheidseindpunt).</w:t>
      </w:r>
    </w:p>
    <w:p w14:paraId="659A18BA" w14:textId="1050D3AE" w:rsidR="00F40459" w:rsidRPr="00450F6F" w:rsidRDefault="00F40459" w:rsidP="003B4B6D">
      <w:pPr>
        <w:autoSpaceDE w:val="0"/>
        <w:autoSpaceDN w:val="0"/>
        <w:adjustRightInd w:val="0"/>
        <w:rPr>
          <w:rFonts w:eastAsia="Verdana" w:cs="Verdana"/>
          <w:sz w:val="22"/>
          <w:szCs w:val="18"/>
          <w:lang w:val="nl-NL" w:eastAsia="en-GB"/>
        </w:rPr>
      </w:pPr>
    </w:p>
    <w:p w14:paraId="07D572B6" w14:textId="4330FD06" w:rsidR="00F40459" w:rsidRPr="00450F6F" w:rsidRDefault="00F40459" w:rsidP="003B4B6D">
      <w:pPr>
        <w:autoSpaceDE w:val="0"/>
        <w:autoSpaceDN w:val="0"/>
        <w:adjustRightInd w:val="0"/>
        <w:rPr>
          <w:rFonts w:eastAsia="Verdana" w:cs="Verdana"/>
          <w:sz w:val="22"/>
          <w:szCs w:val="18"/>
          <w:lang w:val="nl-NL" w:eastAsia="en-GB"/>
        </w:rPr>
      </w:pPr>
      <w:r w:rsidRPr="00450F6F">
        <w:rPr>
          <w:rFonts w:eastAsia="Verdana" w:cs="Verdana"/>
          <w:sz w:val="22"/>
          <w:szCs w:val="18"/>
          <w:lang w:val="nl-NL" w:eastAsia="en-GB"/>
        </w:rPr>
        <w:t>De bijkomende op video bevestigde ontwikkelingsmijlpalen voor pati</w:t>
      </w:r>
      <w:r w:rsidRPr="00450F6F">
        <w:rPr>
          <w:rFonts w:eastAsia="Verdana"/>
          <w:sz w:val="22"/>
          <w:szCs w:val="18"/>
          <w:lang w:val="nl-NL" w:eastAsia="en-GB"/>
        </w:rPr>
        <w:t>ë</w:t>
      </w:r>
      <w:r w:rsidRPr="00450F6F">
        <w:rPr>
          <w:rFonts w:eastAsia="Verdana" w:cs="Verdana"/>
          <w:sz w:val="22"/>
          <w:szCs w:val="18"/>
          <w:lang w:val="nl-NL" w:eastAsia="en-GB"/>
        </w:rPr>
        <w:t>nten in de Efficacy Completers populatie in onderzoek CL-302 bij elk bezoek tot en met het bezoek op 18 maanden worden weergegeven in tabel</w:t>
      </w:r>
      <w:r w:rsidR="00AE2EF7" w:rsidRPr="00450F6F">
        <w:rPr>
          <w:rFonts w:eastAsia="Verdana" w:cs="Verdana"/>
          <w:sz w:val="22"/>
          <w:szCs w:val="18"/>
          <w:lang w:val="nl-NL" w:eastAsia="en-GB"/>
        </w:rPr>
        <w:t> </w:t>
      </w:r>
      <w:r w:rsidRPr="00450F6F">
        <w:rPr>
          <w:rFonts w:eastAsia="Verdana" w:cs="Verdana"/>
          <w:sz w:val="22"/>
          <w:szCs w:val="18"/>
          <w:lang w:val="nl-NL" w:eastAsia="en-GB"/>
        </w:rPr>
        <w:t>5.</w:t>
      </w:r>
    </w:p>
    <w:p w14:paraId="2DEB9770" w14:textId="2B251E97" w:rsidR="004479FA" w:rsidRPr="00450F6F" w:rsidRDefault="004479FA" w:rsidP="003B4B6D">
      <w:pPr>
        <w:autoSpaceDE w:val="0"/>
        <w:autoSpaceDN w:val="0"/>
        <w:adjustRightInd w:val="0"/>
        <w:rPr>
          <w:sz w:val="22"/>
          <w:lang w:val="nl-NL"/>
        </w:rPr>
      </w:pPr>
    </w:p>
    <w:p w14:paraId="707A60D0" w14:textId="74D3748E" w:rsidR="00F40459" w:rsidRPr="00450F6F" w:rsidRDefault="00F40459" w:rsidP="00F40459">
      <w:pPr>
        <w:pStyle w:val="NormalAgency"/>
        <w:keepNext/>
        <w:ind w:left="1134" w:hanging="1134"/>
        <w:rPr>
          <w:b/>
          <w:lang w:val="nl-NL"/>
        </w:rPr>
      </w:pPr>
      <w:r w:rsidRPr="00450F6F">
        <w:rPr>
          <w:b/>
          <w:lang w:val="nl-NL"/>
        </w:rPr>
        <w:t>Tabel 5</w:t>
      </w:r>
      <w:r w:rsidRPr="00450F6F">
        <w:rPr>
          <w:b/>
          <w:lang w:val="nl-NL"/>
        </w:rPr>
        <w:tab/>
        <w:t xml:space="preserve">Mediane tijd tot </w:t>
      </w:r>
      <w:r w:rsidR="00C23689" w:rsidRPr="00450F6F">
        <w:rPr>
          <w:b/>
          <w:lang w:val="nl-NL"/>
        </w:rPr>
        <w:t xml:space="preserve">bereiken van </w:t>
      </w:r>
      <w:r w:rsidRPr="00450F6F">
        <w:rPr>
          <w:b/>
          <w:lang w:val="nl-NL"/>
        </w:rPr>
        <w:t>op video bevestigd</w:t>
      </w:r>
      <w:r w:rsidR="005B191B" w:rsidRPr="00450F6F">
        <w:rPr>
          <w:b/>
          <w:lang w:val="nl-NL"/>
        </w:rPr>
        <w:t>e</w:t>
      </w:r>
      <w:r w:rsidRPr="00450F6F">
        <w:rPr>
          <w:b/>
          <w:lang w:val="nl-NL"/>
        </w:rPr>
        <w:t xml:space="preserve"> motorische mijlpalen in onderzoek CL-302 (Efficacy Completers populatie)</w:t>
      </w:r>
    </w:p>
    <w:tbl>
      <w:tblPr>
        <w:tblStyle w:val="Tabelraster1"/>
        <w:tblW w:w="5000" w:type="pct"/>
        <w:tblInd w:w="0" w:type="dxa"/>
        <w:tblLook w:val="04A0" w:firstRow="1" w:lastRow="0" w:firstColumn="1" w:lastColumn="0" w:noHBand="0" w:noVBand="1"/>
      </w:tblPr>
      <w:tblGrid>
        <w:gridCol w:w="2388"/>
        <w:gridCol w:w="2561"/>
        <w:gridCol w:w="1566"/>
        <w:gridCol w:w="2546"/>
      </w:tblGrid>
      <w:tr w:rsidR="00F40459" w:rsidRPr="00450F6F" w14:paraId="11AE12D1" w14:textId="77777777" w:rsidTr="00414512">
        <w:trPr>
          <w:cantSplit/>
        </w:trPr>
        <w:tc>
          <w:tcPr>
            <w:tcW w:w="2388" w:type="dxa"/>
          </w:tcPr>
          <w:p w14:paraId="21E0FE5B" w14:textId="3061D3A9" w:rsidR="00F40459" w:rsidRPr="00450F6F" w:rsidRDefault="00F40459" w:rsidP="00414512">
            <w:pPr>
              <w:pStyle w:val="NormalAgency"/>
              <w:keepNext/>
              <w:rPr>
                <w:lang w:val="nl-NL"/>
              </w:rPr>
            </w:pPr>
            <w:r w:rsidRPr="00450F6F">
              <w:t>Op v</w:t>
            </w:r>
            <w:r w:rsidRPr="00450F6F">
              <w:rPr>
                <w:lang w:val="nl-NL"/>
              </w:rPr>
              <w:t>ideo bevestigde mijlpaal</w:t>
            </w:r>
          </w:p>
        </w:tc>
        <w:tc>
          <w:tcPr>
            <w:tcW w:w="2561" w:type="dxa"/>
          </w:tcPr>
          <w:p w14:paraId="4B6D2CA8" w14:textId="37BE24D3" w:rsidR="00F40459" w:rsidRPr="00450F6F" w:rsidRDefault="00F40459" w:rsidP="00414512">
            <w:pPr>
              <w:pStyle w:val="NormalAgency"/>
              <w:keepNext/>
              <w:rPr>
                <w:lang w:val="nl-NL"/>
              </w:rPr>
            </w:pPr>
            <w:r w:rsidRPr="00450F6F">
              <w:rPr>
                <w:lang w:val="nl-NL"/>
              </w:rPr>
              <w:t>Aantal pati</w:t>
            </w:r>
            <w:r w:rsidRPr="00450F6F">
              <w:rPr>
                <w:rFonts w:cs="Times New Roman"/>
                <w:lang w:val="nl-NL"/>
              </w:rPr>
              <w:t>ë</w:t>
            </w:r>
            <w:r w:rsidRPr="00450F6F">
              <w:rPr>
                <w:lang w:val="nl-NL"/>
              </w:rPr>
              <w:t>nten die de mijlpaal bereiken</w:t>
            </w:r>
          </w:p>
          <w:p w14:paraId="15367357" w14:textId="77777777" w:rsidR="00F40459" w:rsidRPr="00450F6F" w:rsidRDefault="00F40459" w:rsidP="00414512">
            <w:pPr>
              <w:pStyle w:val="NormalAgency"/>
              <w:keepNext/>
              <w:rPr>
                <w:lang w:val="nl-NL"/>
              </w:rPr>
            </w:pPr>
            <w:r w:rsidRPr="00450F6F">
              <w:rPr>
                <w:lang w:val="nl-NL"/>
              </w:rPr>
              <w:t>n/N (%)</w:t>
            </w:r>
          </w:p>
        </w:tc>
        <w:tc>
          <w:tcPr>
            <w:tcW w:w="1566" w:type="dxa"/>
          </w:tcPr>
          <w:p w14:paraId="64F38222" w14:textId="0DA52826" w:rsidR="00F40459" w:rsidRPr="00450F6F" w:rsidRDefault="00F40459" w:rsidP="00414512">
            <w:pPr>
              <w:pStyle w:val="NormalAgency"/>
              <w:keepNext/>
              <w:rPr>
                <w:lang w:val="nl-NL"/>
              </w:rPr>
            </w:pPr>
            <w:r w:rsidRPr="00450F6F">
              <w:rPr>
                <w:lang w:val="nl-NL"/>
              </w:rPr>
              <w:t>Mediane leeftijd tot het bereiken van de mijlpaal</w:t>
            </w:r>
          </w:p>
          <w:p w14:paraId="6CD42EA9" w14:textId="24E67083" w:rsidR="00F40459" w:rsidRPr="00450F6F" w:rsidRDefault="00F40459" w:rsidP="00414512">
            <w:pPr>
              <w:pStyle w:val="NormalAgency"/>
              <w:keepNext/>
              <w:rPr>
                <w:lang w:val="nl-NL"/>
              </w:rPr>
            </w:pPr>
            <w:r w:rsidRPr="00450F6F">
              <w:rPr>
                <w:lang w:val="nl-NL"/>
              </w:rPr>
              <w:t>(maanden)</w:t>
            </w:r>
          </w:p>
        </w:tc>
        <w:tc>
          <w:tcPr>
            <w:tcW w:w="2546" w:type="dxa"/>
          </w:tcPr>
          <w:p w14:paraId="230F0135" w14:textId="3A12BC09" w:rsidR="00F40459" w:rsidRPr="00450F6F" w:rsidRDefault="00F40459" w:rsidP="00414512">
            <w:pPr>
              <w:pStyle w:val="NormalAgency"/>
              <w:keepNext/>
              <w:rPr>
                <w:lang w:val="nl-NL"/>
              </w:rPr>
            </w:pPr>
            <w:r w:rsidRPr="00450F6F">
              <w:rPr>
                <w:lang w:val="nl-NL"/>
              </w:rPr>
              <w:t>95%-betrouwbaarheidsinterval</w:t>
            </w:r>
          </w:p>
        </w:tc>
      </w:tr>
      <w:tr w:rsidR="00F40459" w:rsidRPr="00450F6F" w14:paraId="27E679CC" w14:textId="77777777" w:rsidTr="00414512">
        <w:trPr>
          <w:cantSplit/>
        </w:trPr>
        <w:tc>
          <w:tcPr>
            <w:tcW w:w="2388" w:type="dxa"/>
          </w:tcPr>
          <w:p w14:paraId="5E14971E" w14:textId="40E9D358" w:rsidR="00F40459" w:rsidRPr="00450F6F" w:rsidRDefault="00F40459" w:rsidP="00414512">
            <w:pPr>
              <w:pStyle w:val="NormalAgency"/>
              <w:keepNext/>
              <w:rPr>
                <w:lang w:val="nl-NL"/>
              </w:rPr>
            </w:pPr>
            <w:r w:rsidRPr="00450F6F">
              <w:rPr>
                <w:lang w:val="nl-NL"/>
              </w:rPr>
              <w:t>Control</w:t>
            </w:r>
            <w:r w:rsidR="008C5564" w:rsidRPr="00450F6F">
              <w:rPr>
                <w:lang w:val="nl-NL"/>
              </w:rPr>
              <w:t>e</w:t>
            </w:r>
            <w:r w:rsidRPr="00450F6F">
              <w:rPr>
                <w:lang w:val="nl-NL"/>
              </w:rPr>
              <w:t xml:space="preserve"> van het hoofd</w:t>
            </w:r>
          </w:p>
        </w:tc>
        <w:tc>
          <w:tcPr>
            <w:tcW w:w="2561" w:type="dxa"/>
          </w:tcPr>
          <w:p w14:paraId="56F646C5" w14:textId="73C49EFE" w:rsidR="00F40459" w:rsidRPr="00450F6F" w:rsidRDefault="00F40459" w:rsidP="00414512">
            <w:pPr>
              <w:pStyle w:val="NormalAgency"/>
              <w:keepNext/>
              <w:rPr>
                <w:lang w:val="nl-NL"/>
              </w:rPr>
            </w:pPr>
            <w:r w:rsidRPr="00450F6F">
              <w:rPr>
                <w:lang w:val="nl-NL"/>
              </w:rPr>
              <w:t>23/30* (76</w:t>
            </w:r>
            <w:r w:rsidR="006A2CBE" w:rsidRPr="00450F6F">
              <w:rPr>
                <w:lang w:val="nl-NL"/>
              </w:rPr>
              <w:t>,</w:t>
            </w:r>
            <w:r w:rsidRPr="00450F6F">
              <w:rPr>
                <w:lang w:val="nl-NL"/>
              </w:rPr>
              <w:t>7)</w:t>
            </w:r>
          </w:p>
        </w:tc>
        <w:tc>
          <w:tcPr>
            <w:tcW w:w="1566" w:type="dxa"/>
          </w:tcPr>
          <w:p w14:paraId="4105CA7C" w14:textId="26367352" w:rsidR="00F40459" w:rsidRPr="00450F6F" w:rsidRDefault="00F40459" w:rsidP="00414512">
            <w:pPr>
              <w:pStyle w:val="NormalAgency"/>
              <w:keepNext/>
              <w:rPr>
                <w:lang w:val="nl-NL"/>
              </w:rPr>
            </w:pPr>
            <w:r w:rsidRPr="00450F6F">
              <w:rPr>
                <w:lang w:val="nl-NL"/>
              </w:rPr>
              <w:t>8</w:t>
            </w:r>
            <w:r w:rsidR="006A2CBE" w:rsidRPr="00450F6F">
              <w:rPr>
                <w:lang w:val="nl-NL"/>
              </w:rPr>
              <w:t>,</w:t>
            </w:r>
            <w:r w:rsidRPr="00450F6F">
              <w:rPr>
                <w:lang w:val="nl-NL"/>
              </w:rPr>
              <w:t>0</w:t>
            </w:r>
          </w:p>
        </w:tc>
        <w:tc>
          <w:tcPr>
            <w:tcW w:w="2546" w:type="dxa"/>
          </w:tcPr>
          <w:p w14:paraId="1635C580" w14:textId="6830B9E0" w:rsidR="00F40459" w:rsidRPr="00450F6F" w:rsidRDefault="00F40459" w:rsidP="00414512">
            <w:pPr>
              <w:pStyle w:val="NormalAgency"/>
              <w:keepNext/>
              <w:rPr>
                <w:lang w:val="nl-NL"/>
              </w:rPr>
            </w:pPr>
            <w:r w:rsidRPr="00450F6F">
              <w:rPr>
                <w:lang w:val="nl-NL"/>
              </w:rPr>
              <w:t>(5</w:t>
            </w:r>
            <w:r w:rsidR="006A2CBE" w:rsidRPr="00450F6F">
              <w:rPr>
                <w:lang w:val="nl-NL"/>
              </w:rPr>
              <w:t>,</w:t>
            </w:r>
            <w:r w:rsidRPr="00450F6F">
              <w:rPr>
                <w:lang w:val="nl-NL"/>
              </w:rPr>
              <w:t>8</w:t>
            </w:r>
            <w:r w:rsidR="006A2CBE" w:rsidRPr="00450F6F">
              <w:rPr>
                <w:lang w:val="nl-NL"/>
              </w:rPr>
              <w:t>-</w:t>
            </w:r>
            <w:r w:rsidRPr="00450F6F">
              <w:rPr>
                <w:lang w:val="nl-NL"/>
              </w:rPr>
              <w:t>9</w:t>
            </w:r>
            <w:r w:rsidR="006A2CBE" w:rsidRPr="00450F6F">
              <w:rPr>
                <w:lang w:val="nl-NL"/>
              </w:rPr>
              <w:t>,</w:t>
            </w:r>
            <w:r w:rsidRPr="00450F6F">
              <w:rPr>
                <w:lang w:val="nl-NL"/>
              </w:rPr>
              <w:t>2)</w:t>
            </w:r>
          </w:p>
        </w:tc>
      </w:tr>
      <w:tr w:rsidR="00F40459" w:rsidRPr="00450F6F" w14:paraId="6669C6EF" w14:textId="77777777" w:rsidTr="00414512">
        <w:trPr>
          <w:cantSplit/>
        </w:trPr>
        <w:tc>
          <w:tcPr>
            <w:tcW w:w="2388" w:type="dxa"/>
          </w:tcPr>
          <w:p w14:paraId="4FDB46B9" w14:textId="28D9E2E3" w:rsidR="00F40459" w:rsidRPr="00450F6F" w:rsidRDefault="00F40459" w:rsidP="00414512">
            <w:pPr>
              <w:pStyle w:val="NormalAgency"/>
              <w:keepNext/>
              <w:rPr>
                <w:lang w:val="nl-NL"/>
              </w:rPr>
            </w:pPr>
            <w:r w:rsidRPr="00450F6F">
              <w:rPr>
                <w:lang w:val="nl-NL"/>
              </w:rPr>
              <w:t>Rolt van rug op zijkanten</w:t>
            </w:r>
          </w:p>
        </w:tc>
        <w:tc>
          <w:tcPr>
            <w:tcW w:w="2561" w:type="dxa"/>
          </w:tcPr>
          <w:p w14:paraId="2A350937" w14:textId="3FB72098" w:rsidR="00F40459" w:rsidRPr="00450F6F" w:rsidRDefault="00F40459" w:rsidP="00414512">
            <w:pPr>
              <w:pStyle w:val="NormalAgency"/>
              <w:keepNext/>
              <w:rPr>
                <w:lang w:val="nl-NL"/>
              </w:rPr>
            </w:pPr>
            <w:r w:rsidRPr="00450F6F">
              <w:rPr>
                <w:lang w:val="nl-NL"/>
              </w:rPr>
              <w:t>19/33 (57</w:t>
            </w:r>
            <w:r w:rsidR="006A2CBE" w:rsidRPr="00450F6F">
              <w:rPr>
                <w:lang w:val="nl-NL"/>
              </w:rPr>
              <w:t>,</w:t>
            </w:r>
            <w:r w:rsidRPr="00450F6F">
              <w:rPr>
                <w:lang w:val="nl-NL"/>
              </w:rPr>
              <w:t>6)</w:t>
            </w:r>
          </w:p>
        </w:tc>
        <w:tc>
          <w:tcPr>
            <w:tcW w:w="1566" w:type="dxa"/>
          </w:tcPr>
          <w:p w14:paraId="4FAF4CEF" w14:textId="3B86012F" w:rsidR="00F40459" w:rsidRPr="00450F6F" w:rsidRDefault="00F40459" w:rsidP="00414512">
            <w:pPr>
              <w:pStyle w:val="NormalAgency"/>
              <w:keepNext/>
              <w:rPr>
                <w:lang w:val="nl-NL"/>
              </w:rPr>
            </w:pPr>
            <w:r w:rsidRPr="00450F6F">
              <w:rPr>
                <w:lang w:val="nl-NL"/>
              </w:rPr>
              <w:t>15</w:t>
            </w:r>
            <w:r w:rsidR="006A2CBE" w:rsidRPr="00450F6F">
              <w:rPr>
                <w:lang w:val="nl-NL"/>
              </w:rPr>
              <w:t>,</w:t>
            </w:r>
            <w:r w:rsidRPr="00450F6F">
              <w:rPr>
                <w:lang w:val="nl-NL"/>
              </w:rPr>
              <w:t>3</w:t>
            </w:r>
          </w:p>
        </w:tc>
        <w:tc>
          <w:tcPr>
            <w:tcW w:w="2546" w:type="dxa"/>
          </w:tcPr>
          <w:p w14:paraId="13275162" w14:textId="346C4620" w:rsidR="00F40459" w:rsidRPr="00450F6F" w:rsidRDefault="00F40459" w:rsidP="00414512">
            <w:pPr>
              <w:pStyle w:val="NormalAgency"/>
              <w:keepNext/>
              <w:rPr>
                <w:lang w:val="nl-NL"/>
              </w:rPr>
            </w:pPr>
            <w:r w:rsidRPr="00450F6F">
              <w:rPr>
                <w:lang w:val="nl-NL"/>
              </w:rPr>
              <w:t>(12</w:t>
            </w:r>
            <w:r w:rsidR="006A2CBE" w:rsidRPr="00450F6F">
              <w:rPr>
                <w:lang w:val="nl-NL"/>
              </w:rPr>
              <w:t>,</w:t>
            </w:r>
            <w:r w:rsidRPr="00450F6F">
              <w:rPr>
                <w:lang w:val="nl-NL"/>
              </w:rPr>
              <w:t>5</w:t>
            </w:r>
            <w:r w:rsidR="006A2CBE" w:rsidRPr="00450F6F">
              <w:rPr>
                <w:lang w:val="nl-NL"/>
              </w:rPr>
              <w:t>-</w:t>
            </w:r>
            <w:r w:rsidRPr="00450F6F">
              <w:rPr>
                <w:lang w:val="nl-NL"/>
              </w:rPr>
              <w:t>17</w:t>
            </w:r>
            <w:r w:rsidR="006A2CBE" w:rsidRPr="00450F6F">
              <w:rPr>
                <w:lang w:val="nl-NL"/>
              </w:rPr>
              <w:t>,</w:t>
            </w:r>
            <w:r w:rsidRPr="00450F6F">
              <w:rPr>
                <w:lang w:val="nl-NL"/>
              </w:rPr>
              <w:t>4)</w:t>
            </w:r>
          </w:p>
        </w:tc>
      </w:tr>
      <w:tr w:rsidR="00F40459" w:rsidRPr="00450F6F" w14:paraId="6671BD1A" w14:textId="77777777" w:rsidTr="006A2CBE">
        <w:trPr>
          <w:cantSplit/>
          <w:trHeight w:val="573"/>
        </w:trPr>
        <w:tc>
          <w:tcPr>
            <w:tcW w:w="2388" w:type="dxa"/>
          </w:tcPr>
          <w:p w14:paraId="0301B0B8" w14:textId="54979D0C" w:rsidR="00F40459" w:rsidRPr="00450F6F" w:rsidRDefault="006A2CBE" w:rsidP="00414512">
            <w:pPr>
              <w:pStyle w:val="NormalAgency"/>
              <w:keepNext/>
              <w:rPr>
                <w:lang w:val="nl-NL"/>
              </w:rPr>
            </w:pPr>
            <w:r w:rsidRPr="00450F6F">
              <w:rPr>
                <w:lang w:val="nl-NL"/>
              </w:rPr>
              <w:t>Zit zonder steun gedurende</w:t>
            </w:r>
            <w:r w:rsidR="00F40459" w:rsidRPr="00450F6F">
              <w:rPr>
                <w:lang w:val="nl-NL"/>
              </w:rPr>
              <w:t xml:space="preserve"> </w:t>
            </w:r>
            <w:r w:rsidRPr="00450F6F">
              <w:rPr>
                <w:lang w:val="nl-NL"/>
              </w:rPr>
              <w:t>minstens</w:t>
            </w:r>
            <w:r w:rsidR="00F40459" w:rsidRPr="00450F6F">
              <w:rPr>
                <w:lang w:val="nl-NL"/>
              </w:rPr>
              <w:t xml:space="preserve"> 30 second</w:t>
            </w:r>
            <w:r w:rsidRPr="00450F6F">
              <w:rPr>
                <w:lang w:val="nl-NL"/>
              </w:rPr>
              <w:t>en</w:t>
            </w:r>
          </w:p>
        </w:tc>
        <w:tc>
          <w:tcPr>
            <w:tcW w:w="2561" w:type="dxa"/>
          </w:tcPr>
          <w:p w14:paraId="72E539EA" w14:textId="6FD20F1B" w:rsidR="00F40459" w:rsidRPr="00450F6F" w:rsidRDefault="00F40459" w:rsidP="00414512">
            <w:pPr>
              <w:pStyle w:val="NormalAgency"/>
              <w:keepNext/>
              <w:rPr>
                <w:lang w:val="nl-NL"/>
              </w:rPr>
            </w:pPr>
            <w:r w:rsidRPr="00450F6F">
              <w:rPr>
                <w:lang w:val="nl-NL"/>
              </w:rPr>
              <w:t>16/33 (48</w:t>
            </w:r>
            <w:r w:rsidR="006A2CBE" w:rsidRPr="00450F6F">
              <w:rPr>
                <w:lang w:val="nl-NL"/>
              </w:rPr>
              <w:t>,</w:t>
            </w:r>
            <w:r w:rsidRPr="00450F6F">
              <w:rPr>
                <w:lang w:val="nl-NL"/>
              </w:rPr>
              <w:t>5)</w:t>
            </w:r>
          </w:p>
        </w:tc>
        <w:tc>
          <w:tcPr>
            <w:tcW w:w="1566" w:type="dxa"/>
          </w:tcPr>
          <w:p w14:paraId="5EEBB341" w14:textId="190C0AF1" w:rsidR="00F40459" w:rsidRPr="00450F6F" w:rsidRDefault="00F40459" w:rsidP="00414512">
            <w:pPr>
              <w:pStyle w:val="NormalAgency"/>
              <w:keepNext/>
              <w:rPr>
                <w:lang w:val="nl-NL"/>
              </w:rPr>
            </w:pPr>
            <w:r w:rsidRPr="00450F6F">
              <w:rPr>
                <w:lang w:val="nl-NL"/>
              </w:rPr>
              <w:t>14</w:t>
            </w:r>
            <w:r w:rsidR="006A2CBE" w:rsidRPr="00450F6F">
              <w:rPr>
                <w:lang w:val="nl-NL"/>
              </w:rPr>
              <w:t>,</w:t>
            </w:r>
            <w:r w:rsidRPr="00450F6F">
              <w:rPr>
                <w:lang w:val="nl-NL"/>
              </w:rPr>
              <w:t>3</w:t>
            </w:r>
          </w:p>
        </w:tc>
        <w:tc>
          <w:tcPr>
            <w:tcW w:w="2546" w:type="dxa"/>
          </w:tcPr>
          <w:p w14:paraId="1348AF17" w14:textId="65FEE0DD" w:rsidR="00F40459" w:rsidRPr="00450F6F" w:rsidRDefault="00F40459" w:rsidP="00414512">
            <w:pPr>
              <w:pStyle w:val="NormalAgency"/>
              <w:keepNext/>
              <w:rPr>
                <w:lang w:val="nl-NL"/>
              </w:rPr>
            </w:pPr>
            <w:r w:rsidRPr="00450F6F">
              <w:rPr>
                <w:lang w:val="nl-NL"/>
              </w:rPr>
              <w:t>(8</w:t>
            </w:r>
            <w:r w:rsidR="006A2CBE" w:rsidRPr="00450F6F">
              <w:rPr>
                <w:lang w:val="nl-NL"/>
              </w:rPr>
              <w:t>,</w:t>
            </w:r>
            <w:r w:rsidRPr="00450F6F">
              <w:rPr>
                <w:lang w:val="nl-NL"/>
              </w:rPr>
              <w:t>3</w:t>
            </w:r>
            <w:r w:rsidR="006A2CBE" w:rsidRPr="00450F6F">
              <w:rPr>
                <w:lang w:val="nl-NL"/>
              </w:rPr>
              <w:t>-</w:t>
            </w:r>
            <w:r w:rsidRPr="00450F6F">
              <w:rPr>
                <w:lang w:val="nl-NL"/>
              </w:rPr>
              <w:t>18</w:t>
            </w:r>
            <w:r w:rsidR="006A2CBE" w:rsidRPr="00450F6F">
              <w:rPr>
                <w:lang w:val="nl-NL"/>
              </w:rPr>
              <w:t>,</w:t>
            </w:r>
            <w:r w:rsidRPr="00450F6F">
              <w:rPr>
                <w:lang w:val="nl-NL"/>
              </w:rPr>
              <w:t>3)</w:t>
            </w:r>
          </w:p>
        </w:tc>
      </w:tr>
    </w:tbl>
    <w:p w14:paraId="34706DAE" w14:textId="70D5AA7D" w:rsidR="00F40459" w:rsidRPr="00450F6F" w:rsidRDefault="00F40459" w:rsidP="00F40459">
      <w:pPr>
        <w:rPr>
          <w:rFonts w:eastAsia="Verdana" w:cs="Verdana"/>
          <w:sz w:val="22"/>
          <w:szCs w:val="18"/>
          <w:lang w:val="nl-NL" w:eastAsia="en-GB"/>
        </w:rPr>
      </w:pPr>
      <w:r w:rsidRPr="00450F6F">
        <w:rPr>
          <w:rFonts w:eastAsia="Verdana" w:cs="Verdana"/>
          <w:sz w:val="22"/>
          <w:szCs w:val="18"/>
          <w:lang w:val="nl-NL" w:eastAsia="en-GB"/>
        </w:rPr>
        <w:t xml:space="preserve">* </w:t>
      </w:r>
      <w:r w:rsidR="00C23689" w:rsidRPr="00450F6F">
        <w:rPr>
          <w:rFonts w:eastAsia="Verdana" w:cs="Verdana"/>
          <w:sz w:val="22"/>
          <w:szCs w:val="18"/>
          <w:lang w:val="nl-NL" w:eastAsia="en-GB"/>
        </w:rPr>
        <w:t xml:space="preserve">over </w:t>
      </w:r>
      <w:r w:rsidRPr="00450F6F">
        <w:rPr>
          <w:rFonts w:eastAsia="Verdana" w:cs="Verdana"/>
          <w:sz w:val="22"/>
          <w:szCs w:val="18"/>
          <w:lang w:val="nl-NL" w:eastAsia="en-GB"/>
        </w:rPr>
        <w:t>3 pati</w:t>
      </w:r>
      <w:r w:rsidR="006A2CBE" w:rsidRPr="00450F6F">
        <w:rPr>
          <w:rFonts w:eastAsia="Verdana"/>
          <w:sz w:val="22"/>
          <w:szCs w:val="18"/>
          <w:lang w:val="nl-NL" w:eastAsia="en-GB"/>
        </w:rPr>
        <w:t>ë</w:t>
      </w:r>
      <w:r w:rsidRPr="00450F6F">
        <w:rPr>
          <w:rFonts w:eastAsia="Verdana" w:cs="Verdana"/>
          <w:sz w:val="22"/>
          <w:szCs w:val="18"/>
          <w:lang w:val="nl-NL" w:eastAsia="en-GB"/>
        </w:rPr>
        <w:t>nt</w:t>
      </w:r>
      <w:r w:rsidR="006A2CBE" w:rsidRPr="00450F6F">
        <w:rPr>
          <w:rFonts w:eastAsia="Verdana" w:cs="Verdana"/>
          <w:sz w:val="22"/>
          <w:szCs w:val="18"/>
          <w:lang w:val="nl-NL" w:eastAsia="en-GB"/>
        </w:rPr>
        <w:t>en</w:t>
      </w:r>
      <w:r w:rsidRPr="00450F6F">
        <w:rPr>
          <w:rFonts w:eastAsia="Verdana" w:cs="Verdana"/>
          <w:sz w:val="22"/>
          <w:szCs w:val="18"/>
          <w:lang w:val="nl-NL" w:eastAsia="en-GB"/>
        </w:rPr>
        <w:t xml:space="preserve"> wer</w:t>
      </w:r>
      <w:r w:rsidR="006A2CBE" w:rsidRPr="00450F6F">
        <w:rPr>
          <w:rFonts w:eastAsia="Verdana" w:cs="Verdana"/>
          <w:sz w:val="22"/>
          <w:szCs w:val="18"/>
          <w:lang w:val="nl-NL" w:eastAsia="en-GB"/>
        </w:rPr>
        <w:t>d</w:t>
      </w:r>
      <w:r w:rsidRPr="00450F6F">
        <w:rPr>
          <w:rFonts w:eastAsia="Verdana" w:cs="Verdana"/>
          <w:sz w:val="22"/>
          <w:szCs w:val="18"/>
          <w:lang w:val="nl-NL" w:eastAsia="en-GB"/>
        </w:rPr>
        <w:t xml:space="preserve"> </w:t>
      </w:r>
      <w:r w:rsidR="006A2CBE" w:rsidRPr="00450F6F">
        <w:rPr>
          <w:rFonts w:eastAsia="Verdana" w:cs="Verdana"/>
          <w:sz w:val="22"/>
          <w:szCs w:val="18"/>
          <w:lang w:val="nl-NL" w:eastAsia="en-GB"/>
        </w:rPr>
        <w:t>gemeld</w:t>
      </w:r>
      <w:r w:rsidRPr="00450F6F">
        <w:rPr>
          <w:rFonts w:eastAsia="Verdana" w:cs="Verdana"/>
          <w:sz w:val="22"/>
          <w:szCs w:val="18"/>
          <w:lang w:val="nl-NL" w:eastAsia="en-GB"/>
        </w:rPr>
        <w:t xml:space="preserve"> </w:t>
      </w:r>
      <w:r w:rsidR="00C23689" w:rsidRPr="00450F6F">
        <w:rPr>
          <w:rFonts w:eastAsia="Verdana" w:cs="Verdana"/>
          <w:sz w:val="22"/>
          <w:szCs w:val="18"/>
          <w:lang w:val="nl-NL" w:eastAsia="en-GB"/>
        </w:rPr>
        <w:t xml:space="preserve">dat ze </w:t>
      </w:r>
      <w:r w:rsidR="006A2CBE" w:rsidRPr="00450F6F">
        <w:rPr>
          <w:rFonts w:eastAsia="Verdana" w:cs="Verdana"/>
          <w:sz w:val="22"/>
          <w:szCs w:val="18"/>
          <w:lang w:val="nl-NL" w:eastAsia="en-GB"/>
        </w:rPr>
        <w:t xml:space="preserve">controle over het hoofd </w:t>
      </w:r>
      <w:r w:rsidR="00C23689" w:rsidRPr="00450F6F">
        <w:rPr>
          <w:rFonts w:eastAsia="Verdana" w:cs="Verdana"/>
          <w:sz w:val="22"/>
          <w:szCs w:val="18"/>
          <w:lang w:val="nl-NL" w:eastAsia="en-GB"/>
        </w:rPr>
        <w:t xml:space="preserve">hadden, </w:t>
      </w:r>
      <w:r w:rsidR="006A2CBE" w:rsidRPr="00450F6F">
        <w:rPr>
          <w:rFonts w:eastAsia="Verdana" w:cs="Verdana"/>
          <w:sz w:val="22"/>
          <w:szCs w:val="18"/>
          <w:lang w:val="nl-NL" w:eastAsia="en-GB"/>
        </w:rPr>
        <w:t>zoals beoordeeld door de arts bij baseline</w:t>
      </w:r>
      <w:r w:rsidRPr="00450F6F">
        <w:rPr>
          <w:rFonts w:eastAsia="Verdana" w:cs="Verdana"/>
          <w:sz w:val="22"/>
          <w:szCs w:val="18"/>
          <w:lang w:val="nl-NL" w:eastAsia="en-GB"/>
        </w:rPr>
        <w:t>.</w:t>
      </w:r>
    </w:p>
    <w:p w14:paraId="67D55FCD" w14:textId="5712252F" w:rsidR="00E42666" w:rsidRPr="00450F6F" w:rsidRDefault="00E42666" w:rsidP="00F40459">
      <w:pPr>
        <w:rPr>
          <w:rFonts w:eastAsia="Verdana" w:cs="Verdana"/>
          <w:sz w:val="22"/>
          <w:szCs w:val="18"/>
          <w:lang w:val="nl-NL" w:eastAsia="en-GB"/>
        </w:rPr>
      </w:pPr>
    </w:p>
    <w:p w14:paraId="6E295FF3" w14:textId="6F86E5C8" w:rsidR="00E42666" w:rsidRPr="00450F6F" w:rsidRDefault="00E42666" w:rsidP="00F40459">
      <w:pPr>
        <w:rPr>
          <w:rFonts w:eastAsia="Verdana" w:cs="Verdana"/>
          <w:sz w:val="22"/>
          <w:szCs w:val="18"/>
          <w:lang w:val="nl-NL" w:eastAsia="en-GB"/>
        </w:rPr>
      </w:pPr>
      <w:r w:rsidRPr="00450F6F">
        <w:rPr>
          <w:rFonts w:eastAsia="Verdana" w:cs="Verdana"/>
          <w:sz w:val="22"/>
          <w:szCs w:val="18"/>
          <w:lang w:val="nl-NL" w:eastAsia="en-GB"/>
        </w:rPr>
        <w:t xml:space="preserve">Eén patiënt (3%) bereikte de motorische mijlpalen van kruipen, rechtop staan met ondersteuning, alleen staan, </w:t>
      </w:r>
      <w:r w:rsidR="00C23689" w:rsidRPr="00450F6F">
        <w:rPr>
          <w:rFonts w:eastAsia="Verdana" w:cs="Verdana"/>
          <w:sz w:val="22"/>
          <w:szCs w:val="18"/>
          <w:lang w:val="nl-NL" w:eastAsia="en-GB"/>
        </w:rPr>
        <w:t>lopen</w:t>
      </w:r>
      <w:r w:rsidRPr="00450F6F">
        <w:rPr>
          <w:rFonts w:eastAsia="Verdana" w:cs="Verdana"/>
          <w:sz w:val="22"/>
          <w:szCs w:val="18"/>
          <w:lang w:val="nl-NL" w:eastAsia="en-GB"/>
        </w:rPr>
        <w:t xml:space="preserve"> met ondersteuning en alleen </w:t>
      </w:r>
      <w:r w:rsidR="00C23689" w:rsidRPr="00450F6F">
        <w:rPr>
          <w:rFonts w:eastAsia="Verdana" w:cs="Verdana"/>
          <w:sz w:val="22"/>
          <w:szCs w:val="18"/>
          <w:lang w:val="nl-NL" w:eastAsia="en-GB"/>
        </w:rPr>
        <w:t xml:space="preserve">lopen </w:t>
      </w:r>
      <w:r w:rsidRPr="00450F6F">
        <w:rPr>
          <w:rFonts w:eastAsia="Verdana" w:cs="Verdana"/>
          <w:sz w:val="22"/>
          <w:szCs w:val="18"/>
          <w:lang w:val="nl-NL" w:eastAsia="en-GB"/>
        </w:rPr>
        <w:t xml:space="preserve">allemaal </w:t>
      </w:r>
      <w:r w:rsidR="00F71949" w:rsidRPr="00450F6F">
        <w:rPr>
          <w:rFonts w:eastAsia="Verdana" w:cs="Verdana"/>
          <w:sz w:val="22"/>
          <w:szCs w:val="18"/>
          <w:lang w:val="nl-NL" w:eastAsia="en-GB"/>
        </w:rPr>
        <w:t>op</w:t>
      </w:r>
      <w:r w:rsidRPr="00450F6F">
        <w:rPr>
          <w:rFonts w:eastAsia="Verdana" w:cs="Verdana"/>
          <w:sz w:val="22"/>
          <w:szCs w:val="18"/>
          <w:lang w:val="nl-NL" w:eastAsia="en-GB"/>
        </w:rPr>
        <w:t xml:space="preserve"> de leeftijd van 18 maanden.</w:t>
      </w:r>
    </w:p>
    <w:p w14:paraId="2F1CC8B3" w14:textId="3941EC04" w:rsidR="00E42666" w:rsidRPr="00450F6F" w:rsidRDefault="00E42666" w:rsidP="00F40459">
      <w:pPr>
        <w:rPr>
          <w:rFonts w:eastAsia="Verdana" w:cs="Verdana"/>
          <w:sz w:val="22"/>
          <w:szCs w:val="18"/>
          <w:lang w:val="nl-NL" w:eastAsia="en-GB"/>
        </w:rPr>
      </w:pPr>
    </w:p>
    <w:p w14:paraId="31082F4B" w14:textId="2EF6872C" w:rsidR="00E42666" w:rsidRPr="00450F6F" w:rsidRDefault="00E42666" w:rsidP="00F40459">
      <w:pPr>
        <w:rPr>
          <w:rFonts w:eastAsia="Verdana" w:cs="Verdana"/>
          <w:sz w:val="22"/>
          <w:szCs w:val="18"/>
          <w:lang w:val="nl-NL" w:eastAsia="en-GB"/>
        </w:rPr>
      </w:pPr>
      <w:r w:rsidRPr="00450F6F">
        <w:rPr>
          <w:rFonts w:eastAsia="Verdana" w:cs="Verdana"/>
          <w:sz w:val="22"/>
          <w:szCs w:val="18"/>
          <w:lang w:val="nl-NL" w:eastAsia="en-GB"/>
        </w:rPr>
        <w:t>Van de 33 opgenomen patiënten, bereikten 24 patiënten (72,7%) een CHOP-INTEND-score van ≥ 40, 14 patiënten</w:t>
      </w:r>
      <w:r w:rsidR="002258BE" w:rsidRPr="00450F6F">
        <w:rPr>
          <w:rFonts w:eastAsia="Verdana" w:cs="Verdana"/>
          <w:sz w:val="22"/>
          <w:szCs w:val="18"/>
          <w:lang w:val="nl-NL" w:eastAsia="en-GB"/>
        </w:rPr>
        <w:t xml:space="preserve"> (42,4%)</w:t>
      </w:r>
      <w:r w:rsidRPr="00450F6F">
        <w:rPr>
          <w:rFonts w:eastAsia="Verdana" w:cs="Verdana"/>
          <w:sz w:val="22"/>
          <w:szCs w:val="18"/>
          <w:lang w:val="nl-NL" w:eastAsia="en-GB"/>
        </w:rPr>
        <w:t xml:space="preserve"> een CHOP-INTEND-score van ≥ 50 en 3 pati</w:t>
      </w:r>
      <w:r w:rsidRPr="00450F6F">
        <w:rPr>
          <w:rFonts w:eastAsia="Verdana"/>
          <w:sz w:val="22"/>
          <w:szCs w:val="18"/>
          <w:lang w:val="nl-NL" w:eastAsia="en-GB"/>
        </w:rPr>
        <w:t>ë</w:t>
      </w:r>
      <w:r w:rsidRPr="00450F6F">
        <w:rPr>
          <w:rFonts w:eastAsia="Verdana" w:cs="Verdana"/>
          <w:sz w:val="22"/>
          <w:szCs w:val="18"/>
          <w:lang w:val="nl-NL" w:eastAsia="en-GB"/>
        </w:rPr>
        <w:t>nten</w:t>
      </w:r>
      <w:r w:rsidR="002258BE" w:rsidRPr="00450F6F">
        <w:rPr>
          <w:rFonts w:eastAsia="Verdana" w:cs="Verdana"/>
          <w:sz w:val="22"/>
          <w:szCs w:val="18"/>
          <w:lang w:val="nl-NL" w:eastAsia="en-GB"/>
        </w:rPr>
        <w:t xml:space="preserve"> (9,1%)</w:t>
      </w:r>
      <w:r w:rsidRPr="00450F6F">
        <w:rPr>
          <w:rFonts w:eastAsia="Verdana" w:cs="Verdana"/>
          <w:sz w:val="22"/>
          <w:szCs w:val="18"/>
          <w:lang w:val="nl-NL" w:eastAsia="en-GB"/>
        </w:rPr>
        <w:t xml:space="preserve"> een CHOP-INTEND-score van ≥ 58 (zie figuur</w:t>
      </w:r>
      <w:r w:rsidR="00074A6A" w:rsidRPr="00450F6F">
        <w:rPr>
          <w:rFonts w:eastAsia="Verdana" w:cs="Verdana"/>
          <w:sz w:val="22"/>
          <w:szCs w:val="18"/>
          <w:lang w:val="nl-NL" w:eastAsia="en-GB"/>
        </w:rPr>
        <w:t> </w:t>
      </w:r>
      <w:r w:rsidRPr="00450F6F">
        <w:rPr>
          <w:rFonts w:eastAsia="Verdana" w:cs="Verdana"/>
          <w:sz w:val="22"/>
          <w:szCs w:val="18"/>
          <w:lang w:val="nl-NL" w:eastAsia="en-GB"/>
        </w:rPr>
        <w:t>3). Pati</w:t>
      </w:r>
      <w:r w:rsidRPr="00450F6F">
        <w:rPr>
          <w:rFonts w:eastAsia="Verdana"/>
          <w:sz w:val="22"/>
          <w:szCs w:val="18"/>
          <w:lang w:val="nl-NL" w:eastAsia="en-GB"/>
        </w:rPr>
        <w:t>ë</w:t>
      </w:r>
      <w:r w:rsidRPr="00450F6F">
        <w:rPr>
          <w:rFonts w:eastAsia="Verdana" w:cs="Verdana"/>
          <w:sz w:val="22"/>
          <w:szCs w:val="18"/>
          <w:lang w:val="nl-NL" w:eastAsia="en-GB"/>
        </w:rPr>
        <w:t>nten met onbehandelde SMA-type</w:t>
      </w:r>
      <w:r w:rsidR="006554DB" w:rsidRPr="00450F6F">
        <w:rPr>
          <w:rFonts w:eastAsia="Verdana" w:cs="Verdana"/>
          <w:sz w:val="22"/>
          <w:szCs w:val="18"/>
          <w:lang w:val="nl-NL" w:eastAsia="en-GB"/>
        </w:rPr>
        <w:t> 1 bereiken bijna nooit een CHOP-INTEND-score van ≥ 40.</w:t>
      </w:r>
    </w:p>
    <w:p w14:paraId="4A134917" w14:textId="5EA22D79" w:rsidR="00F40459" w:rsidRPr="00450F6F" w:rsidRDefault="00F40459" w:rsidP="003B4B6D">
      <w:pPr>
        <w:autoSpaceDE w:val="0"/>
        <w:autoSpaceDN w:val="0"/>
        <w:adjustRightInd w:val="0"/>
        <w:rPr>
          <w:sz w:val="22"/>
          <w:lang w:val="nl-NL"/>
        </w:rPr>
      </w:pPr>
    </w:p>
    <w:p w14:paraId="7BE08305" w14:textId="01D8D459" w:rsidR="006554DB" w:rsidRPr="00450F6F" w:rsidRDefault="006554DB" w:rsidP="006554DB">
      <w:pPr>
        <w:keepNext/>
        <w:tabs>
          <w:tab w:val="left" w:pos="1134"/>
        </w:tabs>
        <w:autoSpaceDE w:val="0"/>
        <w:autoSpaceDN w:val="0"/>
        <w:adjustRightInd w:val="0"/>
        <w:ind w:left="1134" w:hanging="1134"/>
        <w:rPr>
          <w:b/>
          <w:sz w:val="22"/>
          <w:szCs w:val="22"/>
          <w:lang w:val="nl-NL"/>
        </w:rPr>
      </w:pPr>
      <w:r w:rsidRPr="00450F6F">
        <w:rPr>
          <w:b/>
          <w:sz w:val="22"/>
          <w:szCs w:val="22"/>
          <w:lang w:val="nl-NL"/>
        </w:rPr>
        <w:lastRenderedPageBreak/>
        <w:t>Figuur</w:t>
      </w:r>
      <w:r w:rsidRPr="00450F6F">
        <w:rPr>
          <w:b/>
          <w:sz w:val="22"/>
          <w:szCs w:val="20"/>
          <w:lang w:val="nl-NL"/>
        </w:rPr>
        <w:t> </w:t>
      </w:r>
      <w:r w:rsidRPr="00450F6F">
        <w:rPr>
          <w:b/>
          <w:sz w:val="22"/>
          <w:szCs w:val="22"/>
          <w:lang w:val="nl-NL"/>
        </w:rPr>
        <w:t>3</w:t>
      </w:r>
      <w:r w:rsidRPr="00450F6F">
        <w:rPr>
          <w:b/>
          <w:sz w:val="22"/>
          <w:szCs w:val="22"/>
          <w:lang w:val="nl-NL"/>
        </w:rPr>
        <w:tab/>
        <w:t>CHOP-INTEND</w:t>
      </w:r>
      <w:r w:rsidR="008B6840" w:rsidRPr="00450F6F">
        <w:rPr>
          <w:b/>
          <w:sz w:val="22"/>
          <w:szCs w:val="22"/>
          <w:lang w:val="nl-NL"/>
        </w:rPr>
        <w:t>-</w:t>
      </w:r>
      <w:r w:rsidRPr="00450F6F">
        <w:rPr>
          <w:b/>
          <w:sz w:val="22"/>
          <w:szCs w:val="22"/>
          <w:lang w:val="nl-NL"/>
        </w:rPr>
        <w:t>scores</w:t>
      </w:r>
      <w:r w:rsidR="008B6840" w:rsidRPr="00450F6F">
        <w:rPr>
          <w:b/>
          <w:sz w:val="22"/>
          <w:szCs w:val="22"/>
          <w:lang w:val="nl-NL"/>
        </w:rPr>
        <w:t xml:space="preserve"> voor motoriek</w:t>
      </w:r>
      <w:r w:rsidRPr="00450F6F">
        <w:rPr>
          <w:b/>
          <w:sz w:val="22"/>
          <w:szCs w:val="22"/>
          <w:lang w:val="nl-NL"/>
        </w:rPr>
        <w:t xml:space="preserve"> in onderzoek CL-302 (Efficacy Completers populatie; N=33)*</w:t>
      </w:r>
    </w:p>
    <w:p w14:paraId="6F0F5B83" w14:textId="66346856" w:rsidR="006554DB" w:rsidRPr="00450F6F" w:rsidRDefault="006554DB" w:rsidP="006554DB">
      <w:pPr>
        <w:pStyle w:val="Text"/>
        <w:keepNext/>
        <w:rPr>
          <w:u w:val="single"/>
        </w:rPr>
      </w:pPr>
      <w:r w:rsidRPr="00450F6F">
        <w:rPr>
          <w:noProof/>
          <w:szCs w:val="24"/>
          <w:lang w:eastAsia="en-US"/>
        </w:rPr>
        <mc:AlternateContent>
          <mc:Choice Requires="wps">
            <w:drawing>
              <wp:anchor distT="0" distB="0" distL="114300" distR="114300" simplePos="0" relativeHeight="251678720" behindDoc="0" locked="0" layoutInCell="1" allowOverlap="1" wp14:anchorId="5EC20697" wp14:editId="48FDA621">
                <wp:simplePos x="0" y="0"/>
                <wp:positionH relativeFrom="leftMargin">
                  <wp:posOffset>570230</wp:posOffset>
                </wp:positionH>
                <wp:positionV relativeFrom="paragraph">
                  <wp:posOffset>284480</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0A2E44" w14:textId="630B4B42" w:rsidR="00A32C28" w:rsidRPr="005708A8" w:rsidRDefault="00A32C28" w:rsidP="006554DB">
                            <w:pPr>
                              <w:jc w:val="center"/>
                              <w:rPr>
                                <w:sz w:val="20"/>
                              </w:rPr>
                            </w:pPr>
                            <w:r>
                              <w:rPr>
                                <w:sz w:val="20"/>
                              </w:rPr>
                              <w:t>CHOP-INTEND-s</w:t>
                            </w:r>
                            <w:r w:rsidRPr="005708A8">
                              <w:rPr>
                                <w:sz w:val="20"/>
                              </w:rPr>
                              <w:t>core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20697" id="Text Box 5" o:spid="_x0000_s1034" type="#_x0000_t202" style="position:absolute;left:0;text-align:left;margin-left:44.9pt;margin-top:22.4pt;width:29pt;height:147.0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" stroked="f" strokeweight="0">
                <v:textbox style="layout-flow:vertical;mso-layout-flow-alt:bottom-to-top">
                  <w:txbxContent>
                    <w:p w14:paraId="080A2E44" w14:textId="630B4B42" w:rsidR="00A32C28" w:rsidRPr="005708A8" w:rsidRDefault="00A32C28" w:rsidP="006554DB">
                      <w:pPr>
                        <w:jc w:val="center"/>
                        <w:rPr>
                          <w:sz w:val="20"/>
                        </w:rPr>
                      </w:pPr>
                      <w:r>
                        <w:rPr>
                          <w:sz w:val="20"/>
                        </w:rPr>
                        <w:t>CHOP-INTEND-s</w:t>
                      </w:r>
                      <w:r w:rsidRPr="005708A8">
                        <w:rPr>
                          <w:sz w:val="20"/>
                        </w:rPr>
                        <w:t>core</w:t>
                      </w:r>
                    </w:p>
                  </w:txbxContent>
                </v:textbox>
                <w10:wrap anchorx="margin"/>
              </v:shape>
            </w:pict>
          </mc:Fallback>
        </mc:AlternateContent>
      </w:r>
      <w:r w:rsidRPr="00450F6F">
        <w:rPr>
          <w:noProof/>
          <w:szCs w:val="24"/>
          <w:lang w:eastAsia="en-US"/>
        </w:rPr>
        <mc:AlternateContent>
          <mc:Choice Requires="wps">
            <w:drawing>
              <wp:anchor distT="0" distB="0" distL="114300" distR="114300" simplePos="0" relativeHeight="251679744" behindDoc="0" locked="0" layoutInCell="1" allowOverlap="1" wp14:anchorId="26C0ECA1" wp14:editId="1729FCD7">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9595D3D" w14:textId="45748652" w:rsidR="00A32C28" w:rsidRPr="005708A8" w:rsidRDefault="00A32C28" w:rsidP="006554DB">
                            <w:pPr>
                              <w:jc w:val="center"/>
                              <w:rPr>
                                <w:sz w:val="20"/>
                              </w:rPr>
                            </w:pPr>
                            <w:r>
                              <w:rPr>
                                <w:sz w:val="20"/>
                              </w:rPr>
                              <w:t>Leeftijd</w:t>
                            </w:r>
                            <w:r w:rsidRPr="005708A8">
                              <w:rPr>
                                <w:sz w:val="20"/>
                              </w:rPr>
                              <w:t xml:space="preserve"> </w:t>
                            </w:r>
                            <w:r>
                              <w:rPr>
                                <w:sz w:val="20"/>
                              </w:rPr>
                              <w:t>(maanden)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0ECA1" id="Text Box 4" o:spid="_x0000_s1035" type="#_x0000_t202" style="position:absolute;left:0;text-align:left;margin-left:188.6pt;margin-top:196.2pt;width:89.7pt;height:1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" fillcolor="white [3212]" stroked="f" strokeweight="0">
                <v:textbox inset="0,0,0,0">
                  <w:txbxContent>
                    <w:p w14:paraId="29595D3D" w14:textId="45748652" w:rsidR="00A32C28" w:rsidRPr="005708A8" w:rsidRDefault="00A32C28" w:rsidP="006554DB">
                      <w:pPr>
                        <w:jc w:val="center"/>
                        <w:rPr>
                          <w:sz w:val="20"/>
                        </w:rPr>
                      </w:pPr>
                      <w:r>
                        <w:rPr>
                          <w:sz w:val="20"/>
                        </w:rPr>
                        <w:t>Leeftijd</w:t>
                      </w:r>
                      <w:r w:rsidRPr="005708A8">
                        <w:rPr>
                          <w:sz w:val="20"/>
                        </w:rPr>
                        <w:t xml:space="preserve"> </w:t>
                      </w:r>
                      <w:r>
                        <w:rPr>
                          <w:sz w:val="20"/>
                        </w:rPr>
                        <w:t>(maanden)</w:t>
                      </w:r>
                    </w:p>
                  </w:txbxContent>
                </v:textbox>
              </v:shape>
            </w:pict>
          </mc:Fallback>
        </mc:AlternateContent>
      </w:r>
      <w:r w:rsidRPr="00450F6F">
        <w:rPr>
          <w:noProof/>
          <w:lang w:eastAsia="en-US"/>
        </w:rPr>
        <w:drawing>
          <wp:inline distT="0" distB="0" distL="0" distR="0" wp14:anchorId="5CB46643" wp14:editId="0FC3FF85">
            <wp:extent cx="5760085" cy="244469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691"/>
                    </a:xfrm>
                    <a:prstGeom prst="rect">
                      <a:avLst/>
                    </a:prstGeom>
                  </pic:spPr>
                </pic:pic>
              </a:graphicData>
            </a:graphic>
          </wp:inline>
        </w:drawing>
      </w:r>
    </w:p>
    <w:p w14:paraId="3B36A4CE" w14:textId="77777777" w:rsidR="006554DB" w:rsidRPr="00450F6F" w:rsidRDefault="006554DB" w:rsidP="006554DB">
      <w:pPr>
        <w:pStyle w:val="Text"/>
        <w:keepNext/>
        <w:rPr>
          <w:u w:val="single"/>
        </w:rPr>
      </w:pPr>
    </w:p>
    <w:p w14:paraId="3A5D4230" w14:textId="53302A49" w:rsidR="006554DB" w:rsidRPr="00450F6F" w:rsidRDefault="006554DB" w:rsidP="006554DB">
      <w:pPr>
        <w:pStyle w:val="Text"/>
        <w:spacing w:before="0"/>
        <w:jc w:val="left"/>
        <w:rPr>
          <w:rFonts w:eastAsia="Verdana" w:cs="Verdana"/>
          <w:sz w:val="22"/>
          <w:szCs w:val="18"/>
          <w:lang w:val="nl-NL" w:eastAsia="en-GB"/>
        </w:rPr>
      </w:pPr>
      <w:r w:rsidRPr="00450F6F">
        <w:rPr>
          <w:rFonts w:eastAsia="Verdana" w:cs="Verdana"/>
          <w:sz w:val="22"/>
          <w:szCs w:val="18"/>
          <w:lang w:val="nl-NL" w:eastAsia="en-GB"/>
        </w:rPr>
        <w:t>*</w:t>
      </w:r>
      <w:r w:rsidR="00F71949" w:rsidRPr="00450F6F">
        <w:rPr>
          <w:rFonts w:eastAsia="Verdana" w:cs="Verdana"/>
          <w:sz w:val="22"/>
          <w:szCs w:val="18"/>
          <w:lang w:val="nl-NL" w:eastAsia="en-GB"/>
        </w:rPr>
        <w:t>Opmerking</w:t>
      </w:r>
      <w:r w:rsidRPr="00450F6F">
        <w:rPr>
          <w:rFonts w:eastAsia="Verdana" w:cs="Verdana"/>
          <w:sz w:val="22"/>
          <w:szCs w:val="18"/>
          <w:lang w:val="nl-NL" w:eastAsia="en-GB"/>
        </w:rPr>
        <w:t xml:space="preserve">: De </w:t>
      </w:r>
      <w:r w:rsidR="00F71949" w:rsidRPr="00450F6F">
        <w:rPr>
          <w:rFonts w:eastAsia="Verdana" w:cs="Verdana"/>
          <w:sz w:val="22"/>
          <w:szCs w:val="18"/>
          <w:lang w:val="nl-NL" w:eastAsia="en-GB"/>
        </w:rPr>
        <w:t xml:space="preserve">voor één patiënt programmatisch berekende </w:t>
      </w:r>
      <w:r w:rsidRPr="00450F6F">
        <w:rPr>
          <w:rFonts w:eastAsia="Verdana" w:cs="Verdana"/>
          <w:sz w:val="22"/>
          <w:szCs w:val="18"/>
          <w:lang w:val="nl-NL" w:eastAsia="en-GB"/>
        </w:rPr>
        <w:t>totale score (</w:t>
      </w:r>
      <w:r w:rsidRPr="00450F6F">
        <w:rPr>
          <w:rFonts w:eastAsia="Verdana" w:cs="Verdana"/>
          <w:noProof/>
          <w:sz w:val="22"/>
          <w:szCs w:val="18"/>
          <w:lang w:eastAsia="en-US"/>
        </w:rPr>
        <w:drawing>
          <wp:inline distT="0" distB="0" distL="0" distR="0" wp14:anchorId="6D2E495C" wp14:editId="23C14988">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450F6F">
        <w:rPr>
          <w:rFonts w:eastAsia="Verdana" w:cs="Verdana"/>
          <w:sz w:val="22"/>
          <w:szCs w:val="18"/>
          <w:lang w:val="nl-NL" w:eastAsia="en-GB"/>
        </w:rPr>
        <w:t xml:space="preserve">) op maand 7 (totale score=3) wordt </w:t>
      </w:r>
      <w:r w:rsidR="00F71949" w:rsidRPr="00450F6F">
        <w:rPr>
          <w:rFonts w:eastAsia="Verdana" w:cs="Verdana"/>
          <w:sz w:val="22"/>
          <w:szCs w:val="18"/>
          <w:lang w:val="nl-NL" w:eastAsia="en-GB"/>
        </w:rPr>
        <w:t xml:space="preserve">als </w:t>
      </w:r>
      <w:r w:rsidRPr="00450F6F">
        <w:rPr>
          <w:rFonts w:eastAsia="Verdana" w:cs="Verdana"/>
          <w:sz w:val="22"/>
          <w:szCs w:val="18"/>
          <w:lang w:val="nl-NL" w:eastAsia="en-GB"/>
        </w:rPr>
        <w:t xml:space="preserve">ongeldig beschouwd. </w:t>
      </w:r>
      <w:r w:rsidR="00F71949" w:rsidRPr="00450F6F">
        <w:rPr>
          <w:rFonts w:eastAsia="Verdana" w:cs="Verdana"/>
          <w:sz w:val="22"/>
          <w:szCs w:val="18"/>
          <w:lang w:val="nl-NL" w:eastAsia="en-GB"/>
        </w:rPr>
        <w:t>Niet a</w:t>
      </w:r>
      <w:r w:rsidRPr="00450F6F">
        <w:rPr>
          <w:rFonts w:eastAsia="Verdana" w:cs="Verdana"/>
          <w:sz w:val="22"/>
          <w:szCs w:val="18"/>
          <w:lang w:val="nl-NL" w:eastAsia="en-GB"/>
        </w:rPr>
        <w:t xml:space="preserve">lle items </w:t>
      </w:r>
      <w:r w:rsidR="00F71949" w:rsidRPr="00450F6F">
        <w:rPr>
          <w:rFonts w:eastAsia="Verdana" w:cs="Verdana"/>
          <w:sz w:val="22"/>
          <w:szCs w:val="18"/>
          <w:lang w:val="nl-NL" w:eastAsia="en-GB"/>
        </w:rPr>
        <w:t xml:space="preserve">hadden een score gekregen </w:t>
      </w:r>
      <w:r w:rsidRPr="00450F6F">
        <w:rPr>
          <w:rFonts w:eastAsia="Verdana" w:cs="Verdana"/>
          <w:sz w:val="22"/>
          <w:szCs w:val="18"/>
          <w:lang w:val="nl-NL" w:eastAsia="en-GB"/>
        </w:rPr>
        <w:t xml:space="preserve">en de totale score </w:t>
      </w:r>
      <w:r w:rsidR="00F71949" w:rsidRPr="00450F6F">
        <w:rPr>
          <w:rFonts w:eastAsia="Verdana" w:cs="Verdana"/>
          <w:sz w:val="22"/>
          <w:szCs w:val="18"/>
          <w:lang w:val="nl-NL" w:eastAsia="en-GB"/>
        </w:rPr>
        <w:t xml:space="preserve">had </w:t>
      </w:r>
      <w:r w:rsidRPr="00450F6F">
        <w:rPr>
          <w:rFonts w:eastAsia="Verdana" w:cs="Verdana"/>
          <w:sz w:val="22"/>
          <w:szCs w:val="18"/>
          <w:lang w:val="nl-NL" w:eastAsia="en-GB"/>
        </w:rPr>
        <w:t xml:space="preserve">op “ontbrekend” </w:t>
      </w:r>
      <w:r w:rsidR="00F71949" w:rsidRPr="00450F6F">
        <w:rPr>
          <w:rFonts w:eastAsia="Verdana" w:cs="Verdana"/>
          <w:sz w:val="22"/>
          <w:szCs w:val="18"/>
          <w:lang w:val="nl-NL" w:eastAsia="en-GB"/>
        </w:rPr>
        <w:t xml:space="preserve">(d.w.z. niet berekend) </w:t>
      </w:r>
      <w:r w:rsidR="007F0611" w:rsidRPr="00450F6F">
        <w:rPr>
          <w:rFonts w:eastAsia="Verdana" w:cs="Verdana"/>
          <w:sz w:val="22"/>
          <w:szCs w:val="18"/>
          <w:lang w:val="nl-NL" w:eastAsia="en-GB"/>
        </w:rPr>
        <w:t xml:space="preserve">gezet moeten </w:t>
      </w:r>
      <w:r w:rsidR="00F71949" w:rsidRPr="00450F6F">
        <w:rPr>
          <w:rFonts w:eastAsia="Verdana" w:cs="Verdana"/>
          <w:sz w:val="22"/>
          <w:szCs w:val="18"/>
          <w:lang w:val="nl-NL" w:eastAsia="en-GB"/>
        </w:rPr>
        <w:t>worden</w:t>
      </w:r>
      <w:r w:rsidRPr="00450F6F">
        <w:rPr>
          <w:rFonts w:eastAsia="Verdana" w:cs="Verdana"/>
          <w:sz w:val="22"/>
          <w:szCs w:val="18"/>
          <w:lang w:val="nl-NL" w:eastAsia="en-GB"/>
        </w:rPr>
        <w:t>.</w:t>
      </w:r>
    </w:p>
    <w:bookmarkEnd w:id="32"/>
    <w:p w14:paraId="7AD81EC5" w14:textId="77777777" w:rsidR="006554DB" w:rsidRPr="00450F6F" w:rsidRDefault="006554DB" w:rsidP="003B4B6D">
      <w:pPr>
        <w:autoSpaceDE w:val="0"/>
        <w:autoSpaceDN w:val="0"/>
        <w:adjustRightInd w:val="0"/>
        <w:rPr>
          <w:sz w:val="22"/>
          <w:lang w:val="nl-NL"/>
        </w:rPr>
      </w:pPr>
    </w:p>
    <w:p w14:paraId="17AF54F6" w14:textId="77777777" w:rsidR="00757A33" w:rsidRPr="00450F6F" w:rsidRDefault="00383DFC" w:rsidP="00855995">
      <w:pPr>
        <w:keepNext/>
        <w:autoSpaceDE w:val="0"/>
        <w:autoSpaceDN w:val="0"/>
        <w:adjustRightInd w:val="0"/>
        <w:rPr>
          <w:i/>
          <w:sz w:val="22"/>
          <w:szCs w:val="22"/>
          <w:lang w:val="nl-NL"/>
        </w:rPr>
      </w:pPr>
      <w:r w:rsidRPr="00450F6F">
        <w:rPr>
          <w:i/>
          <w:sz w:val="22"/>
          <w:szCs w:val="22"/>
          <w:lang w:val="nl-NL"/>
        </w:rPr>
        <w:t>Fase 1</w:t>
      </w:r>
      <w:r w:rsidRPr="00450F6F">
        <w:rPr>
          <w:i/>
          <w:sz w:val="22"/>
          <w:szCs w:val="22"/>
          <w:lang w:val="nl-NL"/>
        </w:rPr>
        <w:noBreakHyphen/>
        <w:t xml:space="preserve">onderzoek </w:t>
      </w:r>
      <w:r w:rsidR="00757A33" w:rsidRPr="00450F6F">
        <w:rPr>
          <w:i/>
          <w:sz w:val="22"/>
          <w:szCs w:val="22"/>
          <w:lang w:val="nl-NL"/>
        </w:rPr>
        <w:t>A</w:t>
      </w:r>
      <w:r w:rsidRPr="00450F6F">
        <w:rPr>
          <w:i/>
          <w:sz w:val="22"/>
          <w:szCs w:val="22"/>
          <w:lang w:val="nl-NL"/>
        </w:rPr>
        <w:t>VXS</w:t>
      </w:r>
      <w:r w:rsidRPr="00450F6F">
        <w:rPr>
          <w:i/>
          <w:sz w:val="22"/>
          <w:szCs w:val="22"/>
          <w:lang w:val="nl-NL"/>
        </w:rPr>
        <w:noBreakHyphen/>
        <w:t>101</w:t>
      </w:r>
      <w:r w:rsidRPr="00450F6F">
        <w:rPr>
          <w:i/>
          <w:sz w:val="22"/>
          <w:szCs w:val="22"/>
          <w:lang w:val="nl-NL"/>
        </w:rPr>
        <w:noBreakHyphen/>
        <w:t>CL</w:t>
      </w:r>
      <w:r w:rsidRPr="00450F6F">
        <w:rPr>
          <w:i/>
          <w:sz w:val="22"/>
          <w:szCs w:val="22"/>
          <w:lang w:val="nl-NL"/>
        </w:rPr>
        <w:noBreakHyphen/>
      </w:r>
      <w:r w:rsidR="00757A33" w:rsidRPr="00450F6F">
        <w:rPr>
          <w:i/>
          <w:sz w:val="22"/>
          <w:szCs w:val="22"/>
          <w:lang w:val="nl-NL"/>
        </w:rPr>
        <w:t>101</w:t>
      </w:r>
      <w:r w:rsidRPr="00450F6F">
        <w:rPr>
          <w:i/>
          <w:sz w:val="22"/>
          <w:szCs w:val="22"/>
          <w:lang w:val="nl-NL"/>
        </w:rPr>
        <w:t xml:space="preserve"> bij patiënten met SMA</w:t>
      </w:r>
      <w:r w:rsidRPr="00450F6F">
        <w:rPr>
          <w:i/>
          <w:sz w:val="22"/>
          <w:szCs w:val="22"/>
          <w:lang w:val="nl-NL"/>
        </w:rPr>
        <w:noBreakHyphen/>
        <w:t>t</w:t>
      </w:r>
      <w:r w:rsidR="00757A33" w:rsidRPr="00450F6F">
        <w:rPr>
          <w:i/>
          <w:sz w:val="22"/>
          <w:szCs w:val="22"/>
          <w:lang w:val="nl-NL"/>
        </w:rPr>
        <w:t>ype 1</w:t>
      </w:r>
    </w:p>
    <w:p w14:paraId="3C5B1BD0" w14:textId="77777777" w:rsidR="006F6518" w:rsidRPr="00450F6F" w:rsidRDefault="006F6518" w:rsidP="00855995">
      <w:pPr>
        <w:pStyle w:val="NormalAgency"/>
        <w:keepNext/>
        <w:rPr>
          <w:lang w:val="nl-NL"/>
        </w:rPr>
      </w:pPr>
    </w:p>
    <w:p w14:paraId="0E46C81E" w14:textId="7BED9795" w:rsidR="00D179F3" w:rsidRPr="00450F6F" w:rsidRDefault="006F6518" w:rsidP="009577B4">
      <w:pPr>
        <w:pStyle w:val="NormalAgency"/>
        <w:rPr>
          <w:lang w:val="nl-NL"/>
        </w:rPr>
      </w:pPr>
      <w:r w:rsidRPr="00450F6F">
        <w:rPr>
          <w:lang w:val="nl-NL"/>
        </w:rPr>
        <w:t>De resultaten van onderzoek </w:t>
      </w:r>
      <w:r w:rsidR="0066313C" w:rsidRPr="00450F6F">
        <w:rPr>
          <w:lang w:val="nl-NL"/>
        </w:rPr>
        <w:t>CL-</w:t>
      </w:r>
      <w:r w:rsidRPr="00450F6F">
        <w:rPr>
          <w:lang w:val="nl-NL"/>
        </w:rPr>
        <w:t>303 worden ondersteund door</w:t>
      </w:r>
      <w:r w:rsidR="008850DF" w:rsidRPr="00450F6F">
        <w:rPr>
          <w:lang w:val="nl-NL"/>
        </w:rPr>
        <w:t xml:space="preserve"> onderzoek AVXS</w:t>
      </w:r>
      <w:r w:rsidR="008850DF" w:rsidRPr="00450F6F">
        <w:rPr>
          <w:lang w:val="nl-NL"/>
        </w:rPr>
        <w:noBreakHyphen/>
        <w:t>101</w:t>
      </w:r>
      <w:r w:rsidR="008850DF" w:rsidRPr="00450F6F">
        <w:rPr>
          <w:lang w:val="nl-NL"/>
        </w:rPr>
        <w:noBreakHyphen/>
        <w:t>CL</w:t>
      </w:r>
      <w:r w:rsidR="008850DF" w:rsidRPr="00450F6F">
        <w:rPr>
          <w:lang w:val="nl-NL"/>
        </w:rPr>
        <w:noBreakHyphen/>
      </w:r>
      <w:r w:rsidR="00D179F3" w:rsidRPr="00450F6F">
        <w:rPr>
          <w:lang w:val="nl-NL"/>
        </w:rPr>
        <w:t>101</w:t>
      </w:r>
      <w:r w:rsidR="0066313C" w:rsidRPr="00450F6F">
        <w:rPr>
          <w:lang w:val="nl-NL"/>
        </w:rPr>
        <w:t xml:space="preserve"> (onderzoek</w:t>
      </w:r>
      <w:r w:rsidR="000B6BFD" w:rsidRPr="00450F6F">
        <w:rPr>
          <w:lang w:val="nl-NL"/>
        </w:rPr>
        <w:t> </w:t>
      </w:r>
      <w:r w:rsidR="0066313C" w:rsidRPr="00450F6F">
        <w:rPr>
          <w:lang w:val="nl-NL"/>
        </w:rPr>
        <w:t>CL</w:t>
      </w:r>
      <w:r w:rsidR="0066313C" w:rsidRPr="00450F6F">
        <w:rPr>
          <w:lang w:val="nl-NL"/>
        </w:rPr>
        <w:noBreakHyphen/>
        <w:t>101)</w:t>
      </w:r>
      <w:r w:rsidR="00746A6F" w:rsidRPr="00450F6F">
        <w:rPr>
          <w:lang w:val="nl-NL"/>
        </w:rPr>
        <w:t>,</w:t>
      </w:r>
      <w:r w:rsidR="00D179F3" w:rsidRPr="00450F6F">
        <w:rPr>
          <w:lang w:val="nl-NL"/>
        </w:rPr>
        <w:t xml:space="preserve"> </w:t>
      </w:r>
      <w:r w:rsidR="008850DF" w:rsidRPr="00450F6F">
        <w:rPr>
          <w:lang w:val="nl-NL"/>
        </w:rPr>
        <w:t>een f</w:t>
      </w:r>
      <w:r w:rsidR="00D179F3" w:rsidRPr="00450F6F">
        <w:rPr>
          <w:lang w:val="nl-NL"/>
        </w:rPr>
        <w:t>ase</w:t>
      </w:r>
      <w:r w:rsidR="00ED1560" w:rsidRPr="00450F6F">
        <w:rPr>
          <w:lang w:val="nl-NL"/>
        </w:rPr>
        <w:t> </w:t>
      </w:r>
      <w:r w:rsidR="00D179F3" w:rsidRPr="00450F6F">
        <w:rPr>
          <w:lang w:val="nl-NL"/>
        </w:rPr>
        <w:t>1</w:t>
      </w:r>
      <w:r w:rsidR="008850DF" w:rsidRPr="00450F6F">
        <w:rPr>
          <w:lang w:val="nl-NL"/>
        </w:rPr>
        <w:noBreakHyphen/>
        <w:t>onderzoek bij</w:t>
      </w:r>
      <w:r w:rsidR="0066313C" w:rsidRPr="00450F6F">
        <w:rPr>
          <w:lang w:val="nl-NL"/>
        </w:rPr>
        <w:t xml:space="preserve"> pati</w:t>
      </w:r>
      <w:r w:rsidR="0066313C" w:rsidRPr="00450F6F">
        <w:rPr>
          <w:rFonts w:cs="Times New Roman"/>
          <w:lang w:val="nl-NL"/>
        </w:rPr>
        <w:t>ë</w:t>
      </w:r>
      <w:r w:rsidR="0066313C" w:rsidRPr="00450F6F">
        <w:rPr>
          <w:lang w:val="nl-NL"/>
        </w:rPr>
        <w:t>nten met</w:t>
      </w:r>
      <w:r w:rsidR="00D179F3" w:rsidRPr="00450F6F">
        <w:rPr>
          <w:lang w:val="nl-NL"/>
        </w:rPr>
        <w:t xml:space="preserve"> </w:t>
      </w:r>
      <w:r w:rsidR="00B6147D" w:rsidRPr="00450F6F">
        <w:rPr>
          <w:lang w:val="nl-NL"/>
        </w:rPr>
        <w:t>SMA</w:t>
      </w:r>
      <w:r w:rsidR="00B6147D" w:rsidRPr="00450F6F">
        <w:rPr>
          <w:lang w:val="nl-NL"/>
        </w:rPr>
        <w:noBreakHyphen/>
      </w:r>
      <w:r w:rsidR="008850DF" w:rsidRPr="00450F6F">
        <w:rPr>
          <w:lang w:val="nl-NL"/>
        </w:rPr>
        <w:t>t</w:t>
      </w:r>
      <w:r w:rsidR="00D179F3" w:rsidRPr="00450F6F">
        <w:rPr>
          <w:lang w:val="nl-NL"/>
        </w:rPr>
        <w:t>ype</w:t>
      </w:r>
      <w:r w:rsidR="00ED1560" w:rsidRPr="00450F6F">
        <w:rPr>
          <w:lang w:val="nl-NL"/>
        </w:rPr>
        <w:t> </w:t>
      </w:r>
      <w:r w:rsidR="00D179F3" w:rsidRPr="00450F6F">
        <w:rPr>
          <w:lang w:val="nl-NL"/>
        </w:rPr>
        <w:t xml:space="preserve">1 </w:t>
      </w:r>
      <w:r w:rsidRPr="00450F6F">
        <w:rPr>
          <w:lang w:val="nl-NL"/>
        </w:rPr>
        <w:t>waarin</w:t>
      </w:r>
      <w:r w:rsidR="008850DF" w:rsidRPr="00450F6F">
        <w:rPr>
          <w:lang w:val="nl-NL"/>
        </w:rPr>
        <w:t xml:space="preserve"> onasemnogene abeparvovec </w:t>
      </w:r>
      <w:r w:rsidRPr="00450F6F">
        <w:rPr>
          <w:lang w:val="nl-NL"/>
        </w:rPr>
        <w:t xml:space="preserve">werd </w:t>
      </w:r>
      <w:r w:rsidR="008850DF" w:rsidRPr="00450F6F">
        <w:rPr>
          <w:lang w:val="nl-NL"/>
        </w:rPr>
        <w:t>toegediend als een één</w:t>
      </w:r>
      <w:r w:rsidR="00EB5FBE" w:rsidRPr="00450F6F">
        <w:rPr>
          <w:lang w:val="nl-NL"/>
        </w:rPr>
        <w:t>malige, intraveneuze infusie aan</w:t>
      </w:r>
      <w:r w:rsidR="008850DF" w:rsidRPr="00450F6F">
        <w:rPr>
          <w:lang w:val="nl-NL"/>
        </w:rPr>
        <w:t xml:space="preserve"> </w:t>
      </w:r>
      <w:r w:rsidR="00D179F3" w:rsidRPr="00450F6F">
        <w:rPr>
          <w:lang w:val="nl-NL"/>
        </w:rPr>
        <w:t>12</w:t>
      </w:r>
      <w:r w:rsidR="00ED1560" w:rsidRPr="00450F6F">
        <w:rPr>
          <w:lang w:val="nl-NL"/>
        </w:rPr>
        <w:t> </w:t>
      </w:r>
      <w:r w:rsidR="008850DF" w:rsidRPr="00450F6F">
        <w:rPr>
          <w:lang w:val="nl-NL"/>
        </w:rPr>
        <w:t>patië</w:t>
      </w:r>
      <w:r w:rsidR="00D179F3" w:rsidRPr="00450F6F">
        <w:rPr>
          <w:lang w:val="nl-NL"/>
        </w:rPr>
        <w:t>nt</w:t>
      </w:r>
      <w:r w:rsidR="008850DF" w:rsidRPr="00450F6F">
        <w:rPr>
          <w:lang w:val="nl-NL"/>
        </w:rPr>
        <w:t>en tussen</w:t>
      </w:r>
      <w:r w:rsidR="000A25AE" w:rsidRPr="00450F6F">
        <w:rPr>
          <w:lang w:val="nl-NL"/>
        </w:rPr>
        <w:t xml:space="preserve"> </w:t>
      </w:r>
      <w:r w:rsidR="0066313C" w:rsidRPr="00450F6F">
        <w:rPr>
          <w:lang w:val="nl-NL"/>
        </w:rPr>
        <w:t>3</w:t>
      </w:r>
      <w:r w:rsidR="008850DF" w:rsidRPr="00450F6F">
        <w:rPr>
          <w:lang w:val="nl-NL"/>
        </w:rPr>
        <w:t>,</w:t>
      </w:r>
      <w:r w:rsidR="000A25AE" w:rsidRPr="00450F6F">
        <w:rPr>
          <w:lang w:val="nl-NL"/>
        </w:rPr>
        <w:t xml:space="preserve">6 kg </w:t>
      </w:r>
      <w:r w:rsidR="008850DF" w:rsidRPr="00450F6F">
        <w:rPr>
          <w:lang w:val="nl-NL"/>
        </w:rPr>
        <w:t>en 8,</w:t>
      </w:r>
      <w:r w:rsidR="0066313C" w:rsidRPr="00450F6F">
        <w:rPr>
          <w:lang w:val="nl-NL"/>
        </w:rPr>
        <w:t>4 </w:t>
      </w:r>
      <w:r w:rsidR="000A25AE" w:rsidRPr="00450F6F">
        <w:rPr>
          <w:lang w:val="nl-NL"/>
        </w:rPr>
        <w:t>kg (</w:t>
      </w:r>
      <w:r w:rsidR="008850DF" w:rsidRPr="00450F6F">
        <w:rPr>
          <w:lang w:val="nl-NL"/>
        </w:rPr>
        <w:t>in de leeftijd van 0,</w:t>
      </w:r>
      <w:r w:rsidR="00D179F3" w:rsidRPr="00450F6F">
        <w:rPr>
          <w:lang w:val="nl-NL"/>
        </w:rPr>
        <w:t>9 to</w:t>
      </w:r>
      <w:r w:rsidR="008850DF" w:rsidRPr="00450F6F">
        <w:rPr>
          <w:lang w:val="nl-NL"/>
        </w:rPr>
        <w:t>t 7,</w:t>
      </w:r>
      <w:r w:rsidR="00D179F3" w:rsidRPr="00450F6F">
        <w:rPr>
          <w:lang w:val="nl-NL"/>
        </w:rPr>
        <w:t>9 m</w:t>
      </w:r>
      <w:r w:rsidR="008850DF" w:rsidRPr="00450F6F">
        <w:rPr>
          <w:lang w:val="nl-NL"/>
        </w:rPr>
        <w:t>aanden</w:t>
      </w:r>
      <w:r w:rsidR="000A25AE" w:rsidRPr="00450F6F">
        <w:rPr>
          <w:lang w:val="nl-NL"/>
        </w:rPr>
        <w:t>)</w:t>
      </w:r>
      <w:r w:rsidR="00D179F3" w:rsidRPr="00450F6F">
        <w:rPr>
          <w:lang w:val="nl-NL"/>
        </w:rPr>
        <w:t xml:space="preserve">. </w:t>
      </w:r>
      <w:r w:rsidR="008850DF" w:rsidRPr="00450F6F">
        <w:rPr>
          <w:lang w:val="nl-NL"/>
        </w:rPr>
        <w:t xml:space="preserve">Op een leeftijd van </w:t>
      </w:r>
      <w:r w:rsidR="00383DFC" w:rsidRPr="00450F6F">
        <w:rPr>
          <w:lang w:val="nl-NL"/>
        </w:rPr>
        <w:t>14</w:t>
      </w:r>
      <w:r w:rsidR="00ED1560" w:rsidRPr="00450F6F">
        <w:rPr>
          <w:lang w:val="nl-NL"/>
        </w:rPr>
        <w:t> </w:t>
      </w:r>
      <w:r w:rsidR="00D179F3" w:rsidRPr="00450F6F">
        <w:rPr>
          <w:lang w:val="nl-NL"/>
        </w:rPr>
        <w:t>m</w:t>
      </w:r>
      <w:r w:rsidR="008850DF" w:rsidRPr="00450F6F">
        <w:rPr>
          <w:lang w:val="nl-NL"/>
        </w:rPr>
        <w:t>aanden waren alle behandelde patiënten vrij</w:t>
      </w:r>
      <w:r w:rsidR="00AB2882" w:rsidRPr="00450F6F">
        <w:rPr>
          <w:lang w:val="nl-NL"/>
        </w:rPr>
        <w:t xml:space="preserve"> van voorvallen</w:t>
      </w:r>
      <w:r w:rsidR="00EB5FBE" w:rsidRPr="00450F6F">
        <w:rPr>
          <w:lang w:val="nl-NL"/>
        </w:rPr>
        <w:t>, d.w.z</w:t>
      </w:r>
      <w:r w:rsidR="008850DF" w:rsidRPr="00450F6F">
        <w:rPr>
          <w:lang w:val="nl-NL"/>
        </w:rPr>
        <w:t>. dat zij zonder continue beademing</w:t>
      </w:r>
      <w:r w:rsidR="00EB5FBE" w:rsidRPr="00450F6F">
        <w:rPr>
          <w:lang w:val="nl-NL"/>
        </w:rPr>
        <w:t xml:space="preserve"> overleefden</w:t>
      </w:r>
      <w:r w:rsidR="008850DF" w:rsidRPr="00450F6F">
        <w:rPr>
          <w:lang w:val="nl-NL"/>
        </w:rPr>
        <w:t xml:space="preserve">, in vergelijking met </w:t>
      </w:r>
      <w:r w:rsidR="00D179F3" w:rsidRPr="00450F6F">
        <w:rPr>
          <w:lang w:val="nl-NL"/>
        </w:rPr>
        <w:t xml:space="preserve">25% in </w:t>
      </w:r>
      <w:r w:rsidR="008850DF" w:rsidRPr="00450F6F">
        <w:rPr>
          <w:lang w:val="nl-NL"/>
        </w:rPr>
        <w:t xml:space="preserve">het cohort </w:t>
      </w:r>
      <w:r w:rsidR="00CB5728" w:rsidRPr="00450F6F">
        <w:rPr>
          <w:lang w:val="nl-NL"/>
        </w:rPr>
        <w:t>met een natuurlijk be</w:t>
      </w:r>
      <w:r w:rsidR="008850DF" w:rsidRPr="00450F6F">
        <w:rPr>
          <w:lang w:val="nl-NL"/>
        </w:rPr>
        <w:t>loop</w:t>
      </w:r>
      <w:r w:rsidR="00D179F3" w:rsidRPr="00450F6F">
        <w:rPr>
          <w:lang w:val="nl-NL"/>
        </w:rPr>
        <w:t xml:space="preserve">. </w:t>
      </w:r>
      <w:r w:rsidR="00CB5728" w:rsidRPr="00450F6F">
        <w:rPr>
          <w:lang w:val="nl-NL"/>
        </w:rPr>
        <w:t>Aan het einde van het onderzoek</w:t>
      </w:r>
      <w:r w:rsidR="00D179F3" w:rsidRPr="00450F6F">
        <w:rPr>
          <w:lang w:val="nl-NL"/>
        </w:rPr>
        <w:t xml:space="preserve"> (24</w:t>
      </w:r>
      <w:r w:rsidR="00ED1560" w:rsidRPr="00450F6F">
        <w:rPr>
          <w:lang w:val="nl-NL"/>
        </w:rPr>
        <w:t> </w:t>
      </w:r>
      <w:r w:rsidR="00D179F3" w:rsidRPr="00450F6F">
        <w:rPr>
          <w:lang w:val="nl-NL"/>
        </w:rPr>
        <w:t>m</w:t>
      </w:r>
      <w:r w:rsidR="00CB5728" w:rsidRPr="00450F6F">
        <w:rPr>
          <w:lang w:val="nl-NL"/>
        </w:rPr>
        <w:t>aanden na toediening</w:t>
      </w:r>
      <w:r w:rsidR="00D179F3" w:rsidRPr="00450F6F">
        <w:rPr>
          <w:lang w:val="nl-NL"/>
        </w:rPr>
        <w:t xml:space="preserve">) </w:t>
      </w:r>
      <w:r w:rsidR="00CB5728" w:rsidRPr="00450F6F">
        <w:rPr>
          <w:lang w:val="nl-NL"/>
        </w:rPr>
        <w:t>waren alle behandelde patiënten vrij</w:t>
      </w:r>
      <w:r w:rsidR="00AB2882" w:rsidRPr="00450F6F">
        <w:rPr>
          <w:lang w:val="nl-NL"/>
        </w:rPr>
        <w:t xml:space="preserve"> van voorvallen</w:t>
      </w:r>
      <w:r w:rsidR="00D179F3" w:rsidRPr="00450F6F">
        <w:rPr>
          <w:lang w:val="nl-NL"/>
        </w:rPr>
        <w:t xml:space="preserve">, </w:t>
      </w:r>
      <w:r w:rsidR="00CB5728" w:rsidRPr="00450F6F">
        <w:rPr>
          <w:lang w:val="nl-NL"/>
        </w:rPr>
        <w:t>in vergelijking met minder dan 8% bij een natuurlijk beloop</w:t>
      </w:r>
      <w:r w:rsidR="00D179F3" w:rsidRPr="00450F6F">
        <w:rPr>
          <w:lang w:val="nl-NL"/>
        </w:rPr>
        <w:t xml:space="preserve">, </w:t>
      </w:r>
      <w:r w:rsidR="00CB5728" w:rsidRPr="00450F6F">
        <w:rPr>
          <w:lang w:val="nl-NL"/>
        </w:rPr>
        <w:t xml:space="preserve">zie </w:t>
      </w:r>
      <w:r w:rsidR="00CD6716" w:rsidRPr="00450F6F">
        <w:rPr>
          <w:lang w:val="nl-NL"/>
        </w:rPr>
        <w:t>f</w:t>
      </w:r>
      <w:r w:rsidR="00D179F3" w:rsidRPr="00450F6F">
        <w:rPr>
          <w:lang w:val="nl-NL"/>
        </w:rPr>
        <w:t>igu</w:t>
      </w:r>
      <w:r w:rsidR="00CB5728" w:rsidRPr="00450F6F">
        <w:rPr>
          <w:lang w:val="nl-NL"/>
        </w:rPr>
        <w:t>u</w:t>
      </w:r>
      <w:r w:rsidR="00D179F3" w:rsidRPr="00450F6F">
        <w:rPr>
          <w:lang w:val="nl-NL"/>
        </w:rPr>
        <w:t>r</w:t>
      </w:r>
      <w:r w:rsidR="00CB5728" w:rsidRPr="00450F6F">
        <w:rPr>
          <w:lang w:val="nl-NL"/>
        </w:rPr>
        <w:t> </w:t>
      </w:r>
      <w:r w:rsidR="00137965" w:rsidRPr="00450F6F">
        <w:rPr>
          <w:lang w:val="nl-NL"/>
        </w:rPr>
        <w:t>1</w:t>
      </w:r>
      <w:r w:rsidR="00D179F3" w:rsidRPr="00450F6F">
        <w:rPr>
          <w:lang w:val="nl-NL"/>
        </w:rPr>
        <w:t>.</w:t>
      </w:r>
    </w:p>
    <w:p w14:paraId="4C77DA4C" w14:textId="77777777" w:rsidR="00CB5728" w:rsidRPr="00450F6F" w:rsidRDefault="00CB5728" w:rsidP="009577B4">
      <w:pPr>
        <w:pStyle w:val="NormalAgency"/>
        <w:rPr>
          <w:lang w:val="nl-NL"/>
        </w:rPr>
      </w:pPr>
    </w:p>
    <w:p w14:paraId="2CFE86AD" w14:textId="587D0062" w:rsidR="002778D1" w:rsidRPr="00450F6F" w:rsidRDefault="00AB2882" w:rsidP="009577B4">
      <w:pPr>
        <w:autoSpaceDE w:val="0"/>
        <w:autoSpaceDN w:val="0"/>
        <w:adjustRightInd w:val="0"/>
        <w:rPr>
          <w:sz w:val="22"/>
          <w:szCs w:val="22"/>
          <w:lang w:val="nl-NL"/>
        </w:rPr>
      </w:pPr>
      <w:r w:rsidRPr="00450F6F">
        <w:rPr>
          <w:sz w:val="22"/>
          <w:szCs w:val="22"/>
          <w:lang w:val="nl-NL"/>
        </w:rPr>
        <w:t xml:space="preserve">In het vervolg van </w:t>
      </w:r>
      <w:r w:rsidR="00016C72" w:rsidRPr="00450F6F">
        <w:rPr>
          <w:sz w:val="22"/>
          <w:szCs w:val="22"/>
          <w:lang w:val="nl-NL"/>
        </w:rPr>
        <w:t>24 </w:t>
      </w:r>
      <w:r w:rsidR="00616700" w:rsidRPr="00450F6F">
        <w:rPr>
          <w:sz w:val="22"/>
          <w:szCs w:val="22"/>
          <w:lang w:val="nl-NL"/>
        </w:rPr>
        <w:t xml:space="preserve">maanden na </w:t>
      </w:r>
      <w:r w:rsidR="00016C72" w:rsidRPr="00450F6F">
        <w:rPr>
          <w:sz w:val="22"/>
          <w:szCs w:val="22"/>
          <w:lang w:val="nl-NL"/>
        </w:rPr>
        <w:t xml:space="preserve">de </w:t>
      </w:r>
      <w:r w:rsidR="00616700" w:rsidRPr="00450F6F">
        <w:rPr>
          <w:sz w:val="22"/>
          <w:szCs w:val="22"/>
          <w:lang w:val="nl-NL"/>
        </w:rPr>
        <w:t>toediening waren 10 </w:t>
      </w:r>
      <w:r w:rsidR="0051190D" w:rsidRPr="00450F6F">
        <w:rPr>
          <w:sz w:val="22"/>
          <w:szCs w:val="22"/>
          <w:lang w:val="nl-NL"/>
        </w:rPr>
        <w:t>van de 12 </w:t>
      </w:r>
      <w:r w:rsidR="00616700" w:rsidRPr="00450F6F">
        <w:rPr>
          <w:sz w:val="22"/>
          <w:szCs w:val="22"/>
          <w:lang w:val="nl-NL"/>
        </w:rPr>
        <w:t>patië</w:t>
      </w:r>
      <w:r w:rsidR="00D179F3" w:rsidRPr="00450F6F">
        <w:rPr>
          <w:sz w:val="22"/>
          <w:szCs w:val="22"/>
          <w:lang w:val="nl-NL"/>
        </w:rPr>
        <w:t>nt</w:t>
      </w:r>
      <w:r w:rsidR="00616700" w:rsidRPr="00450F6F">
        <w:rPr>
          <w:sz w:val="22"/>
          <w:szCs w:val="22"/>
          <w:lang w:val="nl-NL"/>
        </w:rPr>
        <w:t>en in staat om gedurende</w:t>
      </w:r>
      <w:r w:rsidR="00D179F3" w:rsidRPr="00450F6F">
        <w:rPr>
          <w:sz w:val="22"/>
          <w:szCs w:val="22"/>
          <w:lang w:val="nl-NL"/>
        </w:rPr>
        <w:t xml:space="preserve"> ≥ 10 second</w:t>
      </w:r>
      <w:r w:rsidR="00616700" w:rsidRPr="00450F6F">
        <w:rPr>
          <w:sz w:val="22"/>
          <w:szCs w:val="22"/>
          <w:lang w:val="nl-NL"/>
        </w:rPr>
        <w:t>en zonder steun te zitten,</w:t>
      </w:r>
      <w:r w:rsidR="007F0B57" w:rsidRPr="00450F6F">
        <w:rPr>
          <w:sz w:val="22"/>
          <w:szCs w:val="22"/>
          <w:lang w:val="nl-NL"/>
        </w:rPr>
        <w:t xml:space="preserve"> </w:t>
      </w:r>
      <w:r w:rsidR="003977BF" w:rsidRPr="00450F6F">
        <w:rPr>
          <w:sz w:val="22"/>
          <w:szCs w:val="22"/>
          <w:lang w:val="nl-NL"/>
        </w:rPr>
        <w:t xml:space="preserve">waren </w:t>
      </w:r>
      <w:r w:rsidR="00616700" w:rsidRPr="00450F6F">
        <w:rPr>
          <w:sz w:val="22"/>
          <w:szCs w:val="22"/>
          <w:lang w:val="nl-NL"/>
        </w:rPr>
        <w:t>9 patië</w:t>
      </w:r>
      <w:r w:rsidR="00D179F3" w:rsidRPr="00450F6F">
        <w:rPr>
          <w:sz w:val="22"/>
          <w:szCs w:val="22"/>
          <w:lang w:val="nl-NL"/>
        </w:rPr>
        <w:t>nt</w:t>
      </w:r>
      <w:r w:rsidR="00616700" w:rsidRPr="00450F6F">
        <w:rPr>
          <w:sz w:val="22"/>
          <w:szCs w:val="22"/>
          <w:lang w:val="nl-NL"/>
        </w:rPr>
        <w:t>en in staat om gedurende</w:t>
      </w:r>
      <w:r w:rsidR="00D179F3" w:rsidRPr="00450F6F">
        <w:rPr>
          <w:sz w:val="22"/>
          <w:szCs w:val="22"/>
          <w:lang w:val="nl-NL"/>
        </w:rPr>
        <w:t xml:space="preserve"> ≥ 30 second</w:t>
      </w:r>
      <w:r w:rsidR="00616700" w:rsidRPr="00450F6F">
        <w:rPr>
          <w:sz w:val="22"/>
          <w:szCs w:val="22"/>
          <w:lang w:val="nl-NL"/>
        </w:rPr>
        <w:t xml:space="preserve">en zonder steun te zitten en </w:t>
      </w:r>
      <w:r w:rsidR="003977BF" w:rsidRPr="00450F6F">
        <w:rPr>
          <w:sz w:val="22"/>
          <w:szCs w:val="22"/>
          <w:lang w:val="nl-NL"/>
        </w:rPr>
        <w:t xml:space="preserve">waren </w:t>
      </w:r>
      <w:r w:rsidR="00616700" w:rsidRPr="00450F6F">
        <w:rPr>
          <w:sz w:val="22"/>
          <w:szCs w:val="22"/>
          <w:lang w:val="nl-NL"/>
        </w:rPr>
        <w:t>2 patië</w:t>
      </w:r>
      <w:r w:rsidR="00D179F3" w:rsidRPr="00450F6F">
        <w:rPr>
          <w:sz w:val="22"/>
          <w:szCs w:val="22"/>
          <w:lang w:val="nl-NL"/>
        </w:rPr>
        <w:t>nt</w:t>
      </w:r>
      <w:r w:rsidR="00616700" w:rsidRPr="00450F6F">
        <w:rPr>
          <w:sz w:val="22"/>
          <w:szCs w:val="22"/>
          <w:lang w:val="nl-NL"/>
        </w:rPr>
        <w:t xml:space="preserve">en </w:t>
      </w:r>
      <w:r w:rsidR="00016C72" w:rsidRPr="00450F6F">
        <w:rPr>
          <w:sz w:val="22"/>
          <w:szCs w:val="22"/>
          <w:lang w:val="nl-NL"/>
        </w:rPr>
        <w:t xml:space="preserve">in staat </w:t>
      </w:r>
      <w:r w:rsidR="00616700" w:rsidRPr="00450F6F">
        <w:rPr>
          <w:sz w:val="22"/>
          <w:szCs w:val="22"/>
          <w:lang w:val="nl-NL"/>
        </w:rPr>
        <w:t xml:space="preserve">om </w:t>
      </w:r>
      <w:r w:rsidR="0051190D" w:rsidRPr="00450F6F">
        <w:rPr>
          <w:sz w:val="22"/>
          <w:szCs w:val="22"/>
          <w:lang w:val="nl-NL"/>
        </w:rPr>
        <w:t>zonder</w:t>
      </w:r>
      <w:r w:rsidR="00616700" w:rsidRPr="00450F6F">
        <w:rPr>
          <w:sz w:val="22"/>
          <w:szCs w:val="22"/>
          <w:lang w:val="nl-NL"/>
        </w:rPr>
        <w:t xml:space="preserve"> hulp te </w:t>
      </w:r>
      <w:r w:rsidR="0051190D" w:rsidRPr="00450F6F">
        <w:rPr>
          <w:sz w:val="22"/>
          <w:szCs w:val="22"/>
          <w:lang w:val="nl-NL"/>
        </w:rPr>
        <w:t xml:space="preserve">staan en te </w:t>
      </w:r>
      <w:r w:rsidR="00616700" w:rsidRPr="00450F6F">
        <w:rPr>
          <w:sz w:val="22"/>
          <w:szCs w:val="22"/>
          <w:lang w:val="nl-NL"/>
        </w:rPr>
        <w:t>lopen</w:t>
      </w:r>
      <w:r w:rsidR="00D179F3" w:rsidRPr="00450F6F">
        <w:rPr>
          <w:sz w:val="22"/>
          <w:szCs w:val="22"/>
          <w:lang w:val="nl-NL"/>
        </w:rPr>
        <w:t xml:space="preserve">. </w:t>
      </w:r>
      <w:r w:rsidR="002778D1" w:rsidRPr="00450F6F">
        <w:rPr>
          <w:sz w:val="22"/>
          <w:szCs w:val="22"/>
          <w:lang w:val="nl-NL"/>
        </w:rPr>
        <w:t>Eén van de 12</w:t>
      </w:r>
      <w:r w:rsidR="00D92F33" w:rsidRPr="00450F6F">
        <w:rPr>
          <w:sz w:val="22"/>
          <w:szCs w:val="22"/>
          <w:lang w:val="nl-NL"/>
        </w:rPr>
        <w:t> </w:t>
      </w:r>
      <w:r w:rsidR="002778D1" w:rsidRPr="00450F6F">
        <w:rPr>
          <w:sz w:val="22"/>
          <w:szCs w:val="22"/>
          <w:lang w:val="nl-NL"/>
        </w:rPr>
        <w:t>patiënten bereikte geen hoofdcontrole als maximale motorische mijlpaal op de leeftijd van 24</w:t>
      </w:r>
      <w:r w:rsidR="00D92F33" w:rsidRPr="00450F6F">
        <w:rPr>
          <w:sz w:val="22"/>
          <w:szCs w:val="22"/>
          <w:lang w:val="nl-NL"/>
        </w:rPr>
        <w:t> </w:t>
      </w:r>
      <w:r w:rsidR="002778D1" w:rsidRPr="00450F6F">
        <w:rPr>
          <w:sz w:val="22"/>
          <w:szCs w:val="22"/>
          <w:lang w:val="nl-NL"/>
        </w:rPr>
        <w:t xml:space="preserve">maanden. </w:t>
      </w:r>
      <w:bookmarkStart w:id="33" w:name="_Hlk100135057"/>
      <w:r w:rsidR="0051190D" w:rsidRPr="00450F6F">
        <w:rPr>
          <w:sz w:val="22"/>
          <w:szCs w:val="22"/>
          <w:lang w:val="nl-NL"/>
        </w:rPr>
        <w:t>Tien van de 12 patiënten in onderzoek CL</w:t>
      </w:r>
      <w:r w:rsidR="0051190D" w:rsidRPr="00450F6F">
        <w:rPr>
          <w:sz w:val="22"/>
          <w:szCs w:val="22"/>
          <w:lang w:val="nl-NL"/>
        </w:rPr>
        <w:noBreakHyphen/>
        <w:t xml:space="preserve">101 worden verder gevolgd in een langetermijnonderzoek (gedurende maximaal </w:t>
      </w:r>
      <w:r w:rsidR="00CA4052" w:rsidRPr="00450F6F">
        <w:rPr>
          <w:sz w:val="22"/>
          <w:szCs w:val="22"/>
          <w:lang w:val="nl-NL"/>
        </w:rPr>
        <w:t>6,6</w:t>
      </w:r>
      <w:r w:rsidR="00620ED9" w:rsidRPr="00450F6F">
        <w:rPr>
          <w:sz w:val="22"/>
          <w:szCs w:val="22"/>
          <w:lang w:val="nl-NL"/>
        </w:rPr>
        <w:t> </w:t>
      </w:r>
      <w:r w:rsidR="0051190D" w:rsidRPr="00450F6F">
        <w:rPr>
          <w:sz w:val="22"/>
          <w:szCs w:val="22"/>
          <w:lang w:val="nl-NL"/>
        </w:rPr>
        <w:t>jaar na de toediening)</w:t>
      </w:r>
      <w:r w:rsidR="00CA4052" w:rsidRPr="00450F6F">
        <w:rPr>
          <w:sz w:val="22"/>
          <w:szCs w:val="22"/>
          <w:lang w:val="nl-NL"/>
        </w:rPr>
        <w:t xml:space="preserve"> en alle 10 patiënten waren in leven en vrij van continue beademing op 23 mei 2021. Alle </w:t>
      </w:r>
      <w:r w:rsidR="0051190D" w:rsidRPr="00450F6F">
        <w:rPr>
          <w:sz w:val="22"/>
          <w:szCs w:val="22"/>
          <w:lang w:val="nl-NL"/>
        </w:rPr>
        <w:t xml:space="preserve">patiënten hebben ofwel eerder bereikte mijlpalen behouden ofwel nieuwe mijlpalen bereikt, </w:t>
      </w:r>
      <w:r w:rsidR="00E07B9A" w:rsidRPr="00450F6F">
        <w:rPr>
          <w:sz w:val="22"/>
          <w:szCs w:val="22"/>
          <w:lang w:val="nl-NL"/>
        </w:rPr>
        <w:t>zoals</w:t>
      </w:r>
      <w:r w:rsidR="0051190D" w:rsidRPr="00450F6F">
        <w:rPr>
          <w:sz w:val="22"/>
          <w:szCs w:val="22"/>
          <w:lang w:val="nl-NL"/>
        </w:rPr>
        <w:t xml:space="preserve"> </w:t>
      </w:r>
      <w:r w:rsidR="002778D1" w:rsidRPr="00450F6F">
        <w:rPr>
          <w:sz w:val="22"/>
          <w:szCs w:val="22"/>
          <w:lang w:val="nl-NL"/>
        </w:rPr>
        <w:t>zitten</w:t>
      </w:r>
      <w:r w:rsidR="00F32BA0" w:rsidRPr="00450F6F">
        <w:rPr>
          <w:sz w:val="22"/>
          <w:szCs w:val="22"/>
          <w:lang w:val="nl-NL"/>
        </w:rPr>
        <w:t xml:space="preserve"> met</w:t>
      </w:r>
      <w:r w:rsidR="002778D1" w:rsidRPr="00450F6F">
        <w:rPr>
          <w:sz w:val="22"/>
          <w:szCs w:val="22"/>
          <w:lang w:val="nl-NL"/>
        </w:rPr>
        <w:t xml:space="preserve"> steun, staan </w:t>
      </w:r>
      <w:r w:rsidR="003977BF" w:rsidRPr="00450F6F">
        <w:rPr>
          <w:sz w:val="22"/>
          <w:szCs w:val="22"/>
          <w:lang w:val="nl-NL"/>
        </w:rPr>
        <w:t xml:space="preserve">met hulp en alleen lopen. </w:t>
      </w:r>
      <w:r w:rsidR="00CA4052" w:rsidRPr="00450F6F">
        <w:rPr>
          <w:sz w:val="22"/>
          <w:szCs w:val="22"/>
          <w:lang w:val="nl-NL"/>
        </w:rPr>
        <w:t xml:space="preserve">Vijf </w:t>
      </w:r>
      <w:r w:rsidR="003977BF" w:rsidRPr="00450F6F">
        <w:rPr>
          <w:sz w:val="22"/>
          <w:szCs w:val="22"/>
          <w:lang w:val="nl-NL"/>
        </w:rPr>
        <w:t>v</w:t>
      </w:r>
      <w:r w:rsidR="00AD4B69" w:rsidRPr="00450F6F">
        <w:rPr>
          <w:sz w:val="22"/>
          <w:szCs w:val="22"/>
          <w:lang w:val="nl-NL"/>
        </w:rPr>
        <w:t>an de 10 </w:t>
      </w:r>
      <w:r w:rsidR="002778D1" w:rsidRPr="00450F6F">
        <w:rPr>
          <w:sz w:val="22"/>
          <w:szCs w:val="22"/>
          <w:lang w:val="nl-NL"/>
        </w:rPr>
        <w:t>patiënten kregen een gelijktijdige behandeling met nusinersen</w:t>
      </w:r>
      <w:r w:rsidR="00CA4052" w:rsidRPr="00450F6F">
        <w:rPr>
          <w:sz w:val="22"/>
          <w:szCs w:val="22"/>
          <w:lang w:val="nl-NL"/>
        </w:rPr>
        <w:t xml:space="preserve"> of risdiplam</w:t>
      </w:r>
      <w:r w:rsidR="002778D1" w:rsidRPr="00450F6F">
        <w:rPr>
          <w:sz w:val="22"/>
          <w:szCs w:val="22"/>
          <w:lang w:val="nl-NL"/>
        </w:rPr>
        <w:t xml:space="preserve"> op een bepaald moment tijdens het langdurige onderzoek. Het behoud van de werkzaamheid e</w:t>
      </w:r>
      <w:r w:rsidR="003977BF" w:rsidRPr="00450F6F">
        <w:rPr>
          <w:sz w:val="22"/>
          <w:szCs w:val="22"/>
          <w:lang w:val="nl-NL"/>
        </w:rPr>
        <w:t>n het bereiken van mijlpalen kunnen</w:t>
      </w:r>
      <w:r w:rsidR="002778D1" w:rsidRPr="00450F6F">
        <w:rPr>
          <w:sz w:val="22"/>
          <w:szCs w:val="22"/>
          <w:lang w:val="nl-NL"/>
        </w:rPr>
        <w:t xml:space="preserve"> daarom niet bij alle patiënten uitsluitend aan onasemnogene abeparvovec worden toegeschreven. Voor het eerst werd de mijlpaal van staan met hulp bereikt door </w:t>
      </w:r>
      <w:r w:rsidR="00E07B9A" w:rsidRPr="00450F6F">
        <w:rPr>
          <w:sz w:val="22"/>
          <w:szCs w:val="22"/>
          <w:lang w:val="nl-NL"/>
        </w:rPr>
        <w:t>2</w:t>
      </w:r>
      <w:r w:rsidR="0045657E" w:rsidRPr="00450F6F">
        <w:rPr>
          <w:sz w:val="22"/>
          <w:szCs w:val="22"/>
          <w:lang w:val="nl-NL"/>
        </w:rPr>
        <w:t> </w:t>
      </w:r>
      <w:r w:rsidR="002778D1" w:rsidRPr="00450F6F">
        <w:rPr>
          <w:sz w:val="22"/>
          <w:szCs w:val="22"/>
          <w:lang w:val="nl-NL"/>
        </w:rPr>
        <w:t xml:space="preserve">patiënten die </w:t>
      </w:r>
      <w:r w:rsidR="006F7AA6" w:rsidRPr="00450F6F">
        <w:rPr>
          <w:sz w:val="22"/>
          <w:szCs w:val="22"/>
          <w:lang w:val="nl-NL"/>
        </w:rPr>
        <w:t xml:space="preserve">op </w:t>
      </w:r>
      <w:r w:rsidR="002778D1" w:rsidRPr="00450F6F">
        <w:rPr>
          <w:sz w:val="22"/>
          <w:szCs w:val="22"/>
          <w:lang w:val="nl-NL"/>
        </w:rPr>
        <w:t>geen</w:t>
      </w:r>
      <w:r w:rsidR="006F7AA6" w:rsidRPr="00450F6F">
        <w:rPr>
          <w:sz w:val="22"/>
          <w:szCs w:val="22"/>
          <w:lang w:val="nl-NL"/>
        </w:rPr>
        <w:t xml:space="preserve"> enkel moment</w:t>
      </w:r>
      <w:r w:rsidR="002778D1" w:rsidRPr="00450F6F">
        <w:rPr>
          <w:sz w:val="22"/>
          <w:szCs w:val="22"/>
          <w:lang w:val="nl-NL"/>
        </w:rPr>
        <w:t xml:space="preserve"> nusinersen</w:t>
      </w:r>
      <w:r w:rsidR="00CA4052" w:rsidRPr="00450F6F">
        <w:rPr>
          <w:sz w:val="22"/>
          <w:szCs w:val="22"/>
          <w:lang w:val="nl-NL"/>
        </w:rPr>
        <w:t xml:space="preserve"> of risdiplam</w:t>
      </w:r>
      <w:r w:rsidR="002778D1" w:rsidRPr="00450F6F">
        <w:rPr>
          <w:sz w:val="22"/>
          <w:szCs w:val="22"/>
          <w:lang w:val="nl-NL"/>
        </w:rPr>
        <w:t xml:space="preserve"> </w:t>
      </w:r>
      <w:r w:rsidR="006F7AA6" w:rsidRPr="00450F6F">
        <w:rPr>
          <w:sz w:val="22"/>
          <w:szCs w:val="22"/>
          <w:lang w:val="nl-NL"/>
        </w:rPr>
        <w:t xml:space="preserve">hadden </w:t>
      </w:r>
      <w:r w:rsidR="00CA4052" w:rsidRPr="00450F6F">
        <w:rPr>
          <w:sz w:val="22"/>
          <w:szCs w:val="22"/>
          <w:lang w:val="nl-NL"/>
        </w:rPr>
        <w:t>ge</w:t>
      </w:r>
      <w:r w:rsidR="002778D1" w:rsidRPr="00450F6F">
        <w:rPr>
          <w:sz w:val="22"/>
          <w:szCs w:val="22"/>
          <w:lang w:val="nl-NL"/>
        </w:rPr>
        <w:t>kregen</w:t>
      </w:r>
      <w:r w:rsidR="00CA4052" w:rsidRPr="00450F6F">
        <w:rPr>
          <w:sz w:val="22"/>
          <w:szCs w:val="22"/>
          <w:lang w:val="nl-NL"/>
        </w:rPr>
        <w:t xml:space="preserve"> voordat deze mijlpaal werd bereikt</w:t>
      </w:r>
      <w:r w:rsidR="002778D1" w:rsidRPr="00450F6F">
        <w:rPr>
          <w:sz w:val="22"/>
          <w:szCs w:val="22"/>
          <w:lang w:val="nl-NL"/>
        </w:rPr>
        <w:t>.</w:t>
      </w:r>
    </w:p>
    <w:p w14:paraId="3B81785C" w14:textId="77777777" w:rsidR="00D179F3" w:rsidRPr="00450F6F" w:rsidRDefault="00D179F3" w:rsidP="009577B4">
      <w:pPr>
        <w:pStyle w:val="NormalAgency"/>
        <w:rPr>
          <w:szCs w:val="22"/>
          <w:lang w:val="nl-NL"/>
        </w:rPr>
      </w:pPr>
    </w:p>
    <w:p w14:paraId="70F32F45" w14:textId="77777777" w:rsidR="0051190D" w:rsidRPr="00450F6F" w:rsidRDefault="003B2515" w:rsidP="009577B4">
      <w:pPr>
        <w:pStyle w:val="Standaard1"/>
        <w:keepNext/>
        <w:keepLines/>
        <w:autoSpaceDE w:val="0"/>
        <w:autoSpaceDN w:val="0"/>
        <w:adjustRightInd w:val="0"/>
        <w:rPr>
          <w:i/>
          <w:sz w:val="22"/>
          <w:szCs w:val="22"/>
          <w:lang w:val="nl-NL"/>
        </w:rPr>
      </w:pPr>
      <w:r w:rsidRPr="00450F6F">
        <w:rPr>
          <w:i/>
          <w:sz w:val="22"/>
          <w:szCs w:val="22"/>
          <w:lang w:val="nl-NL"/>
        </w:rPr>
        <w:t>Fase 3</w:t>
      </w:r>
      <w:r w:rsidRPr="00450F6F">
        <w:rPr>
          <w:i/>
          <w:sz w:val="22"/>
          <w:szCs w:val="22"/>
          <w:lang w:val="nl-NL"/>
        </w:rPr>
        <w:noBreakHyphen/>
        <w:t xml:space="preserve">onderzoek </w:t>
      </w:r>
      <w:r w:rsidR="0051190D" w:rsidRPr="00450F6F">
        <w:rPr>
          <w:i/>
          <w:sz w:val="22"/>
          <w:szCs w:val="22"/>
          <w:lang w:val="nl-NL"/>
        </w:rPr>
        <w:t>A</w:t>
      </w:r>
      <w:r w:rsidRPr="00450F6F">
        <w:rPr>
          <w:i/>
          <w:sz w:val="22"/>
          <w:szCs w:val="22"/>
          <w:lang w:val="nl-NL"/>
        </w:rPr>
        <w:t>VXS</w:t>
      </w:r>
      <w:r w:rsidRPr="00450F6F">
        <w:rPr>
          <w:i/>
          <w:sz w:val="22"/>
          <w:szCs w:val="22"/>
          <w:lang w:val="nl-NL"/>
        </w:rPr>
        <w:noBreakHyphen/>
        <w:t>101</w:t>
      </w:r>
      <w:r w:rsidRPr="00450F6F">
        <w:rPr>
          <w:i/>
          <w:sz w:val="22"/>
          <w:szCs w:val="22"/>
          <w:lang w:val="nl-NL"/>
        </w:rPr>
        <w:noBreakHyphen/>
        <w:t>CL</w:t>
      </w:r>
      <w:r w:rsidRPr="00450F6F">
        <w:rPr>
          <w:i/>
          <w:sz w:val="22"/>
          <w:szCs w:val="22"/>
          <w:lang w:val="nl-NL"/>
        </w:rPr>
        <w:noBreakHyphen/>
      </w:r>
      <w:r w:rsidR="0051190D" w:rsidRPr="00450F6F">
        <w:rPr>
          <w:i/>
          <w:sz w:val="22"/>
          <w:szCs w:val="22"/>
          <w:lang w:val="nl-NL"/>
        </w:rPr>
        <w:t xml:space="preserve">304 </w:t>
      </w:r>
      <w:r w:rsidRPr="00450F6F">
        <w:rPr>
          <w:i/>
          <w:sz w:val="22"/>
          <w:szCs w:val="22"/>
          <w:lang w:val="nl-NL"/>
        </w:rPr>
        <w:t xml:space="preserve">bij patiënten met </w:t>
      </w:r>
      <w:r w:rsidR="0051190D" w:rsidRPr="00450F6F">
        <w:rPr>
          <w:i/>
          <w:sz w:val="22"/>
          <w:szCs w:val="22"/>
          <w:lang w:val="nl-NL"/>
        </w:rPr>
        <w:t>presymptomati</w:t>
      </w:r>
      <w:r w:rsidRPr="00450F6F">
        <w:rPr>
          <w:i/>
          <w:sz w:val="22"/>
          <w:szCs w:val="22"/>
          <w:lang w:val="nl-NL"/>
        </w:rPr>
        <w:t>s</w:t>
      </w:r>
      <w:r w:rsidR="0051190D" w:rsidRPr="00450F6F">
        <w:rPr>
          <w:i/>
          <w:sz w:val="22"/>
          <w:szCs w:val="22"/>
          <w:lang w:val="nl-NL"/>
        </w:rPr>
        <w:t>c</w:t>
      </w:r>
      <w:r w:rsidRPr="00450F6F">
        <w:rPr>
          <w:i/>
          <w:sz w:val="22"/>
          <w:szCs w:val="22"/>
          <w:lang w:val="nl-NL"/>
        </w:rPr>
        <w:t>he</w:t>
      </w:r>
      <w:r w:rsidR="0051190D" w:rsidRPr="00450F6F">
        <w:rPr>
          <w:i/>
          <w:sz w:val="22"/>
          <w:szCs w:val="22"/>
          <w:lang w:val="nl-NL"/>
        </w:rPr>
        <w:t xml:space="preserve"> SMA</w:t>
      </w:r>
    </w:p>
    <w:p w14:paraId="3C695FB4" w14:textId="77777777" w:rsidR="00736877" w:rsidRPr="00450F6F" w:rsidRDefault="00736877" w:rsidP="009577B4">
      <w:pPr>
        <w:pStyle w:val="C-BodyText"/>
        <w:keepNext/>
        <w:keepLines/>
        <w:spacing w:before="0" w:after="0" w:line="240" w:lineRule="auto"/>
        <w:rPr>
          <w:sz w:val="22"/>
          <w:szCs w:val="22"/>
          <w:lang w:val="nl-NL"/>
        </w:rPr>
      </w:pPr>
    </w:p>
    <w:p w14:paraId="31895D20" w14:textId="13869DCD" w:rsidR="00945A46" w:rsidRPr="00450F6F" w:rsidRDefault="003B2515" w:rsidP="00855995">
      <w:pPr>
        <w:pStyle w:val="C-BodyText"/>
        <w:spacing w:before="0" w:after="0" w:line="240" w:lineRule="auto"/>
        <w:rPr>
          <w:sz w:val="22"/>
          <w:szCs w:val="22"/>
          <w:lang w:val="nl-NL"/>
        </w:rPr>
      </w:pPr>
      <w:r w:rsidRPr="00450F6F">
        <w:rPr>
          <w:sz w:val="22"/>
          <w:szCs w:val="22"/>
          <w:lang w:val="nl-NL"/>
        </w:rPr>
        <w:t>Onderzoek CL</w:t>
      </w:r>
      <w:r w:rsidRPr="00450F6F">
        <w:rPr>
          <w:sz w:val="22"/>
          <w:szCs w:val="22"/>
          <w:lang w:val="nl-NL"/>
        </w:rPr>
        <w:noBreakHyphen/>
      </w:r>
      <w:r w:rsidR="0051190D" w:rsidRPr="00450F6F">
        <w:rPr>
          <w:sz w:val="22"/>
          <w:szCs w:val="22"/>
          <w:lang w:val="nl-NL"/>
        </w:rPr>
        <w:t xml:space="preserve">304 is </w:t>
      </w:r>
      <w:r w:rsidRPr="00450F6F">
        <w:rPr>
          <w:sz w:val="22"/>
          <w:szCs w:val="22"/>
          <w:lang w:val="nl-NL"/>
        </w:rPr>
        <w:t>een wereldwijd</w:t>
      </w:r>
      <w:r w:rsidR="0051190D" w:rsidRPr="00450F6F">
        <w:rPr>
          <w:sz w:val="22"/>
          <w:szCs w:val="22"/>
          <w:lang w:val="nl-NL"/>
        </w:rPr>
        <w:t xml:space="preserve">, </w:t>
      </w:r>
      <w:r w:rsidRPr="00450F6F">
        <w:rPr>
          <w:sz w:val="22"/>
          <w:szCs w:val="22"/>
          <w:lang w:val="nl-NL"/>
        </w:rPr>
        <w:t>open</w:t>
      </w:r>
      <w:r w:rsidRPr="00450F6F">
        <w:rPr>
          <w:sz w:val="22"/>
          <w:szCs w:val="22"/>
          <w:lang w:val="nl-NL"/>
        </w:rPr>
        <w:noBreakHyphen/>
      </w:r>
      <w:r w:rsidR="0051190D" w:rsidRPr="00450F6F">
        <w:rPr>
          <w:sz w:val="22"/>
          <w:szCs w:val="22"/>
          <w:lang w:val="nl-NL"/>
        </w:rPr>
        <w:t>label</w:t>
      </w:r>
      <w:r w:rsidRPr="00450F6F">
        <w:rPr>
          <w:sz w:val="22"/>
          <w:szCs w:val="22"/>
          <w:lang w:val="nl-NL"/>
        </w:rPr>
        <w:t>, fase 3</w:t>
      </w:r>
      <w:r w:rsidRPr="00450F6F">
        <w:rPr>
          <w:sz w:val="22"/>
          <w:szCs w:val="22"/>
          <w:lang w:val="nl-NL"/>
        </w:rPr>
        <w:noBreakHyphen/>
        <w:t>onderzoek met één enkele groep en een enkelvoudige dosis</w:t>
      </w:r>
      <w:r w:rsidR="00321C1E" w:rsidRPr="00450F6F">
        <w:rPr>
          <w:sz w:val="22"/>
          <w:szCs w:val="22"/>
          <w:lang w:val="nl-NL"/>
        </w:rPr>
        <w:t xml:space="preserve"> ter beoordeling van</w:t>
      </w:r>
      <w:r w:rsidRPr="00450F6F">
        <w:rPr>
          <w:sz w:val="22"/>
          <w:szCs w:val="22"/>
          <w:lang w:val="nl-NL"/>
        </w:rPr>
        <w:t xml:space="preserve"> </w:t>
      </w:r>
      <w:r w:rsidR="00321C1E" w:rsidRPr="00450F6F">
        <w:rPr>
          <w:sz w:val="22"/>
          <w:szCs w:val="22"/>
          <w:lang w:val="nl-NL"/>
        </w:rPr>
        <w:t xml:space="preserve">intraveneus toegediende </w:t>
      </w:r>
      <w:r w:rsidR="00E71BF6" w:rsidRPr="00450F6F">
        <w:rPr>
          <w:sz w:val="22"/>
          <w:szCs w:val="22"/>
          <w:lang w:val="nl-NL"/>
        </w:rPr>
        <w:t>onasemnogene abeparvovec</w:t>
      </w:r>
      <w:r w:rsidR="0051190D" w:rsidRPr="00450F6F">
        <w:rPr>
          <w:sz w:val="22"/>
          <w:szCs w:val="22"/>
          <w:lang w:val="nl-NL"/>
        </w:rPr>
        <w:t xml:space="preserve"> </w:t>
      </w:r>
      <w:r w:rsidRPr="00450F6F">
        <w:rPr>
          <w:sz w:val="22"/>
          <w:szCs w:val="22"/>
          <w:lang w:val="nl-NL"/>
        </w:rPr>
        <w:t>bij</w:t>
      </w:r>
      <w:r w:rsidR="0051190D" w:rsidRPr="00450F6F">
        <w:rPr>
          <w:sz w:val="22"/>
          <w:szCs w:val="22"/>
          <w:lang w:val="nl-NL"/>
        </w:rPr>
        <w:t xml:space="preserve"> presymptomati</w:t>
      </w:r>
      <w:r w:rsidRPr="00450F6F">
        <w:rPr>
          <w:sz w:val="22"/>
          <w:szCs w:val="22"/>
          <w:lang w:val="nl-NL"/>
        </w:rPr>
        <w:t>s</w:t>
      </w:r>
      <w:r w:rsidR="0051190D" w:rsidRPr="00450F6F">
        <w:rPr>
          <w:sz w:val="22"/>
          <w:szCs w:val="22"/>
          <w:lang w:val="nl-NL"/>
        </w:rPr>
        <w:t>c</w:t>
      </w:r>
      <w:r w:rsidRPr="00450F6F">
        <w:rPr>
          <w:sz w:val="22"/>
          <w:szCs w:val="22"/>
          <w:lang w:val="nl-NL"/>
        </w:rPr>
        <w:t>he</w:t>
      </w:r>
      <w:r w:rsidR="00321C1E" w:rsidRPr="00450F6F">
        <w:rPr>
          <w:sz w:val="22"/>
          <w:szCs w:val="22"/>
          <w:lang w:val="nl-NL"/>
        </w:rPr>
        <w:t>,</w:t>
      </w:r>
      <w:r w:rsidR="0051190D" w:rsidRPr="00450F6F">
        <w:rPr>
          <w:sz w:val="22"/>
          <w:szCs w:val="22"/>
          <w:lang w:val="nl-NL"/>
        </w:rPr>
        <w:t xml:space="preserve"> </w:t>
      </w:r>
      <w:r w:rsidRPr="00450F6F">
        <w:rPr>
          <w:sz w:val="22"/>
          <w:szCs w:val="22"/>
          <w:lang w:val="nl-NL"/>
        </w:rPr>
        <w:t>pasgeboren patiënten met een maximale leeftijd van</w:t>
      </w:r>
      <w:r w:rsidR="0051190D" w:rsidRPr="00450F6F">
        <w:rPr>
          <w:sz w:val="22"/>
          <w:szCs w:val="22"/>
          <w:lang w:val="nl-NL"/>
        </w:rPr>
        <w:t xml:space="preserve"> 6</w:t>
      </w:r>
      <w:r w:rsidRPr="00450F6F">
        <w:rPr>
          <w:sz w:val="22"/>
          <w:szCs w:val="22"/>
          <w:lang w:val="nl-NL"/>
        </w:rPr>
        <w:t> weken</w:t>
      </w:r>
      <w:r w:rsidR="0051190D" w:rsidRPr="00450F6F">
        <w:rPr>
          <w:sz w:val="22"/>
          <w:szCs w:val="22"/>
          <w:lang w:val="nl-NL"/>
        </w:rPr>
        <w:t xml:space="preserve"> </w:t>
      </w:r>
      <w:r w:rsidRPr="00450F6F">
        <w:rPr>
          <w:sz w:val="22"/>
          <w:szCs w:val="22"/>
          <w:lang w:val="nl-NL"/>
        </w:rPr>
        <w:t xml:space="preserve">met </w:t>
      </w:r>
      <w:r w:rsidR="00AD4B69" w:rsidRPr="00450F6F">
        <w:rPr>
          <w:sz w:val="22"/>
          <w:szCs w:val="22"/>
          <w:lang w:val="nl-NL"/>
        </w:rPr>
        <w:t>2 </w:t>
      </w:r>
      <w:r w:rsidR="00945A46" w:rsidRPr="00450F6F">
        <w:rPr>
          <w:sz w:val="22"/>
          <w:szCs w:val="22"/>
          <w:lang w:val="nl-NL"/>
        </w:rPr>
        <w:t>(cohort</w:t>
      </w:r>
      <w:r w:rsidR="00DB6C8E" w:rsidRPr="00450F6F">
        <w:rPr>
          <w:sz w:val="22"/>
          <w:szCs w:val="22"/>
          <w:lang w:val="nl-NL"/>
        </w:rPr>
        <w:t> </w:t>
      </w:r>
      <w:r w:rsidR="00945A46" w:rsidRPr="00450F6F">
        <w:rPr>
          <w:sz w:val="22"/>
          <w:szCs w:val="22"/>
          <w:lang w:val="nl-NL"/>
        </w:rPr>
        <w:t xml:space="preserve">1, n=14) </w:t>
      </w:r>
      <w:r w:rsidR="0051190D" w:rsidRPr="00450F6F">
        <w:rPr>
          <w:sz w:val="22"/>
          <w:szCs w:val="22"/>
          <w:lang w:val="nl-NL"/>
        </w:rPr>
        <w:t>o</w:t>
      </w:r>
      <w:r w:rsidRPr="00450F6F">
        <w:rPr>
          <w:sz w:val="22"/>
          <w:szCs w:val="22"/>
          <w:lang w:val="nl-NL"/>
        </w:rPr>
        <w:t>f</w:t>
      </w:r>
      <w:r w:rsidR="0051190D" w:rsidRPr="00450F6F">
        <w:rPr>
          <w:sz w:val="22"/>
          <w:szCs w:val="22"/>
          <w:lang w:val="nl-NL"/>
        </w:rPr>
        <w:t xml:space="preserve"> 3</w:t>
      </w:r>
      <w:r w:rsidRPr="00450F6F">
        <w:rPr>
          <w:sz w:val="22"/>
          <w:szCs w:val="22"/>
          <w:lang w:val="nl-NL"/>
        </w:rPr>
        <w:t> </w:t>
      </w:r>
      <w:r w:rsidR="00945A46" w:rsidRPr="00450F6F">
        <w:rPr>
          <w:sz w:val="22"/>
          <w:szCs w:val="22"/>
          <w:lang w:val="nl-NL"/>
        </w:rPr>
        <w:t>(cohort</w:t>
      </w:r>
      <w:r w:rsidR="00DB6C8E" w:rsidRPr="00450F6F">
        <w:rPr>
          <w:sz w:val="22"/>
          <w:szCs w:val="22"/>
          <w:lang w:val="nl-NL"/>
        </w:rPr>
        <w:t> </w:t>
      </w:r>
      <w:r w:rsidR="00945A46" w:rsidRPr="00450F6F">
        <w:rPr>
          <w:sz w:val="22"/>
          <w:szCs w:val="22"/>
          <w:lang w:val="nl-NL"/>
        </w:rPr>
        <w:t xml:space="preserve">2, n=15) </w:t>
      </w:r>
      <w:r w:rsidRPr="00450F6F">
        <w:rPr>
          <w:sz w:val="22"/>
          <w:szCs w:val="22"/>
          <w:lang w:val="nl-NL"/>
        </w:rPr>
        <w:t xml:space="preserve">kopieën van </w:t>
      </w:r>
      <w:r w:rsidR="0051190D" w:rsidRPr="00450F6F">
        <w:rPr>
          <w:i/>
          <w:sz w:val="22"/>
          <w:szCs w:val="22"/>
          <w:lang w:val="nl-NL"/>
        </w:rPr>
        <w:t>SMN2</w:t>
      </w:r>
      <w:r w:rsidR="0051190D" w:rsidRPr="00450F6F">
        <w:rPr>
          <w:sz w:val="22"/>
          <w:szCs w:val="22"/>
          <w:lang w:val="nl-NL"/>
        </w:rPr>
        <w:t>.</w:t>
      </w:r>
    </w:p>
    <w:p w14:paraId="7DC65B34" w14:textId="77777777" w:rsidR="00945A46" w:rsidRPr="00450F6F" w:rsidRDefault="00945A46" w:rsidP="00855995">
      <w:pPr>
        <w:pStyle w:val="C-BodyText"/>
        <w:spacing w:before="0" w:after="0" w:line="240" w:lineRule="auto"/>
        <w:rPr>
          <w:sz w:val="22"/>
          <w:szCs w:val="22"/>
          <w:lang w:val="nl-NL"/>
        </w:rPr>
      </w:pPr>
    </w:p>
    <w:p w14:paraId="3DA5DE24" w14:textId="77777777" w:rsidR="00945A46" w:rsidRPr="00450F6F" w:rsidRDefault="00945A46" w:rsidP="0005210A">
      <w:pPr>
        <w:pStyle w:val="C-BodyText"/>
        <w:keepNext/>
        <w:keepLines/>
        <w:spacing w:before="0" w:after="0" w:line="240" w:lineRule="auto"/>
        <w:rPr>
          <w:sz w:val="22"/>
          <w:szCs w:val="22"/>
          <w:lang w:val="nl-NL"/>
        </w:rPr>
      </w:pPr>
      <w:r w:rsidRPr="00450F6F">
        <w:rPr>
          <w:sz w:val="22"/>
          <w:szCs w:val="22"/>
          <w:lang w:val="nl-NL"/>
        </w:rPr>
        <w:lastRenderedPageBreak/>
        <w:t>Cohort</w:t>
      </w:r>
      <w:r w:rsidR="0005210A" w:rsidRPr="00450F6F">
        <w:rPr>
          <w:sz w:val="22"/>
          <w:szCs w:val="22"/>
          <w:lang w:val="nl-NL"/>
        </w:rPr>
        <w:t> </w:t>
      </w:r>
      <w:r w:rsidRPr="00450F6F">
        <w:rPr>
          <w:sz w:val="22"/>
          <w:szCs w:val="22"/>
          <w:lang w:val="nl-NL"/>
        </w:rPr>
        <w:t>1</w:t>
      </w:r>
    </w:p>
    <w:p w14:paraId="21D5B7B0" w14:textId="1E455B9A" w:rsidR="005E72E4" w:rsidRPr="00450F6F" w:rsidRDefault="00E71BF6" w:rsidP="00AE51DB">
      <w:pPr>
        <w:pStyle w:val="C-BodyText"/>
        <w:spacing w:before="0" w:after="0" w:line="240" w:lineRule="auto"/>
        <w:rPr>
          <w:sz w:val="22"/>
          <w:szCs w:val="22"/>
          <w:lang w:val="nl-NL"/>
        </w:rPr>
      </w:pPr>
      <w:r w:rsidRPr="00450F6F">
        <w:rPr>
          <w:sz w:val="22"/>
          <w:szCs w:val="22"/>
          <w:lang w:val="nl-NL"/>
        </w:rPr>
        <w:t>D</w:t>
      </w:r>
      <w:r w:rsidR="003B2515" w:rsidRPr="00450F6F">
        <w:rPr>
          <w:sz w:val="22"/>
          <w:szCs w:val="22"/>
          <w:lang w:val="nl-NL"/>
        </w:rPr>
        <w:t xml:space="preserve">e </w:t>
      </w:r>
      <w:r w:rsidR="00346E6E" w:rsidRPr="00450F6F">
        <w:rPr>
          <w:sz w:val="22"/>
          <w:szCs w:val="22"/>
          <w:lang w:val="nl-NL"/>
        </w:rPr>
        <w:t>14 </w:t>
      </w:r>
      <w:r w:rsidR="003B2515" w:rsidRPr="00450F6F">
        <w:rPr>
          <w:sz w:val="22"/>
          <w:szCs w:val="22"/>
          <w:lang w:val="nl-NL"/>
        </w:rPr>
        <w:t>behandelde patiënten met</w:t>
      </w:r>
      <w:r w:rsidR="0051190D" w:rsidRPr="00450F6F">
        <w:rPr>
          <w:sz w:val="22"/>
          <w:szCs w:val="22"/>
          <w:lang w:val="nl-NL"/>
        </w:rPr>
        <w:t xml:space="preserve"> 2 </w:t>
      </w:r>
      <w:r w:rsidR="003B2515" w:rsidRPr="00450F6F">
        <w:rPr>
          <w:sz w:val="22"/>
          <w:szCs w:val="22"/>
          <w:lang w:val="nl-NL"/>
        </w:rPr>
        <w:t>k</w:t>
      </w:r>
      <w:r w:rsidR="0051190D" w:rsidRPr="00450F6F">
        <w:rPr>
          <w:sz w:val="22"/>
          <w:szCs w:val="22"/>
          <w:lang w:val="nl-NL"/>
        </w:rPr>
        <w:t>opie</w:t>
      </w:r>
      <w:r w:rsidR="003B2515" w:rsidRPr="00450F6F">
        <w:rPr>
          <w:sz w:val="22"/>
          <w:szCs w:val="22"/>
          <w:lang w:val="nl-NL"/>
        </w:rPr>
        <w:t xml:space="preserve">ën van </w:t>
      </w:r>
      <w:r w:rsidR="0051190D" w:rsidRPr="00450F6F">
        <w:rPr>
          <w:i/>
          <w:iCs/>
          <w:sz w:val="22"/>
          <w:szCs w:val="22"/>
          <w:lang w:val="nl-NL"/>
        </w:rPr>
        <w:t>SMN2</w:t>
      </w:r>
      <w:r w:rsidRPr="00450F6F">
        <w:rPr>
          <w:i/>
          <w:iCs/>
          <w:sz w:val="22"/>
          <w:szCs w:val="22"/>
          <w:lang w:val="nl-NL"/>
        </w:rPr>
        <w:t xml:space="preserve"> </w:t>
      </w:r>
      <w:r w:rsidRPr="00450F6F">
        <w:rPr>
          <w:sz w:val="22"/>
          <w:szCs w:val="22"/>
          <w:lang w:val="nl-NL"/>
        </w:rPr>
        <w:t>werden opgevolgd tot de leeftijd van 18 maanden</w:t>
      </w:r>
      <w:r w:rsidR="003B2515" w:rsidRPr="00450F6F">
        <w:rPr>
          <w:sz w:val="22"/>
          <w:szCs w:val="22"/>
          <w:lang w:val="nl-NL"/>
        </w:rPr>
        <w:t>.</w:t>
      </w:r>
      <w:r w:rsidR="00E560C2" w:rsidRPr="00450F6F">
        <w:rPr>
          <w:sz w:val="22"/>
          <w:szCs w:val="22"/>
          <w:lang w:val="nl-NL"/>
        </w:rPr>
        <w:t xml:space="preserve"> </w:t>
      </w:r>
      <w:r w:rsidR="005E72E4" w:rsidRPr="00450F6F">
        <w:rPr>
          <w:sz w:val="22"/>
          <w:szCs w:val="22"/>
          <w:lang w:val="nl-NL"/>
        </w:rPr>
        <w:t>Alle patiënten</w:t>
      </w:r>
      <w:r w:rsidRPr="00450F6F">
        <w:rPr>
          <w:sz w:val="22"/>
          <w:szCs w:val="22"/>
          <w:lang w:val="nl-NL"/>
        </w:rPr>
        <w:t xml:space="preserve"> overleefden voorvalvrij tot de leeftijd ≥ 14</w:t>
      </w:r>
      <w:r w:rsidR="00A15A69" w:rsidRPr="00450F6F">
        <w:rPr>
          <w:sz w:val="22"/>
          <w:szCs w:val="22"/>
          <w:lang w:val="nl-NL"/>
        </w:rPr>
        <w:t> </w:t>
      </w:r>
      <w:r w:rsidRPr="00450F6F">
        <w:rPr>
          <w:sz w:val="22"/>
          <w:szCs w:val="22"/>
          <w:lang w:val="nl-NL"/>
        </w:rPr>
        <w:t>maanden</w:t>
      </w:r>
      <w:r w:rsidR="00A15A69" w:rsidRPr="00450F6F">
        <w:rPr>
          <w:sz w:val="22"/>
          <w:szCs w:val="22"/>
          <w:lang w:val="nl-NL"/>
        </w:rPr>
        <w:t xml:space="preserve"> </w:t>
      </w:r>
      <w:r w:rsidRPr="00450F6F">
        <w:rPr>
          <w:sz w:val="22"/>
          <w:szCs w:val="22"/>
          <w:lang w:val="nl-NL"/>
        </w:rPr>
        <w:t>zonder</w:t>
      </w:r>
      <w:r w:rsidR="005E72E4" w:rsidRPr="00450F6F">
        <w:rPr>
          <w:sz w:val="22"/>
          <w:szCs w:val="22"/>
          <w:lang w:val="nl-NL"/>
        </w:rPr>
        <w:t xml:space="preserve"> permanente beademing.</w:t>
      </w:r>
    </w:p>
    <w:p w14:paraId="4CB5B49C" w14:textId="77777777" w:rsidR="00346E6E" w:rsidRPr="00450F6F" w:rsidRDefault="00346E6E" w:rsidP="009577B4">
      <w:pPr>
        <w:autoSpaceDE w:val="0"/>
        <w:autoSpaceDN w:val="0"/>
        <w:adjustRightInd w:val="0"/>
        <w:rPr>
          <w:sz w:val="22"/>
          <w:szCs w:val="22"/>
          <w:lang w:val="nl-NL"/>
        </w:rPr>
      </w:pPr>
    </w:p>
    <w:p w14:paraId="1EF492E9" w14:textId="2CD9D8E3" w:rsidR="00297F3E" w:rsidRPr="00450F6F" w:rsidRDefault="00E71BF6" w:rsidP="009577B4">
      <w:pPr>
        <w:pStyle w:val="NormalAgency"/>
        <w:rPr>
          <w:szCs w:val="22"/>
          <w:lang w:val="nl-NL"/>
        </w:rPr>
      </w:pPr>
      <w:r w:rsidRPr="00450F6F">
        <w:rPr>
          <w:szCs w:val="22"/>
          <w:lang w:val="nl-NL"/>
        </w:rPr>
        <w:t>Alle 14 </w:t>
      </w:r>
      <w:r w:rsidR="005E72E4" w:rsidRPr="00450F6F">
        <w:rPr>
          <w:szCs w:val="22"/>
          <w:lang w:val="nl-NL"/>
        </w:rPr>
        <w:t>patiënten bereikten dat zij zonder steun konden zitten gedurende ten minste 30 seconden</w:t>
      </w:r>
      <w:r w:rsidRPr="00450F6F">
        <w:rPr>
          <w:szCs w:val="22"/>
          <w:lang w:val="nl-NL"/>
        </w:rPr>
        <w:t xml:space="preserve"> bij een bezoek tot het bezoek van de leeftijd van 18 maanden (primair werkzaamheidseindpunt)</w:t>
      </w:r>
      <w:r w:rsidR="005E72E4" w:rsidRPr="00450F6F">
        <w:rPr>
          <w:szCs w:val="22"/>
          <w:lang w:val="nl-NL"/>
        </w:rPr>
        <w:t xml:space="preserve">, </w:t>
      </w:r>
      <w:r w:rsidR="00F910DD" w:rsidRPr="00450F6F">
        <w:rPr>
          <w:color w:val="000000"/>
          <w:szCs w:val="22"/>
          <w:lang w:val="nl-NL"/>
        </w:rPr>
        <w:t xml:space="preserve">op een leeftijd tussen </w:t>
      </w:r>
      <w:r w:rsidR="00B05CF4" w:rsidRPr="00450F6F">
        <w:rPr>
          <w:color w:val="000000"/>
          <w:szCs w:val="22"/>
          <w:lang w:val="nl-NL"/>
        </w:rPr>
        <w:t>5</w:t>
      </w:r>
      <w:r w:rsidR="00F910DD" w:rsidRPr="00450F6F">
        <w:rPr>
          <w:color w:val="000000"/>
          <w:szCs w:val="22"/>
          <w:lang w:val="nl-NL"/>
        </w:rPr>
        <w:t>,</w:t>
      </w:r>
      <w:r w:rsidR="00B05CF4" w:rsidRPr="00450F6F">
        <w:rPr>
          <w:color w:val="000000"/>
          <w:szCs w:val="22"/>
          <w:lang w:val="nl-NL"/>
        </w:rPr>
        <w:t xml:space="preserve">7 </w:t>
      </w:r>
      <w:r w:rsidR="00F910DD" w:rsidRPr="00450F6F">
        <w:rPr>
          <w:color w:val="000000"/>
          <w:szCs w:val="22"/>
          <w:lang w:val="nl-NL"/>
        </w:rPr>
        <w:t>en 11,</w:t>
      </w:r>
      <w:r w:rsidR="0051190D" w:rsidRPr="00450F6F">
        <w:rPr>
          <w:color w:val="000000"/>
          <w:szCs w:val="22"/>
          <w:lang w:val="nl-NL"/>
        </w:rPr>
        <w:t>8</w:t>
      </w:r>
      <w:r w:rsidR="00F910DD" w:rsidRPr="00450F6F">
        <w:rPr>
          <w:color w:val="000000"/>
          <w:szCs w:val="22"/>
          <w:lang w:val="nl-NL"/>
        </w:rPr>
        <w:t> maanden</w:t>
      </w:r>
      <w:r w:rsidR="0051190D" w:rsidRPr="00450F6F">
        <w:rPr>
          <w:color w:val="000000"/>
          <w:szCs w:val="22"/>
          <w:lang w:val="nl-NL"/>
        </w:rPr>
        <w:t xml:space="preserve">, </w:t>
      </w:r>
      <w:r w:rsidR="00F910DD" w:rsidRPr="00450F6F">
        <w:rPr>
          <w:color w:val="000000"/>
          <w:szCs w:val="22"/>
          <w:lang w:val="nl-NL"/>
        </w:rPr>
        <w:t xml:space="preserve">waarbij </w:t>
      </w:r>
      <w:r w:rsidRPr="00450F6F">
        <w:rPr>
          <w:color w:val="000000"/>
          <w:szCs w:val="22"/>
          <w:lang w:val="nl-NL"/>
        </w:rPr>
        <w:t xml:space="preserve">11 </w:t>
      </w:r>
      <w:r w:rsidR="00F910DD" w:rsidRPr="00450F6F">
        <w:rPr>
          <w:color w:val="000000"/>
          <w:szCs w:val="22"/>
          <w:lang w:val="nl-NL"/>
        </w:rPr>
        <w:t xml:space="preserve">van de </w:t>
      </w:r>
      <w:r w:rsidRPr="00450F6F">
        <w:rPr>
          <w:color w:val="000000"/>
          <w:szCs w:val="22"/>
          <w:lang w:val="nl-NL"/>
        </w:rPr>
        <w:t>14 </w:t>
      </w:r>
      <w:r w:rsidR="00F910DD" w:rsidRPr="00450F6F">
        <w:rPr>
          <w:color w:val="000000"/>
          <w:szCs w:val="22"/>
          <w:lang w:val="nl-NL"/>
        </w:rPr>
        <w:t xml:space="preserve">patiënten in staat waren om zelfstandig te zitten </w:t>
      </w:r>
      <w:r w:rsidR="00B05CF4" w:rsidRPr="00450F6F">
        <w:rPr>
          <w:color w:val="000000"/>
          <w:szCs w:val="22"/>
          <w:lang w:val="nl-NL"/>
        </w:rPr>
        <w:t xml:space="preserve">bij of </w:t>
      </w:r>
      <w:r w:rsidR="00F910DD" w:rsidRPr="00450F6F">
        <w:rPr>
          <w:color w:val="000000"/>
          <w:szCs w:val="22"/>
          <w:lang w:val="nl-NL"/>
        </w:rPr>
        <w:t xml:space="preserve">vóór een leeftijd van </w:t>
      </w:r>
      <w:r w:rsidRPr="00450F6F">
        <w:rPr>
          <w:color w:val="000000"/>
          <w:szCs w:val="22"/>
          <w:lang w:val="nl-NL"/>
        </w:rPr>
        <w:t>279</w:t>
      </w:r>
      <w:r w:rsidR="00F910DD" w:rsidRPr="00450F6F">
        <w:rPr>
          <w:color w:val="000000"/>
          <w:szCs w:val="22"/>
          <w:lang w:val="nl-NL"/>
        </w:rPr>
        <w:t> </w:t>
      </w:r>
      <w:r w:rsidRPr="00450F6F">
        <w:rPr>
          <w:color w:val="000000"/>
          <w:szCs w:val="22"/>
          <w:lang w:val="nl-NL"/>
        </w:rPr>
        <w:t>dagen</w:t>
      </w:r>
      <w:r w:rsidR="0051190D" w:rsidRPr="00450F6F">
        <w:rPr>
          <w:color w:val="000000"/>
          <w:szCs w:val="22"/>
          <w:lang w:val="nl-NL"/>
        </w:rPr>
        <w:t xml:space="preserve">, </w:t>
      </w:r>
      <w:r w:rsidR="00F910DD" w:rsidRPr="00450F6F">
        <w:rPr>
          <w:color w:val="000000"/>
          <w:szCs w:val="22"/>
          <w:lang w:val="nl-NL"/>
        </w:rPr>
        <w:t xml:space="preserve">het </w:t>
      </w:r>
      <w:r w:rsidR="0051190D" w:rsidRPr="00450F6F">
        <w:rPr>
          <w:szCs w:val="22"/>
          <w:lang w:val="nl-NL"/>
        </w:rPr>
        <w:t>99</w:t>
      </w:r>
      <w:r w:rsidR="00F910DD" w:rsidRPr="00450F6F">
        <w:rPr>
          <w:szCs w:val="22"/>
          <w:vertAlign w:val="superscript"/>
          <w:lang w:val="nl-NL"/>
        </w:rPr>
        <w:t>ste</w:t>
      </w:r>
      <w:r w:rsidR="0051190D" w:rsidRPr="00450F6F">
        <w:rPr>
          <w:szCs w:val="22"/>
          <w:lang w:val="nl-NL"/>
        </w:rPr>
        <w:t xml:space="preserve"> </w:t>
      </w:r>
      <w:r w:rsidR="00F910DD" w:rsidRPr="00450F6F">
        <w:rPr>
          <w:szCs w:val="22"/>
          <w:lang w:val="nl-NL"/>
        </w:rPr>
        <w:t>percentiel voor ontwikkeling van deze mijlpaal</w:t>
      </w:r>
      <w:r w:rsidR="0051190D" w:rsidRPr="00450F6F">
        <w:rPr>
          <w:szCs w:val="22"/>
          <w:lang w:val="nl-NL"/>
        </w:rPr>
        <w:t>.</w:t>
      </w:r>
      <w:r w:rsidR="0051190D" w:rsidRPr="00450F6F">
        <w:rPr>
          <w:color w:val="000000"/>
          <w:szCs w:val="22"/>
          <w:lang w:val="nl-NL"/>
        </w:rPr>
        <w:t xml:space="preserve"> </w:t>
      </w:r>
      <w:r w:rsidRPr="00450F6F">
        <w:rPr>
          <w:lang w:val="nl-NL"/>
        </w:rPr>
        <w:t xml:space="preserve">Negen </w:t>
      </w:r>
      <w:r w:rsidR="00297F3E" w:rsidRPr="00450F6F">
        <w:rPr>
          <w:lang w:val="nl-NL"/>
        </w:rPr>
        <w:t>patiënten bereikten de mijlpaal van het alleen lopen (</w:t>
      </w:r>
      <w:r w:rsidRPr="00450F6F">
        <w:rPr>
          <w:lang w:val="nl-NL"/>
        </w:rPr>
        <w:t>64</w:t>
      </w:r>
      <w:r w:rsidR="00297F3E" w:rsidRPr="00450F6F">
        <w:rPr>
          <w:lang w:val="nl-NL"/>
        </w:rPr>
        <w:t>,</w:t>
      </w:r>
      <w:r w:rsidRPr="00450F6F">
        <w:rPr>
          <w:lang w:val="nl-NL"/>
        </w:rPr>
        <w:t>3</w:t>
      </w:r>
      <w:r w:rsidR="00297F3E" w:rsidRPr="00450F6F">
        <w:rPr>
          <w:lang w:val="nl-NL"/>
        </w:rPr>
        <w:t xml:space="preserve">%). </w:t>
      </w:r>
      <w:r w:rsidR="002F4A75" w:rsidRPr="00450F6F">
        <w:rPr>
          <w:lang w:val="nl-NL"/>
        </w:rPr>
        <w:t xml:space="preserve">Alle </w:t>
      </w:r>
      <w:r w:rsidR="002F4A75" w:rsidRPr="00450F6F">
        <w:rPr>
          <w:szCs w:val="22"/>
          <w:lang w:val="nl-NL"/>
        </w:rPr>
        <w:t>14 </w:t>
      </w:r>
      <w:r w:rsidR="00F910DD" w:rsidRPr="00450F6F">
        <w:rPr>
          <w:szCs w:val="22"/>
          <w:lang w:val="nl-NL"/>
        </w:rPr>
        <w:t>patiënten</w:t>
      </w:r>
      <w:r w:rsidR="0051190D" w:rsidRPr="00450F6F">
        <w:rPr>
          <w:szCs w:val="22"/>
          <w:lang w:val="nl-NL"/>
        </w:rPr>
        <w:t xml:space="preserve"> </w:t>
      </w:r>
      <w:r w:rsidR="00321C1E" w:rsidRPr="00450F6F">
        <w:rPr>
          <w:szCs w:val="22"/>
          <w:lang w:val="nl-NL"/>
        </w:rPr>
        <w:t>hebben</w:t>
      </w:r>
      <w:r w:rsidR="00F910DD" w:rsidRPr="00450F6F">
        <w:rPr>
          <w:szCs w:val="22"/>
          <w:lang w:val="nl-NL"/>
        </w:rPr>
        <w:t xml:space="preserve"> een CHOP</w:t>
      </w:r>
      <w:r w:rsidR="00F910DD" w:rsidRPr="00450F6F">
        <w:rPr>
          <w:szCs w:val="22"/>
          <w:lang w:val="nl-NL"/>
        </w:rPr>
        <w:noBreakHyphen/>
        <w:t>INTEND</w:t>
      </w:r>
      <w:r w:rsidR="00F910DD" w:rsidRPr="00450F6F">
        <w:rPr>
          <w:szCs w:val="22"/>
          <w:lang w:val="nl-NL"/>
        </w:rPr>
        <w:noBreakHyphen/>
      </w:r>
      <w:r w:rsidR="0051190D" w:rsidRPr="00450F6F">
        <w:rPr>
          <w:szCs w:val="22"/>
          <w:lang w:val="nl-NL"/>
        </w:rPr>
        <w:t>score ≥</w:t>
      </w:r>
      <w:r w:rsidR="00F910DD" w:rsidRPr="00450F6F">
        <w:rPr>
          <w:szCs w:val="22"/>
          <w:lang w:val="nl-NL"/>
        </w:rPr>
        <w:t> </w:t>
      </w:r>
      <w:r w:rsidR="00B05CF4" w:rsidRPr="00450F6F">
        <w:rPr>
          <w:szCs w:val="22"/>
          <w:lang w:val="nl-NL"/>
        </w:rPr>
        <w:t xml:space="preserve">58 </w:t>
      </w:r>
      <w:r w:rsidR="00321C1E" w:rsidRPr="00450F6F">
        <w:rPr>
          <w:szCs w:val="22"/>
          <w:lang w:val="nl-NL"/>
        </w:rPr>
        <w:t xml:space="preserve">bereikt </w:t>
      </w:r>
      <w:r w:rsidR="00F910DD" w:rsidRPr="00450F6F">
        <w:rPr>
          <w:szCs w:val="22"/>
          <w:lang w:val="nl-NL"/>
        </w:rPr>
        <w:t>op</w:t>
      </w:r>
      <w:r w:rsidR="002F4A75" w:rsidRPr="00450F6F">
        <w:rPr>
          <w:szCs w:val="22"/>
          <w:lang w:val="nl-NL"/>
        </w:rPr>
        <w:t xml:space="preserve"> een bezoek tot het bezoek van de leeftijd van 18 maanden. Geen enkele pati</w:t>
      </w:r>
      <w:r w:rsidR="002F4A75" w:rsidRPr="00450F6F">
        <w:rPr>
          <w:rFonts w:cs="Times New Roman"/>
          <w:szCs w:val="22"/>
          <w:lang w:val="nl-NL"/>
        </w:rPr>
        <w:t>ë</w:t>
      </w:r>
      <w:r w:rsidR="002F4A75" w:rsidRPr="00450F6F">
        <w:rPr>
          <w:szCs w:val="22"/>
          <w:lang w:val="nl-NL"/>
        </w:rPr>
        <w:t>nt had beademing of voedingsondersteuning nodig</w:t>
      </w:r>
      <w:r w:rsidR="00AB2160" w:rsidRPr="00450F6F">
        <w:rPr>
          <w:szCs w:val="22"/>
          <w:lang w:val="nl-NL"/>
        </w:rPr>
        <w:t xml:space="preserve"> </w:t>
      </w:r>
      <w:r w:rsidR="00B21646" w:rsidRPr="00450F6F">
        <w:rPr>
          <w:szCs w:val="22"/>
          <w:lang w:val="nl-NL"/>
        </w:rPr>
        <w:t>gedurende</w:t>
      </w:r>
      <w:r w:rsidR="00AB2160" w:rsidRPr="00450F6F">
        <w:rPr>
          <w:szCs w:val="22"/>
          <w:lang w:val="nl-NL"/>
        </w:rPr>
        <w:t xml:space="preserve"> het onderzoek</w:t>
      </w:r>
      <w:r w:rsidR="0051190D" w:rsidRPr="00450F6F">
        <w:rPr>
          <w:szCs w:val="22"/>
          <w:lang w:val="nl-NL"/>
        </w:rPr>
        <w:t>.</w:t>
      </w:r>
    </w:p>
    <w:p w14:paraId="66C93281" w14:textId="77777777" w:rsidR="00E560C2" w:rsidRPr="00450F6F" w:rsidRDefault="00E560C2" w:rsidP="009577B4">
      <w:pPr>
        <w:pStyle w:val="NormalAgency"/>
        <w:rPr>
          <w:szCs w:val="22"/>
          <w:lang w:val="nl-NL"/>
        </w:rPr>
      </w:pPr>
    </w:p>
    <w:p w14:paraId="27B4C26C" w14:textId="77777777" w:rsidR="00297F3E" w:rsidRPr="00450F6F" w:rsidRDefault="00297F3E" w:rsidP="00855995">
      <w:pPr>
        <w:keepNext/>
        <w:autoSpaceDE w:val="0"/>
        <w:autoSpaceDN w:val="0"/>
        <w:adjustRightInd w:val="0"/>
        <w:rPr>
          <w:sz w:val="22"/>
          <w:szCs w:val="22"/>
          <w:lang w:val="nl-NL"/>
        </w:rPr>
      </w:pPr>
      <w:r w:rsidRPr="00450F6F">
        <w:rPr>
          <w:sz w:val="22"/>
          <w:szCs w:val="22"/>
          <w:lang w:val="nl-NL"/>
        </w:rPr>
        <w:t>Cohort</w:t>
      </w:r>
      <w:r w:rsidR="00DB6C8E" w:rsidRPr="00450F6F">
        <w:rPr>
          <w:sz w:val="22"/>
          <w:szCs w:val="22"/>
          <w:lang w:val="nl-NL"/>
        </w:rPr>
        <w:t> </w:t>
      </w:r>
      <w:r w:rsidRPr="00450F6F">
        <w:rPr>
          <w:sz w:val="22"/>
          <w:szCs w:val="22"/>
          <w:lang w:val="nl-NL"/>
        </w:rPr>
        <w:t>2</w:t>
      </w:r>
    </w:p>
    <w:p w14:paraId="5C93718A" w14:textId="4E30DA08" w:rsidR="00736877" w:rsidRPr="00450F6F" w:rsidRDefault="002F4A75" w:rsidP="009577B4">
      <w:pPr>
        <w:pStyle w:val="NormalAgency"/>
        <w:rPr>
          <w:lang w:val="nl-NL"/>
        </w:rPr>
      </w:pPr>
      <w:r w:rsidRPr="00450F6F">
        <w:rPr>
          <w:lang w:val="nl-NL"/>
        </w:rPr>
        <w:t>D</w:t>
      </w:r>
      <w:r w:rsidR="00297F3E" w:rsidRPr="00450F6F">
        <w:rPr>
          <w:lang w:val="nl-NL"/>
        </w:rPr>
        <w:t xml:space="preserve">e </w:t>
      </w:r>
      <w:r w:rsidR="00B05CF4" w:rsidRPr="00450F6F">
        <w:rPr>
          <w:lang w:val="nl-NL"/>
        </w:rPr>
        <w:t>15 </w:t>
      </w:r>
      <w:r w:rsidR="00297F3E" w:rsidRPr="00450F6F">
        <w:rPr>
          <w:lang w:val="nl-NL"/>
        </w:rPr>
        <w:t xml:space="preserve">behandelde patiënten met 3 kopieën van </w:t>
      </w:r>
      <w:r w:rsidR="00297F3E" w:rsidRPr="00450F6F">
        <w:rPr>
          <w:i/>
          <w:iCs/>
          <w:lang w:val="nl-NL"/>
        </w:rPr>
        <w:t>SMN2</w:t>
      </w:r>
      <w:r w:rsidRPr="00450F6F">
        <w:rPr>
          <w:szCs w:val="22"/>
          <w:lang w:val="nl-NL"/>
        </w:rPr>
        <w:t xml:space="preserve"> werden opgevolgd tot de leeftijd van 24 maanden</w:t>
      </w:r>
      <w:r w:rsidR="00297F3E" w:rsidRPr="00450F6F">
        <w:rPr>
          <w:lang w:val="nl-NL"/>
        </w:rPr>
        <w:t>. Alle patiënten</w:t>
      </w:r>
      <w:r w:rsidRPr="00450F6F">
        <w:rPr>
          <w:lang w:val="nl-NL"/>
        </w:rPr>
        <w:t xml:space="preserve"> </w:t>
      </w:r>
      <w:r w:rsidRPr="00450F6F">
        <w:rPr>
          <w:szCs w:val="22"/>
          <w:lang w:val="nl-NL"/>
        </w:rPr>
        <w:t xml:space="preserve">overleefden voorvalvrij tot de leeftijd </w:t>
      </w:r>
      <w:r w:rsidRPr="00450F6F">
        <w:rPr>
          <w:lang w:val="nl-NL"/>
        </w:rPr>
        <w:t>van 24</w:t>
      </w:r>
      <w:r w:rsidR="00A15A69" w:rsidRPr="00450F6F">
        <w:rPr>
          <w:lang w:val="nl-NL"/>
        </w:rPr>
        <w:t> </w:t>
      </w:r>
      <w:r w:rsidRPr="00450F6F">
        <w:rPr>
          <w:lang w:val="nl-NL"/>
        </w:rPr>
        <w:t>maanden</w:t>
      </w:r>
      <w:r w:rsidR="00A15A69" w:rsidRPr="00450F6F">
        <w:rPr>
          <w:lang w:val="nl-NL"/>
        </w:rPr>
        <w:t xml:space="preserve"> </w:t>
      </w:r>
      <w:r w:rsidRPr="00450F6F">
        <w:rPr>
          <w:lang w:val="nl-NL"/>
        </w:rPr>
        <w:t>zonder</w:t>
      </w:r>
      <w:r w:rsidR="00297F3E" w:rsidRPr="00450F6F">
        <w:rPr>
          <w:lang w:val="nl-NL"/>
        </w:rPr>
        <w:t xml:space="preserve"> permanente beademing.</w:t>
      </w:r>
    </w:p>
    <w:p w14:paraId="1F779FD7" w14:textId="77777777" w:rsidR="00736877" w:rsidRPr="00450F6F" w:rsidRDefault="00736877" w:rsidP="009577B4">
      <w:pPr>
        <w:pStyle w:val="NormalAgency"/>
        <w:rPr>
          <w:lang w:val="nl-NL"/>
        </w:rPr>
      </w:pPr>
    </w:p>
    <w:p w14:paraId="4B3BB360" w14:textId="28F765EE" w:rsidR="0051190D" w:rsidRPr="00450F6F" w:rsidRDefault="002F4A75" w:rsidP="009577B4">
      <w:pPr>
        <w:pStyle w:val="NormalAgency"/>
        <w:rPr>
          <w:szCs w:val="22"/>
          <w:lang w:val="nl-NL"/>
        </w:rPr>
      </w:pPr>
      <w:r w:rsidRPr="00450F6F">
        <w:rPr>
          <w:lang w:val="nl-NL"/>
        </w:rPr>
        <w:t>Alle</w:t>
      </w:r>
      <w:r w:rsidR="00F910DD" w:rsidRPr="00450F6F">
        <w:rPr>
          <w:szCs w:val="22"/>
          <w:lang w:val="nl-NL"/>
        </w:rPr>
        <w:t xml:space="preserve"> 1</w:t>
      </w:r>
      <w:r w:rsidR="0051190D" w:rsidRPr="00450F6F">
        <w:rPr>
          <w:szCs w:val="22"/>
          <w:lang w:val="nl-NL"/>
        </w:rPr>
        <w:t>5</w:t>
      </w:r>
      <w:r w:rsidR="00F910DD" w:rsidRPr="00450F6F">
        <w:rPr>
          <w:szCs w:val="22"/>
          <w:lang w:val="nl-NL"/>
        </w:rPr>
        <w:t xml:space="preserve"> patiënten waren in staat om </w:t>
      </w:r>
      <w:r w:rsidR="00321C1E" w:rsidRPr="00450F6F">
        <w:rPr>
          <w:szCs w:val="22"/>
          <w:lang w:val="nl-NL"/>
        </w:rPr>
        <w:t xml:space="preserve">gedurende ten minste 3 seconden </w:t>
      </w:r>
      <w:r w:rsidR="00F910DD" w:rsidRPr="00450F6F">
        <w:rPr>
          <w:szCs w:val="22"/>
          <w:lang w:val="nl-NL"/>
        </w:rPr>
        <w:t xml:space="preserve">alleen </w:t>
      </w:r>
      <w:r w:rsidR="00321C1E" w:rsidRPr="00450F6F">
        <w:rPr>
          <w:szCs w:val="22"/>
          <w:lang w:val="nl-NL"/>
        </w:rPr>
        <w:t>te staan zonder steun</w:t>
      </w:r>
      <w:r w:rsidRPr="00450F6F">
        <w:rPr>
          <w:szCs w:val="22"/>
          <w:lang w:val="nl-NL"/>
        </w:rPr>
        <w:t xml:space="preserve"> (primair werkzaamheidseindpunt)</w:t>
      </w:r>
      <w:r w:rsidR="0051190D" w:rsidRPr="00450F6F">
        <w:rPr>
          <w:szCs w:val="22"/>
          <w:lang w:val="nl-NL"/>
        </w:rPr>
        <w:t xml:space="preserve">, </w:t>
      </w:r>
      <w:r w:rsidRPr="00450F6F">
        <w:rPr>
          <w:szCs w:val="22"/>
          <w:lang w:val="nl-NL"/>
        </w:rPr>
        <w:t>bij leeftijden van 9,5 tot 18,3 maanden, met 14 van de 15 pati</w:t>
      </w:r>
      <w:r w:rsidRPr="00450F6F">
        <w:rPr>
          <w:rFonts w:cs="Times New Roman"/>
          <w:szCs w:val="22"/>
          <w:lang w:val="nl-NL"/>
        </w:rPr>
        <w:t>ë</w:t>
      </w:r>
      <w:r w:rsidRPr="00450F6F">
        <w:rPr>
          <w:szCs w:val="22"/>
          <w:lang w:val="nl-NL"/>
        </w:rPr>
        <w:t xml:space="preserve">nten </w:t>
      </w:r>
      <w:r w:rsidR="00AB2160" w:rsidRPr="00450F6F">
        <w:rPr>
          <w:szCs w:val="22"/>
          <w:lang w:val="nl-NL"/>
        </w:rPr>
        <w:t xml:space="preserve">die </w:t>
      </w:r>
      <w:r w:rsidR="00B21646" w:rsidRPr="00450F6F">
        <w:rPr>
          <w:szCs w:val="22"/>
          <w:lang w:val="nl-NL"/>
        </w:rPr>
        <w:t>onafhankelijk</w:t>
      </w:r>
      <w:r w:rsidR="00AB2160" w:rsidRPr="00450F6F">
        <w:rPr>
          <w:szCs w:val="22"/>
          <w:lang w:val="nl-NL"/>
        </w:rPr>
        <w:t xml:space="preserve"> konden staan op of voor de leeftijd van 514 dagen, </w:t>
      </w:r>
      <w:r w:rsidR="00AB2160" w:rsidRPr="00450F6F">
        <w:rPr>
          <w:color w:val="000000"/>
          <w:szCs w:val="22"/>
          <w:lang w:val="nl-NL"/>
        </w:rPr>
        <w:t xml:space="preserve">het </w:t>
      </w:r>
      <w:r w:rsidR="00AB2160" w:rsidRPr="00450F6F">
        <w:rPr>
          <w:szCs w:val="22"/>
          <w:lang w:val="nl-NL"/>
        </w:rPr>
        <w:t>99</w:t>
      </w:r>
      <w:r w:rsidR="00AB2160" w:rsidRPr="00450F6F">
        <w:rPr>
          <w:szCs w:val="22"/>
          <w:vertAlign w:val="superscript"/>
          <w:lang w:val="nl-NL"/>
        </w:rPr>
        <w:t>ste</w:t>
      </w:r>
      <w:r w:rsidR="00AB2160" w:rsidRPr="00450F6F">
        <w:rPr>
          <w:szCs w:val="22"/>
          <w:lang w:val="nl-NL"/>
        </w:rPr>
        <w:t xml:space="preserve"> percentiel voor ontwikkeling van deze mijlpaal. Veertien </w:t>
      </w:r>
      <w:r w:rsidR="00297F3E" w:rsidRPr="00450F6F">
        <w:rPr>
          <w:szCs w:val="22"/>
          <w:lang w:val="nl-NL"/>
        </w:rPr>
        <w:t>patiënten</w:t>
      </w:r>
      <w:r w:rsidR="00AB2160" w:rsidRPr="00450F6F">
        <w:rPr>
          <w:szCs w:val="22"/>
          <w:lang w:val="nl-NL"/>
        </w:rPr>
        <w:t xml:space="preserve"> (93,3%)</w:t>
      </w:r>
      <w:r w:rsidR="00297F3E" w:rsidRPr="00450F6F">
        <w:rPr>
          <w:szCs w:val="22"/>
          <w:lang w:val="nl-NL"/>
        </w:rPr>
        <w:t xml:space="preserve"> waren in staat om ten minste vijf stappen zelfstandig te lopen.</w:t>
      </w:r>
      <w:r w:rsidR="00AB2160" w:rsidRPr="00450F6F">
        <w:rPr>
          <w:szCs w:val="22"/>
          <w:lang w:val="nl-NL"/>
        </w:rPr>
        <w:t xml:space="preserve"> Alle 15 pati</w:t>
      </w:r>
      <w:r w:rsidR="00AB2160" w:rsidRPr="00450F6F">
        <w:rPr>
          <w:rFonts w:cs="Times New Roman"/>
          <w:szCs w:val="22"/>
          <w:lang w:val="nl-NL"/>
        </w:rPr>
        <w:t>ë</w:t>
      </w:r>
      <w:r w:rsidR="00AB2160" w:rsidRPr="00450F6F">
        <w:rPr>
          <w:szCs w:val="22"/>
          <w:lang w:val="nl-NL"/>
        </w:rPr>
        <w:t xml:space="preserve">nten bereikten een geschaalde score van </w:t>
      </w:r>
      <w:r w:rsidR="00AB2160" w:rsidRPr="00450F6F">
        <w:rPr>
          <w:lang w:val="nl-NL"/>
        </w:rPr>
        <w:t xml:space="preserve">≥ 4 op Bayley-III Gross en Fine Motor Subtests binnen 2 standaarddeviaties van de gemiddelde leeftijd op </w:t>
      </w:r>
      <w:r w:rsidR="003D2587" w:rsidRPr="00450F6F">
        <w:rPr>
          <w:lang w:val="nl-NL"/>
        </w:rPr>
        <w:t>een</w:t>
      </w:r>
      <w:r w:rsidR="00AB2160" w:rsidRPr="00450F6F">
        <w:rPr>
          <w:lang w:val="nl-NL"/>
        </w:rPr>
        <w:t xml:space="preserve"> bezoek na baseline tot de leeftijd van 24 maanden. </w:t>
      </w:r>
      <w:r w:rsidR="00AB2160" w:rsidRPr="00450F6F">
        <w:rPr>
          <w:szCs w:val="22"/>
          <w:lang w:val="nl-NL"/>
        </w:rPr>
        <w:t>Geen enkele pati</w:t>
      </w:r>
      <w:r w:rsidR="00AB2160" w:rsidRPr="00450F6F">
        <w:rPr>
          <w:rFonts w:cs="Times New Roman"/>
          <w:szCs w:val="22"/>
          <w:lang w:val="nl-NL"/>
        </w:rPr>
        <w:t>ë</w:t>
      </w:r>
      <w:r w:rsidR="00AB2160" w:rsidRPr="00450F6F">
        <w:rPr>
          <w:szCs w:val="22"/>
          <w:lang w:val="nl-NL"/>
        </w:rPr>
        <w:t>nt had beademing of voedingsondersteuning nodig tijdens het onderzoek</w:t>
      </w:r>
      <w:r w:rsidR="007A54F7" w:rsidRPr="00450F6F">
        <w:rPr>
          <w:szCs w:val="22"/>
          <w:lang w:val="nl-NL"/>
        </w:rPr>
        <w:t>.</w:t>
      </w:r>
    </w:p>
    <w:bookmarkEnd w:id="33"/>
    <w:p w14:paraId="476EE0F6" w14:textId="77777777" w:rsidR="00884AA5" w:rsidRDefault="00884AA5" w:rsidP="009577B4">
      <w:pPr>
        <w:pStyle w:val="NormalAgency"/>
        <w:rPr>
          <w:szCs w:val="22"/>
          <w:lang w:val="nl-NL"/>
        </w:rPr>
      </w:pPr>
    </w:p>
    <w:p w14:paraId="1548153F" w14:textId="23C233AF" w:rsidR="00884AA5" w:rsidRPr="005454EE" w:rsidRDefault="00884AA5" w:rsidP="005454EE">
      <w:pPr>
        <w:pStyle w:val="NormalAgency"/>
        <w:keepNext/>
        <w:rPr>
          <w:i/>
          <w:iCs/>
          <w:szCs w:val="22"/>
          <w:lang w:val="nl-NL"/>
        </w:rPr>
      </w:pPr>
      <w:r>
        <w:rPr>
          <w:i/>
          <w:iCs/>
          <w:szCs w:val="22"/>
          <w:lang w:val="nl-NL"/>
        </w:rPr>
        <w:t>Fase</w:t>
      </w:r>
      <w:r w:rsidR="006C1589">
        <w:rPr>
          <w:i/>
          <w:iCs/>
          <w:szCs w:val="22"/>
          <w:lang w:val="nl-NL"/>
        </w:rPr>
        <w:t> </w:t>
      </w:r>
      <w:r>
        <w:rPr>
          <w:i/>
          <w:iCs/>
          <w:szCs w:val="22"/>
          <w:lang w:val="nl-NL"/>
        </w:rPr>
        <w:t xml:space="preserve">3-onderzoek </w:t>
      </w:r>
      <w:r w:rsidRPr="005454EE">
        <w:rPr>
          <w:i/>
          <w:iCs/>
          <w:szCs w:val="22"/>
          <w:lang w:val="nl-NL"/>
        </w:rPr>
        <w:t>COAV101A12306 bij patiënten met SMA met een gewicht van ≥</w:t>
      </w:r>
      <w:r w:rsidR="006C1589">
        <w:rPr>
          <w:i/>
          <w:iCs/>
          <w:szCs w:val="22"/>
          <w:lang w:val="nl-NL"/>
        </w:rPr>
        <w:t> </w:t>
      </w:r>
      <w:r w:rsidRPr="005454EE">
        <w:rPr>
          <w:i/>
          <w:iCs/>
          <w:szCs w:val="22"/>
          <w:lang w:val="nl-NL"/>
        </w:rPr>
        <w:t>8,5</w:t>
      </w:r>
      <w:r w:rsidR="006C1589">
        <w:rPr>
          <w:i/>
          <w:iCs/>
          <w:szCs w:val="22"/>
          <w:lang w:val="nl-NL"/>
        </w:rPr>
        <w:t> </w:t>
      </w:r>
      <w:r w:rsidRPr="005454EE">
        <w:rPr>
          <w:i/>
          <w:iCs/>
          <w:szCs w:val="22"/>
          <w:lang w:val="nl-NL"/>
        </w:rPr>
        <w:t>kg tot ≤</w:t>
      </w:r>
      <w:r w:rsidR="006C1589">
        <w:rPr>
          <w:i/>
          <w:iCs/>
          <w:szCs w:val="22"/>
          <w:lang w:val="nl-NL"/>
        </w:rPr>
        <w:t> </w:t>
      </w:r>
      <w:r w:rsidRPr="005454EE">
        <w:rPr>
          <w:i/>
          <w:iCs/>
          <w:szCs w:val="22"/>
          <w:lang w:val="nl-NL"/>
        </w:rPr>
        <w:t>21</w:t>
      </w:r>
      <w:r w:rsidR="006C1589">
        <w:rPr>
          <w:i/>
          <w:iCs/>
          <w:szCs w:val="22"/>
          <w:lang w:val="nl-NL"/>
        </w:rPr>
        <w:t> </w:t>
      </w:r>
      <w:r w:rsidRPr="005454EE">
        <w:rPr>
          <w:i/>
          <w:iCs/>
          <w:szCs w:val="22"/>
          <w:lang w:val="nl-NL"/>
        </w:rPr>
        <w:t>kg</w:t>
      </w:r>
    </w:p>
    <w:p w14:paraId="0963DCAB" w14:textId="77777777" w:rsidR="00884AA5" w:rsidRPr="00884AA5" w:rsidRDefault="00884AA5" w:rsidP="005454EE">
      <w:pPr>
        <w:pStyle w:val="NormalAgency"/>
        <w:keepNext/>
        <w:rPr>
          <w:szCs w:val="22"/>
          <w:lang w:val="nl-NL"/>
        </w:rPr>
      </w:pPr>
    </w:p>
    <w:p w14:paraId="57154A3C" w14:textId="0D27313F" w:rsidR="00884AA5" w:rsidRPr="00884AA5" w:rsidRDefault="00884AA5" w:rsidP="00884AA5">
      <w:pPr>
        <w:pStyle w:val="NormalAgency"/>
        <w:rPr>
          <w:szCs w:val="22"/>
          <w:lang w:val="nl-NL"/>
        </w:rPr>
      </w:pPr>
      <w:r>
        <w:rPr>
          <w:szCs w:val="22"/>
          <w:lang w:val="nl-NL"/>
        </w:rPr>
        <w:t>Onderzoek</w:t>
      </w:r>
      <w:r w:rsidRPr="00884AA5">
        <w:rPr>
          <w:szCs w:val="22"/>
          <w:lang w:val="nl-NL"/>
        </w:rPr>
        <w:t xml:space="preserve"> COAV101A12306 is een </w:t>
      </w:r>
      <w:r w:rsidRPr="00C37AA2">
        <w:rPr>
          <w:szCs w:val="22"/>
          <w:lang w:val="nl-NL"/>
        </w:rPr>
        <w:t>voltooid, open</w:t>
      </w:r>
      <w:r w:rsidR="003F5DFB" w:rsidRPr="00C37AA2">
        <w:rPr>
          <w:szCs w:val="22"/>
          <w:lang w:val="nl-NL"/>
        </w:rPr>
        <w:t>-</w:t>
      </w:r>
      <w:r w:rsidRPr="00C37AA2">
        <w:rPr>
          <w:szCs w:val="22"/>
          <w:lang w:val="nl-NL"/>
        </w:rPr>
        <w:t>label, fase</w:t>
      </w:r>
      <w:r w:rsidR="006C1589" w:rsidRPr="00C37AA2">
        <w:rPr>
          <w:szCs w:val="22"/>
          <w:lang w:val="nl-NL"/>
        </w:rPr>
        <w:t> </w:t>
      </w:r>
      <w:r w:rsidRPr="00C37AA2">
        <w:rPr>
          <w:szCs w:val="22"/>
          <w:lang w:val="nl-NL"/>
        </w:rPr>
        <w:t>3</w:t>
      </w:r>
      <w:r w:rsidR="003F5DFB" w:rsidRPr="00C37AA2">
        <w:rPr>
          <w:szCs w:val="22"/>
          <w:lang w:val="nl-NL"/>
        </w:rPr>
        <w:t>-</w:t>
      </w:r>
      <w:r w:rsidRPr="00C37AA2">
        <w:rPr>
          <w:szCs w:val="22"/>
          <w:lang w:val="nl-NL"/>
        </w:rPr>
        <w:t>onderzoek</w:t>
      </w:r>
      <w:r w:rsidRPr="00884AA5">
        <w:rPr>
          <w:szCs w:val="22"/>
          <w:lang w:val="nl-NL"/>
        </w:rPr>
        <w:t xml:space="preserve"> met één enkele groep en een enkelvoudige dosis </w:t>
      </w:r>
      <w:r>
        <w:rPr>
          <w:szCs w:val="22"/>
          <w:lang w:val="nl-NL"/>
        </w:rPr>
        <w:t xml:space="preserve">die </w:t>
      </w:r>
      <w:r w:rsidRPr="00884AA5">
        <w:rPr>
          <w:szCs w:val="22"/>
          <w:lang w:val="nl-NL"/>
        </w:rPr>
        <w:t xml:space="preserve">in meerdere centra </w:t>
      </w:r>
      <w:r>
        <w:rPr>
          <w:szCs w:val="22"/>
          <w:lang w:val="nl-NL"/>
        </w:rPr>
        <w:t xml:space="preserve">werd uitgevoerd </w:t>
      </w:r>
      <w:r w:rsidRPr="00884AA5">
        <w:rPr>
          <w:szCs w:val="22"/>
          <w:lang w:val="nl-NL"/>
        </w:rPr>
        <w:t xml:space="preserve">ter beoordeling van </w:t>
      </w:r>
      <w:r w:rsidR="00974AC1">
        <w:rPr>
          <w:szCs w:val="22"/>
          <w:lang w:val="nl-NL"/>
        </w:rPr>
        <w:t xml:space="preserve">een </w:t>
      </w:r>
      <w:r w:rsidRPr="00884AA5">
        <w:rPr>
          <w:szCs w:val="22"/>
          <w:lang w:val="nl-NL"/>
        </w:rPr>
        <w:t>intraveneuze toediening van een therapeutische dosis onasemnogene abeparvovec</w:t>
      </w:r>
      <w:r>
        <w:rPr>
          <w:szCs w:val="22"/>
          <w:lang w:val="nl-NL"/>
        </w:rPr>
        <w:t xml:space="preserve"> (</w:t>
      </w:r>
      <w:r w:rsidRPr="00884AA5">
        <w:rPr>
          <w:szCs w:val="22"/>
          <w:lang w:val="nl-NL"/>
        </w:rPr>
        <w:t>1,1</w:t>
      </w:r>
      <w:r w:rsidR="006C1589">
        <w:rPr>
          <w:szCs w:val="22"/>
          <w:lang w:val="nl-NL"/>
        </w:rPr>
        <w:t> </w:t>
      </w:r>
      <w:r w:rsidRPr="00884AA5">
        <w:rPr>
          <w:szCs w:val="22"/>
          <w:lang w:val="nl-NL"/>
        </w:rPr>
        <w:t>×</w:t>
      </w:r>
      <w:r w:rsidR="007B1E5C">
        <w:rPr>
          <w:szCs w:val="22"/>
          <w:lang w:val="nl-NL"/>
        </w:rPr>
        <w:t> </w:t>
      </w:r>
      <w:r w:rsidRPr="00884AA5">
        <w:rPr>
          <w:szCs w:val="22"/>
          <w:lang w:val="nl-NL"/>
        </w:rPr>
        <w:t>10</w:t>
      </w:r>
      <w:r w:rsidRPr="005454EE">
        <w:rPr>
          <w:szCs w:val="22"/>
          <w:vertAlign w:val="superscript"/>
          <w:lang w:val="nl-NL"/>
        </w:rPr>
        <w:t>14</w:t>
      </w:r>
      <w:r w:rsidRPr="00884AA5">
        <w:rPr>
          <w:szCs w:val="22"/>
          <w:lang w:val="nl-NL"/>
        </w:rPr>
        <w:t xml:space="preserve"> vg/kg) bij 24 pediatrische patiënten met SMA met een gewicht van ≥</w:t>
      </w:r>
      <w:r w:rsidR="007B1E5C">
        <w:rPr>
          <w:szCs w:val="22"/>
          <w:lang w:val="nl-NL"/>
        </w:rPr>
        <w:t> </w:t>
      </w:r>
      <w:r w:rsidRPr="00884AA5">
        <w:rPr>
          <w:szCs w:val="22"/>
          <w:lang w:val="nl-NL"/>
        </w:rPr>
        <w:t>8,5</w:t>
      </w:r>
      <w:r w:rsidR="007B1E5C">
        <w:rPr>
          <w:szCs w:val="22"/>
          <w:lang w:val="nl-NL"/>
        </w:rPr>
        <w:t> </w:t>
      </w:r>
      <w:r w:rsidRPr="00884AA5">
        <w:rPr>
          <w:szCs w:val="22"/>
          <w:lang w:val="nl-NL"/>
        </w:rPr>
        <w:t>kg tot ≤</w:t>
      </w:r>
      <w:r w:rsidR="007B1E5C">
        <w:rPr>
          <w:szCs w:val="22"/>
          <w:lang w:val="nl-NL"/>
        </w:rPr>
        <w:t> </w:t>
      </w:r>
      <w:r w:rsidRPr="00884AA5">
        <w:rPr>
          <w:szCs w:val="22"/>
          <w:lang w:val="nl-NL"/>
        </w:rPr>
        <w:t>21</w:t>
      </w:r>
      <w:r w:rsidR="007B1E5C">
        <w:rPr>
          <w:szCs w:val="22"/>
          <w:lang w:val="nl-NL"/>
        </w:rPr>
        <w:t> </w:t>
      </w:r>
      <w:r w:rsidRPr="00884AA5">
        <w:rPr>
          <w:szCs w:val="22"/>
          <w:lang w:val="nl-NL"/>
        </w:rPr>
        <w:t>kg (mediaan gewicht: 15,8</w:t>
      </w:r>
      <w:r w:rsidR="007B1E5C">
        <w:rPr>
          <w:szCs w:val="22"/>
          <w:lang w:val="nl-NL"/>
        </w:rPr>
        <w:t> </w:t>
      </w:r>
      <w:r w:rsidRPr="00884AA5">
        <w:rPr>
          <w:szCs w:val="22"/>
          <w:lang w:val="nl-NL"/>
        </w:rPr>
        <w:t xml:space="preserve">kg). </w:t>
      </w:r>
      <w:r w:rsidR="00974AC1">
        <w:rPr>
          <w:szCs w:val="22"/>
          <w:lang w:val="nl-NL"/>
        </w:rPr>
        <w:t xml:space="preserve">Op het moment van toediening varieerde de leeftijd van de patiënten van </w:t>
      </w:r>
      <w:r w:rsidRPr="00884AA5">
        <w:rPr>
          <w:szCs w:val="22"/>
          <w:lang w:val="nl-NL"/>
        </w:rPr>
        <w:t>1,5 tot 9</w:t>
      </w:r>
      <w:r w:rsidR="007B1E5C">
        <w:rPr>
          <w:szCs w:val="22"/>
          <w:lang w:val="nl-NL"/>
        </w:rPr>
        <w:t> </w:t>
      </w:r>
      <w:r w:rsidRPr="00884AA5">
        <w:rPr>
          <w:szCs w:val="22"/>
          <w:lang w:val="nl-NL"/>
        </w:rPr>
        <w:t>jaar. De patiënten hadden 2 tot 4</w:t>
      </w:r>
      <w:r w:rsidR="007B1E5C">
        <w:rPr>
          <w:szCs w:val="22"/>
          <w:lang w:val="nl-NL"/>
        </w:rPr>
        <w:t> </w:t>
      </w:r>
      <w:r w:rsidRPr="00884AA5">
        <w:rPr>
          <w:szCs w:val="22"/>
          <w:lang w:val="nl-NL"/>
        </w:rPr>
        <w:t xml:space="preserve">kopieën van </w:t>
      </w:r>
      <w:r w:rsidRPr="005454EE">
        <w:rPr>
          <w:i/>
          <w:iCs/>
          <w:szCs w:val="22"/>
          <w:lang w:val="nl-NL"/>
        </w:rPr>
        <w:t>SMN2</w:t>
      </w:r>
      <w:r w:rsidRPr="00884AA5">
        <w:rPr>
          <w:szCs w:val="22"/>
          <w:lang w:val="nl-NL"/>
        </w:rPr>
        <w:t xml:space="preserve"> (twee [n=5], drie [n=18], vier [n=1] kopieën). Vóór de behandeling met onasemnogene abeparvovec hadden 19</w:t>
      </w:r>
      <w:r w:rsidR="009B187A">
        <w:rPr>
          <w:szCs w:val="22"/>
          <w:lang w:val="nl-NL"/>
        </w:rPr>
        <w:t xml:space="preserve"> van de </w:t>
      </w:r>
      <w:r w:rsidRPr="00884AA5">
        <w:rPr>
          <w:szCs w:val="22"/>
          <w:lang w:val="nl-NL"/>
        </w:rPr>
        <w:t>24</w:t>
      </w:r>
      <w:r w:rsidR="007B1E5C">
        <w:rPr>
          <w:szCs w:val="22"/>
          <w:lang w:val="nl-NL"/>
        </w:rPr>
        <w:t> </w:t>
      </w:r>
      <w:r w:rsidRPr="00884AA5">
        <w:rPr>
          <w:szCs w:val="22"/>
          <w:lang w:val="nl-NL"/>
        </w:rPr>
        <w:t>patiënten eerder nusinersen ontvangen voor een mediane duur van 2,1</w:t>
      </w:r>
      <w:r w:rsidR="007B1E5C">
        <w:rPr>
          <w:szCs w:val="22"/>
          <w:lang w:val="nl-NL"/>
        </w:rPr>
        <w:t> </w:t>
      </w:r>
      <w:r w:rsidRPr="00884AA5">
        <w:rPr>
          <w:szCs w:val="22"/>
          <w:lang w:val="nl-NL"/>
        </w:rPr>
        <w:t>jaar (</w:t>
      </w:r>
      <w:r w:rsidRPr="00450F6F">
        <w:rPr>
          <w:szCs w:val="22"/>
          <w:lang w:val="nl-NL"/>
        </w:rPr>
        <w:t>spreiding</w:t>
      </w:r>
      <w:r w:rsidRPr="00884AA5">
        <w:rPr>
          <w:szCs w:val="22"/>
          <w:lang w:val="nl-NL"/>
        </w:rPr>
        <w:t xml:space="preserve"> 0,17 tot 4,81</w:t>
      </w:r>
      <w:r w:rsidR="007B1E5C">
        <w:rPr>
          <w:szCs w:val="22"/>
          <w:lang w:val="nl-NL"/>
        </w:rPr>
        <w:t> </w:t>
      </w:r>
      <w:r w:rsidRPr="00884AA5">
        <w:rPr>
          <w:szCs w:val="22"/>
          <w:lang w:val="nl-NL"/>
        </w:rPr>
        <w:t>jaar), 2</w:t>
      </w:r>
      <w:r w:rsidR="009B187A">
        <w:rPr>
          <w:szCs w:val="22"/>
          <w:lang w:val="nl-NL"/>
        </w:rPr>
        <w:t xml:space="preserve"> van de </w:t>
      </w:r>
      <w:r w:rsidRPr="00884AA5">
        <w:rPr>
          <w:szCs w:val="22"/>
          <w:lang w:val="nl-NL"/>
        </w:rPr>
        <w:t>24</w:t>
      </w:r>
      <w:r w:rsidR="007B1E5C">
        <w:rPr>
          <w:szCs w:val="22"/>
          <w:lang w:val="nl-NL"/>
        </w:rPr>
        <w:t> </w:t>
      </w:r>
      <w:r w:rsidRPr="00884AA5">
        <w:rPr>
          <w:szCs w:val="22"/>
          <w:lang w:val="nl-NL"/>
        </w:rPr>
        <w:t>patiënten hadden eerder risdiplam ontvangen voor een mediane duur van 0,48</w:t>
      </w:r>
      <w:r w:rsidR="007B1E5C">
        <w:rPr>
          <w:szCs w:val="22"/>
          <w:lang w:val="nl-NL"/>
        </w:rPr>
        <w:t> </w:t>
      </w:r>
      <w:r w:rsidRPr="00884AA5">
        <w:rPr>
          <w:szCs w:val="22"/>
          <w:lang w:val="nl-NL"/>
        </w:rPr>
        <w:t>jaar (</w:t>
      </w:r>
      <w:r w:rsidRPr="00450F6F">
        <w:rPr>
          <w:szCs w:val="22"/>
          <w:lang w:val="nl-NL"/>
        </w:rPr>
        <w:t>spreiding</w:t>
      </w:r>
      <w:r w:rsidRPr="00884AA5">
        <w:rPr>
          <w:szCs w:val="22"/>
          <w:lang w:val="nl-NL"/>
        </w:rPr>
        <w:t xml:space="preserve"> 0,11 tot 0,85</w:t>
      </w:r>
      <w:r w:rsidR="007B1E5C">
        <w:rPr>
          <w:szCs w:val="22"/>
          <w:lang w:val="nl-NL"/>
        </w:rPr>
        <w:t> </w:t>
      </w:r>
      <w:r w:rsidRPr="00884AA5">
        <w:rPr>
          <w:szCs w:val="22"/>
          <w:lang w:val="nl-NL"/>
        </w:rPr>
        <w:t xml:space="preserve">jaar). </w:t>
      </w:r>
      <w:r w:rsidR="00974AC1">
        <w:rPr>
          <w:szCs w:val="22"/>
          <w:lang w:val="nl-NL"/>
        </w:rPr>
        <w:t>In de uitgangssituatie</w:t>
      </w:r>
      <w:r w:rsidRPr="00884AA5">
        <w:rPr>
          <w:szCs w:val="22"/>
          <w:lang w:val="nl-NL"/>
        </w:rPr>
        <w:t xml:space="preserve"> hadden de patiënten een gemiddelde Hammersmith Functional Motor Scale - Expanded (HFMSE)-score van 28,3 en een gemiddelde Revised Upper Limb Module (RULM)-score van 22,0. </w:t>
      </w:r>
      <w:r w:rsidR="00974AC1">
        <w:rPr>
          <w:szCs w:val="22"/>
          <w:lang w:val="nl-NL"/>
        </w:rPr>
        <w:t>Daarnaast</w:t>
      </w:r>
      <w:r w:rsidRPr="00884AA5">
        <w:rPr>
          <w:szCs w:val="22"/>
          <w:lang w:val="nl-NL"/>
        </w:rPr>
        <w:t xml:space="preserve"> vertoonden alle patiënten de </w:t>
      </w:r>
      <w:r w:rsidR="003F376A">
        <w:rPr>
          <w:szCs w:val="22"/>
          <w:lang w:val="nl-NL"/>
        </w:rPr>
        <w:t xml:space="preserve">mijlpalen van </w:t>
      </w:r>
      <w:r w:rsidR="0060764E">
        <w:rPr>
          <w:szCs w:val="22"/>
          <w:lang w:val="nl-NL"/>
        </w:rPr>
        <w:t>hoofdcontrole</w:t>
      </w:r>
      <w:r w:rsidR="003F376A">
        <w:rPr>
          <w:szCs w:val="22"/>
          <w:lang w:val="nl-NL"/>
        </w:rPr>
        <w:t xml:space="preserve"> en zitten met ondersteuning, 21 </w:t>
      </w:r>
      <w:r w:rsidRPr="00884AA5">
        <w:rPr>
          <w:szCs w:val="22"/>
          <w:lang w:val="nl-NL"/>
        </w:rPr>
        <w:t xml:space="preserve">konden zitten zonder ondersteuning en </w:t>
      </w:r>
      <w:r w:rsidR="003F376A">
        <w:rPr>
          <w:szCs w:val="22"/>
          <w:lang w:val="nl-NL"/>
        </w:rPr>
        <w:t>6</w:t>
      </w:r>
      <w:r w:rsidRPr="00884AA5">
        <w:rPr>
          <w:szCs w:val="22"/>
          <w:lang w:val="nl-NL"/>
        </w:rPr>
        <w:t xml:space="preserve"> toonden de hoogst haalbare mijlpalen</w:t>
      </w:r>
      <w:r w:rsidR="003F376A">
        <w:rPr>
          <w:szCs w:val="22"/>
          <w:lang w:val="nl-NL"/>
        </w:rPr>
        <w:t>, namelijk zelfstandig rechtop</w:t>
      </w:r>
      <w:r w:rsidR="00974AC1">
        <w:rPr>
          <w:szCs w:val="22"/>
          <w:lang w:val="nl-NL"/>
        </w:rPr>
        <w:t xml:space="preserve"> </w:t>
      </w:r>
      <w:r w:rsidR="003F376A">
        <w:rPr>
          <w:szCs w:val="22"/>
          <w:lang w:val="nl-NL"/>
        </w:rPr>
        <w:t xml:space="preserve">staan </w:t>
      </w:r>
      <w:r w:rsidRPr="00884AA5">
        <w:rPr>
          <w:szCs w:val="22"/>
          <w:lang w:val="nl-NL"/>
        </w:rPr>
        <w:t xml:space="preserve">en </w:t>
      </w:r>
      <w:r w:rsidR="003F376A">
        <w:rPr>
          <w:szCs w:val="22"/>
          <w:lang w:val="nl-NL"/>
        </w:rPr>
        <w:t>zelfstandig</w:t>
      </w:r>
      <w:r w:rsidRPr="00884AA5">
        <w:rPr>
          <w:szCs w:val="22"/>
          <w:lang w:val="nl-NL"/>
        </w:rPr>
        <w:t xml:space="preserve"> lopen.</w:t>
      </w:r>
    </w:p>
    <w:p w14:paraId="66CDCFE3" w14:textId="77777777" w:rsidR="00884AA5" w:rsidRPr="00884AA5" w:rsidRDefault="00884AA5" w:rsidP="00884AA5">
      <w:pPr>
        <w:pStyle w:val="NormalAgency"/>
        <w:rPr>
          <w:szCs w:val="22"/>
          <w:lang w:val="nl-NL"/>
        </w:rPr>
      </w:pPr>
    </w:p>
    <w:p w14:paraId="4829B820" w14:textId="12E9B720" w:rsidR="00884AA5" w:rsidRDefault="008B1C63" w:rsidP="009577B4">
      <w:pPr>
        <w:pStyle w:val="NormalAgency"/>
        <w:rPr>
          <w:szCs w:val="22"/>
          <w:lang w:val="nl-NL"/>
        </w:rPr>
      </w:pPr>
      <w:r>
        <w:rPr>
          <w:szCs w:val="22"/>
          <w:lang w:val="nl-NL"/>
        </w:rPr>
        <w:t>In</w:t>
      </w:r>
      <w:r w:rsidR="00884AA5" w:rsidRPr="00884AA5">
        <w:rPr>
          <w:szCs w:val="22"/>
          <w:lang w:val="nl-NL"/>
        </w:rPr>
        <w:t xml:space="preserve"> week</w:t>
      </w:r>
      <w:r w:rsidR="00EE70B2">
        <w:rPr>
          <w:szCs w:val="22"/>
          <w:lang w:val="nl-NL"/>
        </w:rPr>
        <w:t> </w:t>
      </w:r>
      <w:r w:rsidR="00884AA5" w:rsidRPr="00884AA5">
        <w:rPr>
          <w:szCs w:val="22"/>
          <w:lang w:val="nl-NL"/>
        </w:rPr>
        <w:t xml:space="preserve">52 </w:t>
      </w:r>
      <w:r w:rsidR="003F376A">
        <w:rPr>
          <w:szCs w:val="22"/>
          <w:lang w:val="nl-NL"/>
        </w:rPr>
        <w:t>bedroeg</w:t>
      </w:r>
      <w:r w:rsidR="00884AA5" w:rsidRPr="00884AA5">
        <w:rPr>
          <w:szCs w:val="22"/>
          <w:lang w:val="nl-NL"/>
        </w:rPr>
        <w:t xml:space="preserve"> de gemiddelde verandering ten opzichte van </w:t>
      </w:r>
      <w:r w:rsidR="003F376A">
        <w:rPr>
          <w:szCs w:val="22"/>
          <w:lang w:val="nl-NL"/>
        </w:rPr>
        <w:t xml:space="preserve">de uitgangssituatie </w:t>
      </w:r>
      <w:r w:rsidR="00884AA5" w:rsidRPr="00884AA5">
        <w:rPr>
          <w:szCs w:val="22"/>
          <w:lang w:val="nl-NL"/>
        </w:rPr>
        <w:t>in de HFMSE-</w:t>
      </w:r>
      <w:r w:rsidR="00EE70B2">
        <w:rPr>
          <w:szCs w:val="22"/>
          <w:lang w:val="nl-NL"/>
        </w:rPr>
        <w:t>totaal</w:t>
      </w:r>
      <w:r w:rsidR="00884AA5" w:rsidRPr="00884AA5">
        <w:rPr>
          <w:szCs w:val="22"/>
          <w:lang w:val="nl-NL"/>
        </w:rPr>
        <w:t>score 3,7 (18</w:t>
      </w:r>
      <w:r w:rsidR="009B187A">
        <w:rPr>
          <w:szCs w:val="22"/>
          <w:lang w:val="nl-NL"/>
        </w:rPr>
        <w:t xml:space="preserve"> van de </w:t>
      </w:r>
      <w:r w:rsidR="00884AA5" w:rsidRPr="00884AA5">
        <w:rPr>
          <w:szCs w:val="22"/>
          <w:lang w:val="nl-NL"/>
        </w:rPr>
        <w:t>24</w:t>
      </w:r>
      <w:r w:rsidR="00EE70B2">
        <w:rPr>
          <w:szCs w:val="22"/>
          <w:lang w:val="nl-NL"/>
        </w:rPr>
        <w:t> </w:t>
      </w:r>
      <w:r w:rsidR="00884AA5" w:rsidRPr="00884AA5">
        <w:rPr>
          <w:szCs w:val="22"/>
          <w:lang w:val="nl-NL"/>
        </w:rPr>
        <w:t xml:space="preserve">patiënten). De gemiddelde toename in de totale RULM-totaalscore </w:t>
      </w:r>
      <w:r>
        <w:rPr>
          <w:szCs w:val="22"/>
          <w:lang w:val="nl-NL"/>
        </w:rPr>
        <w:t>in</w:t>
      </w:r>
      <w:r w:rsidR="003F376A">
        <w:rPr>
          <w:szCs w:val="22"/>
          <w:lang w:val="nl-NL"/>
        </w:rPr>
        <w:t xml:space="preserve"> week</w:t>
      </w:r>
      <w:r w:rsidR="00EE70B2">
        <w:rPr>
          <w:szCs w:val="22"/>
          <w:lang w:val="nl-NL"/>
        </w:rPr>
        <w:t> </w:t>
      </w:r>
      <w:r w:rsidR="003F376A">
        <w:rPr>
          <w:szCs w:val="22"/>
          <w:lang w:val="nl-NL"/>
        </w:rPr>
        <w:t xml:space="preserve">52 </w:t>
      </w:r>
      <w:r w:rsidR="00884AA5" w:rsidRPr="00884AA5">
        <w:rPr>
          <w:szCs w:val="22"/>
          <w:lang w:val="nl-NL"/>
        </w:rPr>
        <w:t>was 2,0 (17</w:t>
      </w:r>
      <w:r w:rsidR="009B187A">
        <w:rPr>
          <w:szCs w:val="22"/>
          <w:lang w:val="nl-NL"/>
        </w:rPr>
        <w:t xml:space="preserve"> van de </w:t>
      </w:r>
      <w:r w:rsidR="00884AA5" w:rsidRPr="00884AA5">
        <w:rPr>
          <w:szCs w:val="22"/>
          <w:lang w:val="nl-NL"/>
        </w:rPr>
        <w:t>24</w:t>
      </w:r>
      <w:r w:rsidR="00EE70B2">
        <w:rPr>
          <w:szCs w:val="22"/>
          <w:lang w:val="nl-NL"/>
        </w:rPr>
        <w:t> </w:t>
      </w:r>
      <w:r w:rsidR="00884AA5" w:rsidRPr="00884AA5">
        <w:rPr>
          <w:szCs w:val="22"/>
          <w:lang w:val="nl-NL"/>
        </w:rPr>
        <w:t xml:space="preserve">patiënten). Vier patiënten bereikten nieuwe mijlpalen in hun ontwikkeling. Mijlpalen die </w:t>
      </w:r>
      <w:r>
        <w:rPr>
          <w:szCs w:val="22"/>
          <w:lang w:val="nl-NL"/>
        </w:rPr>
        <w:t>tijdens</w:t>
      </w:r>
      <w:r w:rsidRPr="008B1C63">
        <w:rPr>
          <w:szCs w:val="22"/>
          <w:lang w:val="nl-NL"/>
        </w:rPr>
        <w:t xml:space="preserve"> een bezoek na baseline </w:t>
      </w:r>
      <w:r w:rsidR="00884AA5" w:rsidRPr="00884AA5">
        <w:rPr>
          <w:szCs w:val="22"/>
          <w:lang w:val="nl-NL"/>
        </w:rPr>
        <w:t>werden waargenomen, werden bij de meerderheid van de patiënten gehandhaafd tot week</w:t>
      </w:r>
      <w:r w:rsidR="00EE70B2">
        <w:rPr>
          <w:szCs w:val="22"/>
          <w:lang w:val="nl-NL"/>
        </w:rPr>
        <w:t> </w:t>
      </w:r>
      <w:r w:rsidR="00884AA5" w:rsidRPr="00884AA5">
        <w:rPr>
          <w:szCs w:val="22"/>
          <w:lang w:val="nl-NL"/>
        </w:rPr>
        <w:t xml:space="preserve">52. Twee patiënten die geen eerder bereikte ontwikkelingsmijlpalen lieten zien, vertoonden verbetering in de HFMSE-score van de </w:t>
      </w:r>
      <w:r w:rsidR="003F376A">
        <w:rPr>
          <w:szCs w:val="22"/>
          <w:lang w:val="nl-NL"/>
        </w:rPr>
        <w:t>uitgangssituatie</w:t>
      </w:r>
      <w:r w:rsidR="00884AA5" w:rsidRPr="00884AA5">
        <w:rPr>
          <w:szCs w:val="22"/>
          <w:lang w:val="nl-NL"/>
        </w:rPr>
        <w:t xml:space="preserve"> tot week</w:t>
      </w:r>
      <w:r w:rsidR="00992204">
        <w:rPr>
          <w:szCs w:val="22"/>
          <w:lang w:val="nl-NL"/>
        </w:rPr>
        <w:t> </w:t>
      </w:r>
      <w:r w:rsidR="00884AA5" w:rsidRPr="00884AA5">
        <w:rPr>
          <w:szCs w:val="22"/>
          <w:lang w:val="nl-NL"/>
        </w:rPr>
        <w:t>52.</w:t>
      </w:r>
    </w:p>
    <w:p w14:paraId="1DC2E5E4" w14:textId="77777777" w:rsidR="00884AA5" w:rsidRPr="00450F6F" w:rsidRDefault="00884AA5" w:rsidP="009577B4">
      <w:pPr>
        <w:pStyle w:val="NormalAgency"/>
        <w:rPr>
          <w:szCs w:val="22"/>
          <w:lang w:val="nl-NL"/>
        </w:rPr>
      </w:pPr>
    </w:p>
    <w:p w14:paraId="4CA1A0F5" w14:textId="560E69F2" w:rsidR="00297F3E" w:rsidRPr="00450F6F" w:rsidRDefault="00297F3E" w:rsidP="009577B4">
      <w:pPr>
        <w:autoSpaceDE w:val="0"/>
        <w:autoSpaceDN w:val="0"/>
        <w:adjustRightInd w:val="0"/>
        <w:rPr>
          <w:color w:val="000000"/>
          <w:sz w:val="22"/>
          <w:szCs w:val="22"/>
          <w:lang w:val="nl-NL"/>
        </w:rPr>
      </w:pPr>
      <w:bookmarkStart w:id="34" w:name="_Hlk35448829"/>
      <w:r w:rsidRPr="00450F6F">
        <w:rPr>
          <w:sz w:val="22"/>
          <w:szCs w:val="22"/>
          <w:lang w:val="nl-NL"/>
        </w:rPr>
        <w:t xml:space="preserve">Onasemnogene abeparvovec is niet in klinische </w:t>
      </w:r>
      <w:r w:rsidR="00430571" w:rsidRPr="00450F6F">
        <w:rPr>
          <w:sz w:val="22"/>
          <w:szCs w:val="22"/>
          <w:lang w:val="nl-NL"/>
        </w:rPr>
        <w:t xml:space="preserve">studies </w:t>
      </w:r>
      <w:r w:rsidRPr="00450F6F">
        <w:rPr>
          <w:sz w:val="22"/>
          <w:szCs w:val="22"/>
          <w:lang w:val="nl-NL"/>
        </w:rPr>
        <w:t xml:space="preserve">onderzocht bij patiënten met een bi-allelische mutatie in het </w:t>
      </w:r>
      <w:r w:rsidRPr="00450F6F">
        <w:rPr>
          <w:i/>
          <w:iCs/>
          <w:sz w:val="22"/>
          <w:szCs w:val="22"/>
          <w:lang w:val="nl-NL"/>
        </w:rPr>
        <w:t>SMN1</w:t>
      </w:r>
      <w:r w:rsidRPr="00450F6F">
        <w:rPr>
          <w:sz w:val="22"/>
          <w:szCs w:val="22"/>
          <w:lang w:val="nl-NL"/>
        </w:rPr>
        <w:noBreakHyphen/>
        <w:t xml:space="preserve">gen en slechts één kopie van </w:t>
      </w:r>
      <w:r w:rsidRPr="00450F6F">
        <w:rPr>
          <w:i/>
          <w:iCs/>
          <w:sz w:val="22"/>
          <w:szCs w:val="22"/>
          <w:lang w:val="nl-NL"/>
        </w:rPr>
        <w:t>SMN2.</w:t>
      </w:r>
    </w:p>
    <w:bookmarkEnd w:id="34"/>
    <w:p w14:paraId="6FA8BAF5" w14:textId="77777777" w:rsidR="00D179F3" w:rsidRPr="00450F6F" w:rsidRDefault="00D179F3" w:rsidP="009577B4">
      <w:pPr>
        <w:pStyle w:val="NormalAgency"/>
        <w:rPr>
          <w:lang w:val="nl-NL"/>
        </w:rPr>
      </w:pPr>
    </w:p>
    <w:p w14:paraId="6DEA9B10" w14:textId="77777777" w:rsidR="00D179F3" w:rsidRPr="00450F6F" w:rsidRDefault="00885E96" w:rsidP="009577B4">
      <w:pPr>
        <w:pStyle w:val="NormalAgency"/>
        <w:rPr>
          <w:lang w:val="nl-NL"/>
        </w:rPr>
      </w:pPr>
      <w:r w:rsidRPr="00450F6F">
        <w:rPr>
          <w:lang w:val="nl-NL"/>
        </w:rPr>
        <w:t>Het Europees Geneesmiddelenbureau heeft besloten tot uitstel van de verplichting voor de fabrikant om de resultaten in te dienen van onderzoek met</w:t>
      </w:r>
      <w:r w:rsidR="00D179F3" w:rsidRPr="00450F6F">
        <w:rPr>
          <w:lang w:val="nl-NL"/>
        </w:rPr>
        <w:t xml:space="preserve"> </w:t>
      </w:r>
      <w:r w:rsidR="00DC696E" w:rsidRPr="00450F6F">
        <w:rPr>
          <w:lang w:val="nl-NL"/>
        </w:rPr>
        <w:t>onasemnogene abeparvovec</w:t>
      </w:r>
      <w:r w:rsidR="00D179F3" w:rsidRPr="00450F6F">
        <w:rPr>
          <w:lang w:val="nl-NL"/>
        </w:rPr>
        <w:t xml:space="preserve"> in </w:t>
      </w:r>
      <w:r w:rsidRPr="00450F6F">
        <w:rPr>
          <w:lang w:val="nl-NL"/>
        </w:rPr>
        <w:t xml:space="preserve">een of meerdere </w:t>
      </w:r>
      <w:r w:rsidRPr="00450F6F">
        <w:rPr>
          <w:lang w:val="nl-NL"/>
        </w:rPr>
        <w:lastRenderedPageBreak/>
        <w:t>subgroepen van pediatrische patiënt</w:t>
      </w:r>
      <w:r w:rsidR="004D5FB1" w:rsidRPr="00450F6F">
        <w:rPr>
          <w:lang w:val="nl-NL"/>
        </w:rPr>
        <w:t>en met spinale spieratrofie bij</w:t>
      </w:r>
      <w:r w:rsidRPr="00450F6F">
        <w:rPr>
          <w:lang w:val="nl-NL"/>
        </w:rPr>
        <w:t xml:space="preserve"> de </w:t>
      </w:r>
      <w:r w:rsidR="004D5FB1" w:rsidRPr="00450F6F">
        <w:rPr>
          <w:lang w:val="nl-NL"/>
        </w:rPr>
        <w:t>toegekende</w:t>
      </w:r>
      <w:r w:rsidRPr="00450F6F">
        <w:rPr>
          <w:lang w:val="nl-NL"/>
        </w:rPr>
        <w:t xml:space="preserve"> indicatie (zie rubriek</w:t>
      </w:r>
      <w:r w:rsidR="00297F3E" w:rsidRPr="00450F6F">
        <w:rPr>
          <w:lang w:val="nl-NL"/>
        </w:rPr>
        <w:t> </w:t>
      </w:r>
      <w:r w:rsidR="00D179F3" w:rsidRPr="00450F6F">
        <w:rPr>
          <w:lang w:val="nl-NL"/>
        </w:rPr>
        <w:t xml:space="preserve">4.2 </w:t>
      </w:r>
      <w:r w:rsidRPr="00450F6F">
        <w:rPr>
          <w:lang w:val="nl-NL"/>
        </w:rPr>
        <w:t>voor informatie over pediatrisch gebruik</w:t>
      </w:r>
      <w:r w:rsidR="00D179F3" w:rsidRPr="00450F6F">
        <w:rPr>
          <w:lang w:val="nl-NL"/>
        </w:rPr>
        <w:t>).</w:t>
      </w:r>
    </w:p>
    <w:p w14:paraId="5C4B93BF" w14:textId="77777777" w:rsidR="00D179F3" w:rsidRPr="00450F6F" w:rsidRDefault="00D179F3" w:rsidP="009577B4">
      <w:pPr>
        <w:pStyle w:val="NormalAgency"/>
        <w:rPr>
          <w:lang w:val="nl-NL"/>
        </w:rPr>
      </w:pPr>
    </w:p>
    <w:p w14:paraId="5A6FE59F" w14:textId="77777777" w:rsidR="00812D16" w:rsidRPr="00450F6F" w:rsidRDefault="00812D16" w:rsidP="00AA3201">
      <w:pPr>
        <w:pStyle w:val="NormalBoldAgency"/>
        <w:keepNext/>
        <w:outlineLvl w:val="9"/>
        <w:rPr>
          <w:rFonts w:ascii="Times New Roman" w:hAnsi="Times New Roman" w:cs="Times New Roman"/>
          <w:noProof w:val="0"/>
          <w:szCs w:val="22"/>
          <w:lang w:val="nl-NL"/>
        </w:rPr>
      </w:pPr>
      <w:bookmarkStart w:id="35" w:name="smpc51"/>
      <w:bookmarkStart w:id="36" w:name="smpc52"/>
      <w:bookmarkEnd w:id="35"/>
      <w:bookmarkEnd w:id="36"/>
      <w:r w:rsidRPr="00450F6F">
        <w:rPr>
          <w:rFonts w:ascii="Times New Roman" w:hAnsi="Times New Roman" w:cs="Times New Roman"/>
          <w:noProof w:val="0"/>
          <w:szCs w:val="22"/>
          <w:lang w:val="nl-NL"/>
        </w:rPr>
        <w:t>5.2</w:t>
      </w:r>
      <w:r w:rsidRPr="00450F6F">
        <w:rPr>
          <w:rFonts w:ascii="Times New Roman" w:hAnsi="Times New Roman" w:cs="Times New Roman"/>
          <w:noProof w:val="0"/>
          <w:szCs w:val="22"/>
          <w:lang w:val="nl-NL"/>
        </w:rPr>
        <w:tab/>
      </w:r>
      <w:r w:rsidR="00885E96" w:rsidRPr="00450F6F">
        <w:rPr>
          <w:rFonts w:ascii="Times New Roman" w:hAnsi="Times New Roman" w:cs="Times New Roman"/>
          <w:noProof w:val="0"/>
          <w:szCs w:val="22"/>
          <w:lang w:val="nl-NL"/>
        </w:rPr>
        <w:t>F</w:t>
      </w:r>
      <w:r w:rsidRPr="00450F6F">
        <w:rPr>
          <w:rFonts w:ascii="Times New Roman" w:hAnsi="Times New Roman" w:cs="Times New Roman"/>
          <w:noProof w:val="0"/>
          <w:szCs w:val="22"/>
          <w:lang w:val="nl-NL"/>
        </w:rPr>
        <w:t>armacokineti</w:t>
      </w:r>
      <w:r w:rsidR="00885E96" w:rsidRPr="00450F6F">
        <w:rPr>
          <w:rFonts w:ascii="Times New Roman" w:hAnsi="Times New Roman" w:cs="Times New Roman"/>
          <w:noProof w:val="0"/>
          <w:szCs w:val="22"/>
          <w:lang w:val="nl-NL"/>
        </w:rPr>
        <w:t>s</w:t>
      </w:r>
      <w:r w:rsidRPr="00450F6F">
        <w:rPr>
          <w:rFonts w:ascii="Times New Roman" w:hAnsi="Times New Roman" w:cs="Times New Roman"/>
          <w:noProof w:val="0"/>
          <w:szCs w:val="22"/>
          <w:lang w:val="nl-NL"/>
        </w:rPr>
        <w:t>c</w:t>
      </w:r>
      <w:r w:rsidR="00885E96" w:rsidRPr="00450F6F">
        <w:rPr>
          <w:rFonts w:ascii="Times New Roman" w:hAnsi="Times New Roman" w:cs="Times New Roman"/>
          <w:noProof w:val="0"/>
          <w:szCs w:val="22"/>
          <w:lang w:val="nl-NL"/>
        </w:rPr>
        <w:t>he eigenschappen</w:t>
      </w:r>
    </w:p>
    <w:p w14:paraId="11C8D96F" w14:textId="77777777" w:rsidR="00812D16" w:rsidRPr="00450F6F" w:rsidRDefault="00812D16" w:rsidP="009577B4">
      <w:pPr>
        <w:pStyle w:val="NormalAgency"/>
        <w:keepNext/>
        <w:rPr>
          <w:lang w:val="nl-NL"/>
        </w:rPr>
      </w:pPr>
    </w:p>
    <w:p w14:paraId="614A348A" w14:textId="3398E3E0" w:rsidR="008634C1" w:rsidRPr="00450F6F" w:rsidRDefault="007351F5" w:rsidP="009577B4">
      <w:pPr>
        <w:pStyle w:val="NormalAgency"/>
        <w:rPr>
          <w:lang w:val="nl-NL"/>
        </w:rPr>
      </w:pPr>
      <w:r w:rsidRPr="00450F6F">
        <w:rPr>
          <w:lang w:val="nl-NL"/>
        </w:rPr>
        <w:t>Er is onderzoek uitgevoerd naar de uitscheiding van de o</w:t>
      </w:r>
      <w:r w:rsidR="00DC696E" w:rsidRPr="00450F6F">
        <w:rPr>
          <w:lang w:val="nl-NL"/>
        </w:rPr>
        <w:t>nasemnogene abeparvovec</w:t>
      </w:r>
      <w:r w:rsidR="002B3178" w:rsidRPr="00450F6F">
        <w:rPr>
          <w:lang w:val="nl-NL"/>
        </w:rPr>
        <w:t xml:space="preserve"> vector</w:t>
      </w:r>
      <w:r w:rsidR="008634C1" w:rsidRPr="00450F6F">
        <w:rPr>
          <w:lang w:val="nl-NL"/>
        </w:rPr>
        <w:t xml:space="preserve">, </w:t>
      </w:r>
      <w:r w:rsidRPr="00450F6F">
        <w:rPr>
          <w:lang w:val="nl-NL"/>
        </w:rPr>
        <w:t xml:space="preserve">waarin de hoeveelheid vector die </w:t>
      </w:r>
      <w:r w:rsidR="004D5FB1" w:rsidRPr="00450F6F">
        <w:rPr>
          <w:lang w:val="nl-NL"/>
        </w:rPr>
        <w:t>via speeksel, urine</w:t>
      </w:r>
      <w:r w:rsidR="008B1C63">
        <w:rPr>
          <w:lang w:val="nl-NL"/>
        </w:rPr>
        <w:t xml:space="preserve">, </w:t>
      </w:r>
      <w:r w:rsidR="004D5FB1" w:rsidRPr="00450F6F">
        <w:rPr>
          <w:lang w:val="nl-NL"/>
        </w:rPr>
        <w:t xml:space="preserve">feces </w:t>
      </w:r>
      <w:r w:rsidR="008B1C63">
        <w:rPr>
          <w:lang w:val="nl-NL"/>
        </w:rPr>
        <w:t>en neus</w:t>
      </w:r>
      <w:r w:rsidR="00A625B2">
        <w:rPr>
          <w:lang w:val="nl-NL"/>
        </w:rPr>
        <w:t>secreties</w:t>
      </w:r>
      <w:r w:rsidR="008B1C63">
        <w:rPr>
          <w:lang w:val="nl-NL"/>
        </w:rPr>
        <w:t xml:space="preserve"> </w:t>
      </w:r>
      <w:r w:rsidRPr="00450F6F">
        <w:rPr>
          <w:lang w:val="nl-NL"/>
        </w:rPr>
        <w:t>door het lichaam wordt uitgescheiden</w:t>
      </w:r>
      <w:r w:rsidR="004D5FB1" w:rsidRPr="00450F6F">
        <w:rPr>
          <w:lang w:val="nl-NL"/>
        </w:rPr>
        <w:t>,</w:t>
      </w:r>
      <w:r w:rsidRPr="00450F6F">
        <w:rPr>
          <w:lang w:val="nl-NL"/>
        </w:rPr>
        <w:t xml:space="preserve"> beoordeeld we</w:t>
      </w:r>
      <w:r w:rsidR="00A11C95" w:rsidRPr="00450F6F">
        <w:rPr>
          <w:lang w:val="nl-NL"/>
        </w:rPr>
        <w:t>r</w:t>
      </w:r>
      <w:r w:rsidRPr="00450F6F">
        <w:rPr>
          <w:lang w:val="nl-NL"/>
        </w:rPr>
        <w:t>d</w:t>
      </w:r>
      <w:r w:rsidR="005F0780" w:rsidRPr="00450F6F">
        <w:rPr>
          <w:lang w:val="nl-NL"/>
        </w:rPr>
        <w:t>.</w:t>
      </w:r>
    </w:p>
    <w:p w14:paraId="76CE7B54" w14:textId="77777777" w:rsidR="00B366CC" w:rsidRPr="00450F6F" w:rsidRDefault="00B366CC" w:rsidP="009577B4">
      <w:pPr>
        <w:pStyle w:val="NormalAgency"/>
        <w:rPr>
          <w:lang w:val="nl-NL"/>
        </w:rPr>
      </w:pPr>
    </w:p>
    <w:p w14:paraId="6A5E469D" w14:textId="3582A8F2" w:rsidR="004A6553" w:rsidRPr="00450F6F" w:rsidRDefault="00CC6522" w:rsidP="009577B4">
      <w:pPr>
        <w:pStyle w:val="NormalAgency"/>
        <w:rPr>
          <w:lang w:val="nl-NL"/>
        </w:rPr>
      </w:pPr>
      <w:r w:rsidRPr="00450F6F">
        <w:rPr>
          <w:lang w:val="nl-NL"/>
        </w:rPr>
        <w:t>O</w:t>
      </w:r>
      <w:r w:rsidR="00DC696E" w:rsidRPr="00450F6F">
        <w:rPr>
          <w:lang w:val="nl-NL"/>
        </w:rPr>
        <w:t>nasemnogene abeparvovec</w:t>
      </w:r>
      <w:r w:rsidR="00E66C40" w:rsidRPr="00450F6F">
        <w:rPr>
          <w:lang w:val="nl-NL"/>
        </w:rPr>
        <w:t xml:space="preserve"> </w:t>
      </w:r>
      <w:r w:rsidR="00A625B2">
        <w:rPr>
          <w:lang w:val="nl-NL"/>
        </w:rPr>
        <w:t xml:space="preserve">vector-DNA </w:t>
      </w:r>
      <w:r w:rsidR="00E66C40" w:rsidRPr="00450F6F">
        <w:rPr>
          <w:lang w:val="nl-NL"/>
        </w:rPr>
        <w:t>was detect</w:t>
      </w:r>
      <w:r w:rsidR="007351F5" w:rsidRPr="00450F6F">
        <w:rPr>
          <w:lang w:val="nl-NL"/>
        </w:rPr>
        <w:t xml:space="preserve">eerbaar in </w:t>
      </w:r>
      <w:r w:rsidR="0080354D" w:rsidRPr="00450F6F">
        <w:rPr>
          <w:lang w:val="nl-NL"/>
        </w:rPr>
        <w:t>uitscheidings</w:t>
      </w:r>
      <w:r w:rsidR="007351F5" w:rsidRPr="00450F6F">
        <w:rPr>
          <w:lang w:val="nl-NL"/>
        </w:rPr>
        <w:t>monsters die na de infusie werden afgenomen</w:t>
      </w:r>
      <w:r w:rsidR="00E66C40" w:rsidRPr="00450F6F">
        <w:rPr>
          <w:lang w:val="nl-NL"/>
        </w:rPr>
        <w:t xml:space="preserve">. </w:t>
      </w:r>
      <w:r w:rsidR="008B1C63">
        <w:rPr>
          <w:lang w:val="nl-NL"/>
        </w:rPr>
        <w:t>O</w:t>
      </w:r>
      <w:r w:rsidR="00DC696E" w:rsidRPr="00450F6F">
        <w:rPr>
          <w:lang w:val="nl-NL"/>
        </w:rPr>
        <w:t>nasemnogene abeparvovec</w:t>
      </w:r>
      <w:r w:rsidR="00173616" w:rsidRPr="00450F6F">
        <w:rPr>
          <w:lang w:val="nl-NL"/>
        </w:rPr>
        <w:t xml:space="preserve"> </w:t>
      </w:r>
      <w:r w:rsidR="008B1C63">
        <w:rPr>
          <w:lang w:val="nl-NL"/>
        </w:rPr>
        <w:t xml:space="preserve">uitscheiding </w:t>
      </w:r>
      <w:r w:rsidR="007351F5" w:rsidRPr="00450F6F">
        <w:rPr>
          <w:lang w:val="nl-NL"/>
        </w:rPr>
        <w:t>vond voornamelijk plaats via de feces</w:t>
      </w:r>
      <w:r w:rsidR="008B1C63">
        <w:rPr>
          <w:lang w:val="nl-NL"/>
        </w:rPr>
        <w:t xml:space="preserve">. </w:t>
      </w:r>
      <w:r w:rsidR="00974AC1">
        <w:rPr>
          <w:lang w:val="nl-NL"/>
        </w:rPr>
        <w:t xml:space="preserve">Bij de meeste patiënten werd een piek in de uitscheiding in de feces </w:t>
      </w:r>
      <w:r w:rsidR="008B1C63" w:rsidRPr="008B1C63">
        <w:rPr>
          <w:lang w:val="nl-NL"/>
        </w:rPr>
        <w:t>waargenomen binnen 7</w:t>
      </w:r>
      <w:r w:rsidR="00A625B2">
        <w:rPr>
          <w:lang w:val="nl-NL"/>
        </w:rPr>
        <w:t> </w:t>
      </w:r>
      <w:r w:rsidR="008B1C63" w:rsidRPr="008B1C63">
        <w:rPr>
          <w:lang w:val="nl-NL"/>
        </w:rPr>
        <w:t xml:space="preserve">dagen na </w:t>
      </w:r>
      <w:r w:rsidR="00974AC1">
        <w:rPr>
          <w:lang w:val="nl-NL"/>
        </w:rPr>
        <w:t>toediening, voor speeksel, urine en</w:t>
      </w:r>
      <w:r w:rsidR="00A625B2">
        <w:rPr>
          <w:lang w:val="nl-NL"/>
        </w:rPr>
        <w:t xml:space="preserve"> </w:t>
      </w:r>
      <w:r w:rsidR="00974AC1">
        <w:rPr>
          <w:lang w:val="nl-NL"/>
        </w:rPr>
        <w:t>neus</w:t>
      </w:r>
      <w:r w:rsidR="00A625B2">
        <w:rPr>
          <w:lang w:val="nl-NL"/>
        </w:rPr>
        <w:t>secreties</w:t>
      </w:r>
      <w:r w:rsidR="00974AC1">
        <w:rPr>
          <w:lang w:val="nl-NL"/>
        </w:rPr>
        <w:t xml:space="preserve"> werd een piek waargenomen binnen 2</w:t>
      </w:r>
      <w:r w:rsidR="0071344E">
        <w:rPr>
          <w:lang w:val="nl-NL"/>
        </w:rPr>
        <w:t> </w:t>
      </w:r>
      <w:r w:rsidR="00974AC1">
        <w:rPr>
          <w:lang w:val="nl-NL"/>
        </w:rPr>
        <w:t>dagen na toediening</w:t>
      </w:r>
      <w:r w:rsidR="008B1C63" w:rsidRPr="008B1C63">
        <w:rPr>
          <w:lang w:val="nl-NL"/>
        </w:rPr>
        <w:t>.</w:t>
      </w:r>
      <w:r w:rsidR="00A625B2">
        <w:rPr>
          <w:lang w:val="nl-NL"/>
        </w:rPr>
        <w:t xml:space="preserve"> </w:t>
      </w:r>
      <w:r w:rsidR="008B1C63">
        <w:rPr>
          <w:lang w:val="nl-NL"/>
        </w:rPr>
        <w:t xml:space="preserve">Het </w:t>
      </w:r>
      <w:r w:rsidR="0071344E">
        <w:rPr>
          <w:lang w:val="nl-NL"/>
        </w:rPr>
        <w:t>merendeel</w:t>
      </w:r>
      <w:r w:rsidR="008B1C63">
        <w:rPr>
          <w:lang w:val="nl-NL"/>
        </w:rPr>
        <w:t xml:space="preserve"> van de vector</w:t>
      </w:r>
      <w:r w:rsidR="007351F5" w:rsidRPr="00450F6F">
        <w:rPr>
          <w:lang w:val="nl-NL"/>
        </w:rPr>
        <w:t xml:space="preserve"> </w:t>
      </w:r>
      <w:r w:rsidR="004D5FB1" w:rsidRPr="00450F6F">
        <w:rPr>
          <w:lang w:val="nl-NL"/>
        </w:rPr>
        <w:t xml:space="preserve">werd </w:t>
      </w:r>
      <w:r w:rsidR="007351F5" w:rsidRPr="00450F6F">
        <w:rPr>
          <w:lang w:val="nl-NL"/>
        </w:rPr>
        <w:t xml:space="preserve">binnen </w:t>
      </w:r>
      <w:r w:rsidR="00173616" w:rsidRPr="00450F6F">
        <w:rPr>
          <w:lang w:val="nl-NL"/>
        </w:rPr>
        <w:t>30</w:t>
      </w:r>
      <w:r w:rsidR="00297F3E" w:rsidRPr="00450F6F">
        <w:rPr>
          <w:lang w:val="nl-NL"/>
        </w:rPr>
        <w:t> </w:t>
      </w:r>
      <w:r w:rsidR="00173616" w:rsidRPr="00450F6F">
        <w:rPr>
          <w:lang w:val="nl-NL"/>
        </w:rPr>
        <w:t>da</w:t>
      </w:r>
      <w:r w:rsidR="007351F5" w:rsidRPr="00450F6F">
        <w:rPr>
          <w:lang w:val="nl-NL"/>
        </w:rPr>
        <w:t>gen na toediening van de dosis</w:t>
      </w:r>
      <w:r w:rsidR="004D5FB1" w:rsidRPr="00450F6F">
        <w:rPr>
          <w:lang w:val="nl-NL"/>
        </w:rPr>
        <w:t xml:space="preserve"> geklaard</w:t>
      </w:r>
      <w:r w:rsidR="00173616" w:rsidRPr="00450F6F">
        <w:rPr>
          <w:lang w:val="nl-NL"/>
        </w:rPr>
        <w:t>.</w:t>
      </w:r>
    </w:p>
    <w:p w14:paraId="3DC7F40A" w14:textId="77777777" w:rsidR="002B3178" w:rsidRPr="00450F6F" w:rsidRDefault="002B3178" w:rsidP="009577B4">
      <w:pPr>
        <w:pStyle w:val="NormalAgency"/>
        <w:rPr>
          <w:lang w:val="nl-NL"/>
        </w:rPr>
      </w:pPr>
    </w:p>
    <w:p w14:paraId="3AE9F8E7" w14:textId="3AB36C1A" w:rsidR="00BC31ED" w:rsidRPr="00450F6F" w:rsidRDefault="00BC31ED" w:rsidP="009577B4">
      <w:pPr>
        <w:pStyle w:val="NormalWeb"/>
        <w:spacing w:before="0" w:beforeAutospacing="0" w:after="0" w:afterAutospacing="0"/>
        <w:rPr>
          <w:sz w:val="22"/>
          <w:szCs w:val="22"/>
          <w:lang w:val="nl-NL"/>
        </w:rPr>
      </w:pPr>
      <w:r w:rsidRPr="00450F6F">
        <w:rPr>
          <w:rFonts w:eastAsia="Verdana" w:cs="Verdana"/>
          <w:sz w:val="22"/>
          <w:szCs w:val="18"/>
          <w:lang w:val="nl-NL" w:eastAsia="en-GB"/>
        </w:rPr>
        <w:t xml:space="preserve">De biologische distributie </w:t>
      </w:r>
      <w:r w:rsidR="00D34C09" w:rsidRPr="00450F6F">
        <w:rPr>
          <w:rFonts w:eastAsia="Verdana" w:cs="Verdana"/>
          <w:sz w:val="22"/>
          <w:szCs w:val="18"/>
          <w:lang w:val="nl-NL" w:eastAsia="en-GB"/>
        </w:rPr>
        <w:t>is</w:t>
      </w:r>
      <w:r w:rsidRPr="00450F6F">
        <w:rPr>
          <w:rFonts w:eastAsia="Verdana" w:cs="Verdana"/>
          <w:sz w:val="22"/>
          <w:szCs w:val="18"/>
          <w:lang w:val="nl-NL" w:eastAsia="en-GB"/>
        </w:rPr>
        <w:t xml:space="preserve"> beoordeeld bij </w:t>
      </w:r>
      <w:r w:rsidR="00736877" w:rsidRPr="00450F6F">
        <w:rPr>
          <w:rFonts w:eastAsia="Verdana" w:cs="Verdana"/>
          <w:sz w:val="22"/>
          <w:szCs w:val="18"/>
          <w:lang w:val="nl-NL" w:eastAsia="en-GB"/>
        </w:rPr>
        <w:t>2</w:t>
      </w:r>
      <w:r w:rsidR="0045657E" w:rsidRPr="00450F6F">
        <w:rPr>
          <w:rFonts w:eastAsia="Verdana" w:cs="Verdana"/>
          <w:sz w:val="22"/>
          <w:szCs w:val="18"/>
          <w:lang w:val="nl-NL" w:eastAsia="en-GB"/>
        </w:rPr>
        <w:t> </w:t>
      </w:r>
      <w:r w:rsidRPr="00450F6F">
        <w:rPr>
          <w:rFonts w:eastAsia="Verdana" w:cs="Verdana"/>
          <w:sz w:val="22"/>
          <w:szCs w:val="18"/>
          <w:lang w:val="nl-NL" w:eastAsia="en-GB"/>
        </w:rPr>
        <w:t>patiënten die respectievelijk 5,7 maanden en 1,7 maanden na infusie met onasemnogene abeparvovec in een dosering van 1,1</w:t>
      </w:r>
      <w:r w:rsidR="00D821A2" w:rsidRPr="00450F6F">
        <w:rPr>
          <w:rFonts w:eastAsia="Verdana" w:cs="Verdana"/>
          <w:sz w:val="22"/>
          <w:szCs w:val="18"/>
          <w:lang w:val="nl-NL" w:eastAsia="en-GB"/>
        </w:rPr>
        <w:t> </w:t>
      </w:r>
      <w:r w:rsidRPr="00450F6F">
        <w:rPr>
          <w:rFonts w:eastAsia="Verdana" w:cs="Verdana"/>
          <w:sz w:val="22"/>
          <w:szCs w:val="18"/>
          <w:lang w:val="nl-NL" w:eastAsia="en-GB"/>
        </w:rPr>
        <w:t>x</w:t>
      </w:r>
      <w:r w:rsidR="00D821A2" w:rsidRPr="00450F6F">
        <w:rPr>
          <w:rFonts w:eastAsia="Verdana" w:cs="Verdana"/>
          <w:sz w:val="22"/>
          <w:szCs w:val="18"/>
          <w:lang w:val="nl-NL" w:eastAsia="en-GB"/>
        </w:rPr>
        <w:t> </w:t>
      </w:r>
      <w:r w:rsidRPr="00450F6F">
        <w:rPr>
          <w:rFonts w:eastAsia="Verdana" w:cs="Verdana"/>
          <w:sz w:val="22"/>
          <w:szCs w:val="18"/>
          <w:lang w:val="nl-NL" w:eastAsia="en-GB"/>
        </w:rPr>
        <w:t>10</w:t>
      </w:r>
      <w:r w:rsidRPr="00450F6F">
        <w:rPr>
          <w:rFonts w:eastAsia="Verdana" w:cs="Verdana"/>
          <w:sz w:val="22"/>
          <w:szCs w:val="18"/>
          <w:vertAlign w:val="superscript"/>
          <w:lang w:val="nl-NL" w:eastAsia="en-GB"/>
        </w:rPr>
        <w:t>14</w:t>
      </w:r>
      <w:r w:rsidR="00D821A2" w:rsidRPr="00450F6F">
        <w:rPr>
          <w:rFonts w:eastAsia="Verdana" w:cs="Verdana"/>
          <w:sz w:val="22"/>
          <w:szCs w:val="18"/>
          <w:lang w:val="nl-NL" w:eastAsia="en-GB"/>
        </w:rPr>
        <w:t> </w:t>
      </w:r>
      <w:r w:rsidRPr="00450F6F">
        <w:rPr>
          <w:rFonts w:eastAsia="Verdana" w:cs="Verdana"/>
          <w:sz w:val="22"/>
          <w:szCs w:val="18"/>
          <w:lang w:val="nl-NL" w:eastAsia="en-GB"/>
        </w:rPr>
        <w:t xml:space="preserve">vg/kg </w:t>
      </w:r>
      <w:r w:rsidR="00703385" w:rsidRPr="00450F6F">
        <w:rPr>
          <w:rFonts w:eastAsia="Verdana" w:cs="Verdana"/>
          <w:sz w:val="22"/>
          <w:szCs w:val="18"/>
          <w:lang w:val="nl-NL" w:eastAsia="en-GB"/>
        </w:rPr>
        <w:t xml:space="preserve">waren </w:t>
      </w:r>
      <w:r w:rsidRPr="00450F6F">
        <w:rPr>
          <w:rFonts w:eastAsia="Verdana" w:cs="Verdana"/>
          <w:sz w:val="22"/>
          <w:szCs w:val="18"/>
          <w:lang w:val="nl-NL" w:eastAsia="en-GB"/>
        </w:rPr>
        <w:t>overleden. Uit beide gevallen bleek dat de hoogste concentratie vector</w:t>
      </w:r>
      <w:r w:rsidRPr="00450F6F">
        <w:rPr>
          <w:rFonts w:eastAsia="Verdana" w:cs="Verdana"/>
          <w:sz w:val="22"/>
          <w:szCs w:val="18"/>
          <w:lang w:val="nl-NL" w:eastAsia="en-GB"/>
        </w:rPr>
        <w:noBreakHyphen/>
        <w:t>DNA in de lever werd gevonden. Er werd ook vector</w:t>
      </w:r>
      <w:r w:rsidRPr="00450F6F">
        <w:rPr>
          <w:rFonts w:eastAsia="Verdana" w:cs="Verdana"/>
          <w:sz w:val="22"/>
          <w:szCs w:val="18"/>
          <w:lang w:val="nl-NL" w:eastAsia="en-GB"/>
        </w:rPr>
        <w:noBreakHyphen/>
        <w:t>DNA gedetecteerd in milt, hart, pancreas, lymfeklier</w:t>
      </w:r>
      <w:r w:rsidR="00582B4D" w:rsidRPr="00450F6F">
        <w:rPr>
          <w:rFonts w:eastAsia="Verdana" w:cs="Verdana"/>
          <w:sz w:val="22"/>
          <w:szCs w:val="18"/>
          <w:lang w:val="nl-NL" w:eastAsia="en-GB"/>
        </w:rPr>
        <w:t xml:space="preserve"> in de liesstreek</w:t>
      </w:r>
      <w:r w:rsidRPr="00450F6F">
        <w:rPr>
          <w:rFonts w:eastAsia="Verdana" w:cs="Verdana"/>
          <w:sz w:val="22"/>
          <w:szCs w:val="18"/>
          <w:lang w:val="nl-NL" w:eastAsia="en-GB"/>
        </w:rPr>
        <w:t xml:space="preserve">, skeletspieren, perifere zenuwen, nieren, longen, darmen, </w:t>
      </w:r>
      <w:r w:rsidR="00430571" w:rsidRPr="00450F6F">
        <w:rPr>
          <w:rFonts w:eastAsia="Verdana" w:cs="Verdana"/>
          <w:sz w:val="22"/>
          <w:szCs w:val="18"/>
          <w:lang w:val="nl-NL" w:eastAsia="en-GB"/>
        </w:rPr>
        <w:t xml:space="preserve">gonaden, </w:t>
      </w:r>
      <w:r w:rsidR="00582B4D" w:rsidRPr="00450F6F">
        <w:rPr>
          <w:rFonts w:eastAsia="Verdana" w:cs="Verdana"/>
          <w:sz w:val="22"/>
          <w:szCs w:val="18"/>
          <w:lang w:val="nl-NL" w:eastAsia="en-GB"/>
        </w:rPr>
        <w:t>ruggenmerg</w:t>
      </w:r>
      <w:r w:rsidRPr="00450F6F">
        <w:rPr>
          <w:rFonts w:eastAsia="Verdana" w:cs="Verdana"/>
          <w:sz w:val="22"/>
          <w:szCs w:val="18"/>
          <w:lang w:val="nl-NL" w:eastAsia="en-GB"/>
        </w:rPr>
        <w:t xml:space="preserve">, </w:t>
      </w:r>
      <w:r w:rsidR="00905EF8" w:rsidRPr="00450F6F">
        <w:rPr>
          <w:rFonts w:eastAsia="Verdana" w:cs="Verdana"/>
          <w:sz w:val="22"/>
          <w:szCs w:val="18"/>
          <w:lang w:val="nl-NL" w:eastAsia="en-GB"/>
        </w:rPr>
        <w:t>hersenen en</w:t>
      </w:r>
      <w:r w:rsidRPr="00450F6F">
        <w:rPr>
          <w:rFonts w:eastAsia="Verdana" w:cs="Verdana"/>
          <w:sz w:val="22"/>
          <w:szCs w:val="18"/>
          <w:lang w:val="nl-NL" w:eastAsia="en-GB"/>
        </w:rPr>
        <w:t xml:space="preserve"> thymus. Immuno</w:t>
      </w:r>
      <w:r w:rsidR="00905EF8" w:rsidRPr="00450F6F">
        <w:rPr>
          <w:rFonts w:eastAsia="Verdana" w:cs="Verdana"/>
          <w:sz w:val="22"/>
          <w:szCs w:val="18"/>
          <w:lang w:val="nl-NL" w:eastAsia="en-GB"/>
        </w:rPr>
        <w:t>kleuring voor</w:t>
      </w:r>
      <w:r w:rsidRPr="00450F6F">
        <w:rPr>
          <w:rFonts w:eastAsia="Verdana" w:cs="Verdana"/>
          <w:sz w:val="22"/>
          <w:szCs w:val="18"/>
          <w:lang w:val="nl-NL" w:eastAsia="en-GB"/>
        </w:rPr>
        <w:t xml:space="preserve"> SMN</w:t>
      </w:r>
      <w:r w:rsidR="00905EF8" w:rsidRPr="00450F6F">
        <w:rPr>
          <w:rFonts w:eastAsia="Verdana" w:cs="Verdana"/>
          <w:sz w:val="22"/>
          <w:szCs w:val="18"/>
          <w:lang w:val="nl-NL" w:eastAsia="en-GB"/>
        </w:rPr>
        <w:noBreakHyphen/>
        <w:t xml:space="preserve">eiwit toonde een gegeneraliseerde </w:t>
      </w:r>
      <w:r w:rsidRPr="00450F6F">
        <w:rPr>
          <w:rFonts w:eastAsia="Verdana" w:cs="Verdana"/>
          <w:sz w:val="22"/>
          <w:szCs w:val="18"/>
          <w:lang w:val="nl-NL" w:eastAsia="en-GB"/>
        </w:rPr>
        <w:t>SMN</w:t>
      </w:r>
      <w:r w:rsidR="00582B4D" w:rsidRPr="00450F6F">
        <w:rPr>
          <w:rFonts w:eastAsia="Verdana" w:cs="Verdana"/>
          <w:sz w:val="22"/>
          <w:szCs w:val="18"/>
          <w:lang w:val="nl-NL" w:eastAsia="en-GB"/>
        </w:rPr>
        <w:noBreakHyphen/>
        <w:t>expressie</w:t>
      </w:r>
      <w:r w:rsidRPr="00450F6F">
        <w:rPr>
          <w:rFonts w:eastAsia="Verdana" w:cs="Verdana"/>
          <w:sz w:val="22"/>
          <w:szCs w:val="18"/>
          <w:lang w:val="nl-NL" w:eastAsia="en-GB"/>
        </w:rPr>
        <w:t xml:space="preserve"> </w:t>
      </w:r>
      <w:r w:rsidRPr="00450F6F">
        <w:rPr>
          <w:sz w:val="22"/>
          <w:szCs w:val="22"/>
          <w:lang w:val="nl-NL"/>
        </w:rPr>
        <w:t xml:space="preserve">in </w:t>
      </w:r>
      <w:r w:rsidR="00905EF8" w:rsidRPr="00450F6F">
        <w:rPr>
          <w:sz w:val="22"/>
          <w:szCs w:val="22"/>
          <w:lang w:val="nl-NL"/>
        </w:rPr>
        <w:t xml:space="preserve">motorische neuronen in </w:t>
      </w:r>
      <w:r w:rsidR="00703385" w:rsidRPr="00450F6F">
        <w:rPr>
          <w:sz w:val="22"/>
          <w:szCs w:val="22"/>
          <w:lang w:val="nl-NL"/>
        </w:rPr>
        <w:t>het ruggenmerg</w:t>
      </w:r>
      <w:r w:rsidRPr="00450F6F">
        <w:rPr>
          <w:sz w:val="22"/>
          <w:szCs w:val="22"/>
          <w:lang w:val="nl-NL"/>
        </w:rPr>
        <w:t>, neuronal</w:t>
      </w:r>
      <w:r w:rsidR="00905EF8" w:rsidRPr="00450F6F">
        <w:rPr>
          <w:sz w:val="22"/>
          <w:szCs w:val="22"/>
          <w:lang w:val="nl-NL"/>
        </w:rPr>
        <w:t>e</w:t>
      </w:r>
      <w:r w:rsidRPr="00450F6F">
        <w:rPr>
          <w:sz w:val="22"/>
          <w:szCs w:val="22"/>
          <w:lang w:val="nl-NL"/>
        </w:rPr>
        <w:t xml:space="preserve"> </w:t>
      </w:r>
      <w:r w:rsidR="00905EF8" w:rsidRPr="00450F6F">
        <w:rPr>
          <w:sz w:val="22"/>
          <w:szCs w:val="22"/>
          <w:lang w:val="nl-NL"/>
        </w:rPr>
        <w:t>en</w:t>
      </w:r>
      <w:r w:rsidRPr="00450F6F">
        <w:rPr>
          <w:sz w:val="22"/>
          <w:szCs w:val="22"/>
          <w:lang w:val="nl-NL"/>
        </w:rPr>
        <w:t xml:space="preserve"> gliacell</w:t>
      </w:r>
      <w:r w:rsidR="00905EF8" w:rsidRPr="00450F6F">
        <w:rPr>
          <w:sz w:val="22"/>
          <w:szCs w:val="22"/>
          <w:lang w:val="nl-NL"/>
        </w:rPr>
        <w:t>en van de hersenen</w:t>
      </w:r>
      <w:r w:rsidRPr="00450F6F">
        <w:rPr>
          <w:sz w:val="22"/>
          <w:szCs w:val="22"/>
          <w:lang w:val="nl-NL"/>
        </w:rPr>
        <w:t xml:space="preserve">, </w:t>
      </w:r>
      <w:r w:rsidR="00905EF8" w:rsidRPr="00450F6F">
        <w:rPr>
          <w:sz w:val="22"/>
          <w:szCs w:val="22"/>
          <w:lang w:val="nl-NL"/>
        </w:rPr>
        <w:t>en in hart</w:t>
      </w:r>
      <w:r w:rsidRPr="00450F6F">
        <w:rPr>
          <w:sz w:val="22"/>
          <w:szCs w:val="22"/>
          <w:lang w:val="nl-NL"/>
        </w:rPr>
        <w:t>, l</w:t>
      </w:r>
      <w:r w:rsidR="00905EF8" w:rsidRPr="00450F6F">
        <w:rPr>
          <w:sz w:val="22"/>
          <w:szCs w:val="22"/>
          <w:lang w:val="nl-NL"/>
        </w:rPr>
        <w:t>e</w:t>
      </w:r>
      <w:r w:rsidRPr="00450F6F">
        <w:rPr>
          <w:sz w:val="22"/>
          <w:szCs w:val="22"/>
          <w:lang w:val="nl-NL"/>
        </w:rPr>
        <w:t>ver, skelet</w:t>
      </w:r>
      <w:r w:rsidR="00905EF8" w:rsidRPr="00450F6F">
        <w:rPr>
          <w:sz w:val="22"/>
          <w:szCs w:val="22"/>
          <w:lang w:val="nl-NL"/>
        </w:rPr>
        <w:t>spieren en andere weefsels die onderzocht werden.</w:t>
      </w:r>
    </w:p>
    <w:p w14:paraId="3CFE8485" w14:textId="77777777" w:rsidR="00BC31ED" w:rsidRPr="00450F6F" w:rsidRDefault="00BC31ED" w:rsidP="009577B4">
      <w:pPr>
        <w:pStyle w:val="NormalAgency"/>
        <w:rPr>
          <w:lang w:val="nl-NL"/>
        </w:rPr>
      </w:pPr>
    </w:p>
    <w:p w14:paraId="0B2EAA8D" w14:textId="77777777" w:rsidR="00812D16" w:rsidRPr="00450F6F" w:rsidRDefault="00812D16" w:rsidP="00AA3201">
      <w:pPr>
        <w:pStyle w:val="NormalBoldAgency"/>
        <w:keepNext/>
        <w:outlineLvl w:val="9"/>
        <w:rPr>
          <w:rFonts w:ascii="Times New Roman" w:hAnsi="Times New Roman" w:cs="Times New Roman"/>
          <w:noProof w:val="0"/>
          <w:lang w:val="nl-NL"/>
        </w:rPr>
      </w:pPr>
      <w:r w:rsidRPr="00450F6F">
        <w:rPr>
          <w:rFonts w:ascii="Times New Roman" w:hAnsi="Times New Roman" w:cs="Times New Roman"/>
          <w:noProof w:val="0"/>
          <w:lang w:val="nl-NL"/>
        </w:rPr>
        <w:t>5.3</w:t>
      </w:r>
      <w:r w:rsidRPr="00450F6F">
        <w:rPr>
          <w:rFonts w:ascii="Times New Roman" w:hAnsi="Times New Roman" w:cs="Times New Roman"/>
          <w:noProof w:val="0"/>
          <w:lang w:val="nl-NL"/>
        </w:rPr>
        <w:tab/>
      </w:r>
      <w:r w:rsidR="00885E96" w:rsidRPr="00450F6F">
        <w:rPr>
          <w:rFonts w:ascii="Times New Roman" w:hAnsi="Times New Roman" w:cs="Times New Roman"/>
          <w:noProof w:val="0"/>
          <w:lang w:val="nl-NL"/>
        </w:rPr>
        <w:t>Gegevens uit het preklinisch veiligheidsonderzoek</w:t>
      </w:r>
    </w:p>
    <w:p w14:paraId="18519A99" w14:textId="77777777" w:rsidR="00812D16" w:rsidRPr="00450F6F" w:rsidRDefault="00812D16" w:rsidP="009577B4">
      <w:pPr>
        <w:pStyle w:val="NormalAgency"/>
        <w:keepNext/>
        <w:rPr>
          <w:lang w:val="nl-NL"/>
        </w:rPr>
      </w:pPr>
    </w:p>
    <w:p w14:paraId="26CF208D" w14:textId="4237A414" w:rsidR="00312609" w:rsidRPr="00450F6F" w:rsidRDefault="007351F5" w:rsidP="009577B4">
      <w:pPr>
        <w:pStyle w:val="NormalAgency"/>
        <w:rPr>
          <w:lang w:val="nl-NL"/>
        </w:rPr>
      </w:pPr>
      <w:bookmarkStart w:id="37" w:name="_Hlk100135066"/>
      <w:r w:rsidRPr="00450F6F">
        <w:rPr>
          <w:lang w:val="nl-NL"/>
        </w:rPr>
        <w:t xml:space="preserve">Na intraveneuze toediening </w:t>
      </w:r>
      <w:r w:rsidR="004F7EDC" w:rsidRPr="00450F6F">
        <w:rPr>
          <w:lang w:val="nl-NL"/>
        </w:rPr>
        <w:t>aan</w:t>
      </w:r>
      <w:r w:rsidRPr="00450F6F">
        <w:rPr>
          <w:lang w:val="nl-NL"/>
        </w:rPr>
        <w:t xml:space="preserve"> </w:t>
      </w:r>
      <w:r w:rsidR="00E00705" w:rsidRPr="00450F6F">
        <w:rPr>
          <w:lang w:val="nl-NL"/>
        </w:rPr>
        <w:t>neonatal</w:t>
      </w:r>
      <w:r w:rsidRPr="00450F6F">
        <w:rPr>
          <w:lang w:val="nl-NL"/>
        </w:rPr>
        <w:t>e</w:t>
      </w:r>
      <w:r w:rsidR="000B45CB" w:rsidRPr="00450F6F">
        <w:rPr>
          <w:lang w:val="nl-NL"/>
        </w:rPr>
        <w:t xml:space="preserve"> m</w:t>
      </w:r>
      <w:r w:rsidRPr="00450F6F">
        <w:rPr>
          <w:lang w:val="nl-NL"/>
        </w:rPr>
        <w:t>uizen</w:t>
      </w:r>
      <w:r w:rsidR="000B45CB" w:rsidRPr="00450F6F">
        <w:rPr>
          <w:lang w:val="nl-NL"/>
        </w:rPr>
        <w:t xml:space="preserve">, </w:t>
      </w:r>
      <w:r w:rsidRPr="00450F6F">
        <w:rPr>
          <w:lang w:val="nl-NL"/>
        </w:rPr>
        <w:t xml:space="preserve">werd de </w:t>
      </w:r>
      <w:r w:rsidR="000B45CB" w:rsidRPr="00450F6F">
        <w:rPr>
          <w:lang w:val="nl-NL"/>
        </w:rPr>
        <w:t xml:space="preserve">vector </w:t>
      </w:r>
      <w:r w:rsidRPr="00450F6F">
        <w:rPr>
          <w:lang w:val="nl-NL"/>
        </w:rPr>
        <w:t xml:space="preserve">uitgebreid verdeeld, waarbij de </w:t>
      </w:r>
      <w:r w:rsidR="007A54F7" w:rsidRPr="00450F6F">
        <w:rPr>
          <w:lang w:val="nl-NL"/>
        </w:rPr>
        <w:t xml:space="preserve">hoogste </w:t>
      </w:r>
      <w:r w:rsidR="00E24A81" w:rsidRPr="00450F6F">
        <w:rPr>
          <w:lang w:val="nl-NL"/>
        </w:rPr>
        <w:t xml:space="preserve">concentraties </w:t>
      </w:r>
      <w:r w:rsidR="007A54F7" w:rsidRPr="00450F6F">
        <w:rPr>
          <w:lang w:val="nl-NL"/>
        </w:rPr>
        <w:t>vector</w:t>
      </w:r>
      <w:r w:rsidR="00E24A81" w:rsidRPr="00450F6F">
        <w:rPr>
          <w:lang w:val="nl-NL"/>
        </w:rPr>
        <w:t>-</w:t>
      </w:r>
      <w:r w:rsidR="007A54F7" w:rsidRPr="00450F6F">
        <w:rPr>
          <w:lang w:val="nl-NL"/>
        </w:rPr>
        <w:t xml:space="preserve">DNA </w:t>
      </w:r>
      <w:r w:rsidRPr="00450F6F">
        <w:rPr>
          <w:lang w:val="nl-NL"/>
        </w:rPr>
        <w:t>over het algemeen wer</w:t>
      </w:r>
      <w:r w:rsidR="004F7EDC" w:rsidRPr="00450F6F">
        <w:rPr>
          <w:lang w:val="nl-NL"/>
        </w:rPr>
        <w:t>d</w:t>
      </w:r>
      <w:r w:rsidR="007A54F7" w:rsidRPr="00450F6F">
        <w:rPr>
          <w:lang w:val="nl-NL"/>
        </w:rPr>
        <w:t>en</w:t>
      </w:r>
      <w:r w:rsidR="004F7EDC" w:rsidRPr="00450F6F">
        <w:rPr>
          <w:lang w:val="nl-NL"/>
        </w:rPr>
        <w:t xml:space="preserve"> waargenomen in </w:t>
      </w:r>
      <w:r w:rsidR="007A54F7" w:rsidRPr="00450F6F">
        <w:rPr>
          <w:lang w:val="nl-NL"/>
        </w:rPr>
        <w:t xml:space="preserve">het </w:t>
      </w:r>
      <w:r w:rsidR="004F7EDC" w:rsidRPr="00450F6F">
        <w:rPr>
          <w:lang w:val="nl-NL"/>
        </w:rPr>
        <w:t>hart</w:t>
      </w:r>
      <w:r w:rsidR="007A54F7" w:rsidRPr="00450F6F">
        <w:rPr>
          <w:lang w:val="nl-NL"/>
        </w:rPr>
        <w:t xml:space="preserve">, de </w:t>
      </w:r>
      <w:r w:rsidR="004F7EDC" w:rsidRPr="00450F6F">
        <w:rPr>
          <w:lang w:val="nl-NL"/>
        </w:rPr>
        <w:t>lever,</w:t>
      </w:r>
      <w:r w:rsidR="007A54F7" w:rsidRPr="00450F6F">
        <w:rPr>
          <w:lang w:val="nl-NL"/>
        </w:rPr>
        <w:t xml:space="preserve"> de longen en </w:t>
      </w:r>
      <w:r w:rsidR="00312609" w:rsidRPr="00450F6F">
        <w:rPr>
          <w:lang w:val="nl-NL"/>
        </w:rPr>
        <w:t xml:space="preserve">de </w:t>
      </w:r>
      <w:r w:rsidR="007A54F7" w:rsidRPr="00450F6F">
        <w:rPr>
          <w:lang w:val="nl-NL"/>
        </w:rPr>
        <w:t>skeletspieren</w:t>
      </w:r>
      <w:r w:rsidRPr="00450F6F">
        <w:rPr>
          <w:lang w:val="nl-NL"/>
        </w:rPr>
        <w:t>.</w:t>
      </w:r>
      <w:r w:rsidR="000B45CB" w:rsidRPr="00450F6F">
        <w:rPr>
          <w:lang w:val="nl-NL"/>
        </w:rPr>
        <w:t xml:space="preserve"> </w:t>
      </w:r>
      <w:r w:rsidR="00312609" w:rsidRPr="00450F6F">
        <w:rPr>
          <w:lang w:val="nl-NL"/>
        </w:rPr>
        <w:t>De expressie van transgeen mRNA vertoonde gelijkaardige patronen. Na intraveneuze toediening aan niet-</w:t>
      </w:r>
      <w:r w:rsidR="003A29BA" w:rsidRPr="00450F6F">
        <w:rPr>
          <w:lang w:val="nl-NL"/>
        </w:rPr>
        <w:t>humane</w:t>
      </w:r>
      <w:r w:rsidR="00312609" w:rsidRPr="00450F6F">
        <w:rPr>
          <w:lang w:val="nl-NL"/>
        </w:rPr>
        <w:t xml:space="preserve"> primaten werd de vector uitgebreid verdeeld met daaropvolgende expressie van transgeen mRNA, met de neiging van hoogste concentraties vector</w:t>
      </w:r>
      <w:r w:rsidR="00E24A81" w:rsidRPr="00450F6F">
        <w:rPr>
          <w:lang w:val="nl-NL"/>
        </w:rPr>
        <w:noBreakHyphen/>
      </w:r>
      <w:r w:rsidR="00312609" w:rsidRPr="00450F6F">
        <w:rPr>
          <w:lang w:val="nl-NL"/>
        </w:rPr>
        <w:t>DNA en transgeen mRNA in de lever, de spieren en het hart. Vector</w:t>
      </w:r>
      <w:r w:rsidR="00E24A81" w:rsidRPr="00450F6F">
        <w:rPr>
          <w:lang w:val="nl-NL"/>
        </w:rPr>
        <w:t>-</w:t>
      </w:r>
      <w:r w:rsidR="00312609" w:rsidRPr="00450F6F">
        <w:rPr>
          <w:lang w:val="nl-NL"/>
        </w:rPr>
        <w:t>DNA en transgeen mRNA in beide soorten werd waargenomen in het rugge</w:t>
      </w:r>
      <w:r w:rsidR="003A29BA" w:rsidRPr="00450F6F">
        <w:rPr>
          <w:lang w:val="nl-NL"/>
        </w:rPr>
        <w:t>n</w:t>
      </w:r>
      <w:r w:rsidR="00312609" w:rsidRPr="00450F6F">
        <w:rPr>
          <w:lang w:val="nl-NL"/>
        </w:rPr>
        <w:t>merg, de hersenen en de gonaden.</w:t>
      </w:r>
    </w:p>
    <w:p w14:paraId="0D9D5792" w14:textId="77777777" w:rsidR="00312609" w:rsidRPr="00450F6F" w:rsidRDefault="00312609" w:rsidP="009577B4">
      <w:pPr>
        <w:pStyle w:val="NormalAgency"/>
        <w:rPr>
          <w:lang w:val="nl-NL"/>
        </w:rPr>
      </w:pPr>
    </w:p>
    <w:p w14:paraId="0DA49BFA" w14:textId="49B2F1E8" w:rsidR="00B04B05" w:rsidRPr="00450F6F" w:rsidRDefault="000B45CB" w:rsidP="009577B4">
      <w:pPr>
        <w:pStyle w:val="NormalAgency"/>
        <w:rPr>
          <w:lang w:val="nl-NL"/>
        </w:rPr>
      </w:pPr>
      <w:r w:rsidRPr="00450F6F">
        <w:rPr>
          <w:lang w:val="nl-NL"/>
        </w:rPr>
        <w:t xml:space="preserve">In </w:t>
      </w:r>
      <w:r w:rsidR="007351F5" w:rsidRPr="00450F6F">
        <w:rPr>
          <w:lang w:val="nl-NL"/>
        </w:rPr>
        <w:t xml:space="preserve">toxicologische hoofdonderzoeken </w:t>
      </w:r>
      <w:r w:rsidR="004F7EDC" w:rsidRPr="00450F6F">
        <w:rPr>
          <w:lang w:val="nl-NL"/>
        </w:rPr>
        <w:t xml:space="preserve">met muizen </w:t>
      </w:r>
      <w:r w:rsidR="007351F5" w:rsidRPr="00450F6F">
        <w:rPr>
          <w:lang w:val="nl-NL"/>
        </w:rPr>
        <w:t xml:space="preserve">gedurende </w:t>
      </w:r>
      <w:r w:rsidRPr="00450F6F">
        <w:rPr>
          <w:lang w:val="nl-NL"/>
        </w:rPr>
        <w:t>3</w:t>
      </w:r>
      <w:r w:rsidR="0045657E" w:rsidRPr="00450F6F">
        <w:rPr>
          <w:lang w:val="nl-NL"/>
        </w:rPr>
        <w:t> </w:t>
      </w:r>
      <w:r w:rsidR="007351F5" w:rsidRPr="00450F6F">
        <w:rPr>
          <w:lang w:val="nl-NL"/>
        </w:rPr>
        <w:t xml:space="preserve">maanden </w:t>
      </w:r>
      <w:r w:rsidR="004F7EDC" w:rsidRPr="00450F6F">
        <w:rPr>
          <w:lang w:val="nl-NL"/>
        </w:rPr>
        <w:t>waren</w:t>
      </w:r>
      <w:r w:rsidR="007351F5" w:rsidRPr="00450F6F">
        <w:rPr>
          <w:lang w:val="nl-NL"/>
        </w:rPr>
        <w:t xml:space="preserve"> </w:t>
      </w:r>
      <w:r w:rsidR="004F7EDC" w:rsidRPr="00450F6F">
        <w:rPr>
          <w:lang w:val="nl-NL"/>
        </w:rPr>
        <w:t xml:space="preserve">het hart en de lever </w:t>
      </w:r>
      <w:r w:rsidR="007351F5" w:rsidRPr="00450F6F">
        <w:rPr>
          <w:lang w:val="nl-NL"/>
        </w:rPr>
        <w:t xml:space="preserve">de belangrijkste doelorganen voor toxiciteit. </w:t>
      </w:r>
      <w:r w:rsidR="00070C55" w:rsidRPr="00450F6F">
        <w:rPr>
          <w:lang w:val="nl-NL"/>
        </w:rPr>
        <w:t>Aan</w:t>
      </w:r>
      <w:r w:rsidR="007351F5" w:rsidRPr="00450F6F">
        <w:rPr>
          <w:lang w:val="nl-NL"/>
        </w:rPr>
        <w:t xml:space="preserve"> onasem</w:t>
      </w:r>
      <w:r w:rsidR="00DA6BA9" w:rsidRPr="00450F6F">
        <w:rPr>
          <w:lang w:val="nl-NL"/>
        </w:rPr>
        <w:t>nogene abeparvovec</w:t>
      </w:r>
      <w:r w:rsidR="00F93744" w:rsidRPr="00450F6F">
        <w:rPr>
          <w:lang w:val="nl-NL"/>
        </w:rPr>
        <w:t xml:space="preserve"> </w:t>
      </w:r>
      <w:r w:rsidR="00070C55" w:rsidRPr="00450F6F">
        <w:rPr>
          <w:lang w:val="nl-NL"/>
        </w:rPr>
        <w:t xml:space="preserve">gerelateerde bevindingen in de ventrikels van het hart </w:t>
      </w:r>
      <w:r w:rsidR="00F93744" w:rsidRPr="00450F6F">
        <w:rPr>
          <w:lang w:val="nl-NL"/>
        </w:rPr>
        <w:t>bestonden uit dosisgerelateerd</w:t>
      </w:r>
      <w:r w:rsidR="007C5541" w:rsidRPr="00450F6F">
        <w:rPr>
          <w:lang w:val="nl-NL"/>
        </w:rPr>
        <w:t>(</w:t>
      </w:r>
      <w:r w:rsidR="00F93744" w:rsidRPr="00450F6F">
        <w:rPr>
          <w:lang w:val="nl-NL"/>
        </w:rPr>
        <w:t>e</w:t>
      </w:r>
      <w:r w:rsidR="007C5541" w:rsidRPr="00450F6F">
        <w:rPr>
          <w:lang w:val="nl-NL"/>
        </w:rPr>
        <w:t>)</w:t>
      </w:r>
      <w:r w:rsidR="00F93744" w:rsidRPr="00450F6F">
        <w:rPr>
          <w:lang w:val="nl-NL"/>
        </w:rPr>
        <w:t xml:space="preserve"> ontsteking</w:t>
      </w:r>
      <w:r w:rsidRPr="00450F6F">
        <w:rPr>
          <w:lang w:val="nl-NL"/>
        </w:rPr>
        <w:t xml:space="preserve">, </w:t>
      </w:r>
      <w:r w:rsidR="00714E45" w:rsidRPr="00450F6F">
        <w:rPr>
          <w:lang w:val="nl-NL"/>
        </w:rPr>
        <w:t>o</w:t>
      </w:r>
      <w:r w:rsidRPr="00450F6F">
        <w:rPr>
          <w:lang w:val="nl-NL"/>
        </w:rPr>
        <w:t>ede</w:t>
      </w:r>
      <w:r w:rsidR="007C5541" w:rsidRPr="00450F6F">
        <w:rPr>
          <w:lang w:val="nl-NL"/>
        </w:rPr>
        <w:t>e</w:t>
      </w:r>
      <w:r w:rsidRPr="00450F6F">
        <w:rPr>
          <w:lang w:val="nl-NL"/>
        </w:rPr>
        <w:t>m</w:t>
      </w:r>
      <w:r w:rsidR="007C5541" w:rsidRPr="00450F6F">
        <w:rPr>
          <w:lang w:val="nl-NL"/>
        </w:rPr>
        <w:t xml:space="preserve"> en</w:t>
      </w:r>
      <w:r w:rsidRPr="00450F6F">
        <w:rPr>
          <w:lang w:val="nl-NL"/>
        </w:rPr>
        <w:t xml:space="preserve"> fibros</w:t>
      </w:r>
      <w:r w:rsidR="007C5541" w:rsidRPr="00450F6F">
        <w:rPr>
          <w:lang w:val="nl-NL"/>
        </w:rPr>
        <w:t>e</w:t>
      </w:r>
      <w:r w:rsidR="00C93F7F" w:rsidRPr="00450F6F">
        <w:rPr>
          <w:lang w:val="nl-NL"/>
        </w:rPr>
        <w:t>.</w:t>
      </w:r>
      <w:r w:rsidRPr="00450F6F">
        <w:rPr>
          <w:lang w:val="nl-NL"/>
        </w:rPr>
        <w:t xml:space="preserve"> </w:t>
      </w:r>
      <w:r w:rsidR="00C93F7F" w:rsidRPr="00450F6F">
        <w:rPr>
          <w:lang w:val="nl-NL"/>
        </w:rPr>
        <w:t>I</w:t>
      </w:r>
      <w:r w:rsidR="00070C55" w:rsidRPr="00450F6F">
        <w:rPr>
          <w:lang w:val="nl-NL"/>
        </w:rPr>
        <w:t xml:space="preserve">n de atria </w:t>
      </w:r>
      <w:r w:rsidR="00C93F7F" w:rsidRPr="00450F6F">
        <w:rPr>
          <w:lang w:val="nl-NL"/>
        </w:rPr>
        <w:t>van het hart werden</w:t>
      </w:r>
      <w:r w:rsidR="007C5541" w:rsidRPr="00450F6F">
        <w:rPr>
          <w:lang w:val="nl-NL"/>
        </w:rPr>
        <w:t xml:space="preserve"> ontsteking</w:t>
      </w:r>
      <w:r w:rsidR="00B04B05" w:rsidRPr="00450F6F">
        <w:rPr>
          <w:lang w:val="nl-NL"/>
        </w:rPr>
        <w:t>,</w:t>
      </w:r>
      <w:r w:rsidRPr="00450F6F">
        <w:rPr>
          <w:lang w:val="nl-NL"/>
        </w:rPr>
        <w:t xml:space="preserve"> trombos</w:t>
      </w:r>
      <w:r w:rsidR="007C5541" w:rsidRPr="00450F6F">
        <w:rPr>
          <w:lang w:val="nl-NL"/>
        </w:rPr>
        <w:t>e</w:t>
      </w:r>
      <w:r w:rsidR="00B04B05" w:rsidRPr="00450F6F">
        <w:rPr>
          <w:lang w:val="nl-NL"/>
        </w:rPr>
        <w:t xml:space="preserve">, </w:t>
      </w:r>
      <w:r w:rsidR="00070C55" w:rsidRPr="00450F6F">
        <w:rPr>
          <w:lang w:val="nl-NL"/>
        </w:rPr>
        <w:t>myocardiale d</w:t>
      </w:r>
      <w:r w:rsidR="00236C7D" w:rsidRPr="00450F6F">
        <w:rPr>
          <w:lang w:val="nl-NL"/>
        </w:rPr>
        <w:t>egenerati</w:t>
      </w:r>
      <w:r w:rsidR="007C5541" w:rsidRPr="00450F6F">
        <w:rPr>
          <w:lang w:val="nl-NL"/>
        </w:rPr>
        <w:t>e</w:t>
      </w:r>
      <w:r w:rsidR="00236C7D" w:rsidRPr="00450F6F">
        <w:rPr>
          <w:lang w:val="nl-NL"/>
        </w:rPr>
        <w:t>/necros</w:t>
      </w:r>
      <w:r w:rsidR="007C5541" w:rsidRPr="00450F6F">
        <w:rPr>
          <w:lang w:val="nl-NL"/>
        </w:rPr>
        <w:t>e en</w:t>
      </w:r>
      <w:r w:rsidR="00236C7D" w:rsidRPr="00450F6F">
        <w:rPr>
          <w:lang w:val="nl-NL"/>
        </w:rPr>
        <w:t xml:space="preserve"> fibroplasi</w:t>
      </w:r>
      <w:r w:rsidR="007C5541" w:rsidRPr="00450F6F">
        <w:rPr>
          <w:lang w:val="nl-NL"/>
        </w:rPr>
        <w:t>e</w:t>
      </w:r>
      <w:r w:rsidR="00C93F7F" w:rsidRPr="00450F6F">
        <w:rPr>
          <w:lang w:val="nl-NL"/>
        </w:rPr>
        <w:t xml:space="preserve"> waargenomen</w:t>
      </w:r>
      <w:r w:rsidR="007C5541" w:rsidRPr="00450F6F">
        <w:rPr>
          <w:lang w:val="nl-NL"/>
        </w:rPr>
        <w:t>.</w:t>
      </w:r>
      <w:r w:rsidRPr="00450F6F">
        <w:rPr>
          <w:lang w:val="nl-NL"/>
        </w:rPr>
        <w:t xml:space="preserve"> </w:t>
      </w:r>
      <w:r w:rsidR="009543F6" w:rsidRPr="00450F6F">
        <w:rPr>
          <w:lang w:val="nl-NL"/>
        </w:rPr>
        <w:t xml:space="preserve">Een niveau waarop geen bijwerkingen worden waargenomen (no adverse effect level, </w:t>
      </w:r>
      <w:r w:rsidRPr="00450F6F">
        <w:rPr>
          <w:lang w:val="nl-NL"/>
        </w:rPr>
        <w:t>N</w:t>
      </w:r>
      <w:r w:rsidR="009543F6" w:rsidRPr="00450F6F">
        <w:rPr>
          <w:lang w:val="nl-NL"/>
        </w:rPr>
        <w:t>O</w:t>
      </w:r>
      <w:r w:rsidRPr="00450F6F">
        <w:rPr>
          <w:lang w:val="nl-NL"/>
        </w:rPr>
        <w:t xml:space="preserve">AEL) </w:t>
      </w:r>
      <w:r w:rsidR="007C5541" w:rsidRPr="00450F6F">
        <w:rPr>
          <w:lang w:val="nl-NL"/>
        </w:rPr>
        <w:t>w</w:t>
      </w:r>
      <w:r w:rsidR="009543F6" w:rsidRPr="00450F6F">
        <w:rPr>
          <w:lang w:val="nl-NL"/>
        </w:rPr>
        <w:t>erd voor onasemnogene abeparvovec niet w</w:t>
      </w:r>
      <w:r w:rsidR="007C5541" w:rsidRPr="00450F6F">
        <w:rPr>
          <w:lang w:val="nl-NL"/>
        </w:rPr>
        <w:t>aargenomen</w:t>
      </w:r>
      <w:r w:rsidR="009543F6" w:rsidRPr="00450F6F">
        <w:rPr>
          <w:lang w:val="nl-NL"/>
        </w:rPr>
        <w:t xml:space="preserve"> </w:t>
      </w:r>
      <w:r w:rsidR="00736877" w:rsidRPr="00450F6F">
        <w:rPr>
          <w:lang w:val="nl-NL"/>
        </w:rPr>
        <w:t>in onderzoek met muizen</w:t>
      </w:r>
      <w:r w:rsidR="007C5541" w:rsidRPr="00450F6F">
        <w:rPr>
          <w:lang w:val="nl-NL"/>
        </w:rPr>
        <w:t>, aangezien de laagste</w:t>
      </w:r>
      <w:r w:rsidR="00C93F7F" w:rsidRPr="00450F6F">
        <w:rPr>
          <w:lang w:val="nl-NL"/>
        </w:rPr>
        <w:t xml:space="preserve"> geteste</w:t>
      </w:r>
      <w:r w:rsidR="007C5541" w:rsidRPr="00450F6F">
        <w:rPr>
          <w:lang w:val="nl-NL"/>
        </w:rPr>
        <w:t xml:space="preserve"> dosis (1,5 × 10</w:t>
      </w:r>
      <w:r w:rsidR="007C5541" w:rsidRPr="00450F6F">
        <w:rPr>
          <w:vertAlign w:val="superscript"/>
          <w:lang w:val="nl-NL"/>
        </w:rPr>
        <w:t>14</w:t>
      </w:r>
      <w:r w:rsidR="007C5541" w:rsidRPr="00450F6F">
        <w:rPr>
          <w:lang w:val="nl-NL"/>
        </w:rPr>
        <w:t> vg/kg)</w:t>
      </w:r>
      <w:r w:rsidR="00236C7D" w:rsidRPr="00450F6F">
        <w:rPr>
          <w:lang w:val="nl-NL"/>
        </w:rPr>
        <w:t xml:space="preserve"> </w:t>
      </w:r>
      <w:r w:rsidR="009543F6" w:rsidRPr="00450F6F">
        <w:rPr>
          <w:lang w:val="nl-NL"/>
        </w:rPr>
        <w:t xml:space="preserve">gepaard ging met </w:t>
      </w:r>
      <w:r w:rsidR="007C5541" w:rsidRPr="00450F6F">
        <w:rPr>
          <w:lang w:val="nl-NL"/>
        </w:rPr>
        <w:t>ontsteking</w:t>
      </w:r>
      <w:r w:rsidRPr="00450F6F">
        <w:rPr>
          <w:lang w:val="nl-NL"/>
        </w:rPr>
        <w:t>/</w:t>
      </w:r>
      <w:r w:rsidR="00714E45" w:rsidRPr="00450F6F">
        <w:rPr>
          <w:lang w:val="nl-NL"/>
        </w:rPr>
        <w:t>o</w:t>
      </w:r>
      <w:r w:rsidRPr="00450F6F">
        <w:rPr>
          <w:lang w:val="nl-NL"/>
        </w:rPr>
        <w:t>ede</w:t>
      </w:r>
      <w:r w:rsidR="007C5541" w:rsidRPr="00450F6F">
        <w:rPr>
          <w:lang w:val="nl-NL"/>
        </w:rPr>
        <w:t>e</w:t>
      </w:r>
      <w:r w:rsidRPr="00450F6F">
        <w:rPr>
          <w:lang w:val="nl-NL"/>
        </w:rPr>
        <w:t>m/fibros</w:t>
      </w:r>
      <w:r w:rsidR="007C5541" w:rsidRPr="00450F6F">
        <w:rPr>
          <w:lang w:val="nl-NL"/>
        </w:rPr>
        <w:t>e</w:t>
      </w:r>
      <w:r w:rsidR="009543F6" w:rsidRPr="00450F6F">
        <w:rPr>
          <w:lang w:val="nl-NL"/>
        </w:rPr>
        <w:t xml:space="preserve"> van het ventriculair myocard</w:t>
      </w:r>
      <w:r w:rsidR="007C5541" w:rsidRPr="00450F6F">
        <w:rPr>
          <w:lang w:val="nl-NL"/>
        </w:rPr>
        <w:t xml:space="preserve"> en ontsteking van het atrium</w:t>
      </w:r>
      <w:r w:rsidR="00236C7D" w:rsidRPr="00450F6F">
        <w:rPr>
          <w:lang w:val="nl-NL"/>
        </w:rPr>
        <w:t xml:space="preserve">. </w:t>
      </w:r>
      <w:r w:rsidR="007C5541" w:rsidRPr="00450F6F">
        <w:rPr>
          <w:lang w:val="nl-NL"/>
        </w:rPr>
        <w:t>Deze dosis w</w:t>
      </w:r>
      <w:r w:rsidR="009543F6" w:rsidRPr="00450F6F">
        <w:rPr>
          <w:lang w:val="nl-NL"/>
        </w:rPr>
        <w:t>ordt beschouwd als</w:t>
      </w:r>
      <w:r w:rsidR="007C5541" w:rsidRPr="00450F6F">
        <w:rPr>
          <w:lang w:val="nl-NL"/>
        </w:rPr>
        <w:t xml:space="preserve"> de maximaal verdraagbare dosis en </w:t>
      </w:r>
      <w:r w:rsidR="009543F6" w:rsidRPr="00450F6F">
        <w:rPr>
          <w:lang w:val="nl-NL"/>
        </w:rPr>
        <w:t>komt overeen met</w:t>
      </w:r>
      <w:r w:rsidR="007C5541" w:rsidRPr="00450F6F">
        <w:rPr>
          <w:lang w:val="nl-NL"/>
        </w:rPr>
        <w:t xml:space="preserve"> ongeveer 1,4</w:t>
      </w:r>
      <w:r w:rsidR="0045657E" w:rsidRPr="00450F6F">
        <w:rPr>
          <w:lang w:val="nl-NL"/>
        </w:rPr>
        <w:t> </w:t>
      </w:r>
      <w:r w:rsidR="007C5541" w:rsidRPr="00450F6F">
        <w:rPr>
          <w:lang w:val="nl-NL"/>
        </w:rPr>
        <w:t>maal de aanbevolen klinische dosis o</w:t>
      </w:r>
      <w:r w:rsidR="00DA6BA9" w:rsidRPr="00450F6F">
        <w:rPr>
          <w:lang w:val="nl-NL"/>
        </w:rPr>
        <w:t>nasemnogene abeparvovec</w:t>
      </w:r>
      <w:r w:rsidR="009543F6" w:rsidRPr="00450F6F">
        <w:rPr>
          <w:lang w:val="nl-NL"/>
        </w:rPr>
        <w:t>. De aan onasemnogene abeparvovec</w:t>
      </w:r>
      <w:r w:rsidR="007C5541" w:rsidRPr="00450F6F">
        <w:rPr>
          <w:lang w:val="nl-NL"/>
        </w:rPr>
        <w:t xml:space="preserve"> gerelateerde mortaliteit </w:t>
      </w:r>
      <w:r w:rsidR="00DD0D60" w:rsidRPr="00450F6F">
        <w:rPr>
          <w:lang w:val="nl-NL"/>
        </w:rPr>
        <w:t xml:space="preserve">was </w:t>
      </w:r>
      <w:r w:rsidR="007C5541" w:rsidRPr="00450F6F">
        <w:rPr>
          <w:lang w:val="nl-NL"/>
        </w:rPr>
        <w:t xml:space="preserve">bij de </w:t>
      </w:r>
      <w:r w:rsidR="000E457C" w:rsidRPr="00450F6F">
        <w:rPr>
          <w:lang w:val="nl-NL"/>
        </w:rPr>
        <w:t xml:space="preserve">meeste </w:t>
      </w:r>
      <w:r w:rsidR="007C5541" w:rsidRPr="00450F6F">
        <w:rPr>
          <w:lang w:val="nl-NL"/>
        </w:rPr>
        <w:t>mui</w:t>
      </w:r>
      <w:r w:rsidR="000E457C" w:rsidRPr="00450F6F">
        <w:rPr>
          <w:lang w:val="nl-NL"/>
        </w:rPr>
        <w:t>zen</w:t>
      </w:r>
      <w:r w:rsidR="007C5541" w:rsidRPr="00450F6F">
        <w:rPr>
          <w:lang w:val="nl-NL"/>
        </w:rPr>
        <w:t xml:space="preserve"> </w:t>
      </w:r>
      <w:r w:rsidR="00DD0D60" w:rsidRPr="00450F6F">
        <w:rPr>
          <w:lang w:val="nl-NL"/>
        </w:rPr>
        <w:t>gerelateerd aan</w:t>
      </w:r>
      <w:r w:rsidR="007C5541" w:rsidRPr="00450F6F">
        <w:rPr>
          <w:lang w:val="nl-NL"/>
        </w:rPr>
        <w:t xml:space="preserve"> </w:t>
      </w:r>
      <w:r w:rsidRPr="00450F6F">
        <w:rPr>
          <w:lang w:val="nl-NL"/>
        </w:rPr>
        <w:t>at</w:t>
      </w:r>
      <w:r w:rsidR="007C5541" w:rsidRPr="00450F6F">
        <w:rPr>
          <w:lang w:val="nl-NL"/>
        </w:rPr>
        <w:t>riale trombose</w:t>
      </w:r>
      <w:r w:rsidR="000E457C" w:rsidRPr="00450F6F">
        <w:rPr>
          <w:lang w:val="nl-NL"/>
        </w:rPr>
        <w:t xml:space="preserve"> en</w:t>
      </w:r>
      <w:r w:rsidR="009543F6" w:rsidRPr="00450F6F">
        <w:rPr>
          <w:lang w:val="nl-NL"/>
        </w:rPr>
        <w:t xml:space="preserve"> werd waargenomen </w:t>
      </w:r>
      <w:r w:rsidR="00AD4B69" w:rsidRPr="00450F6F">
        <w:rPr>
          <w:lang w:val="nl-NL"/>
        </w:rPr>
        <w:t xml:space="preserve">bij een dosis van </w:t>
      </w:r>
      <w:r w:rsidR="007C5541" w:rsidRPr="00450F6F">
        <w:rPr>
          <w:lang w:val="nl-NL"/>
        </w:rPr>
        <w:t>2,</w:t>
      </w:r>
      <w:r w:rsidRPr="00450F6F">
        <w:rPr>
          <w:lang w:val="nl-NL"/>
        </w:rPr>
        <w:t>4</w:t>
      </w:r>
      <w:r w:rsidR="00AB6328" w:rsidRPr="00450F6F">
        <w:rPr>
          <w:bCs/>
          <w:lang w:val="nl-NL"/>
        </w:rPr>
        <w:t> </w:t>
      </w:r>
      <w:r w:rsidR="009D4525" w:rsidRPr="00450F6F">
        <w:rPr>
          <w:bCs/>
          <w:lang w:val="nl-NL"/>
        </w:rPr>
        <w:t>×</w:t>
      </w:r>
      <w:r w:rsidR="00AB6328" w:rsidRPr="00450F6F">
        <w:rPr>
          <w:bCs/>
          <w:lang w:val="nl-NL"/>
        </w:rPr>
        <w:t> </w:t>
      </w:r>
      <w:r w:rsidR="009D4525" w:rsidRPr="00450F6F">
        <w:rPr>
          <w:lang w:val="nl-NL"/>
        </w:rPr>
        <w:t>10</w:t>
      </w:r>
      <w:r w:rsidR="009D4525" w:rsidRPr="00450F6F">
        <w:rPr>
          <w:vertAlign w:val="superscript"/>
          <w:lang w:val="nl-NL"/>
        </w:rPr>
        <w:t>14</w:t>
      </w:r>
      <w:r w:rsidR="00AB6328" w:rsidRPr="00450F6F">
        <w:rPr>
          <w:lang w:val="nl-NL"/>
        </w:rPr>
        <w:t> </w:t>
      </w:r>
      <w:r w:rsidRPr="00450F6F">
        <w:rPr>
          <w:lang w:val="nl-NL"/>
        </w:rPr>
        <w:t>vg/kg</w:t>
      </w:r>
      <w:r w:rsidR="00885E96" w:rsidRPr="00450F6F">
        <w:rPr>
          <w:lang w:val="nl-NL"/>
        </w:rPr>
        <w:t>.</w:t>
      </w:r>
      <w:r w:rsidR="000E457C" w:rsidRPr="00450F6F">
        <w:rPr>
          <w:lang w:val="nl-NL"/>
        </w:rPr>
        <w:t xml:space="preserve"> Bij de overige dieren was de oorzaak van de mortaliteit onbepaald, hoewel in het hart van deze dieren microscopische degeneratie/regeneratie werd vastgesteld.</w:t>
      </w:r>
    </w:p>
    <w:p w14:paraId="7F0088BA" w14:textId="02D8975D" w:rsidR="009D3E23" w:rsidRPr="00450F6F" w:rsidRDefault="009D3E23" w:rsidP="009577B4">
      <w:pPr>
        <w:pStyle w:val="NormalAgency"/>
        <w:rPr>
          <w:lang w:val="nl-NL"/>
        </w:rPr>
      </w:pPr>
    </w:p>
    <w:p w14:paraId="4A3369E1" w14:textId="70F726EC" w:rsidR="0048772A" w:rsidRPr="00450F6F" w:rsidRDefault="0048772A" w:rsidP="009577B4">
      <w:pPr>
        <w:pStyle w:val="NormalAgency"/>
        <w:rPr>
          <w:lang w:val="nl-NL"/>
        </w:rPr>
      </w:pPr>
      <w:r w:rsidRPr="00450F6F">
        <w:rPr>
          <w:lang w:val="nl-NL"/>
        </w:rPr>
        <w:t xml:space="preserve">Bevindingen in de lever bij muizen bestonden uit hepatocellulaire hypertrofie, Kupffercelactivatie en verspreide hepatocellulaire necrose. In langetermijntoxiciteitsstudies met intraveneuze en intrathecale toediening </w:t>
      </w:r>
      <w:r w:rsidR="000A7667" w:rsidRPr="00450F6F">
        <w:rPr>
          <w:lang w:val="nl-NL"/>
        </w:rPr>
        <w:t>(</w:t>
      </w:r>
      <w:r w:rsidRPr="00450F6F">
        <w:rPr>
          <w:lang w:val="nl-NL"/>
        </w:rPr>
        <w:t>niet aangewezen voor gebruik) van onasemnogene abeparvovec bij juveniele niet-</w:t>
      </w:r>
      <w:r w:rsidR="00E5124C" w:rsidRPr="00450F6F">
        <w:rPr>
          <w:lang w:val="nl-NL"/>
        </w:rPr>
        <w:t>humane</w:t>
      </w:r>
      <w:r w:rsidRPr="00450F6F">
        <w:rPr>
          <w:lang w:val="nl-NL"/>
        </w:rPr>
        <w:t xml:space="preserve"> primaten toonden bevindingen in de lever, waaronder enkelvoudige celnecrose van hepatocyten en ovale celhyperplasie, gedeeltelijke (IV) of volledige (IT) omkeerbaarheid.</w:t>
      </w:r>
    </w:p>
    <w:p w14:paraId="1F1E1B06" w14:textId="77777777" w:rsidR="00911FB2" w:rsidRPr="00450F6F" w:rsidRDefault="00911FB2" w:rsidP="009577B4">
      <w:pPr>
        <w:pStyle w:val="NormalAgency"/>
        <w:rPr>
          <w:lang w:val="nl-NL"/>
        </w:rPr>
      </w:pPr>
    </w:p>
    <w:p w14:paraId="60FF83DA" w14:textId="4366DFB5" w:rsidR="000E457C" w:rsidRPr="00450F6F" w:rsidRDefault="000E457C" w:rsidP="00E5124C">
      <w:pPr>
        <w:pStyle w:val="NormalAgency"/>
        <w:rPr>
          <w:lang w:val="nl-NL"/>
        </w:rPr>
      </w:pPr>
      <w:r w:rsidRPr="00450F6F">
        <w:rPr>
          <w:lang w:val="nl-NL"/>
        </w:rPr>
        <w:t>In een toxicologisch onderzoek</w:t>
      </w:r>
      <w:r w:rsidR="00E5124C" w:rsidRPr="00450F6F">
        <w:rPr>
          <w:lang w:val="nl-NL"/>
        </w:rPr>
        <w:t xml:space="preserve"> van 6 maanden</w:t>
      </w:r>
      <w:r w:rsidRPr="00450F6F">
        <w:rPr>
          <w:lang w:val="nl-NL"/>
        </w:rPr>
        <w:t xml:space="preserve"> </w:t>
      </w:r>
      <w:r w:rsidR="00AD777A" w:rsidRPr="00450F6F">
        <w:rPr>
          <w:lang w:val="nl-NL"/>
        </w:rPr>
        <w:t xml:space="preserve">met </w:t>
      </w:r>
      <w:r w:rsidR="00E5124C" w:rsidRPr="00450F6F">
        <w:rPr>
          <w:lang w:val="nl-NL"/>
        </w:rPr>
        <w:t>juveniele</w:t>
      </w:r>
      <w:r w:rsidR="00AB6328" w:rsidRPr="00450F6F">
        <w:rPr>
          <w:lang w:val="nl-NL"/>
        </w:rPr>
        <w:t xml:space="preserve"> </w:t>
      </w:r>
      <w:r w:rsidRPr="00450F6F">
        <w:rPr>
          <w:lang w:val="nl-NL"/>
        </w:rPr>
        <w:t>niet-humane primaten</w:t>
      </w:r>
      <w:r w:rsidR="00625080" w:rsidRPr="00450F6F">
        <w:rPr>
          <w:lang w:val="nl-NL"/>
        </w:rPr>
        <w:t xml:space="preserve"> (NHP)</w:t>
      </w:r>
      <w:r w:rsidRPr="00450F6F">
        <w:rPr>
          <w:lang w:val="nl-NL"/>
        </w:rPr>
        <w:t xml:space="preserve"> </w:t>
      </w:r>
      <w:r w:rsidR="00AD777A" w:rsidRPr="00450F6F">
        <w:rPr>
          <w:lang w:val="nl-NL"/>
        </w:rPr>
        <w:t>resulteerde</w:t>
      </w:r>
      <w:r w:rsidRPr="00450F6F">
        <w:rPr>
          <w:lang w:val="nl-NL"/>
        </w:rPr>
        <w:t xml:space="preserve"> toediening van een enkelvoudige dosis onasemnogene abeparvovec </w:t>
      </w:r>
      <w:r w:rsidR="00E5124C" w:rsidRPr="00450F6F">
        <w:rPr>
          <w:lang w:val="nl-NL"/>
        </w:rPr>
        <w:t>aan de klinisch ge</w:t>
      </w:r>
      <w:r w:rsidR="00E5124C" w:rsidRPr="00450F6F">
        <w:rPr>
          <w:rFonts w:cs="Times New Roman"/>
          <w:lang w:val="nl-NL"/>
        </w:rPr>
        <w:t>ï</w:t>
      </w:r>
      <w:r w:rsidR="00E5124C" w:rsidRPr="00450F6F">
        <w:rPr>
          <w:lang w:val="nl-NL"/>
        </w:rPr>
        <w:t>ndiceerde intraveneuze dosis</w:t>
      </w:r>
      <w:r w:rsidR="009D336E" w:rsidRPr="00450F6F">
        <w:rPr>
          <w:lang w:val="nl-NL"/>
        </w:rPr>
        <w:t xml:space="preserve">, </w:t>
      </w:r>
      <w:r w:rsidR="00E5124C" w:rsidRPr="00450F6F">
        <w:rPr>
          <w:lang w:val="nl-NL"/>
        </w:rPr>
        <w:t xml:space="preserve">met of </w:t>
      </w:r>
      <w:r w:rsidRPr="00450F6F">
        <w:rPr>
          <w:lang w:val="nl-NL"/>
        </w:rPr>
        <w:t xml:space="preserve">zonder </w:t>
      </w:r>
      <w:r w:rsidR="00AD777A" w:rsidRPr="00450F6F">
        <w:rPr>
          <w:lang w:val="nl-NL"/>
        </w:rPr>
        <w:t>corticosteroïden</w:t>
      </w:r>
      <w:r w:rsidRPr="00450F6F">
        <w:rPr>
          <w:lang w:val="nl-NL"/>
        </w:rPr>
        <w:t xml:space="preserve">behandeling, </w:t>
      </w:r>
      <w:r w:rsidR="00AD777A" w:rsidRPr="00450F6F">
        <w:rPr>
          <w:lang w:val="nl-NL"/>
        </w:rPr>
        <w:t>in</w:t>
      </w:r>
      <w:r w:rsidRPr="00450F6F">
        <w:rPr>
          <w:lang w:val="nl-NL"/>
        </w:rPr>
        <w:t xml:space="preserve"> </w:t>
      </w:r>
      <w:r w:rsidR="00E5124C" w:rsidRPr="00450F6F">
        <w:rPr>
          <w:lang w:val="nl-NL"/>
        </w:rPr>
        <w:t xml:space="preserve">acute, </w:t>
      </w:r>
      <w:r w:rsidRPr="00450F6F">
        <w:rPr>
          <w:lang w:val="nl-NL"/>
        </w:rPr>
        <w:t xml:space="preserve">minimale tot </w:t>
      </w:r>
      <w:r w:rsidR="00E5124C" w:rsidRPr="00450F6F">
        <w:rPr>
          <w:lang w:val="nl-NL"/>
        </w:rPr>
        <w:t xml:space="preserve">milde </w:t>
      </w:r>
      <w:r w:rsidRPr="00450F6F">
        <w:rPr>
          <w:lang w:val="nl-NL"/>
        </w:rPr>
        <w:t xml:space="preserve">ontsteking </w:t>
      </w:r>
      <w:r w:rsidR="00E5124C" w:rsidRPr="00450F6F">
        <w:rPr>
          <w:lang w:val="nl-NL"/>
        </w:rPr>
        <w:lastRenderedPageBreak/>
        <w:t xml:space="preserve">en neuronale degeneratie </w:t>
      </w:r>
      <w:r w:rsidRPr="00450F6F">
        <w:rPr>
          <w:lang w:val="nl-NL"/>
        </w:rPr>
        <w:t xml:space="preserve">van </w:t>
      </w:r>
      <w:r w:rsidR="00DD0D60" w:rsidRPr="00450F6F">
        <w:rPr>
          <w:lang w:val="nl-NL"/>
        </w:rPr>
        <w:t xml:space="preserve">mononucleaire </w:t>
      </w:r>
      <w:r w:rsidRPr="00450F6F">
        <w:rPr>
          <w:lang w:val="nl-NL"/>
        </w:rPr>
        <w:t xml:space="preserve">cellen in </w:t>
      </w:r>
      <w:r w:rsidR="00E5124C" w:rsidRPr="00450F6F">
        <w:rPr>
          <w:lang w:val="nl-NL"/>
        </w:rPr>
        <w:t xml:space="preserve">de </w:t>
      </w:r>
      <w:r w:rsidRPr="00450F6F">
        <w:rPr>
          <w:lang w:val="nl-NL"/>
        </w:rPr>
        <w:t>dorsale wortelganglia</w:t>
      </w:r>
      <w:r w:rsidR="00E5124C" w:rsidRPr="00450F6F">
        <w:rPr>
          <w:lang w:val="nl-NL"/>
        </w:rPr>
        <w:t xml:space="preserve"> (DRG) en trigeminale ganglia (TG), evenals axonale degeneratie en/of gliose in het rugge</w:t>
      </w:r>
      <w:r w:rsidR="003A29BA" w:rsidRPr="00450F6F">
        <w:rPr>
          <w:lang w:val="nl-NL"/>
        </w:rPr>
        <w:t>n</w:t>
      </w:r>
      <w:r w:rsidR="00E5124C" w:rsidRPr="00450F6F">
        <w:rPr>
          <w:lang w:val="nl-NL"/>
        </w:rPr>
        <w:t>merg. Op 6 maanden resulteerden deze niet-progressieve bevindingen in volledige resolutie in de TG en gedeeltelijke resolutie (verminderd voorkomen en/of ernst) in de DRG en het rugge</w:t>
      </w:r>
      <w:r w:rsidR="003A29BA" w:rsidRPr="00450F6F">
        <w:rPr>
          <w:lang w:val="nl-NL"/>
        </w:rPr>
        <w:t>n</w:t>
      </w:r>
      <w:r w:rsidR="00E5124C" w:rsidRPr="00450F6F">
        <w:rPr>
          <w:lang w:val="nl-NL"/>
        </w:rPr>
        <w:t>merg</w:t>
      </w:r>
      <w:r w:rsidR="00D92414" w:rsidRPr="00450F6F">
        <w:rPr>
          <w:lang w:val="nl-NL"/>
        </w:rPr>
        <w:t>. Na intrathecale toediening (niet aangewezen voor gebruik), werden deze acute, niet-progressieve bevindingen waargenomen met minimale tot matige ernst in niet-humane primaten met een gedeeltelijke of volledige resolutie op 12 maanden. Deze bevindingen in niet-humane primaten hadden geen correlatieve klinische observaties, daardoor is</w:t>
      </w:r>
      <w:r w:rsidR="009D336E" w:rsidRPr="00450F6F">
        <w:rPr>
          <w:lang w:val="nl-NL"/>
        </w:rPr>
        <w:t xml:space="preserve"> </w:t>
      </w:r>
      <w:r w:rsidR="00D92414" w:rsidRPr="00450F6F">
        <w:rPr>
          <w:lang w:val="nl-NL"/>
        </w:rPr>
        <w:t>d</w:t>
      </w:r>
      <w:r w:rsidRPr="00450F6F">
        <w:rPr>
          <w:lang w:val="nl-NL"/>
        </w:rPr>
        <w:t xml:space="preserve">e klinische relevantie </w:t>
      </w:r>
      <w:r w:rsidR="00D92414" w:rsidRPr="00450F6F">
        <w:rPr>
          <w:lang w:val="nl-NL"/>
        </w:rPr>
        <w:t>bij mensen</w:t>
      </w:r>
      <w:r w:rsidRPr="00450F6F">
        <w:rPr>
          <w:lang w:val="nl-NL"/>
        </w:rPr>
        <w:t xml:space="preserve"> niet bekend.</w:t>
      </w:r>
    </w:p>
    <w:p w14:paraId="457237C2" w14:textId="77777777" w:rsidR="000E457C" w:rsidRPr="00450F6F" w:rsidRDefault="000E457C" w:rsidP="004A6553">
      <w:pPr>
        <w:pStyle w:val="NormalAgency"/>
        <w:rPr>
          <w:lang w:val="nl-NL"/>
        </w:rPr>
      </w:pPr>
    </w:p>
    <w:p w14:paraId="6566BAA6" w14:textId="07895B75" w:rsidR="00D92414" w:rsidRPr="00450F6F" w:rsidRDefault="00D92414" w:rsidP="00D92414">
      <w:pPr>
        <w:pStyle w:val="NormalAgency"/>
        <w:rPr>
          <w:lang w:val="nl-NL"/>
        </w:rPr>
      </w:pPr>
      <w:r w:rsidRPr="00450F6F">
        <w:rPr>
          <w:lang w:val="nl-NL"/>
        </w:rPr>
        <w:t>Er is geen onderzoek naar genotoxiciteit, carcinogeniteit en reproductietoxiciteit uitgevoerd met onasemnogene abeparvovec.</w:t>
      </w:r>
    </w:p>
    <w:p w14:paraId="3B8654CC" w14:textId="77777777" w:rsidR="0025185B" w:rsidRPr="00450F6F" w:rsidRDefault="0025185B" w:rsidP="00D92414">
      <w:pPr>
        <w:pStyle w:val="NormalAgency"/>
        <w:rPr>
          <w:lang w:val="nl-NL"/>
        </w:rPr>
      </w:pPr>
    </w:p>
    <w:bookmarkEnd w:id="37"/>
    <w:p w14:paraId="49D1E717" w14:textId="77777777" w:rsidR="00885E96" w:rsidRPr="00450F6F" w:rsidRDefault="00885E96" w:rsidP="004A6553">
      <w:pPr>
        <w:pStyle w:val="NormalAgency"/>
        <w:rPr>
          <w:lang w:val="nl-NL"/>
        </w:rPr>
      </w:pPr>
    </w:p>
    <w:p w14:paraId="149B407D" w14:textId="77777777" w:rsidR="001D2F07" w:rsidRPr="00450F6F" w:rsidRDefault="001D2F07" w:rsidP="00855995">
      <w:pPr>
        <w:pStyle w:val="NormalBoldAgency"/>
        <w:keepNext/>
        <w:outlineLvl w:val="9"/>
        <w:rPr>
          <w:rFonts w:ascii="Times New Roman" w:hAnsi="Times New Roman" w:cs="Times New Roman"/>
          <w:noProof w:val="0"/>
          <w:lang w:val="nl-NL"/>
        </w:rPr>
      </w:pPr>
      <w:bookmarkStart w:id="38" w:name="smpc6"/>
      <w:bookmarkEnd w:id="38"/>
      <w:r w:rsidRPr="00450F6F">
        <w:rPr>
          <w:rFonts w:ascii="Times New Roman" w:hAnsi="Times New Roman" w:cs="Times New Roman"/>
          <w:noProof w:val="0"/>
          <w:lang w:val="nl-NL"/>
        </w:rPr>
        <w:t>6.</w:t>
      </w:r>
      <w:r w:rsidRPr="00450F6F">
        <w:rPr>
          <w:rFonts w:ascii="Times New Roman" w:hAnsi="Times New Roman" w:cs="Times New Roman"/>
          <w:noProof w:val="0"/>
          <w:lang w:val="nl-NL"/>
        </w:rPr>
        <w:tab/>
      </w:r>
      <w:r w:rsidR="00885E96" w:rsidRPr="00450F6F">
        <w:rPr>
          <w:rFonts w:ascii="Times New Roman" w:hAnsi="Times New Roman" w:cs="Times New Roman"/>
          <w:noProof w:val="0"/>
          <w:lang w:val="nl-NL"/>
        </w:rPr>
        <w:t>FA</w:t>
      </w:r>
      <w:r w:rsidRPr="00450F6F">
        <w:rPr>
          <w:rFonts w:ascii="Times New Roman" w:hAnsi="Times New Roman" w:cs="Times New Roman"/>
          <w:noProof w:val="0"/>
          <w:lang w:val="nl-NL"/>
        </w:rPr>
        <w:t>RMACEUTI</w:t>
      </w:r>
      <w:r w:rsidR="00885E96" w:rsidRPr="00450F6F">
        <w:rPr>
          <w:rFonts w:ascii="Times New Roman" w:hAnsi="Times New Roman" w:cs="Times New Roman"/>
          <w:noProof w:val="0"/>
          <w:lang w:val="nl-NL"/>
        </w:rPr>
        <w:t>S</w:t>
      </w:r>
      <w:r w:rsidRPr="00450F6F">
        <w:rPr>
          <w:rFonts w:ascii="Times New Roman" w:hAnsi="Times New Roman" w:cs="Times New Roman"/>
          <w:noProof w:val="0"/>
          <w:lang w:val="nl-NL"/>
        </w:rPr>
        <w:t>C</w:t>
      </w:r>
      <w:r w:rsidR="00885E96" w:rsidRPr="00450F6F">
        <w:rPr>
          <w:rFonts w:ascii="Times New Roman" w:hAnsi="Times New Roman" w:cs="Times New Roman"/>
          <w:noProof w:val="0"/>
          <w:lang w:val="nl-NL"/>
        </w:rPr>
        <w:t>HE GEGEVENS</w:t>
      </w:r>
    </w:p>
    <w:p w14:paraId="2305BACD" w14:textId="77777777" w:rsidR="001D2F07" w:rsidRPr="00450F6F" w:rsidRDefault="001D2F07" w:rsidP="00F84434">
      <w:pPr>
        <w:pStyle w:val="NormalAgency"/>
        <w:keepNext/>
        <w:rPr>
          <w:rFonts w:cs="Times New Roman"/>
          <w:lang w:val="nl-NL"/>
        </w:rPr>
      </w:pPr>
    </w:p>
    <w:p w14:paraId="2DDC1793" w14:textId="77777777" w:rsidR="001D2F07" w:rsidRPr="00450F6F" w:rsidRDefault="001D2F07" w:rsidP="00AA3201">
      <w:pPr>
        <w:pStyle w:val="NormalBoldAgency"/>
        <w:keepNext/>
        <w:outlineLvl w:val="9"/>
        <w:rPr>
          <w:rFonts w:ascii="Times New Roman" w:hAnsi="Times New Roman" w:cs="Times New Roman"/>
          <w:noProof w:val="0"/>
          <w:lang w:val="nl-NL"/>
        </w:rPr>
      </w:pPr>
      <w:bookmarkStart w:id="39" w:name="smpc61"/>
      <w:bookmarkEnd w:id="39"/>
      <w:r w:rsidRPr="00450F6F">
        <w:rPr>
          <w:rFonts w:ascii="Times New Roman" w:hAnsi="Times New Roman" w:cs="Times New Roman"/>
          <w:noProof w:val="0"/>
          <w:lang w:val="nl-NL"/>
        </w:rPr>
        <w:t>6.1</w:t>
      </w:r>
      <w:r w:rsidRPr="00450F6F">
        <w:rPr>
          <w:rFonts w:ascii="Times New Roman" w:hAnsi="Times New Roman" w:cs="Times New Roman"/>
          <w:noProof w:val="0"/>
          <w:lang w:val="nl-NL"/>
        </w:rPr>
        <w:tab/>
        <w:t>Li</w:t>
      </w:r>
      <w:r w:rsidR="00885E96" w:rsidRPr="00450F6F">
        <w:rPr>
          <w:rFonts w:ascii="Times New Roman" w:hAnsi="Times New Roman" w:cs="Times New Roman"/>
          <w:noProof w:val="0"/>
          <w:lang w:val="nl-NL"/>
        </w:rPr>
        <w:t>j</w:t>
      </w:r>
      <w:r w:rsidRPr="00450F6F">
        <w:rPr>
          <w:rFonts w:ascii="Times New Roman" w:hAnsi="Times New Roman" w:cs="Times New Roman"/>
          <w:noProof w:val="0"/>
          <w:lang w:val="nl-NL"/>
        </w:rPr>
        <w:t xml:space="preserve">st </w:t>
      </w:r>
      <w:r w:rsidR="00885E96" w:rsidRPr="00450F6F">
        <w:rPr>
          <w:rFonts w:ascii="Times New Roman" w:hAnsi="Times New Roman" w:cs="Times New Roman"/>
          <w:noProof w:val="0"/>
          <w:lang w:val="nl-NL"/>
        </w:rPr>
        <w:t>van hulpstoffen</w:t>
      </w:r>
    </w:p>
    <w:p w14:paraId="6F8138B8" w14:textId="77777777" w:rsidR="001D2F07" w:rsidRPr="00450F6F" w:rsidRDefault="001D2F07" w:rsidP="00F84434">
      <w:pPr>
        <w:pStyle w:val="NormalAgency"/>
        <w:keepNext/>
        <w:rPr>
          <w:lang w:val="nl-NL"/>
        </w:rPr>
      </w:pPr>
    </w:p>
    <w:p w14:paraId="4B69CE46" w14:textId="77777777" w:rsidR="002F7C71" w:rsidRPr="00450F6F" w:rsidRDefault="0065547B" w:rsidP="004A6553">
      <w:pPr>
        <w:pStyle w:val="NormalAgency"/>
        <w:rPr>
          <w:lang w:val="nl-NL"/>
        </w:rPr>
      </w:pPr>
      <w:r w:rsidRPr="00450F6F">
        <w:rPr>
          <w:lang w:val="nl-NL"/>
        </w:rPr>
        <w:t>Tromethamine</w:t>
      </w:r>
    </w:p>
    <w:p w14:paraId="351B2EC5" w14:textId="77777777" w:rsidR="001D2F07" w:rsidRPr="00450F6F" w:rsidRDefault="001D2F07" w:rsidP="004A6553">
      <w:pPr>
        <w:pStyle w:val="NormalAgency"/>
        <w:rPr>
          <w:lang w:val="nl-NL"/>
        </w:rPr>
      </w:pPr>
      <w:r w:rsidRPr="00450F6F">
        <w:rPr>
          <w:lang w:val="nl-NL"/>
        </w:rPr>
        <w:t>Magnesium</w:t>
      </w:r>
      <w:r w:rsidR="0055416B" w:rsidRPr="00450F6F">
        <w:rPr>
          <w:lang w:val="nl-NL"/>
        </w:rPr>
        <w:t>c</w:t>
      </w:r>
      <w:r w:rsidRPr="00450F6F">
        <w:rPr>
          <w:lang w:val="nl-NL"/>
        </w:rPr>
        <w:t>hloride</w:t>
      </w:r>
    </w:p>
    <w:p w14:paraId="6EDDFF26" w14:textId="77777777" w:rsidR="001D2F07" w:rsidRPr="00450F6F" w:rsidRDefault="00885E96" w:rsidP="004A6553">
      <w:pPr>
        <w:pStyle w:val="NormalAgency"/>
        <w:rPr>
          <w:lang w:val="nl-NL"/>
        </w:rPr>
      </w:pPr>
      <w:r w:rsidRPr="00450F6F">
        <w:rPr>
          <w:lang w:val="nl-NL"/>
        </w:rPr>
        <w:t>Natrium</w:t>
      </w:r>
      <w:r w:rsidR="0055416B" w:rsidRPr="00450F6F">
        <w:rPr>
          <w:lang w:val="nl-NL"/>
        </w:rPr>
        <w:t>c</w:t>
      </w:r>
      <w:r w:rsidR="001D2F07" w:rsidRPr="00450F6F">
        <w:rPr>
          <w:lang w:val="nl-NL"/>
        </w:rPr>
        <w:t>hloride</w:t>
      </w:r>
    </w:p>
    <w:p w14:paraId="55924EDD" w14:textId="77777777" w:rsidR="001D2F07" w:rsidRPr="00450F6F" w:rsidRDefault="001D2F07" w:rsidP="004A6553">
      <w:pPr>
        <w:pStyle w:val="NormalAgency"/>
        <w:rPr>
          <w:lang w:val="nl-NL"/>
        </w:rPr>
      </w:pPr>
      <w:r w:rsidRPr="00450F6F">
        <w:rPr>
          <w:lang w:val="nl-NL"/>
        </w:rPr>
        <w:t>Poloxam</w:t>
      </w:r>
      <w:r w:rsidR="00885E96" w:rsidRPr="00450F6F">
        <w:rPr>
          <w:lang w:val="nl-NL"/>
        </w:rPr>
        <w:t>e</w:t>
      </w:r>
      <w:r w:rsidRPr="00450F6F">
        <w:rPr>
          <w:lang w:val="nl-NL"/>
        </w:rPr>
        <w:t>er</w:t>
      </w:r>
      <w:r w:rsidR="00885E96" w:rsidRPr="00450F6F">
        <w:rPr>
          <w:lang w:val="nl-NL"/>
        </w:rPr>
        <w:t> </w:t>
      </w:r>
      <w:r w:rsidRPr="00450F6F">
        <w:rPr>
          <w:lang w:val="nl-NL"/>
        </w:rPr>
        <w:t>188</w:t>
      </w:r>
    </w:p>
    <w:p w14:paraId="68E84A13" w14:textId="77777777" w:rsidR="00C93F7F" w:rsidRPr="00450F6F" w:rsidRDefault="00C93F7F" w:rsidP="004A6553">
      <w:pPr>
        <w:pStyle w:val="NormalAgency"/>
        <w:rPr>
          <w:lang w:val="nl-NL"/>
        </w:rPr>
      </w:pPr>
      <w:r w:rsidRPr="00450F6F">
        <w:rPr>
          <w:lang w:val="nl-NL"/>
        </w:rPr>
        <w:t>Zoutzuur (voor pH</w:t>
      </w:r>
      <w:r w:rsidRPr="00450F6F">
        <w:rPr>
          <w:lang w:val="nl-NL"/>
        </w:rPr>
        <w:noBreakHyphen/>
        <w:t>aanpassing)</w:t>
      </w:r>
    </w:p>
    <w:p w14:paraId="326EBA48" w14:textId="77777777" w:rsidR="00C93F7F" w:rsidRPr="00450F6F" w:rsidRDefault="00C93F7F" w:rsidP="004A6553">
      <w:pPr>
        <w:pStyle w:val="NormalAgency"/>
        <w:rPr>
          <w:lang w:val="nl-NL"/>
        </w:rPr>
      </w:pPr>
      <w:r w:rsidRPr="00450F6F">
        <w:rPr>
          <w:lang w:val="nl-NL"/>
        </w:rPr>
        <w:t>Water voor injectie</w:t>
      </w:r>
      <w:r w:rsidR="00692315" w:rsidRPr="00450F6F">
        <w:rPr>
          <w:lang w:val="nl-NL"/>
        </w:rPr>
        <w:t>s</w:t>
      </w:r>
    </w:p>
    <w:p w14:paraId="5CED2DE7" w14:textId="77777777" w:rsidR="007364BA" w:rsidRPr="00450F6F" w:rsidRDefault="007364BA" w:rsidP="004A6553">
      <w:pPr>
        <w:pStyle w:val="NormalAgency"/>
        <w:rPr>
          <w:lang w:val="nl-NL"/>
        </w:rPr>
      </w:pPr>
    </w:p>
    <w:p w14:paraId="1206D747" w14:textId="77777777" w:rsidR="001D2F07" w:rsidRPr="00450F6F" w:rsidRDefault="001D2F07" w:rsidP="00AA3201">
      <w:pPr>
        <w:pStyle w:val="NormalBoldAgency"/>
        <w:keepNext/>
        <w:outlineLvl w:val="9"/>
        <w:rPr>
          <w:rFonts w:ascii="Times New Roman" w:hAnsi="Times New Roman" w:cs="Times New Roman"/>
          <w:noProof w:val="0"/>
          <w:lang w:val="nl-NL"/>
        </w:rPr>
      </w:pPr>
      <w:bookmarkStart w:id="40" w:name="smpc62"/>
      <w:bookmarkEnd w:id="40"/>
      <w:r w:rsidRPr="00450F6F">
        <w:rPr>
          <w:rFonts w:ascii="Times New Roman" w:hAnsi="Times New Roman" w:cs="Times New Roman"/>
          <w:noProof w:val="0"/>
          <w:lang w:val="nl-NL"/>
        </w:rPr>
        <w:t>6.2</w:t>
      </w:r>
      <w:r w:rsidRPr="00450F6F">
        <w:rPr>
          <w:rFonts w:ascii="Times New Roman" w:hAnsi="Times New Roman" w:cs="Times New Roman"/>
          <w:noProof w:val="0"/>
          <w:lang w:val="nl-NL"/>
        </w:rPr>
        <w:tab/>
      </w:r>
      <w:r w:rsidR="00885E96" w:rsidRPr="00450F6F">
        <w:rPr>
          <w:rFonts w:ascii="Times New Roman" w:hAnsi="Times New Roman" w:cs="Times New Roman"/>
          <w:noProof w:val="0"/>
          <w:lang w:val="nl-NL"/>
        </w:rPr>
        <w:t>Gevallen van onverenigbaarheid</w:t>
      </w:r>
    </w:p>
    <w:p w14:paraId="2B7D88E6" w14:textId="77777777" w:rsidR="001D2F07" w:rsidRPr="00450F6F" w:rsidRDefault="001D2F07" w:rsidP="00F84434">
      <w:pPr>
        <w:pStyle w:val="NormalAgency"/>
        <w:keepNext/>
        <w:rPr>
          <w:lang w:val="nl-NL"/>
        </w:rPr>
      </w:pPr>
    </w:p>
    <w:p w14:paraId="09F9ABAF" w14:textId="77777777" w:rsidR="001D2F07" w:rsidRPr="00450F6F" w:rsidRDefault="00885E96" w:rsidP="004A6553">
      <w:pPr>
        <w:pStyle w:val="NormalAgency"/>
        <w:rPr>
          <w:szCs w:val="22"/>
          <w:lang w:val="nl-NL"/>
        </w:rPr>
      </w:pPr>
      <w:r w:rsidRPr="00450F6F">
        <w:rPr>
          <w:lang w:val="nl-NL"/>
        </w:rPr>
        <w:t>Bij gebrek aan onderzoek naar onverenigbaarheden, mag dit geneesmiddel niet met andere geneesmiddelen gemengd worden</w:t>
      </w:r>
      <w:r w:rsidR="001D2F07" w:rsidRPr="00450F6F">
        <w:rPr>
          <w:szCs w:val="22"/>
          <w:lang w:val="nl-NL"/>
        </w:rPr>
        <w:t>.</w:t>
      </w:r>
    </w:p>
    <w:p w14:paraId="4A3C2108" w14:textId="77777777" w:rsidR="001D2F07" w:rsidRPr="00450F6F" w:rsidRDefault="001D2F07" w:rsidP="004A6553">
      <w:pPr>
        <w:pStyle w:val="NormalAgency"/>
        <w:rPr>
          <w:lang w:val="nl-NL"/>
        </w:rPr>
      </w:pPr>
    </w:p>
    <w:p w14:paraId="7FCBFC2E" w14:textId="77777777" w:rsidR="001D2F07" w:rsidRPr="00450F6F" w:rsidRDefault="001D2F07" w:rsidP="00AA3201">
      <w:pPr>
        <w:pStyle w:val="NormalBoldAgency"/>
        <w:keepNext/>
        <w:outlineLvl w:val="9"/>
        <w:rPr>
          <w:rFonts w:ascii="Times New Roman" w:hAnsi="Times New Roman" w:cs="Times New Roman"/>
          <w:noProof w:val="0"/>
          <w:lang w:val="nl-NL"/>
        </w:rPr>
      </w:pPr>
      <w:bookmarkStart w:id="41" w:name="smpc63"/>
      <w:bookmarkEnd w:id="41"/>
      <w:r w:rsidRPr="00450F6F">
        <w:rPr>
          <w:rFonts w:ascii="Times New Roman" w:hAnsi="Times New Roman" w:cs="Times New Roman"/>
          <w:noProof w:val="0"/>
          <w:lang w:val="nl-NL"/>
        </w:rPr>
        <w:t>6.3</w:t>
      </w:r>
      <w:r w:rsidRPr="00450F6F">
        <w:rPr>
          <w:rFonts w:ascii="Times New Roman" w:hAnsi="Times New Roman" w:cs="Times New Roman"/>
          <w:noProof w:val="0"/>
          <w:lang w:val="nl-NL"/>
        </w:rPr>
        <w:tab/>
      </w:r>
      <w:r w:rsidR="00885E96" w:rsidRPr="00450F6F">
        <w:rPr>
          <w:rFonts w:ascii="Times New Roman" w:hAnsi="Times New Roman" w:cs="Times New Roman"/>
          <w:noProof w:val="0"/>
          <w:lang w:val="nl-NL"/>
        </w:rPr>
        <w:t>Houdbaarheid</w:t>
      </w:r>
    </w:p>
    <w:p w14:paraId="4F966D77" w14:textId="77777777" w:rsidR="001D2F07" w:rsidRPr="00450F6F" w:rsidRDefault="001D2F07" w:rsidP="00F84434">
      <w:pPr>
        <w:pStyle w:val="NormalAgency"/>
        <w:keepNext/>
        <w:rPr>
          <w:lang w:val="nl-NL"/>
        </w:rPr>
      </w:pPr>
    </w:p>
    <w:p w14:paraId="58F258B4" w14:textId="7E7EA76C" w:rsidR="007C74C2" w:rsidRPr="00450F6F" w:rsidRDefault="00336C1B" w:rsidP="004A6553">
      <w:pPr>
        <w:pStyle w:val="NormalAgency"/>
        <w:rPr>
          <w:lang w:val="nl-NL"/>
        </w:rPr>
      </w:pPr>
      <w:r w:rsidRPr="00450F6F">
        <w:rPr>
          <w:szCs w:val="22"/>
          <w:lang w:val="nl-BE"/>
        </w:rPr>
        <w:t>2 jaar</w:t>
      </w:r>
    </w:p>
    <w:p w14:paraId="6441CF80" w14:textId="77777777" w:rsidR="007C74C2" w:rsidRPr="00450F6F" w:rsidRDefault="007C74C2" w:rsidP="004A6553">
      <w:pPr>
        <w:pStyle w:val="NormalAgency"/>
        <w:rPr>
          <w:lang w:val="nl-NL"/>
        </w:rPr>
      </w:pPr>
    </w:p>
    <w:p w14:paraId="4BC240BC" w14:textId="77777777" w:rsidR="007C74C2" w:rsidRPr="00450F6F" w:rsidRDefault="00885E96" w:rsidP="00855995">
      <w:pPr>
        <w:pStyle w:val="NormalAgency"/>
        <w:keepNext/>
        <w:rPr>
          <w:i/>
          <w:lang w:val="nl-NL"/>
        </w:rPr>
      </w:pPr>
      <w:r w:rsidRPr="00450F6F">
        <w:rPr>
          <w:i/>
          <w:lang w:val="nl-NL"/>
        </w:rPr>
        <w:t>Na ontdooien</w:t>
      </w:r>
    </w:p>
    <w:p w14:paraId="763A40F6" w14:textId="77777777" w:rsidR="007C74C2" w:rsidRPr="00450F6F" w:rsidRDefault="00885E96" w:rsidP="004A6553">
      <w:pPr>
        <w:pStyle w:val="NormalAgency"/>
        <w:rPr>
          <w:lang w:val="nl-NL"/>
        </w:rPr>
      </w:pPr>
      <w:r w:rsidRPr="00450F6F">
        <w:rPr>
          <w:lang w:val="nl-NL"/>
        </w:rPr>
        <w:t xml:space="preserve">Na ontdooien mag het geneesmiddel niet opnieuw worden ingevroren en kan het gedurende </w:t>
      </w:r>
      <w:r w:rsidR="00C93F7F" w:rsidRPr="00450F6F">
        <w:rPr>
          <w:lang w:val="nl-NL"/>
        </w:rPr>
        <w:t>14</w:t>
      </w:r>
      <w:r w:rsidRPr="00450F6F">
        <w:rPr>
          <w:lang w:val="nl-NL"/>
        </w:rPr>
        <w:t> dagen in de koelkast worden bewaard bij</w:t>
      </w:r>
      <w:r w:rsidR="007C74C2" w:rsidRPr="00450F6F">
        <w:rPr>
          <w:lang w:val="nl-NL"/>
        </w:rPr>
        <w:t xml:space="preserve"> 2</w:t>
      </w:r>
      <w:r w:rsidR="00AD4B69" w:rsidRPr="00450F6F">
        <w:rPr>
          <w:lang w:val="nl-NL"/>
        </w:rPr>
        <w:t xml:space="preserve">°C </w:t>
      </w:r>
      <w:r w:rsidR="007C74C2" w:rsidRPr="00450F6F">
        <w:rPr>
          <w:lang w:val="nl-NL"/>
        </w:rPr>
        <w:t>to</w:t>
      </w:r>
      <w:r w:rsidRPr="00450F6F">
        <w:rPr>
          <w:lang w:val="nl-NL"/>
        </w:rPr>
        <w:t>t</w:t>
      </w:r>
      <w:r w:rsidR="00AD4B69" w:rsidRPr="00450F6F">
        <w:rPr>
          <w:lang w:val="nl-NL"/>
        </w:rPr>
        <w:t xml:space="preserve"> </w:t>
      </w:r>
      <w:r w:rsidR="007C74C2" w:rsidRPr="00450F6F">
        <w:rPr>
          <w:lang w:val="nl-NL"/>
        </w:rPr>
        <w:t xml:space="preserve">8°C in </w:t>
      </w:r>
      <w:r w:rsidRPr="00450F6F">
        <w:rPr>
          <w:lang w:val="nl-NL"/>
        </w:rPr>
        <w:t>de oorspronkelijke doos</w:t>
      </w:r>
      <w:r w:rsidR="007C74C2" w:rsidRPr="00450F6F">
        <w:rPr>
          <w:lang w:val="nl-NL"/>
        </w:rPr>
        <w:t>.</w:t>
      </w:r>
    </w:p>
    <w:p w14:paraId="33DB2750" w14:textId="77777777" w:rsidR="001D2F07" w:rsidRPr="00450F6F" w:rsidRDefault="001D2F07" w:rsidP="004A6553">
      <w:pPr>
        <w:pStyle w:val="NormalAgency"/>
        <w:rPr>
          <w:lang w:val="nl-NL"/>
        </w:rPr>
      </w:pPr>
    </w:p>
    <w:p w14:paraId="797FEAF8" w14:textId="77777777" w:rsidR="001D2F07" w:rsidRPr="00450F6F" w:rsidRDefault="00885E96" w:rsidP="004A6553">
      <w:pPr>
        <w:pStyle w:val="NormalAgency"/>
        <w:rPr>
          <w:lang w:val="nl-NL"/>
        </w:rPr>
      </w:pPr>
      <w:r w:rsidRPr="00450F6F">
        <w:rPr>
          <w:lang w:val="nl-NL"/>
        </w:rPr>
        <w:t xml:space="preserve">Zodra het dosisvolume is opgetrokken in de spuit, moet het binnen 8 uur worden </w:t>
      </w:r>
      <w:r w:rsidR="00626AF9" w:rsidRPr="00450F6F">
        <w:rPr>
          <w:lang w:val="nl-NL"/>
        </w:rPr>
        <w:t>geïnfundeerd</w:t>
      </w:r>
      <w:r w:rsidRPr="00450F6F">
        <w:rPr>
          <w:lang w:val="nl-NL"/>
        </w:rPr>
        <w:t xml:space="preserve">. </w:t>
      </w:r>
      <w:r w:rsidR="003B4339" w:rsidRPr="00450F6F">
        <w:rPr>
          <w:lang w:val="nl-NL"/>
        </w:rPr>
        <w:t xml:space="preserve">Werp </w:t>
      </w:r>
      <w:r w:rsidRPr="00450F6F">
        <w:rPr>
          <w:lang w:val="nl-NL"/>
        </w:rPr>
        <w:t xml:space="preserve">de spuit met vector </w:t>
      </w:r>
      <w:r w:rsidR="003B4339" w:rsidRPr="00450F6F">
        <w:rPr>
          <w:lang w:val="nl-NL"/>
        </w:rPr>
        <w:t xml:space="preserve">weg </w:t>
      </w:r>
      <w:r w:rsidRPr="00450F6F">
        <w:rPr>
          <w:lang w:val="nl-NL"/>
        </w:rPr>
        <w:t>indien de infusie niet binnen</w:t>
      </w:r>
      <w:r w:rsidR="003B4339" w:rsidRPr="00450F6F">
        <w:rPr>
          <w:lang w:val="nl-NL"/>
        </w:rPr>
        <w:t xml:space="preserve"> deze periode van</w:t>
      </w:r>
      <w:r w:rsidRPr="00450F6F">
        <w:rPr>
          <w:lang w:val="nl-NL"/>
        </w:rPr>
        <w:t xml:space="preserve"> 8</w:t>
      </w:r>
      <w:r w:rsidR="0045657E" w:rsidRPr="00450F6F">
        <w:rPr>
          <w:lang w:val="nl-NL"/>
        </w:rPr>
        <w:t> </w:t>
      </w:r>
      <w:r w:rsidRPr="00450F6F">
        <w:rPr>
          <w:lang w:val="nl-NL"/>
        </w:rPr>
        <w:t>uur heeft plaatsgevonden</w:t>
      </w:r>
      <w:r w:rsidR="00C5240B" w:rsidRPr="00450F6F">
        <w:rPr>
          <w:lang w:val="nl-NL"/>
        </w:rPr>
        <w:t>.</w:t>
      </w:r>
    </w:p>
    <w:p w14:paraId="3B66342A" w14:textId="77777777" w:rsidR="0017325B" w:rsidRPr="00450F6F" w:rsidRDefault="0017325B" w:rsidP="004A6553">
      <w:pPr>
        <w:pStyle w:val="NormalAgency"/>
        <w:rPr>
          <w:lang w:val="nl-NL"/>
        </w:rPr>
      </w:pPr>
    </w:p>
    <w:p w14:paraId="5AEC03B3" w14:textId="77777777" w:rsidR="001D2F07" w:rsidRPr="00450F6F" w:rsidRDefault="001D2F07" w:rsidP="00AA3201">
      <w:pPr>
        <w:pStyle w:val="NormalBoldAgency"/>
        <w:keepNext/>
        <w:outlineLvl w:val="9"/>
        <w:rPr>
          <w:rFonts w:ascii="Times New Roman" w:hAnsi="Times New Roman" w:cs="Times New Roman"/>
          <w:noProof w:val="0"/>
          <w:lang w:val="nl-NL"/>
        </w:rPr>
      </w:pPr>
      <w:r w:rsidRPr="00450F6F">
        <w:rPr>
          <w:rFonts w:ascii="Times New Roman" w:hAnsi="Times New Roman" w:cs="Times New Roman"/>
          <w:noProof w:val="0"/>
          <w:lang w:val="nl-NL"/>
        </w:rPr>
        <w:t>6.4</w:t>
      </w:r>
      <w:r w:rsidRPr="00450F6F">
        <w:rPr>
          <w:rFonts w:ascii="Times New Roman" w:hAnsi="Times New Roman" w:cs="Times New Roman"/>
          <w:noProof w:val="0"/>
          <w:lang w:val="nl-NL"/>
        </w:rPr>
        <w:tab/>
      </w:r>
      <w:r w:rsidR="00885E96" w:rsidRPr="00450F6F">
        <w:rPr>
          <w:rFonts w:ascii="Times New Roman" w:hAnsi="Times New Roman" w:cs="Times New Roman"/>
          <w:noProof w:val="0"/>
          <w:lang w:val="nl-NL"/>
        </w:rPr>
        <w:t>Speciale voorzorgsmaatregelen bij bewaren</w:t>
      </w:r>
    </w:p>
    <w:p w14:paraId="2B56DF11" w14:textId="77777777" w:rsidR="001D2F07" w:rsidRPr="00450F6F" w:rsidRDefault="001D2F07" w:rsidP="00F84434">
      <w:pPr>
        <w:pStyle w:val="NormalAgency"/>
        <w:keepNext/>
        <w:rPr>
          <w:lang w:val="nl-NL"/>
        </w:rPr>
      </w:pPr>
    </w:p>
    <w:p w14:paraId="3EB85E60" w14:textId="77777777" w:rsidR="001D2F07" w:rsidRPr="00450F6F" w:rsidRDefault="00BF4EDF" w:rsidP="004A6553">
      <w:pPr>
        <w:pStyle w:val="NormalAgency"/>
        <w:rPr>
          <w:lang w:val="nl-NL"/>
        </w:rPr>
      </w:pPr>
      <w:r w:rsidRPr="00450F6F">
        <w:rPr>
          <w:lang w:val="nl-NL"/>
        </w:rPr>
        <w:t>B</w:t>
      </w:r>
      <w:r w:rsidR="00142918" w:rsidRPr="00450F6F">
        <w:rPr>
          <w:lang w:val="nl-NL"/>
        </w:rPr>
        <w:t>ewaren</w:t>
      </w:r>
      <w:r w:rsidRPr="00450F6F">
        <w:rPr>
          <w:lang w:val="nl-NL"/>
        </w:rPr>
        <w:t xml:space="preserve"> in de vriezer</w:t>
      </w:r>
      <w:r w:rsidR="00142918" w:rsidRPr="00450F6F">
        <w:rPr>
          <w:lang w:val="nl-NL"/>
        </w:rPr>
        <w:t xml:space="preserve"> en </w:t>
      </w:r>
      <w:r w:rsidRPr="00450F6F">
        <w:rPr>
          <w:lang w:val="nl-NL"/>
        </w:rPr>
        <w:t xml:space="preserve">bevroren </w:t>
      </w:r>
      <w:r w:rsidR="00142918" w:rsidRPr="00450F6F">
        <w:rPr>
          <w:lang w:val="nl-NL"/>
        </w:rPr>
        <w:t>transporteren</w:t>
      </w:r>
      <w:r w:rsidR="001D2F07" w:rsidRPr="00450F6F">
        <w:rPr>
          <w:lang w:val="nl-NL"/>
        </w:rPr>
        <w:t xml:space="preserve"> (</w:t>
      </w:r>
      <w:r w:rsidR="0065547B" w:rsidRPr="00450F6F">
        <w:rPr>
          <w:lang w:val="nl-NL"/>
        </w:rPr>
        <w:t>≤</w:t>
      </w:r>
      <w:r w:rsidR="00142918" w:rsidRPr="00450F6F">
        <w:rPr>
          <w:lang w:val="nl-NL"/>
        </w:rPr>
        <w:t> </w:t>
      </w:r>
      <w:r w:rsidR="00142918" w:rsidRPr="00450F6F">
        <w:rPr>
          <w:lang w:val="nl-NL"/>
        </w:rPr>
        <w:noBreakHyphen/>
      </w:r>
      <w:r w:rsidR="001D2F07" w:rsidRPr="00450F6F">
        <w:rPr>
          <w:lang w:val="nl-NL"/>
        </w:rPr>
        <w:t>60°C).</w:t>
      </w:r>
    </w:p>
    <w:p w14:paraId="4209627D" w14:textId="77777777" w:rsidR="001D2F07" w:rsidRPr="00450F6F" w:rsidRDefault="00142918" w:rsidP="004A6553">
      <w:pPr>
        <w:pStyle w:val="NormalAgency"/>
        <w:rPr>
          <w:lang w:val="nl-NL"/>
        </w:rPr>
      </w:pPr>
      <w:r w:rsidRPr="00450F6F">
        <w:rPr>
          <w:lang w:val="nl-NL"/>
        </w:rPr>
        <w:t>Bewaren in de koelkast</w:t>
      </w:r>
      <w:r w:rsidR="0065547B" w:rsidRPr="00450F6F">
        <w:rPr>
          <w:lang w:val="nl-NL"/>
        </w:rPr>
        <w:t xml:space="preserve"> (2</w:t>
      </w:r>
      <w:r w:rsidR="00913EFD" w:rsidRPr="00450F6F">
        <w:rPr>
          <w:lang w:val="nl-NL"/>
        </w:rPr>
        <w:t>°C</w:t>
      </w:r>
      <w:r w:rsidRPr="00450F6F">
        <w:rPr>
          <w:lang w:val="nl-NL"/>
        </w:rPr>
        <w:t> </w:t>
      </w:r>
      <w:r w:rsidRPr="00450F6F">
        <w:rPr>
          <w:lang w:val="nl-NL"/>
        </w:rPr>
        <w:noBreakHyphen/>
        <w:t> </w:t>
      </w:r>
      <w:r w:rsidR="0065547B" w:rsidRPr="00450F6F">
        <w:rPr>
          <w:lang w:val="nl-NL"/>
        </w:rPr>
        <w:t xml:space="preserve">8°C) </w:t>
      </w:r>
      <w:r w:rsidRPr="00450F6F">
        <w:rPr>
          <w:lang w:val="nl-NL"/>
        </w:rPr>
        <w:t>onmiddellijk na ontvangst</w:t>
      </w:r>
      <w:r w:rsidR="0065547B" w:rsidRPr="00450F6F">
        <w:rPr>
          <w:lang w:val="nl-NL"/>
        </w:rPr>
        <w:t>.</w:t>
      </w:r>
    </w:p>
    <w:p w14:paraId="7D143889" w14:textId="77777777" w:rsidR="001D2F07" w:rsidRPr="00450F6F" w:rsidRDefault="00142918" w:rsidP="004A6553">
      <w:pPr>
        <w:pStyle w:val="NormalAgency"/>
        <w:rPr>
          <w:lang w:val="nl-NL"/>
        </w:rPr>
      </w:pPr>
      <w:r w:rsidRPr="00450F6F">
        <w:rPr>
          <w:lang w:val="nl-NL"/>
        </w:rPr>
        <w:t>Bewaren in de oorspronkelijke doos</w:t>
      </w:r>
      <w:r w:rsidR="00687611" w:rsidRPr="00450F6F">
        <w:rPr>
          <w:lang w:val="nl-NL"/>
        </w:rPr>
        <w:t>.</w:t>
      </w:r>
    </w:p>
    <w:p w14:paraId="0BC9EBE4" w14:textId="77777777" w:rsidR="00454A1E" w:rsidRPr="00450F6F" w:rsidRDefault="00BF4EDF" w:rsidP="00454A1E">
      <w:pPr>
        <w:pStyle w:val="NormalAgency"/>
        <w:rPr>
          <w:lang w:val="nl-NL"/>
        </w:rPr>
      </w:pPr>
      <w:r w:rsidRPr="00450F6F">
        <w:rPr>
          <w:lang w:val="nl-NL"/>
        </w:rPr>
        <w:t>Voor de bewaarcondities van het geneesmiddel na ontdooien, zie rubriek 6.3.</w:t>
      </w:r>
      <w:r w:rsidR="00454A1E" w:rsidRPr="00450F6F">
        <w:rPr>
          <w:lang w:val="nl-NL"/>
        </w:rPr>
        <w:br/>
        <w:t>De datum van ontvangst moet op de originele doos worden vermeld voordat het product in de koelkast wordt bewaard.</w:t>
      </w:r>
    </w:p>
    <w:p w14:paraId="5C6B30B7" w14:textId="77777777" w:rsidR="00EB288D" w:rsidRPr="00450F6F" w:rsidRDefault="00EB288D" w:rsidP="004A6553">
      <w:pPr>
        <w:pStyle w:val="NormalAgency"/>
        <w:rPr>
          <w:lang w:val="nl-NL"/>
        </w:rPr>
      </w:pPr>
      <w:bookmarkStart w:id="42" w:name="smpc65"/>
      <w:bookmarkEnd w:id="42"/>
    </w:p>
    <w:p w14:paraId="1738C0BD" w14:textId="77777777" w:rsidR="001D2F07" w:rsidRPr="00450F6F" w:rsidRDefault="001D2F07" w:rsidP="00AA3201">
      <w:pPr>
        <w:pStyle w:val="NormalBoldAgency"/>
        <w:keepNext/>
        <w:outlineLvl w:val="9"/>
        <w:rPr>
          <w:rFonts w:ascii="Times New Roman" w:hAnsi="Times New Roman" w:cs="Times New Roman"/>
          <w:noProof w:val="0"/>
          <w:lang w:val="nl-NL"/>
        </w:rPr>
      </w:pPr>
      <w:r w:rsidRPr="00450F6F">
        <w:rPr>
          <w:rFonts w:ascii="Times New Roman" w:hAnsi="Times New Roman" w:cs="Times New Roman"/>
          <w:noProof w:val="0"/>
          <w:lang w:val="nl-NL"/>
        </w:rPr>
        <w:t>6.5</w:t>
      </w:r>
      <w:r w:rsidRPr="00450F6F">
        <w:rPr>
          <w:rFonts w:ascii="Times New Roman" w:hAnsi="Times New Roman" w:cs="Times New Roman"/>
          <w:noProof w:val="0"/>
          <w:lang w:val="nl-NL"/>
        </w:rPr>
        <w:tab/>
      </w:r>
      <w:r w:rsidR="00142918" w:rsidRPr="00450F6F">
        <w:rPr>
          <w:rFonts w:ascii="Times New Roman" w:hAnsi="Times New Roman" w:cs="Times New Roman"/>
          <w:noProof w:val="0"/>
          <w:lang w:val="nl-NL"/>
        </w:rPr>
        <w:t>Aard en inhoud van de verpakking</w:t>
      </w:r>
    </w:p>
    <w:p w14:paraId="7746C77B" w14:textId="77777777" w:rsidR="001D2F07" w:rsidRPr="00450F6F" w:rsidRDefault="001D2F07" w:rsidP="00F84434">
      <w:pPr>
        <w:pStyle w:val="NormalAgency"/>
        <w:keepNext/>
        <w:rPr>
          <w:lang w:val="nl-NL"/>
        </w:rPr>
      </w:pPr>
    </w:p>
    <w:p w14:paraId="715FBC0E" w14:textId="77777777" w:rsidR="001D2F07" w:rsidRPr="00450F6F" w:rsidRDefault="00F80AD3" w:rsidP="004A6553">
      <w:pPr>
        <w:pStyle w:val="NormalAgency"/>
        <w:rPr>
          <w:lang w:val="nl-NL"/>
        </w:rPr>
      </w:pPr>
      <w:r w:rsidRPr="00450F6F">
        <w:rPr>
          <w:lang w:val="nl-NL"/>
        </w:rPr>
        <w:t>Onasemnogene abeparvovec</w:t>
      </w:r>
      <w:r w:rsidR="007F6C74" w:rsidRPr="00450F6F">
        <w:rPr>
          <w:lang w:val="nl-NL"/>
        </w:rPr>
        <w:t xml:space="preserve"> </w:t>
      </w:r>
      <w:r w:rsidR="00142918" w:rsidRPr="00450F6F">
        <w:rPr>
          <w:lang w:val="nl-NL"/>
        </w:rPr>
        <w:t xml:space="preserve">wordt </w:t>
      </w:r>
      <w:r w:rsidR="003B4339" w:rsidRPr="00450F6F">
        <w:rPr>
          <w:lang w:val="nl-NL"/>
        </w:rPr>
        <w:t>af</w:t>
      </w:r>
      <w:r w:rsidR="00142918" w:rsidRPr="00450F6F">
        <w:rPr>
          <w:lang w:val="nl-NL"/>
        </w:rPr>
        <w:t>geleverd in een injectieflacon</w:t>
      </w:r>
      <w:r w:rsidR="007F6C74" w:rsidRPr="00450F6F">
        <w:rPr>
          <w:lang w:val="nl-NL"/>
        </w:rPr>
        <w:t xml:space="preserve"> (10</w:t>
      </w:r>
      <w:r w:rsidR="00ED1560" w:rsidRPr="00450F6F">
        <w:rPr>
          <w:lang w:val="nl-NL"/>
        </w:rPr>
        <w:t> </w:t>
      </w:r>
      <w:r w:rsidR="007F6C74" w:rsidRPr="00450F6F">
        <w:rPr>
          <w:lang w:val="nl-NL"/>
        </w:rPr>
        <w:t>m</w:t>
      </w:r>
      <w:r w:rsidR="00142918" w:rsidRPr="00450F6F">
        <w:rPr>
          <w:lang w:val="nl-NL"/>
        </w:rPr>
        <w:t>l</w:t>
      </w:r>
      <w:r w:rsidR="003B4339" w:rsidRPr="00450F6F">
        <w:rPr>
          <w:lang w:val="nl-NL"/>
        </w:rPr>
        <w:t>,</w:t>
      </w:r>
      <w:r w:rsidR="00B67C80" w:rsidRPr="00450F6F">
        <w:rPr>
          <w:lang w:val="nl-NL"/>
        </w:rPr>
        <w:t xml:space="preserve"> Crystal Z</w:t>
      </w:r>
      <w:r w:rsidR="007F6C74" w:rsidRPr="00450F6F">
        <w:rPr>
          <w:lang w:val="nl-NL"/>
        </w:rPr>
        <w:t>enith</w:t>
      </w:r>
      <w:r w:rsidR="00BF4EDF" w:rsidRPr="00450F6F">
        <w:rPr>
          <w:lang w:val="nl-NL"/>
        </w:rPr>
        <w:noBreakHyphen/>
        <w:t>polymeer</w:t>
      </w:r>
      <w:r w:rsidR="007F6C74" w:rsidRPr="00450F6F">
        <w:rPr>
          <w:lang w:val="nl-NL"/>
        </w:rPr>
        <w:t xml:space="preserve">) </w:t>
      </w:r>
      <w:r w:rsidR="00D44451" w:rsidRPr="00450F6F">
        <w:rPr>
          <w:lang w:val="nl-NL"/>
        </w:rPr>
        <w:t>met stop</w:t>
      </w:r>
      <w:r w:rsidR="007F6C74" w:rsidRPr="00450F6F">
        <w:rPr>
          <w:lang w:val="nl-NL"/>
        </w:rPr>
        <w:t xml:space="preserve"> </w:t>
      </w:r>
      <w:r w:rsidR="00E06776" w:rsidRPr="00450F6F">
        <w:rPr>
          <w:lang w:val="nl-NL"/>
        </w:rPr>
        <w:t>(20</w:t>
      </w:r>
      <w:r w:rsidR="00ED1560" w:rsidRPr="00450F6F">
        <w:rPr>
          <w:lang w:val="nl-NL"/>
        </w:rPr>
        <w:t> </w:t>
      </w:r>
      <w:r w:rsidR="00E06776" w:rsidRPr="00450F6F">
        <w:rPr>
          <w:lang w:val="nl-NL"/>
        </w:rPr>
        <w:t>mm</w:t>
      </w:r>
      <w:r w:rsidR="00D44451" w:rsidRPr="00450F6F">
        <w:rPr>
          <w:lang w:val="nl-NL"/>
        </w:rPr>
        <w:t>,</w:t>
      </w:r>
      <w:r w:rsidR="003B4339" w:rsidRPr="00450F6F">
        <w:rPr>
          <w:lang w:val="nl-NL"/>
        </w:rPr>
        <w:t xml:space="preserve"> chloorbutyl</w:t>
      </w:r>
      <w:r w:rsidR="00E06776" w:rsidRPr="00450F6F">
        <w:rPr>
          <w:lang w:val="nl-NL"/>
        </w:rPr>
        <w:t>rubber</w:t>
      </w:r>
      <w:r w:rsidR="007F6C74" w:rsidRPr="00450F6F">
        <w:rPr>
          <w:lang w:val="nl-NL"/>
        </w:rPr>
        <w:t xml:space="preserve">) </w:t>
      </w:r>
      <w:r w:rsidR="00D44451" w:rsidRPr="00450F6F">
        <w:rPr>
          <w:lang w:val="nl-NL"/>
        </w:rPr>
        <w:t>en sluitzegel (alumin</w:t>
      </w:r>
      <w:r w:rsidR="00445D3D" w:rsidRPr="00450F6F">
        <w:rPr>
          <w:lang w:val="nl-NL"/>
        </w:rPr>
        <w:t>i</w:t>
      </w:r>
      <w:r w:rsidR="00D44451" w:rsidRPr="00450F6F">
        <w:rPr>
          <w:lang w:val="nl-NL"/>
        </w:rPr>
        <w:t>um, flip</w:t>
      </w:r>
      <w:r w:rsidR="00D44451" w:rsidRPr="00450F6F">
        <w:rPr>
          <w:lang w:val="nl-NL"/>
        </w:rPr>
        <w:noBreakHyphen/>
      </w:r>
      <w:r w:rsidR="007F6C74" w:rsidRPr="00450F6F">
        <w:rPr>
          <w:lang w:val="nl-NL"/>
        </w:rPr>
        <w:t xml:space="preserve">off) </w:t>
      </w:r>
      <w:r w:rsidR="00D44451" w:rsidRPr="00450F6F">
        <w:rPr>
          <w:lang w:val="nl-NL"/>
        </w:rPr>
        <w:t>met een gekleurde dop</w:t>
      </w:r>
      <w:r w:rsidR="007F6C74" w:rsidRPr="00450F6F">
        <w:rPr>
          <w:lang w:val="nl-NL"/>
        </w:rPr>
        <w:t xml:space="preserve"> (plastic), in tw</w:t>
      </w:r>
      <w:r w:rsidR="00D44451" w:rsidRPr="00450F6F">
        <w:rPr>
          <w:lang w:val="nl-NL"/>
        </w:rPr>
        <w:t>ee injectieflacons met een verschillend vulvolume</w:t>
      </w:r>
      <w:r w:rsidR="001E0024" w:rsidRPr="00450F6F">
        <w:rPr>
          <w:lang w:val="nl-NL"/>
        </w:rPr>
        <w:t>,</w:t>
      </w:r>
      <w:r w:rsidR="007F6C74" w:rsidRPr="00450F6F">
        <w:rPr>
          <w:lang w:val="nl-NL"/>
        </w:rPr>
        <w:t xml:space="preserve"> </w:t>
      </w:r>
      <w:r w:rsidR="003B4339" w:rsidRPr="00450F6F">
        <w:rPr>
          <w:lang w:val="nl-NL"/>
        </w:rPr>
        <w:t>name</w:t>
      </w:r>
      <w:r w:rsidR="00492A9B" w:rsidRPr="00450F6F">
        <w:rPr>
          <w:lang w:val="nl-NL"/>
        </w:rPr>
        <w:t>lijk</w:t>
      </w:r>
      <w:r w:rsidR="003B4339" w:rsidRPr="00450F6F">
        <w:rPr>
          <w:lang w:val="nl-NL"/>
        </w:rPr>
        <w:t xml:space="preserve"> </w:t>
      </w:r>
      <w:r w:rsidR="00D44451" w:rsidRPr="00450F6F">
        <w:rPr>
          <w:lang w:val="nl-NL"/>
        </w:rPr>
        <w:t>5,</w:t>
      </w:r>
      <w:r w:rsidR="007F6C74" w:rsidRPr="00450F6F">
        <w:rPr>
          <w:lang w:val="nl-NL"/>
        </w:rPr>
        <w:t>5</w:t>
      </w:r>
      <w:r w:rsidR="00ED1560" w:rsidRPr="00450F6F">
        <w:rPr>
          <w:lang w:val="nl-NL"/>
        </w:rPr>
        <w:t> </w:t>
      </w:r>
      <w:r w:rsidR="007F6C74" w:rsidRPr="00450F6F">
        <w:rPr>
          <w:lang w:val="nl-NL"/>
        </w:rPr>
        <w:t>m</w:t>
      </w:r>
      <w:r w:rsidR="00D44451" w:rsidRPr="00450F6F">
        <w:rPr>
          <w:lang w:val="nl-NL"/>
        </w:rPr>
        <w:t>l</w:t>
      </w:r>
      <w:r w:rsidR="007F6C74" w:rsidRPr="00450F6F">
        <w:rPr>
          <w:lang w:val="nl-NL"/>
        </w:rPr>
        <w:t xml:space="preserve"> o</w:t>
      </w:r>
      <w:r w:rsidR="00D44451" w:rsidRPr="00450F6F">
        <w:rPr>
          <w:lang w:val="nl-NL"/>
        </w:rPr>
        <w:t>f 8,</w:t>
      </w:r>
      <w:r w:rsidR="007F6C74" w:rsidRPr="00450F6F">
        <w:rPr>
          <w:lang w:val="nl-NL"/>
        </w:rPr>
        <w:t>3</w:t>
      </w:r>
      <w:r w:rsidR="00ED1560" w:rsidRPr="00450F6F">
        <w:rPr>
          <w:lang w:val="nl-NL"/>
        </w:rPr>
        <w:t> </w:t>
      </w:r>
      <w:r w:rsidR="007F6C74" w:rsidRPr="00450F6F">
        <w:rPr>
          <w:lang w:val="nl-NL"/>
        </w:rPr>
        <w:t>m</w:t>
      </w:r>
      <w:r w:rsidR="00D44451" w:rsidRPr="00450F6F">
        <w:rPr>
          <w:lang w:val="nl-NL"/>
        </w:rPr>
        <w:t>l</w:t>
      </w:r>
      <w:r w:rsidR="007F6C74" w:rsidRPr="00450F6F">
        <w:rPr>
          <w:lang w:val="nl-NL"/>
        </w:rPr>
        <w:t>.</w:t>
      </w:r>
    </w:p>
    <w:p w14:paraId="00BE6764" w14:textId="77777777" w:rsidR="001D2F07" w:rsidRPr="00450F6F" w:rsidRDefault="001D2F07" w:rsidP="004A6553">
      <w:pPr>
        <w:pStyle w:val="NormalAgency"/>
        <w:rPr>
          <w:lang w:val="nl-NL"/>
        </w:rPr>
      </w:pPr>
    </w:p>
    <w:p w14:paraId="23911603" w14:textId="76618EE3" w:rsidR="00D3647D" w:rsidRPr="00450F6F" w:rsidRDefault="00D44451" w:rsidP="004A6553">
      <w:pPr>
        <w:pStyle w:val="NormalAgency"/>
        <w:rPr>
          <w:lang w:val="nl-NL"/>
        </w:rPr>
      </w:pPr>
      <w:r w:rsidRPr="00450F6F">
        <w:rPr>
          <w:lang w:val="nl-NL"/>
        </w:rPr>
        <w:lastRenderedPageBreak/>
        <w:t>De dosis</w:t>
      </w:r>
      <w:r w:rsidR="001D2F07" w:rsidRPr="00450F6F">
        <w:rPr>
          <w:lang w:val="nl-NL"/>
        </w:rPr>
        <w:t xml:space="preserve"> </w:t>
      </w:r>
      <w:r w:rsidR="00454A1E" w:rsidRPr="00450F6F">
        <w:rPr>
          <w:lang w:val="nl-NL"/>
        </w:rPr>
        <w:t>onasemnogene abeparvovec</w:t>
      </w:r>
      <w:r w:rsidR="001D2F07" w:rsidRPr="00450F6F">
        <w:rPr>
          <w:lang w:val="nl-NL"/>
        </w:rPr>
        <w:t xml:space="preserve"> </w:t>
      </w:r>
      <w:r w:rsidRPr="00450F6F">
        <w:rPr>
          <w:lang w:val="nl-NL"/>
        </w:rPr>
        <w:t>en het precieze aantal injectieflacons dat voor iedere patiënt vereist is, worden berekend op basis van het lichaamsgewicht van de patiënt</w:t>
      </w:r>
      <w:r w:rsidR="001D2F07" w:rsidRPr="00450F6F">
        <w:rPr>
          <w:lang w:val="nl-NL"/>
        </w:rPr>
        <w:t xml:space="preserve"> (</w:t>
      </w:r>
      <w:r w:rsidRPr="00450F6F">
        <w:rPr>
          <w:lang w:val="nl-NL"/>
        </w:rPr>
        <w:t>zie rubriek</w:t>
      </w:r>
      <w:r w:rsidR="0065547B" w:rsidRPr="00450F6F">
        <w:rPr>
          <w:rStyle w:val="C-Hyperlink"/>
          <w:color w:val="auto"/>
          <w:szCs w:val="22"/>
          <w:lang w:val="nl-NL"/>
        </w:rPr>
        <w:t> 4.2</w:t>
      </w:r>
      <w:r w:rsidR="001D2F07" w:rsidRPr="00450F6F">
        <w:rPr>
          <w:lang w:val="nl-NL"/>
        </w:rPr>
        <w:t xml:space="preserve"> </w:t>
      </w:r>
      <w:r w:rsidRPr="00450F6F">
        <w:rPr>
          <w:lang w:val="nl-NL"/>
        </w:rPr>
        <w:t>en</w:t>
      </w:r>
      <w:r w:rsidR="001D2F07" w:rsidRPr="00450F6F">
        <w:rPr>
          <w:lang w:val="nl-NL"/>
        </w:rPr>
        <w:t xml:space="preserve"> </w:t>
      </w:r>
      <w:r w:rsidR="006979DD" w:rsidRPr="00450F6F">
        <w:rPr>
          <w:rStyle w:val="C-Hyperlink"/>
          <w:color w:val="auto"/>
          <w:szCs w:val="22"/>
          <w:lang w:val="nl-NL"/>
        </w:rPr>
        <w:t>tabel</w:t>
      </w:r>
      <w:r w:rsidR="00BD22EF" w:rsidRPr="00450F6F">
        <w:rPr>
          <w:rStyle w:val="C-Hyperlink"/>
          <w:color w:val="auto"/>
          <w:szCs w:val="22"/>
          <w:lang w:val="nl-NL"/>
        </w:rPr>
        <w:t> </w:t>
      </w:r>
      <w:r w:rsidR="00BF7C61" w:rsidRPr="00450F6F">
        <w:rPr>
          <w:rStyle w:val="C-Hyperlink"/>
          <w:color w:val="auto"/>
          <w:szCs w:val="22"/>
          <w:lang w:val="nl-NL"/>
        </w:rPr>
        <w:t>6</w:t>
      </w:r>
      <w:r w:rsidR="001D2F07" w:rsidRPr="00450F6F">
        <w:rPr>
          <w:lang w:val="nl-NL"/>
        </w:rPr>
        <w:t xml:space="preserve"> </w:t>
      </w:r>
      <w:r w:rsidRPr="00450F6F">
        <w:rPr>
          <w:lang w:val="nl-NL"/>
        </w:rPr>
        <w:t>hieronder)</w:t>
      </w:r>
      <w:r w:rsidR="00687611" w:rsidRPr="00450F6F">
        <w:rPr>
          <w:lang w:val="nl-NL"/>
        </w:rPr>
        <w:t>.</w:t>
      </w:r>
    </w:p>
    <w:p w14:paraId="10062ACA" w14:textId="77777777" w:rsidR="00D44451" w:rsidRPr="00450F6F" w:rsidRDefault="00D44451" w:rsidP="004A6553">
      <w:pPr>
        <w:pStyle w:val="NormalAgency"/>
        <w:rPr>
          <w:lang w:val="nl-NL"/>
        </w:rPr>
      </w:pPr>
    </w:p>
    <w:p w14:paraId="57A4411D" w14:textId="17B39713" w:rsidR="00936EBD" w:rsidRPr="00450F6F" w:rsidRDefault="00936EBD" w:rsidP="00855995">
      <w:pPr>
        <w:pStyle w:val="NormalAgency"/>
        <w:keepNext/>
        <w:rPr>
          <w:b/>
          <w:lang w:val="nl-NL"/>
        </w:rPr>
      </w:pPr>
      <w:bookmarkStart w:id="43" w:name="_Ref526062662"/>
      <w:r w:rsidRPr="00450F6F">
        <w:rPr>
          <w:b/>
          <w:lang w:val="nl-NL"/>
        </w:rPr>
        <w:t>Tab</w:t>
      </w:r>
      <w:r w:rsidR="00F84434" w:rsidRPr="00450F6F">
        <w:rPr>
          <w:b/>
          <w:lang w:val="nl-NL"/>
        </w:rPr>
        <w:t>e</w:t>
      </w:r>
      <w:r w:rsidRPr="00450F6F">
        <w:rPr>
          <w:b/>
          <w:lang w:val="nl-NL"/>
        </w:rPr>
        <w:t>l </w:t>
      </w:r>
      <w:bookmarkEnd w:id="43"/>
      <w:r w:rsidR="00BF7C61" w:rsidRPr="00450F6F">
        <w:rPr>
          <w:b/>
          <w:lang w:val="nl-NL"/>
        </w:rPr>
        <w:t>6</w:t>
      </w:r>
      <w:r w:rsidR="00FE5A45" w:rsidRPr="00450F6F">
        <w:rPr>
          <w:b/>
          <w:lang w:val="nl-NL"/>
        </w:rPr>
        <w:t>:</w:t>
      </w:r>
      <w:r w:rsidRPr="00450F6F">
        <w:rPr>
          <w:b/>
          <w:lang w:val="nl-NL"/>
        </w:rPr>
        <w:tab/>
      </w:r>
      <w:r w:rsidR="00D44451" w:rsidRPr="00450F6F">
        <w:rPr>
          <w:b/>
          <w:lang w:val="nl-NL"/>
        </w:rPr>
        <w:t xml:space="preserve">Configuraties van de </w:t>
      </w:r>
      <w:r w:rsidR="00454A1E" w:rsidRPr="00450F6F">
        <w:rPr>
          <w:b/>
          <w:lang w:val="nl-NL"/>
        </w:rPr>
        <w:t>doos/kit</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30FF7" w:rsidRPr="00AC77E7" w14:paraId="54DCAD43" w14:textId="77777777" w:rsidTr="00AA3201">
        <w:trPr>
          <w:trHeight w:val="20"/>
          <w:tblHeader/>
          <w:jc w:val="center"/>
        </w:trPr>
        <w:tc>
          <w:tcPr>
            <w:tcW w:w="2340" w:type="dxa"/>
            <w:shd w:val="clear" w:color="auto" w:fill="auto"/>
            <w:vAlign w:val="center"/>
            <w:hideMark/>
          </w:tcPr>
          <w:p w14:paraId="5362E0CB" w14:textId="77777777" w:rsidR="001D2F07" w:rsidRPr="00450F6F" w:rsidRDefault="00D44451" w:rsidP="00AA3201">
            <w:pPr>
              <w:pStyle w:val="NormalAgency"/>
              <w:jc w:val="center"/>
              <w:rPr>
                <w:b/>
                <w:lang w:val="nl-NL"/>
              </w:rPr>
            </w:pPr>
            <w:r w:rsidRPr="00450F6F">
              <w:rPr>
                <w:b/>
                <w:lang w:val="nl-NL"/>
              </w:rPr>
              <w:t>Lichaamsgewicht patië</w:t>
            </w:r>
            <w:r w:rsidR="001D2F07" w:rsidRPr="00450F6F">
              <w:rPr>
                <w:b/>
                <w:lang w:val="nl-NL"/>
              </w:rPr>
              <w:t>nt (kg)</w:t>
            </w:r>
          </w:p>
        </w:tc>
        <w:tc>
          <w:tcPr>
            <w:tcW w:w="2340" w:type="dxa"/>
            <w:shd w:val="clear" w:color="auto" w:fill="auto"/>
            <w:vAlign w:val="center"/>
          </w:tcPr>
          <w:p w14:paraId="1356B972" w14:textId="77777777" w:rsidR="001D2F07" w:rsidRPr="00450F6F" w:rsidRDefault="00D44451" w:rsidP="00AA3201">
            <w:pPr>
              <w:pStyle w:val="NormalAgency"/>
              <w:jc w:val="center"/>
              <w:rPr>
                <w:b/>
                <w:lang w:val="nl-NL"/>
              </w:rPr>
            </w:pPr>
            <w:r w:rsidRPr="00450F6F">
              <w:rPr>
                <w:b/>
                <w:lang w:val="nl-NL"/>
              </w:rPr>
              <w:t xml:space="preserve">Injectieflacon van </w:t>
            </w:r>
            <w:r w:rsidR="001D2F07" w:rsidRPr="00450F6F">
              <w:rPr>
                <w:b/>
                <w:lang w:val="nl-NL"/>
              </w:rPr>
              <w:t>5</w:t>
            </w:r>
            <w:r w:rsidRPr="00450F6F">
              <w:rPr>
                <w:b/>
                <w:lang w:val="nl-NL"/>
              </w:rPr>
              <w:t>,</w:t>
            </w:r>
            <w:r w:rsidR="001D2F07" w:rsidRPr="00450F6F">
              <w:rPr>
                <w:b/>
                <w:lang w:val="nl-NL"/>
              </w:rPr>
              <w:t>5</w:t>
            </w:r>
            <w:r w:rsidR="00ED1560" w:rsidRPr="00450F6F">
              <w:rPr>
                <w:b/>
                <w:lang w:val="nl-NL"/>
              </w:rPr>
              <w:t> </w:t>
            </w:r>
            <w:r w:rsidR="001D2F07" w:rsidRPr="00450F6F">
              <w:rPr>
                <w:b/>
                <w:lang w:val="nl-NL"/>
              </w:rPr>
              <w:t>m</w:t>
            </w:r>
            <w:r w:rsidRPr="00450F6F">
              <w:rPr>
                <w:b/>
                <w:lang w:val="nl-NL"/>
              </w:rPr>
              <w:t>l</w:t>
            </w:r>
            <w:r w:rsidR="001D2F07" w:rsidRPr="00450F6F">
              <w:rPr>
                <w:b/>
                <w:vertAlign w:val="superscript"/>
                <w:lang w:val="nl-NL"/>
              </w:rPr>
              <w:t>a</w:t>
            </w:r>
          </w:p>
        </w:tc>
        <w:tc>
          <w:tcPr>
            <w:tcW w:w="2340" w:type="dxa"/>
            <w:shd w:val="clear" w:color="auto" w:fill="auto"/>
            <w:vAlign w:val="center"/>
          </w:tcPr>
          <w:p w14:paraId="0114FAE6" w14:textId="77777777" w:rsidR="001D2F07" w:rsidRPr="00450F6F" w:rsidRDefault="00D44451" w:rsidP="00AA3201">
            <w:pPr>
              <w:pStyle w:val="NormalAgency"/>
              <w:jc w:val="center"/>
              <w:rPr>
                <w:b/>
                <w:lang w:val="nl-NL"/>
              </w:rPr>
            </w:pPr>
            <w:r w:rsidRPr="00450F6F">
              <w:rPr>
                <w:b/>
                <w:lang w:val="nl-NL"/>
              </w:rPr>
              <w:t xml:space="preserve">Injectieflacon van </w:t>
            </w:r>
            <w:r w:rsidR="001D2F07" w:rsidRPr="00450F6F">
              <w:rPr>
                <w:b/>
                <w:lang w:val="nl-NL"/>
              </w:rPr>
              <w:t>8</w:t>
            </w:r>
            <w:r w:rsidRPr="00450F6F">
              <w:rPr>
                <w:b/>
                <w:lang w:val="nl-NL"/>
              </w:rPr>
              <w:t>,</w:t>
            </w:r>
            <w:r w:rsidR="001D2F07" w:rsidRPr="00450F6F">
              <w:rPr>
                <w:b/>
                <w:lang w:val="nl-NL"/>
              </w:rPr>
              <w:t>3</w:t>
            </w:r>
            <w:r w:rsidR="00ED1560" w:rsidRPr="00450F6F">
              <w:rPr>
                <w:b/>
                <w:lang w:val="nl-NL"/>
              </w:rPr>
              <w:t> </w:t>
            </w:r>
            <w:r w:rsidR="001D2F07" w:rsidRPr="00450F6F">
              <w:rPr>
                <w:b/>
                <w:lang w:val="nl-NL"/>
              </w:rPr>
              <w:t>m</w:t>
            </w:r>
            <w:r w:rsidRPr="00450F6F">
              <w:rPr>
                <w:b/>
                <w:lang w:val="nl-NL"/>
              </w:rPr>
              <w:t>l</w:t>
            </w:r>
            <w:r w:rsidR="001D2F07" w:rsidRPr="00450F6F">
              <w:rPr>
                <w:b/>
                <w:vertAlign w:val="superscript"/>
                <w:lang w:val="nl-NL"/>
              </w:rPr>
              <w:t>b</w:t>
            </w:r>
          </w:p>
        </w:tc>
        <w:tc>
          <w:tcPr>
            <w:tcW w:w="2340" w:type="dxa"/>
            <w:shd w:val="clear" w:color="auto" w:fill="auto"/>
            <w:vAlign w:val="center"/>
          </w:tcPr>
          <w:p w14:paraId="1CE9EAAD" w14:textId="77777777" w:rsidR="001D2F07" w:rsidRPr="00450F6F" w:rsidRDefault="001D2F07" w:rsidP="00AA3201">
            <w:pPr>
              <w:pStyle w:val="NormalAgency"/>
              <w:jc w:val="center"/>
              <w:rPr>
                <w:b/>
                <w:lang w:val="nl-NL"/>
              </w:rPr>
            </w:pPr>
            <w:r w:rsidRPr="00450F6F">
              <w:rPr>
                <w:b/>
                <w:lang w:val="nl-NL"/>
              </w:rPr>
              <w:t>Total</w:t>
            </w:r>
            <w:r w:rsidR="00D44451" w:rsidRPr="00450F6F">
              <w:rPr>
                <w:b/>
                <w:lang w:val="nl-NL"/>
              </w:rPr>
              <w:t>e aantal injectieflacons per doos</w:t>
            </w:r>
          </w:p>
        </w:tc>
      </w:tr>
      <w:tr w:rsidR="00630FF7" w:rsidRPr="00450F6F" w14:paraId="5E5D3318" w14:textId="77777777" w:rsidTr="00AA3201">
        <w:trPr>
          <w:trHeight w:val="20"/>
          <w:jc w:val="center"/>
        </w:trPr>
        <w:tc>
          <w:tcPr>
            <w:tcW w:w="2340" w:type="dxa"/>
            <w:shd w:val="clear" w:color="auto" w:fill="auto"/>
            <w:vAlign w:val="center"/>
            <w:hideMark/>
          </w:tcPr>
          <w:p w14:paraId="30EFD472" w14:textId="77777777" w:rsidR="001D2F07" w:rsidRPr="00450F6F" w:rsidRDefault="001D2F07" w:rsidP="00AA3201">
            <w:pPr>
              <w:pStyle w:val="NormalAgency"/>
              <w:jc w:val="center"/>
              <w:rPr>
                <w:lang w:val="nl-NL"/>
              </w:rPr>
            </w:pPr>
            <w:r w:rsidRPr="00450F6F">
              <w:rPr>
                <w:lang w:val="nl-NL"/>
              </w:rPr>
              <w:t>2</w:t>
            </w:r>
            <w:r w:rsidR="00D44451" w:rsidRPr="00450F6F">
              <w:rPr>
                <w:lang w:val="nl-NL"/>
              </w:rPr>
              <w:t>,</w:t>
            </w:r>
            <w:r w:rsidRPr="00450F6F">
              <w:rPr>
                <w:lang w:val="nl-NL"/>
              </w:rPr>
              <w:t>6</w:t>
            </w:r>
            <w:r w:rsidR="00D44451" w:rsidRPr="00450F6F">
              <w:rPr>
                <w:lang w:val="nl-NL"/>
              </w:rPr>
              <w:t> </w:t>
            </w:r>
            <w:r w:rsidR="00D44451" w:rsidRPr="00450F6F">
              <w:rPr>
                <w:lang w:val="nl-NL"/>
              </w:rPr>
              <w:noBreakHyphen/>
              <w:t> </w:t>
            </w:r>
            <w:r w:rsidRPr="00450F6F">
              <w:rPr>
                <w:lang w:val="nl-NL"/>
              </w:rPr>
              <w:t>3</w:t>
            </w:r>
            <w:r w:rsidR="00D44451" w:rsidRPr="00450F6F">
              <w:rPr>
                <w:lang w:val="nl-NL"/>
              </w:rPr>
              <w:t>,</w:t>
            </w:r>
            <w:r w:rsidRPr="00450F6F">
              <w:rPr>
                <w:lang w:val="nl-NL"/>
              </w:rPr>
              <w:t>0</w:t>
            </w:r>
          </w:p>
        </w:tc>
        <w:tc>
          <w:tcPr>
            <w:tcW w:w="2340" w:type="dxa"/>
            <w:shd w:val="clear" w:color="auto" w:fill="auto"/>
            <w:vAlign w:val="center"/>
          </w:tcPr>
          <w:p w14:paraId="7BB5E730" w14:textId="77777777" w:rsidR="001D2F07" w:rsidRPr="00450F6F" w:rsidRDefault="001D2F07" w:rsidP="00AA3201">
            <w:pPr>
              <w:pStyle w:val="NormalAgency"/>
              <w:jc w:val="center"/>
              <w:rPr>
                <w:lang w:val="nl-NL"/>
              </w:rPr>
            </w:pPr>
            <w:r w:rsidRPr="00450F6F">
              <w:rPr>
                <w:lang w:val="nl-NL"/>
              </w:rPr>
              <w:t>0</w:t>
            </w:r>
          </w:p>
        </w:tc>
        <w:tc>
          <w:tcPr>
            <w:tcW w:w="2340" w:type="dxa"/>
            <w:shd w:val="clear" w:color="auto" w:fill="auto"/>
            <w:vAlign w:val="center"/>
          </w:tcPr>
          <w:p w14:paraId="0C730B1C" w14:textId="77777777" w:rsidR="001D2F07" w:rsidRPr="00450F6F" w:rsidRDefault="001D2F07" w:rsidP="00AA3201">
            <w:pPr>
              <w:pStyle w:val="NormalAgency"/>
              <w:jc w:val="center"/>
              <w:rPr>
                <w:lang w:val="nl-NL"/>
              </w:rPr>
            </w:pPr>
            <w:r w:rsidRPr="00450F6F">
              <w:rPr>
                <w:lang w:val="nl-NL"/>
              </w:rPr>
              <w:t>2</w:t>
            </w:r>
          </w:p>
        </w:tc>
        <w:tc>
          <w:tcPr>
            <w:tcW w:w="2340" w:type="dxa"/>
            <w:shd w:val="clear" w:color="auto" w:fill="auto"/>
            <w:vAlign w:val="center"/>
          </w:tcPr>
          <w:p w14:paraId="347DEF97" w14:textId="77777777" w:rsidR="001D2F07" w:rsidRPr="00450F6F" w:rsidRDefault="001D2F07" w:rsidP="00AA3201">
            <w:pPr>
              <w:pStyle w:val="NormalAgency"/>
              <w:jc w:val="center"/>
              <w:rPr>
                <w:lang w:val="nl-NL"/>
              </w:rPr>
            </w:pPr>
            <w:r w:rsidRPr="00450F6F">
              <w:rPr>
                <w:lang w:val="nl-NL"/>
              </w:rPr>
              <w:t>2</w:t>
            </w:r>
          </w:p>
        </w:tc>
      </w:tr>
      <w:tr w:rsidR="00630FF7" w:rsidRPr="00450F6F" w14:paraId="59F8D302" w14:textId="77777777" w:rsidTr="00AA3201">
        <w:trPr>
          <w:trHeight w:val="20"/>
          <w:jc w:val="center"/>
        </w:trPr>
        <w:tc>
          <w:tcPr>
            <w:tcW w:w="2340" w:type="dxa"/>
            <w:shd w:val="clear" w:color="auto" w:fill="auto"/>
            <w:vAlign w:val="center"/>
            <w:hideMark/>
          </w:tcPr>
          <w:p w14:paraId="387E053F" w14:textId="77777777" w:rsidR="001D2F07" w:rsidRPr="00450F6F" w:rsidRDefault="001D2F07" w:rsidP="00AA3201">
            <w:pPr>
              <w:pStyle w:val="NormalAgency"/>
              <w:jc w:val="center"/>
              <w:rPr>
                <w:lang w:val="nl-NL"/>
              </w:rPr>
            </w:pPr>
            <w:r w:rsidRPr="00450F6F">
              <w:rPr>
                <w:lang w:val="nl-NL"/>
              </w:rPr>
              <w:t>3</w:t>
            </w:r>
            <w:r w:rsidR="00D44451" w:rsidRPr="00450F6F">
              <w:rPr>
                <w:lang w:val="nl-NL"/>
              </w:rPr>
              <w:t>,1 </w:t>
            </w:r>
            <w:r w:rsidR="00D44451" w:rsidRPr="00450F6F">
              <w:rPr>
                <w:lang w:val="nl-NL"/>
              </w:rPr>
              <w:noBreakHyphen/>
              <w:t> </w:t>
            </w:r>
            <w:r w:rsidRPr="00450F6F">
              <w:rPr>
                <w:lang w:val="nl-NL"/>
              </w:rPr>
              <w:t>3</w:t>
            </w:r>
            <w:r w:rsidR="00D44451" w:rsidRPr="00450F6F">
              <w:rPr>
                <w:lang w:val="nl-NL"/>
              </w:rPr>
              <w:t>,</w:t>
            </w:r>
            <w:r w:rsidRPr="00450F6F">
              <w:rPr>
                <w:lang w:val="nl-NL"/>
              </w:rPr>
              <w:t>5</w:t>
            </w:r>
          </w:p>
        </w:tc>
        <w:tc>
          <w:tcPr>
            <w:tcW w:w="2340" w:type="dxa"/>
            <w:shd w:val="clear" w:color="auto" w:fill="auto"/>
            <w:vAlign w:val="center"/>
          </w:tcPr>
          <w:p w14:paraId="559C2072" w14:textId="77777777" w:rsidR="001D2F07" w:rsidRPr="00450F6F" w:rsidRDefault="001D2F07" w:rsidP="00AA3201">
            <w:pPr>
              <w:pStyle w:val="NormalAgency"/>
              <w:jc w:val="center"/>
              <w:rPr>
                <w:lang w:val="nl-NL"/>
              </w:rPr>
            </w:pPr>
            <w:r w:rsidRPr="00450F6F">
              <w:rPr>
                <w:lang w:val="nl-NL"/>
              </w:rPr>
              <w:t>2</w:t>
            </w:r>
          </w:p>
        </w:tc>
        <w:tc>
          <w:tcPr>
            <w:tcW w:w="2340" w:type="dxa"/>
            <w:shd w:val="clear" w:color="auto" w:fill="auto"/>
            <w:vAlign w:val="center"/>
          </w:tcPr>
          <w:p w14:paraId="61959818" w14:textId="77777777" w:rsidR="001D2F07" w:rsidRPr="00450F6F" w:rsidRDefault="001D2F07" w:rsidP="00AA3201">
            <w:pPr>
              <w:pStyle w:val="NormalAgency"/>
              <w:jc w:val="center"/>
              <w:rPr>
                <w:lang w:val="nl-NL"/>
              </w:rPr>
            </w:pPr>
            <w:r w:rsidRPr="00450F6F">
              <w:rPr>
                <w:lang w:val="nl-NL"/>
              </w:rPr>
              <w:t>1</w:t>
            </w:r>
          </w:p>
        </w:tc>
        <w:tc>
          <w:tcPr>
            <w:tcW w:w="2340" w:type="dxa"/>
            <w:shd w:val="clear" w:color="auto" w:fill="auto"/>
            <w:vAlign w:val="center"/>
          </w:tcPr>
          <w:p w14:paraId="42F8B306" w14:textId="77777777" w:rsidR="001D2F07" w:rsidRPr="00450F6F" w:rsidRDefault="001D2F07" w:rsidP="00AA3201">
            <w:pPr>
              <w:pStyle w:val="NormalAgency"/>
              <w:jc w:val="center"/>
              <w:rPr>
                <w:lang w:val="nl-NL"/>
              </w:rPr>
            </w:pPr>
            <w:r w:rsidRPr="00450F6F">
              <w:rPr>
                <w:lang w:val="nl-NL"/>
              </w:rPr>
              <w:t>3</w:t>
            </w:r>
          </w:p>
        </w:tc>
      </w:tr>
      <w:tr w:rsidR="00630FF7" w:rsidRPr="00450F6F" w14:paraId="2523B1AB" w14:textId="77777777" w:rsidTr="00AA3201">
        <w:trPr>
          <w:trHeight w:val="20"/>
          <w:jc w:val="center"/>
        </w:trPr>
        <w:tc>
          <w:tcPr>
            <w:tcW w:w="2340" w:type="dxa"/>
            <w:shd w:val="clear" w:color="auto" w:fill="auto"/>
            <w:vAlign w:val="center"/>
            <w:hideMark/>
          </w:tcPr>
          <w:p w14:paraId="39C3C7CC" w14:textId="77777777" w:rsidR="001D2F07" w:rsidRPr="00450F6F" w:rsidRDefault="001D2F07" w:rsidP="00AA3201">
            <w:pPr>
              <w:pStyle w:val="NormalAgency"/>
              <w:jc w:val="center"/>
              <w:rPr>
                <w:lang w:val="nl-NL"/>
              </w:rPr>
            </w:pPr>
            <w:r w:rsidRPr="00450F6F">
              <w:rPr>
                <w:lang w:val="nl-NL"/>
              </w:rPr>
              <w:t>3</w:t>
            </w:r>
            <w:r w:rsidR="00D44451" w:rsidRPr="00450F6F">
              <w:rPr>
                <w:lang w:val="nl-NL"/>
              </w:rPr>
              <w:t>,6 </w:t>
            </w:r>
            <w:r w:rsidR="00D44451" w:rsidRPr="00450F6F">
              <w:rPr>
                <w:lang w:val="nl-NL"/>
              </w:rPr>
              <w:noBreakHyphen/>
              <w:t> </w:t>
            </w:r>
            <w:r w:rsidRPr="00450F6F">
              <w:rPr>
                <w:lang w:val="nl-NL"/>
              </w:rPr>
              <w:t>4</w:t>
            </w:r>
            <w:r w:rsidR="00D44451" w:rsidRPr="00450F6F">
              <w:rPr>
                <w:lang w:val="nl-NL"/>
              </w:rPr>
              <w:t>,</w:t>
            </w:r>
            <w:r w:rsidRPr="00450F6F">
              <w:rPr>
                <w:lang w:val="nl-NL"/>
              </w:rPr>
              <w:t>0</w:t>
            </w:r>
          </w:p>
        </w:tc>
        <w:tc>
          <w:tcPr>
            <w:tcW w:w="2340" w:type="dxa"/>
            <w:shd w:val="clear" w:color="auto" w:fill="auto"/>
            <w:vAlign w:val="center"/>
          </w:tcPr>
          <w:p w14:paraId="26D4AF4F" w14:textId="77777777" w:rsidR="001D2F07" w:rsidRPr="00450F6F" w:rsidRDefault="001D2F07" w:rsidP="00AA3201">
            <w:pPr>
              <w:pStyle w:val="NormalAgency"/>
              <w:jc w:val="center"/>
              <w:rPr>
                <w:lang w:val="nl-NL"/>
              </w:rPr>
            </w:pPr>
            <w:r w:rsidRPr="00450F6F">
              <w:rPr>
                <w:lang w:val="nl-NL"/>
              </w:rPr>
              <w:t>1</w:t>
            </w:r>
          </w:p>
        </w:tc>
        <w:tc>
          <w:tcPr>
            <w:tcW w:w="2340" w:type="dxa"/>
            <w:shd w:val="clear" w:color="auto" w:fill="auto"/>
            <w:vAlign w:val="center"/>
          </w:tcPr>
          <w:p w14:paraId="48562724" w14:textId="77777777" w:rsidR="001D2F07" w:rsidRPr="00450F6F" w:rsidRDefault="001D2F07" w:rsidP="00AA3201">
            <w:pPr>
              <w:pStyle w:val="NormalAgency"/>
              <w:jc w:val="center"/>
              <w:rPr>
                <w:lang w:val="nl-NL"/>
              </w:rPr>
            </w:pPr>
            <w:r w:rsidRPr="00450F6F">
              <w:rPr>
                <w:lang w:val="nl-NL"/>
              </w:rPr>
              <w:t>2</w:t>
            </w:r>
          </w:p>
        </w:tc>
        <w:tc>
          <w:tcPr>
            <w:tcW w:w="2340" w:type="dxa"/>
            <w:shd w:val="clear" w:color="auto" w:fill="auto"/>
            <w:vAlign w:val="center"/>
          </w:tcPr>
          <w:p w14:paraId="2C2867D2" w14:textId="77777777" w:rsidR="001D2F07" w:rsidRPr="00450F6F" w:rsidRDefault="001D2F07" w:rsidP="00AA3201">
            <w:pPr>
              <w:pStyle w:val="NormalAgency"/>
              <w:jc w:val="center"/>
              <w:rPr>
                <w:lang w:val="nl-NL"/>
              </w:rPr>
            </w:pPr>
            <w:r w:rsidRPr="00450F6F">
              <w:rPr>
                <w:lang w:val="nl-NL"/>
              </w:rPr>
              <w:t>3</w:t>
            </w:r>
          </w:p>
        </w:tc>
      </w:tr>
      <w:tr w:rsidR="00630FF7" w:rsidRPr="00450F6F" w14:paraId="26A64C06" w14:textId="77777777" w:rsidTr="00AA3201">
        <w:trPr>
          <w:trHeight w:val="20"/>
          <w:jc w:val="center"/>
        </w:trPr>
        <w:tc>
          <w:tcPr>
            <w:tcW w:w="2340" w:type="dxa"/>
            <w:shd w:val="clear" w:color="auto" w:fill="auto"/>
            <w:vAlign w:val="center"/>
            <w:hideMark/>
          </w:tcPr>
          <w:p w14:paraId="6563A072" w14:textId="77777777" w:rsidR="001D2F07" w:rsidRPr="00450F6F" w:rsidRDefault="001D2F07" w:rsidP="00AA3201">
            <w:pPr>
              <w:pStyle w:val="NormalAgency"/>
              <w:jc w:val="center"/>
              <w:rPr>
                <w:lang w:val="nl-NL"/>
              </w:rPr>
            </w:pPr>
            <w:r w:rsidRPr="00450F6F">
              <w:rPr>
                <w:lang w:val="nl-NL"/>
              </w:rPr>
              <w:t>4</w:t>
            </w:r>
            <w:r w:rsidR="00D44451" w:rsidRPr="00450F6F">
              <w:rPr>
                <w:lang w:val="nl-NL"/>
              </w:rPr>
              <w:t>,1 </w:t>
            </w:r>
            <w:r w:rsidR="00D44451" w:rsidRPr="00450F6F">
              <w:rPr>
                <w:lang w:val="nl-NL"/>
              </w:rPr>
              <w:noBreakHyphen/>
              <w:t> </w:t>
            </w:r>
            <w:r w:rsidRPr="00450F6F">
              <w:rPr>
                <w:lang w:val="nl-NL"/>
              </w:rPr>
              <w:t>4</w:t>
            </w:r>
            <w:r w:rsidR="00D44451" w:rsidRPr="00450F6F">
              <w:rPr>
                <w:lang w:val="nl-NL"/>
              </w:rPr>
              <w:t>,</w:t>
            </w:r>
            <w:r w:rsidRPr="00450F6F">
              <w:rPr>
                <w:lang w:val="nl-NL"/>
              </w:rPr>
              <w:t>5</w:t>
            </w:r>
          </w:p>
        </w:tc>
        <w:tc>
          <w:tcPr>
            <w:tcW w:w="2340" w:type="dxa"/>
            <w:shd w:val="clear" w:color="auto" w:fill="auto"/>
            <w:vAlign w:val="center"/>
          </w:tcPr>
          <w:p w14:paraId="3A0F1F83" w14:textId="77777777" w:rsidR="001D2F07" w:rsidRPr="00450F6F" w:rsidRDefault="001D2F07" w:rsidP="00AA3201">
            <w:pPr>
              <w:pStyle w:val="NormalAgency"/>
              <w:jc w:val="center"/>
              <w:rPr>
                <w:lang w:val="nl-NL"/>
              </w:rPr>
            </w:pPr>
            <w:r w:rsidRPr="00450F6F">
              <w:rPr>
                <w:lang w:val="nl-NL"/>
              </w:rPr>
              <w:t>0</w:t>
            </w:r>
          </w:p>
        </w:tc>
        <w:tc>
          <w:tcPr>
            <w:tcW w:w="2340" w:type="dxa"/>
            <w:shd w:val="clear" w:color="auto" w:fill="auto"/>
            <w:vAlign w:val="center"/>
          </w:tcPr>
          <w:p w14:paraId="7138C638" w14:textId="77777777" w:rsidR="001D2F07" w:rsidRPr="00450F6F" w:rsidRDefault="001D2F07" w:rsidP="00AA3201">
            <w:pPr>
              <w:pStyle w:val="NormalAgency"/>
              <w:jc w:val="center"/>
              <w:rPr>
                <w:lang w:val="nl-NL"/>
              </w:rPr>
            </w:pPr>
            <w:r w:rsidRPr="00450F6F">
              <w:rPr>
                <w:lang w:val="nl-NL"/>
              </w:rPr>
              <w:t>3</w:t>
            </w:r>
          </w:p>
        </w:tc>
        <w:tc>
          <w:tcPr>
            <w:tcW w:w="2340" w:type="dxa"/>
            <w:shd w:val="clear" w:color="auto" w:fill="auto"/>
            <w:vAlign w:val="center"/>
          </w:tcPr>
          <w:p w14:paraId="2A19462F" w14:textId="77777777" w:rsidR="001D2F07" w:rsidRPr="00450F6F" w:rsidRDefault="001D2F07" w:rsidP="00AA3201">
            <w:pPr>
              <w:pStyle w:val="NormalAgency"/>
              <w:jc w:val="center"/>
              <w:rPr>
                <w:lang w:val="nl-NL"/>
              </w:rPr>
            </w:pPr>
            <w:r w:rsidRPr="00450F6F">
              <w:rPr>
                <w:lang w:val="nl-NL"/>
              </w:rPr>
              <w:t>3</w:t>
            </w:r>
          </w:p>
        </w:tc>
      </w:tr>
      <w:tr w:rsidR="00630FF7" w:rsidRPr="00450F6F" w14:paraId="0A868440" w14:textId="77777777" w:rsidTr="00AA3201">
        <w:trPr>
          <w:trHeight w:val="20"/>
          <w:jc w:val="center"/>
        </w:trPr>
        <w:tc>
          <w:tcPr>
            <w:tcW w:w="2340" w:type="dxa"/>
            <w:shd w:val="clear" w:color="auto" w:fill="auto"/>
            <w:vAlign w:val="center"/>
          </w:tcPr>
          <w:p w14:paraId="54BF3894" w14:textId="77777777" w:rsidR="001D2F07" w:rsidRPr="00450F6F" w:rsidRDefault="001D2F07" w:rsidP="00AA3201">
            <w:pPr>
              <w:pStyle w:val="NormalAgency"/>
              <w:jc w:val="center"/>
              <w:rPr>
                <w:lang w:val="nl-NL"/>
              </w:rPr>
            </w:pPr>
            <w:r w:rsidRPr="00450F6F">
              <w:rPr>
                <w:lang w:val="nl-NL"/>
              </w:rPr>
              <w:t>4</w:t>
            </w:r>
            <w:r w:rsidR="00D44451" w:rsidRPr="00450F6F">
              <w:rPr>
                <w:lang w:val="nl-NL"/>
              </w:rPr>
              <w:t>,6 </w:t>
            </w:r>
            <w:r w:rsidR="00D44451" w:rsidRPr="00450F6F">
              <w:rPr>
                <w:lang w:val="nl-NL"/>
              </w:rPr>
              <w:noBreakHyphen/>
              <w:t> </w:t>
            </w:r>
            <w:r w:rsidRPr="00450F6F">
              <w:rPr>
                <w:lang w:val="nl-NL"/>
              </w:rPr>
              <w:t>5</w:t>
            </w:r>
            <w:r w:rsidR="00D44451" w:rsidRPr="00450F6F">
              <w:rPr>
                <w:lang w:val="nl-NL"/>
              </w:rPr>
              <w:t>,</w:t>
            </w:r>
            <w:r w:rsidRPr="00450F6F">
              <w:rPr>
                <w:lang w:val="nl-NL"/>
              </w:rPr>
              <w:t>0</w:t>
            </w:r>
          </w:p>
        </w:tc>
        <w:tc>
          <w:tcPr>
            <w:tcW w:w="2340" w:type="dxa"/>
            <w:shd w:val="clear" w:color="auto" w:fill="auto"/>
            <w:vAlign w:val="center"/>
          </w:tcPr>
          <w:p w14:paraId="46EA5AA9" w14:textId="77777777" w:rsidR="001D2F07" w:rsidRPr="00450F6F" w:rsidRDefault="001D2F07" w:rsidP="00AA3201">
            <w:pPr>
              <w:pStyle w:val="NormalAgency"/>
              <w:jc w:val="center"/>
              <w:rPr>
                <w:lang w:val="nl-NL"/>
              </w:rPr>
            </w:pPr>
            <w:r w:rsidRPr="00450F6F">
              <w:rPr>
                <w:lang w:val="nl-NL"/>
              </w:rPr>
              <w:t>2</w:t>
            </w:r>
          </w:p>
        </w:tc>
        <w:tc>
          <w:tcPr>
            <w:tcW w:w="2340" w:type="dxa"/>
            <w:shd w:val="clear" w:color="auto" w:fill="auto"/>
            <w:vAlign w:val="center"/>
          </w:tcPr>
          <w:p w14:paraId="27A4D785" w14:textId="77777777" w:rsidR="001D2F07" w:rsidRPr="00450F6F" w:rsidRDefault="001D2F07" w:rsidP="00AA3201">
            <w:pPr>
              <w:pStyle w:val="NormalAgency"/>
              <w:jc w:val="center"/>
              <w:rPr>
                <w:lang w:val="nl-NL"/>
              </w:rPr>
            </w:pPr>
            <w:r w:rsidRPr="00450F6F">
              <w:rPr>
                <w:lang w:val="nl-NL"/>
              </w:rPr>
              <w:t>2</w:t>
            </w:r>
          </w:p>
        </w:tc>
        <w:tc>
          <w:tcPr>
            <w:tcW w:w="2340" w:type="dxa"/>
            <w:shd w:val="clear" w:color="auto" w:fill="auto"/>
            <w:vAlign w:val="center"/>
          </w:tcPr>
          <w:p w14:paraId="79ECBFC9" w14:textId="77777777" w:rsidR="001D2F07" w:rsidRPr="00450F6F" w:rsidRDefault="001D2F07" w:rsidP="00AA3201">
            <w:pPr>
              <w:pStyle w:val="NormalAgency"/>
              <w:jc w:val="center"/>
              <w:rPr>
                <w:lang w:val="nl-NL"/>
              </w:rPr>
            </w:pPr>
            <w:r w:rsidRPr="00450F6F">
              <w:rPr>
                <w:lang w:val="nl-NL"/>
              </w:rPr>
              <w:t>4</w:t>
            </w:r>
          </w:p>
        </w:tc>
      </w:tr>
      <w:tr w:rsidR="00630FF7" w:rsidRPr="00450F6F" w14:paraId="0F4D1CFD" w14:textId="77777777" w:rsidTr="00AA3201">
        <w:trPr>
          <w:trHeight w:val="20"/>
          <w:jc w:val="center"/>
        </w:trPr>
        <w:tc>
          <w:tcPr>
            <w:tcW w:w="2340" w:type="dxa"/>
            <w:shd w:val="clear" w:color="auto" w:fill="auto"/>
            <w:vAlign w:val="center"/>
          </w:tcPr>
          <w:p w14:paraId="658C3309" w14:textId="77777777" w:rsidR="001D2F07" w:rsidRPr="00450F6F" w:rsidRDefault="001D2F07" w:rsidP="00AA3201">
            <w:pPr>
              <w:pStyle w:val="NormalAgency"/>
              <w:jc w:val="center"/>
              <w:rPr>
                <w:lang w:val="nl-NL"/>
              </w:rPr>
            </w:pPr>
            <w:r w:rsidRPr="00450F6F">
              <w:rPr>
                <w:lang w:val="nl-NL"/>
              </w:rPr>
              <w:t>5</w:t>
            </w:r>
            <w:r w:rsidR="00D44451" w:rsidRPr="00450F6F">
              <w:rPr>
                <w:lang w:val="nl-NL"/>
              </w:rPr>
              <w:t>,1 </w:t>
            </w:r>
            <w:r w:rsidR="00D44451" w:rsidRPr="00450F6F">
              <w:rPr>
                <w:lang w:val="nl-NL"/>
              </w:rPr>
              <w:noBreakHyphen/>
              <w:t> </w:t>
            </w:r>
            <w:r w:rsidRPr="00450F6F">
              <w:rPr>
                <w:lang w:val="nl-NL"/>
              </w:rPr>
              <w:t>5</w:t>
            </w:r>
            <w:r w:rsidR="00D44451" w:rsidRPr="00450F6F">
              <w:rPr>
                <w:lang w:val="nl-NL"/>
              </w:rPr>
              <w:t>,</w:t>
            </w:r>
            <w:r w:rsidRPr="00450F6F">
              <w:rPr>
                <w:lang w:val="nl-NL"/>
              </w:rPr>
              <w:t>5</w:t>
            </w:r>
          </w:p>
        </w:tc>
        <w:tc>
          <w:tcPr>
            <w:tcW w:w="2340" w:type="dxa"/>
            <w:shd w:val="clear" w:color="auto" w:fill="auto"/>
            <w:vAlign w:val="center"/>
          </w:tcPr>
          <w:p w14:paraId="4E8ECB6B" w14:textId="77777777" w:rsidR="001D2F07" w:rsidRPr="00450F6F" w:rsidRDefault="001D2F07" w:rsidP="00AA3201">
            <w:pPr>
              <w:pStyle w:val="NormalAgency"/>
              <w:jc w:val="center"/>
              <w:rPr>
                <w:lang w:val="nl-NL"/>
              </w:rPr>
            </w:pPr>
            <w:r w:rsidRPr="00450F6F">
              <w:rPr>
                <w:lang w:val="nl-NL"/>
              </w:rPr>
              <w:t>1</w:t>
            </w:r>
          </w:p>
        </w:tc>
        <w:tc>
          <w:tcPr>
            <w:tcW w:w="2340" w:type="dxa"/>
            <w:shd w:val="clear" w:color="auto" w:fill="auto"/>
            <w:vAlign w:val="center"/>
          </w:tcPr>
          <w:p w14:paraId="571E97F8" w14:textId="77777777" w:rsidR="001D2F07" w:rsidRPr="00450F6F" w:rsidRDefault="001D2F07" w:rsidP="00AA3201">
            <w:pPr>
              <w:pStyle w:val="NormalAgency"/>
              <w:jc w:val="center"/>
              <w:rPr>
                <w:lang w:val="nl-NL"/>
              </w:rPr>
            </w:pPr>
            <w:r w:rsidRPr="00450F6F">
              <w:rPr>
                <w:lang w:val="nl-NL"/>
              </w:rPr>
              <w:t>3</w:t>
            </w:r>
          </w:p>
        </w:tc>
        <w:tc>
          <w:tcPr>
            <w:tcW w:w="2340" w:type="dxa"/>
            <w:shd w:val="clear" w:color="auto" w:fill="auto"/>
            <w:vAlign w:val="center"/>
          </w:tcPr>
          <w:p w14:paraId="4BB8E59A" w14:textId="77777777" w:rsidR="001D2F07" w:rsidRPr="00450F6F" w:rsidRDefault="001D2F07" w:rsidP="00AA3201">
            <w:pPr>
              <w:pStyle w:val="NormalAgency"/>
              <w:jc w:val="center"/>
              <w:rPr>
                <w:lang w:val="nl-NL"/>
              </w:rPr>
            </w:pPr>
            <w:r w:rsidRPr="00450F6F">
              <w:rPr>
                <w:lang w:val="nl-NL"/>
              </w:rPr>
              <w:t>4</w:t>
            </w:r>
          </w:p>
        </w:tc>
      </w:tr>
      <w:tr w:rsidR="00630FF7" w:rsidRPr="00450F6F" w14:paraId="5664CB55" w14:textId="77777777" w:rsidTr="00AA3201">
        <w:trPr>
          <w:trHeight w:val="20"/>
          <w:jc w:val="center"/>
        </w:trPr>
        <w:tc>
          <w:tcPr>
            <w:tcW w:w="2340" w:type="dxa"/>
            <w:shd w:val="clear" w:color="auto" w:fill="auto"/>
            <w:vAlign w:val="center"/>
          </w:tcPr>
          <w:p w14:paraId="1C5DD9CC" w14:textId="77777777" w:rsidR="001D2F07" w:rsidRPr="00450F6F" w:rsidRDefault="001D2F07" w:rsidP="00AA3201">
            <w:pPr>
              <w:pStyle w:val="NormalAgency"/>
              <w:jc w:val="center"/>
              <w:rPr>
                <w:lang w:val="nl-NL"/>
              </w:rPr>
            </w:pPr>
            <w:r w:rsidRPr="00450F6F">
              <w:rPr>
                <w:lang w:val="nl-NL"/>
              </w:rPr>
              <w:t>5</w:t>
            </w:r>
            <w:r w:rsidR="00D44451" w:rsidRPr="00450F6F">
              <w:rPr>
                <w:lang w:val="nl-NL"/>
              </w:rPr>
              <w:t>,6 </w:t>
            </w:r>
            <w:r w:rsidR="00D44451" w:rsidRPr="00450F6F">
              <w:rPr>
                <w:lang w:val="nl-NL"/>
              </w:rPr>
              <w:noBreakHyphen/>
              <w:t> </w:t>
            </w:r>
            <w:r w:rsidRPr="00450F6F">
              <w:rPr>
                <w:lang w:val="nl-NL"/>
              </w:rPr>
              <w:t>6</w:t>
            </w:r>
            <w:r w:rsidR="00D44451" w:rsidRPr="00450F6F">
              <w:rPr>
                <w:lang w:val="nl-NL"/>
              </w:rPr>
              <w:t>,</w:t>
            </w:r>
            <w:r w:rsidRPr="00450F6F">
              <w:rPr>
                <w:lang w:val="nl-NL"/>
              </w:rPr>
              <w:t>0</w:t>
            </w:r>
          </w:p>
        </w:tc>
        <w:tc>
          <w:tcPr>
            <w:tcW w:w="2340" w:type="dxa"/>
            <w:shd w:val="clear" w:color="auto" w:fill="auto"/>
            <w:vAlign w:val="center"/>
          </w:tcPr>
          <w:p w14:paraId="57793050" w14:textId="77777777" w:rsidR="001D2F07" w:rsidRPr="00450F6F" w:rsidRDefault="001D2F07" w:rsidP="00AA3201">
            <w:pPr>
              <w:pStyle w:val="NormalAgency"/>
              <w:jc w:val="center"/>
              <w:rPr>
                <w:lang w:val="nl-NL"/>
              </w:rPr>
            </w:pPr>
            <w:r w:rsidRPr="00450F6F">
              <w:rPr>
                <w:lang w:val="nl-NL"/>
              </w:rPr>
              <w:t>0</w:t>
            </w:r>
          </w:p>
        </w:tc>
        <w:tc>
          <w:tcPr>
            <w:tcW w:w="2340" w:type="dxa"/>
            <w:shd w:val="clear" w:color="auto" w:fill="auto"/>
            <w:vAlign w:val="center"/>
          </w:tcPr>
          <w:p w14:paraId="5F3F58A8" w14:textId="77777777" w:rsidR="001D2F07" w:rsidRPr="00450F6F" w:rsidRDefault="001D2F07" w:rsidP="00AA3201">
            <w:pPr>
              <w:pStyle w:val="NormalAgency"/>
              <w:jc w:val="center"/>
              <w:rPr>
                <w:lang w:val="nl-NL"/>
              </w:rPr>
            </w:pPr>
            <w:r w:rsidRPr="00450F6F">
              <w:rPr>
                <w:lang w:val="nl-NL"/>
              </w:rPr>
              <w:t>4</w:t>
            </w:r>
          </w:p>
        </w:tc>
        <w:tc>
          <w:tcPr>
            <w:tcW w:w="2340" w:type="dxa"/>
            <w:shd w:val="clear" w:color="auto" w:fill="auto"/>
            <w:vAlign w:val="center"/>
          </w:tcPr>
          <w:p w14:paraId="1C391EF1" w14:textId="77777777" w:rsidR="001D2F07" w:rsidRPr="00450F6F" w:rsidRDefault="001D2F07" w:rsidP="00AA3201">
            <w:pPr>
              <w:pStyle w:val="NormalAgency"/>
              <w:jc w:val="center"/>
              <w:rPr>
                <w:lang w:val="nl-NL"/>
              </w:rPr>
            </w:pPr>
            <w:r w:rsidRPr="00450F6F">
              <w:rPr>
                <w:lang w:val="nl-NL"/>
              </w:rPr>
              <w:t>4</w:t>
            </w:r>
          </w:p>
        </w:tc>
      </w:tr>
      <w:tr w:rsidR="00630FF7" w:rsidRPr="00450F6F" w14:paraId="21083E01" w14:textId="77777777" w:rsidTr="00AA3201">
        <w:trPr>
          <w:trHeight w:val="20"/>
          <w:jc w:val="center"/>
        </w:trPr>
        <w:tc>
          <w:tcPr>
            <w:tcW w:w="2340" w:type="dxa"/>
            <w:shd w:val="clear" w:color="auto" w:fill="auto"/>
            <w:vAlign w:val="center"/>
          </w:tcPr>
          <w:p w14:paraId="73D9562A" w14:textId="77777777" w:rsidR="001D2F07" w:rsidRPr="00450F6F" w:rsidRDefault="001D2F07" w:rsidP="00AA3201">
            <w:pPr>
              <w:pStyle w:val="NormalAgency"/>
              <w:jc w:val="center"/>
              <w:rPr>
                <w:lang w:val="nl-NL"/>
              </w:rPr>
            </w:pPr>
            <w:r w:rsidRPr="00450F6F">
              <w:rPr>
                <w:lang w:val="nl-NL"/>
              </w:rPr>
              <w:t>6</w:t>
            </w:r>
            <w:r w:rsidR="00D44451" w:rsidRPr="00450F6F">
              <w:rPr>
                <w:lang w:val="nl-NL"/>
              </w:rPr>
              <w:t>,1 </w:t>
            </w:r>
            <w:r w:rsidR="00D44451" w:rsidRPr="00450F6F">
              <w:rPr>
                <w:lang w:val="nl-NL"/>
              </w:rPr>
              <w:noBreakHyphen/>
              <w:t> </w:t>
            </w:r>
            <w:r w:rsidRPr="00450F6F">
              <w:rPr>
                <w:lang w:val="nl-NL"/>
              </w:rPr>
              <w:t>6</w:t>
            </w:r>
            <w:r w:rsidR="00D44451" w:rsidRPr="00450F6F">
              <w:rPr>
                <w:lang w:val="nl-NL"/>
              </w:rPr>
              <w:t>,</w:t>
            </w:r>
            <w:r w:rsidRPr="00450F6F">
              <w:rPr>
                <w:lang w:val="nl-NL"/>
              </w:rPr>
              <w:t>5</w:t>
            </w:r>
          </w:p>
        </w:tc>
        <w:tc>
          <w:tcPr>
            <w:tcW w:w="2340" w:type="dxa"/>
            <w:shd w:val="clear" w:color="auto" w:fill="auto"/>
            <w:vAlign w:val="center"/>
          </w:tcPr>
          <w:p w14:paraId="73CB84BD" w14:textId="77777777" w:rsidR="001D2F07" w:rsidRPr="00450F6F" w:rsidRDefault="001D2F07" w:rsidP="00AA3201">
            <w:pPr>
              <w:pStyle w:val="NormalAgency"/>
              <w:jc w:val="center"/>
              <w:rPr>
                <w:lang w:val="nl-NL"/>
              </w:rPr>
            </w:pPr>
            <w:r w:rsidRPr="00450F6F">
              <w:rPr>
                <w:lang w:val="nl-NL"/>
              </w:rPr>
              <w:t>2</w:t>
            </w:r>
          </w:p>
        </w:tc>
        <w:tc>
          <w:tcPr>
            <w:tcW w:w="2340" w:type="dxa"/>
            <w:shd w:val="clear" w:color="auto" w:fill="auto"/>
            <w:vAlign w:val="center"/>
          </w:tcPr>
          <w:p w14:paraId="61B02DAF" w14:textId="77777777" w:rsidR="001D2F07" w:rsidRPr="00450F6F" w:rsidRDefault="001D2F07" w:rsidP="00AA3201">
            <w:pPr>
              <w:pStyle w:val="NormalAgency"/>
              <w:jc w:val="center"/>
              <w:rPr>
                <w:lang w:val="nl-NL"/>
              </w:rPr>
            </w:pPr>
            <w:r w:rsidRPr="00450F6F">
              <w:rPr>
                <w:lang w:val="nl-NL"/>
              </w:rPr>
              <w:t>3</w:t>
            </w:r>
          </w:p>
        </w:tc>
        <w:tc>
          <w:tcPr>
            <w:tcW w:w="2340" w:type="dxa"/>
            <w:shd w:val="clear" w:color="auto" w:fill="auto"/>
            <w:vAlign w:val="center"/>
          </w:tcPr>
          <w:p w14:paraId="3ED5897C" w14:textId="77777777" w:rsidR="001D2F07" w:rsidRPr="00450F6F" w:rsidRDefault="001D2F07" w:rsidP="00AA3201">
            <w:pPr>
              <w:pStyle w:val="NormalAgency"/>
              <w:jc w:val="center"/>
              <w:rPr>
                <w:lang w:val="nl-NL"/>
              </w:rPr>
            </w:pPr>
            <w:r w:rsidRPr="00450F6F">
              <w:rPr>
                <w:lang w:val="nl-NL"/>
              </w:rPr>
              <w:t>5</w:t>
            </w:r>
          </w:p>
        </w:tc>
      </w:tr>
      <w:tr w:rsidR="00630FF7" w:rsidRPr="00450F6F" w14:paraId="0D45FA88" w14:textId="77777777" w:rsidTr="00AA3201">
        <w:trPr>
          <w:trHeight w:val="20"/>
          <w:jc w:val="center"/>
        </w:trPr>
        <w:tc>
          <w:tcPr>
            <w:tcW w:w="2340" w:type="dxa"/>
            <w:shd w:val="clear" w:color="auto" w:fill="auto"/>
            <w:vAlign w:val="center"/>
          </w:tcPr>
          <w:p w14:paraId="543F6BAD" w14:textId="77777777" w:rsidR="001D2F07" w:rsidRPr="00450F6F" w:rsidRDefault="001D2F07" w:rsidP="00AA3201">
            <w:pPr>
              <w:pStyle w:val="NormalAgency"/>
              <w:jc w:val="center"/>
              <w:rPr>
                <w:lang w:val="nl-NL"/>
              </w:rPr>
            </w:pPr>
            <w:r w:rsidRPr="00450F6F">
              <w:rPr>
                <w:lang w:val="nl-NL"/>
              </w:rPr>
              <w:t>6</w:t>
            </w:r>
            <w:r w:rsidR="00D44451" w:rsidRPr="00450F6F">
              <w:rPr>
                <w:lang w:val="nl-NL"/>
              </w:rPr>
              <w:t>,6 </w:t>
            </w:r>
            <w:r w:rsidR="00D44451" w:rsidRPr="00450F6F">
              <w:rPr>
                <w:lang w:val="nl-NL"/>
              </w:rPr>
              <w:noBreakHyphen/>
              <w:t> </w:t>
            </w:r>
            <w:r w:rsidRPr="00450F6F">
              <w:rPr>
                <w:lang w:val="nl-NL"/>
              </w:rPr>
              <w:t>7</w:t>
            </w:r>
            <w:r w:rsidR="00D44451" w:rsidRPr="00450F6F">
              <w:rPr>
                <w:lang w:val="nl-NL"/>
              </w:rPr>
              <w:t>,</w:t>
            </w:r>
            <w:r w:rsidRPr="00450F6F">
              <w:rPr>
                <w:lang w:val="nl-NL"/>
              </w:rPr>
              <w:t>0</w:t>
            </w:r>
          </w:p>
        </w:tc>
        <w:tc>
          <w:tcPr>
            <w:tcW w:w="2340" w:type="dxa"/>
            <w:shd w:val="clear" w:color="auto" w:fill="auto"/>
            <w:vAlign w:val="center"/>
          </w:tcPr>
          <w:p w14:paraId="2012B859" w14:textId="77777777" w:rsidR="001D2F07" w:rsidRPr="00450F6F" w:rsidRDefault="001D2F07" w:rsidP="00AA3201">
            <w:pPr>
              <w:pStyle w:val="NormalAgency"/>
              <w:jc w:val="center"/>
              <w:rPr>
                <w:lang w:val="nl-NL"/>
              </w:rPr>
            </w:pPr>
            <w:r w:rsidRPr="00450F6F">
              <w:rPr>
                <w:lang w:val="nl-NL"/>
              </w:rPr>
              <w:t>1</w:t>
            </w:r>
          </w:p>
        </w:tc>
        <w:tc>
          <w:tcPr>
            <w:tcW w:w="2340" w:type="dxa"/>
            <w:shd w:val="clear" w:color="auto" w:fill="auto"/>
            <w:vAlign w:val="center"/>
          </w:tcPr>
          <w:p w14:paraId="0936E269" w14:textId="77777777" w:rsidR="001D2F07" w:rsidRPr="00450F6F" w:rsidRDefault="001D2F07" w:rsidP="00AA3201">
            <w:pPr>
              <w:pStyle w:val="NormalAgency"/>
              <w:jc w:val="center"/>
              <w:rPr>
                <w:lang w:val="nl-NL"/>
              </w:rPr>
            </w:pPr>
            <w:r w:rsidRPr="00450F6F">
              <w:rPr>
                <w:lang w:val="nl-NL"/>
              </w:rPr>
              <w:t>4</w:t>
            </w:r>
          </w:p>
        </w:tc>
        <w:tc>
          <w:tcPr>
            <w:tcW w:w="2340" w:type="dxa"/>
            <w:shd w:val="clear" w:color="auto" w:fill="auto"/>
            <w:vAlign w:val="center"/>
          </w:tcPr>
          <w:p w14:paraId="199892D7" w14:textId="77777777" w:rsidR="001D2F07" w:rsidRPr="00450F6F" w:rsidRDefault="001D2F07" w:rsidP="00AA3201">
            <w:pPr>
              <w:pStyle w:val="NormalAgency"/>
              <w:jc w:val="center"/>
              <w:rPr>
                <w:lang w:val="nl-NL"/>
              </w:rPr>
            </w:pPr>
            <w:r w:rsidRPr="00450F6F">
              <w:rPr>
                <w:lang w:val="nl-NL"/>
              </w:rPr>
              <w:t>5</w:t>
            </w:r>
          </w:p>
        </w:tc>
      </w:tr>
      <w:tr w:rsidR="00630FF7" w:rsidRPr="00450F6F" w14:paraId="7222BB96" w14:textId="77777777" w:rsidTr="00AA3201">
        <w:trPr>
          <w:trHeight w:val="20"/>
          <w:jc w:val="center"/>
        </w:trPr>
        <w:tc>
          <w:tcPr>
            <w:tcW w:w="2340" w:type="dxa"/>
            <w:shd w:val="clear" w:color="auto" w:fill="auto"/>
            <w:vAlign w:val="center"/>
          </w:tcPr>
          <w:p w14:paraId="50A8DE44" w14:textId="77777777" w:rsidR="001D2F07" w:rsidRPr="00450F6F" w:rsidRDefault="001D2F07" w:rsidP="00AA3201">
            <w:pPr>
              <w:pStyle w:val="NormalAgency"/>
              <w:jc w:val="center"/>
              <w:rPr>
                <w:lang w:val="nl-NL"/>
              </w:rPr>
            </w:pPr>
            <w:r w:rsidRPr="00450F6F">
              <w:rPr>
                <w:lang w:val="nl-NL"/>
              </w:rPr>
              <w:t>7</w:t>
            </w:r>
            <w:r w:rsidR="00D44451" w:rsidRPr="00450F6F">
              <w:rPr>
                <w:lang w:val="nl-NL"/>
              </w:rPr>
              <w:t>,1 </w:t>
            </w:r>
            <w:r w:rsidR="00D44451" w:rsidRPr="00450F6F">
              <w:rPr>
                <w:lang w:val="nl-NL"/>
              </w:rPr>
              <w:noBreakHyphen/>
              <w:t> </w:t>
            </w:r>
            <w:r w:rsidRPr="00450F6F">
              <w:rPr>
                <w:lang w:val="nl-NL"/>
              </w:rPr>
              <w:t>7</w:t>
            </w:r>
            <w:r w:rsidR="00D44451" w:rsidRPr="00450F6F">
              <w:rPr>
                <w:lang w:val="nl-NL"/>
              </w:rPr>
              <w:t>,</w:t>
            </w:r>
            <w:r w:rsidRPr="00450F6F">
              <w:rPr>
                <w:lang w:val="nl-NL"/>
              </w:rPr>
              <w:t>5</w:t>
            </w:r>
          </w:p>
        </w:tc>
        <w:tc>
          <w:tcPr>
            <w:tcW w:w="2340" w:type="dxa"/>
            <w:shd w:val="clear" w:color="auto" w:fill="auto"/>
            <w:vAlign w:val="center"/>
          </w:tcPr>
          <w:p w14:paraId="7963ACA5" w14:textId="77777777" w:rsidR="001D2F07" w:rsidRPr="00450F6F" w:rsidRDefault="001D2F07" w:rsidP="00AA3201">
            <w:pPr>
              <w:pStyle w:val="NormalAgency"/>
              <w:jc w:val="center"/>
              <w:rPr>
                <w:lang w:val="nl-NL"/>
              </w:rPr>
            </w:pPr>
            <w:r w:rsidRPr="00450F6F">
              <w:rPr>
                <w:lang w:val="nl-NL"/>
              </w:rPr>
              <w:t>0</w:t>
            </w:r>
          </w:p>
        </w:tc>
        <w:tc>
          <w:tcPr>
            <w:tcW w:w="2340" w:type="dxa"/>
            <w:shd w:val="clear" w:color="auto" w:fill="auto"/>
            <w:vAlign w:val="center"/>
          </w:tcPr>
          <w:p w14:paraId="7FE31CE4" w14:textId="77777777" w:rsidR="001D2F07" w:rsidRPr="00450F6F" w:rsidRDefault="001D2F07" w:rsidP="00AA3201">
            <w:pPr>
              <w:pStyle w:val="NormalAgency"/>
              <w:jc w:val="center"/>
              <w:rPr>
                <w:lang w:val="nl-NL"/>
              </w:rPr>
            </w:pPr>
            <w:r w:rsidRPr="00450F6F">
              <w:rPr>
                <w:lang w:val="nl-NL"/>
              </w:rPr>
              <w:t>5</w:t>
            </w:r>
          </w:p>
        </w:tc>
        <w:tc>
          <w:tcPr>
            <w:tcW w:w="2340" w:type="dxa"/>
            <w:shd w:val="clear" w:color="auto" w:fill="auto"/>
            <w:vAlign w:val="center"/>
          </w:tcPr>
          <w:p w14:paraId="46D846D9" w14:textId="77777777" w:rsidR="001D2F07" w:rsidRPr="00450F6F" w:rsidRDefault="001D2F07" w:rsidP="00AA3201">
            <w:pPr>
              <w:pStyle w:val="NormalAgency"/>
              <w:jc w:val="center"/>
              <w:rPr>
                <w:lang w:val="nl-NL"/>
              </w:rPr>
            </w:pPr>
            <w:r w:rsidRPr="00450F6F">
              <w:rPr>
                <w:lang w:val="nl-NL"/>
              </w:rPr>
              <w:t>5</w:t>
            </w:r>
          </w:p>
        </w:tc>
      </w:tr>
      <w:tr w:rsidR="00630FF7" w:rsidRPr="00450F6F" w14:paraId="6A5489B7" w14:textId="77777777" w:rsidTr="00AA3201">
        <w:trPr>
          <w:trHeight w:val="20"/>
          <w:jc w:val="center"/>
        </w:trPr>
        <w:tc>
          <w:tcPr>
            <w:tcW w:w="2340" w:type="dxa"/>
            <w:shd w:val="clear" w:color="auto" w:fill="auto"/>
            <w:vAlign w:val="center"/>
          </w:tcPr>
          <w:p w14:paraId="398351A5" w14:textId="77777777" w:rsidR="001D2F07" w:rsidRPr="00450F6F" w:rsidRDefault="001D2F07" w:rsidP="00AA3201">
            <w:pPr>
              <w:pStyle w:val="NormalAgency"/>
              <w:jc w:val="center"/>
              <w:rPr>
                <w:lang w:val="nl-NL"/>
              </w:rPr>
            </w:pPr>
            <w:r w:rsidRPr="00450F6F">
              <w:rPr>
                <w:lang w:val="nl-NL"/>
              </w:rPr>
              <w:t>7</w:t>
            </w:r>
            <w:r w:rsidR="00D44451" w:rsidRPr="00450F6F">
              <w:rPr>
                <w:lang w:val="nl-NL"/>
              </w:rPr>
              <w:t>,6 </w:t>
            </w:r>
            <w:r w:rsidR="00D44451" w:rsidRPr="00450F6F">
              <w:rPr>
                <w:lang w:val="nl-NL"/>
              </w:rPr>
              <w:noBreakHyphen/>
              <w:t> </w:t>
            </w:r>
            <w:r w:rsidRPr="00450F6F">
              <w:rPr>
                <w:lang w:val="nl-NL"/>
              </w:rPr>
              <w:t>8</w:t>
            </w:r>
            <w:r w:rsidR="00D44451" w:rsidRPr="00450F6F">
              <w:rPr>
                <w:lang w:val="nl-NL"/>
              </w:rPr>
              <w:t>,</w:t>
            </w:r>
            <w:r w:rsidRPr="00450F6F">
              <w:rPr>
                <w:lang w:val="nl-NL"/>
              </w:rPr>
              <w:t>0</w:t>
            </w:r>
          </w:p>
        </w:tc>
        <w:tc>
          <w:tcPr>
            <w:tcW w:w="2340" w:type="dxa"/>
            <w:shd w:val="clear" w:color="auto" w:fill="auto"/>
            <w:vAlign w:val="center"/>
          </w:tcPr>
          <w:p w14:paraId="7DDFECFF" w14:textId="77777777" w:rsidR="001D2F07" w:rsidRPr="00450F6F" w:rsidRDefault="001D2F07" w:rsidP="00AA3201">
            <w:pPr>
              <w:pStyle w:val="NormalAgency"/>
              <w:jc w:val="center"/>
              <w:rPr>
                <w:lang w:val="nl-NL"/>
              </w:rPr>
            </w:pPr>
            <w:r w:rsidRPr="00450F6F">
              <w:rPr>
                <w:lang w:val="nl-NL"/>
              </w:rPr>
              <w:t>2</w:t>
            </w:r>
          </w:p>
        </w:tc>
        <w:tc>
          <w:tcPr>
            <w:tcW w:w="2340" w:type="dxa"/>
            <w:shd w:val="clear" w:color="auto" w:fill="auto"/>
            <w:vAlign w:val="center"/>
          </w:tcPr>
          <w:p w14:paraId="1293EC79" w14:textId="77777777" w:rsidR="001D2F07" w:rsidRPr="00450F6F" w:rsidRDefault="001D2F07" w:rsidP="00AA3201">
            <w:pPr>
              <w:pStyle w:val="NormalAgency"/>
              <w:jc w:val="center"/>
              <w:rPr>
                <w:lang w:val="nl-NL"/>
              </w:rPr>
            </w:pPr>
            <w:r w:rsidRPr="00450F6F">
              <w:rPr>
                <w:lang w:val="nl-NL"/>
              </w:rPr>
              <w:t>4</w:t>
            </w:r>
          </w:p>
        </w:tc>
        <w:tc>
          <w:tcPr>
            <w:tcW w:w="2340" w:type="dxa"/>
            <w:shd w:val="clear" w:color="auto" w:fill="auto"/>
            <w:vAlign w:val="center"/>
          </w:tcPr>
          <w:p w14:paraId="4FE39EEB" w14:textId="77777777" w:rsidR="001D2F07" w:rsidRPr="00450F6F" w:rsidRDefault="001D2F07" w:rsidP="00AA3201">
            <w:pPr>
              <w:pStyle w:val="NormalAgency"/>
              <w:jc w:val="center"/>
              <w:rPr>
                <w:lang w:val="nl-NL"/>
              </w:rPr>
            </w:pPr>
            <w:r w:rsidRPr="00450F6F">
              <w:rPr>
                <w:lang w:val="nl-NL"/>
              </w:rPr>
              <w:t>6</w:t>
            </w:r>
          </w:p>
        </w:tc>
      </w:tr>
      <w:tr w:rsidR="00630FF7" w:rsidRPr="00450F6F" w14:paraId="6C7887E3" w14:textId="77777777" w:rsidTr="00AA3201">
        <w:trPr>
          <w:trHeight w:val="20"/>
          <w:jc w:val="center"/>
        </w:trPr>
        <w:tc>
          <w:tcPr>
            <w:tcW w:w="2340" w:type="dxa"/>
            <w:shd w:val="clear" w:color="auto" w:fill="auto"/>
            <w:vAlign w:val="center"/>
          </w:tcPr>
          <w:p w14:paraId="48342458" w14:textId="77777777" w:rsidR="001D2F07" w:rsidRPr="00450F6F" w:rsidRDefault="001D2F07" w:rsidP="00AA3201">
            <w:pPr>
              <w:pStyle w:val="NormalAgency"/>
              <w:jc w:val="center"/>
              <w:rPr>
                <w:lang w:val="nl-NL"/>
              </w:rPr>
            </w:pPr>
            <w:r w:rsidRPr="00450F6F">
              <w:rPr>
                <w:lang w:val="nl-NL"/>
              </w:rPr>
              <w:t>8</w:t>
            </w:r>
            <w:r w:rsidR="00D44451" w:rsidRPr="00450F6F">
              <w:rPr>
                <w:lang w:val="nl-NL"/>
              </w:rPr>
              <w:t>,1 </w:t>
            </w:r>
            <w:r w:rsidR="00D44451" w:rsidRPr="00450F6F">
              <w:rPr>
                <w:lang w:val="nl-NL"/>
              </w:rPr>
              <w:noBreakHyphen/>
              <w:t> </w:t>
            </w:r>
            <w:r w:rsidRPr="00450F6F">
              <w:rPr>
                <w:lang w:val="nl-NL"/>
              </w:rPr>
              <w:t>8</w:t>
            </w:r>
            <w:r w:rsidR="00D44451" w:rsidRPr="00450F6F">
              <w:rPr>
                <w:lang w:val="nl-NL"/>
              </w:rPr>
              <w:t>,</w:t>
            </w:r>
            <w:r w:rsidRPr="00450F6F">
              <w:rPr>
                <w:lang w:val="nl-NL"/>
              </w:rPr>
              <w:t>5</w:t>
            </w:r>
          </w:p>
        </w:tc>
        <w:tc>
          <w:tcPr>
            <w:tcW w:w="2340" w:type="dxa"/>
            <w:shd w:val="clear" w:color="auto" w:fill="auto"/>
            <w:vAlign w:val="center"/>
          </w:tcPr>
          <w:p w14:paraId="13632F45" w14:textId="77777777" w:rsidR="001D2F07" w:rsidRPr="00450F6F" w:rsidRDefault="001D2F07" w:rsidP="00AA3201">
            <w:pPr>
              <w:pStyle w:val="NormalAgency"/>
              <w:jc w:val="center"/>
              <w:rPr>
                <w:lang w:val="nl-NL"/>
              </w:rPr>
            </w:pPr>
            <w:r w:rsidRPr="00450F6F">
              <w:rPr>
                <w:lang w:val="nl-NL"/>
              </w:rPr>
              <w:t>1</w:t>
            </w:r>
          </w:p>
        </w:tc>
        <w:tc>
          <w:tcPr>
            <w:tcW w:w="2340" w:type="dxa"/>
            <w:shd w:val="clear" w:color="auto" w:fill="auto"/>
            <w:vAlign w:val="center"/>
          </w:tcPr>
          <w:p w14:paraId="5F1921BD" w14:textId="77777777" w:rsidR="001D2F07" w:rsidRPr="00450F6F" w:rsidRDefault="001D2F07" w:rsidP="00AA3201">
            <w:pPr>
              <w:pStyle w:val="NormalAgency"/>
              <w:jc w:val="center"/>
              <w:rPr>
                <w:lang w:val="nl-NL"/>
              </w:rPr>
            </w:pPr>
            <w:r w:rsidRPr="00450F6F">
              <w:rPr>
                <w:lang w:val="nl-NL"/>
              </w:rPr>
              <w:t>5</w:t>
            </w:r>
          </w:p>
        </w:tc>
        <w:tc>
          <w:tcPr>
            <w:tcW w:w="2340" w:type="dxa"/>
            <w:shd w:val="clear" w:color="auto" w:fill="auto"/>
            <w:vAlign w:val="center"/>
          </w:tcPr>
          <w:p w14:paraId="623027ED" w14:textId="77777777" w:rsidR="001D2F07" w:rsidRPr="00450F6F" w:rsidRDefault="001D2F07" w:rsidP="00AA3201">
            <w:pPr>
              <w:pStyle w:val="NormalAgency"/>
              <w:jc w:val="center"/>
              <w:rPr>
                <w:lang w:val="nl-NL"/>
              </w:rPr>
            </w:pPr>
            <w:r w:rsidRPr="00450F6F">
              <w:rPr>
                <w:lang w:val="nl-NL"/>
              </w:rPr>
              <w:t>6</w:t>
            </w:r>
          </w:p>
        </w:tc>
      </w:tr>
      <w:tr w:rsidR="00BF4EDF" w:rsidRPr="00450F6F" w14:paraId="5B0B5280"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701F2AB" w14:textId="77777777" w:rsidR="00BF4EDF" w:rsidRPr="00450F6F" w:rsidRDefault="00BF4EDF" w:rsidP="00AA3201">
            <w:pPr>
              <w:pStyle w:val="NormalAgency"/>
              <w:jc w:val="center"/>
              <w:rPr>
                <w:lang w:val="nl-NL"/>
              </w:rPr>
            </w:pPr>
            <w:r w:rsidRPr="00450F6F">
              <w:rPr>
                <w:lang w:val="nl-NL"/>
              </w:rPr>
              <w:t>8,6 </w:t>
            </w:r>
            <w:r w:rsidRPr="00450F6F">
              <w:rPr>
                <w:lang w:val="nl-NL"/>
              </w:rPr>
              <w:noBreakHyphen/>
              <w:t> 9,0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0C776D7" w14:textId="77777777" w:rsidR="00BF4EDF" w:rsidRPr="00450F6F" w:rsidRDefault="00BF4EDF" w:rsidP="00AA3201">
            <w:pPr>
              <w:pStyle w:val="NormalAgency"/>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F270574" w14:textId="77777777" w:rsidR="00BF4EDF" w:rsidRPr="00450F6F" w:rsidRDefault="00BF4EDF" w:rsidP="00AA3201">
            <w:pPr>
              <w:pStyle w:val="NormalAgency"/>
              <w:jc w:val="center"/>
              <w:rPr>
                <w:lang w:val="nl-NL"/>
              </w:rPr>
            </w:pPr>
            <w:r w:rsidRPr="00450F6F">
              <w:rPr>
                <w:lang w:val="nl-NL"/>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708E378" w14:textId="77777777" w:rsidR="00BF4EDF" w:rsidRPr="00450F6F" w:rsidRDefault="00BF4EDF" w:rsidP="00AA3201">
            <w:pPr>
              <w:pStyle w:val="NormalAgency"/>
              <w:jc w:val="center"/>
              <w:rPr>
                <w:lang w:val="nl-NL"/>
              </w:rPr>
            </w:pPr>
            <w:r w:rsidRPr="00450F6F">
              <w:rPr>
                <w:lang w:val="nl-NL"/>
              </w:rPr>
              <w:t>6</w:t>
            </w:r>
          </w:p>
        </w:tc>
      </w:tr>
      <w:tr w:rsidR="00BF4EDF" w:rsidRPr="00450F6F" w14:paraId="7DC0672F"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C68E585" w14:textId="77777777" w:rsidR="00BF4EDF" w:rsidRPr="00450F6F" w:rsidRDefault="00BF4EDF" w:rsidP="00AA3201">
            <w:pPr>
              <w:pStyle w:val="NormalAgency"/>
              <w:jc w:val="center"/>
              <w:rPr>
                <w:lang w:val="nl-NL"/>
              </w:rPr>
            </w:pPr>
            <w:r w:rsidRPr="00450F6F">
              <w:rPr>
                <w:lang w:val="nl-NL"/>
              </w:rPr>
              <w:t>9,1 </w:t>
            </w:r>
            <w:r w:rsidRPr="00450F6F">
              <w:rPr>
                <w:lang w:val="nl-NL"/>
              </w:rPr>
              <w:noBreakHyphen/>
              <w:t> 9,5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F3A042C" w14:textId="77777777" w:rsidR="00BF4EDF" w:rsidRPr="00450F6F" w:rsidRDefault="00BF4EDF" w:rsidP="00AA3201">
            <w:pPr>
              <w:pStyle w:val="NormalAgency"/>
              <w:jc w:val="center"/>
              <w:rPr>
                <w:lang w:val="nl-NL"/>
              </w:rPr>
            </w:pPr>
            <w:r w:rsidRPr="00450F6F">
              <w:rPr>
                <w:lang w:val="nl-NL"/>
              </w:rPr>
              <w:t>2</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FBED232" w14:textId="77777777" w:rsidR="00BF4EDF" w:rsidRPr="00450F6F" w:rsidRDefault="00BF4EDF" w:rsidP="00AA3201">
            <w:pPr>
              <w:pStyle w:val="NormalAgency"/>
              <w:jc w:val="center"/>
              <w:rPr>
                <w:lang w:val="nl-NL"/>
              </w:rPr>
            </w:pPr>
            <w:r w:rsidRPr="00450F6F">
              <w:rPr>
                <w:lang w:val="nl-NL"/>
              </w:rPr>
              <w:t>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6928335" w14:textId="77777777" w:rsidR="00BF4EDF" w:rsidRPr="00450F6F" w:rsidRDefault="00BF4EDF" w:rsidP="00AA3201">
            <w:pPr>
              <w:pStyle w:val="NormalAgency"/>
              <w:jc w:val="center"/>
              <w:rPr>
                <w:lang w:val="nl-NL"/>
              </w:rPr>
            </w:pPr>
            <w:r w:rsidRPr="00450F6F">
              <w:rPr>
                <w:lang w:val="nl-NL"/>
              </w:rPr>
              <w:t>7</w:t>
            </w:r>
          </w:p>
        </w:tc>
      </w:tr>
      <w:tr w:rsidR="00BF4EDF" w:rsidRPr="00450F6F" w14:paraId="1692CB58"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9437B98" w14:textId="77777777" w:rsidR="00BF4EDF" w:rsidRPr="00450F6F" w:rsidRDefault="00BF4EDF" w:rsidP="00AA3201">
            <w:pPr>
              <w:pStyle w:val="NormalAgency"/>
              <w:jc w:val="center"/>
              <w:rPr>
                <w:lang w:val="nl-NL"/>
              </w:rPr>
            </w:pPr>
            <w:r w:rsidRPr="00450F6F">
              <w:rPr>
                <w:lang w:val="nl-NL"/>
              </w:rPr>
              <w:t>9,6 </w:t>
            </w:r>
            <w:r w:rsidRPr="00450F6F">
              <w:rPr>
                <w:lang w:val="nl-NL"/>
              </w:rPr>
              <w:noBreakHyphen/>
              <w:t> 10,0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CE96A70" w14:textId="77777777" w:rsidR="00BF4EDF" w:rsidRPr="00450F6F" w:rsidRDefault="00BF4EDF" w:rsidP="00AA3201">
            <w:pPr>
              <w:pStyle w:val="NormalAgency"/>
              <w:jc w:val="center"/>
              <w:rPr>
                <w:lang w:val="nl-NL"/>
              </w:rPr>
            </w:pPr>
            <w:r w:rsidRPr="00450F6F">
              <w:rPr>
                <w:lang w:val="nl-NL"/>
              </w:rPr>
              <w:t>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1A4F398" w14:textId="77777777" w:rsidR="00BF4EDF" w:rsidRPr="00450F6F" w:rsidRDefault="00BF4EDF" w:rsidP="00AA3201">
            <w:pPr>
              <w:pStyle w:val="NormalAgency"/>
              <w:jc w:val="center"/>
              <w:rPr>
                <w:lang w:val="nl-NL"/>
              </w:rPr>
            </w:pPr>
            <w:r w:rsidRPr="00450F6F">
              <w:rPr>
                <w:lang w:val="nl-NL"/>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022152A" w14:textId="77777777" w:rsidR="00BF4EDF" w:rsidRPr="00450F6F" w:rsidRDefault="00BF4EDF" w:rsidP="00AA3201">
            <w:pPr>
              <w:pStyle w:val="NormalAgency"/>
              <w:jc w:val="center"/>
              <w:rPr>
                <w:lang w:val="nl-NL"/>
              </w:rPr>
            </w:pPr>
            <w:r w:rsidRPr="00450F6F">
              <w:rPr>
                <w:lang w:val="nl-NL"/>
              </w:rPr>
              <w:t>7</w:t>
            </w:r>
          </w:p>
        </w:tc>
      </w:tr>
      <w:tr w:rsidR="00BF4EDF" w:rsidRPr="00450F6F" w14:paraId="56AC0199"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88FB5B4" w14:textId="77777777" w:rsidR="00BF4EDF" w:rsidRPr="00450F6F" w:rsidRDefault="00BF4EDF" w:rsidP="00AA3201">
            <w:pPr>
              <w:pStyle w:val="NormalAgency"/>
              <w:jc w:val="center"/>
              <w:rPr>
                <w:lang w:val="nl-NL"/>
              </w:rPr>
            </w:pPr>
            <w:r w:rsidRPr="00450F6F">
              <w:rPr>
                <w:lang w:val="nl-NL"/>
              </w:rPr>
              <w:t>10,1 </w:t>
            </w:r>
            <w:r w:rsidRPr="00450F6F">
              <w:rPr>
                <w:lang w:val="nl-NL"/>
              </w:rPr>
              <w:noBreakHyphen/>
              <w:t> 10,5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C3A7FD9" w14:textId="77777777" w:rsidR="00BF4EDF" w:rsidRPr="00450F6F" w:rsidRDefault="00BF4EDF" w:rsidP="00AA3201">
            <w:pPr>
              <w:pStyle w:val="NormalAgency"/>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B479048" w14:textId="77777777" w:rsidR="00BF4EDF" w:rsidRPr="00450F6F" w:rsidRDefault="00BF4EDF" w:rsidP="00AA3201">
            <w:pPr>
              <w:pStyle w:val="NormalAgency"/>
              <w:jc w:val="center"/>
              <w:rPr>
                <w:lang w:val="nl-NL"/>
              </w:rPr>
            </w:pPr>
            <w:r w:rsidRPr="00450F6F">
              <w:rPr>
                <w:lang w:val="nl-NL"/>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376FBF1" w14:textId="77777777" w:rsidR="00BF4EDF" w:rsidRPr="00450F6F" w:rsidRDefault="00BF4EDF" w:rsidP="00AA3201">
            <w:pPr>
              <w:pStyle w:val="NormalAgency"/>
              <w:jc w:val="center"/>
              <w:rPr>
                <w:lang w:val="nl-NL"/>
              </w:rPr>
            </w:pPr>
            <w:r w:rsidRPr="00450F6F">
              <w:rPr>
                <w:lang w:val="nl-NL"/>
              </w:rPr>
              <w:t>7</w:t>
            </w:r>
          </w:p>
        </w:tc>
      </w:tr>
      <w:tr w:rsidR="00BF4EDF" w:rsidRPr="00450F6F" w14:paraId="26C29C86"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FC63B80" w14:textId="77777777" w:rsidR="00BF4EDF" w:rsidRPr="00450F6F" w:rsidRDefault="00BF4EDF" w:rsidP="00AA3201">
            <w:pPr>
              <w:pStyle w:val="NormalAgency"/>
              <w:jc w:val="center"/>
              <w:rPr>
                <w:lang w:val="nl-NL"/>
              </w:rPr>
            </w:pPr>
            <w:r w:rsidRPr="00450F6F">
              <w:rPr>
                <w:lang w:val="nl-NL"/>
              </w:rPr>
              <w:t>10,6 </w:t>
            </w:r>
            <w:r w:rsidRPr="00450F6F">
              <w:rPr>
                <w:lang w:val="nl-NL"/>
              </w:rPr>
              <w:noBreakHyphen/>
              <w:t> 11,0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2E56D14" w14:textId="77777777" w:rsidR="00BF4EDF" w:rsidRPr="00450F6F" w:rsidRDefault="00BF4EDF" w:rsidP="00AA3201">
            <w:pPr>
              <w:pStyle w:val="NormalAgency"/>
              <w:jc w:val="center"/>
              <w:rPr>
                <w:lang w:val="nl-NL"/>
              </w:rPr>
            </w:pPr>
            <w:r w:rsidRPr="00450F6F">
              <w:rPr>
                <w:lang w:val="nl-NL"/>
              </w:rPr>
              <w:t>2</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6964800" w14:textId="77777777" w:rsidR="00BF4EDF" w:rsidRPr="00450F6F" w:rsidRDefault="00BF4EDF" w:rsidP="00AA3201">
            <w:pPr>
              <w:pStyle w:val="NormalAgency"/>
              <w:jc w:val="center"/>
              <w:rPr>
                <w:lang w:val="nl-NL"/>
              </w:rPr>
            </w:pPr>
            <w:r w:rsidRPr="00450F6F">
              <w:rPr>
                <w:lang w:val="nl-NL"/>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E54D029" w14:textId="77777777" w:rsidR="00BF4EDF" w:rsidRPr="00450F6F" w:rsidRDefault="00BF4EDF" w:rsidP="00AA3201">
            <w:pPr>
              <w:pStyle w:val="NormalAgency"/>
              <w:jc w:val="center"/>
              <w:rPr>
                <w:lang w:val="nl-NL"/>
              </w:rPr>
            </w:pPr>
            <w:r w:rsidRPr="00450F6F">
              <w:rPr>
                <w:lang w:val="nl-NL"/>
              </w:rPr>
              <w:t>8</w:t>
            </w:r>
          </w:p>
        </w:tc>
      </w:tr>
      <w:tr w:rsidR="00BF4EDF" w:rsidRPr="00450F6F" w14:paraId="69943FE9"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2FB7C2D" w14:textId="77777777" w:rsidR="00BF4EDF" w:rsidRPr="00450F6F" w:rsidRDefault="00BF4EDF" w:rsidP="00AA3201">
            <w:pPr>
              <w:pStyle w:val="NormalAgency"/>
              <w:jc w:val="center"/>
              <w:rPr>
                <w:lang w:val="nl-NL"/>
              </w:rPr>
            </w:pPr>
            <w:r w:rsidRPr="00450F6F">
              <w:rPr>
                <w:lang w:val="nl-NL"/>
              </w:rPr>
              <w:t>11,1 </w:t>
            </w:r>
            <w:r w:rsidRPr="00450F6F">
              <w:rPr>
                <w:lang w:val="nl-NL"/>
              </w:rPr>
              <w:noBreakHyphen/>
              <w:t> 11,5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4D7865D" w14:textId="77777777" w:rsidR="00BF4EDF" w:rsidRPr="00450F6F" w:rsidRDefault="00BF4EDF" w:rsidP="00AA3201">
            <w:pPr>
              <w:pStyle w:val="NormalAgency"/>
              <w:jc w:val="center"/>
              <w:rPr>
                <w:lang w:val="nl-NL"/>
              </w:rPr>
            </w:pPr>
            <w:r w:rsidRPr="00450F6F">
              <w:rPr>
                <w:lang w:val="nl-NL"/>
              </w:rPr>
              <w:t>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B4A8A94" w14:textId="77777777" w:rsidR="00BF4EDF" w:rsidRPr="00450F6F" w:rsidRDefault="00BF4EDF" w:rsidP="00AA3201">
            <w:pPr>
              <w:pStyle w:val="NormalAgency"/>
              <w:jc w:val="center"/>
              <w:rPr>
                <w:lang w:val="nl-NL"/>
              </w:rPr>
            </w:pPr>
            <w:r w:rsidRPr="00450F6F">
              <w:rPr>
                <w:lang w:val="nl-NL"/>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5B34614" w14:textId="77777777" w:rsidR="00BF4EDF" w:rsidRPr="00450F6F" w:rsidRDefault="00BF4EDF" w:rsidP="00AA3201">
            <w:pPr>
              <w:pStyle w:val="NormalAgency"/>
              <w:jc w:val="center"/>
              <w:rPr>
                <w:lang w:val="nl-NL"/>
              </w:rPr>
            </w:pPr>
            <w:r w:rsidRPr="00450F6F">
              <w:rPr>
                <w:lang w:val="nl-NL"/>
              </w:rPr>
              <w:t>8</w:t>
            </w:r>
          </w:p>
        </w:tc>
      </w:tr>
      <w:tr w:rsidR="00BF4EDF" w:rsidRPr="00450F6F" w14:paraId="7723CFBE"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764B4E5" w14:textId="77777777" w:rsidR="00BF4EDF" w:rsidRPr="00450F6F" w:rsidRDefault="00BF4EDF" w:rsidP="00AA3201">
            <w:pPr>
              <w:pStyle w:val="NormalAgency"/>
              <w:jc w:val="center"/>
              <w:rPr>
                <w:lang w:val="nl-NL"/>
              </w:rPr>
            </w:pPr>
            <w:r w:rsidRPr="00450F6F">
              <w:rPr>
                <w:lang w:val="nl-NL"/>
              </w:rPr>
              <w:t>11,6 </w:t>
            </w:r>
            <w:r w:rsidRPr="00450F6F">
              <w:rPr>
                <w:lang w:val="nl-NL"/>
              </w:rPr>
              <w:noBreakHyphen/>
              <w:t> 12,0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D7C9A91" w14:textId="77777777" w:rsidR="00BF4EDF" w:rsidRPr="00450F6F" w:rsidRDefault="00BF4EDF" w:rsidP="00AA3201">
            <w:pPr>
              <w:pStyle w:val="NormalAgency"/>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042A3BC" w14:textId="77777777" w:rsidR="00BF4EDF" w:rsidRPr="00450F6F" w:rsidRDefault="00BF4EDF" w:rsidP="00AA3201">
            <w:pPr>
              <w:pStyle w:val="NormalAgency"/>
              <w:jc w:val="center"/>
              <w:rPr>
                <w:lang w:val="nl-NL"/>
              </w:rPr>
            </w:pPr>
            <w:r w:rsidRPr="00450F6F">
              <w:rPr>
                <w:lang w:val="nl-NL"/>
              </w:rPr>
              <w:t>8</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7905542" w14:textId="77777777" w:rsidR="00BF4EDF" w:rsidRPr="00450F6F" w:rsidRDefault="00BF4EDF" w:rsidP="00AA3201">
            <w:pPr>
              <w:pStyle w:val="NormalAgency"/>
              <w:jc w:val="center"/>
              <w:rPr>
                <w:lang w:val="nl-NL"/>
              </w:rPr>
            </w:pPr>
            <w:r w:rsidRPr="00450F6F">
              <w:rPr>
                <w:lang w:val="nl-NL"/>
              </w:rPr>
              <w:t>8</w:t>
            </w:r>
          </w:p>
        </w:tc>
      </w:tr>
      <w:tr w:rsidR="00BF4EDF" w:rsidRPr="00450F6F" w14:paraId="052A729B"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3E59526" w14:textId="77777777" w:rsidR="00BF4EDF" w:rsidRPr="00450F6F" w:rsidRDefault="00BF4EDF" w:rsidP="00AA3201">
            <w:pPr>
              <w:pStyle w:val="NormalAgency"/>
              <w:jc w:val="center"/>
              <w:rPr>
                <w:lang w:val="nl-NL"/>
              </w:rPr>
            </w:pPr>
            <w:r w:rsidRPr="00450F6F">
              <w:rPr>
                <w:lang w:val="nl-NL"/>
              </w:rPr>
              <w:t>12,1 </w:t>
            </w:r>
            <w:r w:rsidRPr="00450F6F">
              <w:rPr>
                <w:lang w:val="nl-NL"/>
              </w:rPr>
              <w:noBreakHyphen/>
              <w:t> 12,5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997A6A7" w14:textId="77777777" w:rsidR="00BF4EDF" w:rsidRPr="00450F6F" w:rsidRDefault="00BF4EDF" w:rsidP="00AA3201">
            <w:pPr>
              <w:pStyle w:val="NormalAgency"/>
              <w:jc w:val="center"/>
              <w:rPr>
                <w:lang w:val="nl-NL"/>
              </w:rPr>
            </w:pPr>
            <w:r w:rsidRPr="00450F6F">
              <w:rPr>
                <w:lang w:val="nl-NL"/>
              </w:rPr>
              <w:t>2</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9E111F6" w14:textId="77777777" w:rsidR="00BF4EDF" w:rsidRPr="00450F6F" w:rsidRDefault="00BF4EDF" w:rsidP="00AA3201">
            <w:pPr>
              <w:pStyle w:val="NormalAgency"/>
              <w:jc w:val="center"/>
              <w:rPr>
                <w:lang w:val="nl-NL"/>
              </w:rPr>
            </w:pPr>
            <w:r w:rsidRPr="00450F6F">
              <w:rPr>
                <w:lang w:val="nl-NL"/>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A7AD42B" w14:textId="77777777" w:rsidR="00BF4EDF" w:rsidRPr="00450F6F" w:rsidRDefault="00BF4EDF" w:rsidP="00AA3201">
            <w:pPr>
              <w:pStyle w:val="NormalAgency"/>
              <w:jc w:val="center"/>
              <w:rPr>
                <w:lang w:val="nl-NL"/>
              </w:rPr>
            </w:pPr>
            <w:r w:rsidRPr="00450F6F">
              <w:rPr>
                <w:lang w:val="nl-NL"/>
              </w:rPr>
              <w:t>9</w:t>
            </w:r>
          </w:p>
        </w:tc>
      </w:tr>
      <w:tr w:rsidR="00BF4EDF" w:rsidRPr="00450F6F" w14:paraId="536EC05E"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87B56E3" w14:textId="77777777" w:rsidR="00BF4EDF" w:rsidRPr="00450F6F" w:rsidRDefault="00BF4EDF" w:rsidP="00AA3201">
            <w:pPr>
              <w:pStyle w:val="NormalAgency"/>
              <w:jc w:val="center"/>
              <w:rPr>
                <w:lang w:val="nl-NL"/>
              </w:rPr>
            </w:pPr>
            <w:r w:rsidRPr="00450F6F">
              <w:rPr>
                <w:lang w:val="nl-NL"/>
              </w:rPr>
              <w:t>12,6 </w:t>
            </w:r>
            <w:r w:rsidRPr="00450F6F">
              <w:rPr>
                <w:lang w:val="nl-NL"/>
              </w:rPr>
              <w:noBreakHyphen/>
              <w:t> 13,0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EC10D3E" w14:textId="77777777" w:rsidR="00BF4EDF" w:rsidRPr="00450F6F" w:rsidRDefault="00BF4EDF" w:rsidP="00AA3201">
            <w:pPr>
              <w:pStyle w:val="NormalAgency"/>
              <w:jc w:val="center"/>
              <w:rPr>
                <w:lang w:val="nl-NL"/>
              </w:rPr>
            </w:pPr>
            <w:r w:rsidRPr="00450F6F">
              <w:rPr>
                <w:lang w:val="nl-NL"/>
              </w:rPr>
              <w:t>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F25E801" w14:textId="77777777" w:rsidR="00BF4EDF" w:rsidRPr="00450F6F" w:rsidRDefault="00BF4EDF" w:rsidP="00AA3201">
            <w:pPr>
              <w:pStyle w:val="NormalAgency"/>
              <w:jc w:val="center"/>
              <w:rPr>
                <w:lang w:val="nl-NL"/>
              </w:rPr>
            </w:pPr>
            <w:r w:rsidRPr="00450F6F">
              <w:rPr>
                <w:lang w:val="nl-NL"/>
              </w:rPr>
              <w:t>8</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C423818" w14:textId="77777777" w:rsidR="00BF4EDF" w:rsidRPr="00450F6F" w:rsidRDefault="00BF4EDF" w:rsidP="00AA3201">
            <w:pPr>
              <w:pStyle w:val="NormalAgency"/>
              <w:jc w:val="center"/>
              <w:rPr>
                <w:lang w:val="nl-NL"/>
              </w:rPr>
            </w:pPr>
            <w:r w:rsidRPr="00450F6F">
              <w:rPr>
                <w:lang w:val="nl-NL"/>
              </w:rPr>
              <w:t>9</w:t>
            </w:r>
          </w:p>
        </w:tc>
      </w:tr>
      <w:tr w:rsidR="00BF4EDF" w:rsidRPr="00450F6F" w14:paraId="7D8CF430" w14:textId="77777777" w:rsidTr="00AA3201">
        <w:trPr>
          <w:trHeight w:val="20"/>
          <w:jc w:val="center"/>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AD6B335" w14:textId="77777777" w:rsidR="00BF4EDF" w:rsidRPr="00450F6F" w:rsidRDefault="00BF4EDF" w:rsidP="00BF4EDF">
            <w:pPr>
              <w:pStyle w:val="NormalAgency"/>
              <w:keepNext/>
              <w:jc w:val="center"/>
              <w:rPr>
                <w:lang w:val="nl-NL"/>
              </w:rPr>
            </w:pPr>
            <w:r w:rsidRPr="00450F6F">
              <w:rPr>
                <w:lang w:val="nl-NL"/>
              </w:rPr>
              <w:t>13,1 </w:t>
            </w:r>
            <w:r w:rsidRPr="00450F6F">
              <w:rPr>
                <w:lang w:val="nl-NL"/>
              </w:rPr>
              <w:noBreakHyphen/>
              <w:t> 13,5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9A5E905" w14:textId="77777777" w:rsidR="00BF4EDF" w:rsidRPr="00450F6F" w:rsidRDefault="00BF4EDF" w:rsidP="00BF4EDF">
            <w:pPr>
              <w:pStyle w:val="NormalAgency"/>
              <w:keepNext/>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CE94CD1" w14:textId="77777777" w:rsidR="00BF4EDF" w:rsidRPr="00450F6F" w:rsidRDefault="00BF4EDF" w:rsidP="00BF4EDF">
            <w:pPr>
              <w:pStyle w:val="NormalAgency"/>
              <w:keepNext/>
              <w:jc w:val="center"/>
              <w:rPr>
                <w:lang w:val="nl-NL"/>
              </w:rPr>
            </w:pPr>
            <w:r w:rsidRPr="00450F6F">
              <w:rPr>
                <w:lang w:val="nl-NL"/>
              </w:rPr>
              <w:t>9</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D34CC43" w14:textId="77777777" w:rsidR="00BF4EDF" w:rsidRPr="00450F6F" w:rsidRDefault="00BF4EDF" w:rsidP="00BF4EDF">
            <w:pPr>
              <w:pStyle w:val="NormalAgency"/>
              <w:keepNext/>
              <w:jc w:val="center"/>
              <w:rPr>
                <w:lang w:val="nl-NL"/>
              </w:rPr>
            </w:pPr>
            <w:r w:rsidRPr="00450F6F">
              <w:rPr>
                <w:lang w:val="nl-NL"/>
              </w:rPr>
              <w:t>9</w:t>
            </w:r>
          </w:p>
        </w:tc>
      </w:tr>
      <w:tr w:rsidR="00FE5A45" w:rsidRPr="00450F6F" w14:paraId="38F9B6F7"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2380CB14" w14:textId="77777777" w:rsidR="00FE5A45" w:rsidRPr="00450F6F" w:rsidRDefault="00FE5A45" w:rsidP="00FE5A45">
            <w:pPr>
              <w:pStyle w:val="NormalAgency"/>
              <w:keepNext/>
              <w:jc w:val="center"/>
              <w:rPr>
                <w:lang w:val="nl-NL"/>
              </w:rPr>
            </w:pPr>
            <w:r w:rsidRPr="00450F6F">
              <w:rPr>
                <w:lang w:val="nl-NL"/>
              </w:rPr>
              <w:t>13,6 </w:t>
            </w:r>
            <w:r w:rsidRPr="00450F6F">
              <w:rPr>
                <w:lang w:val="nl-NL"/>
              </w:rPr>
              <w:noBreakHyphen/>
              <w:t> 14,0</w:t>
            </w:r>
          </w:p>
        </w:tc>
        <w:tc>
          <w:tcPr>
            <w:tcW w:w="2340" w:type="dxa"/>
            <w:tcBorders>
              <w:top w:val="single" w:sz="6" w:space="0" w:color="auto"/>
              <w:left w:val="single" w:sz="6" w:space="0" w:color="auto"/>
              <w:bottom w:val="single" w:sz="6" w:space="0" w:color="auto"/>
              <w:right w:val="single" w:sz="6" w:space="0" w:color="auto"/>
            </w:tcBorders>
            <w:vAlign w:val="center"/>
          </w:tcPr>
          <w:p w14:paraId="1EFB78A3" w14:textId="77777777" w:rsidR="00FE5A45" w:rsidRPr="00450F6F" w:rsidRDefault="00FE5A45" w:rsidP="00FE5A45">
            <w:pPr>
              <w:pStyle w:val="NormalAgency"/>
              <w:keepNext/>
              <w:jc w:val="center"/>
              <w:rPr>
                <w:lang w:val="nl-NL"/>
              </w:rPr>
            </w:pPr>
            <w:r w:rsidRPr="00450F6F">
              <w:rPr>
                <w:lang w:val="nl-NL"/>
              </w:rPr>
              <w:t>2</w:t>
            </w:r>
          </w:p>
        </w:tc>
        <w:tc>
          <w:tcPr>
            <w:tcW w:w="2340" w:type="dxa"/>
            <w:tcBorders>
              <w:top w:val="single" w:sz="6" w:space="0" w:color="auto"/>
              <w:left w:val="single" w:sz="6" w:space="0" w:color="auto"/>
              <w:bottom w:val="single" w:sz="6" w:space="0" w:color="auto"/>
              <w:right w:val="single" w:sz="6" w:space="0" w:color="auto"/>
            </w:tcBorders>
            <w:vAlign w:val="center"/>
          </w:tcPr>
          <w:p w14:paraId="304FCBCC" w14:textId="77777777" w:rsidR="00FE5A45" w:rsidRPr="00450F6F" w:rsidRDefault="00FE5A45" w:rsidP="00FE5A45">
            <w:pPr>
              <w:pStyle w:val="NormalAgency"/>
              <w:keepNext/>
              <w:jc w:val="center"/>
              <w:rPr>
                <w:lang w:val="nl-NL"/>
              </w:rPr>
            </w:pPr>
            <w:r w:rsidRPr="00450F6F">
              <w:rPr>
                <w:lang w:val="nl-NL"/>
              </w:rPr>
              <w:t>8</w:t>
            </w:r>
          </w:p>
        </w:tc>
        <w:tc>
          <w:tcPr>
            <w:tcW w:w="2340" w:type="dxa"/>
            <w:tcBorders>
              <w:top w:val="single" w:sz="6" w:space="0" w:color="auto"/>
              <w:left w:val="single" w:sz="6" w:space="0" w:color="auto"/>
              <w:bottom w:val="single" w:sz="6" w:space="0" w:color="auto"/>
              <w:right w:val="single" w:sz="6" w:space="0" w:color="auto"/>
            </w:tcBorders>
            <w:vAlign w:val="center"/>
          </w:tcPr>
          <w:p w14:paraId="004A2F00" w14:textId="77777777" w:rsidR="00FE5A45" w:rsidRPr="00450F6F" w:rsidRDefault="00FE5A45" w:rsidP="00FE5A45">
            <w:pPr>
              <w:pStyle w:val="NormalAgency"/>
              <w:keepNext/>
              <w:jc w:val="center"/>
              <w:rPr>
                <w:lang w:val="nl-NL"/>
              </w:rPr>
            </w:pPr>
            <w:r w:rsidRPr="00450F6F">
              <w:rPr>
                <w:lang w:val="nl-NL"/>
              </w:rPr>
              <w:t>10</w:t>
            </w:r>
          </w:p>
        </w:tc>
      </w:tr>
      <w:tr w:rsidR="00FE5A45" w:rsidRPr="00450F6F" w14:paraId="59D2593F"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5EED02C3" w14:textId="77777777" w:rsidR="00FE5A45" w:rsidRPr="00450F6F" w:rsidRDefault="00FE5A45" w:rsidP="00FE5A45">
            <w:pPr>
              <w:pStyle w:val="NormalAgency"/>
              <w:keepNext/>
              <w:jc w:val="center"/>
              <w:rPr>
                <w:lang w:val="nl-NL"/>
              </w:rPr>
            </w:pPr>
            <w:r w:rsidRPr="00450F6F">
              <w:rPr>
                <w:lang w:val="nl-NL"/>
              </w:rPr>
              <w:t>14,1 </w:t>
            </w:r>
            <w:r w:rsidRPr="00450F6F">
              <w:rPr>
                <w:lang w:val="nl-NL"/>
              </w:rPr>
              <w:noBreakHyphen/>
              <w:t> 14,5</w:t>
            </w:r>
          </w:p>
        </w:tc>
        <w:tc>
          <w:tcPr>
            <w:tcW w:w="2340" w:type="dxa"/>
            <w:tcBorders>
              <w:top w:val="single" w:sz="6" w:space="0" w:color="auto"/>
              <w:left w:val="single" w:sz="6" w:space="0" w:color="auto"/>
              <w:bottom w:val="single" w:sz="6" w:space="0" w:color="auto"/>
              <w:right w:val="single" w:sz="6" w:space="0" w:color="auto"/>
            </w:tcBorders>
            <w:vAlign w:val="center"/>
          </w:tcPr>
          <w:p w14:paraId="458FE3AF" w14:textId="77777777" w:rsidR="00FE5A45" w:rsidRPr="00450F6F" w:rsidRDefault="00FE5A45" w:rsidP="00FE5A45">
            <w:pPr>
              <w:pStyle w:val="NormalAgency"/>
              <w:keepNext/>
              <w:jc w:val="center"/>
              <w:rPr>
                <w:lang w:val="nl-NL"/>
              </w:rPr>
            </w:pPr>
            <w:r w:rsidRPr="00450F6F">
              <w:rPr>
                <w:lang w:val="nl-NL"/>
              </w:rPr>
              <w:t>1</w:t>
            </w:r>
          </w:p>
        </w:tc>
        <w:tc>
          <w:tcPr>
            <w:tcW w:w="2340" w:type="dxa"/>
            <w:tcBorders>
              <w:top w:val="single" w:sz="6" w:space="0" w:color="auto"/>
              <w:left w:val="single" w:sz="6" w:space="0" w:color="auto"/>
              <w:bottom w:val="single" w:sz="6" w:space="0" w:color="auto"/>
              <w:right w:val="single" w:sz="6" w:space="0" w:color="auto"/>
            </w:tcBorders>
            <w:vAlign w:val="center"/>
          </w:tcPr>
          <w:p w14:paraId="3C1E792E" w14:textId="77777777" w:rsidR="00FE5A45" w:rsidRPr="00450F6F" w:rsidRDefault="00FE5A45" w:rsidP="00FE5A45">
            <w:pPr>
              <w:pStyle w:val="NormalAgency"/>
              <w:keepNext/>
              <w:jc w:val="center"/>
              <w:rPr>
                <w:lang w:val="nl-NL"/>
              </w:rPr>
            </w:pPr>
            <w:r w:rsidRPr="00450F6F">
              <w:rPr>
                <w:lang w:val="nl-NL"/>
              </w:rPr>
              <w:t>9</w:t>
            </w:r>
          </w:p>
        </w:tc>
        <w:tc>
          <w:tcPr>
            <w:tcW w:w="2340" w:type="dxa"/>
            <w:tcBorders>
              <w:top w:val="single" w:sz="6" w:space="0" w:color="auto"/>
              <w:left w:val="single" w:sz="6" w:space="0" w:color="auto"/>
              <w:bottom w:val="single" w:sz="6" w:space="0" w:color="auto"/>
              <w:right w:val="single" w:sz="6" w:space="0" w:color="auto"/>
            </w:tcBorders>
            <w:vAlign w:val="center"/>
          </w:tcPr>
          <w:p w14:paraId="781BB3EC" w14:textId="77777777" w:rsidR="00FE5A45" w:rsidRPr="00450F6F" w:rsidRDefault="00FE5A45" w:rsidP="00FE5A45">
            <w:pPr>
              <w:pStyle w:val="NormalAgency"/>
              <w:keepNext/>
              <w:jc w:val="center"/>
              <w:rPr>
                <w:lang w:val="nl-NL"/>
              </w:rPr>
            </w:pPr>
            <w:r w:rsidRPr="00450F6F">
              <w:rPr>
                <w:lang w:val="nl-NL"/>
              </w:rPr>
              <w:t>10</w:t>
            </w:r>
          </w:p>
        </w:tc>
      </w:tr>
      <w:tr w:rsidR="00FE5A45" w:rsidRPr="00450F6F" w14:paraId="57436CCF"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75B6B11B" w14:textId="77777777" w:rsidR="00FE5A45" w:rsidRPr="00450F6F" w:rsidRDefault="00FE5A45" w:rsidP="00FE5A45">
            <w:pPr>
              <w:pStyle w:val="NormalAgency"/>
              <w:keepNext/>
              <w:jc w:val="center"/>
              <w:rPr>
                <w:lang w:val="nl-NL"/>
              </w:rPr>
            </w:pPr>
            <w:r w:rsidRPr="00450F6F">
              <w:rPr>
                <w:lang w:val="nl-NL"/>
              </w:rPr>
              <w:t>14,6 </w:t>
            </w:r>
            <w:r w:rsidRPr="00450F6F">
              <w:rPr>
                <w:lang w:val="nl-NL"/>
              </w:rPr>
              <w:noBreakHyphen/>
              <w:t> 15,0</w:t>
            </w:r>
          </w:p>
        </w:tc>
        <w:tc>
          <w:tcPr>
            <w:tcW w:w="2340" w:type="dxa"/>
            <w:tcBorders>
              <w:top w:val="single" w:sz="6" w:space="0" w:color="auto"/>
              <w:left w:val="single" w:sz="6" w:space="0" w:color="auto"/>
              <w:bottom w:val="single" w:sz="6" w:space="0" w:color="auto"/>
              <w:right w:val="single" w:sz="6" w:space="0" w:color="auto"/>
            </w:tcBorders>
            <w:vAlign w:val="center"/>
          </w:tcPr>
          <w:p w14:paraId="7CB5563C" w14:textId="77777777" w:rsidR="00FE5A45" w:rsidRPr="00450F6F" w:rsidRDefault="00FE5A45" w:rsidP="00FE5A45">
            <w:pPr>
              <w:pStyle w:val="NormalAgency"/>
              <w:keepNext/>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vAlign w:val="center"/>
          </w:tcPr>
          <w:p w14:paraId="53BA3EB2" w14:textId="77777777" w:rsidR="00FE5A45" w:rsidRPr="00450F6F" w:rsidRDefault="00FE5A45" w:rsidP="00FE5A45">
            <w:pPr>
              <w:pStyle w:val="NormalAgency"/>
              <w:keepNext/>
              <w:jc w:val="center"/>
              <w:rPr>
                <w:lang w:val="nl-NL"/>
              </w:rPr>
            </w:pPr>
            <w:r w:rsidRPr="00450F6F">
              <w:rPr>
                <w:lang w:val="nl-NL"/>
              </w:rPr>
              <w:t>10</w:t>
            </w:r>
          </w:p>
        </w:tc>
        <w:tc>
          <w:tcPr>
            <w:tcW w:w="2340" w:type="dxa"/>
            <w:tcBorders>
              <w:top w:val="single" w:sz="6" w:space="0" w:color="auto"/>
              <w:left w:val="single" w:sz="6" w:space="0" w:color="auto"/>
              <w:bottom w:val="single" w:sz="6" w:space="0" w:color="auto"/>
              <w:right w:val="single" w:sz="6" w:space="0" w:color="auto"/>
            </w:tcBorders>
            <w:vAlign w:val="center"/>
          </w:tcPr>
          <w:p w14:paraId="2B041918" w14:textId="77777777" w:rsidR="00FE5A45" w:rsidRPr="00450F6F" w:rsidRDefault="00FE5A45" w:rsidP="00FE5A45">
            <w:pPr>
              <w:pStyle w:val="NormalAgency"/>
              <w:keepNext/>
              <w:jc w:val="center"/>
              <w:rPr>
                <w:lang w:val="nl-NL"/>
              </w:rPr>
            </w:pPr>
            <w:r w:rsidRPr="00450F6F">
              <w:rPr>
                <w:lang w:val="nl-NL"/>
              </w:rPr>
              <w:t>10</w:t>
            </w:r>
          </w:p>
        </w:tc>
      </w:tr>
      <w:tr w:rsidR="00FE5A45" w:rsidRPr="00450F6F" w14:paraId="3A042ACB"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50B218CA" w14:textId="77777777" w:rsidR="00FE5A45" w:rsidRPr="00450F6F" w:rsidRDefault="00FE5A45" w:rsidP="00FE5A45">
            <w:pPr>
              <w:pStyle w:val="NormalAgency"/>
              <w:keepNext/>
              <w:jc w:val="center"/>
              <w:rPr>
                <w:lang w:val="nl-NL"/>
              </w:rPr>
            </w:pPr>
            <w:r w:rsidRPr="00450F6F">
              <w:rPr>
                <w:lang w:val="nl-NL"/>
              </w:rPr>
              <w:t>15,1 </w:t>
            </w:r>
            <w:r w:rsidRPr="00450F6F">
              <w:rPr>
                <w:lang w:val="nl-NL"/>
              </w:rPr>
              <w:noBreakHyphen/>
              <w:t> 15,5</w:t>
            </w:r>
          </w:p>
        </w:tc>
        <w:tc>
          <w:tcPr>
            <w:tcW w:w="2340" w:type="dxa"/>
            <w:tcBorders>
              <w:top w:val="single" w:sz="6" w:space="0" w:color="auto"/>
              <w:left w:val="single" w:sz="6" w:space="0" w:color="auto"/>
              <w:bottom w:val="single" w:sz="6" w:space="0" w:color="auto"/>
              <w:right w:val="single" w:sz="6" w:space="0" w:color="auto"/>
            </w:tcBorders>
            <w:vAlign w:val="center"/>
          </w:tcPr>
          <w:p w14:paraId="5B6DE42F" w14:textId="77777777" w:rsidR="00FE5A45" w:rsidRPr="00450F6F" w:rsidRDefault="00FE5A45" w:rsidP="00FE5A45">
            <w:pPr>
              <w:pStyle w:val="NormalAgency"/>
              <w:keepNext/>
              <w:jc w:val="center"/>
              <w:rPr>
                <w:lang w:val="nl-NL"/>
              </w:rPr>
            </w:pPr>
            <w:r w:rsidRPr="00450F6F">
              <w:rPr>
                <w:lang w:val="nl-NL"/>
              </w:rPr>
              <w:t>2</w:t>
            </w:r>
          </w:p>
        </w:tc>
        <w:tc>
          <w:tcPr>
            <w:tcW w:w="2340" w:type="dxa"/>
            <w:tcBorders>
              <w:top w:val="single" w:sz="6" w:space="0" w:color="auto"/>
              <w:left w:val="single" w:sz="6" w:space="0" w:color="auto"/>
              <w:bottom w:val="single" w:sz="6" w:space="0" w:color="auto"/>
              <w:right w:val="single" w:sz="6" w:space="0" w:color="auto"/>
            </w:tcBorders>
            <w:vAlign w:val="center"/>
          </w:tcPr>
          <w:p w14:paraId="21D7C102" w14:textId="77777777" w:rsidR="00FE5A45" w:rsidRPr="00450F6F" w:rsidRDefault="00FE5A45" w:rsidP="00FE5A45">
            <w:pPr>
              <w:pStyle w:val="NormalAgency"/>
              <w:keepNext/>
              <w:jc w:val="center"/>
              <w:rPr>
                <w:lang w:val="nl-NL"/>
              </w:rPr>
            </w:pPr>
            <w:r w:rsidRPr="00450F6F">
              <w:rPr>
                <w:lang w:val="nl-NL"/>
              </w:rPr>
              <w:t>9</w:t>
            </w:r>
          </w:p>
        </w:tc>
        <w:tc>
          <w:tcPr>
            <w:tcW w:w="2340" w:type="dxa"/>
            <w:tcBorders>
              <w:top w:val="single" w:sz="6" w:space="0" w:color="auto"/>
              <w:left w:val="single" w:sz="6" w:space="0" w:color="auto"/>
              <w:bottom w:val="single" w:sz="6" w:space="0" w:color="auto"/>
              <w:right w:val="single" w:sz="6" w:space="0" w:color="auto"/>
            </w:tcBorders>
            <w:vAlign w:val="center"/>
          </w:tcPr>
          <w:p w14:paraId="6D142CB6" w14:textId="77777777" w:rsidR="00FE5A45" w:rsidRPr="00450F6F" w:rsidRDefault="00FE5A45" w:rsidP="00FE5A45">
            <w:pPr>
              <w:pStyle w:val="NormalAgency"/>
              <w:keepNext/>
              <w:jc w:val="center"/>
              <w:rPr>
                <w:lang w:val="nl-NL"/>
              </w:rPr>
            </w:pPr>
            <w:r w:rsidRPr="00450F6F">
              <w:rPr>
                <w:lang w:val="nl-NL"/>
              </w:rPr>
              <w:t>11</w:t>
            </w:r>
          </w:p>
        </w:tc>
      </w:tr>
      <w:tr w:rsidR="00FE5A45" w:rsidRPr="00450F6F" w14:paraId="52F059AA"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4CEA7E25" w14:textId="77777777" w:rsidR="00FE5A45" w:rsidRPr="00450F6F" w:rsidRDefault="00FE5A45" w:rsidP="00FE5A45">
            <w:pPr>
              <w:pStyle w:val="NormalAgency"/>
              <w:keepNext/>
              <w:jc w:val="center"/>
              <w:rPr>
                <w:lang w:val="nl-NL"/>
              </w:rPr>
            </w:pPr>
            <w:r w:rsidRPr="00450F6F">
              <w:rPr>
                <w:lang w:val="nl-NL"/>
              </w:rPr>
              <w:t>15,6 </w:t>
            </w:r>
            <w:r w:rsidRPr="00450F6F">
              <w:rPr>
                <w:lang w:val="nl-NL"/>
              </w:rPr>
              <w:noBreakHyphen/>
              <w:t> 16,0</w:t>
            </w:r>
          </w:p>
        </w:tc>
        <w:tc>
          <w:tcPr>
            <w:tcW w:w="2340" w:type="dxa"/>
            <w:tcBorders>
              <w:top w:val="single" w:sz="6" w:space="0" w:color="auto"/>
              <w:left w:val="single" w:sz="6" w:space="0" w:color="auto"/>
              <w:bottom w:val="single" w:sz="6" w:space="0" w:color="auto"/>
              <w:right w:val="single" w:sz="6" w:space="0" w:color="auto"/>
            </w:tcBorders>
            <w:vAlign w:val="center"/>
          </w:tcPr>
          <w:p w14:paraId="5AF62775" w14:textId="77777777" w:rsidR="00FE5A45" w:rsidRPr="00450F6F" w:rsidRDefault="00FE5A45" w:rsidP="00FE5A45">
            <w:pPr>
              <w:pStyle w:val="NormalAgency"/>
              <w:keepNext/>
              <w:jc w:val="center"/>
              <w:rPr>
                <w:lang w:val="nl-NL"/>
              </w:rPr>
            </w:pPr>
            <w:r w:rsidRPr="00450F6F">
              <w:rPr>
                <w:lang w:val="nl-NL"/>
              </w:rPr>
              <w:t>1</w:t>
            </w:r>
          </w:p>
        </w:tc>
        <w:tc>
          <w:tcPr>
            <w:tcW w:w="2340" w:type="dxa"/>
            <w:tcBorders>
              <w:top w:val="single" w:sz="6" w:space="0" w:color="auto"/>
              <w:left w:val="single" w:sz="6" w:space="0" w:color="auto"/>
              <w:bottom w:val="single" w:sz="6" w:space="0" w:color="auto"/>
              <w:right w:val="single" w:sz="6" w:space="0" w:color="auto"/>
            </w:tcBorders>
            <w:vAlign w:val="center"/>
          </w:tcPr>
          <w:p w14:paraId="3054A16D" w14:textId="77777777" w:rsidR="00FE5A45" w:rsidRPr="00450F6F" w:rsidRDefault="00FE5A45" w:rsidP="00FE5A45">
            <w:pPr>
              <w:pStyle w:val="NormalAgency"/>
              <w:keepNext/>
              <w:jc w:val="center"/>
              <w:rPr>
                <w:lang w:val="nl-NL"/>
              </w:rPr>
            </w:pPr>
            <w:r w:rsidRPr="00450F6F">
              <w:rPr>
                <w:lang w:val="nl-NL"/>
              </w:rPr>
              <w:t>10</w:t>
            </w:r>
          </w:p>
        </w:tc>
        <w:tc>
          <w:tcPr>
            <w:tcW w:w="2340" w:type="dxa"/>
            <w:tcBorders>
              <w:top w:val="single" w:sz="6" w:space="0" w:color="auto"/>
              <w:left w:val="single" w:sz="6" w:space="0" w:color="auto"/>
              <w:bottom w:val="single" w:sz="6" w:space="0" w:color="auto"/>
              <w:right w:val="single" w:sz="6" w:space="0" w:color="auto"/>
            </w:tcBorders>
            <w:vAlign w:val="center"/>
          </w:tcPr>
          <w:p w14:paraId="39C197FB" w14:textId="77777777" w:rsidR="00FE5A45" w:rsidRPr="00450F6F" w:rsidRDefault="00FE5A45" w:rsidP="00FE5A45">
            <w:pPr>
              <w:pStyle w:val="NormalAgency"/>
              <w:keepNext/>
              <w:jc w:val="center"/>
              <w:rPr>
                <w:lang w:val="nl-NL"/>
              </w:rPr>
            </w:pPr>
            <w:r w:rsidRPr="00450F6F">
              <w:rPr>
                <w:lang w:val="nl-NL"/>
              </w:rPr>
              <w:t>11</w:t>
            </w:r>
          </w:p>
        </w:tc>
      </w:tr>
      <w:tr w:rsidR="00FE5A45" w:rsidRPr="00450F6F" w14:paraId="40E6F504"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69ACB4A8" w14:textId="77777777" w:rsidR="00FE5A45" w:rsidRPr="00450F6F" w:rsidRDefault="00FE5A45" w:rsidP="00FE5A45">
            <w:pPr>
              <w:pStyle w:val="NormalAgency"/>
              <w:keepNext/>
              <w:jc w:val="center"/>
              <w:rPr>
                <w:lang w:val="nl-NL"/>
              </w:rPr>
            </w:pPr>
            <w:r w:rsidRPr="00450F6F">
              <w:rPr>
                <w:lang w:val="nl-NL"/>
              </w:rPr>
              <w:t>16,1 </w:t>
            </w:r>
            <w:r w:rsidRPr="00450F6F">
              <w:rPr>
                <w:lang w:val="nl-NL"/>
              </w:rPr>
              <w:noBreakHyphen/>
              <w:t> 16,5</w:t>
            </w:r>
          </w:p>
        </w:tc>
        <w:tc>
          <w:tcPr>
            <w:tcW w:w="2340" w:type="dxa"/>
            <w:tcBorders>
              <w:top w:val="single" w:sz="6" w:space="0" w:color="auto"/>
              <w:left w:val="single" w:sz="6" w:space="0" w:color="auto"/>
              <w:bottom w:val="single" w:sz="6" w:space="0" w:color="auto"/>
              <w:right w:val="single" w:sz="6" w:space="0" w:color="auto"/>
            </w:tcBorders>
            <w:vAlign w:val="center"/>
          </w:tcPr>
          <w:p w14:paraId="219B926F" w14:textId="77777777" w:rsidR="00FE5A45" w:rsidRPr="00450F6F" w:rsidRDefault="00FE5A45" w:rsidP="00FE5A45">
            <w:pPr>
              <w:pStyle w:val="NormalAgency"/>
              <w:keepNext/>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vAlign w:val="center"/>
          </w:tcPr>
          <w:p w14:paraId="684D7A66" w14:textId="77777777" w:rsidR="00FE5A45" w:rsidRPr="00450F6F" w:rsidRDefault="00FE5A45" w:rsidP="00FE5A45">
            <w:pPr>
              <w:pStyle w:val="NormalAgency"/>
              <w:keepNext/>
              <w:jc w:val="center"/>
              <w:rPr>
                <w:lang w:val="nl-NL"/>
              </w:rPr>
            </w:pPr>
            <w:r w:rsidRPr="00450F6F">
              <w:rPr>
                <w:lang w:val="nl-NL"/>
              </w:rPr>
              <w:t>11</w:t>
            </w:r>
          </w:p>
        </w:tc>
        <w:tc>
          <w:tcPr>
            <w:tcW w:w="2340" w:type="dxa"/>
            <w:tcBorders>
              <w:top w:val="single" w:sz="6" w:space="0" w:color="auto"/>
              <w:left w:val="single" w:sz="6" w:space="0" w:color="auto"/>
              <w:bottom w:val="single" w:sz="6" w:space="0" w:color="auto"/>
              <w:right w:val="single" w:sz="6" w:space="0" w:color="auto"/>
            </w:tcBorders>
            <w:vAlign w:val="center"/>
          </w:tcPr>
          <w:p w14:paraId="7F5D7F3B" w14:textId="77777777" w:rsidR="00FE5A45" w:rsidRPr="00450F6F" w:rsidRDefault="00FE5A45" w:rsidP="00FE5A45">
            <w:pPr>
              <w:pStyle w:val="NormalAgency"/>
              <w:keepNext/>
              <w:jc w:val="center"/>
              <w:rPr>
                <w:lang w:val="nl-NL"/>
              </w:rPr>
            </w:pPr>
            <w:r w:rsidRPr="00450F6F">
              <w:rPr>
                <w:lang w:val="nl-NL"/>
              </w:rPr>
              <w:t>11</w:t>
            </w:r>
          </w:p>
        </w:tc>
      </w:tr>
      <w:tr w:rsidR="00FE5A45" w:rsidRPr="00450F6F" w14:paraId="77A2EBB4"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77527A95" w14:textId="77777777" w:rsidR="00FE5A45" w:rsidRPr="00450F6F" w:rsidRDefault="00FE5A45" w:rsidP="00FE5A45">
            <w:pPr>
              <w:pStyle w:val="NormalAgency"/>
              <w:keepNext/>
              <w:jc w:val="center"/>
              <w:rPr>
                <w:lang w:val="nl-NL"/>
              </w:rPr>
            </w:pPr>
            <w:r w:rsidRPr="00450F6F">
              <w:rPr>
                <w:lang w:val="nl-NL"/>
              </w:rPr>
              <w:t>16,6 </w:t>
            </w:r>
            <w:r w:rsidRPr="00450F6F">
              <w:rPr>
                <w:lang w:val="nl-NL"/>
              </w:rPr>
              <w:noBreakHyphen/>
              <w:t> 17,0</w:t>
            </w:r>
          </w:p>
        </w:tc>
        <w:tc>
          <w:tcPr>
            <w:tcW w:w="2340" w:type="dxa"/>
            <w:tcBorders>
              <w:top w:val="single" w:sz="6" w:space="0" w:color="auto"/>
              <w:left w:val="single" w:sz="6" w:space="0" w:color="auto"/>
              <w:bottom w:val="single" w:sz="6" w:space="0" w:color="auto"/>
              <w:right w:val="single" w:sz="6" w:space="0" w:color="auto"/>
            </w:tcBorders>
            <w:vAlign w:val="center"/>
          </w:tcPr>
          <w:p w14:paraId="3235A80E" w14:textId="77777777" w:rsidR="00FE5A45" w:rsidRPr="00450F6F" w:rsidRDefault="00FE5A45" w:rsidP="00FE5A45">
            <w:pPr>
              <w:pStyle w:val="NormalAgency"/>
              <w:keepNext/>
              <w:jc w:val="center"/>
              <w:rPr>
                <w:lang w:val="nl-NL"/>
              </w:rPr>
            </w:pPr>
            <w:r w:rsidRPr="00450F6F">
              <w:rPr>
                <w:lang w:val="nl-NL"/>
              </w:rPr>
              <w:t>2</w:t>
            </w:r>
          </w:p>
        </w:tc>
        <w:tc>
          <w:tcPr>
            <w:tcW w:w="2340" w:type="dxa"/>
            <w:tcBorders>
              <w:top w:val="single" w:sz="6" w:space="0" w:color="auto"/>
              <w:left w:val="single" w:sz="6" w:space="0" w:color="auto"/>
              <w:bottom w:val="single" w:sz="6" w:space="0" w:color="auto"/>
              <w:right w:val="single" w:sz="6" w:space="0" w:color="auto"/>
            </w:tcBorders>
            <w:vAlign w:val="center"/>
          </w:tcPr>
          <w:p w14:paraId="4F7CF9BA" w14:textId="77777777" w:rsidR="00FE5A45" w:rsidRPr="00450F6F" w:rsidRDefault="00FE5A45" w:rsidP="00FE5A45">
            <w:pPr>
              <w:pStyle w:val="NormalAgency"/>
              <w:keepNext/>
              <w:jc w:val="center"/>
              <w:rPr>
                <w:lang w:val="nl-NL"/>
              </w:rPr>
            </w:pPr>
            <w:r w:rsidRPr="00450F6F">
              <w:rPr>
                <w:lang w:val="nl-NL"/>
              </w:rPr>
              <w:t>10</w:t>
            </w:r>
          </w:p>
        </w:tc>
        <w:tc>
          <w:tcPr>
            <w:tcW w:w="2340" w:type="dxa"/>
            <w:tcBorders>
              <w:top w:val="single" w:sz="6" w:space="0" w:color="auto"/>
              <w:left w:val="single" w:sz="6" w:space="0" w:color="auto"/>
              <w:bottom w:val="single" w:sz="6" w:space="0" w:color="auto"/>
              <w:right w:val="single" w:sz="6" w:space="0" w:color="auto"/>
            </w:tcBorders>
            <w:vAlign w:val="center"/>
          </w:tcPr>
          <w:p w14:paraId="088529D8" w14:textId="77777777" w:rsidR="00FE5A45" w:rsidRPr="00450F6F" w:rsidRDefault="00FE5A45" w:rsidP="00FE5A45">
            <w:pPr>
              <w:pStyle w:val="NormalAgency"/>
              <w:keepNext/>
              <w:jc w:val="center"/>
              <w:rPr>
                <w:lang w:val="nl-NL"/>
              </w:rPr>
            </w:pPr>
            <w:r w:rsidRPr="00450F6F">
              <w:rPr>
                <w:lang w:val="nl-NL"/>
              </w:rPr>
              <w:t>12</w:t>
            </w:r>
          </w:p>
        </w:tc>
      </w:tr>
      <w:tr w:rsidR="00FE5A45" w:rsidRPr="00450F6F" w14:paraId="2B2AD6E5"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403946FC" w14:textId="77777777" w:rsidR="00FE5A45" w:rsidRPr="00450F6F" w:rsidRDefault="00FE5A45" w:rsidP="00FE5A45">
            <w:pPr>
              <w:pStyle w:val="NormalAgency"/>
              <w:keepNext/>
              <w:jc w:val="center"/>
              <w:rPr>
                <w:lang w:val="nl-NL"/>
              </w:rPr>
            </w:pPr>
            <w:r w:rsidRPr="00450F6F">
              <w:rPr>
                <w:lang w:val="nl-NL"/>
              </w:rPr>
              <w:t>17,1 </w:t>
            </w:r>
            <w:r w:rsidRPr="00450F6F">
              <w:rPr>
                <w:lang w:val="nl-NL"/>
              </w:rPr>
              <w:noBreakHyphen/>
              <w:t> 17,5</w:t>
            </w:r>
          </w:p>
        </w:tc>
        <w:tc>
          <w:tcPr>
            <w:tcW w:w="2340" w:type="dxa"/>
            <w:tcBorders>
              <w:top w:val="single" w:sz="6" w:space="0" w:color="auto"/>
              <w:left w:val="single" w:sz="6" w:space="0" w:color="auto"/>
              <w:bottom w:val="single" w:sz="6" w:space="0" w:color="auto"/>
              <w:right w:val="single" w:sz="6" w:space="0" w:color="auto"/>
            </w:tcBorders>
            <w:vAlign w:val="center"/>
          </w:tcPr>
          <w:p w14:paraId="70650F48" w14:textId="77777777" w:rsidR="00FE5A45" w:rsidRPr="00450F6F" w:rsidRDefault="00FE5A45" w:rsidP="00FE5A45">
            <w:pPr>
              <w:pStyle w:val="NormalAgency"/>
              <w:keepNext/>
              <w:jc w:val="center"/>
              <w:rPr>
                <w:lang w:val="nl-NL"/>
              </w:rPr>
            </w:pPr>
            <w:r w:rsidRPr="00450F6F">
              <w:rPr>
                <w:lang w:val="nl-NL"/>
              </w:rPr>
              <w:t>1</w:t>
            </w:r>
          </w:p>
        </w:tc>
        <w:tc>
          <w:tcPr>
            <w:tcW w:w="2340" w:type="dxa"/>
            <w:tcBorders>
              <w:top w:val="single" w:sz="6" w:space="0" w:color="auto"/>
              <w:left w:val="single" w:sz="6" w:space="0" w:color="auto"/>
              <w:bottom w:val="single" w:sz="6" w:space="0" w:color="auto"/>
              <w:right w:val="single" w:sz="6" w:space="0" w:color="auto"/>
            </w:tcBorders>
            <w:vAlign w:val="center"/>
          </w:tcPr>
          <w:p w14:paraId="70081FE9" w14:textId="77777777" w:rsidR="00FE5A45" w:rsidRPr="00450F6F" w:rsidRDefault="00FE5A45" w:rsidP="00FE5A45">
            <w:pPr>
              <w:pStyle w:val="NormalAgency"/>
              <w:keepNext/>
              <w:jc w:val="center"/>
              <w:rPr>
                <w:lang w:val="nl-NL"/>
              </w:rPr>
            </w:pPr>
            <w:r w:rsidRPr="00450F6F">
              <w:rPr>
                <w:lang w:val="nl-NL"/>
              </w:rPr>
              <w:t>11</w:t>
            </w:r>
          </w:p>
        </w:tc>
        <w:tc>
          <w:tcPr>
            <w:tcW w:w="2340" w:type="dxa"/>
            <w:tcBorders>
              <w:top w:val="single" w:sz="6" w:space="0" w:color="auto"/>
              <w:left w:val="single" w:sz="6" w:space="0" w:color="auto"/>
              <w:bottom w:val="single" w:sz="6" w:space="0" w:color="auto"/>
              <w:right w:val="single" w:sz="6" w:space="0" w:color="auto"/>
            </w:tcBorders>
            <w:vAlign w:val="center"/>
          </w:tcPr>
          <w:p w14:paraId="02BD1713" w14:textId="77777777" w:rsidR="00FE5A45" w:rsidRPr="00450F6F" w:rsidRDefault="00FE5A45" w:rsidP="00FE5A45">
            <w:pPr>
              <w:pStyle w:val="NormalAgency"/>
              <w:keepNext/>
              <w:jc w:val="center"/>
              <w:rPr>
                <w:lang w:val="nl-NL"/>
              </w:rPr>
            </w:pPr>
            <w:r w:rsidRPr="00450F6F">
              <w:rPr>
                <w:lang w:val="nl-NL"/>
              </w:rPr>
              <w:t>12</w:t>
            </w:r>
          </w:p>
        </w:tc>
      </w:tr>
      <w:tr w:rsidR="00FE5A45" w:rsidRPr="00450F6F" w14:paraId="779014A2"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2582E25E" w14:textId="77777777" w:rsidR="00FE5A45" w:rsidRPr="00450F6F" w:rsidRDefault="00FE5A45" w:rsidP="00FE5A45">
            <w:pPr>
              <w:pStyle w:val="NormalAgency"/>
              <w:keepNext/>
              <w:jc w:val="center"/>
              <w:rPr>
                <w:lang w:val="nl-NL"/>
              </w:rPr>
            </w:pPr>
            <w:r w:rsidRPr="00450F6F">
              <w:rPr>
                <w:lang w:val="nl-NL"/>
              </w:rPr>
              <w:t>17,6 </w:t>
            </w:r>
            <w:r w:rsidRPr="00450F6F">
              <w:rPr>
                <w:lang w:val="nl-NL"/>
              </w:rPr>
              <w:noBreakHyphen/>
              <w:t> 18,0</w:t>
            </w:r>
          </w:p>
        </w:tc>
        <w:tc>
          <w:tcPr>
            <w:tcW w:w="2340" w:type="dxa"/>
            <w:tcBorders>
              <w:top w:val="single" w:sz="6" w:space="0" w:color="auto"/>
              <w:left w:val="single" w:sz="6" w:space="0" w:color="auto"/>
              <w:bottom w:val="single" w:sz="6" w:space="0" w:color="auto"/>
              <w:right w:val="single" w:sz="6" w:space="0" w:color="auto"/>
            </w:tcBorders>
            <w:vAlign w:val="center"/>
          </w:tcPr>
          <w:p w14:paraId="2932EC18" w14:textId="77777777" w:rsidR="00FE5A45" w:rsidRPr="00450F6F" w:rsidRDefault="00FE5A45" w:rsidP="00FE5A45">
            <w:pPr>
              <w:pStyle w:val="NormalAgency"/>
              <w:keepNext/>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vAlign w:val="center"/>
          </w:tcPr>
          <w:p w14:paraId="2198142F" w14:textId="77777777" w:rsidR="00FE5A45" w:rsidRPr="00450F6F" w:rsidRDefault="00FE5A45" w:rsidP="00FE5A45">
            <w:pPr>
              <w:pStyle w:val="NormalAgency"/>
              <w:keepNext/>
              <w:jc w:val="center"/>
              <w:rPr>
                <w:lang w:val="nl-NL"/>
              </w:rPr>
            </w:pPr>
            <w:r w:rsidRPr="00450F6F">
              <w:rPr>
                <w:lang w:val="nl-NL"/>
              </w:rPr>
              <w:t>12</w:t>
            </w:r>
          </w:p>
        </w:tc>
        <w:tc>
          <w:tcPr>
            <w:tcW w:w="2340" w:type="dxa"/>
            <w:tcBorders>
              <w:top w:val="single" w:sz="6" w:space="0" w:color="auto"/>
              <w:left w:val="single" w:sz="6" w:space="0" w:color="auto"/>
              <w:bottom w:val="single" w:sz="6" w:space="0" w:color="auto"/>
              <w:right w:val="single" w:sz="6" w:space="0" w:color="auto"/>
            </w:tcBorders>
            <w:vAlign w:val="center"/>
          </w:tcPr>
          <w:p w14:paraId="624B2324" w14:textId="77777777" w:rsidR="00FE5A45" w:rsidRPr="00450F6F" w:rsidRDefault="00FE5A45" w:rsidP="00FE5A45">
            <w:pPr>
              <w:pStyle w:val="NormalAgency"/>
              <w:keepNext/>
              <w:jc w:val="center"/>
              <w:rPr>
                <w:lang w:val="nl-NL"/>
              </w:rPr>
            </w:pPr>
            <w:r w:rsidRPr="00450F6F">
              <w:rPr>
                <w:lang w:val="nl-NL"/>
              </w:rPr>
              <w:t>12</w:t>
            </w:r>
          </w:p>
        </w:tc>
      </w:tr>
      <w:tr w:rsidR="00FE5A45" w:rsidRPr="00450F6F" w14:paraId="7902C517"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6D749504" w14:textId="77777777" w:rsidR="00FE5A45" w:rsidRPr="00450F6F" w:rsidRDefault="00FE5A45" w:rsidP="00FE5A45">
            <w:pPr>
              <w:pStyle w:val="NormalAgency"/>
              <w:keepNext/>
              <w:jc w:val="center"/>
              <w:rPr>
                <w:lang w:val="nl-NL"/>
              </w:rPr>
            </w:pPr>
            <w:r w:rsidRPr="00450F6F">
              <w:rPr>
                <w:lang w:val="nl-NL"/>
              </w:rPr>
              <w:t>18,1 </w:t>
            </w:r>
            <w:r w:rsidRPr="00450F6F">
              <w:rPr>
                <w:lang w:val="nl-NL"/>
              </w:rPr>
              <w:noBreakHyphen/>
              <w:t> 18,5</w:t>
            </w:r>
          </w:p>
        </w:tc>
        <w:tc>
          <w:tcPr>
            <w:tcW w:w="2340" w:type="dxa"/>
            <w:tcBorders>
              <w:top w:val="single" w:sz="6" w:space="0" w:color="auto"/>
              <w:left w:val="single" w:sz="6" w:space="0" w:color="auto"/>
              <w:bottom w:val="single" w:sz="6" w:space="0" w:color="auto"/>
              <w:right w:val="single" w:sz="6" w:space="0" w:color="auto"/>
            </w:tcBorders>
            <w:vAlign w:val="center"/>
          </w:tcPr>
          <w:p w14:paraId="2C85B88F" w14:textId="77777777" w:rsidR="00FE5A45" w:rsidRPr="00450F6F" w:rsidRDefault="00FE5A45" w:rsidP="00FE5A45">
            <w:pPr>
              <w:pStyle w:val="NormalAgency"/>
              <w:keepNext/>
              <w:jc w:val="center"/>
              <w:rPr>
                <w:lang w:val="nl-NL"/>
              </w:rPr>
            </w:pPr>
            <w:r w:rsidRPr="00450F6F">
              <w:rPr>
                <w:lang w:val="nl-NL"/>
              </w:rPr>
              <w:t>2</w:t>
            </w:r>
          </w:p>
        </w:tc>
        <w:tc>
          <w:tcPr>
            <w:tcW w:w="2340" w:type="dxa"/>
            <w:tcBorders>
              <w:top w:val="single" w:sz="6" w:space="0" w:color="auto"/>
              <w:left w:val="single" w:sz="6" w:space="0" w:color="auto"/>
              <w:bottom w:val="single" w:sz="6" w:space="0" w:color="auto"/>
              <w:right w:val="single" w:sz="6" w:space="0" w:color="auto"/>
            </w:tcBorders>
            <w:vAlign w:val="center"/>
          </w:tcPr>
          <w:p w14:paraId="21061467" w14:textId="77777777" w:rsidR="00FE5A45" w:rsidRPr="00450F6F" w:rsidRDefault="00FE5A45" w:rsidP="00FE5A45">
            <w:pPr>
              <w:pStyle w:val="NormalAgency"/>
              <w:keepNext/>
              <w:jc w:val="center"/>
              <w:rPr>
                <w:lang w:val="nl-NL"/>
              </w:rPr>
            </w:pPr>
            <w:r w:rsidRPr="00450F6F">
              <w:rPr>
                <w:lang w:val="nl-NL"/>
              </w:rPr>
              <w:t>11</w:t>
            </w:r>
          </w:p>
        </w:tc>
        <w:tc>
          <w:tcPr>
            <w:tcW w:w="2340" w:type="dxa"/>
            <w:tcBorders>
              <w:top w:val="single" w:sz="6" w:space="0" w:color="auto"/>
              <w:left w:val="single" w:sz="6" w:space="0" w:color="auto"/>
              <w:bottom w:val="single" w:sz="6" w:space="0" w:color="auto"/>
              <w:right w:val="single" w:sz="6" w:space="0" w:color="auto"/>
            </w:tcBorders>
            <w:vAlign w:val="center"/>
          </w:tcPr>
          <w:p w14:paraId="01496DB7" w14:textId="77777777" w:rsidR="00FE5A45" w:rsidRPr="00450F6F" w:rsidRDefault="00FE5A45" w:rsidP="00FE5A45">
            <w:pPr>
              <w:pStyle w:val="NormalAgency"/>
              <w:keepNext/>
              <w:jc w:val="center"/>
              <w:rPr>
                <w:lang w:val="nl-NL"/>
              </w:rPr>
            </w:pPr>
            <w:r w:rsidRPr="00450F6F">
              <w:rPr>
                <w:lang w:val="nl-NL"/>
              </w:rPr>
              <w:t>13</w:t>
            </w:r>
          </w:p>
        </w:tc>
      </w:tr>
      <w:tr w:rsidR="00FE5A45" w:rsidRPr="00450F6F" w14:paraId="0B22FBA8"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7A500BB9" w14:textId="77777777" w:rsidR="00FE5A45" w:rsidRPr="00450F6F" w:rsidRDefault="00FE5A45" w:rsidP="00FE5A45">
            <w:pPr>
              <w:pStyle w:val="NormalAgency"/>
              <w:keepNext/>
              <w:jc w:val="center"/>
              <w:rPr>
                <w:lang w:val="nl-NL"/>
              </w:rPr>
            </w:pPr>
            <w:r w:rsidRPr="00450F6F">
              <w:rPr>
                <w:lang w:val="nl-NL"/>
              </w:rPr>
              <w:t>18,6 </w:t>
            </w:r>
            <w:r w:rsidRPr="00450F6F">
              <w:rPr>
                <w:lang w:val="nl-NL"/>
              </w:rPr>
              <w:noBreakHyphen/>
              <w:t> 19,0</w:t>
            </w:r>
          </w:p>
        </w:tc>
        <w:tc>
          <w:tcPr>
            <w:tcW w:w="2340" w:type="dxa"/>
            <w:tcBorders>
              <w:top w:val="single" w:sz="6" w:space="0" w:color="auto"/>
              <w:left w:val="single" w:sz="6" w:space="0" w:color="auto"/>
              <w:bottom w:val="single" w:sz="6" w:space="0" w:color="auto"/>
              <w:right w:val="single" w:sz="6" w:space="0" w:color="auto"/>
            </w:tcBorders>
            <w:vAlign w:val="center"/>
          </w:tcPr>
          <w:p w14:paraId="6BDEB410" w14:textId="77777777" w:rsidR="00FE5A45" w:rsidRPr="00450F6F" w:rsidRDefault="00FE5A45" w:rsidP="00FE5A45">
            <w:pPr>
              <w:pStyle w:val="NormalAgency"/>
              <w:keepNext/>
              <w:jc w:val="center"/>
              <w:rPr>
                <w:lang w:val="nl-NL"/>
              </w:rPr>
            </w:pPr>
            <w:r w:rsidRPr="00450F6F">
              <w:rPr>
                <w:lang w:val="nl-NL"/>
              </w:rPr>
              <w:t>1</w:t>
            </w:r>
          </w:p>
        </w:tc>
        <w:tc>
          <w:tcPr>
            <w:tcW w:w="2340" w:type="dxa"/>
            <w:tcBorders>
              <w:top w:val="single" w:sz="6" w:space="0" w:color="auto"/>
              <w:left w:val="single" w:sz="6" w:space="0" w:color="auto"/>
              <w:bottom w:val="single" w:sz="6" w:space="0" w:color="auto"/>
              <w:right w:val="single" w:sz="6" w:space="0" w:color="auto"/>
            </w:tcBorders>
            <w:vAlign w:val="center"/>
          </w:tcPr>
          <w:p w14:paraId="59AEAD64" w14:textId="77777777" w:rsidR="00FE5A45" w:rsidRPr="00450F6F" w:rsidRDefault="00FE5A45" w:rsidP="00FE5A45">
            <w:pPr>
              <w:pStyle w:val="NormalAgency"/>
              <w:keepNext/>
              <w:jc w:val="center"/>
              <w:rPr>
                <w:lang w:val="nl-NL"/>
              </w:rPr>
            </w:pPr>
            <w:r w:rsidRPr="00450F6F">
              <w:rPr>
                <w:lang w:val="nl-NL"/>
              </w:rPr>
              <w:t>12</w:t>
            </w:r>
          </w:p>
        </w:tc>
        <w:tc>
          <w:tcPr>
            <w:tcW w:w="2340" w:type="dxa"/>
            <w:tcBorders>
              <w:top w:val="single" w:sz="6" w:space="0" w:color="auto"/>
              <w:left w:val="single" w:sz="6" w:space="0" w:color="auto"/>
              <w:bottom w:val="single" w:sz="6" w:space="0" w:color="auto"/>
              <w:right w:val="single" w:sz="6" w:space="0" w:color="auto"/>
            </w:tcBorders>
            <w:vAlign w:val="center"/>
          </w:tcPr>
          <w:p w14:paraId="1D3EBE9B" w14:textId="77777777" w:rsidR="00FE5A45" w:rsidRPr="00450F6F" w:rsidRDefault="00FE5A45" w:rsidP="00FE5A45">
            <w:pPr>
              <w:pStyle w:val="NormalAgency"/>
              <w:keepNext/>
              <w:jc w:val="center"/>
              <w:rPr>
                <w:lang w:val="nl-NL"/>
              </w:rPr>
            </w:pPr>
            <w:r w:rsidRPr="00450F6F">
              <w:rPr>
                <w:lang w:val="nl-NL"/>
              </w:rPr>
              <w:t>13</w:t>
            </w:r>
          </w:p>
        </w:tc>
      </w:tr>
      <w:tr w:rsidR="00FE5A45" w:rsidRPr="00450F6F" w14:paraId="45519322"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581D0A1C" w14:textId="77777777" w:rsidR="00FE5A45" w:rsidRPr="00450F6F" w:rsidRDefault="00FE5A45" w:rsidP="00FE5A45">
            <w:pPr>
              <w:pStyle w:val="NormalAgency"/>
              <w:keepNext/>
              <w:jc w:val="center"/>
              <w:rPr>
                <w:lang w:val="nl-NL"/>
              </w:rPr>
            </w:pPr>
            <w:r w:rsidRPr="00450F6F">
              <w:rPr>
                <w:lang w:val="nl-NL"/>
              </w:rPr>
              <w:t>19,1 </w:t>
            </w:r>
            <w:r w:rsidRPr="00450F6F">
              <w:rPr>
                <w:lang w:val="nl-NL"/>
              </w:rPr>
              <w:noBreakHyphen/>
              <w:t> 19,5</w:t>
            </w:r>
          </w:p>
        </w:tc>
        <w:tc>
          <w:tcPr>
            <w:tcW w:w="2340" w:type="dxa"/>
            <w:tcBorders>
              <w:top w:val="single" w:sz="6" w:space="0" w:color="auto"/>
              <w:left w:val="single" w:sz="6" w:space="0" w:color="auto"/>
              <w:bottom w:val="single" w:sz="6" w:space="0" w:color="auto"/>
              <w:right w:val="single" w:sz="6" w:space="0" w:color="auto"/>
            </w:tcBorders>
            <w:vAlign w:val="center"/>
          </w:tcPr>
          <w:p w14:paraId="6D19C935" w14:textId="77777777" w:rsidR="00FE5A45" w:rsidRPr="00450F6F" w:rsidRDefault="00FE5A45" w:rsidP="00FE5A45">
            <w:pPr>
              <w:pStyle w:val="NormalAgency"/>
              <w:keepNext/>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vAlign w:val="center"/>
          </w:tcPr>
          <w:p w14:paraId="1148EBD2" w14:textId="77777777" w:rsidR="00FE5A45" w:rsidRPr="00450F6F" w:rsidRDefault="00FE5A45" w:rsidP="00FE5A45">
            <w:pPr>
              <w:pStyle w:val="NormalAgency"/>
              <w:keepNext/>
              <w:jc w:val="center"/>
              <w:rPr>
                <w:lang w:val="nl-NL"/>
              </w:rPr>
            </w:pPr>
            <w:r w:rsidRPr="00450F6F">
              <w:rPr>
                <w:lang w:val="nl-NL"/>
              </w:rPr>
              <w:t>13</w:t>
            </w:r>
          </w:p>
        </w:tc>
        <w:tc>
          <w:tcPr>
            <w:tcW w:w="2340" w:type="dxa"/>
            <w:tcBorders>
              <w:top w:val="single" w:sz="6" w:space="0" w:color="auto"/>
              <w:left w:val="single" w:sz="6" w:space="0" w:color="auto"/>
              <w:bottom w:val="single" w:sz="6" w:space="0" w:color="auto"/>
              <w:right w:val="single" w:sz="6" w:space="0" w:color="auto"/>
            </w:tcBorders>
            <w:vAlign w:val="center"/>
          </w:tcPr>
          <w:p w14:paraId="358B8A9E" w14:textId="77777777" w:rsidR="00FE5A45" w:rsidRPr="00450F6F" w:rsidRDefault="00FE5A45" w:rsidP="00FE5A45">
            <w:pPr>
              <w:pStyle w:val="NormalAgency"/>
              <w:keepNext/>
              <w:jc w:val="center"/>
              <w:rPr>
                <w:lang w:val="nl-NL"/>
              </w:rPr>
            </w:pPr>
            <w:r w:rsidRPr="00450F6F">
              <w:rPr>
                <w:lang w:val="nl-NL"/>
              </w:rPr>
              <w:t>13</w:t>
            </w:r>
          </w:p>
        </w:tc>
      </w:tr>
      <w:tr w:rsidR="00FE5A45" w:rsidRPr="00450F6F" w14:paraId="18E034F3"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658660FB" w14:textId="77777777" w:rsidR="00FE5A45" w:rsidRPr="00450F6F" w:rsidRDefault="00FE5A45" w:rsidP="00FE5A45">
            <w:pPr>
              <w:pStyle w:val="NormalAgency"/>
              <w:keepNext/>
              <w:jc w:val="center"/>
              <w:rPr>
                <w:lang w:val="nl-NL"/>
              </w:rPr>
            </w:pPr>
            <w:r w:rsidRPr="00450F6F">
              <w:rPr>
                <w:lang w:val="nl-NL"/>
              </w:rPr>
              <w:t>19,6 </w:t>
            </w:r>
            <w:r w:rsidRPr="00450F6F">
              <w:rPr>
                <w:lang w:val="nl-NL"/>
              </w:rPr>
              <w:noBreakHyphen/>
              <w:t> 20,0</w:t>
            </w:r>
          </w:p>
        </w:tc>
        <w:tc>
          <w:tcPr>
            <w:tcW w:w="2340" w:type="dxa"/>
            <w:tcBorders>
              <w:top w:val="single" w:sz="6" w:space="0" w:color="auto"/>
              <w:left w:val="single" w:sz="6" w:space="0" w:color="auto"/>
              <w:bottom w:val="single" w:sz="6" w:space="0" w:color="auto"/>
              <w:right w:val="single" w:sz="6" w:space="0" w:color="auto"/>
            </w:tcBorders>
            <w:vAlign w:val="center"/>
          </w:tcPr>
          <w:p w14:paraId="6F437105" w14:textId="77777777" w:rsidR="00FE5A45" w:rsidRPr="00450F6F" w:rsidRDefault="00FE5A45" w:rsidP="00FE5A45">
            <w:pPr>
              <w:pStyle w:val="NormalAgency"/>
              <w:keepNext/>
              <w:jc w:val="center"/>
              <w:rPr>
                <w:lang w:val="nl-NL"/>
              </w:rPr>
            </w:pPr>
            <w:r w:rsidRPr="00450F6F">
              <w:rPr>
                <w:lang w:val="nl-NL"/>
              </w:rPr>
              <w:t>2</w:t>
            </w:r>
          </w:p>
        </w:tc>
        <w:tc>
          <w:tcPr>
            <w:tcW w:w="2340" w:type="dxa"/>
            <w:tcBorders>
              <w:top w:val="single" w:sz="6" w:space="0" w:color="auto"/>
              <w:left w:val="single" w:sz="6" w:space="0" w:color="auto"/>
              <w:bottom w:val="single" w:sz="6" w:space="0" w:color="auto"/>
              <w:right w:val="single" w:sz="6" w:space="0" w:color="auto"/>
            </w:tcBorders>
            <w:vAlign w:val="center"/>
          </w:tcPr>
          <w:p w14:paraId="0953C5FB" w14:textId="77777777" w:rsidR="00FE5A45" w:rsidRPr="00450F6F" w:rsidRDefault="00FE5A45" w:rsidP="00FE5A45">
            <w:pPr>
              <w:pStyle w:val="NormalAgency"/>
              <w:keepNext/>
              <w:jc w:val="center"/>
              <w:rPr>
                <w:lang w:val="nl-NL"/>
              </w:rPr>
            </w:pPr>
            <w:r w:rsidRPr="00450F6F">
              <w:rPr>
                <w:lang w:val="nl-NL"/>
              </w:rPr>
              <w:t>12</w:t>
            </w:r>
          </w:p>
        </w:tc>
        <w:tc>
          <w:tcPr>
            <w:tcW w:w="2340" w:type="dxa"/>
            <w:tcBorders>
              <w:top w:val="single" w:sz="6" w:space="0" w:color="auto"/>
              <w:left w:val="single" w:sz="6" w:space="0" w:color="auto"/>
              <w:bottom w:val="single" w:sz="6" w:space="0" w:color="auto"/>
              <w:right w:val="single" w:sz="6" w:space="0" w:color="auto"/>
            </w:tcBorders>
            <w:vAlign w:val="center"/>
          </w:tcPr>
          <w:p w14:paraId="6DDED6B8" w14:textId="77777777" w:rsidR="00FE5A45" w:rsidRPr="00450F6F" w:rsidRDefault="00FE5A45" w:rsidP="00FE5A45">
            <w:pPr>
              <w:pStyle w:val="NormalAgency"/>
              <w:keepNext/>
              <w:jc w:val="center"/>
              <w:rPr>
                <w:lang w:val="nl-NL"/>
              </w:rPr>
            </w:pPr>
            <w:r w:rsidRPr="00450F6F">
              <w:rPr>
                <w:lang w:val="nl-NL"/>
              </w:rPr>
              <w:t>14</w:t>
            </w:r>
          </w:p>
        </w:tc>
      </w:tr>
      <w:tr w:rsidR="00FE5A45" w:rsidRPr="00450F6F" w14:paraId="11749EFC"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6C5C1B87" w14:textId="77777777" w:rsidR="00FE5A45" w:rsidRPr="00450F6F" w:rsidRDefault="00FE5A45" w:rsidP="00FE5A45">
            <w:pPr>
              <w:pStyle w:val="NormalAgency"/>
              <w:keepNext/>
              <w:jc w:val="center"/>
              <w:rPr>
                <w:lang w:val="nl-NL"/>
              </w:rPr>
            </w:pPr>
            <w:r w:rsidRPr="00450F6F">
              <w:rPr>
                <w:lang w:val="nl-NL"/>
              </w:rPr>
              <w:t>20,1 </w:t>
            </w:r>
            <w:r w:rsidRPr="00450F6F">
              <w:rPr>
                <w:lang w:val="nl-NL"/>
              </w:rPr>
              <w:noBreakHyphen/>
              <w:t> 20,5</w:t>
            </w:r>
          </w:p>
        </w:tc>
        <w:tc>
          <w:tcPr>
            <w:tcW w:w="2340" w:type="dxa"/>
            <w:tcBorders>
              <w:top w:val="single" w:sz="6" w:space="0" w:color="auto"/>
              <w:left w:val="single" w:sz="6" w:space="0" w:color="auto"/>
              <w:bottom w:val="single" w:sz="6" w:space="0" w:color="auto"/>
              <w:right w:val="single" w:sz="6" w:space="0" w:color="auto"/>
            </w:tcBorders>
            <w:vAlign w:val="center"/>
          </w:tcPr>
          <w:p w14:paraId="2498EE4D" w14:textId="77777777" w:rsidR="00FE5A45" w:rsidRPr="00450F6F" w:rsidRDefault="00FE5A45" w:rsidP="00FE5A45">
            <w:pPr>
              <w:pStyle w:val="NormalAgency"/>
              <w:keepNext/>
              <w:jc w:val="center"/>
              <w:rPr>
                <w:lang w:val="nl-NL"/>
              </w:rPr>
            </w:pPr>
            <w:r w:rsidRPr="00450F6F">
              <w:rPr>
                <w:lang w:val="nl-NL"/>
              </w:rPr>
              <w:t>1</w:t>
            </w:r>
          </w:p>
        </w:tc>
        <w:tc>
          <w:tcPr>
            <w:tcW w:w="2340" w:type="dxa"/>
            <w:tcBorders>
              <w:top w:val="single" w:sz="6" w:space="0" w:color="auto"/>
              <w:left w:val="single" w:sz="6" w:space="0" w:color="auto"/>
              <w:bottom w:val="single" w:sz="6" w:space="0" w:color="auto"/>
              <w:right w:val="single" w:sz="6" w:space="0" w:color="auto"/>
            </w:tcBorders>
            <w:vAlign w:val="center"/>
          </w:tcPr>
          <w:p w14:paraId="19FAB4F3" w14:textId="77777777" w:rsidR="00FE5A45" w:rsidRPr="00450F6F" w:rsidRDefault="00FE5A45" w:rsidP="00FE5A45">
            <w:pPr>
              <w:pStyle w:val="NormalAgency"/>
              <w:keepNext/>
              <w:jc w:val="center"/>
              <w:rPr>
                <w:lang w:val="nl-NL"/>
              </w:rPr>
            </w:pPr>
            <w:r w:rsidRPr="00450F6F">
              <w:rPr>
                <w:lang w:val="nl-NL"/>
              </w:rPr>
              <w:t>13</w:t>
            </w:r>
          </w:p>
        </w:tc>
        <w:tc>
          <w:tcPr>
            <w:tcW w:w="2340" w:type="dxa"/>
            <w:tcBorders>
              <w:top w:val="single" w:sz="6" w:space="0" w:color="auto"/>
              <w:left w:val="single" w:sz="6" w:space="0" w:color="auto"/>
              <w:bottom w:val="single" w:sz="6" w:space="0" w:color="auto"/>
              <w:right w:val="single" w:sz="6" w:space="0" w:color="auto"/>
            </w:tcBorders>
            <w:vAlign w:val="center"/>
          </w:tcPr>
          <w:p w14:paraId="41FC91DD" w14:textId="77777777" w:rsidR="00FE5A45" w:rsidRPr="00450F6F" w:rsidRDefault="00FE5A45" w:rsidP="00FE5A45">
            <w:pPr>
              <w:pStyle w:val="NormalAgency"/>
              <w:keepNext/>
              <w:jc w:val="center"/>
              <w:rPr>
                <w:lang w:val="nl-NL"/>
              </w:rPr>
            </w:pPr>
            <w:r w:rsidRPr="00450F6F">
              <w:rPr>
                <w:lang w:val="nl-NL"/>
              </w:rPr>
              <w:t>14</w:t>
            </w:r>
          </w:p>
        </w:tc>
      </w:tr>
      <w:tr w:rsidR="00FE5A45" w:rsidRPr="00450F6F" w14:paraId="5A9AE54D" w14:textId="77777777" w:rsidTr="00AA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jc w:val="center"/>
        </w:trPr>
        <w:tc>
          <w:tcPr>
            <w:tcW w:w="2340" w:type="dxa"/>
            <w:tcBorders>
              <w:top w:val="single" w:sz="6" w:space="0" w:color="auto"/>
              <w:left w:val="single" w:sz="6" w:space="0" w:color="auto"/>
              <w:bottom w:val="single" w:sz="6" w:space="0" w:color="auto"/>
              <w:right w:val="single" w:sz="6" w:space="0" w:color="auto"/>
            </w:tcBorders>
            <w:vAlign w:val="center"/>
          </w:tcPr>
          <w:p w14:paraId="4203D8E7" w14:textId="77777777" w:rsidR="00FE5A45" w:rsidRPr="00450F6F" w:rsidRDefault="00FE5A45" w:rsidP="00FE5A45">
            <w:pPr>
              <w:pStyle w:val="NormalAgency"/>
              <w:keepNext/>
              <w:jc w:val="center"/>
              <w:rPr>
                <w:lang w:val="nl-NL"/>
              </w:rPr>
            </w:pPr>
            <w:r w:rsidRPr="00450F6F">
              <w:rPr>
                <w:lang w:val="nl-NL"/>
              </w:rPr>
              <w:t>20,6 </w:t>
            </w:r>
            <w:r w:rsidRPr="00450F6F">
              <w:rPr>
                <w:lang w:val="nl-NL"/>
              </w:rPr>
              <w:noBreakHyphen/>
              <w:t> 21,0</w:t>
            </w:r>
          </w:p>
        </w:tc>
        <w:tc>
          <w:tcPr>
            <w:tcW w:w="2340" w:type="dxa"/>
            <w:tcBorders>
              <w:top w:val="single" w:sz="6" w:space="0" w:color="auto"/>
              <w:left w:val="single" w:sz="6" w:space="0" w:color="auto"/>
              <w:bottom w:val="single" w:sz="6" w:space="0" w:color="auto"/>
              <w:right w:val="single" w:sz="6" w:space="0" w:color="auto"/>
            </w:tcBorders>
            <w:vAlign w:val="center"/>
          </w:tcPr>
          <w:p w14:paraId="28A4E7F7" w14:textId="77777777" w:rsidR="00FE5A45" w:rsidRPr="00450F6F" w:rsidRDefault="00FE5A45" w:rsidP="00FE5A45">
            <w:pPr>
              <w:pStyle w:val="NormalAgency"/>
              <w:keepNext/>
              <w:jc w:val="center"/>
              <w:rPr>
                <w:lang w:val="nl-NL"/>
              </w:rPr>
            </w:pPr>
            <w:r w:rsidRPr="00450F6F">
              <w:rPr>
                <w:lang w:val="nl-NL"/>
              </w:rPr>
              <w:t>0</w:t>
            </w:r>
          </w:p>
        </w:tc>
        <w:tc>
          <w:tcPr>
            <w:tcW w:w="2340" w:type="dxa"/>
            <w:tcBorders>
              <w:top w:val="single" w:sz="6" w:space="0" w:color="auto"/>
              <w:left w:val="single" w:sz="6" w:space="0" w:color="auto"/>
              <w:bottom w:val="single" w:sz="6" w:space="0" w:color="auto"/>
              <w:right w:val="single" w:sz="6" w:space="0" w:color="auto"/>
            </w:tcBorders>
            <w:vAlign w:val="center"/>
          </w:tcPr>
          <w:p w14:paraId="5963C499" w14:textId="77777777" w:rsidR="00FE5A45" w:rsidRPr="00450F6F" w:rsidRDefault="00FE5A45" w:rsidP="00FE5A45">
            <w:pPr>
              <w:pStyle w:val="NormalAgency"/>
              <w:keepNext/>
              <w:jc w:val="center"/>
              <w:rPr>
                <w:lang w:val="nl-NL"/>
              </w:rPr>
            </w:pPr>
            <w:r w:rsidRPr="00450F6F">
              <w:rPr>
                <w:lang w:val="nl-NL"/>
              </w:rPr>
              <w:t>14</w:t>
            </w:r>
          </w:p>
        </w:tc>
        <w:tc>
          <w:tcPr>
            <w:tcW w:w="2340" w:type="dxa"/>
            <w:tcBorders>
              <w:top w:val="single" w:sz="6" w:space="0" w:color="auto"/>
              <w:left w:val="single" w:sz="6" w:space="0" w:color="auto"/>
              <w:bottom w:val="single" w:sz="6" w:space="0" w:color="auto"/>
              <w:right w:val="single" w:sz="6" w:space="0" w:color="auto"/>
            </w:tcBorders>
            <w:vAlign w:val="center"/>
          </w:tcPr>
          <w:p w14:paraId="637A0190" w14:textId="77777777" w:rsidR="00FE5A45" w:rsidRPr="00450F6F" w:rsidRDefault="00FE5A45" w:rsidP="00FE5A45">
            <w:pPr>
              <w:pStyle w:val="NormalAgency"/>
              <w:keepNext/>
              <w:jc w:val="center"/>
              <w:rPr>
                <w:lang w:val="nl-NL"/>
              </w:rPr>
            </w:pPr>
            <w:r w:rsidRPr="00450F6F">
              <w:rPr>
                <w:lang w:val="nl-NL"/>
              </w:rPr>
              <w:t>14</w:t>
            </w:r>
          </w:p>
        </w:tc>
      </w:tr>
    </w:tbl>
    <w:p w14:paraId="035B9BB6" w14:textId="77777777" w:rsidR="00936EBD" w:rsidRPr="00450F6F" w:rsidRDefault="00936EBD" w:rsidP="009064CF">
      <w:pPr>
        <w:pStyle w:val="NormalAgency"/>
        <w:tabs>
          <w:tab w:val="left" w:pos="284"/>
        </w:tabs>
        <w:ind w:left="284" w:hanging="284"/>
        <w:rPr>
          <w:lang w:val="nl-NL"/>
        </w:rPr>
      </w:pPr>
      <w:r w:rsidRPr="00450F6F">
        <w:rPr>
          <w:vertAlign w:val="superscript"/>
          <w:lang w:val="nl-NL"/>
        </w:rPr>
        <w:t>a</w:t>
      </w:r>
      <w:r w:rsidRPr="00450F6F">
        <w:rPr>
          <w:lang w:val="nl-NL"/>
        </w:rPr>
        <w:tab/>
      </w:r>
      <w:r w:rsidR="00D44451" w:rsidRPr="00450F6F">
        <w:rPr>
          <w:lang w:val="nl-NL"/>
        </w:rPr>
        <w:t>De injectieflacon bevat een nominale concentratie van</w:t>
      </w:r>
      <w:r w:rsidRPr="00450F6F">
        <w:rPr>
          <w:lang w:val="nl-NL"/>
        </w:rPr>
        <w:t xml:space="preserve"> 2 × 10</w:t>
      </w:r>
      <w:r w:rsidRPr="00450F6F">
        <w:rPr>
          <w:vertAlign w:val="superscript"/>
          <w:lang w:val="nl-NL"/>
        </w:rPr>
        <w:t>13</w:t>
      </w:r>
      <w:r w:rsidR="00ED1560" w:rsidRPr="00450F6F">
        <w:rPr>
          <w:lang w:val="nl-NL"/>
        </w:rPr>
        <w:t> </w:t>
      </w:r>
      <w:r w:rsidRPr="00450F6F">
        <w:rPr>
          <w:lang w:val="nl-NL"/>
        </w:rPr>
        <w:t>vg/m</w:t>
      </w:r>
      <w:r w:rsidR="00D44451" w:rsidRPr="00450F6F">
        <w:rPr>
          <w:lang w:val="nl-NL"/>
        </w:rPr>
        <w:t xml:space="preserve">l en </w:t>
      </w:r>
      <w:r w:rsidR="00736877" w:rsidRPr="00450F6F">
        <w:rPr>
          <w:lang w:val="nl-NL"/>
        </w:rPr>
        <w:t xml:space="preserve">bevat </w:t>
      </w:r>
      <w:r w:rsidR="00D44451" w:rsidRPr="00450F6F">
        <w:rPr>
          <w:lang w:val="nl-NL"/>
        </w:rPr>
        <w:t>een extraheerbaar volume van niet minder dan 5,</w:t>
      </w:r>
      <w:r w:rsidRPr="00450F6F">
        <w:rPr>
          <w:lang w:val="nl-NL"/>
        </w:rPr>
        <w:t>5 m</w:t>
      </w:r>
      <w:r w:rsidR="00D44451" w:rsidRPr="00450F6F">
        <w:rPr>
          <w:lang w:val="nl-NL"/>
        </w:rPr>
        <w:t>l</w:t>
      </w:r>
      <w:r w:rsidRPr="00450F6F">
        <w:rPr>
          <w:lang w:val="nl-NL"/>
        </w:rPr>
        <w:t>.</w:t>
      </w:r>
    </w:p>
    <w:p w14:paraId="6C713555" w14:textId="77777777" w:rsidR="00936EBD" w:rsidRPr="00450F6F" w:rsidRDefault="00936EBD" w:rsidP="009064CF">
      <w:pPr>
        <w:pStyle w:val="NormalAgency"/>
        <w:tabs>
          <w:tab w:val="left" w:pos="284"/>
        </w:tabs>
        <w:ind w:left="284" w:hanging="284"/>
        <w:rPr>
          <w:szCs w:val="22"/>
          <w:lang w:val="nl-NL"/>
        </w:rPr>
      </w:pPr>
      <w:r w:rsidRPr="00450F6F">
        <w:rPr>
          <w:szCs w:val="22"/>
          <w:vertAlign w:val="superscript"/>
          <w:lang w:val="nl-NL"/>
        </w:rPr>
        <w:t>b</w:t>
      </w:r>
      <w:r w:rsidRPr="00450F6F">
        <w:rPr>
          <w:szCs w:val="22"/>
          <w:lang w:val="nl-NL"/>
        </w:rPr>
        <w:tab/>
      </w:r>
      <w:r w:rsidR="00D44451" w:rsidRPr="00450F6F">
        <w:rPr>
          <w:szCs w:val="22"/>
          <w:lang w:val="nl-NL"/>
        </w:rPr>
        <w:t>De injectieflacon bevat een</w:t>
      </w:r>
      <w:r w:rsidRPr="00450F6F">
        <w:rPr>
          <w:szCs w:val="22"/>
          <w:lang w:val="nl-NL"/>
        </w:rPr>
        <w:t xml:space="preserve"> </w:t>
      </w:r>
      <w:r w:rsidRPr="00450F6F">
        <w:rPr>
          <w:lang w:val="nl-NL"/>
        </w:rPr>
        <w:t>nominal</w:t>
      </w:r>
      <w:r w:rsidR="00D44451" w:rsidRPr="00450F6F">
        <w:rPr>
          <w:lang w:val="nl-NL"/>
        </w:rPr>
        <w:t>e</w:t>
      </w:r>
      <w:r w:rsidRPr="00450F6F">
        <w:rPr>
          <w:szCs w:val="22"/>
          <w:lang w:val="nl-NL"/>
        </w:rPr>
        <w:t xml:space="preserve"> concentrati</w:t>
      </w:r>
      <w:r w:rsidR="00D44451" w:rsidRPr="00450F6F">
        <w:rPr>
          <w:szCs w:val="22"/>
          <w:lang w:val="nl-NL"/>
        </w:rPr>
        <w:t>e van</w:t>
      </w:r>
      <w:r w:rsidRPr="00450F6F">
        <w:rPr>
          <w:szCs w:val="22"/>
          <w:lang w:val="nl-NL"/>
        </w:rPr>
        <w:t xml:space="preserve"> 2 × 10</w:t>
      </w:r>
      <w:r w:rsidRPr="00450F6F">
        <w:rPr>
          <w:szCs w:val="22"/>
          <w:vertAlign w:val="superscript"/>
          <w:lang w:val="nl-NL"/>
        </w:rPr>
        <w:t>13</w:t>
      </w:r>
      <w:r w:rsidR="00ED1560" w:rsidRPr="00450F6F">
        <w:rPr>
          <w:szCs w:val="22"/>
          <w:lang w:val="nl-NL"/>
        </w:rPr>
        <w:t> </w:t>
      </w:r>
      <w:r w:rsidRPr="00450F6F">
        <w:rPr>
          <w:szCs w:val="22"/>
          <w:lang w:val="nl-NL"/>
        </w:rPr>
        <w:t>vg/m</w:t>
      </w:r>
      <w:r w:rsidR="00D44451" w:rsidRPr="00450F6F">
        <w:rPr>
          <w:szCs w:val="22"/>
          <w:lang w:val="nl-NL"/>
        </w:rPr>
        <w:t xml:space="preserve">l en </w:t>
      </w:r>
      <w:r w:rsidR="00736877" w:rsidRPr="00450F6F">
        <w:rPr>
          <w:szCs w:val="22"/>
          <w:lang w:val="nl-NL"/>
        </w:rPr>
        <w:t xml:space="preserve">bevat </w:t>
      </w:r>
      <w:r w:rsidR="00D44451" w:rsidRPr="00450F6F">
        <w:rPr>
          <w:szCs w:val="22"/>
          <w:lang w:val="nl-NL"/>
        </w:rPr>
        <w:t>een extraheerbaar volume van niet minder dan 8,</w:t>
      </w:r>
      <w:r w:rsidRPr="00450F6F">
        <w:rPr>
          <w:szCs w:val="22"/>
          <w:lang w:val="nl-NL"/>
        </w:rPr>
        <w:t>3 m</w:t>
      </w:r>
      <w:r w:rsidR="00D44451" w:rsidRPr="00450F6F">
        <w:rPr>
          <w:szCs w:val="22"/>
          <w:lang w:val="nl-NL"/>
        </w:rPr>
        <w:t>l</w:t>
      </w:r>
      <w:r w:rsidRPr="00450F6F">
        <w:rPr>
          <w:szCs w:val="22"/>
          <w:lang w:val="nl-NL"/>
        </w:rPr>
        <w:t>.</w:t>
      </w:r>
    </w:p>
    <w:p w14:paraId="4E180220" w14:textId="77777777" w:rsidR="003B04D4" w:rsidRPr="00450F6F" w:rsidRDefault="003B04D4" w:rsidP="00800283">
      <w:pPr>
        <w:pStyle w:val="NormalAgency"/>
        <w:rPr>
          <w:lang w:val="nl-NL"/>
        </w:rPr>
      </w:pPr>
    </w:p>
    <w:p w14:paraId="0A167665" w14:textId="77777777" w:rsidR="001D2F07" w:rsidRPr="00450F6F" w:rsidRDefault="001D2F07" w:rsidP="00AA3201">
      <w:pPr>
        <w:pStyle w:val="NormalBoldAgency"/>
        <w:keepNext/>
        <w:outlineLvl w:val="9"/>
        <w:rPr>
          <w:rFonts w:ascii="Times New Roman" w:hAnsi="Times New Roman" w:cs="Times New Roman"/>
          <w:noProof w:val="0"/>
          <w:lang w:val="nl-NL"/>
        </w:rPr>
      </w:pPr>
      <w:bookmarkStart w:id="44" w:name="smpc66"/>
      <w:bookmarkEnd w:id="44"/>
      <w:r w:rsidRPr="00450F6F">
        <w:rPr>
          <w:rFonts w:ascii="Times New Roman" w:hAnsi="Times New Roman" w:cs="Times New Roman"/>
          <w:noProof w:val="0"/>
          <w:lang w:val="nl-NL"/>
        </w:rPr>
        <w:lastRenderedPageBreak/>
        <w:t>6.6</w:t>
      </w:r>
      <w:r w:rsidR="00441093" w:rsidRPr="00450F6F">
        <w:rPr>
          <w:rFonts w:ascii="Times New Roman" w:hAnsi="Times New Roman" w:cs="Times New Roman"/>
          <w:noProof w:val="0"/>
          <w:lang w:val="nl-NL"/>
        </w:rPr>
        <w:tab/>
      </w:r>
      <w:r w:rsidRPr="00450F6F">
        <w:rPr>
          <w:rFonts w:ascii="Times New Roman" w:hAnsi="Times New Roman" w:cs="Times New Roman"/>
          <w:noProof w:val="0"/>
          <w:lang w:val="nl-NL"/>
        </w:rPr>
        <w:t>Special</w:t>
      </w:r>
      <w:r w:rsidR="00272229" w:rsidRPr="00450F6F">
        <w:rPr>
          <w:rFonts w:ascii="Times New Roman" w:hAnsi="Times New Roman" w:cs="Times New Roman"/>
          <w:noProof w:val="0"/>
          <w:lang w:val="nl-NL"/>
        </w:rPr>
        <w:t>e voorzorgsmaatregelen voor het verwijderen en andere instructies</w:t>
      </w:r>
    </w:p>
    <w:p w14:paraId="1AC8C255" w14:textId="77777777" w:rsidR="001D2F07" w:rsidRPr="00450F6F" w:rsidRDefault="001D2F07" w:rsidP="00272229">
      <w:pPr>
        <w:pStyle w:val="NormalAgency"/>
        <w:keepNext/>
        <w:rPr>
          <w:lang w:val="nl-NL"/>
        </w:rPr>
      </w:pPr>
    </w:p>
    <w:p w14:paraId="72D10341" w14:textId="0196E9FE" w:rsidR="001525EE" w:rsidRPr="00450F6F" w:rsidRDefault="00710780" w:rsidP="00272229">
      <w:pPr>
        <w:pStyle w:val="NormalAgency"/>
        <w:keepNext/>
        <w:rPr>
          <w:u w:val="single"/>
          <w:lang w:val="nl-NL"/>
        </w:rPr>
      </w:pPr>
      <w:r w:rsidRPr="00450F6F">
        <w:rPr>
          <w:u w:val="single"/>
          <w:lang w:val="nl-NL"/>
        </w:rPr>
        <w:t>Ontvangst en ontdooien van i</w:t>
      </w:r>
      <w:r w:rsidR="005C60B3" w:rsidRPr="00450F6F">
        <w:rPr>
          <w:u w:val="single"/>
          <w:lang w:val="nl-NL"/>
        </w:rPr>
        <w:t>njectieflacons</w:t>
      </w:r>
    </w:p>
    <w:p w14:paraId="159B618F" w14:textId="77777777" w:rsidR="00E560C2" w:rsidRPr="00450F6F" w:rsidRDefault="00E560C2" w:rsidP="00272229">
      <w:pPr>
        <w:pStyle w:val="NormalAgency"/>
        <w:keepNext/>
        <w:rPr>
          <w:lang w:val="nl-NL"/>
        </w:rPr>
      </w:pPr>
    </w:p>
    <w:p w14:paraId="5776CB86" w14:textId="0597164F" w:rsidR="001525EE" w:rsidRPr="00450F6F" w:rsidRDefault="005C60B3" w:rsidP="003821B7">
      <w:pPr>
        <w:pStyle w:val="NormalAgency"/>
        <w:numPr>
          <w:ilvl w:val="0"/>
          <w:numId w:val="14"/>
        </w:numPr>
        <w:ind w:left="567" w:hanging="567"/>
        <w:rPr>
          <w:szCs w:val="22"/>
          <w:lang w:val="nl-NL"/>
        </w:rPr>
      </w:pPr>
      <w:r w:rsidRPr="00450F6F">
        <w:rPr>
          <w:szCs w:val="22"/>
          <w:lang w:val="nl-NL"/>
        </w:rPr>
        <w:t>De injectieflacons worden bevroren getransporteerd</w:t>
      </w:r>
      <w:r w:rsidR="001525EE" w:rsidRPr="00450F6F">
        <w:rPr>
          <w:szCs w:val="22"/>
          <w:lang w:val="nl-NL"/>
        </w:rPr>
        <w:t xml:space="preserve"> (≤</w:t>
      </w:r>
      <w:r w:rsidR="00AD4B69" w:rsidRPr="00450F6F">
        <w:rPr>
          <w:rStyle w:val="CommentReference"/>
          <w:rFonts w:eastAsia="Times New Roman" w:cs="Times New Roman"/>
          <w:sz w:val="22"/>
          <w:szCs w:val="22"/>
          <w:lang w:val="nl-NL" w:eastAsia="en-US"/>
        </w:rPr>
        <w:t> </w:t>
      </w:r>
      <w:r w:rsidR="00AC77E7" w:rsidRPr="00450F6F">
        <w:rPr>
          <w:lang w:val="nl-NL"/>
        </w:rPr>
        <w:noBreakHyphen/>
      </w:r>
      <w:r w:rsidR="001525EE" w:rsidRPr="00450F6F">
        <w:rPr>
          <w:szCs w:val="22"/>
          <w:lang w:val="nl-NL"/>
        </w:rPr>
        <w:t>60</w:t>
      </w:r>
      <w:r w:rsidRPr="00450F6F">
        <w:rPr>
          <w:szCs w:val="22"/>
          <w:lang w:val="nl-NL"/>
        </w:rPr>
        <w:t>°</w:t>
      </w:r>
      <w:r w:rsidR="001525EE" w:rsidRPr="00450F6F">
        <w:rPr>
          <w:szCs w:val="22"/>
          <w:lang w:val="nl-NL"/>
        </w:rPr>
        <w:t xml:space="preserve">C). </w:t>
      </w:r>
      <w:r w:rsidRPr="00450F6F">
        <w:rPr>
          <w:szCs w:val="22"/>
          <w:lang w:val="nl-NL"/>
        </w:rPr>
        <w:t xml:space="preserve">Na ontvangst moeten de injectieflacons onmiddellijk in de koelkast worden </w:t>
      </w:r>
      <w:r w:rsidR="008F7B47" w:rsidRPr="00450F6F">
        <w:rPr>
          <w:szCs w:val="22"/>
          <w:lang w:val="nl-NL"/>
        </w:rPr>
        <w:t>bewaard</w:t>
      </w:r>
      <w:r w:rsidRPr="00450F6F">
        <w:rPr>
          <w:szCs w:val="22"/>
          <w:lang w:val="nl-NL"/>
        </w:rPr>
        <w:t xml:space="preserve"> bij</w:t>
      </w:r>
      <w:r w:rsidR="00AD4B69" w:rsidRPr="00450F6F">
        <w:rPr>
          <w:szCs w:val="22"/>
          <w:lang w:val="nl-NL"/>
        </w:rPr>
        <w:t xml:space="preserve"> 2°C </w:t>
      </w:r>
      <w:r w:rsidR="001525EE" w:rsidRPr="00450F6F">
        <w:rPr>
          <w:szCs w:val="22"/>
          <w:lang w:val="nl-NL"/>
        </w:rPr>
        <w:t>to</w:t>
      </w:r>
      <w:r w:rsidRPr="00450F6F">
        <w:rPr>
          <w:szCs w:val="22"/>
          <w:lang w:val="nl-NL"/>
        </w:rPr>
        <w:t>t</w:t>
      </w:r>
      <w:r w:rsidR="00AD4B69" w:rsidRPr="00450F6F">
        <w:rPr>
          <w:szCs w:val="22"/>
          <w:lang w:val="nl-NL"/>
        </w:rPr>
        <w:t xml:space="preserve"> </w:t>
      </w:r>
      <w:r w:rsidR="001525EE" w:rsidRPr="00450F6F">
        <w:rPr>
          <w:szCs w:val="22"/>
          <w:lang w:val="nl-NL"/>
        </w:rPr>
        <w:t>8°C</w:t>
      </w:r>
      <w:r w:rsidRPr="00450F6F">
        <w:rPr>
          <w:szCs w:val="22"/>
          <w:lang w:val="nl-NL"/>
        </w:rPr>
        <w:t xml:space="preserve"> in de oorspronkelijke doos</w:t>
      </w:r>
      <w:r w:rsidR="001525EE" w:rsidRPr="00450F6F">
        <w:rPr>
          <w:szCs w:val="22"/>
          <w:lang w:val="nl-NL"/>
        </w:rPr>
        <w:t xml:space="preserve">. </w:t>
      </w:r>
      <w:r w:rsidRPr="00450F6F">
        <w:rPr>
          <w:szCs w:val="22"/>
          <w:lang w:val="nl-NL"/>
        </w:rPr>
        <w:t>De behandeling met</w:t>
      </w:r>
      <w:r w:rsidR="001525EE" w:rsidRPr="00450F6F">
        <w:rPr>
          <w:szCs w:val="22"/>
          <w:lang w:val="nl-NL"/>
        </w:rPr>
        <w:t xml:space="preserve"> </w:t>
      </w:r>
      <w:r w:rsidR="00E51AAE" w:rsidRPr="00450F6F">
        <w:rPr>
          <w:szCs w:val="22"/>
          <w:lang w:val="nl-NL"/>
        </w:rPr>
        <w:t>onasemnogene abeparvovec</w:t>
      </w:r>
      <w:r w:rsidR="001525EE" w:rsidRPr="00450F6F">
        <w:rPr>
          <w:szCs w:val="22"/>
          <w:lang w:val="nl-NL"/>
        </w:rPr>
        <w:t xml:space="preserve"> </w:t>
      </w:r>
      <w:r w:rsidRPr="00450F6F">
        <w:rPr>
          <w:szCs w:val="22"/>
          <w:lang w:val="nl-NL"/>
        </w:rPr>
        <w:t>moet binnen</w:t>
      </w:r>
      <w:r w:rsidR="001525EE" w:rsidRPr="00450F6F">
        <w:rPr>
          <w:szCs w:val="22"/>
          <w:lang w:val="nl-NL"/>
        </w:rPr>
        <w:t xml:space="preserve"> </w:t>
      </w:r>
      <w:r w:rsidR="00CB094B" w:rsidRPr="00450F6F">
        <w:rPr>
          <w:szCs w:val="22"/>
          <w:lang w:val="nl-NL"/>
        </w:rPr>
        <w:t>14</w:t>
      </w:r>
      <w:r w:rsidR="002F7A07" w:rsidRPr="00450F6F">
        <w:rPr>
          <w:szCs w:val="22"/>
          <w:lang w:val="nl-NL"/>
        </w:rPr>
        <w:t> </w:t>
      </w:r>
      <w:r w:rsidR="001525EE" w:rsidRPr="00450F6F">
        <w:rPr>
          <w:szCs w:val="22"/>
          <w:lang w:val="nl-NL"/>
        </w:rPr>
        <w:t>da</w:t>
      </w:r>
      <w:r w:rsidRPr="00450F6F">
        <w:rPr>
          <w:szCs w:val="22"/>
          <w:lang w:val="nl-NL"/>
        </w:rPr>
        <w:t>gen na ontvangst van de injectieflacons worden opgestart</w:t>
      </w:r>
      <w:r w:rsidR="001525EE" w:rsidRPr="00450F6F">
        <w:rPr>
          <w:szCs w:val="22"/>
          <w:lang w:val="nl-NL"/>
        </w:rPr>
        <w:t>.</w:t>
      </w:r>
    </w:p>
    <w:p w14:paraId="036AB7B7" w14:textId="77777777" w:rsidR="001D2F07" w:rsidRPr="00450F6F" w:rsidRDefault="005C60B3" w:rsidP="003821B7">
      <w:pPr>
        <w:pStyle w:val="NormalAgency"/>
        <w:numPr>
          <w:ilvl w:val="0"/>
          <w:numId w:val="14"/>
        </w:numPr>
        <w:ind w:left="567" w:hanging="567"/>
        <w:rPr>
          <w:szCs w:val="22"/>
          <w:lang w:val="nl-NL"/>
        </w:rPr>
      </w:pPr>
      <w:r w:rsidRPr="00450F6F">
        <w:rPr>
          <w:szCs w:val="22"/>
          <w:lang w:val="nl-NL"/>
        </w:rPr>
        <w:t>De injectieflacons moeten vóór gebruik worden ontdooid</w:t>
      </w:r>
      <w:r w:rsidR="00AB216E" w:rsidRPr="00450F6F">
        <w:rPr>
          <w:szCs w:val="22"/>
          <w:lang w:val="nl-NL"/>
        </w:rPr>
        <w:t>.</w:t>
      </w:r>
      <w:r w:rsidR="001D2F07" w:rsidRPr="00450F6F">
        <w:rPr>
          <w:szCs w:val="22"/>
          <w:lang w:val="nl-NL"/>
        </w:rPr>
        <w:t xml:space="preserve"> </w:t>
      </w:r>
      <w:r w:rsidRPr="00450F6F">
        <w:rPr>
          <w:szCs w:val="22"/>
          <w:lang w:val="nl-NL"/>
        </w:rPr>
        <w:t>Gebruik</w:t>
      </w:r>
      <w:r w:rsidR="001D2F07" w:rsidRPr="00450F6F">
        <w:rPr>
          <w:szCs w:val="22"/>
          <w:lang w:val="nl-NL"/>
        </w:rPr>
        <w:t xml:space="preserve"> </w:t>
      </w:r>
      <w:r w:rsidR="00E51AAE" w:rsidRPr="00450F6F">
        <w:rPr>
          <w:szCs w:val="22"/>
          <w:lang w:val="nl-NL"/>
        </w:rPr>
        <w:t xml:space="preserve">onasemnogene abeparvovec </w:t>
      </w:r>
      <w:r w:rsidRPr="00450F6F">
        <w:rPr>
          <w:szCs w:val="22"/>
          <w:lang w:val="nl-NL"/>
        </w:rPr>
        <w:t>alleen nadat het is ontdooid</w:t>
      </w:r>
      <w:r w:rsidR="001D2F07" w:rsidRPr="00450F6F">
        <w:rPr>
          <w:szCs w:val="22"/>
          <w:lang w:val="nl-NL"/>
        </w:rPr>
        <w:t>.</w:t>
      </w:r>
    </w:p>
    <w:p w14:paraId="30168767" w14:textId="77777777" w:rsidR="00AB216E" w:rsidRPr="00450F6F" w:rsidRDefault="00AB216E" w:rsidP="003821B7">
      <w:pPr>
        <w:pStyle w:val="NormalAgency"/>
        <w:numPr>
          <w:ilvl w:val="0"/>
          <w:numId w:val="14"/>
        </w:numPr>
        <w:ind w:left="567" w:hanging="567"/>
        <w:rPr>
          <w:szCs w:val="22"/>
          <w:lang w:val="nl-NL"/>
        </w:rPr>
      </w:pPr>
      <w:r w:rsidRPr="00450F6F">
        <w:rPr>
          <w:szCs w:val="22"/>
          <w:lang w:val="nl-NL"/>
        </w:rPr>
        <w:t>Voor verpakking</w:t>
      </w:r>
      <w:r w:rsidR="00AE080A" w:rsidRPr="00450F6F">
        <w:rPr>
          <w:szCs w:val="22"/>
          <w:lang w:val="nl-NL"/>
        </w:rPr>
        <w:t>svorm</w:t>
      </w:r>
      <w:r w:rsidRPr="00450F6F">
        <w:rPr>
          <w:szCs w:val="22"/>
          <w:lang w:val="nl-NL"/>
        </w:rPr>
        <w:t>en die maximaal 9 injectieflacons bevatten, is het product ontdooid na ongeveer 12 uur in de koelkast. Voor verpakking</w:t>
      </w:r>
      <w:r w:rsidR="00405B15" w:rsidRPr="00450F6F">
        <w:rPr>
          <w:szCs w:val="22"/>
          <w:lang w:val="nl-NL"/>
        </w:rPr>
        <w:t>svorm</w:t>
      </w:r>
      <w:r w:rsidRPr="00450F6F">
        <w:rPr>
          <w:szCs w:val="22"/>
          <w:lang w:val="nl-NL"/>
        </w:rPr>
        <w:t>en die maximaal 14 injectieflacons bevatten, is het product ontdooid na ongeveer 16 uur in de koelkast. Voor onmiddellijk gebruik kan het product ook op kamertemperatuur worden ontdooid.</w:t>
      </w:r>
    </w:p>
    <w:p w14:paraId="6B553C6D" w14:textId="77777777" w:rsidR="00AE080A" w:rsidRPr="00450F6F" w:rsidRDefault="00AB216E" w:rsidP="003821B7">
      <w:pPr>
        <w:pStyle w:val="NormalAgency"/>
        <w:numPr>
          <w:ilvl w:val="0"/>
          <w:numId w:val="14"/>
        </w:numPr>
        <w:ind w:left="567" w:hanging="567"/>
        <w:rPr>
          <w:szCs w:val="22"/>
          <w:lang w:val="nl-NL"/>
        </w:rPr>
      </w:pPr>
      <w:r w:rsidRPr="00450F6F">
        <w:rPr>
          <w:szCs w:val="22"/>
          <w:lang w:val="nl-NL"/>
        </w:rPr>
        <w:t>Voor verpakking</w:t>
      </w:r>
      <w:r w:rsidR="00405B15" w:rsidRPr="00450F6F">
        <w:rPr>
          <w:szCs w:val="22"/>
          <w:lang w:val="nl-NL"/>
        </w:rPr>
        <w:t>svorm</w:t>
      </w:r>
      <w:r w:rsidRPr="00450F6F">
        <w:rPr>
          <w:szCs w:val="22"/>
          <w:lang w:val="nl-NL"/>
        </w:rPr>
        <w:t>en die maximaal 9 injectieflacons bevatten,</w:t>
      </w:r>
      <w:r w:rsidR="00AE080A" w:rsidRPr="00450F6F">
        <w:rPr>
          <w:szCs w:val="22"/>
          <w:lang w:val="nl-NL"/>
        </w:rPr>
        <w:t xml:space="preserve"> </w:t>
      </w:r>
      <w:r w:rsidR="00405B15" w:rsidRPr="00450F6F">
        <w:rPr>
          <w:szCs w:val="22"/>
          <w:lang w:val="nl-NL"/>
        </w:rPr>
        <w:t>vindt ontdooiing uit</w:t>
      </w:r>
      <w:r w:rsidR="00AE080A" w:rsidRPr="00450F6F">
        <w:rPr>
          <w:szCs w:val="22"/>
          <w:lang w:val="nl-NL"/>
        </w:rPr>
        <w:t xml:space="preserve"> bevroren toestand </w:t>
      </w:r>
      <w:r w:rsidR="00405B15" w:rsidRPr="00450F6F">
        <w:rPr>
          <w:szCs w:val="22"/>
          <w:lang w:val="nl-NL"/>
        </w:rPr>
        <w:t xml:space="preserve">plaats </w:t>
      </w:r>
      <w:r w:rsidR="00AE080A" w:rsidRPr="00450F6F">
        <w:rPr>
          <w:szCs w:val="22"/>
          <w:lang w:val="nl-NL"/>
        </w:rPr>
        <w:t>na ongeveer 4 uur op kamertemperatuur (20°C tot 25°C).</w:t>
      </w:r>
    </w:p>
    <w:p w14:paraId="3FFC22C6" w14:textId="77777777" w:rsidR="00AE080A" w:rsidRPr="00450F6F" w:rsidRDefault="00AE080A" w:rsidP="003821B7">
      <w:pPr>
        <w:pStyle w:val="NormalAgency"/>
        <w:numPr>
          <w:ilvl w:val="0"/>
          <w:numId w:val="14"/>
        </w:numPr>
        <w:ind w:left="567" w:hanging="567"/>
        <w:rPr>
          <w:szCs w:val="22"/>
          <w:lang w:val="nl-NL"/>
        </w:rPr>
      </w:pPr>
      <w:r w:rsidRPr="00450F6F">
        <w:rPr>
          <w:szCs w:val="22"/>
          <w:lang w:val="nl-NL"/>
        </w:rPr>
        <w:t>Voor verpakking</w:t>
      </w:r>
      <w:r w:rsidR="00405B15" w:rsidRPr="00450F6F">
        <w:rPr>
          <w:szCs w:val="22"/>
          <w:lang w:val="nl-NL"/>
        </w:rPr>
        <w:t>svorm</w:t>
      </w:r>
      <w:r w:rsidRPr="00450F6F">
        <w:rPr>
          <w:szCs w:val="22"/>
          <w:lang w:val="nl-NL"/>
        </w:rPr>
        <w:t>en die maximaal 14 injectieflacons bevatten,</w:t>
      </w:r>
      <w:r w:rsidR="00405B15" w:rsidRPr="00450F6F">
        <w:rPr>
          <w:szCs w:val="22"/>
          <w:lang w:val="nl-NL"/>
        </w:rPr>
        <w:t xml:space="preserve"> vindt ontdooiing uit bevroren toestand plaats na ongeveer 6 uur op kamertemperatuur (20°C tot 25°C).</w:t>
      </w:r>
    </w:p>
    <w:p w14:paraId="46CEE577" w14:textId="77777777" w:rsidR="001D2F07" w:rsidRPr="00450F6F" w:rsidRDefault="005C60B3" w:rsidP="003821B7">
      <w:pPr>
        <w:pStyle w:val="NormalAgency"/>
        <w:numPr>
          <w:ilvl w:val="0"/>
          <w:numId w:val="14"/>
        </w:numPr>
        <w:ind w:left="567" w:hanging="567"/>
        <w:rPr>
          <w:szCs w:val="22"/>
          <w:lang w:val="nl-NL"/>
        </w:rPr>
      </w:pPr>
      <w:r w:rsidRPr="00450F6F">
        <w:rPr>
          <w:szCs w:val="22"/>
          <w:lang w:val="nl-NL"/>
        </w:rPr>
        <w:t>Zwenk</w:t>
      </w:r>
      <w:r w:rsidR="001D2F07" w:rsidRPr="00450F6F">
        <w:rPr>
          <w:szCs w:val="22"/>
          <w:lang w:val="nl-NL"/>
        </w:rPr>
        <w:t xml:space="preserve"> </w:t>
      </w:r>
      <w:r w:rsidR="00405B15" w:rsidRPr="00450F6F">
        <w:rPr>
          <w:szCs w:val="22"/>
          <w:lang w:val="nl-NL"/>
        </w:rPr>
        <w:t>het ontdooide product</w:t>
      </w:r>
      <w:r w:rsidRPr="00450F6F">
        <w:rPr>
          <w:szCs w:val="22"/>
          <w:lang w:val="nl-NL"/>
        </w:rPr>
        <w:t xml:space="preserve"> voorzichtig </w:t>
      </w:r>
      <w:r w:rsidR="00405B15" w:rsidRPr="00450F6F">
        <w:rPr>
          <w:szCs w:val="22"/>
          <w:lang w:val="nl-NL"/>
        </w:rPr>
        <w:t>voordat het dosisvolume in de spuit wordt opgetrokken</w:t>
      </w:r>
      <w:r w:rsidR="00687611" w:rsidRPr="00450F6F">
        <w:rPr>
          <w:szCs w:val="22"/>
          <w:lang w:val="nl-NL"/>
        </w:rPr>
        <w:t xml:space="preserve">. </w:t>
      </w:r>
      <w:r w:rsidRPr="00450F6F">
        <w:rPr>
          <w:szCs w:val="22"/>
          <w:lang w:val="nl-NL"/>
        </w:rPr>
        <w:t>NIET schudden</w:t>
      </w:r>
      <w:r w:rsidR="00687611" w:rsidRPr="00450F6F">
        <w:rPr>
          <w:szCs w:val="22"/>
          <w:lang w:val="nl-NL"/>
        </w:rPr>
        <w:t>.</w:t>
      </w:r>
    </w:p>
    <w:p w14:paraId="0A45D06A" w14:textId="77777777" w:rsidR="001D2F07" w:rsidRPr="00450F6F" w:rsidRDefault="005C60B3" w:rsidP="003821B7">
      <w:pPr>
        <w:pStyle w:val="NormalAgency"/>
        <w:numPr>
          <w:ilvl w:val="0"/>
          <w:numId w:val="14"/>
        </w:numPr>
        <w:ind w:left="567" w:hanging="567"/>
        <w:rPr>
          <w:szCs w:val="22"/>
          <w:lang w:val="nl-NL"/>
        </w:rPr>
      </w:pPr>
      <w:r w:rsidRPr="00450F6F">
        <w:rPr>
          <w:szCs w:val="22"/>
          <w:lang w:val="nl-NL"/>
        </w:rPr>
        <w:t>Gebruik dit geneesmiddel niet als u deeltjes of verkleuring opmerkt nadat het bevroren product is ontdooid en voorafgaand aan de toediening</w:t>
      </w:r>
      <w:r w:rsidR="001D2F07" w:rsidRPr="00450F6F">
        <w:rPr>
          <w:szCs w:val="22"/>
          <w:lang w:val="nl-NL"/>
        </w:rPr>
        <w:t>.</w:t>
      </w:r>
    </w:p>
    <w:p w14:paraId="33591F3E" w14:textId="77777777" w:rsidR="001D2F07" w:rsidRPr="00450F6F" w:rsidRDefault="00EF1256" w:rsidP="003821B7">
      <w:pPr>
        <w:pStyle w:val="NormalAgency"/>
        <w:numPr>
          <w:ilvl w:val="0"/>
          <w:numId w:val="14"/>
        </w:numPr>
        <w:ind w:left="567" w:hanging="567"/>
        <w:rPr>
          <w:szCs w:val="22"/>
          <w:lang w:val="nl-NL"/>
        </w:rPr>
      </w:pPr>
      <w:r w:rsidRPr="00450F6F">
        <w:rPr>
          <w:szCs w:val="22"/>
          <w:lang w:val="nl-NL"/>
        </w:rPr>
        <w:t>Eens ontdooid mag het geneesmiddel niet meer opnieuw worden ingevroren</w:t>
      </w:r>
      <w:r w:rsidR="00687611" w:rsidRPr="00450F6F">
        <w:rPr>
          <w:szCs w:val="22"/>
          <w:lang w:val="nl-NL"/>
        </w:rPr>
        <w:t>.</w:t>
      </w:r>
    </w:p>
    <w:p w14:paraId="7D1051DB" w14:textId="77777777" w:rsidR="001D2F07" w:rsidRPr="00450F6F" w:rsidRDefault="00EF1256" w:rsidP="003821B7">
      <w:pPr>
        <w:pStyle w:val="NormalAgency"/>
        <w:numPr>
          <w:ilvl w:val="0"/>
          <w:numId w:val="14"/>
        </w:numPr>
        <w:ind w:left="567" w:hanging="567"/>
        <w:rPr>
          <w:szCs w:val="22"/>
          <w:lang w:val="nl-NL"/>
        </w:rPr>
      </w:pPr>
      <w:r w:rsidRPr="00450F6F">
        <w:rPr>
          <w:szCs w:val="22"/>
          <w:lang w:val="nl-NL"/>
        </w:rPr>
        <w:t xml:space="preserve">Na het </w:t>
      </w:r>
      <w:r w:rsidR="008F7B47" w:rsidRPr="00450F6F">
        <w:rPr>
          <w:szCs w:val="22"/>
          <w:lang w:val="nl-NL"/>
        </w:rPr>
        <w:t>is ontdooid</w:t>
      </w:r>
      <w:r w:rsidRPr="00450F6F">
        <w:rPr>
          <w:szCs w:val="22"/>
          <w:lang w:val="nl-NL"/>
        </w:rPr>
        <w:t>, moet</w:t>
      </w:r>
      <w:r w:rsidR="001D2F07" w:rsidRPr="00450F6F">
        <w:rPr>
          <w:szCs w:val="22"/>
          <w:lang w:val="nl-NL"/>
        </w:rPr>
        <w:t xml:space="preserve"> </w:t>
      </w:r>
      <w:r w:rsidR="00B7336D" w:rsidRPr="00450F6F">
        <w:rPr>
          <w:szCs w:val="22"/>
          <w:lang w:val="nl-NL"/>
        </w:rPr>
        <w:t>onasemnogene abeparvovec</w:t>
      </w:r>
      <w:r w:rsidR="001D2F07" w:rsidRPr="00450F6F">
        <w:rPr>
          <w:szCs w:val="22"/>
          <w:lang w:val="nl-NL"/>
        </w:rPr>
        <w:t xml:space="preserve"> </w:t>
      </w:r>
      <w:r w:rsidRPr="00450F6F">
        <w:rPr>
          <w:szCs w:val="22"/>
          <w:lang w:val="nl-NL"/>
        </w:rPr>
        <w:t>zo snel mogelijk worden toegediend</w:t>
      </w:r>
      <w:r w:rsidR="001D2F07" w:rsidRPr="00450F6F">
        <w:rPr>
          <w:szCs w:val="22"/>
          <w:lang w:val="nl-NL"/>
        </w:rPr>
        <w:t xml:space="preserve">. </w:t>
      </w:r>
      <w:r w:rsidRPr="00450F6F">
        <w:rPr>
          <w:szCs w:val="22"/>
          <w:lang w:val="nl-NL"/>
        </w:rPr>
        <w:t>Zodra het dosisvolume is opgetrokken</w:t>
      </w:r>
      <w:r w:rsidR="00626AF9" w:rsidRPr="00450F6F">
        <w:rPr>
          <w:szCs w:val="22"/>
          <w:lang w:val="nl-NL"/>
        </w:rPr>
        <w:t xml:space="preserve"> in de spuit</w:t>
      </w:r>
      <w:r w:rsidRPr="00450F6F">
        <w:rPr>
          <w:szCs w:val="22"/>
          <w:lang w:val="nl-NL"/>
        </w:rPr>
        <w:t xml:space="preserve">, moet het binnen 8 uur worden </w:t>
      </w:r>
      <w:r w:rsidR="00626AF9" w:rsidRPr="00450F6F">
        <w:rPr>
          <w:szCs w:val="22"/>
          <w:lang w:val="nl-NL"/>
        </w:rPr>
        <w:t>geïnfundeerd</w:t>
      </w:r>
      <w:r w:rsidR="001D2F07" w:rsidRPr="00450F6F">
        <w:rPr>
          <w:szCs w:val="22"/>
          <w:lang w:val="nl-NL"/>
        </w:rPr>
        <w:t>.</w:t>
      </w:r>
      <w:r w:rsidR="00687611" w:rsidRPr="00450F6F">
        <w:rPr>
          <w:szCs w:val="22"/>
          <w:lang w:val="nl-NL"/>
        </w:rPr>
        <w:t xml:space="preserve"> </w:t>
      </w:r>
      <w:r w:rsidRPr="00450F6F">
        <w:rPr>
          <w:szCs w:val="22"/>
          <w:lang w:val="nl-NL"/>
        </w:rPr>
        <w:t xml:space="preserve">Werp de spuit met vector weg indien de infusie niet binnen </w:t>
      </w:r>
      <w:r w:rsidR="003B4339" w:rsidRPr="00450F6F">
        <w:rPr>
          <w:szCs w:val="22"/>
          <w:lang w:val="nl-NL"/>
        </w:rPr>
        <w:t>deze</w:t>
      </w:r>
      <w:r w:rsidRPr="00450F6F">
        <w:rPr>
          <w:szCs w:val="22"/>
          <w:lang w:val="nl-NL"/>
        </w:rPr>
        <w:t xml:space="preserve"> periode van 8 uur heeft plaat</w:t>
      </w:r>
      <w:r w:rsidR="003B4339" w:rsidRPr="00450F6F">
        <w:rPr>
          <w:szCs w:val="22"/>
          <w:lang w:val="nl-NL"/>
        </w:rPr>
        <w:t>s</w:t>
      </w:r>
      <w:r w:rsidRPr="00450F6F">
        <w:rPr>
          <w:szCs w:val="22"/>
          <w:lang w:val="nl-NL"/>
        </w:rPr>
        <w:t>gevonden.</w:t>
      </w:r>
    </w:p>
    <w:p w14:paraId="76213192" w14:textId="77777777" w:rsidR="001D2F07" w:rsidRPr="00450F6F" w:rsidRDefault="001D2F07" w:rsidP="004A6553">
      <w:pPr>
        <w:pStyle w:val="NormalAgency"/>
        <w:rPr>
          <w:lang w:val="nl-NL"/>
        </w:rPr>
      </w:pPr>
    </w:p>
    <w:p w14:paraId="7277A758" w14:textId="61717738" w:rsidR="00911FB2" w:rsidRPr="00450F6F" w:rsidRDefault="00EF1256" w:rsidP="00272229">
      <w:pPr>
        <w:pStyle w:val="NormalAgency"/>
        <w:keepNext/>
        <w:rPr>
          <w:u w:val="single"/>
          <w:lang w:val="nl-NL"/>
        </w:rPr>
      </w:pPr>
      <w:r w:rsidRPr="00450F6F">
        <w:rPr>
          <w:u w:val="single"/>
          <w:lang w:val="nl-NL"/>
        </w:rPr>
        <w:t xml:space="preserve">Toediening van </w:t>
      </w:r>
      <w:r w:rsidR="00B7336D" w:rsidRPr="00450F6F">
        <w:rPr>
          <w:szCs w:val="22"/>
          <w:u w:val="single"/>
          <w:lang w:val="nl-NL"/>
        </w:rPr>
        <w:t>onasemnogene abeparvovec</w:t>
      </w:r>
      <w:r w:rsidR="001D2F07" w:rsidRPr="00450F6F">
        <w:rPr>
          <w:u w:val="single"/>
          <w:lang w:val="nl-NL"/>
        </w:rPr>
        <w:t xml:space="preserve"> </w:t>
      </w:r>
      <w:r w:rsidRPr="00450F6F">
        <w:rPr>
          <w:u w:val="single"/>
          <w:lang w:val="nl-NL"/>
        </w:rPr>
        <w:t>aan de patiënt</w:t>
      </w:r>
    </w:p>
    <w:p w14:paraId="58F779EE" w14:textId="77777777" w:rsidR="00E560C2" w:rsidRPr="00450F6F" w:rsidRDefault="00E560C2" w:rsidP="00272229">
      <w:pPr>
        <w:pStyle w:val="NormalAgency"/>
        <w:keepNext/>
        <w:rPr>
          <w:lang w:val="nl-NL"/>
        </w:rPr>
      </w:pPr>
    </w:p>
    <w:p w14:paraId="735BDE2A" w14:textId="1553234C" w:rsidR="00A15B65" w:rsidRPr="00450F6F" w:rsidRDefault="00EF1256" w:rsidP="000E7D61">
      <w:pPr>
        <w:pStyle w:val="NormalAgency"/>
        <w:rPr>
          <w:szCs w:val="22"/>
          <w:lang w:val="nl-NL"/>
        </w:rPr>
      </w:pPr>
      <w:r w:rsidRPr="00450F6F">
        <w:rPr>
          <w:szCs w:val="22"/>
          <w:lang w:val="nl-NL"/>
        </w:rPr>
        <w:t>Om</w:t>
      </w:r>
      <w:r w:rsidR="001D2F07" w:rsidRPr="00450F6F">
        <w:rPr>
          <w:szCs w:val="22"/>
          <w:lang w:val="nl-NL"/>
        </w:rPr>
        <w:t xml:space="preserve"> </w:t>
      </w:r>
      <w:r w:rsidR="00F80AD3" w:rsidRPr="00450F6F">
        <w:rPr>
          <w:szCs w:val="22"/>
          <w:lang w:val="nl-NL"/>
        </w:rPr>
        <w:t>onasemnogene abeparvovec</w:t>
      </w:r>
      <w:r w:rsidRPr="00450F6F">
        <w:rPr>
          <w:szCs w:val="22"/>
          <w:lang w:val="nl-NL"/>
        </w:rPr>
        <w:t xml:space="preserve"> toe te dienen, trekt u het volledig</w:t>
      </w:r>
      <w:r w:rsidR="008F7B47" w:rsidRPr="00450F6F">
        <w:rPr>
          <w:szCs w:val="22"/>
          <w:lang w:val="nl-NL"/>
        </w:rPr>
        <w:t>e</w:t>
      </w:r>
      <w:r w:rsidRPr="00450F6F">
        <w:rPr>
          <w:szCs w:val="22"/>
          <w:lang w:val="nl-NL"/>
        </w:rPr>
        <w:t xml:space="preserve"> dosisvolume op in de spuit</w:t>
      </w:r>
      <w:r w:rsidR="001D2F07" w:rsidRPr="00450F6F">
        <w:rPr>
          <w:szCs w:val="22"/>
          <w:lang w:val="nl-NL"/>
        </w:rPr>
        <w:t xml:space="preserve">. </w:t>
      </w:r>
      <w:r w:rsidRPr="00450F6F">
        <w:rPr>
          <w:szCs w:val="22"/>
          <w:lang w:val="nl-NL"/>
        </w:rPr>
        <w:t>Verwijder eventuele lucht uit de spuit alvorens de intraveneuze infusie uit te voeren via een veneuze katheter</w:t>
      </w:r>
      <w:r w:rsidR="00A960D6" w:rsidRPr="00450F6F">
        <w:rPr>
          <w:szCs w:val="22"/>
          <w:lang w:val="nl-NL"/>
        </w:rPr>
        <w:t>.</w:t>
      </w:r>
    </w:p>
    <w:p w14:paraId="2666F38F" w14:textId="4DED80CE" w:rsidR="00D34FF1" w:rsidRPr="00450F6F" w:rsidRDefault="00D34FF1" w:rsidP="00910D84">
      <w:pPr>
        <w:numPr>
          <w:ilvl w:val="12"/>
          <w:numId w:val="0"/>
        </w:numPr>
        <w:rPr>
          <w:sz w:val="22"/>
          <w:szCs w:val="22"/>
          <w:lang w:val="nl-NL"/>
        </w:rPr>
      </w:pPr>
    </w:p>
    <w:p w14:paraId="2B7347F6" w14:textId="6494A39A" w:rsidR="009833AF" w:rsidRPr="00450F6F" w:rsidRDefault="009833AF" w:rsidP="00E560C2">
      <w:pPr>
        <w:keepNext/>
        <w:numPr>
          <w:ilvl w:val="12"/>
          <w:numId w:val="0"/>
        </w:numPr>
        <w:rPr>
          <w:sz w:val="22"/>
          <w:szCs w:val="22"/>
          <w:u w:val="single"/>
          <w:lang w:val="nl-NL"/>
        </w:rPr>
      </w:pPr>
      <w:r w:rsidRPr="00450F6F">
        <w:rPr>
          <w:sz w:val="22"/>
          <w:szCs w:val="22"/>
          <w:u w:val="single"/>
          <w:lang w:val="nl-NL"/>
        </w:rPr>
        <w:t>Te nemen voorzorgsmaatregelen voor de hantering, verwijdering en accidentele blootstelling aan het geneesmiddel</w:t>
      </w:r>
    </w:p>
    <w:p w14:paraId="533619D1" w14:textId="57E3F3E0" w:rsidR="009833AF" w:rsidRPr="00450F6F" w:rsidRDefault="009833AF" w:rsidP="00E560C2">
      <w:pPr>
        <w:keepNext/>
        <w:numPr>
          <w:ilvl w:val="12"/>
          <w:numId w:val="0"/>
        </w:numPr>
        <w:rPr>
          <w:sz w:val="22"/>
          <w:szCs w:val="22"/>
          <w:lang w:val="nl-NL"/>
        </w:rPr>
      </w:pPr>
    </w:p>
    <w:p w14:paraId="4E108EDA" w14:textId="45D17DF9" w:rsidR="009833AF" w:rsidRPr="00450F6F" w:rsidRDefault="009833AF" w:rsidP="009833AF">
      <w:pPr>
        <w:pStyle w:val="NormalAgency"/>
        <w:keepNext/>
        <w:rPr>
          <w:lang w:val="nl-NL"/>
        </w:rPr>
      </w:pPr>
      <w:r w:rsidRPr="00450F6F">
        <w:rPr>
          <w:lang w:val="nl-NL"/>
        </w:rPr>
        <w:t>Dit geneesmiddel bevat genetisch gemodificeerde organismen. Er moeten gepaste voorzorgsmaatregelen worden genomen voor de hantering en verwijdering van of accidentele blootstelling aan onasemnogene abeparvovec:</w:t>
      </w:r>
    </w:p>
    <w:p w14:paraId="10DA9865" w14:textId="77777777" w:rsidR="00746A6F" w:rsidRPr="00450F6F" w:rsidRDefault="00746A6F" w:rsidP="009833AF">
      <w:pPr>
        <w:pStyle w:val="NormalAgency"/>
        <w:keepNext/>
        <w:rPr>
          <w:lang w:val="nl-NL"/>
        </w:rPr>
      </w:pPr>
    </w:p>
    <w:p w14:paraId="6C4511D1" w14:textId="77777777" w:rsidR="009833AF" w:rsidRPr="00450F6F" w:rsidRDefault="009833AF" w:rsidP="003821B7">
      <w:pPr>
        <w:pStyle w:val="NormalAgency"/>
        <w:numPr>
          <w:ilvl w:val="0"/>
          <w:numId w:val="14"/>
        </w:numPr>
        <w:ind w:left="567" w:hanging="567"/>
        <w:rPr>
          <w:szCs w:val="22"/>
          <w:lang w:val="nl-NL"/>
        </w:rPr>
      </w:pPr>
      <w:r w:rsidRPr="00450F6F">
        <w:rPr>
          <w:szCs w:val="22"/>
          <w:lang w:val="nl-NL"/>
        </w:rPr>
        <w:t>De spuit met onasemnogene abeparvovec moet aseptisch worden gehanteerd</w:t>
      </w:r>
      <w:r w:rsidRPr="00450F6F">
        <w:rPr>
          <w:lang w:val="nl-NL"/>
        </w:rPr>
        <w:t xml:space="preserve"> onder steriele omstandigheden.</w:t>
      </w:r>
    </w:p>
    <w:p w14:paraId="30C969DA" w14:textId="41F917EF" w:rsidR="009833AF" w:rsidRPr="00450F6F" w:rsidRDefault="009833AF" w:rsidP="003821B7">
      <w:pPr>
        <w:pStyle w:val="NormalAgency"/>
        <w:numPr>
          <w:ilvl w:val="0"/>
          <w:numId w:val="14"/>
        </w:numPr>
        <w:ind w:left="567" w:hanging="567"/>
        <w:rPr>
          <w:szCs w:val="22"/>
          <w:lang w:val="nl-NL"/>
        </w:rPr>
      </w:pPr>
      <w:r w:rsidRPr="00450F6F">
        <w:rPr>
          <w:szCs w:val="22"/>
          <w:lang w:val="nl-NL"/>
        </w:rPr>
        <w:t>Tijdens de hantering en de toediening van onasemnogene abeparvovec moet</w:t>
      </w:r>
      <w:r w:rsidR="00763EB9" w:rsidRPr="00450F6F">
        <w:rPr>
          <w:szCs w:val="22"/>
          <w:lang w:val="nl-NL"/>
        </w:rPr>
        <w:t>en</w:t>
      </w:r>
      <w:r w:rsidRPr="00450F6F">
        <w:rPr>
          <w:szCs w:val="22"/>
          <w:lang w:val="nl-NL"/>
        </w:rPr>
        <w:t xml:space="preserve"> persoonlijke bescherm</w:t>
      </w:r>
      <w:r w:rsidR="00763EB9" w:rsidRPr="00450F6F">
        <w:rPr>
          <w:szCs w:val="22"/>
          <w:lang w:val="nl-NL"/>
        </w:rPr>
        <w:t xml:space="preserve">ingsmiddelen </w:t>
      </w:r>
      <w:r w:rsidRPr="00450F6F">
        <w:rPr>
          <w:szCs w:val="22"/>
          <w:lang w:val="nl-NL"/>
        </w:rPr>
        <w:t xml:space="preserve">(met name handschoenen, veiligheidsbril, laboratoriumjas en armbeschermers) worden gedragen. Onasemnogene abeparvovec mag niet worden gehanteerd door personeel met een snijwond of </w:t>
      </w:r>
      <w:r w:rsidR="00763EB9" w:rsidRPr="00450F6F">
        <w:rPr>
          <w:szCs w:val="22"/>
          <w:lang w:val="nl-NL"/>
        </w:rPr>
        <w:t>geschramde</w:t>
      </w:r>
      <w:r w:rsidRPr="00450F6F">
        <w:rPr>
          <w:szCs w:val="22"/>
          <w:lang w:val="nl-NL"/>
        </w:rPr>
        <w:t xml:space="preserve"> huid.</w:t>
      </w:r>
    </w:p>
    <w:p w14:paraId="089FF443" w14:textId="24A13881" w:rsidR="00331B2D" w:rsidRPr="00450F6F" w:rsidRDefault="00331B2D" w:rsidP="003821B7">
      <w:pPr>
        <w:pStyle w:val="NormalAgency"/>
        <w:numPr>
          <w:ilvl w:val="0"/>
          <w:numId w:val="14"/>
        </w:numPr>
        <w:ind w:left="567" w:hanging="567"/>
        <w:rPr>
          <w:szCs w:val="22"/>
          <w:lang w:val="nl-NL"/>
        </w:rPr>
      </w:pPr>
      <w:r w:rsidRPr="00450F6F">
        <w:rPr>
          <w:szCs w:val="22"/>
          <w:lang w:val="nl-NL"/>
        </w:rPr>
        <w:t>Als er onasemnogene abeparvovec wordt gemorst, moet dit worden weggeveegd met een absorberend gaasje en moet het gebied waar is gemorst ontsmet worden met een bleekmiddeloplossing en vervolgens met alcoholdoekjes. Al het schoonmaakmateriaal moet in een dubbele zak geplaatst en vernietigd worden overeenkomstig de lokale voorschriften voor het hanteren van biologisch afval.</w:t>
      </w:r>
    </w:p>
    <w:p w14:paraId="569A89FE" w14:textId="77777777" w:rsidR="00910D84" w:rsidRPr="00450F6F" w:rsidRDefault="00910D84" w:rsidP="003821B7">
      <w:pPr>
        <w:pStyle w:val="NormalAgency"/>
        <w:numPr>
          <w:ilvl w:val="0"/>
          <w:numId w:val="14"/>
        </w:numPr>
        <w:ind w:left="567" w:hanging="567"/>
        <w:rPr>
          <w:szCs w:val="22"/>
          <w:lang w:val="nl-NL"/>
        </w:rPr>
      </w:pPr>
      <w:r w:rsidRPr="00450F6F">
        <w:rPr>
          <w:szCs w:val="22"/>
          <w:lang w:val="nl-NL"/>
        </w:rPr>
        <w:t xml:space="preserve">Al het ongebruikte geneesmiddel of afvalmateriaal dient te worden vernietigd overeenkomstig lokale </w:t>
      </w:r>
      <w:r w:rsidR="00D20487" w:rsidRPr="00450F6F">
        <w:rPr>
          <w:szCs w:val="22"/>
          <w:lang w:val="nl-NL"/>
        </w:rPr>
        <w:t xml:space="preserve">richtlijnen </w:t>
      </w:r>
      <w:r w:rsidR="00142BEE" w:rsidRPr="00450F6F">
        <w:rPr>
          <w:szCs w:val="22"/>
          <w:lang w:val="nl-NL"/>
        </w:rPr>
        <w:t>voor het hanteren van biologisch afval.</w:t>
      </w:r>
    </w:p>
    <w:p w14:paraId="650F7F56" w14:textId="0C17F3C2" w:rsidR="00331B2D" w:rsidRPr="00450F6F" w:rsidRDefault="00331B2D" w:rsidP="003821B7">
      <w:pPr>
        <w:pStyle w:val="NormalAgency"/>
        <w:numPr>
          <w:ilvl w:val="0"/>
          <w:numId w:val="14"/>
        </w:numPr>
        <w:ind w:left="567" w:hanging="567"/>
        <w:rPr>
          <w:szCs w:val="22"/>
          <w:lang w:val="nl-NL"/>
        </w:rPr>
      </w:pPr>
      <w:r w:rsidRPr="00450F6F">
        <w:rPr>
          <w:szCs w:val="22"/>
          <w:lang w:val="nl-NL"/>
        </w:rPr>
        <w:t xml:space="preserve">Al het materiaal dat mogelijk in contact is gekomen met onasemnogene abeparvovec (bijv. de injectieflacon, al het materiaal dat gebruikt </w:t>
      </w:r>
      <w:r w:rsidR="00763EB9" w:rsidRPr="00450F6F">
        <w:rPr>
          <w:szCs w:val="22"/>
          <w:lang w:val="nl-NL"/>
        </w:rPr>
        <w:t>is</w:t>
      </w:r>
      <w:r w:rsidRPr="00450F6F">
        <w:rPr>
          <w:szCs w:val="22"/>
          <w:lang w:val="nl-NL"/>
        </w:rPr>
        <w:t xml:space="preserve"> voor de injectie, waaronder steriel afdekmateriaal </w:t>
      </w:r>
      <w:r w:rsidRPr="00450F6F">
        <w:rPr>
          <w:szCs w:val="22"/>
          <w:lang w:val="nl-NL"/>
        </w:rPr>
        <w:lastRenderedPageBreak/>
        <w:t>en naalden) moet worden vernietigd overeenkomstig de lokale voorschriften voor het hanteren van biologisch afval.</w:t>
      </w:r>
    </w:p>
    <w:p w14:paraId="1E94F896" w14:textId="28F8A57C" w:rsidR="00331B2D" w:rsidRPr="00450F6F" w:rsidRDefault="00331B2D" w:rsidP="003821B7">
      <w:pPr>
        <w:pStyle w:val="NormalAgency"/>
        <w:numPr>
          <w:ilvl w:val="0"/>
          <w:numId w:val="14"/>
        </w:numPr>
        <w:ind w:left="567" w:hanging="567"/>
        <w:rPr>
          <w:szCs w:val="22"/>
          <w:lang w:val="nl-NL"/>
        </w:rPr>
      </w:pPr>
      <w:r w:rsidRPr="00450F6F">
        <w:rPr>
          <w:szCs w:val="22"/>
          <w:lang w:val="nl-NL"/>
        </w:rPr>
        <w:t xml:space="preserve">Accidentele blootstelling aan onasemnogene abeparvovec moet worden vermeden. Bij blootstelling van de huid moet het </w:t>
      </w:r>
      <w:r w:rsidR="00763EB9" w:rsidRPr="00450F6F">
        <w:rPr>
          <w:szCs w:val="22"/>
          <w:lang w:val="nl-NL"/>
        </w:rPr>
        <w:t>desbetreffende</w:t>
      </w:r>
      <w:r w:rsidRPr="00450F6F">
        <w:rPr>
          <w:szCs w:val="22"/>
          <w:lang w:val="nl-NL"/>
        </w:rPr>
        <w:t xml:space="preserve"> gebied gedurende ten minste 15 minuten grondig worden gereinigd met water en zeep. Bij blootstelling van de ogen moet het </w:t>
      </w:r>
      <w:r w:rsidR="00763EB9" w:rsidRPr="00450F6F">
        <w:rPr>
          <w:szCs w:val="22"/>
          <w:lang w:val="nl-NL"/>
        </w:rPr>
        <w:t>desbetreffende</w:t>
      </w:r>
      <w:r w:rsidRPr="00450F6F">
        <w:rPr>
          <w:szCs w:val="22"/>
          <w:lang w:val="nl-NL"/>
        </w:rPr>
        <w:t xml:space="preserve"> gebied gedurende ten minste 15 minuten grondig worden gespoeld met water.</w:t>
      </w:r>
    </w:p>
    <w:p w14:paraId="01ACB556" w14:textId="46E023D2" w:rsidR="001D2F07" w:rsidRPr="00450F6F" w:rsidRDefault="001D2F07" w:rsidP="004A6553">
      <w:pPr>
        <w:pStyle w:val="NormalAgency"/>
        <w:rPr>
          <w:lang w:val="nl-NL"/>
        </w:rPr>
      </w:pPr>
    </w:p>
    <w:p w14:paraId="278F2DA4" w14:textId="67021690" w:rsidR="009833AF" w:rsidRPr="00450F6F" w:rsidRDefault="009833AF" w:rsidP="00E560C2">
      <w:pPr>
        <w:pStyle w:val="NormalAgency"/>
        <w:keepNext/>
        <w:rPr>
          <w:u w:val="single"/>
          <w:lang w:val="nl-NL"/>
        </w:rPr>
      </w:pPr>
      <w:r w:rsidRPr="00450F6F">
        <w:rPr>
          <w:u w:val="single"/>
          <w:lang w:val="nl-NL"/>
        </w:rPr>
        <w:t>Uitscheiding</w:t>
      </w:r>
    </w:p>
    <w:p w14:paraId="562878F7" w14:textId="77777777" w:rsidR="00AA6927" w:rsidRPr="00450F6F" w:rsidRDefault="00AA6927" w:rsidP="00E560C2">
      <w:pPr>
        <w:pStyle w:val="NormalAgency"/>
        <w:keepNext/>
        <w:rPr>
          <w:u w:val="single"/>
          <w:lang w:val="nl-NL"/>
        </w:rPr>
      </w:pPr>
    </w:p>
    <w:p w14:paraId="59B55279" w14:textId="77777777" w:rsidR="00B70C12" w:rsidRPr="00450F6F" w:rsidRDefault="008F7B47" w:rsidP="00855995">
      <w:pPr>
        <w:pStyle w:val="NormalAgency"/>
        <w:keepNext/>
        <w:rPr>
          <w:lang w:val="nl-NL"/>
        </w:rPr>
      </w:pPr>
      <w:r w:rsidRPr="00450F6F">
        <w:rPr>
          <w:lang w:val="nl-NL"/>
        </w:rPr>
        <w:t xml:space="preserve">Onasemnogene abeparvovec kan tijdelijk worden uitgescheiden, voornamelijk via </w:t>
      </w:r>
      <w:r w:rsidR="00125A08" w:rsidRPr="00450F6F">
        <w:rPr>
          <w:lang w:val="nl-NL"/>
        </w:rPr>
        <w:t>afvalproducten van het lichaam</w:t>
      </w:r>
      <w:r w:rsidRPr="00450F6F">
        <w:rPr>
          <w:lang w:val="nl-NL"/>
        </w:rPr>
        <w:t xml:space="preserve">. Verzorgers en gezinsleden van de patiënt moeten geadviseerd worden over </w:t>
      </w:r>
      <w:r w:rsidR="00405B15" w:rsidRPr="00450F6F">
        <w:rPr>
          <w:lang w:val="nl-NL"/>
        </w:rPr>
        <w:t xml:space="preserve">de volgende instructies met betrekking tot </w:t>
      </w:r>
      <w:r w:rsidRPr="00450F6F">
        <w:rPr>
          <w:lang w:val="nl-NL"/>
        </w:rPr>
        <w:t xml:space="preserve">een correcte hantering van </w:t>
      </w:r>
      <w:r w:rsidR="00405B15" w:rsidRPr="00450F6F">
        <w:rPr>
          <w:lang w:val="nl-NL"/>
        </w:rPr>
        <w:t xml:space="preserve">lichaamsvocht en </w:t>
      </w:r>
      <w:r w:rsidR="00B70C12" w:rsidRPr="00450F6F">
        <w:rPr>
          <w:lang w:val="nl-NL"/>
        </w:rPr>
        <w:t>lichaamsafval</w:t>
      </w:r>
      <w:r w:rsidR="00405B15" w:rsidRPr="00450F6F">
        <w:rPr>
          <w:lang w:val="nl-NL"/>
        </w:rPr>
        <w:t xml:space="preserve"> </w:t>
      </w:r>
      <w:r w:rsidRPr="00450F6F">
        <w:rPr>
          <w:lang w:val="nl-NL"/>
        </w:rPr>
        <w:t>van de patiënt</w:t>
      </w:r>
      <w:r w:rsidR="00405B15" w:rsidRPr="00450F6F">
        <w:rPr>
          <w:lang w:val="nl-NL"/>
        </w:rPr>
        <w:t>:</w:t>
      </w:r>
    </w:p>
    <w:p w14:paraId="1C29C893" w14:textId="77777777" w:rsidR="00B70C12" w:rsidRPr="00450F6F" w:rsidRDefault="006C184C" w:rsidP="003821B7">
      <w:pPr>
        <w:pStyle w:val="NormalAgency"/>
        <w:numPr>
          <w:ilvl w:val="0"/>
          <w:numId w:val="17"/>
        </w:numPr>
        <w:ind w:left="567" w:hanging="567"/>
        <w:rPr>
          <w:rFonts w:eastAsia="Calibri"/>
          <w:lang w:val="nl-NL"/>
        </w:rPr>
      </w:pPr>
      <w:r w:rsidRPr="00450F6F">
        <w:rPr>
          <w:lang w:val="nl-NL"/>
        </w:rPr>
        <w:t>E</w:t>
      </w:r>
      <w:r w:rsidR="008F7B47" w:rsidRPr="00450F6F">
        <w:rPr>
          <w:lang w:val="nl-NL"/>
        </w:rPr>
        <w:t xml:space="preserve">en goede handhygiëne </w:t>
      </w:r>
      <w:r w:rsidR="00B70C12" w:rsidRPr="00450F6F">
        <w:rPr>
          <w:szCs w:val="22"/>
          <w:lang w:val="nl-NL"/>
        </w:rPr>
        <w:t xml:space="preserve">(beschermende handschoenen dragen en de handen nadien zorgvuldig wassen met zeep en warm </w:t>
      </w:r>
      <w:r w:rsidR="005F1921" w:rsidRPr="00450F6F">
        <w:rPr>
          <w:szCs w:val="22"/>
          <w:lang w:val="nl-NL"/>
        </w:rPr>
        <w:t xml:space="preserve">stromend </w:t>
      </w:r>
      <w:r w:rsidR="00B70C12" w:rsidRPr="00450F6F">
        <w:rPr>
          <w:szCs w:val="22"/>
          <w:lang w:val="nl-NL"/>
        </w:rPr>
        <w:t xml:space="preserve">water, of een handreiniger op basis van alcohol) </w:t>
      </w:r>
      <w:r w:rsidR="00B70C12" w:rsidRPr="00450F6F">
        <w:rPr>
          <w:lang w:val="nl-NL"/>
        </w:rPr>
        <w:t xml:space="preserve">is vereist </w:t>
      </w:r>
      <w:r w:rsidR="008F7B47" w:rsidRPr="00450F6F">
        <w:rPr>
          <w:lang w:val="nl-NL"/>
        </w:rPr>
        <w:t xml:space="preserve">bij direct contact met </w:t>
      </w:r>
      <w:r w:rsidR="00B70C12" w:rsidRPr="00450F6F">
        <w:rPr>
          <w:lang w:val="nl-NL"/>
        </w:rPr>
        <w:t>lichaamsvocht en</w:t>
      </w:r>
      <w:r w:rsidR="008F7B47" w:rsidRPr="00450F6F">
        <w:rPr>
          <w:lang w:val="nl-NL"/>
        </w:rPr>
        <w:t xml:space="preserve"> lichaamsafval van de patiënt gedurende minimaal 1 maand na behandeling met onasemnogene abeparvovec.</w:t>
      </w:r>
    </w:p>
    <w:p w14:paraId="0A006701" w14:textId="77777777" w:rsidR="001D2F07" w:rsidRPr="00450F6F" w:rsidRDefault="008F7B47" w:rsidP="003821B7">
      <w:pPr>
        <w:pStyle w:val="NormalAgency"/>
        <w:numPr>
          <w:ilvl w:val="0"/>
          <w:numId w:val="17"/>
        </w:numPr>
        <w:ind w:left="567" w:hanging="567"/>
        <w:rPr>
          <w:rFonts w:eastAsia="Calibri"/>
          <w:lang w:val="nl-NL"/>
        </w:rPr>
      </w:pPr>
      <w:r w:rsidRPr="00450F6F">
        <w:rPr>
          <w:lang w:val="nl-NL"/>
        </w:rPr>
        <w:t xml:space="preserve">Wegwerpluiers </w:t>
      </w:r>
      <w:r w:rsidR="00A15B65" w:rsidRPr="00450F6F">
        <w:rPr>
          <w:lang w:val="nl-NL"/>
        </w:rPr>
        <w:t xml:space="preserve">moeten in </w:t>
      </w:r>
      <w:r w:rsidR="00B70C12" w:rsidRPr="00450F6F">
        <w:rPr>
          <w:lang w:val="nl-NL"/>
        </w:rPr>
        <w:t>af</w:t>
      </w:r>
      <w:r w:rsidR="00AA083A" w:rsidRPr="00450F6F">
        <w:rPr>
          <w:lang w:val="nl-NL"/>
        </w:rPr>
        <w:t>ge</w:t>
      </w:r>
      <w:r w:rsidR="00B70C12" w:rsidRPr="00450F6F">
        <w:rPr>
          <w:lang w:val="nl-NL"/>
        </w:rPr>
        <w:t>sl</w:t>
      </w:r>
      <w:r w:rsidR="00AA083A" w:rsidRPr="00450F6F">
        <w:rPr>
          <w:lang w:val="nl-NL"/>
        </w:rPr>
        <w:t>oten</w:t>
      </w:r>
      <w:r w:rsidR="00B70C12" w:rsidRPr="00450F6F">
        <w:rPr>
          <w:lang w:val="nl-NL"/>
        </w:rPr>
        <w:t xml:space="preserve"> </w:t>
      </w:r>
      <w:r w:rsidR="0032675B" w:rsidRPr="00450F6F">
        <w:rPr>
          <w:lang w:val="nl-NL"/>
        </w:rPr>
        <w:t xml:space="preserve">dubbele </w:t>
      </w:r>
      <w:r w:rsidR="00A15B65" w:rsidRPr="00450F6F">
        <w:rPr>
          <w:lang w:val="nl-NL"/>
        </w:rPr>
        <w:t xml:space="preserve">plastic zakken worden geplaatst en </w:t>
      </w:r>
      <w:r w:rsidRPr="00450F6F">
        <w:rPr>
          <w:lang w:val="nl-NL"/>
        </w:rPr>
        <w:t>kunnen met het huishoudelijk afval worden verwijderd</w:t>
      </w:r>
      <w:r w:rsidR="001D2F07" w:rsidRPr="00450F6F">
        <w:rPr>
          <w:lang w:val="nl-NL"/>
        </w:rPr>
        <w:t>.</w:t>
      </w:r>
    </w:p>
    <w:p w14:paraId="4C7C3C4C" w14:textId="77777777" w:rsidR="00D57893" w:rsidRPr="00450F6F" w:rsidRDefault="00D57893" w:rsidP="004A6553">
      <w:pPr>
        <w:pStyle w:val="NormalAgency"/>
        <w:rPr>
          <w:lang w:val="nl-NL"/>
        </w:rPr>
      </w:pPr>
    </w:p>
    <w:p w14:paraId="55220C85" w14:textId="77777777" w:rsidR="00911FB2" w:rsidRPr="00450F6F" w:rsidRDefault="00911FB2" w:rsidP="004A6553">
      <w:pPr>
        <w:pStyle w:val="NormalAgency"/>
        <w:rPr>
          <w:lang w:val="nl-NL"/>
        </w:rPr>
      </w:pPr>
    </w:p>
    <w:p w14:paraId="16472D26" w14:textId="77777777" w:rsidR="00812D16" w:rsidRPr="00450F6F" w:rsidRDefault="00812D16" w:rsidP="00855995">
      <w:pPr>
        <w:pStyle w:val="NormalBoldAgency"/>
        <w:keepNext/>
        <w:outlineLvl w:val="9"/>
        <w:rPr>
          <w:rFonts w:ascii="Times New Roman" w:hAnsi="Times New Roman" w:cs="Times New Roman"/>
          <w:noProof w:val="0"/>
          <w:lang w:val="nl-NL"/>
        </w:rPr>
      </w:pPr>
      <w:bookmarkStart w:id="45" w:name="smpc7"/>
      <w:bookmarkEnd w:id="45"/>
      <w:r w:rsidRPr="00450F6F">
        <w:rPr>
          <w:rFonts w:ascii="Times New Roman" w:hAnsi="Times New Roman" w:cs="Times New Roman"/>
          <w:noProof w:val="0"/>
          <w:lang w:val="nl-NL"/>
        </w:rPr>
        <w:t>7.</w:t>
      </w:r>
      <w:r w:rsidRPr="00450F6F">
        <w:rPr>
          <w:rFonts w:ascii="Times New Roman" w:hAnsi="Times New Roman" w:cs="Times New Roman"/>
          <w:noProof w:val="0"/>
          <w:lang w:val="nl-NL"/>
        </w:rPr>
        <w:tab/>
      </w:r>
      <w:r w:rsidR="00272229" w:rsidRPr="00450F6F">
        <w:rPr>
          <w:rFonts w:ascii="Times New Roman" w:hAnsi="Times New Roman" w:cs="Times New Roman"/>
          <w:noProof w:val="0"/>
          <w:lang w:val="nl-NL"/>
        </w:rPr>
        <w:t>HOUDER VAN DE VERGUNNING VOOR HET IN DE HANDEL BRENGEN</w:t>
      </w:r>
    </w:p>
    <w:p w14:paraId="439BD4AF" w14:textId="77777777" w:rsidR="00812D16" w:rsidRPr="00450F6F" w:rsidRDefault="00812D16" w:rsidP="00AA3201">
      <w:pPr>
        <w:pStyle w:val="NormalAgency"/>
        <w:keepNext/>
        <w:rPr>
          <w:lang w:val="nl-NL"/>
        </w:rPr>
      </w:pPr>
    </w:p>
    <w:p w14:paraId="665FC324" w14:textId="77777777" w:rsidR="0023711A" w:rsidRPr="00450F6F" w:rsidRDefault="0023711A" w:rsidP="0023711A">
      <w:pPr>
        <w:keepNext/>
        <w:rPr>
          <w:sz w:val="22"/>
          <w:szCs w:val="22"/>
        </w:rPr>
      </w:pPr>
      <w:bookmarkStart w:id="46" w:name="_Hlk104386779"/>
      <w:r w:rsidRPr="00450F6F">
        <w:rPr>
          <w:sz w:val="22"/>
          <w:szCs w:val="22"/>
        </w:rPr>
        <w:t>Novartis Europharm Limited</w:t>
      </w:r>
    </w:p>
    <w:p w14:paraId="02CE2BF3" w14:textId="77777777" w:rsidR="0023711A" w:rsidRPr="00450F6F" w:rsidRDefault="0023711A" w:rsidP="0023711A">
      <w:pPr>
        <w:keepNext/>
        <w:rPr>
          <w:noProof/>
          <w:sz w:val="22"/>
          <w:szCs w:val="22"/>
        </w:rPr>
      </w:pPr>
      <w:r w:rsidRPr="00450F6F">
        <w:rPr>
          <w:noProof/>
          <w:sz w:val="22"/>
          <w:szCs w:val="22"/>
        </w:rPr>
        <w:t>Vista Building</w:t>
      </w:r>
    </w:p>
    <w:p w14:paraId="3A78C406" w14:textId="77777777" w:rsidR="0023711A" w:rsidRPr="00450F6F" w:rsidRDefault="0023711A" w:rsidP="0023711A">
      <w:pPr>
        <w:keepNext/>
        <w:rPr>
          <w:noProof/>
          <w:sz w:val="22"/>
          <w:szCs w:val="22"/>
        </w:rPr>
      </w:pPr>
      <w:r w:rsidRPr="00450F6F">
        <w:rPr>
          <w:noProof/>
          <w:sz w:val="22"/>
          <w:szCs w:val="22"/>
        </w:rPr>
        <w:t>Elm Park, Merrion Road</w:t>
      </w:r>
    </w:p>
    <w:p w14:paraId="4604DD3E" w14:textId="77777777" w:rsidR="0023711A" w:rsidRPr="00450F6F" w:rsidRDefault="0023711A" w:rsidP="0023711A">
      <w:pPr>
        <w:keepNext/>
        <w:rPr>
          <w:noProof/>
          <w:sz w:val="22"/>
          <w:szCs w:val="22"/>
          <w:lang w:val="nl-NL"/>
        </w:rPr>
      </w:pPr>
      <w:r w:rsidRPr="00450F6F">
        <w:rPr>
          <w:noProof/>
          <w:sz w:val="22"/>
          <w:szCs w:val="22"/>
          <w:lang w:val="nl-NL"/>
        </w:rPr>
        <w:t>Dublin 4</w:t>
      </w:r>
      <w:bookmarkEnd w:id="46"/>
    </w:p>
    <w:p w14:paraId="4D478B76" w14:textId="77777777" w:rsidR="00BF39A2" w:rsidRPr="00450F6F" w:rsidRDefault="00A15B65" w:rsidP="00AA3201">
      <w:pPr>
        <w:pStyle w:val="NormalAgency"/>
        <w:rPr>
          <w:lang w:val="nl-NL"/>
        </w:rPr>
      </w:pPr>
      <w:r w:rsidRPr="00450F6F">
        <w:rPr>
          <w:lang w:val="nl-NL"/>
        </w:rPr>
        <w:t>Ierland</w:t>
      </w:r>
    </w:p>
    <w:p w14:paraId="4CBDF952" w14:textId="77777777" w:rsidR="00812D16" w:rsidRPr="00450F6F" w:rsidRDefault="00812D16" w:rsidP="00AA3201">
      <w:pPr>
        <w:pStyle w:val="NormalAgency"/>
        <w:rPr>
          <w:lang w:val="nl-NL"/>
        </w:rPr>
      </w:pPr>
    </w:p>
    <w:p w14:paraId="2F12A0B9" w14:textId="77777777" w:rsidR="00812D16" w:rsidRPr="00450F6F" w:rsidRDefault="00812D16" w:rsidP="00AA3201">
      <w:pPr>
        <w:pStyle w:val="NormalAgency"/>
        <w:rPr>
          <w:lang w:val="nl-NL"/>
        </w:rPr>
      </w:pPr>
    </w:p>
    <w:p w14:paraId="78AC9C31" w14:textId="77777777" w:rsidR="00812D16" w:rsidRPr="00450F6F" w:rsidRDefault="00812D16" w:rsidP="00855995">
      <w:pPr>
        <w:pStyle w:val="NormalBoldAgency"/>
        <w:keepNext/>
        <w:outlineLvl w:val="9"/>
        <w:rPr>
          <w:rFonts w:ascii="Times New Roman" w:hAnsi="Times New Roman" w:cs="Times New Roman"/>
          <w:noProof w:val="0"/>
          <w:lang w:val="nl-NL"/>
        </w:rPr>
      </w:pPr>
      <w:bookmarkStart w:id="47" w:name="smpc8"/>
      <w:bookmarkEnd w:id="47"/>
      <w:r w:rsidRPr="00450F6F">
        <w:rPr>
          <w:rFonts w:ascii="Times New Roman" w:hAnsi="Times New Roman" w:cs="Times New Roman"/>
          <w:noProof w:val="0"/>
          <w:lang w:val="nl-NL"/>
        </w:rPr>
        <w:t>8.</w:t>
      </w:r>
      <w:r w:rsidRPr="00450F6F">
        <w:rPr>
          <w:rFonts w:ascii="Times New Roman" w:hAnsi="Times New Roman" w:cs="Times New Roman"/>
          <w:noProof w:val="0"/>
          <w:lang w:val="nl-NL"/>
        </w:rPr>
        <w:tab/>
      </w:r>
      <w:r w:rsidR="00272229" w:rsidRPr="00450F6F">
        <w:rPr>
          <w:rFonts w:ascii="Times New Roman" w:hAnsi="Times New Roman" w:cs="Times New Roman"/>
          <w:noProof w:val="0"/>
          <w:lang w:val="nl-NL"/>
        </w:rPr>
        <w:t>NUMMER</w:t>
      </w:r>
      <w:r w:rsidR="00936EBD" w:rsidRPr="00450F6F">
        <w:rPr>
          <w:rFonts w:ascii="Times New Roman" w:hAnsi="Times New Roman" w:cs="Times New Roman"/>
          <w:noProof w:val="0"/>
          <w:lang w:val="nl-NL"/>
        </w:rPr>
        <w:t>(S)</w:t>
      </w:r>
      <w:r w:rsidR="00272229" w:rsidRPr="00450F6F">
        <w:rPr>
          <w:rFonts w:ascii="Times New Roman" w:hAnsi="Times New Roman" w:cs="Times New Roman"/>
          <w:noProof w:val="0"/>
          <w:lang w:val="nl-NL"/>
        </w:rPr>
        <w:t xml:space="preserve"> VAN DE VERGUNNING VOOR HET IN DE HANDEL BRENGEN</w:t>
      </w:r>
    </w:p>
    <w:p w14:paraId="10F0EC7B" w14:textId="77777777" w:rsidR="00812D16" w:rsidRPr="00450F6F" w:rsidRDefault="00812D16" w:rsidP="00272229">
      <w:pPr>
        <w:pStyle w:val="NormalAgency"/>
        <w:keepNext/>
        <w:rPr>
          <w:lang w:val="nl-NL"/>
        </w:rPr>
      </w:pPr>
    </w:p>
    <w:p w14:paraId="05ACD4B9" w14:textId="77777777" w:rsidR="00E31EE4" w:rsidRPr="005454EE" w:rsidRDefault="00E31EE4" w:rsidP="00E31EE4">
      <w:pPr>
        <w:pStyle w:val="NormalAgency"/>
        <w:rPr>
          <w:lang w:val="fr-BE"/>
        </w:rPr>
      </w:pPr>
      <w:r w:rsidRPr="005454EE">
        <w:rPr>
          <w:lang w:val="fr-BE"/>
        </w:rPr>
        <w:t>EU/1/20/1443/001</w:t>
      </w:r>
    </w:p>
    <w:p w14:paraId="52696CDC" w14:textId="77777777" w:rsidR="00E31EE4" w:rsidRPr="005454EE" w:rsidRDefault="00E31EE4" w:rsidP="00E31EE4">
      <w:pPr>
        <w:pStyle w:val="NormalAgency"/>
        <w:rPr>
          <w:lang w:val="fr-BE"/>
        </w:rPr>
      </w:pPr>
      <w:r w:rsidRPr="005454EE">
        <w:rPr>
          <w:lang w:val="fr-BE"/>
        </w:rPr>
        <w:t>EU/1/20/1443/002</w:t>
      </w:r>
    </w:p>
    <w:p w14:paraId="318221D8" w14:textId="77777777" w:rsidR="00E31EE4" w:rsidRPr="005454EE" w:rsidRDefault="00E31EE4" w:rsidP="00E31EE4">
      <w:pPr>
        <w:pStyle w:val="NormalAgency"/>
        <w:rPr>
          <w:lang w:val="fr-BE"/>
        </w:rPr>
      </w:pPr>
      <w:r w:rsidRPr="005454EE">
        <w:rPr>
          <w:lang w:val="fr-BE"/>
        </w:rPr>
        <w:t>EU/1/20/1443/003</w:t>
      </w:r>
    </w:p>
    <w:p w14:paraId="685920DA" w14:textId="77777777" w:rsidR="00E31EE4" w:rsidRPr="005454EE" w:rsidRDefault="00E31EE4" w:rsidP="00E31EE4">
      <w:pPr>
        <w:pStyle w:val="NormalAgency"/>
        <w:rPr>
          <w:lang w:val="fr-BE"/>
        </w:rPr>
      </w:pPr>
      <w:r w:rsidRPr="005454EE">
        <w:rPr>
          <w:lang w:val="fr-BE"/>
        </w:rPr>
        <w:t>EU/1/20/1443/004</w:t>
      </w:r>
    </w:p>
    <w:p w14:paraId="3E4E2CAD" w14:textId="77777777" w:rsidR="00E31EE4" w:rsidRPr="005454EE" w:rsidRDefault="00E31EE4" w:rsidP="00E31EE4">
      <w:pPr>
        <w:pStyle w:val="NormalAgency"/>
        <w:rPr>
          <w:lang w:val="fr-BE"/>
        </w:rPr>
      </w:pPr>
      <w:r w:rsidRPr="005454EE">
        <w:rPr>
          <w:lang w:val="fr-BE"/>
        </w:rPr>
        <w:t>EU/1/20/1443/005</w:t>
      </w:r>
    </w:p>
    <w:p w14:paraId="5814CEC0" w14:textId="77777777" w:rsidR="00E31EE4" w:rsidRPr="005454EE" w:rsidRDefault="00E31EE4" w:rsidP="00E31EE4">
      <w:pPr>
        <w:pStyle w:val="NormalAgency"/>
        <w:rPr>
          <w:lang w:val="fr-BE"/>
        </w:rPr>
      </w:pPr>
      <w:r w:rsidRPr="005454EE">
        <w:rPr>
          <w:lang w:val="fr-BE"/>
        </w:rPr>
        <w:t>EU/1/20/1443/006</w:t>
      </w:r>
    </w:p>
    <w:p w14:paraId="314C76CA" w14:textId="77777777" w:rsidR="00E31EE4" w:rsidRPr="005454EE" w:rsidRDefault="00E31EE4" w:rsidP="00E31EE4">
      <w:pPr>
        <w:pStyle w:val="NormalAgency"/>
        <w:rPr>
          <w:lang w:val="fr-BE"/>
        </w:rPr>
      </w:pPr>
      <w:r w:rsidRPr="005454EE">
        <w:rPr>
          <w:lang w:val="fr-BE"/>
        </w:rPr>
        <w:t>EU/1/20/1443/007</w:t>
      </w:r>
    </w:p>
    <w:p w14:paraId="5D75F175" w14:textId="77777777" w:rsidR="00E31EE4" w:rsidRPr="005454EE" w:rsidRDefault="00E31EE4" w:rsidP="00E31EE4">
      <w:pPr>
        <w:pStyle w:val="NormalAgency"/>
        <w:rPr>
          <w:lang w:val="fr-BE"/>
        </w:rPr>
      </w:pPr>
      <w:r w:rsidRPr="005454EE">
        <w:rPr>
          <w:lang w:val="fr-BE"/>
        </w:rPr>
        <w:t>EU/1/20/1443/008</w:t>
      </w:r>
    </w:p>
    <w:p w14:paraId="10BCF9B0" w14:textId="77777777" w:rsidR="00E31EE4" w:rsidRPr="005454EE" w:rsidRDefault="00E31EE4" w:rsidP="00E31EE4">
      <w:pPr>
        <w:pStyle w:val="NormalAgency"/>
        <w:rPr>
          <w:lang w:val="fr-BE"/>
        </w:rPr>
      </w:pPr>
      <w:r w:rsidRPr="005454EE">
        <w:rPr>
          <w:lang w:val="fr-BE"/>
        </w:rPr>
        <w:t>EU/1/20/1443/009</w:t>
      </w:r>
    </w:p>
    <w:p w14:paraId="3CC382CB" w14:textId="77777777" w:rsidR="00E31EE4" w:rsidRPr="005454EE" w:rsidRDefault="00E31EE4" w:rsidP="00E31EE4">
      <w:pPr>
        <w:pStyle w:val="NormalAgency"/>
        <w:rPr>
          <w:lang w:val="fr-BE"/>
        </w:rPr>
      </w:pPr>
      <w:r w:rsidRPr="005454EE">
        <w:rPr>
          <w:lang w:val="fr-BE"/>
        </w:rPr>
        <w:t>EU/1/20/1443/010</w:t>
      </w:r>
    </w:p>
    <w:p w14:paraId="337D85E1" w14:textId="77777777" w:rsidR="00E31EE4" w:rsidRPr="005454EE" w:rsidRDefault="00E31EE4" w:rsidP="00E31EE4">
      <w:pPr>
        <w:pStyle w:val="NormalAgency"/>
        <w:rPr>
          <w:lang w:val="fr-BE"/>
        </w:rPr>
      </w:pPr>
      <w:r w:rsidRPr="005454EE">
        <w:rPr>
          <w:lang w:val="fr-BE"/>
        </w:rPr>
        <w:t>EU/1/20/1443/011</w:t>
      </w:r>
    </w:p>
    <w:p w14:paraId="7185E44C" w14:textId="77777777" w:rsidR="00E31EE4" w:rsidRPr="005454EE" w:rsidRDefault="00E31EE4" w:rsidP="00E31EE4">
      <w:pPr>
        <w:pStyle w:val="NormalAgency"/>
        <w:rPr>
          <w:lang w:val="fr-BE"/>
        </w:rPr>
      </w:pPr>
      <w:r w:rsidRPr="005454EE">
        <w:rPr>
          <w:lang w:val="fr-BE"/>
        </w:rPr>
        <w:t>EU/1/20/1443/012</w:t>
      </w:r>
    </w:p>
    <w:p w14:paraId="38943677" w14:textId="77777777" w:rsidR="00E31EE4" w:rsidRPr="005454EE" w:rsidRDefault="00E31EE4" w:rsidP="00E31EE4">
      <w:pPr>
        <w:pStyle w:val="NormalAgency"/>
        <w:rPr>
          <w:lang w:val="fr-BE"/>
        </w:rPr>
      </w:pPr>
      <w:r w:rsidRPr="005454EE">
        <w:rPr>
          <w:lang w:val="fr-BE"/>
        </w:rPr>
        <w:t>EU/1/20/1443/013</w:t>
      </w:r>
    </w:p>
    <w:p w14:paraId="28FA3AA4" w14:textId="77777777" w:rsidR="00E31EE4" w:rsidRPr="005454EE" w:rsidRDefault="00E31EE4" w:rsidP="00E31EE4">
      <w:pPr>
        <w:pStyle w:val="NormalAgency"/>
        <w:rPr>
          <w:lang w:val="fr-BE"/>
        </w:rPr>
      </w:pPr>
      <w:r w:rsidRPr="005454EE">
        <w:rPr>
          <w:lang w:val="fr-BE"/>
        </w:rPr>
        <w:t>EU/1/20/1443/014</w:t>
      </w:r>
    </w:p>
    <w:p w14:paraId="22A85D07" w14:textId="77777777" w:rsidR="00E31EE4" w:rsidRPr="005454EE" w:rsidRDefault="00E31EE4" w:rsidP="00E31EE4">
      <w:pPr>
        <w:pStyle w:val="NormalAgency"/>
        <w:rPr>
          <w:lang w:val="fr-BE"/>
        </w:rPr>
      </w:pPr>
      <w:r w:rsidRPr="005454EE">
        <w:rPr>
          <w:lang w:val="fr-BE"/>
        </w:rPr>
        <w:t>EU/1/20/1443/015</w:t>
      </w:r>
    </w:p>
    <w:p w14:paraId="300598E8" w14:textId="77777777" w:rsidR="00E31EE4" w:rsidRPr="005454EE" w:rsidRDefault="00E31EE4" w:rsidP="00E31EE4">
      <w:pPr>
        <w:pStyle w:val="NormalAgency"/>
        <w:rPr>
          <w:lang w:val="fr-BE"/>
        </w:rPr>
      </w:pPr>
      <w:r w:rsidRPr="005454EE">
        <w:rPr>
          <w:lang w:val="fr-BE"/>
        </w:rPr>
        <w:t>EU/1/20/1443/016</w:t>
      </w:r>
    </w:p>
    <w:p w14:paraId="61C7BB12" w14:textId="77777777" w:rsidR="00E31EE4" w:rsidRPr="005454EE" w:rsidRDefault="00E31EE4" w:rsidP="00E31EE4">
      <w:pPr>
        <w:pStyle w:val="NormalAgency"/>
        <w:rPr>
          <w:lang w:val="fr-BE"/>
        </w:rPr>
      </w:pPr>
      <w:r w:rsidRPr="005454EE">
        <w:rPr>
          <w:lang w:val="fr-BE"/>
        </w:rPr>
        <w:t>EU/1/20/1443/017</w:t>
      </w:r>
    </w:p>
    <w:p w14:paraId="4660839F" w14:textId="77777777" w:rsidR="00E31EE4" w:rsidRPr="005454EE" w:rsidRDefault="00E31EE4" w:rsidP="00E31EE4">
      <w:pPr>
        <w:pStyle w:val="NormalAgency"/>
        <w:rPr>
          <w:lang w:val="fr-BE"/>
        </w:rPr>
      </w:pPr>
      <w:r w:rsidRPr="005454EE">
        <w:rPr>
          <w:lang w:val="fr-BE"/>
        </w:rPr>
        <w:t>EU/1/20/1443/018</w:t>
      </w:r>
    </w:p>
    <w:p w14:paraId="7FA63BAE" w14:textId="77777777" w:rsidR="00E31EE4" w:rsidRPr="005454EE" w:rsidRDefault="00E31EE4" w:rsidP="00E31EE4">
      <w:pPr>
        <w:pStyle w:val="NormalAgency"/>
        <w:rPr>
          <w:lang w:val="fr-BE"/>
        </w:rPr>
      </w:pPr>
      <w:r w:rsidRPr="005454EE">
        <w:rPr>
          <w:lang w:val="fr-BE"/>
        </w:rPr>
        <w:t>EU/1/20/1443/019</w:t>
      </w:r>
    </w:p>
    <w:p w14:paraId="274C8902" w14:textId="77777777" w:rsidR="00E31EE4" w:rsidRPr="005454EE" w:rsidRDefault="00E31EE4" w:rsidP="00E31EE4">
      <w:pPr>
        <w:pStyle w:val="NormalAgency"/>
        <w:rPr>
          <w:lang w:val="fr-BE"/>
        </w:rPr>
      </w:pPr>
      <w:r w:rsidRPr="005454EE">
        <w:rPr>
          <w:lang w:val="fr-BE"/>
        </w:rPr>
        <w:t>EU/1/20/1443/020</w:t>
      </w:r>
    </w:p>
    <w:p w14:paraId="3E30E2E0" w14:textId="77777777" w:rsidR="00E31EE4" w:rsidRPr="005454EE" w:rsidRDefault="00E31EE4" w:rsidP="00E31EE4">
      <w:pPr>
        <w:pStyle w:val="NormalAgency"/>
        <w:rPr>
          <w:lang w:val="fr-BE"/>
        </w:rPr>
      </w:pPr>
      <w:r w:rsidRPr="005454EE">
        <w:rPr>
          <w:lang w:val="fr-BE"/>
        </w:rPr>
        <w:t>EU/1/20/1443/021</w:t>
      </w:r>
    </w:p>
    <w:p w14:paraId="747C7A59" w14:textId="77777777" w:rsidR="00E31EE4" w:rsidRPr="005454EE" w:rsidRDefault="00E31EE4" w:rsidP="00E31EE4">
      <w:pPr>
        <w:pStyle w:val="NormalAgency"/>
        <w:rPr>
          <w:lang w:val="fr-BE"/>
        </w:rPr>
      </w:pPr>
      <w:r w:rsidRPr="005454EE">
        <w:rPr>
          <w:lang w:val="fr-BE"/>
        </w:rPr>
        <w:t>EU/1/20/1443/022</w:t>
      </w:r>
    </w:p>
    <w:p w14:paraId="666E9367" w14:textId="77777777" w:rsidR="00E31EE4" w:rsidRPr="005454EE" w:rsidRDefault="00E31EE4" w:rsidP="00E31EE4">
      <w:pPr>
        <w:pStyle w:val="NormalAgency"/>
        <w:rPr>
          <w:lang w:val="fr-BE"/>
        </w:rPr>
      </w:pPr>
      <w:r w:rsidRPr="005454EE">
        <w:rPr>
          <w:lang w:val="fr-BE"/>
        </w:rPr>
        <w:t>EU/1/20/1443/023</w:t>
      </w:r>
    </w:p>
    <w:p w14:paraId="3B19C5FD" w14:textId="77777777" w:rsidR="00E31EE4" w:rsidRPr="005454EE" w:rsidRDefault="00E31EE4" w:rsidP="00E31EE4">
      <w:pPr>
        <w:pStyle w:val="NormalAgency"/>
        <w:rPr>
          <w:lang w:val="fr-BE"/>
        </w:rPr>
      </w:pPr>
      <w:r w:rsidRPr="005454EE">
        <w:rPr>
          <w:lang w:val="fr-BE"/>
        </w:rPr>
        <w:t>EU/1/20/1443/024</w:t>
      </w:r>
    </w:p>
    <w:p w14:paraId="66CD4024" w14:textId="77777777" w:rsidR="00E31EE4" w:rsidRPr="005454EE" w:rsidRDefault="00E31EE4" w:rsidP="00E31EE4">
      <w:pPr>
        <w:pStyle w:val="NormalAgency"/>
        <w:rPr>
          <w:lang w:val="fr-BE"/>
        </w:rPr>
      </w:pPr>
      <w:r w:rsidRPr="005454EE">
        <w:rPr>
          <w:lang w:val="fr-BE"/>
        </w:rPr>
        <w:t>EU/1/20/1443/025</w:t>
      </w:r>
    </w:p>
    <w:p w14:paraId="6B229EFC" w14:textId="77777777" w:rsidR="00E31EE4" w:rsidRPr="005454EE" w:rsidRDefault="00E31EE4" w:rsidP="00E31EE4">
      <w:pPr>
        <w:pStyle w:val="NormalAgency"/>
        <w:rPr>
          <w:lang w:val="fr-BE"/>
        </w:rPr>
      </w:pPr>
      <w:r w:rsidRPr="005454EE">
        <w:rPr>
          <w:lang w:val="fr-BE"/>
        </w:rPr>
        <w:lastRenderedPageBreak/>
        <w:t>EU/1/20/1443/026</w:t>
      </w:r>
    </w:p>
    <w:p w14:paraId="2A3A17B1" w14:textId="77777777" w:rsidR="00E31EE4" w:rsidRPr="005454EE" w:rsidRDefault="00E31EE4" w:rsidP="00E31EE4">
      <w:pPr>
        <w:pStyle w:val="NormalAgency"/>
        <w:rPr>
          <w:lang w:val="fr-BE"/>
        </w:rPr>
      </w:pPr>
      <w:r w:rsidRPr="005454EE">
        <w:rPr>
          <w:lang w:val="fr-BE"/>
        </w:rPr>
        <w:t>EU/1/20/1443/027</w:t>
      </w:r>
    </w:p>
    <w:p w14:paraId="11ABBBBE" w14:textId="77777777" w:rsidR="00E31EE4" w:rsidRPr="005454EE" w:rsidRDefault="00E31EE4" w:rsidP="00E31EE4">
      <w:pPr>
        <w:pStyle w:val="NormalAgency"/>
        <w:rPr>
          <w:lang w:val="fr-BE"/>
        </w:rPr>
      </w:pPr>
      <w:r w:rsidRPr="005454EE">
        <w:rPr>
          <w:lang w:val="fr-BE"/>
        </w:rPr>
        <w:t>EU/1/20/1443/028</w:t>
      </w:r>
    </w:p>
    <w:p w14:paraId="044E24B8" w14:textId="77777777" w:rsidR="00E31EE4" w:rsidRPr="005454EE" w:rsidRDefault="00E31EE4" w:rsidP="00E31EE4">
      <w:pPr>
        <w:pStyle w:val="NormalAgency"/>
        <w:rPr>
          <w:lang w:val="fr-BE"/>
        </w:rPr>
      </w:pPr>
      <w:r w:rsidRPr="005454EE">
        <w:rPr>
          <w:lang w:val="fr-BE"/>
        </w:rPr>
        <w:t>EU/1/20/1443/029</w:t>
      </w:r>
    </w:p>
    <w:p w14:paraId="44E35F44" w14:textId="77777777" w:rsidR="00E31EE4" w:rsidRPr="005454EE" w:rsidRDefault="00E31EE4" w:rsidP="00E31EE4">
      <w:pPr>
        <w:pStyle w:val="NormalAgency"/>
        <w:rPr>
          <w:lang w:val="fr-BE"/>
        </w:rPr>
      </w:pPr>
      <w:r w:rsidRPr="005454EE">
        <w:rPr>
          <w:lang w:val="fr-BE"/>
        </w:rPr>
        <w:t>EU/1/20/1443/030</w:t>
      </w:r>
    </w:p>
    <w:p w14:paraId="61CA84EC" w14:textId="77777777" w:rsidR="00E31EE4" w:rsidRPr="005454EE" w:rsidRDefault="00E31EE4" w:rsidP="00E31EE4">
      <w:pPr>
        <w:pStyle w:val="NormalAgency"/>
        <w:rPr>
          <w:lang w:val="fr-BE"/>
        </w:rPr>
      </w:pPr>
      <w:r w:rsidRPr="005454EE">
        <w:rPr>
          <w:lang w:val="fr-BE"/>
        </w:rPr>
        <w:t>EU/1/20/1443/031</w:t>
      </w:r>
    </w:p>
    <w:p w14:paraId="315A4E0B" w14:textId="77777777" w:rsidR="00E31EE4" w:rsidRPr="005454EE" w:rsidRDefault="00E31EE4" w:rsidP="00E31EE4">
      <w:pPr>
        <w:pStyle w:val="NormalAgency"/>
        <w:rPr>
          <w:lang w:val="fr-BE"/>
        </w:rPr>
      </w:pPr>
      <w:r w:rsidRPr="005454EE">
        <w:rPr>
          <w:lang w:val="fr-BE"/>
        </w:rPr>
        <w:t>EU/1/20/1443/032</w:t>
      </w:r>
    </w:p>
    <w:p w14:paraId="7070BC95" w14:textId="77777777" w:rsidR="00E31EE4" w:rsidRPr="005454EE" w:rsidRDefault="00E31EE4" w:rsidP="00E31EE4">
      <w:pPr>
        <w:pStyle w:val="NormalAgency"/>
        <w:rPr>
          <w:lang w:val="fr-BE"/>
        </w:rPr>
      </w:pPr>
      <w:r w:rsidRPr="005454EE">
        <w:rPr>
          <w:lang w:val="fr-BE"/>
        </w:rPr>
        <w:t>EU/1/20/1443/033</w:t>
      </w:r>
    </w:p>
    <w:p w14:paraId="2FFF9000" w14:textId="77777777" w:rsidR="00E31EE4" w:rsidRPr="005454EE" w:rsidRDefault="00E31EE4" w:rsidP="00E31EE4">
      <w:pPr>
        <w:pStyle w:val="NormalAgency"/>
        <w:rPr>
          <w:lang w:val="fr-BE"/>
        </w:rPr>
      </w:pPr>
      <w:r w:rsidRPr="005454EE">
        <w:rPr>
          <w:lang w:val="fr-BE"/>
        </w:rPr>
        <w:t>EU/1/20/1443/034</w:t>
      </w:r>
    </w:p>
    <w:p w14:paraId="7A440AD1" w14:textId="77777777" w:rsidR="00E31EE4" w:rsidRPr="005454EE" w:rsidRDefault="00E31EE4" w:rsidP="00E31EE4">
      <w:pPr>
        <w:pStyle w:val="NormalAgency"/>
        <w:rPr>
          <w:lang w:val="fr-BE"/>
        </w:rPr>
      </w:pPr>
      <w:r w:rsidRPr="005454EE">
        <w:rPr>
          <w:lang w:val="fr-BE"/>
        </w:rPr>
        <w:t>EU/1/20/1443/035</w:t>
      </w:r>
    </w:p>
    <w:p w14:paraId="1F5FE452" w14:textId="77777777" w:rsidR="00E31EE4" w:rsidRPr="00450F6F" w:rsidRDefault="00E31EE4" w:rsidP="00E31EE4">
      <w:pPr>
        <w:pStyle w:val="NormalAgency"/>
        <w:rPr>
          <w:lang w:val="nl-NL"/>
        </w:rPr>
      </w:pPr>
      <w:r w:rsidRPr="00450F6F">
        <w:rPr>
          <w:lang w:val="nl-NL"/>
        </w:rPr>
        <w:t>EU/1/20/1443/036</w:t>
      </w:r>
    </w:p>
    <w:p w14:paraId="3CC6E2F3" w14:textId="77777777" w:rsidR="00E31EE4" w:rsidRPr="00450F6F" w:rsidRDefault="00E31EE4" w:rsidP="00E31EE4">
      <w:pPr>
        <w:pStyle w:val="NormalAgency"/>
        <w:rPr>
          <w:lang w:val="nl-NL"/>
        </w:rPr>
      </w:pPr>
      <w:r w:rsidRPr="00450F6F">
        <w:rPr>
          <w:lang w:val="nl-NL"/>
        </w:rPr>
        <w:t>EU/1/20/1443/037</w:t>
      </w:r>
    </w:p>
    <w:p w14:paraId="34FD50DB" w14:textId="77777777" w:rsidR="002366DA" w:rsidRPr="00450F6F" w:rsidRDefault="002366DA" w:rsidP="00E31EE4">
      <w:pPr>
        <w:pStyle w:val="NormalAgency"/>
        <w:rPr>
          <w:lang w:val="nl-NL"/>
        </w:rPr>
      </w:pPr>
    </w:p>
    <w:p w14:paraId="7513AD75" w14:textId="77777777" w:rsidR="00CA66EB" w:rsidRPr="00450F6F" w:rsidRDefault="00CA66EB" w:rsidP="004A6553">
      <w:pPr>
        <w:pStyle w:val="NormalAgency"/>
        <w:rPr>
          <w:lang w:val="nl-NL"/>
        </w:rPr>
      </w:pPr>
    </w:p>
    <w:p w14:paraId="0EF261C9" w14:textId="77777777" w:rsidR="00812D16" w:rsidRPr="00450F6F" w:rsidRDefault="00812D16" w:rsidP="00020D44">
      <w:pPr>
        <w:pStyle w:val="NormalBoldAgency"/>
        <w:keepNext/>
        <w:keepLines/>
        <w:ind w:left="567" w:hanging="567"/>
        <w:outlineLvl w:val="9"/>
        <w:rPr>
          <w:rFonts w:ascii="Times New Roman" w:hAnsi="Times New Roman" w:cs="Times New Roman"/>
          <w:noProof w:val="0"/>
          <w:lang w:val="nl-NL"/>
        </w:rPr>
      </w:pPr>
      <w:bookmarkStart w:id="48" w:name="smpc9"/>
      <w:bookmarkEnd w:id="48"/>
      <w:r w:rsidRPr="00450F6F">
        <w:rPr>
          <w:rFonts w:ascii="Times New Roman" w:hAnsi="Times New Roman" w:cs="Times New Roman"/>
          <w:noProof w:val="0"/>
          <w:lang w:val="nl-NL"/>
        </w:rPr>
        <w:t>9.</w:t>
      </w:r>
      <w:r w:rsidRPr="00450F6F">
        <w:rPr>
          <w:rFonts w:ascii="Times New Roman" w:hAnsi="Times New Roman" w:cs="Times New Roman"/>
          <w:noProof w:val="0"/>
          <w:lang w:val="nl-NL"/>
        </w:rPr>
        <w:tab/>
        <w:t>DAT</w:t>
      </w:r>
      <w:r w:rsidR="00272229" w:rsidRPr="00450F6F">
        <w:rPr>
          <w:rFonts w:ascii="Times New Roman" w:hAnsi="Times New Roman" w:cs="Times New Roman"/>
          <w:noProof w:val="0"/>
          <w:lang w:val="nl-NL"/>
        </w:rPr>
        <w:t>UM VAN EERSTE VERLENING VAN DE VERGUNNING</w:t>
      </w:r>
      <w:r w:rsidRPr="00450F6F">
        <w:rPr>
          <w:rFonts w:ascii="Times New Roman" w:hAnsi="Times New Roman" w:cs="Times New Roman"/>
          <w:noProof w:val="0"/>
          <w:lang w:val="nl-NL"/>
        </w:rPr>
        <w:t>/</w:t>
      </w:r>
      <w:r w:rsidR="00272229" w:rsidRPr="00450F6F">
        <w:rPr>
          <w:rFonts w:ascii="Times New Roman" w:hAnsi="Times New Roman" w:cs="Times New Roman"/>
          <w:noProof w:val="0"/>
          <w:lang w:val="nl-NL"/>
        </w:rPr>
        <w:t>VERLENGING VAN DE VERGUNNING</w:t>
      </w:r>
    </w:p>
    <w:p w14:paraId="039E0E4D" w14:textId="77777777" w:rsidR="00812D16" w:rsidRPr="00450F6F" w:rsidRDefault="00812D16" w:rsidP="00020D44">
      <w:pPr>
        <w:pStyle w:val="NormalAgency"/>
        <w:keepNext/>
        <w:keepLines/>
        <w:rPr>
          <w:lang w:val="nl-NL"/>
        </w:rPr>
      </w:pPr>
    </w:p>
    <w:p w14:paraId="61974EE0" w14:textId="6EFBF88E" w:rsidR="00C72556" w:rsidRPr="00450F6F" w:rsidRDefault="00AA6927" w:rsidP="00020D44">
      <w:pPr>
        <w:pStyle w:val="NormalAgency"/>
        <w:rPr>
          <w:lang w:val="nl-NL"/>
        </w:rPr>
      </w:pPr>
      <w:r w:rsidRPr="00450F6F">
        <w:rPr>
          <w:lang w:val="nl-NL"/>
        </w:rPr>
        <w:t xml:space="preserve">Datum van eerste verlening van de vergunning: </w:t>
      </w:r>
      <w:r w:rsidR="00C72556" w:rsidRPr="00450F6F">
        <w:rPr>
          <w:lang w:val="nl-NL"/>
        </w:rPr>
        <w:t>18 mei 2020</w:t>
      </w:r>
    </w:p>
    <w:p w14:paraId="04B9DC58" w14:textId="00B2AA4B" w:rsidR="00C72556" w:rsidRPr="00450F6F" w:rsidRDefault="00AA6927" w:rsidP="00020D44">
      <w:pPr>
        <w:pStyle w:val="NormalAgency"/>
        <w:rPr>
          <w:lang w:val="nl-NL"/>
        </w:rPr>
      </w:pPr>
      <w:r w:rsidRPr="00450F6F">
        <w:rPr>
          <w:lang w:val="nl-NL"/>
        </w:rPr>
        <w:t xml:space="preserve">Datum van </w:t>
      </w:r>
      <w:r w:rsidR="00763EB9" w:rsidRPr="00450F6F">
        <w:rPr>
          <w:lang w:val="nl-NL"/>
        </w:rPr>
        <w:t xml:space="preserve">laatste </w:t>
      </w:r>
      <w:r w:rsidRPr="00450F6F">
        <w:rPr>
          <w:lang w:val="nl-NL"/>
        </w:rPr>
        <w:t>verlenging:</w:t>
      </w:r>
      <w:r w:rsidR="00AE0A8B" w:rsidRPr="00450F6F">
        <w:rPr>
          <w:lang w:val="nl-NL"/>
        </w:rPr>
        <w:t xml:space="preserve"> 1</w:t>
      </w:r>
      <w:r w:rsidR="007956F7" w:rsidRPr="00450F6F">
        <w:rPr>
          <w:lang w:val="nl-NL"/>
        </w:rPr>
        <w:t>7</w:t>
      </w:r>
      <w:r w:rsidR="00AE0A8B" w:rsidRPr="00450F6F">
        <w:rPr>
          <w:lang w:val="nl-NL"/>
        </w:rPr>
        <w:t xml:space="preserve"> mei 202</w:t>
      </w:r>
      <w:r w:rsidR="007956F7" w:rsidRPr="00450F6F">
        <w:rPr>
          <w:lang w:val="nl-NL"/>
        </w:rPr>
        <w:t>2</w:t>
      </w:r>
    </w:p>
    <w:p w14:paraId="68D9B404" w14:textId="77777777" w:rsidR="00E560C2" w:rsidRPr="00450F6F" w:rsidRDefault="00E560C2" w:rsidP="00020D44">
      <w:pPr>
        <w:pStyle w:val="NormalAgency"/>
        <w:rPr>
          <w:lang w:val="nl-NL"/>
        </w:rPr>
      </w:pPr>
    </w:p>
    <w:p w14:paraId="6946BDD6" w14:textId="77777777" w:rsidR="00812D16" w:rsidRPr="00450F6F" w:rsidRDefault="00812D16" w:rsidP="00AA3201">
      <w:pPr>
        <w:pStyle w:val="NormalAgency"/>
        <w:rPr>
          <w:lang w:val="nl-NL"/>
        </w:rPr>
      </w:pPr>
    </w:p>
    <w:p w14:paraId="59ED987A" w14:textId="77777777" w:rsidR="00294F59" w:rsidRPr="00450F6F" w:rsidRDefault="00812D16" w:rsidP="00AA3201">
      <w:pPr>
        <w:pStyle w:val="NormalBoldAgency"/>
        <w:outlineLvl w:val="9"/>
        <w:rPr>
          <w:rFonts w:ascii="Times New Roman" w:hAnsi="Times New Roman" w:cs="Times New Roman"/>
          <w:noProof w:val="0"/>
          <w:lang w:val="nl-NL"/>
        </w:rPr>
      </w:pPr>
      <w:bookmarkStart w:id="49" w:name="smpc10"/>
      <w:bookmarkEnd w:id="49"/>
      <w:r w:rsidRPr="00450F6F">
        <w:rPr>
          <w:rFonts w:ascii="Times New Roman" w:hAnsi="Times New Roman" w:cs="Times New Roman"/>
          <w:noProof w:val="0"/>
          <w:lang w:val="nl-NL"/>
        </w:rPr>
        <w:t>10.</w:t>
      </w:r>
      <w:r w:rsidRPr="00450F6F">
        <w:rPr>
          <w:rFonts w:ascii="Times New Roman" w:hAnsi="Times New Roman" w:cs="Times New Roman"/>
          <w:noProof w:val="0"/>
          <w:lang w:val="nl-NL"/>
        </w:rPr>
        <w:tab/>
        <w:t>DAT</w:t>
      </w:r>
      <w:r w:rsidR="00272229" w:rsidRPr="00450F6F">
        <w:rPr>
          <w:rFonts w:ascii="Times New Roman" w:hAnsi="Times New Roman" w:cs="Times New Roman"/>
          <w:noProof w:val="0"/>
          <w:lang w:val="nl-NL"/>
        </w:rPr>
        <w:t>UM VAN HERZIENING VAN DE TEKST</w:t>
      </w:r>
    </w:p>
    <w:p w14:paraId="0AFF6314" w14:textId="77777777" w:rsidR="008929AA" w:rsidRPr="00450F6F" w:rsidRDefault="008929AA" w:rsidP="00272229">
      <w:pPr>
        <w:pStyle w:val="NormalAgency"/>
        <w:keepNext/>
        <w:rPr>
          <w:lang w:val="nl-NL"/>
        </w:rPr>
      </w:pPr>
    </w:p>
    <w:p w14:paraId="0288B92E" w14:textId="77777777" w:rsidR="00272229" w:rsidRPr="00450F6F" w:rsidRDefault="00272229" w:rsidP="00294F59">
      <w:pPr>
        <w:pStyle w:val="NormalAgency"/>
        <w:rPr>
          <w:lang w:val="nl-NL"/>
        </w:rPr>
      </w:pPr>
    </w:p>
    <w:p w14:paraId="5234D50E" w14:textId="5058DF15" w:rsidR="00294F59" w:rsidRPr="00450F6F" w:rsidRDefault="00272229" w:rsidP="00294F59">
      <w:pPr>
        <w:pStyle w:val="NormalAgency"/>
        <w:rPr>
          <w:lang w:val="nl-NL"/>
        </w:rPr>
      </w:pPr>
      <w:r w:rsidRPr="00450F6F">
        <w:rPr>
          <w:lang w:val="nl-NL"/>
        </w:rPr>
        <w:t>Gedetailleerde</w:t>
      </w:r>
      <w:r w:rsidR="00B762C5" w:rsidRPr="00450F6F">
        <w:rPr>
          <w:lang w:val="nl-NL"/>
        </w:rPr>
        <w:t xml:space="preserve"> informati</w:t>
      </w:r>
      <w:r w:rsidRPr="00450F6F">
        <w:rPr>
          <w:lang w:val="nl-NL"/>
        </w:rPr>
        <w:t>e over dit geneesmiddel is beschikbaar op de website van het Europees Geneesmiddelenbureau</w:t>
      </w:r>
      <w:r w:rsidR="00B762C5" w:rsidRPr="00450F6F">
        <w:rPr>
          <w:lang w:val="nl-NL"/>
        </w:rPr>
        <w:t xml:space="preserve"> </w:t>
      </w:r>
      <w:hyperlink r:id="rId16" w:history="1">
        <w:r w:rsidR="006956BB" w:rsidRPr="006956BB">
          <w:rPr>
            <w:rStyle w:val="Hyperlink"/>
            <w:sz w:val="22"/>
            <w:szCs w:val="22"/>
            <w:lang w:val="nl-NL"/>
          </w:rPr>
          <w:t>http</w:t>
        </w:r>
        <w:r w:rsidR="006956BB" w:rsidRPr="00034533">
          <w:rPr>
            <w:rStyle w:val="Hyperlink"/>
            <w:sz w:val="22"/>
            <w:szCs w:val="22"/>
            <w:lang w:val="nl-NL"/>
          </w:rPr>
          <w:t>s</w:t>
        </w:r>
        <w:r w:rsidR="006956BB" w:rsidRPr="006956BB">
          <w:rPr>
            <w:rStyle w:val="Hyperlink"/>
            <w:sz w:val="22"/>
            <w:szCs w:val="22"/>
            <w:lang w:val="nl-NL"/>
          </w:rPr>
          <w:t>://www.ema.europa.eu</w:t>
        </w:r>
      </w:hyperlink>
      <w:r w:rsidR="001B0E9D" w:rsidRPr="00450F6F">
        <w:rPr>
          <w:lang w:val="nl-NL"/>
        </w:rPr>
        <w:t>.</w:t>
      </w:r>
    </w:p>
    <w:p w14:paraId="4FDE4E88" w14:textId="77777777" w:rsidR="00A15B65" w:rsidRPr="00450F6F" w:rsidRDefault="00A26F79" w:rsidP="0098045E">
      <w:pPr>
        <w:rPr>
          <w:sz w:val="22"/>
          <w:szCs w:val="22"/>
          <w:lang w:val="nl-NL"/>
        </w:rPr>
      </w:pPr>
      <w:r w:rsidRPr="00450F6F">
        <w:rPr>
          <w:sz w:val="22"/>
          <w:lang w:val="nl-NL"/>
        </w:rPr>
        <w:br w:type="page"/>
      </w:r>
    </w:p>
    <w:p w14:paraId="1E779D16" w14:textId="77777777" w:rsidR="00A15B65" w:rsidRPr="00450F6F" w:rsidRDefault="00A15B65" w:rsidP="00855995">
      <w:pPr>
        <w:rPr>
          <w:sz w:val="22"/>
          <w:szCs w:val="22"/>
          <w:lang w:val="nl-NL"/>
        </w:rPr>
      </w:pPr>
    </w:p>
    <w:p w14:paraId="6DD21B1F" w14:textId="77777777" w:rsidR="00A15B65" w:rsidRPr="00450F6F" w:rsidRDefault="00A15B65" w:rsidP="00855995">
      <w:pPr>
        <w:rPr>
          <w:sz w:val="22"/>
          <w:szCs w:val="22"/>
          <w:lang w:val="nl-NL"/>
        </w:rPr>
      </w:pPr>
    </w:p>
    <w:p w14:paraId="30677511" w14:textId="77777777" w:rsidR="00A15B65" w:rsidRPr="00450F6F" w:rsidRDefault="00A15B65" w:rsidP="00855995">
      <w:pPr>
        <w:rPr>
          <w:sz w:val="22"/>
          <w:szCs w:val="22"/>
          <w:lang w:val="nl-NL"/>
        </w:rPr>
      </w:pPr>
    </w:p>
    <w:p w14:paraId="0C02C9F2" w14:textId="77777777" w:rsidR="00A15B65" w:rsidRPr="00450F6F" w:rsidRDefault="00A15B65" w:rsidP="00855995">
      <w:pPr>
        <w:rPr>
          <w:sz w:val="22"/>
          <w:szCs w:val="22"/>
          <w:lang w:val="nl-NL"/>
        </w:rPr>
      </w:pPr>
    </w:p>
    <w:p w14:paraId="620A084D" w14:textId="77777777" w:rsidR="00A15B65" w:rsidRPr="00450F6F" w:rsidRDefault="00A15B65" w:rsidP="00855995">
      <w:pPr>
        <w:rPr>
          <w:sz w:val="22"/>
          <w:szCs w:val="22"/>
          <w:lang w:val="nl-NL"/>
        </w:rPr>
      </w:pPr>
    </w:p>
    <w:p w14:paraId="35ED6570" w14:textId="77777777" w:rsidR="00A15B65" w:rsidRPr="00450F6F" w:rsidRDefault="00A15B65" w:rsidP="00855995">
      <w:pPr>
        <w:rPr>
          <w:sz w:val="22"/>
          <w:szCs w:val="22"/>
          <w:lang w:val="nl-NL"/>
        </w:rPr>
      </w:pPr>
    </w:p>
    <w:p w14:paraId="6F595001" w14:textId="77777777" w:rsidR="00A15B65" w:rsidRPr="00450F6F" w:rsidRDefault="00A15B65" w:rsidP="00855995">
      <w:pPr>
        <w:rPr>
          <w:sz w:val="22"/>
          <w:szCs w:val="22"/>
          <w:lang w:val="nl-NL"/>
        </w:rPr>
      </w:pPr>
    </w:p>
    <w:p w14:paraId="505F19CB" w14:textId="77777777" w:rsidR="00A15B65" w:rsidRPr="00450F6F" w:rsidRDefault="00A15B65" w:rsidP="00855995">
      <w:pPr>
        <w:rPr>
          <w:sz w:val="22"/>
          <w:szCs w:val="22"/>
          <w:lang w:val="nl-NL"/>
        </w:rPr>
      </w:pPr>
    </w:p>
    <w:p w14:paraId="6B6D5C15" w14:textId="77777777" w:rsidR="00A15B65" w:rsidRPr="00450F6F" w:rsidRDefault="00A15B65" w:rsidP="00855995">
      <w:pPr>
        <w:rPr>
          <w:sz w:val="22"/>
          <w:szCs w:val="22"/>
          <w:lang w:val="nl-NL"/>
        </w:rPr>
      </w:pPr>
    </w:p>
    <w:p w14:paraId="5D727B93" w14:textId="77777777" w:rsidR="00A15B65" w:rsidRPr="00450F6F" w:rsidRDefault="00A15B65" w:rsidP="00855995">
      <w:pPr>
        <w:rPr>
          <w:sz w:val="22"/>
          <w:szCs w:val="22"/>
          <w:lang w:val="nl-NL"/>
        </w:rPr>
      </w:pPr>
    </w:p>
    <w:p w14:paraId="0BFBB09D" w14:textId="77777777" w:rsidR="00A15B65" w:rsidRPr="00450F6F" w:rsidRDefault="00A15B65" w:rsidP="00855995">
      <w:pPr>
        <w:rPr>
          <w:sz w:val="22"/>
          <w:szCs w:val="22"/>
          <w:lang w:val="nl-NL"/>
        </w:rPr>
      </w:pPr>
    </w:p>
    <w:p w14:paraId="51B33453" w14:textId="77777777" w:rsidR="00A15B65" w:rsidRPr="00450F6F" w:rsidRDefault="00A15B65" w:rsidP="00855995">
      <w:pPr>
        <w:rPr>
          <w:sz w:val="22"/>
          <w:szCs w:val="22"/>
          <w:lang w:val="nl-NL"/>
        </w:rPr>
      </w:pPr>
    </w:p>
    <w:p w14:paraId="62EB4451" w14:textId="77777777" w:rsidR="00A15B65" w:rsidRPr="00450F6F" w:rsidRDefault="00A15B65" w:rsidP="00855995">
      <w:pPr>
        <w:rPr>
          <w:sz w:val="22"/>
          <w:szCs w:val="22"/>
          <w:lang w:val="nl-NL"/>
        </w:rPr>
      </w:pPr>
    </w:p>
    <w:p w14:paraId="76A8D467" w14:textId="77777777" w:rsidR="00A15B65" w:rsidRPr="00450F6F" w:rsidRDefault="00A15B65" w:rsidP="00855995">
      <w:pPr>
        <w:rPr>
          <w:sz w:val="22"/>
          <w:szCs w:val="22"/>
          <w:lang w:val="nl-NL"/>
        </w:rPr>
      </w:pPr>
    </w:p>
    <w:p w14:paraId="45E972B9" w14:textId="77777777" w:rsidR="00A15B65" w:rsidRPr="00450F6F" w:rsidRDefault="00A15B65" w:rsidP="00855995">
      <w:pPr>
        <w:rPr>
          <w:sz w:val="22"/>
          <w:szCs w:val="22"/>
          <w:lang w:val="nl-NL"/>
        </w:rPr>
      </w:pPr>
    </w:p>
    <w:p w14:paraId="27E2EE10" w14:textId="77777777" w:rsidR="00A15B65" w:rsidRPr="00450F6F" w:rsidRDefault="00A15B65" w:rsidP="00855995">
      <w:pPr>
        <w:rPr>
          <w:sz w:val="22"/>
          <w:szCs w:val="22"/>
          <w:lang w:val="nl-NL"/>
        </w:rPr>
      </w:pPr>
    </w:p>
    <w:p w14:paraId="47D3A0E5" w14:textId="77777777" w:rsidR="00A15B65" w:rsidRPr="00450F6F" w:rsidRDefault="00A15B65" w:rsidP="00855995">
      <w:pPr>
        <w:rPr>
          <w:sz w:val="22"/>
          <w:szCs w:val="22"/>
          <w:lang w:val="nl-NL"/>
        </w:rPr>
      </w:pPr>
    </w:p>
    <w:p w14:paraId="1CD05D2A" w14:textId="77777777" w:rsidR="00A15B65" w:rsidRPr="00450F6F" w:rsidRDefault="00A15B65" w:rsidP="00855995">
      <w:pPr>
        <w:rPr>
          <w:sz w:val="22"/>
          <w:szCs w:val="22"/>
          <w:lang w:val="nl-NL"/>
        </w:rPr>
      </w:pPr>
    </w:p>
    <w:p w14:paraId="0092E449" w14:textId="77777777" w:rsidR="00A15B65" w:rsidRPr="00450F6F" w:rsidRDefault="00A15B65" w:rsidP="00855995">
      <w:pPr>
        <w:rPr>
          <w:sz w:val="22"/>
          <w:szCs w:val="22"/>
          <w:lang w:val="nl-NL"/>
        </w:rPr>
      </w:pPr>
    </w:p>
    <w:p w14:paraId="1E4C77B3" w14:textId="77777777" w:rsidR="00A15B65" w:rsidRPr="00450F6F" w:rsidRDefault="00A15B65" w:rsidP="00855995">
      <w:pPr>
        <w:rPr>
          <w:sz w:val="22"/>
          <w:szCs w:val="22"/>
          <w:lang w:val="nl-NL"/>
        </w:rPr>
      </w:pPr>
    </w:p>
    <w:p w14:paraId="7698C3D3" w14:textId="77777777" w:rsidR="00A15B65" w:rsidRPr="00450F6F" w:rsidRDefault="00A15B65" w:rsidP="00855995">
      <w:pPr>
        <w:rPr>
          <w:sz w:val="22"/>
          <w:szCs w:val="22"/>
          <w:lang w:val="nl-NL"/>
        </w:rPr>
      </w:pPr>
    </w:p>
    <w:p w14:paraId="5D9D6B07" w14:textId="77777777" w:rsidR="00A15B65" w:rsidRPr="00450F6F" w:rsidRDefault="00A15B65" w:rsidP="00855995">
      <w:pPr>
        <w:rPr>
          <w:sz w:val="22"/>
          <w:szCs w:val="22"/>
          <w:lang w:val="nl-NL"/>
        </w:rPr>
      </w:pPr>
    </w:p>
    <w:p w14:paraId="7B1FC707" w14:textId="77777777" w:rsidR="00855995" w:rsidRPr="00450F6F" w:rsidRDefault="00855995" w:rsidP="00855995">
      <w:pPr>
        <w:rPr>
          <w:sz w:val="22"/>
          <w:szCs w:val="22"/>
          <w:lang w:val="nl-NL"/>
        </w:rPr>
      </w:pPr>
    </w:p>
    <w:p w14:paraId="0D234F6F" w14:textId="77777777" w:rsidR="00A15B65" w:rsidRPr="00450F6F" w:rsidRDefault="00A15B65" w:rsidP="00A15B65">
      <w:pPr>
        <w:jc w:val="center"/>
        <w:rPr>
          <w:sz w:val="22"/>
          <w:szCs w:val="22"/>
          <w:lang w:val="nl-NL"/>
        </w:rPr>
      </w:pPr>
      <w:r w:rsidRPr="00450F6F">
        <w:rPr>
          <w:b/>
          <w:sz w:val="22"/>
          <w:szCs w:val="22"/>
          <w:lang w:val="nl-NL"/>
        </w:rPr>
        <w:t>BIJLAGE II</w:t>
      </w:r>
    </w:p>
    <w:p w14:paraId="1EAAFA6B" w14:textId="77777777" w:rsidR="00A15B65" w:rsidRPr="00450F6F" w:rsidRDefault="00A15B65" w:rsidP="00A15B65">
      <w:pPr>
        <w:ind w:right="1416"/>
        <w:rPr>
          <w:sz w:val="22"/>
          <w:szCs w:val="22"/>
          <w:lang w:val="nl-NL"/>
        </w:rPr>
      </w:pPr>
    </w:p>
    <w:p w14:paraId="20558AFA" w14:textId="77777777" w:rsidR="00A15B65" w:rsidRPr="00450F6F" w:rsidRDefault="00A15B65" w:rsidP="00855995">
      <w:pPr>
        <w:ind w:left="1701" w:right="1416" w:hanging="567"/>
        <w:rPr>
          <w:b/>
          <w:sz w:val="22"/>
          <w:szCs w:val="22"/>
          <w:lang w:val="nl-NL"/>
        </w:rPr>
      </w:pPr>
      <w:r w:rsidRPr="00450F6F">
        <w:rPr>
          <w:b/>
          <w:sz w:val="22"/>
          <w:szCs w:val="22"/>
          <w:lang w:val="nl-NL"/>
        </w:rPr>
        <w:t>A.</w:t>
      </w:r>
      <w:r w:rsidRPr="00450F6F">
        <w:rPr>
          <w:b/>
          <w:sz w:val="22"/>
          <w:szCs w:val="22"/>
          <w:lang w:val="nl-NL"/>
        </w:rPr>
        <w:tab/>
        <w:t>FABRIKANT</w:t>
      </w:r>
      <w:r w:rsidR="005F1921" w:rsidRPr="00450F6F">
        <w:rPr>
          <w:b/>
          <w:sz w:val="22"/>
          <w:szCs w:val="22"/>
          <w:lang w:val="nl-NL"/>
        </w:rPr>
        <w:t>(EN)</w:t>
      </w:r>
      <w:r w:rsidRPr="00450F6F">
        <w:rPr>
          <w:b/>
          <w:sz w:val="22"/>
          <w:szCs w:val="22"/>
          <w:lang w:val="nl-NL"/>
        </w:rPr>
        <w:t xml:space="preserve"> VAN DE BIOLOGISCH WERKZAME STOF</w:t>
      </w:r>
      <w:r w:rsidR="00BF271B" w:rsidRPr="00450F6F">
        <w:rPr>
          <w:b/>
          <w:sz w:val="22"/>
          <w:szCs w:val="22"/>
          <w:lang w:val="nl-NL"/>
        </w:rPr>
        <w:t>(FEN)</w:t>
      </w:r>
      <w:r w:rsidRPr="00450F6F">
        <w:rPr>
          <w:b/>
          <w:sz w:val="22"/>
          <w:szCs w:val="22"/>
          <w:lang w:val="nl-NL"/>
        </w:rPr>
        <w:t xml:space="preserve"> EN FABRIKANT</w:t>
      </w:r>
      <w:r w:rsidR="00BF271B" w:rsidRPr="00450F6F">
        <w:rPr>
          <w:b/>
          <w:sz w:val="22"/>
          <w:szCs w:val="22"/>
          <w:lang w:val="nl-NL"/>
        </w:rPr>
        <w:t>(EN)</w:t>
      </w:r>
      <w:r w:rsidRPr="00450F6F">
        <w:rPr>
          <w:b/>
          <w:sz w:val="22"/>
          <w:szCs w:val="22"/>
          <w:lang w:val="nl-NL"/>
        </w:rPr>
        <w:t xml:space="preserve"> VERANTWOORDELIJK VOOR VRIJGIFTE</w:t>
      </w:r>
    </w:p>
    <w:p w14:paraId="0CC163D4" w14:textId="77777777" w:rsidR="00A15B65" w:rsidRPr="00450F6F" w:rsidRDefault="00A15B65" w:rsidP="00A15B65">
      <w:pPr>
        <w:ind w:left="567" w:hanging="567"/>
        <w:rPr>
          <w:sz w:val="22"/>
          <w:szCs w:val="22"/>
          <w:lang w:val="nl-NL"/>
        </w:rPr>
      </w:pPr>
    </w:p>
    <w:p w14:paraId="721F68AC" w14:textId="77777777" w:rsidR="00A15B65" w:rsidRPr="00450F6F" w:rsidRDefault="00A15B65" w:rsidP="00855995">
      <w:pPr>
        <w:ind w:left="1701" w:right="1418" w:hanging="567"/>
        <w:rPr>
          <w:b/>
          <w:sz w:val="22"/>
          <w:szCs w:val="22"/>
          <w:lang w:val="nl-NL"/>
        </w:rPr>
      </w:pPr>
      <w:r w:rsidRPr="00450F6F">
        <w:rPr>
          <w:b/>
          <w:sz w:val="22"/>
          <w:szCs w:val="22"/>
          <w:lang w:val="nl-NL"/>
        </w:rPr>
        <w:t>B.</w:t>
      </w:r>
      <w:r w:rsidRPr="00450F6F">
        <w:rPr>
          <w:b/>
          <w:sz w:val="22"/>
          <w:szCs w:val="22"/>
          <w:lang w:val="nl-NL"/>
        </w:rPr>
        <w:tab/>
        <w:t>VOORWAARDEN OF BEPERKINGEN TEN AANZIEN VAN LEVERING EN GEBRUIK</w:t>
      </w:r>
    </w:p>
    <w:p w14:paraId="39FF7237" w14:textId="77777777" w:rsidR="00A15B65" w:rsidRPr="00450F6F" w:rsidRDefault="00A15B65" w:rsidP="00A15B65">
      <w:pPr>
        <w:ind w:left="567" w:hanging="567"/>
        <w:rPr>
          <w:sz w:val="22"/>
          <w:szCs w:val="22"/>
          <w:lang w:val="nl-NL"/>
        </w:rPr>
      </w:pPr>
    </w:p>
    <w:p w14:paraId="17CD78D5" w14:textId="77777777" w:rsidR="00A15B65" w:rsidRPr="00450F6F" w:rsidRDefault="00A15B65" w:rsidP="00855995">
      <w:pPr>
        <w:ind w:left="1701" w:right="1559" w:hanging="567"/>
        <w:rPr>
          <w:b/>
          <w:sz w:val="22"/>
          <w:szCs w:val="22"/>
          <w:lang w:val="nl-NL"/>
        </w:rPr>
      </w:pPr>
      <w:r w:rsidRPr="00450F6F">
        <w:rPr>
          <w:b/>
          <w:sz w:val="22"/>
          <w:szCs w:val="22"/>
          <w:lang w:val="nl-NL"/>
        </w:rPr>
        <w:t>C.</w:t>
      </w:r>
      <w:r w:rsidRPr="00450F6F">
        <w:rPr>
          <w:b/>
          <w:sz w:val="22"/>
          <w:szCs w:val="22"/>
          <w:lang w:val="nl-NL"/>
        </w:rPr>
        <w:tab/>
        <w:t>ANDERE VOORWAARDEN EN EISEN DIE DOOR DE HOUDER VAN DE HANDELSVERGUNNING MOETEN WORDEN NAGEKOMEN</w:t>
      </w:r>
    </w:p>
    <w:p w14:paraId="40A1367B" w14:textId="77777777" w:rsidR="00A15B65" w:rsidRPr="00450F6F" w:rsidRDefault="00A15B65" w:rsidP="00A15B65">
      <w:pPr>
        <w:ind w:right="1558"/>
        <w:rPr>
          <w:sz w:val="22"/>
          <w:szCs w:val="22"/>
          <w:lang w:val="nl-NL"/>
        </w:rPr>
      </w:pPr>
    </w:p>
    <w:p w14:paraId="03B3E1E2" w14:textId="77777777" w:rsidR="00A15B65" w:rsidRPr="00450F6F" w:rsidRDefault="00A15B65" w:rsidP="00855995">
      <w:pPr>
        <w:ind w:left="1701" w:right="1416" w:hanging="567"/>
        <w:rPr>
          <w:b/>
          <w:sz w:val="22"/>
          <w:szCs w:val="22"/>
          <w:lang w:val="nl-NL"/>
        </w:rPr>
      </w:pPr>
      <w:r w:rsidRPr="00450F6F">
        <w:rPr>
          <w:b/>
          <w:sz w:val="22"/>
          <w:szCs w:val="22"/>
          <w:lang w:val="nl-NL"/>
        </w:rPr>
        <w:t>D.</w:t>
      </w:r>
      <w:r w:rsidRPr="00450F6F">
        <w:rPr>
          <w:b/>
          <w:sz w:val="22"/>
          <w:szCs w:val="22"/>
          <w:lang w:val="nl-NL"/>
        </w:rPr>
        <w:tab/>
        <w:t>VOORWAARDEN OF BEPERKINGEN MET BETREKKING TOT EEN VEILIG EN DOELTREFFEND GEBRUIK VAN HET GENEESMIDDEL</w:t>
      </w:r>
    </w:p>
    <w:p w14:paraId="70BFFFA5" w14:textId="77777777" w:rsidR="00A15B65" w:rsidRPr="00450F6F" w:rsidRDefault="00A15B65" w:rsidP="00A264EC">
      <w:pPr>
        <w:keepNext/>
        <w:ind w:left="567" w:hanging="567"/>
        <w:outlineLvl w:val="0"/>
        <w:rPr>
          <w:sz w:val="22"/>
          <w:szCs w:val="22"/>
          <w:lang w:val="nl-NL"/>
        </w:rPr>
      </w:pPr>
      <w:r w:rsidRPr="00450F6F">
        <w:rPr>
          <w:sz w:val="22"/>
          <w:szCs w:val="22"/>
          <w:lang w:val="nl-NL"/>
        </w:rPr>
        <w:br w:type="page"/>
      </w:r>
      <w:r w:rsidRPr="00450F6F">
        <w:rPr>
          <w:b/>
          <w:sz w:val="22"/>
          <w:szCs w:val="22"/>
          <w:lang w:val="nl-NL"/>
        </w:rPr>
        <w:lastRenderedPageBreak/>
        <w:t>A.</w:t>
      </w:r>
      <w:r w:rsidRPr="00450F6F">
        <w:rPr>
          <w:b/>
          <w:sz w:val="22"/>
          <w:szCs w:val="22"/>
          <w:lang w:val="nl-NL"/>
        </w:rPr>
        <w:tab/>
      </w:r>
      <w:r w:rsidR="00A710CB" w:rsidRPr="00450F6F">
        <w:rPr>
          <w:b/>
          <w:sz w:val="22"/>
          <w:szCs w:val="22"/>
          <w:lang w:val="nl-NL"/>
        </w:rPr>
        <w:t>FABRIKANT</w:t>
      </w:r>
      <w:r w:rsidR="005F1921" w:rsidRPr="00450F6F">
        <w:rPr>
          <w:b/>
          <w:sz w:val="22"/>
          <w:szCs w:val="22"/>
          <w:lang w:val="nl-NL"/>
        </w:rPr>
        <w:t>(EN)</w:t>
      </w:r>
      <w:r w:rsidR="00A710CB" w:rsidRPr="00450F6F">
        <w:rPr>
          <w:b/>
          <w:sz w:val="22"/>
          <w:szCs w:val="22"/>
          <w:lang w:val="nl-NL"/>
        </w:rPr>
        <w:t xml:space="preserve"> VAN DE BIOLOGISCH WERKZAME STOF</w:t>
      </w:r>
      <w:r w:rsidR="00BF271B" w:rsidRPr="00450F6F">
        <w:rPr>
          <w:b/>
          <w:sz w:val="22"/>
          <w:szCs w:val="22"/>
          <w:lang w:val="nl-NL"/>
        </w:rPr>
        <w:t>(FEN)</w:t>
      </w:r>
      <w:r w:rsidR="00A710CB" w:rsidRPr="00450F6F">
        <w:rPr>
          <w:b/>
          <w:sz w:val="22"/>
          <w:szCs w:val="22"/>
          <w:lang w:val="nl-NL"/>
        </w:rPr>
        <w:t xml:space="preserve"> EN FABRIKANT</w:t>
      </w:r>
      <w:r w:rsidR="005F1921" w:rsidRPr="00450F6F">
        <w:rPr>
          <w:b/>
          <w:sz w:val="22"/>
          <w:szCs w:val="22"/>
          <w:lang w:val="nl-NL"/>
        </w:rPr>
        <w:t>(EN)</w:t>
      </w:r>
      <w:r w:rsidR="00A710CB" w:rsidRPr="00450F6F">
        <w:rPr>
          <w:b/>
          <w:sz w:val="22"/>
          <w:szCs w:val="22"/>
          <w:lang w:val="nl-NL"/>
        </w:rPr>
        <w:t xml:space="preserve"> VERANTWOORDELIJK VOOR VRIJGIFTE</w:t>
      </w:r>
    </w:p>
    <w:p w14:paraId="10BF435F" w14:textId="77777777" w:rsidR="00A15B65" w:rsidRPr="00450F6F" w:rsidRDefault="00A15B65" w:rsidP="00855995">
      <w:pPr>
        <w:ind w:right="1418"/>
        <w:rPr>
          <w:sz w:val="22"/>
          <w:szCs w:val="22"/>
          <w:lang w:val="nl-NL"/>
        </w:rPr>
      </w:pPr>
    </w:p>
    <w:p w14:paraId="148852AE" w14:textId="77777777" w:rsidR="00A15B65" w:rsidRPr="00450F6F" w:rsidRDefault="00A15B65" w:rsidP="00AA3201">
      <w:pPr>
        <w:rPr>
          <w:sz w:val="22"/>
          <w:szCs w:val="22"/>
          <w:u w:val="single"/>
          <w:lang w:val="nl-NL"/>
        </w:rPr>
      </w:pPr>
      <w:r w:rsidRPr="00450F6F">
        <w:rPr>
          <w:sz w:val="22"/>
          <w:szCs w:val="22"/>
          <w:u w:val="single"/>
          <w:lang w:val="nl-NL"/>
        </w:rPr>
        <w:t>Na</w:t>
      </w:r>
      <w:r w:rsidR="00A710CB" w:rsidRPr="00450F6F">
        <w:rPr>
          <w:sz w:val="22"/>
          <w:szCs w:val="22"/>
          <w:u w:val="single"/>
          <w:lang w:val="nl-NL"/>
        </w:rPr>
        <w:t>a</w:t>
      </w:r>
      <w:r w:rsidRPr="00450F6F">
        <w:rPr>
          <w:sz w:val="22"/>
          <w:szCs w:val="22"/>
          <w:u w:val="single"/>
          <w:lang w:val="nl-NL"/>
        </w:rPr>
        <w:t>m</w:t>
      </w:r>
      <w:r w:rsidR="00A710CB" w:rsidRPr="00450F6F">
        <w:rPr>
          <w:sz w:val="22"/>
          <w:szCs w:val="22"/>
          <w:u w:val="single"/>
          <w:lang w:val="nl-NL"/>
        </w:rPr>
        <w:t xml:space="preserve"> en adres van de fabrikant</w:t>
      </w:r>
      <w:r w:rsidR="005F1921" w:rsidRPr="00450F6F">
        <w:rPr>
          <w:sz w:val="22"/>
          <w:szCs w:val="22"/>
          <w:u w:val="single"/>
          <w:lang w:val="nl-NL"/>
        </w:rPr>
        <w:t>(en)</w:t>
      </w:r>
      <w:r w:rsidRPr="00450F6F">
        <w:rPr>
          <w:sz w:val="22"/>
          <w:szCs w:val="22"/>
          <w:u w:val="single"/>
          <w:lang w:val="nl-NL"/>
        </w:rPr>
        <w:t xml:space="preserve"> </w:t>
      </w:r>
      <w:r w:rsidR="00A710CB" w:rsidRPr="00450F6F">
        <w:rPr>
          <w:sz w:val="22"/>
          <w:szCs w:val="22"/>
          <w:u w:val="single"/>
          <w:lang w:val="nl-NL"/>
        </w:rPr>
        <w:t>van de biologisch werkzame stof</w:t>
      </w:r>
      <w:r w:rsidR="0051387E" w:rsidRPr="00450F6F">
        <w:rPr>
          <w:sz w:val="22"/>
          <w:szCs w:val="22"/>
          <w:u w:val="single"/>
          <w:lang w:val="nl-NL"/>
        </w:rPr>
        <w:t>(</w:t>
      </w:r>
      <w:r w:rsidR="005F1921" w:rsidRPr="00450F6F">
        <w:rPr>
          <w:sz w:val="22"/>
          <w:szCs w:val="22"/>
          <w:u w:val="single"/>
          <w:lang w:val="nl-NL"/>
        </w:rPr>
        <w:t>fen)</w:t>
      </w:r>
    </w:p>
    <w:p w14:paraId="32BB2645" w14:textId="77777777" w:rsidR="005A7E84" w:rsidRPr="005454EE" w:rsidRDefault="005A7E84" w:rsidP="005A7E84">
      <w:pPr>
        <w:rPr>
          <w:noProof/>
          <w:sz w:val="22"/>
          <w:szCs w:val="22"/>
          <w:lang w:val="nl-NL"/>
        </w:rPr>
      </w:pPr>
      <w:bookmarkStart w:id="50" w:name="_Hlk102985689"/>
      <w:r w:rsidRPr="005454EE">
        <w:rPr>
          <w:noProof/>
          <w:sz w:val="22"/>
          <w:szCs w:val="22"/>
          <w:lang w:val="nl-NL"/>
        </w:rPr>
        <w:t>Novartis Gene Therapies, Inc.</w:t>
      </w:r>
    </w:p>
    <w:p w14:paraId="50B80533" w14:textId="77777777" w:rsidR="005A7E84" w:rsidRPr="005454EE" w:rsidRDefault="005A7E84" w:rsidP="005A7E84">
      <w:pPr>
        <w:rPr>
          <w:noProof/>
          <w:sz w:val="22"/>
          <w:szCs w:val="22"/>
          <w:lang w:val="nl-NL"/>
        </w:rPr>
      </w:pPr>
      <w:r w:rsidRPr="005454EE">
        <w:rPr>
          <w:noProof/>
          <w:sz w:val="22"/>
          <w:szCs w:val="22"/>
          <w:lang w:val="nl-NL"/>
        </w:rPr>
        <w:t>2512 S. TriCenter Blvd</w:t>
      </w:r>
    </w:p>
    <w:p w14:paraId="3EAC5117" w14:textId="77777777" w:rsidR="005A7E84" w:rsidRPr="00450F6F" w:rsidRDefault="005A7E84" w:rsidP="005A7E84">
      <w:pPr>
        <w:rPr>
          <w:noProof/>
          <w:sz w:val="22"/>
          <w:szCs w:val="22"/>
          <w:lang w:val="nl-NL"/>
        </w:rPr>
      </w:pPr>
      <w:r w:rsidRPr="00450F6F">
        <w:rPr>
          <w:noProof/>
          <w:sz w:val="22"/>
          <w:szCs w:val="22"/>
          <w:lang w:val="nl-NL"/>
        </w:rPr>
        <w:t>Durham</w:t>
      </w:r>
    </w:p>
    <w:p w14:paraId="73AFB7D8" w14:textId="77777777" w:rsidR="005A7E84" w:rsidRPr="00450F6F" w:rsidRDefault="005A7E84" w:rsidP="005A7E84">
      <w:pPr>
        <w:rPr>
          <w:noProof/>
          <w:sz w:val="22"/>
          <w:szCs w:val="22"/>
          <w:lang w:val="nl-NL"/>
        </w:rPr>
      </w:pPr>
      <w:r w:rsidRPr="00450F6F">
        <w:rPr>
          <w:noProof/>
          <w:sz w:val="22"/>
          <w:szCs w:val="22"/>
          <w:lang w:val="nl-NL"/>
        </w:rPr>
        <w:t>NC 27713</w:t>
      </w:r>
    </w:p>
    <w:bookmarkEnd w:id="50"/>
    <w:p w14:paraId="3C6ACAD6" w14:textId="77777777" w:rsidR="005A7E84" w:rsidRPr="00450F6F" w:rsidRDefault="005A7E84" w:rsidP="005A7E84">
      <w:pPr>
        <w:rPr>
          <w:sz w:val="22"/>
          <w:szCs w:val="22"/>
          <w:lang w:val="nl-NL"/>
        </w:rPr>
      </w:pPr>
      <w:r w:rsidRPr="00450F6F">
        <w:rPr>
          <w:sz w:val="22"/>
          <w:szCs w:val="22"/>
          <w:lang w:val="nl-NL"/>
        </w:rPr>
        <w:t>Verenigde Staten</w:t>
      </w:r>
    </w:p>
    <w:p w14:paraId="64E59F0C" w14:textId="77777777" w:rsidR="00A15B65" w:rsidRPr="00450F6F" w:rsidRDefault="00A15B65" w:rsidP="00A15B65">
      <w:pPr>
        <w:rPr>
          <w:sz w:val="22"/>
          <w:szCs w:val="22"/>
          <w:lang w:val="nl-NL"/>
        </w:rPr>
      </w:pPr>
    </w:p>
    <w:p w14:paraId="5813732A" w14:textId="77777777" w:rsidR="00A15B65" w:rsidRPr="00450F6F" w:rsidRDefault="00A15B65" w:rsidP="00AA3201">
      <w:pPr>
        <w:rPr>
          <w:sz w:val="22"/>
          <w:szCs w:val="22"/>
          <w:lang w:val="nl-NL"/>
        </w:rPr>
      </w:pPr>
      <w:r w:rsidRPr="00450F6F">
        <w:rPr>
          <w:sz w:val="22"/>
          <w:szCs w:val="22"/>
          <w:u w:val="single"/>
          <w:lang w:val="nl-NL"/>
        </w:rPr>
        <w:t>Na</w:t>
      </w:r>
      <w:r w:rsidR="00A710CB" w:rsidRPr="00450F6F">
        <w:rPr>
          <w:sz w:val="22"/>
          <w:szCs w:val="22"/>
          <w:u w:val="single"/>
          <w:lang w:val="nl-NL"/>
        </w:rPr>
        <w:t>a</w:t>
      </w:r>
      <w:r w:rsidRPr="00450F6F">
        <w:rPr>
          <w:sz w:val="22"/>
          <w:szCs w:val="22"/>
          <w:u w:val="single"/>
          <w:lang w:val="nl-NL"/>
        </w:rPr>
        <w:t>m</w:t>
      </w:r>
      <w:r w:rsidR="00A710CB" w:rsidRPr="00450F6F">
        <w:rPr>
          <w:sz w:val="22"/>
          <w:szCs w:val="22"/>
          <w:u w:val="single"/>
          <w:lang w:val="nl-NL"/>
        </w:rPr>
        <w:t xml:space="preserve"> en adres van de fabrikant</w:t>
      </w:r>
      <w:r w:rsidR="005F1921" w:rsidRPr="00450F6F">
        <w:rPr>
          <w:sz w:val="22"/>
          <w:szCs w:val="22"/>
          <w:u w:val="single"/>
          <w:lang w:val="nl-NL"/>
        </w:rPr>
        <w:t>(en)</w:t>
      </w:r>
      <w:r w:rsidRPr="00450F6F">
        <w:rPr>
          <w:sz w:val="22"/>
          <w:szCs w:val="22"/>
          <w:u w:val="single"/>
          <w:lang w:val="nl-NL"/>
        </w:rPr>
        <w:t xml:space="preserve"> </w:t>
      </w:r>
      <w:r w:rsidR="00A710CB" w:rsidRPr="00450F6F">
        <w:rPr>
          <w:sz w:val="22"/>
          <w:szCs w:val="22"/>
          <w:u w:val="single"/>
          <w:lang w:val="nl-NL"/>
        </w:rPr>
        <w:t>verantwoordelijk voor vrijgifte</w:t>
      </w:r>
    </w:p>
    <w:p w14:paraId="382ABA71" w14:textId="77777777" w:rsidR="006521B4" w:rsidRPr="00343810" w:rsidRDefault="006521B4" w:rsidP="006521B4">
      <w:pPr>
        <w:rPr>
          <w:rFonts w:eastAsiaTheme="minorHAnsi"/>
          <w:bCs/>
          <w:sz w:val="22"/>
          <w:szCs w:val="22"/>
          <w:lang w:val="de-CH"/>
        </w:rPr>
      </w:pPr>
      <w:bookmarkStart w:id="51" w:name="_Hlk140058923"/>
      <w:r w:rsidRPr="00343810">
        <w:rPr>
          <w:rFonts w:eastAsiaTheme="minorHAnsi"/>
          <w:bCs/>
          <w:sz w:val="22"/>
          <w:szCs w:val="22"/>
          <w:lang w:val="de-CH"/>
        </w:rPr>
        <w:t>Novartis Pharmaceutical Manufacturing GmbH</w:t>
      </w:r>
    </w:p>
    <w:p w14:paraId="5A3F61C8" w14:textId="77777777" w:rsidR="006521B4" w:rsidRPr="00343810" w:rsidRDefault="006521B4" w:rsidP="006521B4">
      <w:pPr>
        <w:rPr>
          <w:rFonts w:eastAsiaTheme="minorHAnsi"/>
          <w:bCs/>
          <w:sz w:val="22"/>
          <w:szCs w:val="22"/>
          <w:lang w:val="de-CH"/>
        </w:rPr>
      </w:pPr>
      <w:r w:rsidRPr="00343810">
        <w:rPr>
          <w:rFonts w:eastAsiaTheme="minorHAnsi"/>
          <w:bCs/>
          <w:sz w:val="22"/>
          <w:szCs w:val="22"/>
          <w:lang w:val="de-CH"/>
        </w:rPr>
        <w:t>Biochemiestra</w:t>
      </w:r>
      <w:r w:rsidRPr="00450F6F">
        <w:rPr>
          <w:noProof/>
          <w:sz w:val="22"/>
          <w:szCs w:val="22"/>
          <w:lang w:val="pt-PT"/>
        </w:rPr>
        <w:t>ß</w:t>
      </w:r>
      <w:r w:rsidRPr="00343810">
        <w:rPr>
          <w:rFonts w:eastAsiaTheme="minorHAnsi"/>
          <w:bCs/>
          <w:sz w:val="22"/>
          <w:szCs w:val="22"/>
          <w:lang w:val="de-CH"/>
        </w:rPr>
        <w:t>e 10</w:t>
      </w:r>
    </w:p>
    <w:p w14:paraId="4C97229A" w14:textId="77777777" w:rsidR="006521B4" w:rsidRPr="00343810" w:rsidRDefault="006521B4" w:rsidP="006521B4">
      <w:pPr>
        <w:rPr>
          <w:rFonts w:eastAsiaTheme="minorHAnsi"/>
          <w:bCs/>
          <w:sz w:val="22"/>
          <w:szCs w:val="22"/>
          <w:lang w:val="de-CH"/>
        </w:rPr>
      </w:pPr>
      <w:r w:rsidRPr="00343810">
        <w:rPr>
          <w:rFonts w:eastAsiaTheme="minorHAnsi"/>
          <w:bCs/>
          <w:sz w:val="22"/>
          <w:szCs w:val="22"/>
          <w:lang w:val="de-CH"/>
        </w:rPr>
        <w:t>6336 Langkampfen</w:t>
      </w:r>
    </w:p>
    <w:p w14:paraId="5D174BD4" w14:textId="433F1219" w:rsidR="006521B4" w:rsidRPr="00343810" w:rsidRDefault="006521B4" w:rsidP="006521B4">
      <w:pPr>
        <w:rPr>
          <w:bCs/>
          <w:sz w:val="22"/>
          <w:szCs w:val="22"/>
          <w:lang w:val="de-CH"/>
        </w:rPr>
      </w:pPr>
      <w:r w:rsidRPr="00343810">
        <w:rPr>
          <w:bCs/>
          <w:sz w:val="22"/>
          <w:szCs w:val="22"/>
          <w:lang w:val="de-CH"/>
        </w:rPr>
        <w:t>Oostenrijk</w:t>
      </w:r>
    </w:p>
    <w:bookmarkEnd w:id="51"/>
    <w:p w14:paraId="61E51119" w14:textId="742189C9" w:rsidR="00A15B65" w:rsidRPr="00450F6F" w:rsidRDefault="00A15B65" w:rsidP="00A15B65">
      <w:pPr>
        <w:rPr>
          <w:sz w:val="22"/>
          <w:szCs w:val="22"/>
          <w:lang w:val="nl-NL"/>
        </w:rPr>
      </w:pPr>
    </w:p>
    <w:p w14:paraId="03B1600D" w14:textId="39FABF3A" w:rsidR="00B80B83" w:rsidRPr="00450F6F" w:rsidDel="00AE7E56" w:rsidRDefault="00B80B83" w:rsidP="00B80B83">
      <w:pPr>
        <w:pStyle w:val="Table"/>
        <w:keepLines w:val="0"/>
        <w:spacing w:before="0" w:after="0"/>
        <w:rPr>
          <w:del w:id="52" w:author="Author"/>
          <w:rFonts w:ascii="Times New Roman" w:hAnsi="Times New Roman" w:cs="Times New Roman"/>
          <w:sz w:val="22"/>
          <w:szCs w:val="22"/>
        </w:rPr>
      </w:pPr>
      <w:del w:id="53" w:author="Author">
        <w:r w:rsidRPr="00450F6F" w:rsidDel="00AE7E56">
          <w:rPr>
            <w:rFonts w:ascii="Times New Roman" w:hAnsi="Times New Roman"/>
            <w:sz w:val="22"/>
            <w:szCs w:val="22"/>
          </w:rPr>
          <w:delText>Novartis Pharma GmbH</w:delText>
        </w:r>
      </w:del>
    </w:p>
    <w:p w14:paraId="46BE7ABC" w14:textId="4B700929" w:rsidR="00B80B83" w:rsidRPr="00450F6F" w:rsidDel="00AE7E56" w:rsidRDefault="00B80B83" w:rsidP="00B80B83">
      <w:pPr>
        <w:pStyle w:val="Table"/>
        <w:keepLines w:val="0"/>
        <w:spacing w:before="0" w:after="0"/>
        <w:rPr>
          <w:del w:id="54" w:author="Author"/>
          <w:rFonts w:ascii="Times New Roman" w:hAnsi="Times New Roman" w:cs="Times New Roman"/>
          <w:sz w:val="22"/>
          <w:szCs w:val="22"/>
        </w:rPr>
      </w:pPr>
      <w:del w:id="55" w:author="Author">
        <w:r w:rsidRPr="00450F6F" w:rsidDel="00AE7E56">
          <w:rPr>
            <w:rFonts w:ascii="Times New Roman" w:hAnsi="Times New Roman"/>
            <w:sz w:val="22"/>
            <w:szCs w:val="22"/>
          </w:rPr>
          <w:delText>Roonstrasse 25</w:delText>
        </w:r>
      </w:del>
    </w:p>
    <w:p w14:paraId="147757FD" w14:textId="6ABE5C35" w:rsidR="00B80B83" w:rsidRPr="00343810" w:rsidDel="00AE7E56" w:rsidRDefault="00B80B83" w:rsidP="00B80B83">
      <w:pPr>
        <w:pStyle w:val="Table"/>
        <w:keepLines w:val="0"/>
        <w:spacing w:before="0" w:after="0"/>
        <w:rPr>
          <w:del w:id="56" w:author="Author"/>
          <w:rFonts w:ascii="Times New Roman" w:hAnsi="Times New Roman" w:cs="Times New Roman"/>
          <w:sz w:val="22"/>
          <w:szCs w:val="22"/>
        </w:rPr>
      </w:pPr>
      <w:del w:id="57" w:author="Author">
        <w:r w:rsidRPr="00343810" w:rsidDel="00AE7E56">
          <w:rPr>
            <w:rFonts w:ascii="Times New Roman" w:hAnsi="Times New Roman"/>
            <w:sz w:val="22"/>
            <w:szCs w:val="22"/>
          </w:rPr>
          <w:delText>90429 Neurenberg</w:delText>
        </w:r>
      </w:del>
    </w:p>
    <w:p w14:paraId="417748A5" w14:textId="0AE7E2EC" w:rsidR="00B80B83" w:rsidRPr="00343810" w:rsidDel="00AE7E56" w:rsidRDefault="00B80B83" w:rsidP="00B80B83">
      <w:pPr>
        <w:rPr>
          <w:del w:id="58" w:author="Author"/>
          <w:sz w:val="22"/>
          <w:szCs w:val="22"/>
          <w:lang w:val="nl-NL"/>
        </w:rPr>
      </w:pPr>
      <w:del w:id="59" w:author="Author">
        <w:r w:rsidRPr="00343810" w:rsidDel="00AE7E56">
          <w:rPr>
            <w:sz w:val="22"/>
            <w:szCs w:val="22"/>
            <w:lang w:val="nl-NL"/>
          </w:rPr>
          <w:delText>Duitsland</w:delText>
        </w:r>
      </w:del>
    </w:p>
    <w:p w14:paraId="45AFC8A6" w14:textId="7CF92284" w:rsidR="00B80B83" w:rsidRPr="00343810" w:rsidDel="00AE7E56" w:rsidRDefault="00B80B83" w:rsidP="00A15B65">
      <w:pPr>
        <w:rPr>
          <w:del w:id="60" w:author="Author"/>
          <w:sz w:val="22"/>
          <w:szCs w:val="22"/>
          <w:lang w:val="nl-NL"/>
        </w:rPr>
      </w:pPr>
    </w:p>
    <w:p w14:paraId="4DB1E168" w14:textId="77777777" w:rsidR="00471B1C" w:rsidRPr="00343810" w:rsidRDefault="00471B1C" w:rsidP="00471B1C">
      <w:pPr>
        <w:keepNext/>
        <w:rPr>
          <w:rFonts w:eastAsia="Aptos"/>
          <w:sz w:val="22"/>
          <w:szCs w:val="22"/>
          <w:lang w:val="nl-NL" w:eastAsia="de-CH"/>
        </w:rPr>
      </w:pPr>
      <w:bookmarkStart w:id="61" w:name="_Hlk172709018"/>
      <w:r w:rsidRPr="00343810">
        <w:rPr>
          <w:rFonts w:eastAsia="Aptos"/>
          <w:sz w:val="22"/>
          <w:szCs w:val="22"/>
          <w:lang w:val="nl-NL" w:eastAsia="de-CH"/>
        </w:rPr>
        <w:t>Novartis Pharma GmbH</w:t>
      </w:r>
    </w:p>
    <w:p w14:paraId="3C2120A2" w14:textId="77777777" w:rsidR="00471B1C" w:rsidRPr="00343810" w:rsidRDefault="00471B1C" w:rsidP="00471B1C">
      <w:pPr>
        <w:keepNext/>
        <w:rPr>
          <w:rFonts w:eastAsia="Aptos"/>
          <w:sz w:val="22"/>
          <w:szCs w:val="22"/>
          <w:lang w:val="nl-NL" w:eastAsia="de-CH"/>
        </w:rPr>
      </w:pPr>
      <w:r w:rsidRPr="00343810">
        <w:rPr>
          <w:rFonts w:eastAsia="Aptos"/>
          <w:sz w:val="22"/>
          <w:szCs w:val="22"/>
          <w:lang w:val="nl-NL" w:eastAsia="de-CH"/>
        </w:rPr>
        <w:t>Sophie-Germain-Strasse 10</w:t>
      </w:r>
    </w:p>
    <w:p w14:paraId="5DEDB620" w14:textId="77777777" w:rsidR="00471B1C" w:rsidRPr="005454EE" w:rsidRDefault="00471B1C" w:rsidP="00471B1C">
      <w:pPr>
        <w:keepNext/>
        <w:rPr>
          <w:rFonts w:eastAsia="Aptos"/>
          <w:sz w:val="22"/>
          <w:szCs w:val="22"/>
          <w:lang w:val="nl-NL" w:eastAsia="de-CH"/>
        </w:rPr>
      </w:pPr>
      <w:r w:rsidRPr="005454EE">
        <w:rPr>
          <w:rFonts w:eastAsia="Aptos"/>
          <w:sz w:val="22"/>
          <w:szCs w:val="22"/>
          <w:lang w:val="nl-NL" w:eastAsia="de-CH"/>
        </w:rPr>
        <w:t>90443 Neurenberg</w:t>
      </w:r>
    </w:p>
    <w:p w14:paraId="3A61501A" w14:textId="0370CA36" w:rsidR="00471B1C" w:rsidRDefault="00471B1C" w:rsidP="00471B1C">
      <w:pPr>
        <w:rPr>
          <w:sz w:val="22"/>
          <w:szCs w:val="22"/>
          <w:lang w:val="nl-NL"/>
        </w:rPr>
      </w:pPr>
      <w:r w:rsidRPr="005454EE">
        <w:rPr>
          <w:rFonts w:eastAsia="Aptos"/>
          <w:sz w:val="22"/>
          <w:szCs w:val="22"/>
          <w:lang w:val="nl-NL" w:eastAsia="de-CH"/>
        </w:rPr>
        <w:t>Duitsland</w:t>
      </w:r>
      <w:bookmarkEnd w:id="61"/>
    </w:p>
    <w:p w14:paraId="794ED7C4" w14:textId="77777777" w:rsidR="00471B1C" w:rsidRPr="00450F6F" w:rsidRDefault="00471B1C" w:rsidP="00A15B65">
      <w:pPr>
        <w:rPr>
          <w:sz w:val="22"/>
          <w:szCs w:val="22"/>
          <w:lang w:val="nl-NL"/>
        </w:rPr>
      </w:pPr>
    </w:p>
    <w:p w14:paraId="2AD7A989" w14:textId="3D51A0B6" w:rsidR="00B80B83" w:rsidRPr="00450F6F" w:rsidRDefault="00B80B83" w:rsidP="00A15B65">
      <w:pPr>
        <w:rPr>
          <w:sz w:val="22"/>
          <w:szCs w:val="22"/>
          <w:lang w:val="nl-BE"/>
        </w:rPr>
      </w:pPr>
      <w:r w:rsidRPr="00450F6F">
        <w:rPr>
          <w:sz w:val="22"/>
          <w:szCs w:val="22"/>
          <w:lang w:val="nl-BE"/>
        </w:rPr>
        <w:t>In de gedrukte bijsluiter van het geneesmiddel moeten de naam en het adres van de fabrikant die verantwoordelijk is voor vrijgifte van de desbetreffende batch zijn opgenomen.</w:t>
      </w:r>
    </w:p>
    <w:p w14:paraId="7F8F2F9E" w14:textId="77777777" w:rsidR="00B80B83" w:rsidRPr="00450F6F" w:rsidRDefault="00B80B83" w:rsidP="00A15B65">
      <w:pPr>
        <w:rPr>
          <w:sz w:val="22"/>
          <w:szCs w:val="22"/>
          <w:lang w:val="nl-NL"/>
        </w:rPr>
      </w:pPr>
    </w:p>
    <w:p w14:paraId="2BCDDE6D" w14:textId="77777777" w:rsidR="00A15B65" w:rsidRPr="00450F6F" w:rsidRDefault="00A15B65" w:rsidP="00A15B65">
      <w:pPr>
        <w:rPr>
          <w:sz w:val="22"/>
          <w:szCs w:val="22"/>
          <w:lang w:val="nl-NL"/>
        </w:rPr>
      </w:pPr>
    </w:p>
    <w:p w14:paraId="13DAB61F" w14:textId="77777777" w:rsidR="00A15B65" w:rsidRPr="00450F6F" w:rsidRDefault="00A15B65" w:rsidP="00A264EC">
      <w:pPr>
        <w:keepNext/>
        <w:ind w:left="567" w:hanging="567"/>
        <w:outlineLvl w:val="0"/>
        <w:rPr>
          <w:b/>
          <w:sz w:val="22"/>
          <w:szCs w:val="22"/>
          <w:lang w:val="nl-NL"/>
        </w:rPr>
      </w:pPr>
      <w:bookmarkStart w:id="62" w:name="OLE_LINK2"/>
      <w:r w:rsidRPr="00450F6F">
        <w:rPr>
          <w:b/>
          <w:sz w:val="22"/>
          <w:szCs w:val="22"/>
          <w:lang w:val="nl-NL"/>
        </w:rPr>
        <w:t>B.</w:t>
      </w:r>
      <w:bookmarkEnd w:id="62"/>
      <w:r w:rsidRPr="00450F6F">
        <w:rPr>
          <w:b/>
          <w:sz w:val="22"/>
          <w:szCs w:val="22"/>
          <w:lang w:val="nl-NL"/>
        </w:rPr>
        <w:tab/>
      </w:r>
      <w:r w:rsidR="005319C7" w:rsidRPr="00450F6F">
        <w:rPr>
          <w:b/>
          <w:sz w:val="22"/>
          <w:szCs w:val="22"/>
          <w:lang w:val="nl-NL"/>
        </w:rPr>
        <w:t>VOORWAARDEN OF BEPERKINGEN TEN AANZIEN VAN LEVERING EN GEBRUIK</w:t>
      </w:r>
    </w:p>
    <w:p w14:paraId="4889716B" w14:textId="77777777" w:rsidR="00A15B65" w:rsidRPr="00450F6F" w:rsidRDefault="00A15B65" w:rsidP="002908F2">
      <w:pPr>
        <w:keepNext/>
        <w:rPr>
          <w:sz w:val="22"/>
          <w:szCs w:val="22"/>
          <w:lang w:val="nl-NL"/>
        </w:rPr>
      </w:pPr>
    </w:p>
    <w:p w14:paraId="5BD0EB83" w14:textId="77777777" w:rsidR="00A15B65" w:rsidRPr="00450F6F" w:rsidRDefault="005319C7" w:rsidP="00A15B65">
      <w:pPr>
        <w:numPr>
          <w:ilvl w:val="12"/>
          <w:numId w:val="0"/>
        </w:numPr>
        <w:rPr>
          <w:sz w:val="22"/>
          <w:szCs w:val="22"/>
          <w:lang w:val="nl-NL"/>
        </w:rPr>
      </w:pPr>
      <w:r w:rsidRPr="00450F6F">
        <w:rPr>
          <w:sz w:val="22"/>
          <w:szCs w:val="22"/>
          <w:lang w:val="nl-NL"/>
        </w:rPr>
        <w:t>Aan beperkt medisch voorschrift onderworpen geneesmiddel</w:t>
      </w:r>
      <w:r w:rsidR="00A15B65" w:rsidRPr="00450F6F">
        <w:rPr>
          <w:sz w:val="22"/>
          <w:szCs w:val="22"/>
          <w:lang w:val="nl-NL"/>
        </w:rPr>
        <w:t xml:space="preserve"> (</w:t>
      </w:r>
      <w:r w:rsidRPr="00450F6F">
        <w:rPr>
          <w:sz w:val="22"/>
          <w:szCs w:val="22"/>
          <w:lang w:val="nl-NL"/>
        </w:rPr>
        <w:t>zie bijlage </w:t>
      </w:r>
      <w:r w:rsidR="00A15B65" w:rsidRPr="00450F6F">
        <w:rPr>
          <w:sz w:val="22"/>
          <w:szCs w:val="22"/>
          <w:lang w:val="nl-NL"/>
        </w:rPr>
        <w:t>I: S</w:t>
      </w:r>
      <w:r w:rsidRPr="00450F6F">
        <w:rPr>
          <w:sz w:val="22"/>
          <w:szCs w:val="22"/>
          <w:lang w:val="nl-NL"/>
        </w:rPr>
        <w:t>amenvatting van de productkenmerken</w:t>
      </w:r>
      <w:r w:rsidR="00A15B65" w:rsidRPr="00450F6F">
        <w:rPr>
          <w:sz w:val="22"/>
          <w:szCs w:val="22"/>
          <w:lang w:val="nl-NL"/>
        </w:rPr>
        <w:t>,</w:t>
      </w:r>
      <w:r w:rsidRPr="00450F6F">
        <w:rPr>
          <w:sz w:val="22"/>
          <w:szCs w:val="22"/>
          <w:lang w:val="nl-NL"/>
        </w:rPr>
        <w:t xml:space="preserve"> rubriek </w:t>
      </w:r>
      <w:r w:rsidR="00A15B65" w:rsidRPr="00450F6F">
        <w:rPr>
          <w:sz w:val="22"/>
          <w:szCs w:val="22"/>
          <w:lang w:val="nl-NL"/>
        </w:rPr>
        <w:t>4.2).</w:t>
      </w:r>
    </w:p>
    <w:p w14:paraId="78E7F207" w14:textId="77777777" w:rsidR="00A15B65" w:rsidRPr="00450F6F" w:rsidRDefault="00A15B65" w:rsidP="00A15B65">
      <w:pPr>
        <w:numPr>
          <w:ilvl w:val="12"/>
          <w:numId w:val="0"/>
        </w:numPr>
        <w:rPr>
          <w:sz w:val="22"/>
          <w:szCs w:val="22"/>
          <w:lang w:val="nl-NL"/>
        </w:rPr>
      </w:pPr>
    </w:p>
    <w:p w14:paraId="753CF6E4" w14:textId="77777777" w:rsidR="00A15B65" w:rsidRPr="00450F6F" w:rsidRDefault="00A15B65" w:rsidP="00A15B65">
      <w:pPr>
        <w:numPr>
          <w:ilvl w:val="12"/>
          <w:numId w:val="0"/>
        </w:numPr>
        <w:rPr>
          <w:sz w:val="22"/>
          <w:szCs w:val="22"/>
          <w:lang w:val="nl-NL"/>
        </w:rPr>
      </w:pPr>
    </w:p>
    <w:p w14:paraId="3ED88EE0" w14:textId="77777777" w:rsidR="00A15B65" w:rsidRPr="00450F6F" w:rsidRDefault="005319C7" w:rsidP="00A264EC">
      <w:pPr>
        <w:keepNext/>
        <w:ind w:left="567" w:hanging="567"/>
        <w:outlineLvl w:val="0"/>
        <w:rPr>
          <w:b/>
          <w:bCs/>
          <w:sz w:val="22"/>
          <w:szCs w:val="22"/>
          <w:lang w:val="nl-NL"/>
        </w:rPr>
      </w:pPr>
      <w:r w:rsidRPr="00450F6F">
        <w:rPr>
          <w:b/>
          <w:bCs/>
          <w:sz w:val="22"/>
          <w:szCs w:val="22"/>
          <w:lang w:val="nl-NL"/>
        </w:rPr>
        <w:t>C.</w:t>
      </w:r>
      <w:r w:rsidR="00A15B65" w:rsidRPr="00450F6F">
        <w:rPr>
          <w:b/>
          <w:bCs/>
          <w:sz w:val="22"/>
          <w:szCs w:val="22"/>
          <w:lang w:val="nl-NL"/>
        </w:rPr>
        <w:tab/>
      </w:r>
      <w:r w:rsidRPr="00450F6F">
        <w:rPr>
          <w:b/>
          <w:bCs/>
          <w:sz w:val="22"/>
          <w:szCs w:val="22"/>
          <w:lang w:val="nl-NL"/>
        </w:rPr>
        <w:t>ANDERE VOORWAARDEN EN EISEN DIE DOOR DE HOUDER VAN DE HANDELSVERGUNNING MOETEN WORDEN NAGEKOMEN</w:t>
      </w:r>
    </w:p>
    <w:p w14:paraId="14EDFF92" w14:textId="77777777" w:rsidR="00A15B65" w:rsidRPr="00450F6F" w:rsidRDefault="00A15B65" w:rsidP="002908F2">
      <w:pPr>
        <w:keepNext/>
        <w:ind w:right="-1"/>
        <w:rPr>
          <w:iCs/>
          <w:sz w:val="22"/>
          <w:szCs w:val="22"/>
          <w:lang w:val="nl-NL"/>
        </w:rPr>
      </w:pPr>
    </w:p>
    <w:p w14:paraId="09722F80" w14:textId="77777777" w:rsidR="00A15B65" w:rsidRPr="00450F6F" w:rsidRDefault="00A15B65" w:rsidP="003821B7">
      <w:pPr>
        <w:keepNext/>
        <w:numPr>
          <w:ilvl w:val="0"/>
          <w:numId w:val="15"/>
        </w:numPr>
        <w:tabs>
          <w:tab w:val="left" w:pos="567"/>
        </w:tabs>
        <w:ind w:right="-1" w:hanging="720"/>
        <w:rPr>
          <w:b/>
          <w:bCs/>
          <w:sz w:val="22"/>
          <w:szCs w:val="22"/>
          <w:lang w:val="nl-NL"/>
        </w:rPr>
      </w:pPr>
      <w:r w:rsidRPr="00450F6F">
        <w:rPr>
          <w:b/>
          <w:bCs/>
          <w:sz w:val="22"/>
          <w:szCs w:val="22"/>
          <w:lang w:val="nl-NL"/>
        </w:rPr>
        <w:t>Periodi</w:t>
      </w:r>
      <w:r w:rsidR="005319C7" w:rsidRPr="00450F6F">
        <w:rPr>
          <w:b/>
          <w:bCs/>
          <w:sz w:val="22"/>
          <w:szCs w:val="22"/>
          <w:lang w:val="nl-NL"/>
        </w:rPr>
        <w:t>eke veiligheidsverslagen</w:t>
      </w:r>
    </w:p>
    <w:p w14:paraId="7C950276" w14:textId="77777777" w:rsidR="00A15B65" w:rsidRPr="00450F6F" w:rsidRDefault="00A15B65" w:rsidP="002908F2">
      <w:pPr>
        <w:keepNext/>
        <w:tabs>
          <w:tab w:val="left" w:pos="0"/>
        </w:tabs>
        <w:ind w:right="567"/>
        <w:rPr>
          <w:sz w:val="22"/>
          <w:szCs w:val="22"/>
          <w:lang w:val="nl-NL"/>
        </w:rPr>
      </w:pPr>
    </w:p>
    <w:p w14:paraId="7B8C5536" w14:textId="5BBD3505" w:rsidR="005319C7" w:rsidRPr="00450F6F" w:rsidRDefault="005319C7" w:rsidP="005319C7">
      <w:pPr>
        <w:ind w:right="-1"/>
        <w:rPr>
          <w:sz w:val="22"/>
          <w:szCs w:val="22"/>
          <w:lang w:val="nl-NL"/>
        </w:rPr>
      </w:pPr>
      <w:r w:rsidRPr="00450F6F">
        <w:rPr>
          <w:sz w:val="22"/>
          <w:szCs w:val="22"/>
          <w:lang w:val="nl-NL"/>
        </w:rPr>
        <w:t xml:space="preserve">De vereisten voor de indiening van periodieke veiligheidsverslagen </w:t>
      </w:r>
      <w:r w:rsidR="002030C5" w:rsidRPr="00450F6F">
        <w:rPr>
          <w:sz w:val="22"/>
          <w:szCs w:val="22"/>
          <w:lang w:val="nl-NL"/>
        </w:rPr>
        <w:t xml:space="preserve">voor dit geneesmiddel </w:t>
      </w:r>
      <w:r w:rsidRPr="00450F6F">
        <w:rPr>
          <w:sz w:val="22"/>
          <w:szCs w:val="22"/>
          <w:lang w:val="nl-NL"/>
        </w:rPr>
        <w:t>worden vermeld in de lijst met Europese referentiedata (EURD</w:t>
      </w:r>
      <w:r w:rsidRPr="00450F6F">
        <w:rPr>
          <w:sz w:val="22"/>
          <w:szCs w:val="22"/>
          <w:lang w:val="nl-NL"/>
        </w:rPr>
        <w:noBreakHyphen/>
        <w:t>lijst), waarin voorzien wordt in artikel 107c, onder punt 7 van Richtlijn 2001/83/EG en eventuele hierop volgende aanpassingen gepubliceerd op het Europese webportaal voor geneesmiddelen.</w:t>
      </w:r>
    </w:p>
    <w:p w14:paraId="566806DF" w14:textId="77777777" w:rsidR="00A15B65" w:rsidRPr="00450F6F" w:rsidRDefault="00A15B65" w:rsidP="00A15B65">
      <w:pPr>
        <w:ind w:right="-1"/>
        <w:rPr>
          <w:iCs/>
          <w:sz w:val="22"/>
          <w:szCs w:val="22"/>
          <w:lang w:val="nl-NL"/>
        </w:rPr>
      </w:pPr>
    </w:p>
    <w:p w14:paraId="6FDC6DE7" w14:textId="77777777" w:rsidR="00A15B65" w:rsidRPr="00450F6F" w:rsidRDefault="00A15B65" w:rsidP="00A15B65">
      <w:pPr>
        <w:ind w:right="-1"/>
        <w:rPr>
          <w:sz w:val="22"/>
          <w:szCs w:val="22"/>
          <w:lang w:val="nl-NL"/>
        </w:rPr>
      </w:pPr>
    </w:p>
    <w:p w14:paraId="76712F66" w14:textId="77777777" w:rsidR="00A15B65" w:rsidRPr="00450F6F" w:rsidRDefault="00A15B65" w:rsidP="00A264EC">
      <w:pPr>
        <w:keepNext/>
        <w:ind w:left="567" w:hanging="567"/>
        <w:outlineLvl w:val="0"/>
        <w:rPr>
          <w:b/>
          <w:sz w:val="22"/>
          <w:szCs w:val="22"/>
          <w:lang w:val="nl-NL"/>
        </w:rPr>
      </w:pPr>
      <w:r w:rsidRPr="00450F6F">
        <w:rPr>
          <w:b/>
          <w:sz w:val="22"/>
          <w:szCs w:val="22"/>
          <w:lang w:val="nl-NL"/>
        </w:rPr>
        <w:t>D.</w:t>
      </w:r>
      <w:r w:rsidRPr="00450F6F">
        <w:rPr>
          <w:b/>
          <w:sz w:val="22"/>
          <w:szCs w:val="22"/>
          <w:lang w:val="nl-NL"/>
        </w:rPr>
        <w:tab/>
      </w:r>
      <w:r w:rsidR="005319C7" w:rsidRPr="00450F6F">
        <w:rPr>
          <w:b/>
          <w:sz w:val="22"/>
          <w:szCs w:val="22"/>
          <w:lang w:val="nl-NL"/>
        </w:rPr>
        <w:t>VOORWAARDEN OF BEPERKINGEN MET BETREKKING TOT EEN VEILIG EN DOELTREFFEND GEBRUIK VAN HET GENEESMIDDEL</w:t>
      </w:r>
    </w:p>
    <w:p w14:paraId="6F345F40" w14:textId="77777777" w:rsidR="00A15B65" w:rsidRPr="00450F6F" w:rsidRDefault="00A15B65" w:rsidP="002908F2">
      <w:pPr>
        <w:keepNext/>
        <w:ind w:right="-1"/>
        <w:rPr>
          <w:sz w:val="22"/>
          <w:szCs w:val="22"/>
          <w:lang w:val="nl-NL"/>
        </w:rPr>
      </w:pPr>
    </w:p>
    <w:p w14:paraId="47371C8D" w14:textId="77777777" w:rsidR="00A15B65" w:rsidRPr="00450F6F" w:rsidRDefault="00A15B65" w:rsidP="003821B7">
      <w:pPr>
        <w:keepNext/>
        <w:numPr>
          <w:ilvl w:val="0"/>
          <w:numId w:val="15"/>
        </w:numPr>
        <w:tabs>
          <w:tab w:val="left" w:pos="567"/>
        </w:tabs>
        <w:ind w:right="-1" w:hanging="720"/>
        <w:rPr>
          <w:b/>
          <w:sz w:val="22"/>
          <w:szCs w:val="22"/>
          <w:lang w:val="nl-NL"/>
        </w:rPr>
      </w:pPr>
      <w:r w:rsidRPr="00450F6F">
        <w:rPr>
          <w:b/>
          <w:sz w:val="22"/>
          <w:szCs w:val="22"/>
          <w:lang w:val="nl-NL"/>
        </w:rPr>
        <w:t>Risk management plan (RMP)</w:t>
      </w:r>
    </w:p>
    <w:p w14:paraId="284F2245" w14:textId="77777777" w:rsidR="00A15B65" w:rsidRPr="00450F6F" w:rsidRDefault="00A15B65" w:rsidP="002908F2">
      <w:pPr>
        <w:keepNext/>
        <w:ind w:right="-1"/>
        <w:rPr>
          <w:sz w:val="22"/>
          <w:szCs w:val="22"/>
          <w:lang w:val="nl-NL"/>
        </w:rPr>
      </w:pPr>
    </w:p>
    <w:p w14:paraId="7EE26AC2" w14:textId="77777777" w:rsidR="005319C7" w:rsidRPr="00450F6F" w:rsidRDefault="005319C7" w:rsidP="005319C7">
      <w:pPr>
        <w:ind w:right="-1"/>
        <w:rPr>
          <w:sz w:val="22"/>
          <w:szCs w:val="22"/>
          <w:lang w:val="nl-NL"/>
        </w:rPr>
      </w:pPr>
      <w:r w:rsidRPr="00450F6F">
        <w:rPr>
          <w:sz w:val="22"/>
          <w:szCs w:val="22"/>
          <w:lang w:val="nl-NL"/>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450F6F">
        <w:rPr>
          <w:sz w:val="22"/>
          <w:szCs w:val="22"/>
          <w:lang w:val="nl-NL"/>
        </w:rPr>
        <w:noBreakHyphen/>
        <w:t>aanpassingen.</w:t>
      </w:r>
    </w:p>
    <w:p w14:paraId="4F268F6F" w14:textId="77777777" w:rsidR="005319C7" w:rsidRPr="00450F6F" w:rsidRDefault="005319C7" w:rsidP="005319C7">
      <w:pPr>
        <w:ind w:right="-1"/>
        <w:rPr>
          <w:sz w:val="22"/>
          <w:szCs w:val="22"/>
          <w:lang w:val="nl-NL"/>
        </w:rPr>
      </w:pPr>
    </w:p>
    <w:p w14:paraId="15597203" w14:textId="77777777" w:rsidR="005319C7" w:rsidRPr="00450F6F" w:rsidRDefault="005319C7" w:rsidP="00855995">
      <w:pPr>
        <w:keepNext/>
        <w:rPr>
          <w:sz w:val="22"/>
          <w:szCs w:val="22"/>
          <w:lang w:val="nl-NL"/>
        </w:rPr>
      </w:pPr>
      <w:r w:rsidRPr="00450F6F">
        <w:rPr>
          <w:sz w:val="22"/>
          <w:szCs w:val="22"/>
          <w:lang w:val="nl-NL"/>
        </w:rPr>
        <w:t>Een aanpassing van het RMP wordt ingediend:</w:t>
      </w:r>
    </w:p>
    <w:p w14:paraId="2377AB04" w14:textId="77777777" w:rsidR="005319C7" w:rsidRPr="00450F6F" w:rsidRDefault="005319C7" w:rsidP="003821B7">
      <w:pPr>
        <w:keepNext/>
        <w:numPr>
          <w:ilvl w:val="0"/>
          <w:numId w:val="15"/>
        </w:numPr>
        <w:tabs>
          <w:tab w:val="left" w:pos="567"/>
        </w:tabs>
        <w:ind w:left="567" w:hanging="567"/>
        <w:rPr>
          <w:sz w:val="22"/>
          <w:szCs w:val="22"/>
          <w:lang w:val="nl-NL"/>
        </w:rPr>
      </w:pPr>
      <w:r w:rsidRPr="00450F6F">
        <w:rPr>
          <w:sz w:val="22"/>
          <w:szCs w:val="22"/>
          <w:lang w:val="nl-NL"/>
        </w:rPr>
        <w:t>op verzoek van het Europees Geneesmiddelenbureau;</w:t>
      </w:r>
    </w:p>
    <w:p w14:paraId="40E88EB2" w14:textId="73263A79" w:rsidR="005319C7" w:rsidRPr="00450F6F" w:rsidRDefault="005319C7" w:rsidP="003821B7">
      <w:pPr>
        <w:numPr>
          <w:ilvl w:val="0"/>
          <w:numId w:val="15"/>
        </w:numPr>
        <w:tabs>
          <w:tab w:val="left" w:pos="567"/>
        </w:tabs>
        <w:ind w:left="567" w:hanging="567"/>
        <w:rPr>
          <w:sz w:val="22"/>
          <w:szCs w:val="22"/>
          <w:lang w:val="nl-NL"/>
        </w:rPr>
      </w:pPr>
      <w:r w:rsidRPr="00450F6F">
        <w:rPr>
          <w:sz w:val="22"/>
          <w:szCs w:val="22"/>
          <w:lang w:val="nl-NL"/>
        </w:rPr>
        <w:t xml:space="preserve">steeds wanneer het risicomanagementsysteem gewijzigd wordt, met name als gevolg van het beschikbaar komen van nieuwe informatie die kan leiden tot een belangrijke wijziging van de </w:t>
      </w:r>
      <w:r w:rsidRPr="00450F6F">
        <w:rPr>
          <w:sz w:val="22"/>
          <w:szCs w:val="22"/>
          <w:lang w:val="nl-NL"/>
        </w:rPr>
        <w:lastRenderedPageBreak/>
        <w:t>bestaande verhouding tussen de voordelen en risico’s of nadat een belangrijke mijlpaal (voor geneesmiddelenbewaking of voor beperking van de risico’s tot een minimum) is bereikt.</w:t>
      </w:r>
    </w:p>
    <w:p w14:paraId="1C9E17C4" w14:textId="739AECD2" w:rsidR="00220E2E" w:rsidRPr="00450F6F" w:rsidRDefault="00220E2E" w:rsidP="00220E2E">
      <w:pPr>
        <w:tabs>
          <w:tab w:val="left" w:pos="567"/>
        </w:tabs>
        <w:rPr>
          <w:sz w:val="22"/>
          <w:szCs w:val="22"/>
          <w:lang w:val="nl-NL"/>
        </w:rPr>
      </w:pPr>
    </w:p>
    <w:p w14:paraId="3CAFA4F2" w14:textId="49EDFE24" w:rsidR="00220E2E" w:rsidRPr="00450F6F" w:rsidRDefault="00220E2E" w:rsidP="003821B7">
      <w:pPr>
        <w:keepNext/>
        <w:numPr>
          <w:ilvl w:val="0"/>
          <w:numId w:val="15"/>
        </w:numPr>
        <w:tabs>
          <w:tab w:val="left" w:pos="567"/>
        </w:tabs>
        <w:ind w:right="-1" w:hanging="720"/>
        <w:rPr>
          <w:b/>
          <w:sz w:val="22"/>
          <w:szCs w:val="22"/>
          <w:lang w:val="nl-NL"/>
        </w:rPr>
      </w:pPr>
      <w:bookmarkStart w:id="63" w:name="_Hlk100135083"/>
      <w:r w:rsidRPr="00450F6F">
        <w:rPr>
          <w:b/>
          <w:sz w:val="22"/>
          <w:szCs w:val="22"/>
          <w:lang w:val="nl-NL"/>
        </w:rPr>
        <w:t>Extra risicobeperkende maatregelen</w:t>
      </w:r>
    </w:p>
    <w:p w14:paraId="6613F7D0" w14:textId="77777777" w:rsidR="00220E2E" w:rsidRPr="00450F6F" w:rsidRDefault="00220E2E" w:rsidP="0025185B">
      <w:pPr>
        <w:pStyle w:val="ListParagraph"/>
        <w:keepNext/>
        <w:spacing w:after="0" w:line="240" w:lineRule="auto"/>
        <w:ind w:left="0"/>
        <w:rPr>
          <w:rFonts w:ascii="Times New Roman" w:hAnsi="Times New Roman"/>
          <w:bCs/>
          <w:sz w:val="22"/>
          <w:lang w:val="nl-NL"/>
        </w:rPr>
      </w:pPr>
    </w:p>
    <w:p w14:paraId="4A3B7568" w14:textId="1C647651" w:rsidR="00220E2E" w:rsidRPr="00450F6F" w:rsidRDefault="00220E2E" w:rsidP="0025185B">
      <w:pPr>
        <w:tabs>
          <w:tab w:val="left" w:pos="567"/>
        </w:tabs>
        <w:ind w:right="-1"/>
        <w:rPr>
          <w:bCs/>
          <w:sz w:val="22"/>
          <w:szCs w:val="22"/>
          <w:lang w:val="nl-NL"/>
        </w:rPr>
      </w:pPr>
      <w:r w:rsidRPr="00450F6F">
        <w:rPr>
          <w:bCs/>
          <w:sz w:val="22"/>
          <w:szCs w:val="22"/>
          <w:lang w:val="nl-NL"/>
        </w:rPr>
        <w:t>Voorafgaand aan het gebruik van Zolgensma in elke lidstaat, moet de houder van de vergunning voor het in de handel brengen (MAH) met de nationale bevoegde instantie overeenstemming bereiken over de inhoud en de vorm van het educatief programma, met inbegrip van de communicatiemedia, de distributiemodaliteiten en alle andere aspecten van het programma.</w:t>
      </w:r>
    </w:p>
    <w:p w14:paraId="551BD20C" w14:textId="1ADD6CE3" w:rsidR="00220E2E" w:rsidRPr="00450F6F" w:rsidRDefault="00220E2E" w:rsidP="0025185B">
      <w:pPr>
        <w:tabs>
          <w:tab w:val="left" w:pos="567"/>
        </w:tabs>
        <w:ind w:right="-1"/>
        <w:rPr>
          <w:bCs/>
          <w:sz w:val="22"/>
          <w:szCs w:val="22"/>
          <w:lang w:val="nl-NL"/>
        </w:rPr>
      </w:pPr>
    </w:p>
    <w:p w14:paraId="0C01F498" w14:textId="5D1A39EB" w:rsidR="00220E2E" w:rsidRPr="00450F6F" w:rsidRDefault="00220E2E" w:rsidP="008C25B7">
      <w:pPr>
        <w:tabs>
          <w:tab w:val="left" w:pos="567"/>
        </w:tabs>
        <w:ind w:right="-1"/>
        <w:rPr>
          <w:bCs/>
          <w:sz w:val="22"/>
          <w:szCs w:val="22"/>
          <w:lang w:val="nl-NL"/>
        </w:rPr>
      </w:pPr>
      <w:r w:rsidRPr="00450F6F">
        <w:rPr>
          <w:bCs/>
          <w:sz w:val="22"/>
          <w:szCs w:val="22"/>
          <w:lang w:val="nl-NL"/>
        </w:rPr>
        <w:t xml:space="preserve">De MAH zorgt ervoor dat in elke lidstaat waar Zolgensma op de markt is, alle </w:t>
      </w:r>
      <w:bookmarkStart w:id="64" w:name="_Hlk126923530"/>
      <w:r w:rsidR="007C65F8" w:rsidRPr="00450F6F">
        <w:rPr>
          <w:bCs/>
          <w:sz w:val="22"/>
          <w:szCs w:val="22"/>
          <w:lang w:val="nl-NL"/>
        </w:rPr>
        <w:t>beroepsbeoefenaren in de gezondheidszorg</w:t>
      </w:r>
      <w:bookmarkEnd w:id="64"/>
      <w:r w:rsidRPr="00450F6F">
        <w:rPr>
          <w:bCs/>
          <w:sz w:val="22"/>
          <w:szCs w:val="22"/>
          <w:lang w:val="nl-NL"/>
        </w:rPr>
        <w:t xml:space="preserve"> </w:t>
      </w:r>
      <w:r w:rsidR="003A0CDF" w:rsidRPr="00450F6F">
        <w:rPr>
          <w:bCs/>
          <w:sz w:val="22"/>
          <w:szCs w:val="22"/>
          <w:lang w:val="nl-NL"/>
        </w:rPr>
        <w:t xml:space="preserve">die </w:t>
      </w:r>
      <w:r w:rsidRPr="00450F6F">
        <w:rPr>
          <w:bCs/>
          <w:sz w:val="22"/>
          <w:szCs w:val="22"/>
          <w:lang w:val="nl-NL"/>
        </w:rPr>
        <w:t>Zolgensma</w:t>
      </w:r>
      <w:r w:rsidR="00D95903" w:rsidRPr="00450F6F">
        <w:rPr>
          <w:bCs/>
          <w:sz w:val="22"/>
          <w:szCs w:val="22"/>
          <w:lang w:val="nl-NL"/>
        </w:rPr>
        <w:t xml:space="preserve"> voorschrijven, verstrekken en toedienen</w:t>
      </w:r>
      <w:r w:rsidRPr="00450F6F">
        <w:rPr>
          <w:bCs/>
          <w:sz w:val="22"/>
          <w:szCs w:val="22"/>
          <w:lang w:val="nl-NL"/>
        </w:rPr>
        <w:t xml:space="preserve"> het</w:t>
      </w:r>
      <w:r w:rsidR="0077698A" w:rsidRPr="00450F6F">
        <w:rPr>
          <w:bCs/>
          <w:sz w:val="22"/>
          <w:szCs w:val="22"/>
          <w:lang w:val="nl-NL"/>
        </w:rPr>
        <w:t xml:space="preserve"> </w:t>
      </w:r>
      <w:r w:rsidRPr="00450F6F">
        <w:rPr>
          <w:bCs/>
          <w:sz w:val="22"/>
          <w:szCs w:val="22"/>
          <w:lang w:val="nl-NL"/>
        </w:rPr>
        <w:t>volgende informatiepakket</w:t>
      </w:r>
      <w:r w:rsidR="00D95903" w:rsidRPr="00450F6F">
        <w:rPr>
          <w:bCs/>
          <w:sz w:val="22"/>
          <w:szCs w:val="22"/>
          <w:lang w:val="nl-NL"/>
        </w:rPr>
        <w:t xml:space="preserve"> voor </w:t>
      </w:r>
      <w:r w:rsidR="007C65F8" w:rsidRPr="00450F6F">
        <w:rPr>
          <w:bCs/>
          <w:sz w:val="22"/>
          <w:szCs w:val="22"/>
          <w:lang w:val="nl-NL"/>
        </w:rPr>
        <w:t xml:space="preserve">beroepsbeoefenaren in de gezondheidszorg </w:t>
      </w:r>
      <w:r w:rsidR="00D95903" w:rsidRPr="00450F6F">
        <w:rPr>
          <w:bCs/>
          <w:sz w:val="22"/>
          <w:szCs w:val="22"/>
          <w:lang w:val="nl-NL"/>
        </w:rPr>
        <w:t>ontvangen</w:t>
      </w:r>
      <w:r w:rsidR="0077698A" w:rsidRPr="00450F6F">
        <w:rPr>
          <w:bCs/>
          <w:sz w:val="22"/>
          <w:szCs w:val="22"/>
          <w:lang w:val="nl-NL"/>
        </w:rPr>
        <w:t>,</w:t>
      </w:r>
      <w:r w:rsidRPr="00450F6F">
        <w:rPr>
          <w:bCs/>
          <w:sz w:val="22"/>
          <w:szCs w:val="22"/>
          <w:lang w:val="nl-NL"/>
        </w:rPr>
        <w:t xml:space="preserve"> bestaande uit:</w:t>
      </w:r>
    </w:p>
    <w:p w14:paraId="294812E2" w14:textId="1CB3E0A9" w:rsidR="00220E2E" w:rsidRPr="00450F6F" w:rsidRDefault="00D95903" w:rsidP="008C25B7">
      <w:pPr>
        <w:pStyle w:val="ListParagraph"/>
        <w:numPr>
          <w:ilvl w:val="0"/>
          <w:numId w:val="22"/>
        </w:numPr>
        <w:spacing w:after="0" w:line="240" w:lineRule="auto"/>
        <w:ind w:left="567" w:hanging="567"/>
        <w:rPr>
          <w:rFonts w:ascii="Times New Roman" w:eastAsia="Times New Roman" w:hAnsi="Times New Roman"/>
          <w:sz w:val="22"/>
          <w:szCs w:val="20"/>
          <w:lang w:val="nl-NL"/>
        </w:rPr>
      </w:pPr>
      <w:r w:rsidRPr="00450F6F">
        <w:rPr>
          <w:rFonts w:ascii="Times New Roman" w:eastAsia="Times New Roman" w:hAnsi="Times New Roman"/>
          <w:sz w:val="22"/>
          <w:szCs w:val="20"/>
          <w:lang w:val="nl-NL"/>
        </w:rPr>
        <w:t>S</w:t>
      </w:r>
      <w:r w:rsidR="00543745" w:rsidRPr="00450F6F">
        <w:rPr>
          <w:rFonts w:ascii="Times New Roman" w:eastAsia="Times New Roman" w:hAnsi="Times New Roman"/>
          <w:sz w:val="22"/>
          <w:szCs w:val="20"/>
          <w:lang w:val="nl-NL"/>
        </w:rPr>
        <w:t>mPC</w:t>
      </w:r>
    </w:p>
    <w:p w14:paraId="3FC81813" w14:textId="3BBE6E24" w:rsidR="00EB6662" w:rsidRPr="00450F6F" w:rsidRDefault="00EB6662">
      <w:pPr>
        <w:pStyle w:val="ListParagraph"/>
        <w:numPr>
          <w:ilvl w:val="0"/>
          <w:numId w:val="22"/>
        </w:numPr>
        <w:spacing w:after="0" w:line="240" w:lineRule="auto"/>
        <w:ind w:left="567" w:hanging="567"/>
        <w:rPr>
          <w:rFonts w:ascii="Times New Roman" w:eastAsia="Times New Roman" w:hAnsi="Times New Roman"/>
          <w:sz w:val="22"/>
          <w:szCs w:val="20"/>
          <w:lang w:val="nl-NL"/>
        </w:rPr>
      </w:pPr>
      <w:r w:rsidRPr="00450F6F">
        <w:rPr>
          <w:rFonts w:ascii="Times New Roman" w:eastAsia="Times New Roman" w:hAnsi="Times New Roman"/>
          <w:sz w:val="22"/>
          <w:szCs w:val="20"/>
          <w:lang w:val="nl-NL"/>
        </w:rPr>
        <w:t xml:space="preserve">Informatiebrochure voor </w:t>
      </w:r>
      <w:r w:rsidR="007C65F8" w:rsidRPr="00450F6F">
        <w:rPr>
          <w:rFonts w:ascii="Times New Roman" w:eastAsia="Times New Roman" w:hAnsi="Times New Roman"/>
          <w:sz w:val="22"/>
          <w:szCs w:val="20"/>
          <w:lang w:val="nl-NL"/>
        </w:rPr>
        <w:t>beroepsbeoefenaren in de gezondheidszorg</w:t>
      </w:r>
    </w:p>
    <w:p w14:paraId="53F772EC" w14:textId="528F89DA" w:rsidR="00EB6662" w:rsidRPr="00450F6F" w:rsidRDefault="00EB6662">
      <w:pPr>
        <w:rPr>
          <w:sz w:val="22"/>
          <w:szCs w:val="20"/>
          <w:lang w:val="nl-NL"/>
        </w:rPr>
      </w:pPr>
    </w:p>
    <w:p w14:paraId="21DC906D" w14:textId="13941E24" w:rsidR="00EB6662" w:rsidRPr="00450F6F" w:rsidRDefault="00EB6662">
      <w:pPr>
        <w:rPr>
          <w:sz w:val="22"/>
          <w:szCs w:val="20"/>
          <w:lang w:val="nl-NL"/>
        </w:rPr>
      </w:pPr>
      <w:r w:rsidRPr="00450F6F">
        <w:rPr>
          <w:sz w:val="22"/>
          <w:szCs w:val="20"/>
          <w:lang w:val="nl-NL"/>
        </w:rPr>
        <w:t xml:space="preserve">De informatiebrochure voor </w:t>
      </w:r>
      <w:r w:rsidR="007C65F8" w:rsidRPr="00450F6F">
        <w:rPr>
          <w:bCs/>
          <w:sz w:val="22"/>
          <w:szCs w:val="22"/>
          <w:lang w:val="nl-NL"/>
        </w:rPr>
        <w:t xml:space="preserve">beroepsbeoefenaren in de gezondheidszorg </w:t>
      </w:r>
      <w:r w:rsidRPr="00450F6F">
        <w:rPr>
          <w:sz w:val="22"/>
          <w:szCs w:val="20"/>
          <w:lang w:val="nl-NL"/>
        </w:rPr>
        <w:t>bevat de volgende kernboodschappen:</w:t>
      </w:r>
    </w:p>
    <w:p w14:paraId="259D7B8B" w14:textId="2E1308FA" w:rsidR="00EB6662" w:rsidRPr="00450F6F" w:rsidRDefault="00EB6662" w:rsidP="00200D7C">
      <w:pPr>
        <w:pStyle w:val="ListParagraph"/>
        <w:numPr>
          <w:ilvl w:val="0"/>
          <w:numId w:val="25"/>
        </w:numPr>
        <w:spacing w:after="0" w:line="240" w:lineRule="auto"/>
        <w:ind w:left="567" w:hanging="567"/>
        <w:rPr>
          <w:rFonts w:ascii="Times New Roman" w:hAnsi="Times New Roman"/>
          <w:sz w:val="22"/>
          <w:szCs w:val="20"/>
          <w:lang w:val="nl-NL"/>
        </w:rPr>
      </w:pPr>
      <w:r w:rsidRPr="00450F6F">
        <w:rPr>
          <w:rFonts w:ascii="Times New Roman" w:hAnsi="Times New Roman"/>
          <w:sz w:val="22"/>
          <w:szCs w:val="20"/>
          <w:lang w:val="nl-NL"/>
        </w:rPr>
        <w:t>V</w:t>
      </w:r>
      <w:r w:rsidR="003821B7" w:rsidRPr="00450F6F">
        <w:rPr>
          <w:rFonts w:ascii="Times New Roman" w:hAnsi="Times New Roman"/>
          <w:sz w:val="22"/>
          <w:szCs w:val="20"/>
          <w:lang w:val="nl-NL"/>
        </w:rPr>
        <w:t>óó</w:t>
      </w:r>
      <w:r w:rsidRPr="00450F6F">
        <w:rPr>
          <w:rFonts w:ascii="Times New Roman" w:hAnsi="Times New Roman"/>
          <w:sz w:val="22"/>
          <w:szCs w:val="20"/>
          <w:lang w:val="nl-NL"/>
        </w:rPr>
        <w:t>r het begin van de behandeling:</w:t>
      </w:r>
    </w:p>
    <w:p w14:paraId="25994416" w14:textId="3455145C" w:rsidR="00EB6662" w:rsidRPr="00450F6F" w:rsidRDefault="00E36330"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 xml:space="preserve">De </w:t>
      </w:r>
      <w:r w:rsidR="007C65F8" w:rsidRPr="00450F6F">
        <w:rPr>
          <w:rFonts w:ascii="Times New Roman" w:hAnsi="Times New Roman"/>
          <w:sz w:val="22"/>
          <w:szCs w:val="20"/>
          <w:lang w:val="nl-NL"/>
        </w:rPr>
        <w:t>beroepsbeoefenaar in de gezondheidszorg</w:t>
      </w:r>
      <w:r w:rsidRPr="00450F6F">
        <w:rPr>
          <w:rFonts w:ascii="Times New Roman" w:hAnsi="Times New Roman"/>
          <w:sz w:val="22"/>
          <w:szCs w:val="20"/>
          <w:lang w:val="nl-NL"/>
        </w:rPr>
        <w:t>moet het vaccinatieschema van de patiënt evalueren;</w:t>
      </w:r>
    </w:p>
    <w:p w14:paraId="03D5C980" w14:textId="3EFAD9A0" w:rsidR="00EB6662" w:rsidRPr="00450F6F" w:rsidRDefault="00D95903"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Informeer d</w:t>
      </w:r>
      <w:r w:rsidR="00EB6662" w:rsidRPr="00450F6F">
        <w:rPr>
          <w:rFonts w:ascii="Times New Roman" w:hAnsi="Times New Roman"/>
          <w:sz w:val="22"/>
          <w:szCs w:val="20"/>
          <w:lang w:val="nl-NL"/>
        </w:rPr>
        <w:t xml:space="preserve">e verzorger(s) over de belangrijkste risico's van Zolgensma en de </w:t>
      </w:r>
      <w:r w:rsidR="001D703C" w:rsidRPr="00450F6F">
        <w:rPr>
          <w:rFonts w:ascii="Times New Roman" w:hAnsi="Times New Roman"/>
          <w:sz w:val="22"/>
          <w:szCs w:val="20"/>
          <w:lang w:val="nl-NL"/>
        </w:rPr>
        <w:t>klachten</w:t>
      </w:r>
      <w:r w:rsidR="00EB6662" w:rsidRPr="00450F6F">
        <w:rPr>
          <w:rFonts w:ascii="Times New Roman" w:hAnsi="Times New Roman"/>
          <w:sz w:val="22"/>
          <w:szCs w:val="20"/>
          <w:lang w:val="nl-NL"/>
        </w:rPr>
        <w:t xml:space="preserve"> en symptomen daarvan, waaronder TMA, leverfalen en trombocytopenie; over de noodzaak van regelmatige bloedafname; het belang van corticosteroïdenmedicatie; praktisch advies over het verwijderen van lichaamsafval;</w:t>
      </w:r>
    </w:p>
    <w:p w14:paraId="3B9FEE3F" w14:textId="387B9E8D" w:rsidR="00EB6662" w:rsidRPr="00450F6F" w:rsidRDefault="00D95903"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Informeer d</w:t>
      </w:r>
      <w:r w:rsidR="00EB6662" w:rsidRPr="00450F6F">
        <w:rPr>
          <w:rFonts w:ascii="Times New Roman" w:hAnsi="Times New Roman"/>
          <w:sz w:val="22"/>
          <w:szCs w:val="20"/>
          <w:lang w:val="nl-NL"/>
        </w:rPr>
        <w:t xml:space="preserve">e zorgverlener(s) over de noodzaak van verhoogde waakzaamheid bij de preventie, </w:t>
      </w:r>
      <w:r w:rsidR="003821B7" w:rsidRPr="00450F6F">
        <w:rPr>
          <w:rFonts w:ascii="Times New Roman" w:hAnsi="Times New Roman"/>
          <w:sz w:val="22"/>
          <w:szCs w:val="20"/>
          <w:lang w:val="nl-NL"/>
        </w:rPr>
        <w:t>controle</w:t>
      </w:r>
      <w:r w:rsidR="00EB6662" w:rsidRPr="00450F6F">
        <w:rPr>
          <w:rFonts w:ascii="Times New Roman" w:hAnsi="Times New Roman"/>
          <w:sz w:val="22"/>
          <w:szCs w:val="20"/>
          <w:lang w:val="nl-NL"/>
        </w:rPr>
        <w:t xml:space="preserve"> en behandeling van infecties voor en na de Zolgensma-infusie;</w:t>
      </w:r>
    </w:p>
    <w:p w14:paraId="0183A9F4" w14:textId="0CAC2D8D" w:rsidR="00EB6662" w:rsidRPr="00450F6F" w:rsidRDefault="00EB6662"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Patiënten moeten worden getest op de aanwezigheid van AAV9-antilichamen;</w:t>
      </w:r>
    </w:p>
    <w:p w14:paraId="44B87227" w14:textId="77483B4F" w:rsidR="00EB6662" w:rsidRPr="00450F6F" w:rsidRDefault="00540EF4" w:rsidP="00200D7C">
      <w:pPr>
        <w:pStyle w:val="ListParagraph"/>
        <w:numPr>
          <w:ilvl w:val="0"/>
          <w:numId w:val="25"/>
        </w:numPr>
        <w:spacing w:after="0" w:line="240" w:lineRule="auto"/>
        <w:ind w:left="567" w:hanging="567"/>
        <w:rPr>
          <w:rFonts w:ascii="Times New Roman" w:hAnsi="Times New Roman"/>
          <w:sz w:val="22"/>
          <w:szCs w:val="20"/>
          <w:lang w:val="nl-NL"/>
        </w:rPr>
      </w:pPr>
      <w:r w:rsidRPr="00450F6F">
        <w:rPr>
          <w:rFonts w:ascii="Times New Roman" w:hAnsi="Times New Roman"/>
          <w:sz w:val="22"/>
          <w:szCs w:val="20"/>
          <w:lang w:val="nl-NL"/>
        </w:rPr>
        <w:t>Op het moment</w:t>
      </w:r>
      <w:r w:rsidR="00EB6662" w:rsidRPr="00450F6F">
        <w:rPr>
          <w:rFonts w:ascii="Times New Roman" w:hAnsi="Times New Roman"/>
          <w:sz w:val="22"/>
          <w:szCs w:val="20"/>
          <w:lang w:val="nl-NL"/>
        </w:rPr>
        <w:t xml:space="preserve"> van de infusie:</w:t>
      </w:r>
    </w:p>
    <w:p w14:paraId="73001D17" w14:textId="797E4F60" w:rsidR="00EB6662" w:rsidRPr="00450F6F" w:rsidRDefault="00EB6662"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Controle</w:t>
      </w:r>
      <w:r w:rsidR="00540EF4" w:rsidRPr="00450F6F">
        <w:rPr>
          <w:rFonts w:ascii="Times New Roman" w:hAnsi="Times New Roman"/>
          <w:sz w:val="22"/>
          <w:szCs w:val="20"/>
          <w:lang w:val="nl-NL"/>
        </w:rPr>
        <w:t>ren</w:t>
      </w:r>
      <w:r w:rsidRPr="00450F6F">
        <w:rPr>
          <w:rFonts w:ascii="Times New Roman" w:hAnsi="Times New Roman"/>
          <w:sz w:val="22"/>
          <w:szCs w:val="20"/>
          <w:lang w:val="nl-NL"/>
        </w:rPr>
        <w:t xml:space="preserve"> of de algemene gezondheidsstatus van de patiënt geschikt is voor de infusie (bijv. </w:t>
      </w:r>
      <w:r w:rsidR="0037538F" w:rsidRPr="00450F6F">
        <w:rPr>
          <w:rFonts w:ascii="Times New Roman" w:hAnsi="Times New Roman"/>
          <w:sz w:val="22"/>
          <w:szCs w:val="20"/>
          <w:lang w:val="nl-NL"/>
        </w:rPr>
        <w:t>resolutie</w:t>
      </w:r>
      <w:r w:rsidRPr="00450F6F">
        <w:rPr>
          <w:rFonts w:ascii="Times New Roman" w:hAnsi="Times New Roman"/>
          <w:sz w:val="22"/>
          <w:szCs w:val="20"/>
          <w:lang w:val="nl-NL"/>
        </w:rPr>
        <w:t xml:space="preserve"> van infecties) of dat uitstel gerechtvaardigd is;</w:t>
      </w:r>
    </w:p>
    <w:p w14:paraId="6668F87C" w14:textId="6A939E44" w:rsidR="00EB6662" w:rsidRPr="00450F6F" w:rsidRDefault="00EB6662"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Controleren of vóór de infusie van Zolgensma een behandeling met corticosteroïden is gestart.</w:t>
      </w:r>
    </w:p>
    <w:p w14:paraId="64119412" w14:textId="55DBA41A" w:rsidR="00EB6662" w:rsidRPr="00450F6F" w:rsidRDefault="00EB6662" w:rsidP="00200D7C">
      <w:pPr>
        <w:pStyle w:val="ListParagraph"/>
        <w:numPr>
          <w:ilvl w:val="0"/>
          <w:numId w:val="25"/>
        </w:numPr>
        <w:spacing w:after="0" w:line="240" w:lineRule="auto"/>
        <w:ind w:left="567" w:hanging="567"/>
        <w:rPr>
          <w:rFonts w:ascii="Times New Roman" w:hAnsi="Times New Roman"/>
          <w:sz w:val="22"/>
          <w:szCs w:val="20"/>
          <w:lang w:val="nl-NL"/>
        </w:rPr>
      </w:pPr>
      <w:r w:rsidRPr="00450F6F">
        <w:rPr>
          <w:rFonts w:ascii="Times New Roman" w:hAnsi="Times New Roman"/>
          <w:sz w:val="22"/>
          <w:szCs w:val="20"/>
          <w:lang w:val="nl-NL"/>
        </w:rPr>
        <w:t>Na de infusie:</w:t>
      </w:r>
    </w:p>
    <w:p w14:paraId="20B48115" w14:textId="44CF1000" w:rsidR="00E36330" w:rsidRPr="00450F6F" w:rsidRDefault="00EB6662"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De behandeling met corticosteroïden moet ten minste 2</w:t>
      </w:r>
      <w:r w:rsidR="00200D7C" w:rsidRPr="00450F6F">
        <w:rPr>
          <w:rFonts w:ascii="Times New Roman" w:hAnsi="Times New Roman"/>
          <w:sz w:val="22"/>
          <w:szCs w:val="20"/>
          <w:lang w:val="nl-NL"/>
        </w:rPr>
        <w:t> </w:t>
      </w:r>
      <w:r w:rsidRPr="00450F6F">
        <w:rPr>
          <w:rFonts w:ascii="Times New Roman" w:hAnsi="Times New Roman"/>
          <w:sz w:val="22"/>
          <w:szCs w:val="20"/>
          <w:lang w:val="nl-NL"/>
        </w:rPr>
        <w:t>maanden worden voortgezet; en mag niet worden afgebouwd totdat</w:t>
      </w:r>
      <w:r w:rsidR="00E36330" w:rsidRPr="00450F6F">
        <w:rPr>
          <w:rFonts w:ascii="Times New Roman" w:hAnsi="Times New Roman"/>
          <w:sz w:val="22"/>
          <w:szCs w:val="20"/>
          <w:lang w:val="nl-NL"/>
        </w:rPr>
        <w:t xml:space="preserve"> ASAT/ALAT-niveaus onder 2</w:t>
      </w:r>
      <w:r w:rsidR="00200D7C" w:rsidRPr="00450F6F">
        <w:rPr>
          <w:rFonts w:ascii="Times New Roman" w:hAnsi="Times New Roman"/>
          <w:sz w:val="22"/>
          <w:szCs w:val="20"/>
          <w:lang w:val="nl-NL"/>
        </w:rPr>
        <w:t> </w:t>
      </w:r>
      <w:r w:rsidR="00E36330" w:rsidRPr="00450F6F">
        <w:rPr>
          <w:rFonts w:ascii="Times New Roman" w:hAnsi="Times New Roman"/>
          <w:sz w:val="22"/>
          <w:szCs w:val="20"/>
          <w:lang w:val="nl-NL"/>
        </w:rPr>
        <w:t>×</w:t>
      </w:r>
      <w:r w:rsidR="00200D7C" w:rsidRPr="00450F6F">
        <w:rPr>
          <w:rFonts w:ascii="Times New Roman" w:hAnsi="Times New Roman"/>
          <w:sz w:val="22"/>
          <w:szCs w:val="20"/>
          <w:lang w:val="nl-NL"/>
        </w:rPr>
        <w:t> </w:t>
      </w:r>
      <w:r w:rsidR="00E36330" w:rsidRPr="00450F6F">
        <w:rPr>
          <w:rFonts w:ascii="Times New Roman" w:hAnsi="Times New Roman"/>
          <w:sz w:val="22"/>
          <w:szCs w:val="20"/>
          <w:lang w:val="nl-NL"/>
        </w:rPr>
        <w:t>ULN zijn, en alle andere</w:t>
      </w:r>
      <w:r w:rsidRPr="00450F6F">
        <w:rPr>
          <w:rFonts w:ascii="Times New Roman" w:hAnsi="Times New Roman"/>
          <w:sz w:val="22"/>
          <w:szCs w:val="20"/>
          <w:lang w:val="nl-NL"/>
        </w:rPr>
        <w:t xml:space="preserve"> </w:t>
      </w:r>
      <w:r w:rsidR="00E36330" w:rsidRPr="00450F6F">
        <w:rPr>
          <w:rFonts w:ascii="Times New Roman" w:hAnsi="Times New Roman"/>
          <w:sz w:val="22"/>
          <w:szCs w:val="20"/>
          <w:lang w:val="nl-NL"/>
        </w:rPr>
        <w:t>beoordelingen, bijv. totaal bilirubine, zich weer binnen het normale bereik bevinden;</w:t>
      </w:r>
    </w:p>
    <w:p w14:paraId="3AF2D8DD" w14:textId="7DB81300" w:rsidR="00EB6662" w:rsidRPr="00450F6F" w:rsidRDefault="00EB6662"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 xml:space="preserve">Nauwgezette en regelmatige </w:t>
      </w:r>
      <w:r w:rsidR="003821B7" w:rsidRPr="00450F6F">
        <w:rPr>
          <w:rFonts w:ascii="Times New Roman" w:hAnsi="Times New Roman"/>
          <w:sz w:val="22"/>
          <w:szCs w:val="20"/>
          <w:lang w:val="nl-NL"/>
        </w:rPr>
        <w:t>controle</w:t>
      </w:r>
      <w:r w:rsidRPr="00450F6F">
        <w:rPr>
          <w:rFonts w:ascii="Times New Roman" w:hAnsi="Times New Roman"/>
          <w:sz w:val="22"/>
          <w:szCs w:val="20"/>
          <w:lang w:val="nl-NL"/>
        </w:rPr>
        <w:t xml:space="preserve"> (klinisch en laboratorium) van het </w:t>
      </w:r>
      <w:r w:rsidR="002030C5" w:rsidRPr="00450F6F">
        <w:rPr>
          <w:rFonts w:ascii="Times New Roman" w:hAnsi="Times New Roman"/>
          <w:sz w:val="22"/>
          <w:szCs w:val="20"/>
          <w:lang w:val="nl-NL"/>
        </w:rPr>
        <w:t xml:space="preserve">beloop van de </w:t>
      </w:r>
      <w:r w:rsidRPr="00450F6F">
        <w:rPr>
          <w:rFonts w:ascii="Times New Roman" w:hAnsi="Times New Roman"/>
          <w:sz w:val="22"/>
          <w:szCs w:val="20"/>
          <w:lang w:val="nl-NL"/>
        </w:rPr>
        <w:t>individuele patiënt moet gedurende ten minste 3</w:t>
      </w:r>
      <w:r w:rsidR="00200D7C" w:rsidRPr="00450F6F">
        <w:rPr>
          <w:rFonts w:ascii="Times New Roman" w:hAnsi="Times New Roman"/>
          <w:sz w:val="22"/>
          <w:szCs w:val="20"/>
          <w:lang w:val="nl-NL"/>
        </w:rPr>
        <w:t> </w:t>
      </w:r>
      <w:r w:rsidRPr="00450F6F">
        <w:rPr>
          <w:rFonts w:ascii="Times New Roman" w:hAnsi="Times New Roman"/>
          <w:sz w:val="22"/>
          <w:szCs w:val="20"/>
          <w:lang w:val="nl-NL"/>
        </w:rPr>
        <w:t>maanden plaatsvinden;</w:t>
      </w:r>
    </w:p>
    <w:p w14:paraId="045CD3F8" w14:textId="440577D6" w:rsidR="00EB6662" w:rsidRPr="00450F6F" w:rsidRDefault="005B7522"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Onmiddellijke</w:t>
      </w:r>
      <w:r w:rsidR="00EB6662" w:rsidRPr="00450F6F">
        <w:rPr>
          <w:rFonts w:ascii="Times New Roman" w:hAnsi="Times New Roman"/>
          <w:sz w:val="22"/>
          <w:szCs w:val="20"/>
          <w:lang w:val="nl-NL"/>
        </w:rPr>
        <w:t xml:space="preserve"> beoordeling van patiënten met verslechterende leverfunctietests en/of tekenen of symptomen van acute ziekte;</w:t>
      </w:r>
    </w:p>
    <w:p w14:paraId="783C88B0" w14:textId="3056DCE0" w:rsidR="00EB6662" w:rsidRPr="00450F6F" w:rsidRDefault="00EB6662"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 xml:space="preserve">Als patiënten niet adequaat reageren op corticosteroïden, of als leverschade wordt vermoed, moet de zorgverlener een kindergastroenteroloog of </w:t>
      </w:r>
      <w:r w:rsidR="003821B7" w:rsidRPr="00450F6F">
        <w:rPr>
          <w:rFonts w:ascii="Times New Roman" w:hAnsi="Times New Roman"/>
          <w:sz w:val="22"/>
          <w:szCs w:val="20"/>
          <w:lang w:val="nl-NL"/>
        </w:rPr>
        <w:t>-</w:t>
      </w:r>
      <w:r w:rsidRPr="00450F6F">
        <w:rPr>
          <w:rFonts w:ascii="Times New Roman" w:hAnsi="Times New Roman"/>
          <w:sz w:val="22"/>
          <w:szCs w:val="20"/>
          <w:lang w:val="nl-NL"/>
        </w:rPr>
        <w:t>hepatoloog raadplegen;</w:t>
      </w:r>
    </w:p>
    <w:p w14:paraId="67A84A68" w14:textId="3F8DF0F6" w:rsidR="00EB6662" w:rsidRPr="00450F6F" w:rsidRDefault="00EB6662" w:rsidP="00200D7C">
      <w:pPr>
        <w:pStyle w:val="ListParagraph"/>
        <w:numPr>
          <w:ilvl w:val="0"/>
          <w:numId w:val="26"/>
        </w:numPr>
        <w:spacing w:after="0" w:line="240" w:lineRule="auto"/>
        <w:ind w:left="1134" w:hanging="567"/>
        <w:rPr>
          <w:rFonts w:ascii="Times New Roman" w:hAnsi="Times New Roman"/>
          <w:sz w:val="22"/>
          <w:szCs w:val="20"/>
          <w:lang w:val="nl-NL"/>
        </w:rPr>
      </w:pPr>
      <w:r w:rsidRPr="00450F6F">
        <w:rPr>
          <w:rFonts w:ascii="Times New Roman" w:hAnsi="Times New Roman"/>
          <w:sz w:val="22"/>
          <w:szCs w:val="20"/>
          <w:lang w:val="nl-NL"/>
        </w:rPr>
        <w:t>Als TMA wordt vermoed, moet een specialist worden geraadpleegd.</w:t>
      </w:r>
    </w:p>
    <w:p w14:paraId="4F9D5AA4" w14:textId="77777777" w:rsidR="0087371E" w:rsidRPr="00450F6F" w:rsidRDefault="0087371E" w:rsidP="008C25B7">
      <w:pPr>
        <w:tabs>
          <w:tab w:val="left" w:pos="567"/>
        </w:tabs>
        <w:ind w:right="-1"/>
        <w:rPr>
          <w:bCs/>
          <w:sz w:val="22"/>
          <w:lang w:val="nl-NL"/>
        </w:rPr>
      </w:pPr>
    </w:p>
    <w:p w14:paraId="6A88136F" w14:textId="275570E1" w:rsidR="00D95903" w:rsidRPr="00450F6F" w:rsidRDefault="00D95903" w:rsidP="0087371E">
      <w:pPr>
        <w:keepNext/>
        <w:tabs>
          <w:tab w:val="left" w:pos="567"/>
        </w:tabs>
        <w:ind w:right="-1"/>
        <w:rPr>
          <w:bCs/>
          <w:sz w:val="22"/>
          <w:lang w:val="nl-NL"/>
        </w:rPr>
      </w:pPr>
      <w:r w:rsidRPr="00450F6F">
        <w:rPr>
          <w:bCs/>
          <w:sz w:val="22"/>
          <w:lang w:val="nl-NL"/>
        </w:rPr>
        <w:t xml:space="preserve">De </w:t>
      </w:r>
      <w:r w:rsidR="007C65F8" w:rsidRPr="00450F6F">
        <w:rPr>
          <w:bCs/>
          <w:sz w:val="22"/>
          <w:lang w:val="nl-NL"/>
        </w:rPr>
        <w:t>handelsvergunninghouder</w:t>
      </w:r>
      <w:r w:rsidRPr="00450F6F">
        <w:rPr>
          <w:bCs/>
          <w:sz w:val="22"/>
          <w:lang w:val="nl-NL"/>
        </w:rPr>
        <w:t xml:space="preserve"> zorgt ervoor dat in elke lidstaat waar Zolgensma op de markt is alle verzorgers van pati</w:t>
      </w:r>
      <w:r w:rsidR="002030C5" w:rsidRPr="00450F6F">
        <w:rPr>
          <w:bCs/>
          <w:sz w:val="22"/>
          <w:lang w:val="nl-NL"/>
        </w:rPr>
        <w:t>ë</w:t>
      </w:r>
      <w:r w:rsidRPr="00450F6F">
        <w:rPr>
          <w:bCs/>
          <w:sz w:val="22"/>
          <w:lang w:val="nl-NL"/>
        </w:rPr>
        <w:t>nten die zullen worden behandeld met Zolgensma of al zijn behandeld met Zolgensma het volgende patiënteninformatiepakket ontvangen, bestaande uit:</w:t>
      </w:r>
    </w:p>
    <w:p w14:paraId="26AAD8A0" w14:textId="4698353C" w:rsidR="00EB6662" w:rsidRPr="00450F6F" w:rsidRDefault="00D95903" w:rsidP="0087371E">
      <w:pPr>
        <w:pStyle w:val="ListParagraph"/>
        <w:keepNext/>
        <w:numPr>
          <w:ilvl w:val="0"/>
          <w:numId w:val="22"/>
        </w:numPr>
        <w:spacing w:after="0" w:line="240" w:lineRule="auto"/>
        <w:ind w:left="567" w:hanging="567"/>
        <w:rPr>
          <w:rFonts w:ascii="Times New Roman" w:eastAsia="Times New Roman" w:hAnsi="Times New Roman"/>
          <w:sz w:val="22"/>
          <w:szCs w:val="20"/>
          <w:lang w:val="nl-NL"/>
        </w:rPr>
      </w:pPr>
      <w:r w:rsidRPr="00450F6F">
        <w:rPr>
          <w:rFonts w:ascii="Times New Roman" w:eastAsia="Times New Roman" w:hAnsi="Times New Roman"/>
          <w:sz w:val="22"/>
          <w:szCs w:val="20"/>
          <w:lang w:val="nl-NL"/>
        </w:rPr>
        <w:t>Bijsluiter</w:t>
      </w:r>
    </w:p>
    <w:p w14:paraId="3BA70759" w14:textId="3530E039" w:rsidR="00220E2E" w:rsidRPr="00450F6F" w:rsidRDefault="00EF1C32">
      <w:pPr>
        <w:pStyle w:val="ListParagraph"/>
        <w:numPr>
          <w:ilvl w:val="0"/>
          <w:numId w:val="22"/>
        </w:numPr>
        <w:spacing w:after="0" w:line="240" w:lineRule="auto"/>
        <w:ind w:left="567" w:hanging="567"/>
        <w:rPr>
          <w:rFonts w:ascii="Times New Roman" w:eastAsia="Times New Roman" w:hAnsi="Times New Roman"/>
          <w:sz w:val="22"/>
          <w:szCs w:val="20"/>
          <w:lang w:val="nl-NL"/>
        </w:rPr>
      </w:pPr>
      <w:r w:rsidRPr="00450F6F">
        <w:rPr>
          <w:rFonts w:ascii="Times New Roman" w:eastAsia="Times New Roman" w:hAnsi="Times New Roman"/>
          <w:sz w:val="22"/>
          <w:szCs w:val="20"/>
          <w:lang w:val="nl-NL"/>
        </w:rPr>
        <w:t>Informatiebrochure voor verzorgers</w:t>
      </w:r>
    </w:p>
    <w:p w14:paraId="197C2F2D" w14:textId="6350488D" w:rsidR="00220E2E" w:rsidRPr="00450F6F" w:rsidRDefault="00220E2E">
      <w:pPr>
        <w:tabs>
          <w:tab w:val="left" w:pos="567"/>
        </w:tabs>
        <w:rPr>
          <w:sz w:val="22"/>
          <w:szCs w:val="22"/>
          <w:lang w:val="nl-NL"/>
        </w:rPr>
      </w:pPr>
    </w:p>
    <w:p w14:paraId="19FC3CB1" w14:textId="0DC46842" w:rsidR="00EF1C32" w:rsidRPr="00450F6F" w:rsidRDefault="00EF1C32">
      <w:pPr>
        <w:tabs>
          <w:tab w:val="left" w:pos="567"/>
        </w:tabs>
        <w:rPr>
          <w:sz w:val="22"/>
          <w:szCs w:val="22"/>
          <w:lang w:val="nl-NL"/>
        </w:rPr>
      </w:pPr>
      <w:r w:rsidRPr="00450F6F">
        <w:rPr>
          <w:sz w:val="22"/>
          <w:szCs w:val="22"/>
          <w:lang w:val="nl-NL"/>
        </w:rPr>
        <w:t xml:space="preserve">Het </w:t>
      </w:r>
      <w:r w:rsidRPr="00450F6F">
        <w:rPr>
          <w:bCs/>
          <w:sz w:val="22"/>
          <w:szCs w:val="22"/>
          <w:lang w:val="nl-NL"/>
        </w:rPr>
        <w:t>patiënteninformatiepakket</w:t>
      </w:r>
      <w:r w:rsidRPr="00450F6F">
        <w:rPr>
          <w:sz w:val="22"/>
          <w:szCs w:val="22"/>
          <w:lang w:val="nl-NL"/>
        </w:rPr>
        <w:t xml:space="preserve"> zal de volgende belangrijke boodschappen bevatten:</w:t>
      </w:r>
    </w:p>
    <w:p w14:paraId="2601083E" w14:textId="1FDEAE51" w:rsidR="00EF1C32" w:rsidRPr="00450F6F" w:rsidRDefault="00EF1C32">
      <w:pPr>
        <w:pStyle w:val="ListParagraph"/>
        <w:numPr>
          <w:ilvl w:val="0"/>
          <w:numId w:val="24"/>
        </w:numPr>
        <w:spacing w:after="0" w:line="240" w:lineRule="auto"/>
        <w:ind w:left="567" w:hanging="567"/>
        <w:rPr>
          <w:rFonts w:ascii="Times New Roman" w:hAnsi="Times New Roman"/>
          <w:sz w:val="22"/>
          <w:lang w:val="nl-NL"/>
        </w:rPr>
      </w:pPr>
      <w:r w:rsidRPr="00450F6F">
        <w:rPr>
          <w:rFonts w:ascii="Times New Roman" w:hAnsi="Times New Roman"/>
          <w:sz w:val="22"/>
          <w:lang w:val="nl-NL"/>
        </w:rPr>
        <w:t>Wat is SMA</w:t>
      </w:r>
      <w:r w:rsidR="00200D7C" w:rsidRPr="00450F6F">
        <w:rPr>
          <w:rFonts w:ascii="Times New Roman" w:hAnsi="Times New Roman"/>
          <w:sz w:val="22"/>
          <w:lang w:val="nl-NL"/>
        </w:rPr>
        <w:t>.</w:t>
      </w:r>
    </w:p>
    <w:p w14:paraId="10A60087" w14:textId="14B94374" w:rsidR="00EF1C32" w:rsidRPr="00450F6F" w:rsidRDefault="00EF1C32">
      <w:pPr>
        <w:pStyle w:val="ListParagraph"/>
        <w:numPr>
          <w:ilvl w:val="0"/>
          <w:numId w:val="24"/>
        </w:numPr>
        <w:spacing w:after="0" w:line="240" w:lineRule="auto"/>
        <w:ind w:left="567" w:hanging="567"/>
        <w:rPr>
          <w:rFonts w:ascii="Times New Roman" w:hAnsi="Times New Roman"/>
          <w:sz w:val="22"/>
          <w:lang w:val="nl-NL"/>
        </w:rPr>
      </w:pPr>
      <w:r w:rsidRPr="00450F6F">
        <w:rPr>
          <w:rFonts w:ascii="Times New Roman" w:hAnsi="Times New Roman"/>
          <w:sz w:val="22"/>
          <w:lang w:val="nl-NL"/>
        </w:rPr>
        <w:t xml:space="preserve">Wat Zolgensma </w:t>
      </w:r>
      <w:r w:rsidR="0077698A" w:rsidRPr="00450F6F">
        <w:rPr>
          <w:rFonts w:ascii="Times New Roman" w:hAnsi="Times New Roman"/>
          <w:sz w:val="22"/>
          <w:lang w:val="nl-NL"/>
        </w:rPr>
        <w:t xml:space="preserve">is </w:t>
      </w:r>
      <w:r w:rsidRPr="00450F6F">
        <w:rPr>
          <w:rFonts w:ascii="Times New Roman" w:hAnsi="Times New Roman"/>
          <w:sz w:val="22"/>
          <w:lang w:val="nl-NL"/>
        </w:rPr>
        <w:t>en hoe het werkt</w:t>
      </w:r>
      <w:r w:rsidR="00200D7C" w:rsidRPr="00450F6F">
        <w:rPr>
          <w:rFonts w:ascii="Times New Roman" w:hAnsi="Times New Roman"/>
          <w:sz w:val="22"/>
          <w:lang w:val="nl-NL"/>
        </w:rPr>
        <w:t>.</w:t>
      </w:r>
    </w:p>
    <w:p w14:paraId="4B6EF1E4" w14:textId="3B7AFF6A" w:rsidR="00EF1C32" w:rsidRPr="00450F6F" w:rsidRDefault="00EF1C32">
      <w:pPr>
        <w:pStyle w:val="ListParagraph"/>
        <w:numPr>
          <w:ilvl w:val="0"/>
          <w:numId w:val="24"/>
        </w:numPr>
        <w:spacing w:after="0" w:line="240" w:lineRule="auto"/>
        <w:ind w:left="567" w:hanging="567"/>
        <w:rPr>
          <w:rFonts w:ascii="Times New Roman" w:hAnsi="Times New Roman"/>
          <w:sz w:val="22"/>
          <w:lang w:val="nl-NL"/>
        </w:rPr>
      </w:pPr>
      <w:r w:rsidRPr="00450F6F">
        <w:rPr>
          <w:rFonts w:ascii="Times New Roman" w:hAnsi="Times New Roman"/>
          <w:sz w:val="22"/>
          <w:lang w:val="nl-NL"/>
        </w:rPr>
        <w:t>De risico’s van Zolgensma begrijpen</w:t>
      </w:r>
      <w:r w:rsidR="00200D7C" w:rsidRPr="00450F6F">
        <w:rPr>
          <w:rFonts w:ascii="Times New Roman" w:hAnsi="Times New Roman"/>
          <w:sz w:val="22"/>
          <w:lang w:val="nl-NL"/>
        </w:rPr>
        <w:t>.</w:t>
      </w:r>
    </w:p>
    <w:p w14:paraId="7A42902A" w14:textId="1609766E" w:rsidR="00EF1C32" w:rsidRPr="00450F6F" w:rsidRDefault="00EF1C32">
      <w:pPr>
        <w:pStyle w:val="ListParagraph"/>
        <w:keepNext/>
        <w:numPr>
          <w:ilvl w:val="0"/>
          <w:numId w:val="24"/>
        </w:numPr>
        <w:spacing w:after="0" w:line="240" w:lineRule="auto"/>
        <w:ind w:left="567" w:hanging="567"/>
        <w:rPr>
          <w:rFonts w:ascii="Times New Roman" w:hAnsi="Times New Roman"/>
          <w:sz w:val="22"/>
          <w:lang w:val="nl-NL"/>
        </w:rPr>
      </w:pPr>
      <w:r w:rsidRPr="00450F6F">
        <w:rPr>
          <w:rFonts w:ascii="Times New Roman" w:hAnsi="Times New Roman"/>
          <w:sz w:val="22"/>
          <w:lang w:val="nl-NL"/>
        </w:rPr>
        <w:lastRenderedPageBreak/>
        <w:t xml:space="preserve">Behandeling met Zolgensma: belangrijke informatie vóór, op de dag van de infusie en na de </w:t>
      </w:r>
      <w:r w:rsidR="0077698A" w:rsidRPr="00450F6F">
        <w:rPr>
          <w:rFonts w:ascii="Times New Roman" w:hAnsi="Times New Roman"/>
          <w:sz w:val="22"/>
          <w:lang w:val="nl-NL"/>
        </w:rPr>
        <w:t>behandeling</w:t>
      </w:r>
      <w:r w:rsidRPr="00450F6F">
        <w:rPr>
          <w:rFonts w:ascii="Times New Roman" w:hAnsi="Times New Roman"/>
          <w:sz w:val="22"/>
          <w:lang w:val="nl-NL"/>
        </w:rPr>
        <w:t>, waaronder wanneer een arts te raadplegen</w:t>
      </w:r>
      <w:r w:rsidR="00200D7C" w:rsidRPr="00450F6F">
        <w:rPr>
          <w:rFonts w:ascii="Times New Roman" w:hAnsi="Times New Roman"/>
          <w:sz w:val="22"/>
          <w:lang w:val="nl-NL"/>
        </w:rPr>
        <w:t>.</w:t>
      </w:r>
    </w:p>
    <w:p w14:paraId="5CA79464" w14:textId="7008C05A" w:rsidR="005B7522" w:rsidRPr="00450F6F" w:rsidRDefault="005B7522">
      <w:pPr>
        <w:pStyle w:val="ListParagraph"/>
        <w:keepNext/>
        <w:numPr>
          <w:ilvl w:val="0"/>
          <w:numId w:val="24"/>
        </w:numPr>
        <w:spacing w:after="0" w:line="240" w:lineRule="auto"/>
        <w:ind w:left="567" w:hanging="567"/>
        <w:rPr>
          <w:rFonts w:ascii="Times New Roman" w:hAnsi="Times New Roman"/>
          <w:sz w:val="22"/>
          <w:lang w:val="nl-NL"/>
        </w:rPr>
      </w:pPr>
      <w:r w:rsidRPr="00450F6F">
        <w:rPr>
          <w:rFonts w:ascii="Times New Roman" w:hAnsi="Times New Roman"/>
          <w:sz w:val="22"/>
          <w:lang w:val="nl-NL"/>
        </w:rPr>
        <w:t>Het wordt aanbevolen dat patiënten vóór de behandeling met Zolgensma een adequate algemene gezondheidstoestand vertonen (bijv. hydratatie en voedingstoestand, afwezigheid van infectie), anders moet de behandeling mogelijk worden uitgesteld.</w:t>
      </w:r>
    </w:p>
    <w:p w14:paraId="66A1A161" w14:textId="46BD28CC" w:rsidR="00EF1C32" w:rsidRPr="00450F6F" w:rsidRDefault="00300898" w:rsidP="00200D7C">
      <w:pPr>
        <w:pStyle w:val="ListParagraph"/>
        <w:keepNext/>
        <w:numPr>
          <w:ilvl w:val="0"/>
          <w:numId w:val="24"/>
        </w:numPr>
        <w:spacing w:after="0" w:line="240" w:lineRule="auto"/>
        <w:ind w:left="567" w:hanging="567"/>
        <w:rPr>
          <w:rFonts w:ascii="Times New Roman" w:hAnsi="Times New Roman"/>
          <w:sz w:val="22"/>
          <w:lang w:val="nl-NL"/>
        </w:rPr>
      </w:pPr>
      <w:r w:rsidRPr="00450F6F">
        <w:rPr>
          <w:rFonts w:ascii="Times New Roman" w:hAnsi="Times New Roman"/>
          <w:sz w:val="22"/>
          <w:lang w:val="nl-NL"/>
        </w:rPr>
        <w:t>Zolgensma kan het risico op een abnormale bloedstolling in de kleine bloedvaten verhogen (trombotische microangiopathie).</w:t>
      </w:r>
      <w:r w:rsidR="00EF1C32" w:rsidRPr="00450F6F">
        <w:rPr>
          <w:rFonts w:ascii="Times New Roman" w:hAnsi="Times New Roman"/>
          <w:sz w:val="22"/>
          <w:lang w:val="nl-NL"/>
        </w:rPr>
        <w:t xml:space="preserve"> </w:t>
      </w:r>
      <w:r w:rsidR="005B7522" w:rsidRPr="00450F6F">
        <w:rPr>
          <w:rFonts w:ascii="Times New Roman" w:hAnsi="Times New Roman"/>
          <w:sz w:val="22"/>
          <w:lang w:val="nl-NL"/>
        </w:rPr>
        <w:t xml:space="preserve">Gevallen traden over het algemeen op binnen twee weken na de infusie met onasemnogene abeparvovec. </w:t>
      </w:r>
      <w:r w:rsidR="001D703C" w:rsidRPr="00450F6F">
        <w:rPr>
          <w:rFonts w:ascii="Times New Roman" w:hAnsi="Times New Roman"/>
          <w:sz w:val="22"/>
          <w:lang w:val="nl-NL"/>
        </w:rPr>
        <w:t xml:space="preserve">Trombotische microangiopathie is ernstig en kan de dood tot gevolg hebben. </w:t>
      </w:r>
      <w:r w:rsidRPr="00450F6F">
        <w:rPr>
          <w:rFonts w:ascii="Times New Roman" w:hAnsi="Times New Roman"/>
          <w:sz w:val="22"/>
          <w:lang w:val="nl-NL"/>
        </w:rPr>
        <w:t>Vertel het uw</w:t>
      </w:r>
      <w:r w:rsidR="00EF1C32" w:rsidRPr="00450F6F">
        <w:rPr>
          <w:rFonts w:ascii="Times New Roman" w:hAnsi="Times New Roman"/>
          <w:sz w:val="22"/>
          <w:lang w:val="nl-NL"/>
        </w:rPr>
        <w:t xml:space="preserve"> </w:t>
      </w:r>
      <w:r w:rsidRPr="00450F6F">
        <w:rPr>
          <w:rFonts w:ascii="Times New Roman" w:hAnsi="Times New Roman"/>
          <w:sz w:val="22"/>
          <w:lang w:val="nl-NL"/>
        </w:rPr>
        <w:t>arts onmiddellijk als u</w:t>
      </w:r>
      <w:r w:rsidR="00EF1C32" w:rsidRPr="00450F6F">
        <w:rPr>
          <w:rFonts w:ascii="Times New Roman" w:hAnsi="Times New Roman"/>
          <w:sz w:val="22"/>
          <w:lang w:val="nl-NL"/>
        </w:rPr>
        <w:t xml:space="preserve"> </w:t>
      </w:r>
      <w:r w:rsidRPr="00450F6F">
        <w:rPr>
          <w:rFonts w:ascii="Times New Roman" w:hAnsi="Times New Roman"/>
          <w:sz w:val="22"/>
          <w:lang w:val="nl-NL"/>
        </w:rPr>
        <w:t>klachten of verschijnselen opmerkt</w:t>
      </w:r>
      <w:r w:rsidR="00EF1C32" w:rsidRPr="00450F6F">
        <w:rPr>
          <w:rFonts w:ascii="Times New Roman" w:hAnsi="Times New Roman"/>
          <w:sz w:val="22"/>
          <w:lang w:val="nl-NL"/>
        </w:rPr>
        <w:t xml:space="preserve"> </w:t>
      </w:r>
      <w:r w:rsidRPr="00450F6F">
        <w:rPr>
          <w:rFonts w:ascii="Times New Roman" w:hAnsi="Times New Roman"/>
          <w:sz w:val="22"/>
          <w:lang w:val="nl-NL"/>
        </w:rPr>
        <w:t>zoals</w:t>
      </w:r>
      <w:r w:rsidR="00EF1C32" w:rsidRPr="00450F6F">
        <w:rPr>
          <w:rFonts w:ascii="Times New Roman" w:hAnsi="Times New Roman"/>
          <w:sz w:val="22"/>
          <w:lang w:val="nl-NL"/>
        </w:rPr>
        <w:t xml:space="preserve"> </w:t>
      </w:r>
      <w:r w:rsidRPr="00450F6F">
        <w:rPr>
          <w:rFonts w:ascii="Times New Roman" w:hAnsi="Times New Roman"/>
          <w:sz w:val="22"/>
          <w:lang w:val="nl-NL"/>
        </w:rPr>
        <w:t>blauwe plekken</w:t>
      </w:r>
      <w:r w:rsidR="00EF1C32" w:rsidRPr="00450F6F">
        <w:rPr>
          <w:rFonts w:ascii="Times New Roman" w:hAnsi="Times New Roman"/>
          <w:sz w:val="22"/>
          <w:lang w:val="nl-NL"/>
        </w:rPr>
        <w:t xml:space="preserve">, </w:t>
      </w:r>
      <w:r w:rsidR="00D828A6" w:rsidRPr="00450F6F">
        <w:rPr>
          <w:rFonts w:ascii="Times New Roman" w:hAnsi="Times New Roman"/>
          <w:sz w:val="22"/>
          <w:lang w:val="nl-NL"/>
        </w:rPr>
        <w:t xml:space="preserve">epileptische </w:t>
      </w:r>
      <w:r w:rsidRPr="00450F6F">
        <w:rPr>
          <w:rFonts w:ascii="Times New Roman" w:hAnsi="Times New Roman"/>
          <w:sz w:val="22"/>
          <w:lang w:val="nl-NL"/>
        </w:rPr>
        <w:t>aanvallen (stuipen)</w:t>
      </w:r>
      <w:r w:rsidR="00EF1C32" w:rsidRPr="00450F6F">
        <w:rPr>
          <w:rFonts w:ascii="Times New Roman" w:hAnsi="Times New Roman"/>
          <w:sz w:val="22"/>
          <w:lang w:val="nl-NL"/>
        </w:rPr>
        <w:t xml:space="preserve"> o</w:t>
      </w:r>
      <w:r w:rsidRPr="00450F6F">
        <w:rPr>
          <w:rFonts w:ascii="Times New Roman" w:hAnsi="Times New Roman"/>
          <w:sz w:val="22"/>
          <w:lang w:val="nl-NL"/>
        </w:rPr>
        <w:t>f</w:t>
      </w:r>
      <w:r w:rsidR="00EF1C32" w:rsidRPr="00450F6F">
        <w:rPr>
          <w:rFonts w:ascii="Times New Roman" w:hAnsi="Times New Roman"/>
          <w:sz w:val="22"/>
          <w:lang w:val="nl-NL"/>
        </w:rPr>
        <w:t xml:space="preserve"> </w:t>
      </w:r>
      <w:r w:rsidRPr="00450F6F">
        <w:rPr>
          <w:rFonts w:ascii="Times New Roman" w:hAnsi="Times New Roman"/>
          <w:sz w:val="22"/>
          <w:lang w:val="nl-NL"/>
        </w:rPr>
        <w:t>een afname van de urineproductie</w:t>
      </w:r>
      <w:r w:rsidR="00EF1C32" w:rsidRPr="00450F6F">
        <w:rPr>
          <w:rFonts w:ascii="Times New Roman" w:hAnsi="Times New Roman"/>
          <w:sz w:val="22"/>
          <w:lang w:val="nl-NL"/>
        </w:rPr>
        <w:t>.</w:t>
      </w:r>
      <w:r w:rsidR="001D703C" w:rsidRPr="00450F6F">
        <w:rPr>
          <w:rFonts w:ascii="Times New Roman" w:hAnsi="Times New Roman"/>
          <w:sz w:val="22"/>
          <w:lang w:val="nl-NL"/>
        </w:rPr>
        <w:t xml:space="preserve"> Uw kind zal gedurende minstens 3</w:t>
      </w:r>
      <w:r w:rsidR="00200D7C" w:rsidRPr="00450F6F">
        <w:rPr>
          <w:rFonts w:ascii="Times New Roman" w:hAnsi="Times New Roman"/>
          <w:sz w:val="22"/>
          <w:lang w:val="nl-NL"/>
        </w:rPr>
        <w:t> </w:t>
      </w:r>
      <w:r w:rsidR="001D703C" w:rsidRPr="00450F6F">
        <w:rPr>
          <w:rFonts w:ascii="Times New Roman" w:hAnsi="Times New Roman"/>
          <w:sz w:val="22"/>
          <w:lang w:val="nl-NL"/>
        </w:rPr>
        <w:t>maanden na de behandeling regelmatig bloedonderzoek ondergaan om een eventuele afname van de bloedplaatjes, de cellen die verantwoordelijk zijn voor de bloedstolling, te controleren. Afhankelijk van de waarden en andere klachten en symptomen kan verder onderzoek nodig zijn.</w:t>
      </w:r>
    </w:p>
    <w:p w14:paraId="3C78E044" w14:textId="07A3B99E" w:rsidR="0047632C" w:rsidRPr="00450F6F" w:rsidRDefault="0047632C" w:rsidP="008C25B7">
      <w:pPr>
        <w:pStyle w:val="ListParagraph"/>
        <w:keepNext/>
        <w:numPr>
          <w:ilvl w:val="0"/>
          <w:numId w:val="24"/>
        </w:numPr>
        <w:tabs>
          <w:tab w:val="left" w:pos="567"/>
        </w:tabs>
        <w:spacing w:after="0" w:line="240" w:lineRule="auto"/>
        <w:ind w:left="567" w:hanging="567"/>
        <w:rPr>
          <w:rFonts w:ascii="Times New Roman" w:hAnsi="Times New Roman"/>
          <w:sz w:val="22"/>
          <w:lang w:val="nl-NL"/>
        </w:rPr>
      </w:pPr>
      <w:r w:rsidRPr="00450F6F">
        <w:rPr>
          <w:rFonts w:ascii="Times New Roman" w:hAnsi="Times New Roman"/>
          <w:sz w:val="22"/>
          <w:lang w:val="nl-NL"/>
        </w:rPr>
        <w:t xml:space="preserve">Zolgensma kan het aantal bloedplaatjes verlagen (trombocytopenie). De gevallen deden zich meestal voor binnen de eerste </w:t>
      </w:r>
      <w:r w:rsidR="00CA5BEF" w:rsidRPr="00450F6F">
        <w:rPr>
          <w:rFonts w:ascii="Times New Roman" w:hAnsi="Times New Roman"/>
          <w:sz w:val="22"/>
          <w:lang w:val="nl-NL"/>
        </w:rPr>
        <w:t>drie</w:t>
      </w:r>
      <w:r w:rsidRPr="00450F6F">
        <w:rPr>
          <w:rFonts w:ascii="Times New Roman" w:hAnsi="Times New Roman"/>
          <w:sz w:val="22"/>
          <w:lang w:val="nl-NL"/>
        </w:rPr>
        <w:t xml:space="preserve"> weken na de infusie met onasemnogene abeparvovec. Mogelijke klachten van een laag aantal bloedplaatjes waar u op moet letten nadat uw kind Zolgensma heeft gekregen, zijn abnormale blauwe plekken of bloedingen. Spreek met uw arts als u klachten ziet zoals blauwe plekken of langer dan normaal bloeden als uw kind </w:t>
      </w:r>
      <w:r w:rsidR="00AE1F8A" w:rsidRPr="00450F6F">
        <w:rPr>
          <w:rFonts w:ascii="Times New Roman" w:hAnsi="Times New Roman"/>
          <w:sz w:val="22"/>
          <w:lang w:val="nl-NL"/>
        </w:rPr>
        <w:t>zich verwond heeft</w:t>
      </w:r>
      <w:r w:rsidRPr="00450F6F">
        <w:rPr>
          <w:rFonts w:ascii="Times New Roman" w:hAnsi="Times New Roman"/>
          <w:sz w:val="22"/>
          <w:lang w:val="nl-NL"/>
        </w:rPr>
        <w:t>.</w:t>
      </w:r>
    </w:p>
    <w:p w14:paraId="61B8E578" w14:textId="3A56BDC4" w:rsidR="00EF1C32" w:rsidRPr="00450F6F" w:rsidRDefault="0047632C">
      <w:pPr>
        <w:pStyle w:val="ListParagraph"/>
        <w:keepNext/>
        <w:numPr>
          <w:ilvl w:val="0"/>
          <w:numId w:val="24"/>
        </w:numPr>
        <w:tabs>
          <w:tab w:val="left" w:pos="567"/>
        </w:tabs>
        <w:spacing w:after="0" w:line="240" w:lineRule="auto"/>
        <w:ind w:left="567" w:hanging="567"/>
        <w:rPr>
          <w:rFonts w:ascii="Times New Roman" w:hAnsi="Times New Roman"/>
          <w:sz w:val="22"/>
          <w:lang w:val="nl-NL"/>
        </w:rPr>
      </w:pPr>
      <w:r w:rsidRPr="00450F6F">
        <w:rPr>
          <w:rFonts w:ascii="Times New Roman" w:hAnsi="Times New Roman"/>
          <w:sz w:val="22"/>
          <w:lang w:val="nl-NL"/>
        </w:rPr>
        <w:t xml:space="preserve">Zolgensma kan leiden tot een toename van enzymen (eiwitten in het lichaam) die door de lever worden geproduceerd. In sommige gevallen kan </w:t>
      </w:r>
      <w:r w:rsidR="00EF1C32" w:rsidRPr="00450F6F">
        <w:rPr>
          <w:rFonts w:ascii="Times New Roman" w:hAnsi="Times New Roman"/>
          <w:sz w:val="22"/>
          <w:lang w:val="nl-NL"/>
        </w:rPr>
        <w:t xml:space="preserve">Zolgensma </w:t>
      </w:r>
      <w:r w:rsidR="00300898" w:rsidRPr="00450F6F">
        <w:rPr>
          <w:rFonts w:ascii="Times New Roman" w:hAnsi="Times New Roman"/>
          <w:sz w:val="22"/>
          <w:lang w:val="nl-NL"/>
        </w:rPr>
        <w:t>de</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werking van de lever aantasten</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en leiden tot schade aan de lever</w:t>
      </w:r>
      <w:r w:rsidR="00EF1C32" w:rsidRPr="00450F6F">
        <w:rPr>
          <w:rFonts w:ascii="Times New Roman" w:hAnsi="Times New Roman"/>
          <w:sz w:val="22"/>
          <w:lang w:val="nl-NL"/>
        </w:rPr>
        <w:t xml:space="preserve">. </w:t>
      </w:r>
      <w:r w:rsidRPr="00450F6F">
        <w:rPr>
          <w:rFonts w:ascii="Times New Roman" w:hAnsi="Times New Roman"/>
          <w:sz w:val="22"/>
          <w:lang w:val="nl-NL"/>
        </w:rPr>
        <w:t>Schade aan de lever kan ernstige gevolgen</w:t>
      </w:r>
      <w:r w:rsidR="00D47D2A" w:rsidRPr="00450F6F">
        <w:rPr>
          <w:rFonts w:ascii="Times New Roman" w:hAnsi="Times New Roman"/>
          <w:sz w:val="22"/>
          <w:lang w:val="nl-NL"/>
        </w:rPr>
        <w:t xml:space="preserve"> hebben</w:t>
      </w:r>
      <w:r w:rsidRPr="00450F6F">
        <w:rPr>
          <w:rFonts w:ascii="Times New Roman" w:hAnsi="Times New Roman"/>
          <w:sz w:val="22"/>
          <w:lang w:val="nl-NL"/>
        </w:rPr>
        <w:t xml:space="preserve">, waaronder leverfalen en overlijden. </w:t>
      </w:r>
      <w:r w:rsidR="00300898" w:rsidRPr="00450F6F">
        <w:rPr>
          <w:rFonts w:ascii="Times New Roman" w:hAnsi="Times New Roman"/>
          <w:sz w:val="22"/>
          <w:lang w:val="nl-NL"/>
        </w:rPr>
        <w:t>Mogelijke klachten</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waar u waakzaam dient voor te zijn</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nadat uw kind dit geneesmiddel heeft gekregen</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omvatten</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braken</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geelzucht</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geel worden van de huid of het wit van de ogen</w:t>
      </w:r>
      <w:r w:rsidR="00EF1C32" w:rsidRPr="00450F6F">
        <w:rPr>
          <w:rFonts w:ascii="Times New Roman" w:hAnsi="Times New Roman"/>
          <w:sz w:val="22"/>
          <w:lang w:val="nl-NL"/>
        </w:rPr>
        <w:t>), o</w:t>
      </w:r>
      <w:r w:rsidR="00300898" w:rsidRPr="00450F6F">
        <w:rPr>
          <w:rFonts w:ascii="Times New Roman" w:hAnsi="Times New Roman"/>
          <w:sz w:val="22"/>
          <w:lang w:val="nl-NL"/>
        </w:rPr>
        <w:t>f</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 xml:space="preserve">verminderde </w:t>
      </w:r>
      <w:r w:rsidR="00EF1C32" w:rsidRPr="00450F6F">
        <w:rPr>
          <w:rFonts w:ascii="Times New Roman" w:hAnsi="Times New Roman"/>
          <w:sz w:val="22"/>
          <w:lang w:val="nl-NL"/>
        </w:rPr>
        <w:t>alert</w:t>
      </w:r>
      <w:r w:rsidR="00300898" w:rsidRPr="00450F6F">
        <w:rPr>
          <w:rFonts w:ascii="Times New Roman" w:hAnsi="Times New Roman"/>
          <w:sz w:val="22"/>
          <w:lang w:val="nl-NL"/>
        </w:rPr>
        <w:t>heid</w:t>
      </w:r>
      <w:r w:rsidR="00EF1C32" w:rsidRPr="00450F6F">
        <w:rPr>
          <w:rFonts w:ascii="Times New Roman" w:hAnsi="Times New Roman"/>
          <w:sz w:val="22"/>
          <w:lang w:val="nl-NL"/>
        </w:rPr>
        <w:t>.</w:t>
      </w:r>
      <w:r w:rsidRPr="00CB520F">
        <w:rPr>
          <w:rFonts w:ascii="Times New Roman" w:hAnsi="Times New Roman"/>
          <w:sz w:val="22"/>
          <w:lang w:val="nl-NL"/>
        </w:rPr>
        <w:t xml:space="preserve"> </w:t>
      </w:r>
      <w:r w:rsidRPr="00450F6F">
        <w:rPr>
          <w:rFonts w:ascii="Times New Roman" w:hAnsi="Times New Roman"/>
          <w:sz w:val="22"/>
          <w:lang w:val="nl-NL"/>
        </w:rPr>
        <w:t>Vertel het onmiddellijk aan de arts van uw kind als u merkt dat uw kind symptomen ontwikkelt die wijzen op schade aan de lever.</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Uw kind zal een bloedonderzoek</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ondergaan om na te gaan hoe goed de lever werkt vóór de start van de behandeling met Zolgensma</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Uw kind zal tevens regelmatige bloedonderzoeken</w:t>
      </w:r>
      <w:r w:rsidR="00EF1C32" w:rsidRPr="00450F6F">
        <w:rPr>
          <w:rFonts w:ascii="Times New Roman" w:hAnsi="Times New Roman"/>
          <w:sz w:val="22"/>
          <w:lang w:val="nl-NL"/>
        </w:rPr>
        <w:t xml:space="preserve"> </w:t>
      </w:r>
      <w:r w:rsidR="00300898" w:rsidRPr="00450F6F">
        <w:rPr>
          <w:rFonts w:ascii="Times New Roman" w:hAnsi="Times New Roman"/>
          <w:sz w:val="22"/>
          <w:lang w:val="nl-NL"/>
        </w:rPr>
        <w:t>ondergaan gedurende minstens</w:t>
      </w:r>
      <w:r w:rsidR="00EF1C32" w:rsidRPr="00450F6F">
        <w:rPr>
          <w:rFonts w:ascii="Times New Roman" w:hAnsi="Times New Roman"/>
          <w:sz w:val="22"/>
          <w:lang w:val="nl-NL"/>
        </w:rPr>
        <w:t xml:space="preserve"> 3 </w:t>
      </w:r>
      <w:r w:rsidR="00300898" w:rsidRPr="00450F6F">
        <w:rPr>
          <w:rFonts w:ascii="Times New Roman" w:hAnsi="Times New Roman"/>
          <w:sz w:val="22"/>
          <w:lang w:val="nl-NL"/>
        </w:rPr>
        <w:t>maanden na de behandeling</w:t>
      </w:r>
      <w:r w:rsidR="00E57BF6" w:rsidRPr="00450F6F">
        <w:rPr>
          <w:rFonts w:ascii="Times New Roman" w:hAnsi="Times New Roman"/>
          <w:sz w:val="22"/>
          <w:lang w:val="nl-NL"/>
        </w:rPr>
        <w:t xml:space="preserve"> om te controleren op verhogingen in leverenzymen</w:t>
      </w:r>
      <w:r w:rsidR="00EF1C32" w:rsidRPr="00450F6F">
        <w:rPr>
          <w:rFonts w:ascii="Times New Roman" w:hAnsi="Times New Roman"/>
          <w:sz w:val="22"/>
          <w:lang w:val="nl-NL"/>
        </w:rPr>
        <w:t>.</w:t>
      </w:r>
      <w:r w:rsidRPr="00450F6F">
        <w:rPr>
          <w:rFonts w:ascii="Times New Roman" w:hAnsi="Times New Roman"/>
          <w:sz w:val="22"/>
          <w:lang w:val="nl-NL"/>
        </w:rPr>
        <w:t xml:space="preserve"> Afhankelijk van de waarden en andere k</w:t>
      </w:r>
      <w:r w:rsidR="008D1764" w:rsidRPr="00450F6F">
        <w:rPr>
          <w:rFonts w:ascii="Times New Roman" w:hAnsi="Times New Roman"/>
          <w:sz w:val="22"/>
          <w:lang w:val="nl-NL"/>
        </w:rPr>
        <w:t>lachten en symptomen kunnen verdere onderzoeken vereist zijn.</w:t>
      </w:r>
    </w:p>
    <w:p w14:paraId="242508B5" w14:textId="444286A5" w:rsidR="00EF1C32" w:rsidRPr="00450F6F" w:rsidRDefault="005B5CB2" w:rsidP="0098045E">
      <w:pPr>
        <w:pStyle w:val="ListParagraph"/>
        <w:keepNext/>
        <w:numPr>
          <w:ilvl w:val="0"/>
          <w:numId w:val="24"/>
        </w:numPr>
        <w:tabs>
          <w:tab w:val="left" w:pos="567"/>
        </w:tabs>
        <w:spacing w:after="0" w:line="240" w:lineRule="auto"/>
        <w:ind w:left="567" w:hanging="567"/>
        <w:rPr>
          <w:rFonts w:ascii="Times New Roman" w:hAnsi="Times New Roman"/>
          <w:sz w:val="22"/>
          <w:lang w:val="nl-NL"/>
        </w:rPr>
      </w:pPr>
      <w:r w:rsidRPr="00450F6F">
        <w:rPr>
          <w:rFonts w:ascii="Times New Roman" w:hAnsi="Times New Roman"/>
          <w:sz w:val="22"/>
          <w:lang w:val="nl-NL"/>
        </w:rPr>
        <w:t xml:space="preserve">Uw kind zal een geneesmiddel </w:t>
      </w:r>
      <w:r w:rsidR="003313BA" w:rsidRPr="00450F6F">
        <w:rPr>
          <w:rFonts w:ascii="Times New Roman" w:hAnsi="Times New Roman"/>
          <w:sz w:val="22"/>
          <w:lang w:val="nl-NL"/>
        </w:rPr>
        <w:t xml:space="preserve">met corticosteroïden krijgen, bijvoorbeeld </w:t>
      </w:r>
      <w:r w:rsidR="00EF1C32" w:rsidRPr="00450F6F">
        <w:rPr>
          <w:rFonts w:ascii="Times New Roman" w:hAnsi="Times New Roman"/>
          <w:sz w:val="22"/>
          <w:lang w:val="nl-NL"/>
        </w:rPr>
        <w:t>prednisolon</w:t>
      </w:r>
      <w:r w:rsidR="003313BA" w:rsidRPr="00450F6F">
        <w:rPr>
          <w:rFonts w:ascii="Times New Roman" w:hAnsi="Times New Roman"/>
          <w:sz w:val="22"/>
          <w:lang w:val="nl-NL"/>
        </w:rPr>
        <w:t>,</w:t>
      </w:r>
      <w:r w:rsidR="00EF1C32" w:rsidRPr="00450F6F">
        <w:rPr>
          <w:rFonts w:ascii="Times New Roman" w:hAnsi="Times New Roman"/>
          <w:sz w:val="22"/>
          <w:lang w:val="nl-NL"/>
        </w:rPr>
        <w:t xml:space="preserve"> </w:t>
      </w:r>
      <w:r w:rsidRPr="00450F6F">
        <w:rPr>
          <w:rFonts w:ascii="Times New Roman" w:hAnsi="Times New Roman"/>
          <w:sz w:val="22"/>
          <w:lang w:val="nl-NL"/>
        </w:rPr>
        <w:t>vóór de behandeling</w:t>
      </w:r>
      <w:r w:rsidR="00EF1C32" w:rsidRPr="00450F6F">
        <w:rPr>
          <w:rFonts w:ascii="Times New Roman" w:hAnsi="Times New Roman"/>
          <w:sz w:val="22"/>
          <w:lang w:val="nl-NL"/>
        </w:rPr>
        <w:t xml:space="preserve"> Zolgensma </w:t>
      </w:r>
      <w:r w:rsidRPr="00450F6F">
        <w:rPr>
          <w:rFonts w:ascii="Times New Roman" w:hAnsi="Times New Roman"/>
          <w:sz w:val="22"/>
          <w:lang w:val="nl-NL"/>
        </w:rPr>
        <w:t>en gedurende ongeveer</w:t>
      </w:r>
      <w:r w:rsidR="00EF1C32" w:rsidRPr="00450F6F">
        <w:rPr>
          <w:rFonts w:ascii="Times New Roman" w:hAnsi="Times New Roman"/>
          <w:sz w:val="22"/>
          <w:lang w:val="nl-NL"/>
        </w:rPr>
        <w:t xml:space="preserve"> 2 m</w:t>
      </w:r>
      <w:r w:rsidRPr="00450F6F">
        <w:rPr>
          <w:rFonts w:ascii="Times New Roman" w:hAnsi="Times New Roman"/>
          <w:sz w:val="22"/>
          <w:lang w:val="nl-NL"/>
        </w:rPr>
        <w:t>aanden</w:t>
      </w:r>
      <w:r w:rsidR="00EF1C32" w:rsidRPr="00450F6F">
        <w:rPr>
          <w:rFonts w:ascii="Times New Roman" w:hAnsi="Times New Roman"/>
          <w:sz w:val="22"/>
          <w:lang w:val="nl-NL"/>
        </w:rPr>
        <w:t xml:space="preserve"> o</w:t>
      </w:r>
      <w:r w:rsidRPr="00450F6F">
        <w:rPr>
          <w:rFonts w:ascii="Times New Roman" w:hAnsi="Times New Roman"/>
          <w:sz w:val="22"/>
          <w:lang w:val="nl-NL"/>
        </w:rPr>
        <w:t>f</w:t>
      </w:r>
      <w:r w:rsidR="00EF1C32" w:rsidRPr="00450F6F">
        <w:rPr>
          <w:rFonts w:ascii="Times New Roman" w:hAnsi="Times New Roman"/>
          <w:sz w:val="22"/>
          <w:lang w:val="nl-NL"/>
        </w:rPr>
        <w:t xml:space="preserve"> l</w:t>
      </w:r>
      <w:r w:rsidRPr="00450F6F">
        <w:rPr>
          <w:rFonts w:ascii="Times New Roman" w:hAnsi="Times New Roman"/>
          <w:sz w:val="22"/>
          <w:lang w:val="nl-NL"/>
        </w:rPr>
        <w:t>a</w:t>
      </w:r>
      <w:r w:rsidR="00EF1C32" w:rsidRPr="00450F6F">
        <w:rPr>
          <w:rFonts w:ascii="Times New Roman" w:hAnsi="Times New Roman"/>
          <w:sz w:val="22"/>
          <w:lang w:val="nl-NL"/>
        </w:rPr>
        <w:t xml:space="preserve">nger </w:t>
      </w:r>
      <w:r w:rsidRPr="00450F6F">
        <w:rPr>
          <w:rFonts w:ascii="Times New Roman" w:hAnsi="Times New Roman"/>
          <w:sz w:val="22"/>
          <w:lang w:val="nl-NL"/>
        </w:rPr>
        <w:t xml:space="preserve">na de behandeling met </w:t>
      </w:r>
      <w:r w:rsidR="00EF1C32" w:rsidRPr="00450F6F">
        <w:rPr>
          <w:rFonts w:ascii="Times New Roman" w:hAnsi="Times New Roman"/>
          <w:sz w:val="22"/>
          <w:lang w:val="nl-NL"/>
        </w:rPr>
        <w:t>Zolgensma.</w:t>
      </w:r>
      <w:r w:rsidR="008D1764" w:rsidRPr="00450F6F">
        <w:rPr>
          <w:rFonts w:ascii="Times New Roman" w:hAnsi="Times New Roman"/>
          <w:sz w:val="22"/>
          <w:lang w:val="nl-NL"/>
        </w:rPr>
        <w:t xml:space="preserve"> Het geneesmiddel met corticosteroïden zal de effecten van Zolgensma helpen beheersen, zoals verhoging in leverenzymen, die uw kind zou kunnen ontwikkelen na de behandeling met Zolgensma.</w:t>
      </w:r>
    </w:p>
    <w:p w14:paraId="3BCBCA97" w14:textId="48544708" w:rsidR="00EF1C32" w:rsidRPr="00450F6F" w:rsidRDefault="00933A79" w:rsidP="0098045E">
      <w:pPr>
        <w:pStyle w:val="ListParagraph"/>
        <w:keepNext/>
        <w:numPr>
          <w:ilvl w:val="0"/>
          <w:numId w:val="24"/>
        </w:numPr>
        <w:tabs>
          <w:tab w:val="left" w:pos="567"/>
        </w:tabs>
        <w:spacing w:after="0" w:line="240" w:lineRule="auto"/>
        <w:ind w:left="567" w:hanging="567"/>
        <w:rPr>
          <w:rFonts w:ascii="Times New Roman" w:hAnsi="Times New Roman"/>
          <w:sz w:val="22"/>
          <w:lang w:val="nl-NL"/>
        </w:rPr>
      </w:pPr>
      <w:r w:rsidRPr="00450F6F">
        <w:rPr>
          <w:rFonts w:ascii="Times New Roman" w:hAnsi="Times New Roman"/>
          <w:sz w:val="22"/>
          <w:lang w:val="nl-NL"/>
        </w:rPr>
        <w:t xml:space="preserve">Vertel het uw arts in het geval van </w:t>
      </w:r>
      <w:r w:rsidR="003313BA" w:rsidRPr="00450F6F">
        <w:rPr>
          <w:rFonts w:ascii="Times New Roman" w:hAnsi="Times New Roman"/>
          <w:sz w:val="22"/>
          <w:lang w:val="nl-NL"/>
        </w:rPr>
        <w:t>overgeven</w:t>
      </w:r>
      <w:r w:rsidR="005D4F58" w:rsidRPr="00450F6F">
        <w:rPr>
          <w:rFonts w:ascii="Times New Roman" w:hAnsi="Times New Roman"/>
          <w:sz w:val="22"/>
          <w:lang w:val="nl-NL"/>
        </w:rPr>
        <w:t xml:space="preserve"> vóór of na de behandeling met Zolgensma om zeker te zijn dat uw kind geen dosis corticosteroïden mist</w:t>
      </w:r>
      <w:r w:rsidR="00EF1C32" w:rsidRPr="00450F6F">
        <w:rPr>
          <w:rFonts w:ascii="Times New Roman" w:hAnsi="Times New Roman"/>
          <w:sz w:val="22"/>
          <w:lang w:val="nl-NL"/>
        </w:rPr>
        <w:t>.</w:t>
      </w:r>
    </w:p>
    <w:p w14:paraId="1427DD99" w14:textId="3B1CE3B5" w:rsidR="00EF1C32" w:rsidRPr="00450F6F" w:rsidRDefault="008D1764" w:rsidP="0098045E">
      <w:pPr>
        <w:pStyle w:val="ListParagraph"/>
        <w:keepNext/>
        <w:numPr>
          <w:ilvl w:val="0"/>
          <w:numId w:val="24"/>
        </w:numPr>
        <w:tabs>
          <w:tab w:val="left" w:pos="567"/>
        </w:tabs>
        <w:spacing w:after="0" w:line="240" w:lineRule="auto"/>
        <w:ind w:left="567" w:hanging="567"/>
        <w:rPr>
          <w:rFonts w:ascii="Times New Roman" w:hAnsi="Times New Roman"/>
          <w:sz w:val="22"/>
          <w:lang w:val="nl-NL"/>
        </w:rPr>
      </w:pPr>
      <w:r w:rsidRPr="00450F6F">
        <w:rPr>
          <w:rFonts w:ascii="Times New Roman" w:hAnsi="Times New Roman"/>
          <w:sz w:val="22"/>
          <w:lang w:val="nl-NL"/>
        </w:rPr>
        <w:t xml:space="preserve">Vóór en na de behandeling met Zolgensma is het belangrijk infecties te voorkomen door situaties te vermijden die het risico op het krijgen van infecties kunnen vergroten. Verzorgers en nauwe contacten </w:t>
      </w:r>
      <w:r w:rsidR="00B1186C" w:rsidRPr="00450F6F">
        <w:rPr>
          <w:rFonts w:ascii="Times New Roman" w:hAnsi="Times New Roman"/>
          <w:sz w:val="22"/>
          <w:lang w:val="nl-NL"/>
        </w:rPr>
        <w:t>van</w:t>
      </w:r>
      <w:r w:rsidRPr="00450F6F">
        <w:rPr>
          <w:rFonts w:ascii="Times New Roman" w:hAnsi="Times New Roman"/>
          <w:sz w:val="22"/>
          <w:lang w:val="nl-NL"/>
        </w:rPr>
        <w:t xml:space="preserve"> de patiënt moeten zich houden aan infectiepreventiepraktijken (bijv. handhygiëne, etiquette wat betreft hoesten/niezen, beperking van mogelijke contacten). </w:t>
      </w:r>
      <w:r w:rsidR="00EF1C32" w:rsidRPr="00450F6F">
        <w:rPr>
          <w:rFonts w:ascii="Times New Roman" w:hAnsi="Times New Roman"/>
          <w:sz w:val="22"/>
          <w:lang w:val="nl-NL"/>
        </w:rPr>
        <w:t>Inform</w:t>
      </w:r>
      <w:r w:rsidR="005D4F58" w:rsidRPr="00450F6F">
        <w:rPr>
          <w:rFonts w:ascii="Times New Roman" w:hAnsi="Times New Roman"/>
          <w:sz w:val="22"/>
          <w:lang w:val="nl-NL"/>
        </w:rPr>
        <w:t xml:space="preserve">eer uw arts </w:t>
      </w:r>
      <w:r w:rsidRPr="00450F6F">
        <w:rPr>
          <w:rFonts w:ascii="Times New Roman" w:hAnsi="Times New Roman"/>
          <w:sz w:val="22"/>
          <w:lang w:val="nl-NL"/>
        </w:rPr>
        <w:t xml:space="preserve">onmiddellijk </w:t>
      </w:r>
      <w:r w:rsidR="005D4F58" w:rsidRPr="00450F6F">
        <w:rPr>
          <w:rFonts w:ascii="Times New Roman" w:hAnsi="Times New Roman"/>
          <w:sz w:val="22"/>
          <w:lang w:val="nl-NL"/>
        </w:rPr>
        <w:t>in geval van</w:t>
      </w:r>
      <w:r w:rsidR="00EF1C32" w:rsidRPr="00450F6F">
        <w:rPr>
          <w:rFonts w:ascii="Times New Roman" w:hAnsi="Times New Roman"/>
          <w:sz w:val="22"/>
          <w:lang w:val="nl-NL"/>
        </w:rPr>
        <w:t xml:space="preserve"> </w:t>
      </w:r>
      <w:r w:rsidR="005D4F58" w:rsidRPr="00450F6F">
        <w:rPr>
          <w:rFonts w:ascii="Times New Roman" w:hAnsi="Times New Roman"/>
          <w:sz w:val="22"/>
          <w:lang w:val="nl-NL"/>
        </w:rPr>
        <w:t xml:space="preserve">klachten of verschijnselen </w:t>
      </w:r>
      <w:r w:rsidRPr="00450F6F">
        <w:rPr>
          <w:rFonts w:ascii="Times New Roman" w:hAnsi="Times New Roman"/>
          <w:sz w:val="22"/>
          <w:lang w:val="nl-NL"/>
        </w:rPr>
        <w:t xml:space="preserve">die wijzen op </w:t>
      </w:r>
      <w:r w:rsidR="005D4F58" w:rsidRPr="00450F6F">
        <w:rPr>
          <w:rFonts w:ascii="Times New Roman" w:hAnsi="Times New Roman"/>
          <w:sz w:val="22"/>
          <w:lang w:val="nl-NL"/>
        </w:rPr>
        <w:t>infectie</w:t>
      </w:r>
      <w:r w:rsidR="00EF1C32" w:rsidRPr="00450F6F">
        <w:rPr>
          <w:rFonts w:ascii="Times New Roman" w:hAnsi="Times New Roman"/>
          <w:sz w:val="22"/>
          <w:lang w:val="nl-NL"/>
        </w:rPr>
        <w:t xml:space="preserve"> </w:t>
      </w:r>
      <w:r w:rsidR="005D4F58" w:rsidRPr="00450F6F">
        <w:rPr>
          <w:rFonts w:ascii="Times New Roman" w:hAnsi="Times New Roman"/>
          <w:sz w:val="22"/>
          <w:lang w:val="nl-NL"/>
        </w:rPr>
        <w:t>zoals luchtweginfectie</w:t>
      </w:r>
      <w:r w:rsidR="00EF1C32" w:rsidRPr="00450F6F">
        <w:rPr>
          <w:rFonts w:ascii="Times New Roman" w:hAnsi="Times New Roman"/>
          <w:sz w:val="22"/>
          <w:lang w:val="nl-NL"/>
        </w:rPr>
        <w:t xml:space="preserve"> </w:t>
      </w:r>
      <w:r w:rsidRPr="00450F6F">
        <w:rPr>
          <w:rFonts w:ascii="Times New Roman" w:hAnsi="Times New Roman"/>
          <w:sz w:val="22"/>
          <w:lang w:val="nl-NL"/>
        </w:rPr>
        <w:t>(</w:t>
      </w:r>
      <w:r w:rsidR="005D4F58" w:rsidRPr="00450F6F">
        <w:rPr>
          <w:rFonts w:ascii="Times New Roman" w:hAnsi="Times New Roman"/>
          <w:sz w:val="22"/>
          <w:lang w:val="nl-NL"/>
        </w:rPr>
        <w:t>hoesten</w:t>
      </w:r>
      <w:r w:rsidR="00EF1C32" w:rsidRPr="00450F6F">
        <w:rPr>
          <w:rFonts w:ascii="Times New Roman" w:hAnsi="Times New Roman"/>
          <w:sz w:val="22"/>
          <w:lang w:val="nl-NL"/>
        </w:rPr>
        <w:t xml:space="preserve">, </w:t>
      </w:r>
      <w:r w:rsidR="005D4F58" w:rsidRPr="00450F6F">
        <w:rPr>
          <w:rFonts w:ascii="Times New Roman" w:hAnsi="Times New Roman"/>
          <w:sz w:val="22"/>
          <w:lang w:val="nl-NL"/>
        </w:rPr>
        <w:t>piepen</w:t>
      </w:r>
      <w:r w:rsidR="003313BA" w:rsidRPr="00450F6F">
        <w:rPr>
          <w:rFonts w:ascii="Times New Roman" w:hAnsi="Times New Roman"/>
          <w:sz w:val="22"/>
          <w:lang w:val="nl-NL"/>
        </w:rPr>
        <w:t>de ademhaling</w:t>
      </w:r>
      <w:r w:rsidR="00EF1C32" w:rsidRPr="00450F6F">
        <w:rPr>
          <w:rFonts w:ascii="Times New Roman" w:hAnsi="Times New Roman"/>
          <w:sz w:val="22"/>
          <w:lang w:val="nl-NL"/>
        </w:rPr>
        <w:t xml:space="preserve">, </w:t>
      </w:r>
      <w:r w:rsidR="005D4F58" w:rsidRPr="00450F6F">
        <w:rPr>
          <w:rFonts w:ascii="Times New Roman" w:hAnsi="Times New Roman"/>
          <w:sz w:val="22"/>
          <w:lang w:val="nl-NL"/>
        </w:rPr>
        <w:t>niezen</w:t>
      </w:r>
      <w:r w:rsidR="00EF1C32" w:rsidRPr="00450F6F">
        <w:rPr>
          <w:rFonts w:ascii="Times New Roman" w:hAnsi="Times New Roman"/>
          <w:sz w:val="22"/>
          <w:lang w:val="nl-NL"/>
        </w:rPr>
        <w:t xml:space="preserve">, </w:t>
      </w:r>
      <w:r w:rsidR="005D4F58" w:rsidRPr="00450F6F">
        <w:rPr>
          <w:rFonts w:ascii="Times New Roman" w:hAnsi="Times New Roman"/>
          <w:sz w:val="22"/>
          <w:lang w:val="nl-NL"/>
        </w:rPr>
        <w:t>loopneus</w:t>
      </w:r>
      <w:r w:rsidR="00EF1C32" w:rsidRPr="00450F6F">
        <w:rPr>
          <w:rFonts w:ascii="Times New Roman" w:hAnsi="Times New Roman"/>
          <w:sz w:val="22"/>
          <w:lang w:val="nl-NL"/>
        </w:rPr>
        <w:t xml:space="preserve">, </w:t>
      </w:r>
      <w:r w:rsidR="005D4F58" w:rsidRPr="00450F6F">
        <w:rPr>
          <w:rFonts w:ascii="Times New Roman" w:hAnsi="Times New Roman"/>
          <w:sz w:val="22"/>
          <w:lang w:val="nl-NL"/>
        </w:rPr>
        <w:t>zere keel</w:t>
      </w:r>
      <w:r w:rsidR="00EF1C32" w:rsidRPr="00450F6F">
        <w:rPr>
          <w:rFonts w:ascii="Times New Roman" w:hAnsi="Times New Roman"/>
          <w:sz w:val="22"/>
          <w:lang w:val="nl-NL"/>
        </w:rPr>
        <w:t xml:space="preserve"> o</w:t>
      </w:r>
      <w:r w:rsidR="005D4F58" w:rsidRPr="00450F6F">
        <w:rPr>
          <w:rFonts w:ascii="Times New Roman" w:hAnsi="Times New Roman"/>
          <w:sz w:val="22"/>
          <w:lang w:val="nl-NL"/>
        </w:rPr>
        <w:t>f</w:t>
      </w:r>
      <w:r w:rsidR="00EF1C32" w:rsidRPr="00450F6F">
        <w:rPr>
          <w:rFonts w:ascii="Times New Roman" w:hAnsi="Times New Roman"/>
          <w:sz w:val="22"/>
          <w:lang w:val="nl-NL"/>
        </w:rPr>
        <w:t xml:space="preserve"> </w:t>
      </w:r>
      <w:r w:rsidR="005D4F58" w:rsidRPr="00450F6F">
        <w:rPr>
          <w:rFonts w:ascii="Times New Roman" w:hAnsi="Times New Roman"/>
          <w:sz w:val="22"/>
          <w:lang w:val="nl-NL"/>
        </w:rPr>
        <w:t>koorts</w:t>
      </w:r>
      <w:r w:rsidRPr="00450F6F">
        <w:rPr>
          <w:rFonts w:ascii="Times New Roman" w:hAnsi="Times New Roman"/>
          <w:sz w:val="22"/>
          <w:lang w:val="nl-NL"/>
        </w:rPr>
        <w:t>)</w:t>
      </w:r>
      <w:r w:rsidR="005D4F58" w:rsidRPr="00450F6F">
        <w:rPr>
          <w:rFonts w:ascii="Times New Roman" w:hAnsi="Times New Roman"/>
          <w:sz w:val="22"/>
          <w:lang w:val="nl-NL"/>
        </w:rPr>
        <w:t xml:space="preserve"> voorafgaand aan de </w:t>
      </w:r>
      <w:r w:rsidR="00EF1C32" w:rsidRPr="00450F6F">
        <w:rPr>
          <w:rFonts w:ascii="Times New Roman" w:hAnsi="Times New Roman"/>
          <w:sz w:val="22"/>
          <w:lang w:val="nl-NL"/>
        </w:rPr>
        <w:t>infusi</w:t>
      </w:r>
      <w:r w:rsidR="005D4F58" w:rsidRPr="00450F6F">
        <w:rPr>
          <w:rFonts w:ascii="Times New Roman" w:hAnsi="Times New Roman"/>
          <w:sz w:val="22"/>
          <w:lang w:val="nl-NL"/>
        </w:rPr>
        <w:t>e</w:t>
      </w:r>
      <w:r w:rsidR="003313BA" w:rsidRPr="00450F6F">
        <w:rPr>
          <w:rFonts w:ascii="Times New Roman" w:hAnsi="Times New Roman"/>
          <w:sz w:val="22"/>
          <w:lang w:val="nl-NL"/>
        </w:rPr>
        <w:t>,</w:t>
      </w:r>
      <w:r w:rsidR="005D4F58" w:rsidRPr="00450F6F">
        <w:rPr>
          <w:rFonts w:ascii="Times New Roman" w:hAnsi="Times New Roman"/>
          <w:sz w:val="22"/>
          <w:lang w:val="nl-NL"/>
        </w:rPr>
        <w:t xml:space="preserve"> aangezien de </w:t>
      </w:r>
      <w:r w:rsidR="00EF1C32" w:rsidRPr="00450F6F">
        <w:rPr>
          <w:rFonts w:ascii="Times New Roman" w:hAnsi="Times New Roman"/>
          <w:sz w:val="22"/>
          <w:lang w:val="nl-NL"/>
        </w:rPr>
        <w:t>infusi</w:t>
      </w:r>
      <w:r w:rsidR="005D4F58" w:rsidRPr="00450F6F">
        <w:rPr>
          <w:rFonts w:ascii="Times New Roman" w:hAnsi="Times New Roman"/>
          <w:sz w:val="22"/>
          <w:lang w:val="nl-NL"/>
        </w:rPr>
        <w:t xml:space="preserve">e dan mogelijk uitgesteld </w:t>
      </w:r>
      <w:r w:rsidR="003313BA" w:rsidRPr="00450F6F">
        <w:rPr>
          <w:rFonts w:ascii="Times New Roman" w:hAnsi="Times New Roman"/>
          <w:sz w:val="22"/>
          <w:lang w:val="nl-NL"/>
        </w:rPr>
        <w:t xml:space="preserve">moet </w:t>
      </w:r>
      <w:r w:rsidR="005D4F58" w:rsidRPr="00450F6F">
        <w:rPr>
          <w:rFonts w:ascii="Times New Roman" w:hAnsi="Times New Roman"/>
          <w:sz w:val="22"/>
          <w:lang w:val="nl-NL"/>
        </w:rPr>
        <w:t xml:space="preserve">worden totdat de infectie </w:t>
      </w:r>
      <w:r w:rsidR="00D828A6" w:rsidRPr="00450F6F">
        <w:rPr>
          <w:rFonts w:ascii="Times New Roman" w:hAnsi="Times New Roman"/>
          <w:sz w:val="22"/>
          <w:lang w:val="nl-NL"/>
        </w:rPr>
        <w:t xml:space="preserve">voorbij </w:t>
      </w:r>
      <w:r w:rsidR="005D4F58" w:rsidRPr="00450F6F">
        <w:rPr>
          <w:rFonts w:ascii="Times New Roman" w:hAnsi="Times New Roman"/>
          <w:sz w:val="22"/>
          <w:lang w:val="nl-NL"/>
        </w:rPr>
        <w:t xml:space="preserve">is of na de behandeling met Zolgensma aangezien dit kan leiden tot medische </w:t>
      </w:r>
      <w:r w:rsidR="003313BA" w:rsidRPr="00450F6F">
        <w:rPr>
          <w:rFonts w:ascii="Times New Roman" w:hAnsi="Times New Roman"/>
          <w:sz w:val="22"/>
          <w:lang w:val="nl-NL"/>
        </w:rPr>
        <w:t>complicaties</w:t>
      </w:r>
      <w:r w:rsidRPr="00450F6F">
        <w:rPr>
          <w:rFonts w:ascii="Times New Roman" w:hAnsi="Times New Roman"/>
          <w:sz w:val="22"/>
          <w:lang w:val="nl-NL"/>
        </w:rPr>
        <w:t xml:space="preserve"> die dringende medische hulp kunnen vereisen</w:t>
      </w:r>
      <w:r w:rsidR="00EF1C32" w:rsidRPr="00450F6F">
        <w:rPr>
          <w:rFonts w:ascii="Times New Roman" w:hAnsi="Times New Roman"/>
          <w:sz w:val="22"/>
          <w:lang w:val="nl-NL"/>
        </w:rPr>
        <w:t>.</w:t>
      </w:r>
    </w:p>
    <w:p w14:paraId="586CE8C8" w14:textId="06CDBF5D" w:rsidR="00EF1C32" w:rsidRPr="00450F6F" w:rsidRDefault="005D4F58" w:rsidP="003821B7">
      <w:pPr>
        <w:pStyle w:val="ListParagraph"/>
        <w:numPr>
          <w:ilvl w:val="0"/>
          <w:numId w:val="23"/>
        </w:numPr>
        <w:tabs>
          <w:tab w:val="left" w:pos="0"/>
        </w:tabs>
        <w:spacing w:after="0" w:line="240" w:lineRule="auto"/>
        <w:ind w:left="567" w:hanging="567"/>
        <w:rPr>
          <w:rFonts w:ascii="Times New Roman" w:hAnsi="Times New Roman"/>
          <w:sz w:val="22"/>
          <w:lang w:val="nl-NL"/>
        </w:rPr>
      </w:pPr>
      <w:r w:rsidRPr="00450F6F">
        <w:rPr>
          <w:rFonts w:ascii="Times New Roman" w:hAnsi="Times New Roman"/>
          <w:sz w:val="22"/>
          <w:lang w:val="nl-NL"/>
        </w:rPr>
        <w:t xml:space="preserve">Nuttige </w:t>
      </w:r>
      <w:r w:rsidR="003313BA" w:rsidRPr="00450F6F">
        <w:rPr>
          <w:rFonts w:ascii="Times New Roman" w:hAnsi="Times New Roman"/>
          <w:sz w:val="22"/>
          <w:lang w:val="nl-NL"/>
        </w:rPr>
        <w:t>aanvullende</w:t>
      </w:r>
      <w:r w:rsidRPr="00450F6F">
        <w:rPr>
          <w:rFonts w:ascii="Times New Roman" w:hAnsi="Times New Roman"/>
          <w:sz w:val="22"/>
          <w:lang w:val="nl-NL"/>
        </w:rPr>
        <w:t xml:space="preserve"> informatie</w:t>
      </w:r>
      <w:r w:rsidR="00EF1C32" w:rsidRPr="00450F6F">
        <w:rPr>
          <w:rFonts w:ascii="Times New Roman" w:hAnsi="Times New Roman"/>
          <w:sz w:val="22"/>
          <w:lang w:val="nl-NL"/>
        </w:rPr>
        <w:t xml:space="preserve"> (</w:t>
      </w:r>
      <w:r w:rsidRPr="00450F6F">
        <w:rPr>
          <w:rFonts w:ascii="Times New Roman" w:hAnsi="Times New Roman"/>
          <w:sz w:val="22"/>
          <w:lang w:val="nl-NL"/>
        </w:rPr>
        <w:t>ondersteunende</w:t>
      </w:r>
      <w:r w:rsidR="00EF1C32" w:rsidRPr="00450F6F">
        <w:rPr>
          <w:rFonts w:ascii="Times New Roman" w:hAnsi="Times New Roman"/>
          <w:sz w:val="22"/>
          <w:lang w:val="nl-NL"/>
        </w:rPr>
        <w:t xml:space="preserve"> </w:t>
      </w:r>
      <w:r w:rsidRPr="00450F6F">
        <w:rPr>
          <w:rFonts w:ascii="Times New Roman" w:hAnsi="Times New Roman"/>
          <w:sz w:val="22"/>
          <w:lang w:val="nl-NL"/>
        </w:rPr>
        <w:t>verzorging</w:t>
      </w:r>
      <w:r w:rsidR="00EF1C32" w:rsidRPr="00450F6F">
        <w:rPr>
          <w:rFonts w:ascii="Times New Roman" w:hAnsi="Times New Roman"/>
          <w:sz w:val="22"/>
          <w:lang w:val="nl-NL"/>
        </w:rPr>
        <w:t>, lo</w:t>
      </w:r>
      <w:r w:rsidRPr="00450F6F">
        <w:rPr>
          <w:rFonts w:ascii="Times New Roman" w:hAnsi="Times New Roman"/>
          <w:sz w:val="22"/>
          <w:lang w:val="nl-NL"/>
        </w:rPr>
        <w:t>k</w:t>
      </w:r>
      <w:r w:rsidR="00EF1C32" w:rsidRPr="00450F6F">
        <w:rPr>
          <w:rFonts w:ascii="Times New Roman" w:hAnsi="Times New Roman"/>
          <w:sz w:val="22"/>
          <w:lang w:val="nl-NL"/>
        </w:rPr>
        <w:t>al</w:t>
      </w:r>
      <w:r w:rsidRPr="00450F6F">
        <w:rPr>
          <w:rFonts w:ascii="Times New Roman" w:hAnsi="Times New Roman"/>
          <w:sz w:val="22"/>
          <w:lang w:val="nl-NL"/>
        </w:rPr>
        <w:t>e</w:t>
      </w:r>
      <w:r w:rsidR="00EF1C32" w:rsidRPr="00450F6F">
        <w:rPr>
          <w:rFonts w:ascii="Times New Roman" w:hAnsi="Times New Roman"/>
          <w:sz w:val="22"/>
          <w:lang w:val="nl-NL"/>
        </w:rPr>
        <w:t xml:space="preserve"> </w:t>
      </w:r>
      <w:r w:rsidRPr="00450F6F">
        <w:rPr>
          <w:rFonts w:ascii="Times New Roman" w:hAnsi="Times New Roman"/>
          <w:sz w:val="22"/>
          <w:lang w:val="nl-NL"/>
        </w:rPr>
        <w:t>verenigingen</w:t>
      </w:r>
      <w:r w:rsidR="00EF1C32" w:rsidRPr="00450F6F">
        <w:rPr>
          <w:rFonts w:ascii="Times New Roman" w:hAnsi="Times New Roman"/>
          <w:sz w:val="22"/>
          <w:lang w:val="nl-NL"/>
        </w:rPr>
        <w:t>)</w:t>
      </w:r>
      <w:r w:rsidR="008D1764" w:rsidRPr="00450F6F">
        <w:rPr>
          <w:rFonts w:ascii="Times New Roman" w:hAnsi="Times New Roman"/>
          <w:sz w:val="22"/>
          <w:lang w:val="nl-NL"/>
        </w:rPr>
        <w:t>.</w:t>
      </w:r>
    </w:p>
    <w:p w14:paraId="652B3551" w14:textId="1E330823" w:rsidR="00EF1C32" w:rsidRPr="00450F6F" w:rsidRDefault="00EF1C32" w:rsidP="003821B7">
      <w:pPr>
        <w:pStyle w:val="ListParagraph"/>
        <w:numPr>
          <w:ilvl w:val="0"/>
          <w:numId w:val="23"/>
        </w:numPr>
        <w:tabs>
          <w:tab w:val="left" w:pos="0"/>
        </w:tabs>
        <w:spacing w:after="0" w:line="240" w:lineRule="auto"/>
        <w:ind w:left="567" w:hanging="567"/>
        <w:rPr>
          <w:rFonts w:ascii="Times New Roman" w:hAnsi="Times New Roman"/>
          <w:sz w:val="22"/>
          <w:lang w:val="nl-NL"/>
        </w:rPr>
      </w:pPr>
      <w:r w:rsidRPr="00450F6F">
        <w:rPr>
          <w:rFonts w:ascii="Times New Roman" w:hAnsi="Times New Roman"/>
          <w:sz w:val="22"/>
          <w:lang w:val="nl-NL"/>
        </w:rPr>
        <w:t>Contact</w:t>
      </w:r>
      <w:r w:rsidR="005D4F58" w:rsidRPr="00450F6F">
        <w:rPr>
          <w:rFonts w:ascii="Times New Roman" w:hAnsi="Times New Roman"/>
          <w:sz w:val="22"/>
          <w:lang w:val="nl-NL"/>
        </w:rPr>
        <w:t>gegevens</w:t>
      </w:r>
      <w:r w:rsidRPr="00450F6F">
        <w:rPr>
          <w:rFonts w:ascii="Times New Roman" w:hAnsi="Times New Roman"/>
          <w:sz w:val="22"/>
          <w:lang w:val="nl-NL"/>
        </w:rPr>
        <w:t xml:space="preserve"> </w:t>
      </w:r>
      <w:r w:rsidR="005D4F58" w:rsidRPr="00450F6F">
        <w:rPr>
          <w:rFonts w:ascii="Times New Roman" w:hAnsi="Times New Roman"/>
          <w:sz w:val="22"/>
          <w:lang w:val="nl-NL"/>
        </w:rPr>
        <w:t>van de arts</w:t>
      </w:r>
      <w:r w:rsidRPr="00450F6F">
        <w:rPr>
          <w:rFonts w:ascii="Times New Roman" w:hAnsi="Times New Roman"/>
          <w:sz w:val="22"/>
          <w:lang w:val="nl-NL"/>
        </w:rPr>
        <w:t>/</w:t>
      </w:r>
      <w:r w:rsidR="005D4F58" w:rsidRPr="00450F6F">
        <w:rPr>
          <w:rFonts w:ascii="Times New Roman" w:hAnsi="Times New Roman"/>
          <w:sz w:val="22"/>
          <w:lang w:val="nl-NL"/>
        </w:rPr>
        <w:t>voorschrijver</w:t>
      </w:r>
      <w:r w:rsidR="008D1764" w:rsidRPr="00450F6F">
        <w:rPr>
          <w:rFonts w:ascii="Times New Roman" w:hAnsi="Times New Roman"/>
          <w:sz w:val="22"/>
          <w:lang w:val="nl-NL"/>
        </w:rPr>
        <w:t>.</w:t>
      </w:r>
    </w:p>
    <w:p w14:paraId="1F51B062" w14:textId="77777777" w:rsidR="00EF1C32" w:rsidRPr="00450F6F" w:rsidRDefault="00EF1C32" w:rsidP="00220E2E">
      <w:pPr>
        <w:tabs>
          <w:tab w:val="left" w:pos="567"/>
        </w:tabs>
        <w:rPr>
          <w:sz w:val="22"/>
          <w:szCs w:val="22"/>
          <w:lang w:val="nl-NL"/>
        </w:rPr>
      </w:pPr>
    </w:p>
    <w:bookmarkEnd w:id="63"/>
    <w:p w14:paraId="34B71F20" w14:textId="77777777" w:rsidR="00A15B65" w:rsidRPr="00450F6F" w:rsidRDefault="005319C7" w:rsidP="003821B7">
      <w:pPr>
        <w:keepNext/>
        <w:numPr>
          <w:ilvl w:val="0"/>
          <w:numId w:val="15"/>
        </w:numPr>
        <w:tabs>
          <w:tab w:val="left" w:pos="567"/>
        </w:tabs>
        <w:ind w:hanging="720"/>
        <w:rPr>
          <w:b/>
          <w:sz w:val="22"/>
          <w:szCs w:val="22"/>
          <w:lang w:val="nl-NL"/>
        </w:rPr>
      </w:pPr>
      <w:r w:rsidRPr="00450F6F">
        <w:rPr>
          <w:b/>
          <w:sz w:val="22"/>
          <w:szCs w:val="22"/>
          <w:lang w:val="nl-NL"/>
        </w:rPr>
        <w:lastRenderedPageBreak/>
        <w:t>Verplichting tot het nemen van maatregelen na toekenning van de handelsvergunning</w:t>
      </w:r>
    </w:p>
    <w:p w14:paraId="7031EE02" w14:textId="77777777" w:rsidR="00A15B65" w:rsidRPr="00450F6F" w:rsidRDefault="00A15B65" w:rsidP="002908F2">
      <w:pPr>
        <w:keepNext/>
        <w:rPr>
          <w:sz w:val="22"/>
          <w:szCs w:val="22"/>
          <w:lang w:val="nl-NL"/>
        </w:rPr>
      </w:pPr>
    </w:p>
    <w:p w14:paraId="4684A555" w14:textId="77777777" w:rsidR="00A15B65" w:rsidRPr="00450F6F" w:rsidRDefault="005319C7" w:rsidP="002908F2">
      <w:pPr>
        <w:keepNext/>
        <w:rPr>
          <w:iCs/>
          <w:sz w:val="22"/>
          <w:szCs w:val="22"/>
          <w:lang w:val="nl-NL"/>
        </w:rPr>
      </w:pPr>
      <w:r w:rsidRPr="00450F6F">
        <w:rPr>
          <w:sz w:val="22"/>
          <w:szCs w:val="22"/>
          <w:lang w:val="nl-NL"/>
        </w:rPr>
        <w:t>De vergunninghouder moet binnen het vastgestelde tijdschema de volgende verplichtingen nakomen</w:t>
      </w:r>
      <w:r w:rsidR="00A15B65" w:rsidRPr="00450F6F">
        <w:rPr>
          <w:iCs/>
          <w:sz w:val="22"/>
          <w:szCs w:val="22"/>
          <w:lang w:val="nl-NL"/>
        </w:rPr>
        <w:t>:</w:t>
      </w:r>
    </w:p>
    <w:p w14:paraId="69C78937" w14:textId="77777777" w:rsidR="00A15B65" w:rsidRPr="00450F6F" w:rsidRDefault="00A15B65" w:rsidP="002908F2">
      <w:pPr>
        <w:keepNext/>
        <w:rPr>
          <w:iCs/>
          <w:sz w:val="22"/>
          <w:szCs w:val="22"/>
          <w:lang w:val="nl-N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1854"/>
      </w:tblGrid>
      <w:tr w:rsidR="00E246C7" w:rsidRPr="00450F6F" w14:paraId="07B8E641" w14:textId="77777777" w:rsidTr="001A215C">
        <w:trPr>
          <w:jc w:val="center"/>
        </w:trPr>
        <w:tc>
          <w:tcPr>
            <w:tcW w:w="3978" w:type="pct"/>
            <w:tcBorders>
              <w:top w:val="single" w:sz="4" w:space="0" w:color="auto"/>
              <w:left w:val="single" w:sz="4" w:space="0" w:color="auto"/>
              <w:bottom w:val="single" w:sz="4" w:space="0" w:color="auto"/>
              <w:right w:val="single" w:sz="4" w:space="0" w:color="auto"/>
            </w:tcBorders>
          </w:tcPr>
          <w:p w14:paraId="26E7ECEE" w14:textId="77777777" w:rsidR="00A15B65" w:rsidRPr="00450F6F" w:rsidRDefault="005319C7" w:rsidP="00855995">
            <w:pPr>
              <w:keepNext/>
              <w:ind w:right="-1"/>
              <w:rPr>
                <w:b/>
                <w:iCs/>
                <w:sz w:val="22"/>
                <w:szCs w:val="22"/>
                <w:lang w:val="nl-NL"/>
              </w:rPr>
            </w:pPr>
            <w:r w:rsidRPr="00450F6F">
              <w:rPr>
                <w:b/>
                <w:iCs/>
                <w:sz w:val="22"/>
                <w:szCs w:val="22"/>
                <w:lang w:val="nl-NL"/>
              </w:rPr>
              <w:t>Beschrijving</w:t>
            </w:r>
          </w:p>
        </w:tc>
        <w:tc>
          <w:tcPr>
            <w:tcW w:w="1022" w:type="pct"/>
            <w:tcBorders>
              <w:top w:val="single" w:sz="4" w:space="0" w:color="auto"/>
              <w:left w:val="single" w:sz="4" w:space="0" w:color="auto"/>
              <w:bottom w:val="single" w:sz="4" w:space="0" w:color="auto"/>
              <w:right w:val="single" w:sz="4" w:space="0" w:color="auto"/>
            </w:tcBorders>
          </w:tcPr>
          <w:p w14:paraId="2A793A28" w14:textId="77777777" w:rsidR="00A15B65" w:rsidRPr="00450F6F" w:rsidRDefault="005319C7" w:rsidP="00855995">
            <w:pPr>
              <w:keepNext/>
              <w:ind w:right="-1"/>
              <w:rPr>
                <w:b/>
                <w:iCs/>
                <w:sz w:val="22"/>
                <w:szCs w:val="22"/>
                <w:lang w:val="nl-NL"/>
              </w:rPr>
            </w:pPr>
            <w:r w:rsidRPr="00450F6F">
              <w:rPr>
                <w:b/>
                <w:iCs/>
                <w:sz w:val="22"/>
                <w:szCs w:val="22"/>
                <w:lang w:val="nl-NL"/>
              </w:rPr>
              <w:t>Uiterste datum</w:t>
            </w:r>
          </w:p>
        </w:tc>
      </w:tr>
      <w:tr w:rsidR="00E246C7" w:rsidRPr="00450F6F" w14:paraId="4B699A09" w14:textId="77777777" w:rsidTr="001A215C">
        <w:trPr>
          <w:jc w:val="center"/>
        </w:trPr>
        <w:tc>
          <w:tcPr>
            <w:tcW w:w="3978" w:type="pct"/>
            <w:tcBorders>
              <w:top w:val="single" w:sz="4" w:space="0" w:color="auto"/>
              <w:left w:val="single" w:sz="4" w:space="0" w:color="auto"/>
              <w:bottom w:val="single" w:sz="4" w:space="0" w:color="auto"/>
              <w:right w:val="single" w:sz="4" w:space="0" w:color="auto"/>
            </w:tcBorders>
          </w:tcPr>
          <w:p w14:paraId="5B65F74C" w14:textId="77777777" w:rsidR="00A15B65" w:rsidRPr="00450F6F" w:rsidRDefault="005319C7" w:rsidP="00B70C12">
            <w:pPr>
              <w:rPr>
                <w:b/>
                <w:sz w:val="22"/>
                <w:szCs w:val="22"/>
                <w:lang w:val="nl-NL"/>
              </w:rPr>
            </w:pPr>
            <w:r w:rsidRPr="00450F6F">
              <w:rPr>
                <w:b/>
                <w:sz w:val="22"/>
                <w:szCs w:val="22"/>
                <w:lang w:val="nl-NL"/>
              </w:rPr>
              <w:t xml:space="preserve">Studie naar de </w:t>
            </w:r>
            <w:r w:rsidR="00B70C12" w:rsidRPr="00450F6F">
              <w:rPr>
                <w:b/>
                <w:sz w:val="22"/>
                <w:szCs w:val="22"/>
                <w:lang w:val="nl-NL"/>
              </w:rPr>
              <w:t>effectiviteit</w:t>
            </w:r>
            <w:r w:rsidRPr="00450F6F">
              <w:rPr>
                <w:b/>
                <w:sz w:val="22"/>
                <w:szCs w:val="22"/>
                <w:lang w:val="nl-NL"/>
              </w:rPr>
              <w:t xml:space="preserve"> uitgevoerd na verlening van de handelsvergunning waarbij het geneesmiddel wordt gebruikt zoals vastgesteld bij verlening van de handelsvergunning (Non-interventional post-authorisation </w:t>
            </w:r>
            <w:r w:rsidR="00B70C12" w:rsidRPr="00450F6F">
              <w:rPr>
                <w:b/>
                <w:sz w:val="22"/>
                <w:szCs w:val="22"/>
                <w:lang w:val="nl-NL"/>
              </w:rPr>
              <w:t>efficacy</w:t>
            </w:r>
            <w:r w:rsidRPr="00450F6F">
              <w:rPr>
                <w:b/>
                <w:sz w:val="22"/>
                <w:szCs w:val="22"/>
                <w:lang w:val="nl-NL"/>
              </w:rPr>
              <w:t xml:space="preserve"> study, PA</w:t>
            </w:r>
            <w:r w:rsidR="00B70C12" w:rsidRPr="00450F6F">
              <w:rPr>
                <w:b/>
                <w:sz w:val="22"/>
                <w:szCs w:val="22"/>
                <w:lang w:val="nl-NL"/>
              </w:rPr>
              <w:t>E</w:t>
            </w:r>
            <w:r w:rsidRPr="00450F6F">
              <w:rPr>
                <w:b/>
                <w:sz w:val="22"/>
                <w:szCs w:val="22"/>
                <w:lang w:val="nl-NL"/>
              </w:rPr>
              <w:t>S):</w:t>
            </w:r>
          </w:p>
          <w:p w14:paraId="71CCF479" w14:textId="77777777" w:rsidR="007C6864" w:rsidRPr="00450F6F" w:rsidRDefault="007C6864" w:rsidP="00B70C12">
            <w:pPr>
              <w:rPr>
                <w:b/>
                <w:bCs/>
                <w:sz w:val="22"/>
                <w:szCs w:val="22"/>
                <w:lang w:val="nl-NL" w:eastAsia="zh-CN"/>
              </w:rPr>
            </w:pPr>
            <w:r w:rsidRPr="00450F6F">
              <w:rPr>
                <w:sz w:val="22"/>
                <w:szCs w:val="22"/>
                <w:lang w:val="nl-NL"/>
              </w:rPr>
              <w:t>Om de uitkomsten van patiënten met een SMA</w:t>
            </w:r>
            <w:r w:rsidRPr="00450F6F">
              <w:rPr>
                <w:sz w:val="22"/>
                <w:szCs w:val="22"/>
                <w:lang w:val="nl-NL"/>
              </w:rPr>
              <w:noBreakHyphen/>
              <w:t>diagnose, waaronder de veiligheid en de werkzaamheid van Zolgensma op lange termijn, verder te karakteriseren en te contextualiseren, moet de vergunninghouder een prospectief observationeel registeronderzoek (AVXS-101-RG-001) verrichten en de resultaten hiervan indienen, volgens een overeengekomen protocol.</w:t>
            </w:r>
          </w:p>
        </w:tc>
        <w:tc>
          <w:tcPr>
            <w:tcW w:w="1022" w:type="pct"/>
            <w:tcBorders>
              <w:top w:val="single" w:sz="4" w:space="0" w:color="auto"/>
              <w:left w:val="single" w:sz="4" w:space="0" w:color="auto"/>
              <w:bottom w:val="single" w:sz="4" w:space="0" w:color="auto"/>
              <w:right w:val="single" w:sz="4" w:space="0" w:color="auto"/>
            </w:tcBorders>
          </w:tcPr>
          <w:p w14:paraId="5ECBCC4D" w14:textId="0BD7BF0C" w:rsidR="00A15B65" w:rsidRPr="00450F6F" w:rsidRDefault="007C6864" w:rsidP="007E7B12">
            <w:pPr>
              <w:rPr>
                <w:sz w:val="22"/>
                <w:szCs w:val="22"/>
                <w:lang w:val="nl-NL" w:eastAsia="zh-CN"/>
              </w:rPr>
            </w:pPr>
            <w:r w:rsidRPr="00450F6F">
              <w:rPr>
                <w:sz w:val="22"/>
                <w:szCs w:val="22"/>
                <w:lang w:val="nl-NL"/>
              </w:rPr>
              <w:t>Definitief onderzoeksrapport 2038</w:t>
            </w:r>
            <w:r w:rsidR="007C3C5A" w:rsidRPr="00450F6F">
              <w:rPr>
                <w:sz w:val="22"/>
                <w:szCs w:val="22"/>
                <w:lang w:val="nl-NL"/>
              </w:rPr>
              <w:t>.</w:t>
            </w:r>
          </w:p>
        </w:tc>
      </w:tr>
    </w:tbl>
    <w:p w14:paraId="15C8CAA9" w14:textId="77777777" w:rsidR="00A15B65" w:rsidRPr="00450F6F" w:rsidRDefault="00A15B65" w:rsidP="00A15B65">
      <w:pPr>
        <w:ind w:right="-1"/>
        <w:rPr>
          <w:sz w:val="22"/>
          <w:szCs w:val="22"/>
          <w:lang w:val="nl-NL"/>
        </w:rPr>
      </w:pPr>
    </w:p>
    <w:p w14:paraId="133FE16E" w14:textId="63708B06" w:rsidR="00A15B65" w:rsidRPr="00450F6F" w:rsidRDefault="00A15B65" w:rsidP="00A15B65">
      <w:pPr>
        <w:ind w:right="566"/>
        <w:rPr>
          <w:rFonts w:ascii="Times New Roman Bold" w:hAnsi="Times New Roman Bold"/>
          <w:sz w:val="22"/>
          <w:szCs w:val="22"/>
          <w:lang w:val="nl-NL"/>
        </w:rPr>
      </w:pPr>
      <w:r w:rsidRPr="00450F6F">
        <w:rPr>
          <w:rFonts w:ascii="Times New Roman Bold" w:hAnsi="Times New Roman Bold"/>
          <w:sz w:val="22"/>
          <w:szCs w:val="22"/>
          <w:lang w:val="nl-NL"/>
        </w:rPr>
        <w:br w:type="page"/>
      </w:r>
    </w:p>
    <w:p w14:paraId="6D5868FB" w14:textId="77777777" w:rsidR="00612446" w:rsidRPr="00450F6F" w:rsidRDefault="00612446" w:rsidP="009E6FF1">
      <w:pPr>
        <w:pStyle w:val="NormalAgency"/>
        <w:rPr>
          <w:lang w:val="nl-NL"/>
        </w:rPr>
      </w:pPr>
    </w:p>
    <w:p w14:paraId="73C0508E" w14:textId="77777777" w:rsidR="00612446" w:rsidRPr="00450F6F" w:rsidRDefault="00612446" w:rsidP="009E6FF1">
      <w:pPr>
        <w:pStyle w:val="NormalAgency"/>
        <w:rPr>
          <w:lang w:val="nl-NL"/>
        </w:rPr>
      </w:pPr>
    </w:p>
    <w:p w14:paraId="33DF3CAA" w14:textId="77777777" w:rsidR="00612446" w:rsidRPr="00450F6F" w:rsidRDefault="00612446" w:rsidP="009E6FF1">
      <w:pPr>
        <w:pStyle w:val="NormalAgency"/>
        <w:rPr>
          <w:lang w:val="nl-NL"/>
        </w:rPr>
      </w:pPr>
    </w:p>
    <w:p w14:paraId="162720F3" w14:textId="77777777" w:rsidR="00612446" w:rsidRPr="00450F6F" w:rsidRDefault="00612446" w:rsidP="009E6FF1">
      <w:pPr>
        <w:pStyle w:val="NormalAgency"/>
        <w:rPr>
          <w:lang w:val="nl-NL"/>
        </w:rPr>
      </w:pPr>
    </w:p>
    <w:p w14:paraId="7627BFEC" w14:textId="77777777" w:rsidR="00612446" w:rsidRPr="00450F6F" w:rsidRDefault="00612446" w:rsidP="009E6FF1">
      <w:pPr>
        <w:pStyle w:val="NormalAgency"/>
        <w:rPr>
          <w:lang w:val="nl-NL"/>
        </w:rPr>
      </w:pPr>
    </w:p>
    <w:p w14:paraId="6DFAC308" w14:textId="77777777" w:rsidR="00612446" w:rsidRPr="00450F6F" w:rsidRDefault="00612446" w:rsidP="009E6FF1">
      <w:pPr>
        <w:pStyle w:val="NormalAgency"/>
        <w:rPr>
          <w:lang w:val="nl-NL"/>
        </w:rPr>
      </w:pPr>
    </w:p>
    <w:p w14:paraId="48190550" w14:textId="77777777" w:rsidR="00612446" w:rsidRPr="00450F6F" w:rsidRDefault="00612446" w:rsidP="009E6FF1">
      <w:pPr>
        <w:pStyle w:val="NormalAgency"/>
        <w:rPr>
          <w:lang w:val="nl-NL"/>
        </w:rPr>
      </w:pPr>
    </w:p>
    <w:p w14:paraId="02EDAE33" w14:textId="77777777" w:rsidR="00612446" w:rsidRPr="00450F6F" w:rsidRDefault="00612446" w:rsidP="009E6FF1">
      <w:pPr>
        <w:pStyle w:val="NormalAgency"/>
        <w:rPr>
          <w:lang w:val="nl-NL"/>
        </w:rPr>
      </w:pPr>
    </w:p>
    <w:p w14:paraId="73408FB9" w14:textId="77777777" w:rsidR="00612446" w:rsidRPr="00450F6F" w:rsidRDefault="00612446" w:rsidP="009E6FF1">
      <w:pPr>
        <w:pStyle w:val="NormalAgency"/>
        <w:rPr>
          <w:lang w:val="nl-NL"/>
        </w:rPr>
      </w:pPr>
    </w:p>
    <w:p w14:paraId="0ED6AB11" w14:textId="77777777" w:rsidR="00612446" w:rsidRPr="00450F6F" w:rsidRDefault="00612446" w:rsidP="009E6FF1">
      <w:pPr>
        <w:pStyle w:val="NormalAgency"/>
        <w:rPr>
          <w:lang w:val="nl-NL"/>
        </w:rPr>
      </w:pPr>
    </w:p>
    <w:p w14:paraId="5C6D6325" w14:textId="77777777" w:rsidR="00612446" w:rsidRPr="00450F6F" w:rsidRDefault="00612446" w:rsidP="009E6FF1">
      <w:pPr>
        <w:pStyle w:val="NormalAgency"/>
        <w:rPr>
          <w:lang w:val="nl-NL"/>
        </w:rPr>
      </w:pPr>
    </w:p>
    <w:p w14:paraId="6B817694" w14:textId="77777777" w:rsidR="00612446" w:rsidRPr="00450F6F" w:rsidRDefault="00612446" w:rsidP="009E6FF1">
      <w:pPr>
        <w:pStyle w:val="NormalAgency"/>
        <w:rPr>
          <w:lang w:val="nl-NL"/>
        </w:rPr>
      </w:pPr>
    </w:p>
    <w:p w14:paraId="60AEFA6F" w14:textId="77777777" w:rsidR="00612446" w:rsidRPr="00450F6F" w:rsidRDefault="00612446" w:rsidP="009E6FF1">
      <w:pPr>
        <w:pStyle w:val="NormalAgency"/>
        <w:rPr>
          <w:lang w:val="nl-NL"/>
        </w:rPr>
      </w:pPr>
    </w:p>
    <w:p w14:paraId="33CA591B" w14:textId="77777777" w:rsidR="00612446" w:rsidRPr="00450F6F" w:rsidRDefault="00612446" w:rsidP="009E6FF1">
      <w:pPr>
        <w:pStyle w:val="NormalAgency"/>
        <w:rPr>
          <w:lang w:val="nl-NL"/>
        </w:rPr>
      </w:pPr>
    </w:p>
    <w:p w14:paraId="74C9200C" w14:textId="77777777" w:rsidR="00612446" w:rsidRPr="00450F6F" w:rsidRDefault="00612446" w:rsidP="009E6FF1">
      <w:pPr>
        <w:pStyle w:val="NormalAgency"/>
        <w:rPr>
          <w:lang w:val="nl-NL"/>
        </w:rPr>
      </w:pPr>
    </w:p>
    <w:p w14:paraId="62DF51E3" w14:textId="77777777" w:rsidR="00612446" w:rsidRPr="00450F6F" w:rsidRDefault="00612446" w:rsidP="009E6FF1">
      <w:pPr>
        <w:pStyle w:val="NormalAgency"/>
        <w:rPr>
          <w:lang w:val="nl-NL"/>
        </w:rPr>
      </w:pPr>
    </w:p>
    <w:p w14:paraId="2C55501A" w14:textId="77777777" w:rsidR="00612446" w:rsidRPr="00450F6F" w:rsidRDefault="00612446" w:rsidP="009E6FF1">
      <w:pPr>
        <w:pStyle w:val="NormalAgency"/>
        <w:rPr>
          <w:lang w:val="nl-NL"/>
        </w:rPr>
      </w:pPr>
    </w:p>
    <w:p w14:paraId="5FEEB8BB" w14:textId="77777777" w:rsidR="00612446" w:rsidRPr="00450F6F" w:rsidRDefault="00612446" w:rsidP="009E6FF1">
      <w:pPr>
        <w:pStyle w:val="NormalAgency"/>
        <w:rPr>
          <w:lang w:val="nl-NL"/>
        </w:rPr>
      </w:pPr>
    </w:p>
    <w:p w14:paraId="6431BC1E" w14:textId="77777777" w:rsidR="007B2CA5" w:rsidRPr="00450F6F" w:rsidRDefault="007B2CA5" w:rsidP="009E6FF1">
      <w:pPr>
        <w:pStyle w:val="NormalAgency"/>
        <w:rPr>
          <w:lang w:val="nl-NL"/>
        </w:rPr>
      </w:pPr>
    </w:p>
    <w:p w14:paraId="630AB119" w14:textId="77777777" w:rsidR="003518C7" w:rsidRPr="00450F6F" w:rsidRDefault="003518C7" w:rsidP="009E6FF1">
      <w:pPr>
        <w:pStyle w:val="NormalAgency"/>
        <w:rPr>
          <w:lang w:val="nl-NL"/>
        </w:rPr>
      </w:pPr>
    </w:p>
    <w:p w14:paraId="2C3902FF" w14:textId="77777777" w:rsidR="00612446" w:rsidRPr="00450F6F" w:rsidRDefault="00612446" w:rsidP="009E6FF1">
      <w:pPr>
        <w:pStyle w:val="NormalAgency"/>
        <w:rPr>
          <w:lang w:val="nl-NL"/>
        </w:rPr>
      </w:pPr>
    </w:p>
    <w:p w14:paraId="2234AE3B" w14:textId="77777777" w:rsidR="009E6FF1" w:rsidRPr="00450F6F" w:rsidRDefault="009E6FF1" w:rsidP="009E6FF1">
      <w:pPr>
        <w:pStyle w:val="NormalAgency"/>
        <w:rPr>
          <w:lang w:val="nl-NL"/>
        </w:rPr>
      </w:pPr>
    </w:p>
    <w:p w14:paraId="5A0CCCBF" w14:textId="77777777" w:rsidR="009E6FF1" w:rsidRPr="00450F6F" w:rsidRDefault="009E6FF1" w:rsidP="009E6FF1">
      <w:pPr>
        <w:pStyle w:val="NormalAgency"/>
        <w:rPr>
          <w:lang w:val="nl-NL"/>
        </w:rPr>
      </w:pPr>
    </w:p>
    <w:p w14:paraId="3817A7E2" w14:textId="77777777" w:rsidR="00612446" w:rsidRPr="00450F6F" w:rsidRDefault="00272229" w:rsidP="00AA3201">
      <w:pPr>
        <w:pStyle w:val="NormalBoldAgency"/>
        <w:jc w:val="center"/>
        <w:outlineLvl w:val="9"/>
        <w:rPr>
          <w:rFonts w:ascii="Times New Roman" w:hAnsi="Times New Roman" w:cs="Times New Roman"/>
          <w:noProof w:val="0"/>
          <w:lang w:val="nl-NL"/>
        </w:rPr>
      </w:pPr>
      <w:r w:rsidRPr="00450F6F">
        <w:rPr>
          <w:rFonts w:ascii="Times New Roman" w:hAnsi="Times New Roman" w:cs="Times New Roman"/>
          <w:noProof w:val="0"/>
          <w:lang w:val="nl-NL"/>
        </w:rPr>
        <w:t>BIJLAGE</w:t>
      </w:r>
      <w:r w:rsidR="00612446" w:rsidRPr="00450F6F">
        <w:rPr>
          <w:rFonts w:ascii="Times New Roman" w:hAnsi="Times New Roman" w:cs="Times New Roman"/>
          <w:noProof w:val="0"/>
          <w:lang w:val="nl-NL"/>
        </w:rPr>
        <w:t xml:space="preserve"> III</w:t>
      </w:r>
    </w:p>
    <w:p w14:paraId="7E906389" w14:textId="77777777" w:rsidR="00612446" w:rsidRPr="00450F6F" w:rsidRDefault="00612446" w:rsidP="00D96DA7">
      <w:pPr>
        <w:pStyle w:val="NormalAgency"/>
        <w:jc w:val="center"/>
        <w:rPr>
          <w:rFonts w:cs="Times New Roman"/>
          <w:lang w:val="nl-NL"/>
        </w:rPr>
      </w:pPr>
    </w:p>
    <w:p w14:paraId="04478831" w14:textId="77777777" w:rsidR="00612446" w:rsidRPr="00450F6F" w:rsidRDefault="00272229" w:rsidP="00AA3201">
      <w:pPr>
        <w:pStyle w:val="NormalBoldAgency"/>
        <w:jc w:val="center"/>
        <w:outlineLvl w:val="9"/>
        <w:rPr>
          <w:rFonts w:ascii="Times New Roman" w:hAnsi="Times New Roman" w:cs="Times New Roman"/>
          <w:noProof w:val="0"/>
          <w:lang w:val="nl-NL"/>
        </w:rPr>
      </w:pPr>
      <w:r w:rsidRPr="00450F6F">
        <w:rPr>
          <w:rFonts w:ascii="Times New Roman" w:hAnsi="Times New Roman" w:cs="Times New Roman"/>
          <w:noProof w:val="0"/>
          <w:lang w:val="nl-NL"/>
        </w:rPr>
        <w:t>ETIKETTERING EN BIJSLUITER</w:t>
      </w:r>
    </w:p>
    <w:p w14:paraId="4740785F" w14:textId="77777777" w:rsidR="00612446" w:rsidRPr="00450F6F" w:rsidRDefault="00612446" w:rsidP="0098045E">
      <w:pPr>
        <w:pStyle w:val="NormalAgency"/>
        <w:rPr>
          <w:lang w:val="nl-NL"/>
        </w:rPr>
      </w:pPr>
      <w:r w:rsidRPr="00450F6F">
        <w:rPr>
          <w:lang w:val="nl-NL"/>
        </w:rPr>
        <w:br w:type="page"/>
      </w:r>
    </w:p>
    <w:p w14:paraId="0F56B3AD" w14:textId="77777777" w:rsidR="00612446" w:rsidRPr="00450F6F" w:rsidRDefault="00612446" w:rsidP="009E6FF1">
      <w:pPr>
        <w:pStyle w:val="NormalAgency"/>
        <w:rPr>
          <w:lang w:val="nl-NL"/>
        </w:rPr>
      </w:pPr>
    </w:p>
    <w:p w14:paraId="0C379B30" w14:textId="77777777" w:rsidR="00612446" w:rsidRPr="00450F6F" w:rsidRDefault="00612446" w:rsidP="009E6FF1">
      <w:pPr>
        <w:pStyle w:val="NormalAgency"/>
        <w:rPr>
          <w:lang w:val="nl-NL"/>
        </w:rPr>
      </w:pPr>
    </w:p>
    <w:p w14:paraId="4C4941C6" w14:textId="77777777" w:rsidR="00612446" w:rsidRPr="00450F6F" w:rsidRDefault="00612446" w:rsidP="009E6FF1">
      <w:pPr>
        <w:pStyle w:val="NormalAgency"/>
        <w:rPr>
          <w:lang w:val="nl-NL"/>
        </w:rPr>
      </w:pPr>
    </w:p>
    <w:p w14:paraId="316D31C1" w14:textId="77777777" w:rsidR="00612446" w:rsidRPr="00450F6F" w:rsidRDefault="00612446" w:rsidP="009E6FF1">
      <w:pPr>
        <w:pStyle w:val="NormalAgency"/>
        <w:rPr>
          <w:lang w:val="nl-NL"/>
        </w:rPr>
      </w:pPr>
    </w:p>
    <w:p w14:paraId="451A9760" w14:textId="77777777" w:rsidR="00612446" w:rsidRPr="00450F6F" w:rsidRDefault="00612446" w:rsidP="009E6FF1">
      <w:pPr>
        <w:pStyle w:val="NormalAgency"/>
        <w:rPr>
          <w:lang w:val="nl-NL"/>
        </w:rPr>
      </w:pPr>
    </w:p>
    <w:p w14:paraId="282E04AF" w14:textId="77777777" w:rsidR="00612446" w:rsidRPr="00450F6F" w:rsidRDefault="00612446" w:rsidP="009E6FF1">
      <w:pPr>
        <w:pStyle w:val="NormalAgency"/>
        <w:rPr>
          <w:lang w:val="nl-NL"/>
        </w:rPr>
      </w:pPr>
    </w:p>
    <w:p w14:paraId="08767A01" w14:textId="77777777" w:rsidR="00612446" w:rsidRPr="00450F6F" w:rsidRDefault="00612446" w:rsidP="009E6FF1">
      <w:pPr>
        <w:pStyle w:val="NormalAgency"/>
        <w:rPr>
          <w:lang w:val="nl-NL"/>
        </w:rPr>
      </w:pPr>
    </w:p>
    <w:p w14:paraId="44333654" w14:textId="77777777" w:rsidR="00612446" w:rsidRPr="00450F6F" w:rsidRDefault="00612446" w:rsidP="009E6FF1">
      <w:pPr>
        <w:pStyle w:val="NormalAgency"/>
        <w:rPr>
          <w:lang w:val="nl-NL"/>
        </w:rPr>
      </w:pPr>
    </w:p>
    <w:p w14:paraId="7BB816AB" w14:textId="77777777" w:rsidR="00612446" w:rsidRPr="00450F6F" w:rsidRDefault="00612446" w:rsidP="009E6FF1">
      <w:pPr>
        <w:pStyle w:val="NormalAgency"/>
        <w:rPr>
          <w:lang w:val="nl-NL"/>
        </w:rPr>
      </w:pPr>
    </w:p>
    <w:p w14:paraId="604A9C60" w14:textId="77777777" w:rsidR="00612446" w:rsidRPr="00450F6F" w:rsidRDefault="00612446" w:rsidP="009E6FF1">
      <w:pPr>
        <w:pStyle w:val="NormalAgency"/>
        <w:rPr>
          <w:lang w:val="nl-NL"/>
        </w:rPr>
      </w:pPr>
    </w:p>
    <w:p w14:paraId="295DEB43" w14:textId="77777777" w:rsidR="00612446" w:rsidRPr="00450F6F" w:rsidRDefault="00612446" w:rsidP="009E6FF1">
      <w:pPr>
        <w:pStyle w:val="NormalAgency"/>
        <w:rPr>
          <w:lang w:val="nl-NL"/>
        </w:rPr>
      </w:pPr>
    </w:p>
    <w:p w14:paraId="131741C2" w14:textId="77777777" w:rsidR="00612446" w:rsidRPr="00450F6F" w:rsidRDefault="00612446" w:rsidP="009E6FF1">
      <w:pPr>
        <w:pStyle w:val="NormalAgency"/>
        <w:rPr>
          <w:lang w:val="nl-NL"/>
        </w:rPr>
      </w:pPr>
    </w:p>
    <w:p w14:paraId="7E426FD6" w14:textId="77777777" w:rsidR="00612446" w:rsidRPr="00450F6F" w:rsidRDefault="00612446" w:rsidP="009E6FF1">
      <w:pPr>
        <w:pStyle w:val="NormalAgency"/>
        <w:rPr>
          <w:lang w:val="nl-NL"/>
        </w:rPr>
      </w:pPr>
    </w:p>
    <w:p w14:paraId="55C96611" w14:textId="77777777" w:rsidR="00612446" w:rsidRPr="00450F6F" w:rsidRDefault="00612446" w:rsidP="009E6FF1">
      <w:pPr>
        <w:pStyle w:val="NormalAgency"/>
        <w:rPr>
          <w:lang w:val="nl-NL"/>
        </w:rPr>
      </w:pPr>
    </w:p>
    <w:p w14:paraId="2A5D87CC" w14:textId="77777777" w:rsidR="00612446" w:rsidRPr="00450F6F" w:rsidRDefault="00612446" w:rsidP="009E6FF1">
      <w:pPr>
        <w:pStyle w:val="NormalAgency"/>
        <w:rPr>
          <w:lang w:val="nl-NL"/>
        </w:rPr>
      </w:pPr>
    </w:p>
    <w:p w14:paraId="612F6CFB" w14:textId="77777777" w:rsidR="00612446" w:rsidRPr="00450F6F" w:rsidRDefault="00612446" w:rsidP="009E6FF1">
      <w:pPr>
        <w:pStyle w:val="NormalAgency"/>
        <w:rPr>
          <w:lang w:val="nl-NL"/>
        </w:rPr>
      </w:pPr>
    </w:p>
    <w:p w14:paraId="7374CB26" w14:textId="77777777" w:rsidR="00612446" w:rsidRPr="00450F6F" w:rsidRDefault="00612446" w:rsidP="009E6FF1">
      <w:pPr>
        <w:pStyle w:val="NormalAgency"/>
        <w:rPr>
          <w:lang w:val="nl-NL"/>
        </w:rPr>
      </w:pPr>
    </w:p>
    <w:p w14:paraId="62A25535" w14:textId="77777777" w:rsidR="00612446" w:rsidRPr="00450F6F" w:rsidRDefault="00612446" w:rsidP="009E6FF1">
      <w:pPr>
        <w:pStyle w:val="NormalAgency"/>
        <w:rPr>
          <w:lang w:val="nl-NL"/>
        </w:rPr>
      </w:pPr>
    </w:p>
    <w:p w14:paraId="08ABBB62" w14:textId="77777777" w:rsidR="00612446" w:rsidRPr="00450F6F" w:rsidRDefault="00612446" w:rsidP="009E6FF1">
      <w:pPr>
        <w:pStyle w:val="NormalAgency"/>
        <w:rPr>
          <w:lang w:val="nl-NL"/>
        </w:rPr>
      </w:pPr>
    </w:p>
    <w:p w14:paraId="3F404C02" w14:textId="77777777" w:rsidR="00612446" w:rsidRPr="00450F6F" w:rsidRDefault="00612446" w:rsidP="009E6FF1">
      <w:pPr>
        <w:pStyle w:val="NormalAgency"/>
        <w:rPr>
          <w:lang w:val="nl-NL"/>
        </w:rPr>
      </w:pPr>
    </w:p>
    <w:p w14:paraId="20B0C56A" w14:textId="77777777" w:rsidR="00612446" w:rsidRPr="00450F6F" w:rsidRDefault="00612446" w:rsidP="009E6FF1">
      <w:pPr>
        <w:pStyle w:val="NormalAgency"/>
        <w:rPr>
          <w:lang w:val="nl-NL"/>
        </w:rPr>
      </w:pPr>
    </w:p>
    <w:p w14:paraId="3892416F" w14:textId="77777777" w:rsidR="00612446" w:rsidRPr="00450F6F" w:rsidRDefault="00612446" w:rsidP="009E6FF1">
      <w:pPr>
        <w:pStyle w:val="NormalAgency"/>
        <w:rPr>
          <w:lang w:val="nl-NL"/>
        </w:rPr>
      </w:pPr>
    </w:p>
    <w:p w14:paraId="5DE51591" w14:textId="77777777" w:rsidR="009E6FF1" w:rsidRPr="00450F6F" w:rsidRDefault="009E6FF1" w:rsidP="009E6FF1">
      <w:pPr>
        <w:pStyle w:val="NormalAgency"/>
        <w:rPr>
          <w:lang w:val="nl-NL"/>
        </w:rPr>
      </w:pPr>
    </w:p>
    <w:p w14:paraId="38793823" w14:textId="77777777" w:rsidR="00612446" w:rsidRPr="00450F6F" w:rsidRDefault="00272229" w:rsidP="00A264EC">
      <w:pPr>
        <w:pStyle w:val="NormalBoldAgency"/>
        <w:jc w:val="center"/>
        <w:rPr>
          <w:rFonts w:ascii="Times New Roman" w:hAnsi="Times New Roman" w:cs="Times New Roman"/>
          <w:noProof w:val="0"/>
          <w:lang w:val="nl-NL"/>
        </w:rPr>
      </w:pPr>
      <w:bookmarkStart w:id="65" w:name="_Hlk522020866"/>
      <w:r w:rsidRPr="00450F6F">
        <w:rPr>
          <w:rFonts w:ascii="Times New Roman" w:hAnsi="Times New Roman" w:cs="Times New Roman"/>
          <w:noProof w:val="0"/>
          <w:lang w:val="nl-NL"/>
        </w:rPr>
        <w:t>A. ETIKETTERING</w:t>
      </w:r>
    </w:p>
    <w:p w14:paraId="1D6B761A" w14:textId="77777777" w:rsidR="00612446" w:rsidRPr="00450F6F" w:rsidRDefault="00612446" w:rsidP="004A6553">
      <w:pPr>
        <w:pStyle w:val="NormalAgency"/>
        <w:rPr>
          <w:lang w:val="nl-NL"/>
        </w:rPr>
      </w:pPr>
      <w:r w:rsidRPr="00450F6F">
        <w:rPr>
          <w:lang w:val="nl-NL"/>
        </w:rPr>
        <w:br w:type="page"/>
      </w:r>
    </w:p>
    <w:p w14:paraId="3E9E7FB0" w14:textId="77777777" w:rsidR="009E6FF1" w:rsidRPr="00450F6F" w:rsidRDefault="009E6FF1" w:rsidP="009E6FF1">
      <w:pPr>
        <w:pStyle w:val="NormalBoldAgency"/>
        <w:outlineLvl w:val="9"/>
        <w:rPr>
          <w:rFonts w:ascii="Times New Roman" w:hAnsi="Times New Roman" w:cs="Times New Roman"/>
          <w:b w:val="0"/>
          <w:noProof w:val="0"/>
          <w:szCs w:val="22"/>
          <w:lang w:val="nl-NL"/>
        </w:rPr>
      </w:pPr>
    </w:p>
    <w:p w14:paraId="61955E46" w14:textId="77777777" w:rsidR="00612446" w:rsidRPr="00450F6F" w:rsidRDefault="00272229" w:rsidP="00AA320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nl-NL"/>
        </w:rPr>
      </w:pPr>
      <w:r w:rsidRPr="00450F6F">
        <w:rPr>
          <w:rFonts w:ascii="Times New Roman" w:hAnsi="Times New Roman" w:cs="Times New Roman"/>
          <w:noProof w:val="0"/>
          <w:szCs w:val="22"/>
          <w:lang w:val="nl-NL"/>
        </w:rPr>
        <w:t>GEGEVENS DIE OP DE BUITENVERPAKKING MOETEN WORDEN VERMELD</w:t>
      </w:r>
    </w:p>
    <w:p w14:paraId="3A4E8D61" w14:textId="77777777" w:rsidR="00612446" w:rsidRPr="00450F6F" w:rsidRDefault="00612446" w:rsidP="00AA3201">
      <w:pPr>
        <w:pStyle w:val="NormalAgency"/>
        <w:keepNext/>
        <w:pBdr>
          <w:top w:val="single" w:sz="4" w:space="1" w:color="auto"/>
          <w:left w:val="single" w:sz="4" w:space="4" w:color="auto"/>
          <w:bottom w:val="single" w:sz="4" w:space="1" w:color="auto"/>
          <w:right w:val="single" w:sz="4" w:space="4" w:color="auto"/>
        </w:pBdr>
        <w:rPr>
          <w:rFonts w:cs="Times New Roman"/>
          <w:lang w:val="nl-NL"/>
        </w:rPr>
      </w:pPr>
    </w:p>
    <w:p w14:paraId="729295EE" w14:textId="77777777" w:rsidR="00612446" w:rsidRPr="00450F6F" w:rsidRDefault="00612446" w:rsidP="00AA320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lang w:val="nl-NL"/>
        </w:rPr>
      </w:pPr>
      <w:r w:rsidRPr="00450F6F">
        <w:rPr>
          <w:rFonts w:ascii="Times New Roman" w:hAnsi="Times New Roman" w:cs="Times New Roman"/>
          <w:noProof w:val="0"/>
          <w:lang w:val="nl-NL"/>
        </w:rPr>
        <w:t>O</w:t>
      </w:r>
      <w:r w:rsidR="00272229" w:rsidRPr="00450F6F">
        <w:rPr>
          <w:rFonts w:ascii="Times New Roman" w:hAnsi="Times New Roman" w:cs="Times New Roman"/>
          <w:noProof w:val="0"/>
          <w:lang w:val="nl-NL"/>
        </w:rPr>
        <w:t>MDOOS</w:t>
      </w:r>
      <w:r w:rsidRPr="00450F6F">
        <w:rPr>
          <w:rFonts w:ascii="Times New Roman" w:hAnsi="Times New Roman" w:cs="Times New Roman"/>
          <w:noProof w:val="0"/>
          <w:lang w:val="nl-NL"/>
        </w:rPr>
        <w:t xml:space="preserve"> – </w:t>
      </w:r>
      <w:r w:rsidR="00823182" w:rsidRPr="00450F6F">
        <w:rPr>
          <w:rFonts w:ascii="Times New Roman" w:hAnsi="Times New Roman" w:cs="Times New Roman"/>
          <w:noProof w:val="0"/>
          <w:lang w:val="nl-NL"/>
        </w:rPr>
        <w:t>GENERIEK</w:t>
      </w:r>
      <w:r w:rsidR="00272229" w:rsidRPr="00450F6F">
        <w:rPr>
          <w:rFonts w:ascii="Times New Roman" w:hAnsi="Times New Roman" w:cs="Times New Roman"/>
          <w:noProof w:val="0"/>
          <w:lang w:val="nl-NL"/>
        </w:rPr>
        <w:t xml:space="preserve">E </w:t>
      </w:r>
      <w:r w:rsidR="006F2C54" w:rsidRPr="00450F6F">
        <w:rPr>
          <w:rFonts w:ascii="Times New Roman" w:hAnsi="Times New Roman" w:cs="Times New Roman"/>
          <w:noProof w:val="0"/>
          <w:lang w:val="nl-NL"/>
        </w:rPr>
        <w:t>ETIKETTERING</w:t>
      </w:r>
    </w:p>
    <w:p w14:paraId="7C8EC78A" w14:textId="77777777" w:rsidR="00612446" w:rsidRPr="00450F6F" w:rsidRDefault="00612446" w:rsidP="00AA3201">
      <w:pPr>
        <w:pStyle w:val="NormalAgency"/>
        <w:keepNext/>
        <w:rPr>
          <w:lang w:val="nl-NL"/>
        </w:rPr>
      </w:pPr>
    </w:p>
    <w:p w14:paraId="0C89F18C" w14:textId="77777777" w:rsidR="00612446" w:rsidRPr="00450F6F" w:rsidRDefault="00612446" w:rsidP="00AA3201">
      <w:pPr>
        <w:pStyle w:val="NormalAgency"/>
        <w:keepNext/>
        <w:rPr>
          <w:lang w:val="nl-NL"/>
        </w:rPr>
      </w:pPr>
    </w:p>
    <w:p w14:paraId="23043771"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w:t>
      </w:r>
      <w:r w:rsidRPr="00450F6F">
        <w:rPr>
          <w:rFonts w:ascii="Times New Roman" w:hAnsi="Times New Roman" w:cs="Times New Roman"/>
          <w:noProof w:val="0"/>
          <w:lang w:val="nl-NL"/>
        </w:rPr>
        <w:tab/>
        <w:t>NA</w:t>
      </w:r>
      <w:r w:rsidR="00272229" w:rsidRPr="00450F6F">
        <w:rPr>
          <w:rFonts w:ascii="Times New Roman" w:hAnsi="Times New Roman" w:cs="Times New Roman"/>
          <w:noProof w:val="0"/>
          <w:lang w:val="nl-NL"/>
        </w:rPr>
        <w:t>A</w:t>
      </w:r>
      <w:r w:rsidRPr="00450F6F">
        <w:rPr>
          <w:rFonts w:ascii="Times New Roman" w:hAnsi="Times New Roman" w:cs="Times New Roman"/>
          <w:noProof w:val="0"/>
          <w:lang w:val="nl-NL"/>
        </w:rPr>
        <w:t>M</w:t>
      </w:r>
      <w:r w:rsidR="00272229" w:rsidRPr="00450F6F">
        <w:rPr>
          <w:rFonts w:ascii="Times New Roman" w:hAnsi="Times New Roman" w:cs="Times New Roman"/>
          <w:noProof w:val="0"/>
          <w:lang w:val="nl-NL"/>
        </w:rPr>
        <w:t xml:space="preserve"> VAN HET GENEESMIDDEL</w:t>
      </w:r>
    </w:p>
    <w:p w14:paraId="73CFAAA3" w14:textId="77777777" w:rsidR="00612446" w:rsidRPr="00450F6F" w:rsidRDefault="00612446" w:rsidP="00AA3201">
      <w:pPr>
        <w:pStyle w:val="NormalAgency"/>
        <w:keepNext/>
        <w:rPr>
          <w:lang w:val="nl-NL"/>
        </w:rPr>
      </w:pPr>
    </w:p>
    <w:p w14:paraId="00D21F16" w14:textId="77777777" w:rsidR="00612446" w:rsidRPr="00450F6F" w:rsidRDefault="006F2C54" w:rsidP="00AA3201">
      <w:pPr>
        <w:pStyle w:val="NormalAgency"/>
        <w:rPr>
          <w:lang w:val="nl-NL"/>
        </w:rPr>
      </w:pPr>
      <w:r w:rsidRPr="00450F6F">
        <w:rPr>
          <w:lang w:val="nl-NL"/>
        </w:rPr>
        <w:t>Zolgensma</w:t>
      </w:r>
      <w:r w:rsidR="00612446" w:rsidRPr="00450F6F">
        <w:rPr>
          <w:lang w:val="nl-NL"/>
        </w:rPr>
        <w:t xml:space="preserve"> 2</w:t>
      </w:r>
      <w:r w:rsidR="002F7A07" w:rsidRPr="00450F6F">
        <w:rPr>
          <w:lang w:val="nl-NL"/>
        </w:rPr>
        <w:t> </w:t>
      </w:r>
      <w:r w:rsidR="00612446" w:rsidRPr="00450F6F">
        <w:rPr>
          <w:lang w:val="nl-NL"/>
        </w:rPr>
        <w:t>x</w:t>
      </w:r>
      <w:r w:rsidR="002F7A07" w:rsidRPr="00450F6F">
        <w:rPr>
          <w:lang w:val="nl-NL"/>
        </w:rPr>
        <w:t> </w:t>
      </w:r>
      <w:r w:rsidR="00612446" w:rsidRPr="00450F6F">
        <w:rPr>
          <w:lang w:val="nl-NL"/>
        </w:rPr>
        <w:t>10</w:t>
      </w:r>
      <w:r w:rsidR="00612446" w:rsidRPr="00450F6F">
        <w:rPr>
          <w:vertAlign w:val="superscript"/>
          <w:lang w:val="nl-NL"/>
        </w:rPr>
        <w:t>13</w:t>
      </w:r>
      <w:r w:rsidR="002F7A07" w:rsidRPr="00450F6F">
        <w:rPr>
          <w:lang w:val="nl-NL"/>
        </w:rPr>
        <w:t> </w:t>
      </w:r>
      <w:r w:rsidR="00612446" w:rsidRPr="00450F6F">
        <w:rPr>
          <w:lang w:val="nl-NL"/>
        </w:rPr>
        <w:t>vectorgeno</w:t>
      </w:r>
      <w:r w:rsidR="00272229" w:rsidRPr="00450F6F">
        <w:rPr>
          <w:lang w:val="nl-NL"/>
        </w:rPr>
        <w:t>m</w:t>
      </w:r>
      <w:r w:rsidRPr="00450F6F">
        <w:rPr>
          <w:lang w:val="nl-NL"/>
        </w:rPr>
        <w:t>en</w:t>
      </w:r>
      <w:r w:rsidR="00612446" w:rsidRPr="00450F6F">
        <w:rPr>
          <w:lang w:val="nl-NL"/>
        </w:rPr>
        <w:t>/m</w:t>
      </w:r>
      <w:r w:rsidR="00272229" w:rsidRPr="00450F6F">
        <w:rPr>
          <w:lang w:val="nl-NL"/>
        </w:rPr>
        <w:t>l</w:t>
      </w:r>
      <w:r w:rsidR="00612446" w:rsidRPr="00450F6F">
        <w:rPr>
          <w:lang w:val="nl-NL"/>
        </w:rPr>
        <w:t xml:space="preserve"> </w:t>
      </w:r>
      <w:r w:rsidR="00272229" w:rsidRPr="00450F6F">
        <w:rPr>
          <w:lang w:val="nl-NL"/>
        </w:rPr>
        <w:t>oplossing voor infusie</w:t>
      </w:r>
    </w:p>
    <w:p w14:paraId="17FF49D0" w14:textId="77777777" w:rsidR="00612446" w:rsidRPr="00450F6F" w:rsidRDefault="00612446" w:rsidP="00AA3201">
      <w:pPr>
        <w:pStyle w:val="NormalAgency"/>
        <w:rPr>
          <w:lang w:val="nl-NL"/>
        </w:rPr>
      </w:pPr>
      <w:r w:rsidRPr="00450F6F">
        <w:rPr>
          <w:lang w:val="nl-NL"/>
        </w:rPr>
        <w:t>onasemnogene abeparvovec</w:t>
      </w:r>
    </w:p>
    <w:p w14:paraId="37BF7A98" w14:textId="77777777" w:rsidR="00612446" w:rsidRPr="00450F6F" w:rsidRDefault="00612446" w:rsidP="00AA3201">
      <w:pPr>
        <w:pStyle w:val="NormalAgency"/>
        <w:rPr>
          <w:lang w:val="nl-NL"/>
        </w:rPr>
      </w:pPr>
    </w:p>
    <w:p w14:paraId="47CEE9E1" w14:textId="77777777" w:rsidR="00612446" w:rsidRPr="00450F6F" w:rsidRDefault="00612446" w:rsidP="00AA3201">
      <w:pPr>
        <w:pStyle w:val="NormalAgency"/>
        <w:rPr>
          <w:lang w:val="nl-NL"/>
        </w:rPr>
      </w:pPr>
    </w:p>
    <w:p w14:paraId="67EF3800"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2.</w:t>
      </w:r>
      <w:r w:rsidRPr="00450F6F">
        <w:rPr>
          <w:rFonts w:ascii="Times New Roman" w:hAnsi="Times New Roman" w:cs="Times New Roman"/>
          <w:noProof w:val="0"/>
          <w:lang w:val="nl-NL"/>
        </w:rPr>
        <w:tab/>
      </w:r>
      <w:r w:rsidR="00272229" w:rsidRPr="00450F6F">
        <w:rPr>
          <w:rFonts w:ascii="Times New Roman" w:hAnsi="Times New Roman" w:cs="Times New Roman"/>
          <w:noProof w:val="0"/>
          <w:lang w:val="nl-NL"/>
        </w:rPr>
        <w:t>GEHALTE AAN WERKZAME STOF(FEN)</w:t>
      </w:r>
    </w:p>
    <w:p w14:paraId="5F443AFB" w14:textId="77777777" w:rsidR="00612446" w:rsidRPr="00450F6F" w:rsidRDefault="00612446" w:rsidP="00AA3201">
      <w:pPr>
        <w:pStyle w:val="NormalAgency"/>
        <w:keepNext/>
        <w:rPr>
          <w:lang w:val="nl-NL"/>
        </w:rPr>
      </w:pPr>
    </w:p>
    <w:p w14:paraId="57978700" w14:textId="77777777" w:rsidR="00612446" w:rsidRPr="00450F6F" w:rsidRDefault="00612446" w:rsidP="00AA3201">
      <w:pPr>
        <w:pStyle w:val="NormalAgency"/>
        <w:rPr>
          <w:bCs/>
          <w:lang w:val="nl-NL"/>
        </w:rPr>
      </w:pPr>
      <w:r w:rsidRPr="00450F6F">
        <w:rPr>
          <w:lang w:val="nl-NL"/>
        </w:rPr>
        <w:t>E</w:t>
      </w:r>
      <w:r w:rsidR="00272229" w:rsidRPr="00450F6F">
        <w:rPr>
          <w:lang w:val="nl-NL"/>
        </w:rPr>
        <w:t>lke injectieflacon bevat</w:t>
      </w:r>
      <w:r w:rsidRPr="00450F6F">
        <w:rPr>
          <w:lang w:val="nl-NL"/>
        </w:rPr>
        <w:t xml:space="preserve"> onasemnogene abeparvovec </w:t>
      </w:r>
      <w:r w:rsidR="00272229" w:rsidRPr="00450F6F">
        <w:rPr>
          <w:lang w:val="nl-NL"/>
        </w:rPr>
        <w:t>overeenkomend met</w:t>
      </w:r>
      <w:r w:rsidRPr="00450F6F">
        <w:rPr>
          <w:lang w:val="nl-NL"/>
        </w:rPr>
        <w:t xml:space="preserve"> 2</w:t>
      </w:r>
      <w:r w:rsidR="002F7A07" w:rsidRPr="00450F6F">
        <w:rPr>
          <w:lang w:val="nl-NL"/>
        </w:rPr>
        <w:t> </w:t>
      </w:r>
      <w:r w:rsidRPr="00450F6F">
        <w:rPr>
          <w:lang w:val="nl-NL"/>
        </w:rPr>
        <w:t>x</w:t>
      </w:r>
      <w:r w:rsidR="002F7A07" w:rsidRPr="00450F6F">
        <w:rPr>
          <w:lang w:val="nl-NL"/>
        </w:rPr>
        <w:t> </w:t>
      </w:r>
      <w:r w:rsidRPr="00450F6F">
        <w:rPr>
          <w:lang w:val="nl-NL"/>
        </w:rPr>
        <w:t>10</w:t>
      </w:r>
      <w:r w:rsidRPr="00450F6F">
        <w:rPr>
          <w:vertAlign w:val="superscript"/>
          <w:lang w:val="nl-NL"/>
        </w:rPr>
        <w:t>13</w:t>
      </w:r>
      <w:r w:rsidR="00272229" w:rsidRPr="00450F6F">
        <w:rPr>
          <w:lang w:val="nl-NL"/>
        </w:rPr>
        <w:t> </w:t>
      </w:r>
      <w:r w:rsidRPr="00450F6F">
        <w:rPr>
          <w:lang w:val="nl-NL"/>
        </w:rPr>
        <w:t>vectorgenom</w:t>
      </w:r>
      <w:r w:rsidR="006F2C54" w:rsidRPr="00450F6F">
        <w:rPr>
          <w:lang w:val="nl-NL"/>
        </w:rPr>
        <w:t>en</w:t>
      </w:r>
      <w:r w:rsidRPr="00450F6F">
        <w:rPr>
          <w:lang w:val="nl-NL"/>
        </w:rPr>
        <w:t>/m</w:t>
      </w:r>
      <w:r w:rsidR="00272229" w:rsidRPr="00450F6F">
        <w:rPr>
          <w:lang w:val="nl-NL"/>
        </w:rPr>
        <w:t>l</w:t>
      </w:r>
      <w:r w:rsidRPr="00450F6F">
        <w:rPr>
          <w:bCs/>
          <w:lang w:val="nl-NL"/>
        </w:rPr>
        <w:t>.</w:t>
      </w:r>
    </w:p>
    <w:p w14:paraId="6B22E057" w14:textId="77777777" w:rsidR="00612446" w:rsidRPr="00450F6F" w:rsidRDefault="00612446" w:rsidP="00AA3201">
      <w:pPr>
        <w:pStyle w:val="NormalAgency"/>
        <w:rPr>
          <w:lang w:val="nl-NL"/>
        </w:rPr>
      </w:pPr>
    </w:p>
    <w:p w14:paraId="3405658A" w14:textId="77777777" w:rsidR="00612446" w:rsidRPr="00450F6F" w:rsidRDefault="00612446" w:rsidP="00AA3201">
      <w:pPr>
        <w:pStyle w:val="NormalAgency"/>
        <w:rPr>
          <w:lang w:val="nl-NL"/>
        </w:rPr>
      </w:pPr>
    </w:p>
    <w:p w14:paraId="4E152364"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3.</w:t>
      </w:r>
      <w:r w:rsidRPr="00450F6F">
        <w:rPr>
          <w:rFonts w:ascii="Times New Roman" w:hAnsi="Times New Roman" w:cs="Times New Roman"/>
          <w:noProof w:val="0"/>
          <w:lang w:val="nl-NL"/>
        </w:rPr>
        <w:tab/>
        <w:t>LI</w:t>
      </w:r>
      <w:r w:rsidR="00272229" w:rsidRPr="00450F6F">
        <w:rPr>
          <w:rFonts w:ascii="Times New Roman" w:hAnsi="Times New Roman" w:cs="Times New Roman"/>
          <w:noProof w:val="0"/>
          <w:lang w:val="nl-NL"/>
        </w:rPr>
        <w:t>J</w:t>
      </w:r>
      <w:r w:rsidRPr="00450F6F">
        <w:rPr>
          <w:rFonts w:ascii="Times New Roman" w:hAnsi="Times New Roman" w:cs="Times New Roman"/>
          <w:noProof w:val="0"/>
          <w:lang w:val="nl-NL"/>
        </w:rPr>
        <w:t xml:space="preserve">ST </w:t>
      </w:r>
      <w:r w:rsidR="00272229" w:rsidRPr="00450F6F">
        <w:rPr>
          <w:rFonts w:ascii="Times New Roman" w:hAnsi="Times New Roman" w:cs="Times New Roman"/>
          <w:noProof w:val="0"/>
          <w:lang w:val="nl-NL"/>
        </w:rPr>
        <w:t>VAN HULPSTOFFEN</w:t>
      </w:r>
    </w:p>
    <w:p w14:paraId="1BFB9F61" w14:textId="77777777" w:rsidR="00612446" w:rsidRPr="00450F6F" w:rsidRDefault="00612446" w:rsidP="00AA3201">
      <w:pPr>
        <w:pStyle w:val="NormalAgency"/>
        <w:keepNext/>
        <w:rPr>
          <w:lang w:val="nl-NL"/>
        </w:rPr>
      </w:pPr>
    </w:p>
    <w:p w14:paraId="1F1DFCDE" w14:textId="77777777" w:rsidR="00612446" w:rsidRPr="00450F6F" w:rsidRDefault="00272229" w:rsidP="00AA3201">
      <w:pPr>
        <w:pStyle w:val="NormalAgency"/>
        <w:rPr>
          <w:lang w:val="nl-NL"/>
        </w:rPr>
      </w:pPr>
      <w:r w:rsidRPr="00450F6F">
        <w:rPr>
          <w:lang w:val="nl-NL"/>
        </w:rPr>
        <w:t>Bevat ook</w:t>
      </w:r>
      <w:r w:rsidR="00612446" w:rsidRPr="00450F6F">
        <w:rPr>
          <w:lang w:val="nl-NL"/>
        </w:rPr>
        <w:t xml:space="preserve"> </w:t>
      </w:r>
      <w:r w:rsidR="00594FA3" w:rsidRPr="00450F6F">
        <w:rPr>
          <w:lang w:val="nl-NL"/>
        </w:rPr>
        <w:t>tromethamine</w:t>
      </w:r>
      <w:r w:rsidR="00612446" w:rsidRPr="00450F6F">
        <w:rPr>
          <w:lang w:val="nl-NL"/>
        </w:rPr>
        <w:t xml:space="preserve">, magnesiumchloride, </w:t>
      </w:r>
      <w:r w:rsidRPr="00450F6F">
        <w:rPr>
          <w:lang w:val="nl-NL"/>
        </w:rPr>
        <w:t>natrium</w:t>
      </w:r>
      <w:r w:rsidR="00612446" w:rsidRPr="00450F6F">
        <w:rPr>
          <w:lang w:val="nl-NL"/>
        </w:rPr>
        <w:t>chloride</w:t>
      </w:r>
      <w:r w:rsidR="006F2C54" w:rsidRPr="00450F6F">
        <w:rPr>
          <w:lang w:val="nl-NL"/>
        </w:rPr>
        <w:t>,</w:t>
      </w:r>
      <w:r w:rsidR="00612446" w:rsidRPr="00450F6F">
        <w:rPr>
          <w:lang w:val="nl-NL"/>
        </w:rPr>
        <w:t xml:space="preserve"> poloxame</w:t>
      </w:r>
      <w:r w:rsidRPr="00450F6F">
        <w:rPr>
          <w:lang w:val="nl-NL"/>
        </w:rPr>
        <w:t>e</w:t>
      </w:r>
      <w:r w:rsidR="00612446" w:rsidRPr="00450F6F">
        <w:rPr>
          <w:lang w:val="nl-NL"/>
        </w:rPr>
        <w:t>r</w:t>
      </w:r>
      <w:r w:rsidRPr="00450F6F">
        <w:rPr>
          <w:lang w:val="nl-NL"/>
        </w:rPr>
        <w:t> </w:t>
      </w:r>
      <w:r w:rsidR="00612446" w:rsidRPr="00450F6F">
        <w:rPr>
          <w:lang w:val="nl-NL"/>
        </w:rPr>
        <w:t>188</w:t>
      </w:r>
      <w:r w:rsidR="006F2C54" w:rsidRPr="00450F6F">
        <w:rPr>
          <w:lang w:val="nl-NL"/>
        </w:rPr>
        <w:t>, zoutzuur en water voor injectie</w:t>
      </w:r>
      <w:r w:rsidR="00692315" w:rsidRPr="00450F6F">
        <w:rPr>
          <w:lang w:val="nl-NL"/>
        </w:rPr>
        <w:t>s</w:t>
      </w:r>
      <w:r w:rsidR="00612446" w:rsidRPr="00450F6F">
        <w:rPr>
          <w:lang w:val="nl-NL"/>
        </w:rPr>
        <w:t>.</w:t>
      </w:r>
    </w:p>
    <w:p w14:paraId="5C7AA611" w14:textId="77777777" w:rsidR="00612446" w:rsidRPr="00450F6F" w:rsidRDefault="00612446" w:rsidP="00AA3201">
      <w:pPr>
        <w:pStyle w:val="NormalAgency"/>
        <w:rPr>
          <w:lang w:val="nl-NL"/>
        </w:rPr>
      </w:pPr>
    </w:p>
    <w:p w14:paraId="6841B6B6" w14:textId="77777777" w:rsidR="00612446" w:rsidRPr="00450F6F" w:rsidRDefault="00612446" w:rsidP="00AA3201">
      <w:pPr>
        <w:pStyle w:val="NormalAgency"/>
        <w:rPr>
          <w:lang w:val="nl-NL"/>
        </w:rPr>
      </w:pPr>
    </w:p>
    <w:p w14:paraId="3C0B4A78"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4.</w:t>
      </w:r>
      <w:r w:rsidRPr="00450F6F">
        <w:rPr>
          <w:rFonts w:ascii="Times New Roman" w:hAnsi="Times New Roman" w:cs="Times New Roman"/>
          <w:noProof w:val="0"/>
          <w:lang w:val="nl-NL"/>
        </w:rPr>
        <w:tab/>
      </w:r>
      <w:r w:rsidR="00272229" w:rsidRPr="00450F6F">
        <w:rPr>
          <w:rFonts w:ascii="Times New Roman" w:hAnsi="Times New Roman" w:cs="Times New Roman"/>
          <w:noProof w:val="0"/>
          <w:lang w:val="nl-NL"/>
        </w:rPr>
        <w:t>F</w:t>
      </w:r>
      <w:r w:rsidRPr="00450F6F">
        <w:rPr>
          <w:rFonts w:ascii="Times New Roman" w:hAnsi="Times New Roman" w:cs="Times New Roman"/>
          <w:noProof w:val="0"/>
          <w:lang w:val="nl-NL"/>
        </w:rPr>
        <w:t>ARMACEUTI</w:t>
      </w:r>
      <w:r w:rsidR="00272229" w:rsidRPr="00450F6F">
        <w:rPr>
          <w:rFonts w:ascii="Times New Roman" w:hAnsi="Times New Roman" w:cs="Times New Roman"/>
          <w:noProof w:val="0"/>
          <w:lang w:val="nl-NL"/>
        </w:rPr>
        <w:t>S</w:t>
      </w:r>
      <w:r w:rsidRPr="00450F6F">
        <w:rPr>
          <w:rFonts w:ascii="Times New Roman" w:hAnsi="Times New Roman" w:cs="Times New Roman"/>
          <w:noProof w:val="0"/>
          <w:lang w:val="nl-NL"/>
        </w:rPr>
        <w:t>C</w:t>
      </w:r>
      <w:r w:rsidR="00272229" w:rsidRPr="00450F6F">
        <w:rPr>
          <w:rFonts w:ascii="Times New Roman" w:hAnsi="Times New Roman" w:cs="Times New Roman"/>
          <w:noProof w:val="0"/>
          <w:lang w:val="nl-NL"/>
        </w:rPr>
        <w:t>HE VORM EN INHOUD</w:t>
      </w:r>
    </w:p>
    <w:p w14:paraId="1834BC15" w14:textId="77777777" w:rsidR="00612446" w:rsidRPr="00450F6F" w:rsidRDefault="00612446" w:rsidP="00913EFD">
      <w:pPr>
        <w:pStyle w:val="NormalAgency"/>
        <w:keepNext/>
        <w:rPr>
          <w:lang w:val="nl-NL"/>
        </w:rPr>
      </w:pPr>
    </w:p>
    <w:p w14:paraId="3A2026FB" w14:textId="77777777" w:rsidR="00612446" w:rsidRPr="00450F6F" w:rsidRDefault="008702D5" w:rsidP="004A6553">
      <w:pPr>
        <w:pStyle w:val="NormalAgency"/>
        <w:rPr>
          <w:shd w:val="pct15" w:color="auto" w:fill="auto"/>
          <w:lang w:val="nl-NL"/>
        </w:rPr>
      </w:pPr>
      <w:r w:rsidRPr="00450F6F">
        <w:rPr>
          <w:shd w:val="pct15" w:color="auto" w:fill="auto"/>
          <w:lang w:val="nl-NL"/>
        </w:rPr>
        <w:t>Oplossing voor</w:t>
      </w:r>
      <w:r w:rsidR="00612446" w:rsidRPr="00450F6F">
        <w:rPr>
          <w:shd w:val="pct15" w:color="auto" w:fill="auto"/>
          <w:lang w:val="nl-NL"/>
        </w:rPr>
        <w:t xml:space="preserve"> infusi</w:t>
      </w:r>
      <w:r w:rsidRPr="00450F6F">
        <w:rPr>
          <w:shd w:val="pct15" w:color="auto" w:fill="auto"/>
          <w:lang w:val="nl-NL"/>
        </w:rPr>
        <w:t>e</w:t>
      </w:r>
    </w:p>
    <w:p w14:paraId="7E842B3E"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Pr="00450F6F">
        <w:rPr>
          <w:shd w:val="pct15" w:color="auto" w:fill="auto"/>
          <w:lang w:val="nl-NL"/>
        </w:rPr>
        <w:t>ml x </w:t>
      </w:r>
      <w:r w:rsidR="00F3769E" w:rsidRPr="00450F6F">
        <w:rPr>
          <w:shd w:val="pct15" w:color="auto" w:fill="auto"/>
          <w:lang w:val="nl-NL"/>
        </w:rPr>
        <w:t>2</w:t>
      </w:r>
    </w:p>
    <w:p w14:paraId="2F7BF557"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5,</w:t>
      </w:r>
      <w:r w:rsidR="00612446" w:rsidRPr="00450F6F">
        <w:rPr>
          <w:shd w:val="pct15" w:color="auto" w:fill="auto"/>
          <w:lang w:val="nl-NL"/>
        </w:rPr>
        <w:t>5</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 x </w:t>
      </w:r>
      <w:r w:rsidR="00612446" w:rsidRPr="00450F6F">
        <w:rPr>
          <w:shd w:val="pct15" w:color="auto" w:fill="auto"/>
          <w:lang w:val="nl-NL"/>
        </w:rPr>
        <w:t xml:space="preserve">2, </w:t>
      </w: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w:t>
      </w:r>
      <w:r w:rsidR="002A22D6" w:rsidRPr="00450F6F">
        <w:rPr>
          <w:shd w:val="pct15" w:color="auto" w:fill="auto"/>
          <w:lang w:val="nl-NL"/>
        </w:rPr>
        <w:t> </w:t>
      </w:r>
      <w:r w:rsidR="00612446" w:rsidRPr="00450F6F">
        <w:rPr>
          <w:shd w:val="pct15" w:color="auto" w:fill="auto"/>
          <w:lang w:val="nl-NL"/>
        </w:rPr>
        <w:t>x</w:t>
      </w:r>
      <w:r w:rsidR="002A22D6" w:rsidRPr="00450F6F">
        <w:rPr>
          <w:shd w:val="pct15" w:color="auto" w:fill="auto"/>
          <w:lang w:val="nl-NL"/>
        </w:rPr>
        <w:t> </w:t>
      </w:r>
      <w:r w:rsidR="00612446" w:rsidRPr="00450F6F">
        <w:rPr>
          <w:shd w:val="pct15" w:color="auto" w:fill="auto"/>
          <w:lang w:val="nl-NL"/>
        </w:rPr>
        <w:t>1</w:t>
      </w:r>
    </w:p>
    <w:p w14:paraId="417FE259"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5,</w:t>
      </w:r>
      <w:r w:rsidR="00612446" w:rsidRPr="00450F6F">
        <w:rPr>
          <w:shd w:val="pct15" w:color="auto" w:fill="auto"/>
          <w:lang w:val="nl-NL"/>
        </w:rPr>
        <w:t>5</w:t>
      </w:r>
      <w:r w:rsidR="002F7A07" w:rsidRPr="00450F6F">
        <w:rPr>
          <w:shd w:val="pct15" w:color="auto" w:fill="auto"/>
          <w:lang w:val="nl-NL"/>
        </w:rPr>
        <w:t> </w:t>
      </w:r>
      <w:r w:rsidRPr="00450F6F">
        <w:rPr>
          <w:shd w:val="pct15" w:color="auto" w:fill="auto"/>
          <w:lang w:val="nl-NL"/>
        </w:rPr>
        <w:t>ml </w:t>
      </w:r>
      <w:r w:rsidR="00612446" w:rsidRPr="00450F6F">
        <w:rPr>
          <w:shd w:val="pct15" w:color="auto" w:fill="auto"/>
          <w:lang w:val="nl-NL"/>
        </w:rPr>
        <w:t>x</w:t>
      </w:r>
      <w:r w:rsidRPr="00450F6F">
        <w:rPr>
          <w:shd w:val="pct15" w:color="auto" w:fill="auto"/>
          <w:lang w:val="nl-NL"/>
        </w:rPr>
        <w:t> </w:t>
      </w:r>
      <w:r w:rsidR="00612446" w:rsidRPr="00450F6F">
        <w:rPr>
          <w:shd w:val="pct15" w:color="auto" w:fill="auto"/>
          <w:lang w:val="nl-NL"/>
        </w:rPr>
        <w:t xml:space="preserve">1, </w:t>
      </w: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 </w:t>
      </w:r>
      <w:r w:rsidR="00612446" w:rsidRPr="00450F6F">
        <w:rPr>
          <w:shd w:val="pct15" w:color="auto" w:fill="auto"/>
          <w:lang w:val="nl-NL"/>
        </w:rPr>
        <w:t>x</w:t>
      </w:r>
      <w:r w:rsidR="002A22D6" w:rsidRPr="00450F6F">
        <w:rPr>
          <w:shd w:val="pct15" w:color="auto" w:fill="auto"/>
          <w:lang w:val="nl-NL"/>
        </w:rPr>
        <w:t> </w:t>
      </w:r>
      <w:r w:rsidR="00612446" w:rsidRPr="00450F6F">
        <w:rPr>
          <w:shd w:val="pct15" w:color="auto" w:fill="auto"/>
          <w:lang w:val="nl-NL"/>
        </w:rPr>
        <w:t>2</w:t>
      </w:r>
    </w:p>
    <w:p w14:paraId="621B3EB5"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Pr="00450F6F">
        <w:rPr>
          <w:shd w:val="pct15" w:color="auto" w:fill="auto"/>
          <w:lang w:val="nl-NL"/>
        </w:rPr>
        <w:t>ml </w:t>
      </w:r>
      <w:r w:rsidR="00612446" w:rsidRPr="00450F6F">
        <w:rPr>
          <w:shd w:val="pct15" w:color="auto" w:fill="auto"/>
          <w:lang w:val="nl-NL"/>
        </w:rPr>
        <w:t>x</w:t>
      </w:r>
      <w:r w:rsidRPr="00450F6F">
        <w:rPr>
          <w:shd w:val="pct15" w:color="auto" w:fill="auto"/>
          <w:lang w:val="nl-NL"/>
        </w:rPr>
        <w:t> </w:t>
      </w:r>
      <w:r w:rsidR="00612446" w:rsidRPr="00450F6F">
        <w:rPr>
          <w:shd w:val="pct15" w:color="auto" w:fill="auto"/>
          <w:lang w:val="nl-NL"/>
        </w:rPr>
        <w:t>3</w:t>
      </w:r>
    </w:p>
    <w:p w14:paraId="4A417F71"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5,</w:t>
      </w:r>
      <w:r w:rsidR="00612446" w:rsidRPr="00450F6F">
        <w:rPr>
          <w:shd w:val="pct15" w:color="auto" w:fill="auto"/>
          <w:lang w:val="nl-NL"/>
        </w:rPr>
        <w:t>5</w:t>
      </w:r>
      <w:r w:rsidR="002F7A07" w:rsidRPr="00450F6F">
        <w:rPr>
          <w:shd w:val="pct15" w:color="auto" w:fill="auto"/>
          <w:lang w:val="nl-NL"/>
        </w:rPr>
        <w:t> </w:t>
      </w:r>
      <w:r w:rsidRPr="00450F6F">
        <w:rPr>
          <w:shd w:val="pct15" w:color="auto" w:fill="auto"/>
          <w:lang w:val="nl-NL"/>
        </w:rPr>
        <w:t>ml </w:t>
      </w:r>
      <w:r w:rsidR="00612446" w:rsidRPr="00450F6F">
        <w:rPr>
          <w:shd w:val="pct15" w:color="auto" w:fill="auto"/>
          <w:lang w:val="nl-NL"/>
        </w:rPr>
        <w:t>x</w:t>
      </w:r>
      <w:r w:rsidRPr="00450F6F">
        <w:rPr>
          <w:shd w:val="pct15" w:color="auto" w:fill="auto"/>
          <w:lang w:val="nl-NL"/>
        </w:rPr>
        <w:t> </w:t>
      </w:r>
      <w:r w:rsidR="00612446" w:rsidRPr="00450F6F">
        <w:rPr>
          <w:shd w:val="pct15" w:color="auto" w:fill="auto"/>
          <w:lang w:val="nl-NL"/>
        </w:rPr>
        <w:t xml:space="preserve">2, </w:t>
      </w: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w:t>
      </w:r>
      <w:r w:rsidR="002A22D6" w:rsidRPr="00450F6F">
        <w:rPr>
          <w:shd w:val="pct15" w:color="auto" w:fill="auto"/>
          <w:lang w:val="nl-NL"/>
        </w:rPr>
        <w:t> </w:t>
      </w:r>
      <w:r w:rsidR="00612446" w:rsidRPr="00450F6F">
        <w:rPr>
          <w:shd w:val="pct15" w:color="auto" w:fill="auto"/>
          <w:lang w:val="nl-NL"/>
        </w:rPr>
        <w:t>x</w:t>
      </w:r>
      <w:r w:rsidR="002A22D6" w:rsidRPr="00450F6F">
        <w:rPr>
          <w:shd w:val="pct15" w:color="auto" w:fill="auto"/>
          <w:lang w:val="nl-NL"/>
        </w:rPr>
        <w:t> </w:t>
      </w:r>
      <w:r w:rsidR="00612446" w:rsidRPr="00450F6F">
        <w:rPr>
          <w:shd w:val="pct15" w:color="auto" w:fill="auto"/>
          <w:lang w:val="nl-NL"/>
        </w:rPr>
        <w:t>2</w:t>
      </w:r>
    </w:p>
    <w:p w14:paraId="4DC2FC26"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5,</w:t>
      </w:r>
      <w:r w:rsidR="00612446" w:rsidRPr="00450F6F">
        <w:rPr>
          <w:shd w:val="pct15" w:color="auto" w:fill="auto"/>
          <w:lang w:val="nl-NL"/>
        </w:rPr>
        <w:t>5</w:t>
      </w:r>
      <w:r w:rsidR="002F7A07" w:rsidRPr="00450F6F">
        <w:rPr>
          <w:shd w:val="pct15" w:color="auto" w:fill="auto"/>
          <w:lang w:val="nl-NL"/>
        </w:rPr>
        <w:t> </w:t>
      </w:r>
      <w:r w:rsidRPr="00450F6F">
        <w:rPr>
          <w:shd w:val="pct15" w:color="auto" w:fill="auto"/>
          <w:lang w:val="nl-NL"/>
        </w:rPr>
        <w:t>ml x </w:t>
      </w:r>
      <w:r w:rsidR="00612446" w:rsidRPr="00450F6F">
        <w:rPr>
          <w:shd w:val="pct15" w:color="auto" w:fill="auto"/>
          <w:lang w:val="nl-NL"/>
        </w:rPr>
        <w:t xml:space="preserve">1, </w:t>
      </w: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w:t>
      </w:r>
      <w:r w:rsidR="002A22D6" w:rsidRPr="00450F6F">
        <w:rPr>
          <w:shd w:val="pct15" w:color="auto" w:fill="auto"/>
          <w:lang w:val="nl-NL"/>
        </w:rPr>
        <w:t> </w:t>
      </w:r>
      <w:r w:rsidR="00612446" w:rsidRPr="00450F6F">
        <w:rPr>
          <w:shd w:val="pct15" w:color="auto" w:fill="auto"/>
          <w:lang w:val="nl-NL"/>
        </w:rPr>
        <w:t>x</w:t>
      </w:r>
      <w:r w:rsidR="002A22D6" w:rsidRPr="00450F6F">
        <w:rPr>
          <w:shd w:val="pct15" w:color="auto" w:fill="auto"/>
          <w:lang w:val="nl-NL"/>
        </w:rPr>
        <w:t> </w:t>
      </w:r>
      <w:r w:rsidR="00612446" w:rsidRPr="00450F6F">
        <w:rPr>
          <w:shd w:val="pct15" w:color="auto" w:fill="auto"/>
          <w:lang w:val="nl-NL"/>
        </w:rPr>
        <w:t>3</w:t>
      </w:r>
    </w:p>
    <w:p w14:paraId="4C501F70"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Pr="00450F6F">
        <w:rPr>
          <w:shd w:val="pct15" w:color="auto" w:fill="auto"/>
          <w:lang w:val="nl-NL"/>
        </w:rPr>
        <w:t>ml x </w:t>
      </w:r>
      <w:r w:rsidR="00612446" w:rsidRPr="00450F6F">
        <w:rPr>
          <w:shd w:val="pct15" w:color="auto" w:fill="auto"/>
          <w:lang w:val="nl-NL"/>
        </w:rPr>
        <w:t>4</w:t>
      </w:r>
    </w:p>
    <w:p w14:paraId="38D2D92A"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5,</w:t>
      </w:r>
      <w:r w:rsidR="00612446" w:rsidRPr="00450F6F">
        <w:rPr>
          <w:shd w:val="pct15" w:color="auto" w:fill="auto"/>
          <w:lang w:val="nl-NL"/>
        </w:rPr>
        <w:t>5</w:t>
      </w:r>
      <w:r w:rsidR="002F7A07" w:rsidRPr="00450F6F">
        <w:rPr>
          <w:shd w:val="pct15" w:color="auto" w:fill="auto"/>
          <w:lang w:val="nl-NL"/>
        </w:rPr>
        <w:t> </w:t>
      </w:r>
      <w:r w:rsidRPr="00450F6F">
        <w:rPr>
          <w:shd w:val="pct15" w:color="auto" w:fill="auto"/>
          <w:lang w:val="nl-NL"/>
        </w:rPr>
        <w:t>ml x </w:t>
      </w:r>
      <w:r w:rsidR="00612446" w:rsidRPr="00450F6F">
        <w:rPr>
          <w:shd w:val="pct15" w:color="auto" w:fill="auto"/>
          <w:lang w:val="nl-NL"/>
        </w:rPr>
        <w:t xml:space="preserve">2, </w:t>
      </w: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w:t>
      </w:r>
      <w:r w:rsidR="002A22D6" w:rsidRPr="00450F6F">
        <w:rPr>
          <w:shd w:val="pct15" w:color="auto" w:fill="auto"/>
          <w:lang w:val="nl-NL"/>
        </w:rPr>
        <w:t> </w:t>
      </w:r>
      <w:r w:rsidR="00612446" w:rsidRPr="00450F6F">
        <w:rPr>
          <w:shd w:val="pct15" w:color="auto" w:fill="auto"/>
          <w:lang w:val="nl-NL"/>
        </w:rPr>
        <w:t>x</w:t>
      </w:r>
      <w:r w:rsidR="002A22D6" w:rsidRPr="00450F6F">
        <w:rPr>
          <w:shd w:val="pct15" w:color="auto" w:fill="auto"/>
          <w:lang w:val="nl-NL"/>
        </w:rPr>
        <w:t> </w:t>
      </w:r>
      <w:r w:rsidR="00612446" w:rsidRPr="00450F6F">
        <w:rPr>
          <w:shd w:val="pct15" w:color="auto" w:fill="auto"/>
          <w:lang w:val="nl-NL"/>
        </w:rPr>
        <w:t>3</w:t>
      </w:r>
    </w:p>
    <w:p w14:paraId="0BE1F30F"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5,</w:t>
      </w:r>
      <w:r w:rsidR="00612446" w:rsidRPr="00450F6F">
        <w:rPr>
          <w:shd w:val="pct15" w:color="auto" w:fill="auto"/>
          <w:lang w:val="nl-NL"/>
        </w:rPr>
        <w:t>5</w:t>
      </w:r>
      <w:r w:rsidR="002F7A07" w:rsidRPr="00450F6F">
        <w:rPr>
          <w:shd w:val="pct15" w:color="auto" w:fill="auto"/>
          <w:lang w:val="nl-NL"/>
        </w:rPr>
        <w:t> </w:t>
      </w:r>
      <w:r w:rsidRPr="00450F6F">
        <w:rPr>
          <w:shd w:val="pct15" w:color="auto" w:fill="auto"/>
          <w:lang w:val="nl-NL"/>
        </w:rPr>
        <w:t>ml x </w:t>
      </w:r>
      <w:r w:rsidR="00612446" w:rsidRPr="00450F6F">
        <w:rPr>
          <w:shd w:val="pct15" w:color="auto" w:fill="auto"/>
          <w:lang w:val="nl-NL"/>
        </w:rPr>
        <w:t>1,</w:t>
      </w:r>
      <w:r w:rsidRPr="00450F6F">
        <w:rPr>
          <w:shd w:val="pct15" w:color="auto" w:fill="auto"/>
          <w:lang w:val="nl-NL"/>
        </w:rPr>
        <w:t xml:space="preserve"> injectieflacon van 8,</w:t>
      </w:r>
      <w:r w:rsidR="00612446" w:rsidRPr="00450F6F">
        <w:rPr>
          <w:shd w:val="pct15" w:color="auto" w:fill="auto"/>
          <w:lang w:val="nl-NL"/>
        </w:rPr>
        <w:t>3</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w:t>
      </w:r>
      <w:r w:rsidR="002A22D6" w:rsidRPr="00450F6F">
        <w:rPr>
          <w:shd w:val="pct15" w:color="auto" w:fill="auto"/>
          <w:lang w:val="nl-NL"/>
        </w:rPr>
        <w:t> </w:t>
      </w:r>
      <w:r w:rsidR="00612446" w:rsidRPr="00450F6F">
        <w:rPr>
          <w:shd w:val="pct15" w:color="auto" w:fill="auto"/>
          <w:lang w:val="nl-NL"/>
        </w:rPr>
        <w:t>x</w:t>
      </w:r>
      <w:r w:rsidR="002A22D6" w:rsidRPr="00450F6F">
        <w:rPr>
          <w:shd w:val="pct15" w:color="auto" w:fill="auto"/>
          <w:lang w:val="nl-NL"/>
        </w:rPr>
        <w:t> </w:t>
      </w:r>
      <w:r w:rsidR="00612446" w:rsidRPr="00450F6F">
        <w:rPr>
          <w:shd w:val="pct15" w:color="auto" w:fill="auto"/>
          <w:lang w:val="nl-NL"/>
        </w:rPr>
        <w:t>4</w:t>
      </w:r>
    </w:p>
    <w:p w14:paraId="76362EE8"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Pr="00450F6F">
        <w:rPr>
          <w:shd w:val="pct15" w:color="auto" w:fill="auto"/>
          <w:lang w:val="nl-NL"/>
        </w:rPr>
        <w:t>ml x </w:t>
      </w:r>
      <w:r w:rsidR="00612446" w:rsidRPr="00450F6F">
        <w:rPr>
          <w:shd w:val="pct15" w:color="auto" w:fill="auto"/>
          <w:lang w:val="nl-NL"/>
        </w:rPr>
        <w:t>5</w:t>
      </w:r>
    </w:p>
    <w:p w14:paraId="17B27DC8"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5,</w:t>
      </w:r>
      <w:r w:rsidR="00612446" w:rsidRPr="00450F6F">
        <w:rPr>
          <w:shd w:val="pct15" w:color="auto" w:fill="auto"/>
          <w:lang w:val="nl-NL"/>
        </w:rPr>
        <w:t>5</w:t>
      </w:r>
      <w:r w:rsidR="002F7A07" w:rsidRPr="00450F6F">
        <w:rPr>
          <w:shd w:val="pct15" w:color="auto" w:fill="auto"/>
          <w:lang w:val="nl-NL"/>
        </w:rPr>
        <w:t> </w:t>
      </w:r>
      <w:r w:rsidRPr="00450F6F">
        <w:rPr>
          <w:shd w:val="pct15" w:color="auto" w:fill="auto"/>
          <w:lang w:val="nl-NL"/>
        </w:rPr>
        <w:t>ml x </w:t>
      </w:r>
      <w:r w:rsidR="00612446" w:rsidRPr="00450F6F">
        <w:rPr>
          <w:shd w:val="pct15" w:color="auto" w:fill="auto"/>
          <w:lang w:val="nl-NL"/>
        </w:rPr>
        <w:t xml:space="preserve">2, </w:t>
      </w: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w:t>
      </w:r>
      <w:r w:rsidR="002A22D6" w:rsidRPr="00450F6F">
        <w:rPr>
          <w:shd w:val="pct15" w:color="auto" w:fill="auto"/>
          <w:lang w:val="nl-NL"/>
        </w:rPr>
        <w:t> </w:t>
      </w:r>
      <w:r w:rsidR="00612446" w:rsidRPr="00450F6F">
        <w:rPr>
          <w:shd w:val="pct15" w:color="auto" w:fill="auto"/>
          <w:lang w:val="nl-NL"/>
        </w:rPr>
        <w:t>x</w:t>
      </w:r>
      <w:r w:rsidR="002A22D6" w:rsidRPr="00450F6F">
        <w:rPr>
          <w:shd w:val="pct15" w:color="auto" w:fill="auto"/>
          <w:lang w:val="nl-NL"/>
        </w:rPr>
        <w:t> </w:t>
      </w:r>
      <w:r w:rsidR="00612446" w:rsidRPr="00450F6F">
        <w:rPr>
          <w:shd w:val="pct15" w:color="auto" w:fill="auto"/>
          <w:lang w:val="nl-NL"/>
        </w:rPr>
        <w:t>4</w:t>
      </w:r>
    </w:p>
    <w:p w14:paraId="3590331B" w14:textId="77777777" w:rsidR="00612446" w:rsidRPr="00450F6F" w:rsidRDefault="008702D5" w:rsidP="004A6553">
      <w:pPr>
        <w:pStyle w:val="NormalAgency"/>
        <w:rPr>
          <w:shd w:val="pct15" w:color="auto" w:fill="auto"/>
          <w:lang w:val="nl-NL"/>
        </w:rPr>
      </w:pPr>
      <w:r w:rsidRPr="00450F6F">
        <w:rPr>
          <w:shd w:val="pct15" w:color="auto" w:fill="auto"/>
          <w:lang w:val="nl-NL"/>
        </w:rPr>
        <w:t>Injectieflacon van 5,</w:t>
      </w:r>
      <w:r w:rsidR="00612446" w:rsidRPr="00450F6F">
        <w:rPr>
          <w:shd w:val="pct15" w:color="auto" w:fill="auto"/>
          <w:lang w:val="nl-NL"/>
        </w:rPr>
        <w:t>5</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 x </w:t>
      </w:r>
      <w:r w:rsidR="00612446" w:rsidRPr="00450F6F">
        <w:rPr>
          <w:shd w:val="pct15" w:color="auto" w:fill="auto"/>
          <w:lang w:val="nl-NL"/>
        </w:rPr>
        <w:t xml:space="preserve">1, </w:t>
      </w:r>
      <w:r w:rsidRPr="00450F6F">
        <w:rPr>
          <w:shd w:val="pct15" w:color="auto" w:fill="auto"/>
          <w:lang w:val="nl-NL"/>
        </w:rPr>
        <w:t>injectieflacon van 8,</w:t>
      </w:r>
      <w:r w:rsidR="00612446" w:rsidRPr="00450F6F">
        <w:rPr>
          <w:shd w:val="pct15" w:color="auto" w:fill="auto"/>
          <w:lang w:val="nl-NL"/>
        </w:rPr>
        <w:t>3</w:t>
      </w:r>
      <w:r w:rsidR="002F7A07" w:rsidRPr="00450F6F">
        <w:rPr>
          <w:shd w:val="pct15" w:color="auto" w:fill="auto"/>
          <w:lang w:val="nl-NL"/>
        </w:rPr>
        <w:t> </w:t>
      </w:r>
      <w:r w:rsidR="00612446" w:rsidRPr="00450F6F">
        <w:rPr>
          <w:shd w:val="pct15" w:color="auto" w:fill="auto"/>
          <w:lang w:val="nl-NL"/>
        </w:rPr>
        <w:t>m</w:t>
      </w:r>
      <w:r w:rsidRPr="00450F6F">
        <w:rPr>
          <w:shd w:val="pct15" w:color="auto" w:fill="auto"/>
          <w:lang w:val="nl-NL"/>
        </w:rPr>
        <w:t>l</w:t>
      </w:r>
      <w:r w:rsidR="002A22D6" w:rsidRPr="00450F6F">
        <w:rPr>
          <w:shd w:val="pct15" w:color="auto" w:fill="auto"/>
          <w:lang w:val="nl-NL"/>
        </w:rPr>
        <w:t> </w:t>
      </w:r>
      <w:r w:rsidR="00612446" w:rsidRPr="00450F6F">
        <w:rPr>
          <w:shd w:val="pct15" w:color="auto" w:fill="auto"/>
          <w:lang w:val="nl-NL"/>
        </w:rPr>
        <w:t>x</w:t>
      </w:r>
      <w:r w:rsidR="002A22D6" w:rsidRPr="00450F6F">
        <w:rPr>
          <w:shd w:val="pct15" w:color="auto" w:fill="auto"/>
          <w:lang w:val="nl-NL"/>
        </w:rPr>
        <w:t> </w:t>
      </w:r>
      <w:r w:rsidR="00612446" w:rsidRPr="00450F6F">
        <w:rPr>
          <w:shd w:val="pct15" w:color="auto" w:fill="auto"/>
          <w:lang w:val="nl-NL"/>
        </w:rPr>
        <w:t>5</w:t>
      </w:r>
    </w:p>
    <w:p w14:paraId="7805574A"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8,3 ml x 6</w:t>
      </w:r>
    </w:p>
    <w:p w14:paraId="7FF2B2D5"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5,5 ml x 2, injectieflacon van 8,3 ml x 5</w:t>
      </w:r>
    </w:p>
    <w:p w14:paraId="1CC38673"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5,5 ml x 1, injectieflacon van 8,3 ml x 6</w:t>
      </w:r>
    </w:p>
    <w:p w14:paraId="1409A101"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8,3 ml x 7</w:t>
      </w:r>
    </w:p>
    <w:p w14:paraId="507251D1"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5,5 ml x 2, injectieflacon van 8,3 ml x 6</w:t>
      </w:r>
    </w:p>
    <w:p w14:paraId="4CB9B071"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5,5 ml x 1, injectieflacon van 8,3 ml x 7</w:t>
      </w:r>
    </w:p>
    <w:p w14:paraId="0AB2C003"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8,3 ml x 8</w:t>
      </w:r>
    </w:p>
    <w:p w14:paraId="067CE838"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5,5 ml x 2, injectieflacon van 8,3 ml x 7</w:t>
      </w:r>
    </w:p>
    <w:p w14:paraId="00E55782"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5,5 ml x 1, injectieflacon van 8,3 ml x 8</w:t>
      </w:r>
    </w:p>
    <w:p w14:paraId="795ABB50" w14:textId="77777777" w:rsidR="006F2C54" w:rsidRPr="00450F6F" w:rsidRDefault="006F2C54" w:rsidP="006F2C54">
      <w:pPr>
        <w:pStyle w:val="NormalAgency"/>
        <w:rPr>
          <w:shd w:val="pct15" w:color="auto" w:fill="auto"/>
          <w:lang w:val="nl-NL"/>
        </w:rPr>
      </w:pPr>
      <w:r w:rsidRPr="00450F6F">
        <w:rPr>
          <w:shd w:val="pct15" w:color="auto" w:fill="auto"/>
          <w:lang w:val="nl-NL"/>
        </w:rPr>
        <w:t>Injectieflacon van 8,3 ml x 9</w:t>
      </w:r>
    </w:p>
    <w:p w14:paraId="28D0E8E5"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2, injectieflacon van 8,3 ml x 8</w:t>
      </w:r>
    </w:p>
    <w:p w14:paraId="71836FBB"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1, injectieflacon van 8,3 ml x 9</w:t>
      </w:r>
    </w:p>
    <w:p w14:paraId="5A625144"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8,3 ml x 10</w:t>
      </w:r>
    </w:p>
    <w:p w14:paraId="08D4931F"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2, injectieflacon van 8,3 ml x 9</w:t>
      </w:r>
    </w:p>
    <w:p w14:paraId="5E1CB193"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1, injectieflacon van 8,3 ml x 10</w:t>
      </w:r>
    </w:p>
    <w:p w14:paraId="0DD53FC7"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8,3 ml x 11</w:t>
      </w:r>
    </w:p>
    <w:p w14:paraId="48FC73EF"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2, injectieflacon van 8,3 ml x 10</w:t>
      </w:r>
    </w:p>
    <w:p w14:paraId="17F86BF9"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1, injectieflacon van 8,3 ml x 11</w:t>
      </w:r>
    </w:p>
    <w:p w14:paraId="3052E242" w14:textId="77777777" w:rsidR="00692315" w:rsidRPr="00450F6F" w:rsidRDefault="00692315" w:rsidP="00692315">
      <w:pPr>
        <w:pStyle w:val="NormalAgency"/>
        <w:rPr>
          <w:shd w:val="pct15" w:color="auto" w:fill="auto"/>
          <w:lang w:val="nl-NL"/>
        </w:rPr>
      </w:pPr>
      <w:r w:rsidRPr="00450F6F">
        <w:rPr>
          <w:shd w:val="pct15" w:color="auto" w:fill="auto"/>
          <w:lang w:val="nl-NL"/>
        </w:rPr>
        <w:lastRenderedPageBreak/>
        <w:t>Injectieflacon van 8,3 ml x 12</w:t>
      </w:r>
    </w:p>
    <w:p w14:paraId="76BEDDA8"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2, injectieflacon van 8,3 ml x 11</w:t>
      </w:r>
    </w:p>
    <w:p w14:paraId="134A7483"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1, injectieflacon van 8,3 ml x 12</w:t>
      </w:r>
    </w:p>
    <w:p w14:paraId="2A649072"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8,3 ml x 13</w:t>
      </w:r>
    </w:p>
    <w:p w14:paraId="6F062A7F"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2, injectieflacon van 8,3 ml x 12</w:t>
      </w:r>
    </w:p>
    <w:p w14:paraId="5A99361B"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5,5 ml x 1, injectieflacon van 8,3 ml x 13</w:t>
      </w:r>
    </w:p>
    <w:p w14:paraId="42BDA045" w14:textId="77777777" w:rsidR="00692315" w:rsidRPr="00450F6F" w:rsidRDefault="00692315" w:rsidP="00692315">
      <w:pPr>
        <w:pStyle w:val="NormalAgency"/>
        <w:rPr>
          <w:shd w:val="pct15" w:color="auto" w:fill="auto"/>
          <w:lang w:val="nl-NL"/>
        </w:rPr>
      </w:pPr>
      <w:r w:rsidRPr="00450F6F">
        <w:rPr>
          <w:shd w:val="pct15" w:color="auto" w:fill="auto"/>
          <w:lang w:val="nl-NL"/>
        </w:rPr>
        <w:t>Injectieflacon van 8,3 ml x 14</w:t>
      </w:r>
    </w:p>
    <w:p w14:paraId="7FBA5792" w14:textId="77777777" w:rsidR="00612446" w:rsidRPr="00450F6F" w:rsidRDefault="00612446" w:rsidP="004A6553">
      <w:pPr>
        <w:pStyle w:val="NormalAgency"/>
        <w:rPr>
          <w:lang w:val="nl-NL"/>
        </w:rPr>
      </w:pPr>
    </w:p>
    <w:p w14:paraId="2ABE7A72" w14:textId="77777777" w:rsidR="00612446" w:rsidRPr="00450F6F" w:rsidRDefault="00612446" w:rsidP="004A6553">
      <w:pPr>
        <w:pStyle w:val="NormalAgency"/>
        <w:rPr>
          <w:lang w:val="nl-NL"/>
        </w:rPr>
      </w:pPr>
    </w:p>
    <w:p w14:paraId="686C2B5F"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5.</w:t>
      </w:r>
      <w:r w:rsidRPr="00450F6F">
        <w:rPr>
          <w:rFonts w:ascii="Times New Roman" w:hAnsi="Times New Roman" w:cs="Times New Roman"/>
          <w:noProof w:val="0"/>
          <w:lang w:val="nl-NL"/>
        </w:rPr>
        <w:tab/>
      </w:r>
      <w:r w:rsidR="00541AFE" w:rsidRPr="00450F6F">
        <w:rPr>
          <w:rFonts w:ascii="Times New Roman" w:hAnsi="Times New Roman" w:cs="Times New Roman"/>
          <w:noProof w:val="0"/>
          <w:lang w:val="nl-NL"/>
        </w:rPr>
        <w:t>WIJZE VAN GEBRUIK EN TOEDIENINGSWEG(EN)</w:t>
      </w:r>
    </w:p>
    <w:p w14:paraId="18C8D20D" w14:textId="77777777" w:rsidR="00612446" w:rsidRPr="00450F6F" w:rsidRDefault="00612446" w:rsidP="00AA3201">
      <w:pPr>
        <w:pStyle w:val="NormalAgency"/>
        <w:keepNext/>
        <w:rPr>
          <w:lang w:val="nl-NL"/>
        </w:rPr>
      </w:pPr>
    </w:p>
    <w:p w14:paraId="6B2EFDD5" w14:textId="77777777" w:rsidR="00612446" w:rsidRPr="00450F6F" w:rsidRDefault="00541AFE" w:rsidP="00AA3201">
      <w:pPr>
        <w:pStyle w:val="NormalAgency"/>
        <w:rPr>
          <w:lang w:val="nl-NL"/>
        </w:rPr>
      </w:pPr>
      <w:r w:rsidRPr="00450F6F">
        <w:rPr>
          <w:lang w:val="nl-NL"/>
        </w:rPr>
        <w:t>Lees voor het gebruik de bijsluiter</w:t>
      </w:r>
    </w:p>
    <w:p w14:paraId="04CCCEAA" w14:textId="77777777" w:rsidR="00612446" w:rsidRPr="00450F6F" w:rsidRDefault="00541AFE" w:rsidP="00AA3201">
      <w:pPr>
        <w:pStyle w:val="NormalAgency"/>
        <w:rPr>
          <w:lang w:val="nl-NL"/>
        </w:rPr>
      </w:pPr>
      <w:r w:rsidRPr="00450F6F">
        <w:rPr>
          <w:lang w:val="nl-NL"/>
        </w:rPr>
        <w:t>Vo</w:t>
      </w:r>
      <w:r w:rsidR="00612446" w:rsidRPr="00450F6F">
        <w:rPr>
          <w:lang w:val="nl-NL"/>
        </w:rPr>
        <w:t>or i</w:t>
      </w:r>
      <w:r w:rsidR="00687611" w:rsidRPr="00450F6F">
        <w:rPr>
          <w:lang w:val="nl-NL"/>
        </w:rPr>
        <w:t>ntraven</w:t>
      </w:r>
      <w:r w:rsidRPr="00450F6F">
        <w:rPr>
          <w:lang w:val="nl-NL"/>
        </w:rPr>
        <w:t>eu</w:t>
      </w:r>
      <w:r w:rsidR="00687611" w:rsidRPr="00450F6F">
        <w:rPr>
          <w:lang w:val="nl-NL"/>
        </w:rPr>
        <w:t xml:space="preserve">s </w:t>
      </w:r>
      <w:r w:rsidRPr="00450F6F">
        <w:rPr>
          <w:lang w:val="nl-NL"/>
        </w:rPr>
        <w:t>gebruik</w:t>
      </w:r>
    </w:p>
    <w:p w14:paraId="40211405" w14:textId="77777777" w:rsidR="00612446" w:rsidRPr="00450F6F" w:rsidRDefault="006F2C54" w:rsidP="00AA3201">
      <w:pPr>
        <w:pStyle w:val="NormalAgency"/>
        <w:rPr>
          <w:lang w:val="nl-NL"/>
        </w:rPr>
      </w:pPr>
      <w:r w:rsidRPr="00450F6F">
        <w:rPr>
          <w:lang w:val="nl-NL"/>
        </w:rPr>
        <w:t>U</w:t>
      </w:r>
      <w:r w:rsidR="00541AFE" w:rsidRPr="00450F6F">
        <w:rPr>
          <w:lang w:val="nl-NL"/>
        </w:rPr>
        <w:t>itsluitend voor éénmalig gebruik</w:t>
      </w:r>
    </w:p>
    <w:p w14:paraId="5009C980" w14:textId="77777777" w:rsidR="00612446" w:rsidRPr="00450F6F" w:rsidRDefault="00612446" w:rsidP="00AA3201">
      <w:pPr>
        <w:pStyle w:val="NormalAgency"/>
        <w:rPr>
          <w:lang w:val="nl-NL"/>
        </w:rPr>
      </w:pPr>
    </w:p>
    <w:p w14:paraId="22840A7E" w14:textId="77777777" w:rsidR="00612446" w:rsidRPr="00450F6F" w:rsidRDefault="00612446" w:rsidP="00AA3201">
      <w:pPr>
        <w:pStyle w:val="NormalAgency"/>
        <w:rPr>
          <w:lang w:val="nl-NL"/>
        </w:rPr>
      </w:pPr>
    </w:p>
    <w:p w14:paraId="3E935931" w14:textId="77777777" w:rsidR="00612446" w:rsidRPr="00450F6F" w:rsidRDefault="00612446" w:rsidP="00B31E97">
      <w:pPr>
        <w:pStyle w:val="NormalBoldFramedAgency"/>
        <w:outlineLvl w:val="9"/>
        <w:rPr>
          <w:rFonts w:ascii="Times New Roman" w:hAnsi="Times New Roman" w:cs="Times New Roman"/>
          <w:noProof w:val="0"/>
          <w:lang w:val="nl-NL"/>
        </w:rPr>
      </w:pPr>
      <w:r w:rsidRPr="00450F6F">
        <w:rPr>
          <w:rFonts w:ascii="Times New Roman" w:hAnsi="Times New Roman" w:cs="Times New Roman"/>
          <w:noProof w:val="0"/>
          <w:lang w:val="nl-NL"/>
        </w:rPr>
        <w:t>6.</w:t>
      </w:r>
      <w:r w:rsidRPr="00450F6F">
        <w:rPr>
          <w:rFonts w:ascii="Times New Roman" w:hAnsi="Times New Roman" w:cs="Times New Roman"/>
          <w:noProof w:val="0"/>
          <w:lang w:val="nl-NL"/>
        </w:rPr>
        <w:tab/>
      </w:r>
      <w:r w:rsidR="00541AFE" w:rsidRPr="00450F6F">
        <w:rPr>
          <w:rFonts w:ascii="Times New Roman" w:hAnsi="Times New Roman" w:cs="Times New Roman"/>
          <w:noProof w:val="0"/>
          <w:szCs w:val="22"/>
          <w:lang w:val="nl-NL"/>
        </w:rPr>
        <w:t>EEN SPECIALE WAARSCHUWING DAT HET GENEESMIDDEL BUITEN HET ZICHT EN BEREIK VAN KINDEREN DIENT TE WORDEN GEHOUDEN</w:t>
      </w:r>
    </w:p>
    <w:p w14:paraId="35D18957" w14:textId="77777777" w:rsidR="00612446" w:rsidRPr="00450F6F" w:rsidRDefault="00612446" w:rsidP="00AA3201">
      <w:pPr>
        <w:pStyle w:val="NormalAgency"/>
        <w:keepNext/>
        <w:rPr>
          <w:lang w:val="nl-NL"/>
        </w:rPr>
      </w:pPr>
    </w:p>
    <w:p w14:paraId="428E8E98" w14:textId="77777777" w:rsidR="00612446" w:rsidRPr="00450F6F" w:rsidRDefault="00541AFE" w:rsidP="00AA3201">
      <w:pPr>
        <w:pStyle w:val="NormalAgency"/>
        <w:rPr>
          <w:shd w:val="pct15" w:color="auto" w:fill="auto"/>
          <w:lang w:val="nl-NL"/>
        </w:rPr>
      </w:pPr>
      <w:r w:rsidRPr="00450F6F">
        <w:rPr>
          <w:szCs w:val="22"/>
          <w:shd w:val="pct15" w:color="auto" w:fill="auto"/>
          <w:lang w:val="nl-NL"/>
        </w:rPr>
        <w:t>Buiten het zicht en bereik van kinderen houden</w:t>
      </w:r>
      <w:r w:rsidR="00612446" w:rsidRPr="00450F6F">
        <w:rPr>
          <w:shd w:val="pct15" w:color="auto" w:fill="auto"/>
          <w:lang w:val="nl-NL"/>
        </w:rPr>
        <w:t>.</w:t>
      </w:r>
    </w:p>
    <w:p w14:paraId="72013BB3" w14:textId="77777777" w:rsidR="00612446" w:rsidRPr="00450F6F" w:rsidRDefault="00612446" w:rsidP="00AA3201">
      <w:pPr>
        <w:pStyle w:val="NormalAgency"/>
        <w:rPr>
          <w:lang w:val="nl-NL"/>
        </w:rPr>
      </w:pPr>
    </w:p>
    <w:p w14:paraId="345C441B" w14:textId="77777777" w:rsidR="00612446" w:rsidRPr="00450F6F" w:rsidRDefault="00612446" w:rsidP="00AA3201">
      <w:pPr>
        <w:pStyle w:val="NormalAgency"/>
        <w:rPr>
          <w:lang w:val="nl-NL"/>
        </w:rPr>
      </w:pPr>
    </w:p>
    <w:p w14:paraId="52AD7FDF"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7.</w:t>
      </w:r>
      <w:r w:rsidRPr="00450F6F">
        <w:rPr>
          <w:rFonts w:ascii="Times New Roman" w:hAnsi="Times New Roman" w:cs="Times New Roman"/>
          <w:noProof w:val="0"/>
          <w:lang w:val="nl-NL"/>
        </w:rPr>
        <w:tab/>
      </w:r>
      <w:r w:rsidR="00541AFE" w:rsidRPr="00450F6F">
        <w:rPr>
          <w:rFonts w:ascii="Times New Roman" w:hAnsi="Times New Roman" w:cs="Times New Roman"/>
          <w:noProof w:val="0"/>
          <w:szCs w:val="22"/>
          <w:lang w:val="nl-NL"/>
        </w:rPr>
        <w:t>ANDERE SPECIALE WAARSCHUWING(EN), INDIEN NODIG</w:t>
      </w:r>
    </w:p>
    <w:p w14:paraId="650F7376" w14:textId="77777777" w:rsidR="00612446" w:rsidRPr="00450F6F" w:rsidRDefault="00612446" w:rsidP="00AA3201">
      <w:pPr>
        <w:pStyle w:val="NormalAgency"/>
        <w:keepNext/>
        <w:rPr>
          <w:lang w:val="nl-NL"/>
        </w:rPr>
      </w:pPr>
    </w:p>
    <w:p w14:paraId="1CCD73D3" w14:textId="77777777" w:rsidR="00A67BD2" w:rsidRPr="00450F6F" w:rsidRDefault="00A67BD2" w:rsidP="00AA3201">
      <w:pPr>
        <w:pStyle w:val="NormalAgency"/>
        <w:rPr>
          <w:lang w:val="nl-NL"/>
        </w:rPr>
      </w:pPr>
    </w:p>
    <w:p w14:paraId="10E12618"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8.</w:t>
      </w:r>
      <w:r w:rsidRPr="00450F6F">
        <w:rPr>
          <w:rFonts w:ascii="Times New Roman" w:hAnsi="Times New Roman" w:cs="Times New Roman"/>
          <w:noProof w:val="0"/>
          <w:lang w:val="nl-NL"/>
        </w:rPr>
        <w:tab/>
      </w:r>
      <w:r w:rsidR="00913EFD" w:rsidRPr="00450F6F">
        <w:rPr>
          <w:rFonts w:ascii="Times New Roman" w:hAnsi="Times New Roman" w:cs="Times New Roman"/>
          <w:noProof w:val="0"/>
          <w:lang w:val="nl-NL"/>
        </w:rPr>
        <w:t>UITERSTE GEBRUIKSDATUM</w:t>
      </w:r>
    </w:p>
    <w:p w14:paraId="287F224A" w14:textId="77777777" w:rsidR="00612446" w:rsidRPr="00450F6F" w:rsidRDefault="00612446" w:rsidP="00AA3201">
      <w:pPr>
        <w:pStyle w:val="NormalAgency"/>
        <w:keepNext/>
        <w:rPr>
          <w:lang w:val="nl-NL"/>
        </w:rPr>
      </w:pPr>
    </w:p>
    <w:p w14:paraId="305333DF" w14:textId="77777777" w:rsidR="00612446" w:rsidRPr="00450F6F" w:rsidRDefault="00612446" w:rsidP="00AA3201">
      <w:pPr>
        <w:pStyle w:val="NormalAgency"/>
        <w:rPr>
          <w:shd w:val="pct15" w:color="auto" w:fill="auto"/>
          <w:lang w:val="nl-NL"/>
        </w:rPr>
      </w:pPr>
      <w:r w:rsidRPr="00450F6F">
        <w:rPr>
          <w:shd w:val="pct15" w:color="auto" w:fill="auto"/>
          <w:lang w:val="nl-NL"/>
        </w:rPr>
        <w:t>EXP</w:t>
      </w:r>
      <w:r w:rsidR="00F01E1F" w:rsidRPr="00450F6F">
        <w:rPr>
          <w:shd w:val="pct15" w:color="auto" w:fill="auto"/>
          <w:lang w:val="nl-NL"/>
        </w:rPr>
        <w:t>:</w:t>
      </w:r>
    </w:p>
    <w:p w14:paraId="02F9B454" w14:textId="1FD594C0" w:rsidR="00612446" w:rsidRPr="00450F6F" w:rsidRDefault="00A738F5" w:rsidP="00AA3201">
      <w:pPr>
        <w:pStyle w:val="NormalAgency"/>
        <w:rPr>
          <w:lang w:val="nl-NL"/>
        </w:rPr>
      </w:pPr>
      <w:r w:rsidRPr="00450F6F">
        <w:rPr>
          <w:lang w:val="nl-NL"/>
        </w:rPr>
        <w:t>Te gebruiken binnen 14 dagen na ontvangst</w:t>
      </w:r>
    </w:p>
    <w:p w14:paraId="4087A47A" w14:textId="77777777" w:rsidR="00A738F5" w:rsidRPr="00450F6F" w:rsidRDefault="00A738F5" w:rsidP="00AA3201">
      <w:pPr>
        <w:pStyle w:val="NormalAgency"/>
        <w:rPr>
          <w:lang w:val="nl-NL"/>
        </w:rPr>
      </w:pPr>
    </w:p>
    <w:p w14:paraId="2EBDAB60" w14:textId="77777777" w:rsidR="00612446" w:rsidRPr="00450F6F" w:rsidRDefault="00612446" w:rsidP="00AA3201">
      <w:pPr>
        <w:pStyle w:val="NormalAgency"/>
        <w:rPr>
          <w:lang w:val="nl-NL"/>
        </w:rPr>
      </w:pPr>
    </w:p>
    <w:p w14:paraId="3D643E31"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9.</w:t>
      </w:r>
      <w:r w:rsidRPr="00450F6F">
        <w:rPr>
          <w:rFonts w:ascii="Times New Roman" w:hAnsi="Times New Roman" w:cs="Times New Roman"/>
          <w:noProof w:val="0"/>
          <w:lang w:val="nl-NL"/>
        </w:rPr>
        <w:tab/>
      </w:r>
      <w:r w:rsidR="00B758B7" w:rsidRPr="00450F6F">
        <w:rPr>
          <w:rFonts w:ascii="Times New Roman" w:hAnsi="Times New Roman" w:cs="Times New Roman"/>
          <w:noProof w:val="0"/>
          <w:szCs w:val="22"/>
          <w:lang w:val="nl-NL"/>
        </w:rPr>
        <w:t>BIJZONDERE VOORZORGSMAATREGELEN VOOR DE BEWARING</w:t>
      </w:r>
    </w:p>
    <w:p w14:paraId="49B2C01B" w14:textId="77777777" w:rsidR="00612446" w:rsidRPr="00450F6F" w:rsidRDefault="00612446" w:rsidP="00AA3201">
      <w:pPr>
        <w:pStyle w:val="NormalAgency"/>
        <w:keepNext/>
        <w:rPr>
          <w:lang w:val="nl-NL"/>
        </w:rPr>
      </w:pPr>
    </w:p>
    <w:p w14:paraId="6980B1A2" w14:textId="5FB85101" w:rsidR="00B758B7" w:rsidRPr="00450F6F" w:rsidRDefault="006B3D7E" w:rsidP="00AA3201">
      <w:pPr>
        <w:rPr>
          <w:sz w:val="22"/>
          <w:szCs w:val="22"/>
          <w:lang w:val="nl-NL"/>
        </w:rPr>
      </w:pPr>
      <w:r w:rsidRPr="00450F6F">
        <w:rPr>
          <w:sz w:val="22"/>
          <w:szCs w:val="22"/>
          <w:lang w:val="nl-NL"/>
        </w:rPr>
        <w:t>B</w:t>
      </w:r>
      <w:r w:rsidR="00B758B7" w:rsidRPr="00450F6F">
        <w:rPr>
          <w:sz w:val="22"/>
          <w:szCs w:val="22"/>
          <w:lang w:val="nl-NL"/>
        </w:rPr>
        <w:t xml:space="preserve">evroren </w:t>
      </w:r>
      <w:r w:rsidRPr="00450F6F">
        <w:rPr>
          <w:sz w:val="22"/>
          <w:szCs w:val="22"/>
          <w:lang w:val="nl-NL"/>
        </w:rPr>
        <w:t xml:space="preserve">bewaren en </w:t>
      </w:r>
      <w:r w:rsidR="00B758B7" w:rsidRPr="00450F6F">
        <w:rPr>
          <w:sz w:val="22"/>
          <w:szCs w:val="22"/>
          <w:lang w:val="nl-NL"/>
        </w:rPr>
        <w:t>transporter</w:t>
      </w:r>
      <w:r w:rsidRPr="00450F6F">
        <w:rPr>
          <w:sz w:val="22"/>
          <w:szCs w:val="22"/>
          <w:lang w:val="nl-NL"/>
        </w:rPr>
        <w:t>en</w:t>
      </w:r>
      <w:r w:rsidR="00B758B7" w:rsidRPr="00450F6F">
        <w:rPr>
          <w:sz w:val="22"/>
          <w:szCs w:val="22"/>
          <w:lang w:val="nl-NL"/>
        </w:rPr>
        <w:t xml:space="preserve"> bij </w:t>
      </w:r>
      <w:r w:rsidR="00B758B7" w:rsidRPr="00450F6F">
        <w:rPr>
          <w:sz w:val="22"/>
          <w:lang w:val="nl-NL"/>
        </w:rPr>
        <w:t>≤</w:t>
      </w:r>
      <w:r w:rsidR="002E5A0F" w:rsidRPr="00450F6F">
        <w:rPr>
          <w:rStyle w:val="CommentReference"/>
          <w:sz w:val="22"/>
          <w:szCs w:val="22"/>
          <w:lang w:val="nl-NL"/>
        </w:rPr>
        <w:t>-</w:t>
      </w:r>
      <w:r w:rsidR="00B758B7" w:rsidRPr="00450F6F">
        <w:rPr>
          <w:sz w:val="22"/>
          <w:lang w:val="nl-NL"/>
        </w:rPr>
        <w:t>60°C</w:t>
      </w:r>
      <w:r w:rsidR="00B758B7" w:rsidRPr="00450F6F">
        <w:rPr>
          <w:sz w:val="22"/>
          <w:szCs w:val="22"/>
          <w:lang w:val="nl-NL"/>
        </w:rPr>
        <w:t>.</w:t>
      </w:r>
    </w:p>
    <w:p w14:paraId="092B8E4A" w14:textId="77777777" w:rsidR="00B758B7" w:rsidRPr="00450F6F" w:rsidRDefault="00B758B7" w:rsidP="00AA3201">
      <w:pPr>
        <w:rPr>
          <w:sz w:val="22"/>
          <w:szCs w:val="22"/>
          <w:lang w:val="nl-NL"/>
        </w:rPr>
      </w:pPr>
      <w:r w:rsidRPr="00450F6F">
        <w:rPr>
          <w:sz w:val="22"/>
          <w:szCs w:val="22"/>
          <w:lang w:val="nl-NL"/>
        </w:rPr>
        <w:t>Bewaren in de koelkast 2</w:t>
      </w:r>
      <w:r w:rsidR="00913EFD" w:rsidRPr="00450F6F">
        <w:rPr>
          <w:sz w:val="22"/>
          <w:szCs w:val="22"/>
          <w:lang w:val="nl-NL"/>
        </w:rPr>
        <w:t>°C </w:t>
      </w:r>
      <w:r w:rsidRPr="00450F6F">
        <w:rPr>
          <w:sz w:val="22"/>
          <w:szCs w:val="22"/>
          <w:lang w:val="nl-NL"/>
        </w:rPr>
        <w:noBreakHyphen/>
        <w:t> 8°C</w:t>
      </w:r>
      <w:r w:rsidRPr="00450F6F">
        <w:rPr>
          <w:sz w:val="22"/>
          <w:lang w:val="nl-NL"/>
        </w:rPr>
        <w:t xml:space="preserve"> </w:t>
      </w:r>
      <w:r w:rsidRPr="00450F6F">
        <w:rPr>
          <w:sz w:val="22"/>
          <w:szCs w:val="22"/>
          <w:lang w:val="nl-NL"/>
        </w:rPr>
        <w:t>onmiddellijk na ontvangst.</w:t>
      </w:r>
    </w:p>
    <w:p w14:paraId="66FE58B7" w14:textId="77777777" w:rsidR="00B758B7" w:rsidRPr="00450F6F" w:rsidRDefault="00B758B7" w:rsidP="00AA3201">
      <w:pPr>
        <w:rPr>
          <w:sz w:val="22"/>
          <w:szCs w:val="22"/>
          <w:lang w:val="nl-NL"/>
        </w:rPr>
      </w:pPr>
      <w:r w:rsidRPr="00450F6F">
        <w:rPr>
          <w:sz w:val="22"/>
          <w:szCs w:val="22"/>
          <w:lang w:val="nl-NL"/>
        </w:rPr>
        <w:t>Bewaren in de oorspronkelijke doos.</w:t>
      </w:r>
    </w:p>
    <w:p w14:paraId="469E4849" w14:textId="77777777" w:rsidR="00612446" w:rsidRPr="00450F6F" w:rsidRDefault="00612446" w:rsidP="00AA3201">
      <w:pPr>
        <w:pStyle w:val="NormalAgency"/>
        <w:rPr>
          <w:lang w:val="nl-NL"/>
        </w:rPr>
      </w:pPr>
    </w:p>
    <w:p w14:paraId="4147F043" w14:textId="77777777" w:rsidR="00612446" w:rsidRPr="00450F6F" w:rsidRDefault="00612446" w:rsidP="00AA3201">
      <w:pPr>
        <w:pStyle w:val="NormalAgency"/>
        <w:rPr>
          <w:lang w:val="nl-NL"/>
        </w:rPr>
      </w:pPr>
    </w:p>
    <w:p w14:paraId="7FD908B6" w14:textId="77777777" w:rsidR="00612446" w:rsidRPr="00450F6F" w:rsidRDefault="00612446" w:rsidP="00B31E97">
      <w:pPr>
        <w:pStyle w:val="NormalBoldFramedAgency"/>
        <w:outlineLvl w:val="9"/>
        <w:rPr>
          <w:rFonts w:ascii="Times New Roman" w:hAnsi="Times New Roman" w:cs="Times New Roman"/>
          <w:noProof w:val="0"/>
          <w:lang w:val="nl-NL"/>
        </w:rPr>
      </w:pPr>
      <w:r w:rsidRPr="00450F6F">
        <w:rPr>
          <w:rFonts w:ascii="Times New Roman" w:hAnsi="Times New Roman" w:cs="Times New Roman"/>
          <w:noProof w:val="0"/>
          <w:lang w:val="nl-NL"/>
        </w:rPr>
        <w:t>10.</w:t>
      </w:r>
      <w:r w:rsidRPr="00450F6F">
        <w:rPr>
          <w:rFonts w:ascii="Times New Roman" w:hAnsi="Times New Roman" w:cs="Times New Roman"/>
          <w:noProof w:val="0"/>
          <w:lang w:val="nl-NL"/>
        </w:rPr>
        <w:tab/>
      </w:r>
      <w:r w:rsidR="00B758B7" w:rsidRPr="00450F6F">
        <w:rPr>
          <w:rFonts w:ascii="Times New Roman" w:hAnsi="Times New Roman" w:cs="Times New Roman"/>
          <w:noProof w:val="0"/>
          <w:szCs w:val="22"/>
          <w:lang w:val="nl-NL"/>
        </w:rPr>
        <w:t>BIJZONDERE VOORZORGSMAATREGELEN VOOR HET VERWIJDEREN VAN NIET-GEBRUIKTE GENEESMIDDELEN OF DAARVAN AFGELEIDE AFVALSTOFFEN (INDIEN VAN TOEPASSING)</w:t>
      </w:r>
    </w:p>
    <w:p w14:paraId="44302E2B" w14:textId="77777777" w:rsidR="00612446" w:rsidRPr="00450F6F" w:rsidRDefault="00612446" w:rsidP="00AA3201">
      <w:pPr>
        <w:pStyle w:val="NormalAgency"/>
        <w:keepNext/>
        <w:rPr>
          <w:lang w:val="nl-NL"/>
        </w:rPr>
      </w:pPr>
    </w:p>
    <w:p w14:paraId="076811CC" w14:textId="77777777" w:rsidR="00B758B7" w:rsidRPr="00450F6F" w:rsidRDefault="00B758B7" w:rsidP="00AA3201">
      <w:pPr>
        <w:rPr>
          <w:sz w:val="22"/>
          <w:szCs w:val="22"/>
          <w:lang w:val="nl-NL"/>
        </w:rPr>
      </w:pPr>
      <w:r w:rsidRPr="00450F6F">
        <w:rPr>
          <w:sz w:val="22"/>
          <w:szCs w:val="22"/>
          <w:lang w:val="nl-NL"/>
        </w:rPr>
        <w:t>Dit geneesmiddel bevat genetisch gemodificeerde organismen.</w:t>
      </w:r>
    </w:p>
    <w:p w14:paraId="3E7F8159" w14:textId="77777777" w:rsidR="00B758B7" w:rsidRPr="00450F6F" w:rsidRDefault="00A738F5" w:rsidP="00AA3201">
      <w:pPr>
        <w:rPr>
          <w:sz w:val="22"/>
          <w:szCs w:val="22"/>
          <w:lang w:val="nl-NL"/>
        </w:rPr>
      </w:pPr>
      <w:r w:rsidRPr="00450F6F">
        <w:rPr>
          <w:sz w:val="22"/>
          <w:szCs w:val="22"/>
          <w:lang w:val="nl-NL"/>
        </w:rPr>
        <w:t xml:space="preserve">Ongebruikt geneesmiddel </w:t>
      </w:r>
      <w:r w:rsidR="006B3D7E" w:rsidRPr="00450F6F">
        <w:rPr>
          <w:sz w:val="22"/>
          <w:szCs w:val="22"/>
          <w:lang w:val="nl-NL"/>
        </w:rPr>
        <w:t xml:space="preserve">of afvalmateriaal </w:t>
      </w:r>
      <w:r w:rsidRPr="00450F6F">
        <w:rPr>
          <w:sz w:val="22"/>
          <w:szCs w:val="22"/>
          <w:lang w:val="nl-NL"/>
        </w:rPr>
        <w:t>dient te worden vernietigd</w:t>
      </w:r>
      <w:r w:rsidR="00B758B7" w:rsidRPr="00450F6F">
        <w:rPr>
          <w:sz w:val="22"/>
          <w:szCs w:val="22"/>
          <w:lang w:val="nl-NL"/>
        </w:rPr>
        <w:t xml:space="preserve"> overeenkomstig lokale voorschriften</w:t>
      </w:r>
      <w:r w:rsidR="003B4BC9" w:rsidRPr="00450F6F">
        <w:rPr>
          <w:sz w:val="22"/>
          <w:szCs w:val="22"/>
          <w:lang w:val="nl-NL"/>
        </w:rPr>
        <w:t xml:space="preserve"> voor het hanteren van biologisch afval.</w:t>
      </w:r>
    </w:p>
    <w:p w14:paraId="3C91FCB0" w14:textId="77777777" w:rsidR="00612446" w:rsidRPr="00450F6F" w:rsidRDefault="00612446" w:rsidP="00AA3201">
      <w:pPr>
        <w:pStyle w:val="NormalAgency"/>
        <w:rPr>
          <w:lang w:val="nl-NL"/>
        </w:rPr>
      </w:pPr>
    </w:p>
    <w:p w14:paraId="4797BF1C" w14:textId="77777777" w:rsidR="00612446" w:rsidRPr="00450F6F" w:rsidRDefault="00612446" w:rsidP="00AA3201">
      <w:pPr>
        <w:pStyle w:val="NormalAgency"/>
        <w:rPr>
          <w:lang w:val="nl-NL"/>
        </w:rPr>
      </w:pPr>
    </w:p>
    <w:p w14:paraId="238B607A" w14:textId="77777777" w:rsidR="00612446" w:rsidRPr="00450F6F" w:rsidRDefault="00612446" w:rsidP="009E6FF1">
      <w:pPr>
        <w:pStyle w:val="NormalBoldFramedAgency"/>
        <w:keepNext/>
        <w:outlineLvl w:val="9"/>
        <w:rPr>
          <w:rFonts w:ascii="Times New Roman" w:hAnsi="Times New Roman" w:cs="Times New Roman"/>
          <w:noProof w:val="0"/>
          <w:lang w:val="nl-NL"/>
        </w:rPr>
      </w:pPr>
      <w:r w:rsidRPr="00450F6F">
        <w:rPr>
          <w:rFonts w:ascii="Times New Roman" w:hAnsi="Times New Roman" w:cs="Times New Roman"/>
          <w:noProof w:val="0"/>
          <w:lang w:val="nl-NL"/>
        </w:rPr>
        <w:t>11.</w:t>
      </w:r>
      <w:r w:rsidRPr="00450F6F">
        <w:rPr>
          <w:rFonts w:ascii="Times New Roman" w:hAnsi="Times New Roman" w:cs="Times New Roman"/>
          <w:noProof w:val="0"/>
          <w:lang w:val="nl-NL"/>
        </w:rPr>
        <w:tab/>
        <w:t>NA</w:t>
      </w:r>
      <w:r w:rsidR="00B758B7" w:rsidRPr="00450F6F">
        <w:rPr>
          <w:rFonts w:ascii="Times New Roman" w:hAnsi="Times New Roman" w:cs="Times New Roman"/>
          <w:noProof w:val="0"/>
          <w:lang w:val="nl-NL"/>
        </w:rPr>
        <w:t>AM EN ADRES VAN DE HOUDER VAN DE VERGUNNING VOOR HET IN DE HANDEL BRENGEN</w:t>
      </w:r>
    </w:p>
    <w:p w14:paraId="3500F0DA" w14:textId="77777777" w:rsidR="00612446" w:rsidRPr="00450F6F" w:rsidRDefault="00612446" w:rsidP="009E6FF1">
      <w:pPr>
        <w:pStyle w:val="NormalAgency"/>
        <w:keepNext/>
        <w:rPr>
          <w:lang w:val="nl-NL"/>
        </w:rPr>
      </w:pPr>
    </w:p>
    <w:p w14:paraId="0EC1A761" w14:textId="77777777" w:rsidR="0023711A" w:rsidRPr="00450F6F" w:rsidRDefault="0023711A" w:rsidP="0023711A">
      <w:pPr>
        <w:keepNext/>
        <w:rPr>
          <w:sz w:val="22"/>
          <w:szCs w:val="22"/>
        </w:rPr>
      </w:pPr>
      <w:r w:rsidRPr="00450F6F">
        <w:rPr>
          <w:sz w:val="22"/>
          <w:szCs w:val="22"/>
        </w:rPr>
        <w:t>Novartis Europharm Limited</w:t>
      </w:r>
    </w:p>
    <w:p w14:paraId="363EF8B9" w14:textId="77777777" w:rsidR="0023711A" w:rsidRPr="00450F6F" w:rsidRDefault="0023711A" w:rsidP="0023711A">
      <w:pPr>
        <w:keepNext/>
        <w:rPr>
          <w:noProof/>
          <w:sz w:val="22"/>
          <w:szCs w:val="22"/>
        </w:rPr>
      </w:pPr>
      <w:r w:rsidRPr="00450F6F">
        <w:rPr>
          <w:noProof/>
          <w:sz w:val="22"/>
          <w:szCs w:val="22"/>
        </w:rPr>
        <w:t>Vista Building</w:t>
      </w:r>
    </w:p>
    <w:p w14:paraId="28D8ABCC" w14:textId="77777777" w:rsidR="0023711A" w:rsidRPr="00450F6F" w:rsidRDefault="0023711A" w:rsidP="0023711A">
      <w:pPr>
        <w:keepNext/>
        <w:rPr>
          <w:noProof/>
          <w:sz w:val="22"/>
          <w:szCs w:val="22"/>
        </w:rPr>
      </w:pPr>
      <w:r w:rsidRPr="00450F6F">
        <w:rPr>
          <w:noProof/>
          <w:sz w:val="22"/>
          <w:szCs w:val="22"/>
        </w:rPr>
        <w:t>Elm Park, Merrion Road</w:t>
      </w:r>
    </w:p>
    <w:p w14:paraId="1B437BBE" w14:textId="77777777" w:rsidR="0023711A" w:rsidRPr="00450F6F" w:rsidRDefault="0023711A" w:rsidP="0023711A">
      <w:pPr>
        <w:keepNext/>
        <w:rPr>
          <w:noProof/>
          <w:sz w:val="22"/>
          <w:szCs w:val="22"/>
          <w:lang w:val="nl-NL"/>
        </w:rPr>
      </w:pPr>
      <w:r w:rsidRPr="00450F6F">
        <w:rPr>
          <w:noProof/>
          <w:sz w:val="22"/>
          <w:szCs w:val="22"/>
          <w:lang w:val="nl-NL"/>
        </w:rPr>
        <w:t>Dublin 4</w:t>
      </w:r>
    </w:p>
    <w:p w14:paraId="7F7FB312" w14:textId="77777777" w:rsidR="00612446" w:rsidRPr="00450F6F" w:rsidRDefault="00A738F5" w:rsidP="004A6553">
      <w:pPr>
        <w:pStyle w:val="NormalAgency"/>
        <w:rPr>
          <w:lang w:val="nl-NL"/>
        </w:rPr>
      </w:pPr>
      <w:r w:rsidRPr="00450F6F">
        <w:rPr>
          <w:lang w:val="nl-NL"/>
        </w:rPr>
        <w:t>Ierland</w:t>
      </w:r>
    </w:p>
    <w:p w14:paraId="6105A5E2" w14:textId="77777777" w:rsidR="00612446" w:rsidRPr="00450F6F" w:rsidRDefault="00612446" w:rsidP="004A6553">
      <w:pPr>
        <w:pStyle w:val="NormalAgency"/>
        <w:rPr>
          <w:lang w:val="nl-NL"/>
        </w:rPr>
      </w:pPr>
    </w:p>
    <w:p w14:paraId="30B9C21E" w14:textId="77777777" w:rsidR="00612446" w:rsidRPr="00450F6F" w:rsidRDefault="00612446" w:rsidP="004A6553">
      <w:pPr>
        <w:pStyle w:val="NormalAgency"/>
        <w:rPr>
          <w:lang w:val="nl-NL"/>
        </w:rPr>
      </w:pPr>
    </w:p>
    <w:p w14:paraId="6158CBC4"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12.</w:t>
      </w:r>
      <w:r w:rsidRPr="00450F6F">
        <w:rPr>
          <w:rFonts w:ascii="Times New Roman" w:hAnsi="Times New Roman" w:cs="Times New Roman"/>
          <w:noProof w:val="0"/>
          <w:lang w:val="nl-NL"/>
        </w:rPr>
        <w:tab/>
      </w:r>
      <w:r w:rsidR="00B758B7" w:rsidRPr="00450F6F">
        <w:rPr>
          <w:rFonts w:ascii="Times New Roman" w:hAnsi="Times New Roman" w:cs="Times New Roman"/>
          <w:noProof w:val="0"/>
          <w:lang w:val="nl-NL"/>
        </w:rPr>
        <w:t>NUMMER</w:t>
      </w:r>
      <w:r w:rsidRPr="00450F6F">
        <w:rPr>
          <w:rFonts w:ascii="Times New Roman" w:hAnsi="Times New Roman" w:cs="Times New Roman"/>
          <w:noProof w:val="0"/>
          <w:lang w:val="nl-NL"/>
        </w:rPr>
        <w:t>(S)</w:t>
      </w:r>
      <w:r w:rsidR="00B758B7" w:rsidRPr="00450F6F">
        <w:rPr>
          <w:rFonts w:ascii="Times New Roman" w:hAnsi="Times New Roman" w:cs="Times New Roman"/>
          <w:noProof w:val="0"/>
          <w:lang w:val="nl-NL"/>
        </w:rPr>
        <w:t xml:space="preserve"> VAN DE VERGUNNING VOOR HET IN DE HANDEL BRENGEN</w:t>
      </w:r>
    </w:p>
    <w:p w14:paraId="268E1A5C" w14:textId="77777777" w:rsidR="00612446" w:rsidRPr="00450F6F" w:rsidRDefault="00612446" w:rsidP="00811524">
      <w:pPr>
        <w:pStyle w:val="NormalAgency"/>
        <w:keepNext/>
        <w:rPr>
          <w:lang w:val="nl-NL"/>
        </w:rPr>
      </w:pPr>
    </w:p>
    <w:p w14:paraId="34961470" w14:textId="77777777" w:rsidR="00612446" w:rsidRPr="00450F6F" w:rsidRDefault="003B4BC9" w:rsidP="004A6553">
      <w:pPr>
        <w:pStyle w:val="NormalAgency"/>
        <w:rPr>
          <w:shd w:val="pct15" w:color="auto" w:fill="auto"/>
          <w:lang w:val="nl-NL"/>
        </w:rPr>
      </w:pPr>
      <w:r w:rsidRPr="00450F6F">
        <w:rPr>
          <w:shd w:val="pct15" w:color="auto" w:fill="auto"/>
          <w:lang w:val="nl-NL"/>
        </w:rPr>
        <w:t>EU/1/20/1443/001</w:t>
      </w:r>
      <w:r w:rsidR="00811524" w:rsidRPr="00450F6F">
        <w:rPr>
          <w:shd w:val="pct15" w:color="auto" w:fill="auto"/>
          <w:lang w:val="nl-NL"/>
        </w:rPr>
        <w:t xml:space="preserve"> </w:t>
      </w:r>
      <w:r w:rsidR="00612446" w:rsidRPr="00450F6F">
        <w:rPr>
          <w:shd w:val="pct15" w:color="auto" w:fill="auto"/>
          <w:lang w:val="nl-NL"/>
        </w:rPr>
        <w:t xml:space="preserve">–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F3769E" w:rsidRPr="00450F6F">
        <w:rPr>
          <w:shd w:val="pct15" w:color="auto" w:fill="auto"/>
          <w:lang w:val="nl-NL"/>
        </w:rPr>
        <w:t>2</w:t>
      </w:r>
    </w:p>
    <w:p w14:paraId="7C9ADE6E" w14:textId="77777777" w:rsidR="00612446" w:rsidRPr="00450F6F" w:rsidRDefault="003B4BC9" w:rsidP="004A6553">
      <w:pPr>
        <w:pStyle w:val="NormalAgency"/>
        <w:rPr>
          <w:shd w:val="pct15" w:color="auto" w:fill="auto"/>
          <w:lang w:val="nl-NL"/>
        </w:rPr>
      </w:pPr>
      <w:r w:rsidRPr="00450F6F">
        <w:rPr>
          <w:shd w:val="pct15" w:color="auto" w:fill="auto"/>
          <w:lang w:val="nl-NL"/>
        </w:rPr>
        <w:t xml:space="preserve">EU/1/20/1443/002 </w:t>
      </w:r>
      <w:r w:rsidR="00612446" w:rsidRPr="00450F6F">
        <w:rPr>
          <w:shd w:val="pct15" w:color="auto" w:fill="auto"/>
          <w:lang w:val="nl-NL"/>
        </w:rPr>
        <w:t xml:space="preserve">– </w:t>
      </w:r>
      <w:r w:rsidR="00B758B7" w:rsidRPr="00450F6F">
        <w:rPr>
          <w:shd w:val="pct15" w:color="auto" w:fill="auto"/>
          <w:lang w:val="nl-NL"/>
        </w:rPr>
        <w:t>injectieflacon van 5,</w:t>
      </w:r>
      <w:r w:rsidR="00612446" w:rsidRPr="00450F6F">
        <w:rPr>
          <w:shd w:val="pct15" w:color="auto" w:fill="auto"/>
          <w:lang w:val="nl-NL"/>
        </w:rPr>
        <w:t>5</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 xml:space="preserve">2,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1</w:t>
      </w:r>
    </w:p>
    <w:p w14:paraId="5C5428AE" w14:textId="77777777" w:rsidR="00612446" w:rsidRPr="00450F6F" w:rsidRDefault="003B4BC9" w:rsidP="004A6553">
      <w:pPr>
        <w:pStyle w:val="NormalAgency"/>
        <w:rPr>
          <w:shd w:val="pct15" w:color="auto" w:fill="auto"/>
          <w:lang w:val="nl-NL"/>
        </w:rPr>
      </w:pPr>
      <w:r w:rsidRPr="00450F6F">
        <w:rPr>
          <w:shd w:val="pct15" w:color="auto" w:fill="auto"/>
          <w:lang w:val="nl-NL"/>
        </w:rPr>
        <w:t>EU/1/20/1443/003</w:t>
      </w:r>
      <w:r w:rsidR="00612446" w:rsidRPr="00450F6F">
        <w:rPr>
          <w:shd w:val="pct15" w:color="auto" w:fill="auto"/>
          <w:lang w:val="nl-NL"/>
        </w:rPr>
        <w:t xml:space="preserve"> – </w:t>
      </w:r>
      <w:r w:rsidR="00B758B7" w:rsidRPr="00450F6F">
        <w:rPr>
          <w:shd w:val="pct15" w:color="auto" w:fill="auto"/>
          <w:lang w:val="nl-NL"/>
        </w:rPr>
        <w:t>injectieflacon van 5,</w:t>
      </w:r>
      <w:r w:rsidR="00612446" w:rsidRPr="00450F6F">
        <w:rPr>
          <w:shd w:val="pct15" w:color="auto" w:fill="auto"/>
          <w:lang w:val="nl-NL"/>
        </w:rPr>
        <w:t>5</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 xml:space="preserve">1, </w:t>
      </w:r>
      <w:r w:rsidR="00B758B7" w:rsidRPr="00450F6F">
        <w:rPr>
          <w:shd w:val="pct15" w:color="auto" w:fill="auto"/>
          <w:lang w:val="nl-NL"/>
        </w:rPr>
        <w:t>injectieflacon van 8,</w:t>
      </w:r>
      <w:r w:rsidR="00811524" w:rsidRPr="00450F6F">
        <w:rPr>
          <w:shd w:val="pct15" w:color="auto" w:fill="auto"/>
          <w:lang w:val="nl-NL"/>
        </w:rPr>
        <w:t>3 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2</w:t>
      </w:r>
    </w:p>
    <w:p w14:paraId="23A98BD5" w14:textId="77777777" w:rsidR="00612446" w:rsidRPr="00450F6F" w:rsidRDefault="003B4BC9" w:rsidP="004A6553">
      <w:pPr>
        <w:pStyle w:val="NormalAgency"/>
        <w:rPr>
          <w:shd w:val="pct15" w:color="auto" w:fill="auto"/>
          <w:lang w:val="nl-NL"/>
        </w:rPr>
      </w:pPr>
      <w:r w:rsidRPr="00450F6F">
        <w:rPr>
          <w:shd w:val="pct15" w:color="auto" w:fill="auto"/>
          <w:lang w:val="nl-NL"/>
        </w:rPr>
        <w:t>EU/1/20/1443/004</w:t>
      </w:r>
      <w:r w:rsidR="00612446" w:rsidRPr="00450F6F">
        <w:rPr>
          <w:shd w:val="pct15" w:color="auto" w:fill="auto"/>
          <w:lang w:val="nl-NL"/>
        </w:rPr>
        <w:t xml:space="preserve"> –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3</w:t>
      </w:r>
    </w:p>
    <w:p w14:paraId="3A661E15" w14:textId="77777777" w:rsidR="00612446" w:rsidRPr="00450F6F" w:rsidRDefault="003B4BC9" w:rsidP="004A6553">
      <w:pPr>
        <w:pStyle w:val="NormalAgency"/>
        <w:rPr>
          <w:shd w:val="pct15" w:color="auto" w:fill="auto"/>
          <w:lang w:val="nl-NL"/>
        </w:rPr>
      </w:pPr>
      <w:r w:rsidRPr="00450F6F">
        <w:rPr>
          <w:shd w:val="pct15" w:color="auto" w:fill="auto"/>
          <w:lang w:val="nl-NL"/>
        </w:rPr>
        <w:t xml:space="preserve">EU/1/20/1443/005 </w:t>
      </w:r>
      <w:r w:rsidR="00612446" w:rsidRPr="00450F6F">
        <w:rPr>
          <w:shd w:val="pct15" w:color="auto" w:fill="auto"/>
          <w:lang w:val="nl-NL"/>
        </w:rPr>
        <w:t xml:space="preserve">– </w:t>
      </w:r>
      <w:r w:rsidR="00B758B7" w:rsidRPr="00450F6F">
        <w:rPr>
          <w:shd w:val="pct15" w:color="auto" w:fill="auto"/>
          <w:lang w:val="nl-NL"/>
        </w:rPr>
        <w:t>injectieflacon van 5,</w:t>
      </w:r>
      <w:r w:rsidR="00612446" w:rsidRPr="00450F6F">
        <w:rPr>
          <w:shd w:val="pct15" w:color="auto" w:fill="auto"/>
          <w:lang w:val="nl-NL"/>
        </w:rPr>
        <w:t>5</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 xml:space="preserve">2,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2</w:t>
      </w:r>
    </w:p>
    <w:p w14:paraId="7A9CCBD7" w14:textId="77777777" w:rsidR="00612446" w:rsidRPr="00450F6F" w:rsidRDefault="003B4BC9" w:rsidP="004A6553">
      <w:pPr>
        <w:pStyle w:val="NormalAgency"/>
        <w:rPr>
          <w:shd w:val="pct15" w:color="auto" w:fill="auto"/>
          <w:lang w:val="nl-NL"/>
        </w:rPr>
      </w:pPr>
      <w:r w:rsidRPr="00450F6F">
        <w:rPr>
          <w:shd w:val="pct15" w:color="auto" w:fill="auto"/>
          <w:lang w:val="nl-NL"/>
        </w:rPr>
        <w:t>EU/1/20/1443/006</w:t>
      </w:r>
      <w:r w:rsidR="00612446" w:rsidRPr="00450F6F">
        <w:rPr>
          <w:shd w:val="pct15" w:color="auto" w:fill="auto"/>
          <w:lang w:val="nl-NL"/>
        </w:rPr>
        <w:t xml:space="preserve"> – </w:t>
      </w:r>
      <w:r w:rsidR="00B758B7" w:rsidRPr="00450F6F">
        <w:rPr>
          <w:shd w:val="pct15" w:color="auto" w:fill="auto"/>
          <w:lang w:val="nl-NL"/>
        </w:rPr>
        <w:t>injectieflacon van 5,</w:t>
      </w:r>
      <w:r w:rsidR="00612446" w:rsidRPr="00450F6F">
        <w:rPr>
          <w:shd w:val="pct15" w:color="auto" w:fill="auto"/>
          <w:lang w:val="nl-NL"/>
        </w:rPr>
        <w:t>5</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 xml:space="preserve">1,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3</w:t>
      </w:r>
    </w:p>
    <w:p w14:paraId="6C44EA7E" w14:textId="77777777" w:rsidR="00612446" w:rsidRPr="00450F6F" w:rsidRDefault="003B4BC9" w:rsidP="004A6553">
      <w:pPr>
        <w:pStyle w:val="NormalAgency"/>
        <w:rPr>
          <w:shd w:val="pct15" w:color="auto" w:fill="auto"/>
          <w:lang w:val="nl-NL"/>
        </w:rPr>
      </w:pPr>
      <w:r w:rsidRPr="00450F6F">
        <w:rPr>
          <w:shd w:val="pct15" w:color="auto" w:fill="auto"/>
          <w:lang w:val="nl-NL"/>
        </w:rPr>
        <w:t xml:space="preserve">EU/1/20/1443/007 </w:t>
      </w:r>
      <w:r w:rsidR="00612446" w:rsidRPr="00450F6F">
        <w:rPr>
          <w:shd w:val="pct15" w:color="auto" w:fill="auto"/>
          <w:lang w:val="nl-NL"/>
        </w:rPr>
        <w:t xml:space="preserve">–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4</w:t>
      </w:r>
    </w:p>
    <w:p w14:paraId="2AE4D97D" w14:textId="77777777" w:rsidR="00612446" w:rsidRPr="00450F6F" w:rsidRDefault="003B4BC9" w:rsidP="004A6553">
      <w:pPr>
        <w:pStyle w:val="NormalAgency"/>
        <w:rPr>
          <w:shd w:val="pct15" w:color="auto" w:fill="auto"/>
          <w:lang w:val="nl-NL"/>
        </w:rPr>
      </w:pPr>
      <w:r w:rsidRPr="00450F6F">
        <w:rPr>
          <w:shd w:val="pct15" w:color="auto" w:fill="auto"/>
          <w:lang w:val="nl-NL"/>
        </w:rPr>
        <w:t xml:space="preserve">EU/1/20/1443/008 </w:t>
      </w:r>
      <w:r w:rsidR="00612446" w:rsidRPr="00450F6F">
        <w:rPr>
          <w:shd w:val="pct15" w:color="auto" w:fill="auto"/>
          <w:lang w:val="nl-NL"/>
        </w:rPr>
        <w:t xml:space="preserve">– </w:t>
      </w:r>
      <w:r w:rsidR="00B758B7" w:rsidRPr="00450F6F">
        <w:rPr>
          <w:shd w:val="pct15" w:color="auto" w:fill="auto"/>
          <w:lang w:val="nl-NL"/>
        </w:rPr>
        <w:t>injectieflacon van 5,</w:t>
      </w:r>
      <w:r w:rsidR="00612446" w:rsidRPr="00450F6F">
        <w:rPr>
          <w:shd w:val="pct15" w:color="auto" w:fill="auto"/>
          <w:lang w:val="nl-NL"/>
        </w:rPr>
        <w:t>5</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 xml:space="preserve">2,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3</w:t>
      </w:r>
    </w:p>
    <w:p w14:paraId="287851AD" w14:textId="77777777" w:rsidR="00612446" w:rsidRPr="00450F6F" w:rsidRDefault="003B4BC9" w:rsidP="004A6553">
      <w:pPr>
        <w:pStyle w:val="NormalAgency"/>
        <w:rPr>
          <w:shd w:val="pct15" w:color="auto" w:fill="auto"/>
          <w:lang w:val="nl-NL"/>
        </w:rPr>
      </w:pPr>
      <w:r w:rsidRPr="00450F6F">
        <w:rPr>
          <w:shd w:val="pct15" w:color="auto" w:fill="auto"/>
          <w:lang w:val="nl-NL"/>
        </w:rPr>
        <w:t xml:space="preserve">EU/1/20/1443/009 </w:t>
      </w:r>
      <w:r w:rsidR="00612446" w:rsidRPr="00450F6F">
        <w:rPr>
          <w:shd w:val="pct15" w:color="auto" w:fill="auto"/>
          <w:lang w:val="nl-NL"/>
        </w:rPr>
        <w:t xml:space="preserve">– </w:t>
      </w:r>
      <w:r w:rsidR="00B758B7" w:rsidRPr="00450F6F">
        <w:rPr>
          <w:shd w:val="pct15" w:color="auto" w:fill="auto"/>
          <w:lang w:val="nl-NL"/>
        </w:rPr>
        <w:t>injectieflacon van 5,</w:t>
      </w:r>
      <w:r w:rsidR="00612446" w:rsidRPr="00450F6F">
        <w:rPr>
          <w:shd w:val="pct15" w:color="auto" w:fill="auto"/>
          <w:lang w:val="nl-NL"/>
        </w:rPr>
        <w:t>5</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 xml:space="preserve">1,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4</w:t>
      </w:r>
    </w:p>
    <w:p w14:paraId="2AE21558" w14:textId="77777777" w:rsidR="00612446" w:rsidRPr="00450F6F" w:rsidRDefault="003B4BC9" w:rsidP="004A6553">
      <w:pPr>
        <w:pStyle w:val="NormalAgency"/>
        <w:rPr>
          <w:shd w:val="pct15" w:color="auto" w:fill="auto"/>
          <w:lang w:val="nl-NL"/>
        </w:rPr>
      </w:pPr>
      <w:r w:rsidRPr="00450F6F">
        <w:rPr>
          <w:shd w:val="pct15" w:color="auto" w:fill="auto"/>
          <w:lang w:val="nl-NL"/>
        </w:rPr>
        <w:t xml:space="preserve">EU/1/20/1443/010 </w:t>
      </w:r>
      <w:r w:rsidR="00612446" w:rsidRPr="00450F6F">
        <w:rPr>
          <w:shd w:val="pct15" w:color="auto" w:fill="auto"/>
          <w:lang w:val="nl-NL"/>
        </w:rPr>
        <w:t xml:space="preserve">– </w:t>
      </w:r>
      <w:r w:rsidR="00B758B7"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B758B7"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5</w:t>
      </w:r>
    </w:p>
    <w:p w14:paraId="3E598CFD" w14:textId="77777777" w:rsidR="00612446" w:rsidRPr="00450F6F" w:rsidRDefault="003B4BC9" w:rsidP="004A6553">
      <w:pPr>
        <w:pStyle w:val="NormalAgency"/>
        <w:rPr>
          <w:shd w:val="pct15" w:color="auto" w:fill="auto"/>
          <w:lang w:val="nl-NL"/>
        </w:rPr>
      </w:pPr>
      <w:r w:rsidRPr="00450F6F">
        <w:rPr>
          <w:shd w:val="pct15" w:color="auto" w:fill="auto"/>
          <w:lang w:val="nl-NL"/>
        </w:rPr>
        <w:t xml:space="preserve">EU/1/20/1443/011 </w:t>
      </w:r>
      <w:r w:rsidR="00612446" w:rsidRPr="00450F6F">
        <w:rPr>
          <w:shd w:val="pct15" w:color="auto" w:fill="auto"/>
          <w:lang w:val="nl-NL"/>
        </w:rPr>
        <w:t xml:space="preserve">– </w:t>
      </w:r>
      <w:r w:rsidR="007D70B8" w:rsidRPr="00450F6F">
        <w:rPr>
          <w:shd w:val="pct15" w:color="auto" w:fill="auto"/>
          <w:lang w:val="nl-NL"/>
        </w:rPr>
        <w:t>injectieflacon van 5,</w:t>
      </w:r>
      <w:r w:rsidR="00612446" w:rsidRPr="00450F6F">
        <w:rPr>
          <w:shd w:val="pct15" w:color="auto" w:fill="auto"/>
          <w:lang w:val="nl-NL"/>
        </w:rPr>
        <w:t>5</w:t>
      </w:r>
      <w:r w:rsidR="00210F37" w:rsidRPr="00450F6F">
        <w:rPr>
          <w:shd w:val="pct15" w:color="auto" w:fill="auto"/>
          <w:lang w:val="nl-NL"/>
        </w:rPr>
        <w:t> </w:t>
      </w:r>
      <w:r w:rsidR="00612446" w:rsidRPr="00450F6F">
        <w:rPr>
          <w:shd w:val="pct15" w:color="auto" w:fill="auto"/>
          <w:lang w:val="nl-NL"/>
        </w:rPr>
        <w:t>m</w:t>
      </w:r>
      <w:r w:rsidR="00811524"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 xml:space="preserve">2, </w:t>
      </w:r>
      <w:r w:rsidR="007D70B8"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7D70B8"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4</w:t>
      </w:r>
    </w:p>
    <w:p w14:paraId="0C828C59" w14:textId="77777777" w:rsidR="00612446" w:rsidRPr="00450F6F" w:rsidRDefault="003B4BC9" w:rsidP="004A6553">
      <w:pPr>
        <w:pStyle w:val="NormalAgency"/>
        <w:rPr>
          <w:shd w:val="pct15" w:color="auto" w:fill="auto"/>
          <w:lang w:val="nl-NL"/>
        </w:rPr>
      </w:pPr>
      <w:r w:rsidRPr="00450F6F">
        <w:rPr>
          <w:shd w:val="pct15" w:color="auto" w:fill="auto"/>
          <w:lang w:val="nl-NL"/>
        </w:rPr>
        <w:t xml:space="preserve">EU/1/20/1443/012 </w:t>
      </w:r>
      <w:r w:rsidR="00612446" w:rsidRPr="00450F6F">
        <w:rPr>
          <w:shd w:val="pct15" w:color="auto" w:fill="auto"/>
          <w:lang w:val="nl-NL"/>
        </w:rPr>
        <w:t xml:space="preserve">– </w:t>
      </w:r>
      <w:r w:rsidR="007D70B8" w:rsidRPr="00450F6F">
        <w:rPr>
          <w:shd w:val="pct15" w:color="auto" w:fill="auto"/>
          <w:lang w:val="nl-NL"/>
        </w:rPr>
        <w:t>injectieflacon van 5,</w:t>
      </w:r>
      <w:r w:rsidR="00612446" w:rsidRPr="00450F6F">
        <w:rPr>
          <w:shd w:val="pct15" w:color="auto" w:fill="auto"/>
          <w:lang w:val="nl-NL"/>
        </w:rPr>
        <w:t>5</w:t>
      </w:r>
      <w:r w:rsidR="00210F37" w:rsidRPr="00450F6F">
        <w:rPr>
          <w:shd w:val="pct15" w:color="auto" w:fill="auto"/>
          <w:lang w:val="nl-NL"/>
        </w:rPr>
        <w:t> </w:t>
      </w:r>
      <w:r w:rsidR="00612446" w:rsidRPr="00450F6F">
        <w:rPr>
          <w:shd w:val="pct15" w:color="auto" w:fill="auto"/>
          <w:lang w:val="nl-NL"/>
        </w:rPr>
        <w:t>m</w:t>
      </w:r>
      <w:r w:rsidR="007D70B8"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 xml:space="preserve">1, </w:t>
      </w:r>
      <w:r w:rsidR="007D70B8" w:rsidRPr="00450F6F">
        <w:rPr>
          <w:shd w:val="pct15" w:color="auto" w:fill="auto"/>
          <w:lang w:val="nl-NL"/>
        </w:rPr>
        <w:t>injectieflacon van 8,</w:t>
      </w:r>
      <w:r w:rsidR="00612446" w:rsidRPr="00450F6F">
        <w:rPr>
          <w:shd w:val="pct15" w:color="auto" w:fill="auto"/>
          <w:lang w:val="nl-NL"/>
        </w:rPr>
        <w:t>3</w:t>
      </w:r>
      <w:r w:rsidR="00210F37" w:rsidRPr="00450F6F">
        <w:rPr>
          <w:shd w:val="pct15" w:color="auto" w:fill="auto"/>
          <w:lang w:val="nl-NL"/>
        </w:rPr>
        <w:t> </w:t>
      </w:r>
      <w:r w:rsidR="00612446" w:rsidRPr="00450F6F">
        <w:rPr>
          <w:shd w:val="pct15" w:color="auto" w:fill="auto"/>
          <w:lang w:val="nl-NL"/>
        </w:rPr>
        <w:t>m</w:t>
      </w:r>
      <w:r w:rsidR="007D70B8" w:rsidRPr="00450F6F">
        <w:rPr>
          <w:shd w:val="pct15" w:color="auto" w:fill="auto"/>
          <w:lang w:val="nl-NL"/>
        </w:rPr>
        <w:t>l</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5</w:t>
      </w:r>
    </w:p>
    <w:p w14:paraId="074EDBEC" w14:textId="77777777" w:rsidR="00A738F5" w:rsidRPr="00450F6F" w:rsidRDefault="003B4BC9" w:rsidP="00A738F5">
      <w:pPr>
        <w:pStyle w:val="NormalAgency"/>
        <w:rPr>
          <w:shd w:val="pct15" w:color="auto" w:fill="auto"/>
          <w:lang w:val="nl-NL"/>
        </w:rPr>
      </w:pPr>
      <w:r w:rsidRPr="00450F6F">
        <w:rPr>
          <w:shd w:val="pct15" w:color="auto" w:fill="auto"/>
          <w:lang w:val="nl-NL"/>
        </w:rPr>
        <w:t xml:space="preserve">EU/1/20/1443/013 </w:t>
      </w:r>
      <w:r w:rsidR="00A738F5" w:rsidRPr="00450F6F">
        <w:rPr>
          <w:shd w:val="pct15" w:color="auto" w:fill="auto"/>
          <w:lang w:val="nl-NL"/>
        </w:rPr>
        <w:t>– injectieflacon van 8,3 ml x 6</w:t>
      </w:r>
    </w:p>
    <w:p w14:paraId="775798F0" w14:textId="77777777" w:rsidR="00A738F5" w:rsidRPr="00450F6F" w:rsidRDefault="003B4BC9" w:rsidP="00A738F5">
      <w:pPr>
        <w:pStyle w:val="NormalAgency"/>
        <w:rPr>
          <w:shd w:val="pct15" w:color="auto" w:fill="auto"/>
          <w:lang w:val="nl-NL"/>
        </w:rPr>
      </w:pPr>
      <w:r w:rsidRPr="00450F6F">
        <w:rPr>
          <w:shd w:val="pct15" w:color="auto" w:fill="auto"/>
          <w:lang w:val="nl-NL"/>
        </w:rPr>
        <w:t xml:space="preserve">EU/1/20/1443/014 </w:t>
      </w:r>
      <w:r w:rsidR="00A738F5" w:rsidRPr="00450F6F">
        <w:rPr>
          <w:shd w:val="pct15" w:color="auto" w:fill="auto"/>
          <w:lang w:val="nl-NL"/>
        </w:rPr>
        <w:t>– injectieflacon van 5,5 ml x 2, injectieflacon van 8,3 ml x 5</w:t>
      </w:r>
    </w:p>
    <w:p w14:paraId="769335D5" w14:textId="77777777" w:rsidR="00A738F5" w:rsidRPr="00450F6F" w:rsidRDefault="003B4BC9" w:rsidP="00A738F5">
      <w:pPr>
        <w:pStyle w:val="NormalAgency"/>
        <w:rPr>
          <w:shd w:val="pct15" w:color="auto" w:fill="auto"/>
          <w:lang w:val="nl-NL"/>
        </w:rPr>
      </w:pPr>
      <w:r w:rsidRPr="00450F6F">
        <w:rPr>
          <w:shd w:val="pct15" w:color="auto" w:fill="auto"/>
          <w:lang w:val="nl-NL"/>
        </w:rPr>
        <w:t xml:space="preserve">EU/1/20/1443/015 </w:t>
      </w:r>
      <w:r w:rsidR="00A738F5" w:rsidRPr="00450F6F">
        <w:rPr>
          <w:shd w:val="pct15" w:color="auto" w:fill="auto"/>
          <w:lang w:val="nl-NL"/>
        </w:rPr>
        <w:t>– injectieflacon van 5,5 ml x 1, injectieflacon van 8,3 ml x 6</w:t>
      </w:r>
    </w:p>
    <w:p w14:paraId="088515F5" w14:textId="77777777" w:rsidR="00A738F5" w:rsidRPr="00450F6F" w:rsidRDefault="003B4BC9" w:rsidP="00A738F5">
      <w:pPr>
        <w:pStyle w:val="NormalAgency"/>
        <w:rPr>
          <w:shd w:val="pct15" w:color="auto" w:fill="auto"/>
          <w:lang w:val="nl-NL"/>
        </w:rPr>
      </w:pPr>
      <w:r w:rsidRPr="00450F6F">
        <w:rPr>
          <w:shd w:val="pct15" w:color="auto" w:fill="auto"/>
          <w:lang w:val="nl-NL"/>
        </w:rPr>
        <w:t>EU/1/20/1443/016</w:t>
      </w:r>
      <w:r w:rsidR="00A738F5" w:rsidRPr="00450F6F">
        <w:rPr>
          <w:shd w:val="pct15" w:color="auto" w:fill="auto"/>
          <w:lang w:val="nl-NL"/>
        </w:rPr>
        <w:t xml:space="preserve"> – injectieflacon van 8,3 ml x 7</w:t>
      </w:r>
    </w:p>
    <w:p w14:paraId="74A808EE" w14:textId="77777777" w:rsidR="00A738F5" w:rsidRPr="00450F6F" w:rsidRDefault="00C23C03" w:rsidP="00A738F5">
      <w:pPr>
        <w:pStyle w:val="NormalAgency"/>
        <w:rPr>
          <w:shd w:val="pct15" w:color="auto" w:fill="auto"/>
          <w:lang w:val="nl-NL"/>
        </w:rPr>
      </w:pPr>
      <w:r w:rsidRPr="00450F6F">
        <w:rPr>
          <w:shd w:val="pct15" w:color="auto" w:fill="auto"/>
          <w:lang w:val="nl-NL"/>
        </w:rPr>
        <w:t xml:space="preserve">EU/1/20/1443/017 – </w:t>
      </w:r>
      <w:r w:rsidR="00A738F5" w:rsidRPr="00450F6F">
        <w:rPr>
          <w:shd w:val="pct15" w:color="auto" w:fill="auto"/>
          <w:lang w:val="nl-NL"/>
        </w:rPr>
        <w:t>injectieflacon van 5,5 ml x 2, injectieflacon van 8,3 ml x 6</w:t>
      </w:r>
    </w:p>
    <w:p w14:paraId="6D6B83C0" w14:textId="77777777" w:rsidR="00A738F5" w:rsidRPr="00450F6F" w:rsidRDefault="00C23C03" w:rsidP="00A738F5">
      <w:pPr>
        <w:pStyle w:val="NormalAgency"/>
        <w:rPr>
          <w:shd w:val="pct15" w:color="auto" w:fill="auto"/>
          <w:lang w:val="nl-NL"/>
        </w:rPr>
      </w:pPr>
      <w:r w:rsidRPr="00450F6F">
        <w:rPr>
          <w:shd w:val="pct15" w:color="auto" w:fill="auto"/>
          <w:lang w:val="nl-NL"/>
        </w:rPr>
        <w:t>EU/1/20/1443/018</w:t>
      </w:r>
      <w:r w:rsidR="00A738F5" w:rsidRPr="00450F6F">
        <w:rPr>
          <w:shd w:val="pct15" w:color="auto" w:fill="auto"/>
          <w:lang w:val="nl-NL"/>
        </w:rPr>
        <w:t xml:space="preserve"> – injectieflacon van 5,5 ml x 1, injectieflacon van 8,3 ml x 7</w:t>
      </w:r>
    </w:p>
    <w:p w14:paraId="50AA4F2A" w14:textId="77777777" w:rsidR="00A738F5" w:rsidRPr="00450F6F" w:rsidRDefault="00C23C03" w:rsidP="00A738F5">
      <w:pPr>
        <w:pStyle w:val="NormalAgency"/>
        <w:rPr>
          <w:shd w:val="pct15" w:color="auto" w:fill="auto"/>
          <w:lang w:val="nl-NL"/>
        </w:rPr>
      </w:pPr>
      <w:r w:rsidRPr="00450F6F">
        <w:rPr>
          <w:shd w:val="pct15" w:color="auto" w:fill="auto"/>
          <w:lang w:val="nl-NL"/>
        </w:rPr>
        <w:t>EU/1/20/1443/019</w:t>
      </w:r>
      <w:r w:rsidR="00A738F5" w:rsidRPr="00450F6F">
        <w:rPr>
          <w:shd w:val="pct15" w:color="auto" w:fill="auto"/>
          <w:lang w:val="nl-NL"/>
        </w:rPr>
        <w:t xml:space="preserve"> – injectieflacon van 8,3 ml x 8</w:t>
      </w:r>
    </w:p>
    <w:p w14:paraId="30ABE62F" w14:textId="77777777" w:rsidR="00A738F5" w:rsidRPr="00450F6F" w:rsidRDefault="00C23C03" w:rsidP="00A738F5">
      <w:pPr>
        <w:pStyle w:val="NormalAgency"/>
        <w:rPr>
          <w:shd w:val="pct15" w:color="auto" w:fill="auto"/>
          <w:lang w:val="nl-NL"/>
        </w:rPr>
      </w:pPr>
      <w:r w:rsidRPr="00450F6F">
        <w:rPr>
          <w:shd w:val="pct15" w:color="auto" w:fill="auto"/>
          <w:lang w:val="nl-NL"/>
        </w:rPr>
        <w:t>EU/1/20/1443/020</w:t>
      </w:r>
      <w:r w:rsidR="00A738F5" w:rsidRPr="00450F6F">
        <w:rPr>
          <w:shd w:val="pct15" w:color="auto" w:fill="auto"/>
          <w:lang w:val="nl-NL"/>
        </w:rPr>
        <w:t xml:space="preserve"> – injectieflacon van 5,5 ml x 2, injectieflacon van 8,3 ml x 7</w:t>
      </w:r>
    </w:p>
    <w:p w14:paraId="4DAA7071" w14:textId="77777777" w:rsidR="00A738F5" w:rsidRPr="00450F6F" w:rsidRDefault="003C4704" w:rsidP="00A738F5">
      <w:pPr>
        <w:pStyle w:val="NormalAgency"/>
        <w:rPr>
          <w:shd w:val="pct15" w:color="auto" w:fill="auto"/>
          <w:lang w:val="nl-NL"/>
        </w:rPr>
      </w:pPr>
      <w:r w:rsidRPr="00450F6F">
        <w:rPr>
          <w:shd w:val="pct15" w:color="auto" w:fill="auto"/>
          <w:lang w:val="nl-NL"/>
        </w:rPr>
        <w:t xml:space="preserve">EU/1/20/1443/021 </w:t>
      </w:r>
      <w:r w:rsidR="00A738F5" w:rsidRPr="00450F6F">
        <w:rPr>
          <w:shd w:val="pct15" w:color="auto" w:fill="auto"/>
          <w:lang w:val="nl-NL"/>
        </w:rPr>
        <w:t>– injectieflacon van 5,5 ml x 1, injectieflacon van 8,3 ml x 8</w:t>
      </w:r>
    </w:p>
    <w:p w14:paraId="1EA870F3" w14:textId="77777777" w:rsidR="00A738F5" w:rsidRPr="00450F6F" w:rsidRDefault="003C4704" w:rsidP="00A738F5">
      <w:pPr>
        <w:pStyle w:val="NormalAgency"/>
        <w:rPr>
          <w:shd w:val="pct15" w:color="auto" w:fill="auto"/>
          <w:lang w:val="nl-NL"/>
        </w:rPr>
      </w:pPr>
      <w:r w:rsidRPr="00450F6F">
        <w:rPr>
          <w:shd w:val="pct15" w:color="auto" w:fill="auto"/>
          <w:lang w:val="nl-NL"/>
        </w:rPr>
        <w:t xml:space="preserve">EU/1/20/1443/022 </w:t>
      </w:r>
      <w:r w:rsidR="00A738F5" w:rsidRPr="00450F6F">
        <w:rPr>
          <w:shd w:val="pct15" w:color="auto" w:fill="auto"/>
          <w:lang w:val="nl-NL"/>
        </w:rPr>
        <w:t>– injectieflacon van 8,3 ml x 9</w:t>
      </w:r>
    </w:p>
    <w:p w14:paraId="3F01E235" w14:textId="77777777" w:rsidR="006B3D7E" w:rsidRPr="00450F6F" w:rsidRDefault="003C4704" w:rsidP="006B3D7E">
      <w:pPr>
        <w:pStyle w:val="NormalAgency"/>
        <w:rPr>
          <w:shd w:val="pct15" w:color="auto" w:fill="auto"/>
          <w:lang w:val="nl-NL"/>
        </w:rPr>
      </w:pPr>
      <w:r w:rsidRPr="00450F6F">
        <w:rPr>
          <w:shd w:val="pct15" w:color="auto" w:fill="auto"/>
          <w:lang w:val="nl-NL"/>
        </w:rPr>
        <w:t xml:space="preserve">EU/1/20/1443/023 </w:t>
      </w:r>
      <w:r w:rsidR="006B3D7E" w:rsidRPr="00450F6F">
        <w:rPr>
          <w:shd w:val="pct15" w:color="auto" w:fill="auto"/>
          <w:lang w:val="nl-NL"/>
        </w:rPr>
        <w:t>– injectieflacon van 5,5 ml x 2, injectieflacon van 8,3 ml x 8</w:t>
      </w:r>
    </w:p>
    <w:p w14:paraId="464FF37B" w14:textId="77777777" w:rsidR="006B3D7E" w:rsidRPr="00450F6F" w:rsidRDefault="003C4704" w:rsidP="006B3D7E">
      <w:pPr>
        <w:pStyle w:val="NormalAgency"/>
        <w:rPr>
          <w:shd w:val="pct15" w:color="auto" w:fill="auto"/>
          <w:lang w:val="nl-NL"/>
        </w:rPr>
      </w:pPr>
      <w:r w:rsidRPr="00450F6F">
        <w:rPr>
          <w:shd w:val="pct15" w:color="auto" w:fill="auto"/>
          <w:lang w:val="nl-NL"/>
        </w:rPr>
        <w:t xml:space="preserve">EU/1/20/1443/024 </w:t>
      </w:r>
      <w:r w:rsidR="006B3D7E" w:rsidRPr="00450F6F">
        <w:rPr>
          <w:shd w:val="pct15" w:color="auto" w:fill="auto"/>
          <w:lang w:val="nl-NL"/>
        </w:rPr>
        <w:t>– injectieflacon van 5,5 ml x 1, injectieflacon van 8,3 ml x 9</w:t>
      </w:r>
    </w:p>
    <w:p w14:paraId="043C8290" w14:textId="77777777" w:rsidR="006B3D7E" w:rsidRPr="00450F6F" w:rsidRDefault="003C4704" w:rsidP="006B3D7E">
      <w:pPr>
        <w:pStyle w:val="NormalAgency"/>
        <w:rPr>
          <w:shd w:val="pct15" w:color="auto" w:fill="auto"/>
          <w:lang w:val="nl-NL"/>
        </w:rPr>
      </w:pPr>
      <w:r w:rsidRPr="00450F6F">
        <w:rPr>
          <w:shd w:val="pct15" w:color="auto" w:fill="auto"/>
          <w:lang w:val="nl-NL"/>
        </w:rPr>
        <w:t>EU/1/20/1443/025</w:t>
      </w:r>
      <w:r w:rsidR="006B3D7E" w:rsidRPr="00450F6F">
        <w:rPr>
          <w:shd w:val="pct15" w:color="auto" w:fill="auto"/>
          <w:lang w:val="nl-NL"/>
        </w:rPr>
        <w:t xml:space="preserve"> – injectieflacon van 8,3 ml x 10</w:t>
      </w:r>
    </w:p>
    <w:p w14:paraId="20698FBA" w14:textId="77777777" w:rsidR="006B3D7E" w:rsidRPr="00450F6F" w:rsidRDefault="003C4704" w:rsidP="006B3D7E">
      <w:pPr>
        <w:pStyle w:val="NormalAgency"/>
        <w:rPr>
          <w:shd w:val="pct15" w:color="auto" w:fill="auto"/>
          <w:lang w:val="nl-NL"/>
        </w:rPr>
      </w:pPr>
      <w:r w:rsidRPr="00450F6F">
        <w:rPr>
          <w:shd w:val="pct15" w:color="auto" w:fill="auto"/>
          <w:lang w:val="nl-NL"/>
        </w:rPr>
        <w:t>EU/1/20/1443/026</w:t>
      </w:r>
      <w:r w:rsidR="006B3D7E" w:rsidRPr="00450F6F">
        <w:rPr>
          <w:shd w:val="pct15" w:color="auto" w:fill="auto"/>
          <w:lang w:val="nl-NL"/>
        </w:rPr>
        <w:t xml:space="preserve"> – injectieflacon van 5,5 ml x 2, injectieflacon van 8,3 ml x 9</w:t>
      </w:r>
    </w:p>
    <w:p w14:paraId="0CBB9C01" w14:textId="77777777" w:rsidR="006B3D7E" w:rsidRPr="00450F6F" w:rsidRDefault="003C4704" w:rsidP="006B3D7E">
      <w:pPr>
        <w:pStyle w:val="NormalAgency"/>
        <w:rPr>
          <w:shd w:val="pct15" w:color="auto" w:fill="auto"/>
          <w:lang w:val="nl-NL"/>
        </w:rPr>
      </w:pPr>
      <w:r w:rsidRPr="00450F6F">
        <w:rPr>
          <w:shd w:val="pct15" w:color="auto" w:fill="auto"/>
          <w:lang w:val="nl-NL"/>
        </w:rPr>
        <w:t>EU/1/20/1443/027</w:t>
      </w:r>
      <w:r w:rsidR="006B3D7E" w:rsidRPr="00450F6F">
        <w:rPr>
          <w:shd w:val="pct15" w:color="auto" w:fill="auto"/>
          <w:lang w:val="nl-NL"/>
        </w:rPr>
        <w:t xml:space="preserve"> – injectieflacon van 5,5 ml x 1, injectieflacon van 8,3 ml x 10</w:t>
      </w:r>
    </w:p>
    <w:p w14:paraId="145C8624" w14:textId="77777777" w:rsidR="006B3D7E" w:rsidRPr="00450F6F" w:rsidRDefault="003C4704" w:rsidP="006B3D7E">
      <w:pPr>
        <w:pStyle w:val="NormalAgency"/>
        <w:rPr>
          <w:shd w:val="pct15" w:color="auto" w:fill="auto"/>
          <w:lang w:val="nl-NL"/>
        </w:rPr>
      </w:pPr>
      <w:r w:rsidRPr="00450F6F">
        <w:rPr>
          <w:shd w:val="pct15" w:color="auto" w:fill="auto"/>
          <w:lang w:val="nl-NL"/>
        </w:rPr>
        <w:t>EU/1/20/1443/028</w:t>
      </w:r>
      <w:r w:rsidR="006B3D7E" w:rsidRPr="00450F6F">
        <w:rPr>
          <w:shd w:val="pct15" w:color="auto" w:fill="auto"/>
          <w:lang w:val="nl-NL"/>
        </w:rPr>
        <w:t xml:space="preserve"> – injectieflacon van 8,3 ml x 11</w:t>
      </w:r>
    </w:p>
    <w:p w14:paraId="3C92DA43" w14:textId="77777777" w:rsidR="006B3D7E" w:rsidRPr="00450F6F" w:rsidRDefault="003C4704" w:rsidP="006B3D7E">
      <w:pPr>
        <w:pStyle w:val="NormalAgency"/>
        <w:rPr>
          <w:shd w:val="pct15" w:color="auto" w:fill="auto"/>
          <w:lang w:val="nl-NL"/>
        </w:rPr>
      </w:pPr>
      <w:r w:rsidRPr="00450F6F">
        <w:rPr>
          <w:shd w:val="pct15" w:color="auto" w:fill="auto"/>
          <w:lang w:val="nl-NL"/>
        </w:rPr>
        <w:t>EU/1/20/1443/029</w:t>
      </w:r>
      <w:r w:rsidR="006B3D7E" w:rsidRPr="00450F6F">
        <w:rPr>
          <w:shd w:val="pct15" w:color="auto" w:fill="auto"/>
          <w:lang w:val="nl-NL"/>
        </w:rPr>
        <w:t xml:space="preserve"> – injectieflacon van 5,5 ml x 2, injectieflacon van 8,3 ml x 10</w:t>
      </w:r>
    </w:p>
    <w:p w14:paraId="68CC053E" w14:textId="77777777" w:rsidR="006B3D7E" w:rsidRPr="00450F6F" w:rsidRDefault="003C4704" w:rsidP="006B3D7E">
      <w:pPr>
        <w:pStyle w:val="NormalAgency"/>
        <w:rPr>
          <w:shd w:val="pct15" w:color="auto" w:fill="auto"/>
          <w:lang w:val="nl-NL"/>
        </w:rPr>
      </w:pPr>
      <w:r w:rsidRPr="00450F6F">
        <w:rPr>
          <w:shd w:val="pct15" w:color="auto" w:fill="auto"/>
          <w:lang w:val="nl-NL"/>
        </w:rPr>
        <w:t>EU/1/20/1443/030</w:t>
      </w:r>
      <w:r w:rsidR="006B3D7E" w:rsidRPr="00450F6F">
        <w:rPr>
          <w:shd w:val="pct15" w:color="auto" w:fill="auto"/>
          <w:lang w:val="nl-NL"/>
        </w:rPr>
        <w:t xml:space="preserve"> – injectieflacon van 5,5 ml x 1, injectieflacon van 8,3 ml x 11</w:t>
      </w:r>
    </w:p>
    <w:p w14:paraId="75F2119C" w14:textId="77777777" w:rsidR="006B3D7E" w:rsidRPr="00450F6F" w:rsidRDefault="003C4704" w:rsidP="006B3D7E">
      <w:pPr>
        <w:pStyle w:val="NormalAgency"/>
        <w:rPr>
          <w:shd w:val="pct15" w:color="auto" w:fill="auto"/>
          <w:lang w:val="nl-NL"/>
        </w:rPr>
      </w:pPr>
      <w:r w:rsidRPr="00450F6F">
        <w:rPr>
          <w:shd w:val="pct15" w:color="auto" w:fill="auto"/>
          <w:lang w:val="nl-NL"/>
        </w:rPr>
        <w:t xml:space="preserve">EU/1/20/1443/031 </w:t>
      </w:r>
      <w:r w:rsidR="006B3D7E" w:rsidRPr="00450F6F">
        <w:rPr>
          <w:shd w:val="pct15" w:color="auto" w:fill="auto"/>
          <w:lang w:val="nl-NL"/>
        </w:rPr>
        <w:t>– injectieflacon van 8,3 ml x 12</w:t>
      </w:r>
    </w:p>
    <w:p w14:paraId="629A71B3" w14:textId="77777777" w:rsidR="006B3D7E" w:rsidRPr="00450F6F" w:rsidRDefault="003C4704" w:rsidP="006B3D7E">
      <w:pPr>
        <w:pStyle w:val="NormalAgency"/>
        <w:rPr>
          <w:shd w:val="pct15" w:color="auto" w:fill="auto"/>
          <w:lang w:val="nl-NL"/>
        </w:rPr>
      </w:pPr>
      <w:r w:rsidRPr="00450F6F">
        <w:rPr>
          <w:shd w:val="pct15" w:color="auto" w:fill="auto"/>
          <w:lang w:val="nl-NL"/>
        </w:rPr>
        <w:t xml:space="preserve">EU/1/20/1443/032 </w:t>
      </w:r>
      <w:r w:rsidR="006B3D7E" w:rsidRPr="00450F6F">
        <w:rPr>
          <w:shd w:val="pct15" w:color="auto" w:fill="auto"/>
          <w:lang w:val="nl-NL"/>
        </w:rPr>
        <w:t>– injectieflacon van 5,5 ml x 2, injectieflacon van 8,3 ml x 11</w:t>
      </w:r>
    </w:p>
    <w:p w14:paraId="5A08CCBF" w14:textId="77777777" w:rsidR="006B3D7E" w:rsidRPr="00450F6F" w:rsidRDefault="003C4704" w:rsidP="006B3D7E">
      <w:pPr>
        <w:pStyle w:val="NormalAgency"/>
        <w:rPr>
          <w:shd w:val="pct15" w:color="auto" w:fill="auto"/>
          <w:lang w:val="nl-NL"/>
        </w:rPr>
      </w:pPr>
      <w:r w:rsidRPr="00450F6F">
        <w:rPr>
          <w:shd w:val="pct15" w:color="auto" w:fill="auto"/>
          <w:lang w:val="nl-NL"/>
        </w:rPr>
        <w:t>EU/1/20/1443/033</w:t>
      </w:r>
      <w:r w:rsidR="006B3D7E" w:rsidRPr="00450F6F">
        <w:rPr>
          <w:shd w:val="pct15" w:color="auto" w:fill="auto"/>
          <w:lang w:val="nl-NL"/>
        </w:rPr>
        <w:t xml:space="preserve"> – injectieflacon van 5,5 ml x 1, injectieflacon van 8,3 ml x 12</w:t>
      </w:r>
    </w:p>
    <w:p w14:paraId="1EA3AABC" w14:textId="77777777" w:rsidR="006B3D7E" w:rsidRPr="00450F6F" w:rsidRDefault="003C4704" w:rsidP="006B3D7E">
      <w:pPr>
        <w:pStyle w:val="NormalAgency"/>
        <w:rPr>
          <w:shd w:val="pct15" w:color="auto" w:fill="auto"/>
          <w:lang w:val="nl-NL"/>
        </w:rPr>
      </w:pPr>
      <w:r w:rsidRPr="00450F6F">
        <w:rPr>
          <w:shd w:val="pct15" w:color="auto" w:fill="auto"/>
          <w:lang w:val="nl-NL"/>
        </w:rPr>
        <w:t xml:space="preserve">EU/1/20/1443/034 </w:t>
      </w:r>
      <w:r w:rsidR="006B3D7E" w:rsidRPr="00450F6F">
        <w:rPr>
          <w:shd w:val="pct15" w:color="auto" w:fill="auto"/>
          <w:lang w:val="nl-NL"/>
        </w:rPr>
        <w:t>– injectieflacon van 8,3 ml x 13</w:t>
      </w:r>
    </w:p>
    <w:p w14:paraId="07D99EA1" w14:textId="77777777" w:rsidR="006B3D7E" w:rsidRPr="00450F6F" w:rsidRDefault="003C4704" w:rsidP="006B3D7E">
      <w:pPr>
        <w:pStyle w:val="NormalAgency"/>
        <w:rPr>
          <w:shd w:val="pct15" w:color="auto" w:fill="auto"/>
          <w:lang w:val="nl-NL"/>
        </w:rPr>
      </w:pPr>
      <w:r w:rsidRPr="00450F6F">
        <w:rPr>
          <w:shd w:val="pct15" w:color="auto" w:fill="auto"/>
          <w:lang w:val="nl-NL"/>
        </w:rPr>
        <w:t xml:space="preserve">EU/1/20/1443/035 </w:t>
      </w:r>
      <w:r w:rsidR="006B3D7E" w:rsidRPr="00450F6F">
        <w:rPr>
          <w:shd w:val="pct15" w:color="auto" w:fill="auto"/>
          <w:lang w:val="nl-NL"/>
        </w:rPr>
        <w:t>– injectieflacon van 5,5 ml x 2, injectieflacon van 8,3 ml x 12</w:t>
      </w:r>
    </w:p>
    <w:p w14:paraId="42A74009" w14:textId="77777777" w:rsidR="006B3D7E" w:rsidRPr="00450F6F" w:rsidRDefault="003C4704" w:rsidP="006B3D7E">
      <w:pPr>
        <w:pStyle w:val="NormalAgency"/>
        <w:rPr>
          <w:shd w:val="pct15" w:color="auto" w:fill="auto"/>
          <w:lang w:val="nl-NL"/>
        </w:rPr>
      </w:pPr>
      <w:r w:rsidRPr="00450F6F">
        <w:rPr>
          <w:shd w:val="pct15" w:color="auto" w:fill="auto"/>
          <w:lang w:val="nl-NL"/>
        </w:rPr>
        <w:t>EU/1/20/1443/036</w:t>
      </w:r>
      <w:r w:rsidR="006B3D7E" w:rsidRPr="00450F6F">
        <w:rPr>
          <w:shd w:val="pct15" w:color="auto" w:fill="auto"/>
          <w:lang w:val="nl-NL"/>
        </w:rPr>
        <w:t xml:space="preserve"> – injectieflacon van 5,5 ml x 1, injectieflacon van 8,3 ml x 13</w:t>
      </w:r>
    </w:p>
    <w:p w14:paraId="25505FEE" w14:textId="77777777" w:rsidR="006B3D7E" w:rsidRPr="00450F6F" w:rsidRDefault="003C4704" w:rsidP="006B3D7E">
      <w:pPr>
        <w:pStyle w:val="NormalAgency"/>
        <w:rPr>
          <w:shd w:val="pct15" w:color="auto" w:fill="auto"/>
          <w:lang w:val="nl-NL"/>
        </w:rPr>
      </w:pPr>
      <w:r w:rsidRPr="00450F6F">
        <w:rPr>
          <w:shd w:val="pct15" w:color="auto" w:fill="auto"/>
          <w:lang w:val="nl-NL"/>
        </w:rPr>
        <w:t>EU/1/20/1443/037</w:t>
      </w:r>
      <w:r w:rsidR="006B3D7E" w:rsidRPr="00450F6F">
        <w:rPr>
          <w:shd w:val="pct15" w:color="auto" w:fill="auto"/>
          <w:lang w:val="nl-NL"/>
        </w:rPr>
        <w:t xml:space="preserve"> – injectieflacon van 8,3 ml x 14</w:t>
      </w:r>
    </w:p>
    <w:p w14:paraId="177CEBF4" w14:textId="77777777" w:rsidR="00612446" w:rsidRPr="00450F6F" w:rsidRDefault="00612446" w:rsidP="004A6553">
      <w:pPr>
        <w:pStyle w:val="NormalAgency"/>
        <w:rPr>
          <w:lang w:val="nl-NL"/>
        </w:rPr>
      </w:pPr>
    </w:p>
    <w:p w14:paraId="2E74B5DA" w14:textId="77777777" w:rsidR="00612446" w:rsidRPr="00450F6F" w:rsidRDefault="00612446" w:rsidP="004A6553">
      <w:pPr>
        <w:pStyle w:val="NormalAgency"/>
        <w:rPr>
          <w:lang w:val="nl-NL"/>
        </w:rPr>
      </w:pPr>
    </w:p>
    <w:p w14:paraId="4E71273D"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13.</w:t>
      </w:r>
      <w:r w:rsidRPr="00450F6F">
        <w:rPr>
          <w:rFonts w:ascii="Times New Roman" w:hAnsi="Times New Roman" w:cs="Times New Roman"/>
          <w:noProof w:val="0"/>
          <w:lang w:val="nl-NL"/>
        </w:rPr>
        <w:tab/>
      </w:r>
      <w:r w:rsidR="00494081" w:rsidRPr="00450F6F">
        <w:rPr>
          <w:rFonts w:ascii="Times New Roman" w:hAnsi="Times New Roman" w:cs="Times New Roman"/>
          <w:noProof w:val="0"/>
          <w:lang w:val="nl-NL"/>
        </w:rPr>
        <w:t>PARTIJNUMMER</w:t>
      </w:r>
    </w:p>
    <w:p w14:paraId="65FB2E18" w14:textId="77777777" w:rsidR="00612446" w:rsidRPr="00450F6F" w:rsidRDefault="00612446" w:rsidP="00AA3201">
      <w:pPr>
        <w:pStyle w:val="NormalAgency"/>
        <w:keepNext/>
        <w:rPr>
          <w:lang w:val="nl-NL"/>
        </w:rPr>
      </w:pPr>
    </w:p>
    <w:p w14:paraId="70242DE0" w14:textId="77777777" w:rsidR="00612446" w:rsidRPr="00450F6F" w:rsidRDefault="00612446" w:rsidP="00AA3201">
      <w:pPr>
        <w:pStyle w:val="NormalAgency"/>
        <w:rPr>
          <w:shd w:val="pct15" w:color="auto" w:fill="auto"/>
          <w:lang w:val="nl-NL"/>
        </w:rPr>
      </w:pPr>
      <w:r w:rsidRPr="00450F6F">
        <w:rPr>
          <w:shd w:val="pct15" w:color="auto" w:fill="auto"/>
          <w:lang w:val="nl-NL"/>
        </w:rPr>
        <w:t>Lot</w:t>
      </w:r>
      <w:r w:rsidR="00F01E1F" w:rsidRPr="00450F6F">
        <w:rPr>
          <w:shd w:val="pct15" w:color="auto" w:fill="auto"/>
          <w:lang w:val="nl-NL"/>
        </w:rPr>
        <w:t>:</w:t>
      </w:r>
    </w:p>
    <w:p w14:paraId="3700DE71" w14:textId="77777777" w:rsidR="00612446" w:rsidRPr="00450F6F" w:rsidRDefault="00612446" w:rsidP="00AA3201">
      <w:pPr>
        <w:pStyle w:val="NormalAgency"/>
        <w:rPr>
          <w:lang w:val="nl-NL"/>
        </w:rPr>
      </w:pPr>
    </w:p>
    <w:p w14:paraId="37625677" w14:textId="77777777" w:rsidR="00612446" w:rsidRPr="00450F6F" w:rsidRDefault="00612446" w:rsidP="00AA3201">
      <w:pPr>
        <w:pStyle w:val="NormalAgency"/>
        <w:rPr>
          <w:lang w:val="nl-NL"/>
        </w:rPr>
      </w:pPr>
    </w:p>
    <w:p w14:paraId="529BDCA9"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14.</w:t>
      </w:r>
      <w:r w:rsidRPr="00450F6F">
        <w:rPr>
          <w:rFonts w:ascii="Times New Roman" w:hAnsi="Times New Roman" w:cs="Times New Roman"/>
          <w:noProof w:val="0"/>
          <w:lang w:val="nl-NL"/>
        </w:rPr>
        <w:tab/>
      </w:r>
      <w:r w:rsidR="00494081" w:rsidRPr="00450F6F">
        <w:rPr>
          <w:rFonts w:ascii="Times New Roman" w:hAnsi="Times New Roman" w:cs="Times New Roman"/>
          <w:noProof w:val="0"/>
          <w:lang w:val="nl-NL"/>
        </w:rPr>
        <w:t>ALGEMENE INDELING VOOR DE AFLEVERING</w:t>
      </w:r>
    </w:p>
    <w:p w14:paraId="406D1989" w14:textId="77777777" w:rsidR="00612446" w:rsidRPr="00450F6F" w:rsidRDefault="00612446" w:rsidP="00AA3201">
      <w:pPr>
        <w:pStyle w:val="NormalAgency"/>
        <w:keepNext/>
        <w:rPr>
          <w:lang w:val="nl-NL"/>
        </w:rPr>
      </w:pPr>
    </w:p>
    <w:p w14:paraId="347963F4" w14:textId="77777777" w:rsidR="00612446" w:rsidRPr="00450F6F" w:rsidRDefault="00612446" w:rsidP="00AA3201">
      <w:pPr>
        <w:pStyle w:val="NormalAgency"/>
        <w:rPr>
          <w:lang w:val="nl-NL"/>
        </w:rPr>
      </w:pPr>
    </w:p>
    <w:p w14:paraId="2FFC508C"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15.</w:t>
      </w:r>
      <w:r w:rsidRPr="00450F6F">
        <w:rPr>
          <w:rFonts w:ascii="Times New Roman" w:hAnsi="Times New Roman" w:cs="Times New Roman"/>
          <w:noProof w:val="0"/>
          <w:lang w:val="nl-NL"/>
        </w:rPr>
        <w:tab/>
        <w:t>INSTRUCTI</w:t>
      </w:r>
      <w:r w:rsidR="00494081" w:rsidRPr="00450F6F">
        <w:rPr>
          <w:rFonts w:ascii="Times New Roman" w:hAnsi="Times New Roman" w:cs="Times New Roman"/>
          <w:noProof w:val="0"/>
          <w:lang w:val="nl-NL"/>
        </w:rPr>
        <w:t>ES VOOR GEBRUIK</w:t>
      </w:r>
    </w:p>
    <w:p w14:paraId="7DAADA94" w14:textId="77777777" w:rsidR="00612446" w:rsidRPr="00450F6F" w:rsidRDefault="00612446" w:rsidP="00AA3201">
      <w:pPr>
        <w:pStyle w:val="NormalAgency"/>
        <w:keepNext/>
        <w:rPr>
          <w:lang w:val="nl-NL"/>
        </w:rPr>
      </w:pPr>
    </w:p>
    <w:p w14:paraId="1E906A29" w14:textId="77777777" w:rsidR="00612446" w:rsidRPr="00450F6F" w:rsidRDefault="00612446" w:rsidP="00AA3201">
      <w:pPr>
        <w:pStyle w:val="NormalAgency"/>
        <w:rPr>
          <w:lang w:val="nl-NL"/>
        </w:rPr>
      </w:pPr>
    </w:p>
    <w:p w14:paraId="25456D41"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16.</w:t>
      </w:r>
      <w:r w:rsidRPr="00450F6F">
        <w:rPr>
          <w:rFonts w:ascii="Times New Roman" w:hAnsi="Times New Roman" w:cs="Times New Roman"/>
          <w:noProof w:val="0"/>
          <w:lang w:val="nl-NL"/>
        </w:rPr>
        <w:tab/>
        <w:t>INFORMATI</w:t>
      </w:r>
      <w:r w:rsidR="00494081" w:rsidRPr="00450F6F">
        <w:rPr>
          <w:rFonts w:ascii="Times New Roman" w:hAnsi="Times New Roman" w:cs="Times New Roman"/>
          <w:noProof w:val="0"/>
          <w:lang w:val="nl-NL"/>
        </w:rPr>
        <w:t>E</w:t>
      </w:r>
      <w:r w:rsidRPr="00450F6F">
        <w:rPr>
          <w:rFonts w:ascii="Times New Roman" w:hAnsi="Times New Roman" w:cs="Times New Roman"/>
          <w:noProof w:val="0"/>
          <w:lang w:val="nl-NL"/>
        </w:rPr>
        <w:t xml:space="preserve"> IN BRAILLE</w:t>
      </w:r>
    </w:p>
    <w:p w14:paraId="737D1F97" w14:textId="77777777" w:rsidR="00612446" w:rsidRPr="00450F6F" w:rsidRDefault="00612446" w:rsidP="00AA3201">
      <w:pPr>
        <w:pStyle w:val="NormalAgency"/>
        <w:keepNext/>
        <w:rPr>
          <w:lang w:val="nl-NL"/>
        </w:rPr>
      </w:pPr>
    </w:p>
    <w:p w14:paraId="2231E0EA" w14:textId="77777777" w:rsidR="00612446" w:rsidRPr="00450F6F" w:rsidRDefault="00494081" w:rsidP="00AA3201">
      <w:pPr>
        <w:pStyle w:val="NormalAgency"/>
        <w:rPr>
          <w:shd w:val="pct15" w:color="auto" w:fill="auto"/>
          <w:lang w:val="nl-NL"/>
        </w:rPr>
      </w:pPr>
      <w:r w:rsidRPr="00450F6F">
        <w:rPr>
          <w:shd w:val="pct15" w:color="auto" w:fill="auto"/>
          <w:lang w:val="nl-NL"/>
        </w:rPr>
        <w:t>Rechtvaardiging voor uitzondering van braille is aanvaardbaar</w:t>
      </w:r>
      <w:r w:rsidR="00612446" w:rsidRPr="00450F6F">
        <w:rPr>
          <w:shd w:val="pct15" w:color="auto" w:fill="auto"/>
          <w:lang w:val="nl-NL"/>
        </w:rPr>
        <w:t>.</w:t>
      </w:r>
    </w:p>
    <w:p w14:paraId="6E8E2AA0" w14:textId="77777777" w:rsidR="00612446" w:rsidRPr="00450F6F" w:rsidRDefault="00612446" w:rsidP="00AA3201">
      <w:pPr>
        <w:pStyle w:val="NormalAgency"/>
        <w:rPr>
          <w:shd w:val="clear" w:color="auto" w:fill="CCCCCC"/>
          <w:lang w:val="nl-NL"/>
        </w:rPr>
      </w:pPr>
    </w:p>
    <w:p w14:paraId="5F06301D" w14:textId="77777777" w:rsidR="00612446" w:rsidRPr="00450F6F" w:rsidRDefault="00612446" w:rsidP="00AA3201">
      <w:pPr>
        <w:pStyle w:val="NormalAgency"/>
        <w:rPr>
          <w:shd w:val="clear" w:color="auto" w:fill="CCCCCC"/>
          <w:lang w:val="nl-NL"/>
        </w:rPr>
      </w:pPr>
    </w:p>
    <w:p w14:paraId="0B70A945"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17.</w:t>
      </w:r>
      <w:r w:rsidRPr="00450F6F">
        <w:rPr>
          <w:rFonts w:ascii="Times New Roman" w:hAnsi="Times New Roman" w:cs="Times New Roman"/>
          <w:noProof w:val="0"/>
          <w:lang w:val="nl-NL"/>
        </w:rPr>
        <w:tab/>
      </w:r>
      <w:r w:rsidR="00811524" w:rsidRPr="00450F6F">
        <w:rPr>
          <w:rFonts w:ascii="Times New Roman" w:hAnsi="Times New Roman" w:cs="Times New Roman"/>
          <w:noProof w:val="0"/>
          <w:szCs w:val="22"/>
          <w:lang w:val="nl-NL" w:bidi="nl-NL"/>
        </w:rPr>
        <w:t>UNIEK IDENTIFICATIEKENMERK </w:t>
      </w:r>
      <w:r w:rsidR="00811524" w:rsidRPr="00450F6F">
        <w:rPr>
          <w:rFonts w:ascii="Times New Roman" w:hAnsi="Times New Roman" w:cs="Times New Roman"/>
          <w:noProof w:val="0"/>
          <w:szCs w:val="22"/>
          <w:lang w:val="nl-NL" w:bidi="nl-NL"/>
        </w:rPr>
        <w:noBreakHyphen/>
        <w:t> </w:t>
      </w:r>
      <w:r w:rsidR="00494081" w:rsidRPr="00450F6F">
        <w:rPr>
          <w:rFonts w:ascii="Times New Roman" w:hAnsi="Times New Roman" w:cs="Times New Roman"/>
          <w:noProof w:val="0"/>
          <w:szCs w:val="22"/>
          <w:lang w:val="nl-NL" w:bidi="nl-NL"/>
        </w:rPr>
        <w:t>2D MATRIXCODE</w:t>
      </w:r>
    </w:p>
    <w:p w14:paraId="7C1A82A5" w14:textId="77777777" w:rsidR="00612446" w:rsidRPr="00450F6F" w:rsidRDefault="00612446" w:rsidP="00AA3201">
      <w:pPr>
        <w:pStyle w:val="NormalAgency"/>
        <w:keepNext/>
        <w:rPr>
          <w:lang w:val="nl-NL"/>
        </w:rPr>
      </w:pPr>
    </w:p>
    <w:p w14:paraId="2012F831" w14:textId="77777777" w:rsidR="00612446" w:rsidRPr="00450F6F" w:rsidRDefault="00494081" w:rsidP="00AA3201">
      <w:pPr>
        <w:pStyle w:val="NormalAgency"/>
        <w:rPr>
          <w:shd w:val="pct15" w:color="auto" w:fill="auto"/>
          <w:lang w:val="nl-NL"/>
        </w:rPr>
      </w:pPr>
      <w:r w:rsidRPr="00450F6F">
        <w:rPr>
          <w:shd w:val="pct15" w:color="auto" w:fill="auto"/>
          <w:lang w:val="nl-NL" w:eastAsia="es-ES" w:bidi="es-ES"/>
        </w:rPr>
        <w:t>2D matrixcode met het unieke identificatiekenmerk</w:t>
      </w:r>
      <w:r w:rsidR="00612446" w:rsidRPr="00450F6F">
        <w:rPr>
          <w:shd w:val="pct15" w:color="auto" w:fill="auto"/>
          <w:lang w:val="nl-NL"/>
        </w:rPr>
        <w:t>.</w:t>
      </w:r>
    </w:p>
    <w:p w14:paraId="12C83A35" w14:textId="77777777" w:rsidR="00612446" w:rsidRPr="00450F6F" w:rsidRDefault="00612446" w:rsidP="00AA3201">
      <w:pPr>
        <w:pStyle w:val="NormalAgency"/>
        <w:rPr>
          <w:lang w:val="nl-NL"/>
        </w:rPr>
      </w:pPr>
    </w:p>
    <w:p w14:paraId="266DC4E5" w14:textId="77777777" w:rsidR="00612446" w:rsidRPr="00450F6F" w:rsidRDefault="00612446" w:rsidP="00AA3201">
      <w:pPr>
        <w:pStyle w:val="NormalAgency"/>
        <w:rPr>
          <w:lang w:val="nl-NL"/>
        </w:rPr>
      </w:pPr>
    </w:p>
    <w:p w14:paraId="5C273D29"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18.</w:t>
      </w:r>
      <w:r w:rsidRPr="00450F6F">
        <w:rPr>
          <w:rFonts w:ascii="Times New Roman" w:hAnsi="Times New Roman" w:cs="Times New Roman"/>
          <w:noProof w:val="0"/>
          <w:lang w:val="nl-NL"/>
        </w:rPr>
        <w:tab/>
      </w:r>
      <w:r w:rsidR="00811524" w:rsidRPr="00450F6F">
        <w:rPr>
          <w:rFonts w:ascii="Times New Roman" w:hAnsi="Times New Roman" w:cs="Times New Roman"/>
          <w:noProof w:val="0"/>
          <w:szCs w:val="22"/>
          <w:lang w:val="nl-NL" w:bidi="nl-NL"/>
        </w:rPr>
        <w:t>UNIEK IDENTIFICATIEKENMERK </w:t>
      </w:r>
      <w:r w:rsidR="00811524" w:rsidRPr="00450F6F">
        <w:rPr>
          <w:rFonts w:ascii="Times New Roman" w:hAnsi="Times New Roman" w:cs="Times New Roman"/>
          <w:noProof w:val="0"/>
          <w:szCs w:val="22"/>
          <w:lang w:val="nl-NL" w:bidi="nl-NL"/>
        </w:rPr>
        <w:noBreakHyphen/>
        <w:t> </w:t>
      </w:r>
      <w:r w:rsidR="00494081" w:rsidRPr="00450F6F">
        <w:rPr>
          <w:rFonts w:ascii="Times New Roman" w:hAnsi="Times New Roman" w:cs="Times New Roman"/>
          <w:noProof w:val="0"/>
          <w:szCs w:val="22"/>
          <w:lang w:val="nl-NL" w:bidi="nl-NL"/>
        </w:rPr>
        <w:t>VOOR MENSEN LEESBARE GEGEVENS</w:t>
      </w:r>
    </w:p>
    <w:p w14:paraId="68624208" w14:textId="77777777" w:rsidR="00612446" w:rsidRPr="00450F6F" w:rsidRDefault="00612446" w:rsidP="00811524">
      <w:pPr>
        <w:pStyle w:val="NormalAgency"/>
        <w:keepNext/>
        <w:rPr>
          <w:lang w:val="nl-NL"/>
        </w:rPr>
      </w:pPr>
    </w:p>
    <w:p w14:paraId="1C8C1B94" w14:textId="77777777" w:rsidR="00612446" w:rsidRPr="00450F6F" w:rsidRDefault="00612446" w:rsidP="004A6553">
      <w:pPr>
        <w:pStyle w:val="NormalAgency"/>
        <w:rPr>
          <w:lang w:val="nl-NL"/>
        </w:rPr>
      </w:pPr>
      <w:r w:rsidRPr="00450F6F">
        <w:rPr>
          <w:lang w:val="nl-NL"/>
        </w:rPr>
        <w:t>PC</w:t>
      </w:r>
    </w:p>
    <w:p w14:paraId="460ABB1B" w14:textId="77777777" w:rsidR="00612446" w:rsidRPr="00450F6F" w:rsidRDefault="00612446" w:rsidP="004A6553">
      <w:pPr>
        <w:pStyle w:val="NormalAgency"/>
        <w:rPr>
          <w:lang w:val="nl-NL"/>
        </w:rPr>
      </w:pPr>
      <w:r w:rsidRPr="00450F6F">
        <w:rPr>
          <w:lang w:val="nl-NL"/>
        </w:rPr>
        <w:t>SN</w:t>
      </w:r>
    </w:p>
    <w:p w14:paraId="24B8D972" w14:textId="77777777" w:rsidR="00612446" w:rsidRPr="00450F6F" w:rsidRDefault="00612446" w:rsidP="004A6553">
      <w:pPr>
        <w:pStyle w:val="NormalAgency"/>
        <w:rPr>
          <w:lang w:val="nl-NL"/>
        </w:rPr>
      </w:pPr>
      <w:r w:rsidRPr="00450F6F">
        <w:rPr>
          <w:lang w:val="nl-NL"/>
        </w:rPr>
        <w:t>NN</w:t>
      </w:r>
    </w:p>
    <w:p w14:paraId="627AADB3" w14:textId="77777777" w:rsidR="00911FB2" w:rsidRPr="00450F6F" w:rsidRDefault="000F0FE3" w:rsidP="004A6553">
      <w:pPr>
        <w:pStyle w:val="NormalAgency"/>
        <w:rPr>
          <w:lang w:val="nl-NL"/>
        </w:rPr>
      </w:pPr>
      <w:r w:rsidRPr="00450F6F">
        <w:rPr>
          <w:lang w:val="nl-NL"/>
        </w:rPr>
        <w:br w:type="page"/>
      </w:r>
    </w:p>
    <w:p w14:paraId="17668A37" w14:textId="77777777" w:rsidR="009E6FF1" w:rsidRPr="00450F6F" w:rsidRDefault="009E6FF1" w:rsidP="009E6FF1">
      <w:pPr>
        <w:pStyle w:val="NormalBoldAgency"/>
        <w:outlineLvl w:val="9"/>
        <w:rPr>
          <w:rFonts w:ascii="Times New Roman" w:hAnsi="Times New Roman" w:cs="Times New Roman"/>
          <w:b w:val="0"/>
          <w:noProof w:val="0"/>
          <w:szCs w:val="22"/>
          <w:lang w:val="nl-NL"/>
        </w:rPr>
      </w:pPr>
    </w:p>
    <w:p w14:paraId="53D11FD2" w14:textId="77777777" w:rsidR="00612446" w:rsidRPr="00450F6F" w:rsidRDefault="00494081" w:rsidP="00AA320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nl-NL"/>
        </w:rPr>
      </w:pPr>
      <w:r w:rsidRPr="00450F6F">
        <w:rPr>
          <w:rFonts w:ascii="Times New Roman" w:hAnsi="Times New Roman" w:cs="Times New Roman"/>
          <w:noProof w:val="0"/>
          <w:szCs w:val="22"/>
          <w:lang w:val="nl-NL"/>
        </w:rPr>
        <w:t>GEGEVENS DIE IN IEDER GEVAL OP PRIMAIRE KLEINVERPAKKINGEN MOETEN WORDEN VERMELD</w:t>
      </w:r>
    </w:p>
    <w:p w14:paraId="18BE8BD7" w14:textId="77777777" w:rsidR="00612446" w:rsidRPr="00450F6F" w:rsidRDefault="00612446" w:rsidP="00AA3201">
      <w:pPr>
        <w:pStyle w:val="NormalAgency"/>
        <w:keepNext/>
        <w:pBdr>
          <w:top w:val="single" w:sz="4" w:space="1" w:color="auto"/>
          <w:left w:val="single" w:sz="4" w:space="4" w:color="auto"/>
          <w:bottom w:val="single" w:sz="4" w:space="1" w:color="auto"/>
          <w:right w:val="single" w:sz="4" w:space="4" w:color="auto"/>
        </w:pBdr>
        <w:rPr>
          <w:rFonts w:cs="Times New Roman"/>
          <w:lang w:val="nl-NL"/>
        </w:rPr>
      </w:pPr>
    </w:p>
    <w:p w14:paraId="610774B2" w14:textId="77777777" w:rsidR="00612446" w:rsidRPr="00450F6F" w:rsidRDefault="00612446" w:rsidP="00AA320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nl-NL"/>
        </w:rPr>
      </w:pPr>
      <w:r w:rsidRPr="00450F6F">
        <w:rPr>
          <w:rFonts w:ascii="Times New Roman" w:hAnsi="Times New Roman" w:cs="Times New Roman"/>
          <w:noProof w:val="0"/>
          <w:lang w:val="nl-NL"/>
        </w:rPr>
        <w:t>O</w:t>
      </w:r>
      <w:r w:rsidR="00494081" w:rsidRPr="00450F6F">
        <w:rPr>
          <w:rFonts w:ascii="Times New Roman" w:hAnsi="Times New Roman" w:cs="Times New Roman"/>
          <w:noProof w:val="0"/>
          <w:lang w:val="nl-NL"/>
        </w:rPr>
        <w:t>MDOOS</w:t>
      </w:r>
      <w:r w:rsidRPr="00450F6F">
        <w:rPr>
          <w:rFonts w:ascii="Times New Roman" w:hAnsi="Times New Roman" w:cs="Times New Roman"/>
          <w:noProof w:val="0"/>
          <w:lang w:val="nl-NL"/>
        </w:rPr>
        <w:t xml:space="preserve"> – VARIAB</w:t>
      </w:r>
      <w:r w:rsidR="00494081" w:rsidRPr="00450F6F">
        <w:rPr>
          <w:rFonts w:ascii="Times New Roman" w:hAnsi="Times New Roman" w:cs="Times New Roman"/>
          <w:noProof w:val="0"/>
          <w:lang w:val="nl-NL"/>
        </w:rPr>
        <w:t>E</w:t>
      </w:r>
      <w:r w:rsidRPr="00450F6F">
        <w:rPr>
          <w:rFonts w:ascii="Times New Roman" w:hAnsi="Times New Roman" w:cs="Times New Roman"/>
          <w:noProof w:val="0"/>
          <w:lang w:val="nl-NL"/>
        </w:rPr>
        <w:t xml:space="preserve">LE </w:t>
      </w:r>
      <w:r w:rsidR="00A738F5" w:rsidRPr="00450F6F">
        <w:rPr>
          <w:rFonts w:ascii="Times New Roman" w:hAnsi="Times New Roman" w:cs="Times New Roman"/>
          <w:noProof w:val="0"/>
          <w:lang w:val="nl-NL"/>
        </w:rPr>
        <w:t>GEGEVENS (rechtstreeks op de omdoos af te drukken op het moment van verpakking)</w:t>
      </w:r>
    </w:p>
    <w:p w14:paraId="7614B657" w14:textId="77777777" w:rsidR="00612446" w:rsidRPr="00450F6F" w:rsidRDefault="00612446" w:rsidP="00AA3201">
      <w:pPr>
        <w:pStyle w:val="NormalAgency"/>
        <w:keepNext/>
        <w:rPr>
          <w:lang w:val="nl-NL"/>
        </w:rPr>
      </w:pPr>
    </w:p>
    <w:p w14:paraId="13A4141B" w14:textId="77777777" w:rsidR="00612446" w:rsidRPr="00450F6F" w:rsidRDefault="00612446" w:rsidP="00AA3201">
      <w:pPr>
        <w:pStyle w:val="NormalAgency"/>
        <w:keepNext/>
        <w:rPr>
          <w:lang w:val="nl-NL"/>
        </w:rPr>
      </w:pPr>
    </w:p>
    <w:p w14:paraId="18A403E3"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w:t>
      </w:r>
      <w:r w:rsidRPr="00450F6F">
        <w:rPr>
          <w:rFonts w:ascii="Times New Roman" w:hAnsi="Times New Roman" w:cs="Times New Roman"/>
          <w:noProof w:val="0"/>
          <w:lang w:val="nl-NL"/>
        </w:rPr>
        <w:tab/>
      </w:r>
      <w:r w:rsidR="00494081" w:rsidRPr="00450F6F">
        <w:rPr>
          <w:rFonts w:ascii="Times New Roman" w:hAnsi="Times New Roman" w:cs="Times New Roman"/>
          <w:noProof w:val="0"/>
          <w:szCs w:val="22"/>
          <w:lang w:val="nl-NL"/>
        </w:rPr>
        <w:t xml:space="preserve">NAAM VAN HET GENEESMIDDEL EN </w:t>
      </w:r>
      <w:r w:rsidR="009655BB" w:rsidRPr="00450F6F">
        <w:rPr>
          <w:rFonts w:ascii="Times New Roman" w:hAnsi="Times New Roman" w:cs="Times New Roman"/>
          <w:noProof w:val="0"/>
          <w:szCs w:val="22"/>
          <w:lang w:val="nl-NL"/>
        </w:rPr>
        <w:t xml:space="preserve">DE </w:t>
      </w:r>
      <w:r w:rsidR="00494081" w:rsidRPr="00450F6F">
        <w:rPr>
          <w:rFonts w:ascii="Times New Roman" w:hAnsi="Times New Roman" w:cs="Times New Roman"/>
          <w:noProof w:val="0"/>
          <w:szCs w:val="22"/>
          <w:lang w:val="nl-NL"/>
        </w:rPr>
        <w:t>TOEDIENINGSWEG(EN)</w:t>
      </w:r>
    </w:p>
    <w:p w14:paraId="6735D828" w14:textId="77777777" w:rsidR="00612446" w:rsidRPr="00450F6F" w:rsidRDefault="00612446" w:rsidP="00AA3201">
      <w:pPr>
        <w:pStyle w:val="NormalAgency"/>
        <w:keepNext/>
        <w:rPr>
          <w:lang w:val="nl-NL"/>
        </w:rPr>
      </w:pPr>
    </w:p>
    <w:p w14:paraId="17B25551" w14:textId="77777777" w:rsidR="00612446" w:rsidRPr="00450F6F" w:rsidRDefault="00A738F5" w:rsidP="00AA3201">
      <w:pPr>
        <w:pStyle w:val="NormalAgency"/>
        <w:rPr>
          <w:shd w:val="pct15" w:color="auto" w:fill="auto"/>
          <w:lang w:val="nl-NL"/>
        </w:rPr>
      </w:pPr>
      <w:r w:rsidRPr="00450F6F">
        <w:rPr>
          <w:shd w:val="pct15" w:color="auto" w:fill="auto"/>
          <w:lang w:val="nl-NL"/>
        </w:rPr>
        <w:t>Zolgensma</w:t>
      </w:r>
      <w:r w:rsidR="00612446" w:rsidRPr="00450F6F">
        <w:rPr>
          <w:shd w:val="pct15" w:color="auto" w:fill="auto"/>
          <w:lang w:val="nl-NL"/>
        </w:rPr>
        <w:t xml:space="preserve"> 2</w:t>
      </w:r>
      <w:r w:rsidR="00904749" w:rsidRPr="00450F6F">
        <w:rPr>
          <w:shd w:val="pct15" w:color="auto" w:fill="auto"/>
          <w:lang w:val="nl-NL"/>
        </w:rPr>
        <w:t> </w:t>
      </w:r>
      <w:r w:rsidR="00612446" w:rsidRPr="00450F6F">
        <w:rPr>
          <w:shd w:val="pct15" w:color="auto" w:fill="auto"/>
          <w:lang w:val="nl-NL"/>
        </w:rPr>
        <w:t>x</w:t>
      </w:r>
      <w:r w:rsidR="00904749" w:rsidRPr="00450F6F">
        <w:rPr>
          <w:shd w:val="pct15" w:color="auto" w:fill="auto"/>
          <w:lang w:val="nl-NL"/>
        </w:rPr>
        <w:t> </w:t>
      </w:r>
      <w:r w:rsidR="00612446" w:rsidRPr="00450F6F">
        <w:rPr>
          <w:shd w:val="pct15" w:color="auto" w:fill="auto"/>
          <w:lang w:val="nl-NL"/>
        </w:rPr>
        <w:t>10</w:t>
      </w:r>
      <w:r w:rsidR="00612446" w:rsidRPr="00450F6F">
        <w:rPr>
          <w:shd w:val="pct15" w:color="auto" w:fill="auto"/>
          <w:vertAlign w:val="superscript"/>
          <w:lang w:val="nl-NL"/>
        </w:rPr>
        <w:t>13</w:t>
      </w:r>
      <w:r w:rsidR="00904749" w:rsidRPr="00450F6F">
        <w:rPr>
          <w:shd w:val="pct15" w:color="auto" w:fill="auto"/>
          <w:lang w:val="nl-NL"/>
        </w:rPr>
        <w:t> </w:t>
      </w:r>
      <w:r w:rsidR="00612446" w:rsidRPr="00450F6F">
        <w:rPr>
          <w:shd w:val="pct15" w:color="auto" w:fill="auto"/>
          <w:lang w:val="nl-NL"/>
        </w:rPr>
        <w:t>vectorgen</w:t>
      </w:r>
      <w:r w:rsidR="00494081" w:rsidRPr="00450F6F">
        <w:rPr>
          <w:shd w:val="pct15" w:color="auto" w:fill="auto"/>
          <w:lang w:val="nl-NL"/>
        </w:rPr>
        <w:t>o</w:t>
      </w:r>
      <w:r w:rsidR="00612446" w:rsidRPr="00450F6F">
        <w:rPr>
          <w:shd w:val="pct15" w:color="auto" w:fill="auto"/>
          <w:lang w:val="nl-NL"/>
        </w:rPr>
        <w:t>m</w:t>
      </w:r>
      <w:r w:rsidRPr="00450F6F">
        <w:rPr>
          <w:shd w:val="pct15" w:color="auto" w:fill="auto"/>
          <w:lang w:val="nl-NL"/>
        </w:rPr>
        <w:t>en</w:t>
      </w:r>
      <w:r w:rsidR="00612446" w:rsidRPr="00450F6F">
        <w:rPr>
          <w:shd w:val="pct15" w:color="auto" w:fill="auto"/>
          <w:lang w:val="nl-NL"/>
        </w:rPr>
        <w:t>/m</w:t>
      </w:r>
      <w:r w:rsidR="00494081" w:rsidRPr="00450F6F">
        <w:rPr>
          <w:shd w:val="pct15" w:color="auto" w:fill="auto"/>
          <w:lang w:val="nl-NL"/>
        </w:rPr>
        <w:t>l oplossing voor</w:t>
      </w:r>
      <w:r w:rsidR="00612446" w:rsidRPr="00450F6F">
        <w:rPr>
          <w:shd w:val="pct15" w:color="auto" w:fill="auto"/>
          <w:lang w:val="nl-NL"/>
        </w:rPr>
        <w:t xml:space="preserve"> infusi</w:t>
      </w:r>
      <w:r w:rsidR="00494081" w:rsidRPr="00450F6F">
        <w:rPr>
          <w:shd w:val="pct15" w:color="auto" w:fill="auto"/>
          <w:lang w:val="nl-NL"/>
        </w:rPr>
        <w:t>e</w:t>
      </w:r>
    </w:p>
    <w:p w14:paraId="2F7FD5A6" w14:textId="77777777" w:rsidR="00612446" w:rsidRPr="00450F6F" w:rsidRDefault="00612446" w:rsidP="00AA3201">
      <w:pPr>
        <w:pStyle w:val="NormalAgency"/>
        <w:rPr>
          <w:shd w:val="pct15" w:color="auto" w:fill="auto"/>
          <w:lang w:val="nl-NL"/>
        </w:rPr>
      </w:pPr>
      <w:r w:rsidRPr="00450F6F">
        <w:rPr>
          <w:shd w:val="pct15" w:color="auto" w:fill="auto"/>
          <w:lang w:val="nl-NL"/>
        </w:rPr>
        <w:t>onasemnogene abeparvovec</w:t>
      </w:r>
    </w:p>
    <w:p w14:paraId="5634173F" w14:textId="77777777" w:rsidR="00612446" w:rsidRPr="00450F6F" w:rsidRDefault="00612446" w:rsidP="00AA3201">
      <w:pPr>
        <w:pStyle w:val="NormalAgency"/>
        <w:rPr>
          <w:shd w:val="pct15" w:color="auto" w:fill="auto"/>
          <w:lang w:val="nl-NL"/>
        </w:rPr>
      </w:pPr>
      <w:r w:rsidRPr="00450F6F">
        <w:rPr>
          <w:shd w:val="pct15" w:color="auto" w:fill="auto"/>
          <w:lang w:val="nl-NL"/>
        </w:rPr>
        <w:t>IV</w:t>
      </w:r>
    </w:p>
    <w:p w14:paraId="276CB2D7" w14:textId="77777777" w:rsidR="00612446" w:rsidRPr="00450F6F" w:rsidRDefault="00612446" w:rsidP="00AA3201">
      <w:pPr>
        <w:pStyle w:val="NormalAgency"/>
        <w:rPr>
          <w:lang w:val="nl-NL"/>
        </w:rPr>
      </w:pPr>
    </w:p>
    <w:p w14:paraId="1015AB9D" w14:textId="77777777" w:rsidR="00612446" w:rsidRPr="00450F6F" w:rsidRDefault="00612446" w:rsidP="00AA3201">
      <w:pPr>
        <w:pStyle w:val="NormalAgency"/>
        <w:rPr>
          <w:lang w:val="nl-NL"/>
        </w:rPr>
      </w:pPr>
    </w:p>
    <w:p w14:paraId="2A6560C8"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2.</w:t>
      </w:r>
      <w:r w:rsidRPr="00450F6F">
        <w:rPr>
          <w:rFonts w:ascii="Times New Roman" w:hAnsi="Times New Roman" w:cs="Times New Roman"/>
          <w:noProof w:val="0"/>
          <w:lang w:val="nl-NL"/>
        </w:rPr>
        <w:tab/>
      </w:r>
      <w:r w:rsidR="00494081" w:rsidRPr="00450F6F">
        <w:rPr>
          <w:rFonts w:ascii="Times New Roman" w:hAnsi="Times New Roman" w:cs="Times New Roman"/>
          <w:noProof w:val="0"/>
          <w:lang w:val="nl-NL"/>
        </w:rPr>
        <w:t>WIJZE VAN TOEDIENING</w:t>
      </w:r>
    </w:p>
    <w:p w14:paraId="0E3E9BB8" w14:textId="77777777" w:rsidR="00612446" w:rsidRPr="00450F6F" w:rsidRDefault="00612446" w:rsidP="00AA3201">
      <w:pPr>
        <w:pStyle w:val="NormalAgency"/>
        <w:keepNext/>
        <w:rPr>
          <w:lang w:val="nl-NL"/>
        </w:rPr>
      </w:pPr>
    </w:p>
    <w:p w14:paraId="12E8AB20" w14:textId="77777777" w:rsidR="001F1590" w:rsidRPr="00450F6F" w:rsidRDefault="001F1590" w:rsidP="00AA3201">
      <w:pPr>
        <w:pStyle w:val="NormalAgency"/>
        <w:rPr>
          <w:lang w:val="nl-NL"/>
        </w:rPr>
      </w:pPr>
    </w:p>
    <w:p w14:paraId="02F9B6D5"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3.</w:t>
      </w:r>
      <w:r w:rsidRPr="00450F6F">
        <w:rPr>
          <w:rFonts w:ascii="Times New Roman" w:hAnsi="Times New Roman" w:cs="Times New Roman"/>
          <w:noProof w:val="0"/>
          <w:lang w:val="nl-NL"/>
        </w:rPr>
        <w:tab/>
      </w:r>
      <w:r w:rsidR="00494081" w:rsidRPr="00450F6F">
        <w:rPr>
          <w:rFonts w:ascii="Times New Roman" w:hAnsi="Times New Roman" w:cs="Times New Roman"/>
          <w:noProof w:val="0"/>
          <w:lang w:val="nl-NL"/>
        </w:rPr>
        <w:t>UITERSTE GEBRUIKSDATUM</w:t>
      </w:r>
    </w:p>
    <w:p w14:paraId="40E7B271" w14:textId="77777777" w:rsidR="00612446" w:rsidRPr="00450F6F" w:rsidRDefault="00612446" w:rsidP="00AA3201">
      <w:pPr>
        <w:pStyle w:val="NormalAgency"/>
        <w:keepNext/>
        <w:rPr>
          <w:lang w:val="nl-NL"/>
        </w:rPr>
      </w:pPr>
    </w:p>
    <w:p w14:paraId="13B56136" w14:textId="77777777" w:rsidR="00612446" w:rsidRPr="00450F6F" w:rsidRDefault="00612446" w:rsidP="00AA3201">
      <w:pPr>
        <w:pStyle w:val="NormalAgency"/>
        <w:rPr>
          <w:lang w:val="nl-NL"/>
        </w:rPr>
      </w:pPr>
      <w:r w:rsidRPr="00450F6F">
        <w:rPr>
          <w:lang w:val="nl-NL"/>
        </w:rPr>
        <w:t>EXP</w:t>
      </w:r>
      <w:r w:rsidR="00F01E1F" w:rsidRPr="00450F6F">
        <w:rPr>
          <w:lang w:val="nl-NL"/>
        </w:rPr>
        <w:t>:</w:t>
      </w:r>
    </w:p>
    <w:p w14:paraId="305F1C06" w14:textId="77777777" w:rsidR="00612446" w:rsidRPr="00450F6F" w:rsidRDefault="00612446" w:rsidP="00AA3201">
      <w:pPr>
        <w:pStyle w:val="NormalAgency"/>
        <w:rPr>
          <w:lang w:val="nl-NL"/>
        </w:rPr>
      </w:pPr>
    </w:p>
    <w:p w14:paraId="4BC2EFFD" w14:textId="77777777" w:rsidR="00612446" w:rsidRPr="00450F6F" w:rsidRDefault="00612446" w:rsidP="00AA3201">
      <w:pPr>
        <w:pStyle w:val="NormalAgency"/>
        <w:rPr>
          <w:lang w:val="nl-NL"/>
        </w:rPr>
      </w:pPr>
    </w:p>
    <w:p w14:paraId="107DA6A3" w14:textId="77777777" w:rsidR="00612446" w:rsidRPr="00450F6F" w:rsidRDefault="00C71DFE"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4.</w:t>
      </w:r>
      <w:r w:rsidRPr="00450F6F">
        <w:rPr>
          <w:rFonts w:ascii="Times New Roman" w:hAnsi="Times New Roman" w:cs="Times New Roman"/>
          <w:noProof w:val="0"/>
          <w:lang w:val="nl-NL"/>
        </w:rPr>
        <w:tab/>
        <w:t>PARTIJNUMMER</w:t>
      </w:r>
    </w:p>
    <w:p w14:paraId="3F6E7A01" w14:textId="77777777" w:rsidR="00612446" w:rsidRPr="00450F6F" w:rsidRDefault="00612446" w:rsidP="00AA3201">
      <w:pPr>
        <w:pStyle w:val="NormalAgency"/>
        <w:keepNext/>
        <w:rPr>
          <w:lang w:val="nl-NL"/>
        </w:rPr>
      </w:pPr>
    </w:p>
    <w:p w14:paraId="0C4B5A73" w14:textId="77777777" w:rsidR="00612446" w:rsidRPr="00450F6F" w:rsidRDefault="00612446" w:rsidP="00AA3201">
      <w:pPr>
        <w:pStyle w:val="NormalAgency"/>
        <w:rPr>
          <w:lang w:val="nl-NL"/>
        </w:rPr>
      </w:pPr>
      <w:r w:rsidRPr="00450F6F">
        <w:rPr>
          <w:lang w:val="nl-NL"/>
        </w:rPr>
        <w:t>Lot</w:t>
      </w:r>
      <w:r w:rsidR="00F01E1F" w:rsidRPr="00450F6F">
        <w:rPr>
          <w:lang w:val="nl-NL"/>
        </w:rPr>
        <w:t>:</w:t>
      </w:r>
    </w:p>
    <w:p w14:paraId="41D99856" w14:textId="77777777" w:rsidR="00612446" w:rsidRPr="00450F6F" w:rsidRDefault="00612446" w:rsidP="00AA3201">
      <w:pPr>
        <w:pStyle w:val="NormalAgency"/>
        <w:rPr>
          <w:lang w:val="nl-NL"/>
        </w:rPr>
      </w:pPr>
    </w:p>
    <w:p w14:paraId="53B5FBAD" w14:textId="77777777" w:rsidR="00612446" w:rsidRPr="00450F6F" w:rsidRDefault="00612446" w:rsidP="00AA3201">
      <w:pPr>
        <w:pStyle w:val="NormalAgency"/>
        <w:rPr>
          <w:lang w:val="nl-NL"/>
        </w:rPr>
      </w:pPr>
    </w:p>
    <w:p w14:paraId="0784ECED"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5.</w:t>
      </w:r>
      <w:r w:rsidRPr="00450F6F">
        <w:rPr>
          <w:rFonts w:ascii="Times New Roman" w:hAnsi="Times New Roman" w:cs="Times New Roman"/>
          <w:noProof w:val="0"/>
          <w:lang w:val="nl-NL"/>
        </w:rPr>
        <w:tab/>
      </w:r>
      <w:r w:rsidR="00C71DFE" w:rsidRPr="00450F6F">
        <w:rPr>
          <w:rFonts w:ascii="Times New Roman" w:hAnsi="Times New Roman" w:cs="Times New Roman"/>
          <w:noProof w:val="0"/>
          <w:szCs w:val="22"/>
          <w:lang w:val="nl-NL"/>
        </w:rPr>
        <w:t>INHOUD UITGEDRUKT IN GEWICHT, VOLUME OF EENHEID</w:t>
      </w:r>
    </w:p>
    <w:p w14:paraId="1181E1BE" w14:textId="77777777" w:rsidR="00612446" w:rsidRPr="00450F6F" w:rsidRDefault="00612446" w:rsidP="00811524">
      <w:pPr>
        <w:pStyle w:val="NormalAgency"/>
        <w:keepNext/>
        <w:rPr>
          <w:lang w:val="nl-NL"/>
        </w:rPr>
      </w:pPr>
    </w:p>
    <w:p w14:paraId="3EBDFEDB" w14:textId="77777777" w:rsidR="008344BB" w:rsidRPr="00450F6F" w:rsidRDefault="008344BB" w:rsidP="008344BB">
      <w:pPr>
        <w:pStyle w:val="NormalAgency"/>
        <w:rPr>
          <w:lang w:val="nl-NL"/>
        </w:rPr>
      </w:pPr>
      <w:r w:rsidRPr="00450F6F">
        <w:rPr>
          <w:lang w:val="nl-NL"/>
        </w:rPr>
        <w:t>EU/1/20/1443/001 – injectieflacon van 8,3 ml x 2</w:t>
      </w:r>
    </w:p>
    <w:p w14:paraId="19E6E051" w14:textId="77777777" w:rsidR="008344BB" w:rsidRPr="00450F6F" w:rsidRDefault="008344BB" w:rsidP="008344BB">
      <w:pPr>
        <w:pStyle w:val="NormalAgency"/>
        <w:rPr>
          <w:shd w:val="pct15" w:color="auto" w:fill="auto"/>
          <w:lang w:val="nl-NL"/>
        </w:rPr>
      </w:pPr>
      <w:r w:rsidRPr="00450F6F">
        <w:rPr>
          <w:shd w:val="pct15" w:color="auto" w:fill="auto"/>
          <w:lang w:val="nl-NL"/>
        </w:rPr>
        <w:t>EU/1/20/1443/002 – injectieflacon van 5,5 ml x 2, injectieflacon van 8,3 ml x 1</w:t>
      </w:r>
    </w:p>
    <w:p w14:paraId="49384536" w14:textId="77777777" w:rsidR="008344BB" w:rsidRPr="00450F6F" w:rsidRDefault="008344BB" w:rsidP="008344BB">
      <w:pPr>
        <w:pStyle w:val="NormalAgency"/>
        <w:rPr>
          <w:shd w:val="pct15" w:color="auto" w:fill="auto"/>
          <w:lang w:val="nl-NL"/>
        </w:rPr>
      </w:pPr>
      <w:r w:rsidRPr="00450F6F">
        <w:rPr>
          <w:shd w:val="pct15" w:color="auto" w:fill="auto"/>
          <w:lang w:val="nl-NL"/>
        </w:rPr>
        <w:t>EU/1/20/1443/003 – injectieflacon van 5,5 ml x 1, injectieflacon van 8,3 ml x 2</w:t>
      </w:r>
    </w:p>
    <w:p w14:paraId="0EC414E4" w14:textId="77777777" w:rsidR="008344BB" w:rsidRPr="00450F6F" w:rsidRDefault="008344BB" w:rsidP="008344BB">
      <w:pPr>
        <w:pStyle w:val="NormalAgency"/>
        <w:rPr>
          <w:shd w:val="pct15" w:color="auto" w:fill="auto"/>
          <w:lang w:val="nl-NL"/>
        </w:rPr>
      </w:pPr>
      <w:r w:rsidRPr="00450F6F">
        <w:rPr>
          <w:shd w:val="pct15" w:color="auto" w:fill="auto"/>
          <w:lang w:val="nl-NL"/>
        </w:rPr>
        <w:t>EU/1/20/1443/004 – injectieflacon van 8,3 ml x 3</w:t>
      </w:r>
    </w:p>
    <w:p w14:paraId="1362345D" w14:textId="77777777" w:rsidR="008344BB" w:rsidRPr="00450F6F" w:rsidRDefault="008344BB" w:rsidP="008344BB">
      <w:pPr>
        <w:pStyle w:val="NormalAgency"/>
        <w:rPr>
          <w:shd w:val="pct15" w:color="auto" w:fill="auto"/>
          <w:lang w:val="nl-NL"/>
        </w:rPr>
      </w:pPr>
      <w:r w:rsidRPr="00450F6F">
        <w:rPr>
          <w:shd w:val="pct15" w:color="auto" w:fill="auto"/>
          <w:lang w:val="nl-NL"/>
        </w:rPr>
        <w:t>EU/1/20/1443/005 – injectieflacon van 5,5 ml x 2, injectieflacon van 8,3 ml x 2</w:t>
      </w:r>
    </w:p>
    <w:p w14:paraId="397F9CD7" w14:textId="77777777" w:rsidR="008344BB" w:rsidRPr="00450F6F" w:rsidRDefault="008344BB" w:rsidP="008344BB">
      <w:pPr>
        <w:pStyle w:val="NormalAgency"/>
        <w:rPr>
          <w:shd w:val="pct15" w:color="auto" w:fill="auto"/>
          <w:lang w:val="nl-NL"/>
        </w:rPr>
      </w:pPr>
      <w:r w:rsidRPr="00450F6F">
        <w:rPr>
          <w:shd w:val="pct15" w:color="auto" w:fill="auto"/>
          <w:lang w:val="nl-NL"/>
        </w:rPr>
        <w:t>EU/1/20/1443/006 – injectieflacon van 5,5 ml x 1, injectieflacon van 8,3 ml x 3</w:t>
      </w:r>
    </w:p>
    <w:p w14:paraId="6FB0C1C3" w14:textId="77777777" w:rsidR="008344BB" w:rsidRPr="00450F6F" w:rsidRDefault="008344BB" w:rsidP="008344BB">
      <w:pPr>
        <w:pStyle w:val="NormalAgency"/>
        <w:rPr>
          <w:shd w:val="pct15" w:color="auto" w:fill="auto"/>
          <w:lang w:val="nl-NL"/>
        </w:rPr>
      </w:pPr>
      <w:r w:rsidRPr="00450F6F">
        <w:rPr>
          <w:shd w:val="pct15" w:color="auto" w:fill="auto"/>
          <w:lang w:val="nl-NL"/>
        </w:rPr>
        <w:t>EU/1/20/1443/007 – injectieflacon van 8,3 ml x 4</w:t>
      </w:r>
    </w:p>
    <w:p w14:paraId="6B0657FD" w14:textId="77777777" w:rsidR="008344BB" w:rsidRPr="00450F6F" w:rsidRDefault="008344BB" w:rsidP="008344BB">
      <w:pPr>
        <w:pStyle w:val="NormalAgency"/>
        <w:rPr>
          <w:shd w:val="pct15" w:color="auto" w:fill="auto"/>
          <w:lang w:val="nl-NL"/>
        </w:rPr>
      </w:pPr>
      <w:r w:rsidRPr="00450F6F">
        <w:rPr>
          <w:shd w:val="pct15" w:color="auto" w:fill="auto"/>
          <w:lang w:val="nl-NL"/>
        </w:rPr>
        <w:t>EU/1/20/1443/008 – injectieflacon van 5,5 ml x 2, injectieflacon van 8,3 ml x 3</w:t>
      </w:r>
    </w:p>
    <w:p w14:paraId="6D6A7261" w14:textId="77777777" w:rsidR="008344BB" w:rsidRPr="00450F6F" w:rsidRDefault="008344BB" w:rsidP="008344BB">
      <w:pPr>
        <w:pStyle w:val="NormalAgency"/>
        <w:rPr>
          <w:shd w:val="pct15" w:color="auto" w:fill="auto"/>
          <w:lang w:val="nl-NL"/>
        </w:rPr>
      </w:pPr>
      <w:r w:rsidRPr="00450F6F">
        <w:rPr>
          <w:shd w:val="pct15" w:color="auto" w:fill="auto"/>
          <w:lang w:val="nl-NL"/>
        </w:rPr>
        <w:t>EU/1/20/1443/009 – injectieflacon van 5,5 ml x 1, injectieflacon van 8,3 ml x 4</w:t>
      </w:r>
    </w:p>
    <w:p w14:paraId="27B2DB9D" w14:textId="77777777" w:rsidR="008344BB" w:rsidRPr="00450F6F" w:rsidRDefault="008344BB" w:rsidP="008344BB">
      <w:pPr>
        <w:pStyle w:val="NormalAgency"/>
        <w:rPr>
          <w:shd w:val="pct15" w:color="auto" w:fill="auto"/>
          <w:lang w:val="nl-NL"/>
        </w:rPr>
      </w:pPr>
      <w:r w:rsidRPr="00450F6F">
        <w:rPr>
          <w:shd w:val="pct15" w:color="auto" w:fill="auto"/>
          <w:lang w:val="nl-NL"/>
        </w:rPr>
        <w:t>EU/1/20/1443/010 – injectieflacon van 8,3 ml x 5</w:t>
      </w:r>
    </w:p>
    <w:p w14:paraId="139FF0ED" w14:textId="77777777" w:rsidR="008344BB" w:rsidRPr="00450F6F" w:rsidRDefault="008344BB" w:rsidP="008344BB">
      <w:pPr>
        <w:pStyle w:val="NormalAgency"/>
        <w:rPr>
          <w:shd w:val="pct15" w:color="auto" w:fill="auto"/>
          <w:lang w:val="nl-NL"/>
        </w:rPr>
      </w:pPr>
      <w:r w:rsidRPr="00450F6F">
        <w:rPr>
          <w:shd w:val="pct15" w:color="auto" w:fill="auto"/>
          <w:lang w:val="nl-NL"/>
        </w:rPr>
        <w:t>EU/1/20/1443/011 – injectieflacon van 5,5 ml x 2, injectieflacon van 8,3 ml x 4</w:t>
      </w:r>
    </w:p>
    <w:p w14:paraId="79EA743C" w14:textId="77777777" w:rsidR="008344BB" w:rsidRPr="00450F6F" w:rsidRDefault="008344BB" w:rsidP="008344BB">
      <w:pPr>
        <w:pStyle w:val="NormalAgency"/>
        <w:rPr>
          <w:shd w:val="pct15" w:color="auto" w:fill="auto"/>
          <w:lang w:val="nl-NL"/>
        </w:rPr>
      </w:pPr>
      <w:r w:rsidRPr="00450F6F">
        <w:rPr>
          <w:shd w:val="pct15" w:color="auto" w:fill="auto"/>
          <w:lang w:val="nl-NL"/>
        </w:rPr>
        <w:t>EU/1/20/1443/012 – injectieflacon van 5,5 ml x 1, injectieflacon van 8,3 ml x 5</w:t>
      </w:r>
    </w:p>
    <w:p w14:paraId="327A0E38" w14:textId="77777777" w:rsidR="008344BB" w:rsidRPr="00450F6F" w:rsidRDefault="008344BB" w:rsidP="008344BB">
      <w:pPr>
        <w:pStyle w:val="NormalAgency"/>
        <w:rPr>
          <w:shd w:val="pct15" w:color="auto" w:fill="auto"/>
          <w:lang w:val="nl-NL"/>
        </w:rPr>
      </w:pPr>
      <w:r w:rsidRPr="00450F6F">
        <w:rPr>
          <w:shd w:val="pct15" w:color="auto" w:fill="auto"/>
          <w:lang w:val="nl-NL"/>
        </w:rPr>
        <w:t>EU/1/20/1443/013 – injectieflacon van 8,3 ml x 6</w:t>
      </w:r>
    </w:p>
    <w:p w14:paraId="0F804DE4" w14:textId="77777777" w:rsidR="008344BB" w:rsidRPr="00450F6F" w:rsidRDefault="008344BB" w:rsidP="008344BB">
      <w:pPr>
        <w:pStyle w:val="NormalAgency"/>
        <w:rPr>
          <w:shd w:val="pct15" w:color="auto" w:fill="auto"/>
          <w:lang w:val="nl-NL"/>
        </w:rPr>
      </w:pPr>
      <w:r w:rsidRPr="00450F6F">
        <w:rPr>
          <w:shd w:val="pct15" w:color="auto" w:fill="auto"/>
          <w:lang w:val="nl-NL"/>
        </w:rPr>
        <w:t>EU/1/20/1443/014 – injectieflacon van 5,5 ml x 2, injectieflacon van 8,3 ml x 5</w:t>
      </w:r>
    </w:p>
    <w:p w14:paraId="4838EB9C" w14:textId="77777777" w:rsidR="008344BB" w:rsidRPr="00450F6F" w:rsidRDefault="008344BB" w:rsidP="008344BB">
      <w:pPr>
        <w:pStyle w:val="NormalAgency"/>
        <w:rPr>
          <w:shd w:val="pct15" w:color="auto" w:fill="auto"/>
          <w:lang w:val="nl-NL"/>
        </w:rPr>
      </w:pPr>
      <w:r w:rsidRPr="00450F6F">
        <w:rPr>
          <w:shd w:val="pct15" w:color="auto" w:fill="auto"/>
          <w:lang w:val="nl-NL"/>
        </w:rPr>
        <w:t>EU/1/20/1443/015 – injectieflacon van 5,5 ml x 1, injectieflacon van 8,3 ml x 6</w:t>
      </w:r>
    </w:p>
    <w:p w14:paraId="4AB399F6" w14:textId="77777777" w:rsidR="008344BB" w:rsidRPr="00450F6F" w:rsidRDefault="008344BB" w:rsidP="008344BB">
      <w:pPr>
        <w:pStyle w:val="NormalAgency"/>
        <w:rPr>
          <w:shd w:val="pct15" w:color="auto" w:fill="auto"/>
          <w:lang w:val="nl-NL"/>
        </w:rPr>
      </w:pPr>
      <w:r w:rsidRPr="00450F6F">
        <w:rPr>
          <w:shd w:val="pct15" w:color="auto" w:fill="auto"/>
          <w:lang w:val="nl-NL"/>
        </w:rPr>
        <w:t>EU/1/20/1443/016 – injectieflacon van 8,3 ml x 7</w:t>
      </w:r>
    </w:p>
    <w:p w14:paraId="6726477C" w14:textId="77777777" w:rsidR="008344BB" w:rsidRPr="00450F6F" w:rsidRDefault="008344BB" w:rsidP="008344BB">
      <w:pPr>
        <w:pStyle w:val="NormalAgency"/>
        <w:rPr>
          <w:shd w:val="pct15" w:color="auto" w:fill="auto"/>
          <w:lang w:val="nl-NL"/>
        </w:rPr>
      </w:pPr>
      <w:r w:rsidRPr="00450F6F">
        <w:rPr>
          <w:shd w:val="pct15" w:color="auto" w:fill="auto"/>
          <w:lang w:val="nl-NL"/>
        </w:rPr>
        <w:t>EU/1/20/1443/017 –</w:t>
      </w:r>
      <w:r w:rsidR="00A960D6" w:rsidRPr="00450F6F">
        <w:rPr>
          <w:shd w:val="pct15" w:color="auto" w:fill="auto"/>
          <w:lang w:val="nl-NL"/>
        </w:rPr>
        <w:t xml:space="preserve"> </w:t>
      </w:r>
      <w:r w:rsidRPr="00450F6F">
        <w:rPr>
          <w:shd w:val="pct15" w:color="auto" w:fill="auto"/>
          <w:lang w:val="nl-NL"/>
        </w:rPr>
        <w:t>injectieflacon van 5,5 ml x 2, injectieflacon van 8,3 ml x 6</w:t>
      </w:r>
    </w:p>
    <w:p w14:paraId="42914713" w14:textId="77777777" w:rsidR="008344BB" w:rsidRPr="00450F6F" w:rsidRDefault="008344BB" w:rsidP="008344BB">
      <w:pPr>
        <w:pStyle w:val="NormalAgency"/>
        <w:rPr>
          <w:shd w:val="pct15" w:color="auto" w:fill="auto"/>
          <w:lang w:val="nl-NL"/>
        </w:rPr>
      </w:pPr>
      <w:r w:rsidRPr="00450F6F">
        <w:rPr>
          <w:shd w:val="pct15" w:color="auto" w:fill="auto"/>
          <w:lang w:val="nl-NL"/>
        </w:rPr>
        <w:t>EU/1/20/1443/018 – injectieflacon van 5,5 ml x 1, injectieflacon van 8,3 ml x 7</w:t>
      </w:r>
    </w:p>
    <w:p w14:paraId="5A607460" w14:textId="77777777" w:rsidR="008344BB" w:rsidRPr="00450F6F" w:rsidRDefault="008344BB" w:rsidP="008344BB">
      <w:pPr>
        <w:pStyle w:val="NormalAgency"/>
        <w:rPr>
          <w:shd w:val="pct15" w:color="auto" w:fill="auto"/>
          <w:lang w:val="nl-NL"/>
        </w:rPr>
      </w:pPr>
      <w:r w:rsidRPr="00450F6F">
        <w:rPr>
          <w:shd w:val="pct15" w:color="auto" w:fill="auto"/>
          <w:lang w:val="nl-NL"/>
        </w:rPr>
        <w:t>EU/1/20/1443/019 – injectieflacon van 8,3 ml x 8</w:t>
      </w:r>
    </w:p>
    <w:p w14:paraId="415D63DC" w14:textId="77777777" w:rsidR="008344BB" w:rsidRPr="00450F6F" w:rsidRDefault="008344BB" w:rsidP="008344BB">
      <w:pPr>
        <w:pStyle w:val="NormalAgency"/>
        <w:rPr>
          <w:shd w:val="pct15" w:color="auto" w:fill="auto"/>
          <w:lang w:val="nl-NL"/>
        </w:rPr>
      </w:pPr>
      <w:r w:rsidRPr="00450F6F">
        <w:rPr>
          <w:shd w:val="pct15" w:color="auto" w:fill="auto"/>
          <w:lang w:val="nl-NL"/>
        </w:rPr>
        <w:t>EU/1/20/1443/020 – injectieflacon van 5,5 ml x 2, injectieflacon van 8,3 ml x 7</w:t>
      </w:r>
    </w:p>
    <w:p w14:paraId="36CCD8B9" w14:textId="77777777" w:rsidR="008344BB" w:rsidRPr="00450F6F" w:rsidRDefault="008344BB" w:rsidP="008344BB">
      <w:pPr>
        <w:pStyle w:val="NormalAgency"/>
        <w:rPr>
          <w:shd w:val="pct15" w:color="auto" w:fill="auto"/>
          <w:lang w:val="nl-NL"/>
        </w:rPr>
      </w:pPr>
      <w:r w:rsidRPr="00450F6F">
        <w:rPr>
          <w:shd w:val="pct15" w:color="auto" w:fill="auto"/>
          <w:lang w:val="nl-NL"/>
        </w:rPr>
        <w:t>EU/1/20/1443/021 – injectieflacon van 5,5 ml x 1, injectieflacon van 8,3 ml x 8</w:t>
      </w:r>
    </w:p>
    <w:p w14:paraId="6BA2F6F7" w14:textId="77777777" w:rsidR="008344BB" w:rsidRPr="00450F6F" w:rsidRDefault="008344BB" w:rsidP="008344BB">
      <w:pPr>
        <w:pStyle w:val="NormalAgency"/>
        <w:rPr>
          <w:shd w:val="pct15" w:color="auto" w:fill="auto"/>
          <w:lang w:val="nl-NL"/>
        </w:rPr>
      </w:pPr>
      <w:r w:rsidRPr="00450F6F">
        <w:rPr>
          <w:shd w:val="pct15" w:color="auto" w:fill="auto"/>
          <w:lang w:val="nl-NL"/>
        </w:rPr>
        <w:t>EU/1/20/1443/022 – injectieflacon van 8,3 ml x 9</w:t>
      </w:r>
    </w:p>
    <w:p w14:paraId="65E93FB0" w14:textId="77777777" w:rsidR="008344BB" w:rsidRPr="00450F6F" w:rsidRDefault="008344BB" w:rsidP="008344BB">
      <w:pPr>
        <w:pStyle w:val="NormalAgency"/>
        <w:rPr>
          <w:shd w:val="pct15" w:color="auto" w:fill="auto"/>
          <w:lang w:val="nl-NL"/>
        </w:rPr>
      </w:pPr>
      <w:r w:rsidRPr="00450F6F">
        <w:rPr>
          <w:shd w:val="pct15" w:color="auto" w:fill="auto"/>
          <w:lang w:val="nl-NL"/>
        </w:rPr>
        <w:t>EU/1/20/1443/023 – injectieflacon van 5,5 ml x 2, injectieflacon van 8,3 ml x 8</w:t>
      </w:r>
    </w:p>
    <w:p w14:paraId="403D3AC0" w14:textId="77777777" w:rsidR="008344BB" w:rsidRPr="00450F6F" w:rsidRDefault="008344BB" w:rsidP="008344BB">
      <w:pPr>
        <w:pStyle w:val="NormalAgency"/>
        <w:rPr>
          <w:shd w:val="pct15" w:color="auto" w:fill="auto"/>
          <w:lang w:val="nl-NL"/>
        </w:rPr>
      </w:pPr>
      <w:r w:rsidRPr="00450F6F">
        <w:rPr>
          <w:shd w:val="pct15" w:color="auto" w:fill="auto"/>
          <w:lang w:val="nl-NL"/>
        </w:rPr>
        <w:t>EU/1/20/1443/024 – injectieflacon van 5,5 ml x 1, injectieflacon van 8,3 ml x 9</w:t>
      </w:r>
    </w:p>
    <w:p w14:paraId="08039C3D" w14:textId="77777777" w:rsidR="008344BB" w:rsidRPr="00450F6F" w:rsidRDefault="008344BB" w:rsidP="008344BB">
      <w:pPr>
        <w:pStyle w:val="NormalAgency"/>
        <w:rPr>
          <w:shd w:val="pct15" w:color="auto" w:fill="auto"/>
          <w:lang w:val="nl-NL"/>
        </w:rPr>
      </w:pPr>
      <w:r w:rsidRPr="00450F6F">
        <w:rPr>
          <w:shd w:val="pct15" w:color="auto" w:fill="auto"/>
          <w:lang w:val="nl-NL"/>
        </w:rPr>
        <w:t>EU/1/20/1443/025 – injectieflacon van 8,3 ml x 10</w:t>
      </w:r>
    </w:p>
    <w:p w14:paraId="0D8D8463" w14:textId="77777777" w:rsidR="008344BB" w:rsidRPr="00450F6F" w:rsidRDefault="008344BB" w:rsidP="008344BB">
      <w:pPr>
        <w:pStyle w:val="NormalAgency"/>
        <w:rPr>
          <w:shd w:val="pct15" w:color="auto" w:fill="auto"/>
          <w:lang w:val="nl-NL"/>
        </w:rPr>
      </w:pPr>
      <w:r w:rsidRPr="00450F6F">
        <w:rPr>
          <w:shd w:val="pct15" w:color="auto" w:fill="auto"/>
          <w:lang w:val="nl-NL"/>
        </w:rPr>
        <w:t>EU/1/20/1443/026 – injectieflacon van 5,5 ml x 2, injectieflacon van 8,3 ml x 9</w:t>
      </w:r>
    </w:p>
    <w:p w14:paraId="091C9499" w14:textId="77777777" w:rsidR="008344BB" w:rsidRPr="00450F6F" w:rsidRDefault="008344BB" w:rsidP="008344BB">
      <w:pPr>
        <w:pStyle w:val="NormalAgency"/>
        <w:rPr>
          <w:shd w:val="pct15" w:color="auto" w:fill="auto"/>
          <w:lang w:val="nl-NL"/>
        </w:rPr>
      </w:pPr>
      <w:r w:rsidRPr="00450F6F">
        <w:rPr>
          <w:shd w:val="pct15" w:color="auto" w:fill="auto"/>
          <w:lang w:val="nl-NL"/>
        </w:rPr>
        <w:lastRenderedPageBreak/>
        <w:t>EU/1/20/1443/027 – injectieflacon van 5,5 ml x 1, injectieflacon van 8,3 ml x 10</w:t>
      </w:r>
    </w:p>
    <w:p w14:paraId="287D61C3" w14:textId="77777777" w:rsidR="008344BB" w:rsidRPr="00450F6F" w:rsidRDefault="008344BB" w:rsidP="008344BB">
      <w:pPr>
        <w:pStyle w:val="NormalAgency"/>
        <w:rPr>
          <w:shd w:val="pct15" w:color="auto" w:fill="auto"/>
          <w:lang w:val="nl-NL"/>
        </w:rPr>
      </w:pPr>
      <w:r w:rsidRPr="00450F6F">
        <w:rPr>
          <w:shd w:val="pct15" w:color="auto" w:fill="auto"/>
          <w:lang w:val="nl-NL"/>
        </w:rPr>
        <w:t>EU/1/20/1443/028 – injectieflacon van 8,3 ml x 11</w:t>
      </w:r>
    </w:p>
    <w:p w14:paraId="6D1C47CF" w14:textId="77777777" w:rsidR="008344BB" w:rsidRPr="00450F6F" w:rsidRDefault="008344BB" w:rsidP="008344BB">
      <w:pPr>
        <w:pStyle w:val="NormalAgency"/>
        <w:rPr>
          <w:shd w:val="pct15" w:color="auto" w:fill="auto"/>
          <w:lang w:val="nl-NL"/>
        </w:rPr>
      </w:pPr>
      <w:r w:rsidRPr="00450F6F">
        <w:rPr>
          <w:shd w:val="pct15" w:color="auto" w:fill="auto"/>
          <w:lang w:val="nl-NL"/>
        </w:rPr>
        <w:t>EU/1/20/1443/029 – injectieflacon van 5,5 ml x 2, injectieflacon van 8,3 ml x 10</w:t>
      </w:r>
    </w:p>
    <w:p w14:paraId="70FBC576" w14:textId="77777777" w:rsidR="008344BB" w:rsidRPr="00450F6F" w:rsidRDefault="008344BB" w:rsidP="008344BB">
      <w:pPr>
        <w:pStyle w:val="NormalAgency"/>
        <w:rPr>
          <w:shd w:val="pct15" w:color="auto" w:fill="auto"/>
          <w:lang w:val="nl-NL"/>
        </w:rPr>
      </w:pPr>
      <w:r w:rsidRPr="00450F6F">
        <w:rPr>
          <w:shd w:val="pct15" w:color="auto" w:fill="auto"/>
          <w:lang w:val="nl-NL"/>
        </w:rPr>
        <w:t>EU/1/20/1443/030 – injectieflacon van 5,5 ml x 1, injectieflacon van 8,3 ml x 11</w:t>
      </w:r>
    </w:p>
    <w:p w14:paraId="05D3240D" w14:textId="77777777" w:rsidR="008344BB" w:rsidRPr="00450F6F" w:rsidRDefault="008344BB" w:rsidP="008344BB">
      <w:pPr>
        <w:pStyle w:val="NormalAgency"/>
        <w:rPr>
          <w:shd w:val="pct15" w:color="auto" w:fill="auto"/>
          <w:lang w:val="nl-NL"/>
        </w:rPr>
      </w:pPr>
      <w:r w:rsidRPr="00450F6F">
        <w:rPr>
          <w:shd w:val="pct15" w:color="auto" w:fill="auto"/>
          <w:lang w:val="nl-NL"/>
        </w:rPr>
        <w:t>EU/1/20/1443/031 – injectieflacon van 8,3 ml x 12</w:t>
      </w:r>
    </w:p>
    <w:p w14:paraId="101AB4A8" w14:textId="77777777" w:rsidR="008344BB" w:rsidRPr="00450F6F" w:rsidRDefault="008344BB" w:rsidP="008344BB">
      <w:pPr>
        <w:pStyle w:val="NormalAgency"/>
        <w:rPr>
          <w:shd w:val="pct15" w:color="auto" w:fill="auto"/>
          <w:lang w:val="nl-NL"/>
        </w:rPr>
      </w:pPr>
      <w:r w:rsidRPr="00450F6F">
        <w:rPr>
          <w:shd w:val="pct15" w:color="auto" w:fill="auto"/>
          <w:lang w:val="nl-NL"/>
        </w:rPr>
        <w:t>EU/1/20/1443/032 – injectieflacon van 5,5 ml x 2, injectieflacon van 8,3 ml x 11</w:t>
      </w:r>
    </w:p>
    <w:p w14:paraId="6B9151C4" w14:textId="77777777" w:rsidR="008344BB" w:rsidRPr="00450F6F" w:rsidRDefault="008344BB" w:rsidP="008344BB">
      <w:pPr>
        <w:pStyle w:val="NormalAgency"/>
        <w:rPr>
          <w:shd w:val="pct15" w:color="auto" w:fill="auto"/>
          <w:lang w:val="nl-NL"/>
        </w:rPr>
      </w:pPr>
      <w:r w:rsidRPr="00450F6F">
        <w:rPr>
          <w:shd w:val="pct15" w:color="auto" w:fill="auto"/>
          <w:lang w:val="nl-NL"/>
        </w:rPr>
        <w:t>EU/1/20/1443/033 – injectieflacon van 5,5 ml x 1, injectieflacon van 8,3 ml x 12</w:t>
      </w:r>
    </w:p>
    <w:p w14:paraId="40FACA02" w14:textId="77777777" w:rsidR="008344BB" w:rsidRPr="00450F6F" w:rsidRDefault="008344BB" w:rsidP="008344BB">
      <w:pPr>
        <w:pStyle w:val="NormalAgency"/>
        <w:rPr>
          <w:shd w:val="pct15" w:color="auto" w:fill="auto"/>
          <w:lang w:val="nl-NL"/>
        </w:rPr>
      </w:pPr>
      <w:r w:rsidRPr="00450F6F">
        <w:rPr>
          <w:shd w:val="pct15" w:color="auto" w:fill="auto"/>
          <w:lang w:val="nl-NL"/>
        </w:rPr>
        <w:t>EU/1/20/1443/034 – injectieflacon van 8,3 ml x 13</w:t>
      </w:r>
    </w:p>
    <w:p w14:paraId="702487AA" w14:textId="77777777" w:rsidR="008344BB" w:rsidRPr="00450F6F" w:rsidRDefault="008344BB" w:rsidP="008344BB">
      <w:pPr>
        <w:pStyle w:val="NormalAgency"/>
        <w:rPr>
          <w:shd w:val="pct15" w:color="auto" w:fill="auto"/>
          <w:lang w:val="nl-NL"/>
        </w:rPr>
      </w:pPr>
      <w:r w:rsidRPr="00450F6F">
        <w:rPr>
          <w:shd w:val="pct15" w:color="auto" w:fill="auto"/>
          <w:lang w:val="nl-NL"/>
        </w:rPr>
        <w:t>EU/1/20/1443/035 – injectieflacon van 5,5 ml x 2, injectieflacon van 8,3 ml x 12</w:t>
      </w:r>
    </w:p>
    <w:p w14:paraId="447575E6" w14:textId="77777777" w:rsidR="008344BB" w:rsidRPr="00450F6F" w:rsidRDefault="008344BB" w:rsidP="008344BB">
      <w:pPr>
        <w:pStyle w:val="NormalAgency"/>
        <w:rPr>
          <w:shd w:val="pct15" w:color="auto" w:fill="auto"/>
          <w:lang w:val="nl-NL"/>
        </w:rPr>
      </w:pPr>
      <w:r w:rsidRPr="00450F6F">
        <w:rPr>
          <w:shd w:val="pct15" w:color="auto" w:fill="auto"/>
          <w:lang w:val="nl-NL"/>
        </w:rPr>
        <w:t>EU/1/20/1443/036 – injectieflacon van 5,5 ml x 1, injectieflacon van 8,3 ml x 13</w:t>
      </w:r>
    </w:p>
    <w:p w14:paraId="6938DD2E" w14:textId="77777777" w:rsidR="008344BB" w:rsidRPr="00450F6F" w:rsidRDefault="008344BB" w:rsidP="008344BB">
      <w:pPr>
        <w:pStyle w:val="NormalAgency"/>
        <w:rPr>
          <w:shd w:val="pct15" w:color="auto" w:fill="auto"/>
          <w:lang w:val="nl-NL"/>
        </w:rPr>
      </w:pPr>
      <w:r w:rsidRPr="00450F6F">
        <w:rPr>
          <w:shd w:val="pct15" w:color="auto" w:fill="auto"/>
          <w:lang w:val="nl-NL"/>
        </w:rPr>
        <w:t>EU/1/20/1443/037 – injectieflacon van 8,3 ml x 14</w:t>
      </w:r>
    </w:p>
    <w:p w14:paraId="458A2BBE" w14:textId="77777777" w:rsidR="00612446" w:rsidRPr="00450F6F" w:rsidRDefault="00612446" w:rsidP="0025542C">
      <w:pPr>
        <w:pStyle w:val="NormalAgency"/>
        <w:rPr>
          <w:lang w:val="nl-NL"/>
        </w:rPr>
      </w:pPr>
    </w:p>
    <w:p w14:paraId="60BCDF6E" w14:textId="77777777" w:rsidR="0051387E" w:rsidRPr="00450F6F" w:rsidRDefault="0051387E" w:rsidP="0025542C">
      <w:pPr>
        <w:pStyle w:val="NormalAgency"/>
        <w:rPr>
          <w:lang w:val="nl-NL"/>
        </w:rPr>
      </w:pPr>
    </w:p>
    <w:p w14:paraId="48D45CC5"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6.</w:t>
      </w:r>
      <w:r w:rsidRPr="00450F6F">
        <w:rPr>
          <w:rFonts w:ascii="Times New Roman" w:hAnsi="Times New Roman" w:cs="Times New Roman"/>
          <w:noProof w:val="0"/>
          <w:lang w:val="nl-NL"/>
        </w:rPr>
        <w:tab/>
        <w:t>O</w:t>
      </w:r>
      <w:r w:rsidR="00C71DFE" w:rsidRPr="00450F6F">
        <w:rPr>
          <w:rFonts w:ascii="Times New Roman" w:hAnsi="Times New Roman" w:cs="Times New Roman"/>
          <w:noProof w:val="0"/>
          <w:lang w:val="nl-NL"/>
        </w:rPr>
        <w:t>VERIGE</w:t>
      </w:r>
    </w:p>
    <w:p w14:paraId="15F7DB4B" w14:textId="77777777" w:rsidR="00612446" w:rsidRPr="00450F6F" w:rsidRDefault="00612446" w:rsidP="00C47577">
      <w:pPr>
        <w:pStyle w:val="NormalAgency"/>
        <w:keepNext/>
        <w:rPr>
          <w:lang w:val="nl-NL"/>
        </w:rPr>
      </w:pPr>
    </w:p>
    <w:p w14:paraId="60A48B09" w14:textId="77777777" w:rsidR="00612446" w:rsidRPr="00450F6F" w:rsidRDefault="00C71DFE" w:rsidP="00C47577">
      <w:pPr>
        <w:pStyle w:val="NormalAgency"/>
        <w:keepNext/>
        <w:rPr>
          <w:lang w:val="nl-NL"/>
        </w:rPr>
      </w:pPr>
      <w:r w:rsidRPr="00450F6F">
        <w:rPr>
          <w:lang w:val="nl-NL"/>
        </w:rPr>
        <w:t>Lichaamsgewicht patiënt</w:t>
      </w:r>
    </w:p>
    <w:p w14:paraId="2376BA5A" w14:textId="77777777" w:rsidR="00612446" w:rsidRPr="00450F6F" w:rsidRDefault="00612446" w:rsidP="0025542C">
      <w:pPr>
        <w:pStyle w:val="NormalAgency"/>
        <w:rPr>
          <w:lang w:val="nl-NL"/>
        </w:rPr>
      </w:pPr>
      <w:r w:rsidRPr="00450F6F">
        <w:rPr>
          <w:lang w:val="nl-NL"/>
        </w:rPr>
        <w:t>2</w:t>
      </w:r>
      <w:r w:rsidR="00C71DFE" w:rsidRPr="00450F6F">
        <w:rPr>
          <w:lang w:val="nl-NL"/>
        </w:rPr>
        <w:t>,</w:t>
      </w:r>
      <w:r w:rsidRPr="00450F6F">
        <w:rPr>
          <w:lang w:val="nl-NL"/>
        </w:rPr>
        <w:t>6</w:t>
      </w:r>
      <w:r w:rsidR="00EE1E65" w:rsidRPr="00450F6F">
        <w:rPr>
          <w:lang w:val="nl-NL"/>
        </w:rPr>
        <w:t> </w:t>
      </w:r>
      <w:r w:rsidRPr="00450F6F">
        <w:rPr>
          <w:lang w:val="nl-NL"/>
        </w:rPr>
        <w:t>–</w:t>
      </w:r>
      <w:r w:rsidR="00EE1E65" w:rsidRPr="00450F6F">
        <w:rPr>
          <w:lang w:val="nl-NL"/>
        </w:rPr>
        <w:t> </w:t>
      </w:r>
      <w:r w:rsidRPr="00450F6F">
        <w:rPr>
          <w:lang w:val="nl-NL"/>
        </w:rPr>
        <w:t>3</w:t>
      </w:r>
      <w:r w:rsidR="00C71DFE" w:rsidRPr="00450F6F">
        <w:rPr>
          <w:lang w:val="nl-NL"/>
        </w:rPr>
        <w:t>,</w:t>
      </w:r>
      <w:r w:rsidRPr="00450F6F">
        <w:rPr>
          <w:lang w:val="nl-NL"/>
        </w:rPr>
        <w:t>0</w:t>
      </w:r>
      <w:r w:rsidR="00EE1E65" w:rsidRPr="00450F6F">
        <w:rPr>
          <w:lang w:val="nl-NL"/>
        </w:rPr>
        <w:t> </w:t>
      </w:r>
      <w:r w:rsidR="00687611" w:rsidRPr="00450F6F">
        <w:rPr>
          <w:lang w:val="nl-NL"/>
        </w:rPr>
        <w:t>kg</w:t>
      </w:r>
    </w:p>
    <w:p w14:paraId="1CD7DF9F" w14:textId="77777777" w:rsidR="00612446" w:rsidRPr="00450F6F" w:rsidRDefault="00612446" w:rsidP="0025542C">
      <w:pPr>
        <w:pStyle w:val="NormalAgency"/>
        <w:rPr>
          <w:shd w:val="pct15" w:color="auto" w:fill="auto"/>
          <w:lang w:val="nl-NL"/>
        </w:rPr>
      </w:pPr>
      <w:r w:rsidRPr="00450F6F">
        <w:rPr>
          <w:shd w:val="pct15" w:color="auto" w:fill="auto"/>
          <w:lang w:val="nl-NL"/>
        </w:rPr>
        <w:t>3</w:t>
      </w:r>
      <w:r w:rsidR="00C71DFE" w:rsidRPr="00450F6F">
        <w:rPr>
          <w:shd w:val="pct15" w:color="auto" w:fill="auto"/>
          <w:lang w:val="nl-NL"/>
        </w:rPr>
        <w:t>,</w:t>
      </w:r>
      <w:r w:rsidRPr="00450F6F">
        <w:rPr>
          <w:shd w:val="pct15" w:color="auto" w:fill="auto"/>
          <w:lang w:val="nl-NL"/>
        </w:rPr>
        <w:t>1</w:t>
      </w:r>
      <w:r w:rsidR="00EE1E65" w:rsidRPr="00450F6F">
        <w:rPr>
          <w:shd w:val="pct15" w:color="auto" w:fill="auto"/>
          <w:lang w:val="nl-NL"/>
        </w:rPr>
        <w:t> </w:t>
      </w:r>
      <w:r w:rsidRPr="00450F6F">
        <w:rPr>
          <w:shd w:val="pct15" w:color="auto" w:fill="auto"/>
          <w:lang w:val="nl-NL"/>
        </w:rPr>
        <w:t>–</w:t>
      </w:r>
      <w:r w:rsidR="00EE1E65" w:rsidRPr="00450F6F">
        <w:rPr>
          <w:shd w:val="pct15" w:color="auto" w:fill="auto"/>
          <w:lang w:val="nl-NL"/>
        </w:rPr>
        <w:t> </w:t>
      </w:r>
      <w:r w:rsidRPr="00450F6F">
        <w:rPr>
          <w:shd w:val="pct15" w:color="auto" w:fill="auto"/>
          <w:lang w:val="nl-NL"/>
        </w:rPr>
        <w:t>3</w:t>
      </w:r>
      <w:r w:rsidR="00C71DFE" w:rsidRPr="00450F6F">
        <w:rPr>
          <w:shd w:val="pct15" w:color="auto" w:fill="auto"/>
          <w:lang w:val="nl-NL"/>
        </w:rPr>
        <w:t>,</w:t>
      </w:r>
      <w:r w:rsidRPr="00450F6F">
        <w:rPr>
          <w:shd w:val="pct15" w:color="auto" w:fill="auto"/>
          <w:lang w:val="nl-NL"/>
        </w:rPr>
        <w:t>5</w:t>
      </w:r>
      <w:r w:rsidR="00EE1E65" w:rsidRPr="00450F6F">
        <w:rPr>
          <w:shd w:val="pct15" w:color="auto" w:fill="auto"/>
          <w:lang w:val="nl-NL"/>
        </w:rPr>
        <w:t> </w:t>
      </w:r>
      <w:r w:rsidRPr="00450F6F">
        <w:rPr>
          <w:shd w:val="pct15" w:color="auto" w:fill="auto"/>
          <w:lang w:val="nl-NL"/>
        </w:rPr>
        <w:t>kg</w:t>
      </w:r>
    </w:p>
    <w:p w14:paraId="20AA90D5" w14:textId="77777777" w:rsidR="00612446" w:rsidRPr="00450F6F" w:rsidRDefault="00612446" w:rsidP="0025542C">
      <w:pPr>
        <w:pStyle w:val="NormalAgency"/>
        <w:rPr>
          <w:shd w:val="pct15" w:color="auto" w:fill="auto"/>
          <w:lang w:val="nl-NL"/>
        </w:rPr>
      </w:pPr>
      <w:r w:rsidRPr="00450F6F">
        <w:rPr>
          <w:shd w:val="pct15" w:color="auto" w:fill="auto"/>
          <w:lang w:val="nl-NL"/>
        </w:rPr>
        <w:t>3</w:t>
      </w:r>
      <w:r w:rsidR="00C71DFE" w:rsidRPr="00450F6F">
        <w:rPr>
          <w:shd w:val="pct15" w:color="auto" w:fill="auto"/>
          <w:lang w:val="nl-NL"/>
        </w:rPr>
        <w:t>,</w:t>
      </w:r>
      <w:r w:rsidRPr="00450F6F">
        <w:rPr>
          <w:shd w:val="pct15" w:color="auto" w:fill="auto"/>
          <w:lang w:val="nl-NL"/>
        </w:rPr>
        <w:t>6</w:t>
      </w:r>
      <w:r w:rsidR="00EE1E65" w:rsidRPr="00450F6F">
        <w:rPr>
          <w:shd w:val="pct15" w:color="auto" w:fill="auto"/>
          <w:lang w:val="nl-NL"/>
        </w:rPr>
        <w:t> – </w:t>
      </w:r>
      <w:r w:rsidRPr="00450F6F">
        <w:rPr>
          <w:shd w:val="pct15" w:color="auto" w:fill="auto"/>
          <w:lang w:val="nl-NL"/>
        </w:rPr>
        <w:t>4</w:t>
      </w:r>
      <w:r w:rsidR="00C71DFE" w:rsidRPr="00450F6F">
        <w:rPr>
          <w:shd w:val="pct15" w:color="auto" w:fill="auto"/>
          <w:lang w:val="nl-NL"/>
        </w:rPr>
        <w:t>,</w:t>
      </w:r>
      <w:r w:rsidR="003913E6" w:rsidRPr="00450F6F">
        <w:rPr>
          <w:shd w:val="pct15" w:color="auto" w:fill="auto"/>
          <w:lang w:val="nl-NL"/>
        </w:rPr>
        <w:t>0 </w:t>
      </w:r>
      <w:r w:rsidRPr="00450F6F">
        <w:rPr>
          <w:shd w:val="pct15" w:color="auto" w:fill="auto"/>
          <w:lang w:val="nl-NL"/>
        </w:rPr>
        <w:t>kg</w:t>
      </w:r>
    </w:p>
    <w:p w14:paraId="4A830C73" w14:textId="77777777" w:rsidR="00612446" w:rsidRPr="00450F6F" w:rsidRDefault="00612446" w:rsidP="0025542C">
      <w:pPr>
        <w:pStyle w:val="NormalAgency"/>
        <w:rPr>
          <w:shd w:val="pct15" w:color="auto" w:fill="auto"/>
          <w:lang w:val="nl-NL"/>
        </w:rPr>
      </w:pPr>
      <w:r w:rsidRPr="00450F6F">
        <w:rPr>
          <w:shd w:val="pct15" w:color="auto" w:fill="auto"/>
          <w:lang w:val="nl-NL"/>
        </w:rPr>
        <w:t>4</w:t>
      </w:r>
      <w:r w:rsidR="00C71DFE" w:rsidRPr="00450F6F">
        <w:rPr>
          <w:shd w:val="pct15" w:color="auto" w:fill="auto"/>
          <w:lang w:val="nl-NL"/>
        </w:rPr>
        <w:t>,</w:t>
      </w:r>
      <w:r w:rsidRPr="00450F6F">
        <w:rPr>
          <w:shd w:val="pct15" w:color="auto" w:fill="auto"/>
          <w:lang w:val="nl-NL"/>
        </w:rPr>
        <w:t>1</w:t>
      </w:r>
      <w:r w:rsidR="00EE1E65" w:rsidRPr="00450F6F">
        <w:rPr>
          <w:shd w:val="pct15" w:color="auto" w:fill="auto"/>
          <w:lang w:val="nl-NL"/>
        </w:rPr>
        <w:t> – </w:t>
      </w:r>
      <w:r w:rsidRPr="00450F6F">
        <w:rPr>
          <w:shd w:val="pct15" w:color="auto" w:fill="auto"/>
          <w:lang w:val="nl-NL"/>
        </w:rPr>
        <w:t>4</w:t>
      </w:r>
      <w:r w:rsidR="00C71DFE" w:rsidRPr="00450F6F">
        <w:rPr>
          <w:shd w:val="pct15" w:color="auto" w:fill="auto"/>
          <w:lang w:val="nl-NL"/>
        </w:rPr>
        <w:t>,</w:t>
      </w:r>
      <w:r w:rsidR="003913E6" w:rsidRPr="00450F6F">
        <w:rPr>
          <w:shd w:val="pct15" w:color="auto" w:fill="auto"/>
          <w:lang w:val="nl-NL"/>
        </w:rPr>
        <w:t>5 </w:t>
      </w:r>
      <w:r w:rsidRPr="00450F6F">
        <w:rPr>
          <w:shd w:val="pct15" w:color="auto" w:fill="auto"/>
          <w:lang w:val="nl-NL"/>
        </w:rPr>
        <w:t>kg</w:t>
      </w:r>
    </w:p>
    <w:p w14:paraId="20818626" w14:textId="77777777" w:rsidR="00612446" w:rsidRPr="00450F6F" w:rsidRDefault="00612446" w:rsidP="0025542C">
      <w:pPr>
        <w:pStyle w:val="NormalAgency"/>
        <w:rPr>
          <w:shd w:val="pct15" w:color="auto" w:fill="auto"/>
          <w:lang w:val="nl-NL"/>
        </w:rPr>
      </w:pPr>
      <w:r w:rsidRPr="00450F6F">
        <w:rPr>
          <w:shd w:val="pct15" w:color="auto" w:fill="auto"/>
          <w:lang w:val="nl-NL"/>
        </w:rPr>
        <w:t>4</w:t>
      </w:r>
      <w:r w:rsidR="00C71DFE" w:rsidRPr="00450F6F">
        <w:rPr>
          <w:shd w:val="pct15" w:color="auto" w:fill="auto"/>
          <w:lang w:val="nl-NL"/>
        </w:rPr>
        <w:t>,</w:t>
      </w:r>
      <w:r w:rsidRPr="00450F6F">
        <w:rPr>
          <w:shd w:val="pct15" w:color="auto" w:fill="auto"/>
          <w:lang w:val="nl-NL"/>
        </w:rPr>
        <w:t>6</w:t>
      </w:r>
      <w:r w:rsidR="00EE1E65" w:rsidRPr="00450F6F">
        <w:rPr>
          <w:shd w:val="pct15" w:color="auto" w:fill="auto"/>
          <w:lang w:val="nl-NL"/>
        </w:rPr>
        <w:t> – </w:t>
      </w:r>
      <w:r w:rsidRPr="00450F6F">
        <w:rPr>
          <w:shd w:val="pct15" w:color="auto" w:fill="auto"/>
          <w:lang w:val="nl-NL"/>
        </w:rPr>
        <w:t>5</w:t>
      </w:r>
      <w:r w:rsidR="00C71DFE" w:rsidRPr="00450F6F">
        <w:rPr>
          <w:shd w:val="pct15" w:color="auto" w:fill="auto"/>
          <w:lang w:val="nl-NL"/>
        </w:rPr>
        <w:t>,</w:t>
      </w:r>
      <w:r w:rsidR="003913E6" w:rsidRPr="00450F6F">
        <w:rPr>
          <w:shd w:val="pct15" w:color="auto" w:fill="auto"/>
          <w:lang w:val="nl-NL"/>
        </w:rPr>
        <w:t>0 </w:t>
      </w:r>
      <w:r w:rsidRPr="00450F6F">
        <w:rPr>
          <w:shd w:val="pct15" w:color="auto" w:fill="auto"/>
          <w:lang w:val="nl-NL"/>
        </w:rPr>
        <w:t>kg</w:t>
      </w:r>
    </w:p>
    <w:p w14:paraId="240428A3" w14:textId="77777777" w:rsidR="00612446" w:rsidRPr="00450F6F" w:rsidRDefault="00612446" w:rsidP="0025542C">
      <w:pPr>
        <w:pStyle w:val="NormalAgency"/>
        <w:rPr>
          <w:shd w:val="pct15" w:color="auto" w:fill="auto"/>
          <w:lang w:val="nl-NL"/>
        </w:rPr>
      </w:pPr>
      <w:r w:rsidRPr="00450F6F">
        <w:rPr>
          <w:shd w:val="pct15" w:color="auto" w:fill="auto"/>
          <w:lang w:val="nl-NL"/>
        </w:rPr>
        <w:t>5</w:t>
      </w:r>
      <w:r w:rsidR="00C71DFE" w:rsidRPr="00450F6F">
        <w:rPr>
          <w:shd w:val="pct15" w:color="auto" w:fill="auto"/>
          <w:lang w:val="nl-NL"/>
        </w:rPr>
        <w:t>,</w:t>
      </w:r>
      <w:r w:rsidRPr="00450F6F">
        <w:rPr>
          <w:shd w:val="pct15" w:color="auto" w:fill="auto"/>
          <w:lang w:val="nl-NL"/>
        </w:rPr>
        <w:t>1</w:t>
      </w:r>
      <w:r w:rsidR="00EE1E65" w:rsidRPr="00450F6F">
        <w:rPr>
          <w:shd w:val="pct15" w:color="auto" w:fill="auto"/>
          <w:lang w:val="nl-NL"/>
        </w:rPr>
        <w:t> – </w:t>
      </w:r>
      <w:r w:rsidRPr="00450F6F">
        <w:rPr>
          <w:shd w:val="pct15" w:color="auto" w:fill="auto"/>
          <w:lang w:val="nl-NL"/>
        </w:rPr>
        <w:t>5</w:t>
      </w:r>
      <w:r w:rsidR="00C71DFE" w:rsidRPr="00450F6F">
        <w:rPr>
          <w:shd w:val="pct15" w:color="auto" w:fill="auto"/>
          <w:lang w:val="nl-NL"/>
        </w:rPr>
        <w:t>,</w:t>
      </w:r>
      <w:r w:rsidR="003913E6" w:rsidRPr="00450F6F">
        <w:rPr>
          <w:shd w:val="pct15" w:color="auto" w:fill="auto"/>
          <w:lang w:val="nl-NL"/>
        </w:rPr>
        <w:t>5 </w:t>
      </w:r>
      <w:r w:rsidRPr="00450F6F">
        <w:rPr>
          <w:shd w:val="pct15" w:color="auto" w:fill="auto"/>
          <w:lang w:val="nl-NL"/>
        </w:rPr>
        <w:t>kg</w:t>
      </w:r>
    </w:p>
    <w:p w14:paraId="4E97BDF8" w14:textId="77777777" w:rsidR="00612446" w:rsidRPr="00450F6F" w:rsidRDefault="00612446" w:rsidP="0025542C">
      <w:pPr>
        <w:pStyle w:val="NormalAgency"/>
        <w:rPr>
          <w:shd w:val="pct15" w:color="auto" w:fill="auto"/>
          <w:lang w:val="nl-NL"/>
        </w:rPr>
      </w:pPr>
      <w:r w:rsidRPr="00450F6F">
        <w:rPr>
          <w:shd w:val="pct15" w:color="auto" w:fill="auto"/>
          <w:lang w:val="nl-NL"/>
        </w:rPr>
        <w:t>5</w:t>
      </w:r>
      <w:r w:rsidR="00C71DFE" w:rsidRPr="00450F6F">
        <w:rPr>
          <w:shd w:val="pct15" w:color="auto" w:fill="auto"/>
          <w:lang w:val="nl-NL"/>
        </w:rPr>
        <w:t>,</w:t>
      </w:r>
      <w:r w:rsidRPr="00450F6F">
        <w:rPr>
          <w:shd w:val="pct15" w:color="auto" w:fill="auto"/>
          <w:lang w:val="nl-NL"/>
        </w:rPr>
        <w:t>6</w:t>
      </w:r>
      <w:r w:rsidR="00EE1E65" w:rsidRPr="00450F6F">
        <w:rPr>
          <w:shd w:val="pct15" w:color="auto" w:fill="auto"/>
          <w:lang w:val="nl-NL"/>
        </w:rPr>
        <w:t> – </w:t>
      </w:r>
      <w:r w:rsidRPr="00450F6F">
        <w:rPr>
          <w:shd w:val="pct15" w:color="auto" w:fill="auto"/>
          <w:lang w:val="nl-NL"/>
        </w:rPr>
        <w:t>6</w:t>
      </w:r>
      <w:r w:rsidR="00C71DFE" w:rsidRPr="00450F6F">
        <w:rPr>
          <w:shd w:val="pct15" w:color="auto" w:fill="auto"/>
          <w:lang w:val="nl-NL"/>
        </w:rPr>
        <w:t>,</w:t>
      </w:r>
      <w:r w:rsidR="003913E6" w:rsidRPr="00450F6F">
        <w:rPr>
          <w:shd w:val="pct15" w:color="auto" w:fill="auto"/>
          <w:lang w:val="nl-NL"/>
        </w:rPr>
        <w:t>0 </w:t>
      </w:r>
      <w:r w:rsidRPr="00450F6F">
        <w:rPr>
          <w:shd w:val="pct15" w:color="auto" w:fill="auto"/>
          <w:lang w:val="nl-NL"/>
        </w:rPr>
        <w:t>kg</w:t>
      </w:r>
    </w:p>
    <w:p w14:paraId="2E5FBB3F" w14:textId="77777777" w:rsidR="00612446" w:rsidRPr="00450F6F" w:rsidRDefault="00612446" w:rsidP="0025542C">
      <w:pPr>
        <w:pStyle w:val="NormalAgency"/>
        <w:rPr>
          <w:shd w:val="pct15" w:color="auto" w:fill="auto"/>
          <w:lang w:val="nl-NL"/>
        </w:rPr>
      </w:pPr>
      <w:r w:rsidRPr="00450F6F">
        <w:rPr>
          <w:shd w:val="pct15" w:color="auto" w:fill="auto"/>
          <w:lang w:val="nl-NL"/>
        </w:rPr>
        <w:t>6</w:t>
      </w:r>
      <w:r w:rsidR="00C71DFE" w:rsidRPr="00450F6F">
        <w:rPr>
          <w:shd w:val="pct15" w:color="auto" w:fill="auto"/>
          <w:lang w:val="nl-NL"/>
        </w:rPr>
        <w:t>,</w:t>
      </w:r>
      <w:r w:rsidRPr="00450F6F">
        <w:rPr>
          <w:shd w:val="pct15" w:color="auto" w:fill="auto"/>
          <w:lang w:val="nl-NL"/>
        </w:rPr>
        <w:t>1</w:t>
      </w:r>
      <w:r w:rsidR="00EE1E65" w:rsidRPr="00450F6F">
        <w:rPr>
          <w:shd w:val="pct15" w:color="auto" w:fill="auto"/>
          <w:lang w:val="nl-NL"/>
        </w:rPr>
        <w:t> – </w:t>
      </w:r>
      <w:r w:rsidRPr="00450F6F">
        <w:rPr>
          <w:shd w:val="pct15" w:color="auto" w:fill="auto"/>
          <w:lang w:val="nl-NL"/>
        </w:rPr>
        <w:t>6</w:t>
      </w:r>
      <w:r w:rsidR="00C71DFE" w:rsidRPr="00450F6F">
        <w:rPr>
          <w:shd w:val="pct15" w:color="auto" w:fill="auto"/>
          <w:lang w:val="nl-NL"/>
        </w:rPr>
        <w:t>,</w:t>
      </w:r>
      <w:r w:rsidR="003913E6" w:rsidRPr="00450F6F">
        <w:rPr>
          <w:shd w:val="pct15" w:color="auto" w:fill="auto"/>
          <w:lang w:val="nl-NL"/>
        </w:rPr>
        <w:t>5 </w:t>
      </w:r>
      <w:r w:rsidRPr="00450F6F">
        <w:rPr>
          <w:shd w:val="pct15" w:color="auto" w:fill="auto"/>
          <w:lang w:val="nl-NL"/>
        </w:rPr>
        <w:t>kg</w:t>
      </w:r>
    </w:p>
    <w:p w14:paraId="299F25CC" w14:textId="77777777" w:rsidR="00612446" w:rsidRPr="00450F6F" w:rsidRDefault="00612446" w:rsidP="0025542C">
      <w:pPr>
        <w:pStyle w:val="NormalAgency"/>
        <w:rPr>
          <w:shd w:val="pct15" w:color="auto" w:fill="auto"/>
          <w:lang w:val="nl-NL"/>
        </w:rPr>
      </w:pPr>
      <w:r w:rsidRPr="00450F6F">
        <w:rPr>
          <w:shd w:val="pct15" w:color="auto" w:fill="auto"/>
          <w:lang w:val="nl-NL"/>
        </w:rPr>
        <w:t>6</w:t>
      </w:r>
      <w:r w:rsidR="00C71DFE" w:rsidRPr="00450F6F">
        <w:rPr>
          <w:shd w:val="pct15" w:color="auto" w:fill="auto"/>
          <w:lang w:val="nl-NL"/>
        </w:rPr>
        <w:t>,</w:t>
      </w:r>
      <w:r w:rsidRPr="00450F6F">
        <w:rPr>
          <w:shd w:val="pct15" w:color="auto" w:fill="auto"/>
          <w:lang w:val="nl-NL"/>
        </w:rPr>
        <w:t>6</w:t>
      </w:r>
      <w:r w:rsidR="00EE1E65" w:rsidRPr="00450F6F">
        <w:rPr>
          <w:shd w:val="pct15" w:color="auto" w:fill="auto"/>
          <w:lang w:val="nl-NL"/>
        </w:rPr>
        <w:t> – </w:t>
      </w:r>
      <w:r w:rsidRPr="00450F6F">
        <w:rPr>
          <w:shd w:val="pct15" w:color="auto" w:fill="auto"/>
          <w:lang w:val="nl-NL"/>
        </w:rPr>
        <w:t>7</w:t>
      </w:r>
      <w:r w:rsidR="00C71DFE" w:rsidRPr="00450F6F">
        <w:rPr>
          <w:shd w:val="pct15" w:color="auto" w:fill="auto"/>
          <w:lang w:val="nl-NL"/>
        </w:rPr>
        <w:t>,</w:t>
      </w:r>
      <w:r w:rsidR="003913E6" w:rsidRPr="00450F6F">
        <w:rPr>
          <w:shd w:val="pct15" w:color="auto" w:fill="auto"/>
          <w:lang w:val="nl-NL"/>
        </w:rPr>
        <w:t>0 </w:t>
      </w:r>
      <w:r w:rsidRPr="00450F6F">
        <w:rPr>
          <w:shd w:val="pct15" w:color="auto" w:fill="auto"/>
          <w:lang w:val="nl-NL"/>
        </w:rPr>
        <w:t>kg</w:t>
      </w:r>
    </w:p>
    <w:p w14:paraId="5979C8A4" w14:textId="77777777" w:rsidR="00612446" w:rsidRPr="00450F6F" w:rsidRDefault="003913E6" w:rsidP="0025542C">
      <w:pPr>
        <w:pStyle w:val="NormalAgency"/>
        <w:rPr>
          <w:shd w:val="pct15" w:color="auto" w:fill="auto"/>
          <w:lang w:val="nl-NL"/>
        </w:rPr>
      </w:pPr>
      <w:r w:rsidRPr="00450F6F">
        <w:rPr>
          <w:shd w:val="pct15" w:color="auto" w:fill="auto"/>
          <w:lang w:val="nl-NL"/>
        </w:rPr>
        <w:t>7,</w:t>
      </w:r>
      <w:r w:rsidR="00612446" w:rsidRPr="00450F6F">
        <w:rPr>
          <w:shd w:val="pct15" w:color="auto" w:fill="auto"/>
          <w:lang w:val="nl-NL"/>
        </w:rPr>
        <w:t>1</w:t>
      </w:r>
      <w:r w:rsidR="00EE1E65" w:rsidRPr="00450F6F">
        <w:rPr>
          <w:shd w:val="pct15" w:color="auto" w:fill="auto"/>
          <w:lang w:val="nl-NL"/>
        </w:rPr>
        <w:t> – </w:t>
      </w:r>
      <w:r w:rsidRPr="00450F6F">
        <w:rPr>
          <w:shd w:val="pct15" w:color="auto" w:fill="auto"/>
          <w:lang w:val="nl-NL"/>
        </w:rPr>
        <w:t>7,5 </w:t>
      </w:r>
      <w:r w:rsidR="00612446" w:rsidRPr="00450F6F">
        <w:rPr>
          <w:shd w:val="pct15" w:color="auto" w:fill="auto"/>
          <w:lang w:val="nl-NL"/>
        </w:rPr>
        <w:t>kg</w:t>
      </w:r>
    </w:p>
    <w:p w14:paraId="30132AFF" w14:textId="77777777" w:rsidR="00612446" w:rsidRPr="00450F6F" w:rsidRDefault="003913E6" w:rsidP="0025542C">
      <w:pPr>
        <w:pStyle w:val="NormalAgency"/>
        <w:rPr>
          <w:shd w:val="pct15" w:color="auto" w:fill="auto"/>
          <w:lang w:val="nl-NL"/>
        </w:rPr>
      </w:pPr>
      <w:r w:rsidRPr="00450F6F">
        <w:rPr>
          <w:shd w:val="pct15" w:color="auto" w:fill="auto"/>
          <w:lang w:val="nl-NL"/>
        </w:rPr>
        <w:t>7,</w:t>
      </w:r>
      <w:r w:rsidR="00612446" w:rsidRPr="00450F6F">
        <w:rPr>
          <w:shd w:val="pct15" w:color="auto" w:fill="auto"/>
          <w:lang w:val="nl-NL"/>
        </w:rPr>
        <w:t>6</w:t>
      </w:r>
      <w:r w:rsidR="00EE1E65" w:rsidRPr="00450F6F">
        <w:rPr>
          <w:shd w:val="pct15" w:color="auto" w:fill="auto"/>
          <w:lang w:val="nl-NL"/>
        </w:rPr>
        <w:t> – </w:t>
      </w:r>
      <w:r w:rsidRPr="00450F6F">
        <w:rPr>
          <w:shd w:val="pct15" w:color="auto" w:fill="auto"/>
          <w:lang w:val="nl-NL"/>
        </w:rPr>
        <w:t>8,0 </w:t>
      </w:r>
      <w:r w:rsidR="00612446" w:rsidRPr="00450F6F">
        <w:rPr>
          <w:shd w:val="pct15" w:color="auto" w:fill="auto"/>
          <w:lang w:val="nl-NL"/>
        </w:rPr>
        <w:t>kg</w:t>
      </w:r>
    </w:p>
    <w:p w14:paraId="6A65564B" w14:textId="77777777" w:rsidR="00612446" w:rsidRPr="00450F6F" w:rsidRDefault="003913E6" w:rsidP="0025542C">
      <w:pPr>
        <w:pStyle w:val="NormalAgency"/>
        <w:rPr>
          <w:shd w:val="pct15" w:color="auto" w:fill="auto"/>
          <w:lang w:val="nl-NL"/>
        </w:rPr>
      </w:pPr>
      <w:r w:rsidRPr="00450F6F">
        <w:rPr>
          <w:shd w:val="pct15" w:color="auto" w:fill="auto"/>
          <w:lang w:val="nl-NL"/>
        </w:rPr>
        <w:t>8,</w:t>
      </w:r>
      <w:r w:rsidR="00612446" w:rsidRPr="00450F6F">
        <w:rPr>
          <w:shd w:val="pct15" w:color="auto" w:fill="auto"/>
          <w:lang w:val="nl-NL"/>
        </w:rPr>
        <w:t>1</w:t>
      </w:r>
      <w:r w:rsidR="00EE1E65" w:rsidRPr="00450F6F">
        <w:rPr>
          <w:shd w:val="pct15" w:color="auto" w:fill="auto"/>
          <w:lang w:val="nl-NL"/>
        </w:rPr>
        <w:t> – </w:t>
      </w:r>
      <w:r w:rsidRPr="00450F6F">
        <w:rPr>
          <w:shd w:val="pct15" w:color="auto" w:fill="auto"/>
          <w:lang w:val="nl-NL"/>
        </w:rPr>
        <w:t>8,5 </w:t>
      </w:r>
      <w:r w:rsidR="00612446" w:rsidRPr="00450F6F">
        <w:rPr>
          <w:shd w:val="pct15" w:color="auto" w:fill="auto"/>
          <w:lang w:val="nl-NL"/>
        </w:rPr>
        <w:t>kg</w:t>
      </w:r>
    </w:p>
    <w:p w14:paraId="4CAC7D65" w14:textId="77777777" w:rsidR="00A738F5" w:rsidRPr="00450F6F" w:rsidRDefault="00A738F5" w:rsidP="00A738F5">
      <w:pPr>
        <w:pStyle w:val="NormalAgency"/>
        <w:rPr>
          <w:shd w:val="pct15" w:color="auto" w:fill="auto"/>
          <w:lang w:val="nl-NL"/>
        </w:rPr>
      </w:pPr>
      <w:r w:rsidRPr="00450F6F">
        <w:rPr>
          <w:shd w:val="pct15" w:color="auto" w:fill="auto"/>
          <w:lang w:val="nl-NL"/>
        </w:rPr>
        <w:t>8,6 </w:t>
      </w:r>
      <w:r w:rsidRPr="00450F6F">
        <w:rPr>
          <w:shd w:val="pct15" w:color="auto" w:fill="auto"/>
          <w:lang w:val="nl-NL"/>
        </w:rPr>
        <w:noBreakHyphen/>
        <w:t> 9,0 kg</w:t>
      </w:r>
    </w:p>
    <w:p w14:paraId="10537917" w14:textId="77777777" w:rsidR="00A738F5" w:rsidRPr="00450F6F" w:rsidRDefault="00A738F5" w:rsidP="00A738F5">
      <w:pPr>
        <w:pStyle w:val="NormalAgency"/>
        <w:rPr>
          <w:shd w:val="pct15" w:color="auto" w:fill="auto"/>
          <w:lang w:val="nl-NL"/>
        </w:rPr>
      </w:pPr>
      <w:r w:rsidRPr="00450F6F">
        <w:rPr>
          <w:shd w:val="pct15" w:color="auto" w:fill="auto"/>
          <w:lang w:val="nl-NL"/>
        </w:rPr>
        <w:t>9,1 </w:t>
      </w:r>
      <w:r w:rsidRPr="00450F6F">
        <w:rPr>
          <w:shd w:val="pct15" w:color="auto" w:fill="auto"/>
          <w:lang w:val="nl-NL"/>
        </w:rPr>
        <w:noBreakHyphen/>
        <w:t> 9,5 kg</w:t>
      </w:r>
    </w:p>
    <w:p w14:paraId="6D592252" w14:textId="77777777" w:rsidR="00A738F5" w:rsidRPr="00450F6F" w:rsidRDefault="00A738F5" w:rsidP="00A738F5">
      <w:pPr>
        <w:pStyle w:val="NormalAgency"/>
        <w:rPr>
          <w:shd w:val="pct15" w:color="auto" w:fill="auto"/>
          <w:lang w:val="nl-NL"/>
        </w:rPr>
      </w:pPr>
      <w:r w:rsidRPr="00450F6F">
        <w:rPr>
          <w:shd w:val="pct15" w:color="auto" w:fill="auto"/>
          <w:lang w:val="nl-NL"/>
        </w:rPr>
        <w:t>9,6 </w:t>
      </w:r>
      <w:r w:rsidRPr="00450F6F">
        <w:rPr>
          <w:shd w:val="pct15" w:color="auto" w:fill="auto"/>
          <w:lang w:val="nl-NL"/>
        </w:rPr>
        <w:noBreakHyphen/>
        <w:t> 10,0 kg</w:t>
      </w:r>
    </w:p>
    <w:p w14:paraId="0F86A21F" w14:textId="77777777" w:rsidR="00A738F5" w:rsidRPr="00450F6F" w:rsidRDefault="00A738F5" w:rsidP="00A738F5">
      <w:pPr>
        <w:pStyle w:val="NormalAgency"/>
        <w:rPr>
          <w:shd w:val="pct15" w:color="auto" w:fill="auto"/>
          <w:lang w:val="nl-NL"/>
        </w:rPr>
      </w:pPr>
      <w:r w:rsidRPr="00450F6F">
        <w:rPr>
          <w:shd w:val="pct15" w:color="auto" w:fill="auto"/>
          <w:lang w:val="nl-NL"/>
        </w:rPr>
        <w:t>10,1 </w:t>
      </w:r>
      <w:r w:rsidRPr="00450F6F">
        <w:rPr>
          <w:shd w:val="pct15" w:color="auto" w:fill="auto"/>
          <w:lang w:val="nl-NL"/>
        </w:rPr>
        <w:noBreakHyphen/>
        <w:t> 10,5 kg</w:t>
      </w:r>
    </w:p>
    <w:p w14:paraId="3B063C54" w14:textId="77777777" w:rsidR="00A738F5" w:rsidRPr="00450F6F" w:rsidRDefault="00A738F5" w:rsidP="00A738F5">
      <w:pPr>
        <w:pStyle w:val="NormalAgency"/>
        <w:rPr>
          <w:shd w:val="pct15" w:color="auto" w:fill="auto"/>
          <w:lang w:val="nl-NL"/>
        </w:rPr>
      </w:pPr>
      <w:r w:rsidRPr="00450F6F">
        <w:rPr>
          <w:shd w:val="pct15" w:color="auto" w:fill="auto"/>
          <w:lang w:val="nl-NL"/>
        </w:rPr>
        <w:t>10,6 </w:t>
      </w:r>
      <w:r w:rsidRPr="00450F6F">
        <w:rPr>
          <w:shd w:val="pct15" w:color="auto" w:fill="auto"/>
          <w:lang w:val="nl-NL"/>
        </w:rPr>
        <w:noBreakHyphen/>
        <w:t> 11,0 kg</w:t>
      </w:r>
    </w:p>
    <w:p w14:paraId="79453DC6" w14:textId="77777777" w:rsidR="00A738F5" w:rsidRPr="00450F6F" w:rsidRDefault="00A738F5" w:rsidP="00A738F5">
      <w:pPr>
        <w:pStyle w:val="NormalAgency"/>
        <w:rPr>
          <w:shd w:val="pct15" w:color="auto" w:fill="auto"/>
          <w:lang w:val="nl-NL"/>
        </w:rPr>
      </w:pPr>
      <w:r w:rsidRPr="00450F6F">
        <w:rPr>
          <w:shd w:val="pct15" w:color="auto" w:fill="auto"/>
          <w:lang w:val="nl-NL"/>
        </w:rPr>
        <w:t>11,1 </w:t>
      </w:r>
      <w:r w:rsidRPr="00450F6F">
        <w:rPr>
          <w:shd w:val="pct15" w:color="auto" w:fill="auto"/>
          <w:lang w:val="nl-NL"/>
        </w:rPr>
        <w:noBreakHyphen/>
        <w:t> 11,5 kg</w:t>
      </w:r>
    </w:p>
    <w:p w14:paraId="705FDE45" w14:textId="77777777" w:rsidR="00A738F5" w:rsidRPr="00450F6F" w:rsidRDefault="00A738F5" w:rsidP="00A738F5">
      <w:pPr>
        <w:pStyle w:val="NormalAgency"/>
        <w:rPr>
          <w:shd w:val="pct15" w:color="auto" w:fill="auto"/>
          <w:lang w:val="nl-NL"/>
        </w:rPr>
      </w:pPr>
      <w:r w:rsidRPr="00450F6F">
        <w:rPr>
          <w:shd w:val="pct15" w:color="auto" w:fill="auto"/>
          <w:lang w:val="nl-NL"/>
        </w:rPr>
        <w:t>11,6 </w:t>
      </w:r>
      <w:r w:rsidRPr="00450F6F">
        <w:rPr>
          <w:shd w:val="pct15" w:color="auto" w:fill="auto"/>
          <w:lang w:val="nl-NL"/>
        </w:rPr>
        <w:noBreakHyphen/>
        <w:t> 12,0 kg</w:t>
      </w:r>
    </w:p>
    <w:p w14:paraId="28DEFB53" w14:textId="77777777" w:rsidR="00A738F5" w:rsidRPr="00450F6F" w:rsidRDefault="00A738F5" w:rsidP="00A738F5">
      <w:pPr>
        <w:pStyle w:val="NormalAgency"/>
        <w:rPr>
          <w:shd w:val="pct15" w:color="auto" w:fill="auto"/>
          <w:lang w:val="nl-NL"/>
        </w:rPr>
      </w:pPr>
      <w:r w:rsidRPr="00450F6F">
        <w:rPr>
          <w:shd w:val="pct15" w:color="auto" w:fill="auto"/>
          <w:lang w:val="nl-NL"/>
        </w:rPr>
        <w:t>12,1 </w:t>
      </w:r>
      <w:r w:rsidRPr="00450F6F">
        <w:rPr>
          <w:shd w:val="pct15" w:color="auto" w:fill="auto"/>
          <w:lang w:val="nl-NL"/>
        </w:rPr>
        <w:noBreakHyphen/>
        <w:t> 12,5 kg</w:t>
      </w:r>
    </w:p>
    <w:p w14:paraId="0D5C552E" w14:textId="77777777" w:rsidR="00A738F5" w:rsidRPr="00450F6F" w:rsidRDefault="00A738F5" w:rsidP="00A738F5">
      <w:pPr>
        <w:pStyle w:val="NormalAgency"/>
        <w:rPr>
          <w:shd w:val="pct15" w:color="auto" w:fill="auto"/>
          <w:lang w:val="nl-NL"/>
        </w:rPr>
      </w:pPr>
      <w:r w:rsidRPr="00450F6F">
        <w:rPr>
          <w:shd w:val="pct15" w:color="auto" w:fill="auto"/>
          <w:lang w:val="nl-NL"/>
        </w:rPr>
        <w:t>12,6 </w:t>
      </w:r>
      <w:r w:rsidRPr="00450F6F">
        <w:rPr>
          <w:shd w:val="pct15" w:color="auto" w:fill="auto"/>
          <w:lang w:val="nl-NL"/>
        </w:rPr>
        <w:noBreakHyphen/>
        <w:t> 13,0 kg</w:t>
      </w:r>
    </w:p>
    <w:p w14:paraId="2A3C77C4" w14:textId="77777777" w:rsidR="00A738F5" w:rsidRPr="00450F6F" w:rsidRDefault="00A738F5" w:rsidP="00A738F5">
      <w:pPr>
        <w:pStyle w:val="NormalAgency"/>
        <w:rPr>
          <w:shd w:val="pct15" w:color="auto" w:fill="auto"/>
          <w:lang w:val="nl-NL"/>
        </w:rPr>
      </w:pPr>
      <w:r w:rsidRPr="00450F6F">
        <w:rPr>
          <w:shd w:val="pct15" w:color="auto" w:fill="auto"/>
          <w:lang w:val="nl-NL"/>
        </w:rPr>
        <w:t>13,1 </w:t>
      </w:r>
      <w:r w:rsidRPr="00450F6F">
        <w:rPr>
          <w:shd w:val="pct15" w:color="auto" w:fill="auto"/>
          <w:lang w:val="nl-NL"/>
        </w:rPr>
        <w:noBreakHyphen/>
        <w:t> 13,5 kg</w:t>
      </w:r>
    </w:p>
    <w:p w14:paraId="6CCB5A90" w14:textId="77777777" w:rsidR="00174D8E" w:rsidRPr="00450F6F" w:rsidRDefault="00174D8E" w:rsidP="00174D8E">
      <w:pPr>
        <w:pStyle w:val="NormalAgency"/>
        <w:rPr>
          <w:shd w:val="pct15" w:color="auto" w:fill="auto"/>
          <w:lang w:val="nl-NL"/>
        </w:rPr>
      </w:pPr>
      <w:r w:rsidRPr="00450F6F">
        <w:rPr>
          <w:shd w:val="pct15" w:color="auto" w:fill="auto"/>
          <w:lang w:val="nl-NL"/>
        </w:rPr>
        <w:t>13,6 </w:t>
      </w:r>
      <w:r w:rsidRPr="00450F6F">
        <w:rPr>
          <w:shd w:val="pct15" w:color="auto" w:fill="auto"/>
          <w:lang w:val="nl-NL"/>
        </w:rPr>
        <w:noBreakHyphen/>
        <w:t> 14,0 kg</w:t>
      </w:r>
    </w:p>
    <w:p w14:paraId="505E47A3" w14:textId="77777777" w:rsidR="00174D8E" w:rsidRPr="00450F6F" w:rsidRDefault="00174D8E" w:rsidP="00174D8E">
      <w:pPr>
        <w:pStyle w:val="NormalAgency"/>
        <w:rPr>
          <w:shd w:val="pct15" w:color="auto" w:fill="auto"/>
          <w:lang w:val="nl-NL"/>
        </w:rPr>
      </w:pPr>
      <w:r w:rsidRPr="00450F6F">
        <w:rPr>
          <w:shd w:val="pct15" w:color="auto" w:fill="auto"/>
          <w:lang w:val="nl-NL"/>
        </w:rPr>
        <w:t>14,1 </w:t>
      </w:r>
      <w:r w:rsidRPr="00450F6F">
        <w:rPr>
          <w:shd w:val="pct15" w:color="auto" w:fill="auto"/>
          <w:lang w:val="nl-NL"/>
        </w:rPr>
        <w:noBreakHyphen/>
        <w:t> 14,5 kg</w:t>
      </w:r>
    </w:p>
    <w:p w14:paraId="4BEF25D6" w14:textId="77777777" w:rsidR="00174D8E" w:rsidRPr="00450F6F" w:rsidRDefault="00174D8E" w:rsidP="00174D8E">
      <w:pPr>
        <w:pStyle w:val="NormalAgency"/>
        <w:rPr>
          <w:shd w:val="pct15" w:color="auto" w:fill="auto"/>
          <w:lang w:val="nl-NL"/>
        </w:rPr>
      </w:pPr>
      <w:r w:rsidRPr="00450F6F">
        <w:rPr>
          <w:shd w:val="pct15" w:color="auto" w:fill="auto"/>
          <w:lang w:val="nl-NL"/>
        </w:rPr>
        <w:t>14,6 </w:t>
      </w:r>
      <w:r w:rsidRPr="00450F6F">
        <w:rPr>
          <w:shd w:val="pct15" w:color="auto" w:fill="auto"/>
          <w:lang w:val="nl-NL"/>
        </w:rPr>
        <w:noBreakHyphen/>
        <w:t> 15,0 kg</w:t>
      </w:r>
    </w:p>
    <w:p w14:paraId="308B529E" w14:textId="77777777" w:rsidR="00174D8E" w:rsidRPr="00450F6F" w:rsidRDefault="00174D8E" w:rsidP="00174D8E">
      <w:pPr>
        <w:pStyle w:val="NormalAgency"/>
        <w:rPr>
          <w:shd w:val="pct15" w:color="auto" w:fill="auto"/>
          <w:lang w:val="nl-NL"/>
        </w:rPr>
      </w:pPr>
      <w:r w:rsidRPr="00450F6F">
        <w:rPr>
          <w:shd w:val="pct15" w:color="auto" w:fill="auto"/>
          <w:lang w:val="nl-NL"/>
        </w:rPr>
        <w:t>15,1 </w:t>
      </w:r>
      <w:r w:rsidRPr="00450F6F">
        <w:rPr>
          <w:shd w:val="pct15" w:color="auto" w:fill="auto"/>
          <w:lang w:val="nl-NL"/>
        </w:rPr>
        <w:noBreakHyphen/>
        <w:t> 15,5 kg</w:t>
      </w:r>
    </w:p>
    <w:p w14:paraId="6BED4300" w14:textId="77777777" w:rsidR="00174D8E" w:rsidRPr="00450F6F" w:rsidRDefault="00174D8E" w:rsidP="00174D8E">
      <w:pPr>
        <w:pStyle w:val="NormalAgency"/>
        <w:rPr>
          <w:shd w:val="pct15" w:color="auto" w:fill="auto"/>
          <w:lang w:val="nl-NL"/>
        </w:rPr>
      </w:pPr>
      <w:r w:rsidRPr="00450F6F">
        <w:rPr>
          <w:shd w:val="pct15" w:color="auto" w:fill="auto"/>
          <w:lang w:val="nl-NL"/>
        </w:rPr>
        <w:t>15,6 </w:t>
      </w:r>
      <w:r w:rsidRPr="00450F6F">
        <w:rPr>
          <w:shd w:val="pct15" w:color="auto" w:fill="auto"/>
          <w:lang w:val="nl-NL"/>
        </w:rPr>
        <w:noBreakHyphen/>
        <w:t> 16,0 kg</w:t>
      </w:r>
    </w:p>
    <w:p w14:paraId="08303B68" w14:textId="77777777" w:rsidR="00174D8E" w:rsidRPr="00450F6F" w:rsidRDefault="00174D8E" w:rsidP="00174D8E">
      <w:pPr>
        <w:pStyle w:val="NormalAgency"/>
        <w:rPr>
          <w:shd w:val="pct15" w:color="auto" w:fill="auto"/>
          <w:lang w:val="nl-NL"/>
        </w:rPr>
      </w:pPr>
      <w:r w:rsidRPr="00450F6F">
        <w:rPr>
          <w:shd w:val="pct15" w:color="auto" w:fill="auto"/>
          <w:lang w:val="nl-NL"/>
        </w:rPr>
        <w:t>16,1 </w:t>
      </w:r>
      <w:r w:rsidRPr="00450F6F">
        <w:rPr>
          <w:shd w:val="pct15" w:color="auto" w:fill="auto"/>
          <w:lang w:val="nl-NL"/>
        </w:rPr>
        <w:noBreakHyphen/>
        <w:t> 16,5 kg</w:t>
      </w:r>
    </w:p>
    <w:p w14:paraId="3D63C78B" w14:textId="77777777" w:rsidR="00174D8E" w:rsidRPr="00450F6F" w:rsidRDefault="00174D8E" w:rsidP="00174D8E">
      <w:pPr>
        <w:pStyle w:val="NormalAgency"/>
        <w:rPr>
          <w:shd w:val="pct15" w:color="auto" w:fill="auto"/>
          <w:lang w:val="nl-NL"/>
        </w:rPr>
      </w:pPr>
      <w:r w:rsidRPr="00450F6F">
        <w:rPr>
          <w:shd w:val="pct15" w:color="auto" w:fill="auto"/>
          <w:lang w:val="nl-NL"/>
        </w:rPr>
        <w:t>16,6 </w:t>
      </w:r>
      <w:r w:rsidRPr="00450F6F">
        <w:rPr>
          <w:shd w:val="pct15" w:color="auto" w:fill="auto"/>
          <w:lang w:val="nl-NL"/>
        </w:rPr>
        <w:noBreakHyphen/>
        <w:t> 17,0 kg</w:t>
      </w:r>
    </w:p>
    <w:p w14:paraId="37EAF344" w14:textId="77777777" w:rsidR="00174D8E" w:rsidRPr="00450F6F" w:rsidRDefault="00174D8E" w:rsidP="00174D8E">
      <w:pPr>
        <w:pStyle w:val="NormalAgency"/>
        <w:rPr>
          <w:shd w:val="pct15" w:color="auto" w:fill="auto"/>
          <w:lang w:val="nl-NL"/>
        </w:rPr>
      </w:pPr>
      <w:r w:rsidRPr="00450F6F">
        <w:rPr>
          <w:shd w:val="pct15" w:color="auto" w:fill="auto"/>
          <w:lang w:val="nl-NL"/>
        </w:rPr>
        <w:t>17,1 </w:t>
      </w:r>
      <w:r w:rsidRPr="00450F6F">
        <w:rPr>
          <w:shd w:val="pct15" w:color="auto" w:fill="auto"/>
          <w:lang w:val="nl-NL"/>
        </w:rPr>
        <w:noBreakHyphen/>
        <w:t> 17,5 kg</w:t>
      </w:r>
    </w:p>
    <w:p w14:paraId="4B835464" w14:textId="77777777" w:rsidR="00174D8E" w:rsidRPr="00450F6F" w:rsidRDefault="00174D8E" w:rsidP="00174D8E">
      <w:pPr>
        <w:pStyle w:val="NormalAgency"/>
        <w:rPr>
          <w:shd w:val="pct15" w:color="auto" w:fill="auto"/>
          <w:lang w:val="nl-NL"/>
        </w:rPr>
      </w:pPr>
      <w:r w:rsidRPr="00450F6F">
        <w:rPr>
          <w:shd w:val="pct15" w:color="auto" w:fill="auto"/>
          <w:lang w:val="nl-NL"/>
        </w:rPr>
        <w:t>17,6 </w:t>
      </w:r>
      <w:r w:rsidRPr="00450F6F">
        <w:rPr>
          <w:shd w:val="pct15" w:color="auto" w:fill="auto"/>
          <w:lang w:val="nl-NL"/>
        </w:rPr>
        <w:noBreakHyphen/>
        <w:t> 18,0 kg</w:t>
      </w:r>
    </w:p>
    <w:p w14:paraId="08494E42" w14:textId="77777777" w:rsidR="00174D8E" w:rsidRPr="00450F6F" w:rsidRDefault="00174D8E" w:rsidP="00174D8E">
      <w:pPr>
        <w:pStyle w:val="NormalAgency"/>
        <w:rPr>
          <w:shd w:val="pct15" w:color="auto" w:fill="auto"/>
          <w:lang w:val="nl-NL"/>
        </w:rPr>
      </w:pPr>
      <w:r w:rsidRPr="00450F6F">
        <w:rPr>
          <w:shd w:val="pct15" w:color="auto" w:fill="auto"/>
          <w:lang w:val="nl-NL"/>
        </w:rPr>
        <w:t>18,1 </w:t>
      </w:r>
      <w:r w:rsidRPr="00450F6F">
        <w:rPr>
          <w:shd w:val="pct15" w:color="auto" w:fill="auto"/>
          <w:lang w:val="nl-NL"/>
        </w:rPr>
        <w:noBreakHyphen/>
        <w:t> 18,5 kg</w:t>
      </w:r>
    </w:p>
    <w:p w14:paraId="7F4BE9DA" w14:textId="77777777" w:rsidR="00174D8E" w:rsidRPr="00450F6F" w:rsidRDefault="00174D8E" w:rsidP="00174D8E">
      <w:pPr>
        <w:pStyle w:val="NormalAgency"/>
        <w:rPr>
          <w:shd w:val="pct15" w:color="auto" w:fill="auto"/>
          <w:lang w:val="nl-NL"/>
        </w:rPr>
      </w:pPr>
      <w:r w:rsidRPr="00450F6F">
        <w:rPr>
          <w:shd w:val="pct15" w:color="auto" w:fill="auto"/>
          <w:lang w:val="nl-NL"/>
        </w:rPr>
        <w:t>18,6 </w:t>
      </w:r>
      <w:r w:rsidRPr="00450F6F">
        <w:rPr>
          <w:shd w:val="pct15" w:color="auto" w:fill="auto"/>
          <w:lang w:val="nl-NL"/>
        </w:rPr>
        <w:noBreakHyphen/>
        <w:t> 19,0 kg</w:t>
      </w:r>
    </w:p>
    <w:p w14:paraId="1E575306" w14:textId="77777777" w:rsidR="00174D8E" w:rsidRPr="00450F6F" w:rsidRDefault="00174D8E" w:rsidP="00174D8E">
      <w:pPr>
        <w:pStyle w:val="NormalAgency"/>
        <w:rPr>
          <w:shd w:val="pct15" w:color="auto" w:fill="auto"/>
          <w:lang w:val="nl-NL"/>
        </w:rPr>
      </w:pPr>
      <w:r w:rsidRPr="00450F6F">
        <w:rPr>
          <w:shd w:val="pct15" w:color="auto" w:fill="auto"/>
          <w:lang w:val="nl-NL"/>
        </w:rPr>
        <w:t>19,1 </w:t>
      </w:r>
      <w:r w:rsidRPr="00450F6F">
        <w:rPr>
          <w:shd w:val="pct15" w:color="auto" w:fill="auto"/>
          <w:lang w:val="nl-NL"/>
        </w:rPr>
        <w:noBreakHyphen/>
        <w:t> 19,5 kg</w:t>
      </w:r>
    </w:p>
    <w:p w14:paraId="1718C65A" w14:textId="77777777" w:rsidR="00174D8E" w:rsidRPr="00450F6F" w:rsidRDefault="00174D8E" w:rsidP="00174D8E">
      <w:pPr>
        <w:pStyle w:val="NormalAgency"/>
        <w:rPr>
          <w:shd w:val="pct15" w:color="auto" w:fill="auto"/>
          <w:lang w:val="nl-NL"/>
        </w:rPr>
      </w:pPr>
      <w:r w:rsidRPr="00450F6F">
        <w:rPr>
          <w:shd w:val="pct15" w:color="auto" w:fill="auto"/>
          <w:lang w:val="nl-NL"/>
        </w:rPr>
        <w:t>19,6 </w:t>
      </w:r>
      <w:r w:rsidRPr="00450F6F">
        <w:rPr>
          <w:shd w:val="pct15" w:color="auto" w:fill="auto"/>
          <w:lang w:val="nl-NL"/>
        </w:rPr>
        <w:noBreakHyphen/>
        <w:t> 20,0 kg</w:t>
      </w:r>
    </w:p>
    <w:p w14:paraId="2C7E34E0" w14:textId="77777777" w:rsidR="00174D8E" w:rsidRPr="00450F6F" w:rsidRDefault="00174D8E" w:rsidP="00174D8E">
      <w:pPr>
        <w:pStyle w:val="NormalAgency"/>
        <w:rPr>
          <w:shd w:val="pct15" w:color="auto" w:fill="auto"/>
          <w:lang w:val="nl-NL"/>
        </w:rPr>
      </w:pPr>
      <w:r w:rsidRPr="00450F6F">
        <w:rPr>
          <w:shd w:val="pct15" w:color="auto" w:fill="auto"/>
          <w:lang w:val="nl-NL"/>
        </w:rPr>
        <w:t>20,1 </w:t>
      </w:r>
      <w:r w:rsidRPr="00450F6F">
        <w:rPr>
          <w:shd w:val="pct15" w:color="auto" w:fill="auto"/>
          <w:lang w:val="nl-NL"/>
        </w:rPr>
        <w:noBreakHyphen/>
        <w:t> 20,5 kg</w:t>
      </w:r>
    </w:p>
    <w:p w14:paraId="00BF487A" w14:textId="77777777" w:rsidR="00174D8E" w:rsidRPr="00450F6F" w:rsidRDefault="00174D8E" w:rsidP="00174D8E">
      <w:pPr>
        <w:pStyle w:val="NormalAgency"/>
        <w:rPr>
          <w:shd w:val="pct15" w:color="auto" w:fill="auto"/>
          <w:lang w:val="nl-NL"/>
        </w:rPr>
      </w:pPr>
      <w:r w:rsidRPr="00450F6F">
        <w:rPr>
          <w:shd w:val="pct15" w:color="auto" w:fill="auto"/>
          <w:lang w:val="nl-NL"/>
        </w:rPr>
        <w:t>20,6 </w:t>
      </w:r>
      <w:r w:rsidRPr="00450F6F">
        <w:rPr>
          <w:shd w:val="pct15" w:color="auto" w:fill="auto"/>
          <w:lang w:val="nl-NL"/>
        </w:rPr>
        <w:noBreakHyphen/>
        <w:t> 21,0 kg</w:t>
      </w:r>
    </w:p>
    <w:p w14:paraId="454C0E4B" w14:textId="77777777" w:rsidR="00612446" w:rsidRPr="00450F6F" w:rsidRDefault="00612446" w:rsidP="0025542C">
      <w:pPr>
        <w:pStyle w:val="NormalAgency"/>
        <w:rPr>
          <w:lang w:val="nl-NL"/>
        </w:rPr>
      </w:pPr>
    </w:p>
    <w:p w14:paraId="11CD1FE7" w14:textId="77777777" w:rsidR="000C1A0E" w:rsidRPr="00450F6F" w:rsidRDefault="00612446" w:rsidP="0025542C">
      <w:pPr>
        <w:pStyle w:val="NormalAgency"/>
        <w:rPr>
          <w:lang w:val="nl-NL"/>
        </w:rPr>
      </w:pPr>
      <w:r w:rsidRPr="00450F6F">
        <w:rPr>
          <w:lang w:val="nl-NL"/>
        </w:rPr>
        <w:t>Dat</w:t>
      </w:r>
      <w:r w:rsidR="003913E6" w:rsidRPr="00450F6F">
        <w:rPr>
          <w:lang w:val="nl-NL"/>
        </w:rPr>
        <w:t>um van ontvangst</w:t>
      </w:r>
      <w:r w:rsidRPr="00450F6F">
        <w:rPr>
          <w:lang w:val="nl-NL"/>
        </w:rPr>
        <w:t>:</w:t>
      </w:r>
    </w:p>
    <w:p w14:paraId="054D98E5" w14:textId="77777777" w:rsidR="000C1A0E" w:rsidRPr="00450F6F" w:rsidRDefault="000C1A0E" w:rsidP="0025542C">
      <w:pPr>
        <w:pStyle w:val="NormalAgency"/>
        <w:rPr>
          <w:lang w:val="nl-NL"/>
        </w:rPr>
      </w:pPr>
    </w:p>
    <w:p w14:paraId="0CEF309B" w14:textId="77777777" w:rsidR="00612446" w:rsidRPr="00450F6F" w:rsidRDefault="003913E6" w:rsidP="00C47577">
      <w:pPr>
        <w:pStyle w:val="NormalAgency"/>
        <w:keepNext/>
        <w:rPr>
          <w:shd w:val="pct15" w:color="auto" w:fill="auto"/>
          <w:lang w:val="nl-NL"/>
        </w:rPr>
      </w:pPr>
      <w:r w:rsidRPr="00450F6F">
        <w:rPr>
          <w:shd w:val="pct15" w:color="auto" w:fill="auto"/>
          <w:lang w:val="nl-NL" w:eastAsia="es-ES" w:bidi="es-ES"/>
        </w:rPr>
        <w:lastRenderedPageBreak/>
        <w:t>2D matrixcode met het unieke identificatiekenmerk</w:t>
      </w:r>
      <w:r w:rsidR="00612446" w:rsidRPr="00450F6F">
        <w:rPr>
          <w:shd w:val="pct15" w:color="auto" w:fill="auto"/>
          <w:lang w:val="nl-NL"/>
        </w:rPr>
        <w:t>.</w:t>
      </w:r>
    </w:p>
    <w:p w14:paraId="4F28729D" w14:textId="77777777" w:rsidR="00612446" w:rsidRPr="00450F6F" w:rsidRDefault="00612446" w:rsidP="0025542C">
      <w:pPr>
        <w:pStyle w:val="NormalAgency"/>
        <w:rPr>
          <w:lang w:val="nl-NL"/>
        </w:rPr>
      </w:pPr>
      <w:r w:rsidRPr="00450F6F">
        <w:rPr>
          <w:lang w:val="nl-NL"/>
        </w:rPr>
        <w:t>P</w:t>
      </w:r>
      <w:r w:rsidR="00687611" w:rsidRPr="00450F6F">
        <w:rPr>
          <w:lang w:val="nl-NL"/>
        </w:rPr>
        <w:t>C</w:t>
      </w:r>
    </w:p>
    <w:p w14:paraId="5DC1D5BD" w14:textId="77777777" w:rsidR="00612446" w:rsidRPr="00450F6F" w:rsidRDefault="00687611" w:rsidP="0025542C">
      <w:pPr>
        <w:pStyle w:val="NormalAgency"/>
        <w:rPr>
          <w:lang w:val="nl-NL"/>
        </w:rPr>
      </w:pPr>
      <w:r w:rsidRPr="00450F6F">
        <w:rPr>
          <w:lang w:val="nl-NL"/>
        </w:rPr>
        <w:t>SN</w:t>
      </w:r>
    </w:p>
    <w:p w14:paraId="7031924B" w14:textId="77777777" w:rsidR="00612446" w:rsidRPr="00450F6F" w:rsidRDefault="00612446" w:rsidP="0025542C">
      <w:pPr>
        <w:pStyle w:val="NormalAgency"/>
        <w:rPr>
          <w:lang w:val="nl-NL"/>
        </w:rPr>
      </w:pPr>
      <w:r w:rsidRPr="00450F6F">
        <w:rPr>
          <w:lang w:val="nl-NL"/>
        </w:rPr>
        <w:t>NN</w:t>
      </w:r>
    </w:p>
    <w:p w14:paraId="38C630E5" w14:textId="77777777" w:rsidR="00911FB2" w:rsidRPr="00450F6F" w:rsidRDefault="000F0FE3" w:rsidP="0025542C">
      <w:pPr>
        <w:pStyle w:val="NormalAgency"/>
        <w:rPr>
          <w:lang w:val="nl-NL"/>
        </w:rPr>
      </w:pPr>
      <w:r w:rsidRPr="00450F6F">
        <w:rPr>
          <w:lang w:val="nl-NL"/>
        </w:rPr>
        <w:br w:type="page"/>
      </w:r>
    </w:p>
    <w:p w14:paraId="264E9F87" w14:textId="77777777" w:rsidR="009E6FF1" w:rsidRPr="00450F6F" w:rsidRDefault="009E6FF1" w:rsidP="009E6FF1">
      <w:pPr>
        <w:pStyle w:val="NormalBoldAgency"/>
        <w:outlineLvl w:val="9"/>
        <w:rPr>
          <w:rFonts w:ascii="Times New Roman" w:hAnsi="Times New Roman" w:cs="Times New Roman"/>
          <w:b w:val="0"/>
          <w:noProof w:val="0"/>
          <w:szCs w:val="22"/>
          <w:lang w:val="nl-NL"/>
        </w:rPr>
      </w:pPr>
    </w:p>
    <w:p w14:paraId="314ACBD2" w14:textId="77777777" w:rsidR="00612446" w:rsidRPr="00450F6F" w:rsidRDefault="003913E6" w:rsidP="00AA320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nl-NL"/>
        </w:rPr>
      </w:pPr>
      <w:r w:rsidRPr="00450F6F">
        <w:rPr>
          <w:rFonts w:ascii="Times New Roman" w:hAnsi="Times New Roman" w:cs="Times New Roman"/>
          <w:noProof w:val="0"/>
          <w:szCs w:val="22"/>
          <w:lang w:val="nl-NL"/>
        </w:rPr>
        <w:t>GEGEVENS DIE IN IEDER GEVAL OP PRIMAIRE KLEINVERPAKKINGEN MOETEN WORDEN VERMELD</w:t>
      </w:r>
    </w:p>
    <w:p w14:paraId="1D79FF99" w14:textId="77777777" w:rsidR="00612446" w:rsidRPr="00450F6F" w:rsidRDefault="00612446" w:rsidP="00AA3201">
      <w:pPr>
        <w:pStyle w:val="NormalAgency"/>
        <w:keepNext/>
        <w:pBdr>
          <w:top w:val="single" w:sz="4" w:space="1" w:color="auto"/>
          <w:left w:val="single" w:sz="4" w:space="4" w:color="auto"/>
          <w:bottom w:val="single" w:sz="4" w:space="1" w:color="auto"/>
          <w:right w:val="single" w:sz="4" w:space="4" w:color="auto"/>
        </w:pBdr>
        <w:rPr>
          <w:rFonts w:cs="Times New Roman"/>
          <w:lang w:val="nl-NL"/>
        </w:rPr>
      </w:pPr>
    </w:p>
    <w:p w14:paraId="6C4F4EEC" w14:textId="77777777" w:rsidR="00612446" w:rsidRPr="00450F6F" w:rsidRDefault="003913E6" w:rsidP="00AA3201">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nl-NL"/>
        </w:rPr>
      </w:pPr>
      <w:r w:rsidRPr="00450F6F">
        <w:rPr>
          <w:rFonts w:ascii="Times New Roman" w:hAnsi="Times New Roman" w:cs="Times New Roman"/>
          <w:noProof w:val="0"/>
          <w:lang w:val="nl-NL"/>
        </w:rPr>
        <w:t>ETIKET INJECTIEFLACON</w:t>
      </w:r>
    </w:p>
    <w:p w14:paraId="3993925F" w14:textId="77777777" w:rsidR="00612446" w:rsidRPr="00450F6F" w:rsidRDefault="00612446" w:rsidP="00AA3201">
      <w:pPr>
        <w:pStyle w:val="NormalAgency"/>
        <w:keepNext/>
        <w:rPr>
          <w:lang w:val="nl-NL"/>
        </w:rPr>
      </w:pPr>
    </w:p>
    <w:p w14:paraId="6D6309DF" w14:textId="77777777" w:rsidR="00612446" w:rsidRPr="00450F6F" w:rsidRDefault="00612446" w:rsidP="00AA3201">
      <w:pPr>
        <w:pStyle w:val="NormalAgency"/>
        <w:keepNext/>
        <w:rPr>
          <w:lang w:val="nl-NL"/>
        </w:rPr>
      </w:pPr>
    </w:p>
    <w:p w14:paraId="0B7E952B"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1.</w:t>
      </w:r>
      <w:r w:rsidRPr="00450F6F">
        <w:rPr>
          <w:rFonts w:ascii="Times New Roman" w:hAnsi="Times New Roman" w:cs="Times New Roman"/>
          <w:noProof w:val="0"/>
          <w:lang w:val="nl-NL"/>
        </w:rPr>
        <w:tab/>
      </w:r>
      <w:r w:rsidR="003913E6" w:rsidRPr="00450F6F">
        <w:rPr>
          <w:rFonts w:ascii="Times New Roman" w:hAnsi="Times New Roman" w:cs="Times New Roman"/>
          <w:noProof w:val="0"/>
          <w:szCs w:val="22"/>
          <w:lang w:val="nl-NL"/>
        </w:rPr>
        <w:t xml:space="preserve">NAAM VAN HET GENEESMIDDEL EN </w:t>
      </w:r>
      <w:r w:rsidR="009655BB" w:rsidRPr="00450F6F">
        <w:rPr>
          <w:rFonts w:ascii="Times New Roman" w:hAnsi="Times New Roman" w:cs="Times New Roman"/>
          <w:noProof w:val="0"/>
          <w:szCs w:val="22"/>
          <w:lang w:val="nl-NL"/>
        </w:rPr>
        <w:t xml:space="preserve">DE </w:t>
      </w:r>
      <w:r w:rsidR="003913E6" w:rsidRPr="00450F6F">
        <w:rPr>
          <w:rFonts w:ascii="Times New Roman" w:hAnsi="Times New Roman" w:cs="Times New Roman"/>
          <w:noProof w:val="0"/>
          <w:szCs w:val="22"/>
          <w:lang w:val="nl-NL"/>
        </w:rPr>
        <w:t>TOEDIENINGSWEG(EN)</w:t>
      </w:r>
    </w:p>
    <w:p w14:paraId="122D4E7E" w14:textId="77777777" w:rsidR="00612446" w:rsidRPr="00450F6F" w:rsidRDefault="00612446" w:rsidP="00AA3201">
      <w:pPr>
        <w:pStyle w:val="NormalAgency"/>
        <w:keepNext/>
        <w:rPr>
          <w:lang w:val="nl-NL"/>
        </w:rPr>
      </w:pPr>
    </w:p>
    <w:p w14:paraId="6F28F044" w14:textId="77777777" w:rsidR="00612446" w:rsidRPr="00450F6F" w:rsidRDefault="00A738F5" w:rsidP="00AA3201">
      <w:pPr>
        <w:pStyle w:val="NormalAgency"/>
        <w:rPr>
          <w:lang w:val="nl-NL"/>
        </w:rPr>
      </w:pPr>
      <w:r w:rsidRPr="00450F6F">
        <w:rPr>
          <w:lang w:val="nl-NL"/>
        </w:rPr>
        <w:t>Zolgensma</w:t>
      </w:r>
      <w:r w:rsidR="00612446" w:rsidRPr="00450F6F">
        <w:rPr>
          <w:lang w:val="nl-NL"/>
        </w:rPr>
        <w:t xml:space="preserve"> 2</w:t>
      </w:r>
      <w:r w:rsidR="00EE1E65" w:rsidRPr="00450F6F">
        <w:rPr>
          <w:lang w:val="nl-NL"/>
        </w:rPr>
        <w:t> </w:t>
      </w:r>
      <w:r w:rsidR="00612446" w:rsidRPr="00450F6F">
        <w:rPr>
          <w:lang w:val="nl-NL"/>
        </w:rPr>
        <w:t>x</w:t>
      </w:r>
      <w:r w:rsidR="00EE1E65" w:rsidRPr="00450F6F">
        <w:rPr>
          <w:lang w:val="nl-NL"/>
        </w:rPr>
        <w:t> </w:t>
      </w:r>
      <w:r w:rsidR="00612446" w:rsidRPr="00450F6F">
        <w:rPr>
          <w:lang w:val="nl-NL"/>
        </w:rPr>
        <w:t>10</w:t>
      </w:r>
      <w:r w:rsidR="00612446" w:rsidRPr="00450F6F">
        <w:rPr>
          <w:vertAlign w:val="superscript"/>
          <w:lang w:val="nl-NL"/>
        </w:rPr>
        <w:t>13</w:t>
      </w:r>
      <w:r w:rsidR="00EE1E65" w:rsidRPr="00450F6F">
        <w:rPr>
          <w:lang w:val="nl-NL"/>
        </w:rPr>
        <w:t> </w:t>
      </w:r>
      <w:r w:rsidR="00612446" w:rsidRPr="00450F6F">
        <w:rPr>
          <w:lang w:val="nl-NL"/>
        </w:rPr>
        <w:t>vectorgenom</w:t>
      </w:r>
      <w:r w:rsidRPr="00450F6F">
        <w:rPr>
          <w:lang w:val="nl-NL"/>
        </w:rPr>
        <w:t>en</w:t>
      </w:r>
      <w:r w:rsidR="003913E6" w:rsidRPr="00450F6F">
        <w:rPr>
          <w:lang w:val="nl-NL"/>
        </w:rPr>
        <w:t>/ml oplossing voor infusie</w:t>
      </w:r>
    </w:p>
    <w:p w14:paraId="10965F43" w14:textId="77777777" w:rsidR="00612446" w:rsidRPr="00450F6F" w:rsidRDefault="00612446" w:rsidP="00AA3201">
      <w:pPr>
        <w:pStyle w:val="NormalAgency"/>
        <w:rPr>
          <w:lang w:val="nl-NL"/>
        </w:rPr>
      </w:pPr>
      <w:r w:rsidRPr="00450F6F">
        <w:rPr>
          <w:lang w:val="nl-NL"/>
        </w:rPr>
        <w:t>onasemnogene abeparvovec</w:t>
      </w:r>
    </w:p>
    <w:p w14:paraId="73D138DF" w14:textId="77777777" w:rsidR="00612446" w:rsidRPr="00450F6F" w:rsidRDefault="00612446" w:rsidP="00AA3201">
      <w:pPr>
        <w:pStyle w:val="NormalAgency"/>
        <w:rPr>
          <w:lang w:val="nl-NL"/>
        </w:rPr>
      </w:pPr>
      <w:r w:rsidRPr="00450F6F">
        <w:rPr>
          <w:lang w:val="nl-NL"/>
        </w:rPr>
        <w:t>I</w:t>
      </w:r>
      <w:r w:rsidR="00F66ED6" w:rsidRPr="00450F6F">
        <w:rPr>
          <w:lang w:val="nl-NL"/>
        </w:rPr>
        <w:t>ntraven</w:t>
      </w:r>
      <w:r w:rsidR="003913E6" w:rsidRPr="00450F6F">
        <w:rPr>
          <w:lang w:val="nl-NL"/>
        </w:rPr>
        <w:t>eu</w:t>
      </w:r>
      <w:r w:rsidR="00F66ED6" w:rsidRPr="00450F6F">
        <w:rPr>
          <w:lang w:val="nl-NL"/>
        </w:rPr>
        <w:t xml:space="preserve">s </w:t>
      </w:r>
      <w:r w:rsidR="003913E6" w:rsidRPr="00450F6F">
        <w:rPr>
          <w:lang w:val="nl-NL"/>
        </w:rPr>
        <w:t>gebruik</w:t>
      </w:r>
    </w:p>
    <w:p w14:paraId="3C7FB14F" w14:textId="77777777" w:rsidR="00612446" w:rsidRPr="00450F6F" w:rsidRDefault="00612446" w:rsidP="00AA3201">
      <w:pPr>
        <w:pStyle w:val="NormalAgency"/>
        <w:rPr>
          <w:lang w:val="nl-NL"/>
        </w:rPr>
      </w:pPr>
    </w:p>
    <w:p w14:paraId="09C1E591" w14:textId="77777777" w:rsidR="00612446" w:rsidRPr="00450F6F" w:rsidRDefault="00612446" w:rsidP="00AA3201">
      <w:pPr>
        <w:pStyle w:val="NormalAgency"/>
        <w:rPr>
          <w:lang w:val="nl-NL"/>
        </w:rPr>
      </w:pPr>
    </w:p>
    <w:p w14:paraId="6E909230"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2.</w:t>
      </w:r>
      <w:r w:rsidRPr="00450F6F">
        <w:rPr>
          <w:rFonts w:ascii="Times New Roman" w:hAnsi="Times New Roman" w:cs="Times New Roman"/>
          <w:noProof w:val="0"/>
          <w:lang w:val="nl-NL"/>
        </w:rPr>
        <w:tab/>
      </w:r>
      <w:r w:rsidR="003913E6" w:rsidRPr="00450F6F">
        <w:rPr>
          <w:rFonts w:ascii="Times New Roman" w:hAnsi="Times New Roman" w:cs="Times New Roman"/>
          <w:noProof w:val="0"/>
          <w:lang w:val="nl-NL"/>
        </w:rPr>
        <w:t>WIJZE VAN TOEDIENING</w:t>
      </w:r>
    </w:p>
    <w:p w14:paraId="3B452337" w14:textId="77777777" w:rsidR="00612446" w:rsidRPr="00450F6F" w:rsidRDefault="00612446" w:rsidP="00AA3201">
      <w:pPr>
        <w:pStyle w:val="NormalAgency"/>
        <w:keepNext/>
        <w:rPr>
          <w:lang w:val="nl-NL"/>
        </w:rPr>
      </w:pPr>
    </w:p>
    <w:p w14:paraId="6664BE7C" w14:textId="77777777" w:rsidR="00612446" w:rsidRPr="00450F6F" w:rsidRDefault="00612446" w:rsidP="00AA3201">
      <w:pPr>
        <w:pStyle w:val="NormalAgency"/>
        <w:rPr>
          <w:lang w:val="nl-NL"/>
        </w:rPr>
      </w:pPr>
    </w:p>
    <w:p w14:paraId="41EC7C27"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3.</w:t>
      </w:r>
      <w:r w:rsidRPr="00450F6F">
        <w:rPr>
          <w:rFonts w:ascii="Times New Roman" w:hAnsi="Times New Roman" w:cs="Times New Roman"/>
          <w:noProof w:val="0"/>
          <w:lang w:val="nl-NL"/>
        </w:rPr>
        <w:tab/>
      </w:r>
      <w:r w:rsidR="003913E6" w:rsidRPr="00450F6F">
        <w:rPr>
          <w:rFonts w:ascii="Times New Roman" w:hAnsi="Times New Roman" w:cs="Times New Roman"/>
          <w:noProof w:val="0"/>
          <w:lang w:val="nl-NL"/>
        </w:rPr>
        <w:t>UITERSTE GEBRUIKSDATUM</w:t>
      </w:r>
    </w:p>
    <w:p w14:paraId="2863CD98" w14:textId="77777777" w:rsidR="00612446" w:rsidRPr="00450F6F" w:rsidRDefault="00612446" w:rsidP="00AA3201">
      <w:pPr>
        <w:pStyle w:val="NormalAgency"/>
        <w:keepNext/>
        <w:rPr>
          <w:lang w:val="nl-NL"/>
        </w:rPr>
      </w:pPr>
    </w:p>
    <w:p w14:paraId="17D30980" w14:textId="77777777" w:rsidR="00612446" w:rsidRPr="00450F6F" w:rsidRDefault="00612446" w:rsidP="00AA3201">
      <w:pPr>
        <w:pStyle w:val="NormalAgency"/>
        <w:rPr>
          <w:lang w:val="nl-NL"/>
        </w:rPr>
      </w:pPr>
      <w:r w:rsidRPr="00450F6F">
        <w:rPr>
          <w:lang w:val="nl-NL"/>
        </w:rPr>
        <w:t>EXP</w:t>
      </w:r>
    </w:p>
    <w:p w14:paraId="16203FB4" w14:textId="77777777" w:rsidR="00612446" w:rsidRPr="00450F6F" w:rsidRDefault="00612446" w:rsidP="00AA3201">
      <w:pPr>
        <w:pStyle w:val="NormalAgency"/>
        <w:rPr>
          <w:lang w:val="nl-NL"/>
        </w:rPr>
      </w:pPr>
    </w:p>
    <w:p w14:paraId="6E38ABD0" w14:textId="77777777" w:rsidR="00612446" w:rsidRPr="00450F6F" w:rsidRDefault="00612446" w:rsidP="00AA3201">
      <w:pPr>
        <w:pStyle w:val="NormalAgency"/>
        <w:rPr>
          <w:lang w:val="nl-NL"/>
        </w:rPr>
      </w:pPr>
    </w:p>
    <w:p w14:paraId="0F243916" w14:textId="77777777" w:rsidR="00612446" w:rsidRPr="00450F6F" w:rsidRDefault="003913E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4.</w:t>
      </w:r>
      <w:r w:rsidRPr="00450F6F">
        <w:rPr>
          <w:rFonts w:ascii="Times New Roman" w:hAnsi="Times New Roman" w:cs="Times New Roman"/>
          <w:noProof w:val="0"/>
          <w:lang w:val="nl-NL"/>
        </w:rPr>
        <w:tab/>
        <w:t>PARTIJNUMMER</w:t>
      </w:r>
    </w:p>
    <w:p w14:paraId="7BAEB178" w14:textId="77777777" w:rsidR="00612446" w:rsidRPr="00450F6F" w:rsidRDefault="00612446" w:rsidP="00AA3201">
      <w:pPr>
        <w:pStyle w:val="NormalAgency"/>
        <w:keepNext/>
        <w:rPr>
          <w:lang w:val="nl-NL"/>
        </w:rPr>
      </w:pPr>
    </w:p>
    <w:p w14:paraId="77DB3670" w14:textId="77777777" w:rsidR="00612446" w:rsidRPr="00450F6F" w:rsidRDefault="00612446" w:rsidP="00AA3201">
      <w:pPr>
        <w:pStyle w:val="NormalAgency"/>
        <w:rPr>
          <w:lang w:val="nl-NL"/>
        </w:rPr>
      </w:pPr>
      <w:r w:rsidRPr="00450F6F">
        <w:rPr>
          <w:lang w:val="nl-NL"/>
        </w:rPr>
        <w:t>Lot</w:t>
      </w:r>
    </w:p>
    <w:p w14:paraId="2FC44B9E" w14:textId="77777777" w:rsidR="00612446" w:rsidRPr="00450F6F" w:rsidRDefault="00612446" w:rsidP="00AA3201">
      <w:pPr>
        <w:pStyle w:val="NormalAgency"/>
        <w:rPr>
          <w:lang w:val="nl-NL"/>
        </w:rPr>
      </w:pPr>
    </w:p>
    <w:p w14:paraId="1895B9A7" w14:textId="77777777" w:rsidR="00612446" w:rsidRPr="00450F6F" w:rsidRDefault="00612446" w:rsidP="00AA3201">
      <w:pPr>
        <w:pStyle w:val="NormalAgency"/>
        <w:rPr>
          <w:lang w:val="nl-NL"/>
        </w:rPr>
      </w:pPr>
    </w:p>
    <w:p w14:paraId="42FFF98F"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5.</w:t>
      </w:r>
      <w:r w:rsidRPr="00450F6F">
        <w:rPr>
          <w:rFonts w:ascii="Times New Roman" w:hAnsi="Times New Roman" w:cs="Times New Roman"/>
          <w:noProof w:val="0"/>
          <w:lang w:val="nl-NL"/>
        </w:rPr>
        <w:tab/>
      </w:r>
      <w:r w:rsidR="003913E6" w:rsidRPr="00450F6F">
        <w:rPr>
          <w:rFonts w:ascii="Times New Roman" w:hAnsi="Times New Roman" w:cs="Times New Roman"/>
          <w:noProof w:val="0"/>
          <w:lang w:val="nl-NL"/>
        </w:rPr>
        <w:t>INHOUD UITGEDRUKT IN GEWICHT, VOLUME OF EENHEID</w:t>
      </w:r>
    </w:p>
    <w:p w14:paraId="7115BE22" w14:textId="77777777" w:rsidR="00612446" w:rsidRPr="00450F6F" w:rsidRDefault="00612446" w:rsidP="00AA3201">
      <w:pPr>
        <w:pStyle w:val="NormalAgency"/>
        <w:keepNext/>
        <w:rPr>
          <w:lang w:val="nl-NL"/>
        </w:rPr>
      </w:pPr>
    </w:p>
    <w:p w14:paraId="6A2C20B9" w14:textId="77777777" w:rsidR="00612446" w:rsidRPr="00450F6F" w:rsidRDefault="003913E6" w:rsidP="00AA3201">
      <w:pPr>
        <w:pStyle w:val="NormalAgency"/>
        <w:rPr>
          <w:lang w:val="nl-NL"/>
        </w:rPr>
      </w:pPr>
      <w:r w:rsidRPr="00450F6F">
        <w:rPr>
          <w:lang w:val="nl-NL"/>
        </w:rPr>
        <w:t>5,</w:t>
      </w:r>
      <w:r w:rsidR="00612446" w:rsidRPr="00450F6F">
        <w:rPr>
          <w:lang w:val="nl-NL"/>
        </w:rPr>
        <w:t>5</w:t>
      </w:r>
      <w:r w:rsidR="00EE1E65" w:rsidRPr="00450F6F">
        <w:rPr>
          <w:lang w:val="nl-NL"/>
        </w:rPr>
        <w:t> </w:t>
      </w:r>
      <w:r w:rsidR="00612446" w:rsidRPr="00450F6F">
        <w:rPr>
          <w:lang w:val="nl-NL"/>
        </w:rPr>
        <w:t>m</w:t>
      </w:r>
      <w:r w:rsidRPr="00450F6F">
        <w:rPr>
          <w:lang w:val="nl-NL"/>
        </w:rPr>
        <w:t>l</w:t>
      </w:r>
    </w:p>
    <w:p w14:paraId="39F05B82" w14:textId="77777777" w:rsidR="00612446" w:rsidRPr="00450F6F" w:rsidRDefault="003913E6" w:rsidP="00AA3201">
      <w:pPr>
        <w:pStyle w:val="NormalAgency"/>
        <w:rPr>
          <w:shd w:val="pct15" w:color="auto" w:fill="auto"/>
          <w:lang w:val="nl-NL"/>
        </w:rPr>
      </w:pPr>
      <w:r w:rsidRPr="00450F6F">
        <w:rPr>
          <w:shd w:val="pct15" w:color="auto" w:fill="auto"/>
          <w:lang w:val="nl-NL"/>
        </w:rPr>
        <w:t>8,</w:t>
      </w:r>
      <w:r w:rsidR="00612446" w:rsidRPr="00450F6F">
        <w:rPr>
          <w:shd w:val="pct15" w:color="auto" w:fill="auto"/>
          <w:lang w:val="nl-NL"/>
        </w:rPr>
        <w:t>3</w:t>
      </w:r>
      <w:r w:rsidR="00EE1E65" w:rsidRPr="00450F6F">
        <w:rPr>
          <w:shd w:val="pct15" w:color="auto" w:fill="auto"/>
          <w:lang w:val="nl-NL"/>
        </w:rPr>
        <w:t> </w:t>
      </w:r>
      <w:r w:rsidR="00612446" w:rsidRPr="00450F6F">
        <w:rPr>
          <w:shd w:val="pct15" w:color="auto" w:fill="auto"/>
          <w:lang w:val="nl-NL"/>
        </w:rPr>
        <w:t>m</w:t>
      </w:r>
      <w:r w:rsidRPr="00450F6F">
        <w:rPr>
          <w:shd w:val="pct15" w:color="auto" w:fill="auto"/>
          <w:lang w:val="nl-NL"/>
        </w:rPr>
        <w:t>l</w:t>
      </w:r>
    </w:p>
    <w:p w14:paraId="54F35F32" w14:textId="77777777" w:rsidR="00612446" w:rsidRPr="00450F6F" w:rsidRDefault="00612446" w:rsidP="00AA3201">
      <w:pPr>
        <w:pStyle w:val="NormalAgency"/>
        <w:rPr>
          <w:lang w:val="nl-NL"/>
        </w:rPr>
      </w:pPr>
    </w:p>
    <w:p w14:paraId="1797DA42" w14:textId="77777777" w:rsidR="00612446" w:rsidRPr="00450F6F" w:rsidRDefault="00612446" w:rsidP="00AA3201">
      <w:pPr>
        <w:pStyle w:val="NormalAgency"/>
        <w:rPr>
          <w:lang w:val="nl-NL"/>
        </w:rPr>
      </w:pPr>
    </w:p>
    <w:p w14:paraId="379CC854" w14:textId="77777777" w:rsidR="00612446" w:rsidRPr="00450F6F" w:rsidRDefault="00612446" w:rsidP="00AA3201">
      <w:pPr>
        <w:pStyle w:val="NormalBoldFramedAgency"/>
        <w:ind w:left="0" w:firstLine="0"/>
        <w:outlineLvl w:val="9"/>
        <w:rPr>
          <w:rFonts w:ascii="Times New Roman" w:hAnsi="Times New Roman" w:cs="Times New Roman"/>
          <w:noProof w:val="0"/>
          <w:lang w:val="nl-NL"/>
        </w:rPr>
      </w:pPr>
      <w:r w:rsidRPr="00450F6F">
        <w:rPr>
          <w:rFonts w:ascii="Times New Roman" w:hAnsi="Times New Roman" w:cs="Times New Roman"/>
          <w:noProof w:val="0"/>
          <w:lang w:val="nl-NL"/>
        </w:rPr>
        <w:t>6.</w:t>
      </w:r>
      <w:r w:rsidRPr="00450F6F">
        <w:rPr>
          <w:rFonts w:ascii="Times New Roman" w:hAnsi="Times New Roman" w:cs="Times New Roman"/>
          <w:noProof w:val="0"/>
          <w:lang w:val="nl-NL"/>
        </w:rPr>
        <w:tab/>
        <w:t>O</w:t>
      </w:r>
      <w:r w:rsidR="003913E6" w:rsidRPr="00450F6F">
        <w:rPr>
          <w:rFonts w:ascii="Times New Roman" w:hAnsi="Times New Roman" w:cs="Times New Roman"/>
          <w:noProof w:val="0"/>
          <w:lang w:val="nl-NL"/>
        </w:rPr>
        <w:t>VERIGE</w:t>
      </w:r>
    </w:p>
    <w:p w14:paraId="14BE1AC1" w14:textId="77777777" w:rsidR="00612446" w:rsidRPr="00450F6F" w:rsidRDefault="00612446" w:rsidP="00C47577">
      <w:pPr>
        <w:pStyle w:val="NormalAgency"/>
        <w:keepNext/>
        <w:rPr>
          <w:lang w:val="nl-NL"/>
        </w:rPr>
      </w:pPr>
    </w:p>
    <w:bookmarkEnd w:id="65"/>
    <w:p w14:paraId="5C152897" w14:textId="77777777" w:rsidR="00612446" w:rsidRPr="00450F6F" w:rsidRDefault="00911FB2" w:rsidP="0025542C">
      <w:pPr>
        <w:pStyle w:val="NormalAgency"/>
        <w:jc w:val="center"/>
        <w:rPr>
          <w:lang w:val="nl-NL"/>
        </w:rPr>
      </w:pPr>
      <w:r w:rsidRPr="00450F6F">
        <w:rPr>
          <w:lang w:val="nl-NL"/>
        </w:rPr>
        <w:br w:type="page"/>
      </w:r>
    </w:p>
    <w:p w14:paraId="32C317D3" w14:textId="77777777" w:rsidR="00612446" w:rsidRPr="00450F6F" w:rsidRDefault="00612446" w:rsidP="009E6FF1">
      <w:pPr>
        <w:pStyle w:val="NormalAgency"/>
        <w:rPr>
          <w:szCs w:val="22"/>
          <w:lang w:val="nl-NL"/>
        </w:rPr>
      </w:pPr>
    </w:p>
    <w:p w14:paraId="0175D3DF" w14:textId="77777777" w:rsidR="00612446" w:rsidRPr="00450F6F" w:rsidRDefault="00612446" w:rsidP="009E6FF1">
      <w:pPr>
        <w:pStyle w:val="NormalAgency"/>
        <w:rPr>
          <w:szCs w:val="22"/>
          <w:lang w:val="nl-NL"/>
        </w:rPr>
      </w:pPr>
    </w:p>
    <w:p w14:paraId="204DB9CD" w14:textId="77777777" w:rsidR="00612446" w:rsidRPr="00450F6F" w:rsidRDefault="00612446" w:rsidP="009E6FF1">
      <w:pPr>
        <w:pStyle w:val="NormalAgency"/>
        <w:rPr>
          <w:szCs w:val="22"/>
          <w:lang w:val="nl-NL"/>
        </w:rPr>
      </w:pPr>
    </w:p>
    <w:p w14:paraId="60DDB242" w14:textId="77777777" w:rsidR="00612446" w:rsidRPr="00450F6F" w:rsidRDefault="00612446" w:rsidP="009E6FF1">
      <w:pPr>
        <w:pStyle w:val="NormalAgency"/>
        <w:rPr>
          <w:szCs w:val="22"/>
          <w:lang w:val="nl-NL"/>
        </w:rPr>
      </w:pPr>
    </w:p>
    <w:p w14:paraId="340C6994" w14:textId="77777777" w:rsidR="00612446" w:rsidRPr="00450F6F" w:rsidRDefault="00612446" w:rsidP="009E6FF1">
      <w:pPr>
        <w:pStyle w:val="NormalAgency"/>
        <w:rPr>
          <w:szCs w:val="22"/>
          <w:lang w:val="nl-NL"/>
        </w:rPr>
      </w:pPr>
    </w:p>
    <w:p w14:paraId="5B3B1B98" w14:textId="77777777" w:rsidR="00612446" w:rsidRPr="00450F6F" w:rsidRDefault="00612446" w:rsidP="009E6FF1">
      <w:pPr>
        <w:pStyle w:val="NormalAgency"/>
        <w:rPr>
          <w:szCs w:val="22"/>
          <w:lang w:val="nl-NL"/>
        </w:rPr>
      </w:pPr>
    </w:p>
    <w:p w14:paraId="059E8557" w14:textId="77777777" w:rsidR="00612446" w:rsidRPr="00450F6F" w:rsidRDefault="00612446" w:rsidP="009E6FF1">
      <w:pPr>
        <w:pStyle w:val="NormalAgency"/>
        <w:rPr>
          <w:szCs w:val="22"/>
          <w:lang w:val="nl-NL"/>
        </w:rPr>
      </w:pPr>
    </w:p>
    <w:p w14:paraId="2D6E1C65" w14:textId="77777777" w:rsidR="00612446" w:rsidRPr="00450F6F" w:rsidRDefault="00612446" w:rsidP="009E6FF1">
      <w:pPr>
        <w:pStyle w:val="NormalAgency"/>
        <w:rPr>
          <w:szCs w:val="22"/>
          <w:lang w:val="nl-NL"/>
        </w:rPr>
      </w:pPr>
    </w:p>
    <w:p w14:paraId="74441499" w14:textId="77777777" w:rsidR="00612446" w:rsidRPr="00450F6F" w:rsidRDefault="00612446" w:rsidP="009E6FF1">
      <w:pPr>
        <w:pStyle w:val="NormalAgency"/>
        <w:rPr>
          <w:szCs w:val="22"/>
          <w:lang w:val="nl-NL"/>
        </w:rPr>
      </w:pPr>
    </w:p>
    <w:p w14:paraId="72D71D7A" w14:textId="77777777" w:rsidR="00612446" w:rsidRPr="00450F6F" w:rsidRDefault="00612446" w:rsidP="009E6FF1">
      <w:pPr>
        <w:pStyle w:val="NormalAgency"/>
        <w:rPr>
          <w:szCs w:val="22"/>
          <w:lang w:val="nl-NL"/>
        </w:rPr>
      </w:pPr>
    </w:p>
    <w:p w14:paraId="4192C0BD" w14:textId="77777777" w:rsidR="00612446" w:rsidRPr="00450F6F" w:rsidRDefault="00612446" w:rsidP="009E6FF1">
      <w:pPr>
        <w:pStyle w:val="NormalAgency"/>
        <w:rPr>
          <w:szCs w:val="22"/>
          <w:lang w:val="nl-NL"/>
        </w:rPr>
      </w:pPr>
    </w:p>
    <w:p w14:paraId="35F8F065" w14:textId="77777777" w:rsidR="00612446" w:rsidRPr="00450F6F" w:rsidRDefault="00612446" w:rsidP="009E6FF1">
      <w:pPr>
        <w:pStyle w:val="NormalAgency"/>
        <w:rPr>
          <w:szCs w:val="22"/>
          <w:lang w:val="nl-NL"/>
        </w:rPr>
      </w:pPr>
    </w:p>
    <w:p w14:paraId="2A2B3573" w14:textId="77777777" w:rsidR="00612446" w:rsidRPr="00450F6F" w:rsidRDefault="00612446" w:rsidP="009E6FF1">
      <w:pPr>
        <w:pStyle w:val="NormalAgency"/>
        <w:rPr>
          <w:szCs w:val="22"/>
          <w:lang w:val="nl-NL"/>
        </w:rPr>
      </w:pPr>
    </w:p>
    <w:p w14:paraId="56AE3FB0" w14:textId="77777777" w:rsidR="00612446" w:rsidRPr="00450F6F" w:rsidRDefault="00612446" w:rsidP="009E6FF1">
      <w:pPr>
        <w:pStyle w:val="NormalAgency"/>
        <w:rPr>
          <w:szCs w:val="22"/>
          <w:lang w:val="nl-NL"/>
        </w:rPr>
      </w:pPr>
    </w:p>
    <w:p w14:paraId="75CE24A4" w14:textId="77777777" w:rsidR="00612446" w:rsidRPr="00450F6F" w:rsidRDefault="00612446" w:rsidP="009E6FF1">
      <w:pPr>
        <w:pStyle w:val="NormalAgency"/>
        <w:rPr>
          <w:szCs w:val="22"/>
          <w:lang w:val="nl-NL"/>
        </w:rPr>
      </w:pPr>
    </w:p>
    <w:p w14:paraId="0060A264" w14:textId="77777777" w:rsidR="00612446" w:rsidRPr="00450F6F" w:rsidRDefault="00612446" w:rsidP="009E6FF1">
      <w:pPr>
        <w:pStyle w:val="NormalAgency"/>
        <w:rPr>
          <w:szCs w:val="22"/>
          <w:lang w:val="nl-NL"/>
        </w:rPr>
      </w:pPr>
    </w:p>
    <w:p w14:paraId="16427EB8" w14:textId="77777777" w:rsidR="00612446" w:rsidRPr="00450F6F" w:rsidRDefault="00612446" w:rsidP="009E6FF1">
      <w:pPr>
        <w:pStyle w:val="NormalAgency"/>
        <w:rPr>
          <w:szCs w:val="22"/>
          <w:lang w:val="nl-NL"/>
        </w:rPr>
      </w:pPr>
    </w:p>
    <w:p w14:paraId="100408A7" w14:textId="77777777" w:rsidR="00612446" w:rsidRPr="00450F6F" w:rsidRDefault="00612446" w:rsidP="009E6FF1">
      <w:pPr>
        <w:pStyle w:val="NormalAgency"/>
        <w:rPr>
          <w:szCs w:val="22"/>
          <w:lang w:val="nl-NL"/>
        </w:rPr>
      </w:pPr>
    </w:p>
    <w:p w14:paraId="05CCAC2B" w14:textId="77777777" w:rsidR="00612446" w:rsidRPr="00450F6F" w:rsidRDefault="00612446" w:rsidP="009E6FF1">
      <w:pPr>
        <w:pStyle w:val="NormalAgency"/>
        <w:rPr>
          <w:szCs w:val="22"/>
          <w:lang w:val="nl-NL"/>
        </w:rPr>
      </w:pPr>
    </w:p>
    <w:p w14:paraId="17F5ADD2" w14:textId="77777777" w:rsidR="00612446" w:rsidRPr="00450F6F" w:rsidRDefault="00612446" w:rsidP="009E6FF1">
      <w:pPr>
        <w:pStyle w:val="NormalAgency"/>
        <w:rPr>
          <w:szCs w:val="22"/>
          <w:lang w:val="nl-NL"/>
        </w:rPr>
      </w:pPr>
    </w:p>
    <w:p w14:paraId="4719FFCD" w14:textId="77777777" w:rsidR="00612446" w:rsidRPr="00450F6F" w:rsidRDefault="00612446" w:rsidP="009E6FF1">
      <w:pPr>
        <w:pStyle w:val="NormalAgency"/>
        <w:rPr>
          <w:szCs w:val="22"/>
          <w:lang w:val="nl-NL"/>
        </w:rPr>
      </w:pPr>
    </w:p>
    <w:p w14:paraId="4B773571" w14:textId="77777777" w:rsidR="003913E6" w:rsidRPr="00450F6F" w:rsidRDefault="003913E6" w:rsidP="009E6FF1">
      <w:pPr>
        <w:pStyle w:val="NormalAgency"/>
        <w:rPr>
          <w:szCs w:val="22"/>
          <w:lang w:val="nl-NL"/>
        </w:rPr>
      </w:pPr>
    </w:p>
    <w:p w14:paraId="374A1787" w14:textId="77777777" w:rsidR="009E6FF1" w:rsidRPr="00450F6F" w:rsidRDefault="009E6FF1" w:rsidP="009E6FF1">
      <w:pPr>
        <w:pStyle w:val="NormalAgency"/>
        <w:rPr>
          <w:szCs w:val="22"/>
          <w:lang w:val="nl-NL"/>
        </w:rPr>
      </w:pPr>
    </w:p>
    <w:p w14:paraId="307569F7" w14:textId="77777777" w:rsidR="00612446" w:rsidRPr="00450F6F" w:rsidRDefault="00612446" w:rsidP="00A264EC">
      <w:pPr>
        <w:pStyle w:val="NormalBoldAgency"/>
        <w:jc w:val="center"/>
        <w:rPr>
          <w:rFonts w:ascii="Times New Roman" w:hAnsi="Times New Roman" w:cs="Times New Roman"/>
          <w:noProof w:val="0"/>
          <w:lang w:val="nl-NL"/>
        </w:rPr>
      </w:pPr>
      <w:r w:rsidRPr="00450F6F">
        <w:rPr>
          <w:rFonts w:ascii="Times New Roman" w:hAnsi="Times New Roman" w:cs="Times New Roman"/>
          <w:noProof w:val="0"/>
          <w:lang w:val="nl-NL"/>
        </w:rPr>
        <w:t xml:space="preserve">B. </w:t>
      </w:r>
      <w:r w:rsidR="003913E6" w:rsidRPr="00450F6F">
        <w:rPr>
          <w:rFonts w:ascii="Times New Roman" w:hAnsi="Times New Roman" w:cs="Times New Roman"/>
          <w:noProof w:val="0"/>
          <w:lang w:val="nl-NL"/>
        </w:rPr>
        <w:t>BIJSLUITER</w:t>
      </w:r>
    </w:p>
    <w:p w14:paraId="236EECFE" w14:textId="77777777" w:rsidR="00612446" w:rsidRPr="00450F6F" w:rsidRDefault="00612446" w:rsidP="001647CD">
      <w:pPr>
        <w:pStyle w:val="NormalAgency"/>
        <w:jc w:val="center"/>
        <w:rPr>
          <w:b/>
          <w:lang w:val="nl-NL"/>
        </w:rPr>
      </w:pPr>
      <w:r w:rsidRPr="00450F6F">
        <w:rPr>
          <w:lang w:val="nl-NL"/>
        </w:rPr>
        <w:br w:type="page"/>
      </w:r>
      <w:r w:rsidR="003913E6" w:rsidRPr="00450F6F">
        <w:rPr>
          <w:b/>
          <w:lang w:val="nl-NL"/>
        </w:rPr>
        <w:lastRenderedPageBreak/>
        <w:t>Bijsluiter</w:t>
      </w:r>
      <w:r w:rsidRPr="00450F6F">
        <w:rPr>
          <w:b/>
          <w:lang w:val="nl-NL"/>
        </w:rPr>
        <w:t xml:space="preserve">: </w:t>
      </w:r>
      <w:r w:rsidR="003913E6" w:rsidRPr="00450F6F">
        <w:rPr>
          <w:b/>
          <w:lang w:val="nl-NL"/>
        </w:rPr>
        <w:t>i</w:t>
      </w:r>
      <w:r w:rsidRPr="00450F6F">
        <w:rPr>
          <w:b/>
          <w:lang w:val="nl-NL"/>
        </w:rPr>
        <w:t>nformati</w:t>
      </w:r>
      <w:r w:rsidR="003913E6" w:rsidRPr="00450F6F">
        <w:rPr>
          <w:b/>
          <w:lang w:val="nl-NL"/>
        </w:rPr>
        <w:t>e voor de gebruiker</w:t>
      </w:r>
    </w:p>
    <w:p w14:paraId="718691F4" w14:textId="77777777" w:rsidR="00612446" w:rsidRPr="00450F6F" w:rsidRDefault="00612446" w:rsidP="001647CD">
      <w:pPr>
        <w:pStyle w:val="NormalAgency"/>
        <w:rPr>
          <w:lang w:val="nl-NL"/>
        </w:rPr>
      </w:pPr>
    </w:p>
    <w:p w14:paraId="529A3AFF" w14:textId="707EBA76" w:rsidR="00612446" w:rsidRPr="00450F6F" w:rsidRDefault="00A738F5" w:rsidP="001647CD">
      <w:pPr>
        <w:pStyle w:val="NormalAgency"/>
        <w:jc w:val="center"/>
        <w:rPr>
          <w:b/>
          <w:lang w:val="nl-NL"/>
        </w:rPr>
      </w:pPr>
      <w:r w:rsidRPr="00450F6F">
        <w:rPr>
          <w:b/>
          <w:lang w:val="nl-NL"/>
        </w:rPr>
        <w:t>Zolgensma</w:t>
      </w:r>
      <w:r w:rsidR="00612446" w:rsidRPr="00450F6F">
        <w:rPr>
          <w:b/>
          <w:lang w:val="nl-NL"/>
        </w:rPr>
        <w:t xml:space="preserve"> 2</w:t>
      </w:r>
      <w:r w:rsidR="00EE1E65" w:rsidRPr="00450F6F">
        <w:rPr>
          <w:b/>
          <w:lang w:val="nl-NL"/>
        </w:rPr>
        <w:t> </w:t>
      </w:r>
      <w:r w:rsidR="00B66AC1" w:rsidRPr="00450F6F">
        <w:rPr>
          <w:b/>
          <w:lang w:val="nl-NL"/>
        </w:rPr>
        <w:t>×</w:t>
      </w:r>
      <w:r w:rsidR="00EE1E65" w:rsidRPr="00450F6F">
        <w:rPr>
          <w:b/>
          <w:lang w:val="nl-NL"/>
        </w:rPr>
        <w:t> </w:t>
      </w:r>
      <w:r w:rsidR="00612446" w:rsidRPr="00450F6F">
        <w:rPr>
          <w:b/>
          <w:lang w:val="nl-NL"/>
        </w:rPr>
        <w:t>10</w:t>
      </w:r>
      <w:r w:rsidR="00612446" w:rsidRPr="00450F6F">
        <w:rPr>
          <w:b/>
          <w:vertAlign w:val="superscript"/>
          <w:lang w:val="nl-NL"/>
        </w:rPr>
        <w:t>13</w:t>
      </w:r>
      <w:r w:rsidR="00EE1E65" w:rsidRPr="00450F6F">
        <w:rPr>
          <w:b/>
          <w:lang w:val="nl-NL"/>
        </w:rPr>
        <w:t> </w:t>
      </w:r>
      <w:r w:rsidR="00612446" w:rsidRPr="00450F6F">
        <w:rPr>
          <w:b/>
          <w:lang w:val="nl-NL"/>
        </w:rPr>
        <w:t>vectorgenom</w:t>
      </w:r>
      <w:r w:rsidRPr="00450F6F">
        <w:rPr>
          <w:b/>
          <w:lang w:val="nl-NL"/>
        </w:rPr>
        <w:t>en</w:t>
      </w:r>
      <w:r w:rsidR="00612446" w:rsidRPr="00450F6F">
        <w:rPr>
          <w:b/>
          <w:lang w:val="nl-NL"/>
        </w:rPr>
        <w:t>/m</w:t>
      </w:r>
      <w:r w:rsidR="003913E6" w:rsidRPr="00450F6F">
        <w:rPr>
          <w:b/>
          <w:lang w:val="nl-NL"/>
        </w:rPr>
        <w:t>l</w:t>
      </w:r>
      <w:r w:rsidR="00612446" w:rsidRPr="00450F6F">
        <w:rPr>
          <w:b/>
          <w:lang w:val="nl-NL"/>
        </w:rPr>
        <w:t xml:space="preserve"> </w:t>
      </w:r>
      <w:r w:rsidR="003913E6" w:rsidRPr="00450F6F">
        <w:rPr>
          <w:b/>
          <w:lang w:val="nl-NL"/>
        </w:rPr>
        <w:t>oplossing voor</w:t>
      </w:r>
      <w:r w:rsidR="00612446" w:rsidRPr="00450F6F">
        <w:rPr>
          <w:b/>
          <w:lang w:val="nl-NL"/>
        </w:rPr>
        <w:t xml:space="preserve"> infusi</w:t>
      </w:r>
      <w:r w:rsidR="003913E6" w:rsidRPr="00450F6F">
        <w:rPr>
          <w:b/>
          <w:lang w:val="nl-NL"/>
        </w:rPr>
        <w:t>e</w:t>
      </w:r>
    </w:p>
    <w:p w14:paraId="01D61E22" w14:textId="77777777" w:rsidR="00612446" w:rsidRPr="00450F6F" w:rsidRDefault="00612446" w:rsidP="001647CD">
      <w:pPr>
        <w:pStyle w:val="NormalAgency"/>
        <w:jc w:val="center"/>
        <w:rPr>
          <w:lang w:val="nl-NL"/>
        </w:rPr>
      </w:pPr>
      <w:r w:rsidRPr="00450F6F">
        <w:rPr>
          <w:lang w:val="nl-NL"/>
        </w:rPr>
        <w:t>onasemnogene abeparvovec</w:t>
      </w:r>
    </w:p>
    <w:p w14:paraId="0E4EBB7F" w14:textId="77777777" w:rsidR="00612446" w:rsidRPr="00450F6F" w:rsidRDefault="00612446" w:rsidP="00AE09CE">
      <w:pPr>
        <w:pStyle w:val="NormalAgency"/>
        <w:rPr>
          <w:lang w:val="nl-NL"/>
        </w:rPr>
      </w:pPr>
    </w:p>
    <w:p w14:paraId="7D7BB301" w14:textId="77777777" w:rsidR="00612446" w:rsidRPr="00450F6F" w:rsidRDefault="000B390B" w:rsidP="00AE09CE">
      <w:pPr>
        <w:pStyle w:val="NormalAgency"/>
        <w:rPr>
          <w:lang w:val="nl-NL"/>
        </w:rPr>
      </w:pPr>
      <w:r w:rsidRPr="00450F6F">
        <w:rPr>
          <w:noProof/>
          <w:lang w:val="en-US" w:eastAsia="en-US"/>
        </w:rPr>
        <w:drawing>
          <wp:inline distT="0" distB="0" distL="0" distR="0" wp14:anchorId="17DE0FD8" wp14:editId="3D1297D4">
            <wp:extent cx="198120" cy="179070"/>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79070"/>
                    </a:xfrm>
                    <a:prstGeom prst="rect">
                      <a:avLst/>
                    </a:prstGeom>
                    <a:noFill/>
                    <a:ln>
                      <a:noFill/>
                    </a:ln>
                  </pic:spPr>
                </pic:pic>
              </a:graphicData>
            </a:graphic>
          </wp:inline>
        </w:drawing>
      </w:r>
      <w:r w:rsidR="003913E6" w:rsidRPr="00450F6F">
        <w:rPr>
          <w:szCs w:val="22"/>
          <w:lang w:val="nl-NL"/>
        </w:rPr>
        <w:t>Dit geneesmiddel is onderworpen aan aanvullende monitoring. Daardoor kan snel nieuwe veiligheidsinformatie worden vastgesteld. U kunt hieraan bijdragen door melding te maken van alle bijwerkingen die uw kind eventueel zou ervaren. Aan het einde van rubriek 4 leest u hoe u dat kunt doen.</w:t>
      </w:r>
    </w:p>
    <w:p w14:paraId="0D8F233B" w14:textId="77777777" w:rsidR="00612446" w:rsidRPr="00450F6F" w:rsidRDefault="00612446" w:rsidP="00AE09CE">
      <w:pPr>
        <w:pStyle w:val="NormalAgency"/>
        <w:rPr>
          <w:lang w:val="nl-NL"/>
        </w:rPr>
      </w:pPr>
    </w:p>
    <w:p w14:paraId="47473745" w14:textId="77777777" w:rsidR="00612446" w:rsidRPr="00450F6F" w:rsidRDefault="003913E6" w:rsidP="009D3E23">
      <w:pPr>
        <w:pStyle w:val="NormalAgency"/>
        <w:rPr>
          <w:b/>
          <w:lang w:val="nl-NL"/>
        </w:rPr>
      </w:pPr>
      <w:r w:rsidRPr="00450F6F">
        <w:rPr>
          <w:b/>
          <w:szCs w:val="22"/>
          <w:lang w:val="nl-NL"/>
        </w:rPr>
        <w:t>Lees goed de hele bijsluiter voordat uw kind dit geneesmiddel toegediend krijgt want er staat belangrijke informatie in</w:t>
      </w:r>
      <w:r w:rsidR="00612446" w:rsidRPr="00450F6F">
        <w:rPr>
          <w:b/>
          <w:lang w:val="nl-NL"/>
        </w:rPr>
        <w:t>.</w:t>
      </w:r>
    </w:p>
    <w:p w14:paraId="12202BAF" w14:textId="77777777" w:rsidR="00612446" w:rsidRPr="00450F6F" w:rsidRDefault="00AE09CE" w:rsidP="00AE09CE">
      <w:pPr>
        <w:pStyle w:val="NormalAgency"/>
        <w:rPr>
          <w:lang w:val="nl-NL"/>
        </w:rPr>
      </w:pPr>
      <w:r w:rsidRPr="00450F6F">
        <w:rPr>
          <w:lang w:val="nl-NL"/>
        </w:rPr>
        <w:t>-</w:t>
      </w:r>
      <w:r w:rsidRPr="00450F6F">
        <w:rPr>
          <w:lang w:val="nl-NL"/>
        </w:rPr>
        <w:tab/>
      </w:r>
      <w:r w:rsidR="003913E6" w:rsidRPr="00450F6F">
        <w:rPr>
          <w:lang w:val="nl-NL"/>
        </w:rPr>
        <w:t>Bewaar deze bijsluiter</w:t>
      </w:r>
      <w:r w:rsidR="00612446" w:rsidRPr="00450F6F">
        <w:rPr>
          <w:lang w:val="nl-NL"/>
        </w:rPr>
        <w:t>.</w:t>
      </w:r>
      <w:r w:rsidR="00687611" w:rsidRPr="00450F6F">
        <w:rPr>
          <w:lang w:val="nl-NL"/>
        </w:rPr>
        <w:t xml:space="preserve"> </w:t>
      </w:r>
      <w:r w:rsidR="003913E6" w:rsidRPr="00450F6F">
        <w:rPr>
          <w:lang w:val="nl-NL"/>
        </w:rPr>
        <w:t>Misschien heeft u hem later weer nodig</w:t>
      </w:r>
      <w:r w:rsidR="00687611" w:rsidRPr="00450F6F">
        <w:rPr>
          <w:lang w:val="nl-NL"/>
        </w:rPr>
        <w:t>.</w:t>
      </w:r>
    </w:p>
    <w:p w14:paraId="77389557" w14:textId="77777777" w:rsidR="00612446" w:rsidRPr="00450F6F" w:rsidRDefault="00AE09CE" w:rsidP="00AE09CE">
      <w:pPr>
        <w:pStyle w:val="NormalAgency"/>
        <w:rPr>
          <w:lang w:val="nl-NL"/>
        </w:rPr>
      </w:pPr>
      <w:r w:rsidRPr="00450F6F">
        <w:rPr>
          <w:lang w:val="nl-NL"/>
        </w:rPr>
        <w:t>-</w:t>
      </w:r>
      <w:r w:rsidRPr="00450F6F">
        <w:rPr>
          <w:lang w:val="nl-NL"/>
        </w:rPr>
        <w:tab/>
      </w:r>
      <w:r w:rsidR="003913E6" w:rsidRPr="00450F6F">
        <w:rPr>
          <w:szCs w:val="22"/>
          <w:lang w:val="nl-NL"/>
        </w:rPr>
        <w:t>Heeft u nog vragen? Neem dan contact op met de arts of verpleegkundige van uw kind</w:t>
      </w:r>
      <w:r w:rsidR="00612446" w:rsidRPr="00450F6F">
        <w:rPr>
          <w:lang w:val="nl-NL"/>
        </w:rPr>
        <w:t>.</w:t>
      </w:r>
    </w:p>
    <w:p w14:paraId="50C6105B" w14:textId="77777777" w:rsidR="00612446" w:rsidRPr="00450F6F" w:rsidRDefault="00AE09CE" w:rsidP="00AE09CE">
      <w:pPr>
        <w:pStyle w:val="NormalAgency"/>
        <w:ind w:left="567" w:hanging="567"/>
        <w:rPr>
          <w:lang w:val="nl-NL"/>
        </w:rPr>
      </w:pPr>
      <w:r w:rsidRPr="00450F6F">
        <w:rPr>
          <w:lang w:val="nl-NL"/>
        </w:rPr>
        <w:t>-</w:t>
      </w:r>
      <w:r w:rsidRPr="00450F6F">
        <w:rPr>
          <w:lang w:val="nl-NL"/>
        </w:rPr>
        <w:tab/>
      </w:r>
      <w:r w:rsidR="003913E6" w:rsidRPr="00450F6F">
        <w:rPr>
          <w:szCs w:val="22"/>
          <w:lang w:val="nl-NL"/>
        </w:rPr>
        <w:t>Krijgt uw kind last van een van de bijwerkingen die in rubriek 4 staan? Of krijgt uw kind een bijwerking die niet in deze bijsluiter staat? Neem dan contact op met de arts of verpleegkundige van uw kind</w:t>
      </w:r>
      <w:r w:rsidR="00AD2511" w:rsidRPr="00450F6F">
        <w:rPr>
          <w:rStyle w:val="C-Hyperlink"/>
          <w:color w:val="auto"/>
          <w:szCs w:val="22"/>
          <w:lang w:val="nl-NL"/>
        </w:rPr>
        <w:t>.</w:t>
      </w:r>
    </w:p>
    <w:p w14:paraId="596E66AC" w14:textId="77777777" w:rsidR="00612446" w:rsidRPr="00450F6F" w:rsidRDefault="00612446" w:rsidP="00AE09CE">
      <w:pPr>
        <w:pStyle w:val="NormalAgency"/>
        <w:rPr>
          <w:lang w:val="nl-NL"/>
        </w:rPr>
      </w:pPr>
    </w:p>
    <w:p w14:paraId="7B65B8BC" w14:textId="77777777" w:rsidR="00612446" w:rsidRPr="00450F6F" w:rsidRDefault="003913E6" w:rsidP="00C47577">
      <w:pPr>
        <w:pStyle w:val="NormalAgency"/>
        <w:keepNext/>
        <w:rPr>
          <w:lang w:val="nl-NL"/>
        </w:rPr>
      </w:pPr>
      <w:r w:rsidRPr="00450F6F">
        <w:rPr>
          <w:b/>
          <w:lang w:val="nl-NL"/>
        </w:rPr>
        <w:t>Inhoud van deze bijsluiter</w:t>
      </w:r>
    </w:p>
    <w:p w14:paraId="086D05DA" w14:textId="77777777" w:rsidR="00612446" w:rsidRPr="00450F6F" w:rsidRDefault="00612446" w:rsidP="00B31E97">
      <w:pPr>
        <w:pStyle w:val="NormalAgency"/>
        <w:ind w:left="567" w:hanging="567"/>
        <w:rPr>
          <w:lang w:val="nl-NL"/>
        </w:rPr>
      </w:pPr>
      <w:r w:rsidRPr="00450F6F">
        <w:rPr>
          <w:lang w:val="nl-NL"/>
        </w:rPr>
        <w:t>1.</w:t>
      </w:r>
      <w:r w:rsidRPr="00450F6F">
        <w:rPr>
          <w:lang w:val="nl-NL"/>
        </w:rPr>
        <w:tab/>
        <w:t>Wat</w:t>
      </w:r>
      <w:r w:rsidR="003913E6" w:rsidRPr="00450F6F">
        <w:rPr>
          <w:lang w:val="nl-NL"/>
        </w:rPr>
        <w:t xml:space="preserve"> is</w:t>
      </w:r>
      <w:r w:rsidRPr="00450F6F">
        <w:rPr>
          <w:lang w:val="nl-NL"/>
        </w:rPr>
        <w:t xml:space="preserve"> </w:t>
      </w:r>
      <w:r w:rsidR="00A738F5" w:rsidRPr="00450F6F">
        <w:rPr>
          <w:lang w:val="nl-NL"/>
        </w:rPr>
        <w:t>Zolgensma</w:t>
      </w:r>
      <w:r w:rsidR="00687611" w:rsidRPr="00450F6F">
        <w:rPr>
          <w:lang w:val="nl-NL"/>
        </w:rPr>
        <w:t xml:space="preserve"> </w:t>
      </w:r>
      <w:r w:rsidR="003913E6" w:rsidRPr="00450F6F">
        <w:rPr>
          <w:lang w:val="nl-NL"/>
        </w:rPr>
        <w:t>en waarvoor wordt dit middel gebruikt?</w:t>
      </w:r>
    </w:p>
    <w:p w14:paraId="598631EB" w14:textId="77777777" w:rsidR="00612446" w:rsidRPr="00450F6F" w:rsidRDefault="00612446" w:rsidP="00B31E97">
      <w:pPr>
        <w:pStyle w:val="NormalAgency"/>
        <w:ind w:left="567" w:hanging="567"/>
        <w:rPr>
          <w:lang w:val="nl-NL"/>
        </w:rPr>
      </w:pPr>
      <w:r w:rsidRPr="00450F6F">
        <w:rPr>
          <w:lang w:val="nl-NL"/>
        </w:rPr>
        <w:t>2.</w:t>
      </w:r>
      <w:r w:rsidRPr="00450F6F">
        <w:rPr>
          <w:lang w:val="nl-NL"/>
        </w:rPr>
        <w:tab/>
      </w:r>
      <w:r w:rsidR="003913E6" w:rsidRPr="00450F6F">
        <w:rPr>
          <w:lang w:val="nl-NL"/>
        </w:rPr>
        <w:t>Wanneer mag uw kind dit middel niet toegediend krijgen of moet u er extra voorzichtig mee zijn</w:t>
      </w:r>
      <w:r w:rsidR="006D6510" w:rsidRPr="00450F6F">
        <w:rPr>
          <w:lang w:val="nl-NL"/>
        </w:rPr>
        <w:t>?</w:t>
      </w:r>
    </w:p>
    <w:p w14:paraId="0C35E748" w14:textId="77777777" w:rsidR="00612446" w:rsidRPr="00450F6F" w:rsidRDefault="00612446" w:rsidP="00B31E97">
      <w:pPr>
        <w:pStyle w:val="NormalAgency"/>
        <w:ind w:left="567" w:hanging="567"/>
        <w:rPr>
          <w:lang w:val="nl-NL"/>
        </w:rPr>
      </w:pPr>
      <w:r w:rsidRPr="00450F6F">
        <w:rPr>
          <w:lang w:val="nl-NL"/>
        </w:rPr>
        <w:t>3.</w:t>
      </w:r>
      <w:r w:rsidRPr="00450F6F">
        <w:rPr>
          <w:lang w:val="nl-NL"/>
        </w:rPr>
        <w:tab/>
        <w:t>Ho</w:t>
      </w:r>
      <w:r w:rsidR="003913E6" w:rsidRPr="00450F6F">
        <w:rPr>
          <w:lang w:val="nl-NL"/>
        </w:rPr>
        <w:t>e wordt dit middel toegediend?</w:t>
      </w:r>
    </w:p>
    <w:p w14:paraId="0AF65FA5" w14:textId="77777777" w:rsidR="00612446" w:rsidRPr="00450F6F" w:rsidRDefault="00687611" w:rsidP="00B31E97">
      <w:pPr>
        <w:pStyle w:val="NormalAgency"/>
        <w:ind w:left="567" w:hanging="567"/>
        <w:rPr>
          <w:lang w:val="nl-NL"/>
        </w:rPr>
      </w:pPr>
      <w:r w:rsidRPr="00450F6F">
        <w:rPr>
          <w:lang w:val="nl-NL"/>
        </w:rPr>
        <w:t>4.</w:t>
      </w:r>
      <w:r w:rsidRPr="00450F6F">
        <w:rPr>
          <w:lang w:val="nl-NL"/>
        </w:rPr>
        <w:tab/>
      </w:r>
      <w:r w:rsidR="003913E6" w:rsidRPr="00450F6F">
        <w:rPr>
          <w:lang w:val="nl-NL"/>
        </w:rPr>
        <w:t>Mogelijke bijwerkingen</w:t>
      </w:r>
    </w:p>
    <w:p w14:paraId="28BFF00B" w14:textId="77777777" w:rsidR="00612446" w:rsidRPr="00450F6F" w:rsidRDefault="00612446" w:rsidP="00B31E97">
      <w:pPr>
        <w:pStyle w:val="NormalAgency"/>
        <w:ind w:left="567" w:hanging="567"/>
        <w:rPr>
          <w:lang w:val="nl-NL"/>
        </w:rPr>
      </w:pPr>
      <w:r w:rsidRPr="00450F6F">
        <w:rPr>
          <w:lang w:val="nl-NL"/>
        </w:rPr>
        <w:t>5.</w:t>
      </w:r>
      <w:r w:rsidRPr="00450F6F">
        <w:rPr>
          <w:lang w:val="nl-NL"/>
        </w:rPr>
        <w:tab/>
        <w:t>Ho</w:t>
      </w:r>
      <w:r w:rsidR="003913E6" w:rsidRPr="00450F6F">
        <w:rPr>
          <w:lang w:val="nl-NL"/>
        </w:rPr>
        <w:t>e bewaart u dit middel?</w:t>
      </w:r>
    </w:p>
    <w:p w14:paraId="6668AB30" w14:textId="77777777" w:rsidR="00612446" w:rsidRPr="00450F6F" w:rsidRDefault="00612446" w:rsidP="00B31E97">
      <w:pPr>
        <w:pStyle w:val="NormalAgency"/>
        <w:ind w:left="567" w:hanging="567"/>
        <w:rPr>
          <w:lang w:val="nl-NL"/>
        </w:rPr>
      </w:pPr>
      <w:r w:rsidRPr="00450F6F">
        <w:rPr>
          <w:lang w:val="nl-NL"/>
        </w:rPr>
        <w:t>6.</w:t>
      </w:r>
      <w:r w:rsidRPr="00450F6F">
        <w:rPr>
          <w:lang w:val="nl-NL"/>
        </w:rPr>
        <w:tab/>
      </w:r>
      <w:r w:rsidR="003913E6" w:rsidRPr="00450F6F">
        <w:rPr>
          <w:lang w:val="nl-NL"/>
        </w:rPr>
        <w:t>Inhoud van de verpakking en overige informatie</w:t>
      </w:r>
    </w:p>
    <w:p w14:paraId="587C3E6E" w14:textId="77777777" w:rsidR="00612446" w:rsidRPr="00450F6F" w:rsidRDefault="00612446" w:rsidP="00AE09CE">
      <w:pPr>
        <w:pStyle w:val="NormalAgency"/>
        <w:rPr>
          <w:lang w:val="nl-NL"/>
        </w:rPr>
      </w:pPr>
    </w:p>
    <w:p w14:paraId="3173F4AD" w14:textId="77777777" w:rsidR="00612446" w:rsidRPr="00450F6F" w:rsidRDefault="00612446" w:rsidP="00AE09CE">
      <w:pPr>
        <w:pStyle w:val="NormalAgency"/>
        <w:rPr>
          <w:lang w:val="nl-NL"/>
        </w:rPr>
      </w:pPr>
    </w:p>
    <w:p w14:paraId="487E6E35" w14:textId="77777777" w:rsidR="00612446" w:rsidRPr="00450F6F" w:rsidRDefault="003913E6" w:rsidP="009E6FF1">
      <w:pPr>
        <w:pStyle w:val="NormalBoldAgency"/>
        <w:keepNext/>
        <w:outlineLvl w:val="9"/>
        <w:rPr>
          <w:rFonts w:ascii="Times New Roman" w:hAnsi="Times New Roman" w:cs="Times New Roman"/>
          <w:noProof w:val="0"/>
          <w:lang w:val="nl-NL"/>
        </w:rPr>
      </w:pPr>
      <w:bookmarkStart w:id="66" w:name="Leaf1"/>
      <w:bookmarkEnd w:id="66"/>
      <w:r w:rsidRPr="00450F6F">
        <w:rPr>
          <w:rFonts w:ascii="Times New Roman" w:hAnsi="Times New Roman" w:cs="Times New Roman"/>
          <w:noProof w:val="0"/>
          <w:lang w:val="nl-NL"/>
        </w:rPr>
        <w:t>1.</w:t>
      </w:r>
      <w:r w:rsidRPr="00450F6F">
        <w:rPr>
          <w:rFonts w:ascii="Times New Roman" w:hAnsi="Times New Roman" w:cs="Times New Roman"/>
          <w:noProof w:val="0"/>
          <w:lang w:val="nl-NL"/>
        </w:rPr>
        <w:tab/>
        <w:t>W</w:t>
      </w:r>
      <w:r w:rsidR="00612446" w:rsidRPr="00450F6F">
        <w:rPr>
          <w:rFonts w:ascii="Times New Roman" w:hAnsi="Times New Roman" w:cs="Times New Roman"/>
          <w:noProof w:val="0"/>
          <w:lang w:val="nl-NL"/>
        </w:rPr>
        <w:t>at</w:t>
      </w:r>
      <w:r w:rsidRPr="00450F6F">
        <w:rPr>
          <w:rFonts w:ascii="Times New Roman" w:hAnsi="Times New Roman" w:cs="Times New Roman"/>
          <w:noProof w:val="0"/>
          <w:lang w:val="nl-NL"/>
        </w:rPr>
        <w:t xml:space="preserve"> is</w:t>
      </w:r>
      <w:r w:rsidR="00612446" w:rsidRPr="00450F6F">
        <w:rPr>
          <w:rFonts w:ascii="Times New Roman" w:hAnsi="Times New Roman" w:cs="Times New Roman"/>
          <w:noProof w:val="0"/>
          <w:lang w:val="nl-NL"/>
        </w:rPr>
        <w:t xml:space="preserve"> </w:t>
      </w:r>
      <w:r w:rsidR="00A738F5" w:rsidRPr="00450F6F">
        <w:rPr>
          <w:rFonts w:ascii="Times New Roman" w:hAnsi="Times New Roman" w:cs="Times New Roman"/>
          <w:noProof w:val="0"/>
          <w:lang w:val="nl-NL"/>
        </w:rPr>
        <w:t>Zolgensma</w:t>
      </w:r>
      <w:r w:rsidR="00612446" w:rsidRPr="00450F6F">
        <w:rPr>
          <w:rFonts w:ascii="Times New Roman" w:hAnsi="Times New Roman" w:cs="Times New Roman"/>
          <w:noProof w:val="0"/>
          <w:lang w:val="nl-NL"/>
        </w:rPr>
        <w:t xml:space="preserve"> </w:t>
      </w:r>
      <w:r w:rsidRPr="00450F6F">
        <w:rPr>
          <w:rFonts w:ascii="Times New Roman" w:hAnsi="Times New Roman" w:cs="Times New Roman"/>
          <w:noProof w:val="0"/>
          <w:lang w:val="nl-NL"/>
        </w:rPr>
        <w:t>en waarvoor wordt dit middel gebruikt?</w:t>
      </w:r>
    </w:p>
    <w:p w14:paraId="3556CD88" w14:textId="77777777" w:rsidR="00612446" w:rsidRPr="00450F6F" w:rsidRDefault="00612446" w:rsidP="00C47577">
      <w:pPr>
        <w:pStyle w:val="NormalAgency"/>
        <w:keepNext/>
        <w:rPr>
          <w:lang w:val="nl-NL"/>
        </w:rPr>
      </w:pPr>
    </w:p>
    <w:p w14:paraId="5E17B1EC" w14:textId="77777777" w:rsidR="005C57B9" w:rsidRPr="00450F6F" w:rsidRDefault="003913E6" w:rsidP="00C47577">
      <w:pPr>
        <w:pStyle w:val="NormalAgency"/>
        <w:keepNext/>
        <w:rPr>
          <w:b/>
          <w:lang w:val="nl-NL"/>
        </w:rPr>
      </w:pPr>
      <w:r w:rsidRPr="00450F6F">
        <w:rPr>
          <w:b/>
          <w:lang w:val="nl-NL"/>
        </w:rPr>
        <w:t>W</w:t>
      </w:r>
      <w:r w:rsidR="005C57B9" w:rsidRPr="00450F6F">
        <w:rPr>
          <w:b/>
          <w:lang w:val="nl-NL"/>
        </w:rPr>
        <w:t xml:space="preserve">at is </w:t>
      </w:r>
      <w:r w:rsidR="00A738F5" w:rsidRPr="00450F6F">
        <w:rPr>
          <w:b/>
          <w:lang w:val="nl-NL"/>
        </w:rPr>
        <w:t>Zolgensma</w:t>
      </w:r>
      <w:r w:rsidRPr="00450F6F">
        <w:rPr>
          <w:b/>
          <w:lang w:val="nl-NL"/>
        </w:rPr>
        <w:t>?</w:t>
      </w:r>
    </w:p>
    <w:p w14:paraId="4E118A91" w14:textId="77777777" w:rsidR="00612446" w:rsidRPr="00450F6F" w:rsidRDefault="00A738F5" w:rsidP="00AE09CE">
      <w:pPr>
        <w:pStyle w:val="NormalAgency"/>
        <w:rPr>
          <w:lang w:val="nl-NL"/>
        </w:rPr>
      </w:pPr>
      <w:r w:rsidRPr="00450F6F">
        <w:rPr>
          <w:lang w:val="nl-NL"/>
        </w:rPr>
        <w:t>Zolgensma</w:t>
      </w:r>
      <w:r w:rsidR="003913E6" w:rsidRPr="00450F6F">
        <w:rPr>
          <w:lang w:val="nl-NL"/>
        </w:rPr>
        <w:t xml:space="preserve"> is een type geneesmiddel dat ‘gentherapie’ wordt genoemd. Het bevat de werkzame stof </w:t>
      </w:r>
      <w:r w:rsidR="003913E6" w:rsidRPr="00450F6F">
        <w:rPr>
          <w:szCs w:val="22"/>
          <w:lang w:val="nl-NL"/>
        </w:rPr>
        <w:t xml:space="preserve">onasemnogene abeparvovec, </w:t>
      </w:r>
      <w:r w:rsidR="007E7B12" w:rsidRPr="00450F6F">
        <w:rPr>
          <w:szCs w:val="22"/>
          <w:lang w:val="nl-NL"/>
        </w:rPr>
        <w:t>die</w:t>
      </w:r>
      <w:r w:rsidR="003913E6" w:rsidRPr="00450F6F">
        <w:rPr>
          <w:szCs w:val="22"/>
          <w:lang w:val="nl-NL"/>
        </w:rPr>
        <w:t xml:space="preserve"> menselijk genetisch materiaal bevat</w:t>
      </w:r>
      <w:r w:rsidR="00687611" w:rsidRPr="00450F6F">
        <w:rPr>
          <w:lang w:val="nl-NL"/>
        </w:rPr>
        <w:t>.</w:t>
      </w:r>
    </w:p>
    <w:p w14:paraId="11FDC2BB" w14:textId="77777777" w:rsidR="00612446" w:rsidRPr="00450F6F" w:rsidRDefault="00612446" w:rsidP="00AE09CE">
      <w:pPr>
        <w:pStyle w:val="NormalAgency"/>
        <w:rPr>
          <w:lang w:val="nl-NL"/>
        </w:rPr>
      </w:pPr>
    </w:p>
    <w:p w14:paraId="4F24428B" w14:textId="77777777" w:rsidR="005C57B9" w:rsidRPr="00450F6F" w:rsidRDefault="003913E6" w:rsidP="00C47577">
      <w:pPr>
        <w:pStyle w:val="NormalAgency"/>
        <w:keepNext/>
        <w:rPr>
          <w:b/>
          <w:lang w:val="nl-NL"/>
        </w:rPr>
      </w:pPr>
      <w:r w:rsidRPr="00450F6F">
        <w:rPr>
          <w:b/>
          <w:lang w:val="nl-NL"/>
        </w:rPr>
        <w:t>Wa</w:t>
      </w:r>
      <w:r w:rsidR="005C57B9" w:rsidRPr="00450F6F">
        <w:rPr>
          <w:b/>
          <w:lang w:val="nl-NL"/>
        </w:rPr>
        <w:t>a</w:t>
      </w:r>
      <w:r w:rsidRPr="00450F6F">
        <w:rPr>
          <w:b/>
          <w:lang w:val="nl-NL"/>
        </w:rPr>
        <w:t>rvoor wordt dit middel gebruikt?</w:t>
      </w:r>
    </w:p>
    <w:p w14:paraId="3D19BAB1" w14:textId="20E9F09A" w:rsidR="00612446" w:rsidRPr="00450F6F" w:rsidRDefault="00C47577" w:rsidP="00AE09CE">
      <w:pPr>
        <w:pStyle w:val="NormalAgency"/>
        <w:rPr>
          <w:lang w:val="nl-NL"/>
        </w:rPr>
      </w:pPr>
      <w:r w:rsidRPr="00450F6F">
        <w:rPr>
          <w:lang w:val="nl-NL"/>
        </w:rPr>
        <w:t xml:space="preserve">Dit middel </w:t>
      </w:r>
      <w:r w:rsidR="003913E6" w:rsidRPr="00450F6F">
        <w:rPr>
          <w:lang w:val="nl-NL"/>
        </w:rPr>
        <w:t>wordt gebruikt voor de behandeling</w:t>
      </w:r>
      <w:r w:rsidR="00E503F9" w:rsidRPr="00450F6F">
        <w:rPr>
          <w:lang w:val="nl-NL"/>
        </w:rPr>
        <w:t xml:space="preserve"> van</w:t>
      </w:r>
      <w:r w:rsidR="003913E6" w:rsidRPr="00450F6F">
        <w:rPr>
          <w:lang w:val="nl-NL"/>
        </w:rPr>
        <w:t xml:space="preserve"> </w:t>
      </w:r>
      <w:r w:rsidR="00CC4D69" w:rsidRPr="00450F6F">
        <w:rPr>
          <w:lang w:val="nl-NL"/>
        </w:rPr>
        <w:t>'</w:t>
      </w:r>
      <w:r w:rsidR="003913E6" w:rsidRPr="00450F6F">
        <w:rPr>
          <w:lang w:val="nl-NL"/>
        </w:rPr>
        <w:t>s</w:t>
      </w:r>
      <w:r w:rsidR="003913E6" w:rsidRPr="00450F6F">
        <w:rPr>
          <w:szCs w:val="22"/>
          <w:lang w:val="nl-NL"/>
        </w:rPr>
        <w:t>pinale spieratrofie</w:t>
      </w:r>
      <w:r w:rsidR="00CC4D69" w:rsidRPr="00450F6F">
        <w:rPr>
          <w:szCs w:val="22"/>
          <w:lang w:val="nl-NL"/>
        </w:rPr>
        <w:t>'</w:t>
      </w:r>
      <w:r w:rsidR="003913E6" w:rsidRPr="00450F6F">
        <w:rPr>
          <w:szCs w:val="22"/>
          <w:lang w:val="nl-NL"/>
        </w:rPr>
        <w:t xml:space="preserve"> (SMA)</w:t>
      </w:r>
      <w:r w:rsidR="00B66AC1" w:rsidRPr="00450F6F">
        <w:rPr>
          <w:szCs w:val="22"/>
          <w:lang w:val="nl-NL"/>
        </w:rPr>
        <w:t>, een zeldzame, ernstige erfelijke aandoening</w:t>
      </w:r>
      <w:r w:rsidR="003913E6" w:rsidRPr="00450F6F">
        <w:rPr>
          <w:szCs w:val="22"/>
          <w:lang w:val="nl-NL"/>
        </w:rPr>
        <w:t>.</w:t>
      </w:r>
    </w:p>
    <w:p w14:paraId="1F1BFD3B" w14:textId="77777777" w:rsidR="00612446" w:rsidRPr="00450F6F" w:rsidRDefault="00612446" w:rsidP="00AE09CE">
      <w:pPr>
        <w:pStyle w:val="NormalAgency"/>
        <w:rPr>
          <w:lang w:val="nl-NL"/>
        </w:rPr>
      </w:pPr>
    </w:p>
    <w:p w14:paraId="0FCE8D9D" w14:textId="77777777" w:rsidR="005C57B9" w:rsidRPr="00450F6F" w:rsidRDefault="005C57B9" w:rsidP="00C47577">
      <w:pPr>
        <w:pStyle w:val="NormalAgency"/>
        <w:keepNext/>
        <w:rPr>
          <w:b/>
          <w:lang w:val="nl-NL"/>
        </w:rPr>
      </w:pPr>
      <w:r w:rsidRPr="00450F6F">
        <w:rPr>
          <w:b/>
          <w:lang w:val="nl-NL"/>
        </w:rPr>
        <w:t>Ho</w:t>
      </w:r>
      <w:r w:rsidR="003913E6" w:rsidRPr="00450F6F">
        <w:rPr>
          <w:b/>
          <w:lang w:val="nl-NL"/>
        </w:rPr>
        <w:t>e werkt dit middel?</w:t>
      </w:r>
    </w:p>
    <w:p w14:paraId="021B76F6" w14:textId="77777777" w:rsidR="003913E6" w:rsidRPr="00450F6F" w:rsidRDefault="003913E6" w:rsidP="00AE09CE">
      <w:pPr>
        <w:pStyle w:val="NormalAgency"/>
        <w:rPr>
          <w:szCs w:val="22"/>
          <w:lang w:val="nl-NL"/>
        </w:rPr>
      </w:pPr>
      <w:r w:rsidRPr="00450F6F">
        <w:rPr>
          <w:lang w:val="nl-NL"/>
        </w:rPr>
        <w:t xml:space="preserve">SMA </w:t>
      </w:r>
      <w:r w:rsidR="00E25F59" w:rsidRPr="00450F6F">
        <w:rPr>
          <w:lang w:val="nl-NL"/>
        </w:rPr>
        <w:t xml:space="preserve">doet zich </w:t>
      </w:r>
      <w:r w:rsidR="007E7B12" w:rsidRPr="00450F6F">
        <w:rPr>
          <w:lang w:val="nl-NL"/>
        </w:rPr>
        <w:t>voor wanneer</w:t>
      </w:r>
      <w:r w:rsidRPr="00450F6F">
        <w:rPr>
          <w:lang w:val="nl-NL"/>
        </w:rPr>
        <w:t xml:space="preserve"> een gen </w:t>
      </w:r>
      <w:r w:rsidR="00B6147D" w:rsidRPr="00450F6F">
        <w:rPr>
          <w:lang w:val="nl-NL"/>
        </w:rPr>
        <w:t xml:space="preserve">dat </w:t>
      </w:r>
      <w:r w:rsidR="007E7B12" w:rsidRPr="00450F6F">
        <w:rPr>
          <w:lang w:val="nl-NL"/>
        </w:rPr>
        <w:t xml:space="preserve">noodzakelijk is </w:t>
      </w:r>
      <w:r w:rsidR="00B6147D" w:rsidRPr="00450F6F">
        <w:rPr>
          <w:lang w:val="nl-NL"/>
        </w:rPr>
        <w:t xml:space="preserve">voor de aanmaak van een </w:t>
      </w:r>
      <w:r w:rsidR="00E25F59" w:rsidRPr="00450F6F">
        <w:rPr>
          <w:lang w:val="nl-NL"/>
        </w:rPr>
        <w:t xml:space="preserve">onmisbaar </w:t>
      </w:r>
      <w:r w:rsidR="00B6147D" w:rsidRPr="00450F6F">
        <w:rPr>
          <w:lang w:val="nl-NL"/>
        </w:rPr>
        <w:t xml:space="preserve">eiwit, </w:t>
      </w:r>
      <w:r w:rsidR="00CC4D69" w:rsidRPr="00450F6F">
        <w:rPr>
          <w:lang w:val="nl-NL"/>
        </w:rPr>
        <w:t>'</w:t>
      </w:r>
      <w:r w:rsidRPr="00450F6F">
        <w:rPr>
          <w:szCs w:val="22"/>
          <w:lang w:val="nl-NL"/>
        </w:rPr>
        <w:t>Survival Motor Neuron</w:t>
      </w:r>
      <w:r w:rsidR="00CC4D69" w:rsidRPr="00450F6F">
        <w:rPr>
          <w:szCs w:val="22"/>
          <w:lang w:val="nl-NL"/>
        </w:rPr>
        <w:t>'</w:t>
      </w:r>
      <w:r w:rsidRPr="00450F6F">
        <w:rPr>
          <w:szCs w:val="22"/>
          <w:lang w:val="nl-NL"/>
        </w:rPr>
        <w:t xml:space="preserve"> (SMN</w:t>
      </w:r>
      <w:r w:rsidR="00AB2882" w:rsidRPr="00450F6F">
        <w:rPr>
          <w:szCs w:val="22"/>
          <w:lang w:val="nl-NL"/>
        </w:rPr>
        <w:t xml:space="preserve">) </w:t>
      </w:r>
      <w:r w:rsidRPr="00450F6F">
        <w:rPr>
          <w:szCs w:val="22"/>
          <w:lang w:val="nl-NL"/>
        </w:rPr>
        <w:t>eiwit</w:t>
      </w:r>
      <w:r w:rsidR="00B6147D" w:rsidRPr="00450F6F">
        <w:rPr>
          <w:szCs w:val="22"/>
          <w:lang w:val="nl-NL"/>
        </w:rPr>
        <w:t xml:space="preserve"> genaamd</w:t>
      </w:r>
      <w:r w:rsidR="007E7B12" w:rsidRPr="00450F6F">
        <w:rPr>
          <w:szCs w:val="22"/>
          <w:lang w:val="nl-NL"/>
        </w:rPr>
        <w:t>, ontbreekt of een afwijking heeft</w:t>
      </w:r>
      <w:r w:rsidRPr="00450F6F">
        <w:rPr>
          <w:szCs w:val="22"/>
          <w:lang w:val="nl-NL"/>
        </w:rPr>
        <w:t xml:space="preserve">. </w:t>
      </w:r>
      <w:r w:rsidR="007E7B12" w:rsidRPr="00450F6F">
        <w:rPr>
          <w:szCs w:val="22"/>
          <w:lang w:val="nl-NL"/>
        </w:rPr>
        <w:t>Door een gebrek aan</w:t>
      </w:r>
      <w:r w:rsidRPr="00450F6F">
        <w:rPr>
          <w:szCs w:val="22"/>
          <w:lang w:val="nl-NL"/>
        </w:rPr>
        <w:t xml:space="preserve"> SMN</w:t>
      </w:r>
      <w:r w:rsidRPr="00450F6F">
        <w:rPr>
          <w:szCs w:val="22"/>
          <w:lang w:val="nl-NL"/>
        </w:rPr>
        <w:noBreakHyphen/>
        <w:t xml:space="preserve">eiwit </w:t>
      </w:r>
      <w:r w:rsidR="006D6510" w:rsidRPr="00450F6F">
        <w:rPr>
          <w:szCs w:val="22"/>
          <w:lang w:val="nl-NL"/>
        </w:rPr>
        <w:t>sterven</w:t>
      </w:r>
      <w:r w:rsidRPr="00450F6F">
        <w:rPr>
          <w:szCs w:val="22"/>
          <w:lang w:val="nl-NL"/>
        </w:rPr>
        <w:t xml:space="preserve"> </w:t>
      </w:r>
      <w:r w:rsidR="007E7B12" w:rsidRPr="00450F6F">
        <w:rPr>
          <w:szCs w:val="22"/>
          <w:lang w:val="nl-NL"/>
        </w:rPr>
        <w:t>zenuwen die de spieren controleren (</w:t>
      </w:r>
      <w:r w:rsidRPr="00450F6F">
        <w:rPr>
          <w:szCs w:val="22"/>
          <w:lang w:val="nl-NL"/>
        </w:rPr>
        <w:t>motorische neuronen</w:t>
      </w:r>
      <w:r w:rsidR="007E7B12" w:rsidRPr="00450F6F">
        <w:rPr>
          <w:szCs w:val="22"/>
          <w:lang w:val="nl-NL"/>
        </w:rPr>
        <w:t>)</w:t>
      </w:r>
      <w:r w:rsidR="00B6147D" w:rsidRPr="00450F6F">
        <w:rPr>
          <w:szCs w:val="22"/>
          <w:lang w:val="nl-NL"/>
        </w:rPr>
        <w:t xml:space="preserve"> af</w:t>
      </w:r>
      <w:r w:rsidR="006D6510" w:rsidRPr="00450F6F">
        <w:rPr>
          <w:szCs w:val="22"/>
          <w:lang w:val="nl-NL"/>
        </w:rPr>
        <w:t xml:space="preserve">. </w:t>
      </w:r>
      <w:r w:rsidR="007E7B12" w:rsidRPr="00450F6F">
        <w:rPr>
          <w:szCs w:val="22"/>
          <w:lang w:val="nl-NL"/>
        </w:rPr>
        <w:t>Hierdoor worden de spieren zwak en takelen ze af</w:t>
      </w:r>
      <w:r w:rsidR="00FB1144" w:rsidRPr="00450F6F">
        <w:rPr>
          <w:szCs w:val="22"/>
          <w:lang w:val="nl-NL"/>
        </w:rPr>
        <w:t xml:space="preserve">, </w:t>
      </w:r>
      <w:r w:rsidR="005E1192" w:rsidRPr="00450F6F">
        <w:rPr>
          <w:szCs w:val="22"/>
          <w:lang w:val="nl-NL"/>
        </w:rPr>
        <w:t>wat</w:t>
      </w:r>
      <w:r w:rsidR="00FB1144" w:rsidRPr="00450F6F">
        <w:rPr>
          <w:szCs w:val="22"/>
          <w:lang w:val="nl-NL"/>
        </w:rPr>
        <w:t xml:space="preserve"> </w:t>
      </w:r>
      <w:r w:rsidR="006D6510" w:rsidRPr="00450F6F">
        <w:rPr>
          <w:szCs w:val="22"/>
          <w:lang w:val="nl-NL"/>
        </w:rPr>
        <w:t>uiteindelijk tot</w:t>
      </w:r>
      <w:r w:rsidRPr="00450F6F">
        <w:rPr>
          <w:szCs w:val="22"/>
          <w:lang w:val="nl-NL"/>
        </w:rPr>
        <w:t xml:space="preserve"> een verlies van beweging </w:t>
      </w:r>
      <w:r w:rsidR="005E1192" w:rsidRPr="00450F6F">
        <w:rPr>
          <w:szCs w:val="22"/>
          <w:lang w:val="nl-NL"/>
        </w:rPr>
        <w:t>leidt</w:t>
      </w:r>
      <w:r w:rsidRPr="00450F6F">
        <w:rPr>
          <w:szCs w:val="22"/>
          <w:lang w:val="nl-NL"/>
        </w:rPr>
        <w:t>.</w:t>
      </w:r>
    </w:p>
    <w:p w14:paraId="72AF744F" w14:textId="77777777" w:rsidR="00612446" w:rsidRPr="00450F6F" w:rsidRDefault="00612446" w:rsidP="00AE09CE">
      <w:pPr>
        <w:pStyle w:val="NormalAgency"/>
        <w:rPr>
          <w:lang w:val="nl-NL"/>
        </w:rPr>
      </w:pPr>
    </w:p>
    <w:p w14:paraId="500DFCB4" w14:textId="72B271C2" w:rsidR="00612446" w:rsidRPr="00450F6F" w:rsidRDefault="00B66AC1" w:rsidP="00AE09CE">
      <w:pPr>
        <w:pStyle w:val="NormalAgency"/>
        <w:rPr>
          <w:lang w:val="nl-NL"/>
        </w:rPr>
      </w:pPr>
      <w:r w:rsidRPr="00450F6F">
        <w:rPr>
          <w:lang w:val="nl-NL"/>
        </w:rPr>
        <w:t xml:space="preserve">Dit geneesmiddel </w:t>
      </w:r>
      <w:r w:rsidR="006D6510" w:rsidRPr="00450F6F">
        <w:rPr>
          <w:lang w:val="nl-NL"/>
        </w:rPr>
        <w:t xml:space="preserve">werkt door een </w:t>
      </w:r>
      <w:r w:rsidR="00B6147D" w:rsidRPr="00450F6F">
        <w:rPr>
          <w:lang w:val="nl-NL"/>
        </w:rPr>
        <w:t>volledig</w:t>
      </w:r>
      <w:r w:rsidR="006D6510" w:rsidRPr="00450F6F">
        <w:rPr>
          <w:lang w:val="nl-NL"/>
        </w:rPr>
        <w:t xml:space="preserve"> werkende kopie van het </w:t>
      </w:r>
      <w:r w:rsidR="00FB1144" w:rsidRPr="00450F6F">
        <w:rPr>
          <w:lang w:val="nl-NL"/>
        </w:rPr>
        <w:t>SMN</w:t>
      </w:r>
      <w:r w:rsidR="00FB1144" w:rsidRPr="00450F6F">
        <w:rPr>
          <w:lang w:val="nl-NL"/>
        </w:rPr>
        <w:noBreakHyphen/>
      </w:r>
      <w:r w:rsidR="006D6510" w:rsidRPr="00450F6F">
        <w:rPr>
          <w:lang w:val="nl-NL"/>
        </w:rPr>
        <w:t xml:space="preserve">gen </w:t>
      </w:r>
      <w:r w:rsidR="00FB1144" w:rsidRPr="00450F6F">
        <w:rPr>
          <w:lang w:val="nl-NL"/>
        </w:rPr>
        <w:t>a</w:t>
      </w:r>
      <w:r w:rsidR="00380EC8" w:rsidRPr="00450F6F">
        <w:rPr>
          <w:lang w:val="nl-NL"/>
        </w:rPr>
        <w:t>f te geven</w:t>
      </w:r>
      <w:r w:rsidR="00FB1144" w:rsidRPr="00450F6F">
        <w:rPr>
          <w:lang w:val="nl-NL"/>
        </w:rPr>
        <w:t xml:space="preserve">, </w:t>
      </w:r>
      <w:r w:rsidR="006D6510" w:rsidRPr="00450F6F">
        <w:rPr>
          <w:lang w:val="nl-NL"/>
        </w:rPr>
        <w:t>d</w:t>
      </w:r>
      <w:r w:rsidR="00E31148" w:rsidRPr="00450F6F">
        <w:rPr>
          <w:lang w:val="nl-NL"/>
        </w:rPr>
        <w:t>ie</w:t>
      </w:r>
      <w:r w:rsidR="006D6510" w:rsidRPr="00450F6F">
        <w:rPr>
          <w:lang w:val="nl-NL"/>
        </w:rPr>
        <w:t xml:space="preserve"> het lichaam vervolgens helpt bij </w:t>
      </w:r>
      <w:r w:rsidR="00B6147D" w:rsidRPr="00450F6F">
        <w:rPr>
          <w:lang w:val="nl-NL"/>
        </w:rPr>
        <w:t>de aanmaak</w:t>
      </w:r>
      <w:r w:rsidR="006D6510" w:rsidRPr="00450F6F">
        <w:rPr>
          <w:lang w:val="nl-NL"/>
        </w:rPr>
        <w:t xml:space="preserve"> van voldoende </w:t>
      </w:r>
      <w:r w:rsidR="006D6510" w:rsidRPr="00450F6F">
        <w:rPr>
          <w:szCs w:val="22"/>
          <w:lang w:val="nl-NL"/>
        </w:rPr>
        <w:t>SMN</w:t>
      </w:r>
      <w:r w:rsidR="006D6510" w:rsidRPr="00450F6F">
        <w:rPr>
          <w:szCs w:val="22"/>
          <w:lang w:val="nl-NL"/>
        </w:rPr>
        <w:noBreakHyphen/>
        <w:t>eiwit</w:t>
      </w:r>
      <w:r w:rsidR="00612446" w:rsidRPr="00450F6F">
        <w:rPr>
          <w:lang w:val="nl-NL"/>
        </w:rPr>
        <w:t>.</w:t>
      </w:r>
      <w:r w:rsidR="00FB1144" w:rsidRPr="00450F6F">
        <w:rPr>
          <w:lang w:val="nl-NL"/>
        </w:rPr>
        <w:t xml:space="preserve"> Het gen wordt </w:t>
      </w:r>
      <w:r w:rsidR="00380EC8" w:rsidRPr="00450F6F">
        <w:rPr>
          <w:lang w:val="nl-NL"/>
        </w:rPr>
        <w:t>afgegeven</w:t>
      </w:r>
      <w:r w:rsidR="00FB1144" w:rsidRPr="00450F6F">
        <w:rPr>
          <w:lang w:val="nl-NL"/>
        </w:rPr>
        <w:t xml:space="preserve"> in de cellen waar het nodig is met behulp van een aangepast virus dat geen ziektes veroorzaakt bij mensen.</w:t>
      </w:r>
    </w:p>
    <w:p w14:paraId="43A4557D" w14:textId="77777777" w:rsidR="00612446" w:rsidRPr="00450F6F" w:rsidRDefault="00612446" w:rsidP="00AE09CE">
      <w:pPr>
        <w:pStyle w:val="NormalAgency"/>
        <w:rPr>
          <w:lang w:val="nl-NL"/>
        </w:rPr>
      </w:pPr>
    </w:p>
    <w:p w14:paraId="12707CEC" w14:textId="77777777" w:rsidR="00AE09CE" w:rsidRPr="00450F6F" w:rsidRDefault="00AE09CE" w:rsidP="00AE09CE">
      <w:pPr>
        <w:pStyle w:val="NormalAgency"/>
        <w:rPr>
          <w:rFonts w:cs="Times New Roman"/>
          <w:lang w:val="nl-NL"/>
        </w:rPr>
      </w:pPr>
    </w:p>
    <w:p w14:paraId="00751B6B" w14:textId="77777777" w:rsidR="00612446" w:rsidRPr="00450F6F" w:rsidRDefault="00612446" w:rsidP="009E6FF1">
      <w:pPr>
        <w:pStyle w:val="NormalBoldAgency"/>
        <w:keepNext/>
        <w:ind w:left="539" w:hanging="539"/>
        <w:outlineLvl w:val="9"/>
        <w:rPr>
          <w:rFonts w:ascii="Times New Roman" w:hAnsi="Times New Roman" w:cs="Times New Roman"/>
          <w:noProof w:val="0"/>
          <w:lang w:val="nl-NL"/>
        </w:rPr>
      </w:pPr>
      <w:bookmarkStart w:id="67" w:name="Leaf2"/>
      <w:bookmarkEnd w:id="67"/>
      <w:r w:rsidRPr="00450F6F">
        <w:rPr>
          <w:rFonts w:ascii="Times New Roman" w:hAnsi="Times New Roman" w:cs="Times New Roman"/>
          <w:noProof w:val="0"/>
          <w:lang w:val="nl-NL"/>
        </w:rPr>
        <w:t>2.</w:t>
      </w:r>
      <w:r w:rsidRPr="00450F6F">
        <w:rPr>
          <w:rFonts w:ascii="Times New Roman" w:hAnsi="Times New Roman" w:cs="Times New Roman"/>
          <w:noProof w:val="0"/>
          <w:lang w:val="nl-NL"/>
        </w:rPr>
        <w:tab/>
        <w:t>W</w:t>
      </w:r>
      <w:r w:rsidR="006D6510" w:rsidRPr="00450F6F">
        <w:rPr>
          <w:rFonts w:ascii="Times New Roman" w:hAnsi="Times New Roman" w:cs="Times New Roman"/>
          <w:noProof w:val="0"/>
          <w:lang w:val="nl-NL"/>
        </w:rPr>
        <w:t>anneer mag uw kind dit middel niet toegediend krijgen of moet u er extra voorzichtig mee zijn?</w:t>
      </w:r>
    </w:p>
    <w:p w14:paraId="27A97565" w14:textId="77777777" w:rsidR="009B7849" w:rsidRPr="00450F6F" w:rsidRDefault="009B7849" w:rsidP="00B927BB">
      <w:pPr>
        <w:pStyle w:val="NormalAgency"/>
        <w:keepNext/>
        <w:rPr>
          <w:lang w:val="nl-NL"/>
        </w:rPr>
      </w:pPr>
    </w:p>
    <w:p w14:paraId="2B096CE6" w14:textId="77777777" w:rsidR="006D6510" w:rsidRPr="00450F6F" w:rsidRDefault="006D6510" w:rsidP="00B927BB">
      <w:pPr>
        <w:pStyle w:val="NormalAgency"/>
        <w:keepNext/>
        <w:rPr>
          <w:b/>
          <w:lang w:val="nl-NL"/>
        </w:rPr>
      </w:pPr>
      <w:r w:rsidRPr="00450F6F">
        <w:rPr>
          <w:b/>
          <w:lang w:val="nl-NL"/>
        </w:rPr>
        <w:t>Wanneer mag uw kind dit middel niet toegediend krijgen?</w:t>
      </w:r>
    </w:p>
    <w:p w14:paraId="23A3844B" w14:textId="05F6BDA4" w:rsidR="00612446" w:rsidRPr="00450F6F" w:rsidRDefault="00B66AC1" w:rsidP="003821B7">
      <w:pPr>
        <w:pStyle w:val="NormalAgency"/>
        <w:numPr>
          <w:ilvl w:val="0"/>
          <w:numId w:val="21"/>
        </w:numPr>
        <w:tabs>
          <w:tab w:val="clear" w:pos="567"/>
          <w:tab w:val="left" w:pos="0"/>
        </w:tabs>
        <w:ind w:left="567" w:hanging="567"/>
        <w:rPr>
          <w:lang w:val="nl-NL"/>
        </w:rPr>
      </w:pPr>
      <w:r w:rsidRPr="00450F6F">
        <w:rPr>
          <w:szCs w:val="22"/>
          <w:lang w:val="nl-NL"/>
        </w:rPr>
        <w:t>als uw kind</w:t>
      </w:r>
      <w:r w:rsidR="006D6510" w:rsidRPr="00450F6F">
        <w:rPr>
          <w:szCs w:val="22"/>
          <w:lang w:val="nl-NL"/>
        </w:rPr>
        <w:t xml:space="preserve"> allergisch is voor een van de stoffen in dit geneesmiddel. Deze stoffen kunt u vinden in rubriek </w:t>
      </w:r>
      <w:r w:rsidR="006D6510" w:rsidRPr="00450F6F">
        <w:rPr>
          <w:lang w:val="nl-NL"/>
        </w:rPr>
        <w:t>6</w:t>
      </w:r>
      <w:r w:rsidR="00612446" w:rsidRPr="00450F6F">
        <w:rPr>
          <w:lang w:val="nl-NL"/>
        </w:rPr>
        <w:t>.</w:t>
      </w:r>
    </w:p>
    <w:p w14:paraId="5316ED13" w14:textId="77777777" w:rsidR="006D6510" w:rsidRPr="00450F6F" w:rsidRDefault="006D6510" w:rsidP="000F28CA">
      <w:pPr>
        <w:pStyle w:val="NormalAgency"/>
        <w:rPr>
          <w:lang w:val="nl-NL"/>
        </w:rPr>
      </w:pPr>
    </w:p>
    <w:p w14:paraId="3191E076" w14:textId="77777777" w:rsidR="00612446" w:rsidRPr="00450F6F" w:rsidRDefault="00612446" w:rsidP="00B927BB">
      <w:pPr>
        <w:pStyle w:val="NormalAgency"/>
        <w:keepNext/>
        <w:rPr>
          <w:b/>
          <w:lang w:val="nl-NL"/>
        </w:rPr>
      </w:pPr>
      <w:r w:rsidRPr="00450F6F">
        <w:rPr>
          <w:b/>
          <w:lang w:val="nl-NL"/>
        </w:rPr>
        <w:lastRenderedPageBreak/>
        <w:t>Wa</w:t>
      </w:r>
      <w:r w:rsidR="006D6510" w:rsidRPr="00450F6F">
        <w:rPr>
          <w:b/>
          <w:lang w:val="nl-NL"/>
        </w:rPr>
        <w:t>nneer moet u extra voorzichtig zijn met dit middel?</w:t>
      </w:r>
    </w:p>
    <w:p w14:paraId="445CD5E6" w14:textId="65D5F60C" w:rsidR="006D6510" w:rsidRPr="00450F6F" w:rsidRDefault="00A218AB" w:rsidP="008344BB">
      <w:pPr>
        <w:pStyle w:val="NormalAgency"/>
        <w:rPr>
          <w:bCs/>
          <w:lang w:val="nl-NL"/>
        </w:rPr>
      </w:pPr>
      <w:r w:rsidRPr="00450F6F">
        <w:rPr>
          <w:bCs/>
          <w:lang w:val="nl-NL"/>
        </w:rPr>
        <w:t xml:space="preserve">De arts van uw kind zal </w:t>
      </w:r>
      <w:r w:rsidR="00FB1144" w:rsidRPr="00450F6F">
        <w:rPr>
          <w:bCs/>
          <w:lang w:val="nl-NL"/>
        </w:rPr>
        <w:t xml:space="preserve">vóór de behandeling uw kind </w:t>
      </w:r>
      <w:r w:rsidR="00B66AC1" w:rsidRPr="00450F6F">
        <w:rPr>
          <w:bCs/>
          <w:lang w:val="nl-NL"/>
        </w:rPr>
        <w:t xml:space="preserve">controleren </w:t>
      </w:r>
      <w:r w:rsidR="00FB1144" w:rsidRPr="00450F6F">
        <w:rPr>
          <w:bCs/>
          <w:lang w:val="nl-NL"/>
        </w:rPr>
        <w:t xml:space="preserve">op de aanwezigheid van antilichamen om te helpen </w:t>
      </w:r>
      <w:r w:rsidR="006D6510" w:rsidRPr="00450F6F">
        <w:rPr>
          <w:bCs/>
          <w:lang w:val="nl-NL"/>
        </w:rPr>
        <w:t>beslissen of dit geneesmiddel geschikt is voor uw kind.</w:t>
      </w:r>
    </w:p>
    <w:p w14:paraId="3886B9E3" w14:textId="77777777" w:rsidR="00872482" w:rsidRPr="00450F6F" w:rsidRDefault="00872482" w:rsidP="000F28CA">
      <w:pPr>
        <w:pStyle w:val="NormalAgency"/>
        <w:rPr>
          <w:lang w:val="nl-NL"/>
        </w:rPr>
      </w:pPr>
    </w:p>
    <w:p w14:paraId="6A8F5D22" w14:textId="77777777" w:rsidR="001F52B1" w:rsidRDefault="00034533" w:rsidP="00034533">
      <w:pPr>
        <w:pStyle w:val="NormalAgency"/>
        <w:keepNext/>
        <w:rPr>
          <w:u w:val="single"/>
          <w:lang w:val="nl-NL"/>
        </w:rPr>
      </w:pPr>
      <w:r w:rsidRPr="00034533">
        <w:rPr>
          <w:u w:val="single"/>
          <w:lang w:val="nl-NL"/>
        </w:rPr>
        <w:t>Infusiegerelateerde bijwerkingen en ernstige allergische reacties</w:t>
      </w:r>
    </w:p>
    <w:p w14:paraId="3DBEB14D" w14:textId="54AF629F" w:rsidR="00034533" w:rsidRPr="001F52B1" w:rsidRDefault="001F52B1" w:rsidP="00034533">
      <w:pPr>
        <w:pStyle w:val="NormalAgency"/>
        <w:keepNext/>
        <w:rPr>
          <w:u w:val="single"/>
          <w:lang w:val="nl-NL"/>
        </w:rPr>
      </w:pPr>
      <w:r w:rsidRPr="00384EBD">
        <w:rPr>
          <w:lang w:val="nl-NL"/>
        </w:rPr>
        <w:t>Tijdens en/of kort nadat uw kind dit geneesmiddel krijgt toegediend, kunnen i</w:t>
      </w:r>
      <w:r w:rsidR="00034533" w:rsidRPr="00384EBD">
        <w:rPr>
          <w:lang w:val="nl-NL"/>
        </w:rPr>
        <w:t>nfusiegerelateerde en ernstige allergische reacties</w:t>
      </w:r>
      <w:r w:rsidRPr="00384EBD">
        <w:rPr>
          <w:lang w:val="nl-NL"/>
        </w:rPr>
        <w:t xml:space="preserve"> optreden. </w:t>
      </w:r>
      <w:r w:rsidR="00034533" w:rsidRPr="00384EBD">
        <w:rPr>
          <w:lang w:val="nl-NL"/>
        </w:rPr>
        <w:t xml:space="preserve">Mogelijke tekenen waar </w:t>
      </w:r>
      <w:r w:rsidRPr="00384EBD">
        <w:rPr>
          <w:lang w:val="nl-NL"/>
        </w:rPr>
        <w:t xml:space="preserve">u </w:t>
      </w:r>
      <w:r w:rsidR="00034533" w:rsidRPr="00384EBD">
        <w:rPr>
          <w:lang w:val="nl-NL"/>
        </w:rPr>
        <w:t xml:space="preserve">op moet letten zijn onder andere jeukende huiduitslag, bleke huid, </w:t>
      </w:r>
      <w:r w:rsidR="00744367" w:rsidRPr="00384EBD">
        <w:rPr>
          <w:lang w:val="nl-NL"/>
        </w:rPr>
        <w:t>overgeven</w:t>
      </w:r>
      <w:r w:rsidR="00034533" w:rsidRPr="00384EBD">
        <w:rPr>
          <w:lang w:val="nl-NL"/>
        </w:rPr>
        <w:t xml:space="preserve">, zwelling van </w:t>
      </w:r>
      <w:r w:rsidR="00F31883" w:rsidRPr="00384EBD">
        <w:rPr>
          <w:lang w:val="nl-NL"/>
        </w:rPr>
        <w:t xml:space="preserve">het </w:t>
      </w:r>
      <w:r w:rsidR="00034533" w:rsidRPr="00384EBD">
        <w:rPr>
          <w:lang w:val="nl-NL"/>
        </w:rPr>
        <w:t xml:space="preserve">gezicht, </w:t>
      </w:r>
      <w:r w:rsidR="00F31883" w:rsidRPr="00384EBD">
        <w:rPr>
          <w:lang w:val="nl-NL"/>
        </w:rPr>
        <w:t xml:space="preserve">de </w:t>
      </w:r>
      <w:r w:rsidR="00034533" w:rsidRPr="00384EBD">
        <w:rPr>
          <w:lang w:val="nl-NL"/>
        </w:rPr>
        <w:t xml:space="preserve">lippen, </w:t>
      </w:r>
      <w:r w:rsidR="00F31883" w:rsidRPr="00384EBD">
        <w:rPr>
          <w:lang w:val="nl-NL"/>
        </w:rPr>
        <w:t xml:space="preserve">de </w:t>
      </w:r>
      <w:r w:rsidR="00034533" w:rsidRPr="00384EBD">
        <w:rPr>
          <w:lang w:val="nl-NL"/>
        </w:rPr>
        <w:t xml:space="preserve">mond of </w:t>
      </w:r>
      <w:r w:rsidR="00F31883" w:rsidRPr="00384EBD">
        <w:rPr>
          <w:lang w:val="nl-NL"/>
        </w:rPr>
        <w:t xml:space="preserve">de </w:t>
      </w:r>
      <w:r w:rsidR="00034533" w:rsidRPr="00384EBD">
        <w:rPr>
          <w:lang w:val="nl-NL"/>
        </w:rPr>
        <w:t>keel (</w:t>
      </w:r>
      <w:r w:rsidR="00744367" w:rsidRPr="00384EBD">
        <w:rPr>
          <w:lang w:val="nl-NL"/>
        </w:rPr>
        <w:t xml:space="preserve">waardoor </w:t>
      </w:r>
      <w:r w:rsidR="00034533" w:rsidRPr="00384EBD">
        <w:rPr>
          <w:lang w:val="nl-NL"/>
        </w:rPr>
        <w:t>slikken of ademhalen</w:t>
      </w:r>
      <w:r w:rsidR="00744367" w:rsidRPr="00384EBD">
        <w:rPr>
          <w:lang w:val="nl-NL"/>
        </w:rPr>
        <w:t xml:space="preserve"> moeilijker kan gaan</w:t>
      </w:r>
      <w:r w:rsidR="00034533" w:rsidRPr="00384EBD">
        <w:rPr>
          <w:lang w:val="nl-NL"/>
        </w:rPr>
        <w:t xml:space="preserve">) en/of veranderingen in hartslag en bloeddruk. </w:t>
      </w:r>
      <w:r w:rsidR="00744367" w:rsidRPr="00384EBD">
        <w:rPr>
          <w:lang w:val="nl-NL"/>
        </w:rPr>
        <w:t>Als</w:t>
      </w:r>
      <w:r w:rsidR="00034533" w:rsidRPr="00384EBD">
        <w:rPr>
          <w:lang w:val="nl-NL"/>
        </w:rPr>
        <w:t xml:space="preserve"> u merkt dat uw kind deze of andere nieuwe tekenen of symptomen ontwikkelt tijdens en/of kort na de behandeling met </w:t>
      </w:r>
      <w:r w:rsidRPr="00384EBD">
        <w:rPr>
          <w:lang w:val="nl-NL"/>
        </w:rPr>
        <w:t xml:space="preserve">dit geneesmiddel, </w:t>
      </w:r>
      <w:r w:rsidR="00034533" w:rsidRPr="00384EBD">
        <w:rPr>
          <w:lang w:val="nl-NL"/>
        </w:rPr>
        <w:t xml:space="preserve">vertel dit onmiddellijk aan de arts of verpleegkundige van uw kind. Voordat uw kind </w:t>
      </w:r>
      <w:r w:rsidR="00BA5065" w:rsidRPr="00384EBD">
        <w:rPr>
          <w:lang w:val="nl-NL"/>
        </w:rPr>
        <w:t xml:space="preserve">het medisch behandelcentrum </w:t>
      </w:r>
      <w:r w:rsidR="00F31883" w:rsidRPr="00384EBD">
        <w:rPr>
          <w:lang w:val="nl-NL"/>
        </w:rPr>
        <w:t>verlaat</w:t>
      </w:r>
      <w:r w:rsidR="00034533" w:rsidRPr="00384EBD">
        <w:rPr>
          <w:lang w:val="nl-NL"/>
        </w:rPr>
        <w:t xml:space="preserve">, zal de arts u informatie geven over wat u moet doen als uw kind nieuwe bijwerkingen krijgt of bijwerkingen die terugkomen nadat u </w:t>
      </w:r>
      <w:r w:rsidR="00BA5065" w:rsidRPr="00384EBD">
        <w:rPr>
          <w:lang w:val="nl-NL"/>
        </w:rPr>
        <w:t>het medisch behandelcentrum</w:t>
      </w:r>
      <w:r w:rsidR="00034533" w:rsidRPr="00384EBD">
        <w:rPr>
          <w:lang w:val="nl-NL"/>
        </w:rPr>
        <w:t xml:space="preserve"> hebt verlaten.</w:t>
      </w:r>
    </w:p>
    <w:p w14:paraId="6E2EF6AC" w14:textId="77777777" w:rsidR="00034533" w:rsidRDefault="00034533" w:rsidP="00B927BB">
      <w:pPr>
        <w:pStyle w:val="NormalAgency"/>
        <w:keepNext/>
        <w:rPr>
          <w:u w:val="single"/>
          <w:lang w:val="nl-NL"/>
        </w:rPr>
      </w:pPr>
    </w:p>
    <w:p w14:paraId="2396116F" w14:textId="764C74EF" w:rsidR="00612446" w:rsidRPr="00450F6F" w:rsidRDefault="00612446" w:rsidP="00B927BB">
      <w:pPr>
        <w:pStyle w:val="NormalAgency"/>
        <w:keepNext/>
        <w:rPr>
          <w:u w:val="single"/>
          <w:lang w:val="nl-NL"/>
        </w:rPr>
      </w:pPr>
      <w:r w:rsidRPr="00450F6F">
        <w:rPr>
          <w:u w:val="single"/>
          <w:lang w:val="nl-NL"/>
        </w:rPr>
        <w:t>L</w:t>
      </w:r>
      <w:r w:rsidR="006D6510" w:rsidRPr="00450F6F">
        <w:rPr>
          <w:u w:val="single"/>
          <w:lang w:val="nl-NL"/>
        </w:rPr>
        <w:t>e</w:t>
      </w:r>
      <w:r w:rsidRPr="00450F6F">
        <w:rPr>
          <w:u w:val="single"/>
          <w:lang w:val="nl-NL"/>
        </w:rPr>
        <w:t>verproblem</w:t>
      </w:r>
      <w:r w:rsidR="006D6510" w:rsidRPr="00450F6F">
        <w:rPr>
          <w:u w:val="single"/>
          <w:lang w:val="nl-NL"/>
        </w:rPr>
        <w:t>en</w:t>
      </w:r>
    </w:p>
    <w:p w14:paraId="4F278C3E" w14:textId="2B48A233" w:rsidR="00612446" w:rsidRPr="00450F6F" w:rsidRDefault="006D6510" w:rsidP="000F28CA">
      <w:pPr>
        <w:pStyle w:val="NormalAgency"/>
        <w:rPr>
          <w:rFonts w:cs="Times New Roman"/>
          <w:lang w:val="nl-NL"/>
        </w:rPr>
      </w:pPr>
      <w:r w:rsidRPr="00450F6F">
        <w:rPr>
          <w:lang w:val="nl-NL"/>
        </w:rPr>
        <w:t xml:space="preserve">Neem contact op met de arts of </w:t>
      </w:r>
      <w:r w:rsidRPr="00450F6F">
        <w:rPr>
          <w:rFonts w:cs="Times New Roman"/>
          <w:lang w:val="nl-NL"/>
        </w:rPr>
        <w:t xml:space="preserve">verpleegkundige van uw kind voordat dit geneesmiddel </w:t>
      </w:r>
      <w:r w:rsidR="00B927BB" w:rsidRPr="00450F6F">
        <w:rPr>
          <w:rFonts w:cs="Times New Roman"/>
          <w:lang w:val="nl-NL"/>
        </w:rPr>
        <w:t xml:space="preserve">toegediend </w:t>
      </w:r>
      <w:r w:rsidR="0047138F" w:rsidRPr="00450F6F">
        <w:rPr>
          <w:rFonts w:cs="Times New Roman"/>
          <w:lang w:val="nl-NL"/>
        </w:rPr>
        <w:t xml:space="preserve">wordt </w:t>
      </w:r>
      <w:r w:rsidRPr="00450F6F">
        <w:rPr>
          <w:rFonts w:cs="Times New Roman"/>
          <w:lang w:val="nl-NL"/>
        </w:rPr>
        <w:t xml:space="preserve">als uw kind </w:t>
      </w:r>
      <w:r w:rsidR="0047138F" w:rsidRPr="00450F6F">
        <w:rPr>
          <w:rFonts w:cs="Times New Roman"/>
          <w:lang w:val="nl-NL"/>
        </w:rPr>
        <w:t>lever</w:t>
      </w:r>
      <w:r w:rsidRPr="00450F6F">
        <w:rPr>
          <w:rFonts w:cs="Times New Roman"/>
          <w:lang w:val="nl-NL"/>
        </w:rPr>
        <w:t xml:space="preserve">problemen </w:t>
      </w:r>
      <w:r w:rsidR="00B927BB" w:rsidRPr="00450F6F">
        <w:rPr>
          <w:rFonts w:cs="Times New Roman"/>
          <w:lang w:val="nl-NL"/>
        </w:rPr>
        <w:t>heeft</w:t>
      </w:r>
      <w:r w:rsidRPr="00450F6F">
        <w:rPr>
          <w:rFonts w:cs="Times New Roman"/>
          <w:lang w:val="nl-NL"/>
        </w:rPr>
        <w:t xml:space="preserve"> gehad</w:t>
      </w:r>
      <w:r w:rsidR="00BD76D1" w:rsidRPr="00450F6F">
        <w:rPr>
          <w:rFonts w:cs="Times New Roman"/>
          <w:lang w:val="nl-NL"/>
        </w:rPr>
        <w:t xml:space="preserve">. </w:t>
      </w:r>
      <w:bookmarkStart w:id="68" w:name="_Hlk64015429"/>
      <w:r w:rsidR="0047138F" w:rsidRPr="00450F6F">
        <w:rPr>
          <w:rFonts w:cs="Times New Roman"/>
          <w:lang w:val="nl-NL"/>
        </w:rPr>
        <w:t xml:space="preserve">Dit geneesmiddel </w:t>
      </w:r>
      <w:r w:rsidR="00B927BB" w:rsidRPr="00450F6F">
        <w:rPr>
          <w:rFonts w:cs="Times New Roman"/>
          <w:lang w:val="nl-NL"/>
        </w:rPr>
        <w:t>ka</w:t>
      </w:r>
      <w:r w:rsidRPr="00450F6F">
        <w:rPr>
          <w:rFonts w:cs="Times New Roman"/>
          <w:bCs/>
          <w:lang w:val="nl-NL"/>
        </w:rPr>
        <w:t xml:space="preserve">n </w:t>
      </w:r>
      <w:r w:rsidR="00256026" w:rsidRPr="00450F6F">
        <w:rPr>
          <w:rFonts w:cs="Times New Roman"/>
          <w:bCs/>
          <w:lang w:val="nl-NL"/>
        </w:rPr>
        <w:t xml:space="preserve">leiden tot een </w:t>
      </w:r>
      <w:r w:rsidRPr="00450F6F">
        <w:rPr>
          <w:rFonts w:cs="Times New Roman"/>
          <w:bCs/>
          <w:lang w:val="nl-NL"/>
        </w:rPr>
        <w:t>verhoging van enzymen</w:t>
      </w:r>
      <w:r w:rsidR="0047138F" w:rsidRPr="00450F6F">
        <w:rPr>
          <w:rFonts w:cs="Times New Roman"/>
          <w:bCs/>
          <w:lang w:val="nl-NL"/>
        </w:rPr>
        <w:t xml:space="preserve"> (eiwitten aanwezig in het lichaam)</w:t>
      </w:r>
      <w:r w:rsidRPr="00450F6F">
        <w:rPr>
          <w:rFonts w:cs="Times New Roman"/>
          <w:bCs/>
          <w:lang w:val="nl-NL"/>
        </w:rPr>
        <w:t xml:space="preserve"> die door de lever worden aangemaakt</w:t>
      </w:r>
      <w:r w:rsidR="00BB66B9" w:rsidRPr="00450F6F">
        <w:rPr>
          <w:rFonts w:cs="Times New Roman"/>
          <w:bCs/>
          <w:lang w:val="nl-NL"/>
        </w:rPr>
        <w:t xml:space="preserve"> of tot schade aan de lever</w:t>
      </w:r>
      <w:r w:rsidR="00612446" w:rsidRPr="00450F6F">
        <w:rPr>
          <w:rFonts w:cs="Times New Roman"/>
          <w:lang w:val="nl-NL"/>
        </w:rPr>
        <w:t>.</w:t>
      </w:r>
      <w:r w:rsidR="00BB66B9" w:rsidRPr="00450F6F">
        <w:rPr>
          <w:rFonts w:cs="Times New Roman"/>
          <w:lang w:val="nl-NL"/>
        </w:rPr>
        <w:t xml:space="preserve"> </w:t>
      </w:r>
      <w:r w:rsidR="001F2F15" w:rsidRPr="00450F6F">
        <w:rPr>
          <w:rFonts w:cs="Times New Roman"/>
          <w:lang w:val="nl-NL"/>
        </w:rPr>
        <w:t xml:space="preserve">Schade aan de lever kan leiden tot ernstige gevolgen, waaronder leverfalen en overlijden. </w:t>
      </w:r>
      <w:r w:rsidR="00BB66B9" w:rsidRPr="00450F6F">
        <w:rPr>
          <w:rFonts w:cs="Times New Roman"/>
          <w:lang w:val="nl-NL"/>
        </w:rPr>
        <w:t xml:space="preserve">Mogelijke klachten waarop u waakzaam moet zijn nadat uw kind dit geneesmiddel toegediend </w:t>
      </w:r>
      <w:r w:rsidR="007D750F" w:rsidRPr="00450F6F">
        <w:rPr>
          <w:rFonts w:cs="Times New Roman"/>
          <w:lang w:val="nl-NL"/>
        </w:rPr>
        <w:t>heeft gekregen</w:t>
      </w:r>
      <w:r w:rsidR="00BB66B9" w:rsidRPr="00450F6F">
        <w:rPr>
          <w:rFonts w:cs="Times New Roman"/>
          <w:lang w:val="nl-NL"/>
        </w:rPr>
        <w:t xml:space="preserve"> omvatten </w:t>
      </w:r>
      <w:r w:rsidR="00E1369A" w:rsidRPr="00450F6F">
        <w:rPr>
          <w:rFonts w:cs="Times New Roman"/>
          <w:lang w:val="nl-NL"/>
        </w:rPr>
        <w:t>overgeven</w:t>
      </w:r>
      <w:r w:rsidR="00BB66B9" w:rsidRPr="00450F6F">
        <w:rPr>
          <w:rFonts w:cs="Times New Roman"/>
          <w:lang w:val="nl-NL"/>
        </w:rPr>
        <w:t>, geelzucht (geel worden van de huid of het wit van de ogen) of verminderde alertheid (zie rubriek</w:t>
      </w:r>
      <w:r w:rsidR="00C13291" w:rsidRPr="00450F6F">
        <w:rPr>
          <w:rFonts w:cs="Times New Roman"/>
          <w:lang w:val="nl-NL"/>
        </w:rPr>
        <w:t> </w:t>
      </w:r>
      <w:r w:rsidR="00BB66B9" w:rsidRPr="00450F6F">
        <w:rPr>
          <w:rFonts w:cs="Times New Roman"/>
          <w:lang w:val="nl-NL"/>
        </w:rPr>
        <w:t>4 voor meer informatie)</w:t>
      </w:r>
      <w:r w:rsidR="00675F49" w:rsidRPr="00450F6F">
        <w:rPr>
          <w:rFonts w:cs="Times New Roman"/>
          <w:lang w:val="nl-NL"/>
        </w:rPr>
        <w:t>.</w:t>
      </w:r>
      <w:r w:rsidR="001F2F15" w:rsidRPr="00450F6F">
        <w:rPr>
          <w:rFonts w:cs="Times New Roman"/>
          <w:lang w:val="nl-NL"/>
        </w:rPr>
        <w:t xml:space="preserve"> Vertel het onmiddellijk aan de arts van uw kind als u merkt dat uw kind </w:t>
      </w:r>
      <w:r w:rsidR="002030C5" w:rsidRPr="00450F6F">
        <w:rPr>
          <w:rFonts w:cs="Times New Roman"/>
          <w:lang w:val="nl-NL"/>
        </w:rPr>
        <w:t>klachten krijgt</w:t>
      </w:r>
      <w:r w:rsidR="001F2F15" w:rsidRPr="00450F6F">
        <w:rPr>
          <w:rFonts w:cs="Times New Roman"/>
          <w:lang w:val="nl-NL"/>
        </w:rPr>
        <w:t xml:space="preserve"> die wijzen op schade aan de lever.</w:t>
      </w:r>
    </w:p>
    <w:bookmarkEnd w:id="68"/>
    <w:p w14:paraId="3B3BF3DA" w14:textId="77777777" w:rsidR="000F28CA" w:rsidRPr="00450F6F" w:rsidRDefault="000F28CA" w:rsidP="000F28CA">
      <w:pPr>
        <w:pStyle w:val="NormalAgency"/>
        <w:rPr>
          <w:rFonts w:cs="Times New Roman"/>
          <w:lang w:val="nl-NL"/>
        </w:rPr>
      </w:pPr>
    </w:p>
    <w:p w14:paraId="0606B70F" w14:textId="2AF4084D" w:rsidR="00612446" w:rsidRPr="00450F6F" w:rsidRDefault="00D5037D" w:rsidP="000F28CA">
      <w:pPr>
        <w:pStyle w:val="NormalAgency"/>
        <w:rPr>
          <w:rFonts w:cs="Times New Roman"/>
          <w:lang w:val="nl-NL"/>
        </w:rPr>
      </w:pPr>
      <w:r w:rsidRPr="00450F6F">
        <w:rPr>
          <w:rFonts w:cs="Times New Roman"/>
          <w:bCs/>
          <w:lang w:val="nl-NL"/>
        </w:rPr>
        <w:t xml:space="preserve">Voordat de behandeling met Zolgensma wordt gestart, wordt er een bloedonderzoek bij uw kind uitgevoerd om </w:t>
      </w:r>
      <w:r w:rsidR="0047138F" w:rsidRPr="00450F6F">
        <w:rPr>
          <w:rFonts w:cs="Times New Roman"/>
          <w:bCs/>
          <w:lang w:val="nl-NL"/>
        </w:rPr>
        <w:t>na te gaan hoe goed de lever werkt</w:t>
      </w:r>
      <w:r w:rsidRPr="00450F6F">
        <w:rPr>
          <w:rFonts w:cs="Times New Roman"/>
          <w:bCs/>
          <w:lang w:val="nl-NL"/>
        </w:rPr>
        <w:t xml:space="preserve">. Gedurende ten minste </w:t>
      </w:r>
      <w:r w:rsidR="00256026" w:rsidRPr="00450F6F">
        <w:rPr>
          <w:rFonts w:cs="Times New Roman"/>
          <w:bCs/>
          <w:lang w:val="nl-NL"/>
        </w:rPr>
        <w:t>3</w:t>
      </w:r>
      <w:r w:rsidRPr="00450F6F">
        <w:rPr>
          <w:rFonts w:cs="Times New Roman"/>
          <w:bCs/>
          <w:lang w:val="nl-NL"/>
        </w:rPr>
        <w:t> </w:t>
      </w:r>
      <w:r w:rsidR="00256026" w:rsidRPr="00450F6F">
        <w:rPr>
          <w:rFonts w:cs="Times New Roman"/>
          <w:bCs/>
          <w:lang w:val="nl-NL"/>
        </w:rPr>
        <w:t>maanden n</w:t>
      </w:r>
      <w:r w:rsidR="006D6510" w:rsidRPr="00450F6F">
        <w:rPr>
          <w:rFonts w:cs="Times New Roman"/>
          <w:bCs/>
          <w:lang w:val="nl-NL"/>
        </w:rPr>
        <w:t xml:space="preserve">a de behandeling </w:t>
      </w:r>
      <w:r w:rsidR="00256026" w:rsidRPr="00450F6F">
        <w:rPr>
          <w:rFonts w:cs="Times New Roman"/>
          <w:bCs/>
          <w:lang w:val="nl-NL"/>
        </w:rPr>
        <w:t xml:space="preserve">zullen </w:t>
      </w:r>
      <w:r w:rsidRPr="00450F6F">
        <w:rPr>
          <w:rFonts w:cs="Times New Roman"/>
          <w:bCs/>
          <w:lang w:val="nl-NL"/>
        </w:rPr>
        <w:t xml:space="preserve">ook </w:t>
      </w:r>
      <w:r w:rsidR="006D6510" w:rsidRPr="00450F6F">
        <w:rPr>
          <w:rFonts w:cs="Times New Roman"/>
          <w:bCs/>
          <w:lang w:val="nl-NL"/>
        </w:rPr>
        <w:t>regelm</w:t>
      </w:r>
      <w:r w:rsidR="000A6BB1" w:rsidRPr="00450F6F">
        <w:rPr>
          <w:rFonts w:cs="Times New Roman"/>
          <w:bCs/>
          <w:lang w:val="nl-NL"/>
        </w:rPr>
        <w:t xml:space="preserve">atig bloedonderzoeken </w:t>
      </w:r>
      <w:r w:rsidR="006D6510" w:rsidRPr="00450F6F">
        <w:rPr>
          <w:rFonts w:cs="Times New Roman"/>
          <w:bCs/>
          <w:lang w:val="nl-NL"/>
        </w:rPr>
        <w:t xml:space="preserve">bij uw kind </w:t>
      </w:r>
      <w:r w:rsidR="00256026" w:rsidRPr="00450F6F">
        <w:rPr>
          <w:rFonts w:cs="Times New Roman"/>
          <w:bCs/>
          <w:lang w:val="nl-NL"/>
        </w:rPr>
        <w:t>worden uitgevoerd</w:t>
      </w:r>
      <w:r w:rsidR="000A6BB1" w:rsidRPr="00450F6F">
        <w:rPr>
          <w:rFonts w:cs="Times New Roman"/>
          <w:bCs/>
          <w:lang w:val="nl-NL"/>
        </w:rPr>
        <w:t xml:space="preserve"> </w:t>
      </w:r>
      <w:r w:rsidR="006D6510" w:rsidRPr="00450F6F">
        <w:rPr>
          <w:rFonts w:cs="Times New Roman"/>
          <w:bCs/>
          <w:lang w:val="nl-NL"/>
        </w:rPr>
        <w:t>om verhogingen van leverenzymen te monitoren</w:t>
      </w:r>
      <w:r w:rsidR="000A6BB1" w:rsidRPr="00450F6F">
        <w:rPr>
          <w:rFonts w:cs="Times New Roman"/>
          <w:lang w:val="nl-NL"/>
        </w:rPr>
        <w:t>.</w:t>
      </w:r>
    </w:p>
    <w:p w14:paraId="4AA96B27" w14:textId="77777777" w:rsidR="00612446" w:rsidRPr="00450F6F" w:rsidRDefault="00612446" w:rsidP="000F28CA">
      <w:pPr>
        <w:pStyle w:val="NormalAgency"/>
        <w:rPr>
          <w:rFonts w:cs="Times New Roman"/>
          <w:lang w:val="nl-NL"/>
        </w:rPr>
      </w:pPr>
    </w:p>
    <w:p w14:paraId="6080938E" w14:textId="6D6A3A2A" w:rsidR="0032370F" w:rsidRPr="00450F6F" w:rsidRDefault="000C0C15" w:rsidP="000A6BB1">
      <w:pPr>
        <w:pStyle w:val="NormalAgency"/>
        <w:keepNext/>
        <w:rPr>
          <w:rFonts w:cs="Times New Roman"/>
          <w:u w:val="single"/>
          <w:lang w:val="nl-NL"/>
        </w:rPr>
      </w:pPr>
      <w:r w:rsidRPr="00450F6F">
        <w:rPr>
          <w:rFonts w:cs="Times New Roman"/>
          <w:u w:val="single"/>
          <w:lang w:val="nl-NL"/>
        </w:rPr>
        <w:t>Infectie</w:t>
      </w:r>
    </w:p>
    <w:p w14:paraId="3FA98700" w14:textId="03E3C1DD" w:rsidR="0032370F" w:rsidRPr="00450F6F" w:rsidRDefault="000C0C15" w:rsidP="000F28CA">
      <w:pPr>
        <w:pStyle w:val="NormalAgency"/>
        <w:rPr>
          <w:lang w:val="nl-NL"/>
        </w:rPr>
      </w:pPr>
      <w:r w:rsidRPr="00450F6F">
        <w:rPr>
          <w:rFonts w:cs="Times New Roman"/>
          <w:lang w:val="nl-NL"/>
        </w:rPr>
        <w:t xml:space="preserve">Een </w:t>
      </w:r>
      <w:r w:rsidR="006D6510" w:rsidRPr="00450F6F">
        <w:rPr>
          <w:rFonts w:cs="Times New Roman"/>
          <w:lang w:val="nl-NL"/>
        </w:rPr>
        <w:t xml:space="preserve">infectie (bijv. verkoudheid, griep of </w:t>
      </w:r>
      <w:r w:rsidR="00850644" w:rsidRPr="00450F6F">
        <w:rPr>
          <w:rFonts w:cs="Times New Roman"/>
          <w:lang w:val="nl-NL"/>
        </w:rPr>
        <w:t>bronchiolitis</w:t>
      </w:r>
      <w:r w:rsidR="00705556" w:rsidRPr="00450F6F">
        <w:rPr>
          <w:rFonts w:cs="Times New Roman"/>
          <w:lang w:val="nl-NL"/>
        </w:rPr>
        <w:t>)</w:t>
      </w:r>
      <w:r w:rsidRPr="00450F6F">
        <w:rPr>
          <w:rFonts w:cs="Times New Roman"/>
          <w:lang w:val="nl-NL"/>
        </w:rPr>
        <w:t xml:space="preserve"> vóór of na behandeling met Zolgensma</w:t>
      </w:r>
      <w:r w:rsidR="000A6BB1" w:rsidRPr="00450F6F">
        <w:rPr>
          <w:rFonts w:cs="Times New Roman"/>
          <w:lang w:val="nl-NL"/>
        </w:rPr>
        <w:t xml:space="preserve"> kan </w:t>
      </w:r>
      <w:r w:rsidR="006D6510" w:rsidRPr="00450F6F">
        <w:rPr>
          <w:rFonts w:cs="Times New Roman"/>
          <w:lang w:val="nl-NL"/>
        </w:rPr>
        <w:t>leiden tot ernstigere verwikkelingen</w:t>
      </w:r>
      <w:r w:rsidR="0032370F" w:rsidRPr="00450F6F">
        <w:rPr>
          <w:rFonts w:cs="Times New Roman"/>
          <w:lang w:val="nl-NL"/>
        </w:rPr>
        <w:t>.</w:t>
      </w:r>
      <w:r w:rsidR="001F2F15" w:rsidRPr="00450F6F">
        <w:rPr>
          <w:rFonts w:cs="Times New Roman"/>
          <w:lang w:val="nl-NL"/>
        </w:rPr>
        <w:t xml:space="preserve"> Verzorgers en nauwe contacten </w:t>
      </w:r>
      <w:r w:rsidR="00B1186C" w:rsidRPr="00450F6F">
        <w:rPr>
          <w:rFonts w:cs="Times New Roman"/>
          <w:lang w:val="nl-NL"/>
        </w:rPr>
        <w:t>van</w:t>
      </w:r>
      <w:r w:rsidR="001F2F15" w:rsidRPr="00450F6F">
        <w:rPr>
          <w:rFonts w:cs="Times New Roman"/>
          <w:lang w:val="nl-NL"/>
        </w:rPr>
        <w:t xml:space="preserve"> de patiënt moeten zich houden aan infectiepreventiepraktijken (b</w:t>
      </w:r>
      <w:r w:rsidR="008A33C8" w:rsidRPr="00450F6F">
        <w:rPr>
          <w:rFonts w:cs="Times New Roman"/>
          <w:lang w:val="nl-NL"/>
        </w:rPr>
        <w:t>ij</w:t>
      </w:r>
      <w:r w:rsidR="001F2F15" w:rsidRPr="00450F6F">
        <w:rPr>
          <w:rFonts w:cs="Times New Roman"/>
          <w:lang w:val="nl-NL"/>
        </w:rPr>
        <w:t xml:space="preserve">v. handhygiëne, </w:t>
      </w:r>
      <w:r w:rsidR="00E81249" w:rsidRPr="00450F6F">
        <w:rPr>
          <w:rFonts w:cs="Times New Roman"/>
          <w:lang w:val="nl-NL"/>
        </w:rPr>
        <w:t xml:space="preserve">etiquette wat betreft </w:t>
      </w:r>
      <w:r w:rsidR="001F2F15" w:rsidRPr="00450F6F">
        <w:rPr>
          <w:rFonts w:cs="Times New Roman"/>
          <w:lang w:val="nl-NL"/>
        </w:rPr>
        <w:t>hoesten/n</w:t>
      </w:r>
      <w:r w:rsidR="00E81249" w:rsidRPr="00450F6F">
        <w:rPr>
          <w:rFonts w:cs="Times New Roman"/>
          <w:lang w:val="nl-NL"/>
        </w:rPr>
        <w:t>ie</w:t>
      </w:r>
      <w:r w:rsidR="001F2F15" w:rsidRPr="00450F6F">
        <w:rPr>
          <w:rFonts w:cs="Times New Roman"/>
          <w:lang w:val="nl-NL"/>
        </w:rPr>
        <w:t>zen, beperking van mogelijke contacten).</w:t>
      </w:r>
      <w:r w:rsidR="0032370F" w:rsidRPr="00450F6F">
        <w:rPr>
          <w:rFonts w:cs="Times New Roman"/>
          <w:lang w:val="nl-NL"/>
        </w:rPr>
        <w:t xml:space="preserve"> </w:t>
      </w:r>
      <w:r w:rsidRPr="00450F6F">
        <w:rPr>
          <w:rFonts w:cs="Times New Roman"/>
          <w:lang w:val="nl-NL"/>
        </w:rPr>
        <w:t xml:space="preserve">U moet letten op verschijnselen </w:t>
      </w:r>
      <w:r w:rsidR="006D6510" w:rsidRPr="00450F6F">
        <w:rPr>
          <w:rFonts w:cs="Times New Roman"/>
          <w:lang w:val="nl-NL"/>
        </w:rPr>
        <w:t xml:space="preserve">van een infectie </w:t>
      </w:r>
      <w:r w:rsidRPr="00450F6F">
        <w:rPr>
          <w:rFonts w:cs="Times New Roman"/>
          <w:lang w:val="nl-NL"/>
        </w:rPr>
        <w:t>zoals</w:t>
      </w:r>
      <w:r w:rsidR="006D6510" w:rsidRPr="00450F6F">
        <w:rPr>
          <w:rFonts w:cs="Times New Roman"/>
          <w:lang w:val="nl-NL"/>
        </w:rPr>
        <w:t xml:space="preserve"> hoesten, piepende ademhaling, niezen, loopneus, keelpijn of koorts</w:t>
      </w:r>
      <w:r w:rsidR="0032370F" w:rsidRPr="00450F6F">
        <w:rPr>
          <w:lang w:val="nl-NL"/>
        </w:rPr>
        <w:t>.</w:t>
      </w:r>
      <w:r w:rsidR="00DA00C3" w:rsidRPr="00450F6F">
        <w:rPr>
          <w:lang w:val="nl-NL"/>
        </w:rPr>
        <w:t xml:space="preserve"> </w:t>
      </w:r>
      <w:r w:rsidR="006D6510" w:rsidRPr="00450F6F">
        <w:rPr>
          <w:lang w:val="nl-NL"/>
        </w:rPr>
        <w:t xml:space="preserve">Vertel het de arts van uw kind onmiddellijk als u merkt dat uw kind </w:t>
      </w:r>
      <w:r w:rsidR="001F2F3D" w:rsidRPr="00450F6F">
        <w:rPr>
          <w:lang w:val="nl-NL"/>
        </w:rPr>
        <w:t xml:space="preserve">verschijnselen </w:t>
      </w:r>
      <w:r w:rsidR="006D6510" w:rsidRPr="00450F6F">
        <w:rPr>
          <w:lang w:val="nl-NL"/>
        </w:rPr>
        <w:t>krijgt</w:t>
      </w:r>
      <w:r w:rsidR="00E81249" w:rsidRPr="00450F6F">
        <w:rPr>
          <w:lang w:val="nl-NL"/>
        </w:rPr>
        <w:t xml:space="preserve"> die wijzen op een infectie </w:t>
      </w:r>
      <w:r w:rsidR="00E81249" w:rsidRPr="00450F6F">
        <w:rPr>
          <w:b/>
          <w:bCs/>
          <w:lang w:val="nl-NL"/>
        </w:rPr>
        <w:t>v</w:t>
      </w:r>
      <w:r w:rsidR="00E81249" w:rsidRPr="00450F6F">
        <w:rPr>
          <w:rFonts w:cs="Times New Roman"/>
          <w:b/>
          <w:bCs/>
          <w:lang w:val="nl-NL"/>
        </w:rPr>
        <w:t>óó</w:t>
      </w:r>
      <w:r w:rsidR="00E81249" w:rsidRPr="00450F6F">
        <w:rPr>
          <w:b/>
          <w:bCs/>
          <w:lang w:val="nl-NL"/>
        </w:rPr>
        <w:t>r</w:t>
      </w:r>
      <w:r w:rsidR="00E81249" w:rsidRPr="00450F6F">
        <w:rPr>
          <w:lang w:val="nl-NL"/>
        </w:rPr>
        <w:t xml:space="preserve"> of </w:t>
      </w:r>
      <w:r w:rsidR="00E81249" w:rsidRPr="00450F6F">
        <w:rPr>
          <w:b/>
          <w:bCs/>
          <w:lang w:val="nl-NL"/>
        </w:rPr>
        <w:t>na</w:t>
      </w:r>
      <w:r w:rsidR="00E81249" w:rsidRPr="00450F6F">
        <w:rPr>
          <w:lang w:val="nl-NL"/>
        </w:rPr>
        <w:t xml:space="preserve"> de behandeling met Zolgensma</w:t>
      </w:r>
      <w:r w:rsidR="00DA00C3" w:rsidRPr="00450F6F">
        <w:rPr>
          <w:lang w:val="nl-NL"/>
        </w:rPr>
        <w:t>.</w:t>
      </w:r>
    </w:p>
    <w:p w14:paraId="65ACF1BA" w14:textId="77777777" w:rsidR="0032370F" w:rsidRPr="00450F6F" w:rsidRDefault="0032370F" w:rsidP="000F28CA">
      <w:pPr>
        <w:pStyle w:val="NormalAgency"/>
        <w:rPr>
          <w:lang w:val="nl-NL"/>
        </w:rPr>
      </w:pPr>
    </w:p>
    <w:p w14:paraId="36C24789" w14:textId="77777777" w:rsidR="00612446" w:rsidRPr="00450F6F" w:rsidRDefault="00612446" w:rsidP="006D6510">
      <w:pPr>
        <w:pStyle w:val="NormalAgency"/>
        <w:keepNext/>
        <w:rPr>
          <w:u w:val="single"/>
          <w:lang w:val="nl-NL"/>
        </w:rPr>
      </w:pPr>
      <w:r w:rsidRPr="00450F6F">
        <w:rPr>
          <w:u w:val="single"/>
          <w:lang w:val="nl-NL"/>
        </w:rPr>
        <w:t>Reg</w:t>
      </w:r>
      <w:r w:rsidR="006D6510" w:rsidRPr="00450F6F">
        <w:rPr>
          <w:u w:val="single"/>
          <w:lang w:val="nl-NL"/>
        </w:rPr>
        <w:t>elmatige bloedonderzoeken</w:t>
      </w:r>
    </w:p>
    <w:p w14:paraId="563F19E0" w14:textId="3C442B4C" w:rsidR="00612446" w:rsidRPr="00450F6F" w:rsidRDefault="000A6BB1" w:rsidP="000F28CA">
      <w:pPr>
        <w:pStyle w:val="NormalAgency"/>
        <w:rPr>
          <w:bCs/>
          <w:lang w:val="nl-NL"/>
        </w:rPr>
      </w:pPr>
      <w:r w:rsidRPr="00450F6F">
        <w:rPr>
          <w:bCs/>
          <w:lang w:val="nl-NL"/>
        </w:rPr>
        <w:t xml:space="preserve">Dit </w:t>
      </w:r>
      <w:r w:rsidR="000C0C15" w:rsidRPr="00450F6F">
        <w:rPr>
          <w:bCs/>
          <w:lang w:val="nl-NL"/>
        </w:rPr>
        <w:t>genees</w:t>
      </w:r>
      <w:r w:rsidRPr="00450F6F">
        <w:rPr>
          <w:bCs/>
          <w:lang w:val="nl-NL"/>
        </w:rPr>
        <w:t xml:space="preserve">middel </w:t>
      </w:r>
      <w:r w:rsidR="006D6510" w:rsidRPr="00450F6F">
        <w:rPr>
          <w:bCs/>
          <w:lang w:val="nl-NL"/>
        </w:rPr>
        <w:t xml:space="preserve">kan het aantal bloedplaatjes verlagen (trombocytopenie). </w:t>
      </w:r>
      <w:r w:rsidR="000C0C15" w:rsidRPr="00450F6F">
        <w:rPr>
          <w:bCs/>
          <w:lang w:val="nl-NL"/>
        </w:rPr>
        <w:t xml:space="preserve">U moet letten op </w:t>
      </w:r>
      <w:r w:rsidR="006D6510" w:rsidRPr="00450F6F">
        <w:rPr>
          <w:bCs/>
          <w:lang w:val="nl-NL"/>
        </w:rPr>
        <w:t xml:space="preserve">verschijnselen van een laag aantal bloedplaatjes </w:t>
      </w:r>
      <w:r w:rsidRPr="00450F6F">
        <w:rPr>
          <w:bCs/>
          <w:lang w:val="nl-NL"/>
        </w:rPr>
        <w:t>nadat</w:t>
      </w:r>
      <w:r w:rsidR="006D6510" w:rsidRPr="00450F6F">
        <w:rPr>
          <w:bCs/>
          <w:lang w:val="nl-NL"/>
        </w:rPr>
        <w:t xml:space="preserve"> uw kind </w:t>
      </w:r>
      <w:r w:rsidR="00256026" w:rsidRPr="00450F6F">
        <w:rPr>
          <w:bCs/>
          <w:lang w:val="nl-NL"/>
        </w:rPr>
        <w:t>Zolgensma</w:t>
      </w:r>
      <w:r w:rsidR="006D6510" w:rsidRPr="00450F6F">
        <w:rPr>
          <w:bCs/>
          <w:lang w:val="nl-NL"/>
        </w:rPr>
        <w:t xml:space="preserve"> heeft toegediend gekregen </w:t>
      </w:r>
      <w:r w:rsidR="000C0C15" w:rsidRPr="00450F6F">
        <w:rPr>
          <w:bCs/>
          <w:lang w:val="nl-NL"/>
        </w:rPr>
        <w:t xml:space="preserve">zoals </w:t>
      </w:r>
      <w:r w:rsidR="006D6510" w:rsidRPr="00450F6F">
        <w:rPr>
          <w:bCs/>
          <w:lang w:val="nl-NL"/>
        </w:rPr>
        <w:t xml:space="preserve">ongewone blauwe plekken of bloedingen (zie </w:t>
      </w:r>
      <w:r w:rsidRPr="00450F6F">
        <w:rPr>
          <w:bCs/>
          <w:lang w:val="nl-NL"/>
        </w:rPr>
        <w:t>rubriek 4 voor meer informatie)</w:t>
      </w:r>
      <w:r w:rsidR="00ED503C" w:rsidRPr="00450F6F">
        <w:rPr>
          <w:lang w:val="nl-NL"/>
        </w:rPr>
        <w:t>.</w:t>
      </w:r>
      <w:r w:rsidR="002871D9" w:rsidRPr="00450F6F">
        <w:rPr>
          <w:lang w:val="nl-NL"/>
        </w:rPr>
        <w:t xml:space="preserve"> De meeste gemelde gevallen van een laag aantal bloedplaatjes deden zich voor in de eerste </w:t>
      </w:r>
      <w:r w:rsidR="003A49DC" w:rsidRPr="00450F6F">
        <w:rPr>
          <w:lang w:val="nl-NL"/>
        </w:rPr>
        <w:t>drie</w:t>
      </w:r>
      <w:r w:rsidR="002871D9" w:rsidRPr="00450F6F">
        <w:rPr>
          <w:lang w:val="nl-NL"/>
        </w:rPr>
        <w:t xml:space="preserve"> weken nadat het kind Zolgensma</w:t>
      </w:r>
      <w:r w:rsidR="006E2FE9" w:rsidRPr="00450F6F">
        <w:rPr>
          <w:lang w:val="nl-NL"/>
        </w:rPr>
        <w:t xml:space="preserve"> </w:t>
      </w:r>
      <w:r w:rsidR="002871D9" w:rsidRPr="00450F6F">
        <w:rPr>
          <w:lang w:val="nl-NL"/>
        </w:rPr>
        <w:t xml:space="preserve">toegediend </w:t>
      </w:r>
      <w:r w:rsidR="006E2FE9" w:rsidRPr="00450F6F">
        <w:rPr>
          <w:lang w:val="nl-NL"/>
        </w:rPr>
        <w:t xml:space="preserve">had </w:t>
      </w:r>
      <w:r w:rsidR="002871D9" w:rsidRPr="00450F6F">
        <w:rPr>
          <w:lang w:val="nl-NL"/>
        </w:rPr>
        <w:t>gekregen.</w:t>
      </w:r>
    </w:p>
    <w:p w14:paraId="3C50A7F5" w14:textId="77777777" w:rsidR="00612446" w:rsidRPr="00450F6F" w:rsidRDefault="00612446" w:rsidP="000F28CA">
      <w:pPr>
        <w:pStyle w:val="NormalAgency"/>
        <w:rPr>
          <w:lang w:val="nl-NL"/>
        </w:rPr>
      </w:pPr>
    </w:p>
    <w:p w14:paraId="7D482BCE" w14:textId="53F88ABD" w:rsidR="00ED503C" w:rsidRDefault="00D5037D" w:rsidP="000F28CA">
      <w:pPr>
        <w:pStyle w:val="NormalAgency"/>
        <w:rPr>
          <w:bCs/>
          <w:lang w:val="nl-NL"/>
        </w:rPr>
      </w:pPr>
      <w:r w:rsidRPr="00450F6F">
        <w:rPr>
          <w:bCs/>
          <w:lang w:val="nl-NL"/>
        </w:rPr>
        <w:t>Voordat de behandeling met Zolgensma wordt gestart, wordt er een bloedonderzoek bij uw kind uitgevoerd om het aantal</w:t>
      </w:r>
      <w:r w:rsidR="00427DD2" w:rsidRPr="00450F6F">
        <w:rPr>
          <w:bCs/>
          <w:lang w:val="nl-NL"/>
        </w:rPr>
        <w:t xml:space="preserve"> bloedcellen (waaronder rode bloedcellen en</w:t>
      </w:r>
      <w:r w:rsidRPr="00450F6F">
        <w:rPr>
          <w:bCs/>
          <w:lang w:val="nl-NL"/>
        </w:rPr>
        <w:t xml:space="preserve"> bloedplaatjes</w:t>
      </w:r>
      <w:r w:rsidR="00427DD2" w:rsidRPr="00450F6F">
        <w:rPr>
          <w:bCs/>
          <w:lang w:val="nl-NL"/>
        </w:rPr>
        <w:t>)</w:t>
      </w:r>
      <w:r w:rsidRPr="00450F6F">
        <w:rPr>
          <w:bCs/>
          <w:lang w:val="nl-NL"/>
        </w:rPr>
        <w:t xml:space="preserve"> </w:t>
      </w:r>
      <w:r w:rsidR="00427DD2" w:rsidRPr="00450F6F">
        <w:rPr>
          <w:bCs/>
          <w:lang w:val="nl-NL"/>
        </w:rPr>
        <w:t xml:space="preserve">evenals </w:t>
      </w:r>
      <w:r w:rsidRPr="00450F6F">
        <w:rPr>
          <w:bCs/>
          <w:lang w:val="nl-NL"/>
        </w:rPr>
        <w:t>het troponine</w:t>
      </w:r>
      <w:r w:rsidR="00195795">
        <w:rPr>
          <w:bCs/>
          <w:lang w:val="nl-NL"/>
        </w:rPr>
        <w:t>-</w:t>
      </w:r>
      <w:r w:rsidRPr="00450F6F">
        <w:rPr>
          <w:bCs/>
          <w:lang w:val="nl-NL"/>
        </w:rPr>
        <w:t>I</w:t>
      </w:r>
      <w:r w:rsidRPr="00450F6F">
        <w:rPr>
          <w:bCs/>
          <w:lang w:val="nl-NL"/>
        </w:rPr>
        <w:noBreakHyphen/>
        <w:t xml:space="preserve">gehalte </w:t>
      </w:r>
      <w:r w:rsidR="00427DD2" w:rsidRPr="00450F6F">
        <w:rPr>
          <w:bCs/>
          <w:lang w:val="nl-NL"/>
        </w:rPr>
        <w:t xml:space="preserve">in hun lichaam </w:t>
      </w:r>
      <w:r w:rsidRPr="00450F6F">
        <w:rPr>
          <w:bCs/>
          <w:lang w:val="nl-NL"/>
        </w:rPr>
        <w:t>te controleren.</w:t>
      </w:r>
      <w:r w:rsidR="00427DD2" w:rsidRPr="00450F6F">
        <w:rPr>
          <w:bCs/>
          <w:lang w:val="nl-NL"/>
        </w:rPr>
        <w:t xml:space="preserve"> Er wordt ook een bloedonderzoek gedaan om hun creatininegehalte te controleren, wat een indicator is van hoe de nieren werken.</w:t>
      </w:r>
      <w:r w:rsidRPr="00450F6F">
        <w:rPr>
          <w:bCs/>
          <w:lang w:val="nl-NL"/>
        </w:rPr>
        <w:t xml:space="preserve"> </w:t>
      </w:r>
      <w:r w:rsidR="00256026" w:rsidRPr="00450F6F">
        <w:rPr>
          <w:bCs/>
          <w:lang w:val="nl-NL"/>
        </w:rPr>
        <w:t>G</w:t>
      </w:r>
      <w:r w:rsidR="00ED503C" w:rsidRPr="00450F6F">
        <w:rPr>
          <w:bCs/>
          <w:lang w:val="nl-NL"/>
        </w:rPr>
        <w:t xml:space="preserve">edurende een periode na de behandeling </w:t>
      </w:r>
      <w:r w:rsidR="00256026" w:rsidRPr="00450F6F">
        <w:rPr>
          <w:bCs/>
          <w:lang w:val="nl-NL"/>
        </w:rPr>
        <w:t xml:space="preserve">zullen </w:t>
      </w:r>
      <w:r w:rsidRPr="00450F6F">
        <w:rPr>
          <w:bCs/>
          <w:lang w:val="nl-NL"/>
        </w:rPr>
        <w:t xml:space="preserve">ook </w:t>
      </w:r>
      <w:r w:rsidR="00ED503C" w:rsidRPr="00450F6F">
        <w:rPr>
          <w:bCs/>
          <w:lang w:val="nl-NL"/>
        </w:rPr>
        <w:t>regelm</w:t>
      </w:r>
      <w:r w:rsidR="000A6BB1" w:rsidRPr="00450F6F">
        <w:rPr>
          <w:bCs/>
          <w:lang w:val="nl-NL"/>
        </w:rPr>
        <w:t xml:space="preserve">atig bloedonderzoeken </w:t>
      </w:r>
      <w:r w:rsidR="00ED503C" w:rsidRPr="00450F6F">
        <w:rPr>
          <w:bCs/>
          <w:lang w:val="nl-NL"/>
        </w:rPr>
        <w:t xml:space="preserve">bij uw kind </w:t>
      </w:r>
      <w:r w:rsidR="00256026" w:rsidRPr="00450F6F">
        <w:rPr>
          <w:bCs/>
          <w:lang w:val="nl-NL"/>
        </w:rPr>
        <w:t xml:space="preserve">worden </w:t>
      </w:r>
      <w:r w:rsidR="000A6BB1" w:rsidRPr="00450F6F">
        <w:rPr>
          <w:bCs/>
          <w:lang w:val="nl-NL"/>
        </w:rPr>
        <w:t>uit</w:t>
      </w:r>
      <w:r w:rsidR="00256026" w:rsidRPr="00450F6F">
        <w:rPr>
          <w:bCs/>
          <w:lang w:val="nl-NL"/>
        </w:rPr>
        <w:t>ge</w:t>
      </w:r>
      <w:r w:rsidR="000A6BB1" w:rsidRPr="00450F6F">
        <w:rPr>
          <w:bCs/>
          <w:lang w:val="nl-NL"/>
        </w:rPr>
        <w:t>voer</w:t>
      </w:r>
      <w:r w:rsidR="00256026" w:rsidRPr="00450F6F">
        <w:rPr>
          <w:bCs/>
          <w:lang w:val="nl-NL"/>
        </w:rPr>
        <w:t>d</w:t>
      </w:r>
      <w:r w:rsidR="000A6BB1" w:rsidRPr="00450F6F">
        <w:rPr>
          <w:bCs/>
          <w:lang w:val="nl-NL"/>
        </w:rPr>
        <w:t xml:space="preserve"> </w:t>
      </w:r>
      <w:r w:rsidR="00ED503C" w:rsidRPr="00450F6F">
        <w:rPr>
          <w:bCs/>
          <w:lang w:val="nl-NL"/>
        </w:rPr>
        <w:t>om veranderingen in het aantal bloedplaatjes te monitoren.</w:t>
      </w:r>
    </w:p>
    <w:p w14:paraId="124D3CC5" w14:textId="77777777" w:rsidR="00034533" w:rsidRDefault="00034533" w:rsidP="000F28CA">
      <w:pPr>
        <w:pStyle w:val="NormalAgency"/>
        <w:rPr>
          <w:bCs/>
          <w:lang w:val="nl-NL"/>
        </w:rPr>
      </w:pPr>
    </w:p>
    <w:p w14:paraId="3D84A9FE" w14:textId="00EF64D5" w:rsidR="00034533" w:rsidRPr="00384EBD" w:rsidRDefault="001F52B1" w:rsidP="000F28CA">
      <w:pPr>
        <w:pStyle w:val="NormalAgency"/>
        <w:rPr>
          <w:bCs/>
          <w:u w:val="single"/>
          <w:lang w:val="nl-NL"/>
        </w:rPr>
      </w:pPr>
      <w:r w:rsidRPr="00384EBD">
        <w:rPr>
          <w:bCs/>
          <w:u w:val="single"/>
          <w:lang w:val="nl-NL"/>
        </w:rPr>
        <w:t xml:space="preserve">Verhoogde </w:t>
      </w:r>
      <w:r w:rsidR="00C74F80" w:rsidRPr="00384EBD">
        <w:rPr>
          <w:bCs/>
          <w:u w:val="single"/>
          <w:lang w:val="nl-NL"/>
        </w:rPr>
        <w:t>concentraties</w:t>
      </w:r>
      <w:r w:rsidRPr="00384EBD">
        <w:rPr>
          <w:bCs/>
          <w:u w:val="single"/>
          <w:lang w:val="nl-NL"/>
        </w:rPr>
        <w:t xml:space="preserve"> troponine</w:t>
      </w:r>
      <w:r w:rsidR="00B807F5" w:rsidRPr="00384EBD">
        <w:rPr>
          <w:bCs/>
          <w:u w:val="single"/>
          <w:lang w:val="nl-NL"/>
        </w:rPr>
        <w:t>-</w:t>
      </w:r>
      <w:r w:rsidRPr="00384EBD">
        <w:rPr>
          <w:bCs/>
          <w:u w:val="single"/>
          <w:lang w:val="nl-NL"/>
        </w:rPr>
        <w:t>I (een eiwit specifiek voor het hart)</w:t>
      </w:r>
    </w:p>
    <w:p w14:paraId="3DD9FDC4" w14:textId="205C28E6" w:rsidR="00034533" w:rsidRPr="00450F6F" w:rsidRDefault="00034533" w:rsidP="000F28CA">
      <w:pPr>
        <w:pStyle w:val="NormalAgency"/>
        <w:rPr>
          <w:bCs/>
          <w:lang w:val="nl-NL"/>
        </w:rPr>
      </w:pPr>
      <w:r w:rsidRPr="00384EBD">
        <w:rPr>
          <w:bCs/>
          <w:lang w:val="nl-NL"/>
        </w:rPr>
        <w:t xml:space="preserve">Dit geneesmiddel kan </w:t>
      </w:r>
      <w:r w:rsidR="00744367" w:rsidRPr="00384EBD">
        <w:rPr>
          <w:bCs/>
          <w:lang w:val="nl-NL"/>
        </w:rPr>
        <w:t xml:space="preserve">de </w:t>
      </w:r>
      <w:r w:rsidRPr="00384EBD">
        <w:rPr>
          <w:bCs/>
          <w:lang w:val="nl-NL"/>
        </w:rPr>
        <w:t>concentraties van een eiwit dat specifiek is voor het hart verhogen, ‘troponine</w:t>
      </w:r>
      <w:r w:rsidR="00B807F5" w:rsidRPr="00384EBD">
        <w:rPr>
          <w:bCs/>
          <w:lang w:val="nl-NL"/>
        </w:rPr>
        <w:t>-</w:t>
      </w:r>
      <w:r w:rsidRPr="00384EBD">
        <w:rPr>
          <w:bCs/>
          <w:lang w:val="nl-NL"/>
        </w:rPr>
        <w:t>I’ genaamd.</w:t>
      </w:r>
      <w:r w:rsidR="00C74F80" w:rsidRPr="00384EBD">
        <w:rPr>
          <w:bCs/>
          <w:lang w:val="nl-NL"/>
        </w:rPr>
        <w:t xml:space="preserve"> Dit kan worden aangetoond in laboratoriumtest</w:t>
      </w:r>
      <w:r w:rsidR="00F31883" w:rsidRPr="00384EBD">
        <w:rPr>
          <w:bCs/>
          <w:lang w:val="nl-NL"/>
        </w:rPr>
        <w:t>en</w:t>
      </w:r>
      <w:r w:rsidR="00C74F80" w:rsidRPr="00384EBD">
        <w:rPr>
          <w:bCs/>
          <w:lang w:val="nl-NL"/>
        </w:rPr>
        <w:t xml:space="preserve"> die de arts van uw kind zal uitvoeren</w:t>
      </w:r>
      <w:r w:rsidR="00F31883" w:rsidRPr="00384EBD">
        <w:rPr>
          <w:bCs/>
          <w:lang w:val="nl-NL"/>
        </w:rPr>
        <w:t xml:space="preserve"> indien nodig</w:t>
      </w:r>
      <w:r w:rsidR="00C74F80" w:rsidRPr="00384EBD">
        <w:rPr>
          <w:bCs/>
          <w:lang w:val="nl-NL"/>
        </w:rPr>
        <w:t>.</w:t>
      </w:r>
    </w:p>
    <w:p w14:paraId="54C57AD1" w14:textId="4067E6F0" w:rsidR="00612446" w:rsidRPr="00450F6F" w:rsidRDefault="00612446" w:rsidP="000F28CA">
      <w:pPr>
        <w:pStyle w:val="NormalAgency"/>
        <w:rPr>
          <w:lang w:val="nl-NL"/>
        </w:rPr>
      </w:pPr>
    </w:p>
    <w:p w14:paraId="63612907" w14:textId="77777777" w:rsidR="00427DD2" w:rsidRPr="00450F6F" w:rsidRDefault="00427DD2" w:rsidP="00427DD2">
      <w:pPr>
        <w:pStyle w:val="NormalAgency"/>
        <w:keepNext/>
        <w:rPr>
          <w:bCs/>
          <w:u w:val="single"/>
          <w:lang w:val="nl-NL"/>
        </w:rPr>
      </w:pPr>
      <w:r w:rsidRPr="00450F6F">
        <w:rPr>
          <w:bCs/>
          <w:u w:val="single"/>
          <w:lang w:val="nl-NL"/>
        </w:rPr>
        <w:t>Abnormale bloedstolling in de kleine bloedvaten (trombotische microangiopathie)</w:t>
      </w:r>
    </w:p>
    <w:p w14:paraId="6D135223" w14:textId="7CD38199" w:rsidR="00427DD2" w:rsidRPr="00450F6F" w:rsidRDefault="00427DD2" w:rsidP="00427DD2">
      <w:pPr>
        <w:pStyle w:val="NormalAgency"/>
        <w:rPr>
          <w:bCs/>
          <w:lang w:val="nl-NL"/>
        </w:rPr>
      </w:pPr>
      <w:r w:rsidRPr="00450F6F">
        <w:rPr>
          <w:bCs/>
          <w:lang w:val="nl-NL"/>
        </w:rPr>
        <w:t>Er zijn gevallen gemeld van pati</w:t>
      </w:r>
      <w:r w:rsidRPr="00450F6F">
        <w:rPr>
          <w:rFonts w:cs="Times New Roman"/>
          <w:bCs/>
          <w:lang w:val="nl-NL"/>
        </w:rPr>
        <w:t>ë</w:t>
      </w:r>
      <w:r w:rsidRPr="00450F6F">
        <w:rPr>
          <w:bCs/>
          <w:lang w:val="nl-NL"/>
        </w:rPr>
        <w:t xml:space="preserve">nten die trombotische microangiopathie ontwikkelen </w:t>
      </w:r>
      <w:r w:rsidR="00E81249" w:rsidRPr="00450F6F">
        <w:rPr>
          <w:bCs/>
          <w:lang w:val="nl-NL"/>
        </w:rPr>
        <w:t xml:space="preserve">over het algemeen binnen de eerste twee weken </w:t>
      </w:r>
      <w:r w:rsidRPr="00450F6F">
        <w:rPr>
          <w:bCs/>
          <w:lang w:val="nl-NL"/>
        </w:rPr>
        <w:t>na de behandeling met Zolgensma. Trombotische microangiopathie gaat gepaard met een afname van rode bloedcellen en van cellen die betrokken zijn bij de stolling (bloedplaatjes)</w:t>
      </w:r>
      <w:r w:rsidR="00E81249" w:rsidRPr="00450F6F">
        <w:rPr>
          <w:bCs/>
          <w:lang w:val="nl-NL"/>
        </w:rPr>
        <w:t xml:space="preserve"> en kan </w:t>
      </w:r>
      <w:r w:rsidR="002030C5" w:rsidRPr="00450F6F">
        <w:rPr>
          <w:bCs/>
          <w:lang w:val="nl-NL"/>
        </w:rPr>
        <w:t>dodelijk</w:t>
      </w:r>
      <w:r w:rsidR="00E81249" w:rsidRPr="00450F6F">
        <w:rPr>
          <w:bCs/>
          <w:lang w:val="nl-NL"/>
        </w:rPr>
        <w:t xml:space="preserve"> zijn</w:t>
      </w:r>
      <w:r w:rsidRPr="00450F6F">
        <w:rPr>
          <w:bCs/>
          <w:lang w:val="nl-NL"/>
        </w:rPr>
        <w:t xml:space="preserve">. Deze bloedstolsels kunnen de nieren van uw kind aantasten. Mogelijk vindt de arts van uw kind het nodig om het bloed (de bloedplaatjes) en de bloeddruk van uw kind te controleren. Mogelijke verschijnselen waar u op moet letten nadat uw kind Zolgensma heeft gekregen, zijn onder meer blauwe plekken, aanvallen (stuipen) </w:t>
      </w:r>
      <w:r w:rsidR="0091088A" w:rsidRPr="00450F6F">
        <w:rPr>
          <w:bCs/>
          <w:lang w:val="nl-NL"/>
        </w:rPr>
        <w:t>of</w:t>
      </w:r>
      <w:r w:rsidRPr="00450F6F">
        <w:rPr>
          <w:bCs/>
          <w:lang w:val="nl-NL"/>
        </w:rPr>
        <w:t xml:space="preserve"> een verminderde urineproductie (zie rubriek 4 voor meer informatie).</w:t>
      </w:r>
      <w:r w:rsidR="0091088A" w:rsidRPr="00450F6F">
        <w:rPr>
          <w:bCs/>
          <w:lang w:val="nl-NL"/>
        </w:rPr>
        <w:t xml:space="preserve"> Zoek dringend medische hulp als uw kind een van deze klachten ontwikkelt.</w:t>
      </w:r>
    </w:p>
    <w:p w14:paraId="0265EA4C" w14:textId="54EBD15B" w:rsidR="000C0C15" w:rsidRPr="00450F6F" w:rsidRDefault="000C0C15" w:rsidP="00427DD2">
      <w:pPr>
        <w:pStyle w:val="NormalAgency"/>
        <w:rPr>
          <w:bCs/>
          <w:lang w:val="nl-NL"/>
        </w:rPr>
      </w:pPr>
    </w:p>
    <w:p w14:paraId="75CB7FC6" w14:textId="3A583B84" w:rsidR="000C0C15" w:rsidRPr="00450F6F" w:rsidRDefault="000C0C15" w:rsidP="00E560C2">
      <w:pPr>
        <w:pStyle w:val="NormalAgency"/>
        <w:keepNext/>
        <w:rPr>
          <w:bCs/>
          <w:u w:val="single"/>
          <w:lang w:val="nl-NL"/>
        </w:rPr>
      </w:pPr>
      <w:r w:rsidRPr="00450F6F">
        <w:rPr>
          <w:bCs/>
          <w:u w:val="single"/>
          <w:lang w:val="nl-NL"/>
        </w:rPr>
        <w:t>Bloed-, orgaan- en weefseldonatie</w:t>
      </w:r>
    </w:p>
    <w:p w14:paraId="2590E684" w14:textId="248285F6" w:rsidR="00427DD2" w:rsidRPr="00450F6F" w:rsidRDefault="000C0C15" w:rsidP="00427DD2">
      <w:pPr>
        <w:pStyle w:val="NormalAgency"/>
        <w:rPr>
          <w:lang w:val="nl-NL"/>
        </w:rPr>
      </w:pPr>
      <w:r w:rsidRPr="00450F6F">
        <w:rPr>
          <w:lang w:val="nl-NL"/>
        </w:rPr>
        <w:t>Nadat uw kind behandeld werd met Zolgensma, mag het geen bloed, organen, weefsels of cellen doneren. Dit is omdat Zolgensma een gentherapiegeneesmiddel is.</w:t>
      </w:r>
    </w:p>
    <w:p w14:paraId="57C4335A" w14:textId="77777777" w:rsidR="000C0C15" w:rsidRPr="00450F6F" w:rsidRDefault="000C0C15" w:rsidP="00427DD2">
      <w:pPr>
        <w:pStyle w:val="NormalAgency"/>
        <w:rPr>
          <w:lang w:val="nl-NL"/>
        </w:rPr>
      </w:pPr>
    </w:p>
    <w:p w14:paraId="37057CDE" w14:textId="77777777" w:rsidR="00256026" w:rsidRPr="00450F6F" w:rsidRDefault="00256026" w:rsidP="00380EC8">
      <w:pPr>
        <w:pStyle w:val="NormalAgency"/>
        <w:keepNext/>
        <w:rPr>
          <w:b/>
          <w:lang w:val="nl-NL"/>
        </w:rPr>
      </w:pPr>
      <w:r w:rsidRPr="00450F6F">
        <w:rPr>
          <w:b/>
          <w:lang w:val="nl-NL"/>
        </w:rPr>
        <w:t>Gebruikt u</w:t>
      </w:r>
      <w:r w:rsidR="00380EC8" w:rsidRPr="00450F6F">
        <w:rPr>
          <w:b/>
          <w:lang w:val="nl-NL"/>
        </w:rPr>
        <w:t>w kind</w:t>
      </w:r>
      <w:r w:rsidRPr="00450F6F">
        <w:rPr>
          <w:b/>
          <w:lang w:val="nl-NL"/>
        </w:rPr>
        <w:t xml:space="preserve"> nog andere geneesmiddelen?</w:t>
      </w:r>
    </w:p>
    <w:p w14:paraId="68941B6D" w14:textId="77777777" w:rsidR="00256026" w:rsidRPr="00450F6F" w:rsidRDefault="00256026" w:rsidP="000F28CA">
      <w:pPr>
        <w:pStyle w:val="NormalAgency"/>
        <w:rPr>
          <w:lang w:val="nl-NL"/>
        </w:rPr>
      </w:pPr>
      <w:r w:rsidRPr="00450F6F">
        <w:rPr>
          <w:lang w:val="nl-NL"/>
        </w:rPr>
        <w:t>Gebruikt uw kind naast Zolgensma nog andere geneesmiddelen, heeft hij/zij dat kort geleden gedaan of bestaat de mogelijkheid dat uw kind binnenkort andere geneesmiddelen gaat gebruiken? Neem dan contact op met de arts of verpleegkundige van uw kind.</w:t>
      </w:r>
    </w:p>
    <w:p w14:paraId="14ED0914" w14:textId="77777777" w:rsidR="00256026" w:rsidRPr="00450F6F" w:rsidRDefault="00256026" w:rsidP="000F28CA">
      <w:pPr>
        <w:pStyle w:val="NormalAgency"/>
        <w:rPr>
          <w:lang w:val="nl-NL"/>
        </w:rPr>
      </w:pPr>
    </w:p>
    <w:p w14:paraId="64820DFE" w14:textId="77777777" w:rsidR="000A6BB1" w:rsidRPr="00450F6F" w:rsidRDefault="00256026" w:rsidP="000A6BB1">
      <w:pPr>
        <w:pStyle w:val="NormalAgency"/>
        <w:keepNext/>
        <w:rPr>
          <w:u w:val="single"/>
          <w:lang w:val="nl-NL"/>
        </w:rPr>
      </w:pPr>
      <w:r w:rsidRPr="00450F6F">
        <w:rPr>
          <w:u w:val="single"/>
          <w:lang w:val="nl-NL"/>
        </w:rPr>
        <w:t>Prednisolon</w:t>
      </w:r>
    </w:p>
    <w:p w14:paraId="6C5FBF48" w14:textId="244BA99C" w:rsidR="00612446" w:rsidRPr="00450F6F" w:rsidRDefault="00844D2C" w:rsidP="000F28CA">
      <w:pPr>
        <w:pStyle w:val="NormalAgency"/>
        <w:rPr>
          <w:lang w:val="nl-NL"/>
        </w:rPr>
      </w:pPr>
      <w:r w:rsidRPr="00450F6F">
        <w:rPr>
          <w:lang w:val="nl-NL"/>
        </w:rPr>
        <w:t>Uw kind krijgt g</w:t>
      </w:r>
      <w:r w:rsidR="00ED503C" w:rsidRPr="00450F6F">
        <w:rPr>
          <w:lang w:val="nl-NL"/>
        </w:rPr>
        <w:t xml:space="preserve">edurende </w:t>
      </w:r>
      <w:r w:rsidR="00D10E8B" w:rsidRPr="00450F6F">
        <w:rPr>
          <w:lang w:val="nl-NL"/>
        </w:rPr>
        <w:t xml:space="preserve">ongeveer </w:t>
      </w:r>
      <w:r w:rsidR="00AB5C1A" w:rsidRPr="00450F6F">
        <w:rPr>
          <w:lang w:val="nl-NL"/>
        </w:rPr>
        <w:t>2 maanden of langer</w:t>
      </w:r>
      <w:r w:rsidR="00ED503C" w:rsidRPr="00450F6F">
        <w:rPr>
          <w:lang w:val="nl-NL"/>
        </w:rPr>
        <w:t xml:space="preserve"> ook </w:t>
      </w:r>
      <w:r w:rsidR="00380EC8" w:rsidRPr="00450F6F">
        <w:rPr>
          <w:lang w:val="nl-NL"/>
        </w:rPr>
        <w:t xml:space="preserve">een </w:t>
      </w:r>
      <w:r w:rsidR="00AB5C1A" w:rsidRPr="00450F6F">
        <w:rPr>
          <w:lang w:val="nl-NL"/>
        </w:rPr>
        <w:t>corticostero</w:t>
      </w:r>
      <w:r w:rsidR="00AB5C1A" w:rsidRPr="00450F6F">
        <w:rPr>
          <w:rFonts w:cs="Times New Roman"/>
          <w:lang w:val="nl-NL"/>
        </w:rPr>
        <w:t>ï</w:t>
      </w:r>
      <w:r w:rsidR="00AB5C1A" w:rsidRPr="00450F6F">
        <w:rPr>
          <w:lang w:val="nl-NL"/>
        </w:rPr>
        <w:t xml:space="preserve">d </w:t>
      </w:r>
      <w:r w:rsidR="00380EC8" w:rsidRPr="00450F6F">
        <w:rPr>
          <w:lang w:val="nl-NL"/>
        </w:rPr>
        <w:t xml:space="preserve">geneesmiddel </w:t>
      </w:r>
      <w:r w:rsidR="00AB5C1A" w:rsidRPr="00450F6F">
        <w:rPr>
          <w:lang w:val="nl-NL"/>
        </w:rPr>
        <w:t xml:space="preserve">zoals </w:t>
      </w:r>
      <w:r w:rsidR="00ED503C" w:rsidRPr="00450F6F">
        <w:rPr>
          <w:lang w:val="nl-NL"/>
        </w:rPr>
        <w:t>prednisolon toegediend</w:t>
      </w:r>
      <w:r w:rsidR="00612446" w:rsidRPr="00450F6F">
        <w:rPr>
          <w:lang w:val="nl-NL"/>
        </w:rPr>
        <w:t xml:space="preserve"> (</w:t>
      </w:r>
      <w:r w:rsidR="00ED503C" w:rsidRPr="00450F6F">
        <w:rPr>
          <w:lang w:val="nl-NL"/>
        </w:rPr>
        <w:t>zie ook rubriek</w:t>
      </w:r>
      <w:r w:rsidR="0008406E" w:rsidRPr="00450F6F">
        <w:rPr>
          <w:rStyle w:val="C-Hyperlink"/>
          <w:color w:val="auto"/>
          <w:szCs w:val="22"/>
          <w:lang w:val="nl-NL"/>
        </w:rPr>
        <w:t> 3</w:t>
      </w:r>
      <w:r w:rsidR="00612446" w:rsidRPr="00450F6F">
        <w:rPr>
          <w:lang w:val="nl-NL"/>
        </w:rPr>
        <w:t>) a</w:t>
      </w:r>
      <w:r w:rsidR="00ED503C" w:rsidRPr="00450F6F">
        <w:rPr>
          <w:lang w:val="nl-NL"/>
        </w:rPr>
        <w:t>l</w:t>
      </w:r>
      <w:r w:rsidR="00612446" w:rsidRPr="00450F6F">
        <w:rPr>
          <w:lang w:val="nl-NL"/>
        </w:rPr>
        <w:t xml:space="preserve">s </w:t>
      </w:r>
      <w:r w:rsidR="00ED503C" w:rsidRPr="00450F6F">
        <w:rPr>
          <w:lang w:val="nl-NL"/>
        </w:rPr>
        <w:t xml:space="preserve">onderdeel van </w:t>
      </w:r>
      <w:r w:rsidR="000A6BB1" w:rsidRPr="00450F6F">
        <w:rPr>
          <w:lang w:val="nl-NL"/>
        </w:rPr>
        <w:t>de</w:t>
      </w:r>
      <w:r w:rsidR="00ED503C" w:rsidRPr="00450F6F">
        <w:rPr>
          <w:lang w:val="nl-NL"/>
        </w:rPr>
        <w:t xml:space="preserve"> behandeling met</w:t>
      </w:r>
      <w:r w:rsidR="00612446" w:rsidRPr="00450F6F">
        <w:rPr>
          <w:lang w:val="nl-NL"/>
        </w:rPr>
        <w:t xml:space="preserve"> </w:t>
      </w:r>
      <w:r w:rsidR="00256026" w:rsidRPr="00450F6F">
        <w:rPr>
          <w:lang w:val="nl-NL"/>
        </w:rPr>
        <w:t>Zolgensma</w:t>
      </w:r>
      <w:r w:rsidR="00612446" w:rsidRPr="00450F6F">
        <w:rPr>
          <w:lang w:val="nl-NL"/>
        </w:rPr>
        <w:t>.</w:t>
      </w:r>
      <w:r w:rsidR="00687611" w:rsidRPr="00450F6F">
        <w:rPr>
          <w:lang w:val="nl-NL"/>
        </w:rPr>
        <w:t xml:space="preserve"> </w:t>
      </w:r>
      <w:r w:rsidR="00256026" w:rsidRPr="00450F6F">
        <w:rPr>
          <w:lang w:val="nl-NL"/>
        </w:rPr>
        <w:t xml:space="preserve">Dit </w:t>
      </w:r>
      <w:r w:rsidR="00AB5C1A" w:rsidRPr="00450F6F">
        <w:rPr>
          <w:lang w:val="nl-NL"/>
        </w:rPr>
        <w:t xml:space="preserve">corticosteroïd </w:t>
      </w:r>
      <w:r w:rsidR="00256026" w:rsidRPr="00450F6F">
        <w:rPr>
          <w:lang w:val="nl-NL"/>
        </w:rPr>
        <w:t xml:space="preserve">geneesmiddel </w:t>
      </w:r>
      <w:r w:rsidR="00AB5C1A" w:rsidRPr="00450F6F">
        <w:rPr>
          <w:lang w:val="nl-NL"/>
        </w:rPr>
        <w:t xml:space="preserve">helpt </w:t>
      </w:r>
      <w:r w:rsidRPr="00450F6F">
        <w:rPr>
          <w:lang w:val="nl-NL"/>
        </w:rPr>
        <w:t>verhogingen van leverenzymen</w:t>
      </w:r>
      <w:r w:rsidR="00AB5C1A" w:rsidRPr="00450F6F">
        <w:rPr>
          <w:lang w:val="nl-NL"/>
        </w:rPr>
        <w:t>,</w:t>
      </w:r>
      <w:r w:rsidRPr="00450F6F">
        <w:rPr>
          <w:lang w:val="nl-NL"/>
        </w:rPr>
        <w:t xml:space="preserve"> die na </w:t>
      </w:r>
      <w:r w:rsidR="00CC4D69" w:rsidRPr="00450F6F">
        <w:rPr>
          <w:lang w:val="nl-NL"/>
        </w:rPr>
        <w:t xml:space="preserve">de </w:t>
      </w:r>
      <w:r w:rsidRPr="00450F6F">
        <w:rPr>
          <w:lang w:val="nl-NL"/>
        </w:rPr>
        <w:t xml:space="preserve">toediening van </w:t>
      </w:r>
      <w:r w:rsidR="00256026" w:rsidRPr="00450F6F">
        <w:rPr>
          <w:lang w:val="nl-NL"/>
        </w:rPr>
        <w:t>Zolgensma</w:t>
      </w:r>
      <w:r w:rsidRPr="00450F6F">
        <w:rPr>
          <w:lang w:val="nl-NL"/>
        </w:rPr>
        <w:t xml:space="preserve"> bij uw kind kunnen ontstaan, onder controle te houden</w:t>
      </w:r>
      <w:r w:rsidR="00ED503C" w:rsidRPr="00450F6F">
        <w:rPr>
          <w:lang w:val="nl-NL"/>
        </w:rPr>
        <w:t>.</w:t>
      </w:r>
    </w:p>
    <w:p w14:paraId="303A3095" w14:textId="77777777" w:rsidR="00ED503C" w:rsidRPr="00450F6F" w:rsidRDefault="00ED503C" w:rsidP="000F28CA">
      <w:pPr>
        <w:pStyle w:val="NormalAgency"/>
        <w:rPr>
          <w:lang w:val="nl-NL"/>
        </w:rPr>
      </w:pPr>
    </w:p>
    <w:p w14:paraId="43668EAF" w14:textId="77777777" w:rsidR="00DC44A2" w:rsidRPr="00450F6F" w:rsidRDefault="00DC44A2" w:rsidP="00CE1A6A">
      <w:pPr>
        <w:pStyle w:val="NormalAgency"/>
        <w:keepNext/>
        <w:rPr>
          <w:u w:val="single"/>
          <w:lang w:val="nl-NL"/>
        </w:rPr>
      </w:pPr>
      <w:r w:rsidRPr="00450F6F">
        <w:rPr>
          <w:u w:val="single"/>
          <w:lang w:val="nl-NL"/>
        </w:rPr>
        <w:t>Vaccinaties</w:t>
      </w:r>
    </w:p>
    <w:p w14:paraId="507C9F26" w14:textId="242A4897" w:rsidR="00612446" w:rsidRPr="00450F6F" w:rsidRDefault="00ED503C" w:rsidP="000F28CA">
      <w:pPr>
        <w:pStyle w:val="NormalAgency"/>
        <w:rPr>
          <w:lang w:val="nl-NL"/>
        </w:rPr>
      </w:pPr>
      <w:r w:rsidRPr="00450F6F">
        <w:rPr>
          <w:lang w:val="nl-NL"/>
        </w:rPr>
        <w:t xml:space="preserve">Aangezien </w:t>
      </w:r>
      <w:r w:rsidR="00D5037D" w:rsidRPr="00450F6F">
        <w:rPr>
          <w:lang w:val="nl-NL"/>
        </w:rPr>
        <w:t>corticosteroïden</w:t>
      </w:r>
      <w:r w:rsidRPr="00450F6F">
        <w:rPr>
          <w:lang w:val="nl-NL"/>
        </w:rPr>
        <w:t xml:space="preserve"> het immuun</w:t>
      </w:r>
      <w:r w:rsidR="00BE3D20" w:rsidRPr="00450F6F">
        <w:rPr>
          <w:lang w:val="nl-NL"/>
        </w:rPr>
        <w:t>(afweer)</w:t>
      </w:r>
      <w:r w:rsidRPr="00450F6F">
        <w:rPr>
          <w:lang w:val="nl-NL"/>
        </w:rPr>
        <w:t>systeem van het lichaam k</w:t>
      </w:r>
      <w:r w:rsidR="000B640F" w:rsidRPr="00450F6F">
        <w:rPr>
          <w:lang w:val="nl-NL"/>
        </w:rPr>
        <w:t>unnen</w:t>
      </w:r>
      <w:r w:rsidRPr="00450F6F">
        <w:rPr>
          <w:lang w:val="nl-NL"/>
        </w:rPr>
        <w:t xml:space="preserve"> aantasten</w:t>
      </w:r>
      <w:r w:rsidR="00612446" w:rsidRPr="00450F6F">
        <w:rPr>
          <w:lang w:val="nl-NL"/>
        </w:rPr>
        <w:t>,</w:t>
      </w:r>
      <w:r w:rsidRPr="00450F6F">
        <w:rPr>
          <w:b/>
          <w:lang w:val="nl-NL"/>
        </w:rPr>
        <w:t xml:space="preserve"> kan de arts van uw kind beslissen om de toediening van </w:t>
      </w:r>
      <w:r w:rsidR="00D5037D" w:rsidRPr="00450F6F">
        <w:rPr>
          <w:b/>
          <w:lang w:val="nl-NL"/>
        </w:rPr>
        <w:t xml:space="preserve">bepaalde </w:t>
      </w:r>
      <w:r w:rsidRPr="00450F6F">
        <w:rPr>
          <w:b/>
          <w:lang w:val="nl-NL"/>
        </w:rPr>
        <w:t>vaccinaties uit te stellen</w:t>
      </w:r>
      <w:r w:rsidR="00844D2C" w:rsidRPr="00450F6F">
        <w:rPr>
          <w:lang w:val="nl-NL"/>
        </w:rPr>
        <w:t xml:space="preserve"> zolang</w:t>
      </w:r>
      <w:r w:rsidR="00CC4D69" w:rsidRPr="00450F6F">
        <w:rPr>
          <w:lang w:val="nl-NL"/>
        </w:rPr>
        <w:t xml:space="preserve"> uw kind</w:t>
      </w:r>
      <w:r w:rsidRPr="00450F6F">
        <w:rPr>
          <w:lang w:val="nl-NL"/>
        </w:rPr>
        <w:t xml:space="preserve"> </w:t>
      </w:r>
      <w:r w:rsidR="00D5037D" w:rsidRPr="00450F6F">
        <w:rPr>
          <w:lang w:val="nl-NL"/>
        </w:rPr>
        <w:t>een behandeling met corticosteroïden</w:t>
      </w:r>
      <w:r w:rsidRPr="00450F6F">
        <w:rPr>
          <w:lang w:val="nl-NL"/>
        </w:rPr>
        <w:t xml:space="preserve"> krijgt</w:t>
      </w:r>
      <w:r w:rsidR="00612446" w:rsidRPr="00450F6F">
        <w:rPr>
          <w:lang w:val="nl-NL"/>
        </w:rPr>
        <w:t xml:space="preserve">. </w:t>
      </w:r>
      <w:r w:rsidRPr="00450F6F">
        <w:rPr>
          <w:lang w:val="nl-NL"/>
        </w:rPr>
        <w:t xml:space="preserve">Neem contact op met de arts of verpleegkundige van uw kind als u </w:t>
      </w:r>
      <w:r w:rsidR="00844D2C" w:rsidRPr="00450F6F">
        <w:rPr>
          <w:lang w:val="nl-NL"/>
        </w:rPr>
        <w:t xml:space="preserve">nog </w:t>
      </w:r>
      <w:r w:rsidRPr="00450F6F">
        <w:rPr>
          <w:lang w:val="nl-NL"/>
        </w:rPr>
        <w:t>vragen heeft</w:t>
      </w:r>
      <w:r w:rsidR="00612446" w:rsidRPr="00450F6F">
        <w:rPr>
          <w:lang w:val="nl-NL"/>
        </w:rPr>
        <w:t>.</w:t>
      </w:r>
    </w:p>
    <w:p w14:paraId="57F24AE5" w14:textId="77777777" w:rsidR="00612446" w:rsidRPr="00450F6F" w:rsidRDefault="00612446" w:rsidP="000F28CA">
      <w:pPr>
        <w:pStyle w:val="NormalAgency"/>
        <w:rPr>
          <w:lang w:val="nl-NL"/>
        </w:rPr>
      </w:pPr>
    </w:p>
    <w:p w14:paraId="05302815" w14:textId="77777777" w:rsidR="00612446" w:rsidRPr="00450F6F" w:rsidRDefault="00DC44A2" w:rsidP="00ED503C">
      <w:pPr>
        <w:pStyle w:val="NormalAgency"/>
        <w:keepNext/>
        <w:rPr>
          <w:b/>
          <w:lang w:val="nl-NL"/>
        </w:rPr>
      </w:pPr>
      <w:r w:rsidRPr="00450F6F">
        <w:rPr>
          <w:b/>
          <w:lang w:val="nl-NL"/>
        </w:rPr>
        <w:t>Zolgensma</w:t>
      </w:r>
      <w:r w:rsidR="00612446" w:rsidRPr="00450F6F">
        <w:rPr>
          <w:b/>
          <w:lang w:val="nl-NL"/>
        </w:rPr>
        <w:t xml:space="preserve"> </w:t>
      </w:r>
      <w:r w:rsidR="00ED503C" w:rsidRPr="00450F6F">
        <w:rPr>
          <w:b/>
          <w:lang w:val="nl-NL"/>
        </w:rPr>
        <w:t>bevat natr</w:t>
      </w:r>
      <w:r w:rsidR="00612446" w:rsidRPr="00450F6F">
        <w:rPr>
          <w:b/>
          <w:lang w:val="nl-NL"/>
        </w:rPr>
        <w:t>ium</w:t>
      </w:r>
    </w:p>
    <w:p w14:paraId="237E6EE5" w14:textId="77777777" w:rsidR="007D2045" w:rsidRPr="00450F6F" w:rsidRDefault="00ED503C" w:rsidP="000F28CA">
      <w:pPr>
        <w:pStyle w:val="NormalAgency"/>
        <w:rPr>
          <w:lang w:val="nl-NL"/>
        </w:rPr>
      </w:pPr>
      <w:r w:rsidRPr="00450F6F">
        <w:rPr>
          <w:lang w:val="nl-NL"/>
        </w:rPr>
        <w:t xml:space="preserve">Dit middel bevat </w:t>
      </w:r>
      <w:r w:rsidR="0081600F" w:rsidRPr="00450F6F">
        <w:rPr>
          <w:lang w:val="nl-NL"/>
        </w:rPr>
        <w:t>4,6</w:t>
      </w:r>
      <w:r w:rsidR="00EE1E65" w:rsidRPr="00450F6F">
        <w:rPr>
          <w:lang w:val="nl-NL"/>
        </w:rPr>
        <w:t> </w:t>
      </w:r>
      <w:r w:rsidR="0081600F" w:rsidRPr="00450F6F">
        <w:rPr>
          <w:lang w:val="nl-NL"/>
        </w:rPr>
        <w:t>mg</w:t>
      </w:r>
      <w:r w:rsidR="00612446" w:rsidRPr="00450F6F">
        <w:rPr>
          <w:lang w:val="nl-NL"/>
        </w:rPr>
        <w:t xml:space="preserve"> </w:t>
      </w:r>
      <w:r w:rsidRPr="00450F6F">
        <w:rPr>
          <w:lang w:val="nl-NL"/>
        </w:rPr>
        <w:t>natr</w:t>
      </w:r>
      <w:r w:rsidR="00612446" w:rsidRPr="00450F6F">
        <w:rPr>
          <w:lang w:val="nl-NL"/>
        </w:rPr>
        <w:t>ium per m</w:t>
      </w:r>
      <w:r w:rsidRPr="00450F6F">
        <w:rPr>
          <w:lang w:val="nl-NL"/>
        </w:rPr>
        <w:t>l</w:t>
      </w:r>
      <w:r w:rsidR="00612446" w:rsidRPr="00450F6F">
        <w:rPr>
          <w:lang w:val="nl-NL"/>
        </w:rPr>
        <w:t xml:space="preserve">, </w:t>
      </w:r>
      <w:r w:rsidR="0081600F" w:rsidRPr="00450F6F">
        <w:rPr>
          <w:lang w:val="nl-NL"/>
        </w:rPr>
        <w:t xml:space="preserve">overeenkomend met 0,23% van de door de </w:t>
      </w:r>
      <w:r w:rsidR="00C87207" w:rsidRPr="00450F6F">
        <w:rPr>
          <w:lang w:val="nl-NL"/>
        </w:rPr>
        <w:t>Wereldgezondheidsorganisatie (</w:t>
      </w:r>
      <w:r w:rsidR="0081600F" w:rsidRPr="00450F6F">
        <w:rPr>
          <w:lang w:val="nl-NL"/>
        </w:rPr>
        <w:t>WHO</w:t>
      </w:r>
      <w:r w:rsidR="00C87207" w:rsidRPr="00450F6F">
        <w:rPr>
          <w:lang w:val="nl-NL"/>
        </w:rPr>
        <w:t>)</w:t>
      </w:r>
      <w:r w:rsidR="0081600F" w:rsidRPr="00450F6F">
        <w:rPr>
          <w:lang w:val="nl-NL"/>
        </w:rPr>
        <w:t xml:space="preserve"> aanbevolen maximale dagelijks inname van 2</w:t>
      </w:r>
      <w:r w:rsidR="00C31DAD" w:rsidRPr="00450F6F">
        <w:rPr>
          <w:lang w:val="nl-NL"/>
        </w:rPr>
        <w:t> </w:t>
      </w:r>
      <w:r w:rsidR="0081600F" w:rsidRPr="00450F6F">
        <w:rPr>
          <w:lang w:val="nl-NL"/>
        </w:rPr>
        <w:t>g natrium voor een volwassenen. Elke injectieflacon van 5,5</w:t>
      </w:r>
      <w:r w:rsidR="0045657E" w:rsidRPr="00450F6F">
        <w:rPr>
          <w:lang w:val="nl-NL"/>
        </w:rPr>
        <w:t> </w:t>
      </w:r>
      <w:r w:rsidR="0081600F" w:rsidRPr="00450F6F">
        <w:rPr>
          <w:lang w:val="nl-NL"/>
        </w:rPr>
        <w:t>ml bevat 25,3</w:t>
      </w:r>
      <w:r w:rsidR="00DB6C8E" w:rsidRPr="00450F6F">
        <w:rPr>
          <w:lang w:val="nl-NL"/>
        </w:rPr>
        <w:t> </w:t>
      </w:r>
      <w:r w:rsidR="0081600F" w:rsidRPr="00450F6F">
        <w:rPr>
          <w:lang w:val="nl-NL"/>
        </w:rPr>
        <w:t>mg natrium, en elke injectieflacon van 8,3</w:t>
      </w:r>
      <w:r w:rsidR="00DB6C8E" w:rsidRPr="00450F6F">
        <w:rPr>
          <w:lang w:val="nl-NL"/>
        </w:rPr>
        <w:t> </w:t>
      </w:r>
      <w:r w:rsidR="0081600F" w:rsidRPr="00450F6F">
        <w:rPr>
          <w:lang w:val="nl-NL"/>
        </w:rPr>
        <w:t>ml bevat 38,2 natrium.</w:t>
      </w:r>
    </w:p>
    <w:p w14:paraId="447102AF" w14:textId="77777777" w:rsidR="007D2045" w:rsidRPr="00450F6F" w:rsidRDefault="007D2045" w:rsidP="000F28CA">
      <w:pPr>
        <w:pStyle w:val="NormalAgency"/>
        <w:rPr>
          <w:lang w:val="nl-NL"/>
        </w:rPr>
      </w:pPr>
    </w:p>
    <w:p w14:paraId="3E80D5F5" w14:textId="77777777" w:rsidR="007D2045" w:rsidRPr="00450F6F" w:rsidRDefault="007D2045" w:rsidP="007D2045">
      <w:pPr>
        <w:keepNext/>
        <w:numPr>
          <w:ilvl w:val="12"/>
          <w:numId w:val="0"/>
        </w:numPr>
        <w:rPr>
          <w:b/>
          <w:sz w:val="22"/>
          <w:szCs w:val="22"/>
          <w:lang w:val="nl-NL"/>
        </w:rPr>
      </w:pPr>
      <w:r w:rsidRPr="00450F6F">
        <w:rPr>
          <w:b/>
          <w:sz w:val="22"/>
          <w:szCs w:val="22"/>
          <w:lang w:val="nl-NL"/>
        </w:rPr>
        <w:t>Aanvullende informatie voor ouders/verzorgers</w:t>
      </w:r>
    </w:p>
    <w:p w14:paraId="6F9CDE6F" w14:textId="77777777" w:rsidR="007D2045" w:rsidRPr="00450F6F" w:rsidRDefault="007D2045" w:rsidP="009E6FF1">
      <w:pPr>
        <w:pStyle w:val="NormalAgency"/>
        <w:keepNext/>
        <w:rPr>
          <w:lang w:val="nl-NL"/>
        </w:rPr>
      </w:pPr>
    </w:p>
    <w:p w14:paraId="700E3EA2" w14:textId="77777777" w:rsidR="007D2045" w:rsidRPr="00450F6F" w:rsidRDefault="007D2045" w:rsidP="007D2045">
      <w:pPr>
        <w:pStyle w:val="NormalAgency"/>
        <w:keepNext/>
        <w:keepLines/>
        <w:rPr>
          <w:u w:val="single"/>
          <w:lang w:val="nl-NL"/>
        </w:rPr>
      </w:pPr>
      <w:r w:rsidRPr="00450F6F">
        <w:rPr>
          <w:u w:val="single"/>
          <w:lang w:val="nl-NL"/>
        </w:rPr>
        <w:t>Gevorderde SMA</w:t>
      </w:r>
    </w:p>
    <w:p w14:paraId="6D85C5DC" w14:textId="1B8F3A9C" w:rsidR="007D2045" w:rsidRPr="00450F6F" w:rsidRDefault="007D2045" w:rsidP="009E6FF1">
      <w:pPr>
        <w:pStyle w:val="NormalAgency"/>
        <w:rPr>
          <w:lang w:val="nl-NL"/>
        </w:rPr>
      </w:pPr>
      <w:r w:rsidRPr="00450F6F">
        <w:rPr>
          <w:lang w:val="nl-NL"/>
        </w:rPr>
        <w:t xml:space="preserve">Zolgensma kan </w:t>
      </w:r>
      <w:r w:rsidR="00BE3D20" w:rsidRPr="00450F6F">
        <w:rPr>
          <w:lang w:val="nl-NL"/>
        </w:rPr>
        <w:t xml:space="preserve">levende </w:t>
      </w:r>
      <w:r w:rsidRPr="00450F6F">
        <w:rPr>
          <w:lang w:val="nl-NL"/>
        </w:rPr>
        <w:t xml:space="preserve">motorische neuronen redden, maar redt geen dode motorische neuronen. Kinderen met minder ernstige </w:t>
      </w:r>
      <w:r w:rsidR="001F2F3D" w:rsidRPr="00450F6F">
        <w:rPr>
          <w:lang w:val="nl-NL"/>
        </w:rPr>
        <w:t xml:space="preserve">verschijnselen </w:t>
      </w:r>
      <w:r w:rsidRPr="00450F6F">
        <w:rPr>
          <w:lang w:val="nl-NL"/>
        </w:rPr>
        <w:t>van SMA (zoals afwezige reflexen of verminderde spier</w:t>
      </w:r>
      <w:r w:rsidR="00C87207" w:rsidRPr="00450F6F">
        <w:rPr>
          <w:lang w:val="nl-NL"/>
        </w:rPr>
        <w:t>spanning</w:t>
      </w:r>
      <w:r w:rsidRPr="00450F6F">
        <w:rPr>
          <w:lang w:val="nl-NL"/>
        </w:rPr>
        <w:t xml:space="preserve">) kunnen voldoende levende motorische neuronen hebben om </w:t>
      </w:r>
      <w:r w:rsidR="00C87207" w:rsidRPr="00450F6F">
        <w:rPr>
          <w:lang w:val="nl-NL"/>
        </w:rPr>
        <w:t xml:space="preserve">aanzienlijk </w:t>
      </w:r>
      <w:r w:rsidRPr="00450F6F">
        <w:rPr>
          <w:lang w:val="nl-NL"/>
        </w:rPr>
        <w:t>baat te hebben bij de behandeling met Zolgensma. Mogelijk werkt Zolgensma niet even goed bij kinderen met ernstige spierzwakte of paralyse</w:t>
      </w:r>
      <w:r w:rsidR="00C87207" w:rsidRPr="00450F6F">
        <w:rPr>
          <w:lang w:val="nl-NL"/>
        </w:rPr>
        <w:t xml:space="preserve"> (verlamming)</w:t>
      </w:r>
      <w:r w:rsidRPr="00450F6F">
        <w:rPr>
          <w:lang w:val="nl-NL"/>
        </w:rPr>
        <w:t xml:space="preserve">, ademhalingsproblemen of die niet in staat zijn om te slikken, of bij kinderen </w:t>
      </w:r>
      <w:r w:rsidR="00C87207" w:rsidRPr="00450F6F">
        <w:rPr>
          <w:lang w:val="nl-NL"/>
        </w:rPr>
        <w:t>met een ernstige afwijking</w:t>
      </w:r>
      <w:r w:rsidRPr="00450F6F">
        <w:rPr>
          <w:lang w:val="nl-NL"/>
        </w:rPr>
        <w:t xml:space="preserve"> (zoals hartdefecten), waaronder patiënten met SMA Type</w:t>
      </w:r>
      <w:r w:rsidR="00BD22EF" w:rsidRPr="00450F6F">
        <w:rPr>
          <w:lang w:val="nl-NL"/>
        </w:rPr>
        <w:t> </w:t>
      </w:r>
      <w:r w:rsidRPr="00450F6F">
        <w:rPr>
          <w:lang w:val="nl-NL"/>
        </w:rPr>
        <w:t xml:space="preserve">0, aangezien </w:t>
      </w:r>
      <w:r w:rsidR="00BE3D20" w:rsidRPr="00450F6F">
        <w:rPr>
          <w:lang w:val="nl-NL"/>
        </w:rPr>
        <w:t>er</w:t>
      </w:r>
      <w:r w:rsidR="001F2F3D" w:rsidRPr="00450F6F">
        <w:rPr>
          <w:lang w:val="nl-NL"/>
        </w:rPr>
        <w:t xml:space="preserve"> </w:t>
      </w:r>
      <w:r w:rsidRPr="00450F6F">
        <w:rPr>
          <w:lang w:val="nl-NL"/>
        </w:rPr>
        <w:t xml:space="preserve">beperkte potentiële verbetering na behandeling met Zolgensma </w:t>
      </w:r>
      <w:r w:rsidR="00BE3D20" w:rsidRPr="00450F6F">
        <w:rPr>
          <w:lang w:val="nl-NL"/>
        </w:rPr>
        <w:t>kan zijn</w:t>
      </w:r>
      <w:r w:rsidRPr="00450F6F">
        <w:rPr>
          <w:lang w:val="nl-NL"/>
        </w:rPr>
        <w:t>. De arts van uw kind zal beslissen of uw kind dit geneesmiddel moet krijgen.</w:t>
      </w:r>
    </w:p>
    <w:p w14:paraId="492223EE" w14:textId="77777777" w:rsidR="00406CF7" w:rsidRPr="00450F6F" w:rsidRDefault="00406CF7" w:rsidP="009E6FF1">
      <w:pPr>
        <w:pStyle w:val="NormalAgency"/>
        <w:rPr>
          <w:lang w:val="nl-NL"/>
        </w:rPr>
      </w:pPr>
    </w:p>
    <w:p w14:paraId="38BDF155" w14:textId="064287DF" w:rsidR="00406CF7" w:rsidRPr="00450F6F" w:rsidRDefault="00406CF7" w:rsidP="00532749">
      <w:pPr>
        <w:pStyle w:val="NormalAgency"/>
        <w:keepNext/>
        <w:rPr>
          <w:u w:val="single"/>
          <w:lang w:val="nl-NL"/>
        </w:rPr>
      </w:pPr>
      <w:bookmarkStart w:id="69" w:name="_Hlk146701813"/>
      <w:r w:rsidRPr="00450F6F">
        <w:rPr>
          <w:u w:val="single"/>
          <w:lang w:val="nl-NL"/>
        </w:rPr>
        <w:t xml:space="preserve">Risico op tumoren door mogelijke </w:t>
      </w:r>
      <w:r w:rsidR="00E86F97" w:rsidRPr="00450F6F">
        <w:rPr>
          <w:u w:val="single"/>
          <w:lang w:val="nl-NL"/>
        </w:rPr>
        <w:t>opname in het erfelijk materiaal</w:t>
      </w:r>
    </w:p>
    <w:p w14:paraId="09E61C61" w14:textId="6E5C4F86" w:rsidR="00406CF7" w:rsidRPr="00450F6F" w:rsidRDefault="00A167CE" w:rsidP="00406CF7">
      <w:pPr>
        <w:pStyle w:val="NormalAgency"/>
        <w:rPr>
          <w:lang w:val="nl-NL"/>
        </w:rPr>
      </w:pPr>
      <w:r w:rsidRPr="00450F6F">
        <w:rPr>
          <w:lang w:val="nl-NL"/>
        </w:rPr>
        <w:t>Het is m</w:t>
      </w:r>
      <w:r w:rsidR="00406CF7" w:rsidRPr="00450F6F">
        <w:rPr>
          <w:lang w:val="nl-NL"/>
        </w:rPr>
        <w:t xml:space="preserve">ogelijk </w:t>
      </w:r>
      <w:r w:rsidRPr="00450F6F">
        <w:rPr>
          <w:lang w:val="nl-NL"/>
        </w:rPr>
        <w:t>dat</w:t>
      </w:r>
      <w:r w:rsidR="00E86F97" w:rsidRPr="00450F6F">
        <w:rPr>
          <w:lang w:val="nl-NL"/>
        </w:rPr>
        <w:t xml:space="preserve"> middelen </w:t>
      </w:r>
      <w:r w:rsidR="00406CF7" w:rsidRPr="00450F6F">
        <w:rPr>
          <w:lang w:val="nl-NL"/>
        </w:rPr>
        <w:t xml:space="preserve">zoals Zolgensma </w:t>
      </w:r>
      <w:r w:rsidRPr="00450F6F">
        <w:rPr>
          <w:lang w:val="nl-NL"/>
        </w:rPr>
        <w:t xml:space="preserve">worden </w:t>
      </w:r>
      <w:r w:rsidR="00E86F97" w:rsidRPr="00450F6F">
        <w:rPr>
          <w:lang w:val="nl-NL"/>
        </w:rPr>
        <w:t xml:space="preserve">opgenomen </w:t>
      </w:r>
      <w:r w:rsidR="00406CF7" w:rsidRPr="00450F6F">
        <w:rPr>
          <w:lang w:val="nl-NL"/>
        </w:rPr>
        <w:t xml:space="preserve">in het </w:t>
      </w:r>
      <w:r w:rsidR="00E86F97" w:rsidRPr="00450F6F">
        <w:rPr>
          <w:lang w:val="nl-NL"/>
        </w:rPr>
        <w:t>erfelijke materiaal (DNA) van</w:t>
      </w:r>
      <w:r w:rsidR="00406CF7" w:rsidRPr="00450F6F">
        <w:rPr>
          <w:lang w:val="nl-NL"/>
        </w:rPr>
        <w:t xml:space="preserve"> lichaamscellen. </w:t>
      </w:r>
      <w:r w:rsidR="00CF761A" w:rsidRPr="00450F6F">
        <w:rPr>
          <w:lang w:val="nl-NL"/>
        </w:rPr>
        <w:t xml:space="preserve">Door </w:t>
      </w:r>
      <w:r w:rsidR="009C5D90" w:rsidRPr="00450F6F">
        <w:rPr>
          <w:lang w:val="nl-NL"/>
        </w:rPr>
        <w:t>deze eigenschap van het middel</w:t>
      </w:r>
      <w:r w:rsidR="00406CF7" w:rsidRPr="00450F6F">
        <w:rPr>
          <w:lang w:val="nl-NL"/>
        </w:rPr>
        <w:t xml:space="preserve"> zou Zolgensma </w:t>
      </w:r>
      <w:r w:rsidR="00E86F97" w:rsidRPr="00450F6F">
        <w:rPr>
          <w:lang w:val="nl-NL"/>
        </w:rPr>
        <w:t xml:space="preserve">de kans </w:t>
      </w:r>
      <w:r w:rsidR="00406CF7" w:rsidRPr="00450F6F">
        <w:rPr>
          <w:lang w:val="nl-NL"/>
        </w:rPr>
        <w:t xml:space="preserve">op tumoren </w:t>
      </w:r>
      <w:r w:rsidR="00E86F97" w:rsidRPr="00450F6F">
        <w:rPr>
          <w:lang w:val="nl-NL"/>
        </w:rPr>
        <w:t>kunnen vergroten</w:t>
      </w:r>
      <w:r w:rsidR="00406CF7" w:rsidRPr="00450F6F">
        <w:rPr>
          <w:lang w:val="nl-NL"/>
        </w:rPr>
        <w:t xml:space="preserve">. Bespreek dit met de arts van </w:t>
      </w:r>
      <w:r w:rsidRPr="00450F6F">
        <w:rPr>
          <w:lang w:val="nl-NL"/>
        </w:rPr>
        <w:t>uw</w:t>
      </w:r>
      <w:r w:rsidR="00406CF7" w:rsidRPr="00450F6F">
        <w:rPr>
          <w:lang w:val="nl-NL"/>
        </w:rPr>
        <w:t xml:space="preserve"> kind. </w:t>
      </w:r>
      <w:r w:rsidR="009C5D90" w:rsidRPr="00450F6F">
        <w:rPr>
          <w:lang w:val="nl-NL"/>
        </w:rPr>
        <w:t>Als uw kind een tumor krijgt</w:t>
      </w:r>
      <w:r w:rsidRPr="00450F6F">
        <w:rPr>
          <w:lang w:val="nl-NL"/>
        </w:rPr>
        <w:t>, dan</w:t>
      </w:r>
      <w:r w:rsidR="00406CF7" w:rsidRPr="00450F6F">
        <w:rPr>
          <w:lang w:val="nl-NL"/>
        </w:rPr>
        <w:t xml:space="preserve"> kan de arts van uw kind een monster nemen voor verder </w:t>
      </w:r>
      <w:r w:rsidR="00E86F97" w:rsidRPr="00450F6F">
        <w:rPr>
          <w:lang w:val="nl-NL"/>
        </w:rPr>
        <w:t>onderzoek</w:t>
      </w:r>
      <w:r w:rsidR="00406CF7" w:rsidRPr="00450F6F">
        <w:rPr>
          <w:lang w:val="nl-NL"/>
        </w:rPr>
        <w:t>.</w:t>
      </w:r>
    </w:p>
    <w:bookmarkEnd w:id="69"/>
    <w:p w14:paraId="40047040" w14:textId="77777777" w:rsidR="007D2045" w:rsidRPr="00450F6F" w:rsidRDefault="007D2045" w:rsidP="009E6FF1">
      <w:pPr>
        <w:pStyle w:val="NormalAgency"/>
        <w:rPr>
          <w:lang w:val="nl-NL"/>
        </w:rPr>
      </w:pPr>
    </w:p>
    <w:p w14:paraId="05530D50" w14:textId="77777777" w:rsidR="007D2045" w:rsidRPr="00450F6F" w:rsidRDefault="007D2045" w:rsidP="007D2045">
      <w:pPr>
        <w:pStyle w:val="NormalAgency"/>
        <w:keepNext/>
        <w:keepLines/>
        <w:rPr>
          <w:u w:val="single"/>
          <w:lang w:val="nl-NL"/>
        </w:rPr>
      </w:pPr>
      <w:r w:rsidRPr="00450F6F">
        <w:rPr>
          <w:u w:val="single"/>
          <w:lang w:val="nl-NL"/>
        </w:rPr>
        <w:lastRenderedPageBreak/>
        <w:t>Hygiënische zorg</w:t>
      </w:r>
    </w:p>
    <w:p w14:paraId="5E32632B" w14:textId="0B40915C" w:rsidR="007D2045" w:rsidRPr="00450F6F" w:rsidRDefault="007D2045" w:rsidP="007D2045">
      <w:pPr>
        <w:numPr>
          <w:ilvl w:val="12"/>
          <w:numId w:val="0"/>
        </w:numPr>
        <w:ind w:right="-2"/>
        <w:rPr>
          <w:sz w:val="22"/>
          <w:szCs w:val="22"/>
          <w:lang w:val="nl-NL"/>
        </w:rPr>
      </w:pPr>
      <w:r w:rsidRPr="00450F6F">
        <w:rPr>
          <w:sz w:val="22"/>
          <w:szCs w:val="22"/>
          <w:lang w:val="nl-NL"/>
        </w:rPr>
        <w:t>De werkzame stof in Zolgensma kan tijdelijk worden uitgescheiden via afvalproducten van het lichaam van uw kind</w:t>
      </w:r>
      <w:r w:rsidR="00BE3D20" w:rsidRPr="00450F6F">
        <w:rPr>
          <w:sz w:val="22"/>
          <w:szCs w:val="22"/>
          <w:lang w:val="nl-NL"/>
        </w:rPr>
        <w:t>; dit heet “uitscheiding”</w:t>
      </w:r>
      <w:r w:rsidRPr="00450F6F">
        <w:rPr>
          <w:sz w:val="22"/>
          <w:szCs w:val="22"/>
          <w:lang w:val="nl-NL"/>
        </w:rPr>
        <w:t xml:space="preserve">. Ouders en verzorgers moeten een goede handhygiëne volgen gedurende maximaal 1 maand nadat uw kind Zolgensma heeft gekregen. Draag beschermende handschoenen wanneer u direct in contact komt met lichaamsvocht of lichaamsafval van uw kind en was uw handen nadien zorgvuldig met zeep en warm </w:t>
      </w:r>
      <w:r w:rsidR="00317DD2" w:rsidRPr="00450F6F">
        <w:rPr>
          <w:sz w:val="22"/>
          <w:szCs w:val="22"/>
          <w:lang w:val="nl-NL"/>
        </w:rPr>
        <w:t xml:space="preserve">stromend </w:t>
      </w:r>
      <w:r w:rsidRPr="00450F6F">
        <w:rPr>
          <w:sz w:val="22"/>
          <w:szCs w:val="22"/>
          <w:lang w:val="nl-NL"/>
        </w:rPr>
        <w:t>water, of een handreiniger op basis van alcohol. Er moeten dubbele zakken worden gebruikt om vuile luiers en ander afval te verwijderen. Wegwerpluiers kunnen wel nog met het huishoudelijk afval worden verwijderd.</w:t>
      </w:r>
    </w:p>
    <w:p w14:paraId="4E134FCC" w14:textId="77777777" w:rsidR="007D2045" w:rsidRPr="00450F6F" w:rsidRDefault="007D2045" w:rsidP="007D2045">
      <w:pPr>
        <w:pStyle w:val="NormalAgency"/>
        <w:rPr>
          <w:szCs w:val="22"/>
          <w:lang w:val="nl-NL"/>
        </w:rPr>
      </w:pPr>
    </w:p>
    <w:p w14:paraId="55E92385" w14:textId="77777777" w:rsidR="007D2045" w:rsidRPr="00450F6F" w:rsidRDefault="007D2045" w:rsidP="007D2045">
      <w:pPr>
        <w:numPr>
          <w:ilvl w:val="12"/>
          <w:numId w:val="0"/>
        </w:numPr>
        <w:ind w:right="-2"/>
        <w:rPr>
          <w:sz w:val="22"/>
          <w:szCs w:val="22"/>
          <w:lang w:val="nl-NL"/>
        </w:rPr>
      </w:pPr>
      <w:r w:rsidRPr="00450F6F">
        <w:rPr>
          <w:sz w:val="22"/>
          <w:szCs w:val="22"/>
          <w:lang w:val="nl-NL"/>
        </w:rPr>
        <w:t>U moet deze aanwijzingen blijven opvolgen gedurende ten minste 1 maand na de behandeling van uw kind met Zolgensma. Neem contact op met de arts of verpleegkundige van uw kind als u nog vragen heeft.</w:t>
      </w:r>
    </w:p>
    <w:p w14:paraId="6C047A0F" w14:textId="77777777" w:rsidR="00612446" w:rsidRPr="00450F6F" w:rsidRDefault="00612446" w:rsidP="000F28CA">
      <w:pPr>
        <w:pStyle w:val="NormalAgency"/>
        <w:rPr>
          <w:lang w:val="nl-NL"/>
        </w:rPr>
      </w:pPr>
    </w:p>
    <w:p w14:paraId="02CB7C00" w14:textId="77777777" w:rsidR="00446D68" w:rsidRPr="00450F6F" w:rsidRDefault="00446D68" w:rsidP="000F28CA">
      <w:pPr>
        <w:pStyle w:val="NormalAgency"/>
        <w:rPr>
          <w:lang w:val="nl-NL"/>
        </w:rPr>
      </w:pPr>
    </w:p>
    <w:p w14:paraId="5360CADD" w14:textId="77777777" w:rsidR="00612446" w:rsidRPr="00450F6F" w:rsidRDefault="00612446" w:rsidP="009E6FF1">
      <w:pPr>
        <w:pStyle w:val="NormalBoldAgency"/>
        <w:keepNext/>
        <w:outlineLvl w:val="9"/>
        <w:rPr>
          <w:rFonts w:ascii="Times New Roman" w:hAnsi="Times New Roman" w:cs="Times New Roman"/>
          <w:noProof w:val="0"/>
          <w:lang w:val="nl-NL"/>
        </w:rPr>
      </w:pPr>
      <w:bookmarkStart w:id="70" w:name="Leaf3"/>
      <w:bookmarkEnd w:id="70"/>
      <w:r w:rsidRPr="00450F6F">
        <w:rPr>
          <w:rFonts w:ascii="Times New Roman" w:hAnsi="Times New Roman" w:cs="Times New Roman"/>
          <w:noProof w:val="0"/>
          <w:lang w:val="nl-NL"/>
        </w:rPr>
        <w:t>3.</w:t>
      </w:r>
      <w:r w:rsidRPr="00450F6F">
        <w:rPr>
          <w:rFonts w:ascii="Times New Roman" w:hAnsi="Times New Roman" w:cs="Times New Roman"/>
          <w:noProof w:val="0"/>
          <w:lang w:val="nl-NL"/>
        </w:rPr>
        <w:tab/>
        <w:t>Ho</w:t>
      </w:r>
      <w:r w:rsidR="00ED503C" w:rsidRPr="00450F6F">
        <w:rPr>
          <w:rFonts w:ascii="Times New Roman" w:hAnsi="Times New Roman" w:cs="Times New Roman"/>
          <w:noProof w:val="0"/>
          <w:lang w:val="nl-NL"/>
        </w:rPr>
        <w:t>e wordt dit middel toegediend?</w:t>
      </w:r>
    </w:p>
    <w:p w14:paraId="43536956" w14:textId="77777777" w:rsidR="00612446" w:rsidRPr="00450F6F" w:rsidRDefault="00612446" w:rsidP="00ED503C">
      <w:pPr>
        <w:pStyle w:val="NormalAgency"/>
        <w:keepNext/>
        <w:rPr>
          <w:lang w:val="nl-NL"/>
        </w:rPr>
      </w:pPr>
    </w:p>
    <w:p w14:paraId="71FCEC0B" w14:textId="60C82C37" w:rsidR="00612446" w:rsidRPr="00450F6F" w:rsidRDefault="00647305" w:rsidP="000F28CA">
      <w:pPr>
        <w:pStyle w:val="NormalAgency"/>
        <w:rPr>
          <w:lang w:val="nl-NL"/>
        </w:rPr>
      </w:pPr>
      <w:r w:rsidRPr="00450F6F">
        <w:rPr>
          <w:szCs w:val="22"/>
          <w:lang w:val="nl-NL"/>
        </w:rPr>
        <w:t xml:space="preserve">Dit middel </w:t>
      </w:r>
      <w:r w:rsidR="00844D2C" w:rsidRPr="00450F6F">
        <w:rPr>
          <w:szCs w:val="22"/>
          <w:lang w:val="nl-NL"/>
        </w:rPr>
        <w:t>wordt toegediend door een arts of verpleegkundige die is opgeleid in het behandelen van de aandoening die uw kind heeft</w:t>
      </w:r>
      <w:r w:rsidR="00844D2C" w:rsidRPr="00450F6F">
        <w:rPr>
          <w:lang w:val="nl-NL"/>
        </w:rPr>
        <w:t>.</w:t>
      </w:r>
    </w:p>
    <w:p w14:paraId="0EF8601B" w14:textId="77777777" w:rsidR="00612446" w:rsidRPr="00450F6F" w:rsidRDefault="00612446" w:rsidP="000F28CA">
      <w:pPr>
        <w:pStyle w:val="NormalAgency"/>
        <w:rPr>
          <w:lang w:val="nl-NL"/>
        </w:rPr>
      </w:pPr>
    </w:p>
    <w:p w14:paraId="13B5A2D0" w14:textId="7DE67DD2" w:rsidR="007D2045" w:rsidRPr="00450F6F" w:rsidRDefault="00844D2C" w:rsidP="00BE3D20">
      <w:pPr>
        <w:pStyle w:val="NormalAgency"/>
        <w:rPr>
          <w:lang w:val="nl-NL"/>
        </w:rPr>
      </w:pPr>
      <w:r w:rsidRPr="00450F6F">
        <w:rPr>
          <w:szCs w:val="22"/>
          <w:lang w:val="nl-NL"/>
        </w:rPr>
        <w:t>De arts van uw kind be</w:t>
      </w:r>
      <w:r w:rsidR="00DC44A2" w:rsidRPr="00450F6F">
        <w:rPr>
          <w:szCs w:val="22"/>
          <w:lang w:val="nl-NL"/>
        </w:rPr>
        <w:t>rekent</w:t>
      </w:r>
      <w:r w:rsidRPr="00450F6F">
        <w:rPr>
          <w:szCs w:val="22"/>
          <w:lang w:val="nl-NL"/>
        </w:rPr>
        <w:t xml:space="preserve"> hoeveel van dit middel uw kind toegediend krijgt</w:t>
      </w:r>
      <w:r w:rsidR="00DC44A2" w:rsidRPr="00450F6F">
        <w:rPr>
          <w:szCs w:val="22"/>
          <w:lang w:val="nl-NL"/>
        </w:rPr>
        <w:t xml:space="preserve"> op basis van zijn/haar gewicht</w:t>
      </w:r>
      <w:r w:rsidR="00936EBD" w:rsidRPr="00450F6F">
        <w:rPr>
          <w:lang w:val="nl-NL"/>
        </w:rPr>
        <w:t>.</w:t>
      </w:r>
      <w:r w:rsidR="00DC44A2" w:rsidRPr="00450F6F">
        <w:rPr>
          <w:lang w:val="nl-NL"/>
        </w:rPr>
        <w:t xml:space="preserve"> </w:t>
      </w:r>
      <w:r w:rsidR="00BE3D20" w:rsidRPr="00450F6F">
        <w:rPr>
          <w:lang w:val="nl-NL"/>
        </w:rPr>
        <w:t>Zolgensma</w:t>
      </w:r>
      <w:r w:rsidR="007D2045" w:rsidRPr="00450F6F">
        <w:rPr>
          <w:lang w:val="nl-NL"/>
        </w:rPr>
        <w:t xml:space="preserve"> zal intraveneus (in een ader) worden toegediend via één infusie (druppelinfuus) gedurende ongeveer 1</w:t>
      </w:r>
      <w:r w:rsidR="00D92F33" w:rsidRPr="00450F6F">
        <w:rPr>
          <w:lang w:val="nl-NL"/>
        </w:rPr>
        <w:t> </w:t>
      </w:r>
      <w:r w:rsidR="007D2045" w:rsidRPr="00450F6F">
        <w:rPr>
          <w:lang w:val="nl-NL"/>
        </w:rPr>
        <w:t>uur.</w:t>
      </w:r>
    </w:p>
    <w:p w14:paraId="3A33C135" w14:textId="77777777" w:rsidR="00612446" w:rsidRPr="00450F6F" w:rsidRDefault="00612446" w:rsidP="000F28CA">
      <w:pPr>
        <w:pStyle w:val="NormalAgency"/>
        <w:rPr>
          <w:lang w:val="nl-NL"/>
        </w:rPr>
      </w:pPr>
    </w:p>
    <w:p w14:paraId="6E87D835" w14:textId="77777777" w:rsidR="00844D2C" w:rsidRPr="00450F6F" w:rsidRDefault="00647305" w:rsidP="00844D2C">
      <w:pPr>
        <w:numPr>
          <w:ilvl w:val="12"/>
          <w:numId w:val="0"/>
        </w:numPr>
        <w:ind w:right="-2"/>
        <w:rPr>
          <w:b/>
          <w:sz w:val="22"/>
          <w:szCs w:val="22"/>
          <w:lang w:val="nl-NL"/>
        </w:rPr>
      </w:pPr>
      <w:r w:rsidRPr="00450F6F">
        <w:rPr>
          <w:b/>
          <w:sz w:val="22"/>
          <w:szCs w:val="22"/>
          <w:lang w:val="nl-NL"/>
        </w:rPr>
        <w:t>Dit middel</w:t>
      </w:r>
      <w:r w:rsidR="00844D2C" w:rsidRPr="00450F6F">
        <w:rPr>
          <w:b/>
          <w:sz w:val="22"/>
          <w:szCs w:val="22"/>
          <w:lang w:val="nl-NL"/>
        </w:rPr>
        <w:t xml:space="preserve"> wordt slechts ÉÉN </w:t>
      </w:r>
      <w:r w:rsidRPr="00450F6F">
        <w:rPr>
          <w:b/>
          <w:sz w:val="22"/>
          <w:szCs w:val="22"/>
          <w:lang w:val="nl-NL"/>
        </w:rPr>
        <w:t>KEER</w:t>
      </w:r>
      <w:r w:rsidR="00844D2C" w:rsidRPr="00450F6F">
        <w:rPr>
          <w:b/>
          <w:sz w:val="22"/>
          <w:szCs w:val="22"/>
          <w:lang w:val="nl-NL"/>
        </w:rPr>
        <w:t xml:space="preserve"> aan uw kind gegeven.</w:t>
      </w:r>
    </w:p>
    <w:p w14:paraId="6C7E4DCE" w14:textId="77777777" w:rsidR="00844D2C" w:rsidRPr="00450F6F" w:rsidRDefault="00844D2C" w:rsidP="00844D2C">
      <w:pPr>
        <w:numPr>
          <w:ilvl w:val="12"/>
          <w:numId w:val="0"/>
        </w:numPr>
        <w:ind w:right="-2"/>
        <w:rPr>
          <w:sz w:val="22"/>
          <w:szCs w:val="22"/>
          <w:lang w:val="nl-NL"/>
        </w:rPr>
      </w:pPr>
    </w:p>
    <w:p w14:paraId="447BCF0C" w14:textId="45DD4CFD" w:rsidR="00844D2C" w:rsidRPr="00450F6F" w:rsidRDefault="00844D2C" w:rsidP="00844D2C">
      <w:pPr>
        <w:pStyle w:val="NormalAgency"/>
        <w:rPr>
          <w:szCs w:val="22"/>
          <w:lang w:val="nl-NL"/>
        </w:rPr>
      </w:pPr>
      <w:r w:rsidRPr="00450F6F">
        <w:rPr>
          <w:lang w:val="nl-NL"/>
        </w:rPr>
        <w:t>V</w:t>
      </w:r>
      <w:r w:rsidR="00DC44A2" w:rsidRPr="00450F6F">
        <w:rPr>
          <w:lang w:val="nl-NL"/>
        </w:rPr>
        <w:t>anaf v</w:t>
      </w:r>
      <w:r w:rsidRPr="00450F6F">
        <w:rPr>
          <w:lang w:val="nl-NL"/>
        </w:rPr>
        <w:t xml:space="preserve">ierentwintig uur vóór toediening van </w:t>
      </w:r>
      <w:r w:rsidR="00DC44A2" w:rsidRPr="00450F6F">
        <w:rPr>
          <w:lang w:val="nl-NL"/>
        </w:rPr>
        <w:t>Zolgensma</w:t>
      </w:r>
      <w:r w:rsidRPr="00450F6F">
        <w:rPr>
          <w:lang w:val="nl-NL"/>
        </w:rPr>
        <w:t xml:space="preserve"> krijgt uw kind ook prednisolon </w:t>
      </w:r>
      <w:r w:rsidR="00D5037D" w:rsidRPr="00450F6F">
        <w:rPr>
          <w:lang w:val="nl-NL"/>
        </w:rPr>
        <w:t xml:space="preserve">(of een ander corticosteroïd) </w:t>
      </w:r>
      <w:r w:rsidRPr="00450F6F">
        <w:rPr>
          <w:lang w:val="nl-NL"/>
        </w:rPr>
        <w:t xml:space="preserve">via de mond toegediend. </w:t>
      </w:r>
      <w:r w:rsidR="00DC44A2" w:rsidRPr="00450F6F">
        <w:rPr>
          <w:lang w:val="nl-NL"/>
        </w:rPr>
        <w:t xml:space="preserve">De dosis </w:t>
      </w:r>
      <w:r w:rsidR="00D5037D" w:rsidRPr="00450F6F">
        <w:rPr>
          <w:lang w:val="nl-NL"/>
        </w:rPr>
        <w:t>corticosteroïd</w:t>
      </w:r>
      <w:r w:rsidR="00DC44A2" w:rsidRPr="00450F6F">
        <w:rPr>
          <w:lang w:val="nl-NL"/>
        </w:rPr>
        <w:t xml:space="preserve"> hangt ook af van het gewicht van uw kind. </w:t>
      </w:r>
      <w:r w:rsidRPr="00450F6F">
        <w:rPr>
          <w:bCs/>
          <w:iCs/>
          <w:szCs w:val="22"/>
          <w:lang w:val="nl-NL"/>
        </w:rPr>
        <w:t xml:space="preserve">De arts van uw kind </w:t>
      </w:r>
      <w:r w:rsidR="00DC44A2" w:rsidRPr="00450F6F">
        <w:rPr>
          <w:bCs/>
          <w:iCs/>
          <w:szCs w:val="22"/>
          <w:lang w:val="nl-NL"/>
        </w:rPr>
        <w:t>berekent</w:t>
      </w:r>
      <w:r w:rsidRPr="00450F6F">
        <w:rPr>
          <w:bCs/>
          <w:iCs/>
          <w:szCs w:val="22"/>
          <w:lang w:val="nl-NL"/>
        </w:rPr>
        <w:t xml:space="preserve"> </w:t>
      </w:r>
      <w:r w:rsidR="00DC44A2" w:rsidRPr="00450F6F">
        <w:rPr>
          <w:bCs/>
          <w:iCs/>
          <w:szCs w:val="22"/>
          <w:lang w:val="nl-NL"/>
        </w:rPr>
        <w:t>de totale dosis die</w:t>
      </w:r>
      <w:r w:rsidRPr="00450F6F">
        <w:rPr>
          <w:bCs/>
          <w:iCs/>
          <w:szCs w:val="22"/>
          <w:lang w:val="nl-NL"/>
        </w:rPr>
        <w:t xml:space="preserve"> </w:t>
      </w:r>
      <w:r w:rsidR="00647305" w:rsidRPr="00450F6F">
        <w:rPr>
          <w:bCs/>
          <w:iCs/>
          <w:szCs w:val="22"/>
          <w:lang w:val="nl-NL"/>
        </w:rPr>
        <w:t xml:space="preserve">moet toegediend </w:t>
      </w:r>
      <w:r w:rsidR="00DC44A2" w:rsidRPr="00450F6F">
        <w:rPr>
          <w:bCs/>
          <w:iCs/>
          <w:szCs w:val="22"/>
          <w:lang w:val="nl-NL"/>
        </w:rPr>
        <w:t>worden</w:t>
      </w:r>
      <w:r w:rsidRPr="00450F6F">
        <w:rPr>
          <w:szCs w:val="22"/>
          <w:lang w:val="nl-NL"/>
        </w:rPr>
        <w:t>.</w:t>
      </w:r>
    </w:p>
    <w:p w14:paraId="5CC2D8E6" w14:textId="77777777" w:rsidR="00612446" w:rsidRPr="00450F6F" w:rsidRDefault="00612446" w:rsidP="000F28CA">
      <w:pPr>
        <w:pStyle w:val="NormalAgency"/>
        <w:rPr>
          <w:szCs w:val="22"/>
          <w:lang w:val="nl-NL"/>
        </w:rPr>
      </w:pPr>
    </w:p>
    <w:p w14:paraId="3A07CBB8" w14:textId="760CCFFF" w:rsidR="00844D2C" w:rsidRPr="00450F6F" w:rsidRDefault="00844D2C" w:rsidP="00844D2C">
      <w:pPr>
        <w:numPr>
          <w:ilvl w:val="12"/>
          <w:numId w:val="0"/>
        </w:numPr>
        <w:ind w:right="-2"/>
        <w:rPr>
          <w:sz w:val="22"/>
          <w:szCs w:val="22"/>
          <w:lang w:val="nl-NL"/>
        </w:rPr>
      </w:pPr>
      <w:r w:rsidRPr="00450F6F">
        <w:rPr>
          <w:bCs/>
          <w:iCs/>
          <w:sz w:val="22"/>
          <w:szCs w:val="22"/>
          <w:lang w:val="nl-NL"/>
        </w:rPr>
        <w:t xml:space="preserve">Uw kind </w:t>
      </w:r>
      <w:r w:rsidR="00BB64A8" w:rsidRPr="00450F6F">
        <w:rPr>
          <w:bCs/>
          <w:iCs/>
          <w:sz w:val="22"/>
          <w:szCs w:val="22"/>
          <w:lang w:val="nl-NL"/>
        </w:rPr>
        <w:t>krijgt</w:t>
      </w:r>
      <w:r w:rsidRPr="00450F6F">
        <w:rPr>
          <w:bCs/>
          <w:iCs/>
          <w:sz w:val="22"/>
          <w:szCs w:val="22"/>
          <w:lang w:val="nl-NL"/>
        </w:rPr>
        <w:t xml:space="preserve"> </w:t>
      </w:r>
      <w:r w:rsidR="00BB64A8" w:rsidRPr="00450F6F">
        <w:rPr>
          <w:bCs/>
          <w:iCs/>
          <w:sz w:val="22"/>
          <w:szCs w:val="22"/>
          <w:lang w:val="nl-NL"/>
        </w:rPr>
        <w:t xml:space="preserve">dagelijks </w:t>
      </w:r>
      <w:r w:rsidR="00D5037D" w:rsidRPr="00450F6F">
        <w:rPr>
          <w:bCs/>
          <w:iCs/>
          <w:sz w:val="22"/>
          <w:szCs w:val="22"/>
          <w:lang w:val="nl-NL"/>
        </w:rPr>
        <w:t>een corticosteroïdenbehandeling</w:t>
      </w:r>
      <w:r w:rsidRPr="00450F6F">
        <w:rPr>
          <w:bCs/>
          <w:iCs/>
          <w:sz w:val="22"/>
          <w:szCs w:val="22"/>
          <w:lang w:val="nl-NL"/>
        </w:rPr>
        <w:t xml:space="preserve"> </w:t>
      </w:r>
      <w:r w:rsidR="00647305" w:rsidRPr="00450F6F">
        <w:rPr>
          <w:bCs/>
          <w:iCs/>
          <w:sz w:val="22"/>
          <w:szCs w:val="22"/>
          <w:lang w:val="nl-NL"/>
        </w:rPr>
        <w:t>toegediend</w:t>
      </w:r>
      <w:r w:rsidRPr="00450F6F">
        <w:rPr>
          <w:bCs/>
          <w:iCs/>
          <w:sz w:val="22"/>
          <w:szCs w:val="22"/>
          <w:lang w:val="nl-NL"/>
        </w:rPr>
        <w:t xml:space="preserve"> gedurende </w:t>
      </w:r>
      <w:r w:rsidR="00793632" w:rsidRPr="00450F6F">
        <w:rPr>
          <w:bCs/>
          <w:iCs/>
          <w:sz w:val="22"/>
          <w:szCs w:val="22"/>
          <w:lang w:val="nl-NL"/>
        </w:rPr>
        <w:t xml:space="preserve">ongeveer </w:t>
      </w:r>
      <w:r w:rsidRPr="00450F6F">
        <w:rPr>
          <w:bCs/>
          <w:iCs/>
          <w:sz w:val="22"/>
          <w:szCs w:val="22"/>
          <w:lang w:val="nl-NL"/>
        </w:rPr>
        <w:t xml:space="preserve">2 maanden na toediening van </w:t>
      </w:r>
      <w:r w:rsidR="00793632" w:rsidRPr="00450F6F">
        <w:rPr>
          <w:bCs/>
          <w:iCs/>
          <w:sz w:val="22"/>
          <w:szCs w:val="22"/>
          <w:lang w:val="nl-NL"/>
        </w:rPr>
        <w:t>de dosis Zolgensma</w:t>
      </w:r>
      <w:r w:rsidRPr="00450F6F">
        <w:rPr>
          <w:bCs/>
          <w:iCs/>
          <w:sz w:val="22"/>
          <w:szCs w:val="22"/>
          <w:lang w:val="nl-NL"/>
        </w:rPr>
        <w:t xml:space="preserve">, of totdat de leverenzymen van uw kind tot een aanvaardbaar niveau zijn gedaald. </w:t>
      </w:r>
      <w:r w:rsidR="00BE3D20" w:rsidRPr="00450F6F">
        <w:rPr>
          <w:bCs/>
          <w:iCs/>
          <w:sz w:val="22"/>
          <w:szCs w:val="22"/>
          <w:lang w:val="nl-NL"/>
        </w:rPr>
        <w:t xml:space="preserve">De arts zal geleidelijk de </w:t>
      </w:r>
      <w:r w:rsidRPr="00450F6F">
        <w:rPr>
          <w:bCs/>
          <w:iCs/>
          <w:sz w:val="22"/>
          <w:szCs w:val="22"/>
          <w:lang w:val="nl-NL"/>
        </w:rPr>
        <w:t xml:space="preserve">dosis </w:t>
      </w:r>
      <w:r w:rsidR="00D5037D" w:rsidRPr="00450F6F">
        <w:rPr>
          <w:bCs/>
          <w:iCs/>
          <w:sz w:val="22"/>
          <w:szCs w:val="22"/>
          <w:lang w:val="nl-NL"/>
        </w:rPr>
        <w:t>corticosteroïd</w:t>
      </w:r>
      <w:r w:rsidRPr="00450F6F">
        <w:rPr>
          <w:bCs/>
          <w:iCs/>
          <w:sz w:val="22"/>
          <w:szCs w:val="22"/>
          <w:lang w:val="nl-NL"/>
        </w:rPr>
        <w:t xml:space="preserve"> </w:t>
      </w:r>
      <w:r w:rsidR="00BE3D20" w:rsidRPr="00450F6F">
        <w:rPr>
          <w:bCs/>
          <w:iCs/>
          <w:sz w:val="22"/>
          <w:szCs w:val="22"/>
          <w:lang w:val="nl-NL"/>
        </w:rPr>
        <w:t xml:space="preserve">verlagen </w:t>
      </w:r>
      <w:r w:rsidRPr="00450F6F">
        <w:rPr>
          <w:bCs/>
          <w:iCs/>
          <w:sz w:val="22"/>
          <w:szCs w:val="22"/>
          <w:lang w:val="nl-NL"/>
        </w:rPr>
        <w:t>totdat de behandeling volledig kan worden stopgezet.</w:t>
      </w:r>
    </w:p>
    <w:p w14:paraId="581F155A" w14:textId="77777777" w:rsidR="00612446" w:rsidRPr="00450F6F" w:rsidRDefault="00612446" w:rsidP="000F28CA">
      <w:pPr>
        <w:pStyle w:val="NormalAgency"/>
        <w:rPr>
          <w:szCs w:val="22"/>
          <w:lang w:val="nl-NL"/>
        </w:rPr>
      </w:pPr>
    </w:p>
    <w:p w14:paraId="3B8310C9" w14:textId="03AA28C0" w:rsidR="00844D2C" w:rsidRPr="00450F6F" w:rsidRDefault="00844D2C" w:rsidP="00844D2C">
      <w:pPr>
        <w:numPr>
          <w:ilvl w:val="12"/>
          <w:numId w:val="0"/>
        </w:numPr>
        <w:ind w:right="-29"/>
        <w:rPr>
          <w:sz w:val="22"/>
          <w:szCs w:val="22"/>
          <w:lang w:val="nl-NL"/>
        </w:rPr>
      </w:pPr>
      <w:r w:rsidRPr="00450F6F">
        <w:rPr>
          <w:sz w:val="22"/>
          <w:szCs w:val="22"/>
          <w:lang w:val="nl-NL"/>
        </w:rPr>
        <w:t>Heeft u nog andere vragen? Neem dan contact op met de arts of verpleegkundige van uw kind.</w:t>
      </w:r>
    </w:p>
    <w:p w14:paraId="2E27C8DC" w14:textId="77777777" w:rsidR="00612446" w:rsidRPr="00450F6F" w:rsidRDefault="00612446" w:rsidP="000F28CA">
      <w:pPr>
        <w:pStyle w:val="NormalAgency"/>
        <w:rPr>
          <w:lang w:val="nl-NL"/>
        </w:rPr>
      </w:pPr>
    </w:p>
    <w:p w14:paraId="47517198" w14:textId="77777777" w:rsidR="00612446" w:rsidRPr="00450F6F" w:rsidRDefault="00612446" w:rsidP="000F28CA">
      <w:pPr>
        <w:pStyle w:val="NormalAgency"/>
        <w:rPr>
          <w:lang w:val="nl-NL"/>
        </w:rPr>
      </w:pPr>
    </w:p>
    <w:p w14:paraId="1A7FAD9C" w14:textId="77777777" w:rsidR="00612446" w:rsidRPr="00450F6F" w:rsidRDefault="00612446" w:rsidP="006112F1">
      <w:pPr>
        <w:pStyle w:val="NormalBoldAgency"/>
        <w:keepNext/>
        <w:outlineLvl w:val="9"/>
        <w:rPr>
          <w:rFonts w:ascii="Times New Roman" w:hAnsi="Times New Roman" w:cs="Times New Roman"/>
          <w:noProof w:val="0"/>
          <w:lang w:val="nl-NL"/>
        </w:rPr>
      </w:pPr>
      <w:bookmarkStart w:id="71" w:name="Leaf4"/>
      <w:bookmarkEnd w:id="71"/>
      <w:r w:rsidRPr="00450F6F">
        <w:rPr>
          <w:rFonts w:ascii="Times New Roman" w:hAnsi="Times New Roman" w:cs="Times New Roman"/>
          <w:noProof w:val="0"/>
          <w:lang w:val="nl-NL"/>
        </w:rPr>
        <w:t>4.</w:t>
      </w:r>
      <w:r w:rsidRPr="00450F6F">
        <w:rPr>
          <w:rFonts w:ascii="Times New Roman" w:hAnsi="Times New Roman" w:cs="Times New Roman"/>
          <w:noProof w:val="0"/>
          <w:lang w:val="nl-NL"/>
        </w:rPr>
        <w:tab/>
      </w:r>
      <w:r w:rsidR="00844D2C" w:rsidRPr="00450F6F">
        <w:rPr>
          <w:rFonts w:ascii="Times New Roman" w:hAnsi="Times New Roman" w:cs="Times New Roman"/>
          <w:noProof w:val="0"/>
          <w:lang w:val="nl-NL"/>
        </w:rPr>
        <w:t>Mogelijke bijwerkingen</w:t>
      </w:r>
    </w:p>
    <w:p w14:paraId="2F3407E6" w14:textId="77777777" w:rsidR="00612446" w:rsidRPr="00450F6F" w:rsidRDefault="00612446" w:rsidP="001F2F3D">
      <w:pPr>
        <w:pStyle w:val="NormalAgency"/>
        <w:keepNext/>
        <w:rPr>
          <w:lang w:val="nl-NL"/>
        </w:rPr>
      </w:pPr>
    </w:p>
    <w:p w14:paraId="7A1FCE4E" w14:textId="77777777" w:rsidR="00844D2C" w:rsidRPr="00450F6F" w:rsidRDefault="00844D2C" w:rsidP="006112F1">
      <w:pPr>
        <w:keepNext/>
        <w:numPr>
          <w:ilvl w:val="12"/>
          <w:numId w:val="0"/>
        </w:numPr>
        <w:ind w:right="-29"/>
        <w:rPr>
          <w:sz w:val="22"/>
          <w:szCs w:val="22"/>
          <w:lang w:val="nl-NL"/>
        </w:rPr>
      </w:pPr>
      <w:r w:rsidRPr="00450F6F">
        <w:rPr>
          <w:sz w:val="22"/>
          <w:szCs w:val="22"/>
          <w:lang w:val="nl-NL"/>
        </w:rPr>
        <w:t>Zoals elk geneesmiddel kan ook dit geneesmiddel bijwerkingen hebben, al krijgt niet iedereen daarmee te maken.</w:t>
      </w:r>
    </w:p>
    <w:p w14:paraId="313A78AE" w14:textId="77777777" w:rsidR="00612446" w:rsidRPr="00450F6F" w:rsidRDefault="00612446" w:rsidP="009E6FF1">
      <w:pPr>
        <w:pStyle w:val="NormalAgency"/>
        <w:keepNext/>
        <w:rPr>
          <w:szCs w:val="22"/>
          <w:lang w:val="nl-NL"/>
        </w:rPr>
      </w:pPr>
    </w:p>
    <w:p w14:paraId="2B3465E2" w14:textId="77777777" w:rsidR="00BB66B9" w:rsidRPr="00450F6F" w:rsidRDefault="00844D2C" w:rsidP="00A668EF">
      <w:pPr>
        <w:pStyle w:val="NormalAgency"/>
        <w:keepNext/>
        <w:rPr>
          <w:lang w:val="nl-NL"/>
        </w:rPr>
      </w:pPr>
      <w:r w:rsidRPr="00450F6F">
        <w:rPr>
          <w:b/>
          <w:lang w:val="nl-NL"/>
        </w:rPr>
        <w:t>Zoek dringend medische hulp</w:t>
      </w:r>
      <w:r w:rsidRPr="00450F6F">
        <w:rPr>
          <w:lang w:val="nl-NL"/>
        </w:rPr>
        <w:t xml:space="preserve"> als uw kind een van de volgende ernstige bijwerkingen krijgt</w:t>
      </w:r>
      <w:r w:rsidR="00BB66B9" w:rsidRPr="00450F6F">
        <w:rPr>
          <w:lang w:val="nl-NL"/>
        </w:rPr>
        <w:t>:</w:t>
      </w:r>
    </w:p>
    <w:p w14:paraId="06846330" w14:textId="77777777" w:rsidR="0029330D" w:rsidRPr="00450F6F" w:rsidRDefault="0029330D" w:rsidP="00A668EF">
      <w:pPr>
        <w:pStyle w:val="NormalAgency"/>
        <w:keepNext/>
        <w:rPr>
          <w:bCs/>
          <w:lang w:val="nl-NL"/>
        </w:rPr>
      </w:pPr>
      <w:bookmarkStart w:id="72" w:name="_Hlk64015436"/>
    </w:p>
    <w:p w14:paraId="14354B32" w14:textId="1C4B0ED3" w:rsidR="00F645C8" w:rsidRPr="00384EBD" w:rsidRDefault="00BB66B9" w:rsidP="00A668EF">
      <w:pPr>
        <w:pStyle w:val="NormalAgency"/>
        <w:keepNext/>
        <w:rPr>
          <w:lang w:val="nl-NL"/>
        </w:rPr>
      </w:pPr>
      <w:r w:rsidRPr="00450F6F">
        <w:rPr>
          <w:b/>
          <w:lang w:val="nl-NL"/>
        </w:rPr>
        <w:t>Vaak</w:t>
      </w:r>
      <w:r w:rsidRPr="00450F6F">
        <w:rPr>
          <w:lang w:val="nl-NL"/>
        </w:rPr>
        <w:t xml:space="preserve"> </w:t>
      </w:r>
      <w:r w:rsidRPr="00384EBD">
        <w:rPr>
          <w:lang w:val="nl-NL"/>
        </w:rPr>
        <w:t>(kunnen voorkomen bij minder dan 1 op de 10 gebruikers)</w:t>
      </w:r>
    </w:p>
    <w:p w14:paraId="5B928A90" w14:textId="7AFBEFA1" w:rsidR="00612446" w:rsidRPr="00384EBD" w:rsidRDefault="00844D2C" w:rsidP="003821B7">
      <w:pPr>
        <w:pStyle w:val="NormalAgency"/>
        <w:numPr>
          <w:ilvl w:val="0"/>
          <w:numId w:val="8"/>
        </w:numPr>
        <w:ind w:left="567" w:hanging="567"/>
        <w:rPr>
          <w:lang w:val="nl-NL"/>
        </w:rPr>
      </w:pPr>
      <w:r w:rsidRPr="00384EBD">
        <w:rPr>
          <w:szCs w:val="22"/>
          <w:lang w:val="nl-NL"/>
        </w:rPr>
        <w:t>blauwe plekken of bloedingen die langer dan normaal duren wanneer uw kind zich heeft bezeerd – dit kunnen verschijnselen van een laag aantal bloedplaatjes zijn</w:t>
      </w:r>
      <w:r w:rsidR="00BF5137" w:rsidRPr="00384EBD">
        <w:rPr>
          <w:lang w:val="nl-NL"/>
        </w:rPr>
        <w:t>.</w:t>
      </w:r>
    </w:p>
    <w:p w14:paraId="227F2FD0" w14:textId="77777777" w:rsidR="00612446" w:rsidRPr="00384EBD" w:rsidRDefault="00612446" w:rsidP="000F28CA">
      <w:pPr>
        <w:pStyle w:val="NormalAgency"/>
        <w:rPr>
          <w:lang w:val="nl-NL"/>
        </w:rPr>
      </w:pPr>
    </w:p>
    <w:p w14:paraId="0459F4F7" w14:textId="47728B9C" w:rsidR="00BB66B9" w:rsidRPr="00384EBD" w:rsidRDefault="003A49DC" w:rsidP="00C13291">
      <w:pPr>
        <w:pStyle w:val="NormalAgency"/>
        <w:keepNext/>
        <w:rPr>
          <w:lang w:val="nl-NL"/>
        </w:rPr>
      </w:pPr>
      <w:r w:rsidRPr="00384EBD">
        <w:rPr>
          <w:b/>
          <w:lang w:val="nl-NL"/>
        </w:rPr>
        <w:t xml:space="preserve">Soms </w:t>
      </w:r>
      <w:r w:rsidRPr="00384EBD">
        <w:rPr>
          <w:bCs/>
          <w:lang w:val="nl-NL"/>
        </w:rPr>
        <w:t>(kunnen voorkomen bij minder dan 1 op de 100</w:t>
      </w:r>
      <w:r w:rsidR="002B0A91" w:rsidRPr="00384EBD">
        <w:rPr>
          <w:bCs/>
          <w:lang w:val="nl-NL"/>
        </w:rPr>
        <w:t> </w:t>
      </w:r>
      <w:r w:rsidRPr="00384EBD">
        <w:rPr>
          <w:bCs/>
          <w:lang w:val="nl-NL"/>
        </w:rPr>
        <w:t>gebruikers)</w:t>
      </w:r>
    </w:p>
    <w:p w14:paraId="0A175644" w14:textId="4115DD59" w:rsidR="00BB66B9" w:rsidRPr="00384EBD" w:rsidRDefault="00E1369A" w:rsidP="003821B7">
      <w:pPr>
        <w:pStyle w:val="Listlevel1"/>
        <w:numPr>
          <w:ilvl w:val="0"/>
          <w:numId w:val="20"/>
        </w:numPr>
        <w:spacing w:before="0"/>
        <w:ind w:left="567" w:hanging="567"/>
        <w:rPr>
          <w:rFonts w:eastAsia="Verdana" w:cs="Verdana"/>
          <w:bCs/>
          <w:sz w:val="22"/>
          <w:szCs w:val="18"/>
          <w:lang w:val="nl-NL" w:eastAsia="en-GB"/>
        </w:rPr>
      </w:pPr>
      <w:r w:rsidRPr="00384EBD">
        <w:rPr>
          <w:rFonts w:eastAsia="Verdana" w:cs="Verdana"/>
          <w:bCs/>
          <w:sz w:val="22"/>
          <w:szCs w:val="18"/>
          <w:lang w:val="nl-NL" w:eastAsia="en-GB"/>
        </w:rPr>
        <w:t>overgeven</w:t>
      </w:r>
      <w:r w:rsidR="00BB66B9" w:rsidRPr="00384EBD">
        <w:rPr>
          <w:rFonts w:eastAsia="Verdana" w:cs="Verdana"/>
          <w:bCs/>
          <w:sz w:val="22"/>
          <w:szCs w:val="18"/>
          <w:lang w:val="nl-NL" w:eastAsia="en-GB"/>
        </w:rPr>
        <w:t xml:space="preserve">, </w:t>
      </w:r>
      <w:r w:rsidR="002F1131" w:rsidRPr="00384EBD">
        <w:rPr>
          <w:rFonts w:eastAsia="Verdana" w:cs="Verdana"/>
          <w:bCs/>
          <w:sz w:val="22"/>
          <w:szCs w:val="18"/>
          <w:lang w:val="nl-NL" w:eastAsia="en-GB"/>
        </w:rPr>
        <w:t>geelzucht</w:t>
      </w:r>
      <w:r w:rsidR="00BB66B9" w:rsidRPr="00384EBD">
        <w:rPr>
          <w:rFonts w:eastAsia="Verdana" w:cs="Verdana"/>
          <w:bCs/>
          <w:sz w:val="22"/>
          <w:szCs w:val="18"/>
          <w:lang w:val="nl-NL" w:eastAsia="en-GB"/>
        </w:rPr>
        <w:t xml:space="preserve"> (</w:t>
      </w:r>
      <w:r w:rsidR="002F1131" w:rsidRPr="00384EBD">
        <w:rPr>
          <w:rFonts w:eastAsia="Verdana" w:cs="Verdana"/>
          <w:bCs/>
          <w:sz w:val="22"/>
          <w:szCs w:val="18"/>
          <w:lang w:val="nl-NL" w:eastAsia="en-GB"/>
        </w:rPr>
        <w:t>geel worden van de huid of het wit van de ogen</w:t>
      </w:r>
      <w:r w:rsidR="00BB66B9" w:rsidRPr="00384EBD">
        <w:rPr>
          <w:rFonts w:eastAsia="Verdana" w:cs="Verdana"/>
          <w:bCs/>
          <w:sz w:val="22"/>
          <w:szCs w:val="18"/>
          <w:lang w:val="nl-NL" w:eastAsia="en-GB"/>
        </w:rPr>
        <w:t>) o</w:t>
      </w:r>
      <w:r w:rsidR="002F1131" w:rsidRPr="00384EBD">
        <w:rPr>
          <w:rFonts w:eastAsia="Verdana" w:cs="Verdana"/>
          <w:bCs/>
          <w:sz w:val="22"/>
          <w:szCs w:val="18"/>
          <w:lang w:val="nl-NL" w:eastAsia="en-GB"/>
        </w:rPr>
        <w:t>f</w:t>
      </w:r>
      <w:r w:rsidR="00BB66B9" w:rsidRPr="00384EBD">
        <w:rPr>
          <w:rFonts w:eastAsia="Verdana" w:cs="Verdana"/>
          <w:bCs/>
          <w:sz w:val="22"/>
          <w:szCs w:val="18"/>
          <w:lang w:val="nl-NL" w:eastAsia="en-GB"/>
        </w:rPr>
        <w:t xml:space="preserve"> </w:t>
      </w:r>
      <w:r w:rsidR="002F1131" w:rsidRPr="00384EBD">
        <w:rPr>
          <w:rFonts w:eastAsia="Verdana" w:cs="Verdana"/>
          <w:bCs/>
          <w:sz w:val="22"/>
          <w:szCs w:val="18"/>
          <w:lang w:val="nl-NL" w:eastAsia="en-GB"/>
        </w:rPr>
        <w:t>verminderde alertheid</w:t>
      </w:r>
      <w:r w:rsidR="00BB66B9" w:rsidRPr="00384EBD">
        <w:rPr>
          <w:rFonts w:eastAsia="Verdana" w:cs="Verdana"/>
          <w:bCs/>
          <w:sz w:val="22"/>
          <w:szCs w:val="18"/>
          <w:lang w:val="nl-NL" w:eastAsia="en-GB"/>
        </w:rPr>
        <w:t xml:space="preserve"> </w:t>
      </w:r>
      <w:r w:rsidR="002F1131" w:rsidRPr="00384EBD">
        <w:rPr>
          <w:rFonts w:eastAsia="Verdana" w:cs="Verdana"/>
          <w:bCs/>
          <w:sz w:val="22"/>
          <w:szCs w:val="18"/>
          <w:lang w:val="nl-NL" w:eastAsia="en-GB"/>
        </w:rPr>
        <w:t>–</w:t>
      </w:r>
      <w:r w:rsidR="00BB66B9" w:rsidRPr="00384EBD">
        <w:rPr>
          <w:rFonts w:eastAsia="Verdana" w:cs="Verdana"/>
          <w:bCs/>
          <w:sz w:val="22"/>
          <w:szCs w:val="18"/>
          <w:lang w:val="nl-NL" w:eastAsia="en-GB"/>
        </w:rPr>
        <w:t xml:space="preserve"> </w:t>
      </w:r>
      <w:r w:rsidR="002F1131" w:rsidRPr="00384EBD">
        <w:rPr>
          <w:rFonts w:eastAsia="Verdana" w:cs="Verdana"/>
          <w:bCs/>
          <w:sz w:val="22"/>
          <w:szCs w:val="18"/>
          <w:lang w:val="nl-NL" w:eastAsia="en-GB"/>
        </w:rPr>
        <w:t>dit kunnen klachten zijn van</w:t>
      </w:r>
      <w:r w:rsidR="00BB66B9" w:rsidRPr="00384EBD">
        <w:rPr>
          <w:rFonts w:eastAsia="Verdana" w:cs="Verdana"/>
          <w:bCs/>
          <w:sz w:val="22"/>
          <w:szCs w:val="18"/>
          <w:lang w:val="nl-NL" w:eastAsia="en-GB"/>
        </w:rPr>
        <w:t xml:space="preserve"> </w:t>
      </w:r>
      <w:r w:rsidR="002F1131" w:rsidRPr="00384EBD">
        <w:rPr>
          <w:rFonts w:eastAsia="Verdana" w:cs="Verdana"/>
          <w:bCs/>
          <w:sz w:val="22"/>
          <w:szCs w:val="18"/>
          <w:lang w:val="nl-NL" w:eastAsia="en-GB"/>
        </w:rPr>
        <w:t>schade aan de lever</w:t>
      </w:r>
      <w:r w:rsidR="004755D4" w:rsidRPr="00384EBD">
        <w:rPr>
          <w:rFonts w:eastAsia="Verdana" w:cs="Verdana"/>
          <w:bCs/>
          <w:sz w:val="22"/>
          <w:szCs w:val="18"/>
          <w:lang w:val="nl-NL" w:eastAsia="en-GB"/>
        </w:rPr>
        <w:t xml:space="preserve"> (waaronder leverfalen)</w:t>
      </w:r>
      <w:r w:rsidR="00BB66B9" w:rsidRPr="00384EBD">
        <w:rPr>
          <w:rFonts w:eastAsia="Verdana" w:cs="Verdana"/>
          <w:bCs/>
          <w:sz w:val="22"/>
          <w:szCs w:val="18"/>
          <w:lang w:val="nl-NL" w:eastAsia="en-GB"/>
        </w:rPr>
        <w:t>.</w:t>
      </w:r>
    </w:p>
    <w:p w14:paraId="74B8AB6C" w14:textId="424B2438" w:rsidR="0091088A" w:rsidRPr="00384EBD" w:rsidRDefault="0091088A" w:rsidP="003821B7">
      <w:pPr>
        <w:pStyle w:val="NormalAgency"/>
        <w:numPr>
          <w:ilvl w:val="0"/>
          <w:numId w:val="20"/>
        </w:numPr>
        <w:tabs>
          <w:tab w:val="clear" w:pos="567"/>
        </w:tabs>
        <w:ind w:left="567" w:hanging="567"/>
        <w:rPr>
          <w:lang w:val="nl-NL"/>
        </w:rPr>
      </w:pPr>
      <w:r w:rsidRPr="00384EBD">
        <w:rPr>
          <w:lang w:val="nl-NL"/>
        </w:rPr>
        <w:t xml:space="preserve">gemakkelijk optreden van blauwe plekken, aanvallen (stuipen), een verminderde urineproductie </w:t>
      </w:r>
      <w:r w:rsidRPr="00384EBD">
        <w:rPr>
          <w:bCs/>
          <w:lang w:val="nl-NL"/>
        </w:rPr>
        <w:t>– dit kunnen klachten zijn die wijzen op trombotische microangiopathie.</w:t>
      </w:r>
    </w:p>
    <w:p w14:paraId="3C25F0A1" w14:textId="0786BF49" w:rsidR="00C74F80" w:rsidRPr="00384EBD" w:rsidRDefault="00B55C1D" w:rsidP="003821B7">
      <w:pPr>
        <w:pStyle w:val="NormalAgency"/>
        <w:numPr>
          <w:ilvl w:val="0"/>
          <w:numId w:val="20"/>
        </w:numPr>
        <w:tabs>
          <w:tab w:val="clear" w:pos="567"/>
        </w:tabs>
        <w:ind w:left="567" w:hanging="567"/>
        <w:rPr>
          <w:lang w:val="nl-NL"/>
        </w:rPr>
      </w:pPr>
      <w:r w:rsidRPr="00384EBD">
        <w:rPr>
          <w:bCs/>
          <w:lang w:val="nl-NL"/>
        </w:rPr>
        <w:t>i</w:t>
      </w:r>
      <w:r w:rsidR="00C74F80" w:rsidRPr="00384EBD">
        <w:rPr>
          <w:bCs/>
          <w:lang w:val="nl-NL"/>
        </w:rPr>
        <w:t>nfusiegerelateerde reacties (zie rubriek</w:t>
      </w:r>
      <w:r w:rsidR="00F31883" w:rsidRPr="00384EBD">
        <w:rPr>
          <w:lang w:val="nl-NL"/>
        </w:rPr>
        <w:t> </w:t>
      </w:r>
      <w:r w:rsidR="00F31883" w:rsidRPr="00384EBD">
        <w:rPr>
          <w:bCs/>
          <w:lang w:val="nl-NL"/>
        </w:rPr>
        <w:t xml:space="preserve"> </w:t>
      </w:r>
      <w:r w:rsidR="00C74F80" w:rsidRPr="00384EBD">
        <w:rPr>
          <w:bCs/>
          <w:lang w:val="nl-NL"/>
        </w:rPr>
        <w:t>2 “Wanneer moet u extra voorzichtig zijn met dit middel?”)</w:t>
      </w:r>
      <w:r w:rsidR="00BF5137" w:rsidRPr="00384EBD">
        <w:rPr>
          <w:bCs/>
          <w:lang w:val="nl-NL"/>
        </w:rPr>
        <w:t>.</w:t>
      </w:r>
    </w:p>
    <w:bookmarkEnd w:id="72"/>
    <w:p w14:paraId="3C551A76" w14:textId="77777777" w:rsidR="00BB66B9" w:rsidRPr="00384EBD" w:rsidRDefault="00BB66B9" w:rsidP="000F28CA">
      <w:pPr>
        <w:pStyle w:val="NormalAgency"/>
        <w:rPr>
          <w:lang w:val="nl-NL"/>
        </w:rPr>
      </w:pPr>
    </w:p>
    <w:p w14:paraId="0DCC8394" w14:textId="500FC1F7" w:rsidR="00C74F80" w:rsidRPr="00384EBD" w:rsidRDefault="00C74F80" w:rsidP="00C74F80">
      <w:pPr>
        <w:pStyle w:val="NormalAgency"/>
        <w:rPr>
          <w:lang w:val="nl-NL"/>
        </w:rPr>
      </w:pPr>
      <w:r w:rsidRPr="00384EBD">
        <w:rPr>
          <w:b/>
          <w:bCs/>
          <w:lang w:val="nl-NL"/>
        </w:rPr>
        <w:t>Zelden</w:t>
      </w:r>
      <w:r w:rsidRPr="00384EBD">
        <w:rPr>
          <w:lang w:val="nl-NL"/>
        </w:rPr>
        <w:t xml:space="preserve"> (kunnen voorkomen bij minder dan 1 op de 1.000</w:t>
      </w:r>
      <w:r w:rsidR="00F31883" w:rsidRPr="00384EBD">
        <w:rPr>
          <w:bCs/>
          <w:lang w:val="nl-NL"/>
        </w:rPr>
        <w:t> </w:t>
      </w:r>
      <w:r w:rsidRPr="00384EBD">
        <w:rPr>
          <w:lang w:val="nl-NL"/>
        </w:rPr>
        <w:t>gebruikers)</w:t>
      </w:r>
    </w:p>
    <w:p w14:paraId="0B260BBC" w14:textId="20FD3F2D" w:rsidR="00C74F80" w:rsidRPr="00384EBD" w:rsidRDefault="00B55C1D" w:rsidP="00FE37EA">
      <w:pPr>
        <w:pStyle w:val="NormalAgency"/>
        <w:numPr>
          <w:ilvl w:val="0"/>
          <w:numId w:val="8"/>
        </w:numPr>
        <w:ind w:left="567" w:hanging="567"/>
        <w:rPr>
          <w:szCs w:val="22"/>
          <w:lang w:val="nl-NL"/>
        </w:rPr>
      </w:pPr>
      <w:r w:rsidRPr="00384EBD">
        <w:rPr>
          <w:szCs w:val="22"/>
          <w:lang w:val="nl-NL"/>
        </w:rPr>
        <w:lastRenderedPageBreak/>
        <w:t>ernstige allergische reacties (zie rubriek</w:t>
      </w:r>
      <w:r w:rsidR="00F31883" w:rsidRPr="00384EBD">
        <w:rPr>
          <w:lang w:val="nl-NL"/>
        </w:rPr>
        <w:t> </w:t>
      </w:r>
      <w:r w:rsidR="00F31883" w:rsidRPr="00384EBD">
        <w:rPr>
          <w:szCs w:val="22"/>
          <w:lang w:val="nl-NL"/>
        </w:rPr>
        <w:t xml:space="preserve"> </w:t>
      </w:r>
      <w:r w:rsidRPr="00384EBD">
        <w:rPr>
          <w:szCs w:val="22"/>
          <w:lang w:val="nl-NL"/>
        </w:rPr>
        <w:t>2 “Wanneer moet u extra voorzichtig zijn met dit middel?”)</w:t>
      </w:r>
      <w:r w:rsidR="00BF5137" w:rsidRPr="00384EBD">
        <w:rPr>
          <w:szCs w:val="22"/>
          <w:lang w:val="nl-NL"/>
        </w:rPr>
        <w:t>.</w:t>
      </w:r>
    </w:p>
    <w:p w14:paraId="3E8C795C" w14:textId="77777777" w:rsidR="00C74F80" w:rsidRPr="00C74F80" w:rsidRDefault="00C74F80" w:rsidP="00C74F80">
      <w:pPr>
        <w:pStyle w:val="NormalAgency"/>
        <w:rPr>
          <w:szCs w:val="22"/>
          <w:lang w:val="nl-NL"/>
        </w:rPr>
      </w:pPr>
    </w:p>
    <w:p w14:paraId="27E4FDB5" w14:textId="77777777" w:rsidR="00612446" w:rsidRPr="00450F6F" w:rsidRDefault="002E70A5" w:rsidP="00FE37EA">
      <w:pPr>
        <w:pStyle w:val="NormalAgency"/>
        <w:rPr>
          <w:lang w:val="nl-NL"/>
        </w:rPr>
      </w:pPr>
      <w:r w:rsidRPr="00450F6F">
        <w:rPr>
          <w:szCs w:val="22"/>
          <w:lang w:val="nl-NL"/>
        </w:rPr>
        <w:t>Neem contact op met de arts of verpleegkundige van uw kind als uw kind andere bijwerkingen krijgt, zoals</w:t>
      </w:r>
      <w:r w:rsidR="00612446" w:rsidRPr="00450F6F">
        <w:rPr>
          <w:lang w:val="nl-NL"/>
        </w:rPr>
        <w:t>:</w:t>
      </w:r>
    </w:p>
    <w:p w14:paraId="16E5BE41" w14:textId="77777777" w:rsidR="00612446" w:rsidRPr="00450F6F" w:rsidRDefault="00612446" w:rsidP="009E6FF1">
      <w:pPr>
        <w:pStyle w:val="NormalAgency"/>
        <w:keepNext/>
        <w:rPr>
          <w:lang w:val="nl-NL"/>
        </w:rPr>
      </w:pPr>
    </w:p>
    <w:p w14:paraId="06C0919E" w14:textId="77777777" w:rsidR="00793632" w:rsidRPr="00450F6F" w:rsidRDefault="00793632" w:rsidP="00793632">
      <w:pPr>
        <w:pStyle w:val="NormalAgency"/>
        <w:keepNext/>
        <w:rPr>
          <w:lang w:val="nl-NL"/>
        </w:rPr>
      </w:pPr>
      <w:r w:rsidRPr="00450F6F">
        <w:rPr>
          <w:b/>
          <w:lang w:val="nl-NL"/>
        </w:rPr>
        <w:t>Zeer vaak</w:t>
      </w:r>
      <w:r w:rsidRPr="00450F6F">
        <w:rPr>
          <w:lang w:val="nl-NL"/>
        </w:rPr>
        <w:t xml:space="preserve"> (</w:t>
      </w:r>
      <w:r w:rsidR="00AD4B69" w:rsidRPr="00450F6F">
        <w:rPr>
          <w:lang w:val="nl-NL"/>
        </w:rPr>
        <w:t xml:space="preserve">kunnen voorkomen bij meer dan 1 </w:t>
      </w:r>
      <w:r w:rsidRPr="00450F6F">
        <w:rPr>
          <w:lang w:val="nl-NL"/>
        </w:rPr>
        <w:t>op de 10 </w:t>
      </w:r>
      <w:r w:rsidR="0051387E" w:rsidRPr="00450F6F">
        <w:rPr>
          <w:lang w:val="nl-NL"/>
        </w:rPr>
        <w:t>gebruikers</w:t>
      </w:r>
      <w:r w:rsidRPr="00450F6F">
        <w:rPr>
          <w:lang w:val="nl-NL"/>
        </w:rPr>
        <w:t>):</w:t>
      </w:r>
    </w:p>
    <w:p w14:paraId="249F113F" w14:textId="5B8717FB" w:rsidR="00793632" w:rsidRPr="00450F6F" w:rsidRDefault="00793632" w:rsidP="003821B7">
      <w:pPr>
        <w:pStyle w:val="NormalAgency"/>
        <w:numPr>
          <w:ilvl w:val="0"/>
          <w:numId w:val="8"/>
        </w:numPr>
        <w:ind w:left="567" w:hanging="567"/>
        <w:rPr>
          <w:szCs w:val="22"/>
          <w:lang w:val="nl-NL"/>
        </w:rPr>
      </w:pPr>
      <w:r w:rsidRPr="00450F6F">
        <w:rPr>
          <w:szCs w:val="22"/>
          <w:lang w:val="nl-NL"/>
        </w:rPr>
        <w:t>verhogingen van leverenzymen</w:t>
      </w:r>
      <w:r w:rsidR="009E2E33" w:rsidRPr="00450F6F">
        <w:rPr>
          <w:szCs w:val="22"/>
          <w:lang w:val="nl-NL"/>
        </w:rPr>
        <w:t>, aangetoond in</w:t>
      </w:r>
      <w:r w:rsidRPr="00450F6F">
        <w:rPr>
          <w:szCs w:val="22"/>
          <w:lang w:val="nl-NL"/>
        </w:rPr>
        <w:t xml:space="preserve"> bloedonderzoek.</w:t>
      </w:r>
    </w:p>
    <w:p w14:paraId="0565763B" w14:textId="77777777" w:rsidR="00793632" w:rsidRPr="00450F6F" w:rsidRDefault="00793632" w:rsidP="000F28CA">
      <w:pPr>
        <w:pStyle w:val="NormalAgency"/>
        <w:rPr>
          <w:lang w:val="nl-NL"/>
        </w:rPr>
      </w:pPr>
    </w:p>
    <w:p w14:paraId="20756ED5" w14:textId="77777777" w:rsidR="00612446" w:rsidRPr="00450F6F" w:rsidRDefault="002E70A5" w:rsidP="00A668EF">
      <w:pPr>
        <w:pStyle w:val="NormalAgency"/>
        <w:keepNext/>
        <w:rPr>
          <w:lang w:val="nl-NL"/>
        </w:rPr>
      </w:pPr>
      <w:r w:rsidRPr="00450F6F">
        <w:rPr>
          <w:b/>
          <w:lang w:val="nl-NL"/>
        </w:rPr>
        <w:t>Vaak</w:t>
      </w:r>
      <w:r w:rsidR="00612446" w:rsidRPr="00450F6F">
        <w:rPr>
          <w:lang w:val="nl-NL"/>
        </w:rPr>
        <w:t xml:space="preserve"> (</w:t>
      </w:r>
      <w:r w:rsidRPr="00450F6F">
        <w:rPr>
          <w:lang w:val="nl-NL"/>
        </w:rPr>
        <w:t xml:space="preserve">kunnen voorkomen bij </w:t>
      </w:r>
      <w:r w:rsidR="0051387E" w:rsidRPr="00450F6F">
        <w:rPr>
          <w:lang w:val="nl-NL"/>
        </w:rPr>
        <w:t xml:space="preserve">minder dan </w:t>
      </w:r>
      <w:r w:rsidR="00612446" w:rsidRPr="00450F6F">
        <w:rPr>
          <w:lang w:val="nl-NL"/>
        </w:rPr>
        <w:t>1</w:t>
      </w:r>
      <w:r w:rsidR="00AD4B69" w:rsidRPr="00450F6F">
        <w:rPr>
          <w:lang w:val="nl-NL"/>
        </w:rPr>
        <w:t xml:space="preserve"> </w:t>
      </w:r>
      <w:r w:rsidRPr="00450F6F">
        <w:rPr>
          <w:lang w:val="nl-NL"/>
        </w:rPr>
        <w:t xml:space="preserve">op </w:t>
      </w:r>
      <w:r w:rsidR="00A668EF" w:rsidRPr="00450F6F">
        <w:rPr>
          <w:lang w:val="nl-NL"/>
        </w:rPr>
        <w:t xml:space="preserve">de </w:t>
      </w:r>
      <w:r w:rsidR="00612446" w:rsidRPr="00450F6F">
        <w:rPr>
          <w:lang w:val="nl-NL"/>
        </w:rPr>
        <w:t>1</w:t>
      </w:r>
      <w:r w:rsidR="00336B79" w:rsidRPr="00450F6F">
        <w:rPr>
          <w:lang w:val="nl-NL"/>
        </w:rPr>
        <w:t>0</w:t>
      </w:r>
      <w:r w:rsidR="00612446" w:rsidRPr="00450F6F">
        <w:rPr>
          <w:lang w:val="nl-NL"/>
        </w:rPr>
        <w:t> </w:t>
      </w:r>
      <w:r w:rsidR="0051387E" w:rsidRPr="00450F6F">
        <w:rPr>
          <w:lang w:val="nl-NL"/>
        </w:rPr>
        <w:t>gebruikers</w:t>
      </w:r>
      <w:r w:rsidR="00612446" w:rsidRPr="00450F6F">
        <w:rPr>
          <w:lang w:val="nl-NL"/>
        </w:rPr>
        <w:t>):</w:t>
      </w:r>
    </w:p>
    <w:p w14:paraId="5B099E2D" w14:textId="3D82E000" w:rsidR="00612446" w:rsidRPr="00450F6F" w:rsidRDefault="00793632" w:rsidP="003821B7">
      <w:pPr>
        <w:pStyle w:val="NormalAgency"/>
        <w:numPr>
          <w:ilvl w:val="0"/>
          <w:numId w:val="8"/>
        </w:numPr>
        <w:ind w:left="567" w:hanging="567"/>
        <w:rPr>
          <w:szCs w:val="22"/>
          <w:lang w:val="nl-NL"/>
        </w:rPr>
      </w:pPr>
      <w:r w:rsidRPr="00450F6F">
        <w:rPr>
          <w:szCs w:val="22"/>
          <w:lang w:val="nl-NL"/>
        </w:rPr>
        <w:t>braken</w:t>
      </w:r>
      <w:r w:rsidR="00B55C1D">
        <w:rPr>
          <w:szCs w:val="22"/>
          <w:lang w:val="nl-NL"/>
        </w:rPr>
        <w:t>.</w:t>
      </w:r>
    </w:p>
    <w:p w14:paraId="1B06102C" w14:textId="77777777" w:rsidR="00793632" w:rsidRDefault="00793632" w:rsidP="003821B7">
      <w:pPr>
        <w:pStyle w:val="NormalAgency"/>
        <w:numPr>
          <w:ilvl w:val="0"/>
          <w:numId w:val="8"/>
        </w:numPr>
        <w:ind w:left="567" w:hanging="567"/>
        <w:rPr>
          <w:szCs w:val="22"/>
          <w:lang w:val="nl-NL"/>
        </w:rPr>
      </w:pPr>
      <w:r w:rsidRPr="00450F6F">
        <w:rPr>
          <w:szCs w:val="22"/>
          <w:lang w:val="nl-NL"/>
        </w:rPr>
        <w:t>koorts.</w:t>
      </w:r>
    </w:p>
    <w:p w14:paraId="302B425D" w14:textId="1933EEB5" w:rsidR="00B55C1D" w:rsidRPr="00450F6F" w:rsidRDefault="00B55C1D" w:rsidP="003821B7">
      <w:pPr>
        <w:pStyle w:val="NormalAgency"/>
        <w:numPr>
          <w:ilvl w:val="0"/>
          <w:numId w:val="8"/>
        </w:numPr>
        <w:ind w:left="567" w:hanging="567"/>
        <w:rPr>
          <w:szCs w:val="22"/>
          <w:lang w:val="nl-NL"/>
        </w:rPr>
      </w:pPr>
      <w:r>
        <w:rPr>
          <w:szCs w:val="22"/>
          <w:lang w:val="nl-NL"/>
        </w:rPr>
        <w:t>verhoogde concentraties troponin</w:t>
      </w:r>
      <w:r w:rsidR="00B807F5">
        <w:rPr>
          <w:szCs w:val="22"/>
          <w:lang w:val="nl-NL"/>
        </w:rPr>
        <w:t>e-</w:t>
      </w:r>
      <w:r>
        <w:rPr>
          <w:szCs w:val="22"/>
          <w:lang w:val="nl-NL"/>
        </w:rPr>
        <w:t>I (een eiwit specifiek voor het hart) in bloedonderzoek.</w:t>
      </w:r>
    </w:p>
    <w:p w14:paraId="52A72A12" w14:textId="77777777" w:rsidR="00793632" w:rsidRPr="00450F6F" w:rsidRDefault="00793632" w:rsidP="000F28CA">
      <w:pPr>
        <w:pStyle w:val="NormalAgency"/>
        <w:rPr>
          <w:szCs w:val="22"/>
          <w:lang w:val="nl-NL"/>
        </w:rPr>
      </w:pPr>
    </w:p>
    <w:p w14:paraId="7205D651" w14:textId="77777777" w:rsidR="002E70A5" w:rsidRPr="00450F6F" w:rsidRDefault="002E70A5" w:rsidP="002E70A5">
      <w:pPr>
        <w:keepNext/>
        <w:tabs>
          <w:tab w:val="left" w:pos="0"/>
        </w:tabs>
        <w:rPr>
          <w:b/>
          <w:sz w:val="22"/>
          <w:szCs w:val="22"/>
          <w:lang w:val="nl-NL"/>
        </w:rPr>
      </w:pPr>
      <w:r w:rsidRPr="00450F6F">
        <w:rPr>
          <w:b/>
          <w:sz w:val="22"/>
          <w:szCs w:val="22"/>
          <w:lang w:val="nl-NL"/>
        </w:rPr>
        <w:t>Het melden van bijwerkingen</w:t>
      </w:r>
    </w:p>
    <w:p w14:paraId="64FBE333" w14:textId="60D83F3B" w:rsidR="002E70A5" w:rsidRPr="00450F6F" w:rsidRDefault="002E70A5" w:rsidP="002E70A5">
      <w:pPr>
        <w:tabs>
          <w:tab w:val="left" w:pos="0"/>
        </w:tabs>
        <w:rPr>
          <w:sz w:val="22"/>
          <w:szCs w:val="22"/>
          <w:lang w:val="nl-NL"/>
        </w:rPr>
      </w:pPr>
      <w:r w:rsidRPr="00450F6F">
        <w:rPr>
          <w:sz w:val="22"/>
          <w:szCs w:val="22"/>
          <w:lang w:val="nl-NL"/>
        </w:rPr>
        <w:t xml:space="preserve">Krijgt uw kind last van bijwerkingen, neem dan contact op met de arts of verpleegkundige van uw kind. Dit geldt ook voor mogelijke bijwerkingen die niet in deze bijsluiter staan. U kunt bijwerkingen ook rechtstreeks melden via </w:t>
      </w:r>
      <w:r w:rsidRPr="00450F6F">
        <w:rPr>
          <w:sz w:val="22"/>
          <w:szCs w:val="22"/>
          <w:shd w:val="pct15" w:color="auto" w:fill="auto"/>
          <w:lang w:val="nl-NL"/>
        </w:rPr>
        <w:t xml:space="preserve">het nationale meldsysteem zoals vermeld in </w:t>
      </w:r>
      <w:hyperlink r:id="rId17" w:history="1">
        <w:r w:rsidRPr="00450F6F">
          <w:rPr>
            <w:rStyle w:val="Hyperlink"/>
            <w:sz w:val="22"/>
            <w:szCs w:val="22"/>
            <w:shd w:val="pct15" w:color="auto" w:fill="auto"/>
            <w:lang w:val="nl-NL"/>
          </w:rPr>
          <w:t>aanhangsel V</w:t>
        </w:r>
      </w:hyperlink>
      <w:r w:rsidRPr="00450F6F">
        <w:rPr>
          <w:rStyle w:val="Hyperlink"/>
          <w:sz w:val="22"/>
          <w:szCs w:val="22"/>
          <w:lang w:val="nl-NL"/>
        </w:rPr>
        <w:t>.</w:t>
      </w:r>
      <w:r w:rsidRPr="00450F6F" w:rsidDel="00C169CE">
        <w:rPr>
          <w:sz w:val="22"/>
          <w:szCs w:val="22"/>
          <w:lang w:val="nl-NL"/>
        </w:rPr>
        <w:t xml:space="preserve"> </w:t>
      </w:r>
      <w:r w:rsidRPr="00450F6F">
        <w:rPr>
          <w:sz w:val="22"/>
          <w:szCs w:val="22"/>
          <w:lang w:val="nl-NL"/>
        </w:rPr>
        <w:t>Door bijwerkingen te melden, kunt u ons helpen meer informatie te verkrijgen over de veiligheid van dit geneesmiddel.</w:t>
      </w:r>
    </w:p>
    <w:p w14:paraId="2E480C72" w14:textId="77777777" w:rsidR="00612446" w:rsidRPr="00450F6F" w:rsidRDefault="00612446" w:rsidP="000F28CA">
      <w:pPr>
        <w:pStyle w:val="NormalAgency"/>
        <w:rPr>
          <w:szCs w:val="22"/>
          <w:lang w:val="nl-NL"/>
        </w:rPr>
      </w:pPr>
    </w:p>
    <w:p w14:paraId="1D1240FE" w14:textId="77777777" w:rsidR="00612446" w:rsidRPr="00450F6F" w:rsidRDefault="00612446" w:rsidP="000F28CA">
      <w:pPr>
        <w:pStyle w:val="NormalAgency"/>
        <w:rPr>
          <w:lang w:val="nl-NL"/>
        </w:rPr>
      </w:pPr>
    </w:p>
    <w:p w14:paraId="60540000" w14:textId="77777777" w:rsidR="00612446" w:rsidRPr="00450F6F" w:rsidRDefault="00612446" w:rsidP="009E6FF1">
      <w:pPr>
        <w:pStyle w:val="NormalBoldAgency"/>
        <w:keepNext/>
        <w:outlineLvl w:val="9"/>
        <w:rPr>
          <w:rFonts w:ascii="Times New Roman" w:hAnsi="Times New Roman" w:cs="Times New Roman"/>
          <w:noProof w:val="0"/>
          <w:lang w:val="nl-NL"/>
        </w:rPr>
      </w:pPr>
      <w:bookmarkStart w:id="73" w:name="Leaf5"/>
      <w:bookmarkEnd w:id="73"/>
      <w:r w:rsidRPr="00450F6F">
        <w:rPr>
          <w:rFonts w:ascii="Times New Roman" w:hAnsi="Times New Roman" w:cs="Times New Roman"/>
          <w:noProof w:val="0"/>
          <w:lang w:val="nl-NL"/>
        </w:rPr>
        <w:t>5.</w:t>
      </w:r>
      <w:r w:rsidRPr="00450F6F">
        <w:rPr>
          <w:rFonts w:ascii="Times New Roman" w:hAnsi="Times New Roman" w:cs="Times New Roman"/>
          <w:noProof w:val="0"/>
          <w:lang w:val="nl-NL"/>
        </w:rPr>
        <w:tab/>
        <w:t>Ho</w:t>
      </w:r>
      <w:r w:rsidR="002E70A5" w:rsidRPr="00450F6F">
        <w:rPr>
          <w:rFonts w:ascii="Times New Roman" w:hAnsi="Times New Roman" w:cs="Times New Roman"/>
          <w:noProof w:val="0"/>
          <w:lang w:val="nl-NL"/>
        </w:rPr>
        <w:t>e bewaart u dit middel?</w:t>
      </w:r>
    </w:p>
    <w:p w14:paraId="1190F4E4" w14:textId="19149B2B" w:rsidR="00612446" w:rsidRPr="00450F6F" w:rsidRDefault="00612446" w:rsidP="00A668EF">
      <w:pPr>
        <w:pStyle w:val="NormalAgency"/>
        <w:keepNext/>
        <w:rPr>
          <w:szCs w:val="22"/>
          <w:lang w:val="nl-NL"/>
        </w:rPr>
      </w:pPr>
    </w:p>
    <w:p w14:paraId="469186E7" w14:textId="0DAB0B13" w:rsidR="002724A6" w:rsidRPr="00450F6F" w:rsidRDefault="002724A6" w:rsidP="00A668EF">
      <w:pPr>
        <w:pStyle w:val="NormalAgency"/>
        <w:keepNext/>
        <w:rPr>
          <w:lang w:val="nl-NL"/>
        </w:rPr>
      </w:pPr>
      <w:r w:rsidRPr="00450F6F">
        <w:rPr>
          <w:lang w:val="nl-NL"/>
        </w:rPr>
        <w:t>Buiten het zicht en bereik van kinderen houden.</w:t>
      </w:r>
    </w:p>
    <w:p w14:paraId="75D48036" w14:textId="0DEF0A61" w:rsidR="002724A6" w:rsidRPr="00450F6F" w:rsidRDefault="002724A6" w:rsidP="00A668EF">
      <w:pPr>
        <w:pStyle w:val="NormalAgency"/>
        <w:keepNext/>
        <w:rPr>
          <w:szCs w:val="22"/>
          <w:lang w:val="nl-NL"/>
        </w:rPr>
      </w:pPr>
    </w:p>
    <w:p w14:paraId="266DEBD4" w14:textId="08CC7F11" w:rsidR="002724A6" w:rsidRPr="00450F6F" w:rsidRDefault="002724A6" w:rsidP="00A668EF">
      <w:pPr>
        <w:pStyle w:val="NormalAgency"/>
        <w:keepNext/>
        <w:rPr>
          <w:szCs w:val="22"/>
          <w:lang w:val="nl-NL"/>
        </w:rPr>
      </w:pPr>
      <w:r w:rsidRPr="00450F6F">
        <w:rPr>
          <w:szCs w:val="22"/>
          <w:lang w:val="nl-NL"/>
        </w:rPr>
        <w:t>De informatie hierna is voor beroepsbeoefenaren in de gezondheidszorg die het geneesmiddel zullen klaarmaken</w:t>
      </w:r>
      <w:r w:rsidR="00F91DCA" w:rsidRPr="00450F6F">
        <w:rPr>
          <w:szCs w:val="22"/>
          <w:lang w:val="nl-NL"/>
        </w:rPr>
        <w:t xml:space="preserve"> voor gebruik</w:t>
      </w:r>
      <w:r w:rsidRPr="00450F6F">
        <w:rPr>
          <w:szCs w:val="22"/>
          <w:lang w:val="nl-NL"/>
        </w:rPr>
        <w:t xml:space="preserve"> en toedienen.</w:t>
      </w:r>
    </w:p>
    <w:p w14:paraId="4EED6C64" w14:textId="77777777" w:rsidR="002724A6" w:rsidRPr="00450F6F" w:rsidRDefault="002724A6" w:rsidP="00A668EF">
      <w:pPr>
        <w:pStyle w:val="NormalAgency"/>
        <w:keepNext/>
        <w:rPr>
          <w:szCs w:val="22"/>
          <w:lang w:val="nl-NL"/>
        </w:rPr>
      </w:pPr>
    </w:p>
    <w:p w14:paraId="010F9018" w14:textId="77777777" w:rsidR="002E70A5" w:rsidRPr="00450F6F" w:rsidRDefault="002E70A5" w:rsidP="002E70A5">
      <w:pPr>
        <w:numPr>
          <w:ilvl w:val="12"/>
          <w:numId w:val="0"/>
        </w:numPr>
        <w:ind w:right="-2"/>
        <w:rPr>
          <w:sz w:val="22"/>
          <w:szCs w:val="22"/>
          <w:lang w:val="nl-NL"/>
        </w:rPr>
      </w:pPr>
      <w:r w:rsidRPr="00450F6F">
        <w:rPr>
          <w:sz w:val="22"/>
          <w:szCs w:val="22"/>
          <w:lang w:val="nl-NL"/>
        </w:rPr>
        <w:t>Gebruik dit geneesmiddel niet meer na de uiterste houdbaarheidsdatum. Die vind</w:t>
      </w:r>
      <w:r w:rsidR="00CE4724" w:rsidRPr="00450F6F">
        <w:rPr>
          <w:sz w:val="22"/>
          <w:szCs w:val="22"/>
          <w:lang w:val="nl-NL"/>
        </w:rPr>
        <w:t>t u</w:t>
      </w:r>
      <w:r w:rsidRPr="00450F6F">
        <w:rPr>
          <w:sz w:val="22"/>
          <w:szCs w:val="22"/>
          <w:lang w:val="nl-NL"/>
        </w:rPr>
        <w:t xml:space="preserve"> op het etiket op de injectieflacon en op de doos na 'EXP'. Daar staat een maand en een jaar. De laatste dag van die maand is de uiterste houdbaarheidsdatum.</w:t>
      </w:r>
    </w:p>
    <w:p w14:paraId="4D17A436" w14:textId="77777777" w:rsidR="00612446" w:rsidRPr="00450F6F" w:rsidRDefault="00612446" w:rsidP="000F28CA">
      <w:pPr>
        <w:pStyle w:val="NormalAgency"/>
        <w:rPr>
          <w:szCs w:val="22"/>
          <w:lang w:val="nl-NL"/>
        </w:rPr>
      </w:pPr>
    </w:p>
    <w:p w14:paraId="1F038E00" w14:textId="77777777" w:rsidR="002E70A5" w:rsidRPr="00450F6F" w:rsidRDefault="002E70A5" w:rsidP="002E70A5">
      <w:pPr>
        <w:numPr>
          <w:ilvl w:val="12"/>
          <w:numId w:val="0"/>
        </w:numPr>
        <w:ind w:right="-2"/>
        <w:rPr>
          <w:sz w:val="22"/>
          <w:szCs w:val="22"/>
          <w:lang w:val="nl-NL"/>
        </w:rPr>
      </w:pPr>
      <w:r w:rsidRPr="00450F6F">
        <w:rPr>
          <w:sz w:val="22"/>
          <w:szCs w:val="22"/>
          <w:lang w:val="nl-NL"/>
        </w:rPr>
        <w:t xml:space="preserve">De injectieflacons worden bevroren getransporteerd (bij of beneden </w:t>
      </w:r>
      <w:r w:rsidRPr="00450F6F">
        <w:rPr>
          <w:sz w:val="22"/>
          <w:szCs w:val="22"/>
          <w:lang w:val="nl-NL"/>
        </w:rPr>
        <w:noBreakHyphen/>
        <w:t>60ºC).</w:t>
      </w:r>
    </w:p>
    <w:p w14:paraId="666B67E5" w14:textId="77777777" w:rsidR="00612446" w:rsidRPr="00450F6F" w:rsidRDefault="00612446" w:rsidP="000F28CA">
      <w:pPr>
        <w:pStyle w:val="NormalAgency"/>
        <w:rPr>
          <w:szCs w:val="22"/>
          <w:lang w:val="nl-NL"/>
        </w:rPr>
      </w:pPr>
    </w:p>
    <w:p w14:paraId="417DAA7C" w14:textId="77777777" w:rsidR="002E70A5" w:rsidRPr="00450F6F" w:rsidRDefault="002E70A5" w:rsidP="002E70A5">
      <w:pPr>
        <w:numPr>
          <w:ilvl w:val="12"/>
          <w:numId w:val="0"/>
        </w:numPr>
        <w:ind w:right="-2"/>
        <w:rPr>
          <w:sz w:val="22"/>
          <w:szCs w:val="22"/>
          <w:lang w:val="nl-NL"/>
        </w:rPr>
      </w:pPr>
      <w:r w:rsidRPr="00450F6F">
        <w:rPr>
          <w:sz w:val="22"/>
          <w:szCs w:val="22"/>
          <w:lang w:val="nl-NL"/>
        </w:rPr>
        <w:t>Na ontvangst moeten de injectieflacons onmiddellijk in de ko</w:t>
      </w:r>
      <w:r w:rsidR="00811524" w:rsidRPr="00450F6F">
        <w:rPr>
          <w:sz w:val="22"/>
          <w:szCs w:val="22"/>
          <w:lang w:val="nl-NL"/>
        </w:rPr>
        <w:t xml:space="preserve">elkast worden </w:t>
      </w:r>
      <w:r w:rsidR="008F7B47" w:rsidRPr="00450F6F">
        <w:rPr>
          <w:sz w:val="22"/>
          <w:szCs w:val="22"/>
          <w:lang w:val="nl-NL"/>
        </w:rPr>
        <w:t>bewaard</w:t>
      </w:r>
      <w:r w:rsidR="00E016CB" w:rsidRPr="00450F6F">
        <w:rPr>
          <w:sz w:val="22"/>
          <w:szCs w:val="22"/>
          <w:lang w:val="nl-NL"/>
        </w:rPr>
        <w:t xml:space="preserve"> bij 2°C </w:t>
      </w:r>
      <w:r w:rsidR="00811524" w:rsidRPr="00450F6F">
        <w:rPr>
          <w:sz w:val="22"/>
          <w:szCs w:val="22"/>
          <w:lang w:val="nl-NL"/>
        </w:rPr>
        <w:t>tot</w:t>
      </w:r>
      <w:r w:rsidR="00E016CB" w:rsidRPr="00450F6F">
        <w:rPr>
          <w:sz w:val="22"/>
          <w:szCs w:val="22"/>
          <w:lang w:val="nl-NL"/>
        </w:rPr>
        <w:t xml:space="preserve"> </w:t>
      </w:r>
      <w:r w:rsidR="00811524" w:rsidRPr="00450F6F">
        <w:rPr>
          <w:sz w:val="22"/>
          <w:szCs w:val="22"/>
          <w:lang w:val="nl-NL"/>
        </w:rPr>
        <w:t>8</w:t>
      </w:r>
      <w:r w:rsidRPr="00450F6F">
        <w:rPr>
          <w:sz w:val="22"/>
          <w:szCs w:val="22"/>
          <w:lang w:val="nl-NL"/>
        </w:rPr>
        <w:t xml:space="preserve">°C in de oorspronkelijke </w:t>
      </w:r>
      <w:r w:rsidR="00A668EF" w:rsidRPr="00450F6F">
        <w:rPr>
          <w:sz w:val="22"/>
          <w:szCs w:val="22"/>
          <w:lang w:val="nl-NL"/>
        </w:rPr>
        <w:t>doos</w:t>
      </w:r>
      <w:r w:rsidRPr="00450F6F">
        <w:rPr>
          <w:sz w:val="22"/>
          <w:szCs w:val="22"/>
          <w:lang w:val="nl-NL"/>
        </w:rPr>
        <w:t xml:space="preserve">. De behandeling met </w:t>
      </w:r>
      <w:r w:rsidR="00793632" w:rsidRPr="00450F6F">
        <w:rPr>
          <w:sz w:val="22"/>
          <w:szCs w:val="22"/>
          <w:lang w:val="nl-NL"/>
        </w:rPr>
        <w:t>Zolgensma</w:t>
      </w:r>
      <w:r w:rsidRPr="00450F6F">
        <w:rPr>
          <w:sz w:val="22"/>
          <w:szCs w:val="22"/>
          <w:lang w:val="nl-NL"/>
        </w:rPr>
        <w:t xml:space="preserve"> moet binnen </w:t>
      </w:r>
      <w:r w:rsidR="00793632" w:rsidRPr="00450F6F">
        <w:rPr>
          <w:sz w:val="22"/>
          <w:szCs w:val="22"/>
          <w:lang w:val="nl-NL"/>
        </w:rPr>
        <w:t>14</w:t>
      </w:r>
      <w:r w:rsidRPr="00450F6F">
        <w:rPr>
          <w:sz w:val="22"/>
          <w:szCs w:val="22"/>
          <w:lang w:val="nl-NL"/>
        </w:rPr>
        <w:t xml:space="preserve"> dagen na ontvangst van de injectieflacons worden </w:t>
      </w:r>
      <w:r w:rsidR="00A668EF" w:rsidRPr="00450F6F">
        <w:rPr>
          <w:sz w:val="22"/>
          <w:szCs w:val="22"/>
          <w:lang w:val="nl-NL"/>
        </w:rPr>
        <w:t>op</w:t>
      </w:r>
      <w:r w:rsidRPr="00450F6F">
        <w:rPr>
          <w:sz w:val="22"/>
          <w:szCs w:val="22"/>
          <w:lang w:val="nl-NL"/>
        </w:rPr>
        <w:t>gestart.</w:t>
      </w:r>
    </w:p>
    <w:p w14:paraId="0D023F47" w14:textId="564BC40C" w:rsidR="00AA3201" w:rsidRPr="00450F6F" w:rsidRDefault="00AA3201" w:rsidP="002E70A5">
      <w:pPr>
        <w:numPr>
          <w:ilvl w:val="12"/>
          <w:numId w:val="0"/>
        </w:numPr>
        <w:ind w:right="-2"/>
        <w:rPr>
          <w:sz w:val="22"/>
          <w:szCs w:val="22"/>
          <w:lang w:val="nl-NL"/>
        </w:rPr>
      </w:pPr>
    </w:p>
    <w:p w14:paraId="75C401FC" w14:textId="41FE5DC4" w:rsidR="002724A6" w:rsidRPr="00450F6F" w:rsidRDefault="002724A6" w:rsidP="002724A6">
      <w:pPr>
        <w:numPr>
          <w:ilvl w:val="12"/>
          <w:numId w:val="0"/>
        </w:numPr>
        <w:ind w:right="-2"/>
        <w:rPr>
          <w:sz w:val="22"/>
          <w:szCs w:val="22"/>
          <w:lang w:val="nl-NL"/>
        </w:rPr>
      </w:pPr>
      <w:r w:rsidRPr="00450F6F">
        <w:rPr>
          <w:sz w:val="22"/>
          <w:szCs w:val="22"/>
          <w:lang w:val="nl-NL"/>
        </w:rPr>
        <w:t>Dit geneesmiddel bevat genetisch gemodificeerde organismen. Ongebruikt geneesmiddel of afvalmateriaal moet worden afgevoerd in overeenstemming met de plaatselijke richtlijnen voor het omgaan met biologisch afval. Aangezien dit geneesmiddel door een arts zal worden toegediend, is de arts verantwoordelijk voor de correcte verwijdering van het product. Deze maatregelen zullen helpen het milieu te beschermen.</w:t>
      </w:r>
    </w:p>
    <w:p w14:paraId="33ACF014" w14:textId="70CA0B60" w:rsidR="002724A6" w:rsidRPr="00450F6F" w:rsidRDefault="002724A6" w:rsidP="002724A6">
      <w:pPr>
        <w:numPr>
          <w:ilvl w:val="12"/>
          <w:numId w:val="0"/>
        </w:numPr>
        <w:ind w:right="-2"/>
        <w:rPr>
          <w:sz w:val="22"/>
          <w:szCs w:val="22"/>
          <w:lang w:val="nl-NL"/>
        </w:rPr>
      </w:pPr>
    </w:p>
    <w:p w14:paraId="2A422D4F" w14:textId="77777777" w:rsidR="002E70A5" w:rsidRPr="00450F6F" w:rsidRDefault="002E70A5" w:rsidP="002E70A5">
      <w:pPr>
        <w:numPr>
          <w:ilvl w:val="12"/>
          <w:numId w:val="0"/>
        </w:numPr>
        <w:ind w:right="-2"/>
        <w:rPr>
          <w:sz w:val="22"/>
          <w:szCs w:val="22"/>
          <w:lang w:val="nl-NL"/>
        </w:rPr>
      </w:pPr>
    </w:p>
    <w:p w14:paraId="47D0F11D" w14:textId="77777777" w:rsidR="00612446" w:rsidRPr="00450F6F" w:rsidRDefault="00612446" w:rsidP="009E6FF1">
      <w:pPr>
        <w:pStyle w:val="NormalBoldAgency"/>
        <w:keepNext/>
        <w:outlineLvl w:val="9"/>
        <w:rPr>
          <w:rFonts w:ascii="Times New Roman" w:hAnsi="Times New Roman" w:cs="Times New Roman"/>
          <w:noProof w:val="0"/>
          <w:lang w:val="nl-NL"/>
        </w:rPr>
      </w:pPr>
      <w:bookmarkStart w:id="74" w:name="Leaf6"/>
      <w:bookmarkEnd w:id="74"/>
      <w:r w:rsidRPr="00450F6F">
        <w:rPr>
          <w:rFonts w:ascii="Times New Roman" w:hAnsi="Times New Roman" w:cs="Times New Roman"/>
          <w:noProof w:val="0"/>
          <w:lang w:val="nl-NL"/>
        </w:rPr>
        <w:t>6.</w:t>
      </w:r>
      <w:r w:rsidRPr="00450F6F">
        <w:rPr>
          <w:rFonts w:ascii="Times New Roman" w:hAnsi="Times New Roman" w:cs="Times New Roman"/>
          <w:noProof w:val="0"/>
          <w:lang w:val="nl-NL"/>
        </w:rPr>
        <w:tab/>
      </w:r>
      <w:r w:rsidR="002E70A5" w:rsidRPr="00450F6F">
        <w:rPr>
          <w:rFonts w:ascii="Times New Roman" w:hAnsi="Times New Roman" w:cs="Times New Roman"/>
          <w:noProof w:val="0"/>
          <w:lang w:val="nl-NL"/>
        </w:rPr>
        <w:t>Inhoud van de verpakking en overige informatie</w:t>
      </w:r>
    </w:p>
    <w:p w14:paraId="35BEAEF7" w14:textId="77777777" w:rsidR="00081791" w:rsidRPr="00450F6F" w:rsidRDefault="00081791" w:rsidP="00A86CCC">
      <w:pPr>
        <w:pStyle w:val="NormalAgency"/>
        <w:keepNext/>
        <w:rPr>
          <w:lang w:val="nl-NL"/>
        </w:rPr>
      </w:pPr>
    </w:p>
    <w:p w14:paraId="6F4B13DE" w14:textId="77777777" w:rsidR="00F645C8" w:rsidRPr="00450F6F" w:rsidRDefault="00612446" w:rsidP="00A86CCC">
      <w:pPr>
        <w:pStyle w:val="NormalAgency"/>
        <w:keepNext/>
        <w:rPr>
          <w:lang w:val="nl-NL"/>
        </w:rPr>
      </w:pPr>
      <w:r w:rsidRPr="00450F6F">
        <w:rPr>
          <w:b/>
          <w:lang w:val="nl-NL"/>
        </w:rPr>
        <w:t>W</w:t>
      </w:r>
      <w:r w:rsidR="002E70A5" w:rsidRPr="00450F6F">
        <w:rPr>
          <w:b/>
          <w:lang w:val="nl-NL"/>
        </w:rPr>
        <w:t>elke stoffen zitten er in dit middel?</w:t>
      </w:r>
    </w:p>
    <w:p w14:paraId="2E461932" w14:textId="3AF31C2C" w:rsidR="00612446" w:rsidRPr="00450F6F" w:rsidRDefault="002E70A5" w:rsidP="003821B7">
      <w:pPr>
        <w:pStyle w:val="NormalAgency"/>
        <w:numPr>
          <w:ilvl w:val="0"/>
          <w:numId w:val="1"/>
        </w:numPr>
        <w:tabs>
          <w:tab w:val="clear" w:pos="360"/>
        </w:tabs>
        <w:ind w:left="567" w:hanging="567"/>
        <w:rPr>
          <w:iCs/>
          <w:lang w:val="nl-NL"/>
        </w:rPr>
      </w:pPr>
      <w:r w:rsidRPr="00450F6F">
        <w:rPr>
          <w:lang w:val="nl-NL"/>
        </w:rPr>
        <w:t>D</w:t>
      </w:r>
      <w:r w:rsidR="00612446" w:rsidRPr="00450F6F">
        <w:rPr>
          <w:lang w:val="nl-NL"/>
        </w:rPr>
        <w:t xml:space="preserve">e </w:t>
      </w:r>
      <w:r w:rsidRPr="00450F6F">
        <w:rPr>
          <w:lang w:val="nl-NL"/>
        </w:rPr>
        <w:t>werkzame stof in dit middel</w:t>
      </w:r>
      <w:r w:rsidR="00612446" w:rsidRPr="00450F6F">
        <w:rPr>
          <w:lang w:val="nl-NL"/>
        </w:rPr>
        <w:t xml:space="preserve"> is onasemnogene abeparvovec.</w:t>
      </w:r>
      <w:r w:rsidR="00181ED4" w:rsidRPr="00450F6F">
        <w:rPr>
          <w:lang w:val="nl-NL"/>
        </w:rPr>
        <w:t xml:space="preserve"> E</w:t>
      </w:r>
      <w:r w:rsidRPr="00450F6F">
        <w:rPr>
          <w:lang w:val="nl-NL"/>
        </w:rPr>
        <w:t>lke injectieflacon bevat</w:t>
      </w:r>
      <w:r w:rsidR="00181ED4" w:rsidRPr="00450F6F">
        <w:rPr>
          <w:lang w:val="nl-NL"/>
        </w:rPr>
        <w:t xml:space="preserve"> </w:t>
      </w:r>
      <w:r w:rsidR="00181ED4" w:rsidRPr="00450F6F">
        <w:rPr>
          <w:bCs/>
          <w:lang w:val="nl-NL"/>
        </w:rPr>
        <w:t>o</w:t>
      </w:r>
      <w:r w:rsidR="00181ED4" w:rsidRPr="00450F6F">
        <w:rPr>
          <w:lang w:val="nl-NL"/>
        </w:rPr>
        <w:t xml:space="preserve">nasemnogene abeparvovec </w:t>
      </w:r>
      <w:r w:rsidRPr="00450F6F">
        <w:rPr>
          <w:lang w:val="nl-NL"/>
        </w:rPr>
        <w:t>in een nominale concentratie van</w:t>
      </w:r>
      <w:r w:rsidR="00181ED4" w:rsidRPr="00450F6F">
        <w:rPr>
          <w:bCs/>
          <w:lang w:val="nl-NL"/>
        </w:rPr>
        <w:t xml:space="preserve"> 2</w:t>
      </w:r>
      <w:r w:rsidR="004C0CA7" w:rsidRPr="00450F6F">
        <w:rPr>
          <w:bCs/>
          <w:lang w:val="nl-NL"/>
        </w:rPr>
        <w:t> </w:t>
      </w:r>
      <w:r w:rsidR="00181ED4" w:rsidRPr="00450F6F">
        <w:rPr>
          <w:bCs/>
          <w:lang w:val="nl-NL"/>
        </w:rPr>
        <w:t>× 10</w:t>
      </w:r>
      <w:r w:rsidR="00181ED4" w:rsidRPr="00450F6F">
        <w:rPr>
          <w:bCs/>
          <w:vertAlign w:val="superscript"/>
          <w:lang w:val="nl-NL"/>
        </w:rPr>
        <w:t>13</w:t>
      </w:r>
      <w:r w:rsidR="004C0CA7" w:rsidRPr="00450F6F">
        <w:rPr>
          <w:bCs/>
          <w:lang w:val="nl-NL"/>
        </w:rPr>
        <w:t> </w:t>
      </w:r>
      <w:r w:rsidR="00181ED4" w:rsidRPr="00450F6F">
        <w:rPr>
          <w:bCs/>
          <w:lang w:val="nl-NL"/>
        </w:rPr>
        <w:t>v</w:t>
      </w:r>
      <w:r w:rsidR="00F91DCA" w:rsidRPr="00450F6F">
        <w:rPr>
          <w:bCs/>
          <w:lang w:val="nl-NL"/>
        </w:rPr>
        <w:t>ector</w:t>
      </w:r>
      <w:r w:rsidR="00181ED4" w:rsidRPr="00450F6F">
        <w:rPr>
          <w:bCs/>
          <w:lang w:val="nl-NL"/>
        </w:rPr>
        <w:t>g</w:t>
      </w:r>
      <w:r w:rsidR="00F91DCA" w:rsidRPr="00450F6F">
        <w:rPr>
          <w:bCs/>
          <w:lang w:val="nl-NL"/>
        </w:rPr>
        <w:t>enomen</w:t>
      </w:r>
      <w:r w:rsidR="00181ED4" w:rsidRPr="00450F6F">
        <w:rPr>
          <w:bCs/>
          <w:lang w:val="nl-NL"/>
        </w:rPr>
        <w:t>/m</w:t>
      </w:r>
      <w:r w:rsidRPr="00450F6F">
        <w:rPr>
          <w:bCs/>
          <w:lang w:val="nl-NL"/>
        </w:rPr>
        <w:t>l</w:t>
      </w:r>
      <w:r w:rsidR="00181ED4" w:rsidRPr="00450F6F">
        <w:rPr>
          <w:bCs/>
          <w:lang w:val="nl-NL"/>
        </w:rPr>
        <w:t>.</w:t>
      </w:r>
    </w:p>
    <w:p w14:paraId="52415C38" w14:textId="77777777" w:rsidR="00612446" w:rsidRPr="00450F6F" w:rsidRDefault="002E70A5" w:rsidP="003821B7">
      <w:pPr>
        <w:pStyle w:val="NormalAgency"/>
        <w:numPr>
          <w:ilvl w:val="0"/>
          <w:numId w:val="1"/>
        </w:numPr>
        <w:tabs>
          <w:tab w:val="clear" w:pos="360"/>
        </w:tabs>
        <w:ind w:left="567" w:hanging="567"/>
        <w:rPr>
          <w:iCs/>
          <w:szCs w:val="22"/>
          <w:lang w:val="nl-NL"/>
        </w:rPr>
      </w:pPr>
      <w:r w:rsidRPr="00450F6F">
        <w:rPr>
          <w:szCs w:val="22"/>
          <w:lang w:val="nl-NL"/>
        </w:rPr>
        <w:t>D</w:t>
      </w:r>
      <w:r w:rsidR="00612446" w:rsidRPr="00450F6F">
        <w:rPr>
          <w:szCs w:val="22"/>
          <w:lang w:val="nl-NL"/>
        </w:rPr>
        <w:t xml:space="preserve">e </w:t>
      </w:r>
      <w:r w:rsidRPr="00450F6F">
        <w:rPr>
          <w:szCs w:val="22"/>
          <w:lang w:val="nl-NL"/>
        </w:rPr>
        <w:t>andere stoffen in dit middel zijn</w:t>
      </w:r>
      <w:r w:rsidR="00612446" w:rsidRPr="00450F6F">
        <w:rPr>
          <w:szCs w:val="22"/>
          <w:lang w:val="nl-NL"/>
        </w:rPr>
        <w:t xml:space="preserve"> </w:t>
      </w:r>
      <w:r w:rsidR="00181ED4" w:rsidRPr="00450F6F">
        <w:rPr>
          <w:szCs w:val="22"/>
          <w:lang w:val="nl-NL"/>
        </w:rPr>
        <w:t>tromethamine</w:t>
      </w:r>
      <w:r w:rsidR="00612446" w:rsidRPr="00450F6F">
        <w:rPr>
          <w:szCs w:val="22"/>
          <w:lang w:val="nl-NL"/>
        </w:rPr>
        <w:t xml:space="preserve">, magnesiumchloride, </w:t>
      </w:r>
      <w:r w:rsidRPr="00450F6F">
        <w:rPr>
          <w:szCs w:val="22"/>
          <w:lang w:val="nl-NL"/>
        </w:rPr>
        <w:t>natr</w:t>
      </w:r>
      <w:r w:rsidR="00612446" w:rsidRPr="00450F6F">
        <w:rPr>
          <w:szCs w:val="22"/>
          <w:lang w:val="nl-NL"/>
        </w:rPr>
        <w:t>iumchloride</w:t>
      </w:r>
      <w:r w:rsidR="00793632" w:rsidRPr="00450F6F">
        <w:rPr>
          <w:szCs w:val="22"/>
          <w:lang w:val="nl-NL"/>
        </w:rPr>
        <w:t>,</w:t>
      </w:r>
      <w:r w:rsidR="00612446" w:rsidRPr="00450F6F">
        <w:rPr>
          <w:szCs w:val="22"/>
          <w:lang w:val="nl-NL"/>
        </w:rPr>
        <w:t xml:space="preserve"> poloxame</w:t>
      </w:r>
      <w:r w:rsidRPr="00450F6F">
        <w:rPr>
          <w:szCs w:val="22"/>
          <w:lang w:val="nl-NL"/>
        </w:rPr>
        <w:t>e</w:t>
      </w:r>
      <w:r w:rsidR="00612446" w:rsidRPr="00450F6F">
        <w:rPr>
          <w:szCs w:val="22"/>
          <w:lang w:val="nl-NL"/>
        </w:rPr>
        <w:t>r</w:t>
      </w:r>
      <w:r w:rsidRPr="00450F6F">
        <w:rPr>
          <w:szCs w:val="22"/>
          <w:lang w:val="nl-NL"/>
        </w:rPr>
        <w:t> </w:t>
      </w:r>
      <w:r w:rsidR="00612446" w:rsidRPr="00450F6F">
        <w:rPr>
          <w:szCs w:val="22"/>
          <w:lang w:val="nl-NL"/>
        </w:rPr>
        <w:t>188</w:t>
      </w:r>
      <w:r w:rsidR="00793632" w:rsidRPr="00450F6F">
        <w:rPr>
          <w:szCs w:val="22"/>
          <w:lang w:val="nl-NL"/>
        </w:rPr>
        <w:t>, zoutzuur (voor aanpassing van de pH) en water voor injectie</w:t>
      </w:r>
      <w:r w:rsidR="00692315" w:rsidRPr="00450F6F">
        <w:rPr>
          <w:szCs w:val="22"/>
          <w:lang w:val="nl-NL"/>
        </w:rPr>
        <w:t>s</w:t>
      </w:r>
      <w:r w:rsidR="00612446" w:rsidRPr="00450F6F">
        <w:rPr>
          <w:szCs w:val="22"/>
          <w:lang w:val="nl-NL"/>
        </w:rPr>
        <w:t>.</w:t>
      </w:r>
    </w:p>
    <w:p w14:paraId="307BAE01" w14:textId="77777777" w:rsidR="00612446" w:rsidRPr="00450F6F" w:rsidRDefault="00612446" w:rsidP="000F28CA">
      <w:pPr>
        <w:pStyle w:val="NormalAgency"/>
        <w:rPr>
          <w:lang w:val="nl-NL"/>
        </w:rPr>
      </w:pPr>
    </w:p>
    <w:p w14:paraId="13CF3827" w14:textId="77777777" w:rsidR="00612446" w:rsidRPr="00450F6F" w:rsidRDefault="002E70A5" w:rsidP="00A4742C">
      <w:pPr>
        <w:pStyle w:val="NormalAgency"/>
        <w:keepNext/>
        <w:rPr>
          <w:lang w:val="nl-NL"/>
        </w:rPr>
      </w:pPr>
      <w:r w:rsidRPr="00450F6F">
        <w:rPr>
          <w:b/>
          <w:lang w:val="nl-NL"/>
        </w:rPr>
        <w:t>Hoe ziet</w:t>
      </w:r>
      <w:r w:rsidR="00612446" w:rsidRPr="00450F6F">
        <w:rPr>
          <w:b/>
          <w:lang w:val="nl-NL"/>
        </w:rPr>
        <w:t xml:space="preserve"> </w:t>
      </w:r>
      <w:r w:rsidR="00793632" w:rsidRPr="00450F6F">
        <w:rPr>
          <w:b/>
          <w:lang w:val="nl-NL"/>
        </w:rPr>
        <w:t>Zolgensma</w:t>
      </w:r>
      <w:r w:rsidR="00612446" w:rsidRPr="00450F6F">
        <w:rPr>
          <w:b/>
          <w:lang w:val="nl-NL"/>
        </w:rPr>
        <w:t xml:space="preserve"> </w:t>
      </w:r>
      <w:r w:rsidRPr="00450F6F">
        <w:rPr>
          <w:b/>
          <w:lang w:val="nl-NL"/>
        </w:rPr>
        <w:t>eruit en hoeveel zit er in een verpakking?</w:t>
      </w:r>
    </w:p>
    <w:p w14:paraId="0FA9F734" w14:textId="77777777" w:rsidR="00612446" w:rsidRPr="00450F6F" w:rsidRDefault="00793632" w:rsidP="000F28CA">
      <w:pPr>
        <w:pStyle w:val="NormalAgency"/>
        <w:rPr>
          <w:lang w:val="nl-NL"/>
        </w:rPr>
      </w:pPr>
      <w:r w:rsidRPr="00450F6F">
        <w:rPr>
          <w:lang w:val="nl-NL"/>
        </w:rPr>
        <w:t>Zolgensma</w:t>
      </w:r>
      <w:r w:rsidR="00612446" w:rsidRPr="00450F6F">
        <w:rPr>
          <w:lang w:val="nl-NL"/>
        </w:rPr>
        <w:t xml:space="preserve"> is</w:t>
      </w:r>
      <w:r w:rsidR="00A4742C" w:rsidRPr="00450F6F">
        <w:rPr>
          <w:lang w:val="nl-NL"/>
        </w:rPr>
        <w:t xml:space="preserve"> een heldere tot licht ondoorzichtige, kleurloze tot witachtige oplossing voor infusie</w:t>
      </w:r>
      <w:r w:rsidR="00936EBD" w:rsidRPr="00450F6F">
        <w:rPr>
          <w:lang w:val="nl-NL"/>
        </w:rPr>
        <w:t>.</w:t>
      </w:r>
    </w:p>
    <w:p w14:paraId="067D40DD" w14:textId="77777777" w:rsidR="00612446" w:rsidRPr="00450F6F" w:rsidRDefault="00612446" w:rsidP="000F28CA">
      <w:pPr>
        <w:pStyle w:val="NormalAgency"/>
        <w:rPr>
          <w:lang w:val="nl-NL"/>
        </w:rPr>
      </w:pPr>
    </w:p>
    <w:p w14:paraId="0E2E0FE4" w14:textId="77777777" w:rsidR="00612446" w:rsidRPr="00450F6F" w:rsidRDefault="00793632" w:rsidP="000F28CA">
      <w:pPr>
        <w:pStyle w:val="NormalAgency"/>
        <w:rPr>
          <w:lang w:val="nl-NL"/>
        </w:rPr>
      </w:pPr>
      <w:r w:rsidRPr="00450F6F">
        <w:rPr>
          <w:lang w:val="nl-NL"/>
        </w:rPr>
        <w:lastRenderedPageBreak/>
        <w:t>Zolgensma</w:t>
      </w:r>
      <w:r w:rsidR="00612446" w:rsidRPr="00450F6F">
        <w:rPr>
          <w:lang w:val="nl-NL"/>
        </w:rPr>
        <w:t xml:space="preserve"> </w:t>
      </w:r>
      <w:r w:rsidR="00A4742C" w:rsidRPr="00450F6F">
        <w:rPr>
          <w:lang w:val="nl-NL"/>
        </w:rPr>
        <w:t xml:space="preserve">kan </w:t>
      </w:r>
      <w:r w:rsidR="00A86CCC" w:rsidRPr="00450F6F">
        <w:rPr>
          <w:lang w:val="nl-NL"/>
        </w:rPr>
        <w:t>af</w:t>
      </w:r>
      <w:r w:rsidR="00A4742C" w:rsidRPr="00450F6F">
        <w:rPr>
          <w:lang w:val="nl-NL"/>
        </w:rPr>
        <w:t>geleverd worden in injectieflacons met een nominaal vulvolume van 5,</w:t>
      </w:r>
      <w:r w:rsidR="00612446" w:rsidRPr="00450F6F">
        <w:rPr>
          <w:lang w:val="nl-NL"/>
        </w:rPr>
        <w:t>5</w:t>
      </w:r>
      <w:r w:rsidR="004C0CA7" w:rsidRPr="00450F6F">
        <w:rPr>
          <w:lang w:val="nl-NL"/>
        </w:rPr>
        <w:t> </w:t>
      </w:r>
      <w:r w:rsidR="00612446" w:rsidRPr="00450F6F">
        <w:rPr>
          <w:lang w:val="nl-NL"/>
        </w:rPr>
        <w:t>m</w:t>
      </w:r>
      <w:r w:rsidR="00A4742C" w:rsidRPr="00450F6F">
        <w:rPr>
          <w:lang w:val="nl-NL"/>
        </w:rPr>
        <w:t>l of 8,</w:t>
      </w:r>
      <w:r w:rsidR="00612446" w:rsidRPr="00450F6F">
        <w:rPr>
          <w:lang w:val="nl-NL"/>
        </w:rPr>
        <w:t>3</w:t>
      </w:r>
      <w:r w:rsidR="004C0CA7" w:rsidRPr="00450F6F">
        <w:rPr>
          <w:lang w:val="nl-NL"/>
        </w:rPr>
        <w:t> </w:t>
      </w:r>
      <w:r w:rsidR="00A4742C" w:rsidRPr="00450F6F">
        <w:rPr>
          <w:lang w:val="nl-NL"/>
        </w:rPr>
        <w:t>ml</w:t>
      </w:r>
      <w:r w:rsidR="00612446" w:rsidRPr="00450F6F">
        <w:rPr>
          <w:lang w:val="nl-NL"/>
        </w:rPr>
        <w:t>. E</w:t>
      </w:r>
      <w:r w:rsidR="00A4742C" w:rsidRPr="00450F6F">
        <w:rPr>
          <w:lang w:val="nl-NL"/>
        </w:rPr>
        <w:t>lke injectieflacon is uitsluitend voor éénmalig gebruik</w:t>
      </w:r>
      <w:r w:rsidR="00612446" w:rsidRPr="00450F6F">
        <w:rPr>
          <w:lang w:val="nl-NL"/>
        </w:rPr>
        <w:t>.</w:t>
      </w:r>
    </w:p>
    <w:p w14:paraId="18245ABF" w14:textId="77777777" w:rsidR="00612446" w:rsidRPr="00450F6F" w:rsidRDefault="00612446" w:rsidP="000F28CA">
      <w:pPr>
        <w:pStyle w:val="NormalAgency"/>
        <w:rPr>
          <w:lang w:val="nl-NL"/>
        </w:rPr>
      </w:pPr>
    </w:p>
    <w:p w14:paraId="45BA1EB6" w14:textId="77777777" w:rsidR="00612446" w:rsidRPr="00450F6F" w:rsidRDefault="00612446" w:rsidP="00F645C8">
      <w:pPr>
        <w:pStyle w:val="NormalAgency"/>
        <w:rPr>
          <w:lang w:val="nl-NL"/>
        </w:rPr>
      </w:pPr>
      <w:r w:rsidRPr="00450F6F">
        <w:rPr>
          <w:lang w:val="nl-NL"/>
        </w:rPr>
        <w:t>E</w:t>
      </w:r>
      <w:r w:rsidR="00A4742C" w:rsidRPr="00450F6F">
        <w:rPr>
          <w:lang w:val="nl-NL"/>
        </w:rPr>
        <w:t xml:space="preserve">lke doos bevat tussen </w:t>
      </w:r>
      <w:r w:rsidRPr="00450F6F">
        <w:rPr>
          <w:lang w:val="nl-NL"/>
        </w:rPr>
        <w:t>2</w:t>
      </w:r>
      <w:r w:rsidR="00AD4B69" w:rsidRPr="00450F6F">
        <w:rPr>
          <w:lang w:val="nl-NL"/>
        </w:rPr>
        <w:t xml:space="preserve"> en </w:t>
      </w:r>
      <w:r w:rsidR="006C184C" w:rsidRPr="00450F6F">
        <w:rPr>
          <w:lang w:val="nl-NL"/>
        </w:rPr>
        <w:t>14</w:t>
      </w:r>
      <w:r w:rsidR="004C0CA7" w:rsidRPr="00450F6F">
        <w:rPr>
          <w:lang w:val="nl-NL"/>
        </w:rPr>
        <w:t> </w:t>
      </w:r>
      <w:r w:rsidR="00A4742C" w:rsidRPr="00450F6F">
        <w:rPr>
          <w:lang w:val="nl-NL"/>
        </w:rPr>
        <w:t>injectieflacons</w:t>
      </w:r>
      <w:r w:rsidR="00081791" w:rsidRPr="00450F6F">
        <w:rPr>
          <w:lang w:val="nl-NL"/>
        </w:rPr>
        <w:t>.</w:t>
      </w:r>
    </w:p>
    <w:p w14:paraId="10391758" w14:textId="77777777" w:rsidR="00612446" w:rsidRPr="00450F6F" w:rsidRDefault="00612446" w:rsidP="000F28CA">
      <w:pPr>
        <w:pStyle w:val="NormalAgency"/>
        <w:rPr>
          <w:lang w:val="nl-NL"/>
        </w:rPr>
      </w:pPr>
    </w:p>
    <w:p w14:paraId="79413BAB" w14:textId="77777777" w:rsidR="00612446" w:rsidRPr="00450F6F" w:rsidRDefault="002E70A5" w:rsidP="00A4742C">
      <w:pPr>
        <w:pStyle w:val="NormalAgency"/>
        <w:keepNext/>
        <w:rPr>
          <w:b/>
          <w:lang w:val="nl-NL"/>
        </w:rPr>
      </w:pPr>
      <w:r w:rsidRPr="00450F6F">
        <w:rPr>
          <w:b/>
          <w:lang w:val="nl-NL"/>
        </w:rPr>
        <w:t>Houder van de vergunning voor het in de handel brengen</w:t>
      </w:r>
    </w:p>
    <w:p w14:paraId="15F65688" w14:textId="77777777" w:rsidR="0023711A" w:rsidRPr="00450F6F" w:rsidRDefault="0023711A" w:rsidP="0023711A">
      <w:pPr>
        <w:keepNext/>
        <w:rPr>
          <w:sz w:val="22"/>
          <w:szCs w:val="22"/>
        </w:rPr>
      </w:pPr>
      <w:r w:rsidRPr="00450F6F">
        <w:rPr>
          <w:sz w:val="22"/>
          <w:szCs w:val="22"/>
        </w:rPr>
        <w:t>Novartis Europharm Limited</w:t>
      </w:r>
    </w:p>
    <w:p w14:paraId="26626BD6" w14:textId="77777777" w:rsidR="0023711A" w:rsidRPr="00450F6F" w:rsidRDefault="0023711A" w:rsidP="0023711A">
      <w:pPr>
        <w:keepNext/>
        <w:rPr>
          <w:noProof/>
          <w:sz w:val="22"/>
          <w:szCs w:val="22"/>
        </w:rPr>
      </w:pPr>
      <w:r w:rsidRPr="00450F6F">
        <w:rPr>
          <w:noProof/>
          <w:sz w:val="22"/>
          <w:szCs w:val="22"/>
        </w:rPr>
        <w:t>Vista Building</w:t>
      </w:r>
    </w:p>
    <w:p w14:paraId="28CFAEB6" w14:textId="77777777" w:rsidR="0023711A" w:rsidRPr="00450F6F" w:rsidRDefault="0023711A" w:rsidP="0023711A">
      <w:pPr>
        <w:keepNext/>
        <w:rPr>
          <w:noProof/>
          <w:sz w:val="22"/>
          <w:szCs w:val="22"/>
        </w:rPr>
      </w:pPr>
      <w:r w:rsidRPr="00450F6F">
        <w:rPr>
          <w:noProof/>
          <w:sz w:val="22"/>
          <w:szCs w:val="22"/>
        </w:rPr>
        <w:t>Elm Park, Merrion Road</w:t>
      </w:r>
    </w:p>
    <w:p w14:paraId="426E37E9" w14:textId="77777777" w:rsidR="0023711A" w:rsidRPr="00450F6F" w:rsidRDefault="0023711A" w:rsidP="0023711A">
      <w:pPr>
        <w:keepNext/>
        <w:rPr>
          <w:noProof/>
          <w:sz w:val="22"/>
          <w:szCs w:val="22"/>
        </w:rPr>
      </w:pPr>
      <w:r w:rsidRPr="00450F6F">
        <w:rPr>
          <w:noProof/>
          <w:sz w:val="22"/>
          <w:szCs w:val="22"/>
        </w:rPr>
        <w:t>Dublin 4</w:t>
      </w:r>
    </w:p>
    <w:p w14:paraId="0BC9EA0A" w14:textId="77777777" w:rsidR="00807779" w:rsidRPr="00450F6F" w:rsidRDefault="00807779" w:rsidP="00B80B83">
      <w:pPr>
        <w:pStyle w:val="NormalAgency"/>
        <w:rPr>
          <w:lang w:val="en-US"/>
        </w:rPr>
      </w:pPr>
      <w:r w:rsidRPr="00450F6F">
        <w:rPr>
          <w:lang w:val="en-US"/>
        </w:rPr>
        <w:t>Ierland</w:t>
      </w:r>
    </w:p>
    <w:p w14:paraId="747DC02F" w14:textId="77777777" w:rsidR="00612446" w:rsidRPr="00450F6F" w:rsidRDefault="00612446" w:rsidP="009E2E33">
      <w:pPr>
        <w:pStyle w:val="NormalAgency"/>
        <w:rPr>
          <w:lang w:val="en-US"/>
        </w:rPr>
      </w:pPr>
    </w:p>
    <w:p w14:paraId="1742CFED" w14:textId="77777777" w:rsidR="00612446" w:rsidRPr="00450F6F" w:rsidRDefault="002E70A5" w:rsidP="00A4742C">
      <w:pPr>
        <w:pStyle w:val="NormalAgency"/>
        <w:keepNext/>
        <w:rPr>
          <w:b/>
          <w:lang w:val="en-US"/>
        </w:rPr>
      </w:pPr>
      <w:r w:rsidRPr="00450F6F">
        <w:rPr>
          <w:b/>
          <w:lang w:val="en-US"/>
        </w:rPr>
        <w:t>Fabrikant</w:t>
      </w:r>
    </w:p>
    <w:p w14:paraId="1CA2D0B4" w14:textId="77777777" w:rsidR="006521B4" w:rsidRPr="00343810" w:rsidRDefault="006521B4" w:rsidP="006521B4">
      <w:pPr>
        <w:keepNext/>
        <w:rPr>
          <w:rFonts w:eastAsiaTheme="minorHAnsi"/>
          <w:bCs/>
          <w:sz w:val="22"/>
          <w:szCs w:val="22"/>
          <w:lang w:val="de-CH"/>
        </w:rPr>
      </w:pPr>
      <w:r w:rsidRPr="00343810">
        <w:rPr>
          <w:rFonts w:eastAsiaTheme="minorHAnsi"/>
          <w:bCs/>
          <w:sz w:val="22"/>
          <w:szCs w:val="22"/>
          <w:lang w:val="de-CH"/>
        </w:rPr>
        <w:t>Novartis Pharmaceutical Manufacturing GmbH</w:t>
      </w:r>
    </w:p>
    <w:p w14:paraId="2D2D58E4" w14:textId="77777777" w:rsidR="006521B4" w:rsidRPr="00343810" w:rsidRDefault="006521B4" w:rsidP="006521B4">
      <w:pPr>
        <w:keepNext/>
        <w:rPr>
          <w:rFonts w:eastAsiaTheme="minorHAnsi"/>
          <w:bCs/>
          <w:sz w:val="22"/>
          <w:szCs w:val="22"/>
          <w:lang w:val="de-CH"/>
        </w:rPr>
      </w:pPr>
      <w:r w:rsidRPr="00343810">
        <w:rPr>
          <w:rFonts w:eastAsiaTheme="minorHAnsi"/>
          <w:bCs/>
          <w:sz w:val="22"/>
          <w:szCs w:val="22"/>
          <w:lang w:val="de-CH"/>
        </w:rPr>
        <w:t>Biochemiestra</w:t>
      </w:r>
      <w:r w:rsidRPr="0002086F">
        <w:rPr>
          <w:noProof/>
          <w:sz w:val="22"/>
          <w:szCs w:val="22"/>
          <w:lang w:val="pt-PT"/>
        </w:rPr>
        <w:t>ß</w:t>
      </w:r>
      <w:r w:rsidRPr="00343810">
        <w:rPr>
          <w:rFonts w:eastAsiaTheme="minorHAnsi"/>
          <w:bCs/>
          <w:sz w:val="22"/>
          <w:szCs w:val="22"/>
          <w:lang w:val="de-CH"/>
        </w:rPr>
        <w:t>e 10</w:t>
      </w:r>
    </w:p>
    <w:p w14:paraId="3FB7F1F4" w14:textId="77777777" w:rsidR="006521B4" w:rsidRPr="00343810" w:rsidRDefault="006521B4" w:rsidP="006521B4">
      <w:pPr>
        <w:keepNext/>
        <w:rPr>
          <w:rFonts w:eastAsiaTheme="minorHAnsi"/>
          <w:bCs/>
          <w:sz w:val="22"/>
          <w:szCs w:val="22"/>
          <w:lang w:val="de-CH"/>
        </w:rPr>
      </w:pPr>
      <w:r w:rsidRPr="00343810">
        <w:rPr>
          <w:rFonts w:eastAsiaTheme="minorHAnsi"/>
          <w:bCs/>
          <w:sz w:val="22"/>
          <w:szCs w:val="22"/>
          <w:lang w:val="de-CH"/>
        </w:rPr>
        <w:t>6336 Langkampfen</w:t>
      </w:r>
    </w:p>
    <w:p w14:paraId="0EC9F04A" w14:textId="77777777" w:rsidR="006521B4" w:rsidRPr="00343810" w:rsidRDefault="006521B4" w:rsidP="006521B4">
      <w:pPr>
        <w:rPr>
          <w:bCs/>
          <w:sz w:val="22"/>
          <w:szCs w:val="22"/>
          <w:lang w:val="de-CH"/>
        </w:rPr>
      </w:pPr>
      <w:r w:rsidRPr="00343810">
        <w:rPr>
          <w:bCs/>
          <w:sz w:val="22"/>
          <w:szCs w:val="22"/>
          <w:lang w:val="de-CH"/>
        </w:rPr>
        <w:t>Oostenrijk</w:t>
      </w:r>
    </w:p>
    <w:p w14:paraId="6CDB4338" w14:textId="2B64B580" w:rsidR="0023711A" w:rsidRPr="00343810" w:rsidRDefault="0023711A" w:rsidP="0023711A">
      <w:pPr>
        <w:pStyle w:val="NormalAgency"/>
        <w:rPr>
          <w:rFonts w:cs="Times New Roman"/>
          <w:szCs w:val="22"/>
          <w:lang w:val="nl-NL"/>
        </w:rPr>
      </w:pPr>
    </w:p>
    <w:p w14:paraId="2D2A0595" w14:textId="1883924B" w:rsidR="00B80B83" w:rsidRPr="00343810" w:rsidDel="00AE7E56" w:rsidRDefault="00B80B83" w:rsidP="00B80B83">
      <w:pPr>
        <w:pStyle w:val="Table"/>
        <w:keepNext/>
        <w:keepLines w:val="0"/>
        <w:spacing w:before="0" w:after="0"/>
        <w:rPr>
          <w:del w:id="75" w:author="Author"/>
          <w:rFonts w:ascii="Times New Roman" w:hAnsi="Times New Roman" w:cs="Times New Roman"/>
          <w:sz w:val="22"/>
          <w:szCs w:val="22"/>
          <w:shd w:val="pct15" w:color="auto" w:fill="auto"/>
        </w:rPr>
      </w:pPr>
      <w:del w:id="76" w:author="Author">
        <w:r w:rsidRPr="00343810" w:rsidDel="00AE7E56">
          <w:rPr>
            <w:rFonts w:ascii="Times New Roman" w:hAnsi="Times New Roman"/>
            <w:sz w:val="22"/>
            <w:szCs w:val="22"/>
            <w:shd w:val="pct15" w:color="auto" w:fill="auto"/>
          </w:rPr>
          <w:delText>Novartis Pharma GmbH</w:delText>
        </w:r>
      </w:del>
    </w:p>
    <w:p w14:paraId="4024E7AA" w14:textId="52F0E197" w:rsidR="00B80B83" w:rsidRPr="00343810" w:rsidDel="00AE7E56" w:rsidRDefault="00B80B83" w:rsidP="00B80B83">
      <w:pPr>
        <w:pStyle w:val="Table"/>
        <w:keepNext/>
        <w:keepLines w:val="0"/>
        <w:spacing w:before="0" w:after="0"/>
        <w:rPr>
          <w:del w:id="77" w:author="Author"/>
          <w:rFonts w:ascii="Times New Roman" w:hAnsi="Times New Roman" w:cs="Times New Roman"/>
          <w:sz w:val="22"/>
          <w:szCs w:val="22"/>
          <w:shd w:val="pct15" w:color="auto" w:fill="auto"/>
        </w:rPr>
      </w:pPr>
      <w:del w:id="78" w:author="Author">
        <w:r w:rsidRPr="00343810" w:rsidDel="00AE7E56">
          <w:rPr>
            <w:rFonts w:ascii="Times New Roman" w:hAnsi="Times New Roman"/>
            <w:sz w:val="22"/>
            <w:szCs w:val="22"/>
            <w:shd w:val="pct15" w:color="auto" w:fill="auto"/>
          </w:rPr>
          <w:delText>Roonstrasse 25</w:delText>
        </w:r>
      </w:del>
    </w:p>
    <w:p w14:paraId="62D849FC" w14:textId="113EC400" w:rsidR="00B80B83" w:rsidRPr="00343810" w:rsidDel="00AE7E56" w:rsidRDefault="00B80B83" w:rsidP="00B80B83">
      <w:pPr>
        <w:pStyle w:val="Table"/>
        <w:keepNext/>
        <w:keepLines w:val="0"/>
        <w:spacing w:before="0" w:after="0"/>
        <w:rPr>
          <w:del w:id="79" w:author="Author"/>
          <w:rFonts w:ascii="Times New Roman" w:hAnsi="Times New Roman" w:cs="Times New Roman"/>
          <w:sz w:val="22"/>
          <w:szCs w:val="22"/>
          <w:shd w:val="pct15" w:color="auto" w:fill="auto"/>
        </w:rPr>
      </w:pPr>
      <w:del w:id="80" w:author="Author">
        <w:r w:rsidRPr="00343810" w:rsidDel="00AE7E56">
          <w:rPr>
            <w:rFonts w:ascii="Times New Roman" w:hAnsi="Times New Roman"/>
            <w:sz w:val="22"/>
            <w:szCs w:val="22"/>
            <w:shd w:val="pct15" w:color="auto" w:fill="auto"/>
          </w:rPr>
          <w:delText>90429 Neurenberg</w:delText>
        </w:r>
      </w:del>
    </w:p>
    <w:p w14:paraId="1E9B3199" w14:textId="6FD0F367" w:rsidR="00B80B83" w:rsidRPr="00343810" w:rsidDel="00AE7E56" w:rsidRDefault="00B80B83" w:rsidP="00B80B83">
      <w:pPr>
        <w:rPr>
          <w:del w:id="81" w:author="Author"/>
          <w:sz w:val="22"/>
          <w:szCs w:val="22"/>
          <w:shd w:val="pct15" w:color="auto" w:fill="auto"/>
          <w:lang w:val="nl-NL"/>
        </w:rPr>
      </w:pPr>
      <w:del w:id="82" w:author="Author">
        <w:r w:rsidRPr="00343810" w:rsidDel="00AE7E56">
          <w:rPr>
            <w:sz w:val="22"/>
            <w:szCs w:val="22"/>
            <w:shd w:val="pct15" w:color="auto" w:fill="auto"/>
            <w:lang w:val="nl-NL"/>
          </w:rPr>
          <w:delText>Duitsland</w:delText>
        </w:r>
      </w:del>
    </w:p>
    <w:p w14:paraId="5193C644" w14:textId="3E169ECB" w:rsidR="00B80B83" w:rsidRPr="00343810" w:rsidDel="00AE7E56" w:rsidRDefault="00B80B83" w:rsidP="0023711A">
      <w:pPr>
        <w:pStyle w:val="NormalAgency"/>
        <w:rPr>
          <w:del w:id="83" w:author="Author"/>
          <w:rFonts w:cs="Times New Roman"/>
          <w:szCs w:val="22"/>
          <w:lang w:val="nl-NL"/>
        </w:rPr>
      </w:pPr>
    </w:p>
    <w:p w14:paraId="1F26DE5D" w14:textId="77777777" w:rsidR="00471B1C" w:rsidRPr="00343810" w:rsidRDefault="00471B1C" w:rsidP="00471B1C">
      <w:pPr>
        <w:keepNext/>
        <w:rPr>
          <w:rFonts w:eastAsia="Aptos"/>
          <w:sz w:val="22"/>
          <w:szCs w:val="22"/>
          <w:shd w:val="pct15" w:color="auto" w:fill="auto"/>
          <w:lang w:val="nl-NL" w:eastAsia="de-CH"/>
        </w:rPr>
      </w:pPr>
      <w:bookmarkStart w:id="84" w:name="_Hlk172709042"/>
      <w:r w:rsidRPr="00343810">
        <w:rPr>
          <w:rFonts w:eastAsia="Aptos"/>
          <w:sz w:val="22"/>
          <w:szCs w:val="22"/>
          <w:shd w:val="pct15" w:color="auto" w:fill="auto"/>
          <w:lang w:val="nl-NL" w:eastAsia="de-CH"/>
        </w:rPr>
        <w:t>Novartis Pharma GmbH</w:t>
      </w:r>
    </w:p>
    <w:p w14:paraId="312D69C8" w14:textId="77777777" w:rsidR="00471B1C" w:rsidRPr="00343810" w:rsidRDefault="00471B1C" w:rsidP="00471B1C">
      <w:pPr>
        <w:keepNext/>
        <w:rPr>
          <w:rFonts w:eastAsia="Aptos"/>
          <w:sz w:val="22"/>
          <w:szCs w:val="22"/>
          <w:shd w:val="pct15" w:color="auto" w:fill="auto"/>
          <w:lang w:val="nl-NL" w:eastAsia="de-CH"/>
        </w:rPr>
      </w:pPr>
      <w:r w:rsidRPr="00343810">
        <w:rPr>
          <w:rFonts w:eastAsia="Aptos"/>
          <w:sz w:val="22"/>
          <w:szCs w:val="22"/>
          <w:shd w:val="pct15" w:color="auto" w:fill="auto"/>
          <w:lang w:val="nl-NL" w:eastAsia="de-CH"/>
        </w:rPr>
        <w:t>Sophie-Germain-Strasse 10</w:t>
      </w:r>
    </w:p>
    <w:p w14:paraId="363FE8E3" w14:textId="77777777" w:rsidR="00471B1C" w:rsidRPr="005454EE" w:rsidRDefault="00471B1C" w:rsidP="00471B1C">
      <w:pPr>
        <w:keepNext/>
        <w:rPr>
          <w:rFonts w:eastAsia="Aptos"/>
          <w:sz w:val="22"/>
          <w:szCs w:val="22"/>
          <w:shd w:val="pct15" w:color="auto" w:fill="auto"/>
          <w:lang w:val="nl-NL" w:eastAsia="de-CH"/>
        </w:rPr>
      </w:pPr>
      <w:r w:rsidRPr="005454EE">
        <w:rPr>
          <w:rFonts w:eastAsia="Aptos"/>
          <w:sz w:val="22"/>
          <w:szCs w:val="22"/>
          <w:shd w:val="pct15" w:color="auto" w:fill="auto"/>
          <w:lang w:val="nl-NL" w:eastAsia="de-CH"/>
        </w:rPr>
        <w:t>90443 Neurenberg</w:t>
      </w:r>
    </w:p>
    <w:p w14:paraId="1FD6A1AA" w14:textId="4CD60E07" w:rsidR="00471B1C" w:rsidRDefault="00471B1C" w:rsidP="00471B1C">
      <w:pPr>
        <w:pStyle w:val="NormalAgency"/>
        <w:rPr>
          <w:rFonts w:cs="Times New Roman"/>
          <w:szCs w:val="22"/>
          <w:lang w:val="nl-NL"/>
        </w:rPr>
      </w:pPr>
      <w:r w:rsidRPr="00343810">
        <w:rPr>
          <w:rFonts w:cs="Times New Roman"/>
          <w:szCs w:val="22"/>
          <w:shd w:val="pct15" w:color="auto" w:fill="auto"/>
          <w:lang w:val="de-CH"/>
        </w:rPr>
        <w:t>Duitsland</w:t>
      </w:r>
      <w:bookmarkEnd w:id="84"/>
    </w:p>
    <w:p w14:paraId="3DC8F56C" w14:textId="77777777" w:rsidR="00471B1C" w:rsidRPr="00450F6F" w:rsidRDefault="00471B1C" w:rsidP="0023711A">
      <w:pPr>
        <w:pStyle w:val="NormalAgency"/>
        <w:rPr>
          <w:rFonts w:cs="Times New Roman"/>
          <w:szCs w:val="22"/>
          <w:lang w:val="nl-NL"/>
        </w:rPr>
      </w:pPr>
    </w:p>
    <w:p w14:paraId="32AEA36C" w14:textId="77777777" w:rsidR="0023711A" w:rsidRPr="00450F6F" w:rsidRDefault="0023711A" w:rsidP="0023711A">
      <w:pPr>
        <w:keepNext/>
        <w:keepLines/>
        <w:rPr>
          <w:sz w:val="22"/>
          <w:szCs w:val="22"/>
          <w:lang w:val="nl-BE"/>
        </w:rPr>
      </w:pPr>
      <w:r w:rsidRPr="00450F6F">
        <w:rPr>
          <w:sz w:val="22"/>
          <w:szCs w:val="22"/>
          <w:lang w:val="nl-BE"/>
        </w:rPr>
        <w:t>Neem voor alle informatie over dit geneesmiddel contact op met de lokale vertegenwoordiger van de houder van de vergunning voor het in de handel brengen:</w:t>
      </w:r>
    </w:p>
    <w:p w14:paraId="70C0253F" w14:textId="77777777" w:rsidR="0023711A" w:rsidRPr="00450F6F" w:rsidRDefault="0023711A" w:rsidP="0023711A">
      <w:pPr>
        <w:keepNext/>
        <w:keepLines/>
        <w:rPr>
          <w:noProof/>
          <w:sz w:val="22"/>
          <w:szCs w:val="22"/>
          <w:lang w:val="cs-CZ"/>
        </w:rPr>
      </w:pPr>
    </w:p>
    <w:tbl>
      <w:tblPr>
        <w:tblW w:w="9322" w:type="dxa"/>
        <w:tblLayout w:type="fixed"/>
        <w:tblLook w:val="0000" w:firstRow="0" w:lastRow="0" w:firstColumn="0" w:lastColumn="0" w:noHBand="0" w:noVBand="0"/>
      </w:tblPr>
      <w:tblGrid>
        <w:gridCol w:w="4644"/>
        <w:gridCol w:w="4678"/>
      </w:tblGrid>
      <w:tr w:rsidR="0023711A" w:rsidRPr="00450F6F" w14:paraId="0EB4BCC1" w14:textId="77777777" w:rsidTr="008D7F0D">
        <w:trPr>
          <w:cantSplit/>
        </w:trPr>
        <w:tc>
          <w:tcPr>
            <w:tcW w:w="4644" w:type="dxa"/>
          </w:tcPr>
          <w:p w14:paraId="1661D8E0" w14:textId="77777777" w:rsidR="0023711A" w:rsidRPr="00450F6F" w:rsidRDefault="0023711A" w:rsidP="008D7F0D">
            <w:pPr>
              <w:rPr>
                <w:noProof/>
                <w:sz w:val="22"/>
                <w:szCs w:val="22"/>
                <w:lang w:val="fr-CH"/>
              </w:rPr>
            </w:pPr>
            <w:r w:rsidRPr="00450F6F">
              <w:rPr>
                <w:b/>
                <w:noProof/>
                <w:sz w:val="22"/>
                <w:szCs w:val="22"/>
                <w:lang w:val="fr-CH"/>
              </w:rPr>
              <w:t>België/Belgique/Belgien</w:t>
            </w:r>
          </w:p>
          <w:p w14:paraId="42C9CDEF" w14:textId="77777777" w:rsidR="0023711A" w:rsidRPr="00450F6F" w:rsidRDefault="0023711A" w:rsidP="008D7F0D">
            <w:pPr>
              <w:rPr>
                <w:sz w:val="22"/>
                <w:szCs w:val="22"/>
                <w:lang w:val="fr-BE"/>
              </w:rPr>
            </w:pPr>
            <w:r w:rsidRPr="00450F6F">
              <w:rPr>
                <w:sz w:val="22"/>
                <w:szCs w:val="22"/>
                <w:lang w:val="fr-BE"/>
              </w:rPr>
              <w:t>Novartis Pharma N.V.</w:t>
            </w:r>
          </w:p>
          <w:p w14:paraId="52EE2B61" w14:textId="77777777" w:rsidR="0023711A" w:rsidRPr="00450F6F" w:rsidRDefault="0023711A" w:rsidP="008D7F0D">
            <w:pPr>
              <w:ind w:right="34"/>
              <w:rPr>
                <w:sz w:val="22"/>
                <w:szCs w:val="22"/>
                <w:lang w:val="fr-FR"/>
              </w:rPr>
            </w:pPr>
            <w:r w:rsidRPr="00450F6F">
              <w:rPr>
                <w:sz w:val="22"/>
                <w:szCs w:val="22"/>
                <w:lang w:val="fr-BE"/>
              </w:rPr>
              <w:t>Tél/Tel: +32 2 246 16 11</w:t>
            </w:r>
          </w:p>
        </w:tc>
        <w:tc>
          <w:tcPr>
            <w:tcW w:w="4678" w:type="dxa"/>
          </w:tcPr>
          <w:p w14:paraId="1603151D" w14:textId="77777777" w:rsidR="0023711A" w:rsidRPr="00450F6F" w:rsidRDefault="0023711A" w:rsidP="008D7F0D">
            <w:pPr>
              <w:autoSpaceDE w:val="0"/>
              <w:autoSpaceDN w:val="0"/>
              <w:adjustRightInd w:val="0"/>
              <w:rPr>
                <w:noProof/>
                <w:sz w:val="22"/>
                <w:szCs w:val="22"/>
                <w:lang w:val="pt-PT"/>
              </w:rPr>
            </w:pPr>
            <w:r w:rsidRPr="00450F6F">
              <w:rPr>
                <w:b/>
                <w:noProof/>
                <w:sz w:val="22"/>
                <w:szCs w:val="22"/>
                <w:lang w:val="pt-PT"/>
              </w:rPr>
              <w:t>Lietuva</w:t>
            </w:r>
          </w:p>
          <w:p w14:paraId="0F4DAA18" w14:textId="77777777" w:rsidR="0023711A" w:rsidRPr="00450F6F" w:rsidRDefault="0023711A" w:rsidP="008D7F0D">
            <w:pPr>
              <w:autoSpaceDE w:val="0"/>
              <w:autoSpaceDN w:val="0"/>
              <w:adjustRightInd w:val="0"/>
              <w:rPr>
                <w:noProof/>
                <w:sz w:val="22"/>
                <w:szCs w:val="22"/>
                <w:lang w:val="pt-PT"/>
              </w:rPr>
            </w:pPr>
            <w:r w:rsidRPr="00450F6F">
              <w:rPr>
                <w:sz w:val="22"/>
                <w:szCs w:val="22"/>
                <w:lang w:val="lt-LT"/>
              </w:rPr>
              <w:t>SIA Novartis Baltics Lietuvos filialas</w:t>
            </w:r>
          </w:p>
          <w:p w14:paraId="318302CE" w14:textId="77777777" w:rsidR="0023711A" w:rsidRPr="00450F6F" w:rsidRDefault="0023711A" w:rsidP="008D7F0D">
            <w:pPr>
              <w:ind w:right="-449"/>
              <w:rPr>
                <w:sz w:val="22"/>
                <w:szCs w:val="22"/>
                <w:lang w:val="lt-LT"/>
              </w:rPr>
            </w:pPr>
            <w:r w:rsidRPr="00450F6F">
              <w:rPr>
                <w:sz w:val="22"/>
                <w:szCs w:val="22"/>
                <w:lang w:val="lt-LT"/>
              </w:rPr>
              <w:t>Tel: +370 5 269 16 50</w:t>
            </w:r>
          </w:p>
          <w:p w14:paraId="0A0F797F" w14:textId="77777777" w:rsidR="0023711A" w:rsidRPr="00450F6F" w:rsidRDefault="0023711A" w:rsidP="008D7F0D">
            <w:pPr>
              <w:suppressAutoHyphens/>
              <w:rPr>
                <w:noProof/>
                <w:sz w:val="22"/>
                <w:szCs w:val="22"/>
                <w:lang w:val="de-CH"/>
              </w:rPr>
            </w:pPr>
          </w:p>
        </w:tc>
      </w:tr>
      <w:tr w:rsidR="0023711A" w:rsidRPr="00450F6F" w14:paraId="57CC2E5A" w14:textId="77777777" w:rsidTr="008D7F0D">
        <w:trPr>
          <w:cantSplit/>
        </w:trPr>
        <w:tc>
          <w:tcPr>
            <w:tcW w:w="4644" w:type="dxa"/>
          </w:tcPr>
          <w:p w14:paraId="46B9F3C2" w14:textId="77777777" w:rsidR="0023711A" w:rsidRPr="00450F6F" w:rsidRDefault="0023711A" w:rsidP="008D7F0D">
            <w:pPr>
              <w:autoSpaceDE w:val="0"/>
              <w:autoSpaceDN w:val="0"/>
              <w:adjustRightInd w:val="0"/>
              <w:rPr>
                <w:b/>
                <w:bCs/>
                <w:sz w:val="22"/>
                <w:szCs w:val="22"/>
                <w:lang w:val="pt-PT"/>
              </w:rPr>
            </w:pPr>
            <w:r w:rsidRPr="00450F6F">
              <w:rPr>
                <w:b/>
                <w:bCs/>
                <w:sz w:val="22"/>
                <w:szCs w:val="22"/>
              </w:rPr>
              <w:t>България</w:t>
            </w:r>
          </w:p>
          <w:p w14:paraId="66C9236E" w14:textId="77777777" w:rsidR="0023711A" w:rsidRPr="00343810" w:rsidRDefault="0023711A" w:rsidP="008D7F0D">
            <w:pPr>
              <w:rPr>
                <w:sz w:val="22"/>
                <w:szCs w:val="22"/>
                <w:lang w:val="it-IT"/>
              </w:rPr>
            </w:pPr>
            <w:r w:rsidRPr="00343810">
              <w:rPr>
                <w:sz w:val="22"/>
                <w:szCs w:val="22"/>
                <w:lang w:val="it-IT"/>
              </w:rPr>
              <w:t>Novartis Bulgaria EOOD</w:t>
            </w:r>
          </w:p>
          <w:p w14:paraId="4D611784" w14:textId="77777777" w:rsidR="0023711A" w:rsidRPr="00343810" w:rsidRDefault="0023711A" w:rsidP="008D7F0D">
            <w:pPr>
              <w:rPr>
                <w:sz w:val="22"/>
                <w:szCs w:val="22"/>
                <w:lang w:val="it-IT"/>
              </w:rPr>
            </w:pPr>
            <w:r w:rsidRPr="00450F6F">
              <w:rPr>
                <w:sz w:val="22"/>
                <w:szCs w:val="22"/>
                <w:lang w:val="bg-BG"/>
              </w:rPr>
              <w:t>Тел:</w:t>
            </w:r>
            <w:r w:rsidRPr="00343810">
              <w:rPr>
                <w:sz w:val="22"/>
                <w:szCs w:val="22"/>
                <w:lang w:val="it-IT"/>
              </w:rPr>
              <w:t xml:space="preserve"> +359 2 489 98 28</w:t>
            </w:r>
          </w:p>
          <w:p w14:paraId="20CFF3A7" w14:textId="77777777" w:rsidR="0023711A" w:rsidRPr="00450F6F" w:rsidRDefault="0023711A" w:rsidP="008D7F0D">
            <w:pPr>
              <w:autoSpaceDE w:val="0"/>
              <w:autoSpaceDN w:val="0"/>
              <w:adjustRightInd w:val="0"/>
              <w:rPr>
                <w:noProof/>
                <w:sz w:val="22"/>
                <w:szCs w:val="22"/>
                <w:lang w:val="pt-PT"/>
              </w:rPr>
            </w:pPr>
          </w:p>
        </w:tc>
        <w:tc>
          <w:tcPr>
            <w:tcW w:w="4678" w:type="dxa"/>
          </w:tcPr>
          <w:p w14:paraId="64C31932" w14:textId="77777777" w:rsidR="0023711A" w:rsidRPr="00450F6F" w:rsidRDefault="0023711A" w:rsidP="008D7F0D">
            <w:pPr>
              <w:tabs>
                <w:tab w:val="left" w:pos="-720"/>
              </w:tabs>
              <w:suppressAutoHyphens/>
              <w:rPr>
                <w:noProof/>
                <w:sz w:val="22"/>
                <w:szCs w:val="22"/>
                <w:lang w:val="de-CH"/>
              </w:rPr>
            </w:pPr>
            <w:r w:rsidRPr="00450F6F">
              <w:rPr>
                <w:b/>
                <w:noProof/>
                <w:sz w:val="22"/>
                <w:szCs w:val="22"/>
                <w:lang w:val="de-CH"/>
              </w:rPr>
              <w:t>Luxembourg/Luxemburg</w:t>
            </w:r>
          </w:p>
          <w:p w14:paraId="2BAA709A" w14:textId="77777777" w:rsidR="0023711A" w:rsidRPr="00450F6F" w:rsidRDefault="0023711A" w:rsidP="008D7F0D">
            <w:pPr>
              <w:rPr>
                <w:sz w:val="22"/>
                <w:szCs w:val="22"/>
                <w:lang w:val="de-CH"/>
              </w:rPr>
            </w:pPr>
            <w:r w:rsidRPr="00450F6F">
              <w:rPr>
                <w:sz w:val="22"/>
                <w:szCs w:val="22"/>
                <w:lang w:val="de-CH"/>
              </w:rPr>
              <w:t>Novartis Pharma N.V.</w:t>
            </w:r>
          </w:p>
          <w:p w14:paraId="44AE8AD4" w14:textId="77777777" w:rsidR="0023711A" w:rsidRPr="00450F6F" w:rsidRDefault="0023711A" w:rsidP="008D7F0D">
            <w:pPr>
              <w:rPr>
                <w:sz w:val="22"/>
                <w:szCs w:val="22"/>
                <w:lang w:val="fr-CH"/>
              </w:rPr>
            </w:pPr>
            <w:r w:rsidRPr="00450F6F">
              <w:rPr>
                <w:sz w:val="22"/>
                <w:szCs w:val="22"/>
                <w:lang w:val="fr-BE"/>
              </w:rPr>
              <w:t>Tél/Tel: +32 2 246 16 11</w:t>
            </w:r>
          </w:p>
          <w:p w14:paraId="7710BA68" w14:textId="77777777" w:rsidR="0023711A" w:rsidRPr="00450F6F" w:rsidRDefault="0023711A" w:rsidP="008D7F0D">
            <w:pPr>
              <w:tabs>
                <w:tab w:val="left" w:pos="-720"/>
              </w:tabs>
              <w:suppressAutoHyphens/>
              <w:rPr>
                <w:noProof/>
                <w:sz w:val="22"/>
                <w:szCs w:val="22"/>
                <w:lang w:val="fr-CH"/>
              </w:rPr>
            </w:pPr>
          </w:p>
        </w:tc>
      </w:tr>
      <w:tr w:rsidR="0023711A" w:rsidRPr="00450F6F" w14:paraId="68A0D6B9" w14:textId="77777777" w:rsidTr="008D7F0D">
        <w:trPr>
          <w:cantSplit/>
        </w:trPr>
        <w:tc>
          <w:tcPr>
            <w:tcW w:w="4644" w:type="dxa"/>
          </w:tcPr>
          <w:p w14:paraId="4F1B153A" w14:textId="77777777" w:rsidR="0023711A" w:rsidRPr="00450F6F" w:rsidRDefault="0023711A" w:rsidP="008D7F0D">
            <w:pPr>
              <w:tabs>
                <w:tab w:val="left" w:pos="-720"/>
              </w:tabs>
              <w:suppressAutoHyphens/>
              <w:rPr>
                <w:noProof/>
                <w:sz w:val="22"/>
                <w:szCs w:val="22"/>
                <w:lang w:val="pt-PT"/>
              </w:rPr>
            </w:pPr>
            <w:r w:rsidRPr="00450F6F">
              <w:rPr>
                <w:b/>
                <w:noProof/>
                <w:sz w:val="22"/>
                <w:szCs w:val="22"/>
                <w:lang w:val="pt-PT"/>
              </w:rPr>
              <w:t>Česká republika</w:t>
            </w:r>
          </w:p>
          <w:p w14:paraId="5D0A2670" w14:textId="77777777" w:rsidR="0023711A" w:rsidRPr="00450F6F" w:rsidRDefault="0023711A" w:rsidP="008D7F0D">
            <w:pPr>
              <w:tabs>
                <w:tab w:val="left" w:pos="-720"/>
              </w:tabs>
              <w:suppressAutoHyphens/>
              <w:rPr>
                <w:sz w:val="22"/>
                <w:szCs w:val="22"/>
                <w:lang w:val="sv-SE"/>
              </w:rPr>
            </w:pPr>
            <w:r w:rsidRPr="00450F6F">
              <w:rPr>
                <w:sz w:val="22"/>
                <w:szCs w:val="22"/>
                <w:lang w:val="sv-SE"/>
              </w:rPr>
              <w:t>Novartis s.r.o.</w:t>
            </w:r>
          </w:p>
          <w:p w14:paraId="697184C1" w14:textId="77777777" w:rsidR="0023711A" w:rsidRPr="00450F6F" w:rsidRDefault="0023711A" w:rsidP="008D7F0D">
            <w:pPr>
              <w:rPr>
                <w:sz w:val="22"/>
                <w:szCs w:val="22"/>
                <w:lang w:val="en-US"/>
              </w:rPr>
            </w:pPr>
            <w:r w:rsidRPr="00450F6F">
              <w:rPr>
                <w:sz w:val="22"/>
                <w:szCs w:val="22"/>
                <w:lang w:val="en-US"/>
              </w:rPr>
              <w:t>Tel: +420 225 775 111</w:t>
            </w:r>
          </w:p>
        </w:tc>
        <w:tc>
          <w:tcPr>
            <w:tcW w:w="4678" w:type="dxa"/>
          </w:tcPr>
          <w:p w14:paraId="42FED9CC" w14:textId="77777777" w:rsidR="0023711A" w:rsidRPr="00450F6F" w:rsidRDefault="0023711A" w:rsidP="008D7F0D">
            <w:pPr>
              <w:rPr>
                <w:b/>
                <w:noProof/>
                <w:sz w:val="22"/>
                <w:szCs w:val="22"/>
                <w:lang w:val="nb-NO"/>
              </w:rPr>
            </w:pPr>
            <w:r w:rsidRPr="00450F6F">
              <w:rPr>
                <w:b/>
                <w:noProof/>
                <w:sz w:val="22"/>
                <w:szCs w:val="22"/>
                <w:lang w:val="nb-NO"/>
              </w:rPr>
              <w:t>Magyarország</w:t>
            </w:r>
          </w:p>
          <w:p w14:paraId="45F64059" w14:textId="77777777" w:rsidR="0023711A" w:rsidRPr="00450F6F" w:rsidRDefault="0023711A" w:rsidP="008D7F0D">
            <w:pPr>
              <w:rPr>
                <w:sz w:val="22"/>
                <w:szCs w:val="22"/>
                <w:lang w:val="hu-HU"/>
              </w:rPr>
            </w:pPr>
            <w:r w:rsidRPr="00450F6F">
              <w:rPr>
                <w:sz w:val="22"/>
                <w:szCs w:val="22"/>
                <w:lang w:val="hu-HU"/>
              </w:rPr>
              <w:t>Novartis Hungária Kft.</w:t>
            </w:r>
          </w:p>
          <w:p w14:paraId="130F7CFD" w14:textId="77777777" w:rsidR="0023711A" w:rsidRPr="00450F6F" w:rsidRDefault="0023711A" w:rsidP="008D7F0D">
            <w:pPr>
              <w:rPr>
                <w:noProof/>
                <w:sz w:val="22"/>
                <w:szCs w:val="22"/>
                <w:lang w:val="nb-NO"/>
              </w:rPr>
            </w:pPr>
            <w:r w:rsidRPr="00450F6F">
              <w:rPr>
                <w:sz w:val="22"/>
                <w:szCs w:val="22"/>
                <w:lang w:val="hu-HU"/>
              </w:rPr>
              <w:t>Tel.: +36 1 457 65 00</w:t>
            </w:r>
          </w:p>
          <w:p w14:paraId="543AA38A" w14:textId="77777777" w:rsidR="0023711A" w:rsidRPr="00450F6F" w:rsidRDefault="0023711A" w:rsidP="008D7F0D">
            <w:pPr>
              <w:rPr>
                <w:noProof/>
                <w:sz w:val="22"/>
                <w:szCs w:val="22"/>
                <w:lang w:val="nb-NO"/>
              </w:rPr>
            </w:pPr>
          </w:p>
        </w:tc>
      </w:tr>
      <w:tr w:rsidR="0023711A" w:rsidRPr="00450F6F" w14:paraId="73C81F45" w14:textId="77777777" w:rsidTr="008D7F0D">
        <w:trPr>
          <w:cantSplit/>
        </w:trPr>
        <w:tc>
          <w:tcPr>
            <w:tcW w:w="4644" w:type="dxa"/>
          </w:tcPr>
          <w:p w14:paraId="7D5A5F21" w14:textId="77777777" w:rsidR="0023711A" w:rsidRPr="00450F6F" w:rsidRDefault="0023711A" w:rsidP="008D7F0D">
            <w:pPr>
              <w:rPr>
                <w:noProof/>
                <w:sz w:val="22"/>
                <w:szCs w:val="22"/>
              </w:rPr>
            </w:pPr>
            <w:r w:rsidRPr="00450F6F">
              <w:rPr>
                <w:b/>
                <w:noProof/>
                <w:sz w:val="22"/>
                <w:szCs w:val="22"/>
              </w:rPr>
              <w:t>Danmark</w:t>
            </w:r>
          </w:p>
          <w:p w14:paraId="0F0072B9" w14:textId="77777777" w:rsidR="0023711A" w:rsidRPr="00450F6F" w:rsidRDefault="0023711A" w:rsidP="008D7F0D">
            <w:pPr>
              <w:rPr>
                <w:sz w:val="22"/>
                <w:szCs w:val="22"/>
                <w:lang w:val="en-US"/>
              </w:rPr>
            </w:pPr>
            <w:r w:rsidRPr="00450F6F">
              <w:rPr>
                <w:sz w:val="22"/>
                <w:szCs w:val="22"/>
                <w:lang w:val="en-US"/>
              </w:rPr>
              <w:t>Novartis Healthcare A/S</w:t>
            </w:r>
          </w:p>
          <w:p w14:paraId="1F3DCEE4" w14:textId="6B0D94B7" w:rsidR="0023711A" w:rsidRPr="00450F6F" w:rsidRDefault="0023711A" w:rsidP="008D7F0D">
            <w:pPr>
              <w:rPr>
                <w:sz w:val="22"/>
                <w:szCs w:val="22"/>
                <w:lang w:val="en-US"/>
              </w:rPr>
            </w:pPr>
            <w:r w:rsidRPr="00450F6F">
              <w:rPr>
                <w:sz w:val="22"/>
                <w:szCs w:val="22"/>
                <w:lang w:val="en-US"/>
              </w:rPr>
              <w:t>Tlf</w:t>
            </w:r>
            <w:r w:rsidR="00B55C1D">
              <w:rPr>
                <w:sz w:val="22"/>
                <w:szCs w:val="22"/>
                <w:lang w:val="en-US"/>
              </w:rPr>
              <w:t>.</w:t>
            </w:r>
            <w:r w:rsidRPr="00450F6F">
              <w:rPr>
                <w:sz w:val="22"/>
                <w:szCs w:val="22"/>
                <w:lang w:val="en-US"/>
              </w:rPr>
              <w:t>: +45 39 16 84 00</w:t>
            </w:r>
          </w:p>
          <w:p w14:paraId="2136D6B3" w14:textId="77777777" w:rsidR="0023711A" w:rsidRPr="00450F6F" w:rsidRDefault="0023711A" w:rsidP="008D7F0D">
            <w:pPr>
              <w:tabs>
                <w:tab w:val="left" w:pos="-720"/>
              </w:tabs>
              <w:suppressAutoHyphens/>
              <w:rPr>
                <w:noProof/>
                <w:sz w:val="22"/>
                <w:szCs w:val="22"/>
                <w:lang w:val="en-US"/>
              </w:rPr>
            </w:pPr>
          </w:p>
        </w:tc>
        <w:tc>
          <w:tcPr>
            <w:tcW w:w="4678" w:type="dxa"/>
          </w:tcPr>
          <w:p w14:paraId="4FD74AA6" w14:textId="77777777" w:rsidR="0023711A" w:rsidRPr="00450F6F" w:rsidRDefault="0023711A" w:rsidP="008D7F0D">
            <w:pPr>
              <w:rPr>
                <w:b/>
                <w:noProof/>
                <w:sz w:val="22"/>
                <w:szCs w:val="22"/>
                <w:lang w:val="pt-PT"/>
              </w:rPr>
            </w:pPr>
            <w:r w:rsidRPr="00450F6F">
              <w:rPr>
                <w:b/>
                <w:noProof/>
                <w:sz w:val="22"/>
                <w:szCs w:val="22"/>
                <w:lang w:val="pt-PT"/>
              </w:rPr>
              <w:t>Malta</w:t>
            </w:r>
          </w:p>
          <w:p w14:paraId="11578FEF" w14:textId="77777777" w:rsidR="0023711A" w:rsidRPr="00450F6F" w:rsidRDefault="0023711A" w:rsidP="008D7F0D">
            <w:pPr>
              <w:rPr>
                <w:sz w:val="22"/>
                <w:szCs w:val="22"/>
                <w:lang w:val="mt-MT"/>
              </w:rPr>
            </w:pPr>
            <w:r w:rsidRPr="00450F6F">
              <w:rPr>
                <w:sz w:val="22"/>
                <w:szCs w:val="22"/>
                <w:lang w:val="mt-MT"/>
              </w:rPr>
              <w:t>Novartis Pharma Services Inc.</w:t>
            </w:r>
          </w:p>
          <w:p w14:paraId="67397E31" w14:textId="77777777" w:rsidR="0023711A" w:rsidRPr="00450F6F" w:rsidRDefault="0023711A" w:rsidP="008D7F0D">
            <w:pPr>
              <w:rPr>
                <w:noProof/>
                <w:sz w:val="22"/>
                <w:szCs w:val="22"/>
                <w:lang w:val="fr-CH"/>
              </w:rPr>
            </w:pPr>
            <w:r w:rsidRPr="00450F6F">
              <w:rPr>
                <w:sz w:val="22"/>
                <w:szCs w:val="22"/>
                <w:lang w:val="mt-MT"/>
              </w:rPr>
              <w:t>Tel: +</w:t>
            </w:r>
            <w:r w:rsidRPr="00450F6F">
              <w:rPr>
                <w:sz w:val="22"/>
                <w:szCs w:val="22"/>
                <w:lang w:val="fr-CH"/>
              </w:rPr>
              <w:t>356 2122 2872</w:t>
            </w:r>
          </w:p>
          <w:p w14:paraId="23AB0AC0" w14:textId="77777777" w:rsidR="0023711A" w:rsidRPr="00450F6F" w:rsidRDefault="0023711A" w:rsidP="008D7F0D">
            <w:pPr>
              <w:rPr>
                <w:noProof/>
                <w:sz w:val="22"/>
                <w:szCs w:val="22"/>
                <w:lang w:val="fr-CH"/>
              </w:rPr>
            </w:pPr>
          </w:p>
        </w:tc>
      </w:tr>
      <w:tr w:rsidR="0023711A" w:rsidRPr="00450F6F" w14:paraId="1BCBA9F8" w14:textId="77777777" w:rsidTr="008D7F0D">
        <w:trPr>
          <w:cantSplit/>
        </w:trPr>
        <w:tc>
          <w:tcPr>
            <w:tcW w:w="4644" w:type="dxa"/>
          </w:tcPr>
          <w:p w14:paraId="5F648AC2" w14:textId="77777777" w:rsidR="0023711A" w:rsidRPr="00450F6F" w:rsidRDefault="0023711A" w:rsidP="008D7F0D">
            <w:pPr>
              <w:rPr>
                <w:noProof/>
                <w:sz w:val="22"/>
                <w:szCs w:val="22"/>
                <w:lang w:val="de-CH"/>
              </w:rPr>
            </w:pPr>
            <w:r w:rsidRPr="00450F6F">
              <w:rPr>
                <w:b/>
                <w:noProof/>
                <w:sz w:val="22"/>
                <w:szCs w:val="22"/>
                <w:lang w:val="de-CH"/>
              </w:rPr>
              <w:t>Deutschland</w:t>
            </w:r>
          </w:p>
          <w:p w14:paraId="2F2C1583" w14:textId="77777777" w:rsidR="0023711A" w:rsidRPr="00450F6F" w:rsidRDefault="0023711A" w:rsidP="008D7F0D">
            <w:pPr>
              <w:rPr>
                <w:sz w:val="22"/>
                <w:szCs w:val="22"/>
                <w:lang w:val="de-DE"/>
              </w:rPr>
            </w:pPr>
            <w:r w:rsidRPr="00450F6F">
              <w:rPr>
                <w:sz w:val="22"/>
                <w:szCs w:val="22"/>
                <w:lang w:val="de-DE"/>
              </w:rPr>
              <w:t>Novartis Pharma GmbH</w:t>
            </w:r>
          </w:p>
          <w:p w14:paraId="4941FEAF" w14:textId="77777777" w:rsidR="0023711A" w:rsidRPr="00450F6F" w:rsidRDefault="0023711A" w:rsidP="008D7F0D">
            <w:pPr>
              <w:rPr>
                <w:sz w:val="22"/>
                <w:szCs w:val="22"/>
                <w:lang w:val="de-DE"/>
              </w:rPr>
            </w:pPr>
            <w:r w:rsidRPr="00450F6F">
              <w:rPr>
                <w:sz w:val="22"/>
                <w:szCs w:val="22"/>
                <w:lang w:val="de-DE"/>
              </w:rPr>
              <w:t>Tel: +49 911 273 0</w:t>
            </w:r>
          </w:p>
          <w:p w14:paraId="03D44CFB" w14:textId="77777777" w:rsidR="0023711A" w:rsidRPr="00450F6F" w:rsidRDefault="0023711A" w:rsidP="008D7F0D">
            <w:pPr>
              <w:rPr>
                <w:i/>
                <w:noProof/>
                <w:sz w:val="22"/>
                <w:szCs w:val="22"/>
                <w:lang w:val="de-CH"/>
              </w:rPr>
            </w:pPr>
          </w:p>
        </w:tc>
        <w:tc>
          <w:tcPr>
            <w:tcW w:w="4678" w:type="dxa"/>
          </w:tcPr>
          <w:p w14:paraId="0299DEA7" w14:textId="77777777" w:rsidR="0023711A" w:rsidRPr="00343810" w:rsidRDefault="0023711A" w:rsidP="008D7F0D">
            <w:pPr>
              <w:tabs>
                <w:tab w:val="left" w:pos="-720"/>
              </w:tabs>
              <w:suppressAutoHyphens/>
              <w:rPr>
                <w:noProof/>
                <w:sz w:val="22"/>
                <w:szCs w:val="22"/>
                <w:lang w:val="de-CH"/>
              </w:rPr>
            </w:pPr>
            <w:r w:rsidRPr="00343810">
              <w:rPr>
                <w:b/>
                <w:noProof/>
                <w:sz w:val="22"/>
                <w:szCs w:val="22"/>
                <w:lang w:val="de-CH"/>
              </w:rPr>
              <w:t>Nederland</w:t>
            </w:r>
          </w:p>
          <w:p w14:paraId="63FF5940" w14:textId="77777777" w:rsidR="0023711A" w:rsidRPr="00450F6F" w:rsidRDefault="0023711A" w:rsidP="008D7F0D">
            <w:pPr>
              <w:rPr>
                <w:iCs/>
                <w:sz w:val="22"/>
                <w:szCs w:val="22"/>
                <w:lang w:val="nl-NL"/>
              </w:rPr>
            </w:pPr>
            <w:r w:rsidRPr="00450F6F">
              <w:rPr>
                <w:iCs/>
                <w:sz w:val="22"/>
                <w:szCs w:val="22"/>
                <w:lang w:val="nl-NL"/>
              </w:rPr>
              <w:t>Novartis Pharma B.V.</w:t>
            </w:r>
          </w:p>
          <w:p w14:paraId="560FC903" w14:textId="77777777" w:rsidR="0023711A" w:rsidRPr="00450F6F" w:rsidRDefault="0023711A" w:rsidP="008D7F0D">
            <w:pPr>
              <w:tabs>
                <w:tab w:val="left" w:pos="-720"/>
              </w:tabs>
              <w:suppressAutoHyphens/>
              <w:rPr>
                <w:iCs/>
                <w:noProof/>
                <w:sz w:val="22"/>
                <w:szCs w:val="22"/>
                <w:lang w:val="de-CH"/>
              </w:rPr>
            </w:pPr>
            <w:r w:rsidRPr="00450F6F">
              <w:rPr>
                <w:sz w:val="22"/>
                <w:szCs w:val="22"/>
                <w:lang w:val="nl-NL"/>
              </w:rPr>
              <w:t>Tel: +31 88 04 52 111</w:t>
            </w:r>
          </w:p>
          <w:p w14:paraId="369F63FD" w14:textId="77777777" w:rsidR="0023711A" w:rsidRPr="00450F6F" w:rsidRDefault="0023711A" w:rsidP="008D7F0D">
            <w:pPr>
              <w:tabs>
                <w:tab w:val="left" w:pos="-720"/>
              </w:tabs>
              <w:suppressAutoHyphens/>
              <w:rPr>
                <w:noProof/>
                <w:sz w:val="22"/>
                <w:szCs w:val="22"/>
                <w:lang w:val="de-CH"/>
              </w:rPr>
            </w:pPr>
          </w:p>
        </w:tc>
      </w:tr>
      <w:tr w:rsidR="0023711A" w:rsidRPr="00450F6F" w14:paraId="72A0271B" w14:textId="77777777" w:rsidTr="008D7F0D">
        <w:trPr>
          <w:cantSplit/>
        </w:trPr>
        <w:tc>
          <w:tcPr>
            <w:tcW w:w="4644" w:type="dxa"/>
          </w:tcPr>
          <w:p w14:paraId="6F444663" w14:textId="77777777" w:rsidR="0023711A" w:rsidRPr="00343810" w:rsidRDefault="0023711A" w:rsidP="008D7F0D">
            <w:pPr>
              <w:tabs>
                <w:tab w:val="left" w:pos="-720"/>
              </w:tabs>
              <w:suppressAutoHyphens/>
              <w:rPr>
                <w:b/>
                <w:bCs/>
                <w:noProof/>
                <w:sz w:val="22"/>
                <w:szCs w:val="22"/>
                <w:lang w:val="fr-BE"/>
              </w:rPr>
            </w:pPr>
            <w:r w:rsidRPr="00343810">
              <w:rPr>
                <w:b/>
                <w:bCs/>
                <w:noProof/>
                <w:sz w:val="22"/>
                <w:szCs w:val="22"/>
                <w:lang w:val="fr-BE"/>
              </w:rPr>
              <w:t>Eesti</w:t>
            </w:r>
          </w:p>
          <w:p w14:paraId="294D461E" w14:textId="77777777" w:rsidR="0023711A" w:rsidRPr="00450F6F" w:rsidRDefault="0023711A" w:rsidP="008D7F0D">
            <w:pPr>
              <w:tabs>
                <w:tab w:val="left" w:pos="-720"/>
              </w:tabs>
              <w:suppressAutoHyphens/>
              <w:rPr>
                <w:sz w:val="22"/>
                <w:szCs w:val="22"/>
                <w:lang w:val="et-EE"/>
              </w:rPr>
            </w:pPr>
            <w:r w:rsidRPr="00450F6F">
              <w:rPr>
                <w:sz w:val="22"/>
                <w:szCs w:val="22"/>
                <w:lang w:val="et-EE"/>
              </w:rPr>
              <w:t>SIA Novartis Baltics Eesti filiaal</w:t>
            </w:r>
          </w:p>
          <w:p w14:paraId="1487B402" w14:textId="77777777" w:rsidR="0023711A" w:rsidRPr="00450F6F" w:rsidRDefault="0023711A" w:rsidP="008D7F0D">
            <w:pPr>
              <w:tabs>
                <w:tab w:val="left" w:pos="-720"/>
              </w:tabs>
              <w:suppressAutoHyphens/>
              <w:rPr>
                <w:sz w:val="22"/>
                <w:szCs w:val="22"/>
                <w:lang w:val="et-EE"/>
              </w:rPr>
            </w:pPr>
            <w:r w:rsidRPr="00450F6F">
              <w:rPr>
                <w:sz w:val="22"/>
                <w:szCs w:val="22"/>
                <w:lang w:val="et-EE"/>
              </w:rPr>
              <w:t xml:space="preserve">Tel: +372 </w:t>
            </w:r>
            <w:r w:rsidRPr="00450F6F">
              <w:rPr>
                <w:sz w:val="22"/>
                <w:szCs w:val="22"/>
                <w:lang w:val="fr-CH"/>
              </w:rPr>
              <w:t>66 30 810</w:t>
            </w:r>
          </w:p>
          <w:p w14:paraId="351172AA" w14:textId="77777777" w:rsidR="0023711A" w:rsidRPr="00450F6F" w:rsidRDefault="0023711A" w:rsidP="008D7F0D">
            <w:pPr>
              <w:tabs>
                <w:tab w:val="left" w:pos="-720"/>
              </w:tabs>
              <w:suppressAutoHyphens/>
              <w:rPr>
                <w:noProof/>
                <w:sz w:val="22"/>
                <w:szCs w:val="22"/>
              </w:rPr>
            </w:pPr>
          </w:p>
        </w:tc>
        <w:tc>
          <w:tcPr>
            <w:tcW w:w="4678" w:type="dxa"/>
          </w:tcPr>
          <w:p w14:paraId="7968B799" w14:textId="77777777" w:rsidR="0023711A" w:rsidRPr="00450F6F" w:rsidRDefault="0023711A" w:rsidP="008D7F0D">
            <w:pPr>
              <w:rPr>
                <w:noProof/>
                <w:sz w:val="22"/>
                <w:szCs w:val="22"/>
              </w:rPr>
            </w:pPr>
            <w:r w:rsidRPr="00450F6F">
              <w:rPr>
                <w:b/>
                <w:noProof/>
                <w:sz w:val="22"/>
                <w:szCs w:val="22"/>
              </w:rPr>
              <w:t>Norge</w:t>
            </w:r>
          </w:p>
          <w:p w14:paraId="4158729A" w14:textId="77777777" w:rsidR="0023711A" w:rsidRPr="00450F6F" w:rsidRDefault="0023711A" w:rsidP="008D7F0D">
            <w:pPr>
              <w:rPr>
                <w:sz w:val="22"/>
                <w:szCs w:val="22"/>
                <w:lang w:val="nb-NO"/>
              </w:rPr>
            </w:pPr>
            <w:r w:rsidRPr="00450F6F">
              <w:rPr>
                <w:sz w:val="22"/>
                <w:szCs w:val="22"/>
                <w:lang w:val="nb-NO"/>
              </w:rPr>
              <w:t>Novartis Norge AS</w:t>
            </w:r>
          </w:p>
          <w:p w14:paraId="793147E5" w14:textId="77777777" w:rsidR="0023711A" w:rsidRPr="00450F6F" w:rsidRDefault="0023711A" w:rsidP="008D7F0D">
            <w:pPr>
              <w:rPr>
                <w:noProof/>
                <w:sz w:val="22"/>
                <w:szCs w:val="22"/>
              </w:rPr>
            </w:pPr>
            <w:r w:rsidRPr="00450F6F">
              <w:rPr>
                <w:sz w:val="22"/>
                <w:szCs w:val="22"/>
                <w:lang w:val="nb-NO"/>
              </w:rPr>
              <w:t>Tlf: +47 23 05 20 00</w:t>
            </w:r>
          </w:p>
        </w:tc>
      </w:tr>
      <w:tr w:rsidR="0023711A" w:rsidRPr="00AC77E7" w14:paraId="4653A955" w14:textId="77777777" w:rsidTr="008D7F0D">
        <w:trPr>
          <w:cantSplit/>
        </w:trPr>
        <w:tc>
          <w:tcPr>
            <w:tcW w:w="4644" w:type="dxa"/>
          </w:tcPr>
          <w:p w14:paraId="05092E06" w14:textId="77777777" w:rsidR="0023711A" w:rsidRPr="00450F6F" w:rsidRDefault="0023711A" w:rsidP="008D7F0D">
            <w:pPr>
              <w:rPr>
                <w:noProof/>
                <w:sz w:val="22"/>
                <w:szCs w:val="22"/>
                <w:lang w:val="es-ES"/>
              </w:rPr>
            </w:pPr>
            <w:r w:rsidRPr="00450F6F">
              <w:rPr>
                <w:b/>
                <w:noProof/>
                <w:sz w:val="22"/>
                <w:szCs w:val="22"/>
                <w:lang w:val="el-GR"/>
              </w:rPr>
              <w:t>Ελλάδα</w:t>
            </w:r>
          </w:p>
          <w:p w14:paraId="4C374F5B" w14:textId="77777777" w:rsidR="0023711A" w:rsidRPr="00450F6F" w:rsidRDefault="0023711A" w:rsidP="008D7F0D">
            <w:pPr>
              <w:rPr>
                <w:sz w:val="22"/>
                <w:szCs w:val="22"/>
                <w:lang w:val="et-EE"/>
              </w:rPr>
            </w:pPr>
            <w:r w:rsidRPr="00450F6F">
              <w:rPr>
                <w:sz w:val="22"/>
                <w:szCs w:val="22"/>
                <w:lang w:val="et-EE"/>
              </w:rPr>
              <w:t>Novartis (Hellas) A.E.B.E.</w:t>
            </w:r>
          </w:p>
          <w:p w14:paraId="00EC3239" w14:textId="77777777" w:rsidR="0023711A" w:rsidRPr="00450F6F" w:rsidRDefault="0023711A" w:rsidP="008D7F0D">
            <w:pPr>
              <w:rPr>
                <w:sz w:val="22"/>
                <w:szCs w:val="22"/>
                <w:lang w:val="et-EE"/>
              </w:rPr>
            </w:pPr>
            <w:r w:rsidRPr="00450F6F">
              <w:rPr>
                <w:sz w:val="22"/>
                <w:szCs w:val="22"/>
                <w:lang w:val="el-GR"/>
              </w:rPr>
              <w:t>Τηλ</w:t>
            </w:r>
            <w:r w:rsidRPr="00450F6F">
              <w:rPr>
                <w:sz w:val="22"/>
                <w:szCs w:val="22"/>
                <w:lang w:val="et-EE"/>
              </w:rPr>
              <w:t>: +30 210 281 17 12</w:t>
            </w:r>
          </w:p>
          <w:p w14:paraId="004F7839" w14:textId="77777777" w:rsidR="0023711A" w:rsidRPr="00450F6F" w:rsidRDefault="0023711A" w:rsidP="008D7F0D">
            <w:pPr>
              <w:rPr>
                <w:noProof/>
                <w:sz w:val="22"/>
                <w:szCs w:val="22"/>
                <w:lang w:val="el-GR"/>
              </w:rPr>
            </w:pPr>
          </w:p>
        </w:tc>
        <w:tc>
          <w:tcPr>
            <w:tcW w:w="4678" w:type="dxa"/>
          </w:tcPr>
          <w:p w14:paraId="03C3C913" w14:textId="77777777" w:rsidR="0023711A" w:rsidRPr="00450F6F" w:rsidRDefault="0023711A" w:rsidP="008D7F0D">
            <w:pPr>
              <w:tabs>
                <w:tab w:val="left" w:pos="-720"/>
              </w:tabs>
              <w:suppressAutoHyphens/>
              <w:rPr>
                <w:noProof/>
                <w:sz w:val="22"/>
                <w:szCs w:val="22"/>
                <w:lang w:val="de-CH"/>
              </w:rPr>
            </w:pPr>
            <w:r w:rsidRPr="00450F6F">
              <w:rPr>
                <w:b/>
                <w:noProof/>
                <w:sz w:val="22"/>
                <w:szCs w:val="22"/>
                <w:lang w:val="de-CH"/>
              </w:rPr>
              <w:t>Österreich</w:t>
            </w:r>
          </w:p>
          <w:p w14:paraId="09059CE2" w14:textId="77777777" w:rsidR="0023711A" w:rsidRPr="00450F6F" w:rsidRDefault="0023711A" w:rsidP="008D7F0D">
            <w:pPr>
              <w:rPr>
                <w:sz w:val="22"/>
                <w:szCs w:val="22"/>
                <w:lang w:val="de-AT"/>
              </w:rPr>
            </w:pPr>
            <w:r w:rsidRPr="00450F6F">
              <w:rPr>
                <w:sz w:val="22"/>
                <w:szCs w:val="22"/>
                <w:lang w:val="de-AT"/>
              </w:rPr>
              <w:t>Novartis Pharma GmbH</w:t>
            </w:r>
          </w:p>
          <w:p w14:paraId="37602FF0" w14:textId="77777777" w:rsidR="0023711A" w:rsidRPr="00450F6F" w:rsidRDefault="0023711A" w:rsidP="008D7F0D">
            <w:pPr>
              <w:tabs>
                <w:tab w:val="left" w:pos="-720"/>
              </w:tabs>
              <w:suppressAutoHyphens/>
              <w:rPr>
                <w:noProof/>
                <w:sz w:val="22"/>
                <w:szCs w:val="22"/>
                <w:lang w:val="de-CH"/>
              </w:rPr>
            </w:pPr>
            <w:r w:rsidRPr="00450F6F">
              <w:rPr>
                <w:sz w:val="22"/>
                <w:szCs w:val="22"/>
                <w:lang w:val="de-AT"/>
              </w:rPr>
              <w:t>Tel: +43 1 86 6570</w:t>
            </w:r>
          </w:p>
          <w:p w14:paraId="001BD1FE" w14:textId="77777777" w:rsidR="0023711A" w:rsidRPr="00450F6F" w:rsidRDefault="0023711A" w:rsidP="008D7F0D">
            <w:pPr>
              <w:tabs>
                <w:tab w:val="left" w:pos="-720"/>
              </w:tabs>
              <w:suppressAutoHyphens/>
              <w:rPr>
                <w:noProof/>
                <w:sz w:val="22"/>
                <w:szCs w:val="22"/>
                <w:lang w:val="de-CH"/>
              </w:rPr>
            </w:pPr>
          </w:p>
        </w:tc>
      </w:tr>
      <w:tr w:rsidR="0023711A" w:rsidRPr="00450F6F" w14:paraId="1AA32948" w14:textId="77777777" w:rsidTr="008D7F0D">
        <w:trPr>
          <w:cantSplit/>
        </w:trPr>
        <w:tc>
          <w:tcPr>
            <w:tcW w:w="4644" w:type="dxa"/>
          </w:tcPr>
          <w:p w14:paraId="1293F43B" w14:textId="77777777" w:rsidR="0023711A" w:rsidRPr="00450F6F" w:rsidRDefault="0023711A" w:rsidP="008D7F0D">
            <w:pPr>
              <w:tabs>
                <w:tab w:val="left" w:pos="-720"/>
                <w:tab w:val="left" w:pos="4536"/>
              </w:tabs>
              <w:suppressAutoHyphens/>
              <w:rPr>
                <w:b/>
                <w:noProof/>
                <w:sz w:val="22"/>
                <w:szCs w:val="22"/>
                <w:lang w:val="pt-PT"/>
              </w:rPr>
            </w:pPr>
            <w:r w:rsidRPr="00450F6F">
              <w:rPr>
                <w:b/>
                <w:noProof/>
                <w:sz w:val="22"/>
                <w:szCs w:val="22"/>
                <w:lang w:val="pt-PT"/>
              </w:rPr>
              <w:lastRenderedPageBreak/>
              <w:t>España</w:t>
            </w:r>
          </w:p>
          <w:p w14:paraId="510D2ED5" w14:textId="77777777" w:rsidR="0023711A" w:rsidRPr="00450F6F" w:rsidRDefault="0023711A" w:rsidP="008D7F0D">
            <w:pPr>
              <w:rPr>
                <w:sz w:val="22"/>
                <w:szCs w:val="22"/>
                <w:lang w:val="es-ES"/>
              </w:rPr>
            </w:pPr>
            <w:r w:rsidRPr="00450F6F">
              <w:rPr>
                <w:sz w:val="22"/>
                <w:szCs w:val="22"/>
                <w:lang w:val="es-ES"/>
              </w:rPr>
              <w:t>Novartis Farmacéutica, S.A.</w:t>
            </w:r>
          </w:p>
          <w:p w14:paraId="01CA9273" w14:textId="77777777" w:rsidR="0023711A" w:rsidRPr="00450F6F" w:rsidRDefault="0023711A" w:rsidP="008D7F0D">
            <w:pPr>
              <w:rPr>
                <w:sz w:val="22"/>
                <w:szCs w:val="22"/>
                <w:lang w:val="es-ES"/>
              </w:rPr>
            </w:pPr>
            <w:r w:rsidRPr="00450F6F">
              <w:rPr>
                <w:sz w:val="22"/>
                <w:szCs w:val="22"/>
                <w:lang w:val="es-ES"/>
              </w:rPr>
              <w:t>Tel: +34 93 306 42 00</w:t>
            </w:r>
          </w:p>
          <w:p w14:paraId="5360FCEC" w14:textId="77777777" w:rsidR="0023711A" w:rsidRPr="00450F6F" w:rsidRDefault="0023711A" w:rsidP="008D7F0D">
            <w:pPr>
              <w:rPr>
                <w:noProof/>
                <w:sz w:val="22"/>
                <w:szCs w:val="22"/>
              </w:rPr>
            </w:pPr>
            <w:r w:rsidRPr="00450F6F">
              <w:rPr>
                <w:noProof/>
                <w:sz w:val="22"/>
                <w:szCs w:val="22"/>
              </w:rPr>
              <w:t xml:space="preserve"> </w:t>
            </w:r>
          </w:p>
        </w:tc>
        <w:tc>
          <w:tcPr>
            <w:tcW w:w="4678" w:type="dxa"/>
          </w:tcPr>
          <w:p w14:paraId="4AD3DDF3" w14:textId="77777777" w:rsidR="0023711A" w:rsidRPr="00450F6F" w:rsidRDefault="0023711A" w:rsidP="008D7F0D">
            <w:pPr>
              <w:tabs>
                <w:tab w:val="left" w:pos="-720"/>
              </w:tabs>
              <w:suppressAutoHyphens/>
              <w:rPr>
                <w:b/>
                <w:bCs/>
                <w:noProof/>
                <w:sz w:val="22"/>
                <w:szCs w:val="22"/>
                <w:lang w:val="fr-FR"/>
              </w:rPr>
            </w:pPr>
            <w:r w:rsidRPr="00450F6F">
              <w:rPr>
                <w:b/>
                <w:noProof/>
                <w:sz w:val="22"/>
                <w:szCs w:val="22"/>
                <w:lang w:val="fr-FR"/>
              </w:rPr>
              <w:t>Polska</w:t>
            </w:r>
          </w:p>
          <w:p w14:paraId="3CF6998E" w14:textId="77777777" w:rsidR="0023711A" w:rsidRPr="00450F6F" w:rsidRDefault="0023711A" w:rsidP="008D7F0D">
            <w:pPr>
              <w:rPr>
                <w:sz w:val="22"/>
                <w:szCs w:val="22"/>
                <w:lang w:val="pl-PL"/>
              </w:rPr>
            </w:pPr>
            <w:r w:rsidRPr="00450F6F">
              <w:rPr>
                <w:sz w:val="22"/>
                <w:szCs w:val="22"/>
                <w:lang w:val="pl-PL"/>
              </w:rPr>
              <w:t>Novartis Poland Sp. z o.o.</w:t>
            </w:r>
          </w:p>
          <w:p w14:paraId="5B6DB41A" w14:textId="77777777" w:rsidR="0023711A" w:rsidRPr="00450F6F" w:rsidRDefault="0023711A" w:rsidP="008D7F0D">
            <w:pPr>
              <w:tabs>
                <w:tab w:val="left" w:pos="-720"/>
              </w:tabs>
              <w:suppressAutoHyphens/>
              <w:rPr>
                <w:noProof/>
                <w:sz w:val="22"/>
                <w:szCs w:val="22"/>
                <w:lang w:val="fr-CH"/>
              </w:rPr>
            </w:pPr>
            <w:r w:rsidRPr="00450F6F">
              <w:rPr>
                <w:sz w:val="22"/>
                <w:szCs w:val="22"/>
                <w:lang w:val="pl-PL"/>
              </w:rPr>
              <w:t>Tel.: +48 22 375 4888</w:t>
            </w:r>
          </w:p>
        </w:tc>
      </w:tr>
      <w:tr w:rsidR="0023711A" w:rsidRPr="00450F6F" w14:paraId="33FD8422" w14:textId="77777777" w:rsidTr="008D7F0D">
        <w:trPr>
          <w:cantSplit/>
        </w:trPr>
        <w:tc>
          <w:tcPr>
            <w:tcW w:w="4644" w:type="dxa"/>
          </w:tcPr>
          <w:p w14:paraId="00736ED9" w14:textId="77777777" w:rsidR="0023711A" w:rsidRPr="00450F6F" w:rsidRDefault="0023711A" w:rsidP="008D7F0D">
            <w:pPr>
              <w:tabs>
                <w:tab w:val="left" w:pos="-720"/>
                <w:tab w:val="left" w:pos="4536"/>
              </w:tabs>
              <w:suppressAutoHyphens/>
              <w:rPr>
                <w:b/>
                <w:noProof/>
                <w:sz w:val="22"/>
                <w:szCs w:val="22"/>
                <w:lang w:val="fr-CH"/>
              </w:rPr>
            </w:pPr>
            <w:r w:rsidRPr="00450F6F">
              <w:rPr>
                <w:b/>
                <w:noProof/>
                <w:sz w:val="22"/>
                <w:szCs w:val="22"/>
                <w:lang w:val="fr-CH"/>
              </w:rPr>
              <w:t>France</w:t>
            </w:r>
          </w:p>
          <w:p w14:paraId="67703D71" w14:textId="77777777" w:rsidR="0023711A" w:rsidRPr="00450F6F" w:rsidRDefault="0023711A" w:rsidP="008D7F0D">
            <w:pPr>
              <w:rPr>
                <w:sz w:val="22"/>
                <w:szCs w:val="22"/>
                <w:lang w:val="fr-FR"/>
              </w:rPr>
            </w:pPr>
            <w:r w:rsidRPr="00450F6F">
              <w:rPr>
                <w:sz w:val="22"/>
                <w:szCs w:val="22"/>
                <w:lang w:val="fr-FR"/>
              </w:rPr>
              <w:t>Novartis Pharma S.A.S.</w:t>
            </w:r>
          </w:p>
          <w:p w14:paraId="57F2043F" w14:textId="77777777" w:rsidR="0023711A" w:rsidRPr="00450F6F" w:rsidRDefault="0023711A" w:rsidP="008D7F0D">
            <w:pPr>
              <w:rPr>
                <w:sz w:val="22"/>
                <w:szCs w:val="22"/>
                <w:lang w:val="fr-FR"/>
              </w:rPr>
            </w:pPr>
            <w:r w:rsidRPr="00450F6F">
              <w:rPr>
                <w:sz w:val="22"/>
                <w:szCs w:val="22"/>
                <w:lang w:val="fr-FR"/>
              </w:rPr>
              <w:t>Tél: +33 1 55 47 66 00</w:t>
            </w:r>
          </w:p>
          <w:p w14:paraId="7A99D547" w14:textId="77777777" w:rsidR="0023711A" w:rsidRPr="00450F6F" w:rsidRDefault="0023711A" w:rsidP="008D7F0D">
            <w:pPr>
              <w:rPr>
                <w:b/>
                <w:noProof/>
                <w:sz w:val="22"/>
                <w:szCs w:val="22"/>
                <w:lang w:val="fr-CH"/>
              </w:rPr>
            </w:pPr>
          </w:p>
        </w:tc>
        <w:tc>
          <w:tcPr>
            <w:tcW w:w="4678" w:type="dxa"/>
          </w:tcPr>
          <w:p w14:paraId="7A97F050" w14:textId="77777777" w:rsidR="0023711A" w:rsidRPr="00450F6F" w:rsidRDefault="0023711A" w:rsidP="008D7F0D">
            <w:pPr>
              <w:tabs>
                <w:tab w:val="left" w:pos="-720"/>
              </w:tabs>
              <w:suppressAutoHyphens/>
              <w:rPr>
                <w:noProof/>
                <w:sz w:val="22"/>
                <w:szCs w:val="22"/>
                <w:lang w:val="pt-PT"/>
              </w:rPr>
            </w:pPr>
            <w:r w:rsidRPr="00450F6F">
              <w:rPr>
                <w:b/>
                <w:noProof/>
                <w:sz w:val="22"/>
                <w:szCs w:val="22"/>
                <w:lang w:val="pt-PT"/>
              </w:rPr>
              <w:t>Portugal</w:t>
            </w:r>
          </w:p>
          <w:p w14:paraId="31EB2014" w14:textId="77777777" w:rsidR="0023711A" w:rsidRPr="00450F6F" w:rsidRDefault="0023711A" w:rsidP="008D7F0D">
            <w:pPr>
              <w:rPr>
                <w:sz w:val="22"/>
                <w:szCs w:val="22"/>
                <w:lang w:val="es-ES"/>
              </w:rPr>
            </w:pPr>
            <w:r w:rsidRPr="00450F6F">
              <w:rPr>
                <w:sz w:val="22"/>
                <w:szCs w:val="22"/>
                <w:lang w:val="es-ES"/>
              </w:rPr>
              <w:t xml:space="preserve">Novartis Farma </w:t>
            </w:r>
            <w:r w:rsidRPr="00450F6F">
              <w:rPr>
                <w:sz w:val="22"/>
                <w:szCs w:val="22"/>
                <w:lang w:val="es-ES"/>
              </w:rPr>
              <w:noBreakHyphen/>
              <w:t xml:space="preserve"> Produtos Farmacêuticos, S.A.</w:t>
            </w:r>
          </w:p>
          <w:p w14:paraId="243A7237" w14:textId="77777777" w:rsidR="0023711A" w:rsidRPr="00450F6F" w:rsidRDefault="0023711A" w:rsidP="008D7F0D">
            <w:pPr>
              <w:tabs>
                <w:tab w:val="left" w:pos="-720"/>
              </w:tabs>
              <w:suppressAutoHyphens/>
              <w:rPr>
                <w:noProof/>
                <w:sz w:val="22"/>
                <w:szCs w:val="22"/>
              </w:rPr>
            </w:pPr>
            <w:r w:rsidRPr="00450F6F">
              <w:rPr>
                <w:sz w:val="22"/>
                <w:szCs w:val="22"/>
                <w:lang w:val="pt-PT"/>
              </w:rPr>
              <w:t>Tel: +351 21 000 8600</w:t>
            </w:r>
          </w:p>
          <w:p w14:paraId="713C5E60" w14:textId="77777777" w:rsidR="0023711A" w:rsidRPr="00450F6F" w:rsidRDefault="0023711A" w:rsidP="008D7F0D">
            <w:pPr>
              <w:tabs>
                <w:tab w:val="left" w:pos="-720"/>
              </w:tabs>
              <w:suppressAutoHyphens/>
              <w:rPr>
                <w:noProof/>
                <w:sz w:val="22"/>
                <w:szCs w:val="22"/>
              </w:rPr>
            </w:pPr>
          </w:p>
        </w:tc>
      </w:tr>
      <w:tr w:rsidR="0023711A" w:rsidRPr="00450F6F" w14:paraId="181652B8" w14:textId="77777777" w:rsidTr="008D7F0D">
        <w:trPr>
          <w:cantSplit/>
        </w:trPr>
        <w:tc>
          <w:tcPr>
            <w:tcW w:w="4644" w:type="dxa"/>
          </w:tcPr>
          <w:p w14:paraId="1FC2DE8D" w14:textId="77777777" w:rsidR="0023711A" w:rsidRPr="00343810" w:rsidRDefault="0023711A" w:rsidP="008D7F0D">
            <w:pPr>
              <w:rPr>
                <w:noProof/>
                <w:sz w:val="22"/>
                <w:szCs w:val="22"/>
                <w:lang w:val="de-CH"/>
              </w:rPr>
            </w:pPr>
            <w:r w:rsidRPr="00343810">
              <w:rPr>
                <w:noProof/>
                <w:sz w:val="22"/>
                <w:szCs w:val="22"/>
                <w:lang w:val="de-CH"/>
              </w:rPr>
              <w:br w:type="page"/>
            </w:r>
            <w:r w:rsidRPr="00343810">
              <w:rPr>
                <w:b/>
                <w:noProof/>
                <w:sz w:val="22"/>
                <w:szCs w:val="22"/>
                <w:lang w:val="de-CH"/>
              </w:rPr>
              <w:t>Hrvatska</w:t>
            </w:r>
          </w:p>
          <w:p w14:paraId="11E084AB" w14:textId="77777777" w:rsidR="0023711A" w:rsidRPr="00343810" w:rsidRDefault="0023711A" w:rsidP="008D7F0D">
            <w:pPr>
              <w:rPr>
                <w:sz w:val="22"/>
                <w:szCs w:val="22"/>
                <w:lang w:val="de-CH"/>
              </w:rPr>
            </w:pPr>
            <w:r w:rsidRPr="00343810">
              <w:rPr>
                <w:sz w:val="22"/>
                <w:szCs w:val="22"/>
                <w:lang w:val="de-CH"/>
              </w:rPr>
              <w:t>Novartis Hrvatska d.o.o.</w:t>
            </w:r>
          </w:p>
          <w:p w14:paraId="6D4E457F" w14:textId="77777777" w:rsidR="0023711A" w:rsidRPr="00450F6F" w:rsidRDefault="0023711A" w:rsidP="008D7F0D">
            <w:pPr>
              <w:rPr>
                <w:sz w:val="22"/>
                <w:szCs w:val="22"/>
              </w:rPr>
            </w:pPr>
            <w:r w:rsidRPr="00450F6F">
              <w:rPr>
                <w:sz w:val="22"/>
                <w:szCs w:val="22"/>
              </w:rPr>
              <w:t>Tel. +385 1 6274 220</w:t>
            </w:r>
          </w:p>
          <w:p w14:paraId="6ECD0DDF" w14:textId="77777777" w:rsidR="0023711A" w:rsidRPr="00450F6F" w:rsidRDefault="0023711A" w:rsidP="008D7F0D">
            <w:pPr>
              <w:rPr>
                <w:b/>
                <w:noProof/>
                <w:sz w:val="22"/>
                <w:szCs w:val="22"/>
                <w:lang w:val="fr-CH"/>
              </w:rPr>
            </w:pPr>
          </w:p>
        </w:tc>
        <w:tc>
          <w:tcPr>
            <w:tcW w:w="4678" w:type="dxa"/>
          </w:tcPr>
          <w:p w14:paraId="4B9A2437" w14:textId="77777777" w:rsidR="0023711A" w:rsidRPr="00450F6F" w:rsidRDefault="0023711A" w:rsidP="008D7F0D">
            <w:pPr>
              <w:autoSpaceDE w:val="0"/>
              <w:autoSpaceDN w:val="0"/>
              <w:adjustRightInd w:val="0"/>
              <w:rPr>
                <w:b/>
                <w:noProof/>
                <w:sz w:val="22"/>
                <w:szCs w:val="22"/>
                <w:lang w:val="pt-PT"/>
              </w:rPr>
            </w:pPr>
            <w:r w:rsidRPr="00450F6F">
              <w:rPr>
                <w:b/>
                <w:noProof/>
                <w:sz w:val="22"/>
                <w:szCs w:val="22"/>
                <w:lang w:val="pt-PT"/>
              </w:rPr>
              <w:t>România</w:t>
            </w:r>
          </w:p>
          <w:p w14:paraId="736C23B9" w14:textId="77777777" w:rsidR="0023711A" w:rsidRPr="00450F6F" w:rsidRDefault="0023711A" w:rsidP="008D7F0D">
            <w:pPr>
              <w:autoSpaceDE w:val="0"/>
              <w:autoSpaceDN w:val="0"/>
              <w:adjustRightInd w:val="0"/>
              <w:rPr>
                <w:sz w:val="22"/>
                <w:szCs w:val="22"/>
                <w:lang w:val="pt-PT"/>
              </w:rPr>
            </w:pPr>
            <w:r w:rsidRPr="00450F6F">
              <w:rPr>
                <w:sz w:val="22"/>
                <w:szCs w:val="22"/>
                <w:lang w:val="pt-PT"/>
              </w:rPr>
              <w:t>Novartis Pharma Services Romania SRL</w:t>
            </w:r>
          </w:p>
          <w:p w14:paraId="16A376EE" w14:textId="77777777" w:rsidR="0023711A" w:rsidRPr="00450F6F" w:rsidRDefault="0023711A" w:rsidP="008D7F0D">
            <w:pPr>
              <w:tabs>
                <w:tab w:val="left" w:pos="-720"/>
              </w:tabs>
              <w:suppressAutoHyphens/>
              <w:rPr>
                <w:noProof/>
                <w:sz w:val="22"/>
                <w:szCs w:val="22"/>
                <w:lang w:val="fr-CH"/>
              </w:rPr>
            </w:pPr>
            <w:r w:rsidRPr="00450F6F">
              <w:rPr>
                <w:sz w:val="22"/>
                <w:szCs w:val="22"/>
                <w:lang w:val="fr-CH"/>
              </w:rPr>
              <w:t>Tel: +40 21 31299 01</w:t>
            </w:r>
          </w:p>
        </w:tc>
      </w:tr>
      <w:tr w:rsidR="0023711A" w:rsidRPr="00450F6F" w14:paraId="2B59D8E7" w14:textId="77777777" w:rsidTr="008D7F0D">
        <w:trPr>
          <w:cantSplit/>
        </w:trPr>
        <w:tc>
          <w:tcPr>
            <w:tcW w:w="4644" w:type="dxa"/>
          </w:tcPr>
          <w:p w14:paraId="2B70108C" w14:textId="77777777" w:rsidR="0023711A" w:rsidRPr="00450F6F" w:rsidRDefault="0023711A" w:rsidP="008D7F0D">
            <w:pPr>
              <w:rPr>
                <w:noProof/>
                <w:sz w:val="22"/>
                <w:szCs w:val="22"/>
              </w:rPr>
            </w:pPr>
            <w:r w:rsidRPr="00450F6F">
              <w:rPr>
                <w:b/>
                <w:noProof/>
                <w:sz w:val="22"/>
                <w:szCs w:val="22"/>
              </w:rPr>
              <w:t>Ireland</w:t>
            </w:r>
          </w:p>
          <w:p w14:paraId="05378B14" w14:textId="77777777" w:rsidR="0023711A" w:rsidRPr="00450F6F" w:rsidRDefault="0023711A" w:rsidP="008D7F0D">
            <w:pPr>
              <w:rPr>
                <w:sz w:val="22"/>
                <w:szCs w:val="22"/>
              </w:rPr>
            </w:pPr>
            <w:r w:rsidRPr="00450F6F">
              <w:rPr>
                <w:sz w:val="22"/>
                <w:szCs w:val="22"/>
              </w:rPr>
              <w:t>Novartis Ireland Limited</w:t>
            </w:r>
          </w:p>
          <w:p w14:paraId="3EDF24EE" w14:textId="77777777" w:rsidR="0023711A" w:rsidRPr="00450F6F" w:rsidRDefault="0023711A" w:rsidP="008D7F0D">
            <w:pPr>
              <w:rPr>
                <w:sz w:val="22"/>
                <w:szCs w:val="22"/>
              </w:rPr>
            </w:pPr>
            <w:r w:rsidRPr="00450F6F">
              <w:rPr>
                <w:sz w:val="22"/>
                <w:szCs w:val="22"/>
              </w:rPr>
              <w:t>Tel: +353 1 260 12 55</w:t>
            </w:r>
          </w:p>
          <w:p w14:paraId="11988DD0" w14:textId="77777777" w:rsidR="0023711A" w:rsidRPr="00450F6F" w:rsidRDefault="0023711A" w:rsidP="008D7F0D">
            <w:pPr>
              <w:rPr>
                <w:noProof/>
                <w:sz w:val="22"/>
                <w:szCs w:val="22"/>
                <w:lang w:val="en-US"/>
              </w:rPr>
            </w:pPr>
          </w:p>
        </w:tc>
        <w:tc>
          <w:tcPr>
            <w:tcW w:w="4678" w:type="dxa"/>
          </w:tcPr>
          <w:p w14:paraId="248525C1" w14:textId="77777777" w:rsidR="0023711A" w:rsidRPr="00450F6F" w:rsidRDefault="0023711A" w:rsidP="008D7F0D">
            <w:pPr>
              <w:rPr>
                <w:noProof/>
                <w:sz w:val="22"/>
                <w:szCs w:val="22"/>
                <w:lang w:val="fr-CH"/>
              </w:rPr>
            </w:pPr>
            <w:r w:rsidRPr="00450F6F">
              <w:rPr>
                <w:b/>
                <w:noProof/>
                <w:sz w:val="22"/>
                <w:szCs w:val="22"/>
                <w:lang w:val="fr-CH"/>
              </w:rPr>
              <w:t>Slovenija</w:t>
            </w:r>
          </w:p>
          <w:p w14:paraId="230611A4" w14:textId="77777777" w:rsidR="0023711A" w:rsidRPr="00450F6F" w:rsidRDefault="0023711A" w:rsidP="008D7F0D">
            <w:pPr>
              <w:rPr>
                <w:sz w:val="22"/>
                <w:szCs w:val="22"/>
                <w:lang w:val="sl-SI"/>
              </w:rPr>
            </w:pPr>
            <w:r w:rsidRPr="00450F6F">
              <w:rPr>
                <w:sz w:val="22"/>
                <w:szCs w:val="22"/>
                <w:lang w:val="sl-SI"/>
              </w:rPr>
              <w:t>Novartis Pharma Services Inc.</w:t>
            </w:r>
          </w:p>
          <w:p w14:paraId="3ADF80B8" w14:textId="77777777" w:rsidR="0023711A" w:rsidRPr="00450F6F" w:rsidRDefault="0023711A" w:rsidP="008D7F0D">
            <w:pPr>
              <w:rPr>
                <w:noProof/>
                <w:sz w:val="22"/>
                <w:szCs w:val="22"/>
                <w:lang w:val="de-CH"/>
              </w:rPr>
            </w:pPr>
            <w:r w:rsidRPr="00450F6F">
              <w:rPr>
                <w:sz w:val="22"/>
                <w:szCs w:val="22"/>
                <w:lang w:val="sl-SI"/>
              </w:rPr>
              <w:t>Tel: +386 1 300 75 50</w:t>
            </w:r>
          </w:p>
        </w:tc>
      </w:tr>
      <w:tr w:rsidR="0023711A" w:rsidRPr="00450F6F" w14:paraId="68A8F09D" w14:textId="77777777" w:rsidTr="008D7F0D">
        <w:trPr>
          <w:cantSplit/>
        </w:trPr>
        <w:tc>
          <w:tcPr>
            <w:tcW w:w="4644" w:type="dxa"/>
          </w:tcPr>
          <w:p w14:paraId="30E2E964" w14:textId="77777777" w:rsidR="0023711A" w:rsidRPr="00450F6F" w:rsidRDefault="0023711A" w:rsidP="008D7F0D">
            <w:pPr>
              <w:rPr>
                <w:b/>
                <w:noProof/>
                <w:sz w:val="22"/>
                <w:szCs w:val="22"/>
              </w:rPr>
            </w:pPr>
            <w:r w:rsidRPr="00450F6F">
              <w:rPr>
                <w:b/>
                <w:noProof/>
                <w:sz w:val="22"/>
                <w:szCs w:val="22"/>
              </w:rPr>
              <w:t>Ísland</w:t>
            </w:r>
          </w:p>
          <w:p w14:paraId="0C206225" w14:textId="77777777" w:rsidR="0023711A" w:rsidRPr="00450F6F" w:rsidRDefault="0023711A" w:rsidP="008D7F0D">
            <w:pPr>
              <w:rPr>
                <w:sz w:val="22"/>
                <w:szCs w:val="22"/>
                <w:lang w:val="is-IS"/>
              </w:rPr>
            </w:pPr>
            <w:r w:rsidRPr="00450F6F">
              <w:rPr>
                <w:sz w:val="22"/>
                <w:szCs w:val="22"/>
                <w:lang w:val="is-IS"/>
              </w:rPr>
              <w:t>Vistor hf.</w:t>
            </w:r>
          </w:p>
          <w:p w14:paraId="5161DD7D" w14:textId="77777777" w:rsidR="0023711A" w:rsidRPr="00450F6F" w:rsidRDefault="0023711A" w:rsidP="008D7F0D">
            <w:pPr>
              <w:tabs>
                <w:tab w:val="left" w:pos="-720"/>
              </w:tabs>
              <w:suppressAutoHyphens/>
              <w:rPr>
                <w:sz w:val="22"/>
                <w:szCs w:val="22"/>
                <w:lang w:val="is-IS"/>
              </w:rPr>
            </w:pPr>
            <w:r w:rsidRPr="00450F6F">
              <w:rPr>
                <w:noProof/>
                <w:sz w:val="22"/>
                <w:szCs w:val="22"/>
              </w:rPr>
              <w:t>Sími</w:t>
            </w:r>
            <w:r w:rsidRPr="00450F6F">
              <w:rPr>
                <w:sz w:val="22"/>
                <w:szCs w:val="22"/>
                <w:lang w:val="is-IS"/>
              </w:rPr>
              <w:t>: +354 535 7000</w:t>
            </w:r>
          </w:p>
          <w:p w14:paraId="327AD928" w14:textId="77777777" w:rsidR="0023711A" w:rsidRPr="00450F6F" w:rsidRDefault="0023711A" w:rsidP="008D7F0D">
            <w:pPr>
              <w:rPr>
                <w:noProof/>
                <w:sz w:val="22"/>
                <w:szCs w:val="22"/>
              </w:rPr>
            </w:pPr>
          </w:p>
        </w:tc>
        <w:tc>
          <w:tcPr>
            <w:tcW w:w="4678" w:type="dxa"/>
          </w:tcPr>
          <w:p w14:paraId="2DE997B8" w14:textId="77777777" w:rsidR="0023711A" w:rsidRPr="00450F6F" w:rsidRDefault="0023711A" w:rsidP="008D7F0D">
            <w:pPr>
              <w:tabs>
                <w:tab w:val="left" w:pos="-720"/>
              </w:tabs>
              <w:suppressAutoHyphens/>
              <w:rPr>
                <w:b/>
                <w:noProof/>
                <w:sz w:val="22"/>
                <w:szCs w:val="22"/>
                <w:lang w:val="nb-NO"/>
              </w:rPr>
            </w:pPr>
            <w:r w:rsidRPr="00450F6F">
              <w:rPr>
                <w:b/>
                <w:noProof/>
                <w:sz w:val="22"/>
                <w:szCs w:val="22"/>
                <w:lang w:val="nb-NO"/>
              </w:rPr>
              <w:t>Slovenská republika</w:t>
            </w:r>
          </w:p>
          <w:p w14:paraId="756E2C8E" w14:textId="77777777" w:rsidR="0023711A" w:rsidRPr="00450F6F" w:rsidRDefault="0023711A" w:rsidP="008D7F0D">
            <w:pPr>
              <w:rPr>
                <w:sz w:val="22"/>
                <w:szCs w:val="22"/>
                <w:lang w:val="sk-SK"/>
              </w:rPr>
            </w:pPr>
            <w:r w:rsidRPr="00450F6F">
              <w:rPr>
                <w:sz w:val="22"/>
                <w:szCs w:val="22"/>
                <w:lang w:val="sk-SK"/>
              </w:rPr>
              <w:t>Novartis Slovakia s.r.o.</w:t>
            </w:r>
          </w:p>
          <w:p w14:paraId="1EB04510" w14:textId="77777777" w:rsidR="0023711A" w:rsidRPr="00450F6F" w:rsidRDefault="0023711A" w:rsidP="008D7F0D">
            <w:pPr>
              <w:rPr>
                <w:sz w:val="22"/>
                <w:szCs w:val="22"/>
                <w:lang w:val="sk-SK"/>
              </w:rPr>
            </w:pPr>
            <w:r w:rsidRPr="00450F6F">
              <w:rPr>
                <w:sz w:val="22"/>
                <w:szCs w:val="22"/>
                <w:lang w:val="sk-SK"/>
              </w:rPr>
              <w:t>Tel: +421 2 5542 5439</w:t>
            </w:r>
          </w:p>
          <w:p w14:paraId="6B564BDB" w14:textId="77777777" w:rsidR="0023711A" w:rsidRPr="00450F6F" w:rsidRDefault="0023711A" w:rsidP="008D7F0D">
            <w:pPr>
              <w:tabs>
                <w:tab w:val="left" w:pos="-720"/>
              </w:tabs>
              <w:suppressAutoHyphens/>
              <w:rPr>
                <w:b/>
                <w:noProof/>
                <w:sz w:val="22"/>
                <w:szCs w:val="22"/>
              </w:rPr>
            </w:pPr>
          </w:p>
        </w:tc>
      </w:tr>
      <w:tr w:rsidR="0023711A" w:rsidRPr="00AC77E7" w14:paraId="19C019A4" w14:textId="77777777" w:rsidTr="008D7F0D">
        <w:trPr>
          <w:cantSplit/>
        </w:trPr>
        <w:tc>
          <w:tcPr>
            <w:tcW w:w="4644" w:type="dxa"/>
          </w:tcPr>
          <w:p w14:paraId="3423B225" w14:textId="77777777" w:rsidR="0023711A" w:rsidRPr="00450F6F" w:rsidRDefault="0023711A" w:rsidP="008D7F0D">
            <w:pPr>
              <w:rPr>
                <w:noProof/>
                <w:sz w:val="22"/>
                <w:szCs w:val="22"/>
                <w:lang w:val="pt-PT"/>
              </w:rPr>
            </w:pPr>
            <w:r w:rsidRPr="00450F6F">
              <w:rPr>
                <w:b/>
                <w:noProof/>
                <w:sz w:val="22"/>
                <w:szCs w:val="22"/>
                <w:lang w:val="pt-PT"/>
              </w:rPr>
              <w:t>Italia</w:t>
            </w:r>
          </w:p>
          <w:p w14:paraId="5875F9A0" w14:textId="77777777" w:rsidR="0023711A" w:rsidRPr="00450F6F" w:rsidRDefault="0023711A" w:rsidP="008D7F0D">
            <w:pPr>
              <w:rPr>
                <w:sz w:val="22"/>
                <w:szCs w:val="22"/>
                <w:lang w:val="it-IT"/>
              </w:rPr>
            </w:pPr>
            <w:r w:rsidRPr="00450F6F">
              <w:rPr>
                <w:sz w:val="22"/>
                <w:szCs w:val="22"/>
                <w:lang w:val="it-IT"/>
              </w:rPr>
              <w:t>Novartis Farma S.p.A.</w:t>
            </w:r>
          </w:p>
          <w:p w14:paraId="40F65434" w14:textId="77777777" w:rsidR="0023711A" w:rsidRPr="00450F6F" w:rsidRDefault="0023711A" w:rsidP="008D7F0D">
            <w:pPr>
              <w:rPr>
                <w:b/>
                <w:noProof/>
                <w:sz w:val="22"/>
                <w:szCs w:val="22"/>
                <w:lang w:val="de-CH"/>
              </w:rPr>
            </w:pPr>
            <w:r w:rsidRPr="00450F6F">
              <w:rPr>
                <w:sz w:val="22"/>
                <w:szCs w:val="22"/>
                <w:lang w:val="it-IT"/>
              </w:rPr>
              <w:t>Tel: +39 02 96 54 1</w:t>
            </w:r>
          </w:p>
        </w:tc>
        <w:tc>
          <w:tcPr>
            <w:tcW w:w="4678" w:type="dxa"/>
          </w:tcPr>
          <w:p w14:paraId="45092A01" w14:textId="77777777" w:rsidR="0023711A" w:rsidRPr="00450F6F" w:rsidRDefault="0023711A" w:rsidP="008D7F0D">
            <w:pPr>
              <w:tabs>
                <w:tab w:val="left" w:pos="-720"/>
                <w:tab w:val="left" w:pos="4536"/>
              </w:tabs>
              <w:suppressAutoHyphens/>
              <w:rPr>
                <w:noProof/>
                <w:sz w:val="22"/>
                <w:szCs w:val="22"/>
                <w:lang w:val="fr-CH"/>
              </w:rPr>
            </w:pPr>
            <w:r w:rsidRPr="00450F6F">
              <w:rPr>
                <w:b/>
                <w:noProof/>
                <w:sz w:val="22"/>
                <w:szCs w:val="22"/>
                <w:lang w:val="fr-CH"/>
              </w:rPr>
              <w:t>Suomi/Finland</w:t>
            </w:r>
          </w:p>
          <w:p w14:paraId="0B9D3D69" w14:textId="77777777" w:rsidR="0023711A" w:rsidRPr="00450F6F" w:rsidRDefault="0023711A" w:rsidP="008D7F0D">
            <w:pPr>
              <w:rPr>
                <w:sz w:val="22"/>
                <w:szCs w:val="22"/>
                <w:lang w:val="fi-FI"/>
              </w:rPr>
            </w:pPr>
            <w:r w:rsidRPr="00450F6F">
              <w:rPr>
                <w:sz w:val="22"/>
                <w:szCs w:val="22"/>
                <w:lang w:val="fi-FI"/>
              </w:rPr>
              <w:t>Novartis Finland Oy</w:t>
            </w:r>
          </w:p>
          <w:p w14:paraId="2A499ED7" w14:textId="77777777" w:rsidR="0023711A" w:rsidRPr="00450F6F" w:rsidRDefault="0023711A" w:rsidP="008D7F0D">
            <w:pPr>
              <w:rPr>
                <w:sz w:val="22"/>
                <w:szCs w:val="22"/>
                <w:lang w:val="fi-FI"/>
              </w:rPr>
            </w:pPr>
            <w:r w:rsidRPr="00450F6F">
              <w:rPr>
                <w:sz w:val="22"/>
                <w:szCs w:val="22"/>
                <w:lang w:val="fi-FI"/>
              </w:rPr>
              <w:t xml:space="preserve">Puh/Tel: +358 </w:t>
            </w:r>
            <w:r w:rsidRPr="00450F6F">
              <w:rPr>
                <w:sz w:val="22"/>
                <w:szCs w:val="22"/>
                <w:lang w:val="fr-CH" w:bidi="he-IL"/>
              </w:rPr>
              <w:t>(0)10 6133 200</w:t>
            </w:r>
          </w:p>
          <w:p w14:paraId="655F72B3" w14:textId="77777777" w:rsidR="0023711A" w:rsidRPr="00450F6F" w:rsidRDefault="0023711A" w:rsidP="008D7F0D">
            <w:pPr>
              <w:rPr>
                <w:noProof/>
                <w:sz w:val="22"/>
                <w:szCs w:val="22"/>
                <w:lang w:val="fr-CH"/>
              </w:rPr>
            </w:pPr>
          </w:p>
        </w:tc>
      </w:tr>
      <w:tr w:rsidR="0023711A" w:rsidRPr="00AC77E7" w14:paraId="08797965" w14:textId="77777777" w:rsidTr="008D7F0D">
        <w:trPr>
          <w:cantSplit/>
        </w:trPr>
        <w:tc>
          <w:tcPr>
            <w:tcW w:w="4644" w:type="dxa"/>
          </w:tcPr>
          <w:p w14:paraId="79A46F88" w14:textId="77777777" w:rsidR="0023711A" w:rsidRPr="00450F6F" w:rsidRDefault="0023711A" w:rsidP="008D7F0D">
            <w:pPr>
              <w:rPr>
                <w:b/>
                <w:noProof/>
                <w:sz w:val="22"/>
                <w:szCs w:val="22"/>
                <w:lang w:val="fr-CH"/>
              </w:rPr>
            </w:pPr>
            <w:r w:rsidRPr="00450F6F">
              <w:rPr>
                <w:b/>
                <w:noProof/>
                <w:sz w:val="22"/>
                <w:szCs w:val="22"/>
                <w:lang w:val="el-GR"/>
              </w:rPr>
              <w:t>Κύπρος</w:t>
            </w:r>
          </w:p>
          <w:p w14:paraId="3457B522" w14:textId="77777777" w:rsidR="0023711A" w:rsidRPr="00450F6F" w:rsidRDefault="0023711A" w:rsidP="008D7F0D">
            <w:pPr>
              <w:rPr>
                <w:sz w:val="22"/>
                <w:szCs w:val="22"/>
                <w:lang w:val="fr-CH"/>
              </w:rPr>
            </w:pPr>
            <w:r w:rsidRPr="00450F6F">
              <w:rPr>
                <w:sz w:val="22"/>
                <w:szCs w:val="22"/>
                <w:lang w:val="fr-CH"/>
              </w:rPr>
              <w:t>Novartis Pharma Services Inc.</w:t>
            </w:r>
          </w:p>
          <w:p w14:paraId="23CCB597" w14:textId="77777777" w:rsidR="0023711A" w:rsidRPr="00450F6F" w:rsidRDefault="0023711A" w:rsidP="008D7F0D">
            <w:pPr>
              <w:tabs>
                <w:tab w:val="left" w:pos="-720"/>
              </w:tabs>
              <w:suppressAutoHyphens/>
              <w:rPr>
                <w:sz w:val="22"/>
                <w:szCs w:val="22"/>
                <w:lang w:val="fr-CH"/>
              </w:rPr>
            </w:pPr>
            <w:r w:rsidRPr="00450F6F">
              <w:rPr>
                <w:sz w:val="22"/>
                <w:szCs w:val="22"/>
                <w:lang w:val="el-GR"/>
              </w:rPr>
              <w:t>Τηλ</w:t>
            </w:r>
            <w:r w:rsidRPr="00450F6F">
              <w:rPr>
                <w:sz w:val="22"/>
                <w:szCs w:val="22"/>
                <w:lang w:val="fr-CH"/>
              </w:rPr>
              <w:t>: +357 22 690 690</w:t>
            </w:r>
          </w:p>
          <w:p w14:paraId="7F5F2C55" w14:textId="77777777" w:rsidR="0023711A" w:rsidRPr="00450F6F" w:rsidRDefault="0023711A" w:rsidP="008D7F0D">
            <w:pPr>
              <w:rPr>
                <w:b/>
                <w:noProof/>
                <w:sz w:val="22"/>
                <w:szCs w:val="22"/>
                <w:lang w:val="fr-CH"/>
              </w:rPr>
            </w:pPr>
          </w:p>
        </w:tc>
        <w:tc>
          <w:tcPr>
            <w:tcW w:w="4678" w:type="dxa"/>
          </w:tcPr>
          <w:p w14:paraId="0134A7DA" w14:textId="77777777" w:rsidR="0023711A" w:rsidRPr="00450F6F" w:rsidRDefault="0023711A" w:rsidP="008D7F0D">
            <w:pPr>
              <w:tabs>
                <w:tab w:val="left" w:pos="-720"/>
                <w:tab w:val="left" w:pos="4536"/>
              </w:tabs>
              <w:suppressAutoHyphens/>
              <w:rPr>
                <w:b/>
                <w:noProof/>
                <w:sz w:val="22"/>
                <w:szCs w:val="22"/>
                <w:lang w:val="nb-NO"/>
              </w:rPr>
            </w:pPr>
            <w:r w:rsidRPr="00450F6F">
              <w:rPr>
                <w:b/>
                <w:noProof/>
                <w:sz w:val="22"/>
                <w:szCs w:val="22"/>
                <w:lang w:val="nb-NO"/>
              </w:rPr>
              <w:t>Sverige</w:t>
            </w:r>
          </w:p>
          <w:p w14:paraId="5C180A1F" w14:textId="77777777" w:rsidR="0023711A" w:rsidRPr="00450F6F" w:rsidRDefault="0023711A" w:rsidP="008D7F0D">
            <w:pPr>
              <w:rPr>
                <w:sz w:val="22"/>
                <w:szCs w:val="22"/>
                <w:lang w:val="sv-SE"/>
              </w:rPr>
            </w:pPr>
            <w:r w:rsidRPr="00450F6F">
              <w:rPr>
                <w:sz w:val="22"/>
                <w:szCs w:val="22"/>
                <w:lang w:val="sv-SE"/>
              </w:rPr>
              <w:t>Novartis Sverige AB</w:t>
            </w:r>
          </w:p>
          <w:p w14:paraId="21491C62" w14:textId="77777777" w:rsidR="0023711A" w:rsidRPr="00450F6F" w:rsidRDefault="0023711A" w:rsidP="008D7F0D">
            <w:pPr>
              <w:rPr>
                <w:sz w:val="22"/>
                <w:szCs w:val="22"/>
                <w:lang w:val="sv-SE"/>
              </w:rPr>
            </w:pPr>
            <w:r w:rsidRPr="00450F6F">
              <w:rPr>
                <w:sz w:val="22"/>
                <w:szCs w:val="22"/>
                <w:lang w:val="sv-SE"/>
              </w:rPr>
              <w:t>Tel: +46 8 732 32 00</w:t>
            </w:r>
          </w:p>
          <w:p w14:paraId="0CD2A7BB" w14:textId="77777777" w:rsidR="0023711A" w:rsidRPr="00450F6F" w:rsidRDefault="0023711A" w:rsidP="008D7F0D">
            <w:pPr>
              <w:tabs>
                <w:tab w:val="left" w:pos="-720"/>
                <w:tab w:val="left" w:pos="4536"/>
              </w:tabs>
              <w:suppressAutoHyphens/>
              <w:rPr>
                <w:b/>
                <w:noProof/>
                <w:sz w:val="22"/>
                <w:szCs w:val="22"/>
                <w:lang w:val="sv-SE"/>
              </w:rPr>
            </w:pPr>
          </w:p>
        </w:tc>
      </w:tr>
      <w:tr w:rsidR="0023711A" w:rsidRPr="00006765" w14:paraId="0BF3C2F4" w14:textId="77777777" w:rsidTr="008D7F0D">
        <w:trPr>
          <w:cantSplit/>
        </w:trPr>
        <w:tc>
          <w:tcPr>
            <w:tcW w:w="4644" w:type="dxa"/>
          </w:tcPr>
          <w:p w14:paraId="3732BD9B" w14:textId="77777777" w:rsidR="0023711A" w:rsidRPr="00450F6F" w:rsidRDefault="0023711A" w:rsidP="008D7F0D">
            <w:pPr>
              <w:rPr>
                <w:b/>
                <w:noProof/>
                <w:sz w:val="22"/>
                <w:szCs w:val="22"/>
                <w:lang w:val="pt-PT"/>
              </w:rPr>
            </w:pPr>
            <w:r w:rsidRPr="00450F6F">
              <w:rPr>
                <w:b/>
                <w:noProof/>
                <w:sz w:val="22"/>
                <w:szCs w:val="22"/>
                <w:lang w:val="pt-PT"/>
              </w:rPr>
              <w:t>Latvija</w:t>
            </w:r>
          </w:p>
          <w:p w14:paraId="30A0B9B4" w14:textId="77777777" w:rsidR="0023711A" w:rsidRPr="00450F6F" w:rsidRDefault="0023711A" w:rsidP="008D7F0D">
            <w:pPr>
              <w:rPr>
                <w:sz w:val="22"/>
                <w:szCs w:val="22"/>
                <w:lang w:val="lv-LV"/>
              </w:rPr>
            </w:pPr>
            <w:r w:rsidRPr="00450F6F">
              <w:rPr>
                <w:sz w:val="22"/>
                <w:szCs w:val="22"/>
                <w:lang w:val="it-IT"/>
              </w:rPr>
              <w:t>SIA Novartis Baltics</w:t>
            </w:r>
          </w:p>
          <w:p w14:paraId="2100F26D" w14:textId="77777777" w:rsidR="0023711A" w:rsidRPr="00450F6F" w:rsidRDefault="0023711A" w:rsidP="008D7F0D">
            <w:pPr>
              <w:tabs>
                <w:tab w:val="left" w:pos="-720"/>
              </w:tabs>
              <w:suppressAutoHyphens/>
              <w:rPr>
                <w:sz w:val="22"/>
                <w:szCs w:val="22"/>
                <w:lang w:val="lv-LV"/>
              </w:rPr>
            </w:pPr>
            <w:r w:rsidRPr="00450F6F">
              <w:rPr>
                <w:sz w:val="22"/>
                <w:szCs w:val="22"/>
                <w:lang w:val="lv-LV"/>
              </w:rPr>
              <w:t>Tel: +371 67 887 070</w:t>
            </w:r>
          </w:p>
          <w:p w14:paraId="3C6116BD" w14:textId="77777777" w:rsidR="0023711A" w:rsidRPr="00450F6F" w:rsidRDefault="0023711A" w:rsidP="008D7F0D">
            <w:pPr>
              <w:rPr>
                <w:noProof/>
                <w:sz w:val="22"/>
                <w:szCs w:val="22"/>
                <w:lang w:val="pt-PT"/>
              </w:rPr>
            </w:pPr>
          </w:p>
        </w:tc>
        <w:tc>
          <w:tcPr>
            <w:tcW w:w="4678" w:type="dxa"/>
          </w:tcPr>
          <w:p w14:paraId="743AB9B8" w14:textId="77777777" w:rsidR="0023711A" w:rsidRPr="00343810" w:rsidRDefault="0023711A" w:rsidP="0002086F">
            <w:pPr>
              <w:tabs>
                <w:tab w:val="left" w:pos="-720"/>
              </w:tabs>
              <w:suppressAutoHyphens/>
              <w:rPr>
                <w:noProof/>
                <w:sz w:val="22"/>
                <w:szCs w:val="22"/>
              </w:rPr>
            </w:pPr>
          </w:p>
        </w:tc>
      </w:tr>
    </w:tbl>
    <w:p w14:paraId="218ACEE7" w14:textId="77777777" w:rsidR="0023711A" w:rsidRPr="00343810" w:rsidRDefault="0023711A" w:rsidP="0023711A">
      <w:pPr>
        <w:pStyle w:val="NormalAgency"/>
        <w:rPr>
          <w:rFonts w:cs="Times New Roman"/>
          <w:szCs w:val="22"/>
          <w:lang w:val="nl-NL"/>
        </w:rPr>
      </w:pPr>
    </w:p>
    <w:p w14:paraId="7A56097C" w14:textId="62FEB577" w:rsidR="00612446" w:rsidRPr="00450F6F" w:rsidRDefault="002E70A5" w:rsidP="009E6FF1">
      <w:pPr>
        <w:pStyle w:val="NormalAgency"/>
        <w:keepNext/>
        <w:rPr>
          <w:b/>
          <w:lang w:val="nl-NL"/>
        </w:rPr>
      </w:pPr>
      <w:r w:rsidRPr="00450F6F">
        <w:rPr>
          <w:b/>
          <w:lang w:val="nl-NL"/>
        </w:rPr>
        <w:t>Deze bijsluiter is voor het laatst goedgekeurd in</w:t>
      </w:r>
    </w:p>
    <w:p w14:paraId="32EF6D16" w14:textId="77777777" w:rsidR="00A86CCC" w:rsidRPr="00450F6F" w:rsidRDefault="00A86CCC" w:rsidP="00F645C8">
      <w:pPr>
        <w:pStyle w:val="NormalAgency"/>
        <w:rPr>
          <w:lang w:val="nl-NL"/>
        </w:rPr>
      </w:pPr>
    </w:p>
    <w:p w14:paraId="2638B9BD" w14:textId="77777777" w:rsidR="00612446" w:rsidRPr="00450F6F" w:rsidRDefault="007C47ED" w:rsidP="00A86CCC">
      <w:pPr>
        <w:pStyle w:val="NormalAgency"/>
        <w:keepNext/>
        <w:rPr>
          <w:b/>
          <w:lang w:val="nl-NL"/>
        </w:rPr>
      </w:pPr>
      <w:r w:rsidRPr="00450F6F">
        <w:rPr>
          <w:b/>
          <w:lang w:val="nl-NL"/>
        </w:rPr>
        <w:t>Andere informatiebronnen</w:t>
      </w:r>
    </w:p>
    <w:p w14:paraId="693A4BD8" w14:textId="77777777" w:rsidR="00612446" w:rsidRPr="00450F6F" w:rsidRDefault="00612446" w:rsidP="00A86CCC">
      <w:pPr>
        <w:pStyle w:val="NormalAgency"/>
        <w:keepNext/>
        <w:rPr>
          <w:lang w:val="nl-NL"/>
        </w:rPr>
      </w:pPr>
    </w:p>
    <w:p w14:paraId="7C7C828B" w14:textId="6CE86D8F" w:rsidR="00612446" w:rsidRPr="00450F6F" w:rsidRDefault="007C47ED" w:rsidP="000F28CA">
      <w:pPr>
        <w:pStyle w:val="NormalAgency"/>
        <w:rPr>
          <w:lang w:val="nl-NL"/>
        </w:rPr>
      </w:pPr>
      <w:r w:rsidRPr="00450F6F">
        <w:rPr>
          <w:lang w:val="nl-NL"/>
        </w:rPr>
        <w:t>Meer informatie over dit geneesmiddel is beschikbaar op de website van het Europees Geneesmiddelenbureau</w:t>
      </w:r>
      <w:r w:rsidR="00612446" w:rsidRPr="00450F6F">
        <w:rPr>
          <w:lang w:val="nl-NL"/>
        </w:rPr>
        <w:t xml:space="preserve">: </w:t>
      </w:r>
      <w:hyperlink r:id="rId18" w:history="1">
        <w:r w:rsidR="00B55C1D" w:rsidRPr="00B55C1D">
          <w:rPr>
            <w:rStyle w:val="Hyperlink"/>
            <w:sz w:val="22"/>
            <w:szCs w:val="22"/>
            <w:lang w:val="nl-NL"/>
          </w:rPr>
          <w:t>https://www.ema.europa.eu</w:t>
        </w:r>
      </w:hyperlink>
      <w:r w:rsidR="00612446" w:rsidRPr="00450F6F">
        <w:rPr>
          <w:lang w:val="nl-NL"/>
        </w:rPr>
        <w:t>.</w:t>
      </w:r>
      <w:r w:rsidR="00612446" w:rsidRPr="00450F6F">
        <w:rPr>
          <w:iCs/>
          <w:lang w:val="nl-NL"/>
        </w:rPr>
        <w:t xml:space="preserve"> </w:t>
      </w:r>
      <w:r w:rsidRPr="00450F6F">
        <w:rPr>
          <w:iCs/>
          <w:lang w:val="nl-NL"/>
        </w:rPr>
        <w:t>Hier vindt u ook verwijzingen naar andere websites over zeldzame ziektes en hun behandelingen</w:t>
      </w:r>
      <w:r w:rsidR="00612446" w:rsidRPr="00450F6F">
        <w:rPr>
          <w:lang w:val="nl-NL"/>
        </w:rPr>
        <w:t>.</w:t>
      </w:r>
    </w:p>
    <w:p w14:paraId="4FA90FF9" w14:textId="77777777" w:rsidR="00612446" w:rsidRPr="00450F6F" w:rsidRDefault="00612446" w:rsidP="000F28CA">
      <w:pPr>
        <w:pStyle w:val="NormalAgency"/>
        <w:rPr>
          <w:lang w:val="nl-NL"/>
        </w:rPr>
      </w:pPr>
    </w:p>
    <w:p w14:paraId="23D69881" w14:textId="77777777" w:rsidR="00612446" w:rsidRPr="00450F6F" w:rsidRDefault="00612446" w:rsidP="000F28CA">
      <w:pPr>
        <w:pStyle w:val="NormalAgency"/>
        <w:rPr>
          <w:lang w:val="nl-NL"/>
        </w:rPr>
      </w:pPr>
      <w:r w:rsidRPr="00450F6F">
        <w:rPr>
          <w:lang w:val="nl-NL"/>
        </w:rPr>
        <w:t>---------------------------------------------------------------------------------------------</w:t>
      </w:r>
      <w:r w:rsidR="00687611" w:rsidRPr="00450F6F">
        <w:rPr>
          <w:lang w:val="nl-NL"/>
        </w:rPr>
        <w:t>---------</w:t>
      </w:r>
      <w:r w:rsidR="00C0337F" w:rsidRPr="00450F6F">
        <w:rPr>
          <w:lang w:val="nl-NL"/>
        </w:rPr>
        <w:t>---------</w:t>
      </w:r>
      <w:r w:rsidR="00687611" w:rsidRPr="00450F6F">
        <w:rPr>
          <w:lang w:val="nl-NL"/>
        </w:rPr>
        <w:t>-----------</w:t>
      </w:r>
    </w:p>
    <w:p w14:paraId="7AA5468E" w14:textId="77777777" w:rsidR="00612446" w:rsidRPr="00450F6F" w:rsidRDefault="00612446" w:rsidP="000F28CA">
      <w:pPr>
        <w:pStyle w:val="NormalAgency"/>
        <w:rPr>
          <w:lang w:val="nl-NL"/>
        </w:rPr>
      </w:pPr>
    </w:p>
    <w:p w14:paraId="3190B08B" w14:textId="77777777" w:rsidR="00612446" w:rsidRPr="00450F6F" w:rsidRDefault="007C47ED" w:rsidP="009E6FF1">
      <w:pPr>
        <w:pStyle w:val="NormalAgency"/>
        <w:keepNext/>
        <w:rPr>
          <w:b/>
          <w:bCs/>
          <w:lang w:val="nl-NL"/>
        </w:rPr>
      </w:pPr>
      <w:r w:rsidRPr="00450F6F">
        <w:rPr>
          <w:b/>
          <w:bCs/>
          <w:lang w:val="nl-NL"/>
        </w:rPr>
        <w:t>D</w:t>
      </w:r>
      <w:r w:rsidR="00612446" w:rsidRPr="00450F6F">
        <w:rPr>
          <w:b/>
          <w:bCs/>
          <w:lang w:val="nl-NL"/>
        </w:rPr>
        <w:t xml:space="preserve">e </w:t>
      </w:r>
      <w:r w:rsidRPr="00450F6F">
        <w:rPr>
          <w:b/>
          <w:bCs/>
          <w:lang w:val="nl-NL"/>
        </w:rPr>
        <w:t>volgende informatie is alleen bestemd voor beroepsbeoefenaren in de gezondheidszorg</w:t>
      </w:r>
      <w:r w:rsidR="00612446" w:rsidRPr="00450F6F">
        <w:rPr>
          <w:b/>
          <w:bCs/>
          <w:lang w:val="nl-NL"/>
        </w:rPr>
        <w:t>:</w:t>
      </w:r>
    </w:p>
    <w:p w14:paraId="16D1A12F" w14:textId="77777777" w:rsidR="00612446" w:rsidRPr="00450F6F" w:rsidRDefault="00612446" w:rsidP="009E6FF1">
      <w:pPr>
        <w:pStyle w:val="NormalAgency"/>
        <w:keepNext/>
        <w:rPr>
          <w:lang w:val="nl-NL"/>
        </w:rPr>
      </w:pPr>
    </w:p>
    <w:p w14:paraId="03215601" w14:textId="77777777" w:rsidR="00612446" w:rsidRPr="00450F6F" w:rsidRDefault="007C47ED" w:rsidP="000F28CA">
      <w:pPr>
        <w:pStyle w:val="NormalAgency"/>
        <w:rPr>
          <w:lang w:val="nl-NL"/>
        </w:rPr>
      </w:pPr>
      <w:r w:rsidRPr="00450F6F">
        <w:rPr>
          <w:lang w:val="nl-NL"/>
        </w:rPr>
        <w:t>Belangrijk</w:t>
      </w:r>
      <w:r w:rsidR="00612446" w:rsidRPr="00450F6F">
        <w:rPr>
          <w:lang w:val="nl-NL"/>
        </w:rPr>
        <w:t xml:space="preserve">: </w:t>
      </w:r>
      <w:r w:rsidR="00A86CCC" w:rsidRPr="00450F6F">
        <w:rPr>
          <w:lang w:val="nl-NL"/>
        </w:rPr>
        <w:t>Raadpleeg vóó</w:t>
      </w:r>
      <w:r w:rsidRPr="00450F6F">
        <w:rPr>
          <w:lang w:val="nl-NL"/>
        </w:rPr>
        <w:t>r gebruik de Samenvatting van de productkenmerken</w:t>
      </w:r>
      <w:r w:rsidR="00612446" w:rsidRPr="00450F6F">
        <w:rPr>
          <w:lang w:val="nl-NL"/>
        </w:rPr>
        <w:t xml:space="preserve"> (SPC).</w:t>
      </w:r>
    </w:p>
    <w:p w14:paraId="30ED143E" w14:textId="77777777" w:rsidR="00612446" w:rsidRPr="00450F6F" w:rsidRDefault="00612446" w:rsidP="000F28CA">
      <w:pPr>
        <w:pStyle w:val="NormalAgency"/>
        <w:rPr>
          <w:lang w:val="nl-NL"/>
        </w:rPr>
      </w:pPr>
    </w:p>
    <w:p w14:paraId="122E6AFE" w14:textId="77777777" w:rsidR="00612446" w:rsidRPr="00450F6F" w:rsidRDefault="00612446" w:rsidP="000F28CA">
      <w:pPr>
        <w:pStyle w:val="NormalAgency"/>
        <w:rPr>
          <w:lang w:val="nl-NL"/>
        </w:rPr>
      </w:pPr>
      <w:r w:rsidRPr="00450F6F">
        <w:rPr>
          <w:lang w:val="nl-NL"/>
        </w:rPr>
        <w:t>E</w:t>
      </w:r>
      <w:r w:rsidR="007C47ED" w:rsidRPr="00450F6F">
        <w:rPr>
          <w:lang w:val="nl-NL"/>
        </w:rPr>
        <w:t>lke injectieflacon is uitsluitend voor éénmalig gebruik</w:t>
      </w:r>
      <w:r w:rsidR="00687611" w:rsidRPr="00450F6F">
        <w:rPr>
          <w:lang w:val="nl-NL"/>
        </w:rPr>
        <w:t>.</w:t>
      </w:r>
    </w:p>
    <w:p w14:paraId="19CB3BF0" w14:textId="77777777" w:rsidR="00612446" w:rsidRPr="00450F6F" w:rsidRDefault="00612446" w:rsidP="000F28CA">
      <w:pPr>
        <w:pStyle w:val="NormalAgency"/>
        <w:rPr>
          <w:lang w:val="nl-NL"/>
        </w:rPr>
      </w:pPr>
    </w:p>
    <w:p w14:paraId="24C7195E" w14:textId="77777777" w:rsidR="00612446" w:rsidRPr="00450F6F" w:rsidRDefault="007C47ED" w:rsidP="000F28CA">
      <w:pPr>
        <w:pStyle w:val="NormalAgency"/>
        <w:rPr>
          <w:lang w:val="nl-NL"/>
        </w:rPr>
      </w:pPr>
      <w:r w:rsidRPr="00450F6F">
        <w:rPr>
          <w:lang w:val="nl-NL"/>
        </w:rPr>
        <w:t>Dit geneesmiddel bevat genetisch gemodificeerde organismen</w:t>
      </w:r>
      <w:r w:rsidR="00612446" w:rsidRPr="00450F6F">
        <w:rPr>
          <w:lang w:val="nl-NL"/>
        </w:rPr>
        <w:t xml:space="preserve">. </w:t>
      </w:r>
      <w:r w:rsidR="00ED0AF7" w:rsidRPr="00450F6F">
        <w:rPr>
          <w:lang w:val="nl-NL"/>
        </w:rPr>
        <w:t xml:space="preserve">Lokale richtlijnen </w:t>
      </w:r>
      <w:r w:rsidR="001609A7" w:rsidRPr="00450F6F">
        <w:rPr>
          <w:lang w:val="nl-NL"/>
        </w:rPr>
        <w:t xml:space="preserve">voor </w:t>
      </w:r>
      <w:r w:rsidR="00ED0AF7" w:rsidRPr="00450F6F">
        <w:rPr>
          <w:lang w:val="nl-NL"/>
        </w:rPr>
        <w:t>de hantering</w:t>
      </w:r>
      <w:r w:rsidR="006C184C" w:rsidRPr="00450F6F">
        <w:rPr>
          <w:lang w:val="nl-NL"/>
        </w:rPr>
        <w:t xml:space="preserve"> </w:t>
      </w:r>
      <w:r w:rsidR="001609A7" w:rsidRPr="00450F6F">
        <w:rPr>
          <w:lang w:val="nl-NL"/>
        </w:rPr>
        <w:t xml:space="preserve">van biologisch afval </w:t>
      </w:r>
      <w:r w:rsidR="00ED0AF7" w:rsidRPr="00450F6F">
        <w:rPr>
          <w:lang w:val="nl-NL"/>
        </w:rPr>
        <w:t>dienen te worden nageleefd</w:t>
      </w:r>
      <w:r w:rsidR="00687611" w:rsidRPr="00450F6F">
        <w:rPr>
          <w:lang w:val="nl-NL"/>
        </w:rPr>
        <w:t>.</w:t>
      </w:r>
    </w:p>
    <w:p w14:paraId="0524E0F3" w14:textId="77777777" w:rsidR="00DA6446" w:rsidRPr="00450F6F" w:rsidRDefault="00DA6446" w:rsidP="000F28CA">
      <w:pPr>
        <w:pStyle w:val="NormalAgency"/>
        <w:rPr>
          <w:lang w:val="nl-NL"/>
        </w:rPr>
      </w:pPr>
    </w:p>
    <w:p w14:paraId="72D68DC9" w14:textId="77777777" w:rsidR="006C184C" w:rsidRPr="00450F6F" w:rsidRDefault="006C184C" w:rsidP="009E6FF1">
      <w:pPr>
        <w:pStyle w:val="NormalAgency"/>
        <w:keepNext/>
        <w:rPr>
          <w:lang w:val="nl-NL"/>
        </w:rPr>
      </w:pPr>
      <w:r w:rsidRPr="00450F6F">
        <w:rPr>
          <w:u w:val="single"/>
          <w:lang w:val="nl-NL"/>
        </w:rPr>
        <w:t>Verwerking</w:t>
      </w:r>
    </w:p>
    <w:p w14:paraId="2C0A4B1C" w14:textId="77777777" w:rsidR="00807779" w:rsidRPr="00450F6F" w:rsidRDefault="00F26355" w:rsidP="003821B7">
      <w:pPr>
        <w:pStyle w:val="NormalAgency"/>
        <w:numPr>
          <w:ilvl w:val="0"/>
          <w:numId w:val="14"/>
        </w:numPr>
        <w:ind w:left="567" w:hanging="567"/>
        <w:rPr>
          <w:lang w:val="nl-NL"/>
        </w:rPr>
      </w:pPr>
      <w:r w:rsidRPr="00450F6F">
        <w:rPr>
          <w:szCs w:val="22"/>
          <w:lang w:val="nl-NL"/>
        </w:rPr>
        <w:t>Zolgensma</w:t>
      </w:r>
      <w:r w:rsidR="00612446" w:rsidRPr="00450F6F">
        <w:rPr>
          <w:lang w:val="nl-NL"/>
        </w:rPr>
        <w:t xml:space="preserve"> </w:t>
      </w:r>
      <w:r w:rsidR="00ED0AF7" w:rsidRPr="00450F6F">
        <w:rPr>
          <w:lang w:val="nl-NL"/>
        </w:rPr>
        <w:t xml:space="preserve">moet aseptisch worden </w:t>
      </w:r>
      <w:r w:rsidR="006C184C" w:rsidRPr="00450F6F">
        <w:rPr>
          <w:lang w:val="nl-NL"/>
        </w:rPr>
        <w:t>gehanteerd</w:t>
      </w:r>
      <w:r w:rsidR="00ED0AF7" w:rsidRPr="00450F6F">
        <w:rPr>
          <w:lang w:val="nl-NL"/>
        </w:rPr>
        <w:t xml:space="preserve"> onder steriele omstandigheden</w:t>
      </w:r>
      <w:r w:rsidR="00612446" w:rsidRPr="00450F6F">
        <w:rPr>
          <w:lang w:val="nl-NL"/>
        </w:rPr>
        <w:t>.</w:t>
      </w:r>
    </w:p>
    <w:p w14:paraId="21F04B03" w14:textId="77777777" w:rsidR="00807779" w:rsidRPr="00450F6F" w:rsidRDefault="00807779" w:rsidP="003821B7">
      <w:pPr>
        <w:pStyle w:val="NormalAgency"/>
        <w:numPr>
          <w:ilvl w:val="0"/>
          <w:numId w:val="14"/>
        </w:numPr>
        <w:ind w:left="567" w:hanging="567"/>
        <w:rPr>
          <w:szCs w:val="22"/>
          <w:lang w:val="nl-NL"/>
        </w:rPr>
      </w:pPr>
      <w:r w:rsidRPr="00450F6F">
        <w:rPr>
          <w:szCs w:val="22"/>
          <w:lang w:val="nl-NL"/>
        </w:rPr>
        <w:t xml:space="preserve">Tijdens de </w:t>
      </w:r>
      <w:r w:rsidR="006C184C" w:rsidRPr="00450F6F">
        <w:rPr>
          <w:szCs w:val="22"/>
          <w:lang w:val="nl-NL"/>
        </w:rPr>
        <w:t>hantering</w:t>
      </w:r>
      <w:r w:rsidRPr="00450F6F">
        <w:rPr>
          <w:szCs w:val="22"/>
          <w:lang w:val="nl-NL"/>
        </w:rPr>
        <w:t xml:space="preserve"> en de toediening van Zolgensma moet persoonlijke beschermende uitrusting (</w:t>
      </w:r>
      <w:r w:rsidR="009208F8" w:rsidRPr="00450F6F">
        <w:rPr>
          <w:szCs w:val="22"/>
          <w:lang w:val="nl-NL"/>
        </w:rPr>
        <w:t>met name</w:t>
      </w:r>
      <w:r w:rsidRPr="00450F6F">
        <w:rPr>
          <w:szCs w:val="22"/>
          <w:lang w:val="nl-NL"/>
        </w:rPr>
        <w:t xml:space="preserve"> handschoenen, veiligheidsbril, laboratoriumjas en armbeschermers) </w:t>
      </w:r>
      <w:r w:rsidRPr="00450F6F">
        <w:rPr>
          <w:szCs w:val="22"/>
          <w:lang w:val="nl-NL"/>
        </w:rPr>
        <w:lastRenderedPageBreak/>
        <w:t xml:space="preserve">worden gedragen. Zolgensma mag niet worden gehanteerd </w:t>
      </w:r>
      <w:r w:rsidR="009208F8" w:rsidRPr="00450F6F">
        <w:rPr>
          <w:szCs w:val="22"/>
          <w:lang w:val="nl-NL"/>
        </w:rPr>
        <w:t>door personeel met een snijwond</w:t>
      </w:r>
      <w:r w:rsidRPr="00450F6F">
        <w:rPr>
          <w:szCs w:val="22"/>
          <w:lang w:val="nl-NL"/>
        </w:rPr>
        <w:t xml:space="preserve"> of opengekrabde huid.</w:t>
      </w:r>
    </w:p>
    <w:p w14:paraId="1A7A83C4" w14:textId="77777777" w:rsidR="00807779" w:rsidRPr="00450F6F" w:rsidRDefault="00807779" w:rsidP="003821B7">
      <w:pPr>
        <w:pStyle w:val="NormalAgency"/>
        <w:numPr>
          <w:ilvl w:val="0"/>
          <w:numId w:val="14"/>
        </w:numPr>
        <w:ind w:left="567" w:hanging="567"/>
        <w:rPr>
          <w:szCs w:val="22"/>
          <w:lang w:val="nl-NL"/>
        </w:rPr>
      </w:pPr>
      <w:r w:rsidRPr="00450F6F">
        <w:rPr>
          <w:szCs w:val="22"/>
          <w:lang w:val="nl-NL"/>
        </w:rPr>
        <w:t xml:space="preserve">Als </w:t>
      </w:r>
      <w:r w:rsidR="009208F8" w:rsidRPr="00450F6F">
        <w:rPr>
          <w:szCs w:val="22"/>
          <w:lang w:val="nl-NL"/>
        </w:rPr>
        <w:t xml:space="preserve">er </w:t>
      </w:r>
      <w:r w:rsidRPr="00450F6F">
        <w:rPr>
          <w:szCs w:val="22"/>
          <w:lang w:val="nl-NL"/>
        </w:rPr>
        <w:t xml:space="preserve">Zolgensma wordt gemorst, moet </w:t>
      </w:r>
      <w:r w:rsidR="009208F8" w:rsidRPr="00450F6F">
        <w:rPr>
          <w:szCs w:val="22"/>
          <w:lang w:val="nl-NL"/>
        </w:rPr>
        <w:t>di</w:t>
      </w:r>
      <w:r w:rsidRPr="00450F6F">
        <w:rPr>
          <w:szCs w:val="22"/>
          <w:lang w:val="nl-NL"/>
        </w:rPr>
        <w:t>t worden weggeveegd met een absorberend gaasje en moet het gebied waar is gemorst ontsmet worden met een bleekmiddeloplossing en vervolgens met alcoholdoekjes. Al het schoonmaakmateriaal moet in een dubbele zak geplaatst en ver</w:t>
      </w:r>
      <w:r w:rsidR="009208F8" w:rsidRPr="00450F6F">
        <w:rPr>
          <w:szCs w:val="22"/>
          <w:lang w:val="nl-NL"/>
        </w:rPr>
        <w:t>nietigd</w:t>
      </w:r>
      <w:r w:rsidRPr="00450F6F">
        <w:rPr>
          <w:szCs w:val="22"/>
          <w:lang w:val="nl-NL"/>
        </w:rPr>
        <w:t xml:space="preserve"> worden overeenkomstig lokale voorschriften voor </w:t>
      </w:r>
      <w:r w:rsidR="00085A8F" w:rsidRPr="00450F6F">
        <w:rPr>
          <w:szCs w:val="22"/>
          <w:lang w:val="nl-NL"/>
        </w:rPr>
        <w:t xml:space="preserve">het hanteren van </w:t>
      </w:r>
      <w:r w:rsidRPr="00450F6F">
        <w:rPr>
          <w:szCs w:val="22"/>
          <w:lang w:val="nl-NL"/>
        </w:rPr>
        <w:t>biologisch afval.</w:t>
      </w:r>
    </w:p>
    <w:p w14:paraId="691DA93A" w14:textId="77777777" w:rsidR="00807779" w:rsidRPr="00450F6F" w:rsidRDefault="00807779" w:rsidP="003821B7">
      <w:pPr>
        <w:pStyle w:val="NormalAgency"/>
        <w:numPr>
          <w:ilvl w:val="0"/>
          <w:numId w:val="14"/>
        </w:numPr>
        <w:ind w:left="567" w:hanging="567"/>
        <w:rPr>
          <w:szCs w:val="22"/>
          <w:lang w:val="nl-NL"/>
        </w:rPr>
      </w:pPr>
      <w:r w:rsidRPr="00450F6F">
        <w:rPr>
          <w:szCs w:val="22"/>
          <w:lang w:val="nl-NL"/>
        </w:rPr>
        <w:t>Al het materiaal dat mogelijk in contact is gekomen met Zolgensma (bijv. de injectieflacon, al het materiaal dat gebruikt werd voor de injectie</w:t>
      </w:r>
      <w:r w:rsidR="009208F8" w:rsidRPr="00450F6F">
        <w:rPr>
          <w:szCs w:val="22"/>
          <w:lang w:val="nl-NL"/>
        </w:rPr>
        <w:t>,</w:t>
      </w:r>
      <w:r w:rsidRPr="00450F6F">
        <w:rPr>
          <w:szCs w:val="22"/>
          <w:lang w:val="nl-NL"/>
        </w:rPr>
        <w:t xml:space="preserve"> waaronder steriel afdekmateriaal en naalden) moet worden vernietigd overeenkomstig lokale voorschriften voor </w:t>
      </w:r>
      <w:r w:rsidR="00085A8F" w:rsidRPr="00450F6F">
        <w:rPr>
          <w:szCs w:val="22"/>
          <w:lang w:val="nl-NL"/>
        </w:rPr>
        <w:t xml:space="preserve">het hanteren van </w:t>
      </w:r>
      <w:r w:rsidRPr="00450F6F">
        <w:rPr>
          <w:szCs w:val="22"/>
          <w:lang w:val="nl-NL"/>
        </w:rPr>
        <w:t>biologisch</w:t>
      </w:r>
      <w:r w:rsidR="00085A8F" w:rsidRPr="00450F6F">
        <w:rPr>
          <w:szCs w:val="22"/>
          <w:lang w:val="nl-NL"/>
        </w:rPr>
        <w:t xml:space="preserve"> afval</w:t>
      </w:r>
      <w:r w:rsidRPr="00450F6F">
        <w:rPr>
          <w:szCs w:val="22"/>
          <w:lang w:val="nl-NL"/>
        </w:rPr>
        <w:t>.</w:t>
      </w:r>
    </w:p>
    <w:p w14:paraId="31F20AA9" w14:textId="77777777" w:rsidR="00807779" w:rsidRPr="00450F6F" w:rsidRDefault="00807779" w:rsidP="000F28CA">
      <w:pPr>
        <w:pStyle w:val="NormalAgency"/>
        <w:rPr>
          <w:lang w:val="nl-NL"/>
        </w:rPr>
      </w:pPr>
    </w:p>
    <w:p w14:paraId="2D8FC126" w14:textId="77777777" w:rsidR="00807779" w:rsidRPr="00450F6F" w:rsidRDefault="00807779" w:rsidP="009E2E33">
      <w:pPr>
        <w:pStyle w:val="NormalAgency"/>
        <w:keepNext/>
        <w:rPr>
          <w:u w:val="single"/>
          <w:lang w:val="nl-NL"/>
        </w:rPr>
      </w:pPr>
      <w:r w:rsidRPr="00450F6F">
        <w:rPr>
          <w:u w:val="single"/>
          <w:lang w:val="nl-NL"/>
        </w:rPr>
        <w:t>Accidentele blootstelling</w:t>
      </w:r>
    </w:p>
    <w:p w14:paraId="7EF19AC7" w14:textId="77777777" w:rsidR="00807779" w:rsidRPr="00450F6F" w:rsidRDefault="00807779" w:rsidP="00807779">
      <w:pPr>
        <w:pStyle w:val="NormalAgency"/>
        <w:tabs>
          <w:tab w:val="clear" w:pos="567"/>
        </w:tabs>
        <w:rPr>
          <w:szCs w:val="22"/>
          <w:lang w:val="nl-NL"/>
        </w:rPr>
      </w:pPr>
      <w:r w:rsidRPr="00450F6F">
        <w:rPr>
          <w:szCs w:val="22"/>
          <w:lang w:val="nl-NL"/>
        </w:rPr>
        <w:t>Accidentele blootstelling aan Zolgensma moet worden vermeden.</w:t>
      </w:r>
    </w:p>
    <w:p w14:paraId="15CBCB8B" w14:textId="77777777" w:rsidR="00807779" w:rsidRPr="00450F6F" w:rsidRDefault="00807779" w:rsidP="00807779">
      <w:pPr>
        <w:pStyle w:val="NormalAgency"/>
        <w:tabs>
          <w:tab w:val="clear" w:pos="567"/>
        </w:tabs>
        <w:rPr>
          <w:szCs w:val="22"/>
          <w:lang w:val="nl-NL"/>
        </w:rPr>
      </w:pPr>
    </w:p>
    <w:p w14:paraId="464C41BA" w14:textId="77777777" w:rsidR="00612446" w:rsidRPr="00450F6F" w:rsidRDefault="00807779" w:rsidP="00807779">
      <w:pPr>
        <w:pStyle w:val="NormalAgency"/>
        <w:tabs>
          <w:tab w:val="clear" w:pos="567"/>
        </w:tabs>
        <w:rPr>
          <w:lang w:val="nl-NL"/>
        </w:rPr>
      </w:pPr>
      <w:r w:rsidRPr="00450F6F">
        <w:rPr>
          <w:szCs w:val="22"/>
          <w:lang w:val="nl-NL"/>
        </w:rPr>
        <w:t>In geval van accidentele blootstelling van de huid moet het aangetaste gebied gedurende ten minste 15 minuten grondig worden gereinigd met water en zeep. In geval van accidentele blootstelling van de ogen moet het aangetaste gebied gedurende ten minste 15 minuten grondig worden gespoeld met water.</w:t>
      </w:r>
    </w:p>
    <w:p w14:paraId="7682592E" w14:textId="77777777" w:rsidR="00612446" w:rsidRPr="00450F6F" w:rsidRDefault="00612446" w:rsidP="000F28CA">
      <w:pPr>
        <w:pStyle w:val="NormalAgency"/>
        <w:rPr>
          <w:lang w:val="nl-NL"/>
        </w:rPr>
      </w:pPr>
    </w:p>
    <w:p w14:paraId="01A42709" w14:textId="77777777" w:rsidR="00807779" w:rsidRPr="00450F6F" w:rsidRDefault="00807779" w:rsidP="009E2E33">
      <w:pPr>
        <w:pStyle w:val="NormalAgency"/>
        <w:keepNext/>
        <w:rPr>
          <w:szCs w:val="22"/>
          <w:u w:val="single"/>
          <w:lang w:val="nl-NL"/>
        </w:rPr>
      </w:pPr>
      <w:r w:rsidRPr="00450F6F">
        <w:rPr>
          <w:szCs w:val="22"/>
          <w:u w:val="single"/>
          <w:lang w:val="nl-NL"/>
        </w:rPr>
        <w:t>Bewaring</w:t>
      </w:r>
    </w:p>
    <w:p w14:paraId="117A3859" w14:textId="77777777" w:rsidR="003C7E1E" w:rsidRPr="00450F6F" w:rsidRDefault="00494904" w:rsidP="003C7E1E">
      <w:pPr>
        <w:rPr>
          <w:sz w:val="22"/>
          <w:szCs w:val="22"/>
          <w:lang w:val="nl-NL"/>
        </w:rPr>
      </w:pPr>
      <w:r w:rsidRPr="00450F6F">
        <w:rPr>
          <w:sz w:val="22"/>
          <w:szCs w:val="22"/>
          <w:lang w:val="nl-NL"/>
        </w:rPr>
        <w:t>De injectieflacons worden bevroren getransporteerd</w:t>
      </w:r>
      <w:r w:rsidR="00612446" w:rsidRPr="00450F6F">
        <w:rPr>
          <w:sz w:val="22"/>
          <w:szCs w:val="22"/>
          <w:lang w:val="nl-NL"/>
        </w:rPr>
        <w:t xml:space="preserve"> (</w:t>
      </w:r>
      <w:r w:rsidRPr="00450F6F">
        <w:rPr>
          <w:sz w:val="22"/>
          <w:szCs w:val="22"/>
          <w:lang w:val="nl-NL"/>
        </w:rPr>
        <w:t>bij of beneden</w:t>
      </w:r>
      <w:r w:rsidR="00612446" w:rsidRPr="00450F6F">
        <w:rPr>
          <w:sz w:val="22"/>
          <w:szCs w:val="22"/>
          <w:lang w:val="nl-NL"/>
        </w:rPr>
        <w:t xml:space="preserve"> </w:t>
      </w:r>
      <w:r w:rsidRPr="00450F6F">
        <w:rPr>
          <w:sz w:val="22"/>
          <w:szCs w:val="22"/>
          <w:lang w:val="nl-NL"/>
        </w:rPr>
        <w:noBreakHyphen/>
      </w:r>
      <w:r w:rsidR="00612446" w:rsidRPr="00450F6F">
        <w:rPr>
          <w:sz w:val="22"/>
          <w:szCs w:val="22"/>
          <w:lang w:val="nl-NL"/>
        </w:rPr>
        <w:t>60</w:t>
      </w:r>
      <w:r w:rsidR="004C0CA7" w:rsidRPr="00450F6F">
        <w:rPr>
          <w:sz w:val="22"/>
          <w:szCs w:val="22"/>
          <w:lang w:val="nl-NL"/>
        </w:rPr>
        <w:t> </w:t>
      </w:r>
      <w:r w:rsidR="00612446" w:rsidRPr="00450F6F">
        <w:rPr>
          <w:sz w:val="22"/>
          <w:szCs w:val="22"/>
          <w:lang w:val="nl-NL"/>
        </w:rPr>
        <w:t>ºC).</w:t>
      </w:r>
      <w:r w:rsidR="00687611" w:rsidRPr="00450F6F">
        <w:rPr>
          <w:sz w:val="22"/>
          <w:szCs w:val="22"/>
          <w:lang w:val="nl-NL"/>
        </w:rPr>
        <w:t xml:space="preserve"> </w:t>
      </w:r>
      <w:r w:rsidRPr="00450F6F">
        <w:rPr>
          <w:sz w:val="22"/>
          <w:szCs w:val="22"/>
          <w:lang w:val="nl-NL"/>
        </w:rPr>
        <w:t xml:space="preserve">Na ontvangst moeten de injectieflacons onmiddellijk in de koelkast worden </w:t>
      </w:r>
      <w:r w:rsidR="008F7B47" w:rsidRPr="00450F6F">
        <w:rPr>
          <w:sz w:val="22"/>
          <w:szCs w:val="22"/>
          <w:lang w:val="nl-NL"/>
        </w:rPr>
        <w:t>bewaard</w:t>
      </w:r>
      <w:r w:rsidRPr="00450F6F">
        <w:rPr>
          <w:sz w:val="22"/>
          <w:szCs w:val="22"/>
          <w:lang w:val="nl-NL"/>
        </w:rPr>
        <w:t xml:space="preserve"> bij</w:t>
      </w:r>
      <w:r w:rsidR="00E016CB" w:rsidRPr="00450F6F">
        <w:rPr>
          <w:sz w:val="22"/>
          <w:szCs w:val="22"/>
          <w:lang w:val="nl-NL"/>
        </w:rPr>
        <w:t xml:space="preserve"> 2°C </w:t>
      </w:r>
      <w:r w:rsidR="00612446" w:rsidRPr="00450F6F">
        <w:rPr>
          <w:sz w:val="22"/>
          <w:szCs w:val="22"/>
          <w:lang w:val="nl-NL"/>
        </w:rPr>
        <w:t>to</w:t>
      </w:r>
      <w:r w:rsidRPr="00450F6F">
        <w:rPr>
          <w:sz w:val="22"/>
          <w:szCs w:val="22"/>
          <w:lang w:val="nl-NL"/>
        </w:rPr>
        <w:t>t</w:t>
      </w:r>
      <w:r w:rsidR="00E016CB" w:rsidRPr="00450F6F">
        <w:rPr>
          <w:sz w:val="22"/>
          <w:szCs w:val="22"/>
          <w:lang w:val="nl-NL"/>
        </w:rPr>
        <w:t xml:space="preserve"> </w:t>
      </w:r>
      <w:r w:rsidR="00612446" w:rsidRPr="00450F6F">
        <w:rPr>
          <w:sz w:val="22"/>
          <w:szCs w:val="22"/>
          <w:lang w:val="nl-NL"/>
        </w:rPr>
        <w:t>8°C</w:t>
      </w:r>
      <w:r w:rsidRPr="00450F6F">
        <w:rPr>
          <w:sz w:val="22"/>
          <w:szCs w:val="22"/>
          <w:lang w:val="nl-NL"/>
        </w:rPr>
        <w:t xml:space="preserve"> in de oorspronkelijke doos</w:t>
      </w:r>
      <w:r w:rsidR="00612446" w:rsidRPr="00450F6F">
        <w:rPr>
          <w:sz w:val="22"/>
          <w:szCs w:val="22"/>
          <w:lang w:val="nl-NL"/>
        </w:rPr>
        <w:t>.</w:t>
      </w:r>
      <w:r w:rsidRPr="00450F6F">
        <w:rPr>
          <w:sz w:val="22"/>
          <w:szCs w:val="22"/>
          <w:lang w:val="nl-NL"/>
        </w:rPr>
        <w:t xml:space="preserve"> De behandeling met</w:t>
      </w:r>
      <w:r w:rsidR="00687611" w:rsidRPr="00450F6F">
        <w:rPr>
          <w:sz w:val="22"/>
          <w:szCs w:val="22"/>
          <w:lang w:val="nl-NL"/>
        </w:rPr>
        <w:t xml:space="preserve"> </w:t>
      </w:r>
      <w:r w:rsidR="00807779" w:rsidRPr="00450F6F">
        <w:rPr>
          <w:sz w:val="22"/>
          <w:szCs w:val="22"/>
          <w:lang w:val="nl-NL"/>
        </w:rPr>
        <w:t>Zolgensma</w:t>
      </w:r>
      <w:r w:rsidR="00612446" w:rsidRPr="00450F6F">
        <w:rPr>
          <w:sz w:val="22"/>
          <w:szCs w:val="22"/>
          <w:lang w:val="nl-NL"/>
        </w:rPr>
        <w:t xml:space="preserve"> </w:t>
      </w:r>
      <w:r w:rsidR="001C197B" w:rsidRPr="00450F6F">
        <w:rPr>
          <w:sz w:val="22"/>
          <w:szCs w:val="22"/>
          <w:lang w:val="nl-NL"/>
        </w:rPr>
        <w:t>moet binnen</w:t>
      </w:r>
      <w:r w:rsidR="00612446" w:rsidRPr="00450F6F">
        <w:rPr>
          <w:sz w:val="22"/>
          <w:szCs w:val="22"/>
          <w:lang w:val="nl-NL"/>
        </w:rPr>
        <w:t xml:space="preserve"> </w:t>
      </w:r>
      <w:r w:rsidR="00807779" w:rsidRPr="00450F6F">
        <w:rPr>
          <w:sz w:val="22"/>
          <w:szCs w:val="22"/>
          <w:lang w:val="nl-NL"/>
        </w:rPr>
        <w:t>14</w:t>
      </w:r>
      <w:r w:rsidR="004C0CA7" w:rsidRPr="00450F6F">
        <w:rPr>
          <w:sz w:val="22"/>
          <w:szCs w:val="22"/>
          <w:lang w:val="nl-NL"/>
        </w:rPr>
        <w:t> </w:t>
      </w:r>
      <w:r w:rsidR="00612446" w:rsidRPr="00450F6F">
        <w:rPr>
          <w:sz w:val="22"/>
          <w:szCs w:val="22"/>
          <w:lang w:val="nl-NL"/>
        </w:rPr>
        <w:t>da</w:t>
      </w:r>
      <w:r w:rsidR="001C197B" w:rsidRPr="00450F6F">
        <w:rPr>
          <w:sz w:val="22"/>
          <w:szCs w:val="22"/>
          <w:lang w:val="nl-NL"/>
        </w:rPr>
        <w:t>gen na ontvangst van de injectieflacons worden opgestart</w:t>
      </w:r>
      <w:r w:rsidR="00612446" w:rsidRPr="00450F6F">
        <w:rPr>
          <w:sz w:val="22"/>
          <w:szCs w:val="22"/>
          <w:lang w:val="nl-NL"/>
        </w:rPr>
        <w:t>.</w:t>
      </w:r>
      <w:r w:rsidR="003C7E1E" w:rsidRPr="00450F6F">
        <w:rPr>
          <w:sz w:val="22"/>
          <w:szCs w:val="22"/>
          <w:lang w:val="nl-NL"/>
        </w:rPr>
        <w:t xml:space="preserve"> De datum van ontvangst moet op de originele doos worden vermeld voordat het product in de koelkast wordt bewaard.</w:t>
      </w:r>
    </w:p>
    <w:p w14:paraId="18D06B07" w14:textId="77777777" w:rsidR="00612446" w:rsidRPr="00450F6F" w:rsidRDefault="00612446" w:rsidP="000F28CA">
      <w:pPr>
        <w:pStyle w:val="NormalAgency"/>
        <w:rPr>
          <w:lang w:val="nl-NL"/>
        </w:rPr>
      </w:pPr>
    </w:p>
    <w:p w14:paraId="0EA6AF78" w14:textId="77777777" w:rsidR="00807779" w:rsidRPr="00450F6F" w:rsidRDefault="00807779" w:rsidP="009E2E33">
      <w:pPr>
        <w:pStyle w:val="NormalAgency"/>
        <w:keepNext/>
        <w:rPr>
          <w:u w:val="single"/>
          <w:lang w:val="nl-NL"/>
        </w:rPr>
      </w:pPr>
      <w:r w:rsidRPr="00450F6F">
        <w:rPr>
          <w:u w:val="single"/>
          <w:lang w:val="nl-NL"/>
        </w:rPr>
        <w:t>Bereiding</w:t>
      </w:r>
    </w:p>
    <w:p w14:paraId="2BA6481A" w14:textId="77777777" w:rsidR="006C184C" w:rsidRPr="00450F6F" w:rsidRDefault="001C197B" w:rsidP="009E6FF1">
      <w:pPr>
        <w:pStyle w:val="NormalAgency"/>
        <w:keepNext/>
        <w:rPr>
          <w:szCs w:val="22"/>
          <w:lang w:val="nl-NL"/>
        </w:rPr>
      </w:pPr>
      <w:r w:rsidRPr="00450F6F">
        <w:rPr>
          <w:szCs w:val="22"/>
          <w:lang w:val="nl-NL"/>
        </w:rPr>
        <w:t>De injectieflacons moeten vóór gebruik worden ontdooid</w:t>
      </w:r>
      <w:r w:rsidR="006C184C" w:rsidRPr="00450F6F">
        <w:rPr>
          <w:szCs w:val="22"/>
          <w:lang w:val="nl-NL"/>
        </w:rPr>
        <w:t>:</w:t>
      </w:r>
    </w:p>
    <w:p w14:paraId="2528E3CD" w14:textId="77777777" w:rsidR="006C184C" w:rsidRPr="00450F6F" w:rsidRDefault="006C184C" w:rsidP="003821B7">
      <w:pPr>
        <w:pStyle w:val="NormalAgency"/>
        <w:numPr>
          <w:ilvl w:val="0"/>
          <w:numId w:val="14"/>
        </w:numPr>
        <w:ind w:left="567" w:hanging="567"/>
        <w:rPr>
          <w:szCs w:val="22"/>
          <w:lang w:val="nl-NL"/>
        </w:rPr>
      </w:pPr>
      <w:r w:rsidRPr="00450F6F">
        <w:rPr>
          <w:szCs w:val="22"/>
          <w:lang w:val="nl-NL"/>
        </w:rPr>
        <w:t xml:space="preserve">Voor verpakkingen met maximaal 9 injectieflacons – ontdooi ongeveer 12 uur in de koelkast </w:t>
      </w:r>
      <w:r w:rsidRPr="00450F6F">
        <w:rPr>
          <w:lang w:val="nl-NL"/>
        </w:rPr>
        <w:t xml:space="preserve">(2ºC tot 8ºC) </w:t>
      </w:r>
      <w:r w:rsidRPr="00450F6F">
        <w:rPr>
          <w:szCs w:val="22"/>
          <w:lang w:val="nl-NL"/>
        </w:rPr>
        <w:t xml:space="preserve">of </w:t>
      </w:r>
      <w:bookmarkStart w:id="85" w:name="_Hlk31631228"/>
      <w:r w:rsidRPr="00450F6F">
        <w:rPr>
          <w:szCs w:val="22"/>
          <w:lang w:val="nl-NL"/>
        </w:rPr>
        <w:t>4 uur op kamertemperatuur</w:t>
      </w:r>
      <w:bookmarkEnd w:id="85"/>
      <w:r w:rsidRPr="00450F6F">
        <w:rPr>
          <w:szCs w:val="22"/>
          <w:lang w:val="nl-NL"/>
        </w:rPr>
        <w:t xml:space="preserve"> </w:t>
      </w:r>
      <w:r w:rsidRPr="00450F6F">
        <w:rPr>
          <w:lang w:val="nl-NL"/>
        </w:rPr>
        <w:t>(20°C tot 25°C)</w:t>
      </w:r>
      <w:r w:rsidRPr="00450F6F">
        <w:rPr>
          <w:szCs w:val="22"/>
          <w:lang w:val="nl-NL"/>
        </w:rPr>
        <w:t>.</w:t>
      </w:r>
    </w:p>
    <w:p w14:paraId="2CB80335" w14:textId="77777777" w:rsidR="006C184C" w:rsidRPr="00450F6F" w:rsidRDefault="006C184C" w:rsidP="003821B7">
      <w:pPr>
        <w:pStyle w:val="NormalAgency"/>
        <w:numPr>
          <w:ilvl w:val="0"/>
          <w:numId w:val="14"/>
        </w:numPr>
        <w:ind w:left="567" w:hanging="567"/>
        <w:rPr>
          <w:szCs w:val="22"/>
          <w:lang w:val="nl-NL"/>
        </w:rPr>
      </w:pPr>
      <w:r w:rsidRPr="00450F6F">
        <w:rPr>
          <w:szCs w:val="22"/>
          <w:lang w:val="nl-NL"/>
        </w:rPr>
        <w:t xml:space="preserve">Voor verpakkingen met maximaal 14 injectieflacons – ontdooi ongeveer 16 uur in de koelkast </w:t>
      </w:r>
      <w:r w:rsidRPr="00450F6F">
        <w:rPr>
          <w:lang w:val="nl-NL"/>
        </w:rPr>
        <w:t xml:space="preserve">(2ºC tot 8ºC) </w:t>
      </w:r>
      <w:r w:rsidRPr="00450F6F">
        <w:rPr>
          <w:szCs w:val="22"/>
          <w:lang w:val="nl-NL"/>
        </w:rPr>
        <w:t xml:space="preserve">of 6 uur op kamertemperatuur </w:t>
      </w:r>
      <w:r w:rsidRPr="00450F6F">
        <w:rPr>
          <w:lang w:val="nl-NL"/>
        </w:rPr>
        <w:t>(20°C tot 25°C)</w:t>
      </w:r>
      <w:r w:rsidRPr="00450F6F">
        <w:rPr>
          <w:szCs w:val="22"/>
          <w:lang w:val="nl-NL"/>
        </w:rPr>
        <w:t>.</w:t>
      </w:r>
    </w:p>
    <w:p w14:paraId="2A5FCE47" w14:textId="77777777" w:rsidR="006C184C" w:rsidRPr="00450F6F" w:rsidRDefault="006C184C" w:rsidP="001C197B">
      <w:pPr>
        <w:pStyle w:val="NormalAgency"/>
        <w:rPr>
          <w:szCs w:val="22"/>
          <w:lang w:val="nl-NL"/>
        </w:rPr>
      </w:pPr>
    </w:p>
    <w:p w14:paraId="38793699" w14:textId="77777777" w:rsidR="001C197B" w:rsidRPr="00450F6F" w:rsidRDefault="001C197B" w:rsidP="001C197B">
      <w:pPr>
        <w:pStyle w:val="NormalAgency"/>
        <w:rPr>
          <w:szCs w:val="22"/>
          <w:lang w:val="nl-NL"/>
        </w:rPr>
      </w:pPr>
      <w:r w:rsidRPr="00450F6F">
        <w:rPr>
          <w:szCs w:val="22"/>
          <w:lang w:val="nl-NL"/>
        </w:rPr>
        <w:t xml:space="preserve">Gebruik </w:t>
      </w:r>
      <w:r w:rsidR="00807779" w:rsidRPr="00450F6F">
        <w:rPr>
          <w:szCs w:val="22"/>
          <w:lang w:val="nl-NL"/>
        </w:rPr>
        <w:t>Zolgensma</w:t>
      </w:r>
      <w:r w:rsidRPr="00450F6F">
        <w:rPr>
          <w:szCs w:val="22"/>
          <w:lang w:val="nl-NL"/>
        </w:rPr>
        <w:t xml:space="preserve"> alleen nadat het is ontdooid.</w:t>
      </w:r>
    </w:p>
    <w:p w14:paraId="1D3061A4" w14:textId="77777777" w:rsidR="004F63BE" w:rsidRPr="00450F6F" w:rsidRDefault="004F63BE" w:rsidP="000F28CA">
      <w:pPr>
        <w:pStyle w:val="NormalAgency"/>
        <w:rPr>
          <w:lang w:val="nl-NL"/>
        </w:rPr>
      </w:pPr>
    </w:p>
    <w:p w14:paraId="641E8879" w14:textId="77777777" w:rsidR="00807779" w:rsidRPr="00450F6F" w:rsidRDefault="00807779" w:rsidP="00807779">
      <w:pPr>
        <w:pStyle w:val="NormalAgency"/>
        <w:rPr>
          <w:lang w:val="nl-NL"/>
        </w:rPr>
      </w:pPr>
      <w:r w:rsidRPr="00450F6F">
        <w:rPr>
          <w:szCs w:val="22"/>
          <w:lang w:val="nl-NL"/>
        </w:rPr>
        <w:t>Eens ontdooid mag het geneesmiddel niet meer opnieuw worden ingevroren</w:t>
      </w:r>
      <w:r w:rsidRPr="00450F6F">
        <w:rPr>
          <w:lang w:val="nl-NL"/>
        </w:rPr>
        <w:t>.</w:t>
      </w:r>
    </w:p>
    <w:p w14:paraId="02667722" w14:textId="77777777" w:rsidR="00427B36" w:rsidRPr="00450F6F" w:rsidRDefault="00427B36" w:rsidP="000F28CA">
      <w:pPr>
        <w:pStyle w:val="NormalAgency"/>
        <w:rPr>
          <w:szCs w:val="22"/>
          <w:lang w:val="nl-NL"/>
        </w:rPr>
      </w:pPr>
    </w:p>
    <w:p w14:paraId="2FF4F96B" w14:textId="77777777" w:rsidR="00612446" w:rsidRPr="00450F6F" w:rsidRDefault="001C197B" w:rsidP="000F28CA">
      <w:pPr>
        <w:pStyle w:val="NormalAgency"/>
        <w:rPr>
          <w:lang w:val="nl-NL"/>
        </w:rPr>
      </w:pPr>
      <w:r w:rsidRPr="00450F6F">
        <w:rPr>
          <w:szCs w:val="22"/>
          <w:lang w:val="nl-NL"/>
        </w:rPr>
        <w:t xml:space="preserve">Zwenk </w:t>
      </w:r>
      <w:r w:rsidR="00427B36" w:rsidRPr="00450F6F">
        <w:rPr>
          <w:szCs w:val="22"/>
          <w:lang w:val="nl-NL"/>
        </w:rPr>
        <w:t>Zolgensma</w:t>
      </w:r>
      <w:r w:rsidRPr="00450F6F">
        <w:rPr>
          <w:szCs w:val="22"/>
          <w:lang w:val="nl-NL"/>
        </w:rPr>
        <w:t xml:space="preserve"> voorzichtig nadat het is ontdooid. NIET schudden</w:t>
      </w:r>
      <w:r w:rsidR="00612446" w:rsidRPr="00450F6F">
        <w:rPr>
          <w:lang w:val="nl-NL"/>
        </w:rPr>
        <w:t>.</w:t>
      </w:r>
    </w:p>
    <w:p w14:paraId="64113BD6" w14:textId="77777777" w:rsidR="00612446" w:rsidRPr="00450F6F" w:rsidRDefault="00612446" w:rsidP="000F28CA">
      <w:pPr>
        <w:pStyle w:val="NormalAgency"/>
        <w:rPr>
          <w:lang w:val="nl-NL"/>
        </w:rPr>
      </w:pPr>
    </w:p>
    <w:p w14:paraId="043179E8" w14:textId="77777777" w:rsidR="00612446" w:rsidRPr="00450F6F" w:rsidRDefault="001C197B" w:rsidP="000F28CA">
      <w:pPr>
        <w:pStyle w:val="NormalAgency"/>
        <w:rPr>
          <w:lang w:val="nl-NL"/>
        </w:rPr>
      </w:pPr>
      <w:r w:rsidRPr="00450F6F">
        <w:rPr>
          <w:szCs w:val="22"/>
          <w:lang w:val="nl-NL"/>
        </w:rPr>
        <w:t>Gebruik dit geneesmiddel niet als u deeltjes of verkleuring opmerkt nadat het bevroren product is ontdooid en voorafgaand aan de toediening</w:t>
      </w:r>
      <w:r w:rsidR="00612446" w:rsidRPr="00450F6F">
        <w:rPr>
          <w:lang w:val="nl-NL"/>
        </w:rPr>
        <w:t>.</w:t>
      </w:r>
    </w:p>
    <w:p w14:paraId="791E61BD" w14:textId="77777777" w:rsidR="00612446" w:rsidRPr="00450F6F" w:rsidRDefault="00612446" w:rsidP="000F28CA">
      <w:pPr>
        <w:pStyle w:val="NormalAgency"/>
        <w:rPr>
          <w:lang w:val="nl-NL"/>
        </w:rPr>
      </w:pPr>
    </w:p>
    <w:p w14:paraId="1D989329" w14:textId="77777777" w:rsidR="00612446" w:rsidRPr="00450F6F" w:rsidRDefault="001C197B" w:rsidP="000F28CA">
      <w:pPr>
        <w:pStyle w:val="NormalAgency"/>
        <w:rPr>
          <w:szCs w:val="22"/>
          <w:lang w:val="nl-NL"/>
        </w:rPr>
      </w:pPr>
      <w:r w:rsidRPr="00450F6F">
        <w:rPr>
          <w:szCs w:val="22"/>
          <w:lang w:val="nl-NL"/>
        </w:rPr>
        <w:t xml:space="preserve">Nadat </w:t>
      </w:r>
      <w:r w:rsidR="00427B36" w:rsidRPr="00450F6F">
        <w:rPr>
          <w:szCs w:val="22"/>
          <w:lang w:val="nl-NL"/>
        </w:rPr>
        <w:t>Zolgensma</w:t>
      </w:r>
      <w:r w:rsidRPr="00450F6F">
        <w:rPr>
          <w:szCs w:val="22"/>
          <w:lang w:val="nl-NL"/>
        </w:rPr>
        <w:t xml:space="preserve"> is ontdooid, moet het zo snel mogelijk worden toegediend.</w:t>
      </w:r>
    </w:p>
    <w:p w14:paraId="01525D59" w14:textId="77777777" w:rsidR="001C197B" w:rsidRPr="00450F6F" w:rsidRDefault="001C197B" w:rsidP="000F28CA">
      <w:pPr>
        <w:pStyle w:val="NormalAgency"/>
        <w:rPr>
          <w:lang w:val="nl-NL"/>
        </w:rPr>
      </w:pPr>
    </w:p>
    <w:p w14:paraId="4FD3BD74" w14:textId="77777777" w:rsidR="00427B36" w:rsidRPr="00450F6F" w:rsidRDefault="00427B36" w:rsidP="009E2E33">
      <w:pPr>
        <w:pStyle w:val="NormalAgency"/>
        <w:keepNext/>
        <w:rPr>
          <w:u w:val="single"/>
          <w:lang w:val="nl-NL"/>
        </w:rPr>
      </w:pPr>
      <w:r w:rsidRPr="00450F6F">
        <w:rPr>
          <w:u w:val="single"/>
          <w:lang w:val="nl-NL"/>
        </w:rPr>
        <w:t>Toediening</w:t>
      </w:r>
    </w:p>
    <w:p w14:paraId="0917E5BC" w14:textId="77777777" w:rsidR="00612446" w:rsidRPr="00450F6F" w:rsidRDefault="00427B36" w:rsidP="000F28CA">
      <w:pPr>
        <w:pStyle w:val="NormalAgency"/>
        <w:rPr>
          <w:lang w:val="nl-NL"/>
        </w:rPr>
      </w:pPr>
      <w:r w:rsidRPr="00450F6F">
        <w:rPr>
          <w:lang w:val="nl-NL"/>
        </w:rPr>
        <w:t>Zolgensma</w:t>
      </w:r>
      <w:r w:rsidR="00612446" w:rsidRPr="00450F6F">
        <w:rPr>
          <w:lang w:val="nl-NL"/>
        </w:rPr>
        <w:t xml:space="preserve"> </w:t>
      </w:r>
      <w:r w:rsidR="00C876B3" w:rsidRPr="00450F6F">
        <w:rPr>
          <w:lang w:val="nl-NL"/>
        </w:rPr>
        <w:t>mag slechts ÉÉNMALIG</w:t>
      </w:r>
      <w:r w:rsidR="001C197B" w:rsidRPr="00450F6F">
        <w:rPr>
          <w:lang w:val="nl-NL"/>
        </w:rPr>
        <w:t xml:space="preserve"> aan de patiënt worden toegediend</w:t>
      </w:r>
      <w:r w:rsidR="00936EBD" w:rsidRPr="00450F6F">
        <w:rPr>
          <w:lang w:val="nl-NL"/>
        </w:rPr>
        <w:t>.</w:t>
      </w:r>
    </w:p>
    <w:p w14:paraId="74D50D06" w14:textId="77777777" w:rsidR="00612446" w:rsidRPr="00450F6F" w:rsidRDefault="00612446" w:rsidP="000F28CA">
      <w:pPr>
        <w:pStyle w:val="NormalAgency"/>
        <w:rPr>
          <w:lang w:val="nl-NL"/>
        </w:rPr>
      </w:pPr>
    </w:p>
    <w:p w14:paraId="2C619412" w14:textId="77777777" w:rsidR="00612446" w:rsidRPr="00450F6F" w:rsidRDefault="007C47ED" w:rsidP="000F28CA">
      <w:pPr>
        <w:pStyle w:val="NormalAgency"/>
        <w:rPr>
          <w:lang w:val="nl-NL"/>
        </w:rPr>
      </w:pPr>
      <w:r w:rsidRPr="00450F6F">
        <w:rPr>
          <w:lang w:val="nl-NL"/>
        </w:rPr>
        <w:t>De dosis</w:t>
      </w:r>
      <w:r w:rsidR="00612446" w:rsidRPr="00450F6F">
        <w:rPr>
          <w:lang w:val="nl-NL"/>
        </w:rPr>
        <w:t xml:space="preserve"> </w:t>
      </w:r>
      <w:r w:rsidR="00427B36" w:rsidRPr="00450F6F">
        <w:rPr>
          <w:lang w:val="nl-NL"/>
        </w:rPr>
        <w:t>Zolgensma</w:t>
      </w:r>
      <w:r w:rsidR="00612446" w:rsidRPr="00450F6F">
        <w:rPr>
          <w:lang w:val="nl-NL"/>
        </w:rPr>
        <w:t xml:space="preserve"> </w:t>
      </w:r>
      <w:r w:rsidRPr="00450F6F">
        <w:rPr>
          <w:lang w:val="nl-NL"/>
        </w:rPr>
        <w:t xml:space="preserve">en het precieze aantal injectieflacons dat voor </w:t>
      </w:r>
      <w:r w:rsidR="00626AF9" w:rsidRPr="00450F6F">
        <w:rPr>
          <w:lang w:val="nl-NL"/>
        </w:rPr>
        <w:t>iedere</w:t>
      </w:r>
      <w:r w:rsidRPr="00450F6F">
        <w:rPr>
          <w:lang w:val="nl-NL"/>
        </w:rPr>
        <w:t xml:space="preserve"> patiënt</w:t>
      </w:r>
      <w:r w:rsidR="00626AF9" w:rsidRPr="00450F6F">
        <w:rPr>
          <w:lang w:val="nl-NL"/>
        </w:rPr>
        <w:t xml:space="preserve"> vereist is,</w:t>
      </w:r>
      <w:r w:rsidRPr="00450F6F">
        <w:rPr>
          <w:lang w:val="nl-NL"/>
        </w:rPr>
        <w:t xml:space="preserve"> worden berekend op basis van het lichaamsgewicht van de patiënt</w:t>
      </w:r>
      <w:r w:rsidR="00612446" w:rsidRPr="00450F6F">
        <w:rPr>
          <w:lang w:val="nl-NL"/>
        </w:rPr>
        <w:t xml:space="preserve"> (</w:t>
      </w:r>
      <w:r w:rsidRPr="00450F6F">
        <w:rPr>
          <w:lang w:val="nl-NL"/>
        </w:rPr>
        <w:t>zie</w:t>
      </w:r>
      <w:r w:rsidR="00626AF9" w:rsidRPr="00450F6F">
        <w:rPr>
          <w:lang w:val="nl-NL"/>
        </w:rPr>
        <w:t xml:space="preserve"> </w:t>
      </w:r>
      <w:r w:rsidRPr="00450F6F">
        <w:rPr>
          <w:lang w:val="nl-NL"/>
        </w:rPr>
        <w:t>rubriek</w:t>
      </w:r>
      <w:r w:rsidR="0008406E" w:rsidRPr="00450F6F">
        <w:rPr>
          <w:rStyle w:val="C-Hyperlink"/>
          <w:color w:val="auto"/>
          <w:szCs w:val="22"/>
          <w:lang w:val="nl-NL"/>
        </w:rPr>
        <w:t> 4.2</w:t>
      </w:r>
      <w:r w:rsidR="00612446" w:rsidRPr="00450F6F">
        <w:rPr>
          <w:lang w:val="nl-NL"/>
        </w:rPr>
        <w:t xml:space="preserve"> </w:t>
      </w:r>
      <w:r w:rsidRPr="00450F6F">
        <w:rPr>
          <w:lang w:val="nl-NL"/>
        </w:rPr>
        <w:t>en</w:t>
      </w:r>
      <w:r w:rsidR="00AD4B69" w:rsidRPr="00450F6F">
        <w:rPr>
          <w:lang w:val="nl-NL"/>
        </w:rPr>
        <w:t xml:space="preserve"> </w:t>
      </w:r>
      <w:r w:rsidR="0008406E" w:rsidRPr="00450F6F">
        <w:rPr>
          <w:rStyle w:val="C-Hyperlink"/>
          <w:color w:val="auto"/>
          <w:szCs w:val="22"/>
          <w:lang w:val="nl-NL"/>
        </w:rPr>
        <w:t>6.5</w:t>
      </w:r>
      <w:r w:rsidR="00626AF9" w:rsidRPr="00450F6F">
        <w:rPr>
          <w:rStyle w:val="C-Hyperlink"/>
          <w:color w:val="auto"/>
          <w:szCs w:val="22"/>
          <w:lang w:val="nl-NL"/>
        </w:rPr>
        <w:t xml:space="preserve"> van de SPC</w:t>
      </w:r>
      <w:r w:rsidR="00612446" w:rsidRPr="00450F6F">
        <w:rPr>
          <w:lang w:val="nl-NL"/>
        </w:rPr>
        <w:t>).</w:t>
      </w:r>
    </w:p>
    <w:p w14:paraId="367A37CD" w14:textId="77777777" w:rsidR="00161FBE" w:rsidRPr="00450F6F" w:rsidRDefault="00161FBE" w:rsidP="000F28CA">
      <w:pPr>
        <w:pStyle w:val="NormalAgency"/>
        <w:rPr>
          <w:lang w:val="nl-NL"/>
        </w:rPr>
      </w:pPr>
    </w:p>
    <w:p w14:paraId="09BB9555" w14:textId="565FF959" w:rsidR="00612446" w:rsidRPr="00450F6F" w:rsidRDefault="00626AF9" w:rsidP="000F28CA">
      <w:pPr>
        <w:pStyle w:val="NormalAgency"/>
        <w:rPr>
          <w:szCs w:val="22"/>
          <w:lang w:val="nl-NL"/>
        </w:rPr>
      </w:pPr>
      <w:r w:rsidRPr="00450F6F">
        <w:rPr>
          <w:szCs w:val="22"/>
          <w:lang w:val="nl-NL"/>
        </w:rPr>
        <w:t xml:space="preserve">Om </w:t>
      </w:r>
      <w:r w:rsidR="00427B36" w:rsidRPr="00450F6F">
        <w:rPr>
          <w:lang w:val="nl-NL"/>
        </w:rPr>
        <w:t>Zolgensma</w:t>
      </w:r>
      <w:r w:rsidRPr="00450F6F">
        <w:rPr>
          <w:szCs w:val="22"/>
          <w:lang w:val="nl-NL"/>
        </w:rPr>
        <w:t xml:space="preserve"> toe te dienen, trekt u het volledig</w:t>
      </w:r>
      <w:r w:rsidR="008F7B47" w:rsidRPr="00450F6F">
        <w:rPr>
          <w:szCs w:val="22"/>
          <w:lang w:val="nl-NL"/>
        </w:rPr>
        <w:t>e</w:t>
      </w:r>
      <w:r w:rsidRPr="00450F6F">
        <w:rPr>
          <w:szCs w:val="22"/>
          <w:lang w:val="nl-NL"/>
        </w:rPr>
        <w:t xml:space="preserve"> dosisvolume op in de spuit. </w:t>
      </w:r>
      <w:r w:rsidR="00427B36" w:rsidRPr="00450F6F">
        <w:rPr>
          <w:szCs w:val="22"/>
          <w:lang w:val="nl-NL"/>
        </w:rPr>
        <w:t xml:space="preserve">Zodra het dosisvolume in de spuit is opgetrokken, moet het binnen 8 uur worden toegediend. </w:t>
      </w:r>
      <w:r w:rsidRPr="00450F6F">
        <w:rPr>
          <w:szCs w:val="22"/>
          <w:lang w:val="nl-NL"/>
        </w:rPr>
        <w:t xml:space="preserve">Verwijder eventuele lucht uit de spuit alvorens het geneesmiddel toe te dienen bij de patiënt via een intraveneuze infusie met behulp van een veneuze katheter ingebracht in </w:t>
      </w:r>
      <w:r w:rsidR="008720EC" w:rsidRPr="00450F6F">
        <w:rPr>
          <w:szCs w:val="22"/>
          <w:lang w:val="nl-NL"/>
        </w:rPr>
        <w:t>een ader</w:t>
      </w:r>
      <w:r w:rsidRPr="00450F6F">
        <w:rPr>
          <w:szCs w:val="22"/>
          <w:lang w:val="nl-NL"/>
        </w:rPr>
        <w:t>. Het is raadzaam een tweede katheter</w:t>
      </w:r>
      <w:r w:rsidR="008720EC" w:rsidRPr="00450F6F">
        <w:rPr>
          <w:szCs w:val="22"/>
          <w:lang w:val="nl-NL"/>
        </w:rPr>
        <w:t xml:space="preserve"> (back</w:t>
      </w:r>
      <w:r w:rsidR="008720EC" w:rsidRPr="00450F6F">
        <w:rPr>
          <w:szCs w:val="22"/>
          <w:lang w:val="nl-NL"/>
        </w:rPr>
        <w:noBreakHyphen/>
        <w:t>upkatheter)</w:t>
      </w:r>
      <w:r w:rsidRPr="00450F6F">
        <w:rPr>
          <w:szCs w:val="22"/>
          <w:lang w:val="nl-NL"/>
        </w:rPr>
        <w:t xml:space="preserve"> in te brengen voor het ge</w:t>
      </w:r>
      <w:r w:rsidR="008720EC" w:rsidRPr="00450F6F">
        <w:rPr>
          <w:szCs w:val="22"/>
          <w:lang w:val="nl-NL"/>
        </w:rPr>
        <w:t>val de eerste katheter geblokkeerd raakt.</w:t>
      </w:r>
    </w:p>
    <w:p w14:paraId="7C5C99E5" w14:textId="77777777" w:rsidR="00612446" w:rsidRPr="00450F6F" w:rsidRDefault="00612446" w:rsidP="000F28CA">
      <w:pPr>
        <w:pStyle w:val="NormalAgency"/>
        <w:rPr>
          <w:lang w:val="nl-NL"/>
        </w:rPr>
      </w:pPr>
    </w:p>
    <w:p w14:paraId="0788D2FE" w14:textId="3AEDC0AC" w:rsidR="00612446" w:rsidRPr="00450F6F" w:rsidRDefault="00427B36" w:rsidP="000F28CA">
      <w:pPr>
        <w:pStyle w:val="NormalAgency"/>
        <w:rPr>
          <w:lang w:val="nl-NL"/>
        </w:rPr>
      </w:pPr>
      <w:r w:rsidRPr="00450F6F">
        <w:rPr>
          <w:lang w:val="nl-NL"/>
        </w:rPr>
        <w:lastRenderedPageBreak/>
        <w:t>Zolgensma</w:t>
      </w:r>
      <w:r w:rsidR="00612446" w:rsidRPr="00450F6F">
        <w:rPr>
          <w:lang w:val="nl-NL"/>
        </w:rPr>
        <w:t xml:space="preserve"> </w:t>
      </w:r>
      <w:r w:rsidRPr="00450F6F">
        <w:rPr>
          <w:lang w:val="nl-NL"/>
        </w:rPr>
        <w:t>moet worden</w:t>
      </w:r>
      <w:r w:rsidR="007C47ED" w:rsidRPr="00450F6F">
        <w:rPr>
          <w:lang w:val="nl-NL"/>
        </w:rPr>
        <w:t xml:space="preserve"> toegediend </w:t>
      </w:r>
      <w:r w:rsidRPr="00450F6F">
        <w:rPr>
          <w:lang w:val="nl-NL"/>
        </w:rPr>
        <w:t>met een spuitpomp als een enkelvoudige intraveneuze infusie met een langzame infusiesnelheid van</w:t>
      </w:r>
      <w:r w:rsidR="007C47ED" w:rsidRPr="00450F6F">
        <w:rPr>
          <w:lang w:val="nl-NL"/>
        </w:rPr>
        <w:t xml:space="preserve"> ongeveer</w:t>
      </w:r>
      <w:r w:rsidR="00612446" w:rsidRPr="00450F6F">
        <w:rPr>
          <w:lang w:val="nl-NL"/>
        </w:rPr>
        <w:t xml:space="preserve"> </w:t>
      </w:r>
      <w:r w:rsidRPr="00450F6F">
        <w:rPr>
          <w:lang w:val="nl-NL"/>
        </w:rPr>
        <w:t>60 minuten</w:t>
      </w:r>
      <w:r w:rsidR="00612446" w:rsidRPr="00450F6F">
        <w:rPr>
          <w:lang w:val="nl-NL"/>
        </w:rPr>
        <w:t xml:space="preserve">. </w:t>
      </w:r>
      <w:r w:rsidR="007C47ED" w:rsidRPr="00450F6F">
        <w:rPr>
          <w:lang w:val="nl-NL"/>
        </w:rPr>
        <w:t>Het mag alleen als een intraveneuze infusie worden toegediend</w:t>
      </w:r>
      <w:r w:rsidR="00612446" w:rsidRPr="00450F6F">
        <w:rPr>
          <w:lang w:val="nl-NL"/>
        </w:rPr>
        <w:t>.</w:t>
      </w:r>
      <w:r w:rsidR="0017618C" w:rsidRPr="00450F6F">
        <w:rPr>
          <w:lang w:val="nl-NL"/>
        </w:rPr>
        <w:t xml:space="preserve"> </w:t>
      </w:r>
      <w:r w:rsidR="007C47ED" w:rsidRPr="00450F6F">
        <w:rPr>
          <w:lang w:val="nl-NL"/>
        </w:rPr>
        <w:t xml:space="preserve">Het mag niet worden toegediend als een </w:t>
      </w:r>
      <w:r w:rsidRPr="00450F6F">
        <w:rPr>
          <w:lang w:val="nl-NL"/>
        </w:rPr>
        <w:t xml:space="preserve">snelle </w:t>
      </w:r>
      <w:r w:rsidR="007C47ED" w:rsidRPr="00450F6F">
        <w:rPr>
          <w:lang w:val="nl-NL"/>
        </w:rPr>
        <w:t xml:space="preserve">intraveneuze </w:t>
      </w:r>
      <w:r w:rsidRPr="00450F6F">
        <w:rPr>
          <w:lang w:val="nl-NL"/>
        </w:rPr>
        <w:t xml:space="preserve">injectie of </w:t>
      </w:r>
      <w:r w:rsidR="007C47ED" w:rsidRPr="00450F6F">
        <w:rPr>
          <w:lang w:val="nl-NL"/>
        </w:rPr>
        <w:t>bolus</w:t>
      </w:r>
      <w:r w:rsidR="00612446" w:rsidRPr="00450F6F">
        <w:rPr>
          <w:lang w:val="nl-NL"/>
        </w:rPr>
        <w:t xml:space="preserve">. </w:t>
      </w:r>
      <w:r w:rsidR="007C47ED" w:rsidRPr="00450F6F">
        <w:rPr>
          <w:lang w:val="nl-NL"/>
        </w:rPr>
        <w:t xml:space="preserve">Na afloop van de infusie moet de lijn met </w:t>
      </w:r>
      <w:r w:rsidR="00F91DCA" w:rsidRPr="00450F6F">
        <w:rPr>
          <w:lang w:val="nl-NL"/>
        </w:rPr>
        <w:t xml:space="preserve">natriumchloride 9 mg/ml (0,9%) oplossing voor injectie </w:t>
      </w:r>
      <w:r w:rsidR="007C47ED" w:rsidRPr="00450F6F">
        <w:rPr>
          <w:lang w:val="nl-NL"/>
        </w:rPr>
        <w:t>worden gespoeld</w:t>
      </w:r>
      <w:r w:rsidR="00936EBD" w:rsidRPr="00450F6F">
        <w:rPr>
          <w:lang w:val="nl-NL"/>
        </w:rPr>
        <w:t>.</w:t>
      </w:r>
    </w:p>
    <w:p w14:paraId="271303DC" w14:textId="77777777" w:rsidR="008720EC" w:rsidRPr="00450F6F" w:rsidRDefault="008720EC" w:rsidP="000F28CA">
      <w:pPr>
        <w:pStyle w:val="NormalAgency"/>
        <w:rPr>
          <w:lang w:val="nl-NL"/>
        </w:rPr>
      </w:pPr>
    </w:p>
    <w:p w14:paraId="1F87E17F" w14:textId="77777777" w:rsidR="00427B36" w:rsidRPr="00450F6F" w:rsidRDefault="00427B36" w:rsidP="009E2E33">
      <w:pPr>
        <w:pStyle w:val="NormalAgency"/>
        <w:keepNext/>
        <w:rPr>
          <w:u w:val="single"/>
          <w:lang w:val="nl-NL"/>
        </w:rPr>
      </w:pPr>
      <w:r w:rsidRPr="00450F6F">
        <w:rPr>
          <w:u w:val="single"/>
          <w:lang w:val="nl-NL"/>
        </w:rPr>
        <w:t>Vernietiging</w:t>
      </w:r>
    </w:p>
    <w:p w14:paraId="3AE27F0F" w14:textId="77777777" w:rsidR="00612446" w:rsidRPr="00450F6F" w:rsidRDefault="007C47ED" w:rsidP="000F28CA">
      <w:pPr>
        <w:pStyle w:val="NormalAgency"/>
        <w:rPr>
          <w:lang w:val="nl-NL"/>
        </w:rPr>
      </w:pPr>
      <w:r w:rsidRPr="00450F6F">
        <w:rPr>
          <w:lang w:val="nl-NL"/>
        </w:rPr>
        <w:t xml:space="preserve">Al het ongebruikte geneesmiddel of afvalmateriaal dient te worden vernietigd overeenkomstig lokale </w:t>
      </w:r>
      <w:r w:rsidR="008C7BF6" w:rsidRPr="00450F6F">
        <w:rPr>
          <w:lang w:val="nl-NL"/>
        </w:rPr>
        <w:t>richtlijnen voor het hanteren van biologisch afval.</w:t>
      </w:r>
    </w:p>
    <w:p w14:paraId="1E312596" w14:textId="77777777" w:rsidR="00612446" w:rsidRPr="00450F6F" w:rsidRDefault="00612446" w:rsidP="000F28CA">
      <w:pPr>
        <w:pStyle w:val="NormalAgency"/>
        <w:rPr>
          <w:lang w:val="nl-NL"/>
        </w:rPr>
      </w:pPr>
    </w:p>
    <w:p w14:paraId="5E7BBBBD" w14:textId="77777777" w:rsidR="006C184C" w:rsidRPr="00450F6F" w:rsidRDefault="00427B36" w:rsidP="009E6FF1">
      <w:pPr>
        <w:pStyle w:val="NormalAgency"/>
        <w:keepNext/>
        <w:rPr>
          <w:lang w:val="nl-NL"/>
        </w:rPr>
      </w:pPr>
      <w:r w:rsidRPr="00450F6F">
        <w:rPr>
          <w:lang w:val="nl-NL"/>
        </w:rPr>
        <w:t>Zolgensma</w:t>
      </w:r>
      <w:r w:rsidR="008720EC" w:rsidRPr="00450F6F">
        <w:rPr>
          <w:lang w:val="nl-NL"/>
        </w:rPr>
        <w:t xml:space="preserve"> kan tijdelijk worden uitgescheiden, voornamelijk via het lichaamsafval. Verzorgers en gezinsleden van de patiënt </w:t>
      </w:r>
      <w:r w:rsidR="003273CF" w:rsidRPr="00450F6F">
        <w:rPr>
          <w:lang w:val="nl-NL"/>
        </w:rPr>
        <w:t>moeten geadviseerd</w:t>
      </w:r>
      <w:r w:rsidR="008720EC" w:rsidRPr="00450F6F">
        <w:rPr>
          <w:lang w:val="nl-NL"/>
        </w:rPr>
        <w:t xml:space="preserve"> worden over </w:t>
      </w:r>
      <w:r w:rsidR="006C184C" w:rsidRPr="00450F6F">
        <w:rPr>
          <w:lang w:val="nl-NL"/>
        </w:rPr>
        <w:t xml:space="preserve">de volgende instructies met betrekking tot </w:t>
      </w:r>
      <w:r w:rsidR="008720EC" w:rsidRPr="00450F6F">
        <w:rPr>
          <w:lang w:val="nl-NL"/>
        </w:rPr>
        <w:t xml:space="preserve">een correcte hantering van </w:t>
      </w:r>
      <w:r w:rsidR="006C184C" w:rsidRPr="00450F6F">
        <w:rPr>
          <w:lang w:val="nl-NL"/>
        </w:rPr>
        <w:t>lichaamsvocht en lichaamsafval</w:t>
      </w:r>
      <w:r w:rsidR="008720EC" w:rsidRPr="00450F6F">
        <w:rPr>
          <w:lang w:val="nl-NL"/>
        </w:rPr>
        <w:t xml:space="preserve"> van de patiënt</w:t>
      </w:r>
      <w:r w:rsidR="006C184C" w:rsidRPr="00450F6F">
        <w:rPr>
          <w:lang w:val="nl-NL"/>
        </w:rPr>
        <w:t>:</w:t>
      </w:r>
    </w:p>
    <w:p w14:paraId="4BDE301B" w14:textId="77777777" w:rsidR="00AF65DB" w:rsidRPr="00450F6F" w:rsidRDefault="00AA083A" w:rsidP="003821B7">
      <w:pPr>
        <w:pStyle w:val="NormalAgency"/>
        <w:numPr>
          <w:ilvl w:val="0"/>
          <w:numId w:val="18"/>
        </w:numPr>
        <w:ind w:left="567" w:hanging="567"/>
        <w:rPr>
          <w:lang w:val="nl-NL"/>
        </w:rPr>
      </w:pPr>
      <w:r w:rsidRPr="00450F6F">
        <w:rPr>
          <w:lang w:val="nl-NL"/>
        </w:rPr>
        <w:t>E</w:t>
      </w:r>
      <w:r w:rsidR="008720EC" w:rsidRPr="00450F6F">
        <w:rPr>
          <w:lang w:val="nl-NL"/>
        </w:rPr>
        <w:t xml:space="preserve">en goede handhygiëne </w:t>
      </w:r>
      <w:r w:rsidR="006C184C" w:rsidRPr="00450F6F">
        <w:rPr>
          <w:szCs w:val="22"/>
          <w:lang w:val="nl-NL"/>
        </w:rPr>
        <w:t xml:space="preserve">(beschermende handschoenen dragen en de handen nadien zorgvuldig wassen met zeep en warm </w:t>
      </w:r>
      <w:r w:rsidR="004D5988" w:rsidRPr="00450F6F">
        <w:rPr>
          <w:szCs w:val="22"/>
          <w:lang w:val="nl-NL"/>
        </w:rPr>
        <w:t xml:space="preserve">stromend </w:t>
      </w:r>
      <w:r w:rsidR="006C184C" w:rsidRPr="00450F6F">
        <w:rPr>
          <w:szCs w:val="22"/>
          <w:lang w:val="nl-NL"/>
        </w:rPr>
        <w:t xml:space="preserve">water, of een handreiniger op basis van alcohol) </w:t>
      </w:r>
      <w:r w:rsidR="006C184C" w:rsidRPr="00450F6F">
        <w:rPr>
          <w:lang w:val="nl-NL"/>
        </w:rPr>
        <w:t xml:space="preserve">is vereist </w:t>
      </w:r>
      <w:r w:rsidR="00495ABB" w:rsidRPr="00450F6F">
        <w:rPr>
          <w:lang w:val="nl-NL"/>
        </w:rPr>
        <w:t>bij direct</w:t>
      </w:r>
      <w:r w:rsidR="008720EC" w:rsidRPr="00450F6F">
        <w:rPr>
          <w:lang w:val="nl-NL"/>
        </w:rPr>
        <w:t xml:space="preserve"> contact met </w:t>
      </w:r>
      <w:r w:rsidR="00AF65DB" w:rsidRPr="00450F6F">
        <w:rPr>
          <w:lang w:val="nl-NL"/>
        </w:rPr>
        <w:t>lichaamsvocht en</w:t>
      </w:r>
      <w:r w:rsidR="008720EC" w:rsidRPr="00450F6F">
        <w:rPr>
          <w:lang w:val="nl-NL"/>
        </w:rPr>
        <w:t xml:space="preserve"> lichaamsafval van de patiënt g</w:t>
      </w:r>
      <w:r w:rsidR="00495ABB" w:rsidRPr="00450F6F">
        <w:rPr>
          <w:lang w:val="nl-NL"/>
        </w:rPr>
        <w:t xml:space="preserve">edurende minimaal 1 maand na </w:t>
      </w:r>
      <w:r w:rsidR="008720EC" w:rsidRPr="00450F6F">
        <w:rPr>
          <w:lang w:val="nl-NL"/>
        </w:rPr>
        <w:t xml:space="preserve">behandeling met </w:t>
      </w:r>
      <w:r w:rsidR="00427B36" w:rsidRPr="00450F6F">
        <w:rPr>
          <w:lang w:val="nl-NL"/>
        </w:rPr>
        <w:t>Zolgensma</w:t>
      </w:r>
      <w:r w:rsidR="008720EC" w:rsidRPr="00450F6F">
        <w:rPr>
          <w:lang w:val="nl-NL"/>
        </w:rPr>
        <w:t>.</w:t>
      </w:r>
    </w:p>
    <w:p w14:paraId="25E84B9C" w14:textId="77777777" w:rsidR="00540085" w:rsidRPr="00450F6F" w:rsidRDefault="008720EC" w:rsidP="003821B7">
      <w:pPr>
        <w:pStyle w:val="NormalAgency"/>
        <w:numPr>
          <w:ilvl w:val="0"/>
          <w:numId w:val="18"/>
        </w:numPr>
        <w:ind w:left="567" w:hanging="567"/>
        <w:rPr>
          <w:lang w:val="nl-NL"/>
        </w:rPr>
      </w:pPr>
      <w:r w:rsidRPr="00450F6F">
        <w:rPr>
          <w:lang w:val="nl-NL"/>
        </w:rPr>
        <w:t xml:space="preserve">Wegwerpluiers </w:t>
      </w:r>
      <w:r w:rsidR="00427B36" w:rsidRPr="00450F6F">
        <w:rPr>
          <w:lang w:val="nl-NL"/>
        </w:rPr>
        <w:t xml:space="preserve">moeten in </w:t>
      </w:r>
      <w:r w:rsidR="0031282A" w:rsidRPr="00450F6F">
        <w:rPr>
          <w:lang w:val="nl-NL"/>
        </w:rPr>
        <w:t xml:space="preserve">dubbele </w:t>
      </w:r>
      <w:r w:rsidR="00427B36" w:rsidRPr="00450F6F">
        <w:rPr>
          <w:lang w:val="nl-NL"/>
        </w:rPr>
        <w:t xml:space="preserve">plastic zakken worden geplaatst en </w:t>
      </w:r>
      <w:r w:rsidRPr="00450F6F">
        <w:rPr>
          <w:lang w:val="nl-NL"/>
        </w:rPr>
        <w:t>kunnen met het huishoudelijk afval worden verwijderd.</w:t>
      </w:r>
      <w:bookmarkEnd w:id="0"/>
    </w:p>
    <w:sectPr w:rsidR="00540085" w:rsidRPr="00450F6F" w:rsidSect="00855995">
      <w:footerReference w:type="default" r:id="rId19"/>
      <w:footerReference w:type="first" r:id="rId20"/>
      <w:endnotePr>
        <w:numFmt w:val="decimal"/>
      </w:endnotePr>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FBE1" w14:textId="77777777" w:rsidR="00A32C28" w:rsidRDefault="00A32C28">
      <w:r>
        <w:separator/>
      </w:r>
    </w:p>
  </w:endnote>
  <w:endnote w:type="continuationSeparator" w:id="0">
    <w:p w14:paraId="195C36A5" w14:textId="77777777" w:rsidR="00A32C28" w:rsidRDefault="00A32C28">
      <w:r>
        <w:continuationSeparator/>
      </w:r>
    </w:p>
  </w:endnote>
  <w:endnote w:type="continuationNotice" w:id="1">
    <w:p w14:paraId="511BAC05" w14:textId="77777777" w:rsidR="00A32C28" w:rsidRDefault="00A3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42AD" w14:textId="55368C4A" w:rsidR="00A32C28" w:rsidRPr="00316A1B" w:rsidRDefault="00A32C28" w:rsidP="00DE52A3">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19</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B570" w14:textId="77777777" w:rsidR="00A32C28" w:rsidRPr="00316A1B" w:rsidRDefault="00A32C28" w:rsidP="009F7467">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6900" w14:textId="77777777" w:rsidR="00A32C28" w:rsidRDefault="00A32C28">
      <w:r>
        <w:separator/>
      </w:r>
    </w:p>
  </w:footnote>
  <w:footnote w:type="continuationSeparator" w:id="0">
    <w:p w14:paraId="29FBD76D" w14:textId="77777777" w:rsidR="00A32C28" w:rsidRDefault="00A32C28">
      <w:r>
        <w:continuationSeparator/>
      </w:r>
    </w:p>
  </w:footnote>
  <w:footnote w:type="continuationNotice" w:id="1">
    <w:p w14:paraId="14489D78" w14:textId="77777777" w:rsidR="00A32C28" w:rsidRDefault="00A32C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D45AA7"/>
    <w:multiLevelType w:val="hybridMultilevel"/>
    <w:tmpl w:val="A9BE7986"/>
    <w:name w:val="C-Number List Template"/>
    <w:lvl w:ilvl="0" w:tplc="5A1C6076">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E8E77C">
      <w:start w:val="1"/>
      <w:numFmt w:val="lowerLetter"/>
      <w:lvlText w:val="%2."/>
      <w:lvlJc w:val="left"/>
      <w:pPr>
        <w:tabs>
          <w:tab w:val="num" w:pos="1440"/>
        </w:tabs>
        <w:ind w:left="1440" w:hanging="360"/>
      </w:pPr>
    </w:lvl>
    <w:lvl w:ilvl="2" w:tplc="31A8732E" w:tentative="1">
      <w:start w:val="1"/>
      <w:numFmt w:val="lowerRoman"/>
      <w:lvlText w:val="%3."/>
      <w:lvlJc w:val="right"/>
      <w:pPr>
        <w:tabs>
          <w:tab w:val="num" w:pos="2160"/>
        </w:tabs>
        <w:ind w:left="2160" w:hanging="180"/>
      </w:pPr>
    </w:lvl>
    <w:lvl w:ilvl="3" w:tplc="0F7425A8" w:tentative="1">
      <w:start w:val="1"/>
      <w:numFmt w:val="decimal"/>
      <w:lvlText w:val="%4."/>
      <w:lvlJc w:val="left"/>
      <w:pPr>
        <w:tabs>
          <w:tab w:val="num" w:pos="2880"/>
        </w:tabs>
        <w:ind w:left="2880" w:hanging="360"/>
      </w:pPr>
    </w:lvl>
    <w:lvl w:ilvl="4" w:tplc="0462A19A" w:tentative="1">
      <w:start w:val="1"/>
      <w:numFmt w:val="lowerLetter"/>
      <w:lvlText w:val="%5."/>
      <w:lvlJc w:val="left"/>
      <w:pPr>
        <w:tabs>
          <w:tab w:val="num" w:pos="3600"/>
        </w:tabs>
        <w:ind w:left="3600" w:hanging="360"/>
      </w:pPr>
    </w:lvl>
    <w:lvl w:ilvl="5" w:tplc="0A0CCC68" w:tentative="1">
      <w:start w:val="1"/>
      <w:numFmt w:val="lowerRoman"/>
      <w:lvlText w:val="%6."/>
      <w:lvlJc w:val="right"/>
      <w:pPr>
        <w:tabs>
          <w:tab w:val="num" w:pos="4320"/>
        </w:tabs>
        <w:ind w:left="4320" w:hanging="180"/>
      </w:pPr>
    </w:lvl>
    <w:lvl w:ilvl="6" w:tplc="37EA88F2" w:tentative="1">
      <w:start w:val="1"/>
      <w:numFmt w:val="decimal"/>
      <w:lvlText w:val="%7."/>
      <w:lvlJc w:val="left"/>
      <w:pPr>
        <w:tabs>
          <w:tab w:val="num" w:pos="5040"/>
        </w:tabs>
        <w:ind w:left="5040" w:hanging="360"/>
      </w:pPr>
    </w:lvl>
    <w:lvl w:ilvl="7" w:tplc="3C062A86" w:tentative="1">
      <w:start w:val="1"/>
      <w:numFmt w:val="lowerLetter"/>
      <w:lvlText w:val="%8."/>
      <w:lvlJc w:val="left"/>
      <w:pPr>
        <w:tabs>
          <w:tab w:val="num" w:pos="5760"/>
        </w:tabs>
        <w:ind w:left="5760" w:hanging="360"/>
      </w:pPr>
    </w:lvl>
    <w:lvl w:ilvl="8" w:tplc="D42C187A" w:tentative="1">
      <w:start w:val="1"/>
      <w:numFmt w:val="lowerRoman"/>
      <w:lvlText w:val="%9."/>
      <w:lvlJc w:val="right"/>
      <w:pPr>
        <w:tabs>
          <w:tab w:val="num" w:pos="6480"/>
        </w:tabs>
        <w:ind w:left="6480" w:hanging="180"/>
      </w:pPr>
    </w:lvl>
  </w:abstractNum>
  <w:abstractNum w:abstractNumId="4"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5" w15:restartNumberingAfterBreak="0">
    <w:nsid w:val="0B184EED"/>
    <w:multiLevelType w:val="hybridMultilevel"/>
    <w:tmpl w:val="486A8E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DBD3D4B"/>
    <w:multiLevelType w:val="hybridMultilevel"/>
    <w:tmpl w:val="AAC004AE"/>
    <w:lvl w:ilvl="0" w:tplc="11DEC800">
      <w:start w:val="1"/>
      <w:numFmt w:val="upperLetter"/>
      <w:pStyle w:val="C-Alphabetic"/>
      <w:lvlText w:val="%1."/>
      <w:lvlJc w:val="left"/>
      <w:pPr>
        <w:ind w:left="720" w:hanging="360"/>
      </w:pPr>
    </w:lvl>
    <w:lvl w:ilvl="1" w:tplc="5064696A" w:tentative="1">
      <w:start w:val="1"/>
      <w:numFmt w:val="lowerLetter"/>
      <w:lvlText w:val="%2."/>
      <w:lvlJc w:val="left"/>
      <w:pPr>
        <w:ind w:left="1440" w:hanging="360"/>
      </w:pPr>
    </w:lvl>
    <w:lvl w:ilvl="2" w:tplc="6F80FC8E" w:tentative="1">
      <w:start w:val="1"/>
      <w:numFmt w:val="lowerRoman"/>
      <w:lvlText w:val="%3."/>
      <w:lvlJc w:val="right"/>
      <w:pPr>
        <w:ind w:left="2160" w:hanging="180"/>
      </w:pPr>
    </w:lvl>
    <w:lvl w:ilvl="3" w:tplc="5E80D31C" w:tentative="1">
      <w:start w:val="1"/>
      <w:numFmt w:val="decimal"/>
      <w:lvlText w:val="%4."/>
      <w:lvlJc w:val="left"/>
      <w:pPr>
        <w:ind w:left="2880" w:hanging="360"/>
      </w:pPr>
    </w:lvl>
    <w:lvl w:ilvl="4" w:tplc="883C098A" w:tentative="1">
      <w:start w:val="1"/>
      <w:numFmt w:val="lowerLetter"/>
      <w:lvlText w:val="%5."/>
      <w:lvlJc w:val="left"/>
      <w:pPr>
        <w:ind w:left="3600" w:hanging="360"/>
      </w:pPr>
    </w:lvl>
    <w:lvl w:ilvl="5" w:tplc="5DDAFBAE" w:tentative="1">
      <w:start w:val="1"/>
      <w:numFmt w:val="lowerRoman"/>
      <w:lvlText w:val="%6."/>
      <w:lvlJc w:val="right"/>
      <w:pPr>
        <w:ind w:left="4320" w:hanging="180"/>
      </w:pPr>
    </w:lvl>
    <w:lvl w:ilvl="6" w:tplc="CB0E5F60" w:tentative="1">
      <w:start w:val="1"/>
      <w:numFmt w:val="decimal"/>
      <w:lvlText w:val="%7."/>
      <w:lvlJc w:val="left"/>
      <w:pPr>
        <w:ind w:left="5040" w:hanging="360"/>
      </w:pPr>
    </w:lvl>
    <w:lvl w:ilvl="7" w:tplc="3A5422A4" w:tentative="1">
      <w:start w:val="1"/>
      <w:numFmt w:val="lowerLetter"/>
      <w:lvlText w:val="%8."/>
      <w:lvlJc w:val="left"/>
      <w:pPr>
        <w:ind w:left="5760" w:hanging="360"/>
      </w:pPr>
    </w:lvl>
    <w:lvl w:ilvl="8" w:tplc="5A98CCF2" w:tentative="1">
      <w:start w:val="1"/>
      <w:numFmt w:val="lowerRoman"/>
      <w:lvlText w:val="%9."/>
      <w:lvlJc w:val="right"/>
      <w:pPr>
        <w:ind w:left="6480" w:hanging="180"/>
      </w:pPr>
    </w:lvl>
  </w:abstractNum>
  <w:abstractNum w:abstractNumId="7" w15:restartNumberingAfterBreak="0">
    <w:nsid w:val="115931AC"/>
    <w:multiLevelType w:val="hybridMultilevel"/>
    <w:tmpl w:val="C70A58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9"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2708E6"/>
    <w:multiLevelType w:val="hybridMultilevel"/>
    <w:tmpl w:val="37D085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21F97F16"/>
    <w:multiLevelType w:val="hybridMultilevel"/>
    <w:tmpl w:val="8EB6405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497758C"/>
    <w:multiLevelType w:val="hybridMultilevel"/>
    <w:tmpl w:val="016AAAE6"/>
    <w:lvl w:ilvl="0" w:tplc="91482042">
      <w:start w:val="1"/>
      <w:numFmt w:val="decimal"/>
      <w:pStyle w:val="C-AppendixNumbered"/>
      <w:lvlText w:val="Appendix %1."/>
      <w:lvlJc w:val="left"/>
      <w:pPr>
        <w:ind w:left="1350" w:hanging="360"/>
      </w:pPr>
      <w:rPr>
        <w:rFonts w:hint="default"/>
      </w:rPr>
    </w:lvl>
    <w:lvl w:ilvl="1" w:tplc="CA84E3C4" w:tentative="1">
      <w:start w:val="1"/>
      <w:numFmt w:val="lowerLetter"/>
      <w:lvlText w:val="%2."/>
      <w:lvlJc w:val="left"/>
      <w:pPr>
        <w:ind w:left="2430" w:hanging="360"/>
      </w:pPr>
    </w:lvl>
    <w:lvl w:ilvl="2" w:tplc="7826A6C8" w:tentative="1">
      <w:start w:val="1"/>
      <w:numFmt w:val="lowerRoman"/>
      <w:lvlText w:val="%3."/>
      <w:lvlJc w:val="right"/>
      <w:pPr>
        <w:ind w:left="3150" w:hanging="180"/>
      </w:pPr>
    </w:lvl>
    <w:lvl w:ilvl="3" w:tplc="D114A1F6" w:tentative="1">
      <w:start w:val="1"/>
      <w:numFmt w:val="decimal"/>
      <w:lvlText w:val="%4."/>
      <w:lvlJc w:val="left"/>
      <w:pPr>
        <w:ind w:left="3870" w:hanging="360"/>
      </w:pPr>
    </w:lvl>
    <w:lvl w:ilvl="4" w:tplc="EC8693AA" w:tentative="1">
      <w:start w:val="1"/>
      <w:numFmt w:val="lowerLetter"/>
      <w:lvlText w:val="%5."/>
      <w:lvlJc w:val="left"/>
      <w:pPr>
        <w:ind w:left="4590" w:hanging="360"/>
      </w:pPr>
    </w:lvl>
    <w:lvl w:ilvl="5" w:tplc="5D1C8A34" w:tentative="1">
      <w:start w:val="1"/>
      <w:numFmt w:val="lowerRoman"/>
      <w:lvlText w:val="%6."/>
      <w:lvlJc w:val="right"/>
      <w:pPr>
        <w:ind w:left="5310" w:hanging="180"/>
      </w:pPr>
    </w:lvl>
    <w:lvl w:ilvl="6" w:tplc="6CD23CA8" w:tentative="1">
      <w:start w:val="1"/>
      <w:numFmt w:val="decimal"/>
      <w:lvlText w:val="%7."/>
      <w:lvlJc w:val="left"/>
      <w:pPr>
        <w:ind w:left="6030" w:hanging="360"/>
      </w:pPr>
    </w:lvl>
    <w:lvl w:ilvl="7" w:tplc="4A7AB806" w:tentative="1">
      <w:start w:val="1"/>
      <w:numFmt w:val="lowerLetter"/>
      <w:lvlText w:val="%8."/>
      <w:lvlJc w:val="left"/>
      <w:pPr>
        <w:ind w:left="6750" w:hanging="360"/>
      </w:pPr>
    </w:lvl>
    <w:lvl w:ilvl="8" w:tplc="738401AC" w:tentative="1">
      <w:start w:val="1"/>
      <w:numFmt w:val="lowerRoman"/>
      <w:lvlText w:val="%9."/>
      <w:lvlJc w:val="right"/>
      <w:pPr>
        <w:ind w:left="7470" w:hanging="180"/>
      </w:pPr>
    </w:lvl>
  </w:abstractNum>
  <w:abstractNum w:abstractNumId="15" w15:restartNumberingAfterBreak="0">
    <w:nsid w:val="24CA05C1"/>
    <w:multiLevelType w:val="hybridMultilevel"/>
    <w:tmpl w:val="EEB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2B4E1233"/>
    <w:multiLevelType w:val="hybridMultilevel"/>
    <w:tmpl w:val="D7EE62D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1B07194"/>
    <w:multiLevelType w:val="hybridMultilevel"/>
    <w:tmpl w:val="24E4A2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B0E4F6B"/>
    <w:multiLevelType w:val="hybridMultilevel"/>
    <w:tmpl w:val="F094FBB6"/>
    <w:lvl w:ilvl="0" w:tplc="08130001">
      <w:start w:val="1"/>
      <w:numFmt w:val="bullet"/>
      <w:lvlText w:val=""/>
      <w:lvlJc w:val="left"/>
      <w:pPr>
        <w:ind w:left="776" w:hanging="360"/>
      </w:pPr>
      <w:rPr>
        <w:rFonts w:ascii="Symbol" w:hAnsi="Symbol" w:hint="default"/>
      </w:rPr>
    </w:lvl>
    <w:lvl w:ilvl="1" w:tplc="08130003" w:tentative="1">
      <w:start w:val="1"/>
      <w:numFmt w:val="bullet"/>
      <w:lvlText w:val="o"/>
      <w:lvlJc w:val="left"/>
      <w:pPr>
        <w:ind w:left="1496" w:hanging="360"/>
      </w:pPr>
      <w:rPr>
        <w:rFonts w:ascii="Courier New" w:hAnsi="Courier New" w:cs="Courier New" w:hint="default"/>
      </w:rPr>
    </w:lvl>
    <w:lvl w:ilvl="2" w:tplc="08130005" w:tentative="1">
      <w:start w:val="1"/>
      <w:numFmt w:val="bullet"/>
      <w:lvlText w:val=""/>
      <w:lvlJc w:val="left"/>
      <w:pPr>
        <w:ind w:left="2216" w:hanging="360"/>
      </w:pPr>
      <w:rPr>
        <w:rFonts w:ascii="Wingdings" w:hAnsi="Wingdings" w:hint="default"/>
      </w:rPr>
    </w:lvl>
    <w:lvl w:ilvl="3" w:tplc="08130001" w:tentative="1">
      <w:start w:val="1"/>
      <w:numFmt w:val="bullet"/>
      <w:lvlText w:val=""/>
      <w:lvlJc w:val="left"/>
      <w:pPr>
        <w:ind w:left="2936" w:hanging="360"/>
      </w:pPr>
      <w:rPr>
        <w:rFonts w:ascii="Symbol" w:hAnsi="Symbol" w:hint="default"/>
      </w:rPr>
    </w:lvl>
    <w:lvl w:ilvl="4" w:tplc="08130003" w:tentative="1">
      <w:start w:val="1"/>
      <w:numFmt w:val="bullet"/>
      <w:lvlText w:val="o"/>
      <w:lvlJc w:val="left"/>
      <w:pPr>
        <w:ind w:left="3656" w:hanging="360"/>
      </w:pPr>
      <w:rPr>
        <w:rFonts w:ascii="Courier New" w:hAnsi="Courier New" w:cs="Courier New" w:hint="default"/>
      </w:rPr>
    </w:lvl>
    <w:lvl w:ilvl="5" w:tplc="08130005" w:tentative="1">
      <w:start w:val="1"/>
      <w:numFmt w:val="bullet"/>
      <w:lvlText w:val=""/>
      <w:lvlJc w:val="left"/>
      <w:pPr>
        <w:ind w:left="4376" w:hanging="360"/>
      </w:pPr>
      <w:rPr>
        <w:rFonts w:ascii="Wingdings" w:hAnsi="Wingdings" w:hint="default"/>
      </w:rPr>
    </w:lvl>
    <w:lvl w:ilvl="6" w:tplc="08130001" w:tentative="1">
      <w:start w:val="1"/>
      <w:numFmt w:val="bullet"/>
      <w:lvlText w:val=""/>
      <w:lvlJc w:val="left"/>
      <w:pPr>
        <w:ind w:left="5096" w:hanging="360"/>
      </w:pPr>
      <w:rPr>
        <w:rFonts w:ascii="Symbol" w:hAnsi="Symbol" w:hint="default"/>
      </w:rPr>
    </w:lvl>
    <w:lvl w:ilvl="7" w:tplc="08130003" w:tentative="1">
      <w:start w:val="1"/>
      <w:numFmt w:val="bullet"/>
      <w:lvlText w:val="o"/>
      <w:lvlJc w:val="left"/>
      <w:pPr>
        <w:ind w:left="5816" w:hanging="360"/>
      </w:pPr>
      <w:rPr>
        <w:rFonts w:ascii="Courier New" w:hAnsi="Courier New" w:cs="Courier New" w:hint="default"/>
      </w:rPr>
    </w:lvl>
    <w:lvl w:ilvl="8" w:tplc="08130005" w:tentative="1">
      <w:start w:val="1"/>
      <w:numFmt w:val="bullet"/>
      <w:lvlText w:val=""/>
      <w:lvlJc w:val="left"/>
      <w:pPr>
        <w:ind w:left="6536" w:hanging="360"/>
      </w:pPr>
      <w:rPr>
        <w:rFonts w:ascii="Wingdings" w:hAnsi="Wingdings" w:hint="default"/>
      </w:rPr>
    </w:lvl>
  </w:abstractNum>
  <w:abstractNum w:abstractNumId="20"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1" w15:restartNumberingAfterBreak="0">
    <w:nsid w:val="455E68BF"/>
    <w:multiLevelType w:val="hybridMultilevel"/>
    <w:tmpl w:val="46A801F2"/>
    <w:lvl w:ilvl="0" w:tplc="6706CC24">
      <w:numFmt w:val="bullet"/>
      <w:lvlText w:val="-"/>
      <w:lvlJc w:val="left"/>
      <w:pPr>
        <w:ind w:left="720" w:hanging="360"/>
      </w:pPr>
      <w:rPr>
        <w:rFonts w:ascii="Times New Roman" w:eastAsia="Verdan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3" w15:restartNumberingAfterBreak="0">
    <w:nsid w:val="5BAC12D4"/>
    <w:multiLevelType w:val="hybridMultilevel"/>
    <w:tmpl w:val="E42AA1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8" w15:restartNumberingAfterBreak="0">
    <w:nsid w:val="6F9337D0"/>
    <w:multiLevelType w:val="hybridMultilevel"/>
    <w:tmpl w:val="B6C885E6"/>
    <w:lvl w:ilvl="0" w:tplc="D8A61014">
      <w:start w:val="1"/>
      <w:numFmt w:val="bullet"/>
      <w:lvlText w:val=""/>
      <w:lvlJc w:val="left"/>
      <w:pPr>
        <w:tabs>
          <w:tab w:val="num" w:pos="720"/>
        </w:tabs>
        <w:ind w:left="720" w:hanging="360"/>
      </w:pPr>
      <w:rPr>
        <w:rFonts w:ascii="Symbol" w:hAnsi="Symbol" w:hint="default"/>
      </w:rPr>
    </w:lvl>
    <w:lvl w:ilvl="1" w:tplc="17D83C6E" w:tentative="1">
      <w:start w:val="1"/>
      <w:numFmt w:val="bullet"/>
      <w:lvlText w:val="o"/>
      <w:lvlJc w:val="left"/>
      <w:pPr>
        <w:tabs>
          <w:tab w:val="num" w:pos="1440"/>
        </w:tabs>
        <w:ind w:left="1440" w:hanging="360"/>
      </w:pPr>
      <w:rPr>
        <w:rFonts w:ascii="Courier New" w:hAnsi="Courier New" w:cs="Courier New" w:hint="default"/>
      </w:rPr>
    </w:lvl>
    <w:lvl w:ilvl="2" w:tplc="C37ABBC8" w:tentative="1">
      <w:start w:val="1"/>
      <w:numFmt w:val="bullet"/>
      <w:lvlText w:val=""/>
      <w:lvlJc w:val="left"/>
      <w:pPr>
        <w:tabs>
          <w:tab w:val="num" w:pos="2160"/>
        </w:tabs>
        <w:ind w:left="2160" w:hanging="360"/>
      </w:pPr>
      <w:rPr>
        <w:rFonts w:ascii="Wingdings" w:hAnsi="Wingdings" w:hint="default"/>
      </w:rPr>
    </w:lvl>
    <w:lvl w:ilvl="3" w:tplc="97DEB5A8" w:tentative="1">
      <w:start w:val="1"/>
      <w:numFmt w:val="bullet"/>
      <w:lvlText w:val=""/>
      <w:lvlJc w:val="left"/>
      <w:pPr>
        <w:tabs>
          <w:tab w:val="num" w:pos="2880"/>
        </w:tabs>
        <w:ind w:left="2880" w:hanging="360"/>
      </w:pPr>
      <w:rPr>
        <w:rFonts w:ascii="Symbol" w:hAnsi="Symbol" w:hint="default"/>
      </w:rPr>
    </w:lvl>
    <w:lvl w:ilvl="4" w:tplc="A298501C" w:tentative="1">
      <w:start w:val="1"/>
      <w:numFmt w:val="bullet"/>
      <w:lvlText w:val="o"/>
      <w:lvlJc w:val="left"/>
      <w:pPr>
        <w:tabs>
          <w:tab w:val="num" w:pos="3600"/>
        </w:tabs>
        <w:ind w:left="3600" w:hanging="360"/>
      </w:pPr>
      <w:rPr>
        <w:rFonts w:ascii="Courier New" w:hAnsi="Courier New" w:cs="Courier New" w:hint="default"/>
      </w:rPr>
    </w:lvl>
    <w:lvl w:ilvl="5" w:tplc="9B84A004" w:tentative="1">
      <w:start w:val="1"/>
      <w:numFmt w:val="bullet"/>
      <w:lvlText w:val=""/>
      <w:lvlJc w:val="left"/>
      <w:pPr>
        <w:tabs>
          <w:tab w:val="num" w:pos="4320"/>
        </w:tabs>
        <w:ind w:left="4320" w:hanging="360"/>
      </w:pPr>
      <w:rPr>
        <w:rFonts w:ascii="Wingdings" w:hAnsi="Wingdings" w:hint="default"/>
      </w:rPr>
    </w:lvl>
    <w:lvl w:ilvl="6" w:tplc="2B86138E" w:tentative="1">
      <w:start w:val="1"/>
      <w:numFmt w:val="bullet"/>
      <w:lvlText w:val=""/>
      <w:lvlJc w:val="left"/>
      <w:pPr>
        <w:tabs>
          <w:tab w:val="num" w:pos="5040"/>
        </w:tabs>
        <w:ind w:left="5040" w:hanging="360"/>
      </w:pPr>
      <w:rPr>
        <w:rFonts w:ascii="Symbol" w:hAnsi="Symbol" w:hint="default"/>
      </w:rPr>
    </w:lvl>
    <w:lvl w:ilvl="7" w:tplc="99165D10" w:tentative="1">
      <w:start w:val="1"/>
      <w:numFmt w:val="bullet"/>
      <w:lvlText w:val="o"/>
      <w:lvlJc w:val="left"/>
      <w:pPr>
        <w:tabs>
          <w:tab w:val="num" w:pos="5760"/>
        </w:tabs>
        <w:ind w:left="5760" w:hanging="360"/>
      </w:pPr>
      <w:rPr>
        <w:rFonts w:ascii="Courier New" w:hAnsi="Courier New" w:cs="Courier New" w:hint="default"/>
      </w:rPr>
    </w:lvl>
    <w:lvl w:ilvl="8" w:tplc="C7BC208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3122DD"/>
    <w:multiLevelType w:val="hybridMultilevel"/>
    <w:tmpl w:val="5CBE4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17787146">
    <w:abstractNumId w:val="2"/>
    <w:lvlOverride w:ilvl="0">
      <w:lvl w:ilvl="0">
        <w:start w:val="1"/>
        <w:numFmt w:val="bullet"/>
        <w:lvlText w:val="-"/>
        <w:lvlJc w:val="left"/>
        <w:pPr>
          <w:tabs>
            <w:tab w:val="num" w:pos="360"/>
          </w:tabs>
          <w:ind w:left="360" w:hanging="360"/>
        </w:pPr>
      </w:lvl>
    </w:lvlOverride>
  </w:num>
  <w:num w:numId="2" w16cid:durableId="1800222916">
    <w:abstractNumId w:val="20"/>
  </w:num>
  <w:num w:numId="3" w16cid:durableId="809783548">
    <w:abstractNumId w:val="29"/>
  </w:num>
  <w:num w:numId="4" w16cid:durableId="14036678">
    <w:abstractNumId w:val="14"/>
  </w:num>
  <w:num w:numId="5" w16cid:durableId="754785557">
    <w:abstractNumId w:val="22"/>
  </w:num>
  <w:num w:numId="6" w16cid:durableId="343017422">
    <w:abstractNumId w:val="6"/>
  </w:num>
  <w:num w:numId="7" w16cid:durableId="1558778462">
    <w:abstractNumId w:val="27"/>
  </w:num>
  <w:num w:numId="8" w16cid:durableId="1104154598">
    <w:abstractNumId w:val="25"/>
  </w:num>
  <w:num w:numId="9" w16cid:durableId="996349802">
    <w:abstractNumId w:val="11"/>
  </w:num>
  <w:num w:numId="10" w16cid:durableId="1596667793">
    <w:abstractNumId w:val="1"/>
  </w:num>
  <w:num w:numId="11" w16cid:durableId="1781488827">
    <w:abstractNumId w:val="0"/>
  </w:num>
  <w:num w:numId="12" w16cid:durableId="1658608076">
    <w:abstractNumId w:val="16"/>
  </w:num>
  <w:num w:numId="13" w16cid:durableId="1890220263">
    <w:abstractNumId w:val="10"/>
  </w:num>
  <w:num w:numId="14" w16cid:durableId="1351686417">
    <w:abstractNumId w:val="15"/>
  </w:num>
  <w:num w:numId="15" w16cid:durableId="362176604">
    <w:abstractNumId w:val="28"/>
  </w:num>
  <w:num w:numId="16" w16cid:durableId="681397645">
    <w:abstractNumId w:val="23"/>
  </w:num>
  <w:num w:numId="17" w16cid:durableId="1823689573">
    <w:abstractNumId w:val="18"/>
  </w:num>
  <w:num w:numId="18" w16cid:durableId="1284536970">
    <w:abstractNumId w:val="19"/>
  </w:num>
  <w:num w:numId="19" w16cid:durableId="1970164745">
    <w:abstractNumId w:val="24"/>
  </w:num>
  <w:num w:numId="20" w16cid:durableId="48190103">
    <w:abstractNumId w:val="30"/>
  </w:num>
  <w:num w:numId="21" w16cid:durableId="486022579">
    <w:abstractNumId w:val="5"/>
  </w:num>
  <w:num w:numId="22" w16cid:durableId="1022978210">
    <w:abstractNumId w:val="21"/>
  </w:num>
  <w:num w:numId="23" w16cid:durableId="793598329">
    <w:abstractNumId w:val="9"/>
  </w:num>
  <w:num w:numId="24" w16cid:durableId="821846715">
    <w:abstractNumId w:val="26"/>
  </w:num>
  <w:num w:numId="25" w16cid:durableId="134104010">
    <w:abstractNumId w:val="7"/>
  </w:num>
  <w:num w:numId="26" w16cid:durableId="792404736">
    <w:abstractNumId w:val="17"/>
  </w:num>
  <w:num w:numId="27" w16cid:durableId="665942778">
    <w:abstractNumId w:val="13"/>
  </w:num>
  <w:num w:numId="28" w16cid:durableId="195490208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l-NL" w:vendorID="64" w:dllVersion="6" w:nlCheck="1" w:checkStyle="0"/>
  <w:activeWritingStyle w:appName="MSWord" w:lang="en-GB" w:vendorID="64" w:dllVersion="6" w:nlCheck="1" w:checkStyle="1"/>
  <w:activeWritingStyle w:appName="MSWord" w:lang="de-CH" w:vendorID="64" w:dllVersion="6" w:nlCheck="1" w:checkStyle="0"/>
  <w:activeWritingStyle w:appName="MSWord" w:lang="fr-CH" w:vendorID="64" w:dllVersion="6" w:nlCheck="1" w:checkStyle="0"/>
  <w:activeWritingStyle w:appName="MSWord" w:lang="en-US" w:vendorID="64" w:dllVersion="6" w:nlCheck="1" w:checkStyle="1"/>
  <w:activeWritingStyle w:appName="MSWord" w:lang="nl-NL" w:vendorID="64" w:dllVersion="0" w:nlCheck="1" w:checkStyle="0"/>
  <w:activeWritingStyle w:appName="MSWord" w:lang="fr-CH" w:vendorID="64" w:dllVersion="0" w:nlCheck="1" w:checkStyle="0"/>
  <w:activeWritingStyle w:appName="MSWord" w:lang="en-GB" w:vendorID="64" w:dllVersion="0" w:nlCheck="1" w:checkStyle="0"/>
  <w:activeWritingStyle w:appName="MSWord" w:lang="de-CH" w:vendorID="64" w:dllVersion="0" w:nlCheck="1" w:checkStyle="0"/>
  <w:activeWritingStyle w:appName="MSWord" w:lang="en-US" w:vendorID="64" w:dllVersion="0" w:nlCheck="1" w:checkStyle="0"/>
  <w:activeWritingStyle w:appName="MSWord" w:lang="fr-FR" w:vendorID="64" w:dllVersion="0" w:nlCheck="1" w:checkStyle="0"/>
  <w:activeWritingStyle w:appName="MSWord" w:lang="nb-NO" w:vendorID="64" w:dllVersion="0" w:nlCheck="1" w:checkStyle="0"/>
  <w:activeWritingStyle w:appName="MSWord" w:lang="fr-BE" w:vendorID="64" w:dllVersion="0" w:nlCheck="1" w:checkStyle="0"/>
  <w:activeWritingStyle w:appName="MSWord" w:lang="pt-PT" w:vendorID="64" w:dllVersion="0" w:nlCheck="1" w:checkStyle="0"/>
  <w:activeWritingStyle w:appName="MSWord" w:lang="es-ES" w:vendorID="64" w:dllVersion="0" w:nlCheck="1" w:checkStyle="0"/>
  <w:activeWritingStyle w:appName="MSWord" w:lang="it-IT" w:vendorID="64" w:dllVersion="0" w:nlCheck="1" w:checkStyle="0"/>
  <w:activeWritingStyle w:appName="MSWord" w:lang="fi-FI" w:vendorID="64" w:dllVersion="0" w:nlCheck="1" w:checkStyle="0"/>
  <w:activeWritingStyle w:appName="MSWord" w:lang="sv-SE" w:vendorID="64" w:dllVersion="0" w:nlCheck="1" w:checkStyle="0"/>
  <w:activeWritingStyle w:appName="MSWord" w:lang="nl-BE" w:vendorID="64" w:dllVersion="0" w:nlCheck="1" w:checkStyle="0"/>
  <w:activeWritingStyle w:appName="MSWord" w:lang="hu-HU" w:vendorID="64" w:dllVersion="0" w:nlCheck="1" w:checkStyle="0"/>
  <w:activeWritingStyle w:appName="MSWord" w:lang="de-DE" w:vendorID="64" w:dllVersion="0" w:nlCheck="1" w:checkStyle="0"/>
  <w:activeWritingStyle w:appName="MSWord" w:lang="de-AT" w:vendorID="64" w:dllVersion="0" w:nlCheck="1" w:checkStyle="0"/>
  <w:activeWritingStyle w:appName="MSWord" w:lang="pl-PL"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92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7FA"/>
    <w:rsid w:val="00000D62"/>
    <w:rsid w:val="000014E0"/>
    <w:rsid w:val="00001587"/>
    <w:rsid w:val="00001975"/>
    <w:rsid w:val="00001D0E"/>
    <w:rsid w:val="0000362A"/>
    <w:rsid w:val="000039AD"/>
    <w:rsid w:val="00003AEF"/>
    <w:rsid w:val="00005701"/>
    <w:rsid w:val="00006765"/>
    <w:rsid w:val="0000745F"/>
    <w:rsid w:val="00007528"/>
    <w:rsid w:val="00007F84"/>
    <w:rsid w:val="0001164F"/>
    <w:rsid w:val="0001334F"/>
    <w:rsid w:val="00014869"/>
    <w:rsid w:val="000150D3"/>
    <w:rsid w:val="00015737"/>
    <w:rsid w:val="0001594C"/>
    <w:rsid w:val="000166C1"/>
    <w:rsid w:val="00016C72"/>
    <w:rsid w:val="0001788C"/>
    <w:rsid w:val="00017F6F"/>
    <w:rsid w:val="0002006B"/>
    <w:rsid w:val="0002086F"/>
    <w:rsid w:val="00020AE8"/>
    <w:rsid w:val="00020D44"/>
    <w:rsid w:val="000212AA"/>
    <w:rsid w:val="000212BB"/>
    <w:rsid w:val="00021CD3"/>
    <w:rsid w:val="00022095"/>
    <w:rsid w:val="00023A2C"/>
    <w:rsid w:val="000253B6"/>
    <w:rsid w:val="00025B31"/>
    <w:rsid w:val="00025C46"/>
    <w:rsid w:val="00025EBE"/>
    <w:rsid w:val="0002695B"/>
    <w:rsid w:val="00026BF2"/>
    <w:rsid w:val="000271F6"/>
    <w:rsid w:val="00027225"/>
    <w:rsid w:val="000276C0"/>
    <w:rsid w:val="00030445"/>
    <w:rsid w:val="00030B67"/>
    <w:rsid w:val="00030C4F"/>
    <w:rsid w:val="000318C7"/>
    <w:rsid w:val="00032B45"/>
    <w:rsid w:val="00032C76"/>
    <w:rsid w:val="00033D26"/>
    <w:rsid w:val="00033F5E"/>
    <w:rsid w:val="00033FDB"/>
    <w:rsid w:val="000344F6"/>
    <w:rsid w:val="00034533"/>
    <w:rsid w:val="00034DF6"/>
    <w:rsid w:val="00036A0C"/>
    <w:rsid w:val="00036E1C"/>
    <w:rsid w:val="0004003E"/>
    <w:rsid w:val="00040E17"/>
    <w:rsid w:val="00040E21"/>
    <w:rsid w:val="00041B90"/>
    <w:rsid w:val="00042263"/>
    <w:rsid w:val="00043505"/>
    <w:rsid w:val="00043C70"/>
    <w:rsid w:val="00043E88"/>
    <w:rsid w:val="00044042"/>
    <w:rsid w:val="00044BA7"/>
    <w:rsid w:val="00044C83"/>
    <w:rsid w:val="00045222"/>
    <w:rsid w:val="00045576"/>
    <w:rsid w:val="00045E79"/>
    <w:rsid w:val="000474D2"/>
    <w:rsid w:val="000479C5"/>
    <w:rsid w:val="00047E55"/>
    <w:rsid w:val="00050847"/>
    <w:rsid w:val="00050DFD"/>
    <w:rsid w:val="0005210A"/>
    <w:rsid w:val="00052451"/>
    <w:rsid w:val="00053459"/>
    <w:rsid w:val="000536FD"/>
    <w:rsid w:val="00053809"/>
    <w:rsid w:val="00053914"/>
    <w:rsid w:val="00053A3D"/>
    <w:rsid w:val="0005447D"/>
    <w:rsid w:val="00054756"/>
    <w:rsid w:val="000547CC"/>
    <w:rsid w:val="00054B55"/>
    <w:rsid w:val="000556C8"/>
    <w:rsid w:val="000560C5"/>
    <w:rsid w:val="00056C49"/>
    <w:rsid w:val="00056FE0"/>
    <w:rsid w:val="00060090"/>
    <w:rsid w:val="000603C8"/>
    <w:rsid w:val="000608A4"/>
    <w:rsid w:val="00060AA1"/>
    <w:rsid w:val="00060C7C"/>
    <w:rsid w:val="00061D50"/>
    <w:rsid w:val="00061FEE"/>
    <w:rsid w:val="000627D0"/>
    <w:rsid w:val="000629D4"/>
    <w:rsid w:val="000631FD"/>
    <w:rsid w:val="00063C6D"/>
    <w:rsid w:val="000643D3"/>
    <w:rsid w:val="00064886"/>
    <w:rsid w:val="00064BA2"/>
    <w:rsid w:val="00065524"/>
    <w:rsid w:val="00065E8D"/>
    <w:rsid w:val="00065FD7"/>
    <w:rsid w:val="0006785C"/>
    <w:rsid w:val="00067B16"/>
    <w:rsid w:val="00067D22"/>
    <w:rsid w:val="0007057B"/>
    <w:rsid w:val="00070BA6"/>
    <w:rsid w:val="00070C52"/>
    <w:rsid w:val="00070C55"/>
    <w:rsid w:val="000717E4"/>
    <w:rsid w:val="000718A8"/>
    <w:rsid w:val="00071F8A"/>
    <w:rsid w:val="00072341"/>
    <w:rsid w:val="00072519"/>
    <w:rsid w:val="00073E04"/>
    <w:rsid w:val="0007401B"/>
    <w:rsid w:val="00074322"/>
    <w:rsid w:val="00074A6A"/>
    <w:rsid w:val="000757B2"/>
    <w:rsid w:val="0007628D"/>
    <w:rsid w:val="00080A70"/>
    <w:rsid w:val="00081791"/>
    <w:rsid w:val="00081DAB"/>
    <w:rsid w:val="00082B79"/>
    <w:rsid w:val="00082E23"/>
    <w:rsid w:val="00083A64"/>
    <w:rsid w:val="0008406E"/>
    <w:rsid w:val="00084A85"/>
    <w:rsid w:val="00085399"/>
    <w:rsid w:val="00085A8F"/>
    <w:rsid w:val="00086A2E"/>
    <w:rsid w:val="00087027"/>
    <w:rsid w:val="00092829"/>
    <w:rsid w:val="00092917"/>
    <w:rsid w:val="00092B09"/>
    <w:rsid w:val="00092FFA"/>
    <w:rsid w:val="000932FF"/>
    <w:rsid w:val="0009351E"/>
    <w:rsid w:val="00093623"/>
    <w:rsid w:val="00093F93"/>
    <w:rsid w:val="00094306"/>
    <w:rsid w:val="0009479A"/>
    <w:rsid w:val="00094AD6"/>
    <w:rsid w:val="00094C66"/>
    <w:rsid w:val="00095499"/>
    <w:rsid w:val="00095D61"/>
    <w:rsid w:val="00095E44"/>
    <w:rsid w:val="00096128"/>
    <w:rsid w:val="00096D8D"/>
    <w:rsid w:val="0009755A"/>
    <w:rsid w:val="00097B7D"/>
    <w:rsid w:val="000A0E67"/>
    <w:rsid w:val="000A10C4"/>
    <w:rsid w:val="000A1232"/>
    <w:rsid w:val="000A17D7"/>
    <w:rsid w:val="000A1C2E"/>
    <w:rsid w:val="000A25AE"/>
    <w:rsid w:val="000A2B0B"/>
    <w:rsid w:val="000A30E5"/>
    <w:rsid w:val="000A3A8A"/>
    <w:rsid w:val="000A40D0"/>
    <w:rsid w:val="000A5B45"/>
    <w:rsid w:val="000A6231"/>
    <w:rsid w:val="000A6A44"/>
    <w:rsid w:val="000A6BB1"/>
    <w:rsid w:val="000A7667"/>
    <w:rsid w:val="000B0097"/>
    <w:rsid w:val="000B0505"/>
    <w:rsid w:val="000B0990"/>
    <w:rsid w:val="000B099C"/>
    <w:rsid w:val="000B101F"/>
    <w:rsid w:val="000B13B7"/>
    <w:rsid w:val="000B1F4B"/>
    <w:rsid w:val="000B2093"/>
    <w:rsid w:val="000B2E59"/>
    <w:rsid w:val="000B2F27"/>
    <w:rsid w:val="000B2F58"/>
    <w:rsid w:val="000B34DF"/>
    <w:rsid w:val="000B37A8"/>
    <w:rsid w:val="000B390B"/>
    <w:rsid w:val="000B45CB"/>
    <w:rsid w:val="000B51D9"/>
    <w:rsid w:val="000B5CCC"/>
    <w:rsid w:val="000B5D25"/>
    <w:rsid w:val="000B6229"/>
    <w:rsid w:val="000B640F"/>
    <w:rsid w:val="000B659B"/>
    <w:rsid w:val="000B6A96"/>
    <w:rsid w:val="000B6BF5"/>
    <w:rsid w:val="000B6BFD"/>
    <w:rsid w:val="000B74D1"/>
    <w:rsid w:val="000C03FB"/>
    <w:rsid w:val="000C0C15"/>
    <w:rsid w:val="000C1A0E"/>
    <w:rsid w:val="000C308F"/>
    <w:rsid w:val="000C5A4E"/>
    <w:rsid w:val="000C5F84"/>
    <w:rsid w:val="000C635D"/>
    <w:rsid w:val="000C7D50"/>
    <w:rsid w:val="000C7F05"/>
    <w:rsid w:val="000C7F49"/>
    <w:rsid w:val="000D1AEE"/>
    <w:rsid w:val="000D1C94"/>
    <w:rsid w:val="000D1F4F"/>
    <w:rsid w:val="000D27CE"/>
    <w:rsid w:val="000D3487"/>
    <w:rsid w:val="000D3648"/>
    <w:rsid w:val="000D3E31"/>
    <w:rsid w:val="000D414F"/>
    <w:rsid w:val="000D418D"/>
    <w:rsid w:val="000D43F6"/>
    <w:rsid w:val="000D4832"/>
    <w:rsid w:val="000D4D07"/>
    <w:rsid w:val="000D613D"/>
    <w:rsid w:val="000D7535"/>
    <w:rsid w:val="000E165D"/>
    <w:rsid w:val="000E1BAF"/>
    <w:rsid w:val="000E223E"/>
    <w:rsid w:val="000E2491"/>
    <w:rsid w:val="000E2597"/>
    <w:rsid w:val="000E2AA4"/>
    <w:rsid w:val="000E2EA9"/>
    <w:rsid w:val="000E38F8"/>
    <w:rsid w:val="000E39B2"/>
    <w:rsid w:val="000E457C"/>
    <w:rsid w:val="000E46A3"/>
    <w:rsid w:val="000E4E88"/>
    <w:rsid w:val="000E5726"/>
    <w:rsid w:val="000E5751"/>
    <w:rsid w:val="000E5916"/>
    <w:rsid w:val="000E634B"/>
    <w:rsid w:val="000E6C94"/>
    <w:rsid w:val="000E7831"/>
    <w:rsid w:val="000E7D61"/>
    <w:rsid w:val="000F0D83"/>
    <w:rsid w:val="000F0FE3"/>
    <w:rsid w:val="000F13EA"/>
    <w:rsid w:val="000F1BB2"/>
    <w:rsid w:val="000F217A"/>
    <w:rsid w:val="000F28CA"/>
    <w:rsid w:val="000F2E61"/>
    <w:rsid w:val="000F3F94"/>
    <w:rsid w:val="000F5235"/>
    <w:rsid w:val="000F5B21"/>
    <w:rsid w:val="000F65F3"/>
    <w:rsid w:val="000F6D82"/>
    <w:rsid w:val="001008F1"/>
    <w:rsid w:val="00100BEE"/>
    <w:rsid w:val="00101B03"/>
    <w:rsid w:val="0010282E"/>
    <w:rsid w:val="00103501"/>
    <w:rsid w:val="00103B2D"/>
    <w:rsid w:val="00103CD2"/>
    <w:rsid w:val="00104061"/>
    <w:rsid w:val="00104194"/>
    <w:rsid w:val="001044FE"/>
    <w:rsid w:val="00105707"/>
    <w:rsid w:val="001066D4"/>
    <w:rsid w:val="00107186"/>
    <w:rsid w:val="00107236"/>
    <w:rsid w:val="001073F8"/>
    <w:rsid w:val="001074B3"/>
    <w:rsid w:val="00107B55"/>
    <w:rsid w:val="001101A2"/>
    <w:rsid w:val="00110325"/>
    <w:rsid w:val="001106F7"/>
    <w:rsid w:val="001108A9"/>
    <w:rsid w:val="001114E0"/>
    <w:rsid w:val="00112EDA"/>
    <w:rsid w:val="0011360C"/>
    <w:rsid w:val="00113ECB"/>
    <w:rsid w:val="00114174"/>
    <w:rsid w:val="00115955"/>
    <w:rsid w:val="00116B25"/>
    <w:rsid w:val="00117B4A"/>
    <w:rsid w:val="00117C1D"/>
    <w:rsid w:val="00123474"/>
    <w:rsid w:val="00123688"/>
    <w:rsid w:val="001251EB"/>
    <w:rsid w:val="00125608"/>
    <w:rsid w:val="00125A08"/>
    <w:rsid w:val="0012610E"/>
    <w:rsid w:val="0012613C"/>
    <w:rsid w:val="00127A54"/>
    <w:rsid w:val="00127F47"/>
    <w:rsid w:val="00130061"/>
    <w:rsid w:val="00131921"/>
    <w:rsid w:val="001321C1"/>
    <w:rsid w:val="00132681"/>
    <w:rsid w:val="00133572"/>
    <w:rsid w:val="00133D6C"/>
    <w:rsid w:val="00134E4A"/>
    <w:rsid w:val="00135DFE"/>
    <w:rsid w:val="001364FB"/>
    <w:rsid w:val="001365F2"/>
    <w:rsid w:val="00136D7A"/>
    <w:rsid w:val="001374C5"/>
    <w:rsid w:val="001376DD"/>
    <w:rsid w:val="00137965"/>
    <w:rsid w:val="00137DFE"/>
    <w:rsid w:val="00140FB0"/>
    <w:rsid w:val="00140FBD"/>
    <w:rsid w:val="001411B0"/>
    <w:rsid w:val="00141470"/>
    <w:rsid w:val="00141540"/>
    <w:rsid w:val="001415EF"/>
    <w:rsid w:val="00141E48"/>
    <w:rsid w:val="00142180"/>
    <w:rsid w:val="00142918"/>
    <w:rsid w:val="00142BEE"/>
    <w:rsid w:val="001449DF"/>
    <w:rsid w:val="00145149"/>
    <w:rsid w:val="0014567F"/>
    <w:rsid w:val="0014569B"/>
    <w:rsid w:val="001456B4"/>
    <w:rsid w:val="0014692A"/>
    <w:rsid w:val="001470E0"/>
    <w:rsid w:val="00150060"/>
    <w:rsid w:val="001509F9"/>
    <w:rsid w:val="00150D20"/>
    <w:rsid w:val="001525EE"/>
    <w:rsid w:val="00153A32"/>
    <w:rsid w:val="00154C69"/>
    <w:rsid w:val="00155497"/>
    <w:rsid w:val="0015678D"/>
    <w:rsid w:val="0015704C"/>
    <w:rsid w:val="001577F1"/>
    <w:rsid w:val="00157895"/>
    <w:rsid w:val="00157ECC"/>
    <w:rsid w:val="001609A7"/>
    <w:rsid w:val="00161701"/>
    <w:rsid w:val="00161E87"/>
    <w:rsid w:val="00161EDC"/>
    <w:rsid w:val="00161FBE"/>
    <w:rsid w:val="00162529"/>
    <w:rsid w:val="001628E4"/>
    <w:rsid w:val="001633AA"/>
    <w:rsid w:val="001636D4"/>
    <w:rsid w:val="001647CD"/>
    <w:rsid w:val="0016566C"/>
    <w:rsid w:val="00165C4B"/>
    <w:rsid w:val="00165CC3"/>
    <w:rsid w:val="001670C7"/>
    <w:rsid w:val="00170520"/>
    <w:rsid w:val="00170E1B"/>
    <w:rsid w:val="00170E42"/>
    <w:rsid w:val="00171401"/>
    <w:rsid w:val="001727F0"/>
    <w:rsid w:val="00172B06"/>
    <w:rsid w:val="0017325B"/>
    <w:rsid w:val="0017347E"/>
    <w:rsid w:val="00173616"/>
    <w:rsid w:val="00174329"/>
    <w:rsid w:val="0017488F"/>
    <w:rsid w:val="001748E1"/>
    <w:rsid w:val="00174BCD"/>
    <w:rsid w:val="00174D8E"/>
    <w:rsid w:val="001752D8"/>
    <w:rsid w:val="00175931"/>
    <w:rsid w:val="00175AB4"/>
    <w:rsid w:val="0017618C"/>
    <w:rsid w:val="00176B25"/>
    <w:rsid w:val="00176B7F"/>
    <w:rsid w:val="0017744F"/>
    <w:rsid w:val="00177C9C"/>
    <w:rsid w:val="001800F4"/>
    <w:rsid w:val="001813AA"/>
    <w:rsid w:val="00181654"/>
    <w:rsid w:val="00181ED4"/>
    <w:rsid w:val="0018238B"/>
    <w:rsid w:val="00182501"/>
    <w:rsid w:val="00183419"/>
    <w:rsid w:val="0018394A"/>
    <w:rsid w:val="00183FC8"/>
    <w:rsid w:val="00184DCC"/>
    <w:rsid w:val="001863D5"/>
    <w:rsid w:val="00186A9D"/>
    <w:rsid w:val="00186B6D"/>
    <w:rsid w:val="001874A6"/>
    <w:rsid w:val="0018765B"/>
    <w:rsid w:val="001904AE"/>
    <w:rsid w:val="00190913"/>
    <w:rsid w:val="0019141C"/>
    <w:rsid w:val="0019236A"/>
    <w:rsid w:val="00193161"/>
    <w:rsid w:val="00193B21"/>
    <w:rsid w:val="00193DD3"/>
    <w:rsid w:val="001948AA"/>
    <w:rsid w:val="00194AB5"/>
    <w:rsid w:val="00195795"/>
    <w:rsid w:val="00195F65"/>
    <w:rsid w:val="00196A3F"/>
    <w:rsid w:val="001A07E2"/>
    <w:rsid w:val="001A091F"/>
    <w:rsid w:val="001A0A5D"/>
    <w:rsid w:val="001A1CC9"/>
    <w:rsid w:val="001A1E5F"/>
    <w:rsid w:val="001A2018"/>
    <w:rsid w:val="001A215C"/>
    <w:rsid w:val="001A3D8A"/>
    <w:rsid w:val="001A56F1"/>
    <w:rsid w:val="001A5D0E"/>
    <w:rsid w:val="001A67C9"/>
    <w:rsid w:val="001B01C8"/>
    <w:rsid w:val="001B0879"/>
    <w:rsid w:val="001B0B52"/>
    <w:rsid w:val="001B0E9D"/>
    <w:rsid w:val="001B13F6"/>
    <w:rsid w:val="001B158F"/>
    <w:rsid w:val="001B1747"/>
    <w:rsid w:val="001B1DBF"/>
    <w:rsid w:val="001B1F09"/>
    <w:rsid w:val="001B200F"/>
    <w:rsid w:val="001B2D44"/>
    <w:rsid w:val="001B394D"/>
    <w:rsid w:val="001B475E"/>
    <w:rsid w:val="001B499A"/>
    <w:rsid w:val="001B50C9"/>
    <w:rsid w:val="001B53E3"/>
    <w:rsid w:val="001B56BB"/>
    <w:rsid w:val="001B5FE8"/>
    <w:rsid w:val="001B69BF"/>
    <w:rsid w:val="001B6B88"/>
    <w:rsid w:val="001B6C00"/>
    <w:rsid w:val="001B752A"/>
    <w:rsid w:val="001C00ED"/>
    <w:rsid w:val="001C010B"/>
    <w:rsid w:val="001C12FB"/>
    <w:rsid w:val="001C197B"/>
    <w:rsid w:val="001C22CE"/>
    <w:rsid w:val="001C2A2E"/>
    <w:rsid w:val="001C2DB4"/>
    <w:rsid w:val="001C3228"/>
    <w:rsid w:val="001C35E9"/>
    <w:rsid w:val="001C36BD"/>
    <w:rsid w:val="001C3733"/>
    <w:rsid w:val="001C37C1"/>
    <w:rsid w:val="001C462E"/>
    <w:rsid w:val="001C49B3"/>
    <w:rsid w:val="001C5AAC"/>
    <w:rsid w:val="001C5B30"/>
    <w:rsid w:val="001D0EEF"/>
    <w:rsid w:val="001D2273"/>
    <w:rsid w:val="001D2953"/>
    <w:rsid w:val="001D2B1E"/>
    <w:rsid w:val="001D2C84"/>
    <w:rsid w:val="001D2F07"/>
    <w:rsid w:val="001D3C05"/>
    <w:rsid w:val="001D47C0"/>
    <w:rsid w:val="001D6AF4"/>
    <w:rsid w:val="001D703C"/>
    <w:rsid w:val="001D7B22"/>
    <w:rsid w:val="001E0024"/>
    <w:rsid w:val="001E0570"/>
    <w:rsid w:val="001E0CC1"/>
    <w:rsid w:val="001E1AFA"/>
    <w:rsid w:val="001E1C10"/>
    <w:rsid w:val="001E263D"/>
    <w:rsid w:val="001E39C7"/>
    <w:rsid w:val="001E3CC0"/>
    <w:rsid w:val="001E445F"/>
    <w:rsid w:val="001E4495"/>
    <w:rsid w:val="001E5D0E"/>
    <w:rsid w:val="001E634F"/>
    <w:rsid w:val="001E77C3"/>
    <w:rsid w:val="001F090B"/>
    <w:rsid w:val="001F0D07"/>
    <w:rsid w:val="001F1590"/>
    <w:rsid w:val="001F180A"/>
    <w:rsid w:val="001F1A28"/>
    <w:rsid w:val="001F1AD0"/>
    <w:rsid w:val="001F2F15"/>
    <w:rsid w:val="001F2F3D"/>
    <w:rsid w:val="001F35E8"/>
    <w:rsid w:val="001F36B6"/>
    <w:rsid w:val="001F3AFE"/>
    <w:rsid w:val="001F4014"/>
    <w:rsid w:val="001F43CB"/>
    <w:rsid w:val="001F445E"/>
    <w:rsid w:val="001F4E06"/>
    <w:rsid w:val="001F52B1"/>
    <w:rsid w:val="001F5B19"/>
    <w:rsid w:val="001F5BC0"/>
    <w:rsid w:val="001F631B"/>
    <w:rsid w:val="001F6423"/>
    <w:rsid w:val="00200433"/>
    <w:rsid w:val="00200901"/>
    <w:rsid w:val="00200C7C"/>
    <w:rsid w:val="00200D7C"/>
    <w:rsid w:val="002011E2"/>
    <w:rsid w:val="00201213"/>
    <w:rsid w:val="0020165E"/>
    <w:rsid w:val="0020272E"/>
    <w:rsid w:val="00202E50"/>
    <w:rsid w:val="002030C5"/>
    <w:rsid w:val="002038D0"/>
    <w:rsid w:val="0020445B"/>
    <w:rsid w:val="00204A80"/>
    <w:rsid w:val="00204AAB"/>
    <w:rsid w:val="00205180"/>
    <w:rsid w:val="0020614B"/>
    <w:rsid w:val="002064B6"/>
    <w:rsid w:val="00207C8B"/>
    <w:rsid w:val="00207F81"/>
    <w:rsid w:val="0021015A"/>
    <w:rsid w:val="002102DD"/>
    <w:rsid w:val="002109F4"/>
    <w:rsid w:val="00210B60"/>
    <w:rsid w:val="00210F37"/>
    <w:rsid w:val="00211FDA"/>
    <w:rsid w:val="0021317C"/>
    <w:rsid w:val="00213225"/>
    <w:rsid w:val="0021444C"/>
    <w:rsid w:val="00214E64"/>
    <w:rsid w:val="002150E2"/>
    <w:rsid w:val="00215FDA"/>
    <w:rsid w:val="002160C2"/>
    <w:rsid w:val="00216724"/>
    <w:rsid w:val="00216849"/>
    <w:rsid w:val="002171D0"/>
    <w:rsid w:val="00217F3A"/>
    <w:rsid w:val="0022068B"/>
    <w:rsid w:val="00220E2E"/>
    <w:rsid w:val="00221201"/>
    <w:rsid w:val="00221AF6"/>
    <w:rsid w:val="00221C5C"/>
    <w:rsid w:val="00221CC7"/>
    <w:rsid w:val="00222191"/>
    <w:rsid w:val="00222BB9"/>
    <w:rsid w:val="00223201"/>
    <w:rsid w:val="0022532C"/>
    <w:rsid w:val="002255BE"/>
    <w:rsid w:val="002258BE"/>
    <w:rsid w:val="002258D6"/>
    <w:rsid w:val="002274FB"/>
    <w:rsid w:val="00227FEA"/>
    <w:rsid w:val="0023096C"/>
    <w:rsid w:val="002309D2"/>
    <w:rsid w:val="00231B61"/>
    <w:rsid w:val="00232A08"/>
    <w:rsid w:val="0023315B"/>
    <w:rsid w:val="00233283"/>
    <w:rsid w:val="002347FE"/>
    <w:rsid w:val="00234872"/>
    <w:rsid w:val="00234886"/>
    <w:rsid w:val="0023491B"/>
    <w:rsid w:val="002355B6"/>
    <w:rsid w:val="00235623"/>
    <w:rsid w:val="002360D3"/>
    <w:rsid w:val="00236289"/>
    <w:rsid w:val="002366DA"/>
    <w:rsid w:val="00236819"/>
    <w:rsid w:val="00236C7D"/>
    <w:rsid w:val="0023711A"/>
    <w:rsid w:val="0024108E"/>
    <w:rsid w:val="0024178D"/>
    <w:rsid w:val="00242141"/>
    <w:rsid w:val="002430E8"/>
    <w:rsid w:val="002431C2"/>
    <w:rsid w:val="0024392B"/>
    <w:rsid w:val="00243A49"/>
    <w:rsid w:val="002450C6"/>
    <w:rsid w:val="0024515B"/>
    <w:rsid w:val="00245DCF"/>
    <w:rsid w:val="00246C65"/>
    <w:rsid w:val="00246D50"/>
    <w:rsid w:val="00246EF4"/>
    <w:rsid w:val="00246F59"/>
    <w:rsid w:val="0024704D"/>
    <w:rsid w:val="0024721F"/>
    <w:rsid w:val="0025185B"/>
    <w:rsid w:val="00251A10"/>
    <w:rsid w:val="00251FE9"/>
    <w:rsid w:val="002529DF"/>
    <w:rsid w:val="00252BFF"/>
    <w:rsid w:val="00252CC6"/>
    <w:rsid w:val="00252E25"/>
    <w:rsid w:val="00253732"/>
    <w:rsid w:val="00254297"/>
    <w:rsid w:val="002542A8"/>
    <w:rsid w:val="0025542C"/>
    <w:rsid w:val="00255FF4"/>
    <w:rsid w:val="00256026"/>
    <w:rsid w:val="0025633A"/>
    <w:rsid w:val="00257AD7"/>
    <w:rsid w:val="00260A11"/>
    <w:rsid w:val="00260D87"/>
    <w:rsid w:val="00260F1A"/>
    <w:rsid w:val="00261427"/>
    <w:rsid w:val="002614D7"/>
    <w:rsid w:val="0026169A"/>
    <w:rsid w:val="00261D6A"/>
    <w:rsid w:val="002623BB"/>
    <w:rsid w:val="002624FA"/>
    <w:rsid w:val="0026271F"/>
    <w:rsid w:val="00262763"/>
    <w:rsid w:val="002632F5"/>
    <w:rsid w:val="00263F97"/>
    <w:rsid w:val="0026418C"/>
    <w:rsid w:val="0026479D"/>
    <w:rsid w:val="00264BEA"/>
    <w:rsid w:val="002651E0"/>
    <w:rsid w:val="0026567F"/>
    <w:rsid w:val="002658BB"/>
    <w:rsid w:val="00265AF2"/>
    <w:rsid w:val="00265F5E"/>
    <w:rsid w:val="00265FEF"/>
    <w:rsid w:val="002668B5"/>
    <w:rsid w:val="00266E71"/>
    <w:rsid w:val="00267850"/>
    <w:rsid w:val="00271032"/>
    <w:rsid w:val="0027132A"/>
    <w:rsid w:val="0027199D"/>
    <w:rsid w:val="00271EE7"/>
    <w:rsid w:val="00272229"/>
    <w:rsid w:val="002724A6"/>
    <w:rsid w:val="00272935"/>
    <w:rsid w:val="0027349E"/>
    <w:rsid w:val="00273E3E"/>
    <w:rsid w:val="00273E9F"/>
    <w:rsid w:val="00274147"/>
    <w:rsid w:val="0027460B"/>
    <w:rsid w:val="00275189"/>
    <w:rsid w:val="00275210"/>
    <w:rsid w:val="002756DC"/>
    <w:rsid w:val="00275F41"/>
    <w:rsid w:val="002761C4"/>
    <w:rsid w:val="00276412"/>
    <w:rsid w:val="00276437"/>
    <w:rsid w:val="002775F5"/>
    <w:rsid w:val="002778D1"/>
    <w:rsid w:val="00280053"/>
    <w:rsid w:val="0028063F"/>
    <w:rsid w:val="00280740"/>
    <w:rsid w:val="00280F9E"/>
    <w:rsid w:val="002812E4"/>
    <w:rsid w:val="00281E8B"/>
    <w:rsid w:val="00282501"/>
    <w:rsid w:val="00283B02"/>
    <w:rsid w:val="00283C5D"/>
    <w:rsid w:val="002844B0"/>
    <w:rsid w:val="00285548"/>
    <w:rsid w:val="0028628B"/>
    <w:rsid w:val="00286322"/>
    <w:rsid w:val="0028696F"/>
    <w:rsid w:val="00286B68"/>
    <w:rsid w:val="002871D9"/>
    <w:rsid w:val="00290783"/>
    <w:rsid w:val="002908F2"/>
    <w:rsid w:val="0029190A"/>
    <w:rsid w:val="00292A30"/>
    <w:rsid w:val="00292B12"/>
    <w:rsid w:val="0029330D"/>
    <w:rsid w:val="0029418F"/>
    <w:rsid w:val="00294396"/>
    <w:rsid w:val="00294625"/>
    <w:rsid w:val="00294C1D"/>
    <w:rsid w:val="00294D14"/>
    <w:rsid w:val="00294F59"/>
    <w:rsid w:val="002959A6"/>
    <w:rsid w:val="002962AC"/>
    <w:rsid w:val="00296B03"/>
    <w:rsid w:val="00296C1F"/>
    <w:rsid w:val="00297F3E"/>
    <w:rsid w:val="002A22D6"/>
    <w:rsid w:val="002A39DB"/>
    <w:rsid w:val="002A41E6"/>
    <w:rsid w:val="002A44C8"/>
    <w:rsid w:val="002A4E7F"/>
    <w:rsid w:val="002A545A"/>
    <w:rsid w:val="002A5E48"/>
    <w:rsid w:val="002A5EF6"/>
    <w:rsid w:val="002A66D8"/>
    <w:rsid w:val="002B0059"/>
    <w:rsid w:val="002B0455"/>
    <w:rsid w:val="002B0A91"/>
    <w:rsid w:val="002B0C61"/>
    <w:rsid w:val="002B1073"/>
    <w:rsid w:val="002B1C3F"/>
    <w:rsid w:val="002B261C"/>
    <w:rsid w:val="002B2BEE"/>
    <w:rsid w:val="002B3178"/>
    <w:rsid w:val="002B35C5"/>
    <w:rsid w:val="002B3935"/>
    <w:rsid w:val="002B3C61"/>
    <w:rsid w:val="002B406A"/>
    <w:rsid w:val="002B41D4"/>
    <w:rsid w:val="002B4944"/>
    <w:rsid w:val="002B543F"/>
    <w:rsid w:val="002B6165"/>
    <w:rsid w:val="002B64B4"/>
    <w:rsid w:val="002B668B"/>
    <w:rsid w:val="002B686F"/>
    <w:rsid w:val="002B69F4"/>
    <w:rsid w:val="002B6BB3"/>
    <w:rsid w:val="002B6DD4"/>
    <w:rsid w:val="002B6E82"/>
    <w:rsid w:val="002B7D73"/>
    <w:rsid w:val="002C06E3"/>
    <w:rsid w:val="002C0801"/>
    <w:rsid w:val="002C108B"/>
    <w:rsid w:val="002C132A"/>
    <w:rsid w:val="002C145F"/>
    <w:rsid w:val="002C1AD5"/>
    <w:rsid w:val="002C2858"/>
    <w:rsid w:val="002C33B3"/>
    <w:rsid w:val="002C3577"/>
    <w:rsid w:val="002C38EC"/>
    <w:rsid w:val="002C3CC6"/>
    <w:rsid w:val="002C412D"/>
    <w:rsid w:val="002C44B0"/>
    <w:rsid w:val="002C45C5"/>
    <w:rsid w:val="002C46DD"/>
    <w:rsid w:val="002C4DB3"/>
    <w:rsid w:val="002C4E07"/>
    <w:rsid w:val="002C7558"/>
    <w:rsid w:val="002D0586"/>
    <w:rsid w:val="002D1023"/>
    <w:rsid w:val="002D1386"/>
    <w:rsid w:val="002D1459"/>
    <w:rsid w:val="002D1470"/>
    <w:rsid w:val="002D1A57"/>
    <w:rsid w:val="002D1DBF"/>
    <w:rsid w:val="002D21CF"/>
    <w:rsid w:val="002D2238"/>
    <w:rsid w:val="002D320D"/>
    <w:rsid w:val="002D363A"/>
    <w:rsid w:val="002D3DB7"/>
    <w:rsid w:val="002D4470"/>
    <w:rsid w:val="002D4705"/>
    <w:rsid w:val="002D5B65"/>
    <w:rsid w:val="002D6116"/>
    <w:rsid w:val="002D6396"/>
    <w:rsid w:val="002D64A4"/>
    <w:rsid w:val="002D6A19"/>
    <w:rsid w:val="002D7430"/>
    <w:rsid w:val="002D7B34"/>
    <w:rsid w:val="002D7E5E"/>
    <w:rsid w:val="002E07BA"/>
    <w:rsid w:val="002E07EF"/>
    <w:rsid w:val="002E0D06"/>
    <w:rsid w:val="002E1810"/>
    <w:rsid w:val="002E20DE"/>
    <w:rsid w:val="002E28A6"/>
    <w:rsid w:val="002E2CC2"/>
    <w:rsid w:val="002E3CC5"/>
    <w:rsid w:val="002E428F"/>
    <w:rsid w:val="002E48D4"/>
    <w:rsid w:val="002E4E94"/>
    <w:rsid w:val="002E5A0F"/>
    <w:rsid w:val="002E5FA8"/>
    <w:rsid w:val="002E6880"/>
    <w:rsid w:val="002E70A5"/>
    <w:rsid w:val="002E70C7"/>
    <w:rsid w:val="002E75D4"/>
    <w:rsid w:val="002E77DE"/>
    <w:rsid w:val="002F04D3"/>
    <w:rsid w:val="002F07B0"/>
    <w:rsid w:val="002F0EB7"/>
    <w:rsid w:val="002F1131"/>
    <w:rsid w:val="002F139F"/>
    <w:rsid w:val="002F1B10"/>
    <w:rsid w:val="002F1F28"/>
    <w:rsid w:val="002F385F"/>
    <w:rsid w:val="002F431A"/>
    <w:rsid w:val="002F43CA"/>
    <w:rsid w:val="002F4A75"/>
    <w:rsid w:val="002F4FED"/>
    <w:rsid w:val="002F57AA"/>
    <w:rsid w:val="002F5891"/>
    <w:rsid w:val="002F6EF7"/>
    <w:rsid w:val="002F714C"/>
    <w:rsid w:val="002F71FF"/>
    <w:rsid w:val="002F77BF"/>
    <w:rsid w:val="002F7A07"/>
    <w:rsid w:val="002F7C71"/>
    <w:rsid w:val="002F7FDB"/>
    <w:rsid w:val="003004A2"/>
    <w:rsid w:val="00300898"/>
    <w:rsid w:val="00302D4B"/>
    <w:rsid w:val="0030336F"/>
    <w:rsid w:val="00303B13"/>
    <w:rsid w:val="00303DD5"/>
    <w:rsid w:val="003051FA"/>
    <w:rsid w:val="00305D6B"/>
    <w:rsid w:val="00305E82"/>
    <w:rsid w:val="003061A4"/>
    <w:rsid w:val="003077AC"/>
    <w:rsid w:val="00307B74"/>
    <w:rsid w:val="00307FCA"/>
    <w:rsid w:val="003103D7"/>
    <w:rsid w:val="00310764"/>
    <w:rsid w:val="00311086"/>
    <w:rsid w:val="00311BFD"/>
    <w:rsid w:val="00312459"/>
    <w:rsid w:val="003125D9"/>
    <w:rsid w:val="00312609"/>
    <w:rsid w:val="00312749"/>
    <w:rsid w:val="0031282A"/>
    <w:rsid w:val="00313C40"/>
    <w:rsid w:val="00313FD9"/>
    <w:rsid w:val="003144CD"/>
    <w:rsid w:val="003146E4"/>
    <w:rsid w:val="00314718"/>
    <w:rsid w:val="0031474A"/>
    <w:rsid w:val="0031478E"/>
    <w:rsid w:val="0031488A"/>
    <w:rsid w:val="003152A5"/>
    <w:rsid w:val="00315DB5"/>
    <w:rsid w:val="00316244"/>
    <w:rsid w:val="00316A1B"/>
    <w:rsid w:val="003175E1"/>
    <w:rsid w:val="003177E7"/>
    <w:rsid w:val="00317DD2"/>
    <w:rsid w:val="00320203"/>
    <w:rsid w:val="00321C1E"/>
    <w:rsid w:val="00322002"/>
    <w:rsid w:val="00322E8C"/>
    <w:rsid w:val="0032370F"/>
    <w:rsid w:val="003247B0"/>
    <w:rsid w:val="00324CE6"/>
    <w:rsid w:val="0032540E"/>
    <w:rsid w:val="00325E81"/>
    <w:rsid w:val="00326509"/>
    <w:rsid w:val="0032675B"/>
    <w:rsid w:val="00326948"/>
    <w:rsid w:val="00326B06"/>
    <w:rsid w:val="00326DA0"/>
    <w:rsid w:val="00327052"/>
    <w:rsid w:val="003273CF"/>
    <w:rsid w:val="00327FD1"/>
    <w:rsid w:val="00330BB4"/>
    <w:rsid w:val="003313BA"/>
    <w:rsid w:val="003315AA"/>
    <w:rsid w:val="0033169F"/>
    <w:rsid w:val="00331B2D"/>
    <w:rsid w:val="00332F7A"/>
    <w:rsid w:val="003341B7"/>
    <w:rsid w:val="0033451D"/>
    <w:rsid w:val="00334794"/>
    <w:rsid w:val="0033486D"/>
    <w:rsid w:val="00335228"/>
    <w:rsid w:val="00336775"/>
    <w:rsid w:val="003367C4"/>
    <w:rsid w:val="00336B79"/>
    <w:rsid w:val="00336C1B"/>
    <w:rsid w:val="00336D8E"/>
    <w:rsid w:val="00337548"/>
    <w:rsid w:val="003376B3"/>
    <w:rsid w:val="00337DED"/>
    <w:rsid w:val="00342DBA"/>
    <w:rsid w:val="00342F13"/>
    <w:rsid w:val="00343810"/>
    <w:rsid w:val="00344AB8"/>
    <w:rsid w:val="00345F9C"/>
    <w:rsid w:val="00346E6E"/>
    <w:rsid w:val="00347776"/>
    <w:rsid w:val="0034781C"/>
    <w:rsid w:val="00350FA7"/>
    <w:rsid w:val="0035140C"/>
    <w:rsid w:val="003518C7"/>
    <w:rsid w:val="00351A91"/>
    <w:rsid w:val="00351D36"/>
    <w:rsid w:val="003520C4"/>
    <w:rsid w:val="00353024"/>
    <w:rsid w:val="003533AE"/>
    <w:rsid w:val="00354053"/>
    <w:rsid w:val="00355A06"/>
    <w:rsid w:val="00355AB1"/>
    <w:rsid w:val="00355E14"/>
    <w:rsid w:val="0035624B"/>
    <w:rsid w:val="0035792A"/>
    <w:rsid w:val="00357C5E"/>
    <w:rsid w:val="003608BD"/>
    <w:rsid w:val="00361280"/>
    <w:rsid w:val="003615F1"/>
    <w:rsid w:val="00361682"/>
    <w:rsid w:val="00361A6E"/>
    <w:rsid w:val="003626AF"/>
    <w:rsid w:val="00362FEB"/>
    <w:rsid w:val="00363D7F"/>
    <w:rsid w:val="00364A54"/>
    <w:rsid w:val="00364C21"/>
    <w:rsid w:val="00364E5B"/>
    <w:rsid w:val="00364EE2"/>
    <w:rsid w:val="003657E4"/>
    <w:rsid w:val="003664EC"/>
    <w:rsid w:val="0036655E"/>
    <w:rsid w:val="003666F1"/>
    <w:rsid w:val="003673F5"/>
    <w:rsid w:val="00367707"/>
    <w:rsid w:val="00367981"/>
    <w:rsid w:val="00367B04"/>
    <w:rsid w:val="00367C66"/>
    <w:rsid w:val="003700A3"/>
    <w:rsid w:val="003700B2"/>
    <w:rsid w:val="003716D0"/>
    <w:rsid w:val="003717A9"/>
    <w:rsid w:val="0037233D"/>
    <w:rsid w:val="003736EF"/>
    <w:rsid w:val="0037377B"/>
    <w:rsid w:val="003737E3"/>
    <w:rsid w:val="00374F23"/>
    <w:rsid w:val="0037538F"/>
    <w:rsid w:val="00375636"/>
    <w:rsid w:val="00380A1A"/>
    <w:rsid w:val="00380C93"/>
    <w:rsid w:val="00380D80"/>
    <w:rsid w:val="00380EC8"/>
    <w:rsid w:val="0038108D"/>
    <w:rsid w:val="00381328"/>
    <w:rsid w:val="003821B7"/>
    <w:rsid w:val="00382753"/>
    <w:rsid w:val="00382AFE"/>
    <w:rsid w:val="00382D35"/>
    <w:rsid w:val="0038300B"/>
    <w:rsid w:val="003833BF"/>
    <w:rsid w:val="00383DFC"/>
    <w:rsid w:val="00384EBD"/>
    <w:rsid w:val="0038500E"/>
    <w:rsid w:val="0038761D"/>
    <w:rsid w:val="00387929"/>
    <w:rsid w:val="003879D3"/>
    <w:rsid w:val="003906F8"/>
    <w:rsid w:val="003908F0"/>
    <w:rsid w:val="003913E6"/>
    <w:rsid w:val="00392BA5"/>
    <w:rsid w:val="00392BB6"/>
    <w:rsid w:val="003935EE"/>
    <w:rsid w:val="00393687"/>
    <w:rsid w:val="00393EE9"/>
    <w:rsid w:val="0039408A"/>
    <w:rsid w:val="003945F5"/>
    <w:rsid w:val="0039547A"/>
    <w:rsid w:val="00395785"/>
    <w:rsid w:val="00396135"/>
    <w:rsid w:val="0039673D"/>
    <w:rsid w:val="003975DA"/>
    <w:rsid w:val="003977BF"/>
    <w:rsid w:val="00397893"/>
    <w:rsid w:val="003A071D"/>
    <w:rsid w:val="003A0CDF"/>
    <w:rsid w:val="003A1A3A"/>
    <w:rsid w:val="003A23CE"/>
    <w:rsid w:val="003A2407"/>
    <w:rsid w:val="003A29BA"/>
    <w:rsid w:val="003A2CF0"/>
    <w:rsid w:val="003A33D3"/>
    <w:rsid w:val="003A3423"/>
    <w:rsid w:val="003A3880"/>
    <w:rsid w:val="003A49DC"/>
    <w:rsid w:val="003A4B52"/>
    <w:rsid w:val="003A4FB0"/>
    <w:rsid w:val="003A523B"/>
    <w:rsid w:val="003A55EC"/>
    <w:rsid w:val="003A5BC5"/>
    <w:rsid w:val="003A5D55"/>
    <w:rsid w:val="003A6D4E"/>
    <w:rsid w:val="003A75E6"/>
    <w:rsid w:val="003A76D1"/>
    <w:rsid w:val="003B01E1"/>
    <w:rsid w:val="003B04D4"/>
    <w:rsid w:val="003B1D0C"/>
    <w:rsid w:val="003B1D31"/>
    <w:rsid w:val="003B2515"/>
    <w:rsid w:val="003B255B"/>
    <w:rsid w:val="003B3317"/>
    <w:rsid w:val="003B3E0E"/>
    <w:rsid w:val="003B4339"/>
    <w:rsid w:val="003B439F"/>
    <w:rsid w:val="003B4A7F"/>
    <w:rsid w:val="003B4B2F"/>
    <w:rsid w:val="003B4B6D"/>
    <w:rsid w:val="003B4BC9"/>
    <w:rsid w:val="003B4C50"/>
    <w:rsid w:val="003B4F9A"/>
    <w:rsid w:val="003B52D4"/>
    <w:rsid w:val="003B7444"/>
    <w:rsid w:val="003C1CA5"/>
    <w:rsid w:val="003C1EC7"/>
    <w:rsid w:val="003C30FD"/>
    <w:rsid w:val="003C3541"/>
    <w:rsid w:val="003C3A58"/>
    <w:rsid w:val="003C3D8E"/>
    <w:rsid w:val="003C4704"/>
    <w:rsid w:val="003C5134"/>
    <w:rsid w:val="003C5DEC"/>
    <w:rsid w:val="003C5E61"/>
    <w:rsid w:val="003C64A0"/>
    <w:rsid w:val="003C673D"/>
    <w:rsid w:val="003C6D01"/>
    <w:rsid w:val="003C6F0B"/>
    <w:rsid w:val="003C7BA3"/>
    <w:rsid w:val="003C7E1E"/>
    <w:rsid w:val="003D11CB"/>
    <w:rsid w:val="003D2323"/>
    <w:rsid w:val="003D2587"/>
    <w:rsid w:val="003D3642"/>
    <w:rsid w:val="003D3F8D"/>
    <w:rsid w:val="003D4E9C"/>
    <w:rsid w:val="003D5EE8"/>
    <w:rsid w:val="003D6708"/>
    <w:rsid w:val="003D72C7"/>
    <w:rsid w:val="003D75A1"/>
    <w:rsid w:val="003D762B"/>
    <w:rsid w:val="003D785F"/>
    <w:rsid w:val="003E0D78"/>
    <w:rsid w:val="003E1A28"/>
    <w:rsid w:val="003E1CB1"/>
    <w:rsid w:val="003E2114"/>
    <w:rsid w:val="003E2316"/>
    <w:rsid w:val="003E383C"/>
    <w:rsid w:val="003E3A1D"/>
    <w:rsid w:val="003E458B"/>
    <w:rsid w:val="003E5556"/>
    <w:rsid w:val="003E6CA0"/>
    <w:rsid w:val="003E7E69"/>
    <w:rsid w:val="003F0373"/>
    <w:rsid w:val="003F1390"/>
    <w:rsid w:val="003F1F41"/>
    <w:rsid w:val="003F2563"/>
    <w:rsid w:val="003F2FDE"/>
    <w:rsid w:val="003F330B"/>
    <w:rsid w:val="003F376A"/>
    <w:rsid w:val="003F41B2"/>
    <w:rsid w:val="003F48E5"/>
    <w:rsid w:val="003F5081"/>
    <w:rsid w:val="003F585C"/>
    <w:rsid w:val="003F5992"/>
    <w:rsid w:val="003F5DFB"/>
    <w:rsid w:val="003F679B"/>
    <w:rsid w:val="003F6DDF"/>
    <w:rsid w:val="003F6FDF"/>
    <w:rsid w:val="003F78E5"/>
    <w:rsid w:val="003F7FC6"/>
    <w:rsid w:val="004016F5"/>
    <w:rsid w:val="00401B52"/>
    <w:rsid w:val="004029E4"/>
    <w:rsid w:val="00403A68"/>
    <w:rsid w:val="00403F60"/>
    <w:rsid w:val="004040C2"/>
    <w:rsid w:val="00404505"/>
    <w:rsid w:val="004045AA"/>
    <w:rsid w:val="0040549A"/>
    <w:rsid w:val="00405B15"/>
    <w:rsid w:val="00405CC9"/>
    <w:rsid w:val="00405DAF"/>
    <w:rsid w:val="00406025"/>
    <w:rsid w:val="00406CF7"/>
    <w:rsid w:val="0040711E"/>
    <w:rsid w:val="00407D67"/>
    <w:rsid w:val="00412450"/>
    <w:rsid w:val="0041317E"/>
    <w:rsid w:val="00413245"/>
    <w:rsid w:val="004138DE"/>
    <w:rsid w:val="00413B39"/>
    <w:rsid w:val="00413B5A"/>
    <w:rsid w:val="00414512"/>
    <w:rsid w:val="00414B2F"/>
    <w:rsid w:val="0041535B"/>
    <w:rsid w:val="00415D75"/>
    <w:rsid w:val="00415E58"/>
    <w:rsid w:val="00416231"/>
    <w:rsid w:val="004208AB"/>
    <w:rsid w:val="004209EA"/>
    <w:rsid w:val="00420A8E"/>
    <w:rsid w:val="004219EF"/>
    <w:rsid w:val="00421A24"/>
    <w:rsid w:val="00421A72"/>
    <w:rsid w:val="0042251D"/>
    <w:rsid w:val="00424348"/>
    <w:rsid w:val="0042587A"/>
    <w:rsid w:val="00426CD9"/>
    <w:rsid w:val="00427B36"/>
    <w:rsid w:val="00427DD2"/>
    <w:rsid w:val="00430571"/>
    <w:rsid w:val="004306D1"/>
    <w:rsid w:val="00430FEB"/>
    <w:rsid w:val="004310EE"/>
    <w:rsid w:val="0043140F"/>
    <w:rsid w:val="00431FD2"/>
    <w:rsid w:val="0043208D"/>
    <w:rsid w:val="0043244F"/>
    <w:rsid w:val="00433215"/>
    <w:rsid w:val="00433677"/>
    <w:rsid w:val="004340D5"/>
    <w:rsid w:val="00434880"/>
    <w:rsid w:val="00434A21"/>
    <w:rsid w:val="0043526D"/>
    <w:rsid w:val="0043652E"/>
    <w:rsid w:val="00436E28"/>
    <w:rsid w:val="00437640"/>
    <w:rsid w:val="00437AF2"/>
    <w:rsid w:val="00437BE9"/>
    <w:rsid w:val="004403D6"/>
    <w:rsid w:val="0044084E"/>
    <w:rsid w:val="00441093"/>
    <w:rsid w:val="00442297"/>
    <w:rsid w:val="00442DE0"/>
    <w:rsid w:val="00442EAF"/>
    <w:rsid w:val="00443ABF"/>
    <w:rsid w:val="00443C1A"/>
    <w:rsid w:val="00443C48"/>
    <w:rsid w:val="004446E3"/>
    <w:rsid w:val="00445143"/>
    <w:rsid w:val="004451B5"/>
    <w:rsid w:val="00445D3D"/>
    <w:rsid w:val="004460E9"/>
    <w:rsid w:val="004461A6"/>
    <w:rsid w:val="004465AA"/>
    <w:rsid w:val="00446D68"/>
    <w:rsid w:val="00446F4A"/>
    <w:rsid w:val="0044738C"/>
    <w:rsid w:val="004479FA"/>
    <w:rsid w:val="00447B6F"/>
    <w:rsid w:val="0045064B"/>
    <w:rsid w:val="00450D94"/>
    <w:rsid w:val="00450F6F"/>
    <w:rsid w:val="00451A9C"/>
    <w:rsid w:val="00452A0F"/>
    <w:rsid w:val="00453623"/>
    <w:rsid w:val="00453965"/>
    <w:rsid w:val="00453C11"/>
    <w:rsid w:val="00453D0E"/>
    <w:rsid w:val="004540EE"/>
    <w:rsid w:val="00454481"/>
    <w:rsid w:val="00454A1E"/>
    <w:rsid w:val="00454CA6"/>
    <w:rsid w:val="004557B0"/>
    <w:rsid w:val="00455BF6"/>
    <w:rsid w:val="004560A0"/>
    <w:rsid w:val="0045657E"/>
    <w:rsid w:val="0045698C"/>
    <w:rsid w:val="00457946"/>
    <w:rsid w:val="00457D8B"/>
    <w:rsid w:val="00460A17"/>
    <w:rsid w:val="00460D47"/>
    <w:rsid w:val="0046120A"/>
    <w:rsid w:val="00461ECD"/>
    <w:rsid w:val="004626D4"/>
    <w:rsid w:val="00462A1B"/>
    <w:rsid w:val="00462F79"/>
    <w:rsid w:val="00463438"/>
    <w:rsid w:val="00463ECE"/>
    <w:rsid w:val="00465388"/>
    <w:rsid w:val="004677C9"/>
    <w:rsid w:val="0047097C"/>
    <w:rsid w:val="00470CB5"/>
    <w:rsid w:val="0047101F"/>
    <w:rsid w:val="0047138F"/>
    <w:rsid w:val="00471B1C"/>
    <w:rsid w:val="00471EAB"/>
    <w:rsid w:val="004723EE"/>
    <w:rsid w:val="004728C9"/>
    <w:rsid w:val="00472F38"/>
    <w:rsid w:val="00474646"/>
    <w:rsid w:val="00474AE8"/>
    <w:rsid w:val="00475213"/>
    <w:rsid w:val="004755D4"/>
    <w:rsid w:val="00475A92"/>
    <w:rsid w:val="00475E68"/>
    <w:rsid w:val="00475FB4"/>
    <w:rsid w:val="00475FC7"/>
    <w:rsid w:val="0047601A"/>
    <w:rsid w:val="0047632C"/>
    <w:rsid w:val="00476DBB"/>
    <w:rsid w:val="00477BB9"/>
    <w:rsid w:val="0048270D"/>
    <w:rsid w:val="00483689"/>
    <w:rsid w:val="00483D3D"/>
    <w:rsid w:val="00484C87"/>
    <w:rsid w:val="0048506D"/>
    <w:rsid w:val="004851A6"/>
    <w:rsid w:val="004855FB"/>
    <w:rsid w:val="004857BD"/>
    <w:rsid w:val="004859EE"/>
    <w:rsid w:val="00485C28"/>
    <w:rsid w:val="00485F4C"/>
    <w:rsid w:val="004869CD"/>
    <w:rsid w:val="00487366"/>
    <w:rsid w:val="004873E4"/>
    <w:rsid w:val="0048772A"/>
    <w:rsid w:val="0049072C"/>
    <w:rsid w:val="00490C15"/>
    <w:rsid w:val="00490C61"/>
    <w:rsid w:val="00490C8D"/>
    <w:rsid w:val="00490FD1"/>
    <w:rsid w:val="00491AD2"/>
    <w:rsid w:val="00491DAC"/>
    <w:rsid w:val="004922D7"/>
    <w:rsid w:val="00492A9B"/>
    <w:rsid w:val="004935C0"/>
    <w:rsid w:val="00493B43"/>
    <w:rsid w:val="00494081"/>
    <w:rsid w:val="00494118"/>
    <w:rsid w:val="00494904"/>
    <w:rsid w:val="00494EB1"/>
    <w:rsid w:val="00495ABB"/>
    <w:rsid w:val="00495B01"/>
    <w:rsid w:val="00495E28"/>
    <w:rsid w:val="00496271"/>
    <w:rsid w:val="00496414"/>
    <w:rsid w:val="0049714C"/>
    <w:rsid w:val="00497A38"/>
    <w:rsid w:val="00497F41"/>
    <w:rsid w:val="004A1189"/>
    <w:rsid w:val="004A11D1"/>
    <w:rsid w:val="004A2DA8"/>
    <w:rsid w:val="004A4275"/>
    <w:rsid w:val="004A45BD"/>
    <w:rsid w:val="004A4656"/>
    <w:rsid w:val="004A4D74"/>
    <w:rsid w:val="004A4F04"/>
    <w:rsid w:val="004A598E"/>
    <w:rsid w:val="004A5A83"/>
    <w:rsid w:val="004A5C3B"/>
    <w:rsid w:val="004A5E10"/>
    <w:rsid w:val="004A6269"/>
    <w:rsid w:val="004A6553"/>
    <w:rsid w:val="004A77B0"/>
    <w:rsid w:val="004A7B07"/>
    <w:rsid w:val="004B08A9"/>
    <w:rsid w:val="004B09EA"/>
    <w:rsid w:val="004B1CED"/>
    <w:rsid w:val="004B1E08"/>
    <w:rsid w:val="004B33AD"/>
    <w:rsid w:val="004B34A7"/>
    <w:rsid w:val="004B3673"/>
    <w:rsid w:val="004B3B06"/>
    <w:rsid w:val="004B3ED5"/>
    <w:rsid w:val="004B4643"/>
    <w:rsid w:val="004B48C6"/>
    <w:rsid w:val="004B6B63"/>
    <w:rsid w:val="004B7F67"/>
    <w:rsid w:val="004C06BE"/>
    <w:rsid w:val="004C0938"/>
    <w:rsid w:val="004C0CA7"/>
    <w:rsid w:val="004C1994"/>
    <w:rsid w:val="004C1DB1"/>
    <w:rsid w:val="004C40E3"/>
    <w:rsid w:val="004C4CEF"/>
    <w:rsid w:val="004C5CAB"/>
    <w:rsid w:val="004C70FC"/>
    <w:rsid w:val="004C7F24"/>
    <w:rsid w:val="004D0101"/>
    <w:rsid w:val="004D022C"/>
    <w:rsid w:val="004D1D1B"/>
    <w:rsid w:val="004D2675"/>
    <w:rsid w:val="004D2E7B"/>
    <w:rsid w:val="004D36F2"/>
    <w:rsid w:val="004D4080"/>
    <w:rsid w:val="004D45B1"/>
    <w:rsid w:val="004D559F"/>
    <w:rsid w:val="004D5988"/>
    <w:rsid w:val="004D5D2C"/>
    <w:rsid w:val="004D5FB1"/>
    <w:rsid w:val="004D6CD9"/>
    <w:rsid w:val="004D6EF4"/>
    <w:rsid w:val="004E00EB"/>
    <w:rsid w:val="004E03DD"/>
    <w:rsid w:val="004E05FD"/>
    <w:rsid w:val="004E1366"/>
    <w:rsid w:val="004E1A0D"/>
    <w:rsid w:val="004E23F5"/>
    <w:rsid w:val="004E3B4D"/>
    <w:rsid w:val="004E5418"/>
    <w:rsid w:val="004E56E3"/>
    <w:rsid w:val="004E63E5"/>
    <w:rsid w:val="004E6A47"/>
    <w:rsid w:val="004E6B76"/>
    <w:rsid w:val="004E7ABE"/>
    <w:rsid w:val="004F0960"/>
    <w:rsid w:val="004F110D"/>
    <w:rsid w:val="004F112A"/>
    <w:rsid w:val="004F1437"/>
    <w:rsid w:val="004F2937"/>
    <w:rsid w:val="004F2A82"/>
    <w:rsid w:val="004F3540"/>
    <w:rsid w:val="004F3572"/>
    <w:rsid w:val="004F44E5"/>
    <w:rsid w:val="004F52DB"/>
    <w:rsid w:val="004F5624"/>
    <w:rsid w:val="004F5DA4"/>
    <w:rsid w:val="004F62B2"/>
    <w:rsid w:val="004F63BE"/>
    <w:rsid w:val="004F6424"/>
    <w:rsid w:val="004F64EB"/>
    <w:rsid w:val="004F7EDC"/>
    <w:rsid w:val="00502402"/>
    <w:rsid w:val="005027D2"/>
    <w:rsid w:val="00502ABB"/>
    <w:rsid w:val="00503644"/>
    <w:rsid w:val="005038AA"/>
    <w:rsid w:val="00503AA4"/>
    <w:rsid w:val="005040CD"/>
    <w:rsid w:val="00504229"/>
    <w:rsid w:val="00504E6C"/>
    <w:rsid w:val="00505229"/>
    <w:rsid w:val="00505BBA"/>
    <w:rsid w:val="00507F98"/>
    <w:rsid w:val="005108A3"/>
    <w:rsid w:val="00510DB5"/>
    <w:rsid w:val="00510F6E"/>
    <w:rsid w:val="00511223"/>
    <w:rsid w:val="005113CD"/>
    <w:rsid w:val="00511422"/>
    <w:rsid w:val="005118AE"/>
    <w:rsid w:val="0051190D"/>
    <w:rsid w:val="00511D66"/>
    <w:rsid w:val="005120EC"/>
    <w:rsid w:val="0051212F"/>
    <w:rsid w:val="00512859"/>
    <w:rsid w:val="0051387E"/>
    <w:rsid w:val="00515245"/>
    <w:rsid w:val="00515353"/>
    <w:rsid w:val="0051587A"/>
    <w:rsid w:val="005158FA"/>
    <w:rsid w:val="005169AD"/>
    <w:rsid w:val="005173AF"/>
    <w:rsid w:val="005178BE"/>
    <w:rsid w:val="005208B9"/>
    <w:rsid w:val="005212E0"/>
    <w:rsid w:val="005221F0"/>
    <w:rsid w:val="00522B63"/>
    <w:rsid w:val="00522E66"/>
    <w:rsid w:val="00524807"/>
    <w:rsid w:val="00524C16"/>
    <w:rsid w:val="00524E3C"/>
    <w:rsid w:val="005252FE"/>
    <w:rsid w:val="005257A1"/>
    <w:rsid w:val="00525CD1"/>
    <w:rsid w:val="00525E8A"/>
    <w:rsid w:val="00525FF9"/>
    <w:rsid w:val="00526BB3"/>
    <w:rsid w:val="005306D8"/>
    <w:rsid w:val="0053124E"/>
    <w:rsid w:val="00531985"/>
    <w:rsid w:val="005319C7"/>
    <w:rsid w:val="00532749"/>
    <w:rsid w:val="00532C41"/>
    <w:rsid w:val="00532D3F"/>
    <w:rsid w:val="0053386D"/>
    <w:rsid w:val="00534215"/>
    <w:rsid w:val="00534700"/>
    <w:rsid w:val="00534D0F"/>
    <w:rsid w:val="0053566F"/>
    <w:rsid w:val="0053605D"/>
    <w:rsid w:val="00536FE3"/>
    <w:rsid w:val="0053791F"/>
    <w:rsid w:val="00537B3E"/>
    <w:rsid w:val="00540085"/>
    <w:rsid w:val="005401D9"/>
    <w:rsid w:val="00540EF4"/>
    <w:rsid w:val="00541141"/>
    <w:rsid w:val="00541AFE"/>
    <w:rsid w:val="00542245"/>
    <w:rsid w:val="00543745"/>
    <w:rsid w:val="00543BF0"/>
    <w:rsid w:val="005443C6"/>
    <w:rsid w:val="005454EE"/>
    <w:rsid w:val="00546622"/>
    <w:rsid w:val="005470AE"/>
    <w:rsid w:val="00547194"/>
    <w:rsid w:val="00547538"/>
    <w:rsid w:val="0054792D"/>
    <w:rsid w:val="00550044"/>
    <w:rsid w:val="00552291"/>
    <w:rsid w:val="005530DA"/>
    <w:rsid w:val="00553BFA"/>
    <w:rsid w:val="0055416B"/>
    <w:rsid w:val="00554D05"/>
    <w:rsid w:val="0055596B"/>
    <w:rsid w:val="005574AA"/>
    <w:rsid w:val="00557C93"/>
    <w:rsid w:val="0056077E"/>
    <w:rsid w:val="005608AC"/>
    <w:rsid w:val="00560EDA"/>
    <w:rsid w:val="0056115B"/>
    <w:rsid w:val="0056267C"/>
    <w:rsid w:val="005629EE"/>
    <w:rsid w:val="00562B3F"/>
    <w:rsid w:val="005638D5"/>
    <w:rsid w:val="00563C9B"/>
    <w:rsid w:val="005644C3"/>
    <w:rsid w:val="005647EC"/>
    <w:rsid w:val="005648FA"/>
    <w:rsid w:val="00564D50"/>
    <w:rsid w:val="005650F9"/>
    <w:rsid w:val="005659B2"/>
    <w:rsid w:val="00565D24"/>
    <w:rsid w:val="00565E2D"/>
    <w:rsid w:val="00567346"/>
    <w:rsid w:val="005675C0"/>
    <w:rsid w:val="00567748"/>
    <w:rsid w:val="005724A4"/>
    <w:rsid w:val="00573321"/>
    <w:rsid w:val="0057371B"/>
    <w:rsid w:val="00574941"/>
    <w:rsid w:val="00575EB8"/>
    <w:rsid w:val="0057613A"/>
    <w:rsid w:val="00576BB8"/>
    <w:rsid w:val="00577CFC"/>
    <w:rsid w:val="005818EF"/>
    <w:rsid w:val="00581E91"/>
    <w:rsid w:val="0058235E"/>
    <w:rsid w:val="00582376"/>
    <w:rsid w:val="00582572"/>
    <w:rsid w:val="0058260D"/>
    <w:rsid w:val="00582A9B"/>
    <w:rsid w:val="00582B4D"/>
    <w:rsid w:val="00582C27"/>
    <w:rsid w:val="005832AB"/>
    <w:rsid w:val="0058437C"/>
    <w:rsid w:val="00584A1D"/>
    <w:rsid w:val="00586BFC"/>
    <w:rsid w:val="00590B04"/>
    <w:rsid w:val="005915E0"/>
    <w:rsid w:val="00591F5B"/>
    <w:rsid w:val="005935F4"/>
    <w:rsid w:val="00593672"/>
    <w:rsid w:val="00593E0A"/>
    <w:rsid w:val="00594720"/>
    <w:rsid w:val="00594FA3"/>
    <w:rsid w:val="00595509"/>
    <w:rsid w:val="0059742A"/>
    <w:rsid w:val="0059752D"/>
    <w:rsid w:val="005A167F"/>
    <w:rsid w:val="005A1722"/>
    <w:rsid w:val="005A205E"/>
    <w:rsid w:val="005A225C"/>
    <w:rsid w:val="005A2789"/>
    <w:rsid w:val="005A27E5"/>
    <w:rsid w:val="005A31AE"/>
    <w:rsid w:val="005A346E"/>
    <w:rsid w:val="005A3E16"/>
    <w:rsid w:val="005A3F8C"/>
    <w:rsid w:val="005A63AE"/>
    <w:rsid w:val="005A73CF"/>
    <w:rsid w:val="005A7E84"/>
    <w:rsid w:val="005B190E"/>
    <w:rsid w:val="005B191B"/>
    <w:rsid w:val="005B19D3"/>
    <w:rsid w:val="005B39EF"/>
    <w:rsid w:val="005B3EB1"/>
    <w:rsid w:val="005B3F6F"/>
    <w:rsid w:val="005B4192"/>
    <w:rsid w:val="005B4344"/>
    <w:rsid w:val="005B4ABC"/>
    <w:rsid w:val="005B5CB2"/>
    <w:rsid w:val="005B7000"/>
    <w:rsid w:val="005B7522"/>
    <w:rsid w:val="005B798B"/>
    <w:rsid w:val="005C022D"/>
    <w:rsid w:val="005C14A4"/>
    <w:rsid w:val="005C1FAE"/>
    <w:rsid w:val="005C39E8"/>
    <w:rsid w:val="005C3C56"/>
    <w:rsid w:val="005C3C85"/>
    <w:rsid w:val="005C3F07"/>
    <w:rsid w:val="005C5356"/>
    <w:rsid w:val="005C5547"/>
    <w:rsid w:val="005C5660"/>
    <w:rsid w:val="005C57B9"/>
    <w:rsid w:val="005C5F8C"/>
    <w:rsid w:val="005C60B3"/>
    <w:rsid w:val="005C71E4"/>
    <w:rsid w:val="005C72E3"/>
    <w:rsid w:val="005D11B2"/>
    <w:rsid w:val="005D1E09"/>
    <w:rsid w:val="005D2744"/>
    <w:rsid w:val="005D366E"/>
    <w:rsid w:val="005D4B68"/>
    <w:rsid w:val="005D4F10"/>
    <w:rsid w:val="005D4F58"/>
    <w:rsid w:val="005D4F5D"/>
    <w:rsid w:val="005D6A6B"/>
    <w:rsid w:val="005D6C59"/>
    <w:rsid w:val="005D7010"/>
    <w:rsid w:val="005E1192"/>
    <w:rsid w:val="005E11C1"/>
    <w:rsid w:val="005E1B64"/>
    <w:rsid w:val="005E2563"/>
    <w:rsid w:val="005E394C"/>
    <w:rsid w:val="005E3959"/>
    <w:rsid w:val="005E42BF"/>
    <w:rsid w:val="005E4588"/>
    <w:rsid w:val="005E4E70"/>
    <w:rsid w:val="005E65BB"/>
    <w:rsid w:val="005E70C4"/>
    <w:rsid w:val="005E72E4"/>
    <w:rsid w:val="005E7C2F"/>
    <w:rsid w:val="005E7EBB"/>
    <w:rsid w:val="005E7F39"/>
    <w:rsid w:val="005F0780"/>
    <w:rsid w:val="005F0D9A"/>
    <w:rsid w:val="005F0DA0"/>
    <w:rsid w:val="005F0E21"/>
    <w:rsid w:val="005F1921"/>
    <w:rsid w:val="005F2767"/>
    <w:rsid w:val="005F3BEA"/>
    <w:rsid w:val="005F3F09"/>
    <w:rsid w:val="005F46DB"/>
    <w:rsid w:val="005F4790"/>
    <w:rsid w:val="005F4914"/>
    <w:rsid w:val="005F526C"/>
    <w:rsid w:val="005F588C"/>
    <w:rsid w:val="005F62B7"/>
    <w:rsid w:val="005F67FC"/>
    <w:rsid w:val="005F6869"/>
    <w:rsid w:val="005F6BB9"/>
    <w:rsid w:val="006008F4"/>
    <w:rsid w:val="0060165F"/>
    <w:rsid w:val="00601774"/>
    <w:rsid w:val="006019D5"/>
    <w:rsid w:val="00603148"/>
    <w:rsid w:val="0060534F"/>
    <w:rsid w:val="00606E04"/>
    <w:rsid w:val="00606FC7"/>
    <w:rsid w:val="0060764E"/>
    <w:rsid w:val="00610456"/>
    <w:rsid w:val="006107FA"/>
    <w:rsid w:val="00610A3F"/>
    <w:rsid w:val="006112F1"/>
    <w:rsid w:val="00611473"/>
    <w:rsid w:val="00611541"/>
    <w:rsid w:val="0061157A"/>
    <w:rsid w:val="00611B36"/>
    <w:rsid w:val="00612446"/>
    <w:rsid w:val="00612CC6"/>
    <w:rsid w:val="00613A34"/>
    <w:rsid w:val="00615085"/>
    <w:rsid w:val="00615ADA"/>
    <w:rsid w:val="00616700"/>
    <w:rsid w:val="00616E38"/>
    <w:rsid w:val="00620ED9"/>
    <w:rsid w:val="0062140C"/>
    <w:rsid w:val="0062143A"/>
    <w:rsid w:val="00621535"/>
    <w:rsid w:val="006221CD"/>
    <w:rsid w:val="00622220"/>
    <w:rsid w:val="00622929"/>
    <w:rsid w:val="00622E44"/>
    <w:rsid w:val="00623F63"/>
    <w:rsid w:val="0062441E"/>
    <w:rsid w:val="00625080"/>
    <w:rsid w:val="00625C8C"/>
    <w:rsid w:val="006261C8"/>
    <w:rsid w:val="006266A9"/>
    <w:rsid w:val="0062678C"/>
    <w:rsid w:val="00626AF9"/>
    <w:rsid w:val="00630426"/>
    <w:rsid w:val="0063045C"/>
    <w:rsid w:val="00630AB4"/>
    <w:rsid w:val="00630FF7"/>
    <w:rsid w:val="006316C1"/>
    <w:rsid w:val="00631ED4"/>
    <w:rsid w:val="00632D25"/>
    <w:rsid w:val="00633BC7"/>
    <w:rsid w:val="0063442D"/>
    <w:rsid w:val="00634E95"/>
    <w:rsid w:val="00635AC7"/>
    <w:rsid w:val="00635E9C"/>
    <w:rsid w:val="00636FFC"/>
    <w:rsid w:val="0063753F"/>
    <w:rsid w:val="00637836"/>
    <w:rsid w:val="00637B41"/>
    <w:rsid w:val="00640346"/>
    <w:rsid w:val="006414EE"/>
    <w:rsid w:val="00642524"/>
    <w:rsid w:val="00642D0A"/>
    <w:rsid w:val="006436DB"/>
    <w:rsid w:val="00643F83"/>
    <w:rsid w:val="0064420E"/>
    <w:rsid w:val="00644D8F"/>
    <w:rsid w:val="0064630E"/>
    <w:rsid w:val="00646857"/>
    <w:rsid w:val="00646FE1"/>
    <w:rsid w:val="00647075"/>
    <w:rsid w:val="00647305"/>
    <w:rsid w:val="006477A1"/>
    <w:rsid w:val="00647DC4"/>
    <w:rsid w:val="00650729"/>
    <w:rsid w:val="00651852"/>
    <w:rsid w:val="00651FDB"/>
    <w:rsid w:val="006521B4"/>
    <w:rsid w:val="006532EC"/>
    <w:rsid w:val="00654A34"/>
    <w:rsid w:val="006552A9"/>
    <w:rsid w:val="006553F2"/>
    <w:rsid w:val="0065547B"/>
    <w:rsid w:val="006554DB"/>
    <w:rsid w:val="0065581D"/>
    <w:rsid w:val="00655C2F"/>
    <w:rsid w:val="00656765"/>
    <w:rsid w:val="00656DEF"/>
    <w:rsid w:val="0065782E"/>
    <w:rsid w:val="00660403"/>
    <w:rsid w:val="00660564"/>
    <w:rsid w:val="00661140"/>
    <w:rsid w:val="0066313C"/>
    <w:rsid w:val="00663FEA"/>
    <w:rsid w:val="00664EA3"/>
    <w:rsid w:val="006657F7"/>
    <w:rsid w:val="006672C9"/>
    <w:rsid w:val="0067005D"/>
    <w:rsid w:val="006710DD"/>
    <w:rsid w:val="00671FC9"/>
    <w:rsid w:val="006721DA"/>
    <w:rsid w:val="006725C9"/>
    <w:rsid w:val="00672AFB"/>
    <w:rsid w:val="00673200"/>
    <w:rsid w:val="006737B8"/>
    <w:rsid w:val="00674B6D"/>
    <w:rsid w:val="0067501E"/>
    <w:rsid w:val="00675F49"/>
    <w:rsid w:val="006773D2"/>
    <w:rsid w:val="00680581"/>
    <w:rsid w:val="00680A56"/>
    <w:rsid w:val="00681770"/>
    <w:rsid w:val="00681A41"/>
    <w:rsid w:val="00681ECF"/>
    <w:rsid w:val="006821B2"/>
    <w:rsid w:val="0068245C"/>
    <w:rsid w:val="00682B62"/>
    <w:rsid w:val="006838C0"/>
    <w:rsid w:val="006847B6"/>
    <w:rsid w:val="00685042"/>
    <w:rsid w:val="00685856"/>
    <w:rsid w:val="00685901"/>
    <w:rsid w:val="00685BB9"/>
    <w:rsid w:val="006864AC"/>
    <w:rsid w:val="00687265"/>
    <w:rsid w:val="00687611"/>
    <w:rsid w:val="00687E06"/>
    <w:rsid w:val="00690127"/>
    <w:rsid w:val="00691514"/>
    <w:rsid w:val="00691A0C"/>
    <w:rsid w:val="00691B12"/>
    <w:rsid w:val="00691BFF"/>
    <w:rsid w:val="00692315"/>
    <w:rsid w:val="006925FD"/>
    <w:rsid w:val="00692F4D"/>
    <w:rsid w:val="00693CE9"/>
    <w:rsid w:val="00693D5B"/>
    <w:rsid w:val="006944AF"/>
    <w:rsid w:val="006953C1"/>
    <w:rsid w:val="006956BB"/>
    <w:rsid w:val="00695AAD"/>
    <w:rsid w:val="00695B18"/>
    <w:rsid w:val="0069665A"/>
    <w:rsid w:val="00696EB2"/>
    <w:rsid w:val="006971EE"/>
    <w:rsid w:val="0069741A"/>
    <w:rsid w:val="006979DD"/>
    <w:rsid w:val="006A06DE"/>
    <w:rsid w:val="006A0DEA"/>
    <w:rsid w:val="006A16E9"/>
    <w:rsid w:val="006A19E4"/>
    <w:rsid w:val="006A259E"/>
    <w:rsid w:val="006A2CBE"/>
    <w:rsid w:val="006A38A2"/>
    <w:rsid w:val="006A3E93"/>
    <w:rsid w:val="006A52E4"/>
    <w:rsid w:val="006A5450"/>
    <w:rsid w:val="006A5617"/>
    <w:rsid w:val="006A5957"/>
    <w:rsid w:val="006A6743"/>
    <w:rsid w:val="006A7E7C"/>
    <w:rsid w:val="006B0199"/>
    <w:rsid w:val="006B0A32"/>
    <w:rsid w:val="006B0BD8"/>
    <w:rsid w:val="006B0DD4"/>
    <w:rsid w:val="006B1D35"/>
    <w:rsid w:val="006B3864"/>
    <w:rsid w:val="006B3B44"/>
    <w:rsid w:val="006B3D7E"/>
    <w:rsid w:val="006B4557"/>
    <w:rsid w:val="006B4590"/>
    <w:rsid w:val="006B482A"/>
    <w:rsid w:val="006B5244"/>
    <w:rsid w:val="006B6155"/>
    <w:rsid w:val="006B69BD"/>
    <w:rsid w:val="006B6A21"/>
    <w:rsid w:val="006C0251"/>
    <w:rsid w:val="006C0320"/>
    <w:rsid w:val="006C0793"/>
    <w:rsid w:val="006C0A42"/>
    <w:rsid w:val="006C0F45"/>
    <w:rsid w:val="006C1589"/>
    <w:rsid w:val="006C184C"/>
    <w:rsid w:val="006C2B9A"/>
    <w:rsid w:val="006C307A"/>
    <w:rsid w:val="006C37F5"/>
    <w:rsid w:val="006C39BB"/>
    <w:rsid w:val="006C3D53"/>
    <w:rsid w:val="006C3EA5"/>
    <w:rsid w:val="006C409A"/>
    <w:rsid w:val="006C4342"/>
    <w:rsid w:val="006C4502"/>
    <w:rsid w:val="006C4B3D"/>
    <w:rsid w:val="006C6114"/>
    <w:rsid w:val="006C663B"/>
    <w:rsid w:val="006C7AEA"/>
    <w:rsid w:val="006C7F43"/>
    <w:rsid w:val="006D071D"/>
    <w:rsid w:val="006D1081"/>
    <w:rsid w:val="006D2087"/>
    <w:rsid w:val="006D2288"/>
    <w:rsid w:val="006D2571"/>
    <w:rsid w:val="006D31EF"/>
    <w:rsid w:val="006D4464"/>
    <w:rsid w:val="006D5E91"/>
    <w:rsid w:val="006D63C8"/>
    <w:rsid w:val="006D6510"/>
    <w:rsid w:val="006D682C"/>
    <w:rsid w:val="006D7C0B"/>
    <w:rsid w:val="006D7E87"/>
    <w:rsid w:val="006E0BAF"/>
    <w:rsid w:val="006E14E6"/>
    <w:rsid w:val="006E1AEE"/>
    <w:rsid w:val="006E1F01"/>
    <w:rsid w:val="006E2338"/>
    <w:rsid w:val="006E2F52"/>
    <w:rsid w:val="006E2FE9"/>
    <w:rsid w:val="006E30D7"/>
    <w:rsid w:val="006E32A9"/>
    <w:rsid w:val="006E3B9C"/>
    <w:rsid w:val="006E51A2"/>
    <w:rsid w:val="006E5307"/>
    <w:rsid w:val="006E6A81"/>
    <w:rsid w:val="006E71B1"/>
    <w:rsid w:val="006E7E2A"/>
    <w:rsid w:val="006F0C40"/>
    <w:rsid w:val="006F0DE2"/>
    <w:rsid w:val="006F10BE"/>
    <w:rsid w:val="006F11BD"/>
    <w:rsid w:val="006F1360"/>
    <w:rsid w:val="006F1F72"/>
    <w:rsid w:val="006F25B4"/>
    <w:rsid w:val="006F2A7E"/>
    <w:rsid w:val="006F2B05"/>
    <w:rsid w:val="006F2C54"/>
    <w:rsid w:val="006F3045"/>
    <w:rsid w:val="006F32C7"/>
    <w:rsid w:val="006F3392"/>
    <w:rsid w:val="006F33E8"/>
    <w:rsid w:val="006F3495"/>
    <w:rsid w:val="006F38B4"/>
    <w:rsid w:val="006F3B9F"/>
    <w:rsid w:val="006F417D"/>
    <w:rsid w:val="006F55B5"/>
    <w:rsid w:val="006F5C83"/>
    <w:rsid w:val="006F63E6"/>
    <w:rsid w:val="006F6518"/>
    <w:rsid w:val="006F6647"/>
    <w:rsid w:val="006F67CC"/>
    <w:rsid w:val="006F6B89"/>
    <w:rsid w:val="006F795B"/>
    <w:rsid w:val="006F7AA6"/>
    <w:rsid w:val="00700654"/>
    <w:rsid w:val="00701C2D"/>
    <w:rsid w:val="00702162"/>
    <w:rsid w:val="007022D2"/>
    <w:rsid w:val="00703361"/>
    <w:rsid w:val="00703385"/>
    <w:rsid w:val="00703930"/>
    <w:rsid w:val="00704156"/>
    <w:rsid w:val="007042E2"/>
    <w:rsid w:val="00704971"/>
    <w:rsid w:val="00704E50"/>
    <w:rsid w:val="00705422"/>
    <w:rsid w:val="00705556"/>
    <w:rsid w:val="00705A59"/>
    <w:rsid w:val="0070610E"/>
    <w:rsid w:val="00706156"/>
    <w:rsid w:val="00706D0B"/>
    <w:rsid w:val="00706F52"/>
    <w:rsid w:val="007076D2"/>
    <w:rsid w:val="00707759"/>
    <w:rsid w:val="00710081"/>
    <w:rsid w:val="00710780"/>
    <w:rsid w:val="007108F6"/>
    <w:rsid w:val="00710B0D"/>
    <w:rsid w:val="007112F8"/>
    <w:rsid w:val="00711327"/>
    <w:rsid w:val="0071344E"/>
    <w:rsid w:val="00713CB5"/>
    <w:rsid w:val="0071486E"/>
    <w:rsid w:val="00714C57"/>
    <w:rsid w:val="00714E3F"/>
    <w:rsid w:val="00714E45"/>
    <w:rsid w:val="0071558B"/>
    <w:rsid w:val="00715D97"/>
    <w:rsid w:val="0071776A"/>
    <w:rsid w:val="007206F9"/>
    <w:rsid w:val="00720DD1"/>
    <w:rsid w:val="00721189"/>
    <w:rsid w:val="007221C3"/>
    <w:rsid w:val="00722483"/>
    <w:rsid w:val="007224ED"/>
    <w:rsid w:val="007225C3"/>
    <w:rsid w:val="007227E4"/>
    <w:rsid w:val="00722AAC"/>
    <w:rsid w:val="00722F2C"/>
    <w:rsid w:val="00723288"/>
    <w:rsid w:val="00723B39"/>
    <w:rsid w:val="007240D0"/>
    <w:rsid w:val="00724243"/>
    <w:rsid w:val="007242AE"/>
    <w:rsid w:val="007254D1"/>
    <w:rsid w:val="00725B32"/>
    <w:rsid w:val="00725B3C"/>
    <w:rsid w:val="00725BC5"/>
    <w:rsid w:val="00726683"/>
    <w:rsid w:val="0073016D"/>
    <w:rsid w:val="00731130"/>
    <w:rsid w:val="00733A58"/>
    <w:rsid w:val="00733C0E"/>
    <w:rsid w:val="00733C5E"/>
    <w:rsid w:val="00733D54"/>
    <w:rsid w:val="007340FA"/>
    <w:rsid w:val="007341C3"/>
    <w:rsid w:val="00734B5F"/>
    <w:rsid w:val="00734CEE"/>
    <w:rsid w:val="007351F5"/>
    <w:rsid w:val="00735696"/>
    <w:rsid w:val="007364BA"/>
    <w:rsid w:val="00736877"/>
    <w:rsid w:val="00736A4F"/>
    <w:rsid w:val="00737753"/>
    <w:rsid w:val="00737768"/>
    <w:rsid w:val="00737FFA"/>
    <w:rsid w:val="007402CD"/>
    <w:rsid w:val="00740BB8"/>
    <w:rsid w:val="00740CE9"/>
    <w:rsid w:val="007428E3"/>
    <w:rsid w:val="00742A80"/>
    <w:rsid w:val="0074394E"/>
    <w:rsid w:val="00743CAC"/>
    <w:rsid w:val="0074422D"/>
    <w:rsid w:val="00744367"/>
    <w:rsid w:val="00744658"/>
    <w:rsid w:val="00744DE2"/>
    <w:rsid w:val="00746A6F"/>
    <w:rsid w:val="00747003"/>
    <w:rsid w:val="00750D0A"/>
    <w:rsid w:val="00751311"/>
    <w:rsid w:val="00751D93"/>
    <w:rsid w:val="00751E28"/>
    <w:rsid w:val="00752300"/>
    <w:rsid w:val="00752437"/>
    <w:rsid w:val="00753BF5"/>
    <w:rsid w:val="0075438A"/>
    <w:rsid w:val="007546F8"/>
    <w:rsid w:val="00754918"/>
    <w:rsid w:val="00754ADA"/>
    <w:rsid w:val="00755565"/>
    <w:rsid w:val="0075579B"/>
    <w:rsid w:val="00755BAB"/>
    <w:rsid w:val="00757A33"/>
    <w:rsid w:val="00757D90"/>
    <w:rsid w:val="0076080E"/>
    <w:rsid w:val="00761541"/>
    <w:rsid w:val="00761614"/>
    <w:rsid w:val="00762336"/>
    <w:rsid w:val="007624F5"/>
    <w:rsid w:val="00762A0E"/>
    <w:rsid w:val="007632E2"/>
    <w:rsid w:val="00763D02"/>
    <w:rsid w:val="00763EB9"/>
    <w:rsid w:val="0076411D"/>
    <w:rsid w:val="00766562"/>
    <w:rsid w:val="00766DDE"/>
    <w:rsid w:val="007670F8"/>
    <w:rsid w:val="007671D4"/>
    <w:rsid w:val="00767504"/>
    <w:rsid w:val="00770A85"/>
    <w:rsid w:val="00772D3F"/>
    <w:rsid w:val="00772F40"/>
    <w:rsid w:val="007735B5"/>
    <w:rsid w:val="007739F7"/>
    <w:rsid w:val="00773A6A"/>
    <w:rsid w:val="00773DC9"/>
    <w:rsid w:val="00775204"/>
    <w:rsid w:val="007756C0"/>
    <w:rsid w:val="0077572E"/>
    <w:rsid w:val="0077698A"/>
    <w:rsid w:val="00776EF7"/>
    <w:rsid w:val="007771ED"/>
    <w:rsid w:val="007773B3"/>
    <w:rsid w:val="00777BE4"/>
    <w:rsid w:val="0078031B"/>
    <w:rsid w:val="007814A8"/>
    <w:rsid w:val="007824A1"/>
    <w:rsid w:val="007831B6"/>
    <w:rsid w:val="00784F44"/>
    <w:rsid w:val="00785814"/>
    <w:rsid w:val="00785A9A"/>
    <w:rsid w:val="00786260"/>
    <w:rsid w:val="00786672"/>
    <w:rsid w:val="007869FD"/>
    <w:rsid w:val="007870BF"/>
    <w:rsid w:val="007872CF"/>
    <w:rsid w:val="00790216"/>
    <w:rsid w:val="007903A5"/>
    <w:rsid w:val="00790E0B"/>
    <w:rsid w:val="0079201C"/>
    <w:rsid w:val="007920CE"/>
    <w:rsid w:val="00792282"/>
    <w:rsid w:val="0079307F"/>
    <w:rsid w:val="0079310C"/>
    <w:rsid w:val="00793632"/>
    <w:rsid w:val="00793F82"/>
    <w:rsid w:val="007940C5"/>
    <w:rsid w:val="007942A8"/>
    <w:rsid w:val="00794751"/>
    <w:rsid w:val="007947C4"/>
    <w:rsid w:val="00795303"/>
    <w:rsid w:val="007956F7"/>
    <w:rsid w:val="00795812"/>
    <w:rsid w:val="00795CE1"/>
    <w:rsid w:val="00795E68"/>
    <w:rsid w:val="00796A8D"/>
    <w:rsid w:val="00796C2F"/>
    <w:rsid w:val="00797169"/>
    <w:rsid w:val="007979FC"/>
    <w:rsid w:val="007A0646"/>
    <w:rsid w:val="007A06AC"/>
    <w:rsid w:val="007A0B6A"/>
    <w:rsid w:val="007A180A"/>
    <w:rsid w:val="007A1B2F"/>
    <w:rsid w:val="007A452F"/>
    <w:rsid w:val="007A4636"/>
    <w:rsid w:val="007A53AB"/>
    <w:rsid w:val="007A54F7"/>
    <w:rsid w:val="007A550F"/>
    <w:rsid w:val="007A5719"/>
    <w:rsid w:val="007A68AD"/>
    <w:rsid w:val="007A69CB"/>
    <w:rsid w:val="007A7377"/>
    <w:rsid w:val="007A7840"/>
    <w:rsid w:val="007B0E96"/>
    <w:rsid w:val="007B1014"/>
    <w:rsid w:val="007B103F"/>
    <w:rsid w:val="007B1152"/>
    <w:rsid w:val="007B121A"/>
    <w:rsid w:val="007B1484"/>
    <w:rsid w:val="007B164D"/>
    <w:rsid w:val="007B1A10"/>
    <w:rsid w:val="007B1E5C"/>
    <w:rsid w:val="007B2CA5"/>
    <w:rsid w:val="007B31AB"/>
    <w:rsid w:val="007B3268"/>
    <w:rsid w:val="007B37F1"/>
    <w:rsid w:val="007B42D3"/>
    <w:rsid w:val="007B46D9"/>
    <w:rsid w:val="007B4727"/>
    <w:rsid w:val="007B4981"/>
    <w:rsid w:val="007B50B1"/>
    <w:rsid w:val="007B5194"/>
    <w:rsid w:val="007B51BC"/>
    <w:rsid w:val="007B5FD1"/>
    <w:rsid w:val="007B6659"/>
    <w:rsid w:val="007B6C39"/>
    <w:rsid w:val="007B6F1E"/>
    <w:rsid w:val="007B76AB"/>
    <w:rsid w:val="007B7DBD"/>
    <w:rsid w:val="007C09EA"/>
    <w:rsid w:val="007C1090"/>
    <w:rsid w:val="007C17C7"/>
    <w:rsid w:val="007C1A4C"/>
    <w:rsid w:val="007C264B"/>
    <w:rsid w:val="007C3C5A"/>
    <w:rsid w:val="007C436E"/>
    <w:rsid w:val="007C45D3"/>
    <w:rsid w:val="007C47ED"/>
    <w:rsid w:val="007C4FE6"/>
    <w:rsid w:val="007C51D3"/>
    <w:rsid w:val="007C5541"/>
    <w:rsid w:val="007C597B"/>
    <w:rsid w:val="007C65F8"/>
    <w:rsid w:val="007C66CD"/>
    <w:rsid w:val="007C6804"/>
    <w:rsid w:val="007C6864"/>
    <w:rsid w:val="007C74C2"/>
    <w:rsid w:val="007C760C"/>
    <w:rsid w:val="007D0877"/>
    <w:rsid w:val="007D08FD"/>
    <w:rsid w:val="007D1155"/>
    <w:rsid w:val="007D1584"/>
    <w:rsid w:val="007D19CF"/>
    <w:rsid w:val="007D1A78"/>
    <w:rsid w:val="007D1BB2"/>
    <w:rsid w:val="007D2044"/>
    <w:rsid w:val="007D2045"/>
    <w:rsid w:val="007D2A15"/>
    <w:rsid w:val="007D37A7"/>
    <w:rsid w:val="007D3862"/>
    <w:rsid w:val="007D3979"/>
    <w:rsid w:val="007D40DD"/>
    <w:rsid w:val="007D42ED"/>
    <w:rsid w:val="007D43A3"/>
    <w:rsid w:val="007D4895"/>
    <w:rsid w:val="007D4F33"/>
    <w:rsid w:val="007D554B"/>
    <w:rsid w:val="007D55A3"/>
    <w:rsid w:val="007D5A59"/>
    <w:rsid w:val="007D5C53"/>
    <w:rsid w:val="007D65C7"/>
    <w:rsid w:val="007D70B8"/>
    <w:rsid w:val="007D72FA"/>
    <w:rsid w:val="007D7343"/>
    <w:rsid w:val="007D74D2"/>
    <w:rsid w:val="007D750F"/>
    <w:rsid w:val="007D79B5"/>
    <w:rsid w:val="007D7C91"/>
    <w:rsid w:val="007E0097"/>
    <w:rsid w:val="007E0939"/>
    <w:rsid w:val="007E1AFE"/>
    <w:rsid w:val="007E2194"/>
    <w:rsid w:val="007E2334"/>
    <w:rsid w:val="007E23CE"/>
    <w:rsid w:val="007E26B8"/>
    <w:rsid w:val="007E2CE7"/>
    <w:rsid w:val="007E43D0"/>
    <w:rsid w:val="007E4F00"/>
    <w:rsid w:val="007E54F8"/>
    <w:rsid w:val="007E55C8"/>
    <w:rsid w:val="007E5987"/>
    <w:rsid w:val="007E5BD8"/>
    <w:rsid w:val="007E6361"/>
    <w:rsid w:val="007E789A"/>
    <w:rsid w:val="007E7B12"/>
    <w:rsid w:val="007E7BF9"/>
    <w:rsid w:val="007F0048"/>
    <w:rsid w:val="007F02BC"/>
    <w:rsid w:val="007F0573"/>
    <w:rsid w:val="007F0611"/>
    <w:rsid w:val="007F0835"/>
    <w:rsid w:val="007F0B57"/>
    <w:rsid w:val="007F19B6"/>
    <w:rsid w:val="007F1D17"/>
    <w:rsid w:val="007F20D7"/>
    <w:rsid w:val="007F2E65"/>
    <w:rsid w:val="007F3360"/>
    <w:rsid w:val="007F3726"/>
    <w:rsid w:val="007F43BA"/>
    <w:rsid w:val="007F45D1"/>
    <w:rsid w:val="007F5AB1"/>
    <w:rsid w:val="007F5F7C"/>
    <w:rsid w:val="007F64BE"/>
    <w:rsid w:val="007F6C74"/>
    <w:rsid w:val="007F6DC3"/>
    <w:rsid w:val="00800283"/>
    <w:rsid w:val="008006B4"/>
    <w:rsid w:val="008015B6"/>
    <w:rsid w:val="00801A06"/>
    <w:rsid w:val="00801DE8"/>
    <w:rsid w:val="0080239A"/>
    <w:rsid w:val="00802AFA"/>
    <w:rsid w:val="0080354D"/>
    <w:rsid w:val="0080381F"/>
    <w:rsid w:val="00803B02"/>
    <w:rsid w:val="00803FD4"/>
    <w:rsid w:val="0080481C"/>
    <w:rsid w:val="00804B57"/>
    <w:rsid w:val="00804C54"/>
    <w:rsid w:val="00804E56"/>
    <w:rsid w:val="00804F6A"/>
    <w:rsid w:val="008056DD"/>
    <w:rsid w:val="008063CB"/>
    <w:rsid w:val="0080651E"/>
    <w:rsid w:val="008076A4"/>
    <w:rsid w:val="00807779"/>
    <w:rsid w:val="00810220"/>
    <w:rsid w:val="00810612"/>
    <w:rsid w:val="0081104C"/>
    <w:rsid w:val="00811524"/>
    <w:rsid w:val="008121F2"/>
    <w:rsid w:val="00812D16"/>
    <w:rsid w:val="008145A3"/>
    <w:rsid w:val="0081473C"/>
    <w:rsid w:val="00814F49"/>
    <w:rsid w:val="00815B45"/>
    <w:rsid w:val="00815D21"/>
    <w:rsid w:val="0081600F"/>
    <w:rsid w:val="008163D1"/>
    <w:rsid w:val="00816C51"/>
    <w:rsid w:val="00821865"/>
    <w:rsid w:val="00821AAD"/>
    <w:rsid w:val="00821FF4"/>
    <w:rsid w:val="008225EB"/>
    <w:rsid w:val="0082280E"/>
    <w:rsid w:val="0082302A"/>
    <w:rsid w:val="00823182"/>
    <w:rsid w:val="008231C7"/>
    <w:rsid w:val="00823262"/>
    <w:rsid w:val="0082327D"/>
    <w:rsid w:val="0082433D"/>
    <w:rsid w:val="0082492A"/>
    <w:rsid w:val="00824D71"/>
    <w:rsid w:val="00825684"/>
    <w:rsid w:val="00826509"/>
    <w:rsid w:val="008306C7"/>
    <w:rsid w:val="0083107B"/>
    <w:rsid w:val="00831B46"/>
    <w:rsid w:val="00831D71"/>
    <w:rsid w:val="00832E83"/>
    <w:rsid w:val="008334C2"/>
    <w:rsid w:val="0083354D"/>
    <w:rsid w:val="00834477"/>
    <w:rsid w:val="008344BB"/>
    <w:rsid w:val="0083561B"/>
    <w:rsid w:val="008360E4"/>
    <w:rsid w:val="00836B54"/>
    <w:rsid w:val="00837D78"/>
    <w:rsid w:val="00840D79"/>
    <w:rsid w:val="0084125C"/>
    <w:rsid w:val="0084152C"/>
    <w:rsid w:val="008416A8"/>
    <w:rsid w:val="00842A21"/>
    <w:rsid w:val="008442B4"/>
    <w:rsid w:val="008448A6"/>
    <w:rsid w:val="00844D2C"/>
    <w:rsid w:val="00844F93"/>
    <w:rsid w:val="008454A7"/>
    <w:rsid w:val="00845B49"/>
    <w:rsid w:val="00845DAD"/>
    <w:rsid w:val="00846983"/>
    <w:rsid w:val="00847596"/>
    <w:rsid w:val="0084767B"/>
    <w:rsid w:val="00850644"/>
    <w:rsid w:val="00851377"/>
    <w:rsid w:val="00851ACA"/>
    <w:rsid w:val="0085229F"/>
    <w:rsid w:val="00852C25"/>
    <w:rsid w:val="00852D0F"/>
    <w:rsid w:val="00853FCC"/>
    <w:rsid w:val="0085437C"/>
    <w:rsid w:val="008544E4"/>
    <w:rsid w:val="00854B2F"/>
    <w:rsid w:val="00855138"/>
    <w:rsid w:val="00855481"/>
    <w:rsid w:val="00855995"/>
    <w:rsid w:val="00855EF0"/>
    <w:rsid w:val="00856354"/>
    <w:rsid w:val="008568E1"/>
    <w:rsid w:val="00856BE9"/>
    <w:rsid w:val="00856F97"/>
    <w:rsid w:val="00857377"/>
    <w:rsid w:val="00857760"/>
    <w:rsid w:val="00857898"/>
    <w:rsid w:val="008578F8"/>
    <w:rsid w:val="00860566"/>
    <w:rsid w:val="00860733"/>
    <w:rsid w:val="0086129A"/>
    <w:rsid w:val="0086165C"/>
    <w:rsid w:val="008619E5"/>
    <w:rsid w:val="00861B26"/>
    <w:rsid w:val="008628EA"/>
    <w:rsid w:val="00862EED"/>
    <w:rsid w:val="008634C1"/>
    <w:rsid w:val="008643FC"/>
    <w:rsid w:val="00864440"/>
    <w:rsid w:val="008649B9"/>
    <w:rsid w:val="00864FDB"/>
    <w:rsid w:val="008654FE"/>
    <w:rsid w:val="008656C5"/>
    <w:rsid w:val="0086784F"/>
    <w:rsid w:val="00867888"/>
    <w:rsid w:val="008702D5"/>
    <w:rsid w:val="00870394"/>
    <w:rsid w:val="0087073B"/>
    <w:rsid w:val="00871765"/>
    <w:rsid w:val="008720EC"/>
    <w:rsid w:val="00872482"/>
    <w:rsid w:val="0087284F"/>
    <w:rsid w:val="0087371E"/>
    <w:rsid w:val="00873967"/>
    <w:rsid w:val="00873ED9"/>
    <w:rsid w:val="008743BB"/>
    <w:rsid w:val="00874942"/>
    <w:rsid w:val="00874C4B"/>
    <w:rsid w:val="00875A2E"/>
    <w:rsid w:val="00876C1B"/>
    <w:rsid w:val="008770D4"/>
    <w:rsid w:val="00877D2D"/>
    <w:rsid w:val="008800E5"/>
    <w:rsid w:val="00880185"/>
    <w:rsid w:val="00880B09"/>
    <w:rsid w:val="00881027"/>
    <w:rsid w:val="0088127F"/>
    <w:rsid w:val="008814CD"/>
    <w:rsid w:val="008815EF"/>
    <w:rsid w:val="00881848"/>
    <w:rsid w:val="0088197D"/>
    <w:rsid w:val="00881C09"/>
    <w:rsid w:val="00883412"/>
    <w:rsid w:val="00883646"/>
    <w:rsid w:val="00883ED5"/>
    <w:rsid w:val="00884AA5"/>
    <w:rsid w:val="00884C14"/>
    <w:rsid w:val="00884CA7"/>
    <w:rsid w:val="008850DF"/>
    <w:rsid w:val="008851C4"/>
    <w:rsid w:val="00885273"/>
    <w:rsid w:val="008853A7"/>
    <w:rsid w:val="00885B2F"/>
    <w:rsid w:val="00885E96"/>
    <w:rsid w:val="00885F2C"/>
    <w:rsid w:val="00886386"/>
    <w:rsid w:val="0088652A"/>
    <w:rsid w:val="00886BF7"/>
    <w:rsid w:val="0088701C"/>
    <w:rsid w:val="00887199"/>
    <w:rsid w:val="008874FE"/>
    <w:rsid w:val="00887986"/>
    <w:rsid w:val="008900EC"/>
    <w:rsid w:val="008901A2"/>
    <w:rsid w:val="0089093E"/>
    <w:rsid w:val="008920FC"/>
    <w:rsid w:val="00892459"/>
    <w:rsid w:val="008929AA"/>
    <w:rsid w:val="00892AA5"/>
    <w:rsid w:val="00892D55"/>
    <w:rsid w:val="008933C4"/>
    <w:rsid w:val="0089499B"/>
    <w:rsid w:val="00894ACA"/>
    <w:rsid w:val="00894EC5"/>
    <w:rsid w:val="0089577A"/>
    <w:rsid w:val="00896658"/>
    <w:rsid w:val="0089665B"/>
    <w:rsid w:val="008967B5"/>
    <w:rsid w:val="00896AB0"/>
    <w:rsid w:val="00897E34"/>
    <w:rsid w:val="008A03AC"/>
    <w:rsid w:val="008A1008"/>
    <w:rsid w:val="008A1A10"/>
    <w:rsid w:val="008A305C"/>
    <w:rsid w:val="008A33C8"/>
    <w:rsid w:val="008A345A"/>
    <w:rsid w:val="008A3714"/>
    <w:rsid w:val="008A3DB9"/>
    <w:rsid w:val="008A4B90"/>
    <w:rsid w:val="008A4F5C"/>
    <w:rsid w:val="008A6118"/>
    <w:rsid w:val="008A6A5C"/>
    <w:rsid w:val="008A6E0C"/>
    <w:rsid w:val="008A7316"/>
    <w:rsid w:val="008A75D4"/>
    <w:rsid w:val="008A7634"/>
    <w:rsid w:val="008A7B76"/>
    <w:rsid w:val="008B0EB2"/>
    <w:rsid w:val="008B1C63"/>
    <w:rsid w:val="008B2534"/>
    <w:rsid w:val="008B37A8"/>
    <w:rsid w:val="008B3926"/>
    <w:rsid w:val="008B3BD7"/>
    <w:rsid w:val="008B45C2"/>
    <w:rsid w:val="008B4647"/>
    <w:rsid w:val="008B47C1"/>
    <w:rsid w:val="008B4A1C"/>
    <w:rsid w:val="008B500A"/>
    <w:rsid w:val="008B538D"/>
    <w:rsid w:val="008B6840"/>
    <w:rsid w:val="008B708C"/>
    <w:rsid w:val="008B71B8"/>
    <w:rsid w:val="008C090B"/>
    <w:rsid w:val="008C115A"/>
    <w:rsid w:val="008C1610"/>
    <w:rsid w:val="008C1B2B"/>
    <w:rsid w:val="008C25B7"/>
    <w:rsid w:val="008C2DD5"/>
    <w:rsid w:val="008C2F1E"/>
    <w:rsid w:val="008C30E5"/>
    <w:rsid w:val="008C3709"/>
    <w:rsid w:val="008C384F"/>
    <w:rsid w:val="008C3B5B"/>
    <w:rsid w:val="008C409F"/>
    <w:rsid w:val="008C5564"/>
    <w:rsid w:val="008C602D"/>
    <w:rsid w:val="008C658F"/>
    <w:rsid w:val="008C6BCC"/>
    <w:rsid w:val="008C7BF6"/>
    <w:rsid w:val="008D01C1"/>
    <w:rsid w:val="008D098D"/>
    <w:rsid w:val="008D0C1C"/>
    <w:rsid w:val="008D0FEE"/>
    <w:rsid w:val="008D135A"/>
    <w:rsid w:val="008D1417"/>
    <w:rsid w:val="008D1764"/>
    <w:rsid w:val="008D2205"/>
    <w:rsid w:val="008D2331"/>
    <w:rsid w:val="008D347F"/>
    <w:rsid w:val="008D35AD"/>
    <w:rsid w:val="008D36CD"/>
    <w:rsid w:val="008D4380"/>
    <w:rsid w:val="008D48D1"/>
    <w:rsid w:val="008D4B44"/>
    <w:rsid w:val="008D5522"/>
    <w:rsid w:val="008D6124"/>
    <w:rsid w:val="008D6BE8"/>
    <w:rsid w:val="008D7150"/>
    <w:rsid w:val="008D7200"/>
    <w:rsid w:val="008D7496"/>
    <w:rsid w:val="008E064D"/>
    <w:rsid w:val="008E0E2D"/>
    <w:rsid w:val="008E1745"/>
    <w:rsid w:val="008E27C9"/>
    <w:rsid w:val="008E27E9"/>
    <w:rsid w:val="008E317A"/>
    <w:rsid w:val="008E36DE"/>
    <w:rsid w:val="008E42DE"/>
    <w:rsid w:val="008E50D0"/>
    <w:rsid w:val="008E652D"/>
    <w:rsid w:val="008E76DD"/>
    <w:rsid w:val="008F1C6E"/>
    <w:rsid w:val="008F2080"/>
    <w:rsid w:val="008F2C49"/>
    <w:rsid w:val="008F36F0"/>
    <w:rsid w:val="008F3E38"/>
    <w:rsid w:val="008F66BC"/>
    <w:rsid w:val="008F695D"/>
    <w:rsid w:val="008F69D3"/>
    <w:rsid w:val="008F6D8D"/>
    <w:rsid w:val="008F6FB9"/>
    <w:rsid w:val="008F7B47"/>
    <w:rsid w:val="008F7CFF"/>
    <w:rsid w:val="008F7ED1"/>
    <w:rsid w:val="00900C52"/>
    <w:rsid w:val="0090145A"/>
    <w:rsid w:val="00901C8D"/>
    <w:rsid w:val="00901D0E"/>
    <w:rsid w:val="00902A04"/>
    <w:rsid w:val="00902B1B"/>
    <w:rsid w:val="00902E8E"/>
    <w:rsid w:val="009045DF"/>
    <w:rsid w:val="00904749"/>
    <w:rsid w:val="00904A4D"/>
    <w:rsid w:val="00905643"/>
    <w:rsid w:val="00905EE9"/>
    <w:rsid w:val="00905EF8"/>
    <w:rsid w:val="009064CF"/>
    <w:rsid w:val="009065F4"/>
    <w:rsid w:val="00906A58"/>
    <w:rsid w:val="00906C97"/>
    <w:rsid w:val="009075A7"/>
    <w:rsid w:val="00907DFB"/>
    <w:rsid w:val="00910624"/>
    <w:rsid w:val="00910722"/>
    <w:rsid w:val="009107E8"/>
    <w:rsid w:val="0091088A"/>
    <w:rsid w:val="00910D84"/>
    <w:rsid w:val="00910FBA"/>
    <w:rsid w:val="00911D39"/>
    <w:rsid w:val="00911FB2"/>
    <w:rsid w:val="00912B9F"/>
    <w:rsid w:val="009135C2"/>
    <w:rsid w:val="00913EFD"/>
    <w:rsid w:val="00914067"/>
    <w:rsid w:val="00917C0F"/>
    <w:rsid w:val="00920088"/>
    <w:rsid w:val="00920167"/>
    <w:rsid w:val="0092040E"/>
    <w:rsid w:val="009208F8"/>
    <w:rsid w:val="00920C6C"/>
    <w:rsid w:val="00921897"/>
    <w:rsid w:val="00921C6D"/>
    <w:rsid w:val="00921E3D"/>
    <w:rsid w:val="009221DF"/>
    <w:rsid w:val="009227D9"/>
    <w:rsid w:val="00922DF3"/>
    <w:rsid w:val="00923176"/>
    <w:rsid w:val="00923C44"/>
    <w:rsid w:val="00924099"/>
    <w:rsid w:val="00924A8B"/>
    <w:rsid w:val="009250C6"/>
    <w:rsid w:val="00925B00"/>
    <w:rsid w:val="00926E1D"/>
    <w:rsid w:val="00927791"/>
    <w:rsid w:val="00930607"/>
    <w:rsid w:val="00930D0A"/>
    <w:rsid w:val="00931199"/>
    <w:rsid w:val="00932368"/>
    <w:rsid w:val="009325ED"/>
    <w:rsid w:val="009329BA"/>
    <w:rsid w:val="0093304D"/>
    <w:rsid w:val="00933317"/>
    <w:rsid w:val="009336D9"/>
    <w:rsid w:val="00933A79"/>
    <w:rsid w:val="009341F1"/>
    <w:rsid w:val="009347F7"/>
    <w:rsid w:val="00934E99"/>
    <w:rsid w:val="00934FBE"/>
    <w:rsid w:val="009354E3"/>
    <w:rsid w:val="009356D2"/>
    <w:rsid w:val="00935CC8"/>
    <w:rsid w:val="00936939"/>
    <w:rsid w:val="00936EBD"/>
    <w:rsid w:val="009374E0"/>
    <w:rsid w:val="00937D66"/>
    <w:rsid w:val="009403E5"/>
    <w:rsid w:val="0094053B"/>
    <w:rsid w:val="0094068E"/>
    <w:rsid w:val="00942040"/>
    <w:rsid w:val="0094274E"/>
    <w:rsid w:val="00942C9F"/>
    <w:rsid w:val="00943F98"/>
    <w:rsid w:val="009445B0"/>
    <w:rsid w:val="00944FB5"/>
    <w:rsid w:val="00945631"/>
    <w:rsid w:val="00945A46"/>
    <w:rsid w:val="00945E93"/>
    <w:rsid w:val="009468B2"/>
    <w:rsid w:val="00947549"/>
    <w:rsid w:val="009478AE"/>
    <w:rsid w:val="00947CF3"/>
    <w:rsid w:val="00947F17"/>
    <w:rsid w:val="00950BB4"/>
    <w:rsid w:val="00950C3F"/>
    <w:rsid w:val="00951671"/>
    <w:rsid w:val="009528C8"/>
    <w:rsid w:val="00952B05"/>
    <w:rsid w:val="00952DE5"/>
    <w:rsid w:val="00953FE9"/>
    <w:rsid w:val="009543F6"/>
    <w:rsid w:val="009556A9"/>
    <w:rsid w:val="00955E72"/>
    <w:rsid w:val="00956EC0"/>
    <w:rsid w:val="00956F0A"/>
    <w:rsid w:val="009574B3"/>
    <w:rsid w:val="009577B4"/>
    <w:rsid w:val="0095793C"/>
    <w:rsid w:val="00960B84"/>
    <w:rsid w:val="0096111E"/>
    <w:rsid w:val="00961125"/>
    <w:rsid w:val="009618F3"/>
    <w:rsid w:val="00961CEC"/>
    <w:rsid w:val="0096233F"/>
    <w:rsid w:val="009623D8"/>
    <w:rsid w:val="00963362"/>
    <w:rsid w:val="00963BD1"/>
    <w:rsid w:val="00964670"/>
    <w:rsid w:val="009655BB"/>
    <w:rsid w:val="00966B1F"/>
    <w:rsid w:val="009671A8"/>
    <w:rsid w:val="00970A7E"/>
    <w:rsid w:val="00971155"/>
    <w:rsid w:val="0097116E"/>
    <w:rsid w:val="00971866"/>
    <w:rsid w:val="0097195A"/>
    <w:rsid w:val="009721B5"/>
    <w:rsid w:val="009731F6"/>
    <w:rsid w:val="009732EB"/>
    <w:rsid w:val="00974427"/>
    <w:rsid w:val="00974518"/>
    <w:rsid w:val="009747D6"/>
    <w:rsid w:val="00974AC1"/>
    <w:rsid w:val="00974F8E"/>
    <w:rsid w:val="0097555C"/>
    <w:rsid w:val="00976294"/>
    <w:rsid w:val="0097690A"/>
    <w:rsid w:val="0098045E"/>
    <w:rsid w:val="00980DD1"/>
    <w:rsid w:val="00980FE0"/>
    <w:rsid w:val="00981D08"/>
    <w:rsid w:val="00982FD4"/>
    <w:rsid w:val="009833AF"/>
    <w:rsid w:val="0098374C"/>
    <w:rsid w:val="0098434D"/>
    <w:rsid w:val="0098582D"/>
    <w:rsid w:val="00985F8B"/>
    <w:rsid w:val="00986582"/>
    <w:rsid w:val="00986EAC"/>
    <w:rsid w:val="00987D10"/>
    <w:rsid w:val="00990B70"/>
    <w:rsid w:val="00990C3B"/>
    <w:rsid w:val="009912D5"/>
    <w:rsid w:val="0099147E"/>
    <w:rsid w:val="00991CBD"/>
    <w:rsid w:val="009921E6"/>
    <w:rsid w:val="00992204"/>
    <w:rsid w:val="0099228A"/>
    <w:rsid w:val="0099286D"/>
    <w:rsid w:val="00992884"/>
    <w:rsid w:val="009928B7"/>
    <w:rsid w:val="00992FAF"/>
    <w:rsid w:val="0099316D"/>
    <w:rsid w:val="0099321A"/>
    <w:rsid w:val="0099335A"/>
    <w:rsid w:val="00993A66"/>
    <w:rsid w:val="009947E8"/>
    <w:rsid w:val="00994961"/>
    <w:rsid w:val="0099518F"/>
    <w:rsid w:val="009960B7"/>
    <w:rsid w:val="00996F08"/>
    <w:rsid w:val="009972FE"/>
    <w:rsid w:val="00997474"/>
    <w:rsid w:val="009A0884"/>
    <w:rsid w:val="009A1AFA"/>
    <w:rsid w:val="009A21FC"/>
    <w:rsid w:val="009A2483"/>
    <w:rsid w:val="009A2E18"/>
    <w:rsid w:val="009A3751"/>
    <w:rsid w:val="009A6B00"/>
    <w:rsid w:val="009A6EFC"/>
    <w:rsid w:val="009A79A4"/>
    <w:rsid w:val="009A7E75"/>
    <w:rsid w:val="009B187A"/>
    <w:rsid w:val="009B227A"/>
    <w:rsid w:val="009B2B84"/>
    <w:rsid w:val="009B3862"/>
    <w:rsid w:val="009B4349"/>
    <w:rsid w:val="009B536C"/>
    <w:rsid w:val="009B5797"/>
    <w:rsid w:val="009B5C19"/>
    <w:rsid w:val="009B60E2"/>
    <w:rsid w:val="009B6496"/>
    <w:rsid w:val="009B7849"/>
    <w:rsid w:val="009B7CEC"/>
    <w:rsid w:val="009C01DA"/>
    <w:rsid w:val="009C0F01"/>
    <w:rsid w:val="009C12DB"/>
    <w:rsid w:val="009C1528"/>
    <w:rsid w:val="009C20CC"/>
    <w:rsid w:val="009C22B4"/>
    <w:rsid w:val="009C2BDF"/>
    <w:rsid w:val="009C336D"/>
    <w:rsid w:val="009C3558"/>
    <w:rsid w:val="009C4D50"/>
    <w:rsid w:val="009C53E2"/>
    <w:rsid w:val="009C562E"/>
    <w:rsid w:val="009C5D90"/>
    <w:rsid w:val="009C5E43"/>
    <w:rsid w:val="009C5E44"/>
    <w:rsid w:val="009C63D7"/>
    <w:rsid w:val="009C7531"/>
    <w:rsid w:val="009D0EAE"/>
    <w:rsid w:val="009D220C"/>
    <w:rsid w:val="009D221F"/>
    <w:rsid w:val="009D239A"/>
    <w:rsid w:val="009D2DB5"/>
    <w:rsid w:val="009D336E"/>
    <w:rsid w:val="009D3E23"/>
    <w:rsid w:val="009D4162"/>
    <w:rsid w:val="009D4174"/>
    <w:rsid w:val="009D4525"/>
    <w:rsid w:val="009D4963"/>
    <w:rsid w:val="009D4CDE"/>
    <w:rsid w:val="009D69B7"/>
    <w:rsid w:val="009D7C8F"/>
    <w:rsid w:val="009E029A"/>
    <w:rsid w:val="009E093A"/>
    <w:rsid w:val="009E09F0"/>
    <w:rsid w:val="009E0F4A"/>
    <w:rsid w:val="009E1755"/>
    <w:rsid w:val="009E19E8"/>
    <w:rsid w:val="009E1DDC"/>
    <w:rsid w:val="009E2331"/>
    <w:rsid w:val="009E276E"/>
    <w:rsid w:val="009E2C9D"/>
    <w:rsid w:val="009E2E33"/>
    <w:rsid w:val="009E2EA6"/>
    <w:rsid w:val="009E32B9"/>
    <w:rsid w:val="009E377C"/>
    <w:rsid w:val="009E411C"/>
    <w:rsid w:val="009E458A"/>
    <w:rsid w:val="009E4611"/>
    <w:rsid w:val="009E5316"/>
    <w:rsid w:val="009E5502"/>
    <w:rsid w:val="009E5D7C"/>
    <w:rsid w:val="009E5DFC"/>
    <w:rsid w:val="009E62F4"/>
    <w:rsid w:val="009E67B1"/>
    <w:rsid w:val="009E6FF1"/>
    <w:rsid w:val="009E7B6B"/>
    <w:rsid w:val="009E7CCE"/>
    <w:rsid w:val="009F02B2"/>
    <w:rsid w:val="009F095E"/>
    <w:rsid w:val="009F1016"/>
    <w:rsid w:val="009F123D"/>
    <w:rsid w:val="009F1789"/>
    <w:rsid w:val="009F2E3B"/>
    <w:rsid w:val="009F2F0C"/>
    <w:rsid w:val="009F36D2"/>
    <w:rsid w:val="009F39E9"/>
    <w:rsid w:val="009F3B6B"/>
    <w:rsid w:val="009F4504"/>
    <w:rsid w:val="009F4544"/>
    <w:rsid w:val="009F502C"/>
    <w:rsid w:val="009F55EC"/>
    <w:rsid w:val="009F576F"/>
    <w:rsid w:val="009F603B"/>
    <w:rsid w:val="009F6304"/>
    <w:rsid w:val="009F6987"/>
    <w:rsid w:val="009F701E"/>
    <w:rsid w:val="009F720F"/>
    <w:rsid w:val="009F7467"/>
    <w:rsid w:val="009F754B"/>
    <w:rsid w:val="00A010E7"/>
    <w:rsid w:val="00A01A17"/>
    <w:rsid w:val="00A01A60"/>
    <w:rsid w:val="00A02BEE"/>
    <w:rsid w:val="00A03D43"/>
    <w:rsid w:val="00A04754"/>
    <w:rsid w:val="00A052BF"/>
    <w:rsid w:val="00A057D2"/>
    <w:rsid w:val="00A05BC1"/>
    <w:rsid w:val="00A05C7D"/>
    <w:rsid w:val="00A06CDB"/>
    <w:rsid w:val="00A06E6E"/>
    <w:rsid w:val="00A076F9"/>
    <w:rsid w:val="00A07997"/>
    <w:rsid w:val="00A07F87"/>
    <w:rsid w:val="00A10A1E"/>
    <w:rsid w:val="00A111E3"/>
    <w:rsid w:val="00A11293"/>
    <w:rsid w:val="00A11C95"/>
    <w:rsid w:val="00A1259E"/>
    <w:rsid w:val="00A1347A"/>
    <w:rsid w:val="00A13531"/>
    <w:rsid w:val="00A13659"/>
    <w:rsid w:val="00A138B4"/>
    <w:rsid w:val="00A14127"/>
    <w:rsid w:val="00A145E6"/>
    <w:rsid w:val="00A15A69"/>
    <w:rsid w:val="00A15B65"/>
    <w:rsid w:val="00A15DAF"/>
    <w:rsid w:val="00A1637F"/>
    <w:rsid w:val="00A167CE"/>
    <w:rsid w:val="00A173E3"/>
    <w:rsid w:val="00A204A6"/>
    <w:rsid w:val="00A206AD"/>
    <w:rsid w:val="00A206ED"/>
    <w:rsid w:val="00A20806"/>
    <w:rsid w:val="00A20C7F"/>
    <w:rsid w:val="00A20D8D"/>
    <w:rsid w:val="00A218AB"/>
    <w:rsid w:val="00A21D41"/>
    <w:rsid w:val="00A22DBA"/>
    <w:rsid w:val="00A2329D"/>
    <w:rsid w:val="00A233C4"/>
    <w:rsid w:val="00A23B77"/>
    <w:rsid w:val="00A2490E"/>
    <w:rsid w:val="00A2492C"/>
    <w:rsid w:val="00A25442"/>
    <w:rsid w:val="00A25539"/>
    <w:rsid w:val="00A25BFF"/>
    <w:rsid w:val="00A25F6B"/>
    <w:rsid w:val="00A264EC"/>
    <w:rsid w:val="00A26648"/>
    <w:rsid w:val="00A26F79"/>
    <w:rsid w:val="00A27522"/>
    <w:rsid w:val="00A3136F"/>
    <w:rsid w:val="00A31BE4"/>
    <w:rsid w:val="00A31E2C"/>
    <w:rsid w:val="00A32C28"/>
    <w:rsid w:val="00A330C4"/>
    <w:rsid w:val="00A343E4"/>
    <w:rsid w:val="00A3453F"/>
    <w:rsid w:val="00A34D0C"/>
    <w:rsid w:val="00A34D76"/>
    <w:rsid w:val="00A34F1B"/>
    <w:rsid w:val="00A35020"/>
    <w:rsid w:val="00A35125"/>
    <w:rsid w:val="00A35BDF"/>
    <w:rsid w:val="00A365D0"/>
    <w:rsid w:val="00A402B8"/>
    <w:rsid w:val="00A4043E"/>
    <w:rsid w:val="00A40C88"/>
    <w:rsid w:val="00A42A93"/>
    <w:rsid w:val="00A42B31"/>
    <w:rsid w:val="00A42B54"/>
    <w:rsid w:val="00A42D76"/>
    <w:rsid w:val="00A42F0D"/>
    <w:rsid w:val="00A437D9"/>
    <w:rsid w:val="00A439D6"/>
    <w:rsid w:val="00A43C16"/>
    <w:rsid w:val="00A443A6"/>
    <w:rsid w:val="00A44633"/>
    <w:rsid w:val="00A446C0"/>
    <w:rsid w:val="00A44826"/>
    <w:rsid w:val="00A44FB5"/>
    <w:rsid w:val="00A45A1A"/>
    <w:rsid w:val="00A45E61"/>
    <w:rsid w:val="00A46A45"/>
    <w:rsid w:val="00A4733D"/>
    <w:rsid w:val="00A4742C"/>
    <w:rsid w:val="00A47F32"/>
    <w:rsid w:val="00A518B1"/>
    <w:rsid w:val="00A53220"/>
    <w:rsid w:val="00A537A2"/>
    <w:rsid w:val="00A537B3"/>
    <w:rsid w:val="00A538E6"/>
    <w:rsid w:val="00A53DEE"/>
    <w:rsid w:val="00A54514"/>
    <w:rsid w:val="00A54744"/>
    <w:rsid w:val="00A5488C"/>
    <w:rsid w:val="00A551B8"/>
    <w:rsid w:val="00A5596E"/>
    <w:rsid w:val="00A56102"/>
    <w:rsid w:val="00A56800"/>
    <w:rsid w:val="00A569D0"/>
    <w:rsid w:val="00A56D7E"/>
    <w:rsid w:val="00A57404"/>
    <w:rsid w:val="00A575BD"/>
    <w:rsid w:val="00A57E59"/>
    <w:rsid w:val="00A60EEC"/>
    <w:rsid w:val="00A61833"/>
    <w:rsid w:val="00A62192"/>
    <w:rsid w:val="00A623C0"/>
    <w:rsid w:val="00A625B2"/>
    <w:rsid w:val="00A62E25"/>
    <w:rsid w:val="00A630BA"/>
    <w:rsid w:val="00A63625"/>
    <w:rsid w:val="00A63B83"/>
    <w:rsid w:val="00A643C6"/>
    <w:rsid w:val="00A64432"/>
    <w:rsid w:val="00A65BD9"/>
    <w:rsid w:val="00A665F5"/>
    <w:rsid w:val="00A66718"/>
    <w:rsid w:val="00A668EF"/>
    <w:rsid w:val="00A671EF"/>
    <w:rsid w:val="00A67BD2"/>
    <w:rsid w:val="00A70728"/>
    <w:rsid w:val="00A7094B"/>
    <w:rsid w:val="00A70B31"/>
    <w:rsid w:val="00A70D33"/>
    <w:rsid w:val="00A710CB"/>
    <w:rsid w:val="00A717B4"/>
    <w:rsid w:val="00A72B7E"/>
    <w:rsid w:val="00A738F5"/>
    <w:rsid w:val="00A73A74"/>
    <w:rsid w:val="00A74AD9"/>
    <w:rsid w:val="00A74CB3"/>
    <w:rsid w:val="00A759FE"/>
    <w:rsid w:val="00A75CF1"/>
    <w:rsid w:val="00A75FE1"/>
    <w:rsid w:val="00A76D67"/>
    <w:rsid w:val="00A77562"/>
    <w:rsid w:val="00A776B8"/>
    <w:rsid w:val="00A77BFB"/>
    <w:rsid w:val="00A810BA"/>
    <w:rsid w:val="00A81EB6"/>
    <w:rsid w:val="00A82B09"/>
    <w:rsid w:val="00A82DE9"/>
    <w:rsid w:val="00A837FE"/>
    <w:rsid w:val="00A83C58"/>
    <w:rsid w:val="00A84152"/>
    <w:rsid w:val="00A84DE3"/>
    <w:rsid w:val="00A851EF"/>
    <w:rsid w:val="00A85357"/>
    <w:rsid w:val="00A8548E"/>
    <w:rsid w:val="00A856B8"/>
    <w:rsid w:val="00A85D8C"/>
    <w:rsid w:val="00A861A0"/>
    <w:rsid w:val="00A86324"/>
    <w:rsid w:val="00A868A1"/>
    <w:rsid w:val="00A86A99"/>
    <w:rsid w:val="00A86CCB"/>
    <w:rsid w:val="00A86CCC"/>
    <w:rsid w:val="00A871E5"/>
    <w:rsid w:val="00A902DD"/>
    <w:rsid w:val="00A913C2"/>
    <w:rsid w:val="00A91617"/>
    <w:rsid w:val="00A91B32"/>
    <w:rsid w:val="00A91BA7"/>
    <w:rsid w:val="00A92D69"/>
    <w:rsid w:val="00A92FCD"/>
    <w:rsid w:val="00A938B4"/>
    <w:rsid w:val="00A93C1C"/>
    <w:rsid w:val="00A93C3A"/>
    <w:rsid w:val="00A93DF8"/>
    <w:rsid w:val="00A94D68"/>
    <w:rsid w:val="00A9565E"/>
    <w:rsid w:val="00A960D6"/>
    <w:rsid w:val="00A96FA8"/>
    <w:rsid w:val="00A9770A"/>
    <w:rsid w:val="00A97BC7"/>
    <w:rsid w:val="00AA03DC"/>
    <w:rsid w:val="00AA083A"/>
    <w:rsid w:val="00AA0A43"/>
    <w:rsid w:val="00AA0DD3"/>
    <w:rsid w:val="00AA0F63"/>
    <w:rsid w:val="00AA114F"/>
    <w:rsid w:val="00AA12E9"/>
    <w:rsid w:val="00AA167D"/>
    <w:rsid w:val="00AA1C07"/>
    <w:rsid w:val="00AA1CD2"/>
    <w:rsid w:val="00AA236C"/>
    <w:rsid w:val="00AA2409"/>
    <w:rsid w:val="00AA2F4B"/>
    <w:rsid w:val="00AA3201"/>
    <w:rsid w:val="00AA3688"/>
    <w:rsid w:val="00AA4006"/>
    <w:rsid w:val="00AA5887"/>
    <w:rsid w:val="00AA5D82"/>
    <w:rsid w:val="00AA6927"/>
    <w:rsid w:val="00AB07D0"/>
    <w:rsid w:val="00AB12DD"/>
    <w:rsid w:val="00AB187E"/>
    <w:rsid w:val="00AB19F8"/>
    <w:rsid w:val="00AB2160"/>
    <w:rsid w:val="00AB216E"/>
    <w:rsid w:val="00AB250B"/>
    <w:rsid w:val="00AB2882"/>
    <w:rsid w:val="00AB2A61"/>
    <w:rsid w:val="00AB2DC7"/>
    <w:rsid w:val="00AB3057"/>
    <w:rsid w:val="00AB3829"/>
    <w:rsid w:val="00AB3A12"/>
    <w:rsid w:val="00AB3D2A"/>
    <w:rsid w:val="00AB4A79"/>
    <w:rsid w:val="00AB5186"/>
    <w:rsid w:val="00AB5A8D"/>
    <w:rsid w:val="00AB5C1A"/>
    <w:rsid w:val="00AB6328"/>
    <w:rsid w:val="00AB6642"/>
    <w:rsid w:val="00AB7142"/>
    <w:rsid w:val="00AB78E2"/>
    <w:rsid w:val="00AB7991"/>
    <w:rsid w:val="00AC021D"/>
    <w:rsid w:val="00AC042E"/>
    <w:rsid w:val="00AC0DBC"/>
    <w:rsid w:val="00AC1C62"/>
    <w:rsid w:val="00AC26A9"/>
    <w:rsid w:val="00AC2EFE"/>
    <w:rsid w:val="00AC36D8"/>
    <w:rsid w:val="00AC3930"/>
    <w:rsid w:val="00AC3AB1"/>
    <w:rsid w:val="00AC53CD"/>
    <w:rsid w:val="00AC5F65"/>
    <w:rsid w:val="00AC68C6"/>
    <w:rsid w:val="00AC7612"/>
    <w:rsid w:val="00AC77E7"/>
    <w:rsid w:val="00AC79C1"/>
    <w:rsid w:val="00AC7CA4"/>
    <w:rsid w:val="00AC7D0F"/>
    <w:rsid w:val="00AD0156"/>
    <w:rsid w:val="00AD018E"/>
    <w:rsid w:val="00AD0E38"/>
    <w:rsid w:val="00AD2511"/>
    <w:rsid w:val="00AD2EA8"/>
    <w:rsid w:val="00AD485D"/>
    <w:rsid w:val="00AD493B"/>
    <w:rsid w:val="00AD4A64"/>
    <w:rsid w:val="00AD4A65"/>
    <w:rsid w:val="00AD4B69"/>
    <w:rsid w:val="00AD4D4E"/>
    <w:rsid w:val="00AD592E"/>
    <w:rsid w:val="00AD598F"/>
    <w:rsid w:val="00AD5D1C"/>
    <w:rsid w:val="00AD60A3"/>
    <w:rsid w:val="00AD6D09"/>
    <w:rsid w:val="00AD777A"/>
    <w:rsid w:val="00AE05E0"/>
    <w:rsid w:val="00AE07DA"/>
    <w:rsid w:val="00AE080A"/>
    <w:rsid w:val="00AE098E"/>
    <w:rsid w:val="00AE09CE"/>
    <w:rsid w:val="00AE0A8B"/>
    <w:rsid w:val="00AE0BBA"/>
    <w:rsid w:val="00AE189D"/>
    <w:rsid w:val="00AE1F8A"/>
    <w:rsid w:val="00AE2291"/>
    <w:rsid w:val="00AE25C8"/>
    <w:rsid w:val="00AE2AA7"/>
    <w:rsid w:val="00AE2EF7"/>
    <w:rsid w:val="00AE31D3"/>
    <w:rsid w:val="00AE3EE8"/>
    <w:rsid w:val="00AE4003"/>
    <w:rsid w:val="00AE4113"/>
    <w:rsid w:val="00AE4380"/>
    <w:rsid w:val="00AE46E2"/>
    <w:rsid w:val="00AE4933"/>
    <w:rsid w:val="00AE4FAC"/>
    <w:rsid w:val="00AE51DB"/>
    <w:rsid w:val="00AE5525"/>
    <w:rsid w:val="00AE555C"/>
    <w:rsid w:val="00AE5F19"/>
    <w:rsid w:val="00AE6381"/>
    <w:rsid w:val="00AE656F"/>
    <w:rsid w:val="00AE7AA1"/>
    <w:rsid w:val="00AE7D78"/>
    <w:rsid w:val="00AE7E56"/>
    <w:rsid w:val="00AF31AF"/>
    <w:rsid w:val="00AF3CFB"/>
    <w:rsid w:val="00AF41F6"/>
    <w:rsid w:val="00AF438E"/>
    <w:rsid w:val="00AF440A"/>
    <w:rsid w:val="00AF45A2"/>
    <w:rsid w:val="00AF45CA"/>
    <w:rsid w:val="00AF5257"/>
    <w:rsid w:val="00AF5CEE"/>
    <w:rsid w:val="00AF6063"/>
    <w:rsid w:val="00AF65DB"/>
    <w:rsid w:val="00AF6F90"/>
    <w:rsid w:val="00AF7506"/>
    <w:rsid w:val="00B002D1"/>
    <w:rsid w:val="00B007DD"/>
    <w:rsid w:val="00B0098A"/>
    <w:rsid w:val="00B00EC8"/>
    <w:rsid w:val="00B01016"/>
    <w:rsid w:val="00B0146E"/>
    <w:rsid w:val="00B02160"/>
    <w:rsid w:val="00B027CB"/>
    <w:rsid w:val="00B0352B"/>
    <w:rsid w:val="00B04A4B"/>
    <w:rsid w:val="00B04B05"/>
    <w:rsid w:val="00B04B16"/>
    <w:rsid w:val="00B04E19"/>
    <w:rsid w:val="00B05CF4"/>
    <w:rsid w:val="00B06375"/>
    <w:rsid w:val="00B0646D"/>
    <w:rsid w:val="00B06904"/>
    <w:rsid w:val="00B071DF"/>
    <w:rsid w:val="00B073E6"/>
    <w:rsid w:val="00B07475"/>
    <w:rsid w:val="00B074F8"/>
    <w:rsid w:val="00B1186C"/>
    <w:rsid w:val="00B11A3D"/>
    <w:rsid w:val="00B121B0"/>
    <w:rsid w:val="00B1296D"/>
    <w:rsid w:val="00B136D0"/>
    <w:rsid w:val="00B13B87"/>
    <w:rsid w:val="00B13FC9"/>
    <w:rsid w:val="00B144C2"/>
    <w:rsid w:val="00B14E27"/>
    <w:rsid w:val="00B16104"/>
    <w:rsid w:val="00B17FAB"/>
    <w:rsid w:val="00B2131E"/>
    <w:rsid w:val="00B21646"/>
    <w:rsid w:val="00B21BE7"/>
    <w:rsid w:val="00B22C12"/>
    <w:rsid w:val="00B22C5F"/>
    <w:rsid w:val="00B23264"/>
    <w:rsid w:val="00B23687"/>
    <w:rsid w:val="00B2424C"/>
    <w:rsid w:val="00B25710"/>
    <w:rsid w:val="00B25BA5"/>
    <w:rsid w:val="00B26879"/>
    <w:rsid w:val="00B2723F"/>
    <w:rsid w:val="00B27B03"/>
    <w:rsid w:val="00B301BE"/>
    <w:rsid w:val="00B31B62"/>
    <w:rsid w:val="00B31D43"/>
    <w:rsid w:val="00B31E97"/>
    <w:rsid w:val="00B3208E"/>
    <w:rsid w:val="00B33711"/>
    <w:rsid w:val="00B33A08"/>
    <w:rsid w:val="00B34889"/>
    <w:rsid w:val="00B34C91"/>
    <w:rsid w:val="00B36341"/>
    <w:rsid w:val="00B366CC"/>
    <w:rsid w:val="00B37550"/>
    <w:rsid w:val="00B3779E"/>
    <w:rsid w:val="00B402C6"/>
    <w:rsid w:val="00B41DC1"/>
    <w:rsid w:val="00B42F69"/>
    <w:rsid w:val="00B4498A"/>
    <w:rsid w:val="00B44B9F"/>
    <w:rsid w:val="00B457CC"/>
    <w:rsid w:val="00B46BDD"/>
    <w:rsid w:val="00B46EC7"/>
    <w:rsid w:val="00B47C77"/>
    <w:rsid w:val="00B50A91"/>
    <w:rsid w:val="00B5160B"/>
    <w:rsid w:val="00B5170A"/>
    <w:rsid w:val="00B5174C"/>
    <w:rsid w:val="00B51761"/>
    <w:rsid w:val="00B51871"/>
    <w:rsid w:val="00B52022"/>
    <w:rsid w:val="00B52187"/>
    <w:rsid w:val="00B52C53"/>
    <w:rsid w:val="00B52CF0"/>
    <w:rsid w:val="00B54691"/>
    <w:rsid w:val="00B55C1D"/>
    <w:rsid w:val="00B569FE"/>
    <w:rsid w:val="00B56D16"/>
    <w:rsid w:val="00B5771F"/>
    <w:rsid w:val="00B579A8"/>
    <w:rsid w:val="00B57E76"/>
    <w:rsid w:val="00B60CCD"/>
    <w:rsid w:val="00B610E5"/>
    <w:rsid w:val="00B61348"/>
    <w:rsid w:val="00B6147D"/>
    <w:rsid w:val="00B621C1"/>
    <w:rsid w:val="00B62854"/>
    <w:rsid w:val="00B62EF1"/>
    <w:rsid w:val="00B63F3C"/>
    <w:rsid w:val="00B640CC"/>
    <w:rsid w:val="00B645B6"/>
    <w:rsid w:val="00B64A85"/>
    <w:rsid w:val="00B64B2F"/>
    <w:rsid w:val="00B65C0D"/>
    <w:rsid w:val="00B667BF"/>
    <w:rsid w:val="00B66AC1"/>
    <w:rsid w:val="00B674D6"/>
    <w:rsid w:val="00B6797D"/>
    <w:rsid w:val="00B67C80"/>
    <w:rsid w:val="00B70084"/>
    <w:rsid w:val="00B70822"/>
    <w:rsid w:val="00B708E6"/>
    <w:rsid w:val="00B70A30"/>
    <w:rsid w:val="00B70BCF"/>
    <w:rsid w:val="00B70C12"/>
    <w:rsid w:val="00B70D04"/>
    <w:rsid w:val="00B71FB4"/>
    <w:rsid w:val="00B72430"/>
    <w:rsid w:val="00B7245B"/>
    <w:rsid w:val="00B72803"/>
    <w:rsid w:val="00B7336D"/>
    <w:rsid w:val="00B735B8"/>
    <w:rsid w:val="00B73CF2"/>
    <w:rsid w:val="00B73F56"/>
    <w:rsid w:val="00B74858"/>
    <w:rsid w:val="00B752EB"/>
    <w:rsid w:val="00B758B7"/>
    <w:rsid w:val="00B75D15"/>
    <w:rsid w:val="00B75F71"/>
    <w:rsid w:val="00B762C5"/>
    <w:rsid w:val="00B76D4F"/>
    <w:rsid w:val="00B77691"/>
    <w:rsid w:val="00B7783E"/>
    <w:rsid w:val="00B77BE4"/>
    <w:rsid w:val="00B8046C"/>
    <w:rsid w:val="00B807F5"/>
    <w:rsid w:val="00B80B83"/>
    <w:rsid w:val="00B80EAB"/>
    <w:rsid w:val="00B812BE"/>
    <w:rsid w:val="00B813D5"/>
    <w:rsid w:val="00B8258D"/>
    <w:rsid w:val="00B825B4"/>
    <w:rsid w:val="00B839AD"/>
    <w:rsid w:val="00B83F54"/>
    <w:rsid w:val="00B84634"/>
    <w:rsid w:val="00B84E7E"/>
    <w:rsid w:val="00B86608"/>
    <w:rsid w:val="00B87847"/>
    <w:rsid w:val="00B87C50"/>
    <w:rsid w:val="00B90477"/>
    <w:rsid w:val="00B90530"/>
    <w:rsid w:val="00B92075"/>
    <w:rsid w:val="00B927BB"/>
    <w:rsid w:val="00B92AA5"/>
    <w:rsid w:val="00B938FA"/>
    <w:rsid w:val="00B93904"/>
    <w:rsid w:val="00B93F3B"/>
    <w:rsid w:val="00B945B7"/>
    <w:rsid w:val="00B94E4E"/>
    <w:rsid w:val="00B955FE"/>
    <w:rsid w:val="00B96744"/>
    <w:rsid w:val="00B96D4A"/>
    <w:rsid w:val="00B97894"/>
    <w:rsid w:val="00B97BFD"/>
    <w:rsid w:val="00BA0206"/>
    <w:rsid w:val="00BA073D"/>
    <w:rsid w:val="00BA0B9F"/>
    <w:rsid w:val="00BA0C7D"/>
    <w:rsid w:val="00BA0CA3"/>
    <w:rsid w:val="00BA0E5D"/>
    <w:rsid w:val="00BA22E1"/>
    <w:rsid w:val="00BA3287"/>
    <w:rsid w:val="00BA4084"/>
    <w:rsid w:val="00BA46C9"/>
    <w:rsid w:val="00BA5065"/>
    <w:rsid w:val="00BA6419"/>
    <w:rsid w:val="00BA6550"/>
    <w:rsid w:val="00BA6EDE"/>
    <w:rsid w:val="00BA7B85"/>
    <w:rsid w:val="00BB157F"/>
    <w:rsid w:val="00BB3642"/>
    <w:rsid w:val="00BB4A3B"/>
    <w:rsid w:val="00BB53C4"/>
    <w:rsid w:val="00BB59F6"/>
    <w:rsid w:val="00BB5C96"/>
    <w:rsid w:val="00BB5EF0"/>
    <w:rsid w:val="00BB64A8"/>
    <w:rsid w:val="00BB66AB"/>
    <w:rsid w:val="00BB66B9"/>
    <w:rsid w:val="00BB70CD"/>
    <w:rsid w:val="00BB7B21"/>
    <w:rsid w:val="00BB7BBA"/>
    <w:rsid w:val="00BC0AD6"/>
    <w:rsid w:val="00BC0EF6"/>
    <w:rsid w:val="00BC122E"/>
    <w:rsid w:val="00BC255F"/>
    <w:rsid w:val="00BC31ED"/>
    <w:rsid w:val="00BC3360"/>
    <w:rsid w:val="00BC3584"/>
    <w:rsid w:val="00BC5838"/>
    <w:rsid w:val="00BC6DC2"/>
    <w:rsid w:val="00BD0E2E"/>
    <w:rsid w:val="00BD2006"/>
    <w:rsid w:val="00BD22EF"/>
    <w:rsid w:val="00BD5B4A"/>
    <w:rsid w:val="00BD67DA"/>
    <w:rsid w:val="00BD7285"/>
    <w:rsid w:val="00BD76D1"/>
    <w:rsid w:val="00BE1DF3"/>
    <w:rsid w:val="00BE2025"/>
    <w:rsid w:val="00BE218F"/>
    <w:rsid w:val="00BE3722"/>
    <w:rsid w:val="00BE3743"/>
    <w:rsid w:val="00BE3D20"/>
    <w:rsid w:val="00BE442D"/>
    <w:rsid w:val="00BE4ED6"/>
    <w:rsid w:val="00BE54F3"/>
    <w:rsid w:val="00BE587B"/>
    <w:rsid w:val="00BE5F67"/>
    <w:rsid w:val="00BE6A9F"/>
    <w:rsid w:val="00BE7920"/>
    <w:rsid w:val="00BF103E"/>
    <w:rsid w:val="00BF1E46"/>
    <w:rsid w:val="00BF242E"/>
    <w:rsid w:val="00BF271B"/>
    <w:rsid w:val="00BF2A3A"/>
    <w:rsid w:val="00BF2CC3"/>
    <w:rsid w:val="00BF2CD1"/>
    <w:rsid w:val="00BF344B"/>
    <w:rsid w:val="00BF39A2"/>
    <w:rsid w:val="00BF43FE"/>
    <w:rsid w:val="00BF47FE"/>
    <w:rsid w:val="00BF4983"/>
    <w:rsid w:val="00BF4B6A"/>
    <w:rsid w:val="00BF4EDF"/>
    <w:rsid w:val="00BF5135"/>
    <w:rsid w:val="00BF5137"/>
    <w:rsid w:val="00BF5E9C"/>
    <w:rsid w:val="00BF6141"/>
    <w:rsid w:val="00BF62D5"/>
    <w:rsid w:val="00BF73CE"/>
    <w:rsid w:val="00BF7C61"/>
    <w:rsid w:val="00C002A2"/>
    <w:rsid w:val="00C00312"/>
    <w:rsid w:val="00C00828"/>
    <w:rsid w:val="00C009F5"/>
    <w:rsid w:val="00C00CF7"/>
    <w:rsid w:val="00C00FCE"/>
    <w:rsid w:val="00C010AA"/>
    <w:rsid w:val="00C01129"/>
    <w:rsid w:val="00C01B74"/>
    <w:rsid w:val="00C01DD9"/>
    <w:rsid w:val="00C02239"/>
    <w:rsid w:val="00C022E1"/>
    <w:rsid w:val="00C02DCD"/>
    <w:rsid w:val="00C0337F"/>
    <w:rsid w:val="00C0398D"/>
    <w:rsid w:val="00C04FC1"/>
    <w:rsid w:val="00C05598"/>
    <w:rsid w:val="00C05870"/>
    <w:rsid w:val="00C05C3D"/>
    <w:rsid w:val="00C071AC"/>
    <w:rsid w:val="00C07849"/>
    <w:rsid w:val="00C07E1D"/>
    <w:rsid w:val="00C109A2"/>
    <w:rsid w:val="00C10E78"/>
    <w:rsid w:val="00C116E9"/>
    <w:rsid w:val="00C11707"/>
    <w:rsid w:val="00C11E09"/>
    <w:rsid w:val="00C11E4C"/>
    <w:rsid w:val="00C127C3"/>
    <w:rsid w:val="00C131AF"/>
    <w:rsid w:val="00C13291"/>
    <w:rsid w:val="00C1404D"/>
    <w:rsid w:val="00C141CF"/>
    <w:rsid w:val="00C14954"/>
    <w:rsid w:val="00C1516A"/>
    <w:rsid w:val="00C15A73"/>
    <w:rsid w:val="00C15FFC"/>
    <w:rsid w:val="00C179B0"/>
    <w:rsid w:val="00C17A64"/>
    <w:rsid w:val="00C2011D"/>
    <w:rsid w:val="00C20245"/>
    <w:rsid w:val="00C2086A"/>
    <w:rsid w:val="00C20CA6"/>
    <w:rsid w:val="00C215BB"/>
    <w:rsid w:val="00C21AD6"/>
    <w:rsid w:val="00C21CDE"/>
    <w:rsid w:val="00C226F9"/>
    <w:rsid w:val="00C23398"/>
    <w:rsid w:val="00C23689"/>
    <w:rsid w:val="00C23B13"/>
    <w:rsid w:val="00C23B23"/>
    <w:rsid w:val="00C23C03"/>
    <w:rsid w:val="00C2428B"/>
    <w:rsid w:val="00C26C22"/>
    <w:rsid w:val="00C26C2B"/>
    <w:rsid w:val="00C26F96"/>
    <w:rsid w:val="00C2764C"/>
    <w:rsid w:val="00C27B03"/>
    <w:rsid w:val="00C302FE"/>
    <w:rsid w:val="00C30831"/>
    <w:rsid w:val="00C3089B"/>
    <w:rsid w:val="00C31DAD"/>
    <w:rsid w:val="00C344C1"/>
    <w:rsid w:val="00C34B40"/>
    <w:rsid w:val="00C35836"/>
    <w:rsid w:val="00C37AA2"/>
    <w:rsid w:val="00C400AB"/>
    <w:rsid w:val="00C403EC"/>
    <w:rsid w:val="00C40F60"/>
    <w:rsid w:val="00C41CD3"/>
    <w:rsid w:val="00C4327F"/>
    <w:rsid w:val="00C43438"/>
    <w:rsid w:val="00C44003"/>
    <w:rsid w:val="00C44264"/>
    <w:rsid w:val="00C452C4"/>
    <w:rsid w:val="00C4556E"/>
    <w:rsid w:val="00C45C94"/>
    <w:rsid w:val="00C46251"/>
    <w:rsid w:val="00C468CB"/>
    <w:rsid w:val="00C474B2"/>
    <w:rsid w:val="00C47577"/>
    <w:rsid w:val="00C4790F"/>
    <w:rsid w:val="00C47FC0"/>
    <w:rsid w:val="00C5189F"/>
    <w:rsid w:val="00C51DEE"/>
    <w:rsid w:val="00C5240B"/>
    <w:rsid w:val="00C528CC"/>
    <w:rsid w:val="00C53847"/>
    <w:rsid w:val="00C53ABD"/>
    <w:rsid w:val="00C53AD3"/>
    <w:rsid w:val="00C53C94"/>
    <w:rsid w:val="00C55516"/>
    <w:rsid w:val="00C57741"/>
    <w:rsid w:val="00C577F8"/>
    <w:rsid w:val="00C5790B"/>
    <w:rsid w:val="00C6029D"/>
    <w:rsid w:val="00C6074F"/>
    <w:rsid w:val="00C60C63"/>
    <w:rsid w:val="00C62568"/>
    <w:rsid w:val="00C6296C"/>
    <w:rsid w:val="00C629FC"/>
    <w:rsid w:val="00C6337F"/>
    <w:rsid w:val="00C63905"/>
    <w:rsid w:val="00C64143"/>
    <w:rsid w:val="00C6434D"/>
    <w:rsid w:val="00C652E5"/>
    <w:rsid w:val="00C65736"/>
    <w:rsid w:val="00C65AFD"/>
    <w:rsid w:val="00C66B53"/>
    <w:rsid w:val="00C66F18"/>
    <w:rsid w:val="00C6741E"/>
    <w:rsid w:val="00C67446"/>
    <w:rsid w:val="00C7092B"/>
    <w:rsid w:val="00C70962"/>
    <w:rsid w:val="00C71674"/>
    <w:rsid w:val="00C71DFE"/>
    <w:rsid w:val="00C723E7"/>
    <w:rsid w:val="00C72556"/>
    <w:rsid w:val="00C72CF7"/>
    <w:rsid w:val="00C72E9B"/>
    <w:rsid w:val="00C7312C"/>
    <w:rsid w:val="00C733F7"/>
    <w:rsid w:val="00C74575"/>
    <w:rsid w:val="00C74F80"/>
    <w:rsid w:val="00C759EE"/>
    <w:rsid w:val="00C76898"/>
    <w:rsid w:val="00C7697F"/>
    <w:rsid w:val="00C76ADC"/>
    <w:rsid w:val="00C76C54"/>
    <w:rsid w:val="00C778A8"/>
    <w:rsid w:val="00C80D75"/>
    <w:rsid w:val="00C8136C"/>
    <w:rsid w:val="00C82B8E"/>
    <w:rsid w:val="00C82FAC"/>
    <w:rsid w:val="00C82FFA"/>
    <w:rsid w:val="00C83056"/>
    <w:rsid w:val="00C84032"/>
    <w:rsid w:val="00C8476B"/>
    <w:rsid w:val="00C84A1B"/>
    <w:rsid w:val="00C84BB7"/>
    <w:rsid w:val="00C85521"/>
    <w:rsid w:val="00C856C0"/>
    <w:rsid w:val="00C863EE"/>
    <w:rsid w:val="00C87207"/>
    <w:rsid w:val="00C876B3"/>
    <w:rsid w:val="00C877D3"/>
    <w:rsid w:val="00C91A3D"/>
    <w:rsid w:val="00C92339"/>
    <w:rsid w:val="00C92646"/>
    <w:rsid w:val="00C9316A"/>
    <w:rsid w:val="00C93B5E"/>
    <w:rsid w:val="00C93F7F"/>
    <w:rsid w:val="00C94ABC"/>
    <w:rsid w:val="00C94C89"/>
    <w:rsid w:val="00C95770"/>
    <w:rsid w:val="00C95D8D"/>
    <w:rsid w:val="00C9670C"/>
    <w:rsid w:val="00C967ED"/>
    <w:rsid w:val="00C97C7F"/>
    <w:rsid w:val="00CA0537"/>
    <w:rsid w:val="00CA2283"/>
    <w:rsid w:val="00CA2AEF"/>
    <w:rsid w:val="00CA2CA3"/>
    <w:rsid w:val="00CA3139"/>
    <w:rsid w:val="00CA325F"/>
    <w:rsid w:val="00CA33B8"/>
    <w:rsid w:val="00CA371B"/>
    <w:rsid w:val="00CA4052"/>
    <w:rsid w:val="00CA4F07"/>
    <w:rsid w:val="00CA5BEF"/>
    <w:rsid w:val="00CA66EB"/>
    <w:rsid w:val="00CA6DD8"/>
    <w:rsid w:val="00CA6FC4"/>
    <w:rsid w:val="00CA7BA8"/>
    <w:rsid w:val="00CB094B"/>
    <w:rsid w:val="00CB0E20"/>
    <w:rsid w:val="00CB1582"/>
    <w:rsid w:val="00CB22B7"/>
    <w:rsid w:val="00CB22D1"/>
    <w:rsid w:val="00CB25A0"/>
    <w:rsid w:val="00CB2D7D"/>
    <w:rsid w:val="00CB31DA"/>
    <w:rsid w:val="00CB3335"/>
    <w:rsid w:val="00CB39AA"/>
    <w:rsid w:val="00CB3DED"/>
    <w:rsid w:val="00CB46C1"/>
    <w:rsid w:val="00CB5032"/>
    <w:rsid w:val="00CB520F"/>
    <w:rsid w:val="00CB5618"/>
    <w:rsid w:val="00CB5728"/>
    <w:rsid w:val="00CB6BB5"/>
    <w:rsid w:val="00CB7DF6"/>
    <w:rsid w:val="00CC1CEF"/>
    <w:rsid w:val="00CC1DA9"/>
    <w:rsid w:val="00CC2504"/>
    <w:rsid w:val="00CC2704"/>
    <w:rsid w:val="00CC303F"/>
    <w:rsid w:val="00CC3C96"/>
    <w:rsid w:val="00CC45E8"/>
    <w:rsid w:val="00CC496F"/>
    <w:rsid w:val="00CC4D69"/>
    <w:rsid w:val="00CC54D4"/>
    <w:rsid w:val="00CC6522"/>
    <w:rsid w:val="00CC6A1F"/>
    <w:rsid w:val="00CD077C"/>
    <w:rsid w:val="00CD088B"/>
    <w:rsid w:val="00CD0D60"/>
    <w:rsid w:val="00CD199E"/>
    <w:rsid w:val="00CD22F6"/>
    <w:rsid w:val="00CD2B21"/>
    <w:rsid w:val="00CD2DDE"/>
    <w:rsid w:val="00CD342A"/>
    <w:rsid w:val="00CD3940"/>
    <w:rsid w:val="00CD4B94"/>
    <w:rsid w:val="00CD5E1C"/>
    <w:rsid w:val="00CD63D4"/>
    <w:rsid w:val="00CD6716"/>
    <w:rsid w:val="00CD77F5"/>
    <w:rsid w:val="00CE09FC"/>
    <w:rsid w:val="00CE0F29"/>
    <w:rsid w:val="00CE1A6A"/>
    <w:rsid w:val="00CE2D75"/>
    <w:rsid w:val="00CE2F14"/>
    <w:rsid w:val="00CE4724"/>
    <w:rsid w:val="00CE4A6C"/>
    <w:rsid w:val="00CE52B8"/>
    <w:rsid w:val="00CE6A0B"/>
    <w:rsid w:val="00CE78EB"/>
    <w:rsid w:val="00CE7BF6"/>
    <w:rsid w:val="00CE7C61"/>
    <w:rsid w:val="00CF0950"/>
    <w:rsid w:val="00CF1E54"/>
    <w:rsid w:val="00CF1E73"/>
    <w:rsid w:val="00CF3B07"/>
    <w:rsid w:val="00CF4C13"/>
    <w:rsid w:val="00CF6182"/>
    <w:rsid w:val="00CF62E0"/>
    <w:rsid w:val="00CF6384"/>
    <w:rsid w:val="00CF6902"/>
    <w:rsid w:val="00CF761A"/>
    <w:rsid w:val="00D00C56"/>
    <w:rsid w:val="00D01638"/>
    <w:rsid w:val="00D02361"/>
    <w:rsid w:val="00D02B8F"/>
    <w:rsid w:val="00D031C4"/>
    <w:rsid w:val="00D0401F"/>
    <w:rsid w:val="00D0439D"/>
    <w:rsid w:val="00D0608B"/>
    <w:rsid w:val="00D06A7F"/>
    <w:rsid w:val="00D06E88"/>
    <w:rsid w:val="00D071FA"/>
    <w:rsid w:val="00D07CAF"/>
    <w:rsid w:val="00D1042D"/>
    <w:rsid w:val="00D10B73"/>
    <w:rsid w:val="00D10E8B"/>
    <w:rsid w:val="00D11F90"/>
    <w:rsid w:val="00D12154"/>
    <w:rsid w:val="00D125ED"/>
    <w:rsid w:val="00D12A48"/>
    <w:rsid w:val="00D13374"/>
    <w:rsid w:val="00D13527"/>
    <w:rsid w:val="00D14436"/>
    <w:rsid w:val="00D1478E"/>
    <w:rsid w:val="00D15E4E"/>
    <w:rsid w:val="00D16082"/>
    <w:rsid w:val="00D163F0"/>
    <w:rsid w:val="00D16449"/>
    <w:rsid w:val="00D172A7"/>
    <w:rsid w:val="00D17601"/>
    <w:rsid w:val="00D178D5"/>
    <w:rsid w:val="00D179F3"/>
    <w:rsid w:val="00D2008D"/>
    <w:rsid w:val="00D20487"/>
    <w:rsid w:val="00D20D6E"/>
    <w:rsid w:val="00D21300"/>
    <w:rsid w:val="00D21F4A"/>
    <w:rsid w:val="00D22D91"/>
    <w:rsid w:val="00D22F7B"/>
    <w:rsid w:val="00D230DC"/>
    <w:rsid w:val="00D25922"/>
    <w:rsid w:val="00D2597A"/>
    <w:rsid w:val="00D26814"/>
    <w:rsid w:val="00D26A6B"/>
    <w:rsid w:val="00D26BAA"/>
    <w:rsid w:val="00D26C9A"/>
    <w:rsid w:val="00D27771"/>
    <w:rsid w:val="00D303E8"/>
    <w:rsid w:val="00D31197"/>
    <w:rsid w:val="00D31BA6"/>
    <w:rsid w:val="00D323BF"/>
    <w:rsid w:val="00D335E1"/>
    <w:rsid w:val="00D34C09"/>
    <w:rsid w:val="00D34FF1"/>
    <w:rsid w:val="00D350A3"/>
    <w:rsid w:val="00D3545E"/>
    <w:rsid w:val="00D35F13"/>
    <w:rsid w:val="00D35FEA"/>
    <w:rsid w:val="00D35FEB"/>
    <w:rsid w:val="00D3647D"/>
    <w:rsid w:val="00D366E4"/>
    <w:rsid w:val="00D3759F"/>
    <w:rsid w:val="00D4007B"/>
    <w:rsid w:val="00D4183F"/>
    <w:rsid w:val="00D419E0"/>
    <w:rsid w:val="00D42319"/>
    <w:rsid w:val="00D423AC"/>
    <w:rsid w:val="00D436F3"/>
    <w:rsid w:val="00D43BFB"/>
    <w:rsid w:val="00D44105"/>
    <w:rsid w:val="00D44451"/>
    <w:rsid w:val="00D44B15"/>
    <w:rsid w:val="00D44DC6"/>
    <w:rsid w:val="00D450A7"/>
    <w:rsid w:val="00D4637C"/>
    <w:rsid w:val="00D476EA"/>
    <w:rsid w:val="00D47D2A"/>
    <w:rsid w:val="00D5037D"/>
    <w:rsid w:val="00D51256"/>
    <w:rsid w:val="00D514E5"/>
    <w:rsid w:val="00D52844"/>
    <w:rsid w:val="00D52966"/>
    <w:rsid w:val="00D53589"/>
    <w:rsid w:val="00D53877"/>
    <w:rsid w:val="00D539D5"/>
    <w:rsid w:val="00D54077"/>
    <w:rsid w:val="00D544D5"/>
    <w:rsid w:val="00D54D76"/>
    <w:rsid w:val="00D551CC"/>
    <w:rsid w:val="00D553D2"/>
    <w:rsid w:val="00D55DCD"/>
    <w:rsid w:val="00D561A2"/>
    <w:rsid w:val="00D56B1C"/>
    <w:rsid w:val="00D56BEC"/>
    <w:rsid w:val="00D57893"/>
    <w:rsid w:val="00D57897"/>
    <w:rsid w:val="00D57A50"/>
    <w:rsid w:val="00D57C1F"/>
    <w:rsid w:val="00D57FF4"/>
    <w:rsid w:val="00D602DE"/>
    <w:rsid w:val="00D6096A"/>
    <w:rsid w:val="00D60ABE"/>
    <w:rsid w:val="00D60C96"/>
    <w:rsid w:val="00D60CE5"/>
    <w:rsid w:val="00D6141A"/>
    <w:rsid w:val="00D61811"/>
    <w:rsid w:val="00D61F29"/>
    <w:rsid w:val="00D61FAD"/>
    <w:rsid w:val="00D62D6D"/>
    <w:rsid w:val="00D62F76"/>
    <w:rsid w:val="00D63F9F"/>
    <w:rsid w:val="00D646D3"/>
    <w:rsid w:val="00D662F2"/>
    <w:rsid w:val="00D665F1"/>
    <w:rsid w:val="00D6711E"/>
    <w:rsid w:val="00D676C3"/>
    <w:rsid w:val="00D70331"/>
    <w:rsid w:val="00D730D4"/>
    <w:rsid w:val="00D73B08"/>
    <w:rsid w:val="00D742EC"/>
    <w:rsid w:val="00D74EB5"/>
    <w:rsid w:val="00D7605F"/>
    <w:rsid w:val="00D769A7"/>
    <w:rsid w:val="00D76F1F"/>
    <w:rsid w:val="00D77D74"/>
    <w:rsid w:val="00D80127"/>
    <w:rsid w:val="00D804E2"/>
    <w:rsid w:val="00D805D1"/>
    <w:rsid w:val="00D80666"/>
    <w:rsid w:val="00D80B4B"/>
    <w:rsid w:val="00D80D87"/>
    <w:rsid w:val="00D81321"/>
    <w:rsid w:val="00D8139C"/>
    <w:rsid w:val="00D813B8"/>
    <w:rsid w:val="00D81FB3"/>
    <w:rsid w:val="00D821A2"/>
    <w:rsid w:val="00D828A6"/>
    <w:rsid w:val="00D82FD7"/>
    <w:rsid w:val="00D831D0"/>
    <w:rsid w:val="00D83C41"/>
    <w:rsid w:val="00D8479E"/>
    <w:rsid w:val="00D84FA6"/>
    <w:rsid w:val="00D85C5F"/>
    <w:rsid w:val="00D85ECC"/>
    <w:rsid w:val="00D864C7"/>
    <w:rsid w:val="00D867EC"/>
    <w:rsid w:val="00D86B5A"/>
    <w:rsid w:val="00D86EB7"/>
    <w:rsid w:val="00D87BC8"/>
    <w:rsid w:val="00D916C5"/>
    <w:rsid w:val="00D91E9F"/>
    <w:rsid w:val="00D91F61"/>
    <w:rsid w:val="00D92025"/>
    <w:rsid w:val="00D9204D"/>
    <w:rsid w:val="00D92414"/>
    <w:rsid w:val="00D92B5E"/>
    <w:rsid w:val="00D92F33"/>
    <w:rsid w:val="00D93359"/>
    <w:rsid w:val="00D93388"/>
    <w:rsid w:val="00D93806"/>
    <w:rsid w:val="00D9387E"/>
    <w:rsid w:val="00D93CFF"/>
    <w:rsid w:val="00D93D82"/>
    <w:rsid w:val="00D95457"/>
    <w:rsid w:val="00D95798"/>
    <w:rsid w:val="00D95903"/>
    <w:rsid w:val="00D96A26"/>
    <w:rsid w:val="00D96DA7"/>
    <w:rsid w:val="00D97812"/>
    <w:rsid w:val="00D97A7B"/>
    <w:rsid w:val="00DA00C3"/>
    <w:rsid w:val="00DA0B52"/>
    <w:rsid w:val="00DA0E8A"/>
    <w:rsid w:val="00DA1259"/>
    <w:rsid w:val="00DA1AAD"/>
    <w:rsid w:val="00DA1D2E"/>
    <w:rsid w:val="00DA1E08"/>
    <w:rsid w:val="00DA20B3"/>
    <w:rsid w:val="00DA3525"/>
    <w:rsid w:val="00DA3AFA"/>
    <w:rsid w:val="00DA4490"/>
    <w:rsid w:val="00DA4A52"/>
    <w:rsid w:val="00DA4C8C"/>
    <w:rsid w:val="00DA4FBC"/>
    <w:rsid w:val="00DA5C99"/>
    <w:rsid w:val="00DA61B9"/>
    <w:rsid w:val="00DA62CA"/>
    <w:rsid w:val="00DA6446"/>
    <w:rsid w:val="00DA6BA9"/>
    <w:rsid w:val="00DA722D"/>
    <w:rsid w:val="00DA7457"/>
    <w:rsid w:val="00DB032D"/>
    <w:rsid w:val="00DB1083"/>
    <w:rsid w:val="00DB1997"/>
    <w:rsid w:val="00DB1B31"/>
    <w:rsid w:val="00DB1F4B"/>
    <w:rsid w:val="00DB26A2"/>
    <w:rsid w:val="00DB2995"/>
    <w:rsid w:val="00DB2ED0"/>
    <w:rsid w:val="00DB3652"/>
    <w:rsid w:val="00DB38EC"/>
    <w:rsid w:val="00DB38F0"/>
    <w:rsid w:val="00DB3D44"/>
    <w:rsid w:val="00DB3EE8"/>
    <w:rsid w:val="00DB4701"/>
    <w:rsid w:val="00DB4E76"/>
    <w:rsid w:val="00DB5344"/>
    <w:rsid w:val="00DB59C0"/>
    <w:rsid w:val="00DB5BC5"/>
    <w:rsid w:val="00DB6010"/>
    <w:rsid w:val="00DB659F"/>
    <w:rsid w:val="00DB6C8E"/>
    <w:rsid w:val="00DB7148"/>
    <w:rsid w:val="00DB7E6D"/>
    <w:rsid w:val="00DC0146"/>
    <w:rsid w:val="00DC03EE"/>
    <w:rsid w:val="00DC052D"/>
    <w:rsid w:val="00DC2C9A"/>
    <w:rsid w:val="00DC36B8"/>
    <w:rsid w:val="00DC3FA6"/>
    <w:rsid w:val="00DC44A2"/>
    <w:rsid w:val="00DC44F7"/>
    <w:rsid w:val="00DC53F2"/>
    <w:rsid w:val="00DC5B3D"/>
    <w:rsid w:val="00DC696E"/>
    <w:rsid w:val="00DC6B01"/>
    <w:rsid w:val="00DC7797"/>
    <w:rsid w:val="00DC77C1"/>
    <w:rsid w:val="00DC7967"/>
    <w:rsid w:val="00DC7E53"/>
    <w:rsid w:val="00DD0074"/>
    <w:rsid w:val="00DD078A"/>
    <w:rsid w:val="00DD0C32"/>
    <w:rsid w:val="00DD0D60"/>
    <w:rsid w:val="00DD1737"/>
    <w:rsid w:val="00DD3306"/>
    <w:rsid w:val="00DD34E1"/>
    <w:rsid w:val="00DD3C82"/>
    <w:rsid w:val="00DD45E7"/>
    <w:rsid w:val="00DD53D5"/>
    <w:rsid w:val="00DD71F6"/>
    <w:rsid w:val="00DD7667"/>
    <w:rsid w:val="00DD777C"/>
    <w:rsid w:val="00DD798B"/>
    <w:rsid w:val="00DE013B"/>
    <w:rsid w:val="00DE02B4"/>
    <w:rsid w:val="00DE0673"/>
    <w:rsid w:val="00DE0D2F"/>
    <w:rsid w:val="00DE0D75"/>
    <w:rsid w:val="00DE128C"/>
    <w:rsid w:val="00DE19EB"/>
    <w:rsid w:val="00DE4AFD"/>
    <w:rsid w:val="00DE52A3"/>
    <w:rsid w:val="00DE5B0F"/>
    <w:rsid w:val="00DE5E36"/>
    <w:rsid w:val="00DE5FA0"/>
    <w:rsid w:val="00DF0E2C"/>
    <w:rsid w:val="00DF0FE3"/>
    <w:rsid w:val="00DF121F"/>
    <w:rsid w:val="00DF1A25"/>
    <w:rsid w:val="00DF28DD"/>
    <w:rsid w:val="00DF2CB1"/>
    <w:rsid w:val="00DF382F"/>
    <w:rsid w:val="00DF685C"/>
    <w:rsid w:val="00DF69F9"/>
    <w:rsid w:val="00DF7C8B"/>
    <w:rsid w:val="00DF7D6C"/>
    <w:rsid w:val="00E00705"/>
    <w:rsid w:val="00E016CB"/>
    <w:rsid w:val="00E017C2"/>
    <w:rsid w:val="00E01995"/>
    <w:rsid w:val="00E02579"/>
    <w:rsid w:val="00E02B50"/>
    <w:rsid w:val="00E02CB7"/>
    <w:rsid w:val="00E04B3F"/>
    <w:rsid w:val="00E05824"/>
    <w:rsid w:val="00E060C1"/>
    <w:rsid w:val="00E06613"/>
    <w:rsid w:val="00E06776"/>
    <w:rsid w:val="00E06B1E"/>
    <w:rsid w:val="00E06F18"/>
    <w:rsid w:val="00E07787"/>
    <w:rsid w:val="00E07B9A"/>
    <w:rsid w:val="00E07FCF"/>
    <w:rsid w:val="00E10414"/>
    <w:rsid w:val="00E10AAF"/>
    <w:rsid w:val="00E11818"/>
    <w:rsid w:val="00E11D49"/>
    <w:rsid w:val="00E11FB5"/>
    <w:rsid w:val="00E12044"/>
    <w:rsid w:val="00E1369A"/>
    <w:rsid w:val="00E13956"/>
    <w:rsid w:val="00E1410F"/>
    <w:rsid w:val="00E147D5"/>
    <w:rsid w:val="00E14857"/>
    <w:rsid w:val="00E14C0E"/>
    <w:rsid w:val="00E15A4D"/>
    <w:rsid w:val="00E16642"/>
    <w:rsid w:val="00E16D13"/>
    <w:rsid w:val="00E16E26"/>
    <w:rsid w:val="00E1706D"/>
    <w:rsid w:val="00E1787C"/>
    <w:rsid w:val="00E2039A"/>
    <w:rsid w:val="00E20A84"/>
    <w:rsid w:val="00E20EA8"/>
    <w:rsid w:val="00E20FAC"/>
    <w:rsid w:val="00E2137A"/>
    <w:rsid w:val="00E21760"/>
    <w:rsid w:val="00E218D5"/>
    <w:rsid w:val="00E2249E"/>
    <w:rsid w:val="00E22979"/>
    <w:rsid w:val="00E22B76"/>
    <w:rsid w:val="00E22F14"/>
    <w:rsid w:val="00E22FB1"/>
    <w:rsid w:val="00E234F1"/>
    <w:rsid w:val="00E241ED"/>
    <w:rsid w:val="00E24431"/>
    <w:rsid w:val="00E246C7"/>
    <w:rsid w:val="00E24A81"/>
    <w:rsid w:val="00E24A8D"/>
    <w:rsid w:val="00E24E3A"/>
    <w:rsid w:val="00E25174"/>
    <w:rsid w:val="00E25854"/>
    <w:rsid w:val="00E25AF8"/>
    <w:rsid w:val="00E25F59"/>
    <w:rsid w:val="00E268F0"/>
    <w:rsid w:val="00E26A87"/>
    <w:rsid w:val="00E26C55"/>
    <w:rsid w:val="00E26F6C"/>
    <w:rsid w:val="00E30341"/>
    <w:rsid w:val="00E30555"/>
    <w:rsid w:val="00E31148"/>
    <w:rsid w:val="00E316D9"/>
    <w:rsid w:val="00E31BD0"/>
    <w:rsid w:val="00E31EE4"/>
    <w:rsid w:val="00E33244"/>
    <w:rsid w:val="00E34751"/>
    <w:rsid w:val="00E34BB3"/>
    <w:rsid w:val="00E34CA3"/>
    <w:rsid w:val="00E3558A"/>
    <w:rsid w:val="00E35888"/>
    <w:rsid w:val="00E35C4A"/>
    <w:rsid w:val="00E36179"/>
    <w:rsid w:val="00E36330"/>
    <w:rsid w:val="00E36D52"/>
    <w:rsid w:val="00E37A0F"/>
    <w:rsid w:val="00E37DA6"/>
    <w:rsid w:val="00E37FE3"/>
    <w:rsid w:val="00E40EB7"/>
    <w:rsid w:val="00E411E2"/>
    <w:rsid w:val="00E41581"/>
    <w:rsid w:val="00E42666"/>
    <w:rsid w:val="00E43AAA"/>
    <w:rsid w:val="00E43F20"/>
    <w:rsid w:val="00E44569"/>
    <w:rsid w:val="00E44C62"/>
    <w:rsid w:val="00E45411"/>
    <w:rsid w:val="00E4583E"/>
    <w:rsid w:val="00E45B81"/>
    <w:rsid w:val="00E45F11"/>
    <w:rsid w:val="00E45FFA"/>
    <w:rsid w:val="00E46D59"/>
    <w:rsid w:val="00E47167"/>
    <w:rsid w:val="00E4752E"/>
    <w:rsid w:val="00E5011E"/>
    <w:rsid w:val="00E502CA"/>
    <w:rsid w:val="00E50330"/>
    <w:rsid w:val="00E503F9"/>
    <w:rsid w:val="00E50733"/>
    <w:rsid w:val="00E50B90"/>
    <w:rsid w:val="00E5124C"/>
    <w:rsid w:val="00E51AAE"/>
    <w:rsid w:val="00E5269F"/>
    <w:rsid w:val="00E52B22"/>
    <w:rsid w:val="00E5387C"/>
    <w:rsid w:val="00E53988"/>
    <w:rsid w:val="00E54EF2"/>
    <w:rsid w:val="00E55C12"/>
    <w:rsid w:val="00E560C2"/>
    <w:rsid w:val="00E57BF6"/>
    <w:rsid w:val="00E57BFD"/>
    <w:rsid w:val="00E57E37"/>
    <w:rsid w:val="00E60604"/>
    <w:rsid w:val="00E60B30"/>
    <w:rsid w:val="00E60DC5"/>
    <w:rsid w:val="00E6113B"/>
    <w:rsid w:val="00E62FDA"/>
    <w:rsid w:val="00E63559"/>
    <w:rsid w:val="00E636A3"/>
    <w:rsid w:val="00E6637D"/>
    <w:rsid w:val="00E66C40"/>
    <w:rsid w:val="00E67180"/>
    <w:rsid w:val="00E676E2"/>
    <w:rsid w:val="00E678FC"/>
    <w:rsid w:val="00E70412"/>
    <w:rsid w:val="00E70B74"/>
    <w:rsid w:val="00E714A7"/>
    <w:rsid w:val="00E71626"/>
    <w:rsid w:val="00E718BD"/>
    <w:rsid w:val="00E71BF6"/>
    <w:rsid w:val="00E7384D"/>
    <w:rsid w:val="00E74746"/>
    <w:rsid w:val="00E74E0D"/>
    <w:rsid w:val="00E74FA5"/>
    <w:rsid w:val="00E755F3"/>
    <w:rsid w:val="00E756A8"/>
    <w:rsid w:val="00E76032"/>
    <w:rsid w:val="00E768F2"/>
    <w:rsid w:val="00E77319"/>
    <w:rsid w:val="00E77CEB"/>
    <w:rsid w:val="00E77E9E"/>
    <w:rsid w:val="00E80131"/>
    <w:rsid w:val="00E80358"/>
    <w:rsid w:val="00E81249"/>
    <w:rsid w:val="00E81DED"/>
    <w:rsid w:val="00E82316"/>
    <w:rsid w:val="00E825B3"/>
    <w:rsid w:val="00E8312A"/>
    <w:rsid w:val="00E83484"/>
    <w:rsid w:val="00E849DE"/>
    <w:rsid w:val="00E857DA"/>
    <w:rsid w:val="00E858A0"/>
    <w:rsid w:val="00E85948"/>
    <w:rsid w:val="00E86536"/>
    <w:rsid w:val="00E86EEA"/>
    <w:rsid w:val="00E86F82"/>
    <w:rsid w:val="00E86F97"/>
    <w:rsid w:val="00E86FE8"/>
    <w:rsid w:val="00E9167E"/>
    <w:rsid w:val="00E922A4"/>
    <w:rsid w:val="00E925CE"/>
    <w:rsid w:val="00E92662"/>
    <w:rsid w:val="00E9332E"/>
    <w:rsid w:val="00E93F3F"/>
    <w:rsid w:val="00E96355"/>
    <w:rsid w:val="00E967CB"/>
    <w:rsid w:val="00E972A8"/>
    <w:rsid w:val="00E97379"/>
    <w:rsid w:val="00E9767F"/>
    <w:rsid w:val="00EA05D9"/>
    <w:rsid w:val="00EA0BBB"/>
    <w:rsid w:val="00EA1104"/>
    <w:rsid w:val="00EA1428"/>
    <w:rsid w:val="00EA15D1"/>
    <w:rsid w:val="00EA3E24"/>
    <w:rsid w:val="00EA5257"/>
    <w:rsid w:val="00EA59B6"/>
    <w:rsid w:val="00EA6D4A"/>
    <w:rsid w:val="00EA7415"/>
    <w:rsid w:val="00EA7E79"/>
    <w:rsid w:val="00EB0433"/>
    <w:rsid w:val="00EB15A9"/>
    <w:rsid w:val="00EB1B8B"/>
    <w:rsid w:val="00EB1C96"/>
    <w:rsid w:val="00EB1DB2"/>
    <w:rsid w:val="00EB24EC"/>
    <w:rsid w:val="00EB288D"/>
    <w:rsid w:val="00EB2A67"/>
    <w:rsid w:val="00EB3963"/>
    <w:rsid w:val="00EB3C54"/>
    <w:rsid w:val="00EB4286"/>
    <w:rsid w:val="00EB4951"/>
    <w:rsid w:val="00EB5415"/>
    <w:rsid w:val="00EB595B"/>
    <w:rsid w:val="00EB5ACD"/>
    <w:rsid w:val="00EB5FBE"/>
    <w:rsid w:val="00EB64B9"/>
    <w:rsid w:val="00EB6662"/>
    <w:rsid w:val="00EB67B1"/>
    <w:rsid w:val="00EC098E"/>
    <w:rsid w:val="00EC0BCB"/>
    <w:rsid w:val="00EC0E71"/>
    <w:rsid w:val="00EC38B8"/>
    <w:rsid w:val="00EC46B1"/>
    <w:rsid w:val="00EC4D4C"/>
    <w:rsid w:val="00EC4F08"/>
    <w:rsid w:val="00EC4F4B"/>
    <w:rsid w:val="00EC659D"/>
    <w:rsid w:val="00EC6651"/>
    <w:rsid w:val="00EC69F2"/>
    <w:rsid w:val="00EC7426"/>
    <w:rsid w:val="00ED0AF7"/>
    <w:rsid w:val="00ED0CED"/>
    <w:rsid w:val="00ED1560"/>
    <w:rsid w:val="00ED2006"/>
    <w:rsid w:val="00ED2F3F"/>
    <w:rsid w:val="00ED3FB9"/>
    <w:rsid w:val="00ED462A"/>
    <w:rsid w:val="00ED503C"/>
    <w:rsid w:val="00ED5A76"/>
    <w:rsid w:val="00ED5C17"/>
    <w:rsid w:val="00ED613A"/>
    <w:rsid w:val="00ED6631"/>
    <w:rsid w:val="00ED6C5E"/>
    <w:rsid w:val="00ED6CFA"/>
    <w:rsid w:val="00ED6D00"/>
    <w:rsid w:val="00ED6D53"/>
    <w:rsid w:val="00ED706F"/>
    <w:rsid w:val="00EE09B7"/>
    <w:rsid w:val="00EE1855"/>
    <w:rsid w:val="00EE1AB1"/>
    <w:rsid w:val="00EE1E1F"/>
    <w:rsid w:val="00EE1E65"/>
    <w:rsid w:val="00EE2249"/>
    <w:rsid w:val="00EE2B68"/>
    <w:rsid w:val="00EE3450"/>
    <w:rsid w:val="00EE3733"/>
    <w:rsid w:val="00EE395E"/>
    <w:rsid w:val="00EE4291"/>
    <w:rsid w:val="00EE5B76"/>
    <w:rsid w:val="00EE6D70"/>
    <w:rsid w:val="00EE70B2"/>
    <w:rsid w:val="00EF0149"/>
    <w:rsid w:val="00EF1256"/>
    <w:rsid w:val="00EF1386"/>
    <w:rsid w:val="00EF1A93"/>
    <w:rsid w:val="00EF1C32"/>
    <w:rsid w:val="00EF1EF0"/>
    <w:rsid w:val="00EF2491"/>
    <w:rsid w:val="00EF2568"/>
    <w:rsid w:val="00EF256B"/>
    <w:rsid w:val="00EF3FEF"/>
    <w:rsid w:val="00EF4B3C"/>
    <w:rsid w:val="00EF5277"/>
    <w:rsid w:val="00EF5CAD"/>
    <w:rsid w:val="00EF611F"/>
    <w:rsid w:val="00EF66B5"/>
    <w:rsid w:val="00EF6D23"/>
    <w:rsid w:val="00EF72A1"/>
    <w:rsid w:val="00EF76E1"/>
    <w:rsid w:val="00EF7BBA"/>
    <w:rsid w:val="00F003EC"/>
    <w:rsid w:val="00F01E1F"/>
    <w:rsid w:val="00F0201C"/>
    <w:rsid w:val="00F02512"/>
    <w:rsid w:val="00F029AF"/>
    <w:rsid w:val="00F03777"/>
    <w:rsid w:val="00F03D16"/>
    <w:rsid w:val="00F04099"/>
    <w:rsid w:val="00F04AA4"/>
    <w:rsid w:val="00F05B66"/>
    <w:rsid w:val="00F06421"/>
    <w:rsid w:val="00F06B26"/>
    <w:rsid w:val="00F071E3"/>
    <w:rsid w:val="00F0789A"/>
    <w:rsid w:val="00F1030E"/>
    <w:rsid w:val="00F10925"/>
    <w:rsid w:val="00F10F7C"/>
    <w:rsid w:val="00F116C5"/>
    <w:rsid w:val="00F11889"/>
    <w:rsid w:val="00F121BB"/>
    <w:rsid w:val="00F129D3"/>
    <w:rsid w:val="00F12F6C"/>
    <w:rsid w:val="00F13A96"/>
    <w:rsid w:val="00F13DAE"/>
    <w:rsid w:val="00F13E5A"/>
    <w:rsid w:val="00F146A0"/>
    <w:rsid w:val="00F157D8"/>
    <w:rsid w:val="00F201AD"/>
    <w:rsid w:val="00F20506"/>
    <w:rsid w:val="00F212CC"/>
    <w:rsid w:val="00F21481"/>
    <w:rsid w:val="00F21B21"/>
    <w:rsid w:val="00F222BB"/>
    <w:rsid w:val="00F223E9"/>
    <w:rsid w:val="00F2491A"/>
    <w:rsid w:val="00F24EF6"/>
    <w:rsid w:val="00F24F0D"/>
    <w:rsid w:val="00F25033"/>
    <w:rsid w:val="00F254E4"/>
    <w:rsid w:val="00F25C2B"/>
    <w:rsid w:val="00F2601F"/>
    <w:rsid w:val="00F26355"/>
    <w:rsid w:val="00F26AAB"/>
    <w:rsid w:val="00F26E33"/>
    <w:rsid w:val="00F26F5D"/>
    <w:rsid w:val="00F305B9"/>
    <w:rsid w:val="00F30A9D"/>
    <w:rsid w:val="00F31883"/>
    <w:rsid w:val="00F31D8C"/>
    <w:rsid w:val="00F32BA0"/>
    <w:rsid w:val="00F32FBF"/>
    <w:rsid w:val="00F3381E"/>
    <w:rsid w:val="00F34C92"/>
    <w:rsid w:val="00F34D69"/>
    <w:rsid w:val="00F35D19"/>
    <w:rsid w:val="00F37603"/>
    <w:rsid w:val="00F3769E"/>
    <w:rsid w:val="00F377AE"/>
    <w:rsid w:val="00F379B8"/>
    <w:rsid w:val="00F37FA0"/>
    <w:rsid w:val="00F401AB"/>
    <w:rsid w:val="00F40459"/>
    <w:rsid w:val="00F41269"/>
    <w:rsid w:val="00F41319"/>
    <w:rsid w:val="00F416A2"/>
    <w:rsid w:val="00F418AB"/>
    <w:rsid w:val="00F42001"/>
    <w:rsid w:val="00F421AF"/>
    <w:rsid w:val="00F422ED"/>
    <w:rsid w:val="00F4299E"/>
    <w:rsid w:val="00F4304C"/>
    <w:rsid w:val="00F43357"/>
    <w:rsid w:val="00F44B13"/>
    <w:rsid w:val="00F450D4"/>
    <w:rsid w:val="00F4573C"/>
    <w:rsid w:val="00F45BE7"/>
    <w:rsid w:val="00F45C87"/>
    <w:rsid w:val="00F463D7"/>
    <w:rsid w:val="00F46E91"/>
    <w:rsid w:val="00F47EAC"/>
    <w:rsid w:val="00F50163"/>
    <w:rsid w:val="00F50513"/>
    <w:rsid w:val="00F509F4"/>
    <w:rsid w:val="00F510E2"/>
    <w:rsid w:val="00F515F1"/>
    <w:rsid w:val="00F51A59"/>
    <w:rsid w:val="00F51D42"/>
    <w:rsid w:val="00F52615"/>
    <w:rsid w:val="00F5264D"/>
    <w:rsid w:val="00F5273A"/>
    <w:rsid w:val="00F52D6B"/>
    <w:rsid w:val="00F52E18"/>
    <w:rsid w:val="00F535E2"/>
    <w:rsid w:val="00F541EF"/>
    <w:rsid w:val="00F54516"/>
    <w:rsid w:val="00F546FB"/>
    <w:rsid w:val="00F55335"/>
    <w:rsid w:val="00F556E6"/>
    <w:rsid w:val="00F55CF7"/>
    <w:rsid w:val="00F55F99"/>
    <w:rsid w:val="00F5714F"/>
    <w:rsid w:val="00F574ED"/>
    <w:rsid w:val="00F57D1C"/>
    <w:rsid w:val="00F6021C"/>
    <w:rsid w:val="00F6077A"/>
    <w:rsid w:val="00F6086A"/>
    <w:rsid w:val="00F6169B"/>
    <w:rsid w:val="00F62824"/>
    <w:rsid w:val="00F62D7C"/>
    <w:rsid w:val="00F634C8"/>
    <w:rsid w:val="00F636FC"/>
    <w:rsid w:val="00F63AC4"/>
    <w:rsid w:val="00F645C8"/>
    <w:rsid w:val="00F64C56"/>
    <w:rsid w:val="00F66ED6"/>
    <w:rsid w:val="00F67155"/>
    <w:rsid w:val="00F67EB5"/>
    <w:rsid w:val="00F7058F"/>
    <w:rsid w:val="00F70723"/>
    <w:rsid w:val="00F70D21"/>
    <w:rsid w:val="00F70FEF"/>
    <w:rsid w:val="00F71288"/>
    <w:rsid w:val="00F71949"/>
    <w:rsid w:val="00F72147"/>
    <w:rsid w:val="00F72785"/>
    <w:rsid w:val="00F73726"/>
    <w:rsid w:val="00F738C9"/>
    <w:rsid w:val="00F73F06"/>
    <w:rsid w:val="00F73F84"/>
    <w:rsid w:val="00F74F3A"/>
    <w:rsid w:val="00F75C02"/>
    <w:rsid w:val="00F75F4D"/>
    <w:rsid w:val="00F762DE"/>
    <w:rsid w:val="00F76605"/>
    <w:rsid w:val="00F77001"/>
    <w:rsid w:val="00F771EF"/>
    <w:rsid w:val="00F77ECB"/>
    <w:rsid w:val="00F80602"/>
    <w:rsid w:val="00F80AD3"/>
    <w:rsid w:val="00F81936"/>
    <w:rsid w:val="00F819AE"/>
    <w:rsid w:val="00F81BF8"/>
    <w:rsid w:val="00F81E47"/>
    <w:rsid w:val="00F824EF"/>
    <w:rsid w:val="00F82567"/>
    <w:rsid w:val="00F82634"/>
    <w:rsid w:val="00F82D74"/>
    <w:rsid w:val="00F82E1C"/>
    <w:rsid w:val="00F82F6E"/>
    <w:rsid w:val="00F835E7"/>
    <w:rsid w:val="00F8406A"/>
    <w:rsid w:val="00F842D1"/>
    <w:rsid w:val="00F84408"/>
    <w:rsid w:val="00F84434"/>
    <w:rsid w:val="00F8453F"/>
    <w:rsid w:val="00F848CD"/>
    <w:rsid w:val="00F84D07"/>
    <w:rsid w:val="00F85183"/>
    <w:rsid w:val="00F8580F"/>
    <w:rsid w:val="00F86474"/>
    <w:rsid w:val="00F8667F"/>
    <w:rsid w:val="00F868B4"/>
    <w:rsid w:val="00F86F11"/>
    <w:rsid w:val="00F8730A"/>
    <w:rsid w:val="00F9016F"/>
    <w:rsid w:val="00F90601"/>
    <w:rsid w:val="00F90A8D"/>
    <w:rsid w:val="00F910DD"/>
    <w:rsid w:val="00F916A5"/>
    <w:rsid w:val="00F91DCA"/>
    <w:rsid w:val="00F924E3"/>
    <w:rsid w:val="00F934EB"/>
    <w:rsid w:val="00F93703"/>
    <w:rsid w:val="00F93744"/>
    <w:rsid w:val="00F93A21"/>
    <w:rsid w:val="00F945CB"/>
    <w:rsid w:val="00F95A05"/>
    <w:rsid w:val="00F95ABC"/>
    <w:rsid w:val="00F979E2"/>
    <w:rsid w:val="00FA1BF1"/>
    <w:rsid w:val="00FA383C"/>
    <w:rsid w:val="00FA4240"/>
    <w:rsid w:val="00FA560C"/>
    <w:rsid w:val="00FA5C0E"/>
    <w:rsid w:val="00FA614C"/>
    <w:rsid w:val="00FA6CB9"/>
    <w:rsid w:val="00FA78FD"/>
    <w:rsid w:val="00FA7CC9"/>
    <w:rsid w:val="00FB02F5"/>
    <w:rsid w:val="00FB037A"/>
    <w:rsid w:val="00FB1144"/>
    <w:rsid w:val="00FB11BE"/>
    <w:rsid w:val="00FB1357"/>
    <w:rsid w:val="00FB1799"/>
    <w:rsid w:val="00FB1AE3"/>
    <w:rsid w:val="00FB1B56"/>
    <w:rsid w:val="00FB27F1"/>
    <w:rsid w:val="00FB3212"/>
    <w:rsid w:val="00FB4C6F"/>
    <w:rsid w:val="00FB4E7B"/>
    <w:rsid w:val="00FB53E3"/>
    <w:rsid w:val="00FB6E51"/>
    <w:rsid w:val="00FB6FFB"/>
    <w:rsid w:val="00FB7DF6"/>
    <w:rsid w:val="00FC0C95"/>
    <w:rsid w:val="00FC1E56"/>
    <w:rsid w:val="00FC21B7"/>
    <w:rsid w:val="00FC26F0"/>
    <w:rsid w:val="00FC311C"/>
    <w:rsid w:val="00FC48BE"/>
    <w:rsid w:val="00FC5BED"/>
    <w:rsid w:val="00FC5E76"/>
    <w:rsid w:val="00FC69CF"/>
    <w:rsid w:val="00FC7214"/>
    <w:rsid w:val="00FC73B3"/>
    <w:rsid w:val="00FC74CB"/>
    <w:rsid w:val="00FC7FB3"/>
    <w:rsid w:val="00FD058F"/>
    <w:rsid w:val="00FD070E"/>
    <w:rsid w:val="00FD0B70"/>
    <w:rsid w:val="00FD11B8"/>
    <w:rsid w:val="00FD13E5"/>
    <w:rsid w:val="00FD1440"/>
    <w:rsid w:val="00FD1489"/>
    <w:rsid w:val="00FD17D7"/>
    <w:rsid w:val="00FD1A39"/>
    <w:rsid w:val="00FD1DAC"/>
    <w:rsid w:val="00FD2225"/>
    <w:rsid w:val="00FD2DA9"/>
    <w:rsid w:val="00FD35FA"/>
    <w:rsid w:val="00FD3865"/>
    <w:rsid w:val="00FD4E9B"/>
    <w:rsid w:val="00FD5452"/>
    <w:rsid w:val="00FD57A0"/>
    <w:rsid w:val="00FD59F1"/>
    <w:rsid w:val="00FD5B65"/>
    <w:rsid w:val="00FD66A4"/>
    <w:rsid w:val="00FD6FE2"/>
    <w:rsid w:val="00FD74CB"/>
    <w:rsid w:val="00FD7543"/>
    <w:rsid w:val="00FD7BF5"/>
    <w:rsid w:val="00FE0895"/>
    <w:rsid w:val="00FE185C"/>
    <w:rsid w:val="00FE37EA"/>
    <w:rsid w:val="00FE3C5F"/>
    <w:rsid w:val="00FE401B"/>
    <w:rsid w:val="00FE4705"/>
    <w:rsid w:val="00FE4CA9"/>
    <w:rsid w:val="00FE557C"/>
    <w:rsid w:val="00FE5A45"/>
    <w:rsid w:val="00FE64A4"/>
    <w:rsid w:val="00FE6820"/>
    <w:rsid w:val="00FE68A9"/>
    <w:rsid w:val="00FF0D6C"/>
    <w:rsid w:val="00FF130B"/>
    <w:rsid w:val="00FF2084"/>
    <w:rsid w:val="00FF21E6"/>
    <w:rsid w:val="00FF41E9"/>
    <w:rsid w:val="00FF49B9"/>
    <w:rsid w:val="00FF49EE"/>
    <w:rsid w:val="00FF4C3A"/>
    <w:rsid w:val="00FF53A6"/>
    <w:rsid w:val="00FF55A4"/>
    <w:rsid w:val="00FF62F4"/>
    <w:rsid w:val="00FF6519"/>
    <w:rsid w:val="00FF709E"/>
    <w:rsid w:val="00FF79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2193"/>
    <o:shapelayout v:ext="edit">
      <o:idmap v:ext="edit" data="1"/>
    </o:shapelayout>
  </w:shapeDefaults>
  <w:decimalSymbol w:val="."/>
  <w:listSeparator w:val=";"/>
  <w14:docId w14:val="2BB01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B5F"/>
    <w:rPr>
      <w:rFonts w:eastAsia="Times New Roman"/>
      <w:sz w:val="24"/>
      <w:szCs w:val="24"/>
      <w:lang w:val="en-GB"/>
    </w:rPr>
  </w:style>
  <w:style w:type="paragraph" w:styleId="Heading1">
    <w:name w:val="heading 1"/>
    <w:basedOn w:val="Normal"/>
    <w:next w:val="BodyText"/>
    <w:link w:val="Heading1Char"/>
    <w:qFormat/>
    <w:rsid w:val="00130061"/>
    <w:pPr>
      <w:keepNext/>
      <w:numPr>
        <w:numId w:val="12"/>
      </w:numPr>
      <w:tabs>
        <w:tab w:val="clear" w:pos="1077"/>
        <w:tab w:val="left" w:pos="567"/>
      </w:tabs>
      <w:spacing w:before="120" w:after="120"/>
      <w:ind w:left="567" w:hanging="567"/>
      <w:outlineLvl w:val="0"/>
    </w:pPr>
    <w:rPr>
      <w:b/>
      <w:caps/>
      <w:sz w:val="28"/>
      <w:lang w:eastAsia="de-DE"/>
    </w:rPr>
  </w:style>
  <w:style w:type="paragraph" w:styleId="Heading2">
    <w:name w:val="heading 2"/>
    <w:basedOn w:val="Normal"/>
    <w:next w:val="BodyText"/>
    <w:link w:val="Heading2Char"/>
    <w:qFormat/>
    <w:rsid w:val="00130061"/>
    <w:pPr>
      <w:keepNext/>
      <w:numPr>
        <w:ilvl w:val="1"/>
        <w:numId w:val="12"/>
      </w:numPr>
      <w:tabs>
        <w:tab w:val="clear" w:pos="1077"/>
        <w:tab w:val="left" w:pos="709"/>
      </w:tabs>
      <w:spacing w:before="120" w:after="120"/>
      <w:ind w:left="709" w:hanging="709"/>
      <w:outlineLvl w:val="1"/>
    </w:pPr>
    <w:rPr>
      <w:b/>
      <w:sz w:val="28"/>
    </w:rPr>
  </w:style>
  <w:style w:type="paragraph" w:styleId="Heading3">
    <w:name w:val="heading 3"/>
    <w:basedOn w:val="Normal"/>
    <w:next w:val="BodyText"/>
    <w:link w:val="Heading3Char"/>
    <w:qFormat/>
    <w:rsid w:val="00130061"/>
    <w:pPr>
      <w:keepNext/>
      <w:numPr>
        <w:ilvl w:val="2"/>
        <w:numId w:val="12"/>
      </w:numPr>
      <w:tabs>
        <w:tab w:val="clear" w:pos="1077"/>
        <w:tab w:val="left" w:pos="851"/>
      </w:tabs>
      <w:spacing w:before="120" w:after="120"/>
      <w:ind w:left="851" w:hanging="851"/>
      <w:outlineLvl w:val="2"/>
    </w:pPr>
    <w:rPr>
      <w:b/>
    </w:rPr>
  </w:style>
  <w:style w:type="paragraph" w:styleId="Heading4">
    <w:name w:val="heading 4"/>
    <w:basedOn w:val="Normal"/>
    <w:next w:val="BodyText"/>
    <w:link w:val="Heading4Char"/>
    <w:qFormat/>
    <w:rsid w:val="00130061"/>
    <w:pPr>
      <w:keepNext/>
      <w:numPr>
        <w:ilvl w:val="3"/>
        <w:numId w:val="12"/>
      </w:numPr>
      <w:tabs>
        <w:tab w:val="clear" w:pos="1077"/>
        <w:tab w:val="left" w:pos="992"/>
      </w:tabs>
      <w:spacing w:after="120"/>
      <w:ind w:left="992" w:hanging="992"/>
      <w:outlineLvl w:val="3"/>
    </w:pPr>
    <w:rPr>
      <w:b/>
    </w:rPr>
  </w:style>
  <w:style w:type="paragraph" w:styleId="Heading5">
    <w:name w:val="heading 5"/>
    <w:basedOn w:val="Normal"/>
    <w:next w:val="BodyText"/>
    <w:link w:val="Heading5Char"/>
    <w:qFormat/>
    <w:rsid w:val="00130061"/>
    <w:pPr>
      <w:keepNext/>
      <w:numPr>
        <w:ilvl w:val="4"/>
        <w:numId w:val="9"/>
      </w:numPr>
      <w:outlineLvl w:val="4"/>
    </w:pPr>
    <w:rPr>
      <w:b/>
    </w:rPr>
  </w:style>
  <w:style w:type="paragraph" w:styleId="Heading6">
    <w:name w:val="heading 6"/>
    <w:basedOn w:val="Normal"/>
    <w:next w:val="BodyText"/>
    <w:link w:val="Heading6Char"/>
    <w:qFormat/>
    <w:rsid w:val="00130061"/>
    <w:pPr>
      <w:keepNext/>
      <w:numPr>
        <w:ilvl w:val="5"/>
        <w:numId w:val="9"/>
      </w:numPr>
      <w:spacing w:after="120"/>
      <w:outlineLvl w:val="5"/>
    </w:pPr>
    <w:rPr>
      <w:b/>
    </w:rPr>
  </w:style>
  <w:style w:type="paragraph" w:styleId="Heading7">
    <w:name w:val="heading 7"/>
    <w:basedOn w:val="Normal"/>
    <w:next w:val="Normal"/>
    <w:link w:val="Heading7Char"/>
    <w:qFormat/>
    <w:rsid w:val="00130061"/>
    <w:pPr>
      <w:keepNext/>
      <w:spacing w:after="120"/>
      <w:outlineLvl w:val="6"/>
    </w:pPr>
    <w:rPr>
      <w:b/>
    </w:rPr>
  </w:style>
  <w:style w:type="paragraph" w:styleId="Heading8">
    <w:name w:val="heading 8"/>
    <w:basedOn w:val="Normal"/>
    <w:next w:val="Normal"/>
    <w:link w:val="Heading8Char"/>
    <w:qFormat/>
    <w:rsid w:val="00130061"/>
    <w:pPr>
      <w:keepNext/>
      <w:spacing w:after="120"/>
      <w:outlineLvl w:val="7"/>
    </w:pPr>
    <w:rPr>
      <w:b/>
    </w:rPr>
  </w:style>
  <w:style w:type="paragraph" w:styleId="Heading9">
    <w:name w:val="heading 9"/>
    <w:basedOn w:val="Normal"/>
    <w:next w:val="Normal"/>
    <w:link w:val="Heading9Char"/>
    <w:qFormat/>
    <w:rsid w:val="00130061"/>
    <w:pPr>
      <w:keepNext/>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rsid w:val="00130061"/>
    <w:pPr>
      <w:tabs>
        <w:tab w:val="center" w:pos="4536"/>
        <w:tab w:val="right" w:pos="9185"/>
      </w:tabs>
      <w:spacing w:after="0"/>
    </w:pPr>
    <w:rPr>
      <w:sz w:val="20"/>
    </w:rPr>
  </w:style>
  <w:style w:type="paragraph" w:styleId="Header">
    <w:name w:val="header"/>
    <w:basedOn w:val="BodyText"/>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130061"/>
    <w:pPr>
      <w:spacing w:after="120"/>
    </w:pPr>
  </w:style>
  <w:style w:type="paragraph" w:styleId="CommentText">
    <w:name w:val="annotation text"/>
    <w:aliases w:val="- H19,Annotationtext,Char1"/>
    <w:basedOn w:val="Normal"/>
    <w:link w:val="CommentTextChar"/>
    <w:uiPriority w:val="99"/>
    <w:rsid w:val="00936EBD"/>
    <w:rPr>
      <w:sz w:val="20"/>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936EBD"/>
    <w:rPr>
      <w:b/>
      <w:bCs/>
    </w:rPr>
  </w:style>
  <w:style w:type="character" w:customStyle="1" w:styleId="CommentTextChar">
    <w:name w:val="Comment Text Char"/>
    <w:aliases w:val="- H19 Char,Annotationtext Char,Char1 Char"/>
    <w:link w:val="CommentText"/>
    <w:rsid w:val="00BC6DC2"/>
    <w:rPr>
      <w:rFonts w:eastAsia="Times New Roman"/>
    </w:rPr>
  </w:style>
  <w:style w:type="character" w:customStyle="1" w:styleId="CommentSubjectChar">
    <w:name w:val="Comment Subject Char"/>
    <w:link w:val="CommentSubject"/>
    <w:rsid w:val="00BC6DC2"/>
    <w:rPr>
      <w:rFonts w:eastAsia="Times New Roman"/>
      <w:b/>
      <w:bCs/>
    </w:rPr>
  </w:style>
  <w:style w:type="paragraph" w:styleId="Revision">
    <w:name w:val="Revision"/>
    <w:hidden/>
    <w:uiPriority w:val="99"/>
    <w:semiHidden/>
    <w:rsid w:val="00B21BE7"/>
    <w:rPr>
      <w:rFonts w:eastAsia="Times New Roman"/>
      <w:sz w:val="22"/>
      <w:lang w:val="en-GB"/>
    </w:rPr>
  </w:style>
  <w:style w:type="paragraph" w:customStyle="1" w:styleId="Default">
    <w:name w:val="Default"/>
    <w:rsid w:val="005E70C4"/>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ListParagraph">
    <w:name w:val="List Paragraph"/>
    <w:basedOn w:val="Normal"/>
    <w:link w:val="ListParagraphChar"/>
    <w:uiPriority w:val="1"/>
    <w:qFormat/>
    <w:rsid w:val="00920088"/>
    <w:pPr>
      <w:spacing w:after="160" w:line="259" w:lineRule="auto"/>
      <w:ind w:left="720"/>
      <w:contextualSpacing/>
    </w:pPr>
    <w:rPr>
      <w:rFonts w:ascii="Calibri" w:eastAsia="Calibri" w:hAnsi="Calibri"/>
      <w:szCs w:val="22"/>
      <w:lang w:val="en-US"/>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lang w:val="en-US"/>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Char,caption"/>
    <w:basedOn w:val="Normal"/>
    <w:next w:val="BodyText"/>
    <w:link w:val="CaptionChar"/>
    <w:qFormat/>
    <w:rsid w:val="00F06421"/>
    <w:pPr>
      <w:keepNext/>
      <w:keepLines/>
      <w:tabs>
        <w:tab w:val="left" w:pos="1418"/>
      </w:tabs>
      <w:ind w:left="1418" w:hanging="1418"/>
    </w:pPr>
    <w:rPr>
      <w:rFonts w:ascii="Times New Roman Bold" w:hAnsi="Times New Roman Bold"/>
      <w:b/>
      <w:sz w:val="22"/>
    </w:rPr>
  </w:style>
  <w:style w:type="character" w:customStyle="1" w:styleId="CaptionChar">
    <w:name w:val="Caption Char"/>
    <w:aliases w:val="Char Char,caption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styleId="FollowedHyperlink">
    <w:name w:val="FollowedHyperlink"/>
    <w:rsid w:val="00130061"/>
    <w:rPr>
      <w:color w:val="800080"/>
      <w:u w:val="single"/>
    </w:rPr>
  </w:style>
  <w:style w:type="character" w:customStyle="1" w:styleId="Heading1Char">
    <w:name w:val="Heading 1 Char"/>
    <w:link w:val="Heading1"/>
    <w:rsid w:val="00936EBD"/>
    <w:rPr>
      <w:rFonts w:eastAsia="Times New Roman"/>
      <w:b/>
      <w:caps/>
      <w:sz w:val="28"/>
      <w:szCs w:val="24"/>
      <w:lang w:val="en-GB" w:eastAsia="de-DE"/>
    </w:rPr>
  </w:style>
  <w:style w:type="character" w:customStyle="1" w:styleId="Heading2Char">
    <w:name w:val="Heading 2 Char"/>
    <w:link w:val="Heading2"/>
    <w:rsid w:val="00936EBD"/>
    <w:rPr>
      <w:rFonts w:eastAsia="Times New Roman"/>
      <w:b/>
      <w:sz w:val="28"/>
      <w:szCs w:val="24"/>
      <w:lang w:val="en-GB"/>
    </w:rPr>
  </w:style>
  <w:style w:type="character" w:customStyle="1" w:styleId="Heading3Char">
    <w:name w:val="Heading 3 Char"/>
    <w:link w:val="Heading3"/>
    <w:rsid w:val="00936EBD"/>
    <w:rPr>
      <w:rFonts w:eastAsia="Times New Roman"/>
      <w:b/>
      <w:sz w:val="24"/>
      <w:szCs w:val="24"/>
      <w:lang w:val="en-GB"/>
    </w:rPr>
  </w:style>
  <w:style w:type="character" w:customStyle="1" w:styleId="Heading4Char">
    <w:name w:val="Heading 4 Char"/>
    <w:link w:val="Heading4"/>
    <w:rsid w:val="00936EBD"/>
    <w:rPr>
      <w:rFonts w:eastAsia="Times New Roman"/>
      <w:b/>
      <w:sz w:val="24"/>
      <w:szCs w:val="24"/>
      <w:lang w:val="en-GB"/>
    </w:rPr>
  </w:style>
  <w:style w:type="character" w:customStyle="1" w:styleId="Heading5Char">
    <w:name w:val="Heading 5 Char"/>
    <w:link w:val="Heading5"/>
    <w:rsid w:val="00936EBD"/>
    <w:rPr>
      <w:rFonts w:eastAsia="Times New Roman"/>
      <w:b/>
      <w:sz w:val="24"/>
      <w:szCs w:val="24"/>
      <w:lang w:val="en-GB"/>
    </w:rPr>
  </w:style>
  <w:style w:type="character" w:customStyle="1" w:styleId="Heading6Char">
    <w:name w:val="Heading 6 Char"/>
    <w:link w:val="Heading6"/>
    <w:rsid w:val="00936EBD"/>
    <w:rPr>
      <w:rFonts w:eastAsia="Times New Roman"/>
      <w:b/>
      <w:sz w:val="24"/>
      <w:szCs w:val="24"/>
      <w:lang w:val="en-GB"/>
    </w:rPr>
  </w:style>
  <w:style w:type="character" w:customStyle="1" w:styleId="Heading7Char">
    <w:name w:val="Heading 7 Char"/>
    <w:link w:val="Heading7"/>
    <w:rsid w:val="00936EBD"/>
    <w:rPr>
      <w:rFonts w:eastAsia="Times New Roman"/>
      <w:b/>
      <w:sz w:val="24"/>
      <w:szCs w:val="24"/>
      <w:lang w:eastAsia="en-US"/>
    </w:rPr>
  </w:style>
  <w:style w:type="character" w:customStyle="1" w:styleId="Heading8Char">
    <w:name w:val="Heading 8 Char"/>
    <w:link w:val="Heading8"/>
    <w:rsid w:val="00936EBD"/>
    <w:rPr>
      <w:rFonts w:eastAsia="Times New Roman"/>
      <w:b/>
      <w:sz w:val="24"/>
      <w:szCs w:val="24"/>
      <w:lang w:eastAsia="en-US"/>
    </w:rPr>
  </w:style>
  <w:style w:type="character" w:customStyle="1" w:styleId="Heading9Char">
    <w:name w:val="Heading 9 Char"/>
    <w:link w:val="Heading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rPr>
  </w:style>
  <w:style w:type="paragraph" w:styleId="TOC1">
    <w:name w:val="toc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 w:val="22"/>
      <w:szCs w:val="22"/>
    </w:rPr>
  </w:style>
  <w:style w:type="paragraph" w:styleId="TOC2">
    <w:name w:val="toc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 w:val="22"/>
      <w:szCs w:val="22"/>
      <w:lang w:eastAsia="de-DE"/>
    </w:rPr>
  </w:style>
  <w:style w:type="paragraph" w:styleId="TOC3">
    <w:name w:val="toc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sz w:val="22"/>
      <w:lang w:eastAsia="de-DE"/>
    </w:rPr>
  </w:style>
  <w:style w:type="paragraph" w:styleId="TOC4">
    <w:name w:val="toc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 w:val="22"/>
      <w:szCs w:val="22"/>
      <w:lang w:eastAsia="de-DE"/>
    </w:rPr>
  </w:style>
  <w:style w:type="paragraph" w:customStyle="1" w:styleId="C-Heading1">
    <w:name w:val="C-Heading 1"/>
    <w:next w:val="C-BodyText"/>
    <w:link w:val="C-Heading1Char"/>
    <w:rsid w:val="00936EBD"/>
    <w:pPr>
      <w:keepNext/>
      <w:pageBreakBefore/>
      <w:numPr>
        <w:numId w:val="2"/>
      </w:numPr>
      <w:spacing w:before="480" w:after="120"/>
      <w:outlineLvl w:val="0"/>
    </w:pPr>
    <w:rPr>
      <w:rFonts w:eastAsia="Times New Roman"/>
      <w:b/>
      <w:caps/>
      <w:sz w:val="28"/>
    </w:rPr>
  </w:style>
  <w:style w:type="paragraph" w:customStyle="1" w:styleId="C-Heading2">
    <w:name w:val="C-Heading 2"/>
    <w:next w:val="C-BodyText"/>
    <w:rsid w:val="00936EBD"/>
    <w:pPr>
      <w:keepNext/>
      <w:numPr>
        <w:ilvl w:val="1"/>
        <w:numId w:val="2"/>
      </w:numPr>
      <w:spacing w:before="240"/>
      <w:outlineLvl w:val="1"/>
    </w:pPr>
    <w:rPr>
      <w:rFonts w:eastAsia="Times New Roman"/>
      <w:b/>
      <w:sz w:val="28"/>
    </w:rPr>
  </w:style>
  <w:style w:type="paragraph" w:customStyle="1" w:styleId="C-Heading3">
    <w:name w:val="C-Heading 3"/>
    <w:next w:val="C-BodyText"/>
    <w:rsid w:val="00936EBD"/>
    <w:pPr>
      <w:keepNext/>
      <w:numPr>
        <w:ilvl w:val="2"/>
        <w:numId w:val="2"/>
      </w:numPr>
      <w:spacing w:before="240"/>
      <w:outlineLvl w:val="2"/>
    </w:pPr>
    <w:rPr>
      <w:rFonts w:eastAsia="Times New Roman"/>
      <w:b/>
      <w:sz w:val="24"/>
    </w:rPr>
  </w:style>
  <w:style w:type="paragraph" w:customStyle="1" w:styleId="C-Heading4">
    <w:name w:val="C-Heading 4"/>
    <w:next w:val="C-BodyText"/>
    <w:rsid w:val="00936EBD"/>
    <w:pPr>
      <w:keepNext/>
      <w:numPr>
        <w:ilvl w:val="3"/>
        <w:numId w:val="2"/>
      </w:numPr>
      <w:spacing w:before="240"/>
      <w:outlineLvl w:val="3"/>
    </w:pPr>
    <w:rPr>
      <w:rFonts w:eastAsia="Times New Roman"/>
      <w:b/>
      <w:sz w:val="24"/>
    </w:rPr>
  </w:style>
  <w:style w:type="paragraph" w:customStyle="1" w:styleId="C-Heading5">
    <w:name w:val="C-Heading 5"/>
    <w:next w:val="C-BodyText"/>
    <w:rsid w:val="00936EBD"/>
    <w:pPr>
      <w:keepNext/>
      <w:numPr>
        <w:ilvl w:val="4"/>
        <w:numId w:val="2"/>
      </w:numPr>
      <w:spacing w:before="240"/>
      <w:outlineLvl w:val="4"/>
    </w:pPr>
    <w:rPr>
      <w:rFonts w:eastAsia="Times New Roman"/>
      <w:b/>
      <w:sz w:val="24"/>
    </w:rPr>
  </w:style>
  <w:style w:type="paragraph" w:customStyle="1" w:styleId="C-Heading6">
    <w:name w:val="C-Heading 6"/>
    <w:next w:val="C-BodyText"/>
    <w:rsid w:val="00936EBD"/>
    <w:pPr>
      <w:keepNext/>
      <w:numPr>
        <w:ilvl w:val="5"/>
        <w:numId w:val="2"/>
      </w:numPr>
      <w:tabs>
        <w:tab w:val="clear" w:pos="1080"/>
        <w:tab w:val="num" w:pos="1224"/>
      </w:tabs>
      <w:spacing w:before="240"/>
      <w:ind w:left="1224" w:hanging="1224"/>
      <w:outlineLvl w:val="5"/>
    </w:pPr>
    <w:rPr>
      <w:rFonts w:eastAsia="Times New Roman"/>
      <w:b/>
      <w:sz w:val="24"/>
    </w:rPr>
  </w:style>
  <w:style w:type="paragraph" w:customStyle="1" w:styleId="C-BodyTextIndent">
    <w:name w:val="C-Body Text Indent"/>
    <w:rsid w:val="00936EBD"/>
    <w:pPr>
      <w:spacing w:before="120" w:after="120" w:line="280" w:lineRule="atLeast"/>
      <w:ind w:left="360"/>
    </w:pPr>
    <w:rPr>
      <w:rFonts w:eastAsia="Times New Roman"/>
      <w:sz w:val="24"/>
    </w:rPr>
  </w:style>
  <w:style w:type="paragraph" w:customStyle="1" w:styleId="C-Bullet">
    <w:name w:val="C-Bullet"/>
    <w:rsid w:val="00936EBD"/>
    <w:pPr>
      <w:numPr>
        <w:numId w:val="7"/>
      </w:numPr>
      <w:spacing w:before="120" w:after="120" w:line="280" w:lineRule="atLeast"/>
    </w:pPr>
    <w:rPr>
      <w:rFonts w:eastAsia="Times New Roman"/>
      <w:sz w:val="24"/>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rPr>
  </w:style>
  <w:style w:type="paragraph" w:customStyle="1" w:styleId="C-TableHeader">
    <w:name w:val="C-Table Header"/>
    <w:next w:val="C-TableText"/>
    <w:rsid w:val="00936EBD"/>
    <w:pPr>
      <w:keepNext/>
      <w:spacing w:before="60" w:after="60"/>
    </w:pPr>
    <w:rPr>
      <w:rFonts w:eastAsia="Times New Roman"/>
      <w:b/>
      <w:sz w:val="22"/>
    </w:rPr>
  </w:style>
  <w:style w:type="paragraph" w:customStyle="1" w:styleId="C-TableText">
    <w:name w:val="C-Table Text"/>
    <w:rsid w:val="00936EBD"/>
    <w:pPr>
      <w:spacing w:before="60" w:after="60"/>
    </w:pPr>
    <w:rPr>
      <w:rFonts w:eastAsia="Times New Roman"/>
      <w:sz w:val="22"/>
    </w:rPr>
  </w:style>
  <w:style w:type="paragraph" w:customStyle="1" w:styleId="C-TableFootnote">
    <w:name w:val="C-Table Footnote"/>
    <w:next w:val="C-BodyText"/>
    <w:qFormat/>
    <w:rsid w:val="00936EBD"/>
    <w:pPr>
      <w:tabs>
        <w:tab w:val="left" w:pos="144"/>
      </w:tabs>
      <w:ind w:left="144" w:hanging="144"/>
    </w:pPr>
    <w:rPr>
      <w:rFonts w:eastAsia="Times New Roman" w:cs="Arial"/>
      <w:sz w:val="24"/>
    </w:rPr>
  </w:style>
  <w:style w:type="paragraph" w:styleId="TOC5">
    <w:name w:val="toc 5"/>
    <w:basedOn w:val="Normal"/>
    <w:autoRedefine/>
    <w:rsid w:val="00130061"/>
    <w:pPr>
      <w:tabs>
        <w:tab w:val="left" w:pos="2835"/>
        <w:tab w:val="right" w:leader="dot" w:pos="9072"/>
      </w:tabs>
      <w:spacing w:after="60" w:line="300" w:lineRule="atLeast"/>
      <w:ind w:left="2835" w:right="567" w:hanging="1134"/>
      <w:contextualSpacing/>
    </w:pPr>
    <w:rPr>
      <w:color w:val="0000FF"/>
      <w:sz w:val="22"/>
    </w:rPr>
  </w:style>
  <w:style w:type="paragraph" w:styleId="TOC6">
    <w:name w:val="toc 6"/>
    <w:basedOn w:val="Normal"/>
    <w:autoRedefine/>
    <w:rsid w:val="00130061"/>
    <w:pPr>
      <w:tabs>
        <w:tab w:val="left" w:pos="3119"/>
        <w:tab w:val="right" w:leader="dot" w:pos="9072"/>
      </w:tabs>
      <w:spacing w:after="60" w:line="300" w:lineRule="atLeast"/>
      <w:ind w:left="3119" w:right="567" w:hanging="1418"/>
      <w:contextualSpacing/>
    </w:pPr>
    <w:rPr>
      <w:color w:val="0000FF"/>
      <w:sz w:val="22"/>
    </w:rPr>
  </w:style>
  <w:style w:type="paragraph" w:styleId="TOC7">
    <w:name w:val="toc 7"/>
    <w:basedOn w:val="Normal"/>
    <w:next w:val="Normal"/>
    <w:autoRedefine/>
    <w:rsid w:val="00130061"/>
    <w:pPr>
      <w:ind w:left="1440"/>
    </w:pPr>
  </w:style>
  <w:style w:type="paragraph" w:styleId="TOC8">
    <w:name w:val="toc 8"/>
    <w:basedOn w:val="TOC1"/>
    <w:next w:val="C-BodyText"/>
    <w:rsid w:val="00936EBD"/>
    <w:rPr>
      <w:caps w:val="0"/>
    </w:rPr>
  </w:style>
  <w:style w:type="paragraph" w:styleId="TOC9">
    <w:name w:val="toc 9"/>
    <w:basedOn w:val="TOC1"/>
    <w:next w:val="C-BodyText"/>
    <w:rsid w:val="00936EBD"/>
    <w:rPr>
      <w:caps w:val="0"/>
    </w:rPr>
  </w:style>
  <w:style w:type="paragraph" w:styleId="TableofFigures">
    <w:name w:val="table of figures"/>
    <w:basedOn w:val="Normal"/>
    <w:rsid w:val="00130061"/>
    <w:pPr>
      <w:tabs>
        <w:tab w:val="left" w:pos="1418"/>
        <w:tab w:val="right" w:leader="dot" w:pos="9072"/>
      </w:tabs>
      <w:spacing w:after="60"/>
      <w:ind w:left="1418" w:right="567" w:hanging="1418"/>
    </w:pPr>
    <w:rPr>
      <w:color w:val="0000FF"/>
      <w:sz w:val="22"/>
    </w:rPr>
  </w:style>
  <w:style w:type="paragraph" w:customStyle="1" w:styleId="C-TOCTitle">
    <w:name w:val="C-TOC Title"/>
    <w:next w:val="C-BodyText"/>
    <w:rsid w:val="00936EBD"/>
    <w:pPr>
      <w:spacing w:after="120"/>
      <w:jc w:val="center"/>
      <w:outlineLvl w:val="0"/>
    </w:pPr>
    <w:rPr>
      <w:rFonts w:eastAsia="Times New Roman"/>
      <w:b/>
      <w:caps/>
      <w:sz w:val="28"/>
      <w:szCs w:val="28"/>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rPr>
  </w:style>
  <w:style w:type="paragraph" w:customStyle="1" w:styleId="C-NumberedList">
    <w:name w:val="C-Numbered List"/>
    <w:rsid w:val="00936EBD"/>
    <w:pPr>
      <w:numPr>
        <w:numId w:val="5"/>
      </w:numPr>
      <w:spacing w:before="120" w:after="120" w:line="280" w:lineRule="atLeast"/>
    </w:pPr>
    <w:rPr>
      <w:rFonts w:eastAsia="Times New Roman"/>
      <w:sz w:val="24"/>
    </w:rPr>
  </w:style>
  <w:style w:type="paragraph" w:customStyle="1" w:styleId="C-InstructionText">
    <w:name w:val="C-Instruction Text"/>
    <w:rsid w:val="00936EBD"/>
    <w:pPr>
      <w:spacing w:before="120" w:after="120" w:line="280" w:lineRule="atLeast"/>
    </w:pPr>
    <w:rPr>
      <w:rFonts w:eastAsia="Times New Roman"/>
      <w:vanish/>
      <w:color w:val="FF0000"/>
      <w:sz w:val="24"/>
      <w:szCs w:val="24"/>
    </w:rPr>
  </w:style>
  <w:style w:type="paragraph" w:styleId="TOAHeading">
    <w:name w:val="toa hea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rPr>
  </w:style>
  <w:style w:type="paragraph" w:customStyle="1" w:styleId="C-Header">
    <w:name w:val="C-Header"/>
    <w:rsid w:val="00936EBD"/>
    <w:rPr>
      <w:rFonts w:eastAsia="Times New Roman"/>
      <w:sz w:val="24"/>
    </w:rPr>
  </w:style>
  <w:style w:type="paragraph" w:customStyle="1" w:styleId="C-Footer">
    <w:name w:val="C-Footer"/>
    <w:rsid w:val="00936EBD"/>
    <w:rPr>
      <w:rFonts w:eastAsia="Times New Roman"/>
      <w:sz w:val="24"/>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styleId="HTMLKeyboard">
    <w:name w:val="HTML Keyboa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rPr>
  </w:style>
  <w:style w:type="character" w:customStyle="1" w:styleId="C-Hyperlink">
    <w:name w:val="C-Hyperlink"/>
    <w:qFormat/>
    <w:rsid w:val="00936EBD"/>
    <w:rPr>
      <w:color w:val="0000FF"/>
    </w:rPr>
  </w:style>
  <w:style w:type="table" w:customStyle="1" w:styleId="C-Table">
    <w:name w:val="C-Table"/>
    <w:basedOn w:val="TableNorma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rsid w:val="00936EBD"/>
    <w:pPr>
      <w:spacing w:after="120"/>
      <w:ind w:left="360"/>
    </w:pPr>
  </w:style>
  <w:style w:type="character" w:customStyle="1" w:styleId="BodyTextIndentChar">
    <w:name w:val="Body Text Indent Char"/>
    <w:link w:val="BodyTextIndent"/>
    <w:rsid w:val="00936EBD"/>
    <w:rPr>
      <w:rFonts w:eastAsia="Times New Roman"/>
      <w:sz w:val="24"/>
    </w:rPr>
  </w:style>
  <w:style w:type="paragraph" w:styleId="BodyTextFirstIndent2">
    <w:name w:val="Body Text First Indent 2"/>
    <w:basedOn w:val="BodyTextIndent"/>
    <w:link w:val="BodyTextFirstIndent2Char"/>
    <w:rsid w:val="00936EBD"/>
    <w:pPr>
      <w:ind w:firstLine="210"/>
    </w:pPr>
  </w:style>
  <w:style w:type="character" w:customStyle="1" w:styleId="BodyTextFirstIndent2Char">
    <w:name w:val="Body Text First Indent 2 Char"/>
    <w:basedOn w:val="BodyTextIndentChar"/>
    <w:link w:val="BodyTextFirstIndent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rPr>
  </w:style>
  <w:style w:type="character" w:customStyle="1" w:styleId="C-AlphabeticChar">
    <w:name w:val="C-Alphabetic Char"/>
    <w:link w:val="C-Alphabetic"/>
    <w:rsid w:val="00936EBD"/>
    <w:rPr>
      <w:rFonts w:eastAsia="Times New Roman"/>
      <w:b/>
      <w:caps/>
      <w:sz w:val="28"/>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1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lang w:eastAsia="de-DE"/>
    </w:rPr>
  </w:style>
  <w:style w:type="paragraph" w:styleId="ListBullet">
    <w:name w:val="List Bullet"/>
    <w:basedOn w:val="BodyText"/>
    <w:rsid w:val="00130061"/>
    <w:pPr>
      <w:numPr>
        <w:numId w:val="1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rPr>
  </w:style>
  <w:style w:type="paragraph" w:customStyle="1" w:styleId="ListBulletorNo2">
    <w:name w:val="List Bullet or No. (2)"/>
    <w:basedOn w:val="Normal"/>
    <w:rsid w:val="00130061"/>
    <w:pPr>
      <w:numPr>
        <w:numId w:val="1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 w:val="22"/>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11"/>
      </w:numPr>
    </w:pPr>
  </w:style>
  <w:style w:type="paragraph" w:customStyle="1" w:styleId="TableHeader-11pt">
    <w:name w:val="TableHeader-11 pt"/>
    <w:basedOn w:val="Normal"/>
    <w:rsid w:val="00130061"/>
    <w:pPr>
      <w:keepNext/>
      <w:keepLines/>
      <w:spacing w:before="60" w:after="60"/>
    </w:pPr>
    <w:rPr>
      <w:rFonts w:ascii="Times New Roman Bold" w:hAnsi="Times New Roman Bold"/>
      <w:b/>
      <w:sz w:val="22"/>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paragraph" w:styleId="NormalWeb">
    <w:name w:val="Normal (Web)"/>
    <w:basedOn w:val="Normal"/>
    <w:uiPriority w:val="99"/>
    <w:unhideWhenUsed/>
    <w:rsid w:val="00BC31ED"/>
    <w:pPr>
      <w:spacing w:before="100" w:beforeAutospacing="1" w:after="100" w:afterAutospacing="1"/>
    </w:pPr>
    <w:rPr>
      <w:lang w:val="en-US"/>
    </w:rPr>
  </w:style>
  <w:style w:type="paragraph" w:customStyle="1" w:styleId="Standaard1">
    <w:name w:val="Standaard1"/>
    <w:qFormat/>
    <w:rsid w:val="008C115A"/>
    <w:rPr>
      <w:rFonts w:eastAsia="Times New Roman"/>
      <w:sz w:val="24"/>
      <w:szCs w:val="24"/>
    </w:rPr>
  </w:style>
  <w:style w:type="table" w:customStyle="1" w:styleId="Standaardtabel1">
    <w:name w:val="Standaardtabel1"/>
    <w:semiHidden/>
    <w:rsid w:val="008C115A"/>
    <w:tblPr>
      <w:tblInd w:w="0" w:type="dxa"/>
      <w:tblCellMar>
        <w:top w:w="0" w:type="dxa"/>
        <w:left w:w="108" w:type="dxa"/>
        <w:bottom w:w="0" w:type="dxa"/>
        <w:right w:w="108" w:type="dxa"/>
      </w:tblCellMar>
    </w:tblPr>
  </w:style>
  <w:style w:type="table" w:customStyle="1" w:styleId="Tabelraster1">
    <w:name w:val="Tabelraster1"/>
    <w:basedOn w:val="Standaardtabel1"/>
    <w:uiPriority w:val="39"/>
    <w:rsid w:val="002150E2"/>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Kop11">
    <w:name w:val="Kop 11"/>
    <w:basedOn w:val="Standaard1"/>
    <w:next w:val="Normal"/>
    <w:qFormat/>
    <w:rsid w:val="00CA3139"/>
    <w:pPr>
      <w:keepNext/>
      <w:tabs>
        <w:tab w:val="left" w:pos="567"/>
      </w:tabs>
      <w:spacing w:before="120" w:after="120"/>
      <w:ind w:left="567" w:hanging="567"/>
      <w:outlineLvl w:val="0"/>
    </w:pPr>
    <w:rPr>
      <w:b/>
      <w:caps/>
      <w:sz w:val="28"/>
      <w:lang w:eastAsia="de-DE"/>
    </w:rPr>
  </w:style>
  <w:style w:type="paragraph" w:customStyle="1" w:styleId="Kop21">
    <w:name w:val="Kop 21"/>
    <w:basedOn w:val="Standaard1"/>
    <w:next w:val="Normal"/>
    <w:qFormat/>
    <w:rsid w:val="00CA3139"/>
    <w:pPr>
      <w:keepNext/>
      <w:tabs>
        <w:tab w:val="left" w:pos="709"/>
      </w:tabs>
      <w:spacing w:before="120" w:after="120"/>
      <w:ind w:left="709" w:hanging="709"/>
      <w:outlineLvl w:val="1"/>
    </w:pPr>
    <w:rPr>
      <w:b/>
      <w:sz w:val="28"/>
    </w:rPr>
  </w:style>
  <w:style w:type="paragraph" w:customStyle="1" w:styleId="Kop31">
    <w:name w:val="Kop 31"/>
    <w:basedOn w:val="Standaard1"/>
    <w:next w:val="Normal"/>
    <w:qFormat/>
    <w:rsid w:val="00CA3139"/>
    <w:pPr>
      <w:keepNext/>
      <w:tabs>
        <w:tab w:val="left" w:pos="851"/>
      </w:tabs>
      <w:spacing w:before="120" w:after="120"/>
      <w:ind w:left="851" w:hanging="851"/>
      <w:outlineLvl w:val="2"/>
    </w:pPr>
    <w:rPr>
      <w:b/>
    </w:rPr>
  </w:style>
  <w:style w:type="paragraph" w:customStyle="1" w:styleId="Kop41">
    <w:name w:val="Kop 41"/>
    <w:basedOn w:val="Standaard1"/>
    <w:next w:val="Normal"/>
    <w:qFormat/>
    <w:rsid w:val="00CA3139"/>
    <w:pPr>
      <w:keepNext/>
      <w:tabs>
        <w:tab w:val="left" w:pos="992"/>
      </w:tabs>
      <w:spacing w:after="120"/>
      <w:ind w:left="992" w:hanging="992"/>
      <w:outlineLvl w:val="3"/>
    </w:pPr>
    <w:rPr>
      <w:b/>
    </w:rPr>
  </w:style>
  <w:style w:type="character" w:customStyle="1" w:styleId="ListParagraphChar">
    <w:name w:val="List Paragraph Char"/>
    <w:link w:val="ListParagraph"/>
    <w:uiPriority w:val="34"/>
    <w:locked/>
    <w:rsid w:val="001F43CB"/>
    <w:rPr>
      <w:rFonts w:ascii="Calibri" w:eastAsia="Calibri" w:hAnsi="Calibri"/>
      <w:sz w:val="24"/>
      <w:szCs w:val="22"/>
    </w:rPr>
  </w:style>
  <w:style w:type="paragraph" w:customStyle="1" w:styleId="Plattetekst1">
    <w:name w:val="Platte tekst1"/>
    <w:basedOn w:val="Standaard1"/>
    <w:rsid w:val="000B5D25"/>
    <w:pPr>
      <w:spacing w:after="120"/>
    </w:pPr>
  </w:style>
  <w:style w:type="paragraph" w:customStyle="1" w:styleId="Standaard2">
    <w:name w:val="Standaard2"/>
    <w:qFormat/>
    <w:rsid w:val="000B5D25"/>
    <w:rPr>
      <w:rFonts w:eastAsia="Times New Roman"/>
      <w:sz w:val="24"/>
      <w:szCs w:val="24"/>
    </w:rPr>
  </w:style>
  <w:style w:type="paragraph" w:customStyle="1" w:styleId="Plattetekst2">
    <w:name w:val="Platte tekst2"/>
    <w:basedOn w:val="Standaard2"/>
    <w:rsid w:val="000B5D25"/>
    <w:pPr>
      <w:spacing w:after="120"/>
    </w:pPr>
  </w:style>
  <w:style w:type="character" w:customStyle="1" w:styleId="pinkhof-dbody">
    <w:name w:val="pinkhof-dbody"/>
    <w:rsid w:val="004560A0"/>
  </w:style>
  <w:style w:type="paragraph" w:customStyle="1" w:styleId="Listlevel1">
    <w:name w:val="List level 1"/>
    <w:basedOn w:val="Normal"/>
    <w:rsid w:val="00BB66B9"/>
    <w:pPr>
      <w:spacing w:before="40"/>
      <w:ind w:left="425" w:hanging="425"/>
    </w:pPr>
    <w:rPr>
      <w:rFonts w:eastAsia="MS Mincho"/>
      <w:szCs w:val="20"/>
      <w:lang w:val="en-US" w:eastAsia="zh-CN"/>
    </w:rPr>
  </w:style>
  <w:style w:type="character" w:customStyle="1" w:styleId="No-numheading3AgencyChar">
    <w:name w:val="No-num heading 3 (Agency) Char"/>
    <w:link w:val="No-numheading3Agency"/>
    <w:locked/>
    <w:rsid w:val="00540085"/>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540085"/>
    <w:pPr>
      <w:keepNext/>
      <w:spacing w:before="280" w:after="220"/>
      <w:outlineLvl w:val="2"/>
    </w:pPr>
    <w:rPr>
      <w:rFonts w:ascii="Verdana" w:eastAsia="Verdana" w:hAnsi="Verdana"/>
      <w:b/>
      <w:bCs/>
      <w:kern w:val="32"/>
      <w:sz w:val="22"/>
      <w:szCs w:val="22"/>
      <w:lang w:val="en-US"/>
    </w:rPr>
  </w:style>
  <w:style w:type="character" w:customStyle="1" w:styleId="CommentTextChar1">
    <w:name w:val="Comment Text Char1"/>
    <w:aliases w:val="- H19 Char1,Annotationtext Char1,Char1 Char1"/>
    <w:uiPriority w:val="99"/>
    <w:rsid w:val="006554DB"/>
    <w:rPr>
      <w:rFonts w:eastAsia="Times New Roman"/>
      <w:lang w:eastAsia="en-US"/>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6554DB"/>
    <w:pPr>
      <w:spacing w:before="120"/>
      <w:jc w:val="both"/>
    </w:pPr>
    <w:rPr>
      <w:rFonts w:eastAsia="MS Mincho"/>
      <w:szCs w:val="20"/>
      <w:lang w:val="en-US" w:eastAsia="zh-CN"/>
    </w:rPr>
  </w:style>
  <w:style w:type="character" w:customStyle="1" w:styleId="TextChar">
    <w:name w:val="Text Char"/>
    <w:link w:val="Text"/>
    <w:rsid w:val="006554DB"/>
    <w:rPr>
      <w:rFonts w:eastAsia="MS Mincho"/>
      <w:sz w:val="24"/>
      <w:lang w:eastAsia="zh-CN"/>
    </w:rPr>
  </w:style>
  <w:style w:type="table" w:customStyle="1" w:styleId="TablegridAgencyblank">
    <w:name w:val="Table grid (Agency) blank"/>
    <w:basedOn w:val="TableNormal"/>
    <w:semiHidden/>
    <w:rsid w:val="00503AA4"/>
    <w:rPr>
      <w:rFonts w:ascii="Verdana" w:hAnsi="Verdana"/>
      <w:sz w:val="18"/>
      <w:lang w:val="nl-NL" w:eastAsia="nl-NL" w:bidi="nl-NL"/>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B80B83"/>
    <w:pPr>
      <w:keepLines/>
      <w:tabs>
        <w:tab w:val="left" w:pos="284"/>
      </w:tabs>
      <w:spacing w:before="40" w:after="20"/>
    </w:pPr>
    <w:rPr>
      <w:rFonts w:ascii="Arial" w:eastAsia="MS Mincho" w:hAnsi="Arial" w:cs="Arial"/>
      <w:sz w:val="20"/>
      <w:lang w:val="nl-NL"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B80B83"/>
    <w:rPr>
      <w:rFonts w:ascii="Arial" w:eastAsia="MS Mincho" w:hAnsi="Arial" w:cs="Arial"/>
      <w:szCs w:val="24"/>
      <w:lang w:val="nl-NL" w:eastAsia="zh-CN"/>
    </w:rPr>
  </w:style>
  <w:style w:type="paragraph" w:styleId="Quote">
    <w:name w:val="Quote"/>
    <w:basedOn w:val="Normal"/>
    <w:next w:val="Normal"/>
    <w:link w:val="QuoteChar"/>
    <w:uiPriority w:val="29"/>
    <w:qFormat/>
    <w:rsid w:val="00471B1C"/>
    <w:pPr>
      <w:spacing w:before="160" w:after="160" w:line="259" w:lineRule="auto"/>
      <w:jc w:val="center"/>
    </w:pPr>
    <w:rPr>
      <w:rFonts w:ascii="Arial" w:eastAsiaTheme="minorHAnsi" w:hAnsi="Arial" w:cs="Arial"/>
      <w:i/>
      <w:iCs/>
      <w:color w:val="404040" w:themeColor="text1" w:themeTint="BF"/>
      <w:kern w:val="2"/>
      <w:sz w:val="20"/>
      <w:szCs w:val="20"/>
      <w14:ligatures w14:val="standardContextual"/>
    </w:rPr>
  </w:style>
  <w:style w:type="character" w:customStyle="1" w:styleId="QuoteChar">
    <w:name w:val="Quote Char"/>
    <w:basedOn w:val="DefaultParagraphFont"/>
    <w:link w:val="Quote"/>
    <w:uiPriority w:val="29"/>
    <w:rsid w:val="00471B1C"/>
    <w:rPr>
      <w:rFonts w:ascii="Arial" w:eastAsiaTheme="minorHAnsi" w:hAnsi="Arial" w:cs="Arial"/>
      <w:i/>
      <w:iCs/>
      <w:color w:val="404040" w:themeColor="text1" w:themeTint="BF"/>
      <w:kern w:val="2"/>
      <w:lang w:val="en-GB"/>
      <w14:ligatures w14:val="standardContextual"/>
    </w:rPr>
  </w:style>
  <w:style w:type="character" w:styleId="UnresolvedMention">
    <w:name w:val="Unresolved Mention"/>
    <w:basedOn w:val="DefaultParagraphFont"/>
    <w:uiPriority w:val="99"/>
    <w:semiHidden/>
    <w:unhideWhenUsed/>
    <w:rsid w:val="00695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681324">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124543881">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08515174">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66326511">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670981925">
      <w:bodyDiv w:val="1"/>
      <w:marLeft w:val="0"/>
      <w:marRight w:val="0"/>
      <w:marTop w:val="0"/>
      <w:marBottom w:val="0"/>
      <w:divBdr>
        <w:top w:val="none" w:sz="0" w:space="0" w:color="auto"/>
        <w:left w:val="none" w:sz="0" w:space="0" w:color="auto"/>
        <w:bottom w:val="none" w:sz="0" w:space="0" w:color="auto"/>
        <w:right w:val="none" w:sz="0" w:space="0" w:color="auto"/>
      </w:divBdr>
      <w:divsChild>
        <w:div w:id="372121878">
          <w:marLeft w:val="0"/>
          <w:marRight w:val="0"/>
          <w:marTop w:val="0"/>
          <w:marBottom w:val="0"/>
          <w:divBdr>
            <w:top w:val="none" w:sz="0" w:space="0" w:color="auto"/>
            <w:left w:val="none" w:sz="0" w:space="0" w:color="auto"/>
            <w:bottom w:val="none" w:sz="0" w:space="0" w:color="auto"/>
            <w:right w:val="none" w:sz="0" w:space="0" w:color="auto"/>
          </w:divBdr>
          <w:divsChild>
            <w:div w:id="1352755358">
              <w:marLeft w:val="0"/>
              <w:marRight w:val="0"/>
              <w:marTop w:val="0"/>
              <w:marBottom w:val="0"/>
              <w:divBdr>
                <w:top w:val="none" w:sz="0" w:space="0" w:color="auto"/>
                <w:left w:val="none" w:sz="0" w:space="0" w:color="auto"/>
                <w:bottom w:val="none" w:sz="0" w:space="0" w:color="auto"/>
                <w:right w:val="none" w:sz="0" w:space="0" w:color="auto"/>
              </w:divBdr>
              <w:divsChild>
                <w:div w:id="1312830126">
                  <w:marLeft w:val="0"/>
                  <w:marRight w:val="0"/>
                  <w:marTop w:val="0"/>
                  <w:marBottom w:val="0"/>
                  <w:divBdr>
                    <w:top w:val="none" w:sz="0" w:space="0" w:color="auto"/>
                    <w:left w:val="none" w:sz="0" w:space="0" w:color="auto"/>
                    <w:bottom w:val="none" w:sz="0" w:space="0" w:color="auto"/>
                    <w:right w:val="none" w:sz="0" w:space="0" w:color="auto"/>
                  </w:divBdr>
                  <w:divsChild>
                    <w:div w:id="820196458">
                      <w:marLeft w:val="0"/>
                      <w:marRight w:val="0"/>
                      <w:marTop w:val="0"/>
                      <w:marBottom w:val="0"/>
                      <w:divBdr>
                        <w:top w:val="none" w:sz="0" w:space="0" w:color="auto"/>
                        <w:left w:val="none" w:sz="0" w:space="0" w:color="auto"/>
                        <w:bottom w:val="none" w:sz="0" w:space="0" w:color="auto"/>
                        <w:right w:val="none" w:sz="0" w:space="0" w:color="auto"/>
                      </w:divBdr>
                      <w:divsChild>
                        <w:div w:id="1075662611">
                          <w:marLeft w:val="0"/>
                          <w:marRight w:val="0"/>
                          <w:marTop w:val="0"/>
                          <w:marBottom w:val="0"/>
                          <w:divBdr>
                            <w:top w:val="none" w:sz="0" w:space="0" w:color="auto"/>
                            <w:left w:val="none" w:sz="0" w:space="0" w:color="auto"/>
                            <w:bottom w:val="none" w:sz="0" w:space="0" w:color="auto"/>
                            <w:right w:val="none" w:sz="0" w:space="0" w:color="auto"/>
                          </w:divBdr>
                          <w:divsChild>
                            <w:div w:id="2108117303">
                              <w:marLeft w:val="0"/>
                              <w:marRight w:val="0"/>
                              <w:marTop w:val="0"/>
                              <w:marBottom w:val="0"/>
                              <w:divBdr>
                                <w:top w:val="none" w:sz="0" w:space="0" w:color="auto"/>
                                <w:left w:val="none" w:sz="0" w:space="0" w:color="auto"/>
                                <w:bottom w:val="none" w:sz="0" w:space="0" w:color="auto"/>
                                <w:right w:val="none" w:sz="0" w:space="0" w:color="auto"/>
                              </w:divBdr>
                              <w:divsChild>
                                <w:div w:id="1245532242">
                                  <w:marLeft w:val="0"/>
                                  <w:marRight w:val="0"/>
                                  <w:marTop w:val="0"/>
                                  <w:marBottom w:val="0"/>
                                  <w:divBdr>
                                    <w:top w:val="none" w:sz="0" w:space="0" w:color="auto"/>
                                    <w:left w:val="none" w:sz="0" w:space="0" w:color="auto"/>
                                    <w:bottom w:val="none" w:sz="0" w:space="0" w:color="auto"/>
                                    <w:right w:val="none" w:sz="0" w:space="0" w:color="auto"/>
                                  </w:divBdr>
                                  <w:divsChild>
                                    <w:div w:id="1928536178">
                                      <w:marLeft w:val="0"/>
                                      <w:marRight w:val="0"/>
                                      <w:marTop w:val="0"/>
                                      <w:marBottom w:val="0"/>
                                      <w:divBdr>
                                        <w:top w:val="none" w:sz="0" w:space="0" w:color="auto"/>
                                        <w:left w:val="none" w:sz="0" w:space="0" w:color="auto"/>
                                        <w:bottom w:val="none" w:sz="0" w:space="0" w:color="auto"/>
                                        <w:right w:val="none" w:sz="0" w:space="0" w:color="auto"/>
                                      </w:divBdr>
                                      <w:divsChild>
                                        <w:div w:id="109279234">
                                          <w:marLeft w:val="0"/>
                                          <w:marRight w:val="0"/>
                                          <w:marTop w:val="0"/>
                                          <w:marBottom w:val="0"/>
                                          <w:divBdr>
                                            <w:top w:val="none" w:sz="0" w:space="0" w:color="auto"/>
                                            <w:left w:val="none" w:sz="0" w:space="0" w:color="auto"/>
                                            <w:bottom w:val="none" w:sz="0" w:space="0" w:color="auto"/>
                                            <w:right w:val="none" w:sz="0" w:space="0" w:color="auto"/>
                                          </w:divBdr>
                                        </w:div>
                                        <w:div w:id="291834608">
                                          <w:marLeft w:val="0"/>
                                          <w:marRight w:val="0"/>
                                          <w:marTop w:val="0"/>
                                          <w:marBottom w:val="0"/>
                                          <w:divBdr>
                                            <w:top w:val="none" w:sz="0" w:space="0" w:color="auto"/>
                                            <w:left w:val="none" w:sz="0" w:space="0" w:color="auto"/>
                                            <w:bottom w:val="none" w:sz="0" w:space="0" w:color="auto"/>
                                            <w:right w:val="none" w:sz="0" w:space="0" w:color="auto"/>
                                          </w:divBdr>
                                        </w:div>
                                        <w:div w:id="323507182">
                                          <w:marLeft w:val="0"/>
                                          <w:marRight w:val="0"/>
                                          <w:marTop w:val="0"/>
                                          <w:marBottom w:val="0"/>
                                          <w:divBdr>
                                            <w:top w:val="none" w:sz="0" w:space="0" w:color="auto"/>
                                            <w:left w:val="none" w:sz="0" w:space="0" w:color="auto"/>
                                            <w:bottom w:val="none" w:sz="0" w:space="0" w:color="auto"/>
                                            <w:right w:val="none" w:sz="0" w:space="0" w:color="auto"/>
                                          </w:divBdr>
                                        </w:div>
                                        <w:div w:id="506871073">
                                          <w:marLeft w:val="0"/>
                                          <w:marRight w:val="0"/>
                                          <w:marTop w:val="0"/>
                                          <w:marBottom w:val="0"/>
                                          <w:divBdr>
                                            <w:top w:val="none" w:sz="0" w:space="0" w:color="auto"/>
                                            <w:left w:val="none" w:sz="0" w:space="0" w:color="auto"/>
                                            <w:bottom w:val="none" w:sz="0" w:space="0" w:color="auto"/>
                                            <w:right w:val="none" w:sz="0" w:space="0" w:color="auto"/>
                                          </w:divBdr>
                                        </w:div>
                                        <w:div w:id="575210673">
                                          <w:marLeft w:val="0"/>
                                          <w:marRight w:val="0"/>
                                          <w:marTop w:val="0"/>
                                          <w:marBottom w:val="0"/>
                                          <w:divBdr>
                                            <w:top w:val="none" w:sz="0" w:space="0" w:color="auto"/>
                                            <w:left w:val="none" w:sz="0" w:space="0" w:color="auto"/>
                                            <w:bottom w:val="none" w:sz="0" w:space="0" w:color="auto"/>
                                            <w:right w:val="none" w:sz="0" w:space="0" w:color="auto"/>
                                          </w:divBdr>
                                        </w:div>
                                        <w:div w:id="1900944692">
                                          <w:marLeft w:val="0"/>
                                          <w:marRight w:val="0"/>
                                          <w:marTop w:val="0"/>
                                          <w:marBottom w:val="0"/>
                                          <w:divBdr>
                                            <w:top w:val="none" w:sz="0" w:space="0" w:color="auto"/>
                                            <w:left w:val="none" w:sz="0" w:space="0" w:color="auto"/>
                                            <w:bottom w:val="none" w:sz="0" w:space="0" w:color="auto"/>
                                            <w:right w:val="none" w:sz="0" w:space="0" w:color="auto"/>
                                          </w:divBdr>
                                        </w:div>
                                        <w:div w:id="19227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EMADOC-1700519818-2362483</_dlc_DocId>
    <_dlc_DocIdUrl xmlns="a034c160-bfb7-45f5-8632-2eb7e0508071">
      <Url>https://euema.sharepoint.com/sites/CRM/_layouts/15/DocIdRedir.aspx?ID=EMADOC-1700519818-2362483</Url>
      <Description>EMADOC-1700519818-2362483</Description>
    </_dlc_DocIdUrl>
  </documentManagement>
</p:properties>
</file>

<file path=customXml/itemProps1.xml><?xml version="1.0" encoding="utf-8"?>
<ds:datastoreItem xmlns:ds="http://schemas.openxmlformats.org/officeDocument/2006/customXml" ds:itemID="{8CE9A8E7-9F82-4E85-B635-9D70F541A2B4}">
  <ds:schemaRefs>
    <ds:schemaRef ds:uri="http://schemas.openxmlformats.org/officeDocument/2006/bibliography"/>
  </ds:schemaRefs>
</ds:datastoreItem>
</file>

<file path=customXml/itemProps2.xml><?xml version="1.0" encoding="utf-8"?>
<ds:datastoreItem xmlns:ds="http://schemas.openxmlformats.org/officeDocument/2006/customXml" ds:itemID="{E2662B04-834E-4B38-B033-5B355DA55901}"/>
</file>

<file path=customXml/itemProps3.xml><?xml version="1.0" encoding="utf-8"?>
<ds:datastoreItem xmlns:ds="http://schemas.openxmlformats.org/officeDocument/2006/customXml" ds:itemID="{4C4FCFB2-B89E-434E-B327-F411FADAC7D6}"/>
</file>

<file path=customXml/itemProps4.xml><?xml version="1.0" encoding="utf-8"?>
<ds:datastoreItem xmlns:ds="http://schemas.openxmlformats.org/officeDocument/2006/customXml" ds:itemID="{22CDAA9E-B725-42EF-A33F-572DFE0A11F6}"/>
</file>

<file path=customXml/itemProps5.xml><?xml version="1.0" encoding="utf-8"?>
<ds:datastoreItem xmlns:ds="http://schemas.openxmlformats.org/officeDocument/2006/customXml" ds:itemID="{B7BC34E8-1958-4EB1-8C87-455EDDAD0777}"/>
</file>

<file path=docProps/app.xml><?xml version="1.0" encoding="utf-8"?>
<Properties xmlns="http://schemas.openxmlformats.org/officeDocument/2006/extended-properties" xmlns:vt="http://schemas.openxmlformats.org/officeDocument/2006/docPropsVTypes">
  <Template>Normal.dotm</Template>
  <TotalTime>0</TotalTime>
  <Pages>49</Pages>
  <Words>15219</Words>
  <Characters>95886</Characters>
  <Application>Microsoft Office Word</Application>
  <DocSecurity>0</DocSecurity>
  <Lines>799</Lines>
  <Paragraphs>221</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110884</CharactersWithSpaces>
  <SharedDoc>false</SharedDoc>
  <HyperlinkBase/>
  <HLinks>
    <vt:vector size="24" baseType="variant">
      <vt:variant>
        <vt:i4>3932209</vt:i4>
      </vt:variant>
      <vt:variant>
        <vt:i4>12</vt:i4>
      </vt:variant>
      <vt:variant>
        <vt:i4>0</vt:i4>
      </vt:variant>
      <vt:variant>
        <vt:i4>5</vt:i4>
      </vt:variant>
      <vt:variant>
        <vt:lpwstr>http://www.ema.europa.eu&lt;/</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2025-02-24T03:37:00Z</dcterms:created>
  <dcterms:modified xsi:type="dcterms:W3CDTF">2025-07-07T08:10:00Z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2025-02-20T14:20:33Z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f33d9b75-d0c3-4f22-acb7-9b462628405c</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3f2bad3f-df62-4c58-b222-be4eb0b52d94</vt:lpwstr>
  </property>
</Properties>
</file>