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3FA8" w14:textId="77777777" w:rsidR="001C0207" w:rsidRPr="001C0207" w:rsidRDefault="001C0207" w:rsidP="001C0207">
      <w:pPr>
        <w:pBdr>
          <w:top w:val="single" w:sz="4" w:space="1" w:color="auto"/>
          <w:left w:val="single" w:sz="4" w:space="4" w:color="auto"/>
          <w:bottom w:val="single" w:sz="4" w:space="1" w:color="auto"/>
          <w:right w:val="single" w:sz="4" w:space="4" w:color="auto"/>
        </w:pBdr>
        <w:rPr>
          <w:sz w:val="22"/>
          <w:szCs w:val="22"/>
        </w:rPr>
      </w:pPr>
      <w:r w:rsidRPr="001C0207">
        <w:rPr>
          <w:sz w:val="22"/>
          <w:szCs w:val="22"/>
        </w:rPr>
        <w:t>Prezentul document conține informațiile aprobate referitoare la produs pentru Zolgensma, cu evidențierea modificărilor aduse de la procedura anterioară care au afectat informațiile referitoare la produs (</w:t>
      </w:r>
      <w:r w:rsidRPr="001C0207">
        <w:rPr>
          <w:rFonts w:cs="Verdana"/>
          <w:color w:val="000000"/>
          <w:sz w:val="22"/>
          <w:szCs w:val="22"/>
        </w:rPr>
        <w:t>EMEA/H/C/PSUSA/00010848/202405</w:t>
      </w:r>
      <w:r w:rsidRPr="001C0207">
        <w:rPr>
          <w:sz w:val="22"/>
          <w:szCs w:val="22"/>
        </w:rPr>
        <w:t>).</w:t>
      </w:r>
    </w:p>
    <w:p w14:paraId="23BDF676" w14:textId="77777777" w:rsidR="001C0207" w:rsidRPr="001C0207" w:rsidRDefault="001C0207" w:rsidP="001C0207">
      <w:pPr>
        <w:pBdr>
          <w:top w:val="single" w:sz="4" w:space="1" w:color="auto"/>
          <w:left w:val="single" w:sz="4" w:space="4" w:color="auto"/>
          <w:bottom w:val="single" w:sz="4" w:space="1" w:color="auto"/>
          <w:right w:val="single" w:sz="4" w:space="4" w:color="auto"/>
        </w:pBdr>
        <w:rPr>
          <w:sz w:val="22"/>
          <w:szCs w:val="22"/>
        </w:rPr>
      </w:pPr>
    </w:p>
    <w:p w14:paraId="591B16E3" w14:textId="49A4CBF5" w:rsidR="00812D16" w:rsidRPr="008C5EFC" w:rsidRDefault="001C0207" w:rsidP="001C0207">
      <w:pPr>
        <w:pStyle w:val="NormalAgency"/>
        <w:pBdr>
          <w:top w:val="single" w:sz="4" w:space="1" w:color="auto"/>
          <w:left w:val="single" w:sz="4" w:space="4" w:color="auto"/>
          <w:bottom w:val="single" w:sz="4" w:space="1" w:color="auto"/>
          <w:right w:val="single" w:sz="4" w:space="4" w:color="auto"/>
        </w:pBdr>
        <w:rPr>
          <w:rFonts w:cs="Times New Roman"/>
          <w:sz w:val="24"/>
          <w:szCs w:val="24"/>
          <w:lang w:val="ro-RO"/>
        </w:rPr>
      </w:pPr>
      <w:r w:rsidRPr="001C0207">
        <w:rPr>
          <w:szCs w:val="22"/>
        </w:rPr>
        <w:t xml:space="preserve">Mai multe informații se pot găsi pe site-ul Agenției Europene pentru Medicamente: </w:t>
      </w:r>
      <w:hyperlink r:id="rId8" w:history="1">
        <w:r w:rsidRPr="001C0207">
          <w:rPr>
            <w:rStyle w:val="Hyperlink"/>
            <w:sz w:val="22"/>
            <w:szCs w:val="22"/>
          </w:rPr>
          <w:t>https://www.ema.europa.eu/en/medicines/human/EPAR/zolgensma</w:t>
        </w:r>
      </w:hyperlink>
    </w:p>
    <w:p w14:paraId="7F49D5B5" w14:textId="77777777" w:rsidR="00812D16" w:rsidRPr="00664F8C" w:rsidRDefault="00812D16" w:rsidP="00A74B42">
      <w:pPr>
        <w:pStyle w:val="NormalAgency"/>
        <w:rPr>
          <w:rFonts w:cs="Times New Roman"/>
          <w:szCs w:val="22"/>
          <w:lang w:val="ro-RO"/>
        </w:rPr>
      </w:pPr>
    </w:p>
    <w:p w14:paraId="4E987963" w14:textId="77777777" w:rsidR="00812D16" w:rsidRPr="00664F8C" w:rsidRDefault="00812D16" w:rsidP="00A74B42">
      <w:pPr>
        <w:pStyle w:val="NormalAgency"/>
        <w:rPr>
          <w:rFonts w:cs="Times New Roman"/>
          <w:szCs w:val="22"/>
          <w:lang w:val="ro-RO"/>
        </w:rPr>
      </w:pPr>
    </w:p>
    <w:p w14:paraId="4A75B5E3" w14:textId="77777777" w:rsidR="00812D16" w:rsidRPr="00664F8C" w:rsidRDefault="00812D16" w:rsidP="00A74B42">
      <w:pPr>
        <w:pStyle w:val="NormalAgency"/>
        <w:rPr>
          <w:rFonts w:cs="Times New Roman"/>
          <w:szCs w:val="22"/>
          <w:lang w:val="ro-RO"/>
        </w:rPr>
      </w:pPr>
    </w:p>
    <w:p w14:paraId="20CFA706" w14:textId="77777777" w:rsidR="00812D16" w:rsidRPr="00664F8C" w:rsidRDefault="00812D16" w:rsidP="00A74B42">
      <w:pPr>
        <w:pStyle w:val="NormalAgency"/>
        <w:rPr>
          <w:rFonts w:cs="Times New Roman"/>
          <w:szCs w:val="22"/>
          <w:lang w:val="ro-RO"/>
        </w:rPr>
      </w:pPr>
    </w:p>
    <w:p w14:paraId="594757B0" w14:textId="77777777" w:rsidR="00812D16" w:rsidRPr="00664F8C" w:rsidRDefault="00812D16" w:rsidP="00A74B42">
      <w:pPr>
        <w:pStyle w:val="NormalAgency"/>
        <w:rPr>
          <w:rFonts w:cs="Times New Roman"/>
          <w:szCs w:val="22"/>
          <w:lang w:val="ro-RO"/>
        </w:rPr>
      </w:pPr>
    </w:p>
    <w:p w14:paraId="20FBD1DB" w14:textId="77777777" w:rsidR="00812D16" w:rsidRPr="00664F8C" w:rsidRDefault="00812D16" w:rsidP="00A74B42">
      <w:pPr>
        <w:pStyle w:val="NormalAgency"/>
        <w:rPr>
          <w:rFonts w:cs="Times New Roman"/>
          <w:szCs w:val="22"/>
          <w:lang w:val="ro-RO"/>
        </w:rPr>
      </w:pPr>
    </w:p>
    <w:p w14:paraId="77AE8D01" w14:textId="77777777" w:rsidR="00812D16" w:rsidRPr="00664F8C" w:rsidRDefault="00812D16" w:rsidP="00A74B42">
      <w:pPr>
        <w:pStyle w:val="NormalAgency"/>
        <w:rPr>
          <w:rFonts w:cs="Times New Roman"/>
          <w:szCs w:val="22"/>
          <w:lang w:val="ro-RO"/>
        </w:rPr>
      </w:pPr>
    </w:p>
    <w:p w14:paraId="7E646661" w14:textId="77777777" w:rsidR="00812D16" w:rsidRPr="00664F8C" w:rsidRDefault="00812D16" w:rsidP="00A74B42">
      <w:pPr>
        <w:pStyle w:val="NormalAgency"/>
        <w:rPr>
          <w:rFonts w:cs="Times New Roman"/>
          <w:szCs w:val="22"/>
          <w:lang w:val="ro-RO"/>
        </w:rPr>
      </w:pPr>
    </w:p>
    <w:p w14:paraId="6CB8A3BA" w14:textId="77777777" w:rsidR="00812D16" w:rsidRPr="00664F8C" w:rsidRDefault="00812D16" w:rsidP="00A74B42">
      <w:pPr>
        <w:pStyle w:val="NormalAgency"/>
        <w:rPr>
          <w:rFonts w:cs="Times New Roman"/>
          <w:szCs w:val="22"/>
          <w:lang w:val="ro-RO"/>
        </w:rPr>
      </w:pPr>
    </w:p>
    <w:p w14:paraId="026E0698" w14:textId="77777777" w:rsidR="00812D16" w:rsidRPr="00664F8C" w:rsidRDefault="00812D16" w:rsidP="00A74B42">
      <w:pPr>
        <w:pStyle w:val="NormalAgency"/>
        <w:rPr>
          <w:rFonts w:cs="Times New Roman"/>
          <w:szCs w:val="22"/>
          <w:lang w:val="ro-RO"/>
        </w:rPr>
      </w:pPr>
    </w:p>
    <w:p w14:paraId="51FF979C" w14:textId="77777777" w:rsidR="00812D16" w:rsidRPr="00664F8C" w:rsidRDefault="00812D16" w:rsidP="00A74B42">
      <w:pPr>
        <w:pStyle w:val="NormalAgency"/>
        <w:rPr>
          <w:rFonts w:cs="Times New Roman"/>
          <w:szCs w:val="22"/>
          <w:lang w:val="ro-RO"/>
        </w:rPr>
      </w:pPr>
    </w:p>
    <w:p w14:paraId="556823D3" w14:textId="77777777" w:rsidR="00812D16" w:rsidRPr="00664F8C" w:rsidRDefault="00812D16" w:rsidP="00A74B42">
      <w:pPr>
        <w:pStyle w:val="NormalAgency"/>
        <w:rPr>
          <w:rFonts w:cs="Times New Roman"/>
          <w:szCs w:val="22"/>
          <w:lang w:val="ro-RO"/>
        </w:rPr>
      </w:pPr>
    </w:p>
    <w:p w14:paraId="17333291" w14:textId="77777777" w:rsidR="00812D16" w:rsidRPr="00664F8C" w:rsidRDefault="00812D16" w:rsidP="00A74B42">
      <w:pPr>
        <w:pStyle w:val="NormalAgency"/>
        <w:rPr>
          <w:rFonts w:cs="Times New Roman"/>
          <w:szCs w:val="22"/>
          <w:lang w:val="ro-RO"/>
        </w:rPr>
      </w:pPr>
    </w:p>
    <w:p w14:paraId="2227A125" w14:textId="77777777" w:rsidR="00812D16" w:rsidRPr="00664F8C" w:rsidRDefault="00812D16" w:rsidP="00A74B42">
      <w:pPr>
        <w:pStyle w:val="NormalAgency"/>
        <w:rPr>
          <w:rFonts w:cs="Times New Roman"/>
          <w:szCs w:val="22"/>
          <w:lang w:val="ro-RO"/>
        </w:rPr>
      </w:pPr>
    </w:p>
    <w:p w14:paraId="655DD252" w14:textId="77777777" w:rsidR="00812D16" w:rsidRPr="00664F8C" w:rsidRDefault="00812D16" w:rsidP="00A74B42">
      <w:pPr>
        <w:pStyle w:val="NormalAgency"/>
        <w:rPr>
          <w:rFonts w:cs="Times New Roman"/>
          <w:szCs w:val="22"/>
          <w:lang w:val="ro-RO"/>
        </w:rPr>
      </w:pPr>
    </w:p>
    <w:p w14:paraId="5B5A7160" w14:textId="77777777" w:rsidR="00812D16" w:rsidRPr="00664F8C" w:rsidRDefault="00812D16" w:rsidP="00A74B42">
      <w:pPr>
        <w:pStyle w:val="NormalAgency"/>
        <w:rPr>
          <w:rFonts w:cs="Times New Roman"/>
          <w:szCs w:val="22"/>
          <w:lang w:val="ro-RO"/>
        </w:rPr>
      </w:pPr>
    </w:p>
    <w:p w14:paraId="37BC44B2" w14:textId="77777777" w:rsidR="00812D16" w:rsidRPr="00664F8C" w:rsidRDefault="00812D16" w:rsidP="00A74B42">
      <w:pPr>
        <w:pStyle w:val="NormalAgency"/>
        <w:rPr>
          <w:rFonts w:cs="Times New Roman"/>
          <w:szCs w:val="22"/>
          <w:lang w:val="ro-RO"/>
        </w:rPr>
      </w:pPr>
    </w:p>
    <w:p w14:paraId="02BFA0C6" w14:textId="77777777" w:rsidR="00812D16" w:rsidRPr="00994C50" w:rsidRDefault="00812D16" w:rsidP="00FB7454">
      <w:pPr>
        <w:pStyle w:val="NormalBoldAgency"/>
        <w:jc w:val="cente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ANEXA I</w:t>
      </w:r>
    </w:p>
    <w:p w14:paraId="0C877093" w14:textId="77777777" w:rsidR="00812D16" w:rsidRPr="00994C50" w:rsidRDefault="00812D16" w:rsidP="00A2608C">
      <w:pPr>
        <w:pStyle w:val="NormalAgency"/>
        <w:jc w:val="center"/>
        <w:rPr>
          <w:rFonts w:cs="Times New Roman"/>
          <w:szCs w:val="22"/>
          <w:lang w:val="ro-RO"/>
        </w:rPr>
      </w:pPr>
    </w:p>
    <w:p w14:paraId="42F66410" w14:textId="77777777" w:rsidR="00A8548E" w:rsidRPr="00994C50" w:rsidRDefault="00812D16" w:rsidP="00130061">
      <w:pPr>
        <w:pStyle w:val="NormalBoldAgency"/>
        <w:jc w:val="center"/>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REZUMATUL CARACTERISTICILOR PRODUSULUI</w:t>
      </w:r>
    </w:p>
    <w:p w14:paraId="01698E2D" w14:textId="77777777" w:rsidR="00033D26" w:rsidRPr="00994C50" w:rsidRDefault="00A8548E" w:rsidP="00130061">
      <w:pPr>
        <w:pStyle w:val="NormalAgency"/>
        <w:rPr>
          <w:rFonts w:cs="Times New Roman"/>
          <w:szCs w:val="22"/>
          <w:lang w:val="ro-RO"/>
        </w:rPr>
      </w:pPr>
      <w:r w:rsidRPr="00994C50">
        <w:rPr>
          <w:rFonts w:cs="Times New Roman"/>
          <w:szCs w:val="22"/>
          <w:lang w:val="ro-RO"/>
        </w:rPr>
        <w:br w:type="page"/>
      </w:r>
      <w:r w:rsidR="00162477" w:rsidRPr="00994C50">
        <w:rPr>
          <w:rFonts w:cs="Times New Roman"/>
          <w:noProof/>
          <w:szCs w:val="22"/>
          <w:lang w:val="en-US" w:eastAsia="en-US"/>
        </w:rPr>
        <w:lastRenderedPageBreak/>
        <w:drawing>
          <wp:inline distT="0" distB="0" distL="0" distR="0" wp14:anchorId="7839EA9C" wp14:editId="60EA50E4">
            <wp:extent cx="201930"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80975"/>
                    </a:xfrm>
                    <a:prstGeom prst="rect">
                      <a:avLst/>
                    </a:prstGeom>
                    <a:noFill/>
                    <a:ln>
                      <a:noFill/>
                    </a:ln>
                  </pic:spPr>
                </pic:pic>
              </a:graphicData>
            </a:graphic>
          </wp:inline>
        </w:drawing>
      </w:r>
      <w:r w:rsidR="0021317C" w:rsidRPr="00994C50">
        <w:rPr>
          <w:rFonts w:cs="Times New Roman"/>
          <w:szCs w:val="22"/>
          <w:lang w:val="ro-RO"/>
        </w:rPr>
        <w:t>Acest medicament face obiectul unei monitorizări suplimentare.</w:t>
      </w:r>
      <w:r w:rsidR="006F0E00" w:rsidRPr="00994C50">
        <w:rPr>
          <w:rFonts w:cs="Times New Roman"/>
          <w:szCs w:val="22"/>
          <w:lang w:val="ro-RO"/>
        </w:rPr>
        <w:t xml:space="preserve"> </w:t>
      </w:r>
      <w:r w:rsidR="0021317C" w:rsidRPr="00994C50">
        <w:rPr>
          <w:rFonts w:cs="Times New Roman"/>
          <w:szCs w:val="22"/>
          <w:lang w:val="ro-RO"/>
        </w:rPr>
        <w:t>Acest lucru va permite identificarea rapidă de noi informații referitoare la siguranță.</w:t>
      </w:r>
      <w:r w:rsidR="006F0E00" w:rsidRPr="00994C50">
        <w:rPr>
          <w:rFonts w:cs="Times New Roman"/>
          <w:szCs w:val="22"/>
          <w:lang w:val="ro-RO"/>
        </w:rPr>
        <w:t xml:space="preserve"> </w:t>
      </w:r>
      <w:r w:rsidR="0021317C" w:rsidRPr="00994C50">
        <w:rPr>
          <w:rFonts w:cs="Times New Roman"/>
          <w:szCs w:val="22"/>
          <w:lang w:val="ro-RO"/>
        </w:rPr>
        <w:t>Profesioniștii din domeniul sănătății sunt rugați să raporteze orice reacții adverse suspectate.</w:t>
      </w:r>
      <w:r w:rsidR="006F0E00" w:rsidRPr="00994C50">
        <w:rPr>
          <w:rFonts w:cs="Times New Roman"/>
          <w:szCs w:val="22"/>
          <w:lang w:val="ro-RO"/>
        </w:rPr>
        <w:t xml:space="preserve"> </w:t>
      </w:r>
      <w:r w:rsidR="0021317C" w:rsidRPr="00994C50">
        <w:rPr>
          <w:rFonts w:cs="Times New Roman"/>
          <w:szCs w:val="22"/>
          <w:lang w:val="ro-RO"/>
        </w:rPr>
        <w:t>Vezi pct</w:t>
      </w:r>
      <w:r w:rsidR="00B54EA7" w:rsidRPr="00994C50">
        <w:rPr>
          <w:rFonts w:cs="Times New Roman"/>
          <w:szCs w:val="22"/>
          <w:lang w:val="ro-RO"/>
        </w:rPr>
        <w:t> </w:t>
      </w:r>
      <w:r w:rsidR="0021317C" w:rsidRPr="00994C50">
        <w:rPr>
          <w:rFonts w:cs="Times New Roman"/>
          <w:szCs w:val="22"/>
          <w:lang w:val="ro-RO"/>
        </w:rPr>
        <w:t>4.8 pentru modul de raportare a reacțiilor adverse.</w:t>
      </w:r>
    </w:p>
    <w:p w14:paraId="49800CC5" w14:textId="77777777" w:rsidR="00033D26" w:rsidRPr="00994C50" w:rsidRDefault="00033D26" w:rsidP="00130061">
      <w:pPr>
        <w:pStyle w:val="NormalAgency"/>
        <w:rPr>
          <w:rFonts w:cs="Times New Roman"/>
          <w:szCs w:val="22"/>
          <w:lang w:val="ro-RO"/>
        </w:rPr>
      </w:pPr>
    </w:p>
    <w:p w14:paraId="5076B2CA" w14:textId="77777777" w:rsidR="00033D26" w:rsidRPr="00994C50" w:rsidRDefault="00033D26" w:rsidP="00130061">
      <w:pPr>
        <w:pStyle w:val="NormalAgency"/>
        <w:rPr>
          <w:rFonts w:cs="Times New Roman"/>
          <w:szCs w:val="22"/>
          <w:lang w:val="ro-RO"/>
        </w:rPr>
      </w:pPr>
    </w:p>
    <w:p w14:paraId="74B5D0C9"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0" w:name="smpc1"/>
      <w:bookmarkEnd w:id="0"/>
      <w:r w:rsidRPr="00994C50">
        <w:rPr>
          <w:rFonts w:ascii="Times New Roman" w:hAnsi="Times New Roman" w:cs="Times New Roman"/>
          <w:bCs/>
          <w:noProof w:val="0"/>
          <w:szCs w:val="22"/>
          <w:lang w:val="ro-RO"/>
        </w:rPr>
        <w:t>1.</w:t>
      </w:r>
      <w:r w:rsidRPr="00994C50">
        <w:rPr>
          <w:rFonts w:ascii="Times New Roman" w:hAnsi="Times New Roman" w:cs="Times New Roman"/>
          <w:bCs/>
          <w:noProof w:val="0"/>
          <w:szCs w:val="22"/>
          <w:lang w:val="ro-RO"/>
        </w:rPr>
        <w:tab/>
        <w:t>DENUMIREA COMERCIALĂ A MEDICAMENTULUI</w:t>
      </w:r>
    </w:p>
    <w:p w14:paraId="7E17B450" w14:textId="77777777" w:rsidR="00812D16" w:rsidRPr="00994C50" w:rsidRDefault="00812D16" w:rsidP="0013048C">
      <w:pPr>
        <w:pStyle w:val="NormalAgency"/>
        <w:keepNext/>
        <w:rPr>
          <w:rFonts w:cs="Times New Roman"/>
          <w:szCs w:val="22"/>
          <w:lang w:val="ro-RO"/>
        </w:rPr>
      </w:pPr>
    </w:p>
    <w:p w14:paraId="6E6D66A8" w14:textId="77777777" w:rsidR="00812D16" w:rsidRPr="00994C50" w:rsidRDefault="009700B6" w:rsidP="00FB7454">
      <w:pPr>
        <w:pStyle w:val="NormalAgency"/>
        <w:rPr>
          <w:rFonts w:cs="Times New Roman"/>
          <w:szCs w:val="22"/>
          <w:lang w:val="ro-RO"/>
        </w:rPr>
      </w:pPr>
      <w:r w:rsidRPr="00994C50">
        <w:rPr>
          <w:rFonts w:cs="Times New Roman"/>
          <w:szCs w:val="22"/>
          <w:lang w:val="ro-RO"/>
        </w:rPr>
        <w:t>Zolgensma</w:t>
      </w:r>
      <w:r w:rsidR="001B6C00" w:rsidRPr="00994C50">
        <w:rPr>
          <w:rFonts w:cs="Times New Roman"/>
          <w:szCs w:val="22"/>
          <w:lang w:val="ro-RO"/>
        </w:rPr>
        <w:t xml:space="preserve"> 2 × 10</w:t>
      </w:r>
      <w:r w:rsidR="001B6C00" w:rsidRPr="00994C50">
        <w:rPr>
          <w:rFonts w:cs="Times New Roman"/>
          <w:szCs w:val="22"/>
          <w:vertAlign w:val="superscript"/>
          <w:lang w:val="ro-RO"/>
        </w:rPr>
        <w:t>13</w:t>
      </w:r>
      <w:r w:rsidR="00CB021D" w:rsidRPr="00994C50">
        <w:rPr>
          <w:rFonts w:cs="Times New Roman"/>
          <w:szCs w:val="22"/>
          <w:lang w:val="ro-RO"/>
        </w:rPr>
        <w:t> </w:t>
      </w:r>
      <w:r w:rsidR="002E0FA3" w:rsidRPr="00994C50">
        <w:rPr>
          <w:rFonts w:cs="Times New Roman"/>
          <w:szCs w:val="22"/>
          <w:lang w:val="ro-RO"/>
        </w:rPr>
        <w:t>genom</w:t>
      </w:r>
      <w:r w:rsidRPr="00994C50">
        <w:rPr>
          <w:rFonts w:cs="Times New Roman"/>
          <w:szCs w:val="22"/>
          <w:lang w:val="ro-RO"/>
        </w:rPr>
        <w:t>uri</w:t>
      </w:r>
      <w:r w:rsidR="00E22A55" w:rsidRPr="00994C50">
        <w:rPr>
          <w:rFonts w:cs="Times New Roman"/>
          <w:szCs w:val="22"/>
          <w:lang w:val="ro-RO"/>
        </w:rPr>
        <w:t xml:space="preserve"> </w:t>
      </w:r>
      <w:r w:rsidR="002E0FA3" w:rsidRPr="00994C50">
        <w:rPr>
          <w:rFonts w:cs="Times New Roman"/>
          <w:szCs w:val="22"/>
          <w:lang w:val="ro-RO"/>
        </w:rPr>
        <w:t>vector</w:t>
      </w:r>
      <w:r w:rsidR="001B6C00" w:rsidRPr="00994C50">
        <w:rPr>
          <w:rFonts w:cs="Times New Roman"/>
          <w:szCs w:val="22"/>
          <w:lang w:val="ro-RO"/>
        </w:rPr>
        <w:t>/ml soluție perfuzabilă</w:t>
      </w:r>
    </w:p>
    <w:p w14:paraId="76083623" w14:textId="77777777" w:rsidR="00812D16" w:rsidRPr="00994C50" w:rsidRDefault="00812D16" w:rsidP="00FB7454">
      <w:pPr>
        <w:pStyle w:val="NormalAgency"/>
        <w:rPr>
          <w:rFonts w:cs="Times New Roman"/>
          <w:szCs w:val="22"/>
          <w:lang w:val="ro-RO"/>
        </w:rPr>
      </w:pPr>
    </w:p>
    <w:p w14:paraId="3411C757" w14:textId="77777777" w:rsidR="00812D16" w:rsidRPr="00994C50" w:rsidRDefault="00812D16" w:rsidP="00FB7454">
      <w:pPr>
        <w:pStyle w:val="NormalAgency"/>
        <w:rPr>
          <w:rFonts w:cs="Times New Roman"/>
          <w:szCs w:val="22"/>
          <w:lang w:val="ro-RO"/>
        </w:rPr>
      </w:pPr>
    </w:p>
    <w:p w14:paraId="29191A5E"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1" w:name="smpc2"/>
      <w:bookmarkEnd w:id="1"/>
      <w:r w:rsidRPr="00994C50">
        <w:rPr>
          <w:rFonts w:ascii="Times New Roman" w:hAnsi="Times New Roman" w:cs="Times New Roman"/>
          <w:bCs/>
          <w:noProof w:val="0"/>
          <w:szCs w:val="22"/>
          <w:lang w:val="ro-RO"/>
        </w:rPr>
        <w:t>2.</w:t>
      </w:r>
      <w:r w:rsidRPr="00994C50">
        <w:rPr>
          <w:rFonts w:ascii="Times New Roman" w:hAnsi="Times New Roman" w:cs="Times New Roman"/>
          <w:bCs/>
          <w:noProof w:val="0"/>
          <w:szCs w:val="22"/>
          <w:lang w:val="ro-RO"/>
        </w:rPr>
        <w:tab/>
        <w:t>COMPOZIȚIA CALITATIVĂ ȘI CANTITATIVĂ</w:t>
      </w:r>
    </w:p>
    <w:p w14:paraId="43153FBF" w14:textId="77777777" w:rsidR="00812D16" w:rsidRPr="00994C50" w:rsidRDefault="00812D16" w:rsidP="0013048C">
      <w:pPr>
        <w:pStyle w:val="NormalAgency"/>
        <w:keepNext/>
        <w:rPr>
          <w:rFonts w:cs="Times New Roman"/>
          <w:szCs w:val="22"/>
          <w:lang w:val="ro-RO"/>
        </w:rPr>
      </w:pPr>
    </w:p>
    <w:p w14:paraId="213B53B0"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2" w:name="smpc21"/>
      <w:bookmarkEnd w:id="2"/>
      <w:r w:rsidRPr="00994C50">
        <w:rPr>
          <w:rFonts w:ascii="Times New Roman" w:hAnsi="Times New Roman" w:cs="Times New Roman"/>
          <w:bCs/>
          <w:noProof w:val="0"/>
          <w:szCs w:val="22"/>
          <w:lang w:val="ro-RO"/>
        </w:rPr>
        <w:t>2.1</w:t>
      </w:r>
      <w:r w:rsidRPr="00994C50">
        <w:rPr>
          <w:rFonts w:ascii="Times New Roman" w:hAnsi="Times New Roman" w:cs="Times New Roman"/>
          <w:bCs/>
          <w:noProof w:val="0"/>
          <w:szCs w:val="22"/>
          <w:lang w:val="ro-RO"/>
        </w:rPr>
        <w:tab/>
        <w:t>Descriere generală</w:t>
      </w:r>
    </w:p>
    <w:p w14:paraId="7C063D7B" w14:textId="77777777" w:rsidR="00BA0C7D" w:rsidRPr="00994C50" w:rsidRDefault="00BA0C7D" w:rsidP="0013048C">
      <w:pPr>
        <w:pStyle w:val="NormalAgency"/>
        <w:keepNext/>
        <w:rPr>
          <w:rFonts w:cs="Times New Roman"/>
          <w:szCs w:val="22"/>
          <w:lang w:val="ro-RO"/>
        </w:rPr>
      </w:pPr>
    </w:p>
    <w:p w14:paraId="1671A0E1" w14:textId="77777777" w:rsidR="00812D16" w:rsidRPr="00994C50" w:rsidRDefault="0064420E" w:rsidP="00FB7454">
      <w:pPr>
        <w:pStyle w:val="NormalAgency"/>
        <w:rPr>
          <w:rFonts w:cs="Times New Roman"/>
          <w:szCs w:val="22"/>
          <w:lang w:val="ro-RO"/>
        </w:rPr>
      </w:pPr>
      <w:r w:rsidRPr="00994C50">
        <w:rPr>
          <w:rFonts w:cs="Times New Roman"/>
          <w:szCs w:val="22"/>
          <w:lang w:val="ro-RO"/>
        </w:rPr>
        <w:t xml:space="preserve">Onasemnogen abeparvovec este un medicament pentru terapie genică ce exprimă proteina </w:t>
      </w:r>
      <w:r w:rsidR="009700B6" w:rsidRPr="00994C50">
        <w:rPr>
          <w:rFonts w:cs="Times New Roman"/>
          <w:szCs w:val="22"/>
          <w:lang w:val="ro-RO"/>
        </w:rPr>
        <w:t>pentru supraviețuirea neuronului motor (</w:t>
      </w:r>
      <w:r w:rsidRPr="00994C50">
        <w:rPr>
          <w:rFonts w:cs="Times New Roman"/>
          <w:szCs w:val="22"/>
          <w:lang w:val="ro-RO"/>
        </w:rPr>
        <w:t>SMN</w:t>
      </w:r>
      <w:r w:rsidR="009700B6" w:rsidRPr="00994C50">
        <w:rPr>
          <w:rFonts w:cs="Times New Roman"/>
          <w:szCs w:val="22"/>
          <w:lang w:val="ro-RO"/>
        </w:rPr>
        <w:t>)</w:t>
      </w:r>
      <w:r w:rsidRPr="00994C50">
        <w:rPr>
          <w:rFonts w:cs="Times New Roman"/>
          <w:szCs w:val="22"/>
          <w:lang w:val="ro-RO"/>
        </w:rPr>
        <w:t xml:space="preserve"> umană. Este un vector </w:t>
      </w:r>
      <w:r w:rsidR="00A15362" w:rsidRPr="00994C50">
        <w:rPr>
          <w:rFonts w:cs="Times New Roman"/>
          <w:szCs w:val="22"/>
          <w:lang w:val="ro-RO"/>
        </w:rPr>
        <w:t xml:space="preserve">bazat pe un virus </w:t>
      </w:r>
      <w:r w:rsidRPr="00994C50">
        <w:rPr>
          <w:rFonts w:cs="Times New Roman"/>
          <w:szCs w:val="22"/>
          <w:lang w:val="ro-RO"/>
        </w:rPr>
        <w:t xml:space="preserve">adeno-asociat de serotip 9 (VAA9) recombinant, fără replicare, care conține ADN complementar al genei umane SMN sub controlul </w:t>
      </w:r>
      <w:r w:rsidR="00544E83" w:rsidRPr="00994C50">
        <w:rPr>
          <w:rFonts w:cs="Times New Roman"/>
          <w:szCs w:val="22"/>
          <w:lang w:val="ro-RO"/>
        </w:rPr>
        <w:t xml:space="preserve">promotorului hibrid format din amplificatorul (enhancer) </w:t>
      </w:r>
      <w:r w:rsidRPr="00994C50">
        <w:rPr>
          <w:rFonts w:cs="Times New Roman"/>
          <w:szCs w:val="22"/>
          <w:lang w:val="ro-RO"/>
        </w:rPr>
        <w:t>citomegalovirusului</w:t>
      </w:r>
      <w:r w:rsidR="00544E83" w:rsidRPr="00994C50">
        <w:rPr>
          <w:rFonts w:cs="Times New Roman"/>
          <w:szCs w:val="22"/>
          <w:lang w:val="ro-RO"/>
        </w:rPr>
        <w:t xml:space="preserve"> și </w:t>
      </w:r>
      <w:r w:rsidRPr="00994C50">
        <w:rPr>
          <w:rFonts w:cs="Times New Roman"/>
          <w:szCs w:val="22"/>
          <w:lang w:val="ro-RO"/>
        </w:rPr>
        <w:t>promotorul hibrid al β-actinei de găină.</w:t>
      </w:r>
    </w:p>
    <w:p w14:paraId="2035A1B2" w14:textId="77777777" w:rsidR="008656C5" w:rsidRPr="00994C50" w:rsidRDefault="008656C5" w:rsidP="00FB7454">
      <w:pPr>
        <w:pStyle w:val="NormalAgency"/>
        <w:rPr>
          <w:rFonts w:cs="Times New Roman"/>
          <w:szCs w:val="22"/>
          <w:lang w:val="ro-RO"/>
        </w:rPr>
      </w:pPr>
    </w:p>
    <w:p w14:paraId="4488E7DB" w14:textId="77777777" w:rsidR="004C40E3" w:rsidRPr="00994C50" w:rsidRDefault="0064420E" w:rsidP="00FB7454">
      <w:pPr>
        <w:pStyle w:val="NormalAgency"/>
        <w:rPr>
          <w:rFonts w:cs="Times New Roman"/>
          <w:szCs w:val="22"/>
          <w:lang w:val="ro-RO"/>
        </w:rPr>
      </w:pPr>
      <w:r w:rsidRPr="00994C50">
        <w:rPr>
          <w:rFonts w:cs="Times New Roman"/>
          <w:szCs w:val="22"/>
          <w:lang w:val="ro-RO"/>
        </w:rPr>
        <w:t>Onasemnogen abeparvovec este produs în celule renale embrionice umane prin tehnologia ADN-ului recombinant.</w:t>
      </w:r>
    </w:p>
    <w:p w14:paraId="53338D41" w14:textId="77777777" w:rsidR="00BA0C7D" w:rsidRPr="00994C50" w:rsidRDefault="00BA0C7D" w:rsidP="00FB7454">
      <w:pPr>
        <w:pStyle w:val="NormalAgency"/>
        <w:rPr>
          <w:rFonts w:cs="Times New Roman"/>
          <w:szCs w:val="22"/>
          <w:lang w:val="ro-RO"/>
        </w:rPr>
      </w:pPr>
    </w:p>
    <w:p w14:paraId="7BBEE880"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3" w:name="smpc22"/>
      <w:bookmarkEnd w:id="3"/>
      <w:r w:rsidRPr="00994C50">
        <w:rPr>
          <w:rFonts w:ascii="Times New Roman" w:hAnsi="Times New Roman" w:cs="Times New Roman"/>
          <w:bCs/>
          <w:noProof w:val="0"/>
          <w:szCs w:val="22"/>
          <w:lang w:val="ro-RO"/>
        </w:rPr>
        <w:t>2.2</w:t>
      </w:r>
      <w:r w:rsidRPr="00994C50">
        <w:rPr>
          <w:rFonts w:ascii="Times New Roman" w:hAnsi="Times New Roman" w:cs="Times New Roman"/>
          <w:bCs/>
          <w:noProof w:val="0"/>
          <w:szCs w:val="22"/>
          <w:lang w:val="ro-RO"/>
        </w:rPr>
        <w:tab/>
        <w:t>Compoziția calitativă și cantitativă</w:t>
      </w:r>
    </w:p>
    <w:p w14:paraId="65EA7A4C" w14:textId="77777777" w:rsidR="00812D16" w:rsidRPr="00994C50" w:rsidRDefault="00812D16" w:rsidP="0013048C">
      <w:pPr>
        <w:pStyle w:val="NormalAgency"/>
        <w:keepNext/>
        <w:rPr>
          <w:rFonts w:cs="Times New Roman"/>
          <w:szCs w:val="22"/>
          <w:lang w:val="ro-RO"/>
        </w:rPr>
      </w:pPr>
    </w:p>
    <w:p w14:paraId="6F62A2ED" w14:textId="4D2EB7D8" w:rsidR="00704971" w:rsidRPr="00994C50" w:rsidRDefault="00D26A6B" w:rsidP="00FB7454">
      <w:pPr>
        <w:pStyle w:val="NormalAgency"/>
        <w:rPr>
          <w:rFonts w:cs="Times New Roman"/>
          <w:szCs w:val="22"/>
          <w:lang w:val="ro-RO"/>
        </w:rPr>
      </w:pPr>
      <w:r w:rsidRPr="00994C50">
        <w:rPr>
          <w:rFonts w:cs="Times New Roman"/>
          <w:szCs w:val="22"/>
          <w:lang w:val="ro-RO"/>
        </w:rPr>
        <w:t xml:space="preserve">Fiecare </w:t>
      </w:r>
      <w:r w:rsidR="007F2FDC" w:rsidRPr="00994C50">
        <w:rPr>
          <w:rFonts w:cs="Times New Roman"/>
          <w:szCs w:val="22"/>
          <w:lang w:val="ro-RO"/>
        </w:rPr>
        <w:t>ml</w:t>
      </w:r>
      <w:r w:rsidRPr="00994C50">
        <w:rPr>
          <w:rFonts w:cs="Times New Roman"/>
          <w:szCs w:val="22"/>
          <w:lang w:val="ro-RO"/>
        </w:rPr>
        <w:t xml:space="preserve"> conține onasemnogen abeparvovec cu concentrația nominală de 2 </w:t>
      </w:r>
      <w:r w:rsidR="00A15362" w:rsidRPr="00994C50">
        <w:rPr>
          <w:rFonts w:cs="Times New Roman"/>
          <w:szCs w:val="22"/>
          <w:lang w:val="ro-RO"/>
        </w:rPr>
        <w:t>×</w:t>
      </w:r>
      <w:r w:rsidRPr="00994C50">
        <w:rPr>
          <w:rFonts w:cs="Times New Roman"/>
          <w:szCs w:val="22"/>
          <w:lang w:val="ro-RO"/>
        </w:rPr>
        <w:t> 10</w:t>
      </w:r>
      <w:r w:rsidRPr="00994C50">
        <w:rPr>
          <w:rFonts w:cs="Times New Roman"/>
          <w:szCs w:val="22"/>
          <w:vertAlign w:val="superscript"/>
          <w:lang w:val="ro-RO"/>
        </w:rPr>
        <w:t>13</w:t>
      </w:r>
      <w:r w:rsidR="00CB021D" w:rsidRPr="00994C50">
        <w:rPr>
          <w:rFonts w:cs="Times New Roman"/>
          <w:szCs w:val="22"/>
          <w:lang w:val="ro-RO"/>
        </w:rPr>
        <w:t> </w:t>
      </w:r>
      <w:r w:rsidR="00E22A55" w:rsidRPr="00994C50">
        <w:rPr>
          <w:rFonts w:cs="Times New Roman"/>
          <w:szCs w:val="22"/>
          <w:lang w:val="ro-RO"/>
        </w:rPr>
        <w:t xml:space="preserve">genomuri vector </w:t>
      </w:r>
      <w:r w:rsidR="007F2FDC" w:rsidRPr="00994C50">
        <w:rPr>
          <w:rFonts w:cs="Times New Roman"/>
          <w:szCs w:val="22"/>
          <w:lang w:val="ro-RO"/>
        </w:rPr>
        <w:t>(v</w:t>
      </w:r>
      <w:r w:rsidRPr="00994C50">
        <w:rPr>
          <w:rFonts w:cs="Times New Roman"/>
          <w:szCs w:val="22"/>
          <w:lang w:val="ro-RO"/>
        </w:rPr>
        <w:t>g</w:t>
      </w:r>
      <w:r w:rsidR="007F2FDC" w:rsidRPr="00994C50">
        <w:rPr>
          <w:rFonts w:cs="Times New Roman"/>
          <w:szCs w:val="22"/>
          <w:lang w:val="ro-RO"/>
        </w:rPr>
        <w:t>)</w:t>
      </w:r>
      <w:r w:rsidRPr="00994C50">
        <w:rPr>
          <w:rFonts w:cs="Times New Roman"/>
          <w:szCs w:val="22"/>
          <w:lang w:val="ro-RO"/>
        </w:rPr>
        <w:t>. Flacoanele conțin un volum minim</w:t>
      </w:r>
      <w:r w:rsidR="00636EC5" w:rsidRPr="00994C50">
        <w:rPr>
          <w:rFonts w:cs="Times New Roman"/>
          <w:szCs w:val="22"/>
          <w:lang w:val="ro-RO"/>
        </w:rPr>
        <w:t xml:space="preserve"> din</w:t>
      </w:r>
      <w:r w:rsidRPr="00994C50">
        <w:rPr>
          <w:rFonts w:cs="Times New Roman"/>
          <w:szCs w:val="22"/>
          <w:lang w:val="ro-RO"/>
        </w:rPr>
        <w:t xml:space="preserve"> care poate fi extras</w:t>
      </w:r>
      <w:r w:rsidR="00CE3FC8" w:rsidRPr="00994C50">
        <w:rPr>
          <w:rFonts w:cs="Times New Roman"/>
          <w:szCs w:val="22"/>
          <w:lang w:val="ro-RO"/>
        </w:rPr>
        <w:t>ă</w:t>
      </w:r>
      <w:r w:rsidRPr="00994C50">
        <w:rPr>
          <w:rFonts w:cs="Times New Roman"/>
          <w:szCs w:val="22"/>
          <w:lang w:val="ro-RO"/>
        </w:rPr>
        <w:t xml:space="preserve"> fie </w:t>
      </w:r>
      <w:r w:rsidR="00CE3FC8" w:rsidRPr="00994C50">
        <w:rPr>
          <w:rFonts w:cs="Times New Roman"/>
          <w:szCs w:val="22"/>
          <w:lang w:val="ro-RO"/>
        </w:rPr>
        <w:t xml:space="preserve">o cantitate </w:t>
      </w:r>
      <w:r w:rsidRPr="00994C50">
        <w:rPr>
          <w:rFonts w:cs="Times New Roman"/>
          <w:szCs w:val="22"/>
          <w:lang w:val="ro-RO"/>
        </w:rPr>
        <w:t>de 5,5 ml, fie</w:t>
      </w:r>
      <w:r w:rsidR="00CE3FC8" w:rsidRPr="00994C50">
        <w:rPr>
          <w:rFonts w:cs="Times New Roman"/>
          <w:szCs w:val="22"/>
          <w:lang w:val="ro-RO"/>
        </w:rPr>
        <w:t xml:space="preserve"> o cantitate</w:t>
      </w:r>
      <w:r w:rsidRPr="00994C50">
        <w:rPr>
          <w:rFonts w:cs="Times New Roman"/>
          <w:szCs w:val="22"/>
          <w:lang w:val="ro-RO"/>
        </w:rPr>
        <w:t xml:space="preserve"> de 8,3 ml.</w:t>
      </w:r>
      <w:r w:rsidR="006F0E00" w:rsidRPr="00994C50">
        <w:rPr>
          <w:rFonts w:cs="Times New Roman"/>
          <w:szCs w:val="22"/>
          <w:lang w:val="ro-RO"/>
        </w:rPr>
        <w:t xml:space="preserve"> </w:t>
      </w:r>
      <w:r w:rsidRPr="00994C50">
        <w:rPr>
          <w:rFonts w:cs="Times New Roman"/>
          <w:szCs w:val="22"/>
          <w:lang w:val="ro-RO"/>
        </w:rPr>
        <w:t xml:space="preserve">Numărul total de flacoane și combinația volumelor de umplere din fiecare cutie finită vor fi particularizate pentru a răspunde cerințelor </w:t>
      </w:r>
      <w:r w:rsidR="0061525E" w:rsidRPr="00994C50">
        <w:rPr>
          <w:rFonts w:cs="Times New Roman"/>
          <w:szCs w:val="22"/>
          <w:lang w:val="ro-RO"/>
        </w:rPr>
        <w:t>schem</w:t>
      </w:r>
      <w:r w:rsidR="0068705C" w:rsidRPr="00994C50">
        <w:rPr>
          <w:rFonts w:cs="Times New Roman"/>
          <w:szCs w:val="22"/>
          <w:lang w:val="ro-RO"/>
        </w:rPr>
        <w:t>ei</w:t>
      </w:r>
      <w:r w:rsidR="0061525E" w:rsidRPr="00994C50">
        <w:rPr>
          <w:rFonts w:cs="Times New Roman"/>
          <w:szCs w:val="22"/>
          <w:lang w:val="ro-RO"/>
        </w:rPr>
        <w:t xml:space="preserve"> terapeutic</w:t>
      </w:r>
      <w:r w:rsidR="0068705C" w:rsidRPr="00994C50">
        <w:rPr>
          <w:rFonts w:cs="Times New Roman"/>
          <w:szCs w:val="22"/>
          <w:lang w:val="ro-RO"/>
        </w:rPr>
        <w:t>e</w:t>
      </w:r>
      <w:r w:rsidRPr="00994C50">
        <w:rPr>
          <w:rFonts w:cs="Times New Roman"/>
          <w:szCs w:val="22"/>
          <w:lang w:val="ro-RO"/>
        </w:rPr>
        <w:t xml:space="preserve"> </w:t>
      </w:r>
      <w:r w:rsidR="0068705C" w:rsidRPr="00994C50">
        <w:rPr>
          <w:rFonts w:cs="Times New Roman"/>
          <w:szCs w:val="22"/>
          <w:lang w:val="ro-RO"/>
        </w:rPr>
        <w:t>pentru fiecare</w:t>
      </w:r>
      <w:r w:rsidR="00F94013" w:rsidRPr="00994C50">
        <w:rPr>
          <w:rFonts w:cs="Times New Roman"/>
          <w:szCs w:val="22"/>
          <w:lang w:val="ro-RO"/>
        </w:rPr>
        <w:t xml:space="preserve"> </w:t>
      </w:r>
      <w:r w:rsidRPr="00994C50">
        <w:rPr>
          <w:rFonts w:cs="Times New Roman"/>
          <w:szCs w:val="22"/>
          <w:lang w:val="ro-RO"/>
        </w:rPr>
        <w:t>pacient, în funcți</w:t>
      </w:r>
      <w:r w:rsidR="007375BB" w:rsidRPr="00994C50">
        <w:rPr>
          <w:rFonts w:cs="Times New Roman"/>
          <w:szCs w:val="22"/>
          <w:lang w:val="ro-RO"/>
        </w:rPr>
        <w:t>e</w:t>
      </w:r>
      <w:r w:rsidRPr="00994C50">
        <w:rPr>
          <w:rFonts w:cs="Times New Roman"/>
          <w:szCs w:val="22"/>
          <w:lang w:val="ro-RO"/>
        </w:rPr>
        <w:t xml:space="preserve"> de greutatea pacientului (vezi pct</w:t>
      </w:r>
      <w:r w:rsidR="00B616A2" w:rsidRPr="00994C50">
        <w:rPr>
          <w:rFonts w:cs="Times New Roman"/>
          <w:szCs w:val="22"/>
          <w:lang w:val="ro-RO"/>
        </w:rPr>
        <w:t> </w:t>
      </w:r>
      <w:r w:rsidRPr="00994C50">
        <w:rPr>
          <w:rFonts w:cs="Times New Roman"/>
          <w:szCs w:val="22"/>
          <w:lang w:val="ro-RO"/>
        </w:rPr>
        <w:t>4.2 și 6.5).</w:t>
      </w:r>
    </w:p>
    <w:p w14:paraId="36115ED3" w14:textId="77777777" w:rsidR="00704971" w:rsidRPr="00994C50" w:rsidRDefault="00704971" w:rsidP="00FB7454">
      <w:pPr>
        <w:pStyle w:val="NormalAgency"/>
        <w:rPr>
          <w:rFonts w:cs="Times New Roman"/>
          <w:szCs w:val="22"/>
          <w:lang w:val="ro-RO"/>
        </w:rPr>
      </w:pPr>
    </w:p>
    <w:p w14:paraId="536FA0E3" w14:textId="77777777" w:rsidR="00812D16" w:rsidRPr="00994C50" w:rsidRDefault="00812D16" w:rsidP="0013048C">
      <w:pPr>
        <w:pStyle w:val="NormalAgency"/>
        <w:keepNext/>
        <w:rPr>
          <w:rFonts w:cs="Times New Roman"/>
          <w:szCs w:val="22"/>
          <w:u w:val="single"/>
          <w:lang w:val="ro-RO"/>
        </w:rPr>
      </w:pPr>
      <w:r w:rsidRPr="00994C50">
        <w:rPr>
          <w:rFonts w:cs="Times New Roman"/>
          <w:szCs w:val="22"/>
          <w:u w:val="single"/>
          <w:lang w:val="ro-RO"/>
        </w:rPr>
        <w:t>Excipien</w:t>
      </w:r>
      <w:r w:rsidR="00434FED" w:rsidRPr="00994C50">
        <w:rPr>
          <w:rFonts w:cs="Times New Roman"/>
          <w:szCs w:val="22"/>
          <w:u w:val="single"/>
          <w:lang w:val="ro-RO"/>
        </w:rPr>
        <w:t>t</w:t>
      </w:r>
      <w:r w:rsidRPr="00994C50">
        <w:rPr>
          <w:rFonts w:cs="Times New Roman"/>
          <w:szCs w:val="22"/>
          <w:u w:val="single"/>
          <w:lang w:val="ro-RO"/>
        </w:rPr>
        <w:t xml:space="preserve"> cu efect cunoscut</w:t>
      </w:r>
    </w:p>
    <w:p w14:paraId="7C7C154E" w14:textId="5ADEA305" w:rsidR="00F509F4" w:rsidRPr="00994C50" w:rsidRDefault="00F509F4" w:rsidP="00FB7454">
      <w:pPr>
        <w:pStyle w:val="NormalAgency"/>
        <w:rPr>
          <w:rFonts w:cs="Times New Roman"/>
          <w:szCs w:val="22"/>
          <w:lang w:val="ro-RO"/>
        </w:rPr>
      </w:pPr>
      <w:r w:rsidRPr="00994C50">
        <w:rPr>
          <w:rFonts w:cs="Times New Roman"/>
          <w:szCs w:val="22"/>
          <w:lang w:val="ro-RO"/>
        </w:rPr>
        <w:t>Acest medicament conține sodiu 0,2 mmol per ml.</w:t>
      </w:r>
    </w:p>
    <w:p w14:paraId="3F4A404E" w14:textId="77777777" w:rsidR="00F509F4" w:rsidRPr="00994C50" w:rsidRDefault="00F509F4" w:rsidP="00FB7454">
      <w:pPr>
        <w:pStyle w:val="NormalAgency"/>
        <w:rPr>
          <w:rFonts w:cs="Times New Roman"/>
          <w:szCs w:val="22"/>
          <w:lang w:val="ro-RO"/>
        </w:rPr>
      </w:pPr>
    </w:p>
    <w:p w14:paraId="1E91CAA0" w14:textId="77777777" w:rsidR="00812D16" w:rsidRPr="00994C50" w:rsidRDefault="00812D16" w:rsidP="00FB7454">
      <w:pPr>
        <w:pStyle w:val="NormalAgency"/>
        <w:rPr>
          <w:rFonts w:cs="Times New Roman"/>
          <w:szCs w:val="22"/>
          <w:lang w:val="ro-RO"/>
        </w:rPr>
      </w:pPr>
      <w:r w:rsidRPr="00994C50">
        <w:rPr>
          <w:rFonts w:cs="Times New Roman"/>
          <w:szCs w:val="22"/>
          <w:lang w:val="ro-RO"/>
        </w:rPr>
        <w:t xml:space="preserve">Pentru lista tuturor excipienților, vezi </w:t>
      </w:r>
      <w:r w:rsidRPr="00994C50">
        <w:rPr>
          <w:rStyle w:val="C-Hyperlink"/>
          <w:rFonts w:cs="Times New Roman"/>
          <w:color w:val="auto"/>
          <w:szCs w:val="22"/>
          <w:lang w:val="ro-RO"/>
        </w:rPr>
        <w:t>pct</w:t>
      </w:r>
      <w:r w:rsidR="00B616A2" w:rsidRPr="00994C50">
        <w:rPr>
          <w:rStyle w:val="C-Hyperlink"/>
          <w:rFonts w:cs="Times New Roman"/>
          <w:color w:val="auto"/>
          <w:szCs w:val="22"/>
          <w:lang w:val="ro-RO"/>
        </w:rPr>
        <w:t> </w:t>
      </w:r>
      <w:r w:rsidRPr="00994C50">
        <w:rPr>
          <w:rStyle w:val="C-Hyperlink"/>
          <w:rFonts w:cs="Times New Roman"/>
          <w:color w:val="auto"/>
          <w:szCs w:val="22"/>
          <w:lang w:val="ro-RO"/>
        </w:rPr>
        <w:t>6.1</w:t>
      </w:r>
      <w:r w:rsidRPr="00994C50">
        <w:rPr>
          <w:rFonts w:cs="Times New Roman"/>
          <w:szCs w:val="22"/>
          <w:lang w:val="ro-RO"/>
        </w:rPr>
        <w:t>.</w:t>
      </w:r>
    </w:p>
    <w:p w14:paraId="5A17313E" w14:textId="77777777" w:rsidR="00812D16" w:rsidRPr="00994C50" w:rsidRDefault="00812D16" w:rsidP="00FB7454">
      <w:pPr>
        <w:pStyle w:val="NormalAgency"/>
        <w:rPr>
          <w:rFonts w:cs="Times New Roman"/>
          <w:szCs w:val="22"/>
          <w:lang w:val="ro-RO"/>
        </w:rPr>
      </w:pPr>
    </w:p>
    <w:p w14:paraId="46C8FE8D" w14:textId="77777777" w:rsidR="00911FB2" w:rsidRPr="00994C50" w:rsidRDefault="00911FB2" w:rsidP="00FB7454">
      <w:pPr>
        <w:pStyle w:val="NormalAgency"/>
        <w:rPr>
          <w:rFonts w:cs="Times New Roman"/>
          <w:szCs w:val="22"/>
          <w:lang w:val="ro-RO"/>
        </w:rPr>
      </w:pPr>
    </w:p>
    <w:p w14:paraId="27DA37B3" w14:textId="77777777" w:rsidR="00812D16" w:rsidRPr="00994C50" w:rsidRDefault="00812D16" w:rsidP="0013048C">
      <w:pPr>
        <w:pStyle w:val="NormalBoldAgency"/>
        <w:keepNext/>
        <w:outlineLvl w:val="9"/>
        <w:rPr>
          <w:rFonts w:ascii="Times New Roman" w:hAnsi="Times New Roman" w:cs="Times New Roman"/>
          <w:caps/>
          <w:noProof w:val="0"/>
          <w:szCs w:val="22"/>
          <w:lang w:val="ro-RO"/>
        </w:rPr>
      </w:pPr>
      <w:bookmarkStart w:id="4" w:name="smpc3"/>
      <w:bookmarkEnd w:id="4"/>
      <w:r w:rsidRPr="00994C50">
        <w:rPr>
          <w:rFonts w:ascii="Times New Roman" w:hAnsi="Times New Roman" w:cs="Times New Roman"/>
          <w:bCs/>
          <w:noProof w:val="0"/>
          <w:szCs w:val="22"/>
          <w:lang w:val="ro-RO"/>
        </w:rPr>
        <w:t>3.</w:t>
      </w:r>
      <w:r w:rsidRPr="00994C50">
        <w:rPr>
          <w:rFonts w:ascii="Times New Roman" w:hAnsi="Times New Roman" w:cs="Times New Roman"/>
          <w:bCs/>
          <w:noProof w:val="0"/>
          <w:szCs w:val="22"/>
          <w:lang w:val="ro-RO"/>
        </w:rPr>
        <w:tab/>
        <w:t>FORMA FARMACEUTICĂ</w:t>
      </w:r>
    </w:p>
    <w:p w14:paraId="799784A6" w14:textId="77777777" w:rsidR="00812D16" w:rsidRPr="00994C50" w:rsidRDefault="00812D16" w:rsidP="0013048C">
      <w:pPr>
        <w:pStyle w:val="NormalAgency"/>
        <w:keepNext/>
        <w:rPr>
          <w:rFonts w:cs="Times New Roman"/>
          <w:szCs w:val="22"/>
          <w:lang w:val="ro-RO"/>
        </w:rPr>
      </w:pPr>
    </w:p>
    <w:p w14:paraId="44C8BE1A" w14:textId="77777777" w:rsidR="001F0D07" w:rsidRPr="00994C50" w:rsidRDefault="001F0D07" w:rsidP="00FB7454">
      <w:pPr>
        <w:pStyle w:val="NormalAgency"/>
        <w:rPr>
          <w:rFonts w:cs="Times New Roman"/>
          <w:szCs w:val="22"/>
          <w:lang w:val="ro-RO"/>
        </w:rPr>
      </w:pPr>
      <w:r w:rsidRPr="00994C50">
        <w:rPr>
          <w:rFonts w:cs="Times New Roman"/>
          <w:szCs w:val="22"/>
          <w:lang w:val="ro-RO"/>
        </w:rPr>
        <w:t>Soluție perfuzabilă.</w:t>
      </w:r>
    </w:p>
    <w:p w14:paraId="6431D791" w14:textId="5B119220" w:rsidR="00812D16" w:rsidRPr="00994C50" w:rsidRDefault="00267C45" w:rsidP="00FB7454">
      <w:pPr>
        <w:pStyle w:val="NormalAgency"/>
        <w:rPr>
          <w:rFonts w:cs="Times New Roman"/>
          <w:szCs w:val="22"/>
          <w:lang w:val="ro-RO"/>
        </w:rPr>
      </w:pPr>
      <w:r w:rsidRPr="00994C50">
        <w:rPr>
          <w:rFonts w:cs="Times New Roman"/>
          <w:szCs w:val="22"/>
          <w:lang w:val="ro-RO"/>
        </w:rPr>
        <w:t>S</w:t>
      </w:r>
      <w:r w:rsidR="00044C83" w:rsidRPr="00994C50">
        <w:rPr>
          <w:rFonts w:cs="Times New Roman"/>
          <w:szCs w:val="22"/>
          <w:lang w:val="ro-RO"/>
        </w:rPr>
        <w:t>oluți</w:t>
      </w:r>
      <w:r w:rsidR="00760D0B" w:rsidRPr="00994C50">
        <w:rPr>
          <w:rFonts w:cs="Times New Roman"/>
          <w:szCs w:val="22"/>
          <w:lang w:val="ro-RO"/>
        </w:rPr>
        <w:t>e</w:t>
      </w:r>
      <w:r w:rsidR="00044C83" w:rsidRPr="00994C50">
        <w:rPr>
          <w:rFonts w:cs="Times New Roman"/>
          <w:szCs w:val="22"/>
          <w:lang w:val="ro-RO"/>
        </w:rPr>
        <w:t xml:space="preserve"> limpede până la ușor opacă, incoloră până la alb pal.</w:t>
      </w:r>
    </w:p>
    <w:p w14:paraId="6727B3A2" w14:textId="77777777" w:rsidR="00722AAC" w:rsidRPr="00994C50" w:rsidRDefault="00722AAC" w:rsidP="00FB7454">
      <w:pPr>
        <w:pStyle w:val="NormalAgency"/>
        <w:rPr>
          <w:rFonts w:cs="Times New Roman"/>
          <w:szCs w:val="22"/>
          <w:lang w:val="ro-RO"/>
        </w:rPr>
      </w:pPr>
    </w:p>
    <w:p w14:paraId="79234582" w14:textId="77777777" w:rsidR="00911FB2" w:rsidRPr="00994C50" w:rsidRDefault="00911FB2" w:rsidP="00FB7454">
      <w:pPr>
        <w:pStyle w:val="NormalAgency"/>
        <w:rPr>
          <w:rFonts w:cs="Times New Roman"/>
          <w:szCs w:val="22"/>
          <w:lang w:val="ro-RO"/>
        </w:rPr>
      </w:pPr>
    </w:p>
    <w:p w14:paraId="592E8F80" w14:textId="77777777" w:rsidR="00812D16" w:rsidRPr="00994C50" w:rsidRDefault="00812D16" w:rsidP="0013048C">
      <w:pPr>
        <w:pStyle w:val="NormalBoldAgency"/>
        <w:keepNext/>
        <w:outlineLvl w:val="9"/>
        <w:rPr>
          <w:rFonts w:ascii="Times New Roman" w:hAnsi="Times New Roman" w:cs="Times New Roman"/>
          <w:caps/>
          <w:noProof w:val="0"/>
          <w:szCs w:val="22"/>
          <w:lang w:val="ro-RO"/>
        </w:rPr>
      </w:pPr>
      <w:bookmarkStart w:id="5" w:name="smpc4"/>
      <w:bookmarkEnd w:id="5"/>
      <w:r w:rsidRPr="00994C50">
        <w:rPr>
          <w:rFonts w:ascii="Times New Roman" w:hAnsi="Times New Roman" w:cs="Times New Roman"/>
          <w:bCs/>
          <w:caps/>
          <w:noProof w:val="0"/>
          <w:szCs w:val="22"/>
          <w:lang w:val="ro-RO"/>
        </w:rPr>
        <w:t>4.</w:t>
      </w:r>
      <w:r w:rsidRPr="00994C50">
        <w:rPr>
          <w:rFonts w:ascii="Times New Roman" w:hAnsi="Times New Roman" w:cs="Times New Roman"/>
          <w:bCs/>
          <w:caps/>
          <w:noProof w:val="0"/>
          <w:szCs w:val="22"/>
          <w:lang w:val="ro-RO"/>
        </w:rPr>
        <w:tab/>
      </w:r>
      <w:r w:rsidRPr="00994C50">
        <w:rPr>
          <w:rFonts w:ascii="Times New Roman" w:hAnsi="Times New Roman" w:cs="Times New Roman"/>
          <w:bCs/>
          <w:noProof w:val="0"/>
          <w:szCs w:val="22"/>
          <w:lang w:val="ro-RO"/>
        </w:rPr>
        <w:t>DATE CLINICE</w:t>
      </w:r>
    </w:p>
    <w:p w14:paraId="6A440454" w14:textId="77777777" w:rsidR="00812D16" w:rsidRPr="00994C50" w:rsidRDefault="00812D16" w:rsidP="0013048C">
      <w:pPr>
        <w:pStyle w:val="NormalAgency"/>
        <w:keepNext/>
        <w:rPr>
          <w:rFonts w:cs="Times New Roman"/>
          <w:szCs w:val="22"/>
          <w:lang w:val="ro-RO"/>
        </w:rPr>
      </w:pPr>
    </w:p>
    <w:p w14:paraId="4E66FAC2"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6" w:name="smpc41"/>
      <w:bookmarkEnd w:id="6"/>
      <w:r w:rsidRPr="00994C50">
        <w:rPr>
          <w:rFonts w:ascii="Times New Roman" w:hAnsi="Times New Roman" w:cs="Times New Roman"/>
          <w:bCs/>
          <w:noProof w:val="0"/>
          <w:szCs w:val="22"/>
          <w:lang w:val="ro-RO"/>
        </w:rPr>
        <w:t>4.1</w:t>
      </w:r>
      <w:r w:rsidRPr="00994C50">
        <w:rPr>
          <w:rFonts w:ascii="Times New Roman" w:hAnsi="Times New Roman" w:cs="Times New Roman"/>
          <w:bCs/>
          <w:noProof w:val="0"/>
          <w:szCs w:val="22"/>
          <w:lang w:val="ro-RO"/>
        </w:rPr>
        <w:tab/>
        <w:t>Indicații terapeutice</w:t>
      </w:r>
    </w:p>
    <w:p w14:paraId="5FAEC20F" w14:textId="77777777" w:rsidR="00812D16" w:rsidRPr="00994C50" w:rsidRDefault="00812D16" w:rsidP="0013048C">
      <w:pPr>
        <w:pStyle w:val="NormalAgency"/>
        <w:keepNext/>
        <w:rPr>
          <w:rFonts w:cs="Times New Roman"/>
          <w:szCs w:val="22"/>
          <w:lang w:val="ro-RO"/>
        </w:rPr>
      </w:pPr>
    </w:p>
    <w:p w14:paraId="4E57B4A1" w14:textId="77777777" w:rsidR="00A15362" w:rsidRPr="00994C50" w:rsidRDefault="009700B6" w:rsidP="0013048C">
      <w:pPr>
        <w:pStyle w:val="NormalAgency"/>
        <w:keepNext/>
        <w:rPr>
          <w:rFonts w:cs="Times New Roman"/>
          <w:szCs w:val="22"/>
          <w:lang w:val="ro-RO"/>
        </w:rPr>
      </w:pPr>
      <w:r w:rsidRPr="00994C50">
        <w:rPr>
          <w:rFonts w:cs="Times New Roman"/>
          <w:szCs w:val="22"/>
          <w:lang w:val="ro-RO"/>
        </w:rPr>
        <w:t>Zolgensma</w:t>
      </w:r>
      <w:r w:rsidR="001B6C00" w:rsidRPr="00994C50">
        <w:rPr>
          <w:rFonts w:cs="Times New Roman"/>
          <w:szCs w:val="22"/>
          <w:lang w:val="ro-RO"/>
        </w:rPr>
        <w:t xml:space="preserve"> este indicat pentru tratamentul</w:t>
      </w:r>
      <w:r w:rsidR="00A15362" w:rsidRPr="00994C50">
        <w:rPr>
          <w:rFonts w:cs="Times New Roman"/>
          <w:szCs w:val="22"/>
          <w:lang w:val="ro-RO"/>
        </w:rPr>
        <w:t>:</w:t>
      </w:r>
    </w:p>
    <w:p w14:paraId="15B97602" w14:textId="77777777" w:rsidR="00A15362" w:rsidRPr="00994C50" w:rsidRDefault="00A15362" w:rsidP="00B97FAF">
      <w:pPr>
        <w:pStyle w:val="NormalAgency"/>
        <w:ind w:left="567" w:hanging="567"/>
        <w:rPr>
          <w:rFonts w:cs="Times New Roman"/>
          <w:szCs w:val="22"/>
          <w:lang w:val="ro-RO"/>
        </w:rPr>
      </w:pPr>
      <w:r w:rsidRPr="00994C50">
        <w:rPr>
          <w:rFonts w:cs="Times New Roman"/>
          <w:szCs w:val="22"/>
          <w:lang w:val="ro-RO"/>
        </w:rPr>
        <w:t>-</w:t>
      </w:r>
      <w:r w:rsidR="00B97FAF" w:rsidRPr="00994C50">
        <w:rPr>
          <w:rFonts w:cs="Times New Roman"/>
          <w:szCs w:val="22"/>
          <w:lang w:val="ro-RO"/>
        </w:rPr>
        <w:tab/>
      </w:r>
      <w:r w:rsidR="000B7369" w:rsidRPr="00994C50">
        <w:rPr>
          <w:rFonts w:cs="Times New Roman"/>
          <w:szCs w:val="22"/>
          <w:lang w:val="ro-RO"/>
        </w:rPr>
        <w:t>pacienților cu amiotrofie spinală (atrofie musculară spinală</w:t>
      </w:r>
      <w:r w:rsidR="0098708F" w:rsidRPr="00994C50">
        <w:rPr>
          <w:rFonts w:cs="Times New Roman"/>
          <w:szCs w:val="22"/>
          <w:lang w:val="ro-RO"/>
        </w:rPr>
        <w:t>, AMS</w:t>
      </w:r>
      <w:r w:rsidR="000B7369" w:rsidRPr="00994C50">
        <w:rPr>
          <w:rFonts w:cs="Times New Roman"/>
          <w:szCs w:val="22"/>
          <w:lang w:val="ro-RO"/>
        </w:rPr>
        <w:t xml:space="preserve">) asociată cu cromozomul </w:t>
      </w:r>
      <w:r w:rsidR="007F2FDC" w:rsidRPr="00994C50">
        <w:rPr>
          <w:rFonts w:cs="Times New Roman"/>
          <w:szCs w:val="22"/>
          <w:lang w:val="ro-RO"/>
        </w:rPr>
        <w:t xml:space="preserve">5q </w:t>
      </w:r>
      <w:r w:rsidR="000B7369" w:rsidRPr="00994C50">
        <w:rPr>
          <w:rFonts w:cs="Times New Roman"/>
          <w:szCs w:val="22"/>
          <w:lang w:val="ro-RO"/>
        </w:rPr>
        <w:t>cu</w:t>
      </w:r>
      <w:r w:rsidR="0098708F" w:rsidRPr="00994C50">
        <w:rPr>
          <w:rFonts w:cs="Times New Roman"/>
          <w:szCs w:val="22"/>
          <w:lang w:val="ro-RO"/>
        </w:rPr>
        <w:t xml:space="preserve"> o mutație bialelică la nivelul genei</w:t>
      </w:r>
      <w:r w:rsidR="007F2FDC" w:rsidRPr="00994C50">
        <w:rPr>
          <w:rFonts w:cs="Times New Roman"/>
          <w:szCs w:val="22"/>
          <w:lang w:val="ro-RO"/>
        </w:rPr>
        <w:t xml:space="preserve"> </w:t>
      </w:r>
      <w:r w:rsidR="0098708F" w:rsidRPr="00994C50">
        <w:rPr>
          <w:rFonts w:cs="Times New Roman"/>
          <w:i/>
          <w:iCs/>
          <w:szCs w:val="22"/>
          <w:lang w:val="ro-RO"/>
        </w:rPr>
        <w:t>SMN1</w:t>
      </w:r>
      <w:r w:rsidR="0098708F" w:rsidRPr="00994C50">
        <w:rPr>
          <w:rFonts w:cs="Times New Roman"/>
          <w:szCs w:val="22"/>
          <w:lang w:val="ro-RO"/>
        </w:rPr>
        <w:t xml:space="preserve"> și </w:t>
      </w:r>
      <w:r w:rsidRPr="00994C50">
        <w:rPr>
          <w:rFonts w:cs="Times New Roman"/>
          <w:szCs w:val="22"/>
          <w:lang w:val="ro-RO"/>
        </w:rPr>
        <w:t>diagnostic clinic de AMS de tipul</w:t>
      </w:r>
      <w:r w:rsidR="00696FE8" w:rsidRPr="00994C50">
        <w:rPr>
          <w:rFonts w:cs="Times New Roman"/>
          <w:szCs w:val="22"/>
          <w:lang w:val="ro-RO"/>
        </w:rPr>
        <w:t> </w:t>
      </w:r>
      <w:r w:rsidRPr="00994C50">
        <w:rPr>
          <w:rFonts w:cs="Times New Roman"/>
          <w:szCs w:val="22"/>
          <w:lang w:val="ro-RO"/>
        </w:rPr>
        <w:t>1, sau</w:t>
      </w:r>
    </w:p>
    <w:p w14:paraId="06F0E553" w14:textId="77777777" w:rsidR="007F2FDC" w:rsidRPr="00994C50" w:rsidRDefault="00A15362" w:rsidP="00B97FAF">
      <w:pPr>
        <w:pStyle w:val="NormalAgency"/>
        <w:ind w:left="567" w:hanging="567"/>
        <w:rPr>
          <w:rFonts w:cs="Times New Roman"/>
          <w:szCs w:val="22"/>
          <w:lang w:val="ro-RO"/>
        </w:rPr>
      </w:pPr>
      <w:r w:rsidRPr="00994C50">
        <w:rPr>
          <w:rFonts w:cs="Times New Roman"/>
          <w:szCs w:val="22"/>
          <w:lang w:val="ro-RO"/>
        </w:rPr>
        <w:t>-</w:t>
      </w:r>
      <w:r w:rsidR="00B97FAF" w:rsidRPr="00994C50">
        <w:rPr>
          <w:rFonts w:cs="Times New Roman"/>
          <w:szCs w:val="22"/>
          <w:lang w:val="ro-RO"/>
        </w:rPr>
        <w:tab/>
      </w:r>
      <w:r w:rsidRPr="00994C50">
        <w:rPr>
          <w:rFonts w:cs="Times New Roman"/>
          <w:szCs w:val="22"/>
          <w:lang w:val="ro-RO"/>
        </w:rPr>
        <w:t xml:space="preserve">pacienților cu AMS asociată cu cromozomul 5q cu o mutație bialelică la nivelul genei </w:t>
      </w:r>
      <w:r w:rsidRPr="00994C50">
        <w:rPr>
          <w:rFonts w:cs="Times New Roman"/>
          <w:i/>
          <w:iCs/>
          <w:szCs w:val="22"/>
          <w:lang w:val="ro-RO"/>
        </w:rPr>
        <w:t>SMN1</w:t>
      </w:r>
      <w:r w:rsidRPr="00994C50">
        <w:rPr>
          <w:rFonts w:cs="Times New Roman"/>
          <w:szCs w:val="22"/>
          <w:lang w:val="ro-RO"/>
        </w:rPr>
        <w:t xml:space="preserve"> și </w:t>
      </w:r>
      <w:r w:rsidR="0098708F" w:rsidRPr="00994C50">
        <w:rPr>
          <w:rFonts w:cs="Times New Roman"/>
          <w:szCs w:val="22"/>
          <w:lang w:val="ro-RO"/>
        </w:rPr>
        <w:t>maximum</w:t>
      </w:r>
      <w:r w:rsidR="007F2FDC" w:rsidRPr="00994C50">
        <w:rPr>
          <w:rFonts w:cs="Times New Roman"/>
          <w:szCs w:val="22"/>
          <w:lang w:val="ro-RO"/>
        </w:rPr>
        <w:t xml:space="preserve"> 3</w:t>
      </w:r>
      <w:r w:rsidR="0013171E" w:rsidRPr="00994C50">
        <w:rPr>
          <w:rFonts w:cs="Times New Roman"/>
          <w:szCs w:val="22"/>
          <w:lang w:val="ro-RO"/>
        </w:rPr>
        <w:t> </w:t>
      </w:r>
      <w:r w:rsidR="000B7369" w:rsidRPr="00994C50">
        <w:rPr>
          <w:rFonts w:cs="Times New Roman"/>
          <w:szCs w:val="22"/>
          <w:lang w:val="ro-RO"/>
        </w:rPr>
        <w:t>copii ale</w:t>
      </w:r>
      <w:r w:rsidR="0098708F" w:rsidRPr="00994C50">
        <w:rPr>
          <w:rFonts w:cs="Times New Roman"/>
          <w:szCs w:val="22"/>
          <w:lang w:val="ro-RO"/>
        </w:rPr>
        <w:t xml:space="preserve"> genei</w:t>
      </w:r>
      <w:r w:rsidR="007F2FDC" w:rsidRPr="00994C50">
        <w:rPr>
          <w:rFonts w:cs="Times New Roman"/>
          <w:szCs w:val="22"/>
          <w:lang w:val="ro-RO"/>
        </w:rPr>
        <w:t xml:space="preserve"> </w:t>
      </w:r>
      <w:r w:rsidR="007F2FDC" w:rsidRPr="00994C50">
        <w:rPr>
          <w:rFonts w:cs="Times New Roman"/>
          <w:i/>
          <w:iCs/>
          <w:szCs w:val="22"/>
          <w:lang w:val="ro-RO"/>
        </w:rPr>
        <w:t>SMN2</w:t>
      </w:r>
      <w:r w:rsidR="0098708F" w:rsidRPr="00994C50">
        <w:rPr>
          <w:rFonts w:cs="Times New Roman"/>
          <w:szCs w:val="22"/>
          <w:lang w:val="ro-RO"/>
        </w:rPr>
        <w:t>.</w:t>
      </w:r>
    </w:p>
    <w:p w14:paraId="629A5646" w14:textId="77777777" w:rsidR="009A6EFC" w:rsidRPr="00994C50" w:rsidRDefault="009A6EFC" w:rsidP="00130061">
      <w:pPr>
        <w:pStyle w:val="NormalAgency"/>
        <w:rPr>
          <w:rFonts w:cs="Times New Roman"/>
          <w:szCs w:val="22"/>
          <w:lang w:val="ro-RO"/>
        </w:rPr>
      </w:pPr>
    </w:p>
    <w:p w14:paraId="55ECB350" w14:textId="77777777" w:rsidR="00812D16" w:rsidRPr="00994C50" w:rsidRDefault="00855481" w:rsidP="00F32F4F">
      <w:pPr>
        <w:pStyle w:val="NormalBoldAgency"/>
        <w:keepNext/>
        <w:outlineLvl w:val="9"/>
        <w:rPr>
          <w:rFonts w:ascii="Times New Roman" w:hAnsi="Times New Roman" w:cs="Times New Roman"/>
          <w:noProof w:val="0"/>
          <w:szCs w:val="22"/>
          <w:lang w:val="ro-RO"/>
        </w:rPr>
      </w:pPr>
      <w:bookmarkStart w:id="7" w:name="smpc42"/>
      <w:bookmarkEnd w:id="7"/>
      <w:r w:rsidRPr="00994C50">
        <w:rPr>
          <w:rFonts w:ascii="Times New Roman" w:hAnsi="Times New Roman" w:cs="Times New Roman"/>
          <w:bCs/>
          <w:noProof w:val="0"/>
          <w:szCs w:val="22"/>
          <w:lang w:val="ro-RO"/>
        </w:rPr>
        <w:t>4.2</w:t>
      </w:r>
      <w:r w:rsidRPr="00994C50">
        <w:rPr>
          <w:rFonts w:ascii="Times New Roman" w:hAnsi="Times New Roman" w:cs="Times New Roman"/>
          <w:bCs/>
          <w:noProof w:val="0"/>
          <w:szCs w:val="22"/>
          <w:lang w:val="ro-RO"/>
        </w:rPr>
        <w:tab/>
        <w:t>Doze și mod de administrare</w:t>
      </w:r>
    </w:p>
    <w:p w14:paraId="74A7F5E0" w14:textId="77777777" w:rsidR="00812D16" w:rsidRPr="00994C50" w:rsidRDefault="00812D16" w:rsidP="00A46665">
      <w:pPr>
        <w:pStyle w:val="NormalAgency"/>
        <w:keepNext/>
        <w:rPr>
          <w:rFonts w:cs="Times New Roman"/>
          <w:szCs w:val="22"/>
          <w:lang w:val="ro-RO"/>
        </w:rPr>
      </w:pPr>
    </w:p>
    <w:p w14:paraId="6A908F34" w14:textId="77777777" w:rsidR="0015678D" w:rsidRPr="00994C50" w:rsidRDefault="00FB1AE3" w:rsidP="0013048C">
      <w:pPr>
        <w:pStyle w:val="NormalAgency"/>
        <w:rPr>
          <w:rFonts w:cs="Times New Roman"/>
          <w:szCs w:val="22"/>
          <w:lang w:val="ro-RO"/>
        </w:rPr>
      </w:pPr>
      <w:r w:rsidRPr="00994C50">
        <w:rPr>
          <w:rFonts w:cs="Times New Roman"/>
          <w:szCs w:val="22"/>
          <w:lang w:val="ro-RO"/>
        </w:rPr>
        <w:t xml:space="preserve">Tratamentul trebuie să fie </w:t>
      </w:r>
      <w:r w:rsidR="00732332" w:rsidRPr="00994C50">
        <w:rPr>
          <w:rFonts w:cs="Times New Roman"/>
          <w:szCs w:val="22"/>
          <w:lang w:val="ro-RO"/>
        </w:rPr>
        <w:t>instituit și administrat</w:t>
      </w:r>
      <w:r w:rsidR="00FE406A" w:rsidRPr="00994C50">
        <w:rPr>
          <w:rFonts w:cs="Times New Roman"/>
          <w:szCs w:val="22"/>
          <w:lang w:val="ro-RO"/>
        </w:rPr>
        <w:t xml:space="preserve"> în centre clinice și </w:t>
      </w:r>
      <w:r w:rsidRPr="00994C50">
        <w:rPr>
          <w:rFonts w:cs="Times New Roman"/>
          <w:szCs w:val="22"/>
          <w:lang w:val="ro-RO"/>
        </w:rPr>
        <w:t>supervizat de un medic cu experiență în abordarea te</w:t>
      </w:r>
      <w:r w:rsidR="00A74B42" w:rsidRPr="00994C50">
        <w:rPr>
          <w:rFonts w:cs="Times New Roman"/>
          <w:szCs w:val="22"/>
          <w:lang w:val="ro-RO"/>
        </w:rPr>
        <w:t>rapeutică a pacienților cu AMS.</w:t>
      </w:r>
    </w:p>
    <w:p w14:paraId="46D2AF68" w14:textId="77777777" w:rsidR="004A4813" w:rsidRPr="00994C50" w:rsidRDefault="004A4813" w:rsidP="00734B5F">
      <w:pPr>
        <w:pStyle w:val="NormalAgency"/>
        <w:rPr>
          <w:rFonts w:cs="Times New Roman"/>
          <w:szCs w:val="22"/>
          <w:lang w:val="ro-RO"/>
        </w:rPr>
      </w:pPr>
    </w:p>
    <w:p w14:paraId="1BA009BE" w14:textId="02AA3461" w:rsidR="00732332" w:rsidRPr="00994C50" w:rsidRDefault="00085E60" w:rsidP="0013048C">
      <w:pPr>
        <w:keepNext/>
        <w:rPr>
          <w:sz w:val="22"/>
          <w:szCs w:val="22"/>
          <w:lang w:val="ro-RO"/>
        </w:rPr>
      </w:pPr>
      <w:r w:rsidRPr="00994C50">
        <w:rPr>
          <w:sz w:val="22"/>
          <w:szCs w:val="22"/>
          <w:lang w:val="ro-RO"/>
        </w:rPr>
        <w:t xml:space="preserve">Înainte de </w:t>
      </w:r>
      <w:r w:rsidR="00732332" w:rsidRPr="00994C50">
        <w:rPr>
          <w:sz w:val="22"/>
          <w:szCs w:val="22"/>
          <w:lang w:val="ro-RO"/>
        </w:rPr>
        <w:t>administra</w:t>
      </w:r>
      <w:r w:rsidRPr="00994C50">
        <w:rPr>
          <w:sz w:val="22"/>
          <w:szCs w:val="22"/>
          <w:lang w:val="ro-RO"/>
        </w:rPr>
        <w:t>rea</w:t>
      </w:r>
      <w:r w:rsidR="00732332" w:rsidRPr="00994C50">
        <w:rPr>
          <w:sz w:val="22"/>
          <w:szCs w:val="22"/>
          <w:lang w:val="ro-RO"/>
        </w:rPr>
        <w:t xml:space="preserve"> onasemnogen abeparvovec, </w:t>
      </w:r>
      <w:r w:rsidRPr="00994C50">
        <w:rPr>
          <w:sz w:val="22"/>
          <w:szCs w:val="22"/>
          <w:lang w:val="ro-RO"/>
        </w:rPr>
        <w:t>sunt necesare teste inițiale de laborator, inclusiv</w:t>
      </w:r>
      <w:r w:rsidR="00383470" w:rsidRPr="00994C50">
        <w:rPr>
          <w:sz w:val="22"/>
          <w:szCs w:val="22"/>
          <w:lang w:val="ro-RO"/>
        </w:rPr>
        <w:t xml:space="preserve"> și nu numai</w:t>
      </w:r>
      <w:r w:rsidR="00732332" w:rsidRPr="00994C50">
        <w:rPr>
          <w:sz w:val="22"/>
          <w:szCs w:val="22"/>
          <w:lang w:val="ro-RO"/>
        </w:rPr>
        <w:t>:</w:t>
      </w:r>
    </w:p>
    <w:p w14:paraId="65A27325" w14:textId="77777777" w:rsidR="00732332" w:rsidRPr="00994C50" w:rsidRDefault="00085E60" w:rsidP="0076457A">
      <w:pPr>
        <w:pStyle w:val="ListParagraph"/>
        <w:numPr>
          <w:ilvl w:val="0"/>
          <w:numId w:val="20"/>
        </w:numPr>
        <w:ind w:left="567" w:hanging="567"/>
        <w:contextualSpacing/>
        <w:rPr>
          <w:rFonts w:ascii="Times New Roman" w:hAnsi="Times New Roman" w:cs="Times New Roman"/>
          <w:lang w:val="ro-RO"/>
        </w:rPr>
      </w:pPr>
      <w:r w:rsidRPr="00994C50">
        <w:rPr>
          <w:rFonts w:ascii="Times New Roman" w:hAnsi="Times New Roman" w:cs="Times New Roman"/>
          <w:lang w:val="ro-RO"/>
        </w:rPr>
        <w:t>testarea anticorpilor anti-V</w:t>
      </w:r>
      <w:r w:rsidR="00732332" w:rsidRPr="00994C50">
        <w:rPr>
          <w:rFonts w:ascii="Times New Roman" w:hAnsi="Times New Roman" w:cs="Times New Roman"/>
          <w:lang w:val="ro-RO"/>
        </w:rPr>
        <w:t xml:space="preserve">AA9 </w:t>
      </w:r>
      <w:r w:rsidRPr="00994C50">
        <w:rPr>
          <w:rFonts w:ascii="Times New Roman" w:hAnsi="Times New Roman" w:cs="Times New Roman"/>
          <w:lang w:val="ro-RO"/>
        </w:rPr>
        <w:t>utilizând un test validat corespunzător</w:t>
      </w:r>
      <w:r w:rsidR="00317CA3" w:rsidRPr="00994C50">
        <w:rPr>
          <w:rFonts w:ascii="Times New Roman" w:hAnsi="Times New Roman" w:cs="Times New Roman"/>
          <w:lang w:val="ro-RO"/>
        </w:rPr>
        <w:t>,</w:t>
      </w:r>
    </w:p>
    <w:p w14:paraId="24284A54" w14:textId="76B52790" w:rsidR="00732332" w:rsidRPr="00994C50" w:rsidRDefault="00085E60" w:rsidP="0076457A">
      <w:pPr>
        <w:pStyle w:val="ListParagraph"/>
        <w:numPr>
          <w:ilvl w:val="0"/>
          <w:numId w:val="20"/>
        </w:numPr>
        <w:ind w:left="567" w:hanging="567"/>
        <w:contextualSpacing/>
        <w:rPr>
          <w:rFonts w:ascii="Times New Roman" w:hAnsi="Times New Roman" w:cs="Times New Roman"/>
          <w:lang w:val="ro-RO"/>
        </w:rPr>
      </w:pPr>
      <w:r w:rsidRPr="00994C50">
        <w:rPr>
          <w:rFonts w:ascii="Times New Roman" w:hAnsi="Times New Roman" w:cs="Times New Roman"/>
          <w:lang w:val="ro-RO"/>
        </w:rPr>
        <w:t>funcția hepatică</w:t>
      </w:r>
      <w:r w:rsidR="00732332" w:rsidRPr="00994C50">
        <w:rPr>
          <w:rFonts w:ascii="Times New Roman" w:hAnsi="Times New Roman" w:cs="Times New Roman"/>
          <w:lang w:val="ro-RO"/>
        </w:rPr>
        <w:t>: alanin aminotransfera</w:t>
      </w:r>
      <w:r w:rsidRPr="00994C50">
        <w:rPr>
          <w:rFonts w:ascii="Times New Roman" w:hAnsi="Times New Roman" w:cs="Times New Roman"/>
          <w:lang w:val="ro-RO"/>
        </w:rPr>
        <w:t>za</w:t>
      </w:r>
      <w:r w:rsidR="00732332" w:rsidRPr="00994C50">
        <w:rPr>
          <w:rFonts w:ascii="Times New Roman" w:hAnsi="Times New Roman" w:cs="Times New Roman"/>
          <w:lang w:val="ro-RO"/>
        </w:rPr>
        <w:t xml:space="preserve"> (ALT), aspartat aminotransfera</w:t>
      </w:r>
      <w:r w:rsidRPr="00994C50">
        <w:rPr>
          <w:rFonts w:ascii="Times New Roman" w:hAnsi="Times New Roman" w:cs="Times New Roman"/>
          <w:lang w:val="ro-RO"/>
        </w:rPr>
        <w:t>za</w:t>
      </w:r>
      <w:r w:rsidR="00732332" w:rsidRPr="00994C50">
        <w:rPr>
          <w:rFonts w:ascii="Times New Roman" w:hAnsi="Times New Roman" w:cs="Times New Roman"/>
          <w:lang w:val="ro-RO"/>
        </w:rPr>
        <w:t xml:space="preserve"> (AST)</w:t>
      </w:r>
      <w:r w:rsidR="00111C14" w:rsidRPr="00994C50">
        <w:rPr>
          <w:rFonts w:ascii="Times New Roman" w:hAnsi="Times New Roman" w:cs="Times New Roman"/>
          <w:lang w:val="ro-RO"/>
        </w:rPr>
        <w:t>,</w:t>
      </w:r>
      <w:r w:rsidRPr="00994C50">
        <w:rPr>
          <w:rFonts w:ascii="Times New Roman" w:hAnsi="Times New Roman" w:cs="Times New Roman"/>
          <w:lang w:val="ro-RO"/>
        </w:rPr>
        <w:t xml:space="preserve"> bilirubina </w:t>
      </w:r>
      <w:r w:rsidR="00732332" w:rsidRPr="00994C50">
        <w:rPr>
          <w:rFonts w:ascii="Times New Roman" w:hAnsi="Times New Roman" w:cs="Times New Roman"/>
          <w:lang w:val="ro-RO"/>
        </w:rPr>
        <w:t>total</w:t>
      </w:r>
      <w:r w:rsidRPr="00994C50">
        <w:rPr>
          <w:rFonts w:ascii="Times New Roman" w:hAnsi="Times New Roman" w:cs="Times New Roman"/>
          <w:lang w:val="ro-RO"/>
        </w:rPr>
        <w:t>ă</w:t>
      </w:r>
      <w:r w:rsidR="00732332" w:rsidRPr="00994C50">
        <w:rPr>
          <w:rFonts w:ascii="Times New Roman" w:hAnsi="Times New Roman" w:cs="Times New Roman"/>
          <w:lang w:val="ro-RO"/>
        </w:rPr>
        <w:t>,</w:t>
      </w:r>
      <w:r w:rsidR="00383470" w:rsidRPr="00994C50">
        <w:rPr>
          <w:rFonts w:ascii="Times New Roman" w:hAnsi="Times New Roman" w:cs="Times New Roman"/>
          <w:lang w:val="ro-RO"/>
        </w:rPr>
        <w:t xml:space="preserve"> albumin</w:t>
      </w:r>
      <w:r w:rsidR="00740F16" w:rsidRPr="00994C50">
        <w:rPr>
          <w:rFonts w:ascii="Times New Roman" w:hAnsi="Times New Roman" w:cs="Times New Roman"/>
          <w:lang w:val="ro-RO"/>
        </w:rPr>
        <w:t>a</w:t>
      </w:r>
      <w:r w:rsidR="00383470" w:rsidRPr="00994C50">
        <w:rPr>
          <w:rFonts w:ascii="Times New Roman" w:hAnsi="Times New Roman" w:cs="Times New Roman"/>
          <w:lang w:val="ro-RO"/>
        </w:rPr>
        <w:t xml:space="preserve">, </w:t>
      </w:r>
      <w:r w:rsidR="00A06C76" w:rsidRPr="00994C50">
        <w:rPr>
          <w:rFonts w:ascii="Times New Roman" w:hAnsi="Times New Roman" w:cs="Times New Roman"/>
          <w:lang w:val="ro-RO"/>
        </w:rPr>
        <w:t>timp</w:t>
      </w:r>
      <w:r w:rsidR="00740F16" w:rsidRPr="00994C50">
        <w:rPr>
          <w:rFonts w:ascii="Times New Roman" w:hAnsi="Times New Roman" w:cs="Times New Roman"/>
          <w:lang w:val="ro-RO"/>
        </w:rPr>
        <w:t>ul</w:t>
      </w:r>
      <w:r w:rsidR="00A06C76" w:rsidRPr="00994C50">
        <w:rPr>
          <w:rFonts w:ascii="Times New Roman" w:hAnsi="Times New Roman" w:cs="Times New Roman"/>
          <w:lang w:val="ro-RO"/>
        </w:rPr>
        <w:t xml:space="preserve"> de </w:t>
      </w:r>
      <w:r w:rsidR="00383470" w:rsidRPr="00994C50">
        <w:rPr>
          <w:rFonts w:ascii="Times New Roman" w:hAnsi="Times New Roman" w:cs="Times New Roman"/>
          <w:lang w:val="ro-RO"/>
        </w:rPr>
        <w:t>protrombin</w:t>
      </w:r>
      <w:r w:rsidR="00A06C76" w:rsidRPr="00994C50">
        <w:rPr>
          <w:rFonts w:ascii="Times New Roman" w:hAnsi="Times New Roman" w:cs="Times New Roman"/>
          <w:lang w:val="ro-RO"/>
        </w:rPr>
        <w:t>ă</w:t>
      </w:r>
      <w:r w:rsidR="00383470" w:rsidRPr="00994C50">
        <w:rPr>
          <w:rFonts w:ascii="Times New Roman" w:hAnsi="Times New Roman" w:cs="Times New Roman"/>
          <w:lang w:val="ro-RO"/>
        </w:rPr>
        <w:t xml:space="preserve">, </w:t>
      </w:r>
      <w:r w:rsidR="00A06C76" w:rsidRPr="00994C50">
        <w:rPr>
          <w:rFonts w:ascii="Times New Roman" w:hAnsi="Times New Roman" w:cs="Times New Roman"/>
          <w:lang w:val="ro-RO"/>
        </w:rPr>
        <w:t>timp</w:t>
      </w:r>
      <w:r w:rsidR="00740F16" w:rsidRPr="00994C50">
        <w:rPr>
          <w:rFonts w:ascii="Times New Roman" w:hAnsi="Times New Roman" w:cs="Times New Roman"/>
          <w:lang w:val="ro-RO"/>
        </w:rPr>
        <w:t>ul</w:t>
      </w:r>
      <w:r w:rsidR="00A06C76" w:rsidRPr="00994C50">
        <w:rPr>
          <w:rFonts w:ascii="Times New Roman" w:hAnsi="Times New Roman" w:cs="Times New Roman"/>
          <w:lang w:val="ro-RO"/>
        </w:rPr>
        <w:t xml:space="preserve"> </w:t>
      </w:r>
      <w:r w:rsidR="00740F16" w:rsidRPr="00994C50">
        <w:rPr>
          <w:rFonts w:ascii="Times New Roman" w:hAnsi="Times New Roman" w:cs="Times New Roman"/>
          <w:lang w:val="ro-RO"/>
        </w:rPr>
        <w:t xml:space="preserve">de tromboplastină </w:t>
      </w:r>
      <w:r w:rsidR="00383470" w:rsidRPr="00994C50">
        <w:rPr>
          <w:rFonts w:ascii="Times New Roman" w:hAnsi="Times New Roman" w:cs="Times New Roman"/>
          <w:lang w:val="ro-RO"/>
        </w:rPr>
        <w:t>par</w:t>
      </w:r>
      <w:r w:rsidR="00740F16" w:rsidRPr="00994C50">
        <w:rPr>
          <w:rFonts w:ascii="Times New Roman" w:hAnsi="Times New Roman" w:cs="Times New Roman"/>
          <w:lang w:val="ro-RO"/>
        </w:rPr>
        <w:t>ț</w:t>
      </w:r>
      <w:r w:rsidR="00383470" w:rsidRPr="00994C50">
        <w:rPr>
          <w:rFonts w:ascii="Times New Roman" w:hAnsi="Times New Roman" w:cs="Times New Roman"/>
          <w:lang w:val="ro-RO"/>
        </w:rPr>
        <w:t>ial</w:t>
      </w:r>
      <w:r w:rsidR="00740F16" w:rsidRPr="00994C50">
        <w:rPr>
          <w:rFonts w:ascii="Times New Roman" w:hAnsi="Times New Roman" w:cs="Times New Roman"/>
          <w:lang w:val="ro-RO"/>
        </w:rPr>
        <w:t>ă</w:t>
      </w:r>
      <w:r w:rsidR="00383470" w:rsidRPr="00994C50">
        <w:rPr>
          <w:rFonts w:ascii="Times New Roman" w:hAnsi="Times New Roman" w:cs="Times New Roman"/>
          <w:lang w:val="ro-RO"/>
        </w:rPr>
        <w:t xml:space="preserve"> (PTT)</w:t>
      </w:r>
      <w:r w:rsidR="00740F16" w:rsidRPr="00994C50">
        <w:rPr>
          <w:rFonts w:ascii="Times New Roman" w:hAnsi="Times New Roman" w:cs="Times New Roman"/>
          <w:lang w:val="ro-RO"/>
        </w:rPr>
        <w:t xml:space="preserve"> și raportul normalizat</w:t>
      </w:r>
      <w:r w:rsidR="00111C14" w:rsidRPr="00994C50">
        <w:rPr>
          <w:rFonts w:ascii="Times New Roman" w:hAnsi="Times New Roman" w:cs="Times New Roman"/>
          <w:lang w:val="ro-RO"/>
        </w:rPr>
        <w:t xml:space="preserve"> internațional</w:t>
      </w:r>
      <w:r w:rsidR="00383470" w:rsidRPr="00994C50">
        <w:rPr>
          <w:rFonts w:ascii="Times New Roman" w:hAnsi="Times New Roman" w:cs="Times New Roman"/>
          <w:lang w:val="ro-RO"/>
        </w:rPr>
        <w:t xml:space="preserve"> (INR)</w:t>
      </w:r>
      <w:r w:rsidR="002A76F8" w:rsidRPr="00994C50">
        <w:rPr>
          <w:rFonts w:ascii="Times New Roman" w:hAnsi="Times New Roman" w:cs="Times New Roman"/>
          <w:lang w:val="ro-RO"/>
        </w:rPr>
        <w:t>,</w:t>
      </w:r>
    </w:p>
    <w:p w14:paraId="38B843F8" w14:textId="144FC6B8" w:rsidR="00732332" w:rsidRPr="00994C50" w:rsidRDefault="00A83E53" w:rsidP="0076457A">
      <w:pPr>
        <w:pStyle w:val="ListParagraph"/>
        <w:numPr>
          <w:ilvl w:val="0"/>
          <w:numId w:val="20"/>
        </w:numPr>
        <w:ind w:left="567" w:hanging="567"/>
        <w:contextualSpacing/>
        <w:rPr>
          <w:rFonts w:ascii="Times New Roman" w:hAnsi="Times New Roman" w:cs="Times New Roman"/>
          <w:lang w:val="ro-RO"/>
        </w:rPr>
      </w:pPr>
      <w:r w:rsidRPr="00994C50">
        <w:rPr>
          <w:rFonts w:ascii="Times New Roman" w:hAnsi="Times New Roman" w:cs="Times New Roman"/>
          <w:lang w:val="ro-RO"/>
        </w:rPr>
        <w:t>creatinin</w:t>
      </w:r>
      <w:r w:rsidR="00DC6D8F" w:rsidRPr="00994C50">
        <w:rPr>
          <w:rFonts w:ascii="Times New Roman" w:hAnsi="Times New Roman" w:cs="Times New Roman"/>
          <w:lang w:val="ro-RO"/>
        </w:rPr>
        <w:t>a</w:t>
      </w:r>
      <w:r w:rsidRPr="00994C50">
        <w:rPr>
          <w:rFonts w:ascii="Times New Roman" w:hAnsi="Times New Roman" w:cs="Times New Roman"/>
          <w:lang w:val="ro-RO"/>
        </w:rPr>
        <w:t>,</w:t>
      </w:r>
    </w:p>
    <w:p w14:paraId="361BB592" w14:textId="532BF954" w:rsidR="00A83E53" w:rsidRPr="00994C50" w:rsidRDefault="00A83E53" w:rsidP="0076457A">
      <w:pPr>
        <w:pStyle w:val="ListParagraph"/>
        <w:numPr>
          <w:ilvl w:val="0"/>
          <w:numId w:val="20"/>
        </w:numPr>
        <w:ind w:left="567" w:hanging="567"/>
        <w:contextualSpacing/>
        <w:rPr>
          <w:rFonts w:ascii="Times New Roman" w:hAnsi="Times New Roman" w:cs="Times New Roman"/>
          <w:lang w:val="ro-RO"/>
        </w:rPr>
      </w:pPr>
      <w:r w:rsidRPr="00994C50">
        <w:rPr>
          <w:rFonts w:ascii="Times New Roman" w:hAnsi="Times New Roman" w:cs="Times New Roman"/>
          <w:lang w:val="ro-RO"/>
        </w:rPr>
        <w:t>hemoleucogram</w:t>
      </w:r>
      <w:r w:rsidR="00DC6D8F" w:rsidRPr="00994C50">
        <w:rPr>
          <w:rFonts w:ascii="Times New Roman" w:hAnsi="Times New Roman" w:cs="Times New Roman"/>
          <w:lang w:val="ro-RO"/>
        </w:rPr>
        <w:t>a</w:t>
      </w:r>
      <w:r w:rsidRPr="00994C50">
        <w:rPr>
          <w:rFonts w:ascii="Times New Roman" w:hAnsi="Times New Roman" w:cs="Times New Roman"/>
          <w:lang w:val="ro-RO"/>
        </w:rPr>
        <w:t xml:space="preserve"> completă (inclusiv hemoglobină și număr de trombocite) și</w:t>
      </w:r>
    </w:p>
    <w:p w14:paraId="10145790" w14:textId="77777777" w:rsidR="00732332" w:rsidRPr="00994C50" w:rsidRDefault="00732332" w:rsidP="0076457A">
      <w:pPr>
        <w:pStyle w:val="ListParagraph"/>
        <w:numPr>
          <w:ilvl w:val="0"/>
          <w:numId w:val="20"/>
        </w:numPr>
        <w:ind w:left="567" w:hanging="567"/>
        <w:contextualSpacing/>
        <w:rPr>
          <w:rFonts w:ascii="Times New Roman" w:hAnsi="Times New Roman" w:cs="Times New Roman"/>
          <w:lang w:val="ro-RO"/>
        </w:rPr>
      </w:pPr>
      <w:r w:rsidRPr="00994C50">
        <w:rPr>
          <w:rFonts w:ascii="Times New Roman" w:hAnsi="Times New Roman" w:cs="Times New Roman"/>
          <w:lang w:val="ro-RO"/>
        </w:rPr>
        <w:t>troponin</w:t>
      </w:r>
      <w:r w:rsidR="00085E60" w:rsidRPr="00994C50">
        <w:rPr>
          <w:rFonts w:ascii="Times New Roman" w:hAnsi="Times New Roman" w:cs="Times New Roman"/>
          <w:lang w:val="ro-RO"/>
        </w:rPr>
        <w:t>a</w:t>
      </w:r>
      <w:r w:rsidRPr="00994C50">
        <w:rPr>
          <w:rFonts w:ascii="Times New Roman" w:hAnsi="Times New Roman" w:cs="Times New Roman"/>
          <w:lang w:val="ro-RO"/>
        </w:rPr>
        <w:t>-I.</w:t>
      </w:r>
    </w:p>
    <w:p w14:paraId="776FFA50" w14:textId="77777777" w:rsidR="00732332" w:rsidRPr="00994C50" w:rsidRDefault="00732332" w:rsidP="000E3B19">
      <w:pPr>
        <w:rPr>
          <w:sz w:val="22"/>
          <w:szCs w:val="22"/>
          <w:lang w:val="ro-RO"/>
        </w:rPr>
      </w:pPr>
    </w:p>
    <w:p w14:paraId="1DE2C873" w14:textId="5F2F04F1" w:rsidR="00732332" w:rsidRPr="00994C50" w:rsidRDefault="00196D18" w:rsidP="00732332">
      <w:pPr>
        <w:rPr>
          <w:sz w:val="22"/>
          <w:szCs w:val="22"/>
          <w:lang w:val="ro-RO"/>
        </w:rPr>
      </w:pPr>
      <w:r w:rsidRPr="00994C50">
        <w:rPr>
          <w:sz w:val="22"/>
          <w:szCs w:val="22"/>
          <w:lang w:val="ro-RO"/>
        </w:rPr>
        <w:t>Necesitatea de a monitoriza cu atenție funcția hepatică</w:t>
      </w:r>
      <w:r w:rsidR="008C5EFC">
        <w:rPr>
          <w:sz w:val="22"/>
          <w:szCs w:val="22"/>
          <w:lang w:val="ro-RO"/>
        </w:rPr>
        <w:t xml:space="preserve"> și</w:t>
      </w:r>
      <w:r w:rsidR="00732332" w:rsidRPr="00994C50">
        <w:rPr>
          <w:sz w:val="22"/>
          <w:szCs w:val="22"/>
          <w:lang w:val="ro-RO"/>
        </w:rPr>
        <w:t xml:space="preserve"> </w:t>
      </w:r>
      <w:r w:rsidRPr="00994C50">
        <w:rPr>
          <w:sz w:val="22"/>
          <w:szCs w:val="22"/>
          <w:lang w:val="ro-RO"/>
        </w:rPr>
        <w:t xml:space="preserve">numărul de trombocite după </w:t>
      </w:r>
      <w:r w:rsidR="00732332" w:rsidRPr="00994C50">
        <w:rPr>
          <w:sz w:val="22"/>
          <w:szCs w:val="22"/>
          <w:lang w:val="ro-RO"/>
        </w:rPr>
        <w:t>administra</w:t>
      </w:r>
      <w:r w:rsidRPr="00994C50">
        <w:rPr>
          <w:sz w:val="22"/>
          <w:szCs w:val="22"/>
          <w:lang w:val="ro-RO"/>
        </w:rPr>
        <w:t>re și necesitatea tratamentului cu</w:t>
      </w:r>
      <w:r w:rsidR="00732332" w:rsidRPr="00994C50">
        <w:rPr>
          <w:sz w:val="22"/>
          <w:szCs w:val="22"/>
          <w:lang w:val="ro-RO"/>
        </w:rPr>
        <w:t xml:space="preserve"> corticosteroi</w:t>
      </w:r>
      <w:r w:rsidRPr="00994C50">
        <w:rPr>
          <w:sz w:val="22"/>
          <w:szCs w:val="22"/>
          <w:lang w:val="ro-RO"/>
        </w:rPr>
        <w:t xml:space="preserve">zi trebuie să fie luate în considerare atunci când se stabilește momentul tratamentului cu </w:t>
      </w:r>
      <w:r w:rsidR="00732332" w:rsidRPr="00994C50">
        <w:rPr>
          <w:sz w:val="22"/>
          <w:szCs w:val="22"/>
          <w:lang w:val="ro-RO"/>
        </w:rPr>
        <w:t>onasemnogen abeparvovec (</w:t>
      </w:r>
      <w:r w:rsidRPr="00994C50">
        <w:rPr>
          <w:sz w:val="22"/>
          <w:szCs w:val="22"/>
          <w:lang w:val="ro-RO"/>
        </w:rPr>
        <w:t>vezi pct</w:t>
      </w:r>
      <w:r w:rsidR="00B616A2" w:rsidRPr="00994C50">
        <w:rPr>
          <w:sz w:val="22"/>
          <w:szCs w:val="22"/>
          <w:lang w:val="ro-RO"/>
        </w:rPr>
        <w:t> </w:t>
      </w:r>
      <w:r w:rsidR="00732332" w:rsidRPr="00994C50">
        <w:rPr>
          <w:sz w:val="22"/>
          <w:szCs w:val="22"/>
          <w:lang w:val="ro-RO"/>
        </w:rPr>
        <w:t>4.4).</w:t>
      </w:r>
    </w:p>
    <w:p w14:paraId="2030A125" w14:textId="77777777" w:rsidR="00732332" w:rsidRPr="00994C50" w:rsidRDefault="00732332" w:rsidP="000E3B19">
      <w:pPr>
        <w:rPr>
          <w:sz w:val="22"/>
          <w:szCs w:val="22"/>
          <w:lang w:val="ro-RO"/>
        </w:rPr>
      </w:pPr>
    </w:p>
    <w:p w14:paraId="04A2D938" w14:textId="2B41BC73" w:rsidR="00732332" w:rsidRPr="00994C50" w:rsidRDefault="00A06C76" w:rsidP="00732332">
      <w:pPr>
        <w:pStyle w:val="NormalAgency"/>
        <w:rPr>
          <w:rFonts w:cs="Times New Roman"/>
          <w:szCs w:val="22"/>
          <w:lang w:val="ro-RO"/>
        </w:rPr>
      </w:pPr>
      <w:r w:rsidRPr="00994C50">
        <w:rPr>
          <w:rFonts w:cs="Times New Roman"/>
          <w:szCs w:val="22"/>
          <w:lang w:val="ro-RO"/>
        </w:rPr>
        <w:t xml:space="preserve">Dat fiind riscul crescut de apariție a unui răspuns imun sistemic </w:t>
      </w:r>
      <w:r w:rsidR="00952BAE" w:rsidRPr="00994C50">
        <w:rPr>
          <w:rFonts w:cs="Times New Roman"/>
          <w:szCs w:val="22"/>
          <w:lang w:val="ro-RO"/>
        </w:rPr>
        <w:t>grav</w:t>
      </w:r>
      <w:r w:rsidR="00383470" w:rsidRPr="00994C50">
        <w:rPr>
          <w:rFonts w:cs="Times New Roman"/>
          <w:szCs w:val="22"/>
          <w:lang w:val="ro-RO"/>
        </w:rPr>
        <w:t xml:space="preserve">, </w:t>
      </w:r>
      <w:r w:rsidRPr="00994C50">
        <w:rPr>
          <w:rFonts w:cs="Times New Roman"/>
          <w:szCs w:val="22"/>
          <w:lang w:val="ro-RO"/>
        </w:rPr>
        <w:t xml:space="preserve">se recomandă ca pacienții </w:t>
      </w:r>
      <w:r w:rsidR="00740F16" w:rsidRPr="00994C50">
        <w:rPr>
          <w:rFonts w:cs="Times New Roman"/>
          <w:szCs w:val="22"/>
          <w:lang w:val="ro-RO"/>
        </w:rPr>
        <w:t>să fie</w:t>
      </w:r>
      <w:r w:rsidRPr="00994C50">
        <w:rPr>
          <w:rFonts w:cs="Times New Roman"/>
          <w:szCs w:val="22"/>
          <w:lang w:val="ro-RO"/>
        </w:rPr>
        <w:t xml:space="preserve"> stabili</w:t>
      </w:r>
      <w:r w:rsidR="00773F3E" w:rsidRPr="00994C50">
        <w:rPr>
          <w:rFonts w:cs="Times New Roman"/>
          <w:szCs w:val="22"/>
          <w:lang w:val="ro-RO"/>
        </w:rPr>
        <w:t xml:space="preserve"> din punct de vedere clinic în ceea ce privește starea lor generală</w:t>
      </w:r>
      <w:r w:rsidRPr="00994C50">
        <w:rPr>
          <w:rFonts w:cs="Times New Roman"/>
          <w:szCs w:val="22"/>
          <w:lang w:val="ro-RO"/>
        </w:rPr>
        <w:t xml:space="preserve"> de sănătate </w:t>
      </w:r>
      <w:r w:rsidR="00383470" w:rsidRPr="00994C50">
        <w:rPr>
          <w:rFonts w:cs="Times New Roman"/>
          <w:szCs w:val="22"/>
          <w:lang w:val="ro-RO"/>
        </w:rPr>
        <w:t>(</w:t>
      </w:r>
      <w:r w:rsidRPr="00994C50">
        <w:rPr>
          <w:rFonts w:cs="Times New Roman"/>
          <w:szCs w:val="22"/>
          <w:lang w:val="ro-RO"/>
        </w:rPr>
        <w:t>de exemplu, hidratare și status nutrițional</w:t>
      </w:r>
      <w:r w:rsidR="00383470" w:rsidRPr="00994C50">
        <w:rPr>
          <w:rFonts w:cs="Times New Roman"/>
          <w:szCs w:val="22"/>
          <w:lang w:val="ro-RO"/>
        </w:rPr>
        <w:t>, absen</w:t>
      </w:r>
      <w:r w:rsidRPr="00994C50">
        <w:rPr>
          <w:rFonts w:cs="Times New Roman"/>
          <w:szCs w:val="22"/>
          <w:lang w:val="ro-RO"/>
        </w:rPr>
        <w:t>ța infecției</w:t>
      </w:r>
      <w:r w:rsidR="00383470" w:rsidRPr="00994C50">
        <w:rPr>
          <w:rFonts w:cs="Times New Roman"/>
          <w:szCs w:val="22"/>
          <w:lang w:val="ro-RO"/>
        </w:rPr>
        <w:t xml:space="preserve">) </w:t>
      </w:r>
      <w:r w:rsidRPr="00994C50">
        <w:rPr>
          <w:rFonts w:cs="Times New Roman"/>
          <w:szCs w:val="22"/>
          <w:lang w:val="ro-RO"/>
        </w:rPr>
        <w:t xml:space="preserve">anterior perfuzării </w:t>
      </w:r>
      <w:r w:rsidR="00383470" w:rsidRPr="00994C50">
        <w:rPr>
          <w:rFonts w:cs="Times New Roman"/>
          <w:szCs w:val="22"/>
          <w:lang w:val="ro-RO"/>
        </w:rPr>
        <w:t xml:space="preserve">onasemnogen abeparvovec. </w:t>
      </w:r>
      <w:r w:rsidR="00196D18" w:rsidRPr="00994C50">
        <w:rPr>
          <w:rFonts w:cs="Times New Roman"/>
          <w:szCs w:val="22"/>
          <w:lang w:val="ro-RO"/>
        </w:rPr>
        <w:t>În cazul infecțiilor active necontrolate acute sau c</w:t>
      </w:r>
      <w:r w:rsidR="0004642A" w:rsidRPr="00994C50">
        <w:rPr>
          <w:rFonts w:cs="Times New Roman"/>
          <w:szCs w:val="22"/>
          <w:lang w:val="ro-RO"/>
        </w:rPr>
        <w:t>r</w:t>
      </w:r>
      <w:r w:rsidR="00196D18" w:rsidRPr="00994C50">
        <w:rPr>
          <w:rFonts w:cs="Times New Roman"/>
          <w:szCs w:val="22"/>
          <w:lang w:val="ro-RO"/>
        </w:rPr>
        <w:t xml:space="preserve">onice, tratamentul trebuie să fie amânat până când infecția se remite </w:t>
      </w:r>
      <w:r w:rsidR="00383470" w:rsidRPr="00994C50">
        <w:rPr>
          <w:rFonts w:cs="Times New Roman"/>
          <w:szCs w:val="22"/>
          <w:lang w:val="ro-RO"/>
        </w:rPr>
        <w:t>și pacientul este stabil din punct de vedere clinic</w:t>
      </w:r>
      <w:r w:rsidR="00196D18" w:rsidRPr="00994C50">
        <w:rPr>
          <w:rFonts w:cs="Times New Roman"/>
          <w:szCs w:val="22"/>
          <w:lang w:val="ro-RO"/>
        </w:rPr>
        <w:t xml:space="preserve"> </w:t>
      </w:r>
      <w:r w:rsidR="00732332" w:rsidRPr="00994C50">
        <w:rPr>
          <w:rFonts w:cs="Times New Roman"/>
          <w:szCs w:val="22"/>
          <w:lang w:val="ro-RO"/>
        </w:rPr>
        <w:t>(</w:t>
      </w:r>
      <w:r w:rsidR="00196D18" w:rsidRPr="00994C50">
        <w:rPr>
          <w:rFonts w:cs="Times New Roman"/>
          <w:szCs w:val="22"/>
          <w:lang w:val="ro-RO"/>
        </w:rPr>
        <w:t>vezi sub-pct</w:t>
      </w:r>
      <w:r w:rsidR="00B616A2" w:rsidRPr="00994C50">
        <w:rPr>
          <w:rFonts w:cs="Times New Roman"/>
          <w:szCs w:val="22"/>
          <w:lang w:val="ro-RO"/>
        </w:rPr>
        <w:t> </w:t>
      </w:r>
      <w:r w:rsidR="00732332" w:rsidRPr="00994C50">
        <w:rPr>
          <w:rFonts w:cs="Times New Roman"/>
          <w:szCs w:val="22"/>
          <w:lang w:val="ro-RO"/>
        </w:rPr>
        <w:t xml:space="preserve">4.2 </w:t>
      </w:r>
      <w:r w:rsidR="00383470" w:rsidRPr="00994C50">
        <w:rPr>
          <w:rFonts w:cs="Times New Roman"/>
          <w:szCs w:val="22"/>
          <w:lang w:val="ro-RO"/>
        </w:rPr>
        <w:t xml:space="preserve">„Schema de tratament cu imunomodulatoare” </w:t>
      </w:r>
      <w:r w:rsidR="00196D18" w:rsidRPr="00994C50">
        <w:rPr>
          <w:rFonts w:cs="Times New Roman"/>
          <w:szCs w:val="22"/>
          <w:lang w:val="ro-RO"/>
        </w:rPr>
        <w:t>și</w:t>
      </w:r>
      <w:r w:rsidR="00732332" w:rsidRPr="00994C50">
        <w:rPr>
          <w:rFonts w:cs="Times New Roman"/>
          <w:szCs w:val="22"/>
          <w:lang w:val="ro-RO"/>
        </w:rPr>
        <w:t xml:space="preserve"> 4.4</w:t>
      </w:r>
      <w:r w:rsidR="00383470" w:rsidRPr="00994C50">
        <w:rPr>
          <w:rFonts w:cs="Times New Roman"/>
          <w:szCs w:val="22"/>
          <w:lang w:val="ro-RO"/>
        </w:rPr>
        <w:t xml:space="preserve"> „Răspuns imun sistemic”</w:t>
      </w:r>
      <w:r w:rsidR="00732332" w:rsidRPr="00994C50">
        <w:rPr>
          <w:rFonts w:cs="Times New Roman"/>
          <w:szCs w:val="22"/>
          <w:lang w:val="ro-RO"/>
        </w:rPr>
        <w:t>).</w:t>
      </w:r>
    </w:p>
    <w:p w14:paraId="7673E579" w14:textId="77777777" w:rsidR="00732332" w:rsidRPr="00994C50" w:rsidRDefault="00732332" w:rsidP="00732332">
      <w:pPr>
        <w:pStyle w:val="NormalAgency"/>
        <w:rPr>
          <w:rFonts w:cs="Times New Roman"/>
          <w:szCs w:val="22"/>
          <w:lang w:val="ro-RO"/>
        </w:rPr>
      </w:pPr>
    </w:p>
    <w:p w14:paraId="573752A2" w14:textId="77777777" w:rsidR="00812D16" w:rsidRPr="00994C50" w:rsidRDefault="00812D16" w:rsidP="0013048C">
      <w:pPr>
        <w:pStyle w:val="NormalAgency"/>
        <w:keepNext/>
        <w:rPr>
          <w:rFonts w:cs="Times New Roman"/>
          <w:szCs w:val="22"/>
          <w:u w:val="single"/>
          <w:lang w:val="ro-RO"/>
        </w:rPr>
      </w:pPr>
      <w:r w:rsidRPr="00994C50">
        <w:rPr>
          <w:rFonts w:cs="Times New Roman"/>
          <w:szCs w:val="22"/>
          <w:u w:val="single"/>
          <w:lang w:val="ro-RO"/>
        </w:rPr>
        <w:t>Doze</w:t>
      </w:r>
    </w:p>
    <w:p w14:paraId="0069FE7A" w14:textId="77777777" w:rsidR="00AD1036" w:rsidRPr="00994C50" w:rsidRDefault="00AD1036" w:rsidP="0013048C">
      <w:pPr>
        <w:pStyle w:val="NormalAgency"/>
        <w:keepNext/>
        <w:rPr>
          <w:rFonts w:cs="Times New Roman"/>
          <w:szCs w:val="22"/>
          <w:lang w:val="ro-RO"/>
        </w:rPr>
      </w:pPr>
    </w:p>
    <w:p w14:paraId="7D5437D4" w14:textId="77777777" w:rsidR="000B34DF" w:rsidRPr="00994C50" w:rsidRDefault="00451BB0" w:rsidP="00130061">
      <w:pPr>
        <w:pStyle w:val="NormalAgency"/>
        <w:rPr>
          <w:rFonts w:cs="Times New Roman"/>
          <w:szCs w:val="22"/>
          <w:lang w:val="ro-RO"/>
        </w:rPr>
      </w:pPr>
      <w:r w:rsidRPr="00994C50">
        <w:rPr>
          <w:rFonts w:cs="Times New Roman"/>
          <w:szCs w:val="22"/>
          <w:lang w:val="ro-RO"/>
        </w:rPr>
        <w:t xml:space="preserve">Numai pentru </w:t>
      </w:r>
      <w:r w:rsidR="00FA2866" w:rsidRPr="00994C50">
        <w:rPr>
          <w:rFonts w:cs="Times New Roman"/>
          <w:szCs w:val="22"/>
          <w:lang w:val="ro-RO"/>
        </w:rPr>
        <w:t xml:space="preserve">perfuzie </w:t>
      </w:r>
      <w:r w:rsidRPr="00994C50">
        <w:rPr>
          <w:rFonts w:cs="Times New Roman"/>
          <w:szCs w:val="22"/>
          <w:lang w:val="ro-RO"/>
        </w:rPr>
        <w:t>intravenoasă în doză unică.</w:t>
      </w:r>
    </w:p>
    <w:p w14:paraId="22EEB1FC" w14:textId="77777777" w:rsidR="00451BB0" w:rsidRPr="00994C50" w:rsidRDefault="00451BB0" w:rsidP="00130061">
      <w:pPr>
        <w:pStyle w:val="NormalAgency"/>
        <w:rPr>
          <w:rFonts w:cs="Times New Roman"/>
          <w:szCs w:val="22"/>
          <w:lang w:val="ro-RO"/>
        </w:rPr>
      </w:pPr>
    </w:p>
    <w:p w14:paraId="3A2EDD0D" w14:textId="77777777" w:rsidR="00451BB0" w:rsidRPr="00994C50" w:rsidRDefault="00451BB0" w:rsidP="00130061">
      <w:pPr>
        <w:pStyle w:val="NormalAgency"/>
        <w:rPr>
          <w:rFonts w:cs="Times New Roman"/>
          <w:szCs w:val="22"/>
          <w:lang w:val="ro-RO"/>
        </w:rPr>
      </w:pPr>
      <w:r w:rsidRPr="00994C50">
        <w:rPr>
          <w:rFonts w:cs="Times New Roman"/>
          <w:szCs w:val="22"/>
          <w:lang w:val="ro-RO"/>
        </w:rPr>
        <w:t>Pacienților li se va administra o doză nominală de 1,1 x 10</w:t>
      </w:r>
      <w:r w:rsidRPr="00994C50">
        <w:rPr>
          <w:rFonts w:cs="Times New Roman"/>
          <w:szCs w:val="22"/>
          <w:vertAlign w:val="superscript"/>
          <w:lang w:val="ro-RO"/>
        </w:rPr>
        <w:t>14</w:t>
      </w:r>
      <w:r w:rsidRPr="00994C50">
        <w:rPr>
          <w:rFonts w:cs="Times New Roman"/>
          <w:szCs w:val="22"/>
          <w:lang w:val="ro-RO"/>
        </w:rPr>
        <w:t xml:space="preserve"> vg/kg onasemnogen abeparvovec. Volumul total </w:t>
      </w:r>
      <w:r w:rsidR="00722AAC" w:rsidRPr="00994C50">
        <w:rPr>
          <w:rFonts w:cs="Times New Roman"/>
          <w:szCs w:val="22"/>
          <w:lang w:val="ro-RO"/>
        </w:rPr>
        <w:t>este stabilit în funcție de greutatea corporală a pacientului</w:t>
      </w:r>
      <w:r w:rsidRPr="00994C50">
        <w:rPr>
          <w:rFonts w:cs="Times New Roman"/>
          <w:szCs w:val="22"/>
          <w:lang w:val="ro-RO"/>
        </w:rPr>
        <w:t>.</w:t>
      </w:r>
    </w:p>
    <w:p w14:paraId="32E300A8" w14:textId="77777777" w:rsidR="00451BB0" w:rsidRPr="00994C50" w:rsidRDefault="00451BB0" w:rsidP="00130061">
      <w:pPr>
        <w:pStyle w:val="NormalAgency"/>
        <w:rPr>
          <w:rFonts w:cs="Times New Roman"/>
          <w:szCs w:val="22"/>
          <w:lang w:val="ro-RO"/>
        </w:rPr>
      </w:pPr>
    </w:p>
    <w:p w14:paraId="499D0B11" w14:textId="77777777" w:rsidR="00722AAC" w:rsidRPr="00994C50" w:rsidRDefault="00A74B42" w:rsidP="00130061">
      <w:pPr>
        <w:pStyle w:val="NormalAgency"/>
        <w:rPr>
          <w:rFonts w:cs="Times New Roman"/>
          <w:szCs w:val="22"/>
          <w:lang w:val="ro-RO"/>
        </w:rPr>
      </w:pPr>
      <w:r w:rsidRPr="00994C50">
        <w:rPr>
          <w:rFonts w:cs="Times New Roman"/>
          <w:szCs w:val="22"/>
          <w:lang w:val="ro-RO"/>
        </w:rPr>
        <w:t>În Tabelul </w:t>
      </w:r>
      <w:r w:rsidR="00451BB0" w:rsidRPr="00994C50">
        <w:rPr>
          <w:rFonts w:cs="Times New Roman"/>
          <w:szCs w:val="22"/>
          <w:lang w:val="ro-RO"/>
        </w:rPr>
        <w:t>1 este prezentată</w:t>
      </w:r>
      <w:r w:rsidR="00722AAC" w:rsidRPr="00994C50">
        <w:rPr>
          <w:rFonts w:cs="Times New Roman"/>
          <w:szCs w:val="22"/>
          <w:lang w:val="ro-RO"/>
        </w:rPr>
        <w:t xml:space="preserve"> doza recomandată </w:t>
      </w:r>
      <w:r w:rsidR="00451BB0" w:rsidRPr="00994C50">
        <w:rPr>
          <w:rFonts w:cs="Times New Roman"/>
          <w:szCs w:val="22"/>
          <w:lang w:val="ro-RO"/>
        </w:rPr>
        <w:t>pentru pacienții cu greutatea corporală cuprinsă între 2,6</w:t>
      </w:r>
      <w:r w:rsidR="00317CA3" w:rsidRPr="00994C50">
        <w:rPr>
          <w:rFonts w:cs="Times New Roman"/>
          <w:szCs w:val="22"/>
          <w:lang w:val="ro-RO"/>
        </w:rPr>
        <w:t> kg</w:t>
      </w:r>
      <w:r w:rsidR="00451BB0" w:rsidRPr="00994C50">
        <w:rPr>
          <w:rFonts w:cs="Times New Roman"/>
          <w:szCs w:val="22"/>
          <w:lang w:val="ro-RO"/>
        </w:rPr>
        <w:t xml:space="preserve"> și 21,0 kg.</w:t>
      </w:r>
    </w:p>
    <w:p w14:paraId="7FB59847" w14:textId="77777777" w:rsidR="00130061" w:rsidRPr="00994C50" w:rsidRDefault="00130061" w:rsidP="00130061">
      <w:pPr>
        <w:pStyle w:val="NormalAgency"/>
        <w:rPr>
          <w:rFonts w:cs="Times New Roman"/>
          <w:szCs w:val="22"/>
          <w:lang w:val="ro-RO"/>
        </w:rPr>
      </w:pPr>
    </w:p>
    <w:p w14:paraId="2AF9BED8" w14:textId="77777777" w:rsidR="00FE406A" w:rsidRPr="00994C50" w:rsidRDefault="00F95A05" w:rsidP="0013048C">
      <w:pPr>
        <w:keepNext/>
        <w:rPr>
          <w:b/>
          <w:bCs/>
          <w:sz w:val="22"/>
          <w:szCs w:val="22"/>
          <w:lang w:val="ro-RO"/>
        </w:rPr>
      </w:pPr>
      <w:r w:rsidRPr="00994C50">
        <w:rPr>
          <w:b/>
          <w:bCs/>
          <w:sz w:val="22"/>
          <w:szCs w:val="22"/>
          <w:lang w:val="ro-RO"/>
        </w:rPr>
        <w:t>Tabelul </w:t>
      </w:r>
      <w:r w:rsidR="001001FA" w:rsidRPr="00994C50">
        <w:rPr>
          <w:b/>
          <w:bCs/>
          <w:sz w:val="22"/>
          <w:szCs w:val="22"/>
          <w:lang w:val="ro-RO"/>
        </w:rPr>
        <w:t>1</w:t>
      </w:r>
      <w:r w:rsidRPr="00994C50">
        <w:rPr>
          <w:b/>
          <w:bCs/>
          <w:sz w:val="22"/>
          <w:szCs w:val="22"/>
          <w:lang w:val="ro-RO"/>
        </w:rPr>
        <w:tab/>
        <w:t>Doza recomandată în funcție de greutatea corporală a pacientului</w:t>
      </w:r>
    </w:p>
    <w:tbl>
      <w:tblPr>
        <w:tblW w:w="9072" w:type="dxa"/>
        <w:jc w:val="center"/>
        <w:tblLayout w:type="fixed"/>
        <w:tblLook w:val="04A0" w:firstRow="1" w:lastRow="0" w:firstColumn="1" w:lastColumn="0" w:noHBand="0" w:noVBand="1"/>
      </w:tblPr>
      <w:tblGrid>
        <w:gridCol w:w="3326"/>
        <w:gridCol w:w="2268"/>
        <w:gridCol w:w="3478"/>
      </w:tblGrid>
      <w:tr w:rsidR="001001FA" w:rsidRPr="008C5EFC" w14:paraId="2422ECAD" w14:textId="77777777" w:rsidTr="00422501">
        <w:trPr>
          <w:trHeight w:val="20"/>
          <w:tblHeader/>
          <w:jc w:val="center"/>
        </w:trPr>
        <w:tc>
          <w:tcPr>
            <w:tcW w:w="3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B214F" w14:textId="77777777" w:rsidR="001001FA" w:rsidRPr="00994C50" w:rsidRDefault="001001FA" w:rsidP="005C553F">
            <w:pPr>
              <w:pStyle w:val="NormalAgency"/>
              <w:jc w:val="center"/>
              <w:rPr>
                <w:rFonts w:cs="Times New Roman"/>
                <w:b/>
                <w:szCs w:val="22"/>
                <w:lang w:val="ro-RO"/>
              </w:rPr>
            </w:pPr>
            <w:r w:rsidRPr="00994C50">
              <w:rPr>
                <w:rFonts w:cs="Times New Roman"/>
                <w:b/>
                <w:bCs/>
                <w:szCs w:val="22"/>
                <w:lang w:val="ro-RO"/>
              </w:rPr>
              <w:t>Intervalul de greutate a pacientului (kg)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9C06C" w14:textId="77777777" w:rsidR="001001FA" w:rsidRPr="00994C50" w:rsidRDefault="001001FA" w:rsidP="005C553F">
            <w:pPr>
              <w:pStyle w:val="NormalAgency"/>
              <w:jc w:val="center"/>
              <w:rPr>
                <w:rFonts w:cs="Times New Roman"/>
                <w:b/>
                <w:szCs w:val="22"/>
                <w:lang w:val="ro-RO"/>
              </w:rPr>
            </w:pPr>
            <w:r w:rsidRPr="00994C50">
              <w:rPr>
                <w:rFonts w:cs="Times New Roman"/>
                <w:b/>
                <w:bCs/>
                <w:szCs w:val="22"/>
                <w:lang w:val="ro-RO"/>
              </w:rPr>
              <w:t>Doza (vg)</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7B836" w14:textId="77777777" w:rsidR="001001FA" w:rsidRPr="00994C50" w:rsidRDefault="001001FA" w:rsidP="005C553F">
            <w:pPr>
              <w:pStyle w:val="NormalAgency"/>
              <w:jc w:val="center"/>
              <w:rPr>
                <w:rFonts w:cs="Times New Roman"/>
                <w:b/>
                <w:szCs w:val="22"/>
                <w:lang w:val="ro-RO"/>
              </w:rPr>
            </w:pPr>
            <w:r w:rsidRPr="00994C50">
              <w:rPr>
                <w:rFonts w:cs="Times New Roman"/>
                <w:b/>
                <w:bCs/>
                <w:szCs w:val="22"/>
                <w:lang w:val="ro-RO"/>
              </w:rPr>
              <w:t xml:space="preserve">Volumul total al dozei </w:t>
            </w:r>
            <w:r w:rsidRPr="00994C50">
              <w:rPr>
                <w:rFonts w:cs="Times New Roman"/>
                <w:b/>
                <w:bCs/>
                <w:szCs w:val="22"/>
                <w:vertAlign w:val="superscript"/>
                <w:lang w:val="ro-RO"/>
              </w:rPr>
              <w:t>a</w:t>
            </w:r>
            <w:r w:rsidRPr="00994C50">
              <w:rPr>
                <w:rFonts w:cs="Times New Roman"/>
                <w:b/>
                <w:bCs/>
                <w:szCs w:val="22"/>
                <w:lang w:val="ro-RO"/>
              </w:rPr>
              <w:t xml:space="preserve"> (ml)</w:t>
            </w:r>
          </w:p>
        </w:tc>
      </w:tr>
      <w:tr w:rsidR="001001FA" w:rsidRPr="00994C50" w14:paraId="2F8091ED"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hideMark/>
          </w:tcPr>
          <w:p w14:paraId="6ADE6277"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2,6-3,0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6338"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3,3 × 10</w:t>
            </w:r>
            <w:r w:rsidRPr="00994C50">
              <w:rPr>
                <w:rFonts w:cs="Times New Roman"/>
                <w:szCs w:val="22"/>
                <w:vertAlign w:val="superscript"/>
                <w:lang w:val="ro-RO"/>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3C0F3C1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16,5</w:t>
            </w:r>
          </w:p>
        </w:tc>
      </w:tr>
      <w:tr w:rsidR="001001FA" w:rsidRPr="00994C50" w14:paraId="42D47826"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hideMark/>
          </w:tcPr>
          <w:p w14:paraId="726AEF96"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3,1-3,5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B763A1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3,9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519E594B"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19,3</w:t>
            </w:r>
          </w:p>
        </w:tc>
      </w:tr>
      <w:tr w:rsidR="001001FA" w:rsidRPr="00994C50" w14:paraId="702A98CE"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hideMark/>
          </w:tcPr>
          <w:p w14:paraId="6C1224D7"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3,6-4,0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F1C408C"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4,4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49E4F8D3"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22,0</w:t>
            </w:r>
          </w:p>
        </w:tc>
      </w:tr>
      <w:tr w:rsidR="001001FA" w:rsidRPr="00994C50" w14:paraId="3FFAC36A"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hideMark/>
          </w:tcPr>
          <w:p w14:paraId="2D351517"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4,1-4,5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876EFBD"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5,0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35D8247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24,8</w:t>
            </w:r>
          </w:p>
        </w:tc>
      </w:tr>
      <w:tr w:rsidR="001001FA" w:rsidRPr="00994C50" w14:paraId="6BE45761"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12279479"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4,6-5,0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377AD1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5,5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7137271C"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27,5</w:t>
            </w:r>
          </w:p>
        </w:tc>
      </w:tr>
      <w:tr w:rsidR="001001FA" w:rsidRPr="00994C50" w14:paraId="52A596A5"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31F907F8"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5,1-5,5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9B385F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6,1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3726480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30,3</w:t>
            </w:r>
          </w:p>
        </w:tc>
      </w:tr>
      <w:tr w:rsidR="001001FA" w:rsidRPr="00994C50" w14:paraId="36EF1B0D"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359125F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5,6-6,0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C69348B"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6,6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0B116F7F"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33,0</w:t>
            </w:r>
          </w:p>
        </w:tc>
      </w:tr>
      <w:tr w:rsidR="001001FA" w:rsidRPr="00994C50" w14:paraId="4ECC0F47"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0DED993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6,1-6,5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F1C98F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7,2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37262E5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35,8</w:t>
            </w:r>
          </w:p>
        </w:tc>
      </w:tr>
      <w:tr w:rsidR="001001FA" w:rsidRPr="00994C50" w14:paraId="1FCB1E58"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0572EA9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6,6-7,0</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49D730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7,7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475194ED"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38,5</w:t>
            </w:r>
          </w:p>
        </w:tc>
      </w:tr>
      <w:tr w:rsidR="001001FA" w:rsidRPr="00994C50" w14:paraId="47AA31EC" w14:textId="77777777" w:rsidTr="00422501">
        <w:trPr>
          <w:trHeight w:val="20"/>
          <w:jc w:val="center"/>
        </w:trPr>
        <w:tc>
          <w:tcPr>
            <w:tcW w:w="3326" w:type="dxa"/>
            <w:tcBorders>
              <w:top w:val="nil"/>
              <w:left w:val="single" w:sz="4" w:space="0" w:color="auto"/>
              <w:bottom w:val="single" w:sz="4" w:space="0" w:color="auto"/>
              <w:right w:val="nil"/>
            </w:tcBorders>
            <w:shd w:val="clear" w:color="auto" w:fill="auto"/>
            <w:vAlign w:val="center"/>
          </w:tcPr>
          <w:p w14:paraId="4E57CC1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7,1-7,5</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93C879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8,3 × 10</w:t>
            </w:r>
            <w:r w:rsidRPr="00994C50">
              <w:rPr>
                <w:rFonts w:cs="Times New Roman"/>
                <w:szCs w:val="22"/>
                <w:vertAlign w:val="superscript"/>
                <w:lang w:val="ro-RO"/>
              </w:rPr>
              <w:t>14</w:t>
            </w:r>
          </w:p>
        </w:tc>
        <w:tc>
          <w:tcPr>
            <w:tcW w:w="3478" w:type="dxa"/>
            <w:tcBorders>
              <w:top w:val="nil"/>
              <w:left w:val="nil"/>
              <w:bottom w:val="single" w:sz="4" w:space="0" w:color="auto"/>
              <w:right w:val="single" w:sz="4" w:space="0" w:color="auto"/>
            </w:tcBorders>
            <w:shd w:val="clear" w:color="auto" w:fill="auto"/>
            <w:noWrap/>
            <w:vAlign w:val="center"/>
          </w:tcPr>
          <w:p w14:paraId="42295B8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41,3</w:t>
            </w:r>
          </w:p>
        </w:tc>
      </w:tr>
      <w:tr w:rsidR="001001FA" w:rsidRPr="00994C50" w14:paraId="1C728612"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674A14A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7,6-8,0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85145"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8,8 × 10</w:t>
            </w:r>
            <w:r w:rsidRPr="00994C50">
              <w:rPr>
                <w:rFonts w:cs="Times New Roman"/>
                <w:szCs w:val="22"/>
                <w:vertAlign w:val="superscript"/>
                <w:lang w:val="ro-RO"/>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7A2299C8"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44,0</w:t>
            </w:r>
          </w:p>
        </w:tc>
      </w:tr>
      <w:tr w:rsidR="001001FA" w:rsidRPr="00994C50" w14:paraId="0C6834E1"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708E101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8,1-8,5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D35DA"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9,4 × 10</w:t>
            </w:r>
            <w:r w:rsidRPr="00994C50">
              <w:rPr>
                <w:rFonts w:cs="Times New Roman"/>
                <w:szCs w:val="22"/>
                <w:vertAlign w:val="superscript"/>
                <w:lang w:val="ro-RO"/>
              </w:rPr>
              <w:t>14</w:t>
            </w:r>
          </w:p>
        </w:tc>
        <w:tc>
          <w:tcPr>
            <w:tcW w:w="3478" w:type="dxa"/>
            <w:tcBorders>
              <w:top w:val="single" w:sz="4" w:space="0" w:color="auto"/>
              <w:left w:val="nil"/>
              <w:bottom w:val="single" w:sz="4" w:space="0" w:color="auto"/>
              <w:right w:val="single" w:sz="4" w:space="0" w:color="auto"/>
            </w:tcBorders>
            <w:shd w:val="clear" w:color="auto" w:fill="auto"/>
            <w:noWrap/>
            <w:vAlign w:val="center"/>
          </w:tcPr>
          <w:p w14:paraId="36D7B5DA"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46,8</w:t>
            </w:r>
          </w:p>
        </w:tc>
      </w:tr>
      <w:tr w:rsidR="001001FA" w:rsidRPr="00994C50" w14:paraId="6562738B"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4C1568F"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8,6 – 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275FA"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9,9 × 10</w:t>
            </w:r>
            <w:r w:rsidRPr="00994C50">
              <w:rPr>
                <w:rFonts w:cs="Times New Roman"/>
                <w:szCs w:val="22"/>
                <w:vertAlign w:val="superscript"/>
                <w:lang w:val="ro-RO"/>
              </w:rPr>
              <w:t>14</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D14E358"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49,5</w:t>
            </w:r>
          </w:p>
        </w:tc>
      </w:tr>
      <w:tr w:rsidR="001001FA" w:rsidRPr="00994C50" w14:paraId="5BBDD861"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0CF78DC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9,1 – 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64BC2"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1,05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C9503C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52,3</w:t>
            </w:r>
          </w:p>
        </w:tc>
      </w:tr>
      <w:tr w:rsidR="001001FA" w:rsidRPr="00994C50" w14:paraId="4E688C64"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D22F63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9,6 – 10,0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BF11F"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1,1</w:t>
            </w:r>
            <w:r w:rsidR="00980996" w:rsidRPr="00994C50">
              <w:rPr>
                <w:rFonts w:cs="Times New Roman"/>
                <w:szCs w:val="22"/>
                <w:lang w:val="ro-RO"/>
              </w:rPr>
              <w:t>0</w:t>
            </w:r>
            <w:r w:rsidRPr="00994C50">
              <w:rPr>
                <w:rFonts w:cs="Times New Roman"/>
                <w:szCs w:val="22"/>
                <w:lang w:val="ro-RO"/>
              </w:rPr>
              <w:t>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96E0FFF"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55,0</w:t>
            </w:r>
          </w:p>
        </w:tc>
      </w:tr>
      <w:tr w:rsidR="001001FA" w:rsidRPr="00994C50" w14:paraId="6191D835"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BDEC19B"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10,1 – 10,5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12A7"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w:t>
            </w:r>
            <w:r w:rsidR="00980996" w:rsidRPr="00994C50">
              <w:rPr>
                <w:rFonts w:cs="Times New Roman"/>
                <w:szCs w:val="22"/>
                <w:lang w:val="ro-RO"/>
              </w:rPr>
              <w:t>1</w:t>
            </w:r>
            <w:r w:rsidR="00FA1306" w:rsidRPr="00994C50">
              <w:rPr>
                <w:rFonts w:cs="Times New Roman"/>
                <w:szCs w:val="22"/>
                <w:lang w:val="ro-RO"/>
              </w:rPr>
              <w:t>6</w:t>
            </w:r>
            <w:r w:rsidRPr="00994C50">
              <w:rPr>
                <w:rFonts w:cs="Times New Roman"/>
                <w:szCs w:val="22"/>
                <w:lang w:val="ro-RO"/>
              </w:rPr>
              <w:t>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2F6651D"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57,8</w:t>
            </w:r>
          </w:p>
        </w:tc>
      </w:tr>
      <w:tr w:rsidR="001001FA" w:rsidRPr="00994C50" w14:paraId="3B4D362B"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33205ED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10,6 – 11,0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25189"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1,21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45EFE4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60,5</w:t>
            </w:r>
          </w:p>
        </w:tc>
      </w:tr>
      <w:tr w:rsidR="001001FA" w:rsidRPr="00994C50" w14:paraId="6792DB4A"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C23E3B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11,1 – 11,5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2CF8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1,27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33F1EF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63,3</w:t>
            </w:r>
          </w:p>
        </w:tc>
      </w:tr>
      <w:tr w:rsidR="001001FA" w:rsidRPr="00994C50" w14:paraId="4B36BB02"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07F39AA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11,6 – 12,0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F9F74"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1,32 ×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6614E8E0"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66,0</w:t>
            </w:r>
          </w:p>
        </w:tc>
      </w:tr>
      <w:tr w:rsidR="001001FA" w:rsidRPr="00994C50" w14:paraId="65CF3DF9"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0DB10935"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12,1 – 12,5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AE2AF"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w:t>
            </w:r>
            <w:r w:rsidR="0031290A" w:rsidRPr="00994C50">
              <w:rPr>
                <w:rFonts w:cs="Times New Roman"/>
                <w:szCs w:val="22"/>
                <w:lang w:val="ro-RO"/>
              </w:rPr>
              <w:t>38 </w:t>
            </w:r>
            <w:r w:rsidRPr="00994C50">
              <w:rPr>
                <w:rFonts w:cs="Times New Roman"/>
                <w:szCs w:val="22"/>
                <w:lang w:val="ro-RO"/>
              </w:rPr>
              <w:t>×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B9748C3"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68,8</w:t>
            </w:r>
          </w:p>
        </w:tc>
      </w:tr>
      <w:tr w:rsidR="001001FA" w:rsidRPr="00994C50" w14:paraId="3F843CFD"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5A897131"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12,6 – 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848AE"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w:t>
            </w:r>
            <w:r w:rsidR="0031290A" w:rsidRPr="00994C50">
              <w:rPr>
                <w:rFonts w:cs="Times New Roman"/>
                <w:szCs w:val="22"/>
                <w:lang w:val="ro-RO"/>
              </w:rPr>
              <w:t>43 </w:t>
            </w:r>
            <w:r w:rsidRPr="00994C50">
              <w:rPr>
                <w:rFonts w:cs="Times New Roman"/>
                <w:szCs w:val="22"/>
                <w:lang w:val="ro-RO"/>
              </w:rPr>
              <w:t>× 10</w:t>
            </w:r>
            <w:r w:rsidRPr="00994C50">
              <w:rPr>
                <w:rFonts w:cs="Times New Roman"/>
                <w:szCs w:val="22"/>
                <w:vertAlign w:val="superscript"/>
                <w:lang w:val="ro-RO"/>
              </w:rPr>
              <w:t>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F9919EB"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71,5</w:t>
            </w:r>
          </w:p>
        </w:tc>
      </w:tr>
      <w:tr w:rsidR="001001FA" w:rsidRPr="00994C50" w14:paraId="7756FAF5" w14:textId="77777777" w:rsidTr="00422501">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4F248FF9"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lastRenderedPageBreak/>
              <w:t>13,1 – 13,5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42A09"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1,49 × 10</w:t>
            </w:r>
            <w:r w:rsidRPr="00994C50">
              <w:rPr>
                <w:rFonts w:cs="Times New Roman"/>
                <w:szCs w:val="22"/>
                <w:vertAlign w:val="superscript"/>
                <w:lang w:val="ro-RO"/>
              </w:rPr>
              <w:t>15</w:t>
            </w:r>
            <w:r w:rsidRPr="00994C50">
              <w:rPr>
                <w:rFonts w:cs="Times New Roman"/>
                <w:szCs w:val="22"/>
                <w:lang w:val="ro-RO"/>
              </w:rPr>
              <w:t> </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2BD684C" w14:textId="77777777" w:rsidR="001001FA" w:rsidRPr="00994C50" w:rsidRDefault="001001FA" w:rsidP="005C553F">
            <w:pPr>
              <w:pStyle w:val="NormalAgency"/>
              <w:jc w:val="center"/>
              <w:rPr>
                <w:rFonts w:cs="Times New Roman"/>
                <w:szCs w:val="22"/>
                <w:lang w:val="ro-RO"/>
              </w:rPr>
            </w:pPr>
            <w:r w:rsidRPr="00994C50">
              <w:rPr>
                <w:rFonts w:cs="Times New Roman"/>
                <w:szCs w:val="22"/>
                <w:lang w:val="ro-RO"/>
              </w:rPr>
              <w:t>74,3</w:t>
            </w:r>
          </w:p>
        </w:tc>
      </w:tr>
      <w:tr w:rsidR="005C553F" w:rsidRPr="00994C50" w14:paraId="04427AEB"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0F07E2D2"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13,6 – 14,0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5556D"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1,54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7FB06D8"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77,0</w:t>
            </w:r>
          </w:p>
        </w:tc>
      </w:tr>
      <w:tr w:rsidR="005C553F" w:rsidRPr="00994C50" w14:paraId="49DAF8AB"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057232CF"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14,1 – 14,5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3F3D6"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1,60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5D7E1AE7"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79,8</w:t>
            </w:r>
          </w:p>
        </w:tc>
      </w:tr>
      <w:tr w:rsidR="005C553F" w:rsidRPr="00994C50" w14:paraId="70619E82"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70828F69"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14,6 – 15,0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4A06F"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1,65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14BB4BE"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82,5</w:t>
            </w:r>
          </w:p>
        </w:tc>
      </w:tr>
      <w:tr w:rsidR="005C553F" w:rsidRPr="00994C50" w14:paraId="36E5630A"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6C0AD7FC"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15,1 – 15,5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CDB00"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1,71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33A83F7"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85,3</w:t>
            </w:r>
          </w:p>
        </w:tc>
      </w:tr>
      <w:tr w:rsidR="005C553F" w:rsidRPr="00994C50" w14:paraId="3FCA5B8C"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91534FA"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15,6 – 16,0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E1317"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1,76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44F4302"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88,0</w:t>
            </w:r>
          </w:p>
        </w:tc>
      </w:tr>
      <w:tr w:rsidR="005C553F" w:rsidRPr="00994C50" w14:paraId="7E8C378D"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5126F010"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16,1 – 16,5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665C"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1,82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867BB61"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90,8</w:t>
            </w:r>
          </w:p>
        </w:tc>
      </w:tr>
      <w:tr w:rsidR="005C553F" w:rsidRPr="00994C50" w14:paraId="67FF8C8D"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643C08B8"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16,6 – 17,0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75548"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1,87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5FF8E35"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93,5</w:t>
            </w:r>
          </w:p>
        </w:tc>
      </w:tr>
      <w:tr w:rsidR="005C553F" w:rsidRPr="00994C50" w14:paraId="3E977D83"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51BFDC75"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17,1 – 17,5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9492C"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1,93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6FF90090"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96,3</w:t>
            </w:r>
          </w:p>
        </w:tc>
      </w:tr>
      <w:tr w:rsidR="005C553F" w:rsidRPr="00994C50" w14:paraId="7673642E"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54B6E554"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17,6 – 18,0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8A016"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1,98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F7213EE"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99,0</w:t>
            </w:r>
          </w:p>
        </w:tc>
      </w:tr>
      <w:tr w:rsidR="005C553F" w:rsidRPr="00994C50" w14:paraId="05716167"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43D726EE"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18,1 – 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D59CB"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2,04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256A98B7"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101,8</w:t>
            </w:r>
          </w:p>
        </w:tc>
      </w:tr>
      <w:tr w:rsidR="005C553F" w:rsidRPr="00994C50" w14:paraId="608AB15C"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69B25361"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18,6 – 19,0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59B75"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2,09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899D4F0"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104,5</w:t>
            </w:r>
          </w:p>
        </w:tc>
      </w:tr>
      <w:tr w:rsidR="005C553F" w:rsidRPr="00994C50" w14:paraId="46B196C5"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43C2FCC6"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19,1 – 19,5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8166A"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2,15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7630BC38"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107,3</w:t>
            </w:r>
          </w:p>
        </w:tc>
      </w:tr>
      <w:tr w:rsidR="005C553F" w:rsidRPr="00994C50" w14:paraId="6818AE43"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25F1E919"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19,6 – 20,0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81C47"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2,20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1CB1B27A"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110,0</w:t>
            </w:r>
          </w:p>
        </w:tc>
      </w:tr>
      <w:tr w:rsidR="005C553F" w:rsidRPr="00994C50" w14:paraId="33A7CEF1"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15E2262C"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20,1 – 20,5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F13B1"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2,26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4C033F7F"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112,8</w:t>
            </w:r>
          </w:p>
        </w:tc>
      </w:tr>
      <w:tr w:rsidR="005C553F" w:rsidRPr="00994C50" w14:paraId="4A5C98E0" w14:textId="77777777" w:rsidTr="002B0C1C">
        <w:trPr>
          <w:trHeight w:val="20"/>
          <w:jc w:val="center"/>
        </w:trPr>
        <w:tc>
          <w:tcPr>
            <w:tcW w:w="3326" w:type="dxa"/>
            <w:tcBorders>
              <w:top w:val="single" w:sz="4" w:space="0" w:color="auto"/>
              <w:left w:val="single" w:sz="4" w:space="0" w:color="auto"/>
              <w:bottom w:val="single" w:sz="4" w:space="0" w:color="auto"/>
              <w:right w:val="nil"/>
            </w:tcBorders>
            <w:shd w:val="clear" w:color="auto" w:fill="auto"/>
            <w:vAlign w:val="center"/>
          </w:tcPr>
          <w:p w14:paraId="47BACB4B"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20,6 – 21,0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5CA9F"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2,31 × 1015</w:t>
            </w:r>
          </w:p>
        </w:tc>
        <w:tc>
          <w:tcPr>
            <w:tcW w:w="3478" w:type="dxa"/>
            <w:tcBorders>
              <w:top w:val="single" w:sz="4" w:space="0" w:color="auto"/>
              <w:left w:val="nil"/>
              <w:bottom w:val="single" w:sz="4" w:space="0" w:color="auto"/>
              <w:right w:val="single" w:sz="4" w:space="0" w:color="auto"/>
            </w:tcBorders>
            <w:shd w:val="clear" w:color="auto" w:fill="auto"/>
            <w:noWrap/>
            <w:vAlign w:val="bottom"/>
          </w:tcPr>
          <w:p w14:paraId="330B0F74" w14:textId="77777777" w:rsidR="005C553F" w:rsidRPr="00994C50" w:rsidRDefault="005C553F" w:rsidP="005F60C1">
            <w:pPr>
              <w:pStyle w:val="NormalAgency"/>
              <w:jc w:val="center"/>
              <w:rPr>
                <w:rFonts w:cs="Times New Roman"/>
                <w:szCs w:val="22"/>
                <w:lang w:val="ro-RO"/>
              </w:rPr>
            </w:pPr>
            <w:r w:rsidRPr="00994C50">
              <w:rPr>
                <w:rFonts w:cs="Times New Roman"/>
                <w:szCs w:val="22"/>
                <w:lang w:val="ro-RO"/>
              </w:rPr>
              <w:t>115,5</w:t>
            </w:r>
          </w:p>
        </w:tc>
      </w:tr>
    </w:tbl>
    <w:p w14:paraId="694A4706" w14:textId="77777777" w:rsidR="005C553F" w:rsidRPr="00994C50" w:rsidRDefault="005C553F" w:rsidP="0071218E">
      <w:pPr>
        <w:rPr>
          <w:sz w:val="22"/>
          <w:szCs w:val="22"/>
          <w:lang w:val="ro-RO" w:eastAsia="en-GB"/>
        </w:rPr>
      </w:pPr>
    </w:p>
    <w:p w14:paraId="3E210B8C" w14:textId="77777777" w:rsidR="00F95A05" w:rsidRPr="00994C50" w:rsidRDefault="00ED1560" w:rsidP="003E4DD8">
      <w:pPr>
        <w:pStyle w:val="NormalAgency"/>
        <w:tabs>
          <w:tab w:val="left" w:pos="284"/>
        </w:tabs>
        <w:ind w:left="142" w:hanging="142"/>
        <w:rPr>
          <w:rFonts w:cs="Times New Roman"/>
          <w:szCs w:val="22"/>
          <w:lang w:val="ro-RO"/>
        </w:rPr>
      </w:pPr>
      <w:r w:rsidRPr="00994C50">
        <w:rPr>
          <w:rFonts w:cs="Times New Roman"/>
          <w:szCs w:val="22"/>
          <w:vertAlign w:val="superscript"/>
          <w:lang w:val="ro-RO"/>
        </w:rPr>
        <w:t>a</w:t>
      </w:r>
      <w:r w:rsidR="001001FA" w:rsidRPr="00994C50">
        <w:rPr>
          <w:rFonts w:cs="Times New Roman"/>
          <w:szCs w:val="22"/>
          <w:lang w:val="ro-RO"/>
        </w:rPr>
        <w:t xml:space="preserve"> </w:t>
      </w:r>
      <w:r w:rsidRPr="00994C50">
        <w:rPr>
          <w:rFonts w:cs="Times New Roman"/>
          <w:szCs w:val="22"/>
          <w:lang w:val="ro-RO"/>
        </w:rPr>
        <w:t xml:space="preserve">NOTĂ: </w:t>
      </w:r>
      <w:r w:rsidR="00E078BC" w:rsidRPr="00994C50">
        <w:rPr>
          <w:rFonts w:cs="Times New Roman"/>
          <w:szCs w:val="22"/>
          <w:lang w:val="ro-RO"/>
        </w:rPr>
        <w:t xml:space="preserve">Numărul de flacoane dintr-o trusă și numărul de truse necesare depind de greutate. </w:t>
      </w:r>
      <w:r w:rsidRPr="00994C50">
        <w:rPr>
          <w:rFonts w:cs="Times New Roman"/>
          <w:szCs w:val="22"/>
          <w:lang w:val="ro-RO"/>
        </w:rPr>
        <w:t>Volumul dozei este calculat folosind limita superioară a intervalului de greutate a pacientului.</w:t>
      </w:r>
    </w:p>
    <w:p w14:paraId="14C4C40B" w14:textId="77777777" w:rsidR="00A24A5C" w:rsidRPr="00994C50" w:rsidRDefault="00A24A5C" w:rsidP="00A24A5C">
      <w:pPr>
        <w:pStyle w:val="NormalAgency"/>
        <w:rPr>
          <w:rFonts w:cs="Times New Roman"/>
          <w:iCs/>
          <w:szCs w:val="22"/>
          <w:lang w:val="ro-RO"/>
        </w:rPr>
      </w:pPr>
    </w:p>
    <w:p w14:paraId="5BA186BA" w14:textId="77777777" w:rsidR="00ED1560" w:rsidRPr="00994C50" w:rsidRDefault="00A24A5C" w:rsidP="0013048C">
      <w:pPr>
        <w:pStyle w:val="NormalAgency"/>
        <w:keepNext/>
        <w:rPr>
          <w:rFonts w:cs="Times New Roman"/>
          <w:szCs w:val="22"/>
          <w:u w:val="single"/>
          <w:lang w:val="ro-RO"/>
        </w:rPr>
      </w:pPr>
      <w:r w:rsidRPr="00994C50">
        <w:rPr>
          <w:rFonts w:cs="Times New Roman"/>
          <w:i/>
          <w:iCs/>
          <w:szCs w:val="22"/>
          <w:u w:val="single"/>
          <w:lang w:val="ro-RO"/>
        </w:rPr>
        <w:t>Schema de tratament cu imunomodulatoare</w:t>
      </w:r>
    </w:p>
    <w:p w14:paraId="5EBA7844" w14:textId="2AB0A1F0" w:rsidR="006F2A7E" w:rsidRPr="00994C50" w:rsidRDefault="0006785C" w:rsidP="00130061">
      <w:pPr>
        <w:pStyle w:val="NormalAgency"/>
        <w:rPr>
          <w:rFonts w:cs="Times New Roman"/>
          <w:szCs w:val="22"/>
          <w:lang w:val="ro-RO"/>
        </w:rPr>
      </w:pPr>
      <w:r w:rsidRPr="00994C50">
        <w:rPr>
          <w:rFonts w:cs="Times New Roman"/>
          <w:szCs w:val="22"/>
          <w:lang w:val="ro-RO"/>
        </w:rPr>
        <w:t xml:space="preserve">După administrarea de onasemnogen abeparvovec, </w:t>
      </w:r>
      <w:r w:rsidR="00434031" w:rsidRPr="00994C50">
        <w:rPr>
          <w:rFonts w:cs="Times New Roman"/>
          <w:szCs w:val="22"/>
          <w:lang w:val="ro-RO"/>
        </w:rPr>
        <w:t>o să apară</w:t>
      </w:r>
      <w:r w:rsidRPr="00994C50">
        <w:rPr>
          <w:rFonts w:cs="Times New Roman"/>
          <w:szCs w:val="22"/>
          <w:lang w:val="ro-RO"/>
        </w:rPr>
        <w:t xml:space="preserve"> un răspuns imun la capsida VAA9</w:t>
      </w:r>
      <w:r w:rsidR="0060708A" w:rsidRPr="00994C50">
        <w:rPr>
          <w:rFonts w:cs="Times New Roman"/>
          <w:szCs w:val="22"/>
          <w:lang w:val="ro-RO"/>
        </w:rPr>
        <w:t xml:space="preserve"> (</w:t>
      </w:r>
      <w:r w:rsidR="00273538" w:rsidRPr="00994C50">
        <w:rPr>
          <w:rFonts w:cs="Times New Roman"/>
          <w:szCs w:val="22"/>
          <w:lang w:val="ro-RO"/>
        </w:rPr>
        <w:t>vezi pct</w:t>
      </w:r>
      <w:r w:rsidR="00B616A2" w:rsidRPr="00994C50">
        <w:rPr>
          <w:rFonts w:cs="Times New Roman"/>
          <w:szCs w:val="22"/>
          <w:lang w:val="ro-RO"/>
        </w:rPr>
        <w:t> </w:t>
      </w:r>
      <w:r w:rsidR="0060708A" w:rsidRPr="00994C50">
        <w:rPr>
          <w:rFonts w:cs="Times New Roman"/>
          <w:szCs w:val="22"/>
          <w:lang w:val="ro-RO"/>
        </w:rPr>
        <w:t xml:space="preserve">4.4). </w:t>
      </w:r>
      <w:r w:rsidR="00273538" w:rsidRPr="00994C50">
        <w:rPr>
          <w:rFonts w:cs="Times New Roman"/>
          <w:szCs w:val="22"/>
          <w:lang w:val="ro-RO"/>
        </w:rPr>
        <w:t xml:space="preserve">Acesta poate determina creșterea valorilor </w:t>
      </w:r>
      <w:r w:rsidR="00267C45" w:rsidRPr="00994C50">
        <w:rPr>
          <w:rFonts w:cs="Times New Roman"/>
          <w:szCs w:val="22"/>
          <w:lang w:val="ro-RO"/>
        </w:rPr>
        <w:t xml:space="preserve">aminotransferazelor </w:t>
      </w:r>
      <w:r w:rsidR="00273538" w:rsidRPr="00994C50">
        <w:rPr>
          <w:rFonts w:cs="Times New Roman"/>
          <w:szCs w:val="22"/>
          <w:lang w:val="ro-RO"/>
        </w:rPr>
        <w:t>hepatice</w:t>
      </w:r>
      <w:r w:rsidR="0060708A" w:rsidRPr="00994C50">
        <w:rPr>
          <w:rFonts w:cs="Times New Roman"/>
          <w:szCs w:val="22"/>
          <w:lang w:val="ro-RO"/>
        </w:rPr>
        <w:t xml:space="preserve">, </w:t>
      </w:r>
      <w:r w:rsidR="00273538" w:rsidRPr="00994C50">
        <w:rPr>
          <w:rFonts w:cs="Times New Roman"/>
          <w:szCs w:val="22"/>
          <w:lang w:val="ro-RO"/>
        </w:rPr>
        <w:t xml:space="preserve">creșterea valorilor </w:t>
      </w:r>
      <w:r w:rsidR="0060708A" w:rsidRPr="00994C50">
        <w:rPr>
          <w:rFonts w:cs="Times New Roman"/>
          <w:szCs w:val="22"/>
          <w:lang w:val="ro-RO"/>
        </w:rPr>
        <w:t>troponin</w:t>
      </w:r>
      <w:r w:rsidR="00273538" w:rsidRPr="00994C50">
        <w:rPr>
          <w:rFonts w:cs="Times New Roman"/>
          <w:szCs w:val="22"/>
          <w:lang w:val="ro-RO"/>
        </w:rPr>
        <w:t>ei</w:t>
      </w:r>
      <w:r w:rsidR="0060708A" w:rsidRPr="00994C50">
        <w:rPr>
          <w:rFonts w:cs="Times New Roman"/>
          <w:szCs w:val="22"/>
          <w:lang w:val="ro-RO"/>
        </w:rPr>
        <w:t xml:space="preserve"> I</w:t>
      </w:r>
      <w:r w:rsidR="00273538" w:rsidRPr="00994C50">
        <w:rPr>
          <w:rFonts w:cs="Times New Roman"/>
          <w:szCs w:val="22"/>
          <w:lang w:val="ro-RO"/>
        </w:rPr>
        <w:t xml:space="preserve"> sau scăderea numărului de trombocite </w:t>
      </w:r>
      <w:r w:rsidR="0060708A" w:rsidRPr="00994C50">
        <w:rPr>
          <w:rFonts w:cs="Times New Roman"/>
          <w:szCs w:val="22"/>
          <w:lang w:val="ro-RO"/>
        </w:rPr>
        <w:t>(</w:t>
      </w:r>
      <w:r w:rsidR="00273538" w:rsidRPr="00994C50">
        <w:rPr>
          <w:rFonts w:cs="Times New Roman"/>
          <w:szCs w:val="22"/>
          <w:lang w:val="ro-RO"/>
        </w:rPr>
        <w:t>vezi pct</w:t>
      </w:r>
      <w:r w:rsidR="00B616A2" w:rsidRPr="00994C50">
        <w:rPr>
          <w:rFonts w:cs="Times New Roman"/>
          <w:szCs w:val="22"/>
          <w:lang w:val="ro-RO"/>
        </w:rPr>
        <w:t> </w:t>
      </w:r>
      <w:r w:rsidR="0060708A" w:rsidRPr="00994C50">
        <w:rPr>
          <w:rFonts w:cs="Times New Roman"/>
          <w:szCs w:val="22"/>
          <w:lang w:val="ro-RO"/>
        </w:rPr>
        <w:t xml:space="preserve">4.4 </w:t>
      </w:r>
      <w:r w:rsidR="00273538" w:rsidRPr="00994C50">
        <w:rPr>
          <w:rFonts w:cs="Times New Roman"/>
          <w:szCs w:val="22"/>
          <w:lang w:val="ro-RO"/>
        </w:rPr>
        <w:t>și</w:t>
      </w:r>
      <w:r w:rsidR="0060708A" w:rsidRPr="00994C50">
        <w:rPr>
          <w:rFonts w:cs="Times New Roman"/>
          <w:szCs w:val="22"/>
          <w:lang w:val="ro-RO"/>
        </w:rPr>
        <w:t xml:space="preserve"> 4.8). </w:t>
      </w:r>
      <w:r w:rsidR="00273538" w:rsidRPr="00994C50">
        <w:rPr>
          <w:rFonts w:cs="Times New Roman"/>
          <w:szCs w:val="22"/>
          <w:lang w:val="ro-RO"/>
        </w:rPr>
        <w:t xml:space="preserve">Pentru a atenua răspunsul imun, se recomandă imunomodularea cu </w:t>
      </w:r>
      <w:r w:rsidR="0060708A" w:rsidRPr="00994C50">
        <w:rPr>
          <w:rFonts w:cs="Times New Roman"/>
          <w:szCs w:val="22"/>
          <w:lang w:val="ro-RO"/>
        </w:rPr>
        <w:t>corticosteroi</w:t>
      </w:r>
      <w:r w:rsidR="00273538" w:rsidRPr="00994C50">
        <w:rPr>
          <w:rFonts w:cs="Times New Roman"/>
          <w:szCs w:val="22"/>
          <w:lang w:val="ro-RO"/>
        </w:rPr>
        <w:t>zi</w:t>
      </w:r>
      <w:r w:rsidR="0060708A" w:rsidRPr="00994C50">
        <w:rPr>
          <w:rFonts w:cs="Times New Roman"/>
          <w:szCs w:val="22"/>
          <w:lang w:val="ro-RO"/>
        </w:rPr>
        <w:t xml:space="preserve">. </w:t>
      </w:r>
      <w:r w:rsidR="007F1CAD" w:rsidRPr="00994C50">
        <w:rPr>
          <w:rFonts w:cs="Times New Roman"/>
          <w:szCs w:val="22"/>
          <w:lang w:val="ro-RO"/>
        </w:rPr>
        <w:t>Atunci când este posibil, schema de vaccinare a pacientului trebuie să fie ajustată</w:t>
      </w:r>
      <w:r w:rsidR="00434031" w:rsidRPr="00994C50">
        <w:rPr>
          <w:rFonts w:cs="Times New Roman"/>
          <w:szCs w:val="22"/>
          <w:lang w:val="ro-RO"/>
        </w:rPr>
        <w:t>,</w:t>
      </w:r>
      <w:r w:rsidR="007F1CAD" w:rsidRPr="00994C50">
        <w:rPr>
          <w:rFonts w:cs="Times New Roman"/>
          <w:szCs w:val="22"/>
          <w:lang w:val="ro-RO"/>
        </w:rPr>
        <w:t xml:space="preserve"> pentru a permite administrarea concomitentă a corticosteroizilor înainte și după </w:t>
      </w:r>
      <w:r w:rsidR="0060708A" w:rsidRPr="00994C50">
        <w:rPr>
          <w:rFonts w:cs="Times New Roman"/>
          <w:szCs w:val="22"/>
          <w:lang w:val="ro-RO"/>
        </w:rPr>
        <w:t>perfuzi</w:t>
      </w:r>
      <w:r w:rsidR="007F1CAD" w:rsidRPr="00994C50">
        <w:rPr>
          <w:rFonts w:cs="Times New Roman"/>
          <w:szCs w:val="22"/>
          <w:lang w:val="ro-RO"/>
        </w:rPr>
        <w:t>a</w:t>
      </w:r>
      <w:r w:rsidR="0060708A" w:rsidRPr="00994C50">
        <w:rPr>
          <w:rFonts w:cs="Times New Roman"/>
          <w:szCs w:val="22"/>
          <w:lang w:val="ro-RO"/>
        </w:rPr>
        <w:t xml:space="preserve"> cu </w:t>
      </w:r>
      <w:r w:rsidRPr="00994C50">
        <w:rPr>
          <w:rFonts w:cs="Times New Roman"/>
          <w:szCs w:val="22"/>
          <w:lang w:val="ro-RO"/>
        </w:rPr>
        <w:t>onasemnogen abeparvovec</w:t>
      </w:r>
      <w:r w:rsidR="00053849" w:rsidRPr="00994C50">
        <w:rPr>
          <w:rFonts w:cs="Times New Roman"/>
          <w:szCs w:val="22"/>
          <w:lang w:val="ro-RO"/>
        </w:rPr>
        <w:t xml:space="preserve"> (vezi pct</w:t>
      </w:r>
      <w:r w:rsidR="00B616A2" w:rsidRPr="00994C50">
        <w:rPr>
          <w:rFonts w:cs="Times New Roman"/>
          <w:szCs w:val="22"/>
          <w:lang w:val="ro-RO"/>
        </w:rPr>
        <w:t> </w:t>
      </w:r>
      <w:r w:rsidR="00053849" w:rsidRPr="00994C50">
        <w:rPr>
          <w:rFonts w:cs="Times New Roman"/>
          <w:szCs w:val="22"/>
          <w:lang w:val="ro-RO"/>
        </w:rPr>
        <w:t>4.</w:t>
      </w:r>
      <w:r w:rsidR="0060708A" w:rsidRPr="00994C50">
        <w:rPr>
          <w:rFonts w:cs="Times New Roman"/>
          <w:szCs w:val="22"/>
          <w:lang w:val="ro-RO"/>
        </w:rPr>
        <w:t>5</w:t>
      </w:r>
      <w:r w:rsidR="00053849" w:rsidRPr="00994C50">
        <w:rPr>
          <w:rFonts w:cs="Times New Roman"/>
          <w:szCs w:val="22"/>
          <w:lang w:val="ro-RO"/>
        </w:rPr>
        <w:t>)</w:t>
      </w:r>
      <w:r w:rsidRPr="00994C50">
        <w:rPr>
          <w:rFonts w:cs="Times New Roman"/>
          <w:szCs w:val="22"/>
          <w:lang w:val="ro-RO"/>
        </w:rPr>
        <w:t>.</w:t>
      </w:r>
    </w:p>
    <w:p w14:paraId="32A4BBB8" w14:textId="77777777" w:rsidR="00053849" w:rsidRPr="00994C50" w:rsidRDefault="00053849" w:rsidP="00130061">
      <w:pPr>
        <w:pStyle w:val="NormalAgency"/>
        <w:rPr>
          <w:rFonts w:cs="Times New Roman"/>
          <w:szCs w:val="22"/>
          <w:lang w:val="ro-RO"/>
        </w:rPr>
      </w:pPr>
    </w:p>
    <w:p w14:paraId="74C254B6" w14:textId="092A78F4" w:rsidR="00A22CB8" w:rsidRPr="00994C50" w:rsidRDefault="009D73E6" w:rsidP="00130061">
      <w:pPr>
        <w:pStyle w:val="NormalAgency"/>
        <w:rPr>
          <w:rFonts w:cs="Times New Roman"/>
          <w:szCs w:val="22"/>
          <w:lang w:val="ro-RO"/>
        </w:rPr>
      </w:pPr>
      <w:r w:rsidRPr="00994C50">
        <w:rPr>
          <w:rFonts w:cs="Times New Roman"/>
          <w:szCs w:val="22"/>
          <w:lang w:val="ro-RO"/>
        </w:rPr>
        <w:t xml:space="preserve">Înainte de instituirea schemei de tratament cu </w:t>
      </w:r>
      <w:r w:rsidR="0060708A" w:rsidRPr="00994C50">
        <w:rPr>
          <w:rFonts w:cs="Times New Roman"/>
          <w:szCs w:val="22"/>
          <w:lang w:val="ro-RO"/>
        </w:rPr>
        <w:t>imunomodulato</w:t>
      </w:r>
      <w:r w:rsidRPr="00994C50">
        <w:rPr>
          <w:rFonts w:cs="Times New Roman"/>
          <w:szCs w:val="22"/>
          <w:lang w:val="ro-RO"/>
        </w:rPr>
        <w:t>are și înainte de</w:t>
      </w:r>
      <w:r w:rsidR="0060708A" w:rsidRPr="00994C50">
        <w:rPr>
          <w:rFonts w:cs="Times New Roman"/>
          <w:szCs w:val="22"/>
          <w:lang w:val="ro-RO"/>
        </w:rPr>
        <w:t xml:space="preserve"> </w:t>
      </w:r>
      <w:r w:rsidRPr="00994C50">
        <w:rPr>
          <w:rFonts w:cs="Times New Roman"/>
          <w:szCs w:val="22"/>
          <w:lang w:val="ro-RO"/>
        </w:rPr>
        <w:t>a</w:t>
      </w:r>
      <w:r w:rsidR="00E760D2" w:rsidRPr="00994C50">
        <w:rPr>
          <w:rFonts w:cs="Times New Roman"/>
          <w:szCs w:val="22"/>
          <w:lang w:val="ro-RO"/>
        </w:rPr>
        <w:t>dministrarea onasemnogen abeparvovec</w:t>
      </w:r>
      <w:r w:rsidR="0060708A" w:rsidRPr="00994C50">
        <w:rPr>
          <w:rFonts w:cs="Times New Roman"/>
          <w:szCs w:val="22"/>
          <w:lang w:val="ro-RO"/>
        </w:rPr>
        <w:t xml:space="preserve">, </w:t>
      </w:r>
      <w:r w:rsidRPr="00994C50">
        <w:rPr>
          <w:rFonts w:cs="Times New Roman"/>
          <w:szCs w:val="22"/>
          <w:lang w:val="ro-RO"/>
        </w:rPr>
        <w:t xml:space="preserve">trebuie să se verifice dacă pacientul prezintă </w:t>
      </w:r>
      <w:r w:rsidR="00383470" w:rsidRPr="00994C50">
        <w:rPr>
          <w:rFonts w:cs="Times New Roman"/>
          <w:szCs w:val="22"/>
          <w:lang w:val="ro-RO"/>
        </w:rPr>
        <w:t xml:space="preserve">semne și </w:t>
      </w:r>
      <w:r w:rsidRPr="00994C50">
        <w:rPr>
          <w:rFonts w:cs="Times New Roman"/>
          <w:szCs w:val="22"/>
          <w:lang w:val="ro-RO"/>
        </w:rPr>
        <w:t xml:space="preserve">simptome de boală infecțioasă </w:t>
      </w:r>
      <w:r w:rsidR="00FA2866" w:rsidRPr="00994C50">
        <w:rPr>
          <w:rFonts w:cs="Times New Roman"/>
          <w:szCs w:val="22"/>
          <w:lang w:val="ro-RO"/>
        </w:rPr>
        <w:t xml:space="preserve">activă </w:t>
      </w:r>
      <w:r w:rsidRPr="00994C50">
        <w:rPr>
          <w:rFonts w:cs="Times New Roman"/>
          <w:szCs w:val="22"/>
          <w:lang w:val="ro-RO"/>
        </w:rPr>
        <w:t xml:space="preserve">de orice </w:t>
      </w:r>
      <w:r w:rsidR="00FA2866" w:rsidRPr="00994C50">
        <w:rPr>
          <w:rFonts w:cs="Times New Roman"/>
          <w:szCs w:val="22"/>
          <w:lang w:val="ro-RO"/>
        </w:rPr>
        <w:t>etiologie</w:t>
      </w:r>
      <w:r w:rsidR="0060708A" w:rsidRPr="00994C50">
        <w:rPr>
          <w:rFonts w:cs="Times New Roman"/>
          <w:szCs w:val="22"/>
          <w:lang w:val="ro-RO"/>
        </w:rPr>
        <w:t>.</w:t>
      </w:r>
    </w:p>
    <w:p w14:paraId="5E38C646" w14:textId="77777777" w:rsidR="00242F87" w:rsidRPr="00994C50" w:rsidRDefault="00242F87" w:rsidP="00130061">
      <w:pPr>
        <w:pStyle w:val="NormalAgency"/>
        <w:rPr>
          <w:rFonts w:cs="Times New Roman"/>
          <w:szCs w:val="22"/>
          <w:lang w:val="ro-RO"/>
        </w:rPr>
      </w:pPr>
    </w:p>
    <w:p w14:paraId="431B4485" w14:textId="297FB6C9" w:rsidR="00A111E3" w:rsidRPr="00994C50" w:rsidRDefault="009D73E6" w:rsidP="00130061">
      <w:pPr>
        <w:pStyle w:val="NormalAgency"/>
        <w:rPr>
          <w:rFonts w:cs="Times New Roman"/>
          <w:szCs w:val="22"/>
          <w:lang w:val="ro-RO"/>
        </w:rPr>
      </w:pPr>
      <w:r w:rsidRPr="00994C50">
        <w:rPr>
          <w:rFonts w:cs="Times New Roman"/>
          <w:szCs w:val="22"/>
          <w:lang w:val="ro-RO"/>
        </w:rPr>
        <w:t>Începând cu 24</w:t>
      </w:r>
      <w:r w:rsidR="0058000F"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 xml:space="preserve">ore înainte de perfuzia cu </w:t>
      </w:r>
      <w:r w:rsidR="00242F87" w:rsidRPr="00994C50">
        <w:rPr>
          <w:rFonts w:cs="Times New Roman"/>
          <w:szCs w:val="22"/>
          <w:lang w:val="ro-RO"/>
        </w:rPr>
        <w:t>onasemnogen abeparvovec</w:t>
      </w:r>
      <w:r w:rsidRPr="00994C50">
        <w:rPr>
          <w:rFonts w:cs="Times New Roman"/>
          <w:szCs w:val="22"/>
          <w:lang w:val="ro-RO"/>
        </w:rPr>
        <w:t xml:space="preserve">, se recomandă instituirea unei scheme de tratament cu </w:t>
      </w:r>
      <w:r w:rsidR="00242F87" w:rsidRPr="00994C50">
        <w:rPr>
          <w:rFonts w:cs="Times New Roman"/>
          <w:szCs w:val="22"/>
          <w:lang w:val="ro-RO"/>
        </w:rPr>
        <w:t>imunomodulato</w:t>
      </w:r>
      <w:r w:rsidRPr="00994C50">
        <w:rPr>
          <w:rFonts w:cs="Times New Roman"/>
          <w:szCs w:val="22"/>
          <w:lang w:val="ro-RO"/>
        </w:rPr>
        <w:t>are, respectând structura de mai jos</w:t>
      </w:r>
      <w:r w:rsidR="00242F87" w:rsidRPr="00994C50">
        <w:rPr>
          <w:rFonts w:cs="Times New Roman"/>
          <w:szCs w:val="22"/>
          <w:lang w:val="ro-RO"/>
        </w:rPr>
        <w:t xml:space="preserve"> (</w:t>
      </w:r>
      <w:r w:rsidR="00317CA3" w:rsidRPr="00994C50">
        <w:rPr>
          <w:rFonts w:cs="Times New Roman"/>
          <w:szCs w:val="22"/>
          <w:lang w:val="ro-RO"/>
        </w:rPr>
        <w:t xml:space="preserve">vezi </w:t>
      </w:r>
      <w:r w:rsidR="00242F87" w:rsidRPr="00994C50">
        <w:rPr>
          <w:rFonts w:cs="Times New Roman"/>
          <w:szCs w:val="22"/>
          <w:lang w:val="ro-RO"/>
        </w:rPr>
        <w:t>Tab</w:t>
      </w:r>
      <w:r w:rsidRPr="00994C50">
        <w:rPr>
          <w:rFonts w:cs="Times New Roman"/>
          <w:szCs w:val="22"/>
          <w:lang w:val="ro-RO"/>
        </w:rPr>
        <w:t>elul</w:t>
      </w:r>
      <w:r w:rsidR="00A74B42" w:rsidRPr="00994C50">
        <w:rPr>
          <w:rFonts w:cs="Times New Roman"/>
          <w:szCs w:val="22"/>
          <w:lang w:val="ro-RO"/>
        </w:rPr>
        <w:t> </w:t>
      </w:r>
      <w:r w:rsidR="00242F87" w:rsidRPr="00994C50">
        <w:rPr>
          <w:rFonts w:cs="Times New Roman"/>
          <w:szCs w:val="22"/>
          <w:lang w:val="ro-RO"/>
        </w:rPr>
        <w:t xml:space="preserve">2). </w:t>
      </w:r>
      <w:r w:rsidR="00740F16" w:rsidRPr="00994C50">
        <w:rPr>
          <w:rFonts w:cs="Times New Roman"/>
          <w:szCs w:val="22"/>
          <w:lang w:val="ro-RO"/>
        </w:rPr>
        <w:t xml:space="preserve">Dacă, în orice moment, pacienții nu răspund adecvat la </w:t>
      </w:r>
      <w:r w:rsidR="00383470" w:rsidRPr="00994C50">
        <w:rPr>
          <w:rFonts w:cs="Times New Roman"/>
          <w:szCs w:val="22"/>
          <w:lang w:val="ro-RO"/>
        </w:rPr>
        <w:t>e</w:t>
      </w:r>
      <w:r w:rsidR="00740F16" w:rsidRPr="00994C50">
        <w:rPr>
          <w:rFonts w:cs="Times New Roman"/>
          <w:szCs w:val="22"/>
          <w:lang w:val="ro-RO"/>
        </w:rPr>
        <w:t>ch</w:t>
      </w:r>
      <w:r w:rsidR="00383470" w:rsidRPr="00994C50">
        <w:rPr>
          <w:rFonts w:cs="Times New Roman"/>
          <w:szCs w:val="22"/>
          <w:lang w:val="ro-RO"/>
        </w:rPr>
        <w:t>ivalent</w:t>
      </w:r>
      <w:r w:rsidR="00740F16" w:rsidRPr="00994C50">
        <w:rPr>
          <w:rFonts w:cs="Times New Roman"/>
          <w:szCs w:val="22"/>
          <w:lang w:val="ro-RO"/>
        </w:rPr>
        <w:t>ul a</w:t>
      </w:r>
      <w:r w:rsidR="00383470" w:rsidRPr="00994C50">
        <w:rPr>
          <w:rFonts w:cs="Times New Roman"/>
          <w:szCs w:val="22"/>
          <w:lang w:val="ro-RO"/>
        </w:rPr>
        <w:t xml:space="preserve"> 1 mg/kg/</w:t>
      </w:r>
      <w:r w:rsidR="00740F16" w:rsidRPr="00994C50">
        <w:rPr>
          <w:rFonts w:cs="Times New Roman"/>
          <w:szCs w:val="22"/>
          <w:lang w:val="ro-RO"/>
        </w:rPr>
        <w:t>zi prednisolon cu administrare orală</w:t>
      </w:r>
      <w:r w:rsidR="00383470" w:rsidRPr="00994C50">
        <w:rPr>
          <w:rFonts w:cs="Times New Roman"/>
          <w:szCs w:val="22"/>
          <w:lang w:val="ro-RO"/>
        </w:rPr>
        <w:t xml:space="preserve">, </w:t>
      </w:r>
      <w:r w:rsidR="00740F16" w:rsidRPr="00994C50">
        <w:rPr>
          <w:rFonts w:cs="Times New Roman"/>
          <w:szCs w:val="22"/>
          <w:lang w:val="ro-RO"/>
        </w:rPr>
        <w:t xml:space="preserve">în funcție de evoluția clinică a pacientului, trebuie avute în vedere consultarea </w:t>
      </w:r>
      <w:r w:rsidR="00383470" w:rsidRPr="00994C50">
        <w:rPr>
          <w:rFonts w:cs="Times New Roman"/>
          <w:szCs w:val="22"/>
          <w:lang w:val="ro-RO"/>
        </w:rPr>
        <w:t>prompt</w:t>
      </w:r>
      <w:r w:rsidR="00740F16" w:rsidRPr="00994C50">
        <w:rPr>
          <w:rFonts w:cs="Times New Roman"/>
          <w:szCs w:val="22"/>
          <w:lang w:val="ro-RO"/>
        </w:rPr>
        <w:t>ă cu un</w:t>
      </w:r>
      <w:r w:rsidR="00383470" w:rsidRPr="00994C50">
        <w:rPr>
          <w:rFonts w:cs="Times New Roman"/>
          <w:szCs w:val="22"/>
          <w:lang w:val="ro-RO"/>
        </w:rPr>
        <w:t xml:space="preserve"> </w:t>
      </w:r>
      <w:r w:rsidR="00740F16" w:rsidRPr="00994C50">
        <w:rPr>
          <w:rFonts w:cs="Times New Roman"/>
          <w:szCs w:val="22"/>
          <w:lang w:val="ro-RO"/>
        </w:rPr>
        <w:t>gastroenterolog sau</w:t>
      </w:r>
      <w:r w:rsidR="00383470" w:rsidRPr="00994C50">
        <w:rPr>
          <w:rFonts w:cs="Times New Roman"/>
          <w:szCs w:val="22"/>
          <w:lang w:val="ro-RO"/>
        </w:rPr>
        <w:t xml:space="preserve"> </w:t>
      </w:r>
      <w:r w:rsidR="00740F16" w:rsidRPr="00994C50">
        <w:rPr>
          <w:rFonts w:cs="Times New Roman"/>
          <w:szCs w:val="22"/>
          <w:lang w:val="ro-RO"/>
        </w:rPr>
        <w:t>hepatolog pediatric</w:t>
      </w:r>
      <w:r w:rsidR="00383470" w:rsidRPr="00994C50">
        <w:rPr>
          <w:rFonts w:cs="Times New Roman"/>
          <w:szCs w:val="22"/>
          <w:lang w:val="ro-RO"/>
        </w:rPr>
        <w:t xml:space="preserve"> </w:t>
      </w:r>
      <w:r w:rsidR="00740F16" w:rsidRPr="00994C50">
        <w:rPr>
          <w:rFonts w:cs="Times New Roman"/>
          <w:szCs w:val="22"/>
          <w:lang w:val="ro-RO"/>
        </w:rPr>
        <w:t xml:space="preserve">și ajustarea la schema recomandată </w:t>
      </w:r>
      <w:r w:rsidR="002419A7" w:rsidRPr="00994C50">
        <w:rPr>
          <w:rFonts w:cs="Times New Roman"/>
          <w:szCs w:val="22"/>
          <w:lang w:val="ro-RO"/>
        </w:rPr>
        <w:t>de tratament cu imunomodulatoare</w:t>
      </w:r>
      <w:r w:rsidR="00383470" w:rsidRPr="00994C50">
        <w:rPr>
          <w:rFonts w:cs="Times New Roman"/>
          <w:szCs w:val="22"/>
          <w:lang w:val="ro-RO"/>
        </w:rPr>
        <w:t xml:space="preserve">, </w:t>
      </w:r>
      <w:r w:rsidR="002419A7" w:rsidRPr="00994C50">
        <w:rPr>
          <w:rFonts w:cs="Times New Roman"/>
          <w:szCs w:val="22"/>
          <w:lang w:val="ro-RO"/>
        </w:rPr>
        <w:t xml:space="preserve">inclusiv doză crescută, durată mai lungă a administrării sau prelungirea </w:t>
      </w:r>
      <w:r w:rsidR="00F5376D" w:rsidRPr="00994C50">
        <w:rPr>
          <w:rFonts w:cs="Times New Roman"/>
          <w:szCs w:val="22"/>
          <w:lang w:val="ro-RO"/>
        </w:rPr>
        <w:t>reducerii treptate a dozei de</w:t>
      </w:r>
      <w:r w:rsidR="002419A7" w:rsidRPr="00994C50">
        <w:rPr>
          <w:rFonts w:cs="Times New Roman"/>
          <w:szCs w:val="22"/>
          <w:lang w:val="ro-RO"/>
        </w:rPr>
        <w:t xml:space="preserve"> </w:t>
      </w:r>
      <w:r w:rsidR="00383470" w:rsidRPr="00994C50">
        <w:rPr>
          <w:rFonts w:cs="Times New Roman"/>
          <w:szCs w:val="22"/>
          <w:lang w:val="ro-RO"/>
        </w:rPr>
        <w:t>corticosteroi</w:t>
      </w:r>
      <w:r w:rsidR="002419A7" w:rsidRPr="00994C50">
        <w:rPr>
          <w:rFonts w:cs="Times New Roman"/>
          <w:szCs w:val="22"/>
          <w:lang w:val="ro-RO"/>
        </w:rPr>
        <w:t>zi</w:t>
      </w:r>
      <w:r w:rsidR="00383470" w:rsidRPr="00994C50">
        <w:rPr>
          <w:rFonts w:cs="Times New Roman"/>
          <w:szCs w:val="22"/>
          <w:lang w:val="ro-RO"/>
        </w:rPr>
        <w:t xml:space="preserve"> </w:t>
      </w:r>
      <w:r w:rsidR="00DB4638" w:rsidRPr="00994C50">
        <w:rPr>
          <w:rFonts w:cs="Times New Roman"/>
          <w:szCs w:val="22"/>
          <w:lang w:val="ro-RO"/>
        </w:rPr>
        <w:t>(vezi pct</w:t>
      </w:r>
      <w:r w:rsidR="00B616A2" w:rsidRPr="00994C50">
        <w:rPr>
          <w:rFonts w:cs="Times New Roman"/>
          <w:szCs w:val="22"/>
          <w:lang w:val="ro-RO"/>
        </w:rPr>
        <w:t> </w:t>
      </w:r>
      <w:r w:rsidR="00DB4638" w:rsidRPr="00994C50">
        <w:rPr>
          <w:rFonts w:cs="Times New Roman"/>
          <w:szCs w:val="22"/>
          <w:lang w:val="ro-RO"/>
        </w:rPr>
        <w:t>4.4)</w:t>
      </w:r>
      <w:r w:rsidR="00242F87" w:rsidRPr="00994C50">
        <w:rPr>
          <w:rFonts w:cs="Times New Roman"/>
          <w:szCs w:val="22"/>
          <w:lang w:val="ro-RO"/>
        </w:rPr>
        <w:t>.</w:t>
      </w:r>
      <w:r w:rsidR="00383470" w:rsidRPr="00994C50">
        <w:rPr>
          <w:rFonts w:cs="Times New Roman"/>
          <w:szCs w:val="22"/>
          <w:lang w:val="ro-RO"/>
        </w:rPr>
        <w:t xml:space="preserve"> </w:t>
      </w:r>
      <w:r w:rsidR="002419A7" w:rsidRPr="00994C50">
        <w:rPr>
          <w:rFonts w:cs="Times New Roman"/>
          <w:szCs w:val="22"/>
          <w:lang w:val="ro-RO"/>
        </w:rPr>
        <w:t xml:space="preserve">Dacă tratamentul oral cu </w:t>
      </w:r>
      <w:r w:rsidR="00383470" w:rsidRPr="00994C50">
        <w:rPr>
          <w:rFonts w:cs="Times New Roman"/>
          <w:szCs w:val="22"/>
          <w:lang w:val="ro-RO"/>
        </w:rPr>
        <w:t>corticosteroi</w:t>
      </w:r>
      <w:r w:rsidR="002419A7" w:rsidRPr="00994C50">
        <w:rPr>
          <w:rFonts w:cs="Times New Roman"/>
          <w:szCs w:val="22"/>
          <w:lang w:val="ro-RO"/>
        </w:rPr>
        <w:t>zi nu este tolerat, poate fi avută în vedere administrarea intravenoasă a corticosteroizilor, după cum este indicat clinic</w:t>
      </w:r>
      <w:r w:rsidR="00383470" w:rsidRPr="00994C50">
        <w:rPr>
          <w:rFonts w:cs="Times New Roman"/>
          <w:szCs w:val="22"/>
          <w:lang w:val="ro-RO"/>
        </w:rPr>
        <w:t>.</w:t>
      </w:r>
    </w:p>
    <w:p w14:paraId="08207B09" w14:textId="77777777" w:rsidR="00242F87" w:rsidRPr="00994C50" w:rsidRDefault="00242F87" w:rsidP="00242F87">
      <w:pPr>
        <w:rPr>
          <w:sz w:val="22"/>
          <w:szCs w:val="22"/>
          <w:lang w:val="ro-RO"/>
        </w:rPr>
      </w:pPr>
    </w:p>
    <w:p w14:paraId="611CBE24" w14:textId="77777777" w:rsidR="00242F87" w:rsidRPr="00994C50" w:rsidRDefault="00242F87" w:rsidP="0013048C">
      <w:pPr>
        <w:pStyle w:val="NormalAgency"/>
        <w:keepNext/>
        <w:rPr>
          <w:rFonts w:cs="Times New Roman"/>
          <w:b/>
          <w:szCs w:val="22"/>
          <w:lang w:val="ro-RO"/>
        </w:rPr>
      </w:pPr>
      <w:r w:rsidRPr="00994C50">
        <w:rPr>
          <w:rFonts w:cs="Times New Roman"/>
          <w:b/>
          <w:szCs w:val="22"/>
          <w:lang w:val="ro-RO"/>
        </w:rPr>
        <w:lastRenderedPageBreak/>
        <w:t>Tab</w:t>
      </w:r>
      <w:r w:rsidR="00DE692A" w:rsidRPr="00994C50">
        <w:rPr>
          <w:rFonts w:cs="Times New Roman"/>
          <w:b/>
          <w:szCs w:val="22"/>
          <w:lang w:val="ro-RO"/>
        </w:rPr>
        <w:t>elul</w:t>
      </w:r>
      <w:r w:rsidRPr="00994C50">
        <w:rPr>
          <w:rFonts w:cs="Times New Roman"/>
          <w:b/>
          <w:szCs w:val="22"/>
          <w:lang w:val="ro-RO"/>
        </w:rPr>
        <w:t> 2</w:t>
      </w:r>
      <w:r w:rsidRPr="00994C50">
        <w:rPr>
          <w:rFonts w:cs="Times New Roman"/>
          <w:b/>
          <w:szCs w:val="22"/>
          <w:lang w:val="ro-RO"/>
        </w:rPr>
        <w:tab/>
      </w:r>
      <w:r w:rsidR="00DE692A" w:rsidRPr="00994C50">
        <w:rPr>
          <w:rFonts w:cs="Times New Roman"/>
          <w:b/>
          <w:szCs w:val="22"/>
          <w:lang w:val="ro-RO"/>
        </w:rPr>
        <w:t>Schema de tratament cu inumonodulatoare înainte și după perfuzie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211"/>
        <w:gridCol w:w="3364"/>
      </w:tblGrid>
      <w:tr w:rsidR="00887FB6" w:rsidRPr="008C5EFC" w14:paraId="0BCE5A71" w14:textId="77777777" w:rsidTr="000C0EDA">
        <w:trPr>
          <w:jc w:val="center"/>
        </w:trPr>
        <w:tc>
          <w:tcPr>
            <w:tcW w:w="1497" w:type="dxa"/>
            <w:tcBorders>
              <w:bottom w:val="single" w:sz="4" w:space="0" w:color="auto"/>
            </w:tcBorders>
            <w:shd w:val="clear" w:color="auto" w:fill="auto"/>
          </w:tcPr>
          <w:p w14:paraId="26B75BEC" w14:textId="77777777" w:rsidR="00242F87" w:rsidRPr="00994C50" w:rsidRDefault="00DE692A" w:rsidP="0013048C">
            <w:pPr>
              <w:pStyle w:val="NormalAgency"/>
              <w:keepNext/>
              <w:rPr>
                <w:rFonts w:cs="Times New Roman"/>
                <w:szCs w:val="22"/>
                <w:lang w:val="ro-RO"/>
              </w:rPr>
            </w:pPr>
            <w:r w:rsidRPr="00994C50">
              <w:rPr>
                <w:rFonts w:cs="Times New Roman"/>
                <w:szCs w:val="22"/>
                <w:lang w:val="ro-RO"/>
              </w:rPr>
              <w:t>Înainte de perfuzie</w:t>
            </w:r>
          </w:p>
        </w:tc>
        <w:tc>
          <w:tcPr>
            <w:tcW w:w="4211" w:type="dxa"/>
            <w:shd w:val="clear" w:color="auto" w:fill="auto"/>
          </w:tcPr>
          <w:p w14:paraId="634E3557" w14:textId="77777777" w:rsidR="00242F87" w:rsidRPr="00994C50" w:rsidRDefault="00DE692A" w:rsidP="0013048C">
            <w:pPr>
              <w:pStyle w:val="NormalAgency"/>
              <w:keepNext/>
              <w:rPr>
                <w:rFonts w:cs="Times New Roman"/>
                <w:szCs w:val="22"/>
                <w:lang w:val="ro-RO"/>
              </w:rPr>
            </w:pPr>
            <w:r w:rsidRPr="00994C50">
              <w:rPr>
                <w:rFonts w:cs="Times New Roman"/>
                <w:szCs w:val="22"/>
                <w:lang w:val="ro-RO"/>
              </w:rPr>
              <w:t xml:space="preserve">Cu </w:t>
            </w:r>
            <w:r w:rsidR="00242F87" w:rsidRPr="00994C50">
              <w:rPr>
                <w:rFonts w:cs="Times New Roman"/>
                <w:szCs w:val="22"/>
                <w:lang w:val="ro-RO"/>
              </w:rPr>
              <w:t>24</w:t>
            </w:r>
            <w:r w:rsidR="00CB5DB8"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 xml:space="preserve">ore înainte de administrarea </w:t>
            </w:r>
            <w:r w:rsidR="00242F87" w:rsidRPr="00994C50">
              <w:rPr>
                <w:rFonts w:cs="Times New Roman"/>
                <w:szCs w:val="22"/>
                <w:lang w:val="ro-RO"/>
              </w:rPr>
              <w:t>onasemnogen abeparvovec</w:t>
            </w:r>
          </w:p>
        </w:tc>
        <w:tc>
          <w:tcPr>
            <w:tcW w:w="3364" w:type="dxa"/>
            <w:shd w:val="clear" w:color="auto" w:fill="auto"/>
          </w:tcPr>
          <w:p w14:paraId="4A6124D2" w14:textId="3BE03DFB" w:rsidR="00242F87" w:rsidRPr="00994C50" w:rsidRDefault="00242F87" w:rsidP="0013048C">
            <w:pPr>
              <w:pStyle w:val="NormalAgency"/>
              <w:keepNext/>
              <w:rPr>
                <w:rFonts w:cs="Times New Roman"/>
                <w:szCs w:val="22"/>
                <w:lang w:val="ro-RO"/>
              </w:rPr>
            </w:pPr>
            <w:r w:rsidRPr="00994C50">
              <w:rPr>
                <w:rFonts w:cs="Times New Roman"/>
                <w:szCs w:val="22"/>
                <w:lang w:val="ro-RO"/>
              </w:rPr>
              <w:t xml:space="preserve">Prednisolon </w:t>
            </w:r>
            <w:r w:rsidR="00FA2866" w:rsidRPr="00994C50">
              <w:rPr>
                <w:rFonts w:cs="Times New Roman"/>
                <w:szCs w:val="22"/>
                <w:lang w:val="ro-RO"/>
              </w:rPr>
              <w:t xml:space="preserve">administrat </w:t>
            </w:r>
            <w:r w:rsidRPr="00994C50">
              <w:rPr>
                <w:rFonts w:cs="Times New Roman"/>
                <w:szCs w:val="22"/>
                <w:lang w:val="ro-RO"/>
              </w:rPr>
              <w:t>oral 1</w:t>
            </w:r>
            <w:r w:rsidR="00DE692A" w:rsidRPr="00994C50">
              <w:rPr>
                <w:rFonts w:cs="Times New Roman"/>
                <w:szCs w:val="22"/>
                <w:lang w:val="ro-RO"/>
              </w:rPr>
              <w:t> </w:t>
            </w:r>
            <w:r w:rsidRPr="00994C50">
              <w:rPr>
                <w:rFonts w:cs="Times New Roman"/>
                <w:szCs w:val="22"/>
                <w:lang w:val="ro-RO"/>
              </w:rPr>
              <w:t>mg/kg/</w:t>
            </w:r>
            <w:r w:rsidR="00DE692A" w:rsidRPr="00994C50">
              <w:rPr>
                <w:rFonts w:cs="Times New Roman"/>
                <w:szCs w:val="22"/>
                <w:lang w:val="ro-RO"/>
              </w:rPr>
              <w:t>zi</w:t>
            </w:r>
            <w:r w:rsidRPr="00994C50">
              <w:rPr>
                <w:rFonts w:cs="Times New Roman"/>
                <w:szCs w:val="22"/>
                <w:lang w:val="ro-RO"/>
              </w:rPr>
              <w:t xml:space="preserve"> (</w:t>
            </w:r>
            <w:r w:rsidR="00DE692A" w:rsidRPr="00994C50">
              <w:rPr>
                <w:rFonts w:cs="Times New Roman"/>
                <w:szCs w:val="22"/>
                <w:lang w:val="ro-RO"/>
              </w:rPr>
              <w:t>sau</w:t>
            </w:r>
            <w:r w:rsidRPr="00994C50">
              <w:rPr>
                <w:rFonts w:cs="Times New Roman"/>
                <w:szCs w:val="22"/>
                <w:lang w:val="ro-RO"/>
              </w:rPr>
              <w:t xml:space="preserve"> e</w:t>
            </w:r>
            <w:r w:rsidR="00DE692A" w:rsidRPr="00994C50">
              <w:rPr>
                <w:rFonts w:cs="Times New Roman"/>
                <w:szCs w:val="22"/>
                <w:lang w:val="ro-RO"/>
              </w:rPr>
              <w:t>ch</w:t>
            </w:r>
            <w:r w:rsidRPr="00994C50">
              <w:rPr>
                <w:rFonts w:cs="Times New Roman"/>
                <w:szCs w:val="22"/>
                <w:lang w:val="ro-RO"/>
              </w:rPr>
              <w:t>ivalent</w:t>
            </w:r>
            <w:r w:rsidR="00267C45" w:rsidRPr="00994C50">
              <w:rPr>
                <w:rFonts w:cs="Times New Roman"/>
                <w:szCs w:val="22"/>
                <w:lang w:val="ro-RO"/>
              </w:rPr>
              <w:t xml:space="preserve"> dacă se utilizează un alt corticosteroid</w:t>
            </w:r>
            <w:r w:rsidRPr="00994C50">
              <w:rPr>
                <w:rFonts w:cs="Times New Roman"/>
                <w:szCs w:val="22"/>
                <w:lang w:val="ro-RO"/>
              </w:rPr>
              <w:t>)</w:t>
            </w:r>
          </w:p>
        </w:tc>
      </w:tr>
      <w:tr w:rsidR="00887FB6" w:rsidRPr="008C5EFC" w14:paraId="3189B914" w14:textId="77777777" w:rsidTr="000C0EDA">
        <w:trPr>
          <w:jc w:val="center"/>
        </w:trPr>
        <w:tc>
          <w:tcPr>
            <w:tcW w:w="1497" w:type="dxa"/>
            <w:vMerge w:val="restart"/>
            <w:tcBorders>
              <w:bottom w:val="single" w:sz="4" w:space="0" w:color="auto"/>
            </w:tcBorders>
            <w:shd w:val="clear" w:color="auto" w:fill="auto"/>
          </w:tcPr>
          <w:p w14:paraId="067065D7" w14:textId="77777777" w:rsidR="00242F87" w:rsidRPr="00994C50" w:rsidRDefault="00DE692A" w:rsidP="0013048C">
            <w:pPr>
              <w:pStyle w:val="NormalAgency"/>
              <w:keepNext/>
              <w:rPr>
                <w:rFonts w:cs="Times New Roman"/>
                <w:szCs w:val="22"/>
                <w:lang w:val="ro-RO"/>
              </w:rPr>
            </w:pPr>
            <w:r w:rsidRPr="00994C50">
              <w:rPr>
                <w:rFonts w:cs="Times New Roman"/>
                <w:szCs w:val="22"/>
                <w:lang w:val="ro-RO"/>
              </w:rPr>
              <w:t>După perfuzie</w:t>
            </w:r>
          </w:p>
        </w:tc>
        <w:tc>
          <w:tcPr>
            <w:tcW w:w="4211" w:type="dxa"/>
            <w:tcBorders>
              <w:bottom w:val="single" w:sz="4" w:space="0" w:color="auto"/>
            </w:tcBorders>
            <w:shd w:val="clear" w:color="auto" w:fill="auto"/>
          </w:tcPr>
          <w:p w14:paraId="20FF92D8" w14:textId="77777777" w:rsidR="00242F87" w:rsidRPr="00994C50" w:rsidRDefault="00242F87" w:rsidP="0013048C">
            <w:pPr>
              <w:pStyle w:val="NormalAgency"/>
              <w:keepNext/>
              <w:rPr>
                <w:rFonts w:cs="Times New Roman"/>
                <w:szCs w:val="22"/>
                <w:lang w:val="ro-RO"/>
              </w:rPr>
            </w:pPr>
            <w:r w:rsidRPr="00994C50">
              <w:rPr>
                <w:rFonts w:cs="Times New Roman"/>
                <w:szCs w:val="22"/>
                <w:lang w:val="ro-RO"/>
              </w:rPr>
              <w:t>30</w:t>
            </w:r>
            <w:r w:rsidR="0013171E" w:rsidRPr="00994C50">
              <w:rPr>
                <w:rFonts w:cs="Times New Roman"/>
                <w:szCs w:val="22"/>
                <w:lang w:val="ro-RO"/>
              </w:rPr>
              <w:t> </w:t>
            </w:r>
            <w:r w:rsidRPr="00994C50">
              <w:rPr>
                <w:rFonts w:cs="Times New Roman"/>
                <w:szCs w:val="22"/>
                <w:lang w:val="ro-RO"/>
              </w:rPr>
              <w:t>d</w:t>
            </w:r>
            <w:r w:rsidR="00DE692A" w:rsidRPr="00994C50">
              <w:rPr>
                <w:rFonts w:cs="Times New Roman"/>
                <w:szCs w:val="22"/>
                <w:lang w:val="ro-RO"/>
              </w:rPr>
              <w:t>e</w:t>
            </w:r>
            <w:r w:rsidR="00A74B42" w:rsidRPr="00994C50">
              <w:rPr>
                <w:rFonts w:cs="Times New Roman"/>
                <w:szCs w:val="22"/>
                <w:lang w:val="ro-RO"/>
              </w:rPr>
              <w:t xml:space="preserve"> </w:t>
            </w:r>
            <w:r w:rsidR="00DE692A" w:rsidRPr="00994C50">
              <w:rPr>
                <w:rFonts w:cs="Times New Roman"/>
                <w:szCs w:val="22"/>
                <w:lang w:val="ro-RO"/>
              </w:rPr>
              <w:t>zile</w:t>
            </w:r>
            <w:r w:rsidRPr="00994C50">
              <w:rPr>
                <w:rFonts w:cs="Times New Roman"/>
                <w:szCs w:val="22"/>
                <w:lang w:val="ro-RO"/>
              </w:rPr>
              <w:t xml:space="preserve"> (</w:t>
            </w:r>
            <w:r w:rsidR="00DE692A" w:rsidRPr="00994C50">
              <w:rPr>
                <w:rFonts w:cs="Times New Roman"/>
                <w:szCs w:val="22"/>
                <w:lang w:val="ro-RO"/>
              </w:rPr>
              <w:t xml:space="preserve">inclusiv ziua administrării </w:t>
            </w:r>
            <w:r w:rsidRPr="00994C50">
              <w:rPr>
                <w:rFonts w:cs="Times New Roman"/>
                <w:szCs w:val="22"/>
                <w:lang w:val="ro-RO"/>
              </w:rPr>
              <w:t>onasemnogen abeparvovec)</w:t>
            </w:r>
          </w:p>
        </w:tc>
        <w:tc>
          <w:tcPr>
            <w:tcW w:w="3364" w:type="dxa"/>
            <w:tcBorders>
              <w:bottom w:val="single" w:sz="4" w:space="0" w:color="auto"/>
            </w:tcBorders>
            <w:shd w:val="clear" w:color="auto" w:fill="auto"/>
          </w:tcPr>
          <w:p w14:paraId="07B1229E" w14:textId="04CBF02B" w:rsidR="00242F87" w:rsidRPr="00994C50" w:rsidRDefault="00DE692A" w:rsidP="0013048C">
            <w:pPr>
              <w:pStyle w:val="NormalAgency"/>
              <w:keepNext/>
              <w:rPr>
                <w:rFonts w:cs="Times New Roman"/>
                <w:szCs w:val="22"/>
                <w:lang w:val="ro-RO"/>
              </w:rPr>
            </w:pPr>
            <w:r w:rsidRPr="00994C50">
              <w:rPr>
                <w:rFonts w:cs="Times New Roman"/>
                <w:szCs w:val="22"/>
                <w:lang w:val="ro-RO"/>
              </w:rPr>
              <w:t xml:space="preserve">Prednisolon </w:t>
            </w:r>
            <w:r w:rsidR="00FA2866" w:rsidRPr="00994C50">
              <w:rPr>
                <w:rFonts w:cs="Times New Roman"/>
                <w:szCs w:val="22"/>
                <w:lang w:val="ro-RO"/>
              </w:rPr>
              <w:t xml:space="preserve">administrat </w:t>
            </w:r>
            <w:r w:rsidRPr="00994C50">
              <w:rPr>
                <w:rFonts w:cs="Times New Roman"/>
                <w:szCs w:val="22"/>
                <w:lang w:val="ro-RO"/>
              </w:rPr>
              <w:t>oral 1 mg/kg/zi (sau echivalent</w:t>
            </w:r>
            <w:r w:rsidR="00267C45" w:rsidRPr="00994C50">
              <w:rPr>
                <w:rFonts w:cs="Times New Roman"/>
                <w:szCs w:val="22"/>
                <w:lang w:val="ro-RO"/>
              </w:rPr>
              <w:t xml:space="preserve"> dacă se utilizează un alt corticosteroid</w:t>
            </w:r>
            <w:r w:rsidRPr="00994C50">
              <w:rPr>
                <w:rFonts w:cs="Times New Roman"/>
                <w:szCs w:val="22"/>
                <w:lang w:val="ro-RO"/>
              </w:rPr>
              <w:t>)</w:t>
            </w:r>
          </w:p>
        </w:tc>
      </w:tr>
      <w:tr w:rsidR="00887FB6" w:rsidRPr="008C5EFC" w14:paraId="6B62F691" w14:textId="77777777" w:rsidTr="000C0EDA">
        <w:trPr>
          <w:jc w:val="center"/>
        </w:trPr>
        <w:tc>
          <w:tcPr>
            <w:tcW w:w="1497" w:type="dxa"/>
            <w:vMerge/>
            <w:tcBorders>
              <w:bottom w:val="single" w:sz="4" w:space="0" w:color="auto"/>
            </w:tcBorders>
            <w:shd w:val="clear" w:color="auto" w:fill="auto"/>
          </w:tcPr>
          <w:p w14:paraId="0B8DF827" w14:textId="77777777" w:rsidR="00242F87" w:rsidRPr="00994C50" w:rsidRDefault="00242F87" w:rsidP="0013048C">
            <w:pPr>
              <w:pStyle w:val="NormalAgency"/>
              <w:keepNext/>
              <w:rPr>
                <w:rFonts w:cs="Times New Roman"/>
                <w:b/>
                <w:szCs w:val="22"/>
                <w:lang w:val="ro-RO"/>
              </w:rPr>
            </w:pPr>
          </w:p>
        </w:tc>
        <w:tc>
          <w:tcPr>
            <w:tcW w:w="4211" w:type="dxa"/>
            <w:tcBorders>
              <w:bottom w:val="nil"/>
            </w:tcBorders>
            <w:shd w:val="clear" w:color="auto" w:fill="auto"/>
          </w:tcPr>
          <w:p w14:paraId="6075B95F" w14:textId="77777777" w:rsidR="00242F87" w:rsidRPr="00994C50" w:rsidRDefault="00317CA3" w:rsidP="0013048C">
            <w:pPr>
              <w:pStyle w:val="NormalAgency"/>
              <w:keepNext/>
              <w:rPr>
                <w:rFonts w:cs="Times New Roman"/>
                <w:szCs w:val="22"/>
                <w:lang w:val="ro-RO"/>
              </w:rPr>
            </w:pPr>
            <w:r w:rsidRPr="00994C50">
              <w:rPr>
                <w:rFonts w:cs="Times New Roman"/>
                <w:szCs w:val="22"/>
                <w:lang w:val="ro-RO"/>
              </w:rPr>
              <w:t>U</w:t>
            </w:r>
            <w:r w:rsidR="007B41EA" w:rsidRPr="00994C50">
              <w:rPr>
                <w:rFonts w:cs="Times New Roman"/>
                <w:szCs w:val="22"/>
                <w:lang w:val="ro-RO"/>
              </w:rPr>
              <w:t xml:space="preserve">rmat de </w:t>
            </w:r>
            <w:r w:rsidR="00242F87" w:rsidRPr="00994C50">
              <w:rPr>
                <w:rFonts w:cs="Times New Roman"/>
                <w:szCs w:val="22"/>
                <w:lang w:val="ro-RO"/>
              </w:rPr>
              <w:t>28</w:t>
            </w:r>
            <w:r w:rsidR="0013171E" w:rsidRPr="00994C50">
              <w:rPr>
                <w:rFonts w:cs="Times New Roman"/>
                <w:szCs w:val="22"/>
                <w:lang w:val="ro-RO"/>
              </w:rPr>
              <w:t> </w:t>
            </w:r>
            <w:r w:rsidR="00242F87" w:rsidRPr="00994C50">
              <w:rPr>
                <w:rFonts w:cs="Times New Roman"/>
                <w:szCs w:val="22"/>
                <w:lang w:val="ro-RO"/>
              </w:rPr>
              <w:t>d</w:t>
            </w:r>
            <w:r w:rsidR="007B41EA" w:rsidRPr="00994C50">
              <w:rPr>
                <w:rFonts w:cs="Times New Roman"/>
                <w:szCs w:val="22"/>
                <w:lang w:val="ro-RO"/>
              </w:rPr>
              <w:t>e</w:t>
            </w:r>
            <w:r w:rsidR="00A74B42" w:rsidRPr="00994C50">
              <w:rPr>
                <w:rFonts w:cs="Times New Roman"/>
                <w:szCs w:val="22"/>
                <w:lang w:val="ro-RO"/>
              </w:rPr>
              <w:t xml:space="preserve"> </w:t>
            </w:r>
            <w:r w:rsidR="007B41EA" w:rsidRPr="00994C50">
              <w:rPr>
                <w:rFonts w:cs="Times New Roman"/>
                <w:szCs w:val="22"/>
                <w:lang w:val="ro-RO"/>
              </w:rPr>
              <w:t>zile</w:t>
            </w:r>
            <w:r w:rsidR="00242F87" w:rsidRPr="00994C50">
              <w:rPr>
                <w:rFonts w:cs="Times New Roman"/>
                <w:szCs w:val="22"/>
                <w:lang w:val="ro-RO"/>
              </w:rPr>
              <w:t>:</w:t>
            </w:r>
          </w:p>
          <w:p w14:paraId="1F555D1C" w14:textId="77777777" w:rsidR="005068AF" w:rsidRPr="00994C50" w:rsidRDefault="005068AF" w:rsidP="0013048C">
            <w:pPr>
              <w:pStyle w:val="NormalAgency"/>
              <w:keepNext/>
              <w:rPr>
                <w:rFonts w:cs="Times New Roman"/>
                <w:szCs w:val="22"/>
                <w:lang w:val="ro-RO"/>
              </w:rPr>
            </w:pPr>
          </w:p>
          <w:p w14:paraId="28E1CEB8" w14:textId="23940D92" w:rsidR="00242F87" w:rsidRPr="00994C50" w:rsidRDefault="005068AF" w:rsidP="0013048C">
            <w:pPr>
              <w:pStyle w:val="NormalAgency"/>
              <w:keepNext/>
              <w:rPr>
                <w:rFonts w:cs="Times New Roman"/>
                <w:szCs w:val="22"/>
                <w:lang w:val="ro-RO"/>
              </w:rPr>
            </w:pPr>
            <w:r w:rsidRPr="00994C50">
              <w:rPr>
                <w:rFonts w:cs="Times New Roman"/>
                <w:i/>
                <w:szCs w:val="22"/>
                <w:lang w:val="ro-RO"/>
              </w:rPr>
              <w:t xml:space="preserve">În cazul </w:t>
            </w:r>
            <w:r w:rsidR="00242F87" w:rsidRPr="00994C50">
              <w:rPr>
                <w:rFonts w:cs="Times New Roman"/>
                <w:i/>
                <w:szCs w:val="22"/>
                <w:lang w:val="ro-RO"/>
              </w:rPr>
              <w:t>pa</w:t>
            </w:r>
            <w:r w:rsidRPr="00994C50">
              <w:rPr>
                <w:rFonts w:cs="Times New Roman"/>
                <w:i/>
                <w:szCs w:val="22"/>
                <w:lang w:val="ro-RO"/>
              </w:rPr>
              <w:t>c</w:t>
            </w:r>
            <w:r w:rsidR="00242F87" w:rsidRPr="00994C50">
              <w:rPr>
                <w:rFonts w:cs="Times New Roman"/>
                <w:i/>
                <w:szCs w:val="22"/>
                <w:lang w:val="ro-RO"/>
              </w:rPr>
              <w:t>ien</w:t>
            </w:r>
            <w:r w:rsidRPr="00994C50">
              <w:rPr>
                <w:rFonts w:cs="Times New Roman"/>
                <w:i/>
                <w:szCs w:val="22"/>
                <w:lang w:val="ro-RO"/>
              </w:rPr>
              <w:t xml:space="preserve">ților cu </w:t>
            </w:r>
            <w:r w:rsidR="00F82E9B" w:rsidRPr="00994C50">
              <w:rPr>
                <w:rFonts w:cs="Times New Roman"/>
                <w:i/>
                <w:szCs w:val="22"/>
                <w:lang w:val="ro-RO"/>
              </w:rPr>
              <w:t>rezultate normale</w:t>
            </w:r>
            <w:r w:rsidR="00242F87" w:rsidRPr="00994C50">
              <w:rPr>
                <w:rFonts w:cs="Times New Roman"/>
                <w:i/>
                <w:szCs w:val="22"/>
                <w:lang w:val="ro-RO"/>
              </w:rPr>
              <w:t xml:space="preserve"> (</w:t>
            </w:r>
            <w:r w:rsidRPr="00994C50">
              <w:rPr>
                <w:rFonts w:cs="Times New Roman"/>
                <w:i/>
                <w:szCs w:val="22"/>
                <w:lang w:val="ro-RO"/>
              </w:rPr>
              <w:t xml:space="preserve">examen clinic normal, valori normale ale bilirubinei totale și ale căror valori </w:t>
            </w:r>
            <w:r w:rsidR="00FA2866" w:rsidRPr="00994C50">
              <w:rPr>
                <w:rFonts w:cs="Times New Roman"/>
                <w:i/>
                <w:szCs w:val="22"/>
                <w:lang w:val="ro-RO"/>
              </w:rPr>
              <w:t xml:space="preserve">serice </w:t>
            </w:r>
            <w:r w:rsidRPr="00994C50">
              <w:rPr>
                <w:rFonts w:cs="Times New Roman"/>
                <w:i/>
                <w:szCs w:val="22"/>
                <w:lang w:val="ro-RO"/>
              </w:rPr>
              <w:t xml:space="preserve">ale </w:t>
            </w:r>
            <w:r w:rsidR="00242F87" w:rsidRPr="00994C50">
              <w:rPr>
                <w:rFonts w:cs="Times New Roman"/>
                <w:i/>
                <w:szCs w:val="22"/>
                <w:lang w:val="ro-RO"/>
              </w:rPr>
              <w:t xml:space="preserve">ALT </w:t>
            </w:r>
            <w:r w:rsidRPr="00994C50">
              <w:rPr>
                <w:rFonts w:cs="Times New Roman"/>
                <w:i/>
                <w:szCs w:val="22"/>
                <w:lang w:val="ro-RO"/>
              </w:rPr>
              <w:t>și</w:t>
            </w:r>
            <w:r w:rsidR="00242F87" w:rsidRPr="00994C50">
              <w:rPr>
                <w:rFonts w:cs="Times New Roman"/>
                <w:i/>
                <w:szCs w:val="22"/>
                <w:lang w:val="ro-RO"/>
              </w:rPr>
              <w:t xml:space="preserve"> AST </w:t>
            </w:r>
            <w:r w:rsidRPr="00994C50">
              <w:rPr>
                <w:rFonts w:cs="Times New Roman"/>
                <w:i/>
                <w:szCs w:val="22"/>
                <w:lang w:val="ro-RO"/>
              </w:rPr>
              <w:t>sunt ambele sub</w:t>
            </w:r>
            <w:r w:rsidR="00A74B42" w:rsidRPr="00994C50">
              <w:rPr>
                <w:rFonts w:cs="Times New Roman"/>
                <w:i/>
                <w:szCs w:val="22"/>
                <w:lang w:val="ro-RO"/>
              </w:rPr>
              <w:t xml:space="preserve"> 2 </w:t>
            </w:r>
            <w:r w:rsidR="00242F87" w:rsidRPr="00994C50">
              <w:rPr>
                <w:rFonts w:cs="Times New Roman"/>
                <w:i/>
                <w:szCs w:val="22"/>
                <w:lang w:val="ro-RO"/>
              </w:rPr>
              <w:t>×</w:t>
            </w:r>
            <w:r w:rsidR="00A74B42" w:rsidRPr="00994C50">
              <w:rPr>
                <w:rFonts w:cs="Times New Roman"/>
                <w:i/>
                <w:szCs w:val="22"/>
                <w:lang w:val="ro-RO"/>
              </w:rPr>
              <w:t> </w:t>
            </w:r>
            <w:r w:rsidRPr="00994C50">
              <w:rPr>
                <w:rFonts w:cs="Times New Roman"/>
                <w:i/>
                <w:szCs w:val="22"/>
                <w:lang w:val="ro-RO"/>
              </w:rPr>
              <w:t>limita superioară a</w:t>
            </w:r>
            <w:r w:rsidR="00242F87" w:rsidRPr="00994C50">
              <w:rPr>
                <w:rFonts w:cs="Times New Roman"/>
                <w:i/>
                <w:szCs w:val="22"/>
                <w:lang w:val="ro-RO"/>
              </w:rPr>
              <w:t xml:space="preserve"> </w:t>
            </w:r>
            <w:r w:rsidR="00FA2866" w:rsidRPr="00994C50">
              <w:rPr>
                <w:rFonts w:cs="Times New Roman"/>
                <w:i/>
                <w:szCs w:val="22"/>
                <w:lang w:val="ro-RO"/>
              </w:rPr>
              <w:t xml:space="preserve">valorilor normale </w:t>
            </w:r>
            <w:r w:rsidR="00242F87" w:rsidRPr="00994C50">
              <w:rPr>
                <w:rFonts w:cs="Times New Roman"/>
                <w:i/>
                <w:szCs w:val="22"/>
                <w:lang w:val="ro-RO"/>
              </w:rPr>
              <w:t>(L</w:t>
            </w:r>
            <w:r w:rsidRPr="00994C50">
              <w:rPr>
                <w:rFonts w:cs="Times New Roman"/>
                <w:i/>
                <w:szCs w:val="22"/>
                <w:lang w:val="ro-RO"/>
              </w:rPr>
              <w:t>S</w:t>
            </w:r>
            <w:r w:rsidR="00242F87" w:rsidRPr="00994C50">
              <w:rPr>
                <w:rFonts w:cs="Times New Roman"/>
                <w:i/>
                <w:szCs w:val="22"/>
                <w:lang w:val="ro-RO"/>
              </w:rPr>
              <w:t>N)</w:t>
            </w:r>
            <w:r w:rsidR="00461C93" w:rsidRPr="00994C50">
              <w:rPr>
                <w:rFonts w:cs="Times New Roman"/>
                <w:i/>
                <w:szCs w:val="22"/>
                <w:lang w:val="ro-RO"/>
              </w:rPr>
              <w:t>)</w:t>
            </w:r>
            <w:r w:rsidR="00242F87" w:rsidRPr="00994C50">
              <w:rPr>
                <w:rFonts w:cs="Times New Roman"/>
                <w:i/>
                <w:szCs w:val="22"/>
                <w:lang w:val="ro-RO"/>
              </w:rPr>
              <w:t xml:space="preserve"> </w:t>
            </w:r>
            <w:r w:rsidRPr="00994C50">
              <w:rPr>
                <w:rFonts w:cs="Times New Roman"/>
                <w:i/>
                <w:szCs w:val="22"/>
                <w:lang w:val="ro-RO"/>
              </w:rPr>
              <w:t>la sfârșitul perioadei de 30</w:t>
            </w:r>
            <w:r w:rsidR="0013171E" w:rsidRPr="00994C50">
              <w:rPr>
                <w:rFonts w:cs="Times New Roman"/>
                <w:i/>
                <w:szCs w:val="22"/>
                <w:lang w:val="ro-RO"/>
              </w:rPr>
              <w:t> </w:t>
            </w:r>
            <w:r w:rsidRPr="00994C50">
              <w:rPr>
                <w:rFonts w:cs="Times New Roman"/>
                <w:i/>
                <w:szCs w:val="22"/>
                <w:lang w:val="ro-RO"/>
              </w:rPr>
              <w:t>de</w:t>
            </w:r>
            <w:r w:rsidR="00A74B42" w:rsidRPr="00994C50">
              <w:rPr>
                <w:rFonts w:cs="Times New Roman"/>
                <w:i/>
                <w:szCs w:val="22"/>
                <w:lang w:val="ro-RO"/>
              </w:rPr>
              <w:t xml:space="preserve"> </w:t>
            </w:r>
            <w:r w:rsidRPr="00994C50">
              <w:rPr>
                <w:rFonts w:cs="Times New Roman"/>
                <w:i/>
                <w:szCs w:val="22"/>
                <w:lang w:val="ro-RO"/>
              </w:rPr>
              <w:t>zile</w:t>
            </w:r>
            <w:r w:rsidR="00242F87" w:rsidRPr="00994C50">
              <w:rPr>
                <w:rFonts w:cs="Times New Roman"/>
                <w:i/>
                <w:szCs w:val="22"/>
                <w:lang w:val="ro-RO"/>
              </w:rPr>
              <w:t>:</w:t>
            </w:r>
          </w:p>
          <w:p w14:paraId="79C4309F" w14:textId="77777777" w:rsidR="00242F87" w:rsidRPr="00994C50" w:rsidRDefault="00242F87" w:rsidP="0013048C">
            <w:pPr>
              <w:pStyle w:val="NormalAgency"/>
              <w:keepNext/>
              <w:rPr>
                <w:rFonts w:cs="Times New Roman"/>
                <w:szCs w:val="22"/>
                <w:lang w:val="ro-RO"/>
              </w:rPr>
            </w:pPr>
          </w:p>
          <w:p w14:paraId="768A4469" w14:textId="77777777" w:rsidR="00242F87" w:rsidRPr="00994C50" w:rsidRDefault="00C42339" w:rsidP="0013048C">
            <w:pPr>
              <w:pStyle w:val="NormalAgency"/>
              <w:keepNext/>
              <w:rPr>
                <w:rFonts w:cs="Times New Roman"/>
                <w:b/>
                <w:szCs w:val="22"/>
                <w:lang w:val="ro-RO"/>
              </w:rPr>
            </w:pPr>
            <w:r w:rsidRPr="00994C50">
              <w:rPr>
                <w:rFonts w:cs="Times New Roman"/>
                <w:b/>
                <w:szCs w:val="22"/>
                <w:lang w:val="ro-RO"/>
              </w:rPr>
              <w:t>sau</w:t>
            </w:r>
          </w:p>
          <w:p w14:paraId="316F6BB4" w14:textId="77777777" w:rsidR="00317CA3" w:rsidRPr="00994C50" w:rsidRDefault="00317CA3" w:rsidP="0013048C">
            <w:pPr>
              <w:pStyle w:val="NormalAgency"/>
              <w:keepNext/>
              <w:rPr>
                <w:rFonts w:cs="Times New Roman"/>
                <w:b/>
                <w:szCs w:val="22"/>
                <w:lang w:val="ro-RO"/>
              </w:rPr>
            </w:pPr>
          </w:p>
        </w:tc>
        <w:tc>
          <w:tcPr>
            <w:tcW w:w="3364" w:type="dxa"/>
            <w:tcBorders>
              <w:bottom w:val="nil"/>
            </w:tcBorders>
            <w:shd w:val="clear" w:color="auto" w:fill="auto"/>
          </w:tcPr>
          <w:p w14:paraId="1A83A01A" w14:textId="69E070F5" w:rsidR="00242F87" w:rsidRPr="00994C50" w:rsidRDefault="00585189" w:rsidP="0013048C">
            <w:pPr>
              <w:pStyle w:val="NormalAgency"/>
              <w:keepNext/>
              <w:rPr>
                <w:rFonts w:cs="Times New Roman"/>
                <w:szCs w:val="22"/>
                <w:lang w:val="es-ES"/>
              </w:rPr>
            </w:pPr>
            <w:r w:rsidRPr="00994C50">
              <w:rPr>
                <w:rFonts w:cs="Times New Roman"/>
                <w:szCs w:val="22"/>
                <w:lang w:val="es-ES"/>
              </w:rPr>
              <w:t>Doza de c</w:t>
            </w:r>
            <w:r w:rsidR="008E3B34" w:rsidRPr="00994C50">
              <w:rPr>
                <w:rFonts w:cs="Times New Roman"/>
                <w:szCs w:val="22"/>
                <w:lang w:val="es-ES"/>
              </w:rPr>
              <w:t>orticosteroi</w:t>
            </w:r>
            <w:r w:rsidRPr="00994C50">
              <w:rPr>
                <w:rFonts w:cs="Times New Roman"/>
                <w:szCs w:val="22"/>
                <w:lang w:val="es-ES"/>
              </w:rPr>
              <w:t>zi cu administrare sistemică trebuie redusă treptat</w:t>
            </w:r>
            <w:r w:rsidR="008E3B34" w:rsidRPr="00994C50">
              <w:rPr>
                <w:rFonts w:cs="Times New Roman"/>
                <w:szCs w:val="22"/>
                <w:lang w:val="es-ES"/>
              </w:rPr>
              <w:t>.</w:t>
            </w:r>
          </w:p>
          <w:p w14:paraId="46A1B267" w14:textId="77777777" w:rsidR="00242F87" w:rsidRPr="00994C50" w:rsidRDefault="00242F87" w:rsidP="0013048C">
            <w:pPr>
              <w:pStyle w:val="NormalAgency"/>
              <w:keepNext/>
              <w:rPr>
                <w:rFonts w:cs="Times New Roman"/>
                <w:szCs w:val="22"/>
                <w:lang w:val="ro-RO"/>
              </w:rPr>
            </w:pPr>
          </w:p>
          <w:p w14:paraId="4445F2A8" w14:textId="2CA193F4" w:rsidR="00242F87" w:rsidRPr="00994C50" w:rsidRDefault="007B41EA" w:rsidP="0013048C">
            <w:pPr>
              <w:pStyle w:val="NormalAgency"/>
              <w:keepNext/>
              <w:rPr>
                <w:rFonts w:cs="Times New Roman"/>
                <w:szCs w:val="22"/>
                <w:lang w:val="ro-RO"/>
              </w:rPr>
            </w:pPr>
            <w:r w:rsidRPr="00994C50">
              <w:rPr>
                <w:rFonts w:cs="Times New Roman"/>
                <w:szCs w:val="22"/>
                <w:lang w:val="ro-RO"/>
              </w:rPr>
              <w:t xml:space="preserve">Reducerea treptată a dozei de </w:t>
            </w:r>
            <w:r w:rsidR="00242F87" w:rsidRPr="00994C50">
              <w:rPr>
                <w:rFonts w:cs="Times New Roman"/>
                <w:szCs w:val="22"/>
                <w:lang w:val="ro-RO"/>
              </w:rPr>
              <w:t>prednisolon (</w:t>
            </w:r>
            <w:r w:rsidRPr="00994C50">
              <w:rPr>
                <w:rFonts w:cs="Times New Roman"/>
                <w:szCs w:val="22"/>
                <w:lang w:val="ro-RO"/>
              </w:rPr>
              <w:t>sau</w:t>
            </w:r>
            <w:r w:rsidR="00242F87" w:rsidRPr="00994C50">
              <w:rPr>
                <w:rFonts w:cs="Times New Roman"/>
                <w:szCs w:val="22"/>
                <w:lang w:val="ro-RO"/>
              </w:rPr>
              <w:t xml:space="preserve"> e</w:t>
            </w:r>
            <w:r w:rsidRPr="00994C50">
              <w:rPr>
                <w:rFonts w:cs="Times New Roman"/>
                <w:szCs w:val="22"/>
                <w:lang w:val="ro-RO"/>
              </w:rPr>
              <w:t>ch</w:t>
            </w:r>
            <w:r w:rsidR="00242F87" w:rsidRPr="00994C50">
              <w:rPr>
                <w:rFonts w:cs="Times New Roman"/>
                <w:szCs w:val="22"/>
                <w:lang w:val="ro-RO"/>
              </w:rPr>
              <w:t>ivalent</w:t>
            </w:r>
            <w:r w:rsidR="00267C45" w:rsidRPr="00994C50">
              <w:rPr>
                <w:rFonts w:cs="Times New Roman"/>
                <w:szCs w:val="22"/>
                <w:lang w:val="ro-RO"/>
              </w:rPr>
              <w:t xml:space="preserve"> dacă se utilizează un alt corticosteroid</w:t>
            </w:r>
            <w:r w:rsidR="00242F87" w:rsidRPr="00994C50">
              <w:rPr>
                <w:rFonts w:cs="Times New Roman"/>
                <w:szCs w:val="22"/>
                <w:lang w:val="ro-RO"/>
              </w:rPr>
              <w:t xml:space="preserve">), </w:t>
            </w:r>
            <w:r w:rsidRPr="00994C50">
              <w:rPr>
                <w:rFonts w:cs="Times New Roman"/>
                <w:szCs w:val="22"/>
                <w:lang w:val="ro-RO"/>
              </w:rPr>
              <w:t>de</w:t>
            </w:r>
            <w:r w:rsidR="00E14F2F" w:rsidRPr="00994C50">
              <w:rPr>
                <w:rFonts w:cs="Times New Roman"/>
                <w:szCs w:val="22"/>
                <w:lang w:val="ro-RO"/>
              </w:rPr>
              <w:t> </w:t>
            </w:r>
            <w:r w:rsidRPr="00994C50">
              <w:rPr>
                <w:rFonts w:cs="Times New Roman"/>
                <w:szCs w:val="22"/>
                <w:lang w:val="ro-RO"/>
              </w:rPr>
              <w:t>exemplu</w:t>
            </w:r>
            <w:r w:rsidR="00242F87" w:rsidRPr="00994C50">
              <w:rPr>
                <w:rFonts w:cs="Times New Roman"/>
                <w:szCs w:val="22"/>
                <w:lang w:val="ro-RO"/>
              </w:rPr>
              <w:t xml:space="preserve"> 2</w:t>
            </w:r>
            <w:r w:rsidR="0013171E" w:rsidRPr="00994C50">
              <w:rPr>
                <w:rFonts w:cs="Times New Roman"/>
                <w:szCs w:val="22"/>
                <w:lang w:val="ro-RO"/>
              </w:rPr>
              <w:t> </w:t>
            </w:r>
            <w:r w:rsidRPr="00994C50">
              <w:rPr>
                <w:rFonts w:cs="Times New Roman"/>
                <w:szCs w:val="22"/>
                <w:lang w:val="ro-RO"/>
              </w:rPr>
              <w:t xml:space="preserve">săptămâni </w:t>
            </w:r>
            <w:r w:rsidR="00FA2866" w:rsidRPr="00994C50">
              <w:rPr>
                <w:rFonts w:cs="Times New Roman"/>
                <w:szCs w:val="22"/>
                <w:lang w:val="ro-RO"/>
              </w:rPr>
              <w:t xml:space="preserve">se administrează oral doza de prednisolon </w:t>
            </w:r>
            <w:r w:rsidR="00242F87" w:rsidRPr="00994C50">
              <w:rPr>
                <w:rFonts w:cs="Times New Roman"/>
                <w:szCs w:val="22"/>
                <w:lang w:val="ro-RO"/>
              </w:rPr>
              <w:t>0</w:t>
            </w:r>
            <w:r w:rsidRPr="00994C50">
              <w:rPr>
                <w:rFonts w:cs="Times New Roman"/>
                <w:szCs w:val="22"/>
                <w:lang w:val="ro-RO"/>
              </w:rPr>
              <w:t>,</w:t>
            </w:r>
            <w:r w:rsidR="00242F87" w:rsidRPr="00994C50">
              <w:rPr>
                <w:rFonts w:cs="Times New Roman"/>
                <w:szCs w:val="22"/>
                <w:lang w:val="ro-RO"/>
              </w:rPr>
              <w:t>5</w:t>
            </w:r>
            <w:r w:rsidRPr="00994C50">
              <w:rPr>
                <w:rFonts w:cs="Times New Roman"/>
                <w:szCs w:val="22"/>
                <w:lang w:val="ro-RO"/>
              </w:rPr>
              <w:t> </w:t>
            </w:r>
            <w:r w:rsidR="00242F87" w:rsidRPr="00994C50">
              <w:rPr>
                <w:rFonts w:cs="Times New Roman"/>
                <w:szCs w:val="22"/>
                <w:lang w:val="ro-RO"/>
              </w:rPr>
              <w:t>mg/kg/</w:t>
            </w:r>
            <w:r w:rsidRPr="00994C50">
              <w:rPr>
                <w:rFonts w:cs="Times New Roman"/>
                <w:szCs w:val="22"/>
                <w:lang w:val="ro-RO"/>
              </w:rPr>
              <w:t>zi și apoi</w:t>
            </w:r>
            <w:r w:rsidR="00242F87" w:rsidRPr="00994C50">
              <w:rPr>
                <w:rFonts w:cs="Times New Roman"/>
                <w:szCs w:val="22"/>
                <w:lang w:val="ro-RO"/>
              </w:rPr>
              <w:t xml:space="preserve"> 2</w:t>
            </w:r>
            <w:r w:rsidR="0013171E" w:rsidRPr="00994C50">
              <w:rPr>
                <w:rFonts w:cs="Times New Roman"/>
                <w:szCs w:val="22"/>
                <w:lang w:val="ro-RO"/>
              </w:rPr>
              <w:t> </w:t>
            </w:r>
            <w:r w:rsidRPr="00994C50">
              <w:rPr>
                <w:rFonts w:cs="Times New Roman"/>
                <w:szCs w:val="22"/>
                <w:lang w:val="ro-RO"/>
              </w:rPr>
              <w:t xml:space="preserve">săptămâni </w:t>
            </w:r>
            <w:r w:rsidR="00FA2866" w:rsidRPr="00994C50">
              <w:rPr>
                <w:rFonts w:cs="Times New Roman"/>
                <w:szCs w:val="22"/>
                <w:lang w:val="ro-RO"/>
              </w:rPr>
              <w:t>se administrează oral doza de</w:t>
            </w:r>
            <w:r w:rsidRPr="00994C50">
              <w:rPr>
                <w:rFonts w:cs="Times New Roman"/>
                <w:szCs w:val="22"/>
                <w:lang w:val="ro-RO"/>
              </w:rPr>
              <w:t xml:space="preserve"> </w:t>
            </w:r>
            <w:r w:rsidR="00FA2866" w:rsidRPr="00994C50">
              <w:rPr>
                <w:rFonts w:cs="Times New Roman"/>
                <w:szCs w:val="22"/>
                <w:lang w:val="ro-RO"/>
              </w:rPr>
              <w:t>prednisolon</w:t>
            </w:r>
            <w:r w:rsidRPr="00994C50">
              <w:rPr>
                <w:rFonts w:cs="Times New Roman"/>
                <w:szCs w:val="22"/>
                <w:lang w:val="ro-RO"/>
              </w:rPr>
              <w:t xml:space="preserve"> </w:t>
            </w:r>
            <w:r w:rsidR="00242F87" w:rsidRPr="00994C50">
              <w:rPr>
                <w:rFonts w:cs="Times New Roman"/>
                <w:szCs w:val="22"/>
                <w:lang w:val="ro-RO"/>
              </w:rPr>
              <w:t>0</w:t>
            </w:r>
            <w:r w:rsidRPr="00994C50">
              <w:rPr>
                <w:rFonts w:cs="Times New Roman"/>
                <w:szCs w:val="22"/>
                <w:lang w:val="ro-RO"/>
              </w:rPr>
              <w:t>,</w:t>
            </w:r>
            <w:r w:rsidR="00242F87" w:rsidRPr="00994C50">
              <w:rPr>
                <w:rFonts w:cs="Times New Roman"/>
                <w:szCs w:val="22"/>
                <w:lang w:val="ro-RO"/>
              </w:rPr>
              <w:t>25</w:t>
            </w:r>
            <w:r w:rsidRPr="00994C50">
              <w:rPr>
                <w:rFonts w:cs="Times New Roman"/>
                <w:szCs w:val="22"/>
                <w:lang w:val="ro-RO"/>
              </w:rPr>
              <w:t> </w:t>
            </w:r>
            <w:r w:rsidR="00242F87" w:rsidRPr="00994C50">
              <w:rPr>
                <w:rFonts w:cs="Times New Roman"/>
                <w:szCs w:val="22"/>
                <w:lang w:val="ro-RO"/>
              </w:rPr>
              <w:t>mg/kg/</w:t>
            </w:r>
            <w:r w:rsidRPr="00994C50">
              <w:rPr>
                <w:rFonts w:cs="Times New Roman"/>
                <w:szCs w:val="22"/>
                <w:lang w:val="ro-RO"/>
              </w:rPr>
              <w:t>zi</w:t>
            </w:r>
          </w:p>
          <w:p w14:paraId="4A7AFDAF" w14:textId="77777777" w:rsidR="00242F87" w:rsidRPr="00994C50" w:rsidRDefault="00242F87" w:rsidP="0013048C">
            <w:pPr>
              <w:pStyle w:val="NormalAgency"/>
              <w:keepNext/>
              <w:rPr>
                <w:rFonts w:cs="Times New Roman"/>
                <w:szCs w:val="22"/>
                <w:lang w:val="ro-RO"/>
              </w:rPr>
            </w:pPr>
          </w:p>
        </w:tc>
      </w:tr>
      <w:tr w:rsidR="00887FB6" w:rsidRPr="008C5EFC" w14:paraId="4CF16874" w14:textId="77777777" w:rsidTr="000C0EDA">
        <w:trPr>
          <w:jc w:val="center"/>
        </w:trPr>
        <w:tc>
          <w:tcPr>
            <w:tcW w:w="1497" w:type="dxa"/>
            <w:vMerge/>
            <w:tcBorders>
              <w:bottom w:val="single" w:sz="4" w:space="0" w:color="auto"/>
            </w:tcBorders>
            <w:shd w:val="clear" w:color="auto" w:fill="auto"/>
          </w:tcPr>
          <w:p w14:paraId="4E9A0A44" w14:textId="77777777" w:rsidR="00242F87" w:rsidRPr="00994C50" w:rsidRDefault="00242F87" w:rsidP="0013048C">
            <w:pPr>
              <w:pStyle w:val="NormalAgency"/>
              <w:keepNext/>
              <w:rPr>
                <w:rFonts w:cs="Times New Roman"/>
                <w:b/>
                <w:i/>
                <w:szCs w:val="22"/>
                <w:lang w:val="ro-RO"/>
              </w:rPr>
            </w:pPr>
          </w:p>
        </w:tc>
        <w:tc>
          <w:tcPr>
            <w:tcW w:w="4211" w:type="dxa"/>
            <w:tcBorders>
              <w:top w:val="nil"/>
              <w:bottom w:val="single" w:sz="4" w:space="0" w:color="auto"/>
            </w:tcBorders>
            <w:shd w:val="clear" w:color="auto" w:fill="auto"/>
          </w:tcPr>
          <w:p w14:paraId="0688BAA2" w14:textId="350BCF85" w:rsidR="00242F87" w:rsidRPr="00994C50" w:rsidRDefault="00C42339" w:rsidP="0013048C">
            <w:pPr>
              <w:pStyle w:val="NormalAgency"/>
              <w:keepNext/>
              <w:rPr>
                <w:rFonts w:cs="Times New Roman"/>
                <w:i/>
                <w:szCs w:val="22"/>
                <w:lang w:val="ro-RO"/>
              </w:rPr>
            </w:pPr>
            <w:r w:rsidRPr="00994C50">
              <w:rPr>
                <w:rFonts w:cs="Times New Roman"/>
                <w:i/>
                <w:szCs w:val="22"/>
                <w:lang w:val="ro-RO"/>
              </w:rPr>
              <w:t xml:space="preserve">În cazul pacienților cu </w:t>
            </w:r>
            <w:r w:rsidR="00832111" w:rsidRPr="00994C50">
              <w:rPr>
                <w:rFonts w:cs="Times New Roman"/>
                <w:i/>
                <w:szCs w:val="22"/>
                <w:lang w:val="ro-RO"/>
              </w:rPr>
              <w:t xml:space="preserve">valori anormale </w:t>
            </w:r>
            <w:r w:rsidRPr="00994C50">
              <w:rPr>
                <w:rFonts w:cs="Times New Roman"/>
                <w:i/>
                <w:szCs w:val="22"/>
                <w:lang w:val="ro-RO"/>
              </w:rPr>
              <w:t>ale funcției hepatice la sfârșitul perioadei de 30</w:t>
            </w:r>
            <w:r w:rsidR="00E14F2F" w:rsidRPr="00994C50">
              <w:rPr>
                <w:rFonts w:cs="Times New Roman"/>
                <w:i/>
                <w:szCs w:val="22"/>
                <w:lang w:val="ro-RO"/>
              </w:rPr>
              <w:t> </w:t>
            </w:r>
            <w:r w:rsidRPr="00994C50">
              <w:rPr>
                <w:rFonts w:cs="Times New Roman"/>
                <w:i/>
                <w:szCs w:val="22"/>
                <w:lang w:val="ro-RO"/>
              </w:rPr>
              <w:t>de</w:t>
            </w:r>
            <w:r w:rsidR="00A74B42" w:rsidRPr="00994C50">
              <w:rPr>
                <w:rFonts w:cs="Times New Roman"/>
                <w:i/>
                <w:szCs w:val="22"/>
                <w:lang w:val="ro-RO"/>
              </w:rPr>
              <w:t xml:space="preserve"> </w:t>
            </w:r>
            <w:r w:rsidRPr="00994C50">
              <w:rPr>
                <w:rFonts w:cs="Times New Roman"/>
                <w:i/>
                <w:szCs w:val="22"/>
                <w:lang w:val="ro-RO"/>
              </w:rPr>
              <w:t>zile</w:t>
            </w:r>
            <w:r w:rsidR="00242F87" w:rsidRPr="00994C50">
              <w:rPr>
                <w:rFonts w:cs="Times New Roman"/>
                <w:i/>
                <w:szCs w:val="22"/>
                <w:lang w:val="ro-RO"/>
              </w:rPr>
              <w:t xml:space="preserve">: </w:t>
            </w:r>
            <w:r w:rsidR="00434031" w:rsidRPr="00994C50">
              <w:rPr>
                <w:rFonts w:cs="Times New Roman"/>
                <w:i/>
                <w:szCs w:val="22"/>
                <w:lang w:val="ro-RO"/>
              </w:rPr>
              <w:t xml:space="preserve">se continuă corticoterapia </w:t>
            </w:r>
            <w:r w:rsidRPr="00994C50">
              <w:rPr>
                <w:rFonts w:cs="Times New Roman"/>
                <w:i/>
                <w:szCs w:val="22"/>
                <w:lang w:val="ro-RO"/>
              </w:rPr>
              <w:t>până când valorile</w:t>
            </w:r>
            <w:r w:rsidR="00242F87" w:rsidRPr="00994C50">
              <w:rPr>
                <w:rFonts w:cs="Times New Roman"/>
                <w:i/>
                <w:szCs w:val="22"/>
                <w:lang w:val="ro-RO"/>
              </w:rPr>
              <w:t xml:space="preserve"> </w:t>
            </w:r>
            <w:r w:rsidR="00832111" w:rsidRPr="00994C50">
              <w:rPr>
                <w:rFonts w:cs="Times New Roman"/>
                <w:i/>
                <w:szCs w:val="22"/>
                <w:lang w:val="ro-RO"/>
              </w:rPr>
              <w:t xml:space="preserve">serice ale </w:t>
            </w:r>
            <w:r w:rsidR="00242F87" w:rsidRPr="00994C50">
              <w:rPr>
                <w:rFonts w:cs="Times New Roman"/>
                <w:i/>
                <w:szCs w:val="22"/>
                <w:lang w:val="ro-RO"/>
              </w:rPr>
              <w:t xml:space="preserve">AST </w:t>
            </w:r>
            <w:r w:rsidRPr="00994C50">
              <w:rPr>
                <w:rFonts w:cs="Times New Roman"/>
                <w:i/>
                <w:szCs w:val="22"/>
                <w:lang w:val="ro-RO"/>
              </w:rPr>
              <w:t>și</w:t>
            </w:r>
            <w:r w:rsidR="00242F87" w:rsidRPr="00994C50">
              <w:rPr>
                <w:rFonts w:cs="Times New Roman"/>
                <w:i/>
                <w:szCs w:val="22"/>
                <w:lang w:val="ro-RO"/>
              </w:rPr>
              <w:t xml:space="preserve"> ALT </w:t>
            </w:r>
            <w:r w:rsidRPr="00994C50">
              <w:rPr>
                <w:rFonts w:cs="Times New Roman"/>
                <w:i/>
                <w:szCs w:val="22"/>
                <w:lang w:val="ro-RO"/>
              </w:rPr>
              <w:t xml:space="preserve">sunt sub </w:t>
            </w:r>
            <w:r w:rsidR="00A74B42" w:rsidRPr="00994C50">
              <w:rPr>
                <w:rFonts w:cs="Times New Roman"/>
                <w:i/>
                <w:szCs w:val="22"/>
                <w:lang w:val="ro-RO"/>
              </w:rPr>
              <w:t>2 </w:t>
            </w:r>
            <w:r w:rsidR="00242F87" w:rsidRPr="00994C50">
              <w:rPr>
                <w:rFonts w:cs="Times New Roman"/>
                <w:i/>
                <w:szCs w:val="22"/>
                <w:lang w:val="ro-RO"/>
              </w:rPr>
              <w:t>×</w:t>
            </w:r>
            <w:r w:rsidR="00A74B42" w:rsidRPr="00994C50">
              <w:rPr>
                <w:rFonts w:cs="Times New Roman"/>
                <w:i/>
                <w:szCs w:val="22"/>
                <w:lang w:val="ro-RO"/>
              </w:rPr>
              <w:t> </w:t>
            </w:r>
            <w:r w:rsidR="00242F87" w:rsidRPr="00994C50">
              <w:rPr>
                <w:rFonts w:cs="Times New Roman"/>
                <w:i/>
                <w:szCs w:val="22"/>
                <w:lang w:val="ro-RO"/>
              </w:rPr>
              <w:t>L</w:t>
            </w:r>
            <w:r w:rsidRPr="00994C50">
              <w:rPr>
                <w:rFonts w:cs="Times New Roman"/>
                <w:i/>
                <w:szCs w:val="22"/>
                <w:lang w:val="ro-RO"/>
              </w:rPr>
              <w:t>S</w:t>
            </w:r>
            <w:r w:rsidR="00242F87" w:rsidRPr="00994C50">
              <w:rPr>
                <w:rFonts w:cs="Times New Roman"/>
                <w:i/>
                <w:szCs w:val="22"/>
                <w:lang w:val="ro-RO"/>
              </w:rPr>
              <w:t xml:space="preserve">N </w:t>
            </w:r>
            <w:r w:rsidRPr="00994C50">
              <w:rPr>
                <w:rFonts w:cs="Times New Roman"/>
                <w:i/>
                <w:szCs w:val="22"/>
                <w:lang w:val="ro-RO"/>
              </w:rPr>
              <w:t>și toate celelalte determinări</w:t>
            </w:r>
            <w:r w:rsidR="00383470" w:rsidRPr="00994C50">
              <w:rPr>
                <w:rFonts w:cs="Times New Roman"/>
                <w:i/>
                <w:szCs w:val="22"/>
                <w:lang w:val="ro-RO"/>
              </w:rPr>
              <w:t xml:space="preserve"> (de exemplu, bilirubin</w:t>
            </w:r>
            <w:r w:rsidR="008B0677" w:rsidRPr="00994C50">
              <w:rPr>
                <w:rFonts w:cs="Times New Roman"/>
                <w:i/>
                <w:szCs w:val="22"/>
                <w:lang w:val="ro-RO"/>
              </w:rPr>
              <w:t>a</w:t>
            </w:r>
            <w:r w:rsidR="00383470" w:rsidRPr="00994C50">
              <w:rPr>
                <w:rFonts w:cs="Times New Roman"/>
                <w:i/>
                <w:szCs w:val="22"/>
                <w:lang w:val="ro-RO"/>
              </w:rPr>
              <w:t xml:space="preserve"> totală)</w:t>
            </w:r>
            <w:r w:rsidRPr="00994C50">
              <w:rPr>
                <w:rFonts w:cs="Times New Roman"/>
                <w:i/>
                <w:szCs w:val="22"/>
                <w:lang w:val="ro-RO"/>
              </w:rPr>
              <w:t xml:space="preserve"> revin în intervalul </w:t>
            </w:r>
            <w:r w:rsidR="00434031" w:rsidRPr="00994C50">
              <w:rPr>
                <w:rFonts w:cs="Times New Roman"/>
                <w:i/>
                <w:szCs w:val="22"/>
                <w:lang w:val="ro-RO"/>
              </w:rPr>
              <w:t xml:space="preserve">de valori </w:t>
            </w:r>
            <w:r w:rsidRPr="00994C50">
              <w:rPr>
                <w:rFonts w:cs="Times New Roman"/>
                <w:i/>
                <w:szCs w:val="22"/>
                <w:lang w:val="ro-RO"/>
              </w:rPr>
              <w:t>normal</w:t>
            </w:r>
            <w:r w:rsidR="00434031" w:rsidRPr="00994C50">
              <w:rPr>
                <w:rFonts w:cs="Times New Roman"/>
                <w:i/>
                <w:szCs w:val="22"/>
                <w:lang w:val="ro-RO"/>
              </w:rPr>
              <w:t>e</w:t>
            </w:r>
            <w:r w:rsidRPr="00994C50">
              <w:rPr>
                <w:rFonts w:cs="Times New Roman"/>
                <w:i/>
                <w:szCs w:val="22"/>
                <w:lang w:val="ro-RO"/>
              </w:rPr>
              <w:t xml:space="preserve">, </w:t>
            </w:r>
            <w:r w:rsidR="00434031" w:rsidRPr="00994C50">
              <w:rPr>
                <w:rFonts w:cs="Times New Roman"/>
                <w:i/>
                <w:szCs w:val="22"/>
                <w:lang w:val="ro-RO"/>
              </w:rPr>
              <w:t>apoi se</w:t>
            </w:r>
            <w:r w:rsidRPr="00994C50">
              <w:rPr>
                <w:rFonts w:cs="Times New Roman"/>
                <w:i/>
                <w:szCs w:val="22"/>
                <w:lang w:val="ro-RO"/>
              </w:rPr>
              <w:t xml:space="preserve"> reduce treptat </w:t>
            </w:r>
            <w:r w:rsidR="00434031" w:rsidRPr="00994C50">
              <w:rPr>
                <w:rFonts w:cs="Times New Roman"/>
                <w:i/>
                <w:szCs w:val="22"/>
                <w:lang w:val="ro-RO"/>
              </w:rPr>
              <w:t xml:space="preserve">doza, </w:t>
            </w:r>
            <w:r w:rsidRPr="00994C50">
              <w:rPr>
                <w:rFonts w:cs="Times New Roman"/>
                <w:i/>
                <w:szCs w:val="22"/>
                <w:lang w:val="ro-RO"/>
              </w:rPr>
              <w:t>pe durata a 28</w:t>
            </w:r>
            <w:r w:rsidR="00E14F2F" w:rsidRPr="00994C50">
              <w:rPr>
                <w:rFonts w:cs="Times New Roman"/>
                <w:i/>
                <w:szCs w:val="22"/>
                <w:lang w:val="ro-RO"/>
              </w:rPr>
              <w:t> </w:t>
            </w:r>
            <w:r w:rsidRPr="00994C50">
              <w:rPr>
                <w:rFonts w:cs="Times New Roman"/>
                <w:i/>
                <w:szCs w:val="22"/>
                <w:lang w:val="ro-RO"/>
              </w:rPr>
              <w:t>de</w:t>
            </w:r>
            <w:r w:rsidR="00A74B42" w:rsidRPr="00994C50">
              <w:rPr>
                <w:rFonts w:cs="Times New Roman"/>
                <w:i/>
                <w:szCs w:val="22"/>
                <w:lang w:val="ro-RO"/>
              </w:rPr>
              <w:t xml:space="preserve"> </w:t>
            </w:r>
            <w:r w:rsidRPr="00994C50">
              <w:rPr>
                <w:rFonts w:cs="Times New Roman"/>
                <w:i/>
                <w:szCs w:val="22"/>
                <w:lang w:val="ro-RO"/>
              </w:rPr>
              <w:t>zile</w:t>
            </w:r>
            <w:r w:rsidR="008E3B34" w:rsidRPr="00994C50">
              <w:rPr>
                <w:rFonts w:cs="Times New Roman"/>
                <w:i/>
                <w:szCs w:val="22"/>
                <w:lang w:val="ro-RO"/>
              </w:rPr>
              <w:t xml:space="preserve"> sau mai mult, dacă este necesar</w:t>
            </w:r>
            <w:r w:rsidR="00242F87" w:rsidRPr="00994C50">
              <w:rPr>
                <w:rFonts w:cs="Times New Roman"/>
                <w:i/>
                <w:szCs w:val="22"/>
                <w:lang w:val="ro-RO"/>
              </w:rPr>
              <w:t>.</w:t>
            </w:r>
          </w:p>
        </w:tc>
        <w:tc>
          <w:tcPr>
            <w:tcW w:w="3364" w:type="dxa"/>
            <w:tcBorders>
              <w:top w:val="nil"/>
              <w:bottom w:val="single" w:sz="4" w:space="0" w:color="auto"/>
            </w:tcBorders>
            <w:shd w:val="clear" w:color="auto" w:fill="auto"/>
          </w:tcPr>
          <w:p w14:paraId="335DD020" w14:textId="77777777" w:rsidR="00242F87" w:rsidRPr="00994C50" w:rsidRDefault="007B41EA" w:rsidP="0013048C">
            <w:pPr>
              <w:pStyle w:val="NormalAgency"/>
              <w:keepNext/>
              <w:rPr>
                <w:rFonts w:cs="Times New Roman"/>
                <w:szCs w:val="22"/>
                <w:lang w:val="ro-RO"/>
              </w:rPr>
            </w:pPr>
            <w:r w:rsidRPr="00994C50">
              <w:rPr>
                <w:rFonts w:cs="Times New Roman"/>
                <w:szCs w:val="22"/>
                <w:lang w:val="ro-RO"/>
              </w:rPr>
              <w:t>C</w:t>
            </w:r>
            <w:r w:rsidR="00242F87" w:rsidRPr="00994C50">
              <w:rPr>
                <w:rFonts w:cs="Times New Roman"/>
                <w:szCs w:val="22"/>
                <w:lang w:val="ro-RO"/>
              </w:rPr>
              <w:t>orticosteroi</w:t>
            </w:r>
            <w:r w:rsidRPr="00994C50">
              <w:rPr>
                <w:rFonts w:cs="Times New Roman"/>
                <w:szCs w:val="22"/>
                <w:lang w:val="ro-RO"/>
              </w:rPr>
              <w:t xml:space="preserve">zi </w:t>
            </w:r>
            <w:r w:rsidR="00832111" w:rsidRPr="00994C50">
              <w:rPr>
                <w:rFonts w:cs="Times New Roman"/>
                <w:szCs w:val="22"/>
                <w:lang w:val="ro-RO"/>
              </w:rPr>
              <w:t xml:space="preserve">cu administrare sistemică </w:t>
            </w:r>
            <w:r w:rsidR="00242F87" w:rsidRPr="00994C50">
              <w:rPr>
                <w:rFonts w:cs="Times New Roman"/>
                <w:szCs w:val="22"/>
                <w:lang w:val="ro-RO"/>
              </w:rPr>
              <w:t>(e</w:t>
            </w:r>
            <w:r w:rsidRPr="00994C50">
              <w:rPr>
                <w:rFonts w:cs="Times New Roman"/>
                <w:szCs w:val="22"/>
                <w:lang w:val="ro-RO"/>
              </w:rPr>
              <w:t>ch</w:t>
            </w:r>
            <w:r w:rsidR="00242F87" w:rsidRPr="00994C50">
              <w:rPr>
                <w:rFonts w:cs="Times New Roman"/>
                <w:szCs w:val="22"/>
                <w:lang w:val="ro-RO"/>
              </w:rPr>
              <w:t xml:space="preserve">ivalent </w:t>
            </w:r>
            <w:r w:rsidRPr="00994C50">
              <w:rPr>
                <w:rFonts w:cs="Times New Roman"/>
                <w:szCs w:val="22"/>
                <w:lang w:val="ro-RO"/>
              </w:rPr>
              <w:t>cu</w:t>
            </w:r>
            <w:r w:rsidR="00242F87" w:rsidRPr="00994C50">
              <w:rPr>
                <w:rFonts w:cs="Times New Roman"/>
                <w:szCs w:val="22"/>
                <w:lang w:val="ro-RO"/>
              </w:rPr>
              <w:t xml:space="preserve"> </w:t>
            </w:r>
            <w:r w:rsidRPr="00994C50">
              <w:rPr>
                <w:rFonts w:cs="Times New Roman"/>
                <w:szCs w:val="22"/>
                <w:lang w:val="ro-RO"/>
              </w:rPr>
              <w:t xml:space="preserve">prednisolon </w:t>
            </w:r>
            <w:r w:rsidR="00832111" w:rsidRPr="00994C50">
              <w:rPr>
                <w:rFonts w:cs="Times New Roman"/>
                <w:szCs w:val="22"/>
                <w:lang w:val="ro-RO"/>
              </w:rPr>
              <w:t xml:space="preserve">administrat </w:t>
            </w:r>
            <w:r w:rsidRPr="00994C50">
              <w:rPr>
                <w:rFonts w:cs="Times New Roman"/>
                <w:szCs w:val="22"/>
                <w:lang w:val="ro-RO"/>
              </w:rPr>
              <w:t>oral</w:t>
            </w:r>
            <w:r w:rsidR="00242F87" w:rsidRPr="00994C50">
              <w:rPr>
                <w:rFonts w:cs="Times New Roman"/>
                <w:szCs w:val="22"/>
                <w:lang w:val="ro-RO"/>
              </w:rPr>
              <w:t xml:space="preserve"> 1 mg/kg/</w:t>
            </w:r>
            <w:r w:rsidRPr="00994C50">
              <w:rPr>
                <w:rFonts w:cs="Times New Roman"/>
                <w:szCs w:val="22"/>
                <w:lang w:val="ro-RO"/>
              </w:rPr>
              <w:t>zi</w:t>
            </w:r>
            <w:r w:rsidR="00242F87" w:rsidRPr="00994C50">
              <w:rPr>
                <w:rFonts w:cs="Times New Roman"/>
                <w:szCs w:val="22"/>
                <w:lang w:val="ro-RO"/>
              </w:rPr>
              <w:t>)</w:t>
            </w:r>
          </w:p>
          <w:p w14:paraId="3106341E" w14:textId="77777777" w:rsidR="008E3B34" w:rsidRPr="00994C50" w:rsidRDefault="008E3B34" w:rsidP="008E3B34">
            <w:pPr>
              <w:pStyle w:val="NormalAgency"/>
              <w:rPr>
                <w:rFonts w:cs="Times New Roman"/>
                <w:szCs w:val="22"/>
                <w:lang w:val="ro-RO"/>
              </w:rPr>
            </w:pPr>
          </w:p>
          <w:p w14:paraId="466C89DB" w14:textId="40A08CE0" w:rsidR="008E3B34" w:rsidRPr="00994C50" w:rsidRDefault="00585189" w:rsidP="008E3B34">
            <w:pPr>
              <w:pStyle w:val="NormalAgency"/>
              <w:keepNext/>
              <w:rPr>
                <w:rFonts w:cs="Times New Roman"/>
                <w:b/>
                <w:szCs w:val="22"/>
                <w:lang w:val="ro-RO"/>
              </w:rPr>
            </w:pPr>
            <w:r w:rsidRPr="00994C50">
              <w:rPr>
                <w:rFonts w:cs="Times New Roman"/>
                <w:szCs w:val="22"/>
                <w:lang w:val="ro-RO"/>
              </w:rPr>
              <w:t>Doza de corticosteroizi cu administrare sistemică trebuie redusă treptat</w:t>
            </w:r>
            <w:r w:rsidR="008E3B34" w:rsidRPr="00994C50">
              <w:rPr>
                <w:rFonts w:cs="Times New Roman"/>
                <w:szCs w:val="22"/>
                <w:lang w:val="ro-RO"/>
              </w:rPr>
              <w:t>.</w:t>
            </w:r>
          </w:p>
        </w:tc>
      </w:tr>
    </w:tbl>
    <w:p w14:paraId="41EF963F" w14:textId="77777777" w:rsidR="00383470" w:rsidRPr="00994C50" w:rsidRDefault="00383470" w:rsidP="00383470">
      <w:pPr>
        <w:pStyle w:val="NormalAgency"/>
        <w:rPr>
          <w:rFonts w:cs="Times New Roman"/>
          <w:szCs w:val="22"/>
          <w:lang w:val="ro-RO"/>
        </w:rPr>
      </w:pPr>
    </w:p>
    <w:p w14:paraId="7DEA0DE4" w14:textId="6FDE60C9" w:rsidR="00383470" w:rsidRPr="00994C50" w:rsidRDefault="00386471" w:rsidP="00383470">
      <w:pPr>
        <w:pStyle w:val="NormalAgency"/>
        <w:tabs>
          <w:tab w:val="clear" w:pos="567"/>
          <w:tab w:val="left" w:pos="0"/>
        </w:tabs>
        <w:rPr>
          <w:rFonts w:cs="Times New Roman"/>
          <w:szCs w:val="22"/>
          <w:lang w:val="ro-RO"/>
        </w:rPr>
      </w:pPr>
      <w:r w:rsidRPr="00994C50">
        <w:rPr>
          <w:rFonts w:cs="Times New Roman"/>
          <w:bCs/>
          <w:szCs w:val="22"/>
          <w:lang w:val="ro-RO"/>
        </w:rPr>
        <w:t xml:space="preserve">Funcția hepatică </w:t>
      </w:r>
      <w:r w:rsidRPr="00994C50">
        <w:rPr>
          <w:rFonts w:cs="Times New Roman"/>
          <w:szCs w:val="22"/>
          <w:lang w:val="ro-RO"/>
        </w:rPr>
        <w:t>(ALT, AST, bilirubin</w:t>
      </w:r>
      <w:r w:rsidR="00611477" w:rsidRPr="00994C50">
        <w:rPr>
          <w:rFonts w:cs="Times New Roman"/>
          <w:szCs w:val="22"/>
          <w:lang w:val="ro-RO"/>
        </w:rPr>
        <w:t>a</w:t>
      </w:r>
      <w:r w:rsidRPr="00994C50">
        <w:rPr>
          <w:rFonts w:cs="Times New Roman"/>
          <w:szCs w:val="22"/>
          <w:lang w:val="ro-RO"/>
        </w:rPr>
        <w:t xml:space="preserve"> totală) </w:t>
      </w:r>
      <w:r w:rsidRPr="00994C50">
        <w:rPr>
          <w:rFonts w:cs="Times New Roman"/>
          <w:bCs/>
          <w:szCs w:val="22"/>
          <w:lang w:val="ro-RO"/>
        </w:rPr>
        <w:t>trebuie să fie monitorizată la intervale regulate, timp de cel puțin 3 luni după perfuzia cu onasemnogen abeparvovec</w:t>
      </w:r>
      <w:r w:rsidRPr="00994C50">
        <w:rPr>
          <w:rFonts w:cs="Times New Roman"/>
          <w:b/>
          <w:szCs w:val="22"/>
          <w:lang w:val="ro-RO"/>
        </w:rPr>
        <w:t xml:space="preserve"> </w:t>
      </w:r>
      <w:r w:rsidR="00383470" w:rsidRPr="00994C50">
        <w:rPr>
          <w:rFonts w:cs="Times New Roman"/>
          <w:szCs w:val="22"/>
          <w:lang w:val="ro-RO"/>
        </w:rPr>
        <w:t>(</w:t>
      </w:r>
      <w:r w:rsidRPr="00994C50">
        <w:rPr>
          <w:rFonts w:cs="Times New Roman"/>
          <w:szCs w:val="22"/>
          <w:lang w:val="ro-RO"/>
        </w:rPr>
        <w:t xml:space="preserve">săptămânal în prima lună și pe întreaga durată a </w:t>
      </w:r>
      <w:r w:rsidR="00611477" w:rsidRPr="00994C50">
        <w:rPr>
          <w:rFonts w:cs="Times New Roman"/>
          <w:szCs w:val="22"/>
          <w:lang w:val="ro-RO"/>
        </w:rPr>
        <w:t xml:space="preserve">reducerii treptate a dozei de </w:t>
      </w:r>
      <w:r w:rsidR="00383470" w:rsidRPr="00994C50">
        <w:rPr>
          <w:rFonts w:cs="Times New Roman"/>
          <w:szCs w:val="22"/>
          <w:lang w:val="ro-RO"/>
        </w:rPr>
        <w:t>corticosteroi</w:t>
      </w:r>
      <w:r w:rsidRPr="00994C50">
        <w:rPr>
          <w:rFonts w:cs="Times New Roman"/>
          <w:szCs w:val="22"/>
          <w:lang w:val="ro-RO"/>
        </w:rPr>
        <w:t>zi</w:t>
      </w:r>
      <w:r w:rsidR="00383470" w:rsidRPr="00994C50">
        <w:rPr>
          <w:rFonts w:cs="Times New Roman"/>
          <w:szCs w:val="22"/>
          <w:lang w:val="ro-RO"/>
        </w:rPr>
        <w:t xml:space="preserve">, </w:t>
      </w:r>
      <w:r w:rsidRPr="00994C50">
        <w:rPr>
          <w:rFonts w:cs="Times New Roman"/>
          <w:szCs w:val="22"/>
          <w:lang w:val="ro-RO"/>
        </w:rPr>
        <w:t>urmată de intervale de două săptămâni, timp de încă o lună</w:t>
      </w:r>
      <w:r w:rsidR="00383470" w:rsidRPr="00994C50">
        <w:rPr>
          <w:rFonts w:cs="Times New Roman"/>
          <w:szCs w:val="22"/>
          <w:lang w:val="ro-RO"/>
        </w:rPr>
        <w:t xml:space="preserve">), </w:t>
      </w:r>
      <w:r w:rsidR="00D73809" w:rsidRPr="00994C50">
        <w:rPr>
          <w:rFonts w:cs="Times New Roman"/>
          <w:szCs w:val="22"/>
          <w:lang w:val="ro-RO"/>
        </w:rPr>
        <w:t>și la alte intervale de timp, după cum este clinic indicat</w:t>
      </w:r>
      <w:r w:rsidR="00383470" w:rsidRPr="00994C50">
        <w:rPr>
          <w:rFonts w:cs="Times New Roman"/>
          <w:szCs w:val="22"/>
          <w:lang w:val="ro-RO"/>
        </w:rPr>
        <w:t>. Pa</w:t>
      </w:r>
      <w:r w:rsidR="00D73809" w:rsidRPr="00994C50">
        <w:rPr>
          <w:rFonts w:cs="Times New Roman"/>
          <w:szCs w:val="22"/>
          <w:lang w:val="ro-RO"/>
        </w:rPr>
        <w:t>c</w:t>
      </w:r>
      <w:r w:rsidR="00383470" w:rsidRPr="00994C50">
        <w:rPr>
          <w:rFonts w:cs="Times New Roman"/>
          <w:szCs w:val="22"/>
          <w:lang w:val="ro-RO"/>
        </w:rPr>
        <w:t>ien</w:t>
      </w:r>
      <w:r w:rsidR="00D73809" w:rsidRPr="00994C50">
        <w:rPr>
          <w:rFonts w:cs="Times New Roman"/>
          <w:szCs w:val="22"/>
          <w:lang w:val="ro-RO"/>
        </w:rPr>
        <w:t xml:space="preserve">ții cu valori agravate ale analizelor funcției hepatice și/sau semne sau simptome ale unei boli acute trebuie evaluați prompt </w:t>
      </w:r>
      <w:r w:rsidR="00202B20" w:rsidRPr="00994C50">
        <w:rPr>
          <w:rFonts w:cs="Times New Roman"/>
          <w:szCs w:val="22"/>
          <w:lang w:val="ro-RO"/>
        </w:rPr>
        <w:t xml:space="preserve">din punct de vedere clinic </w:t>
      </w:r>
      <w:r w:rsidR="00D73809" w:rsidRPr="00994C50">
        <w:rPr>
          <w:rFonts w:cs="Times New Roman"/>
          <w:szCs w:val="22"/>
          <w:lang w:val="ro-RO"/>
        </w:rPr>
        <w:t>și monitorizați atent</w:t>
      </w:r>
      <w:r w:rsidR="00202B20" w:rsidRPr="00994C50">
        <w:rPr>
          <w:rFonts w:cs="Times New Roman"/>
          <w:szCs w:val="22"/>
          <w:lang w:val="ro-RO"/>
        </w:rPr>
        <w:t xml:space="preserve"> </w:t>
      </w:r>
      <w:r w:rsidR="00383470" w:rsidRPr="00994C50">
        <w:rPr>
          <w:rFonts w:cs="Times New Roman"/>
          <w:szCs w:val="22"/>
          <w:lang w:val="ro-RO"/>
        </w:rPr>
        <w:t>(</w:t>
      </w:r>
      <w:r w:rsidR="00D73809" w:rsidRPr="00994C50">
        <w:rPr>
          <w:rFonts w:cs="Times New Roman"/>
          <w:szCs w:val="22"/>
          <w:lang w:val="ro-RO"/>
        </w:rPr>
        <w:t>vezi pct.</w:t>
      </w:r>
      <w:r w:rsidR="00383470" w:rsidRPr="00994C50">
        <w:rPr>
          <w:rFonts w:cs="Times New Roman"/>
          <w:szCs w:val="22"/>
          <w:lang w:val="ro-RO"/>
        </w:rPr>
        <w:t> 4.4).</w:t>
      </w:r>
    </w:p>
    <w:p w14:paraId="3868375A" w14:textId="77777777" w:rsidR="00242F87" w:rsidRPr="00994C50" w:rsidRDefault="00242F87" w:rsidP="00130061">
      <w:pPr>
        <w:pStyle w:val="NormalAgency"/>
        <w:rPr>
          <w:rFonts w:cs="Times New Roman"/>
          <w:szCs w:val="22"/>
          <w:lang w:val="ro-RO"/>
        </w:rPr>
      </w:pPr>
    </w:p>
    <w:p w14:paraId="112051D6" w14:textId="32333F51" w:rsidR="00B25BA5" w:rsidRPr="00994C50" w:rsidRDefault="00313C40" w:rsidP="00130061">
      <w:pPr>
        <w:pStyle w:val="NormalAgency"/>
        <w:rPr>
          <w:rFonts w:cs="Times New Roman"/>
          <w:szCs w:val="22"/>
          <w:lang w:val="ro-RO"/>
        </w:rPr>
      </w:pPr>
      <w:r w:rsidRPr="00994C50">
        <w:rPr>
          <w:rFonts w:cs="Times New Roman"/>
          <w:szCs w:val="22"/>
          <w:lang w:val="ro-RO"/>
        </w:rPr>
        <w:t xml:space="preserve">Dacă medicul utilizează alt corticosteroid în locul prednisolonului, trebuie să fie urmate aceleași precauții și aceeași abordare în </w:t>
      </w:r>
      <w:r w:rsidR="00434031" w:rsidRPr="00994C50">
        <w:rPr>
          <w:rFonts w:cs="Times New Roman"/>
          <w:szCs w:val="22"/>
          <w:lang w:val="ro-RO"/>
        </w:rPr>
        <w:t xml:space="preserve">ceea ce privește </w:t>
      </w:r>
      <w:r w:rsidRPr="00994C50">
        <w:rPr>
          <w:rFonts w:cs="Times New Roman"/>
          <w:szCs w:val="22"/>
          <w:lang w:val="ro-RO"/>
        </w:rPr>
        <w:t>reducerea dozei după 30</w:t>
      </w:r>
      <w:r w:rsidR="00E14F2F"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zile.</w:t>
      </w:r>
    </w:p>
    <w:p w14:paraId="1FF045ED" w14:textId="77777777" w:rsidR="009E7128" w:rsidRPr="00994C50" w:rsidRDefault="009E7128" w:rsidP="00130061">
      <w:pPr>
        <w:pStyle w:val="NormalAgency"/>
        <w:rPr>
          <w:rFonts w:cs="Times New Roman"/>
          <w:szCs w:val="22"/>
          <w:lang w:val="ro-RO"/>
        </w:rPr>
      </w:pPr>
    </w:p>
    <w:p w14:paraId="5FB75E00" w14:textId="77777777" w:rsidR="00B716A6" w:rsidRPr="00994C50" w:rsidRDefault="00B716A6" w:rsidP="0013048C">
      <w:pPr>
        <w:pStyle w:val="NormalAgency"/>
        <w:keepNext/>
        <w:rPr>
          <w:rFonts w:cs="Times New Roman"/>
          <w:i/>
          <w:iCs/>
          <w:szCs w:val="22"/>
          <w:u w:val="single"/>
          <w:lang w:val="ro-RO"/>
        </w:rPr>
      </w:pPr>
      <w:r w:rsidRPr="00994C50">
        <w:rPr>
          <w:rFonts w:cs="Times New Roman"/>
          <w:i/>
          <w:iCs/>
          <w:szCs w:val="22"/>
          <w:u w:val="single"/>
          <w:lang w:val="ro-RO"/>
        </w:rPr>
        <w:t>Grupe speciale de pacienți</w:t>
      </w:r>
    </w:p>
    <w:p w14:paraId="189E1C17" w14:textId="77777777" w:rsidR="00B716A6" w:rsidRPr="00994C50" w:rsidRDefault="00B716A6" w:rsidP="0013048C">
      <w:pPr>
        <w:pStyle w:val="NormalAgency"/>
        <w:keepNext/>
        <w:rPr>
          <w:rFonts w:cs="Times New Roman"/>
          <w:szCs w:val="22"/>
          <w:lang w:val="ro-RO"/>
        </w:rPr>
      </w:pPr>
    </w:p>
    <w:p w14:paraId="04A85C07" w14:textId="77777777" w:rsidR="00A11293" w:rsidRPr="00994C50" w:rsidRDefault="00A11293" w:rsidP="0013048C">
      <w:pPr>
        <w:pStyle w:val="NormalAgency"/>
        <w:keepNext/>
        <w:rPr>
          <w:rFonts w:cs="Times New Roman"/>
          <w:i/>
          <w:szCs w:val="22"/>
          <w:lang w:val="ro-RO"/>
        </w:rPr>
      </w:pPr>
      <w:r w:rsidRPr="00994C50">
        <w:rPr>
          <w:rFonts w:cs="Times New Roman"/>
          <w:i/>
          <w:iCs/>
          <w:szCs w:val="22"/>
          <w:lang w:val="ro-RO"/>
        </w:rPr>
        <w:t>Insuficiență renală</w:t>
      </w:r>
    </w:p>
    <w:p w14:paraId="49DF1876" w14:textId="77777777" w:rsidR="00A11293" w:rsidRPr="00994C50" w:rsidRDefault="00246037" w:rsidP="0013048C">
      <w:pPr>
        <w:pStyle w:val="NormalAgency"/>
        <w:rPr>
          <w:rFonts w:cs="Times New Roman"/>
          <w:szCs w:val="22"/>
          <w:lang w:val="ro-RO"/>
        </w:rPr>
      </w:pPr>
      <w:r w:rsidRPr="00994C50">
        <w:rPr>
          <w:rFonts w:cs="Times New Roman"/>
          <w:szCs w:val="22"/>
          <w:lang w:val="ro-RO"/>
        </w:rPr>
        <w:t>Siguranța și eficacitatea</w:t>
      </w:r>
      <w:r w:rsidR="00766E71" w:rsidRPr="00994C50">
        <w:rPr>
          <w:rFonts w:cs="Times New Roman"/>
          <w:szCs w:val="22"/>
          <w:lang w:val="ro-RO"/>
        </w:rPr>
        <w:t xml:space="preserve"> onasemnogen abeparvovec </w:t>
      </w:r>
      <w:r w:rsidRPr="00994C50">
        <w:rPr>
          <w:rFonts w:cs="Times New Roman"/>
          <w:szCs w:val="22"/>
          <w:lang w:val="ro-RO"/>
        </w:rPr>
        <w:t>nu au fost stabilite la pacienții cu insuficiență renală</w:t>
      </w:r>
      <w:r w:rsidR="005642B1" w:rsidRPr="00994C50">
        <w:rPr>
          <w:rFonts w:cs="Times New Roman"/>
          <w:szCs w:val="22"/>
          <w:lang w:val="ro-RO"/>
        </w:rPr>
        <w:t>, iar</w:t>
      </w:r>
      <w:r w:rsidRPr="00994C50">
        <w:rPr>
          <w:rFonts w:cs="Times New Roman"/>
          <w:szCs w:val="22"/>
          <w:lang w:val="ro-RO"/>
        </w:rPr>
        <w:t xml:space="preserve"> </w:t>
      </w:r>
      <w:r w:rsidR="005642B1" w:rsidRPr="00994C50">
        <w:rPr>
          <w:rFonts w:cs="Times New Roman"/>
          <w:szCs w:val="22"/>
          <w:lang w:val="ro-RO"/>
        </w:rPr>
        <w:t>t</w:t>
      </w:r>
      <w:r w:rsidRPr="00994C50">
        <w:rPr>
          <w:rFonts w:cs="Times New Roman"/>
          <w:szCs w:val="22"/>
          <w:lang w:val="ro-RO"/>
        </w:rPr>
        <w:t>erapia cu o</w:t>
      </w:r>
      <w:r w:rsidR="00766E71" w:rsidRPr="00994C50">
        <w:rPr>
          <w:rFonts w:cs="Times New Roman"/>
          <w:szCs w:val="22"/>
          <w:lang w:val="ro-RO"/>
        </w:rPr>
        <w:t xml:space="preserve">nasemnogen abeparvovec </w:t>
      </w:r>
      <w:r w:rsidRPr="00994C50">
        <w:rPr>
          <w:rFonts w:cs="Times New Roman"/>
          <w:szCs w:val="22"/>
          <w:lang w:val="ro-RO"/>
        </w:rPr>
        <w:t>trebuie să fie luată în considerare cu precauție</w:t>
      </w:r>
      <w:r w:rsidR="005642B1" w:rsidRPr="00994C50">
        <w:rPr>
          <w:rFonts w:cs="Times New Roman"/>
          <w:szCs w:val="22"/>
          <w:lang w:val="ro-RO"/>
        </w:rPr>
        <w:t>.</w:t>
      </w:r>
      <w:r w:rsidR="00237FC7" w:rsidRPr="00994C50">
        <w:rPr>
          <w:rFonts w:cs="Times New Roman"/>
          <w:szCs w:val="22"/>
          <w:lang w:val="ro-RO"/>
        </w:rPr>
        <w:t xml:space="preserve"> </w:t>
      </w:r>
      <w:r w:rsidR="001052D5" w:rsidRPr="00994C50">
        <w:rPr>
          <w:rFonts w:cs="Times New Roman"/>
          <w:szCs w:val="22"/>
          <w:lang w:val="ro-RO"/>
        </w:rPr>
        <w:t>Nu trebuie să fie luată în considerare ajustarea dozei</w:t>
      </w:r>
      <w:r w:rsidR="005642B1" w:rsidRPr="00994C50">
        <w:rPr>
          <w:rFonts w:cs="Times New Roman"/>
          <w:szCs w:val="22"/>
          <w:lang w:val="ro-RO"/>
        </w:rPr>
        <w:t>.</w:t>
      </w:r>
    </w:p>
    <w:p w14:paraId="0EBA4F3F" w14:textId="77777777" w:rsidR="004A4813" w:rsidRPr="00994C50" w:rsidRDefault="004A4813" w:rsidP="008F6FB9">
      <w:pPr>
        <w:pStyle w:val="NormalAgency"/>
        <w:rPr>
          <w:rFonts w:cs="Times New Roman"/>
          <w:iCs/>
          <w:szCs w:val="22"/>
          <w:lang w:val="ro-RO"/>
        </w:rPr>
      </w:pPr>
    </w:p>
    <w:p w14:paraId="1C7ED857" w14:textId="77777777" w:rsidR="00A11293" w:rsidRPr="00994C50" w:rsidRDefault="00A11293" w:rsidP="0013048C">
      <w:pPr>
        <w:pStyle w:val="NormalAgency"/>
        <w:keepNext/>
        <w:rPr>
          <w:rFonts w:cs="Times New Roman"/>
          <w:i/>
          <w:szCs w:val="22"/>
          <w:lang w:val="ro-RO"/>
        </w:rPr>
      </w:pPr>
      <w:r w:rsidRPr="00994C50">
        <w:rPr>
          <w:rFonts w:cs="Times New Roman"/>
          <w:i/>
          <w:iCs/>
          <w:szCs w:val="22"/>
          <w:lang w:val="ro-RO"/>
        </w:rPr>
        <w:t>Insuficiență hepatică</w:t>
      </w:r>
    </w:p>
    <w:p w14:paraId="493E3AC7" w14:textId="2760104B" w:rsidR="00A11293" w:rsidRPr="00994C50" w:rsidRDefault="00980145" w:rsidP="008F6FB9">
      <w:pPr>
        <w:pStyle w:val="NormalAgency"/>
        <w:rPr>
          <w:rFonts w:cs="Times New Roman"/>
          <w:szCs w:val="22"/>
          <w:lang w:val="ro-RO"/>
        </w:rPr>
      </w:pPr>
      <w:r w:rsidRPr="00994C50">
        <w:rPr>
          <w:rFonts w:cs="Times New Roman"/>
          <w:szCs w:val="22"/>
          <w:lang w:val="ro-RO"/>
        </w:rPr>
        <w:t xml:space="preserve">Pacienții cu </w:t>
      </w:r>
      <w:r w:rsidR="00434031" w:rsidRPr="00994C50">
        <w:rPr>
          <w:rFonts w:cs="Times New Roman"/>
          <w:szCs w:val="22"/>
          <w:lang w:val="ro-RO"/>
        </w:rPr>
        <w:t xml:space="preserve">valori ale </w:t>
      </w:r>
      <w:r w:rsidRPr="00994C50">
        <w:rPr>
          <w:rFonts w:cs="Times New Roman"/>
          <w:szCs w:val="22"/>
          <w:lang w:val="ro-RO"/>
        </w:rPr>
        <w:t>ALT, AST</w:t>
      </w:r>
      <w:r w:rsidR="008B7AC6" w:rsidRPr="00994C50">
        <w:rPr>
          <w:rFonts w:cs="Times New Roman"/>
          <w:szCs w:val="22"/>
          <w:lang w:val="ro-RO"/>
        </w:rPr>
        <w:t>,</w:t>
      </w:r>
      <w:r w:rsidRPr="00994C50">
        <w:rPr>
          <w:rFonts w:cs="Times New Roman"/>
          <w:szCs w:val="22"/>
          <w:lang w:val="ro-RO"/>
        </w:rPr>
        <w:t xml:space="preserve"> bilirubin</w:t>
      </w:r>
      <w:r w:rsidR="00434031" w:rsidRPr="00994C50">
        <w:rPr>
          <w:rFonts w:cs="Times New Roman"/>
          <w:szCs w:val="22"/>
          <w:lang w:val="ro-RO"/>
        </w:rPr>
        <w:t>ei totale</w:t>
      </w:r>
      <w:r w:rsidRPr="00994C50">
        <w:rPr>
          <w:rFonts w:cs="Times New Roman"/>
          <w:szCs w:val="22"/>
          <w:lang w:val="ro-RO"/>
        </w:rPr>
        <w:t xml:space="preserve"> (cu excepția </w:t>
      </w:r>
      <w:r w:rsidR="00593008" w:rsidRPr="00994C50">
        <w:rPr>
          <w:rFonts w:cs="Times New Roman"/>
          <w:szCs w:val="22"/>
          <w:lang w:val="ro-RO"/>
        </w:rPr>
        <w:t xml:space="preserve">celor induse de </w:t>
      </w:r>
      <w:r w:rsidRPr="00994C50">
        <w:rPr>
          <w:rFonts w:cs="Times New Roman"/>
          <w:szCs w:val="22"/>
          <w:lang w:val="ro-RO"/>
        </w:rPr>
        <w:t xml:space="preserve">icterul neonatal) &gt;2 × </w:t>
      </w:r>
      <w:r w:rsidR="00233E8E" w:rsidRPr="00994C50">
        <w:rPr>
          <w:rFonts w:cs="Times New Roman"/>
          <w:szCs w:val="22"/>
          <w:lang w:val="ro-RO"/>
        </w:rPr>
        <w:t>L</w:t>
      </w:r>
      <w:r w:rsidR="00593008" w:rsidRPr="00994C50">
        <w:rPr>
          <w:rFonts w:cs="Times New Roman"/>
          <w:szCs w:val="22"/>
          <w:lang w:val="ro-RO"/>
        </w:rPr>
        <w:t>S</w:t>
      </w:r>
      <w:r w:rsidR="00233E8E" w:rsidRPr="00994C50">
        <w:rPr>
          <w:rFonts w:cs="Times New Roman"/>
          <w:szCs w:val="22"/>
          <w:lang w:val="ro-RO"/>
        </w:rPr>
        <w:t>N</w:t>
      </w:r>
      <w:r w:rsidRPr="00994C50">
        <w:rPr>
          <w:rFonts w:cs="Times New Roman"/>
          <w:szCs w:val="22"/>
          <w:lang w:val="ro-RO"/>
        </w:rPr>
        <w:t xml:space="preserve"> </w:t>
      </w:r>
      <w:r w:rsidR="009817F5" w:rsidRPr="00994C50">
        <w:rPr>
          <w:rFonts w:cs="Times New Roman"/>
          <w:szCs w:val="22"/>
          <w:lang w:val="ro-RO"/>
        </w:rPr>
        <w:t>sau valori serice pozitive pentru</w:t>
      </w:r>
      <w:r w:rsidR="00383470" w:rsidRPr="00994C50">
        <w:rPr>
          <w:rFonts w:cs="Times New Roman"/>
          <w:szCs w:val="22"/>
          <w:lang w:val="ro-RO"/>
        </w:rPr>
        <w:t xml:space="preserve"> hepatit</w:t>
      </w:r>
      <w:r w:rsidR="009817F5" w:rsidRPr="00994C50">
        <w:rPr>
          <w:rFonts w:cs="Times New Roman"/>
          <w:szCs w:val="22"/>
          <w:lang w:val="ro-RO"/>
        </w:rPr>
        <w:t>ă</w:t>
      </w:r>
      <w:r w:rsidR="00383470" w:rsidRPr="00994C50">
        <w:rPr>
          <w:rFonts w:cs="Times New Roman"/>
          <w:szCs w:val="22"/>
          <w:lang w:val="ro-RO"/>
        </w:rPr>
        <w:t xml:space="preserve"> B </w:t>
      </w:r>
      <w:r w:rsidR="009817F5" w:rsidRPr="00994C50">
        <w:rPr>
          <w:rFonts w:cs="Times New Roman"/>
          <w:szCs w:val="22"/>
          <w:lang w:val="ro-RO"/>
        </w:rPr>
        <w:t>sau</w:t>
      </w:r>
      <w:r w:rsidR="00383470" w:rsidRPr="00994C50">
        <w:rPr>
          <w:rFonts w:cs="Times New Roman"/>
          <w:szCs w:val="22"/>
          <w:lang w:val="ro-RO"/>
        </w:rPr>
        <w:t xml:space="preserve"> hepatit</w:t>
      </w:r>
      <w:r w:rsidR="009817F5" w:rsidRPr="00994C50">
        <w:rPr>
          <w:rFonts w:cs="Times New Roman"/>
          <w:szCs w:val="22"/>
          <w:lang w:val="ro-RO"/>
        </w:rPr>
        <w:t>ă</w:t>
      </w:r>
      <w:r w:rsidR="00383470" w:rsidRPr="00994C50">
        <w:rPr>
          <w:rFonts w:cs="Times New Roman"/>
          <w:szCs w:val="22"/>
          <w:lang w:val="ro-RO"/>
        </w:rPr>
        <w:t xml:space="preserve"> C </w:t>
      </w:r>
      <w:r w:rsidRPr="00994C50">
        <w:rPr>
          <w:rFonts w:cs="Times New Roman"/>
          <w:szCs w:val="22"/>
          <w:lang w:val="ro-RO"/>
        </w:rPr>
        <w:t xml:space="preserve">nu au fost </w:t>
      </w:r>
      <w:r w:rsidR="00593008" w:rsidRPr="00994C50">
        <w:rPr>
          <w:rFonts w:cs="Times New Roman"/>
          <w:szCs w:val="22"/>
          <w:lang w:val="ro-RO"/>
        </w:rPr>
        <w:t>incluși</w:t>
      </w:r>
      <w:r w:rsidRPr="00994C50">
        <w:rPr>
          <w:rFonts w:cs="Times New Roman"/>
          <w:szCs w:val="22"/>
          <w:lang w:val="ro-RO"/>
        </w:rPr>
        <w:t xml:space="preserve"> în studiile clinice cu </w:t>
      </w:r>
      <w:r w:rsidR="00267C45" w:rsidRPr="00994C50">
        <w:rPr>
          <w:rFonts w:cs="Times New Roman"/>
          <w:szCs w:val="22"/>
          <w:lang w:val="ro-RO"/>
        </w:rPr>
        <w:t xml:space="preserve">onasemnogen abeparvovec. </w:t>
      </w:r>
      <w:r w:rsidR="00EA2940" w:rsidRPr="00994C50">
        <w:rPr>
          <w:rFonts w:cs="Times New Roman"/>
          <w:szCs w:val="22"/>
          <w:lang w:val="ro-RO"/>
        </w:rPr>
        <w:t xml:space="preserve">Terapia cu onasemnogen abeparvovec </w:t>
      </w:r>
      <w:r w:rsidR="00F0789A" w:rsidRPr="00994C50">
        <w:rPr>
          <w:rFonts w:cs="Times New Roman"/>
          <w:szCs w:val="22"/>
          <w:lang w:val="ro-RO"/>
        </w:rPr>
        <w:t>trebuie să fie luat</w:t>
      </w:r>
      <w:r w:rsidR="00EA2940" w:rsidRPr="00994C50">
        <w:rPr>
          <w:rFonts w:cs="Times New Roman"/>
          <w:szCs w:val="22"/>
          <w:lang w:val="ro-RO"/>
        </w:rPr>
        <w:t>ă</w:t>
      </w:r>
      <w:r w:rsidR="00F0789A" w:rsidRPr="00994C50">
        <w:rPr>
          <w:rFonts w:cs="Times New Roman"/>
          <w:szCs w:val="22"/>
          <w:lang w:val="ro-RO"/>
        </w:rPr>
        <w:t xml:space="preserve"> în considerare cu precauție la pacienții cu insuficiență hepatică (vezi </w:t>
      </w:r>
      <w:r w:rsidR="00F0789A" w:rsidRPr="00994C50">
        <w:rPr>
          <w:rStyle w:val="C-Hyperlink"/>
          <w:rFonts w:cs="Times New Roman"/>
          <w:color w:val="auto"/>
          <w:szCs w:val="22"/>
          <w:lang w:val="ro-RO"/>
        </w:rPr>
        <w:t>pct. 4.4</w:t>
      </w:r>
      <w:r w:rsidR="005642B1" w:rsidRPr="00994C50">
        <w:rPr>
          <w:rStyle w:val="C-Hyperlink"/>
          <w:rFonts w:cs="Times New Roman"/>
          <w:color w:val="auto"/>
          <w:szCs w:val="22"/>
          <w:lang w:val="ro-RO"/>
        </w:rPr>
        <w:t xml:space="preserve"> și 4.8</w:t>
      </w:r>
      <w:r w:rsidR="00F0789A" w:rsidRPr="00994C50">
        <w:rPr>
          <w:rFonts w:cs="Times New Roman"/>
          <w:szCs w:val="22"/>
          <w:lang w:val="ro-RO"/>
        </w:rPr>
        <w:t xml:space="preserve">). </w:t>
      </w:r>
      <w:r w:rsidR="001052D5" w:rsidRPr="00994C50">
        <w:rPr>
          <w:rFonts w:cs="Times New Roman"/>
          <w:szCs w:val="22"/>
          <w:lang w:val="ro-RO"/>
        </w:rPr>
        <w:t>Nu trebuie să fie luată în considerare ajustarea dozei</w:t>
      </w:r>
      <w:r w:rsidR="005642B1" w:rsidRPr="00994C50">
        <w:rPr>
          <w:rFonts w:cs="Times New Roman"/>
          <w:szCs w:val="22"/>
          <w:lang w:val="ro-RO"/>
        </w:rPr>
        <w:t>.</w:t>
      </w:r>
    </w:p>
    <w:p w14:paraId="7361AE78" w14:textId="77777777" w:rsidR="00A11293" w:rsidRPr="00994C50" w:rsidRDefault="00A11293" w:rsidP="008F6FB9">
      <w:pPr>
        <w:pStyle w:val="NormalAgency"/>
        <w:rPr>
          <w:rFonts w:cs="Times New Roman"/>
          <w:szCs w:val="22"/>
          <w:lang w:val="ro-RO"/>
        </w:rPr>
      </w:pPr>
    </w:p>
    <w:p w14:paraId="056F2B0E" w14:textId="77777777" w:rsidR="005642B1" w:rsidRPr="00994C50" w:rsidRDefault="0082056B" w:rsidP="0013048C">
      <w:pPr>
        <w:keepNext/>
        <w:rPr>
          <w:i/>
          <w:sz w:val="22"/>
          <w:szCs w:val="22"/>
          <w:lang w:val="ro-RO"/>
        </w:rPr>
      </w:pPr>
      <w:r w:rsidRPr="00994C50">
        <w:rPr>
          <w:i/>
          <w:sz w:val="22"/>
          <w:szCs w:val="22"/>
          <w:lang w:val="ro-RO"/>
        </w:rPr>
        <w:t xml:space="preserve">Genotipul </w:t>
      </w:r>
      <w:r w:rsidR="005642B1" w:rsidRPr="00994C50">
        <w:rPr>
          <w:i/>
          <w:sz w:val="22"/>
          <w:szCs w:val="22"/>
          <w:lang w:val="ro-RO"/>
        </w:rPr>
        <w:t>0SMN1/1SMN2</w:t>
      </w:r>
    </w:p>
    <w:p w14:paraId="14D37C80" w14:textId="77777777" w:rsidR="005642B1" w:rsidRPr="00994C50" w:rsidRDefault="0082056B" w:rsidP="005642B1">
      <w:pPr>
        <w:rPr>
          <w:sz w:val="22"/>
          <w:szCs w:val="22"/>
          <w:lang w:val="ro-RO"/>
        </w:rPr>
      </w:pPr>
      <w:bookmarkStart w:id="8" w:name="_Hlk35443487"/>
      <w:bookmarkStart w:id="9" w:name="_Hlk35448763"/>
      <w:r w:rsidRPr="00994C50">
        <w:rPr>
          <w:sz w:val="22"/>
          <w:szCs w:val="22"/>
          <w:lang w:val="ro-RO"/>
        </w:rPr>
        <w:t xml:space="preserve">Nu trebuie să fie luată în considerare ajustarea dozei la pacienții cu o mutație bialelică a genei </w:t>
      </w:r>
      <w:r w:rsidR="005642B1" w:rsidRPr="00994C50">
        <w:rPr>
          <w:i/>
          <w:iCs/>
          <w:sz w:val="22"/>
          <w:szCs w:val="22"/>
          <w:lang w:val="ro-RO"/>
        </w:rPr>
        <w:t>SMN1</w:t>
      </w:r>
      <w:r w:rsidR="005642B1" w:rsidRPr="00994C50">
        <w:rPr>
          <w:sz w:val="22"/>
          <w:szCs w:val="22"/>
          <w:lang w:val="ro-RO"/>
        </w:rPr>
        <w:t xml:space="preserve"> </w:t>
      </w:r>
      <w:r w:rsidRPr="00994C50">
        <w:rPr>
          <w:sz w:val="22"/>
          <w:szCs w:val="22"/>
          <w:lang w:val="ro-RO"/>
        </w:rPr>
        <w:t xml:space="preserve">și doar o singură copie a </w:t>
      </w:r>
      <w:r w:rsidR="005642B1" w:rsidRPr="00994C50">
        <w:rPr>
          <w:i/>
          <w:iCs/>
          <w:sz w:val="22"/>
          <w:szCs w:val="22"/>
          <w:lang w:val="ro-RO"/>
        </w:rPr>
        <w:t>SMN2</w:t>
      </w:r>
      <w:r w:rsidR="005642B1" w:rsidRPr="00994C50">
        <w:rPr>
          <w:sz w:val="22"/>
          <w:szCs w:val="22"/>
          <w:lang w:val="ro-RO"/>
        </w:rPr>
        <w:t xml:space="preserve"> (</w:t>
      </w:r>
      <w:r w:rsidRPr="00994C50">
        <w:rPr>
          <w:sz w:val="22"/>
          <w:szCs w:val="22"/>
          <w:lang w:val="ro-RO"/>
        </w:rPr>
        <w:t xml:space="preserve">vezi </w:t>
      </w:r>
      <w:r w:rsidRPr="00994C50">
        <w:rPr>
          <w:rStyle w:val="C-Hyperlink"/>
          <w:color w:val="auto"/>
          <w:sz w:val="22"/>
          <w:szCs w:val="22"/>
          <w:lang w:val="ro-RO"/>
        </w:rPr>
        <w:t>pct. </w:t>
      </w:r>
      <w:r w:rsidR="005642B1" w:rsidRPr="00994C50">
        <w:rPr>
          <w:sz w:val="22"/>
          <w:szCs w:val="22"/>
          <w:lang w:val="ro-RO"/>
        </w:rPr>
        <w:t>5.1).</w:t>
      </w:r>
    </w:p>
    <w:bookmarkEnd w:id="8"/>
    <w:bookmarkEnd w:id="9"/>
    <w:p w14:paraId="105BE7C3" w14:textId="77777777" w:rsidR="005642B1" w:rsidRPr="00994C50" w:rsidRDefault="005642B1" w:rsidP="005642B1">
      <w:pPr>
        <w:rPr>
          <w:sz w:val="22"/>
          <w:szCs w:val="22"/>
          <w:lang w:val="ro-RO"/>
        </w:rPr>
      </w:pPr>
    </w:p>
    <w:p w14:paraId="30D6CC3A" w14:textId="77777777" w:rsidR="005642B1" w:rsidRPr="00994C50" w:rsidRDefault="0082056B" w:rsidP="0013048C">
      <w:pPr>
        <w:keepNext/>
        <w:rPr>
          <w:i/>
          <w:sz w:val="22"/>
          <w:szCs w:val="22"/>
          <w:lang w:val="ro-RO"/>
        </w:rPr>
      </w:pPr>
      <w:r w:rsidRPr="00994C50">
        <w:rPr>
          <w:i/>
          <w:sz w:val="22"/>
          <w:szCs w:val="22"/>
          <w:lang w:val="ro-RO"/>
        </w:rPr>
        <w:t>Anticorpi anti-VAA9</w:t>
      </w:r>
    </w:p>
    <w:p w14:paraId="3B65A33D" w14:textId="77777777" w:rsidR="005642B1" w:rsidRPr="00994C50" w:rsidRDefault="0082056B" w:rsidP="005642B1">
      <w:pPr>
        <w:rPr>
          <w:sz w:val="22"/>
          <w:szCs w:val="22"/>
          <w:lang w:val="ro-RO"/>
        </w:rPr>
      </w:pPr>
      <w:r w:rsidRPr="00994C50">
        <w:rPr>
          <w:sz w:val="22"/>
          <w:szCs w:val="22"/>
          <w:lang w:val="ro-RO"/>
        </w:rPr>
        <w:t xml:space="preserve">Nu trebuie să fie luată în considerare ajustarea dozei la pacienții cu titruri inițiale ale anticorpilor </w:t>
      </w:r>
      <w:r w:rsidR="005642B1" w:rsidRPr="00994C50">
        <w:rPr>
          <w:sz w:val="22"/>
          <w:szCs w:val="22"/>
          <w:lang w:val="ro-RO"/>
        </w:rPr>
        <w:t>anti-</w:t>
      </w:r>
      <w:r w:rsidRPr="00994C50">
        <w:rPr>
          <w:sz w:val="22"/>
          <w:szCs w:val="22"/>
          <w:lang w:val="ro-RO"/>
        </w:rPr>
        <w:t>V</w:t>
      </w:r>
      <w:r w:rsidR="005642B1" w:rsidRPr="00994C50">
        <w:rPr>
          <w:sz w:val="22"/>
          <w:szCs w:val="22"/>
          <w:lang w:val="ro-RO"/>
        </w:rPr>
        <w:t xml:space="preserve">AA9 </w:t>
      </w:r>
      <w:r w:rsidRPr="00994C50">
        <w:rPr>
          <w:sz w:val="22"/>
          <w:szCs w:val="22"/>
          <w:lang w:val="ro-RO"/>
        </w:rPr>
        <w:t>de peste</w:t>
      </w:r>
      <w:r w:rsidR="005642B1" w:rsidRPr="00994C50">
        <w:rPr>
          <w:sz w:val="22"/>
          <w:szCs w:val="22"/>
          <w:lang w:val="ro-RO"/>
        </w:rPr>
        <w:t xml:space="preserve"> 1:50 (</w:t>
      </w:r>
      <w:r w:rsidRPr="00994C50">
        <w:rPr>
          <w:sz w:val="22"/>
          <w:szCs w:val="22"/>
          <w:lang w:val="ro-RO"/>
        </w:rPr>
        <w:t xml:space="preserve">vezi </w:t>
      </w:r>
      <w:r w:rsidRPr="00994C50">
        <w:rPr>
          <w:rStyle w:val="C-Hyperlink"/>
          <w:color w:val="auto"/>
          <w:sz w:val="22"/>
          <w:szCs w:val="22"/>
          <w:lang w:val="ro-RO"/>
        </w:rPr>
        <w:t>pct. </w:t>
      </w:r>
      <w:r w:rsidR="005642B1" w:rsidRPr="00994C50">
        <w:rPr>
          <w:sz w:val="22"/>
          <w:szCs w:val="22"/>
          <w:lang w:val="ro-RO"/>
        </w:rPr>
        <w:t>4.4).</w:t>
      </w:r>
    </w:p>
    <w:p w14:paraId="453430A7" w14:textId="77777777" w:rsidR="005642B1" w:rsidRPr="00994C50" w:rsidRDefault="005642B1" w:rsidP="008F6FB9">
      <w:pPr>
        <w:pStyle w:val="NormalAgency"/>
        <w:rPr>
          <w:rFonts w:cs="Times New Roman"/>
          <w:szCs w:val="22"/>
          <w:lang w:val="ro-RO"/>
        </w:rPr>
      </w:pPr>
    </w:p>
    <w:p w14:paraId="7E3B5A2B" w14:textId="77777777" w:rsidR="00832E83" w:rsidRPr="00994C50" w:rsidRDefault="00832E83" w:rsidP="00333DAA">
      <w:pPr>
        <w:pStyle w:val="NormalAgency"/>
        <w:keepNext/>
        <w:rPr>
          <w:rFonts w:cs="Times New Roman"/>
          <w:i/>
          <w:szCs w:val="22"/>
          <w:lang w:val="ro-RO"/>
        </w:rPr>
      </w:pPr>
      <w:r w:rsidRPr="00994C50">
        <w:rPr>
          <w:rFonts w:cs="Times New Roman"/>
          <w:i/>
          <w:iCs/>
          <w:szCs w:val="22"/>
          <w:lang w:val="ro-RO"/>
        </w:rPr>
        <w:t>Copii și adolescenți</w:t>
      </w:r>
    </w:p>
    <w:p w14:paraId="45FF2C37" w14:textId="77777777" w:rsidR="00BD49F6" w:rsidRPr="00994C50" w:rsidRDefault="00BD49F6" w:rsidP="0013048C">
      <w:pPr>
        <w:pStyle w:val="NormalAgency"/>
        <w:rPr>
          <w:rFonts w:cs="Times New Roman"/>
          <w:szCs w:val="22"/>
          <w:lang w:val="ro-RO"/>
        </w:rPr>
      </w:pPr>
      <w:r w:rsidRPr="00994C50">
        <w:rPr>
          <w:rFonts w:cs="Times New Roman"/>
          <w:szCs w:val="22"/>
          <w:lang w:val="ro-RO"/>
        </w:rPr>
        <w:t>Siguranța și eficacitatea</w:t>
      </w:r>
      <w:r w:rsidR="00E32DAE" w:rsidRPr="00994C50">
        <w:rPr>
          <w:rFonts w:cs="Times New Roman"/>
          <w:szCs w:val="22"/>
          <w:lang w:val="ro-RO"/>
        </w:rPr>
        <w:t xml:space="preserve"> onasemnogen abeparvovec la nou-născuții prematuri</w:t>
      </w:r>
      <w:r w:rsidR="00832111" w:rsidRPr="00994C50">
        <w:rPr>
          <w:rFonts w:cs="Times New Roman"/>
          <w:szCs w:val="22"/>
          <w:lang w:val="ro-RO"/>
        </w:rPr>
        <w:t>,</w:t>
      </w:r>
      <w:r w:rsidR="00E32DAE" w:rsidRPr="00994C50">
        <w:rPr>
          <w:rFonts w:cs="Times New Roman"/>
          <w:szCs w:val="22"/>
          <w:lang w:val="ro-RO"/>
        </w:rPr>
        <w:t xml:space="preserve"> înainte ca aceștia să ajungă la vârsta gestațională de naștere la termen </w:t>
      </w:r>
      <w:r w:rsidRPr="00994C50">
        <w:rPr>
          <w:rFonts w:cs="Times New Roman"/>
          <w:szCs w:val="22"/>
          <w:lang w:val="ro-RO"/>
        </w:rPr>
        <w:t>nu au fost stabilite. N</w:t>
      </w:r>
      <w:r w:rsidR="00060510" w:rsidRPr="00994C50">
        <w:rPr>
          <w:rFonts w:cs="Times New Roman"/>
          <w:szCs w:val="22"/>
          <w:lang w:val="ro-RO"/>
        </w:rPr>
        <w:t>u sunt disponibile date</w:t>
      </w:r>
      <w:r w:rsidRPr="00994C50">
        <w:rPr>
          <w:rFonts w:cs="Times New Roman"/>
          <w:szCs w:val="22"/>
          <w:lang w:val="ro-RO"/>
        </w:rPr>
        <w:t>. Administra</w:t>
      </w:r>
      <w:r w:rsidR="00060510" w:rsidRPr="00994C50">
        <w:rPr>
          <w:rFonts w:cs="Times New Roman"/>
          <w:szCs w:val="22"/>
          <w:lang w:val="ro-RO"/>
        </w:rPr>
        <w:t>rea</w:t>
      </w:r>
      <w:r w:rsidRPr="00994C50">
        <w:rPr>
          <w:rFonts w:cs="Times New Roman"/>
          <w:szCs w:val="22"/>
          <w:lang w:val="ro-RO"/>
        </w:rPr>
        <w:t xml:space="preserve"> onasemnogen abeparvovec </w:t>
      </w:r>
      <w:r w:rsidR="00E32DAE" w:rsidRPr="00994C50">
        <w:rPr>
          <w:rFonts w:cs="Times New Roman"/>
          <w:szCs w:val="22"/>
          <w:lang w:val="ro-RO"/>
        </w:rPr>
        <w:t>trebuie să fie analizată cu atenție</w:t>
      </w:r>
      <w:r w:rsidR="00832111" w:rsidRPr="00994C50">
        <w:rPr>
          <w:rFonts w:cs="Times New Roman"/>
          <w:szCs w:val="22"/>
          <w:lang w:val="ro-RO"/>
        </w:rPr>
        <w:t>,</w:t>
      </w:r>
      <w:r w:rsidRPr="00994C50">
        <w:rPr>
          <w:rFonts w:cs="Times New Roman"/>
          <w:szCs w:val="22"/>
          <w:lang w:val="ro-RO"/>
        </w:rPr>
        <w:t xml:space="preserve"> </w:t>
      </w:r>
      <w:r w:rsidR="00060510" w:rsidRPr="00994C50">
        <w:rPr>
          <w:rFonts w:cs="Times New Roman"/>
          <w:szCs w:val="22"/>
          <w:lang w:val="ro-RO"/>
        </w:rPr>
        <w:t>deoarece tratamentul</w:t>
      </w:r>
      <w:r w:rsidRPr="00994C50">
        <w:rPr>
          <w:rFonts w:cs="Times New Roman"/>
          <w:szCs w:val="22"/>
          <w:lang w:val="ro-RO"/>
        </w:rPr>
        <w:t xml:space="preserve"> concomit</w:t>
      </w:r>
      <w:r w:rsidR="00060510" w:rsidRPr="00994C50">
        <w:rPr>
          <w:rFonts w:cs="Times New Roman"/>
          <w:szCs w:val="22"/>
          <w:lang w:val="ro-RO"/>
        </w:rPr>
        <w:t>e</w:t>
      </w:r>
      <w:r w:rsidRPr="00994C50">
        <w:rPr>
          <w:rFonts w:cs="Times New Roman"/>
          <w:szCs w:val="22"/>
          <w:lang w:val="ro-RO"/>
        </w:rPr>
        <w:t xml:space="preserve">nt </w:t>
      </w:r>
      <w:r w:rsidR="00060510" w:rsidRPr="00994C50">
        <w:rPr>
          <w:rFonts w:cs="Times New Roman"/>
          <w:szCs w:val="22"/>
          <w:lang w:val="ro-RO"/>
        </w:rPr>
        <w:t>cu</w:t>
      </w:r>
      <w:r w:rsidRPr="00994C50">
        <w:rPr>
          <w:rFonts w:cs="Times New Roman"/>
          <w:szCs w:val="22"/>
          <w:lang w:val="ro-RO"/>
        </w:rPr>
        <w:t xml:space="preserve"> corticosteroi</w:t>
      </w:r>
      <w:r w:rsidR="00060510" w:rsidRPr="00994C50">
        <w:rPr>
          <w:rFonts w:cs="Times New Roman"/>
          <w:szCs w:val="22"/>
          <w:lang w:val="ro-RO"/>
        </w:rPr>
        <w:t xml:space="preserve">zi poate afecta dezvoltarea </w:t>
      </w:r>
      <w:r w:rsidRPr="00994C50">
        <w:rPr>
          <w:rFonts w:cs="Times New Roman"/>
          <w:szCs w:val="22"/>
          <w:lang w:val="ro-RO"/>
        </w:rPr>
        <w:t>neurologic</w:t>
      </w:r>
      <w:r w:rsidR="00060510" w:rsidRPr="00994C50">
        <w:rPr>
          <w:rFonts w:cs="Times New Roman"/>
          <w:szCs w:val="22"/>
          <w:lang w:val="ro-RO"/>
        </w:rPr>
        <w:t>ă</w:t>
      </w:r>
      <w:r w:rsidR="00E32DAE" w:rsidRPr="00994C50">
        <w:rPr>
          <w:rFonts w:cs="Times New Roman"/>
          <w:szCs w:val="22"/>
          <w:lang w:val="ro-RO"/>
        </w:rPr>
        <w:t>.</w:t>
      </w:r>
    </w:p>
    <w:p w14:paraId="695018EA" w14:textId="77777777" w:rsidR="00BD49F6" w:rsidRPr="00994C50" w:rsidRDefault="00BD49F6" w:rsidP="008F6FB9">
      <w:pPr>
        <w:pStyle w:val="NormalAgency"/>
        <w:rPr>
          <w:rFonts w:cs="Times New Roman"/>
          <w:szCs w:val="22"/>
          <w:lang w:val="ro-RO"/>
        </w:rPr>
      </w:pPr>
    </w:p>
    <w:p w14:paraId="40D8A82B" w14:textId="77777777" w:rsidR="009E7128" w:rsidRPr="00994C50" w:rsidRDefault="00BD49F6" w:rsidP="008F6FB9">
      <w:pPr>
        <w:pStyle w:val="NormalAgency"/>
        <w:rPr>
          <w:rFonts w:cs="Times New Roman"/>
          <w:szCs w:val="22"/>
          <w:lang w:val="ro-RO"/>
        </w:rPr>
      </w:pPr>
      <w:r w:rsidRPr="00994C50">
        <w:rPr>
          <w:rFonts w:cs="Times New Roman"/>
          <w:noProof/>
          <w:szCs w:val="22"/>
          <w:lang w:val="ro-RO"/>
        </w:rPr>
        <w:t>Există o experiență limitată la pacienții cu vârsta de 2</w:t>
      </w:r>
      <w:r w:rsidR="00E14F2F" w:rsidRPr="00994C50">
        <w:rPr>
          <w:rFonts w:cs="Times New Roman"/>
          <w:noProof/>
          <w:szCs w:val="22"/>
          <w:lang w:val="ro-RO"/>
        </w:rPr>
        <w:t> </w:t>
      </w:r>
      <w:r w:rsidRPr="00994C50">
        <w:rPr>
          <w:rFonts w:cs="Times New Roman"/>
          <w:noProof/>
          <w:szCs w:val="22"/>
          <w:lang w:val="ro-RO"/>
        </w:rPr>
        <w:t xml:space="preserve">ani și peste </w:t>
      </w:r>
      <w:r w:rsidR="000D03CC" w:rsidRPr="00994C50">
        <w:rPr>
          <w:rFonts w:cs="Times New Roman"/>
          <w:noProof/>
          <w:szCs w:val="22"/>
          <w:lang w:val="ro-RO"/>
        </w:rPr>
        <w:t xml:space="preserve">sau cu greutatea corporală de peste </w:t>
      </w:r>
      <w:r w:rsidRPr="00994C50">
        <w:rPr>
          <w:rFonts w:cs="Times New Roman"/>
          <w:szCs w:val="22"/>
          <w:lang w:val="ro-RO"/>
        </w:rPr>
        <w:t>13</w:t>
      </w:r>
      <w:r w:rsidR="000D03CC" w:rsidRPr="00994C50">
        <w:rPr>
          <w:rFonts w:cs="Times New Roman"/>
          <w:szCs w:val="22"/>
          <w:lang w:val="ro-RO"/>
        </w:rPr>
        <w:t>,</w:t>
      </w:r>
      <w:r w:rsidRPr="00994C50">
        <w:rPr>
          <w:rFonts w:cs="Times New Roman"/>
          <w:szCs w:val="22"/>
          <w:lang w:val="ro-RO"/>
        </w:rPr>
        <w:t>5</w:t>
      </w:r>
      <w:r w:rsidR="000D03CC" w:rsidRPr="00994C50">
        <w:rPr>
          <w:rFonts w:cs="Times New Roman"/>
          <w:szCs w:val="22"/>
          <w:lang w:val="ro-RO"/>
        </w:rPr>
        <w:t> </w:t>
      </w:r>
      <w:r w:rsidRPr="00994C50">
        <w:rPr>
          <w:rFonts w:cs="Times New Roman"/>
          <w:szCs w:val="22"/>
          <w:lang w:val="ro-RO"/>
        </w:rPr>
        <w:t xml:space="preserve">kg. </w:t>
      </w:r>
      <w:r w:rsidR="00E32DAE" w:rsidRPr="00994C50">
        <w:rPr>
          <w:rFonts w:cs="Times New Roman"/>
          <w:szCs w:val="22"/>
          <w:lang w:val="ro-RO"/>
        </w:rPr>
        <w:t>Siguranța și eficacitatea onasemnogen abeparvovec la acești pacienți nu au fost stabilite.</w:t>
      </w:r>
      <w:r w:rsidRPr="00994C50">
        <w:rPr>
          <w:rFonts w:cs="Times New Roman"/>
          <w:szCs w:val="22"/>
          <w:lang w:val="ro-RO"/>
        </w:rPr>
        <w:t xml:space="preserve"> </w:t>
      </w:r>
      <w:r w:rsidR="000D03CC" w:rsidRPr="00994C50">
        <w:rPr>
          <w:rFonts w:cs="Times New Roman"/>
          <w:szCs w:val="22"/>
          <w:lang w:val="ro-RO"/>
        </w:rPr>
        <w:t>Datele disponibile în prezent sunt descrise la pct</w:t>
      </w:r>
      <w:r w:rsidR="00B616A2" w:rsidRPr="00994C50">
        <w:rPr>
          <w:rFonts w:cs="Times New Roman"/>
          <w:szCs w:val="22"/>
          <w:lang w:val="ro-RO"/>
        </w:rPr>
        <w:t> </w:t>
      </w:r>
      <w:r w:rsidRPr="00994C50">
        <w:rPr>
          <w:rFonts w:cs="Times New Roman"/>
          <w:szCs w:val="22"/>
          <w:lang w:val="ro-RO"/>
        </w:rPr>
        <w:t xml:space="preserve">5.1. </w:t>
      </w:r>
      <w:r w:rsidR="000D03CC" w:rsidRPr="00994C50">
        <w:rPr>
          <w:rFonts w:cs="Times New Roman"/>
          <w:szCs w:val="22"/>
          <w:lang w:val="ro-RO"/>
        </w:rPr>
        <w:t xml:space="preserve">Nu trebuie să fie luată în considerare ajustarea dozei </w:t>
      </w:r>
      <w:r w:rsidRPr="00994C50">
        <w:rPr>
          <w:rFonts w:cs="Times New Roman"/>
          <w:szCs w:val="22"/>
          <w:lang w:val="ro-RO"/>
        </w:rPr>
        <w:t>(</w:t>
      </w:r>
      <w:r w:rsidR="000D03CC" w:rsidRPr="00994C50">
        <w:rPr>
          <w:rFonts w:cs="Times New Roman"/>
          <w:szCs w:val="22"/>
          <w:lang w:val="ro-RO"/>
        </w:rPr>
        <w:t>vezi</w:t>
      </w:r>
      <w:r w:rsidRPr="00994C50">
        <w:rPr>
          <w:rFonts w:cs="Times New Roman"/>
          <w:szCs w:val="22"/>
          <w:lang w:val="ro-RO"/>
        </w:rPr>
        <w:t xml:space="preserve"> Tab</w:t>
      </w:r>
      <w:r w:rsidR="000D03CC" w:rsidRPr="00994C50">
        <w:rPr>
          <w:rFonts w:cs="Times New Roman"/>
          <w:szCs w:val="22"/>
          <w:lang w:val="ro-RO"/>
        </w:rPr>
        <w:t>elul</w:t>
      </w:r>
      <w:r w:rsidR="00A74B42" w:rsidRPr="00994C50">
        <w:rPr>
          <w:rFonts w:cs="Times New Roman"/>
          <w:szCs w:val="22"/>
          <w:lang w:val="ro-RO"/>
        </w:rPr>
        <w:t> </w:t>
      </w:r>
      <w:r w:rsidRPr="00994C50">
        <w:rPr>
          <w:rFonts w:cs="Times New Roman"/>
          <w:szCs w:val="22"/>
          <w:lang w:val="ro-RO"/>
        </w:rPr>
        <w:t>1).</w:t>
      </w:r>
    </w:p>
    <w:p w14:paraId="52B84752" w14:textId="77777777" w:rsidR="00832E83" w:rsidRPr="00994C50" w:rsidRDefault="00832E83" w:rsidP="008F6FB9">
      <w:pPr>
        <w:pStyle w:val="NormalAgency"/>
        <w:rPr>
          <w:rFonts w:cs="Times New Roman"/>
          <w:szCs w:val="22"/>
          <w:lang w:val="ro-RO"/>
        </w:rPr>
      </w:pPr>
    </w:p>
    <w:p w14:paraId="0294FC7E" w14:textId="77777777" w:rsidR="00812D16" w:rsidRPr="00994C50" w:rsidRDefault="00911FB2" w:rsidP="0013048C">
      <w:pPr>
        <w:pStyle w:val="NormalAgency"/>
        <w:keepNext/>
        <w:rPr>
          <w:rFonts w:cs="Times New Roman"/>
          <w:szCs w:val="22"/>
          <w:u w:val="single"/>
          <w:lang w:val="ro-RO"/>
        </w:rPr>
      </w:pPr>
      <w:r w:rsidRPr="00994C50">
        <w:rPr>
          <w:rFonts w:cs="Times New Roman"/>
          <w:szCs w:val="22"/>
          <w:u w:val="single"/>
          <w:lang w:val="ro-RO"/>
        </w:rPr>
        <w:t>Mod de administrare</w:t>
      </w:r>
    </w:p>
    <w:p w14:paraId="28A7303D" w14:textId="77777777" w:rsidR="00812D16" w:rsidRPr="00994C50" w:rsidRDefault="00812D16" w:rsidP="0013048C">
      <w:pPr>
        <w:pStyle w:val="NormalAgency"/>
        <w:keepNext/>
        <w:rPr>
          <w:rFonts w:cs="Times New Roman"/>
          <w:szCs w:val="22"/>
          <w:lang w:val="ro-RO"/>
        </w:rPr>
      </w:pPr>
    </w:p>
    <w:p w14:paraId="30F24C0F" w14:textId="77777777" w:rsidR="00DC052D" w:rsidRPr="00994C50" w:rsidRDefault="0016207D" w:rsidP="008F6FB9">
      <w:pPr>
        <w:pStyle w:val="NormalAgency"/>
        <w:rPr>
          <w:rFonts w:cs="Times New Roman"/>
          <w:szCs w:val="22"/>
          <w:lang w:val="ro-RO"/>
        </w:rPr>
      </w:pPr>
      <w:r w:rsidRPr="00994C50">
        <w:rPr>
          <w:rFonts w:cs="Times New Roman"/>
          <w:szCs w:val="22"/>
          <w:lang w:val="ro-RO"/>
        </w:rPr>
        <w:t>Pentru a</w:t>
      </w:r>
      <w:r w:rsidR="00DC052D" w:rsidRPr="00994C50">
        <w:rPr>
          <w:rFonts w:cs="Times New Roman"/>
          <w:szCs w:val="22"/>
          <w:lang w:val="ro-RO"/>
        </w:rPr>
        <w:t>dministrare intravenoasă.</w:t>
      </w:r>
    </w:p>
    <w:p w14:paraId="5A5CB942" w14:textId="77777777" w:rsidR="00DC052D" w:rsidRPr="00994C50" w:rsidRDefault="00DC052D" w:rsidP="008F6FB9">
      <w:pPr>
        <w:pStyle w:val="NormalAgency"/>
        <w:rPr>
          <w:rFonts w:cs="Times New Roman"/>
          <w:szCs w:val="22"/>
          <w:lang w:val="ro-RO"/>
        </w:rPr>
      </w:pPr>
    </w:p>
    <w:p w14:paraId="323C02B4" w14:textId="77777777" w:rsidR="00DC052D" w:rsidRPr="00994C50" w:rsidRDefault="00DC696E" w:rsidP="008F6FB9">
      <w:pPr>
        <w:pStyle w:val="NormalAgency"/>
        <w:rPr>
          <w:rFonts w:cs="Times New Roman"/>
          <w:szCs w:val="22"/>
          <w:lang w:val="ro-RO"/>
        </w:rPr>
      </w:pPr>
      <w:r w:rsidRPr="00994C50">
        <w:rPr>
          <w:rFonts w:cs="Times New Roman"/>
          <w:szCs w:val="22"/>
          <w:lang w:val="ro-RO"/>
        </w:rPr>
        <w:t>Onasemnogen abeparvovec este administrat în doză unică prin perfuzie intravenoasă</w:t>
      </w:r>
      <w:r w:rsidR="0016207D" w:rsidRPr="00994C50">
        <w:rPr>
          <w:rFonts w:cs="Times New Roman"/>
          <w:szCs w:val="22"/>
          <w:lang w:val="ro-RO"/>
        </w:rPr>
        <w:t xml:space="preserve">. </w:t>
      </w:r>
      <w:r w:rsidR="00FE35B9" w:rsidRPr="00994C50">
        <w:rPr>
          <w:rFonts w:cs="Times New Roman"/>
          <w:szCs w:val="22"/>
          <w:lang w:val="ro-RO"/>
        </w:rPr>
        <w:t xml:space="preserve">Trebuie să fie administrat prin injectomat, </w:t>
      </w:r>
      <w:r w:rsidRPr="00994C50">
        <w:rPr>
          <w:rFonts w:cs="Times New Roman"/>
          <w:szCs w:val="22"/>
          <w:lang w:val="ro-RO"/>
        </w:rPr>
        <w:t xml:space="preserve">prin perfuzie </w:t>
      </w:r>
      <w:r w:rsidR="00FE35B9" w:rsidRPr="00994C50">
        <w:rPr>
          <w:rFonts w:cs="Times New Roman"/>
          <w:szCs w:val="22"/>
          <w:lang w:val="ro-RO"/>
        </w:rPr>
        <w:t>int</w:t>
      </w:r>
      <w:r w:rsidR="00237FC7" w:rsidRPr="00994C50">
        <w:rPr>
          <w:rFonts w:cs="Times New Roman"/>
          <w:szCs w:val="22"/>
          <w:lang w:val="ro-RO"/>
        </w:rPr>
        <w:t>r</w:t>
      </w:r>
      <w:r w:rsidR="00FE35B9" w:rsidRPr="00994C50">
        <w:rPr>
          <w:rFonts w:cs="Times New Roman"/>
          <w:szCs w:val="22"/>
          <w:lang w:val="ro-RO"/>
        </w:rPr>
        <w:t xml:space="preserve">avenoasă unică, </w:t>
      </w:r>
      <w:r w:rsidRPr="00994C50">
        <w:rPr>
          <w:rFonts w:cs="Times New Roman"/>
          <w:szCs w:val="22"/>
          <w:lang w:val="ro-RO"/>
        </w:rPr>
        <w:t>lentă</w:t>
      </w:r>
      <w:r w:rsidR="00FE35B9" w:rsidRPr="00994C50">
        <w:rPr>
          <w:rFonts w:cs="Times New Roman"/>
          <w:szCs w:val="22"/>
          <w:lang w:val="ro-RO"/>
        </w:rPr>
        <w:t>,</w:t>
      </w:r>
      <w:r w:rsidRPr="00994C50">
        <w:rPr>
          <w:rFonts w:cs="Times New Roman"/>
          <w:szCs w:val="22"/>
          <w:lang w:val="ro-RO"/>
        </w:rPr>
        <w:t xml:space="preserve"> cu durata de aproximativ 60</w:t>
      </w:r>
      <w:r w:rsidR="00E14F2F"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minute.</w:t>
      </w:r>
      <w:r w:rsidR="006F0E00" w:rsidRPr="00994C50">
        <w:rPr>
          <w:rFonts w:cs="Times New Roman"/>
          <w:szCs w:val="22"/>
          <w:lang w:val="ro-RO"/>
        </w:rPr>
        <w:t xml:space="preserve"> </w:t>
      </w:r>
      <w:r w:rsidR="00766E71" w:rsidRPr="00994C50">
        <w:rPr>
          <w:rFonts w:cs="Times New Roman"/>
          <w:szCs w:val="22"/>
          <w:lang w:val="ro-RO"/>
        </w:rPr>
        <w:t>Nu trebuie să fie</w:t>
      </w:r>
      <w:r w:rsidRPr="00994C50">
        <w:rPr>
          <w:rFonts w:cs="Times New Roman"/>
          <w:szCs w:val="22"/>
          <w:lang w:val="ro-RO"/>
        </w:rPr>
        <w:t xml:space="preserve"> administra</w:t>
      </w:r>
      <w:r w:rsidR="00766E71" w:rsidRPr="00994C50">
        <w:rPr>
          <w:rFonts w:cs="Times New Roman"/>
          <w:szCs w:val="22"/>
          <w:lang w:val="ro-RO"/>
        </w:rPr>
        <w:t>t</w:t>
      </w:r>
      <w:r w:rsidRPr="00994C50">
        <w:rPr>
          <w:rFonts w:cs="Times New Roman"/>
          <w:szCs w:val="22"/>
          <w:lang w:val="ro-RO"/>
        </w:rPr>
        <w:t xml:space="preserve"> prin </w:t>
      </w:r>
      <w:r w:rsidR="00876841" w:rsidRPr="00994C50">
        <w:rPr>
          <w:rFonts w:cs="Times New Roman"/>
          <w:szCs w:val="22"/>
          <w:lang w:val="ro-RO"/>
        </w:rPr>
        <w:t xml:space="preserve">administrare intravenoasă rapidă sau </w:t>
      </w:r>
      <w:r w:rsidRPr="00994C50">
        <w:rPr>
          <w:rFonts w:cs="Times New Roman"/>
          <w:szCs w:val="22"/>
          <w:lang w:val="ro-RO"/>
        </w:rPr>
        <w:t>bolus intravenos.</w:t>
      </w:r>
    </w:p>
    <w:p w14:paraId="0AA89E1B" w14:textId="77777777" w:rsidR="00267C45" w:rsidRPr="00994C50" w:rsidRDefault="00267C45" w:rsidP="00333DAA">
      <w:pPr>
        <w:pStyle w:val="NormalAgency"/>
        <w:rPr>
          <w:rFonts w:cs="Times New Roman"/>
          <w:szCs w:val="22"/>
          <w:lang w:val="ro-RO"/>
        </w:rPr>
      </w:pPr>
    </w:p>
    <w:p w14:paraId="4340722E" w14:textId="289B4ADF" w:rsidR="0016207D" w:rsidRPr="00994C50" w:rsidRDefault="0016207D" w:rsidP="00333DAA">
      <w:pPr>
        <w:pStyle w:val="NormalAgency"/>
        <w:rPr>
          <w:rFonts w:cs="Times New Roman"/>
          <w:szCs w:val="22"/>
          <w:lang w:val="ro-RO"/>
        </w:rPr>
      </w:pPr>
      <w:r w:rsidRPr="00994C50">
        <w:rPr>
          <w:rFonts w:cs="Times New Roman"/>
          <w:szCs w:val="22"/>
          <w:lang w:val="ro-RO"/>
        </w:rPr>
        <w:t xml:space="preserve">Se recomandă introducerea unui cateter secundar („de rezervă”) în caz de obstrucție a primului cateter. După finalizarea perfuziei, linia trebuie să fie spălată cu soluție </w:t>
      </w:r>
      <w:r w:rsidR="00980145" w:rsidRPr="00994C50">
        <w:rPr>
          <w:rFonts w:cs="Times New Roman"/>
          <w:szCs w:val="22"/>
          <w:lang w:val="ro-RO"/>
        </w:rPr>
        <w:t>injectabilă de clorură de sodiu</w:t>
      </w:r>
      <w:r w:rsidR="00267C45" w:rsidRPr="00994C50">
        <w:rPr>
          <w:rFonts w:cs="Times New Roman"/>
          <w:szCs w:val="22"/>
          <w:lang w:val="ro-RO"/>
        </w:rPr>
        <w:t xml:space="preserve"> 9 mg/m</w:t>
      </w:r>
      <w:r w:rsidR="00980145" w:rsidRPr="00994C50">
        <w:rPr>
          <w:rFonts w:cs="Times New Roman"/>
          <w:szCs w:val="22"/>
          <w:lang w:val="ro-RO"/>
        </w:rPr>
        <w:t>l</w:t>
      </w:r>
      <w:r w:rsidR="00267C45" w:rsidRPr="00994C50">
        <w:rPr>
          <w:rFonts w:cs="Times New Roman"/>
          <w:szCs w:val="22"/>
          <w:lang w:val="ro-RO"/>
        </w:rPr>
        <w:t xml:space="preserve"> (0</w:t>
      </w:r>
      <w:r w:rsidR="00980145" w:rsidRPr="00994C50">
        <w:rPr>
          <w:rFonts w:cs="Times New Roman"/>
          <w:szCs w:val="22"/>
          <w:lang w:val="ro-RO"/>
        </w:rPr>
        <w:t>,</w:t>
      </w:r>
      <w:r w:rsidR="00267C45" w:rsidRPr="00994C50">
        <w:rPr>
          <w:rFonts w:cs="Times New Roman"/>
          <w:szCs w:val="22"/>
          <w:lang w:val="ro-RO"/>
        </w:rPr>
        <w:t>9%)</w:t>
      </w:r>
      <w:r w:rsidRPr="00994C50">
        <w:rPr>
          <w:rFonts w:cs="Times New Roman"/>
          <w:szCs w:val="22"/>
          <w:lang w:val="ro-RO"/>
        </w:rPr>
        <w:t>.</w:t>
      </w:r>
    </w:p>
    <w:p w14:paraId="1A6930CB" w14:textId="77777777" w:rsidR="00812D16" w:rsidRPr="00994C50" w:rsidRDefault="00812D16" w:rsidP="008F6FB9">
      <w:pPr>
        <w:pStyle w:val="NormalAgency"/>
        <w:rPr>
          <w:rFonts w:cs="Times New Roman"/>
          <w:szCs w:val="22"/>
          <w:lang w:val="ro-RO"/>
        </w:rPr>
      </w:pPr>
    </w:p>
    <w:p w14:paraId="74EAA4A8" w14:textId="77777777" w:rsidR="009414AA" w:rsidRPr="00994C50" w:rsidRDefault="0073586B" w:rsidP="0013048C">
      <w:pPr>
        <w:pStyle w:val="NormalAgency"/>
        <w:keepNext/>
        <w:rPr>
          <w:rFonts w:cs="Times New Roman"/>
          <w:szCs w:val="22"/>
          <w:lang w:val="ro-RO"/>
        </w:rPr>
      </w:pPr>
      <w:r w:rsidRPr="00994C50">
        <w:rPr>
          <w:rFonts w:cs="Times New Roman"/>
          <w:i/>
          <w:szCs w:val="22"/>
          <w:lang w:val="ro-RO"/>
        </w:rPr>
        <w:t xml:space="preserve">Măsuri de precauție care trebuie să fie luate înainte de manipularea </w:t>
      </w:r>
      <w:r w:rsidR="00832111" w:rsidRPr="00994C50">
        <w:rPr>
          <w:rFonts w:cs="Times New Roman"/>
          <w:i/>
          <w:szCs w:val="22"/>
          <w:lang w:val="ro-RO"/>
        </w:rPr>
        <w:t xml:space="preserve">sau </w:t>
      </w:r>
      <w:r w:rsidR="009414AA" w:rsidRPr="00994C50">
        <w:rPr>
          <w:rFonts w:cs="Times New Roman"/>
          <w:i/>
          <w:szCs w:val="22"/>
          <w:lang w:val="ro-RO"/>
        </w:rPr>
        <w:t>administ</w:t>
      </w:r>
      <w:r w:rsidRPr="00994C50">
        <w:rPr>
          <w:rFonts w:cs="Times New Roman"/>
          <w:i/>
          <w:szCs w:val="22"/>
          <w:lang w:val="ro-RO"/>
        </w:rPr>
        <w:t>rarea medicamentului</w:t>
      </w:r>
    </w:p>
    <w:p w14:paraId="68BBAF66" w14:textId="1A10C287" w:rsidR="009F4544" w:rsidRPr="00994C50" w:rsidRDefault="009F4544" w:rsidP="00333DAA">
      <w:pPr>
        <w:pStyle w:val="NormalAgency"/>
        <w:rPr>
          <w:rFonts w:eastAsia="Calibri" w:cs="Times New Roman"/>
          <w:szCs w:val="22"/>
          <w:lang w:val="ro-RO"/>
        </w:rPr>
      </w:pPr>
      <w:r w:rsidRPr="00994C50">
        <w:rPr>
          <w:rFonts w:cs="Times New Roman"/>
          <w:szCs w:val="22"/>
          <w:lang w:val="ro-RO"/>
        </w:rPr>
        <w:t xml:space="preserve">Acest medicament conține un </w:t>
      </w:r>
      <w:r w:rsidR="00832111" w:rsidRPr="00994C50">
        <w:rPr>
          <w:rFonts w:cs="Times New Roman"/>
          <w:szCs w:val="22"/>
          <w:lang w:val="ro-RO"/>
        </w:rPr>
        <w:t>micro</w:t>
      </w:r>
      <w:r w:rsidRPr="00994C50">
        <w:rPr>
          <w:rFonts w:cs="Times New Roman"/>
          <w:szCs w:val="22"/>
          <w:lang w:val="ro-RO"/>
        </w:rPr>
        <w:t>organism modificat genetic.</w:t>
      </w:r>
      <w:r w:rsidR="006F0E00" w:rsidRPr="00994C50">
        <w:rPr>
          <w:rFonts w:cs="Times New Roman"/>
          <w:szCs w:val="22"/>
          <w:lang w:val="ro-RO"/>
        </w:rPr>
        <w:t xml:space="preserve"> </w:t>
      </w:r>
      <w:r w:rsidR="00267C45" w:rsidRPr="00994C50">
        <w:rPr>
          <w:rFonts w:cs="Times New Roman"/>
          <w:szCs w:val="22"/>
          <w:lang w:val="ro-RO"/>
        </w:rPr>
        <w:t xml:space="preserve">Prin urmare, profesioniștii din domeniul sănătății trebuie să ia măsurile adecvate de precauție </w:t>
      </w:r>
      <w:r w:rsidR="00267C45" w:rsidRPr="00994C50">
        <w:rPr>
          <w:rFonts w:cs="Times New Roman"/>
          <w:noProof/>
          <w:szCs w:val="22"/>
          <w:lang w:val="ro-RO"/>
        </w:rPr>
        <w:t>(să utilizeze</w:t>
      </w:r>
      <w:r w:rsidR="0073586B" w:rsidRPr="00994C50">
        <w:rPr>
          <w:rFonts w:cs="Times New Roman"/>
          <w:noProof/>
          <w:szCs w:val="22"/>
          <w:lang w:val="ro-RO"/>
        </w:rPr>
        <w:t xml:space="preserve"> </w:t>
      </w:r>
      <w:r w:rsidR="00DC501B" w:rsidRPr="00994C50">
        <w:rPr>
          <w:rFonts w:cs="Times New Roman"/>
          <w:noProof/>
          <w:szCs w:val="22"/>
          <w:lang w:val="ro-RO"/>
        </w:rPr>
        <w:t xml:space="preserve">mănuși, ochelari de protecție, </w:t>
      </w:r>
      <w:r w:rsidR="0073586B" w:rsidRPr="00994C50">
        <w:rPr>
          <w:rFonts w:cs="Times New Roman"/>
          <w:noProof/>
          <w:szCs w:val="22"/>
          <w:lang w:val="ro-RO"/>
        </w:rPr>
        <w:t>halat de</w:t>
      </w:r>
      <w:r w:rsidR="009414AA" w:rsidRPr="00994C50">
        <w:rPr>
          <w:rFonts w:cs="Times New Roman"/>
          <w:noProof/>
          <w:szCs w:val="22"/>
          <w:lang w:val="ro-RO"/>
        </w:rPr>
        <w:t xml:space="preserve"> laborato</w:t>
      </w:r>
      <w:r w:rsidR="0073586B" w:rsidRPr="00994C50">
        <w:rPr>
          <w:rFonts w:cs="Times New Roman"/>
          <w:noProof/>
          <w:szCs w:val="22"/>
          <w:lang w:val="ro-RO"/>
        </w:rPr>
        <w:t>r</w:t>
      </w:r>
      <w:r w:rsidR="00DC501B" w:rsidRPr="00994C50">
        <w:rPr>
          <w:rFonts w:cs="Times New Roman"/>
          <w:noProof/>
          <w:szCs w:val="22"/>
          <w:lang w:val="ro-RO"/>
        </w:rPr>
        <w:t xml:space="preserve"> și mâneci</w:t>
      </w:r>
      <w:r w:rsidR="009414AA" w:rsidRPr="00994C50">
        <w:rPr>
          <w:rFonts w:cs="Times New Roman"/>
          <w:noProof/>
          <w:szCs w:val="22"/>
          <w:lang w:val="ro-RO"/>
        </w:rPr>
        <w:t xml:space="preserve">) </w:t>
      </w:r>
      <w:r w:rsidR="00267C45" w:rsidRPr="00994C50">
        <w:rPr>
          <w:rFonts w:cs="Times New Roman"/>
          <w:noProof/>
          <w:szCs w:val="22"/>
          <w:lang w:val="ro-RO"/>
        </w:rPr>
        <w:t xml:space="preserve">când manipulează sau administrează </w:t>
      </w:r>
      <w:r w:rsidR="00593008" w:rsidRPr="00994C50">
        <w:rPr>
          <w:rFonts w:cs="Times New Roman"/>
          <w:noProof/>
          <w:szCs w:val="22"/>
          <w:lang w:val="ro-RO"/>
        </w:rPr>
        <w:t>medicamentul</w:t>
      </w:r>
      <w:r w:rsidR="00267C45" w:rsidRPr="00994C50">
        <w:rPr>
          <w:rFonts w:cs="Times New Roman"/>
          <w:noProof/>
          <w:szCs w:val="22"/>
          <w:lang w:val="ro-RO"/>
        </w:rPr>
        <w:t xml:space="preserve"> </w:t>
      </w:r>
      <w:r w:rsidR="009414AA" w:rsidRPr="00994C50">
        <w:rPr>
          <w:rFonts w:cs="Times New Roman"/>
          <w:szCs w:val="22"/>
          <w:lang w:val="ro-RO"/>
        </w:rPr>
        <w:t xml:space="preserve">(vezi </w:t>
      </w:r>
      <w:r w:rsidR="009414AA" w:rsidRPr="00994C50">
        <w:rPr>
          <w:rStyle w:val="C-Hyperlink"/>
          <w:rFonts w:cs="Times New Roman"/>
          <w:color w:val="auto"/>
          <w:szCs w:val="22"/>
          <w:lang w:val="ro-RO"/>
        </w:rPr>
        <w:t>pct. 6.6)</w:t>
      </w:r>
      <w:r w:rsidR="009414AA" w:rsidRPr="00994C50">
        <w:rPr>
          <w:rFonts w:cs="Times New Roman"/>
          <w:szCs w:val="22"/>
          <w:lang w:val="ro-RO"/>
        </w:rPr>
        <w:t>.</w:t>
      </w:r>
    </w:p>
    <w:p w14:paraId="0344CB54" w14:textId="77777777" w:rsidR="009F4544" w:rsidRPr="00994C50" w:rsidRDefault="009F4544" w:rsidP="008F6FB9">
      <w:pPr>
        <w:pStyle w:val="NormalAgency"/>
        <w:rPr>
          <w:rFonts w:cs="Times New Roman"/>
          <w:szCs w:val="22"/>
          <w:lang w:val="ro-RO"/>
        </w:rPr>
      </w:pPr>
    </w:p>
    <w:p w14:paraId="0138FEE1" w14:textId="551D632F" w:rsidR="00812D16" w:rsidRPr="00994C50" w:rsidRDefault="00812D16" w:rsidP="008F6FB9">
      <w:pPr>
        <w:pStyle w:val="NormalAgency"/>
        <w:rPr>
          <w:rFonts w:cs="Times New Roman"/>
          <w:szCs w:val="22"/>
          <w:lang w:val="ro-RO"/>
        </w:rPr>
      </w:pPr>
      <w:r w:rsidRPr="00994C50">
        <w:rPr>
          <w:rFonts w:cs="Times New Roman"/>
          <w:szCs w:val="22"/>
          <w:lang w:val="ro-RO"/>
        </w:rPr>
        <w:t xml:space="preserve">Pentru instrucțiuni </w:t>
      </w:r>
      <w:r w:rsidR="00267C45" w:rsidRPr="00994C50">
        <w:rPr>
          <w:rFonts w:cs="Times New Roman"/>
          <w:szCs w:val="22"/>
          <w:lang w:val="ro-RO"/>
        </w:rPr>
        <w:t xml:space="preserve">detaliate </w:t>
      </w:r>
      <w:r w:rsidRPr="00994C50">
        <w:rPr>
          <w:rFonts w:cs="Times New Roman"/>
          <w:szCs w:val="22"/>
          <w:lang w:val="ro-RO"/>
        </w:rPr>
        <w:t>privind prepararea, manipularea</w:t>
      </w:r>
      <w:r w:rsidR="00F40266" w:rsidRPr="00994C50">
        <w:rPr>
          <w:rFonts w:cs="Times New Roman"/>
          <w:szCs w:val="22"/>
          <w:lang w:val="ro-RO"/>
        </w:rPr>
        <w:t>, expunerea accidentală</w:t>
      </w:r>
      <w:r w:rsidRPr="00994C50">
        <w:rPr>
          <w:rFonts w:cs="Times New Roman"/>
          <w:szCs w:val="22"/>
          <w:lang w:val="ro-RO"/>
        </w:rPr>
        <w:t xml:space="preserve"> și eliminarea</w:t>
      </w:r>
      <w:r w:rsidR="00C2577A" w:rsidRPr="00994C50">
        <w:rPr>
          <w:rFonts w:cs="Times New Roman"/>
          <w:szCs w:val="22"/>
          <w:lang w:val="ro-RO"/>
        </w:rPr>
        <w:t xml:space="preserve"> </w:t>
      </w:r>
      <w:r w:rsidR="00267C45" w:rsidRPr="00994C50">
        <w:rPr>
          <w:rFonts w:cs="Times New Roman"/>
          <w:szCs w:val="22"/>
          <w:lang w:val="ro-RO"/>
        </w:rPr>
        <w:t>(</w:t>
      </w:r>
      <w:r w:rsidR="00717080" w:rsidRPr="00994C50">
        <w:rPr>
          <w:rFonts w:cs="Times New Roman"/>
          <w:szCs w:val="22"/>
          <w:lang w:val="ro-RO"/>
        </w:rPr>
        <w:t>inclusiv manipularea corectă a produselor de excreție ale corpului</w:t>
      </w:r>
      <w:r w:rsidR="00267C45" w:rsidRPr="00994C50">
        <w:rPr>
          <w:rFonts w:cs="Times New Roman"/>
          <w:szCs w:val="22"/>
          <w:lang w:val="ro-RO"/>
        </w:rPr>
        <w:t xml:space="preserve">) </w:t>
      </w:r>
      <w:r w:rsidR="00267C45" w:rsidRPr="00994C50">
        <w:rPr>
          <w:rFonts w:cs="Times New Roman"/>
          <w:szCs w:val="22"/>
          <w:lang w:val="es-ES"/>
        </w:rPr>
        <w:t>onasemnogen abeparvovec,</w:t>
      </w:r>
      <w:r w:rsidR="00196C6D" w:rsidRPr="00994C50">
        <w:rPr>
          <w:rFonts w:cs="Times New Roman"/>
          <w:szCs w:val="22"/>
          <w:lang w:val="ro-RO"/>
        </w:rPr>
        <w:t xml:space="preserve"> </w:t>
      </w:r>
      <w:r w:rsidRPr="00994C50">
        <w:rPr>
          <w:rFonts w:cs="Times New Roman"/>
          <w:szCs w:val="22"/>
          <w:lang w:val="ro-RO"/>
        </w:rPr>
        <w:t xml:space="preserve">vezi </w:t>
      </w:r>
      <w:r w:rsidRPr="00994C50">
        <w:rPr>
          <w:rStyle w:val="C-Hyperlink"/>
          <w:rFonts w:cs="Times New Roman"/>
          <w:color w:val="auto"/>
          <w:szCs w:val="22"/>
          <w:lang w:val="ro-RO"/>
        </w:rPr>
        <w:t>pct. 6.6</w:t>
      </w:r>
      <w:r w:rsidRPr="00994C50">
        <w:rPr>
          <w:rFonts w:cs="Times New Roman"/>
          <w:szCs w:val="22"/>
          <w:lang w:val="ro-RO"/>
        </w:rPr>
        <w:t>.</w:t>
      </w:r>
    </w:p>
    <w:p w14:paraId="0296BB69" w14:textId="77777777" w:rsidR="009F754B" w:rsidRPr="00994C50" w:rsidRDefault="009F754B" w:rsidP="008F6FB9">
      <w:pPr>
        <w:pStyle w:val="NormalAgency"/>
        <w:rPr>
          <w:rFonts w:cs="Times New Roman"/>
          <w:szCs w:val="22"/>
          <w:lang w:val="ro-RO"/>
        </w:rPr>
      </w:pPr>
    </w:p>
    <w:p w14:paraId="6BA0620F"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10" w:name="smpc43"/>
      <w:bookmarkEnd w:id="10"/>
      <w:r w:rsidRPr="00994C50">
        <w:rPr>
          <w:rFonts w:ascii="Times New Roman" w:hAnsi="Times New Roman" w:cs="Times New Roman"/>
          <w:bCs/>
          <w:noProof w:val="0"/>
          <w:szCs w:val="22"/>
          <w:lang w:val="ro-RO"/>
        </w:rPr>
        <w:t>4.3</w:t>
      </w:r>
      <w:r w:rsidRPr="00994C50">
        <w:rPr>
          <w:rFonts w:ascii="Times New Roman" w:hAnsi="Times New Roman" w:cs="Times New Roman"/>
          <w:bCs/>
          <w:noProof w:val="0"/>
          <w:szCs w:val="22"/>
          <w:lang w:val="ro-RO"/>
        </w:rPr>
        <w:tab/>
        <w:t>Contraindicații</w:t>
      </w:r>
    </w:p>
    <w:p w14:paraId="02DECC01" w14:textId="77777777" w:rsidR="00812D16" w:rsidRPr="00994C50" w:rsidRDefault="00812D16" w:rsidP="0013048C">
      <w:pPr>
        <w:pStyle w:val="NormalAgency"/>
        <w:keepNext/>
        <w:rPr>
          <w:rFonts w:cs="Times New Roman"/>
          <w:szCs w:val="22"/>
          <w:lang w:val="ro-RO"/>
        </w:rPr>
      </w:pPr>
    </w:p>
    <w:p w14:paraId="3844E402" w14:textId="77777777" w:rsidR="00812D16" w:rsidRPr="00994C50" w:rsidRDefault="00812D16" w:rsidP="008F6FB9">
      <w:pPr>
        <w:pStyle w:val="NormalAgency"/>
        <w:rPr>
          <w:rFonts w:cs="Times New Roman"/>
          <w:szCs w:val="22"/>
          <w:lang w:val="ro-RO"/>
        </w:rPr>
      </w:pPr>
      <w:r w:rsidRPr="00994C50">
        <w:rPr>
          <w:rFonts w:cs="Times New Roman"/>
          <w:szCs w:val="22"/>
          <w:lang w:val="ro-RO"/>
        </w:rPr>
        <w:t xml:space="preserve">Hipersensibilitate la substanța activă sau la oricare dintre excipienții enumerați la </w:t>
      </w:r>
      <w:r w:rsidRPr="00994C50">
        <w:rPr>
          <w:rStyle w:val="C-Hyperlink"/>
          <w:rFonts w:cs="Times New Roman"/>
          <w:color w:val="auto"/>
          <w:szCs w:val="22"/>
          <w:lang w:val="ro-RO"/>
        </w:rPr>
        <w:t>pct</w:t>
      </w:r>
      <w:r w:rsidR="00B616A2" w:rsidRPr="00994C50">
        <w:rPr>
          <w:rStyle w:val="C-Hyperlink"/>
          <w:rFonts w:cs="Times New Roman"/>
          <w:color w:val="auto"/>
          <w:szCs w:val="22"/>
          <w:lang w:val="ro-RO"/>
        </w:rPr>
        <w:t> </w:t>
      </w:r>
      <w:r w:rsidRPr="00994C50">
        <w:rPr>
          <w:rStyle w:val="C-Hyperlink"/>
          <w:rFonts w:cs="Times New Roman"/>
          <w:color w:val="auto"/>
          <w:szCs w:val="22"/>
          <w:lang w:val="ro-RO"/>
        </w:rPr>
        <w:t>6.1</w:t>
      </w:r>
      <w:r w:rsidRPr="00994C50">
        <w:rPr>
          <w:rFonts w:cs="Times New Roman"/>
          <w:szCs w:val="22"/>
          <w:lang w:val="ro-RO"/>
        </w:rPr>
        <w:t>.</w:t>
      </w:r>
    </w:p>
    <w:p w14:paraId="45EBE98F" w14:textId="77777777" w:rsidR="009F754B" w:rsidRPr="00994C50" w:rsidRDefault="009F754B" w:rsidP="008F6FB9">
      <w:pPr>
        <w:pStyle w:val="NormalAgency"/>
        <w:rPr>
          <w:rFonts w:cs="Times New Roman"/>
          <w:szCs w:val="22"/>
          <w:lang w:val="ro-RO"/>
        </w:rPr>
      </w:pPr>
    </w:p>
    <w:p w14:paraId="066BF2B6"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11" w:name="smpc44"/>
      <w:bookmarkEnd w:id="11"/>
      <w:r w:rsidRPr="00994C50">
        <w:rPr>
          <w:rFonts w:ascii="Times New Roman" w:hAnsi="Times New Roman" w:cs="Times New Roman"/>
          <w:bCs/>
          <w:noProof w:val="0"/>
          <w:szCs w:val="22"/>
          <w:lang w:val="ro-RO"/>
        </w:rPr>
        <w:t>4.4</w:t>
      </w:r>
      <w:r w:rsidRPr="00994C50">
        <w:rPr>
          <w:rFonts w:ascii="Times New Roman" w:hAnsi="Times New Roman" w:cs="Times New Roman"/>
          <w:bCs/>
          <w:noProof w:val="0"/>
          <w:szCs w:val="22"/>
          <w:lang w:val="ro-RO"/>
        </w:rPr>
        <w:tab/>
        <w:t>Atenționări și precauții speciale pentru utilizare</w:t>
      </w:r>
    </w:p>
    <w:p w14:paraId="764AE8D6" w14:textId="77777777" w:rsidR="00A111E3" w:rsidRPr="00994C50" w:rsidRDefault="00A111E3" w:rsidP="0013048C">
      <w:pPr>
        <w:pStyle w:val="NormalAgency"/>
        <w:keepNext/>
        <w:rPr>
          <w:rFonts w:cs="Times New Roman"/>
          <w:szCs w:val="22"/>
          <w:lang w:val="ro-RO"/>
        </w:rPr>
      </w:pPr>
    </w:p>
    <w:p w14:paraId="32D346D7" w14:textId="77777777" w:rsidR="00F40266" w:rsidRPr="00994C50" w:rsidRDefault="00F40266" w:rsidP="0013048C">
      <w:pPr>
        <w:pStyle w:val="NormalAgency"/>
        <w:keepNext/>
        <w:rPr>
          <w:rFonts w:cs="Times New Roman"/>
          <w:noProof/>
          <w:szCs w:val="22"/>
          <w:u w:val="single"/>
          <w:lang w:val="ro-RO"/>
        </w:rPr>
      </w:pPr>
      <w:r w:rsidRPr="00994C50">
        <w:rPr>
          <w:rFonts w:cs="Times New Roman"/>
          <w:noProof/>
          <w:szCs w:val="22"/>
          <w:u w:val="single"/>
          <w:lang w:val="ro-RO"/>
        </w:rPr>
        <w:t>Tra</w:t>
      </w:r>
      <w:r w:rsidR="006717BE" w:rsidRPr="00994C50">
        <w:rPr>
          <w:rFonts w:cs="Times New Roman"/>
          <w:noProof/>
          <w:szCs w:val="22"/>
          <w:u w:val="single"/>
          <w:lang w:val="ro-RO"/>
        </w:rPr>
        <w:t>s</w:t>
      </w:r>
      <w:r w:rsidRPr="00994C50">
        <w:rPr>
          <w:rFonts w:cs="Times New Roman"/>
          <w:noProof/>
          <w:szCs w:val="22"/>
          <w:u w:val="single"/>
          <w:lang w:val="ro-RO"/>
        </w:rPr>
        <w:t>abilit</w:t>
      </w:r>
      <w:r w:rsidR="006717BE" w:rsidRPr="00994C50">
        <w:rPr>
          <w:rFonts w:cs="Times New Roman"/>
          <w:noProof/>
          <w:szCs w:val="22"/>
          <w:u w:val="single"/>
          <w:lang w:val="ro-RO"/>
        </w:rPr>
        <w:t>ate</w:t>
      </w:r>
    </w:p>
    <w:p w14:paraId="6E516B90" w14:textId="77777777" w:rsidR="00F40266" w:rsidRPr="00994C50" w:rsidRDefault="006717BE" w:rsidP="00F40266">
      <w:pPr>
        <w:pStyle w:val="NormalAgency"/>
        <w:rPr>
          <w:rFonts w:cs="Times New Roman"/>
          <w:noProof/>
          <w:szCs w:val="22"/>
          <w:lang w:val="ro-RO"/>
        </w:rPr>
      </w:pPr>
      <w:r w:rsidRPr="00994C50">
        <w:rPr>
          <w:rFonts w:cs="Times New Roman"/>
          <w:szCs w:val="22"/>
          <w:lang w:val="ro-RO"/>
        </w:rPr>
        <w:t>Pentru a avea sub control trasabilitatea medicamentelor biologice, numele și numărul lotului medicamentului administrat trebuie înregistrate cu atenție</w:t>
      </w:r>
      <w:r w:rsidR="00F40266" w:rsidRPr="00994C50">
        <w:rPr>
          <w:rFonts w:cs="Times New Roman"/>
          <w:noProof/>
          <w:szCs w:val="22"/>
          <w:lang w:val="ro-RO"/>
        </w:rPr>
        <w:t>.</w:t>
      </w:r>
    </w:p>
    <w:p w14:paraId="44985BC3" w14:textId="77777777" w:rsidR="00F40266" w:rsidRPr="00994C50" w:rsidRDefault="00F40266" w:rsidP="00F40266">
      <w:pPr>
        <w:pStyle w:val="NormalAgency"/>
        <w:rPr>
          <w:rFonts w:cs="Times New Roman"/>
          <w:noProof/>
          <w:szCs w:val="22"/>
          <w:lang w:val="ro-RO"/>
        </w:rPr>
      </w:pPr>
    </w:p>
    <w:p w14:paraId="240529C6" w14:textId="77777777" w:rsidR="00C85E93" w:rsidRPr="00994C50" w:rsidRDefault="00AA0389" w:rsidP="0013048C">
      <w:pPr>
        <w:keepNext/>
        <w:rPr>
          <w:noProof/>
          <w:sz w:val="22"/>
          <w:szCs w:val="22"/>
          <w:u w:val="single"/>
          <w:lang w:val="ro-RO"/>
        </w:rPr>
      </w:pPr>
      <w:r w:rsidRPr="00994C50">
        <w:rPr>
          <w:noProof/>
          <w:sz w:val="22"/>
          <w:szCs w:val="22"/>
          <w:u w:val="single"/>
          <w:lang w:val="ro-RO"/>
        </w:rPr>
        <w:t>Imunitate p</w:t>
      </w:r>
      <w:r w:rsidR="00C85E93" w:rsidRPr="00994C50">
        <w:rPr>
          <w:noProof/>
          <w:sz w:val="22"/>
          <w:szCs w:val="22"/>
          <w:u w:val="single"/>
          <w:lang w:val="ro-RO"/>
        </w:rPr>
        <w:t>re-exist</w:t>
      </w:r>
      <w:r w:rsidRPr="00994C50">
        <w:rPr>
          <w:noProof/>
          <w:sz w:val="22"/>
          <w:szCs w:val="22"/>
          <w:u w:val="single"/>
          <w:lang w:val="ro-RO"/>
        </w:rPr>
        <w:t>entă la V</w:t>
      </w:r>
      <w:r w:rsidR="00C85E93" w:rsidRPr="00994C50">
        <w:rPr>
          <w:noProof/>
          <w:sz w:val="22"/>
          <w:szCs w:val="22"/>
          <w:u w:val="single"/>
          <w:lang w:val="ro-RO"/>
        </w:rPr>
        <w:t>AA9</w:t>
      </w:r>
    </w:p>
    <w:p w14:paraId="752053EA" w14:textId="77777777" w:rsidR="00F40266" w:rsidRPr="00994C50" w:rsidRDefault="00AA0389" w:rsidP="00C85E93">
      <w:pPr>
        <w:pStyle w:val="NormalAgency"/>
        <w:rPr>
          <w:rFonts w:cs="Times New Roman"/>
          <w:noProof/>
          <w:szCs w:val="22"/>
          <w:lang w:val="ro-RO"/>
        </w:rPr>
      </w:pPr>
      <w:r w:rsidRPr="00994C50">
        <w:rPr>
          <w:rFonts w:cs="Times New Roman"/>
          <w:noProof/>
          <w:szCs w:val="22"/>
          <w:lang w:val="ro-RO"/>
        </w:rPr>
        <w:t>Anticorpii a</w:t>
      </w:r>
      <w:r w:rsidR="00C85E93" w:rsidRPr="00994C50">
        <w:rPr>
          <w:rFonts w:cs="Times New Roman"/>
          <w:noProof/>
          <w:szCs w:val="22"/>
          <w:lang w:val="ro-RO"/>
        </w:rPr>
        <w:t>nti-</w:t>
      </w:r>
      <w:r w:rsidRPr="00994C50">
        <w:rPr>
          <w:rFonts w:cs="Times New Roman"/>
          <w:noProof/>
          <w:szCs w:val="22"/>
          <w:lang w:val="ro-RO"/>
        </w:rPr>
        <w:t>V</w:t>
      </w:r>
      <w:r w:rsidR="00C85E93" w:rsidRPr="00994C50">
        <w:rPr>
          <w:rFonts w:cs="Times New Roman"/>
          <w:noProof/>
          <w:szCs w:val="22"/>
          <w:lang w:val="ro-RO"/>
        </w:rPr>
        <w:t xml:space="preserve">AA9 </w:t>
      </w:r>
      <w:r w:rsidRPr="00994C50">
        <w:rPr>
          <w:rFonts w:cs="Times New Roman"/>
          <w:noProof/>
          <w:szCs w:val="22"/>
          <w:lang w:val="ro-RO"/>
        </w:rPr>
        <w:t>se pot forma după expunerea naturală. S-au realizat mai multe studii privind prevalența anticorpilor anti-VAA9 în populația generală, care arată rate scăzute de expunere anterioară la V</w:t>
      </w:r>
      <w:r w:rsidR="00C85E93" w:rsidRPr="00994C50">
        <w:rPr>
          <w:rFonts w:cs="Times New Roman"/>
          <w:noProof/>
          <w:szCs w:val="22"/>
          <w:lang w:val="ro-RO"/>
        </w:rPr>
        <w:t xml:space="preserve">AA9 </w:t>
      </w:r>
      <w:r w:rsidRPr="00994C50">
        <w:rPr>
          <w:rFonts w:cs="Times New Roman"/>
          <w:noProof/>
          <w:szCs w:val="22"/>
          <w:lang w:val="ro-RO"/>
        </w:rPr>
        <w:t xml:space="preserve">în cazul copiilor și adolescenților. Pacienții trebuie să fie testați pentru prezența anticorpilor anti-VAA9 înainte de perfuzia cu </w:t>
      </w:r>
      <w:r w:rsidR="00C85E93" w:rsidRPr="00994C50">
        <w:rPr>
          <w:rFonts w:cs="Times New Roman"/>
          <w:noProof/>
          <w:szCs w:val="22"/>
          <w:lang w:val="ro-RO"/>
        </w:rPr>
        <w:t xml:space="preserve">onasemnogen abeparvovec. </w:t>
      </w:r>
      <w:r w:rsidRPr="00994C50">
        <w:rPr>
          <w:rFonts w:cs="Times New Roman"/>
          <w:noProof/>
          <w:szCs w:val="22"/>
          <w:lang w:val="ro-RO"/>
        </w:rPr>
        <w:t xml:space="preserve">Testarea se poate repeta dacă se raportează că titrurile anticorpilor anti-VAA9 sunt peste </w:t>
      </w:r>
      <w:r w:rsidR="00C85E93" w:rsidRPr="00994C50">
        <w:rPr>
          <w:rFonts w:cs="Times New Roman"/>
          <w:szCs w:val="22"/>
          <w:lang w:val="ro-RO"/>
        </w:rPr>
        <w:t xml:space="preserve">1:50. </w:t>
      </w:r>
      <w:r w:rsidRPr="00994C50">
        <w:rPr>
          <w:rFonts w:cs="Times New Roman"/>
          <w:szCs w:val="22"/>
          <w:lang w:val="ro-RO"/>
        </w:rPr>
        <w:t xml:space="preserve">Încă nu se cunoaște dacă și în ce condiții poate </w:t>
      </w:r>
      <w:r w:rsidR="00C85E93" w:rsidRPr="00994C50">
        <w:rPr>
          <w:rFonts w:cs="Times New Roman"/>
          <w:szCs w:val="22"/>
          <w:lang w:val="ro-RO"/>
        </w:rPr>
        <w:t xml:space="preserve">onasemnogen abeparvovec </w:t>
      </w:r>
      <w:r w:rsidRPr="00994C50">
        <w:rPr>
          <w:rFonts w:cs="Times New Roman"/>
          <w:szCs w:val="22"/>
          <w:lang w:val="ro-RO"/>
        </w:rPr>
        <w:t xml:space="preserve">să fie administrat în mod sigur și eficace în prezența anticorpilor </w:t>
      </w:r>
      <w:r w:rsidR="00A74B42" w:rsidRPr="00994C50">
        <w:rPr>
          <w:rFonts w:cs="Times New Roman"/>
          <w:noProof/>
          <w:szCs w:val="22"/>
          <w:lang w:val="ro-RO"/>
        </w:rPr>
        <w:t>anti-VAA9</w:t>
      </w:r>
      <w:r w:rsidRPr="00994C50">
        <w:rPr>
          <w:rFonts w:cs="Times New Roman"/>
          <w:noProof/>
          <w:szCs w:val="22"/>
          <w:lang w:val="ro-RO"/>
        </w:rPr>
        <w:t xml:space="preserve"> cu titru peste </w:t>
      </w:r>
      <w:r w:rsidR="00C85E93" w:rsidRPr="00994C50">
        <w:rPr>
          <w:rFonts w:cs="Times New Roman"/>
          <w:szCs w:val="22"/>
          <w:lang w:val="ro-RO"/>
        </w:rPr>
        <w:t>1:50 (</w:t>
      </w:r>
      <w:r w:rsidRPr="00994C50">
        <w:rPr>
          <w:rFonts w:cs="Times New Roman"/>
          <w:szCs w:val="22"/>
          <w:lang w:val="ro-RO"/>
        </w:rPr>
        <w:t>vezi pct</w:t>
      </w:r>
      <w:r w:rsidR="00B616A2" w:rsidRPr="00994C50">
        <w:rPr>
          <w:rFonts w:cs="Times New Roman"/>
          <w:szCs w:val="22"/>
          <w:lang w:val="ro-RO"/>
        </w:rPr>
        <w:t> </w:t>
      </w:r>
      <w:r w:rsidR="00C85E93" w:rsidRPr="00994C50">
        <w:rPr>
          <w:rFonts w:cs="Times New Roman"/>
          <w:szCs w:val="22"/>
          <w:lang w:val="ro-RO"/>
        </w:rPr>
        <w:t xml:space="preserve">4.2 </w:t>
      </w:r>
      <w:r w:rsidRPr="00994C50">
        <w:rPr>
          <w:rFonts w:cs="Times New Roman"/>
          <w:szCs w:val="22"/>
          <w:lang w:val="ro-RO"/>
        </w:rPr>
        <w:t>și</w:t>
      </w:r>
      <w:r w:rsidR="00C85E93" w:rsidRPr="00994C50">
        <w:rPr>
          <w:rFonts w:cs="Times New Roman"/>
          <w:szCs w:val="22"/>
          <w:lang w:val="ro-RO"/>
        </w:rPr>
        <w:t xml:space="preserve"> 5.1).</w:t>
      </w:r>
    </w:p>
    <w:p w14:paraId="744020AE" w14:textId="77777777" w:rsidR="00766E71" w:rsidRPr="00994C50" w:rsidRDefault="00766E71" w:rsidP="00766E71">
      <w:pPr>
        <w:pStyle w:val="NormalAgency"/>
        <w:rPr>
          <w:rFonts w:cs="Times New Roman"/>
          <w:szCs w:val="22"/>
          <w:lang w:val="ro-RO"/>
        </w:rPr>
      </w:pPr>
    </w:p>
    <w:p w14:paraId="5B32A9F9" w14:textId="77777777" w:rsidR="00F40266" w:rsidRPr="00994C50" w:rsidRDefault="008A5E52" w:rsidP="00083EA8">
      <w:pPr>
        <w:pStyle w:val="NormalAgency"/>
        <w:keepNext/>
        <w:rPr>
          <w:rFonts w:cs="Times New Roman"/>
          <w:noProof/>
          <w:szCs w:val="22"/>
          <w:u w:val="single"/>
          <w:lang w:val="ro-RO"/>
        </w:rPr>
      </w:pPr>
      <w:r w:rsidRPr="00994C50">
        <w:rPr>
          <w:rFonts w:cs="Times New Roman"/>
          <w:noProof/>
          <w:szCs w:val="22"/>
          <w:u w:val="single"/>
          <w:lang w:val="ro-RO"/>
        </w:rPr>
        <w:lastRenderedPageBreak/>
        <w:t>AMS avansată</w:t>
      </w:r>
    </w:p>
    <w:p w14:paraId="41AF8B8D" w14:textId="77777777" w:rsidR="00F40266" w:rsidRPr="00994C50" w:rsidRDefault="008A5E52" w:rsidP="0013048C">
      <w:pPr>
        <w:pStyle w:val="NormalAgency"/>
        <w:rPr>
          <w:rFonts w:cs="Times New Roman"/>
          <w:noProof/>
          <w:szCs w:val="22"/>
          <w:lang w:val="ro-RO"/>
        </w:rPr>
      </w:pPr>
      <w:r w:rsidRPr="00994C50">
        <w:rPr>
          <w:rFonts w:cs="Times New Roman"/>
          <w:szCs w:val="22"/>
          <w:lang w:val="ro-RO"/>
        </w:rPr>
        <w:t xml:space="preserve">Deoarece AMS determină deteriorarea progresivă și ireversibilă a neuronilor motori, beneficiul </w:t>
      </w:r>
      <w:r w:rsidR="00F40266" w:rsidRPr="00994C50">
        <w:rPr>
          <w:rFonts w:cs="Times New Roman"/>
          <w:szCs w:val="22"/>
          <w:lang w:val="ro-RO"/>
        </w:rPr>
        <w:t xml:space="preserve">onasemnogen abeparvovec </w:t>
      </w:r>
      <w:r w:rsidRPr="00994C50">
        <w:rPr>
          <w:rFonts w:cs="Times New Roman"/>
          <w:szCs w:val="22"/>
          <w:lang w:val="ro-RO"/>
        </w:rPr>
        <w:t>la pacienții</w:t>
      </w:r>
      <w:r w:rsidR="00F40266" w:rsidRPr="00994C50">
        <w:rPr>
          <w:rFonts w:cs="Times New Roman"/>
          <w:szCs w:val="22"/>
          <w:lang w:val="ro-RO"/>
        </w:rPr>
        <w:t xml:space="preserve"> s</w:t>
      </w:r>
      <w:r w:rsidRPr="00994C50">
        <w:rPr>
          <w:rFonts w:cs="Times New Roman"/>
          <w:szCs w:val="22"/>
          <w:lang w:val="ro-RO"/>
        </w:rPr>
        <w:t>i</w:t>
      </w:r>
      <w:r w:rsidR="00F40266" w:rsidRPr="00994C50">
        <w:rPr>
          <w:rFonts w:cs="Times New Roman"/>
          <w:szCs w:val="22"/>
          <w:lang w:val="ro-RO"/>
        </w:rPr>
        <w:t>mptomatic</w:t>
      </w:r>
      <w:r w:rsidRPr="00994C50">
        <w:rPr>
          <w:rFonts w:cs="Times New Roman"/>
          <w:szCs w:val="22"/>
          <w:lang w:val="ro-RO"/>
        </w:rPr>
        <w:t xml:space="preserve">i depinde de </w:t>
      </w:r>
      <w:r w:rsidR="00832111" w:rsidRPr="00994C50">
        <w:rPr>
          <w:rFonts w:cs="Times New Roman"/>
          <w:szCs w:val="22"/>
          <w:lang w:val="ro-RO"/>
        </w:rPr>
        <w:t>cât de avansată este boala</w:t>
      </w:r>
      <w:r w:rsidRPr="00994C50">
        <w:rPr>
          <w:rFonts w:cs="Times New Roman"/>
          <w:szCs w:val="22"/>
          <w:lang w:val="ro-RO"/>
        </w:rPr>
        <w:t xml:space="preserve"> la momentul tratamentului, tratamentul mai precoce prezentând un beneficiu potențial mai mare.</w:t>
      </w:r>
      <w:r w:rsidR="00F81FB5" w:rsidRPr="00994C50">
        <w:rPr>
          <w:rFonts w:cs="Times New Roman"/>
          <w:szCs w:val="22"/>
          <w:lang w:val="ro-RO"/>
        </w:rPr>
        <w:t xml:space="preserve"> </w:t>
      </w:r>
      <w:r w:rsidR="001E5BCE" w:rsidRPr="00994C50">
        <w:rPr>
          <w:rFonts w:cs="Times New Roman"/>
          <w:szCs w:val="22"/>
          <w:lang w:val="ro-RO"/>
        </w:rPr>
        <w:t xml:space="preserve">Deși pacienții simptomatici cu AMS avansată nu vor obține aceeași dezvoltare </w:t>
      </w:r>
      <w:r w:rsidR="007A679F" w:rsidRPr="00994C50">
        <w:rPr>
          <w:rFonts w:cs="Times New Roman"/>
          <w:szCs w:val="22"/>
          <w:lang w:val="ro-RO"/>
        </w:rPr>
        <w:t xml:space="preserve">a </w:t>
      </w:r>
      <w:r w:rsidR="001E5BCE" w:rsidRPr="00994C50">
        <w:rPr>
          <w:rFonts w:cs="Times New Roman"/>
          <w:szCs w:val="22"/>
          <w:lang w:val="ro-RO"/>
        </w:rPr>
        <w:t>mot</w:t>
      </w:r>
      <w:r w:rsidR="007A679F" w:rsidRPr="00994C50">
        <w:rPr>
          <w:rFonts w:cs="Times New Roman"/>
          <w:szCs w:val="22"/>
          <w:lang w:val="ro-RO"/>
        </w:rPr>
        <w:t xml:space="preserve">ricității grosiere ca persoanele de aceeași vârstă sănătoase neafectate, pot prezenta beneficii clinice de pe urma terapiei de substituție genică, în funcție de stadiul de avansare a bolii la momentul </w:t>
      </w:r>
      <w:r w:rsidR="00832111" w:rsidRPr="00994C50">
        <w:rPr>
          <w:rFonts w:cs="Times New Roman"/>
          <w:szCs w:val="22"/>
          <w:lang w:val="ro-RO"/>
        </w:rPr>
        <w:t xml:space="preserve">administrării tratamentului </w:t>
      </w:r>
      <w:r w:rsidR="00F81FB5" w:rsidRPr="00994C50">
        <w:rPr>
          <w:rFonts w:cs="Times New Roman"/>
          <w:noProof/>
          <w:szCs w:val="22"/>
          <w:lang w:val="ro-RO"/>
        </w:rPr>
        <w:t>(</w:t>
      </w:r>
      <w:r w:rsidR="007A679F" w:rsidRPr="00994C50">
        <w:rPr>
          <w:rFonts w:cs="Times New Roman"/>
          <w:noProof/>
          <w:szCs w:val="22"/>
          <w:lang w:val="ro-RO"/>
        </w:rPr>
        <w:t>vezi pct</w:t>
      </w:r>
      <w:r w:rsidR="00B616A2" w:rsidRPr="00994C50">
        <w:rPr>
          <w:rFonts w:cs="Times New Roman"/>
          <w:noProof/>
          <w:szCs w:val="22"/>
          <w:lang w:val="ro-RO"/>
        </w:rPr>
        <w:t> </w:t>
      </w:r>
      <w:r w:rsidR="00F81FB5" w:rsidRPr="00994C50">
        <w:rPr>
          <w:rFonts w:cs="Times New Roman"/>
          <w:noProof/>
          <w:szCs w:val="22"/>
          <w:lang w:val="ro-RO"/>
        </w:rPr>
        <w:t>5.1).</w:t>
      </w:r>
    </w:p>
    <w:p w14:paraId="06896EC0" w14:textId="77777777" w:rsidR="00B616A2" w:rsidRPr="00994C50" w:rsidRDefault="00B616A2" w:rsidP="0013048C">
      <w:pPr>
        <w:pStyle w:val="NormalAgency"/>
        <w:rPr>
          <w:rFonts w:cs="Times New Roman"/>
          <w:szCs w:val="22"/>
          <w:lang w:val="ro-RO"/>
        </w:rPr>
      </w:pPr>
    </w:p>
    <w:p w14:paraId="616A7D03" w14:textId="77777777" w:rsidR="00F40266" w:rsidRPr="00994C50" w:rsidRDefault="008A5E52" w:rsidP="00F40266">
      <w:pPr>
        <w:pStyle w:val="NormalAgency"/>
        <w:rPr>
          <w:rFonts w:cs="Times New Roman"/>
          <w:strike/>
          <w:szCs w:val="22"/>
          <w:lang w:val="ro-RO"/>
        </w:rPr>
      </w:pPr>
      <w:r w:rsidRPr="00994C50">
        <w:rPr>
          <w:rFonts w:cs="Times New Roman"/>
          <w:szCs w:val="22"/>
          <w:lang w:val="ro-RO"/>
        </w:rPr>
        <w:t xml:space="preserve">Medicul curant trebuie să ia în considerare faptul că beneficiul este redus semnificativ la pacienții cu slăbiciune musculară profundă și insuficiență respiratorie, la pacienții cu ventilație </w:t>
      </w:r>
      <w:r w:rsidR="00EF6CA1" w:rsidRPr="00994C50">
        <w:rPr>
          <w:rFonts w:cs="Times New Roman"/>
          <w:szCs w:val="22"/>
          <w:lang w:val="ro-RO"/>
        </w:rPr>
        <w:t>mecanic</w:t>
      </w:r>
      <w:r w:rsidRPr="00994C50">
        <w:rPr>
          <w:rFonts w:cs="Times New Roman"/>
          <w:szCs w:val="22"/>
          <w:lang w:val="ro-RO"/>
        </w:rPr>
        <w:t>ă permanentă și la pacienții care nu pot să înghită</w:t>
      </w:r>
      <w:r w:rsidR="00F40266" w:rsidRPr="00994C50">
        <w:rPr>
          <w:rFonts w:cs="Times New Roman"/>
          <w:szCs w:val="22"/>
          <w:lang w:val="ro-RO"/>
        </w:rPr>
        <w:t>.</w:t>
      </w:r>
    </w:p>
    <w:p w14:paraId="4D4ABDF2" w14:textId="77777777" w:rsidR="00F40266" w:rsidRPr="00994C50" w:rsidRDefault="00F40266" w:rsidP="00F40266">
      <w:pPr>
        <w:pStyle w:val="NormalAgency"/>
        <w:rPr>
          <w:rFonts w:cs="Times New Roman"/>
          <w:szCs w:val="22"/>
          <w:lang w:val="ro-RO"/>
        </w:rPr>
      </w:pPr>
    </w:p>
    <w:p w14:paraId="4765CF4B" w14:textId="77777777" w:rsidR="00F40266" w:rsidRPr="00994C50" w:rsidRDefault="00440F16" w:rsidP="00766E71">
      <w:pPr>
        <w:pStyle w:val="NormalAgency"/>
        <w:rPr>
          <w:rFonts w:cs="Times New Roman"/>
          <w:szCs w:val="22"/>
          <w:lang w:val="ro-RO"/>
        </w:rPr>
      </w:pPr>
      <w:r w:rsidRPr="00994C50">
        <w:rPr>
          <w:rFonts w:cs="Times New Roman"/>
          <w:szCs w:val="22"/>
          <w:lang w:val="ro-RO"/>
        </w:rPr>
        <w:t>Profilul</w:t>
      </w:r>
      <w:r w:rsidR="00F40266" w:rsidRPr="00994C50">
        <w:rPr>
          <w:rFonts w:cs="Times New Roman"/>
          <w:szCs w:val="22"/>
          <w:lang w:val="ro-RO"/>
        </w:rPr>
        <w:t xml:space="preserve"> benefi</w:t>
      </w:r>
      <w:r w:rsidRPr="00994C50">
        <w:rPr>
          <w:rFonts w:cs="Times New Roman"/>
          <w:szCs w:val="22"/>
          <w:lang w:val="ro-RO"/>
        </w:rPr>
        <w:t>ciu</w:t>
      </w:r>
      <w:r w:rsidR="00F40266" w:rsidRPr="00994C50">
        <w:rPr>
          <w:rFonts w:cs="Times New Roman"/>
          <w:szCs w:val="22"/>
          <w:lang w:val="ro-RO"/>
        </w:rPr>
        <w:t>/ris</w:t>
      </w:r>
      <w:r w:rsidRPr="00994C50">
        <w:rPr>
          <w:rFonts w:cs="Times New Roman"/>
          <w:szCs w:val="22"/>
          <w:lang w:val="ro-RO"/>
        </w:rPr>
        <w:t>c al</w:t>
      </w:r>
      <w:r w:rsidR="00F40266" w:rsidRPr="00994C50">
        <w:rPr>
          <w:rFonts w:cs="Times New Roman"/>
          <w:szCs w:val="22"/>
          <w:lang w:val="ro-RO"/>
        </w:rPr>
        <w:t xml:space="preserve"> onasemnogen abeparvovec </w:t>
      </w:r>
      <w:r w:rsidRPr="00994C50">
        <w:rPr>
          <w:rFonts w:cs="Times New Roman"/>
          <w:szCs w:val="22"/>
          <w:lang w:val="ro-RO"/>
        </w:rPr>
        <w:t>la pacienții cu AMS avansată</w:t>
      </w:r>
      <w:r w:rsidR="00DC501B" w:rsidRPr="00994C50">
        <w:rPr>
          <w:rFonts w:cs="Times New Roman"/>
          <w:szCs w:val="22"/>
          <w:lang w:val="ro-RO"/>
        </w:rPr>
        <w:t>,</w:t>
      </w:r>
      <w:r w:rsidRPr="00994C50">
        <w:rPr>
          <w:rFonts w:cs="Times New Roman"/>
          <w:szCs w:val="22"/>
          <w:lang w:val="ro-RO"/>
        </w:rPr>
        <w:t xml:space="preserve"> menținuți în viață prin ventilație </w:t>
      </w:r>
      <w:r w:rsidR="00EF6CA1" w:rsidRPr="00994C50">
        <w:rPr>
          <w:rFonts w:cs="Times New Roman"/>
          <w:szCs w:val="22"/>
          <w:lang w:val="ro-RO"/>
        </w:rPr>
        <w:t>mecanic</w:t>
      </w:r>
      <w:r w:rsidRPr="00994C50">
        <w:rPr>
          <w:rFonts w:cs="Times New Roman"/>
          <w:szCs w:val="22"/>
          <w:lang w:val="ro-RO"/>
        </w:rPr>
        <w:t>ă permanentă și fără capacitatea de a se dezvolta</w:t>
      </w:r>
      <w:r w:rsidR="00DC501B" w:rsidRPr="00994C50">
        <w:rPr>
          <w:rFonts w:cs="Times New Roman"/>
          <w:szCs w:val="22"/>
          <w:lang w:val="ro-RO"/>
        </w:rPr>
        <w:t>,</w:t>
      </w:r>
      <w:r w:rsidRPr="00994C50">
        <w:rPr>
          <w:rFonts w:cs="Times New Roman"/>
          <w:szCs w:val="22"/>
          <w:lang w:val="ro-RO"/>
        </w:rPr>
        <w:t xml:space="preserve"> nu este stabilit</w:t>
      </w:r>
      <w:r w:rsidR="00F40266" w:rsidRPr="00994C50">
        <w:rPr>
          <w:rFonts w:cs="Times New Roman"/>
          <w:szCs w:val="22"/>
          <w:lang w:val="ro-RO"/>
        </w:rPr>
        <w:t>.</w:t>
      </w:r>
    </w:p>
    <w:p w14:paraId="27CE5D0B" w14:textId="77777777" w:rsidR="00F81FB5" w:rsidRPr="00E66DCE" w:rsidRDefault="00F81FB5" w:rsidP="00766E71">
      <w:pPr>
        <w:pStyle w:val="NormalAgency"/>
        <w:rPr>
          <w:rFonts w:cs="Times New Roman"/>
          <w:szCs w:val="22"/>
          <w:lang w:val="ro-RO"/>
        </w:rPr>
      </w:pPr>
    </w:p>
    <w:p w14:paraId="174D755C" w14:textId="33D7274B" w:rsidR="00BC58BB" w:rsidRPr="00BC58BB" w:rsidRDefault="00BC58BB" w:rsidP="00620476">
      <w:pPr>
        <w:keepNext/>
        <w:rPr>
          <w:noProof/>
          <w:sz w:val="22"/>
          <w:szCs w:val="22"/>
          <w:u w:val="single"/>
        </w:rPr>
      </w:pPr>
      <w:r w:rsidRPr="00BC58BB">
        <w:rPr>
          <w:noProof/>
          <w:sz w:val="22"/>
          <w:szCs w:val="22"/>
          <w:u w:val="single"/>
        </w:rPr>
        <w:t>Reacţii legate de perfuzie şi reacţii anafilactice</w:t>
      </w:r>
    </w:p>
    <w:p w14:paraId="73A15684" w14:textId="11388803" w:rsidR="00BC58BB" w:rsidRPr="00E66DCE" w:rsidRDefault="00BC58BB" w:rsidP="00E55AA4">
      <w:pPr>
        <w:rPr>
          <w:noProof/>
          <w:sz w:val="22"/>
          <w:szCs w:val="22"/>
        </w:rPr>
      </w:pPr>
      <w:r w:rsidRPr="00BC58BB">
        <w:rPr>
          <w:noProof/>
          <w:sz w:val="22"/>
          <w:szCs w:val="22"/>
        </w:rPr>
        <w:t xml:space="preserve">Reacţiile asociate perfuziei, inclusiv reacţiile anafilactice, au apărut în timpul şi/sau la scurt timp după perfuzia cu </w:t>
      </w:r>
      <w:r w:rsidRPr="00E66DCE">
        <w:rPr>
          <w:noProof/>
          <w:sz w:val="22"/>
          <w:szCs w:val="22"/>
        </w:rPr>
        <w:t xml:space="preserve">onasemnogen abeparvovec </w:t>
      </w:r>
      <w:r w:rsidRPr="00BC58BB">
        <w:rPr>
          <w:noProof/>
          <w:sz w:val="22"/>
          <w:szCs w:val="22"/>
        </w:rPr>
        <w:t>(vezi pct</w:t>
      </w:r>
      <w:r>
        <w:rPr>
          <w:noProof/>
          <w:sz w:val="22"/>
          <w:szCs w:val="22"/>
        </w:rPr>
        <w:t>. </w:t>
      </w:r>
      <w:r w:rsidRPr="00BC58BB">
        <w:rPr>
          <w:noProof/>
          <w:sz w:val="22"/>
          <w:szCs w:val="22"/>
        </w:rPr>
        <w:t>4.8). Pacienţii trebuie monitorizaţi cu atenţie pentru depistarea semnelor clinice şi simptomelor reacţiilor asociate perfuziei. Dacă apare o reacţie, perfuzia trebuie întreruptă şi tratamentul trebuie administrat, după cum este necesar. Pe baza evaluării clinice şi a practicilor standard, administrarea poate fi reluată cu precauţie</w:t>
      </w:r>
      <w:r>
        <w:rPr>
          <w:noProof/>
          <w:sz w:val="22"/>
          <w:szCs w:val="22"/>
        </w:rPr>
        <w:t>.</w:t>
      </w:r>
    </w:p>
    <w:p w14:paraId="3F1355A3" w14:textId="77777777" w:rsidR="00E55AA4" w:rsidRPr="00E66DCE" w:rsidRDefault="00E55AA4" w:rsidP="00E55AA4">
      <w:pPr>
        <w:rPr>
          <w:sz w:val="22"/>
          <w:szCs w:val="22"/>
          <w:u w:val="single"/>
        </w:rPr>
      </w:pPr>
    </w:p>
    <w:p w14:paraId="32D43EF2" w14:textId="77777777" w:rsidR="00F81FB5" w:rsidRPr="00994C50" w:rsidRDefault="00F81FB5" w:rsidP="0013048C">
      <w:pPr>
        <w:pStyle w:val="NormalAgency"/>
        <w:keepNext/>
        <w:rPr>
          <w:rFonts w:cs="Times New Roman"/>
          <w:szCs w:val="22"/>
          <w:u w:val="single"/>
          <w:lang w:val="ro-RO"/>
        </w:rPr>
      </w:pPr>
      <w:r w:rsidRPr="00994C50">
        <w:rPr>
          <w:rFonts w:cs="Times New Roman"/>
          <w:szCs w:val="22"/>
          <w:u w:val="single"/>
          <w:lang w:val="ro-RO"/>
        </w:rPr>
        <w:t>Imunogenitate</w:t>
      </w:r>
    </w:p>
    <w:p w14:paraId="137F9C7D" w14:textId="11468F70" w:rsidR="00F81FB5" w:rsidRPr="00994C50" w:rsidRDefault="00C5793F" w:rsidP="00766E71">
      <w:pPr>
        <w:pStyle w:val="NormalAgency"/>
        <w:rPr>
          <w:rFonts w:cs="Times New Roman"/>
          <w:szCs w:val="22"/>
          <w:lang w:val="ro-RO"/>
        </w:rPr>
      </w:pPr>
      <w:r w:rsidRPr="00994C50">
        <w:rPr>
          <w:rFonts w:cs="Times New Roman"/>
          <w:noProof/>
          <w:szCs w:val="22"/>
          <w:lang w:val="ro-RO"/>
        </w:rPr>
        <w:t xml:space="preserve">După perfuzia cu onasemnogen abeparvovec </w:t>
      </w:r>
      <w:r w:rsidR="00593008" w:rsidRPr="00994C50">
        <w:rPr>
          <w:rFonts w:cs="Times New Roman"/>
          <w:noProof/>
          <w:szCs w:val="22"/>
          <w:lang w:val="ro-RO"/>
        </w:rPr>
        <w:t>o să apară</w:t>
      </w:r>
      <w:r w:rsidRPr="00994C50">
        <w:rPr>
          <w:rFonts w:cs="Times New Roman"/>
          <w:noProof/>
          <w:szCs w:val="22"/>
          <w:lang w:val="ro-RO"/>
        </w:rPr>
        <w:t xml:space="preserve"> un răspuns imun la capsida V</w:t>
      </w:r>
      <w:r w:rsidR="00F81FB5" w:rsidRPr="00994C50">
        <w:rPr>
          <w:rFonts w:cs="Times New Roman"/>
          <w:noProof/>
          <w:szCs w:val="22"/>
          <w:lang w:val="ro-RO"/>
        </w:rPr>
        <w:t>AA9</w:t>
      </w:r>
      <w:r w:rsidRPr="00994C50">
        <w:rPr>
          <w:rFonts w:cs="Times New Roman"/>
          <w:noProof/>
          <w:szCs w:val="22"/>
          <w:lang w:val="ro-RO"/>
        </w:rPr>
        <w:t xml:space="preserve">, </w:t>
      </w:r>
      <w:r w:rsidR="00593008" w:rsidRPr="00994C50">
        <w:rPr>
          <w:rFonts w:cs="Times New Roman"/>
          <w:noProof/>
          <w:szCs w:val="22"/>
          <w:lang w:val="ro-RO"/>
        </w:rPr>
        <w:t xml:space="preserve">incluzând </w:t>
      </w:r>
      <w:r w:rsidRPr="00994C50">
        <w:rPr>
          <w:rFonts w:cs="Times New Roman"/>
          <w:noProof/>
          <w:szCs w:val="22"/>
          <w:lang w:val="ro-RO"/>
        </w:rPr>
        <w:t>formarea de anticorpi împotriva capsidei V</w:t>
      </w:r>
      <w:r w:rsidR="00F81FB5" w:rsidRPr="00994C50">
        <w:rPr>
          <w:rFonts w:cs="Times New Roman"/>
          <w:noProof/>
          <w:szCs w:val="22"/>
          <w:lang w:val="ro-RO"/>
        </w:rPr>
        <w:t>AA9</w:t>
      </w:r>
      <w:r w:rsidR="00383470" w:rsidRPr="00994C50">
        <w:rPr>
          <w:rFonts w:cs="Times New Roman"/>
          <w:noProof/>
          <w:szCs w:val="22"/>
          <w:lang w:val="ro-RO"/>
        </w:rPr>
        <w:t xml:space="preserve"> și un răspuns imun mediat de limfocitele T</w:t>
      </w:r>
      <w:r w:rsidRPr="00994C50">
        <w:rPr>
          <w:rFonts w:cs="Times New Roman"/>
          <w:noProof/>
          <w:szCs w:val="22"/>
          <w:lang w:val="ro-RO"/>
        </w:rPr>
        <w:t>, în pofida schemei de tratament cu inumomodulatoare recomandate la pct</w:t>
      </w:r>
      <w:r w:rsidR="00A01B26" w:rsidRPr="00994C50">
        <w:rPr>
          <w:rFonts w:cs="Times New Roman"/>
          <w:noProof/>
          <w:szCs w:val="22"/>
          <w:lang w:val="ro-RO"/>
        </w:rPr>
        <w:t> </w:t>
      </w:r>
      <w:r w:rsidR="00F81FB5" w:rsidRPr="00994C50">
        <w:rPr>
          <w:rFonts w:cs="Times New Roman"/>
          <w:noProof/>
          <w:szCs w:val="22"/>
          <w:lang w:val="ro-RO"/>
        </w:rPr>
        <w:t>4.2</w:t>
      </w:r>
      <w:r w:rsidR="00383470" w:rsidRPr="00994C50">
        <w:rPr>
          <w:rFonts w:cs="Times New Roman"/>
          <w:noProof/>
          <w:szCs w:val="22"/>
          <w:lang w:val="ro-RO"/>
        </w:rPr>
        <w:t xml:space="preserve"> (</w:t>
      </w:r>
      <w:r w:rsidR="009817F5" w:rsidRPr="00994C50">
        <w:rPr>
          <w:rFonts w:cs="Times New Roman"/>
          <w:noProof/>
          <w:szCs w:val="22"/>
          <w:lang w:val="ro-RO"/>
        </w:rPr>
        <w:t xml:space="preserve">vezi și </w:t>
      </w:r>
      <w:r w:rsidR="00672D7B" w:rsidRPr="00994C50">
        <w:rPr>
          <w:rFonts w:cs="Times New Roman"/>
          <w:noProof/>
          <w:szCs w:val="22"/>
          <w:lang w:val="ro-RO"/>
        </w:rPr>
        <w:t>sub-</w:t>
      </w:r>
      <w:r w:rsidR="009817F5" w:rsidRPr="00994C50">
        <w:rPr>
          <w:rFonts w:cs="Times New Roman"/>
          <w:noProof/>
          <w:szCs w:val="22"/>
          <w:lang w:val="ro-RO"/>
        </w:rPr>
        <w:t>secțiunea</w:t>
      </w:r>
      <w:r w:rsidR="00383470" w:rsidRPr="00994C50">
        <w:rPr>
          <w:rFonts w:cs="Times New Roman"/>
          <w:noProof/>
          <w:szCs w:val="22"/>
          <w:lang w:val="ro-RO"/>
        </w:rPr>
        <w:t xml:space="preserve"> </w:t>
      </w:r>
      <w:r w:rsidR="009817F5" w:rsidRPr="00994C50">
        <w:rPr>
          <w:rFonts w:cs="Times New Roman"/>
          <w:noProof/>
          <w:szCs w:val="22"/>
          <w:lang w:val="ro-RO"/>
        </w:rPr>
        <w:t>„</w:t>
      </w:r>
      <w:r w:rsidR="009817F5" w:rsidRPr="00994C50">
        <w:rPr>
          <w:rFonts w:cs="Times New Roman"/>
          <w:i/>
          <w:noProof/>
          <w:szCs w:val="22"/>
          <w:lang w:val="ro-RO"/>
        </w:rPr>
        <w:t>Răspuns imun sistemic”</w:t>
      </w:r>
      <w:r w:rsidR="00383470" w:rsidRPr="00994C50">
        <w:rPr>
          <w:rFonts w:cs="Times New Roman"/>
          <w:noProof/>
          <w:szCs w:val="22"/>
          <w:lang w:val="ro-RO"/>
        </w:rPr>
        <w:t xml:space="preserve"> </w:t>
      </w:r>
      <w:r w:rsidR="00672D7B" w:rsidRPr="00994C50">
        <w:rPr>
          <w:rFonts w:cs="Times New Roman"/>
          <w:noProof/>
          <w:szCs w:val="22"/>
          <w:lang w:val="ro-RO"/>
        </w:rPr>
        <w:t>de mai jos</w:t>
      </w:r>
      <w:r w:rsidR="00383470" w:rsidRPr="00994C50">
        <w:rPr>
          <w:rFonts w:cs="Times New Roman"/>
          <w:noProof/>
          <w:szCs w:val="22"/>
          <w:lang w:val="ro-RO"/>
        </w:rPr>
        <w:t>)</w:t>
      </w:r>
      <w:r w:rsidRPr="00994C50">
        <w:rPr>
          <w:rFonts w:cs="Times New Roman"/>
          <w:noProof/>
          <w:szCs w:val="22"/>
          <w:lang w:val="ro-RO"/>
        </w:rPr>
        <w:t>.</w:t>
      </w:r>
    </w:p>
    <w:p w14:paraId="21A32155" w14:textId="77777777" w:rsidR="00766E71" w:rsidRPr="00994C50" w:rsidRDefault="00766E71" w:rsidP="00766E71">
      <w:pPr>
        <w:pStyle w:val="NormalAgency"/>
        <w:rPr>
          <w:rFonts w:cs="Times New Roman"/>
          <w:noProof/>
          <w:szCs w:val="22"/>
          <w:lang w:val="ro-RO"/>
        </w:rPr>
      </w:pPr>
    </w:p>
    <w:p w14:paraId="541A0B79" w14:textId="6BDEF4E4" w:rsidR="006864AC" w:rsidRPr="00994C50" w:rsidRDefault="008E3B34" w:rsidP="00A46665">
      <w:pPr>
        <w:pStyle w:val="NormalAgency"/>
        <w:keepNext/>
        <w:rPr>
          <w:rFonts w:cs="Times New Roman"/>
          <w:szCs w:val="22"/>
          <w:u w:val="single"/>
          <w:lang w:val="ro-RO"/>
        </w:rPr>
      </w:pPr>
      <w:r w:rsidRPr="00994C50">
        <w:rPr>
          <w:rFonts w:cs="Times New Roman"/>
          <w:szCs w:val="22"/>
          <w:u w:val="single"/>
          <w:lang w:val="ro-RO"/>
        </w:rPr>
        <w:t>Hepatotoxicitate</w:t>
      </w:r>
    </w:p>
    <w:p w14:paraId="6365B4F4" w14:textId="5E3FE38B" w:rsidR="00383470" w:rsidRPr="00994C50" w:rsidRDefault="009817F5" w:rsidP="00A46665">
      <w:pPr>
        <w:pStyle w:val="NormalAgency"/>
        <w:keepNext/>
        <w:rPr>
          <w:rFonts w:cs="Times New Roman"/>
          <w:szCs w:val="22"/>
          <w:lang w:val="ro-RO"/>
        </w:rPr>
      </w:pPr>
      <w:r w:rsidRPr="00994C50">
        <w:rPr>
          <w:rFonts w:cs="Times New Roman"/>
          <w:szCs w:val="22"/>
          <w:lang w:val="ro-RO"/>
        </w:rPr>
        <w:t xml:space="preserve">Hepatotoxicitatea mediată sistemic se manifestă, în general, ca valori crescute </w:t>
      </w:r>
      <w:r w:rsidR="00A92440" w:rsidRPr="00994C50">
        <w:rPr>
          <w:rFonts w:cs="Times New Roman"/>
          <w:szCs w:val="22"/>
          <w:lang w:val="ro-RO"/>
        </w:rPr>
        <w:t>ale</w:t>
      </w:r>
      <w:r w:rsidRPr="00994C50">
        <w:rPr>
          <w:rFonts w:cs="Times New Roman"/>
          <w:szCs w:val="22"/>
          <w:lang w:val="ro-RO"/>
        </w:rPr>
        <w:t xml:space="preserve"> </w:t>
      </w:r>
      <w:r w:rsidR="00383470" w:rsidRPr="00994C50">
        <w:rPr>
          <w:rFonts w:cs="Times New Roman"/>
          <w:szCs w:val="22"/>
          <w:lang w:val="ro-RO"/>
        </w:rPr>
        <w:t xml:space="preserve">ALT </w:t>
      </w:r>
      <w:r w:rsidRPr="00994C50">
        <w:rPr>
          <w:rFonts w:cs="Times New Roman"/>
          <w:szCs w:val="22"/>
          <w:lang w:val="ro-RO"/>
        </w:rPr>
        <w:t>și</w:t>
      </w:r>
      <w:r w:rsidR="00383470" w:rsidRPr="00994C50">
        <w:rPr>
          <w:rFonts w:cs="Times New Roman"/>
          <w:szCs w:val="22"/>
          <w:lang w:val="ro-RO"/>
        </w:rPr>
        <w:t>/</w:t>
      </w:r>
      <w:r w:rsidRPr="00994C50">
        <w:rPr>
          <w:rFonts w:cs="Times New Roman"/>
          <w:szCs w:val="22"/>
          <w:lang w:val="ro-RO"/>
        </w:rPr>
        <w:t>sau</w:t>
      </w:r>
      <w:r w:rsidR="00383470" w:rsidRPr="00994C50">
        <w:rPr>
          <w:rFonts w:cs="Times New Roman"/>
          <w:szCs w:val="22"/>
          <w:lang w:val="ro-RO"/>
        </w:rPr>
        <w:t xml:space="preserve"> AST. </w:t>
      </w:r>
      <w:r w:rsidRPr="00994C50">
        <w:rPr>
          <w:rFonts w:cs="Times New Roman"/>
          <w:szCs w:val="22"/>
          <w:lang w:val="ro-RO"/>
        </w:rPr>
        <w:t>Au fost raportate afectare hepatică a</w:t>
      </w:r>
      <w:r w:rsidR="00383470" w:rsidRPr="00994C50">
        <w:rPr>
          <w:rFonts w:cs="Times New Roman"/>
          <w:szCs w:val="22"/>
          <w:lang w:val="ro-RO"/>
        </w:rPr>
        <w:t>cut</w:t>
      </w:r>
      <w:r w:rsidRPr="00994C50">
        <w:rPr>
          <w:rFonts w:cs="Times New Roman"/>
          <w:szCs w:val="22"/>
          <w:lang w:val="ro-RO"/>
        </w:rPr>
        <w:t>ă</w:t>
      </w:r>
      <w:r w:rsidR="00B63DE1" w:rsidRPr="00994C50">
        <w:rPr>
          <w:rFonts w:cs="Times New Roman"/>
          <w:szCs w:val="22"/>
          <w:lang w:val="ro-RO"/>
        </w:rPr>
        <w:t xml:space="preserve"> </w:t>
      </w:r>
      <w:r w:rsidR="00952BAE" w:rsidRPr="00994C50">
        <w:rPr>
          <w:rFonts w:cs="Times New Roman"/>
          <w:szCs w:val="22"/>
          <w:lang w:val="ro-RO"/>
        </w:rPr>
        <w:t>gravă</w:t>
      </w:r>
      <w:r w:rsidRPr="00994C50">
        <w:rPr>
          <w:rFonts w:cs="Times New Roman"/>
          <w:szCs w:val="22"/>
          <w:lang w:val="ro-RO"/>
        </w:rPr>
        <w:t xml:space="preserve"> și insuficiență hepatică acută, inclusiv cazuri</w:t>
      </w:r>
      <w:r w:rsidR="00383470" w:rsidRPr="00994C50">
        <w:rPr>
          <w:rFonts w:cs="Times New Roman"/>
          <w:szCs w:val="22"/>
          <w:lang w:val="ro-RO"/>
        </w:rPr>
        <w:t xml:space="preserve"> </w:t>
      </w:r>
      <w:r w:rsidR="00952BAE" w:rsidRPr="00994C50">
        <w:rPr>
          <w:rFonts w:cs="Times New Roman"/>
          <w:szCs w:val="22"/>
          <w:lang w:val="ro-RO"/>
        </w:rPr>
        <w:t>letale</w:t>
      </w:r>
      <w:r w:rsidR="00383470" w:rsidRPr="00994C50">
        <w:rPr>
          <w:rFonts w:cs="Times New Roman"/>
          <w:szCs w:val="22"/>
          <w:lang w:val="ro-RO"/>
        </w:rPr>
        <w:t>,</w:t>
      </w:r>
      <w:r w:rsidR="00B63DE1" w:rsidRPr="00994C50">
        <w:rPr>
          <w:rFonts w:cs="Times New Roman"/>
          <w:szCs w:val="22"/>
          <w:lang w:val="ro-RO"/>
        </w:rPr>
        <w:t xml:space="preserve"> la</w:t>
      </w:r>
      <w:r w:rsidRPr="00994C50">
        <w:rPr>
          <w:rFonts w:cs="Times New Roman"/>
          <w:szCs w:val="22"/>
          <w:lang w:val="ro-RO"/>
        </w:rPr>
        <w:t xml:space="preserve"> administrarea </w:t>
      </w:r>
      <w:r w:rsidR="00383470" w:rsidRPr="00994C50">
        <w:rPr>
          <w:rFonts w:cs="Times New Roman"/>
          <w:szCs w:val="22"/>
          <w:lang w:val="ro-RO"/>
        </w:rPr>
        <w:t xml:space="preserve">onasemnogen abeparvovec, </w:t>
      </w:r>
      <w:r w:rsidRPr="00994C50">
        <w:rPr>
          <w:rFonts w:cs="Times New Roman"/>
          <w:szCs w:val="22"/>
          <w:lang w:val="ro-RO"/>
        </w:rPr>
        <w:t xml:space="preserve">de obicei în </w:t>
      </w:r>
      <w:r w:rsidR="00276C90" w:rsidRPr="00994C50">
        <w:rPr>
          <w:rFonts w:cs="Times New Roman"/>
          <w:szCs w:val="22"/>
          <w:lang w:val="ro-RO"/>
        </w:rPr>
        <w:t xml:space="preserve">decurs de </w:t>
      </w:r>
      <w:r w:rsidR="00383470" w:rsidRPr="00994C50">
        <w:rPr>
          <w:rFonts w:cs="Times New Roman"/>
          <w:szCs w:val="22"/>
          <w:lang w:val="ro-RO"/>
        </w:rPr>
        <w:t>2 </w:t>
      </w:r>
      <w:r w:rsidRPr="00994C50">
        <w:rPr>
          <w:rFonts w:cs="Times New Roman"/>
          <w:szCs w:val="22"/>
          <w:lang w:val="ro-RO"/>
        </w:rPr>
        <w:t>luni de la perfuzare și în ciuda administrării de</w:t>
      </w:r>
      <w:r w:rsidR="00383470" w:rsidRPr="00994C50">
        <w:rPr>
          <w:rFonts w:cs="Times New Roman"/>
          <w:szCs w:val="22"/>
          <w:lang w:val="ro-RO"/>
        </w:rPr>
        <w:t xml:space="preserve"> corticosteroi</w:t>
      </w:r>
      <w:r w:rsidRPr="00994C50">
        <w:rPr>
          <w:rFonts w:cs="Times New Roman"/>
          <w:szCs w:val="22"/>
          <w:lang w:val="ro-RO"/>
        </w:rPr>
        <w:t>zi înainte și după perfuzare</w:t>
      </w:r>
      <w:r w:rsidR="00383470" w:rsidRPr="00994C50">
        <w:rPr>
          <w:rFonts w:cs="Times New Roman"/>
          <w:szCs w:val="22"/>
          <w:lang w:val="ro-RO"/>
        </w:rPr>
        <w:t xml:space="preserve">. </w:t>
      </w:r>
      <w:r w:rsidRPr="00994C50">
        <w:rPr>
          <w:rFonts w:cs="Times New Roman"/>
          <w:szCs w:val="22"/>
          <w:lang w:val="ro-RO"/>
        </w:rPr>
        <w:t>Hepatotoxicitatea mediată imun poate necesita ajustarea schemei de tratament cu i</w:t>
      </w:r>
      <w:r w:rsidR="00383470" w:rsidRPr="00994C50">
        <w:rPr>
          <w:rFonts w:cs="Times New Roman"/>
          <w:szCs w:val="22"/>
          <w:lang w:val="ro-RO"/>
        </w:rPr>
        <w:t>munomodulato</w:t>
      </w:r>
      <w:r w:rsidRPr="00994C50">
        <w:rPr>
          <w:rFonts w:cs="Times New Roman"/>
          <w:szCs w:val="22"/>
          <w:lang w:val="ro-RO"/>
        </w:rPr>
        <w:t>a</w:t>
      </w:r>
      <w:r w:rsidR="00383470" w:rsidRPr="00994C50">
        <w:rPr>
          <w:rFonts w:cs="Times New Roman"/>
          <w:szCs w:val="22"/>
          <w:lang w:val="ro-RO"/>
        </w:rPr>
        <w:t>r</w:t>
      </w:r>
      <w:r w:rsidRPr="00994C50">
        <w:rPr>
          <w:rFonts w:cs="Times New Roman"/>
          <w:szCs w:val="22"/>
          <w:lang w:val="ro-RO"/>
        </w:rPr>
        <w:t xml:space="preserve">e, inclusiv o durată mai lungă a tratamentului, doză crescută sau prelungirea </w:t>
      </w:r>
      <w:r w:rsidR="00276C90" w:rsidRPr="00994C50">
        <w:rPr>
          <w:rFonts w:cs="Times New Roman"/>
          <w:szCs w:val="22"/>
          <w:lang w:val="ro-RO"/>
        </w:rPr>
        <w:t>reducerii treptate a dozei</w:t>
      </w:r>
      <w:r w:rsidR="00113949" w:rsidRPr="00994C50">
        <w:rPr>
          <w:rFonts w:cs="Times New Roman"/>
          <w:szCs w:val="22"/>
          <w:lang w:val="ro-RO"/>
        </w:rPr>
        <w:t xml:space="preserve"> de </w:t>
      </w:r>
      <w:r w:rsidR="00383470" w:rsidRPr="00994C50">
        <w:rPr>
          <w:rFonts w:cs="Times New Roman"/>
          <w:szCs w:val="22"/>
          <w:lang w:val="ro-RO"/>
        </w:rPr>
        <w:t>corticosteroi</w:t>
      </w:r>
      <w:r w:rsidRPr="00994C50">
        <w:rPr>
          <w:rFonts w:cs="Times New Roman"/>
          <w:szCs w:val="22"/>
          <w:lang w:val="ro-RO"/>
        </w:rPr>
        <w:t>zi</w:t>
      </w:r>
      <w:r w:rsidR="00931FAC" w:rsidRPr="00994C50">
        <w:rPr>
          <w:rFonts w:cs="Times New Roman"/>
          <w:szCs w:val="22"/>
          <w:lang w:val="ro-RO"/>
        </w:rPr>
        <w:t xml:space="preserve"> (vezi pct. 4.8)</w:t>
      </w:r>
      <w:r w:rsidR="00383470" w:rsidRPr="00994C50">
        <w:rPr>
          <w:rFonts w:cs="Times New Roman"/>
          <w:szCs w:val="22"/>
          <w:lang w:val="ro-RO"/>
        </w:rPr>
        <w:t>.</w:t>
      </w:r>
    </w:p>
    <w:p w14:paraId="7AF8068D" w14:textId="77777777" w:rsidR="00383470" w:rsidRPr="00994C50" w:rsidRDefault="00383470" w:rsidP="00A46665">
      <w:pPr>
        <w:pStyle w:val="NormalAgency"/>
        <w:keepNext/>
        <w:rPr>
          <w:rFonts w:cs="Times New Roman"/>
          <w:szCs w:val="22"/>
          <w:u w:val="single"/>
          <w:lang w:val="ro-RO"/>
        </w:rPr>
      </w:pPr>
    </w:p>
    <w:p w14:paraId="5F279AA4" w14:textId="61FFDDD3" w:rsidR="00383470" w:rsidRPr="00994C50" w:rsidRDefault="00DE0BAB" w:rsidP="00383470">
      <w:pPr>
        <w:pStyle w:val="NormalAgency"/>
        <w:numPr>
          <w:ilvl w:val="0"/>
          <w:numId w:val="18"/>
        </w:numPr>
        <w:ind w:left="567" w:hanging="567"/>
        <w:rPr>
          <w:rFonts w:cs="Times New Roman"/>
          <w:szCs w:val="22"/>
          <w:lang w:val="ro-RO"/>
        </w:rPr>
      </w:pPr>
      <w:r w:rsidRPr="00994C50">
        <w:rPr>
          <w:rFonts w:cs="Times New Roman"/>
          <w:szCs w:val="22"/>
          <w:lang w:val="ro-RO"/>
        </w:rPr>
        <w:t>Riscurile și</w:t>
      </w:r>
      <w:r w:rsidR="00383470" w:rsidRPr="00994C50">
        <w:rPr>
          <w:rFonts w:cs="Times New Roman"/>
          <w:szCs w:val="22"/>
          <w:lang w:val="ro-RO"/>
        </w:rPr>
        <w:t xml:space="preserve"> </w:t>
      </w:r>
      <w:r w:rsidRPr="00994C50">
        <w:rPr>
          <w:rFonts w:cs="Times New Roman"/>
          <w:szCs w:val="22"/>
          <w:lang w:val="ro-RO"/>
        </w:rPr>
        <w:t xml:space="preserve">beneficiile terapiei cu </w:t>
      </w:r>
      <w:r w:rsidR="00383470" w:rsidRPr="00994C50">
        <w:rPr>
          <w:rFonts w:cs="Times New Roman"/>
          <w:szCs w:val="22"/>
          <w:lang w:val="ro-RO"/>
        </w:rPr>
        <w:t xml:space="preserve">onasemnogen abeparvovec </w:t>
      </w:r>
      <w:r w:rsidRPr="00994C50">
        <w:rPr>
          <w:rFonts w:cs="Times New Roman"/>
          <w:szCs w:val="22"/>
          <w:lang w:val="ro-RO"/>
        </w:rPr>
        <w:t xml:space="preserve">trebuie </w:t>
      </w:r>
      <w:r w:rsidR="00DC103D" w:rsidRPr="00994C50">
        <w:rPr>
          <w:rFonts w:cs="Times New Roman"/>
          <w:szCs w:val="22"/>
          <w:lang w:val="ro-RO"/>
        </w:rPr>
        <w:t>luate în considerare</w:t>
      </w:r>
      <w:r w:rsidRPr="00994C50">
        <w:rPr>
          <w:rFonts w:cs="Times New Roman"/>
          <w:szCs w:val="22"/>
          <w:lang w:val="ro-RO"/>
        </w:rPr>
        <w:t xml:space="preserve"> cu atenție la pacienții cu </w:t>
      </w:r>
      <w:r w:rsidR="005D5B98" w:rsidRPr="00994C50">
        <w:rPr>
          <w:rFonts w:cs="Times New Roman"/>
          <w:szCs w:val="22"/>
          <w:lang w:val="ro-RO"/>
        </w:rPr>
        <w:t>deficiență</w:t>
      </w:r>
      <w:r w:rsidRPr="00994C50">
        <w:rPr>
          <w:rFonts w:cs="Times New Roman"/>
          <w:szCs w:val="22"/>
          <w:lang w:val="ro-RO"/>
        </w:rPr>
        <w:t xml:space="preserve"> hepatică preexistentă</w:t>
      </w:r>
      <w:r w:rsidR="00383470" w:rsidRPr="00994C50">
        <w:rPr>
          <w:rFonts w:cs="Times New Roman"/>
          <w:szCs w:val="22"/>
          <w:lang w:val="ro-RO"/>
        </w:rPr>
        <w:t>.</w:t>
      </w:r>
    </w:p>
    <w:p w14:paraId="0D647021" w14:textId="09B8E870" w:rsidR="00383470" w:rsidRPr="00994C50" w:rsidRDefault="00DE0BAB" w:rsidP="00383470">
      <w:pPr>
        <w:pStyle w:val="NormalAgency"/>
        <w:numPr>
          <w:ilvl w:val="0"/>
          <w:numId w:val="18"/>
        </w:numPr>
        <w:ind w:left="567" w:hanging="567"/>
        <w:rPr>
          <w:rFonts w:cs="Times New Roman"/>
          <w:szCs w:val="22"/>
          <w:lang w:val="ro-RO"/>
        </w:rPr>
      </w:pPr>
      <w:r w:rsidRPr="00994C50">
        <w:rPr>
          <w:rFonts w:cs="Times New Roman"/>
          <w:szCs w:val="22"/>
          <w:lang w:val="ro-RO"/>
        </w:rPr>
        <w:t xml:space="preserve">Pacienții </w:t>
      </w:r>
      <w:r w:rsidR="005D5B98" w:rsidRPr="00994C50">
        <w:rPr>
          <w:rFonts w:cs="Times New Roman"/>
          <w:szCs w:val="22"/>
          <w:lang w:val="ro-RO"/>
        </w:rPr>
        <w:t>cu deficiență</w:t>
      </w:r>
      <w:r w:rsidRPr="00994C50">
        <w:rPr>
          <w:rFonts w:cs="Times New Roman"/>
          <w:szCs w:val="22"/>
          <w:lang w:val="ro-RO"/>
        </w:rPr>
        <w:t xml:space="preserve"> hepatică preexistentă sau infecție virală hepatic</w:t>
      </w:r>
      <w:r w:rsidR="001E16E3" w:rsidRPr="00994C50">
        <w:rPr>
          <w:rFonts w:cs="Times New Roman"/>
          <w:szCs w:val="22"/>
          <w:lang w:val="ro-RO"/>
        </w:rPr>
        <w:t>ă</w:t>
      </w:r>
      <w:r w:rsidRPr="00994C50">
        <w:rPr>
          <w:rFonts w:cs="Times New Roman"/>
          <w:szCs w:val="22"/>
          <w:lang w:val="ro-RO"/>
        </w:rPr>
        <w:t xml:space="preserve"> acută pot prezenta un risc mai mare de afectare hepatic</w:t>
      </w:r>
      <w:r w:rsidR="001E16E3" w:rsidRPr="00994C50">
        <w:rPr>
          <w:rFonts w:cs="Times New Roman"/>
          <w:szCs w:val="22"/>
          <w:lang w:val="ro-RO"/>
        </w:rPr>
        <w:t>ă</w:t>
      </w:r>
      <w:r w:rsidRPr="00994C50">
        <w:rPr>
          <w:rFonts w:cs="Times New Roman"/>
          <w:szCs w:val="22"/>
          <w:lang w:val="ro-RO"/>
        </w:rPr>
        <w:t xml:space="preserve"> acută gravă</w:t>
      </w:r>
      <w:r w:rsidR="00383470" w:rsidRPr="00994C50">
        <w:rPr>
          <w:rFonts w:cs="Times New Roman"/>
          <w:szCs w:val="22"/>
          <w:lang w:val="ro-RO"/>
        </w:rPr>
        <w:t xml:space="preserve"> (</w:t>
      </w:r>
      <w:r w:rsidRPr="00994C50">
        <w:rPr>
          <w:rFonts w:cs="Times New Roman"/>
          <w:szCs w:val="22"/>
          <w:lang w:val="ro-RO"/>
        </w:rPr>
        <w:t>vezi pct.</w:t>
      </w:r>
      <w:r w:rsidR="00383470" w:rsidRPr="00994C50">
        <w:rPr>
          <w:rFonts w:cs="Times New Roman"/>
          <w:szCs w:val="22"/>
          <w:lang w:val="ro-RO"/>
        </w:rPr>
        <w:t> 4.2).</w:t>
      </w:r>
    </w:p>
    <w:p w14:paraId="6FAA324A" w14:textId="1CDB4B4D" w:rsidR="004E3BBB" w:rsidRPr="00994C50" w:rsidRDefault="004E3BBB" w:rsidP="00383470">
      <w:pPr>
        <w:pStyle w:val="NormalAgency"/>
        <w:numPr>
          <w:ilvl w:val="0"/>
          <w:numId w:val="18"/>
        </w:numPr>
        <w:ind w:left="567" w:hanging="567"/>
        <w:rPr>
          <w:rFonts w:cs="Times New Roman"/>
          <w:szCs w:val="22"/>
          <w:lang w:val="ro-RO"/>
        </w:rPr>
      </w:pPr>
      <w:r w:rsidRPr="00994C50">
        <w:rPr>
          <w:rFonts w:cs="Times New Roman"/>
          <w:szCs w:val="22"/>
          <w:lang w:val="ro-RO"/>
        </w:rPr>
        <w:t xml:space="preserve">Datele dintr-un mic studiu efectuat la copii cu greutatea ≥8,5 kg până la ≤21 kg (cu vârsta cuprinsă între aproximativ 1,5 și 9 ani) indică o frecvenţă mai mare a creşterilor valorilor </w:t>
      </w:r>
      <w:r w:rsidR="00E61070" w:rsidRPr="00994C50">
        <w:rPr>
          <w:rFonts w:cs="Times New Roman"/>
          <w:szCs w:val="22"/>
          <w:lang w:val="ro-RO"/>
        </w:rPr>
        <w:t xml:space="preserve">serice ale </w:t>
      </w:r>
      <w:r w:rsidRPr="00994C50">
        <w:rPr>
          <w:rFonts w:cs="Times New Roman"/>
          <w:szCs w:val="22"/>
          <w:lang w:val="ro-RO"/>
        </w:rPr>
        <w:t>AST sau ALT (la 23 din 24 pacienţi)</w:t>
      </w:r>
      <w:r w:rsidR="00E61070" w:rsidRPr="00994C50">
        <w:rPr>
          <w:rFonts w:cs="Times New Roman"/>
          <w:szCs w:val="22"/>
          <w:lang w:val="ro-RO"/>
        </w:rPr>
        <w:t>,</w:t>
      </w:r>
      <w:r w:rsidRPr="00994C50">
        <w:rPr>
          <w:rFonts w:cs="Times New Roman"/>
          <w:szCs w:val="22"/>
          <w:lang w:val="ro-RO"/>
        </w:rPr>
        <w:t xml:space="preserve"> comparativ cu frecvenţele creșterilor valorilor </w:t>
      </w:r>
      <w:r w:rsidR="00E61070" w:rsidRPr="00994C50">
        <w:rPr>
          <w:rFonts w:cs="Times New Roman"/>
          <w:szCs w:val="22"/>
          <w:lang w:val="ro-RO"/>
        </w:rPr>
        <w:t xml:space="preserve">serice ale </w:t>
      </w:r>
      <w:r w:rsidRPr="00994C50">
        <w:rPr>
          <w:rFonts w:cs="Times New Roman"/>
          <w:szCs w:val="22"/>
          <w:lang w:val="ro-RO"/>
        </w:rPr>
        <w:t>AST/ALT observate în alte studii la pacienţi cu greutatea de &lt;8,5 kg (la 31 din 99 pacienţi) (vezi pct 4.8).</w:t>
      </w:r>
    </w:p>
    <w:p w14:paraId="0636F0C2" w14:textId="7DF69142" w:rsidR="00F40266" w:rsidRPr="00994C50" w:rsidRDefault="00406DDF" w:rsidP="0076457A">
      <w:pPr>
        <w:pStyle w:val="NormalAgency"/>
        <w:numPr>
          <w:ilvl w:val="0"/>
          <w:numId w:val="18"/>
        </w:numPr>
        <w:tabs>
          <w:tab w:val="clear" w:pos="567"/>
          <w:tab w:val="left" w:pos="540"/>
        </w:tabs>
        <w:ind w:left="539" w:hanging="539"/>
        <w:rPr>
          <w:rFonts w:cs="Times New Roman"/>
          <w:noProof/>
          <w:szCs w:val="22"/>
          <w:lang w:val="ro-RO"/>
        </w:rPr>
      </w:pPr>
      <w:r w:rsidRPr="00994C50">
        <w:rPr>
          <w:rFonts w:cs="Times New Roman"/>
          <w:szCs w:val="22"/>
          <w:lang w:val="ro-RO"/>
        </w:rPr>
        <w:t>Administrarea vectorului VAA cauz</w:t>
      </w:r>
      <w:r w:rsidR="0026698D" w:rsidRPr="00994C50">
        <w:rPr>
          <w:rFonts w:cs="Times New Roman"/>
          <w:szCs w:val="22"/>
          <w:lang w:val="ro-RO"/>
        </w:rPr>
        <w:t>ează</w:t>
      </w:r>
      <w:r w:rsidRPr="00994C50">
        <w:rPr>
          <w:rFonts w:cs="Times New Roman"/>
          <w:szCs w:val="22"/>
          <w:lang w:val="ro-RO"/>
        </w:rPr>
        <w:t xml:space="preserve"> </w:t>
      </w:r>
      <w:r w:rsidR="00383470" w:rsidRPr="00994C50">
        <w:rPr>
          <w:rFonts w:cs="Times New Roman"/>
          <w:szCs w:val="22"/>
          <w:lang w:val="ro-RO"/>
        </w:rPr>
        <w:t xml:space="preserve">deseori </w:t>
      </w:r>
      <w:r w:rsidRPr="00994C50">
        <w:rPr>
          <w:rFonts w:cs="Times New Roman"/>
          <w:szCs w:val="22"/>
          <w:lang w:val="ro-RO"/>
        </w:rPr>
        <w:t xml:space="preserve">creșterea valorilor </w:t>
      </w:r>
      <w:r w:rsidR="00832111" w:rsidRPr="00994C50">
        <w:rPr>
          <w:rFonts w:cs="Times New Roman"/>
          <w:szCs w:val="22"/>
          <w:lang w:val="ro-RO"/>
        </w:rPr>
        <w:t xml:space="preserve">serice ale </w:t>
      </w:r>
      <w:r w:rsidR="00267C45" w:rsidRPr="00994C50">
        <w:rPr>
          <w:rFonts w:cs="Times New Roman"/>
          <w:szCs w:val="22"/>
          <w:lang w:val="ro-RO"/>
        </w:rPr>
        <w:t>aminotransferazelor</w:t>
      </w:r>
      <w:r w:rsidR="00F40266" w:rsidRPr="00994C50">
        <w:rPr>
          <w:rFonts w:cs="Times New Roman"/>
          <w:szCs w:val="22"/>
          <w:lang w:val="ro-RO"/>
        </w:rPr>
        <w:t>.</w:t>
      </w:r>
    </w:p>
    <w:p w14:paraId="04BF071D" w14:textId="772F7F7E" w:rsidR="00F40266" w:rsidRPr="00994C50" w:rsidRDefault="00406DDF" w:rsidP="0076457A">
      <w:pPr>
        <w:pStyle w:val="NormalAgency"/>
        <w:numPr>
          <w:ilvl w:val="0"/>
          <w:numId w:val="18"/>
        </w:numPr>
        <w:tabs>
          <w:tab w:val="clear" w:pos="567"/>
          <w:tab w:val="left" w:pos="540"/>
        </w:tabs>
        <w:ind w:left="540" w:hanging="540"/>
        <w:rPr>
          <w:rFonts w:cs="Times New Roman"/>
          <w:noProof/>
          <w:szCs w:val="22"/>
          <w:lang w:val="ro-RO"/>
        </w:rPr>
      </w:pPr>
      <w:r w:rsidRPr="00994C50">
        <w:rPr>
          <w:rFonts w:cs="Times New Roman"/>
          <w:noProof/>
          <w:szCs w:val="22"/>
          <w:lang w:val="ro-RO"/>
        </w:rPr>
        <w:t xml:space="preserve">S-au produs afectări hepatice </w:t>
      </w:r>
      <w:r w:rsidR="00BA072F" w:rsidRPr="00994C50">
        <w:rPr>
          <w:rFonts w:cs="Times New Roman"/>
          <w:noProof/>
          <w:szCs w:val="22"/>
          <w:lang w:val="ro-RO"/>
        </w:rPr>
        <w:t xml:space="preserve">acute </w:t>
      </w:r>
      <w:r w:rsidRPr="00994C50">
        <w:rPr>
          <w:rFonts w:cs="Times New Roman"/>
          <w:noProof/>
          <w:szCs w:val="22"/>
          <w:lang w:val="ro-RO"/>
        </w:rPr>
        <w:t>grave</w:t>
      </w:r>
      <w:r w:rsidR="00F40266" w:rsidRPr="00994C50">
        <w:rPr>
          <w:rFonts w:cs="Times New Roman"/>
          <w:noProof/>
          <w:szCs w:val="22"/>
          <w:lang w:val="ro-RO"/>
        </w:rPr>
        <w:t xml:space="preserve"> </w:t>
      </w:r>
      <w:r w:rsidR="008E3B34" w:rsidRPr="00994C50">
        <w:rPr>
          <w:rFonts w:cs="Times New Roman"/>
          <w:noProof/>
          <w:szCs w:val="22"/>
          <w:lang w:val="ro-RO"/>
        </w:rPr>
        <w:t xml:space="preserve">și insuficiență hepatică acută </w:t>
      </w:r>
      <w:r w:rsidR="00DE0BAB" w:rsidRPr="00994C50">
        <w:rPr>
          <w:rFonts w:cs="Times New Roman"/>
          <w:szCs w:val="22"/>
          <w:lang w:val="ro-RO"/>
        </w:rPr>
        <w:t>la administrarea</w:t>
      </w:r>
      <w:r w:rsidR="00383470" w:rsidRPr="00994C50">
        <w:rPr>
          <w:rFonts w:cs="Times New Roman"/>
          <w:szCs w:val="22"/>
          <w:lang w:val="ro-RO"/>
        </w:rPr>
        <w:t xml:space="preserve"> onasemnogen abeparvovec. </w:t>
      </w:r>
      <w:r w:rsidR="00DE0BAB" w:rsidRPr="00994C50">
        <w:rPr>
          <w:rFonts w:cs="Times New Roman"/>
          <w:szCs w:val="22"/>
          <w:lang w:val="fr-CH"/>
        </w:rPr>
        <w:t xml:space="preserve">Au fost raportate cazuri de insuficiență hepatică acută, cu rezultat </w:t>
      </w:r>
      <w:r w:rsidR="00952BAE" w:rsidRPr="00994C50">
        <w:rPr>
          <w:rFonts w:cs="Times New Roman"/>
          <w:szCs w:val="22"/>
          <w:lang w:val="fr-CH"/>
        </w:rPr>
        <w:t>letal</w:t>
      </w:r>
      <w:r w:rsidR="00DE0BAB" w:rsidRPr="00994C50">
        <w:rPr>
          <w:rFonts w:cs="Times New Roman"/>
          <w:szCs w:val="22"/>
          <w:lang w:val="fr-CH"/>
        </w:rPr>
        <w:t xml:space="preserve"> </w:t>
      </w:r>
      <w:r w:rsidR="00F40266" w:rsidRPr="00994C50">
        <w:rPr>
          <w:rFonts w:cs="Times New Roman"/>
          <w:noProof/>
          <w:szCs w:val="22"/>
          <w:lang w:val="ro-RO"/>
        </w:rPr>
        <w:t>(</w:t>
      </w:r>
      <w:r w:rsidRPr="00994C50">
        <w:rPr>
          <w:rFonts w:cs="Times New Roman"/>
          <w:noProof/>
          <w:szCs w:val="22"/>
          <w:lang w:val="ro-RO"/>
        </w:rPr>
        <w:t>vezi pct</w:t>
      </w:r>
      <w:r w:rsidR="00A01B26" w:rsidRPr="00994C50">
        <w:rPr>
          <w:rFonts w:cs="Times New Roman"/>
          <w:noProof/>
          <w:szCs w:val="22"/>
          <w:lang w:val="ro-RO"/>
        </w:rPr>
        <w:t> </w:t>
      </w:r>
      <w:r w:rsidR="00F40266" w:rsidRPr="00994C50">
        <w:rPr>
          <w:rFonts w:cs="Times New Roman"/>
          <w:noProof/>
          <w:szCs w:val="22"/>
          <w:lang w:val="ro-RO"/>
        </w:rPr>
        <w:t>4.8).</w:t>
      </w:r>
    </w:p>
    <w:p w14:paraId="75618669" w14:textId="04E633DF" w:rsidR="00F40266" w:rsidRPr="00994C50" w:rsidRDefault="00406DDF" w:rsidP="0076457A">
      <w:pPr>
        <w:pStyle w:val="NormalAgency"/>
        <w:numPr>
          <w:ilvl w:val="0"/>
          <w:numId w:val="18"/>
        </w:numPr>
        <w:tabs>
          <w:tab w:val="clear" w:pos="567"/>
          <w:tab w:val="left" w:pos="540"/>
        </w:tabs>
        <w:ind w:left="540" w:hanging="540"/>
        <w:rPr>
          <w:rFonts w:cs="Times New Roman"/>
          <w:noProof/>
          <w:szCs w:val="22"/>
          <w:lang w:val="ro-RO"/>
        </w:rPr>
      </w:pPr>
      <w:r w:rsidRPr="00994C50">
        <w:rPr>
          <w:rFonts w:cs="Times New Roman"/>
          <w:noProof/>
          <w:szCs w:val="22"/>
          <w:lang w:val="ro-RO"/>
        </w:rPr>
        <w:t>Înainte de perfuzie, funcția hepatică a tuturor pacienților trebuie să fie evaluată prin examen clinic și analize de laborator</w:t>
      </w:r>
      <w:r w:rsidR="00D30890" w:rsidRPr="00994C50">
        <w:rPr>
          <w:rFonts w:cs="Times New Roman"/>
          <w:noProof/>
          <w:szCs w:val="22"/>
          <w:lang w:val="ro-RO"/>
        </w:rPr>
        <w:t xml:space="preserve"> </w:t>
      </w:r>
      <w:r w:rsidR="00F40266" w:rsidRPr="00994C50">
        <w:rPr>
          <w:rFonts w:cs="Times New Roman"/>
          <w:noProof/>
          <w:szCs w:val="22"/>
          <w:lang w:val="ro-RO"/>
        </w:rPr>
        <w:t>(</w:t>
      </w:r>
      <w:r w:rsidRPr="00994C50">
        <w:rPr>
          <w:rFonts w:cs="Times New Roman"/>
          <w:noProof/>
          <w:szCs w:val="22"/>
          <w:lang w:val="ro-RO"/>
        </w:rPr>
        <w:t>vezi pct</w:t>
      </w:r>
      <w:r w:rsidR="00A01B26" w:rsidRPr="00994C50">
        <w:rPr>
          <w:rFonts w:cs="Times New Roman"/>
          <w:noProof/>
          <w:szCs w:val="22"/>
          <w:lang w:val="ro-RO"/>
        </w:rPr>
        <w:t> </w:t>
      </w:r>
      <w:r w:rsidR="00F40266" w:rsidRPr="00994C50">
        <w:rPr>
          <w:rFonts w:cs="Times New Roman"/>
          <w:noProof/>
          <w:szCs w:val="22"/>
          <w:lang w:val="ro-RO"/>
        </w:rPr>
        <w:t>4.2).</w:t>
      </w:r>
    </w:p>
    <w:p w14:paraId="396E67CD" w14:textId="1B902B69" w:rsidR="00F40266" w:rsidRPr="00994C50" w:rsidRDefault="00406DDF" w:rsidP="0076457A">
      <w:pPr>
        <w:pStyle w:val="NormalAgency"/>
        <w:numPr>
          <w:ilvl w:val="0"/>
          <w:numId w:val="18"/>
        </w:numPr>
        <w:tabs>
          <w:tab w:val="clear" w:pos="567"/>
          <w:tab w:val="left" w:pos="540"/>
        </w:tabs>
        <w:ind w:left="540" w:hanging="540"/>
        <w:rPr>
          <w:rFonts w:cs="Times New Roman"/>
          <w:noProof/>
          <w:szCs w:val="22"/>
          <w:lang w:val="ro-RO"/>
        </w:rPr>
      </w:pPr>
      <w:r w:rsidRPr="00994C50">
        <w:rPr>
          <w:rFonts w:cs="Times New Roman"/>
          <w:szCs w:val="22"/>
          <w:lang w:val="ro-RO"/>
        </w:rPr>
        <w:t>Pentru a atenua eventualele creșteri ale valorilor</w:t>
      </w:r>
      <w:r w:rsidR="00BA072F" w:rsidRPr="00994C50">
        <w:rPr>
          <w:rFonts w:cs="Times New Roman"/>
          <w:szCs w:val="22"/>
          <w:lang w:val="ro-RO"/>
        </w:rPr>
        <w:t xml:space="preserve"> serice ale</w:t>
      </w:r>
      <w:r w:rsidRPr="00994C50">
        <w:rPr>
          <w:rFonts w:cs="Times New Roman"/>
          <w:szCs w:val="22"/>
          <w:lang w:val="ro-RO"/>
        </w:rPr>
        <w:t xml:space="preserve"> </w:t>
      </w:r>
      <w:r w:rsidR="00267C45" w:rsidRPr="00994C50">
        <w:rPr>
          <w:rFonts w:cs="Times New Roman"/>
          <w:szCs w:val="22"/>
          <w:lang w:val="ro-RO"/>
        </w:rPr>
        <w:t>aminotransferazelor</w:t>
      </w:r>
      <w:r w:rsidR="00F40266" w:rsidRPr="00994C50">
        <w:rPr>
          <w:rFonts w:cs="Times New Roman"/>
          <w:noProof/>
          <w:szCs w:val="22"/>
          <w:lang w:val="ro-RO"/>
        </w:rPr>
        <w:t xml:space="preserve">, </w:t>
      </w:r>
      <w:r w:rsidR="00BA072F" w:rsidRPr="00994C50">
        <w:rPr>
          <w:rFonts w:cs="Times New Roman"/>
          <w:noProof/>
          <w:szCs w:val="22"/>
          <w:lang w:val="ro-RO"/>
        </w:rPr>
        <w:t xml:space="preserve">la toți pacienții, </w:t>
      </w:r>
      <w:r w:rsidR="00BA072F" w:rsidRPr="00994C50">
        <w:rPr>
          <w:rFonts w:cs="Times New Roman"/>
          <w:szCs w:val="22"/>
          <w:lang w:val="ro-RO"/>
        </w:rPr>
        <w:t>înainte și după perfuzia cu onasemnogen abeparvovec,</w:t>
      </w:r>
      <w:r w:rsidR="00BA072F" w:rsidRPr="00994C50">
        <w:rPr>
          <w:rFonts w:cs="Times New Roman"/>
          <w:noProof/>
          <w:szCs w:val="22"/>
          <w:lang w:val="ro-RO"/>
        </w:rPr>
        <w:t xml:space="preserve"> trebuie să se administreze sistemic </w:t>
      </w:r>
      <w:r w:rsidRPr="00994C50">
        <w:rPr>
          <w:rFonts w:cs="Times New Roman"/>
          <w:noProof/>
          <w:szCs w:val="22"/>
          <w:lang w:val="ro-RO"/>
        </w:rPr>
        <w:t xml:space="preserve">un </w:t>
      </w:r>
      <w:r w:rsidR="00F40266" w:rsidRPr="00994C50">
        <w:rPr>
          <w:rFonts w:cs="Times New Roman"/>
          <w:noProof/>
          <w:szCs w:val="22"/>
          <w:lang w:val="ro-RO"/>
        </w:rPr>
        <w:t xml:space="preserve">corticosteroid </w:t>
      </w:r>
      <w:r w:rsidR="00F40266" w:rsidRPr="00994C50">
        <w:rPr>
          <w:rFonts w:cs="Times New Roman"/>
          <w:bCs/>
          <w:szCs w:val="22"/>
          <w:lang w:val="ro-RO"/>
        </w:rPr>
        <w:t>(</w:t>
      </w:r>
      <w:r w:rsidRPr="00994C50">
        <w:rPr>
          <w:rFonts w:cs="Times New Roman"/>
          <w:bCs/>
          <w:szCs w:val="22"/>
          <w:lang w:val="ro-RO"/>
        </w:rPr>
        <w:t>vezi pct. </w:t>
      </w:r>
      <w:r w:rsidR="00F40266" w:rsidRPr="00994C50">
        <w:rPr>
          <w:rFonts w:cs="Times New Roman"/>
          <w:bCs/>
          <w:szCs w:val="22"/>
          <w:lang w:val="ro-RO"/>
        </w:rPr>
        <w:t>4.2).</w:t>
      </w:r>
    </w:p>
    <w:p w14:paraId="5B90EE79" w14:textId="565FCECC" w:rsidR="00F40266" w:rsidRPr="00994C50" w:rsidRDefault="00406DDF" w:rsidP="0076457A">
      <w:pPr>
        <w:pStyle w:val="NormalAgency"/>
        <w:numPr>
          <w:ilvl w:val="0"/>
          <w:numId w:val="18"/>
        </w:numPr>
        <w:tabs>
          <w:tab w:val="clear" w:pos="567"/>
          <w:tab w:val="left" w:pos="540"/>
        </w:tabs>
        <w:ind w:left="540" w:hanging="540"/>
        <w:rPr>
          <w:rFonts w:cs="Times New Roman"/>
          <w:noProof/>
          <w:szCs w:val="22"/>
          <w:lang w:val="ro-RO"/>
        </w:rPr>
      </w:pPr>
      <w:r w:rsidRPr="00994C50">
        <w:rPr>
          <w:rFonts w:cs="Times New Roman"/>
          <w:noProof/>
          <w:szCs w:val="22"/>
          <w:lang w:val="ro-RO"/>
        </w:rPr>
        <w:t xml:space="preserve">Funcția hepatică trebuie să fie monitorizată </w:t>
      </w:r>
      <w:r w:rsidR="00383470" w:rsidRPr="00994C50">
        <w:rPr>
          <w:rFonts w:cs="Times New Roman"/>
          <w:noProof/>
          <w:szCs w:val="22"/>
          <w:lang w:val="ro-RO"/>
        </w:rPr>
        <w:t xml:space="preserve">la intervale regulate </w:t>
      </w:r>
      <w:r w:rsidRPr="00994C50">
        <w:rPr>
          <w:rFonts w:cs="Times New Roman"/>
          <w:noProof/>
          <w:szCs w:val="22"/>
          <w:lang w:val="ro-RO"/>
        </w:rPr>
        <w:t>timp de cel puțin 3</w:t>
      </w:r>
      <w:r w:rsidR="0013171E" w:rsidRPr="00994C50">
        <w:rPr>
          <w:rFonts w:cs="Times New Roman"/>
          <w:noProof/>
          <w:szCs w:val="22"/>
          <w:lang w:val="ro-RO"/>
        </w:rPr>
        <w:t> </w:t>
      </w:r>
      <w:r w:rsidRPr="00994C50">
        <w:rPr>
          <w:rFonts w:cs="Times New Roman"/>
          <w:noProof/>
          <w:szCs w:val="22"/>
          <w:lang w:val="ro-RO"/>
        </w:rPr>
        <w:t>luni după perfuzie</w:t>
      </w:r>
      <w:r w:rsidR="00383470" w:rsidRPr="00994C50">
        <w:rPr>
          <w:rFonts w:cs="Times New Roman"/>
          <w:szCs w:val="22"/>
          <w:lang w:val="ro-RO"/>
        </w:rPr>
        <w:t xml:space="preserve">, </w:t>
      </w:r>
      <w:r w:rsidR="00DE0BAB" w:rsidRPr="00994C50">
        <w:rPr>
          <w:rFonts w:cs="Times New Roman"/>
          <w:szCs w:val="22"/>
          <w:lang w:val="ro-RO"/>
        </w:rPr>
        <w:t>și la alte intervale, după cum este clinic indicat</w:t>
      </w:r>
      <w:r w:rsidR="00383470" w:rsidRPr="00994C50">
        <w:rPr>
          <w:rFonts w:cs="Times New Roman"/>
          <w:szCs w:val="22"/>
          <w:lang w:val="ro-RO"/>
        </w:rPr>
        <w:t xml:space="preserve"> (</w:t>
      </w:r>
      <w:r w:rsidR="00DE0BAB" w:rsidRPr="00994C50">
        <w:rPr>
          <w:rFonts w:cs="Times New Roman"/>
          <w:szCs w:val="22"/>
          <w:lang w:val="ro-RO"/>
        </w:rPr>
        <w:t>vezi pct.</w:t>
      </w:r>
      <w:r w:rsidR="00383470" w:rsidRPr="00994C50">
        <w:rPr>
          <w:rFonts w:cs="Times New Roman"/>
          <w:szCs w:val="22"/>
          <w:lang w:val="ro-RO"/>
        </w:rPr>
        <w:t> 4.2)</w:t>
      </w:r>
      <w:r w:rsidR="00F40266" w:rsidRPr="00994C50">
        <w:rPr>
          <w:rFonts w:cs="Times New Roman"/>
          <w:noProof/>
          <w:szCs w:val="22"/>
          <w:lang w:val="ro-RO"/>
        </w:rPr>
        <w:t>.</w:t>
      </w:r>
    </w:p>
    <w:p w14:paraId="31AFFDD6" w14:textId="61AD8BE9" w:rsidR="00383470" w:rsidRPr="00994C50" w:rsidRDefault="00B46C0F" w:rsidP="00383470">
      <w:pPr>
        <w:pStyle w:val="NormalAgency"/>
        <w:numPr>
          <w:ilvl w:val="0"/>
          <w:numId w:val="18"/>
        </w:numPr>
        <w:tabs>
          <w:tab w:val="clear" w:pos="567"/>
        </w:tabs>
        <w:ind w:left="567" w:hanging="567"/>
        <w:rPr>
          <w:rFonts w:cs="Times New Roman"/>
          <w:szCs w:val="22"/>
          <w:lang w:val="ro-RO"/>
        </w:rPr>
      </w:pPr>
      <w:r w:rsidRPr="00994C50">
        <w:rPr>
          <w:rFonts w:cs="Times New Roman"/>
          <w:szCs w:val="22"/>
          <w:lang w:val="ro-RO"/>
        </w:rPr>
        <w:lastRenderedPageBreak/>
        <w:t>Pacienții cu valori agravate ale analizelor funcției hepatice și/sau semne sau simptome de boală acută trebuie evaluați prompt</w:t>
      </w:r>
      <w:r w:rsidR="009754F6" w:rsidRPr="00994C50">
        <w:rPr>
          <w:rFonts w:cs="Times New Roman"/>
          <w:szCs w:val="22"/>
          <w:lang w:val="ro-RO"/>
        </w:rPr>
        <w:t xml:space="preserve"> din punct de vedere clinic</w:t>
      </w:r>
      <w:r w:rsidRPr="00994C50">
        <w:rPr>
          <w:rFonts w:cs="Times New Roman"/>
          <w:szCs w:val="22"/>
          <w:lang w:val="ro-RO"/>
        </w:rPr>
        <w:t xml:space="preserve"> și monitorizați atent</w:t>
      </w:r>
      <w:r w:rsidR="00383470" w:rsidRPr="00994C50">
        <w:rPr>
          <w:rFonts w:cs="Times New Roman"/>
          <w:szCs w:val="22"/>
          <w:lang w:val="ro-RO"/>
        </w:rPr>
        <w:t>.</w:t>
      </w:r>
    </w:p>
    <w:p w14:paraId="62199157" w14:textId="54BE1C65" w:rsidR="00F40266" w:rsidRPr="00994C50" w:rsidRDefault="00B46C0F" w:rsidP="00383470">
      <w:pPr>
        <w:pStyle w:val="NormalAgency"/>
        <w:numPr>
          <w:ilvl w:val="0"/>
          <w:numId w:val="18"/>
        </w:numPr>
        <w:tabs>
          <w:tab w:val="clear" w:pos="567"/>
          <w:tab w:val="left" w:pos="540"/>
        </w:tabs>
        <w:ind w:left="540" w:hanging="540"/>
        <w:rPr>
          <w:rFonts w:cs="Times New Roman"/>
          <w:noProof/>
          <w:szCs w:val="22"/>
          <w:lang w:val="ro-RO"/>
        </w:rPr>
      </w:pPr>
      <w:r w:rsidRPr="00994C50">
        <w:rPr>
          <w:rFonts w:cs="Times New Roman"/>
          <w:szCs w:val="22"/>
          <w:lang w:val="ro-RO"/>
        </w:rPr>
        <w:t>Dacă se suspectează afectare hepatică, se recomandă consultarea promptă cu un gastroenterolog sau</w:t>
      </w:r>
      <w:r w:rsidR="00383470" w:rsidRPr="00994C50">
        <w:rPr>
          <w:rFonts w:cs="Times New Roman"/>
          <w:szCs w:val="22"/>
          <w:lang w:val="ro-RO"/>
        </w:rPr>
        <w:t xml:space="preserve"> hepatolog</w:t>
      </w:r>
      <w:r w:rsidRPr="00994C50">
        <w:rPr>
          <w:rFonts w:cs="Times New Roman"/>
          <w:szCs w:val="22"/>
          <w:lang w:val="ro-RO"/>
        </w:rPr>
        <w:t xml:space="preserve"> pediatru</w:t>
      </w:r>
      <w:r w:rsidR="00383470" w:rsidRPr="00994C50">
        <w:rPr>
          <w:rFonts w:cs="Times New Roman"/>
          <w:szCs w:val="22"/>
          <w:lang w:val="ro-RO"/>
        </w:rPr>
        <w:t>, a</w:t>
      </w:r>
      <w:r w:rsidRPr="00994C50">
        <w:rPr>
          <w:rFonts w:cs="Times New Roman"/>
          <w:szCs w:val="22"/>
          <w:lang w:val="ro-RO"/>
        </w:rPr>
        <w:t xml:space="preserve">justarea schemei recomandate de tratament cu imunomodulatoare și investigare suplimentară </w:t>
      </w:r>
      <w:r w:rsidR="00383470" w:rsidRPr="00994C50">
        <w:rPr>
          <w:rFonts w:cs="Times New Roman"/>
          <w:szCs w:val="22"/>
          <w:lang w:val="ro-RO"/>
        </w:rPr>
        <w:t>(</w:t>
      </w:r>
      <w:r w:rsidRPr="00994C50">
        <w:rPr>
          <w:rFonts w:cs="Times New Roman"/>
          <w:szCs w:val="22"/>
          <w:lang w:val="ro-RO"/>
        </w:rPr>
        <w:t>de exemplu,</w:t>
      </w:r>
      <w:r w:rsidR="00383470" w:rsidRPr="00994C50">
        <w:rPr>
          <w:rFonts w:cs="Times New Roman"/>
          <w:szCs w:val="22"/>
          <w:lang w:val="ro-RO"/>
        </w:rPr>
        <w:t xml:space="preserve"> albumin</w:t>
      </w:r>
      <w:r w:rsidR="00D842A3" w:rsidRPr="00994C50">
        <w:rPr>
          <w:rFonts w:cs="Times New Roman"/>
          <w:szCs w:val="22"/>
          <w:lang w:val="ro-RO"/>
        </w:rPr>
        <w:t>a</w:t>
      </w:r>
      <w:r w:rsidR="00383470" w:rsidRPr="00994C50">
        <w:rPr>
          <w:rFonts w:cs="Times New Roman"/>
          <w:szCs w:val="22"/>
          <w:lang w:val="ro-RO"/>
        </w:rPr>
        <w:t xml:space="preserve">, </w:t>
      </w:r>
      <w:r w:rsidRPr="00994C50">
        <w:rPr>
          <w:rFonts w:cs="Times New Roman"/>
          <w:szCs w:val="22"/>
          <w:lang w:val="ro-RO"/>
        </w:rPr>
        <w:t>timp</w:t>
      </w:r>
      <w:r w:rsidR="00D842A3" w:rsidRPr="00994C50">
        <w:rPr>
          <w:rFonts w:cs="Times New Roman"/>
          <w:szCs w:val="22"/>
          <w:lang w:val="ro-RO"/>
        </w:rPr>
        <w:t>ul</w:t>
      </w:r>
      <w:r w:rsidRPr="00994C50">
        <w:rPr>
          <w:rFonts w:cs="Times New Roman"/>
          <w:szCs w:val="22"/>
          <w:lang w:val="ro-RO"/>
        </w:rPr>
        <w:t xml:space="preserve"> de </w:t>
      </w:r>
      <w:r w:rsidR="00383470" w:rsidRPr="00994C50">
        <w:rPr>
          <w:rFonts w:cs="Times New Roman"/>
          <w:szCs w:val="22"/>
          <w:lang w:val="ro-RO"/>
        </w:rPr>
        <w:t>protrombin</w:t>
      </w:r>
      <w:r w:rsidRPr="00994C50">
        <w:rPr>
          <w:rFonts w:cs="Times New Roman"/>
          <w:szCs w:val="22"/>
          <w:lang w:val="ro-RO"/>
        </w:rPr>
        <w:t>ă</w:t>
      </w:r>
      <w:r w:rsidR="00383470" w:rsidRPr="00994C50">
        <w:rPr>
          <w:rFonts w:cs="Times New Roman"/>
          <w:szCs w:val="22"/>
          <w:lang w:val="ro-RO"/>
        </w:rPr>
        <w:t>, PTT</w:t>
      </w:r>
      <w:r w:rsidRPr="00994C50">
        <w:rPr>
          <w:rFonts w:cs="Times New Roman"/>
          <w:szCs w:val="22"/>
          <w:lang w:val="ro-RO"/>
        </w:rPr>
        <w:t xml:space="preserve"> și</w:t>
      </w:r>
      <w:r w:rsidR="00383470" w:rsidRPr="00994C50">
        <w:rPr>
          <w:rFonts w:cs="Times New Roman"/>
          <w:szCs w:val="22"/>
          <w:lang w:val="ro-RO"/>
        </w:rPr>
        <w:t xml:space="preserve"> INR).</w:t>
      </w:r>
    </w:p>
    <w:p w14:paraId="09E99A57" w14:textId="77777777" w:rsidR="00F40266" w:rsidRPr="00994C50" w:rsidRDefault="00F40266" w:rsidP="008F6FB9">
      <w:pPr>
        <w:pStyle w:val="NormalAgency"/>
        <w:rPr>
          <w:rFonts w:cs="Times New Roman"/>
          <w:szCs w:val="22"/>
          <w:lang w:val="ro-RO"/>
        </w:rPr>
      </w:pPr>
    </w:p>
    <w:p w14:paraId="61D2A603" w14:textId="056FECE1" w:rsidR="00096128" w:rsidRPr="00994C50" w:rsidRDefault="00593008" w:rsidP="008F6FB9">
      <w:pPr>
        <w:pStyle w:val="NormalAgency"/>
        <w:rPr>
          <w:rFonts w:cs="Times New Roman"/>
          <w:noProof/>
          <w:szCs w:val="22"/>
          <w:lang w:val="ro-RO"/>
        </w:rPr>
      </w:pPr>
      <w:r w:rsidRPr="00994C50">
        <w:rPr>
          <w:rFonts w:cs="Times New Roman"/>
          <w:szCs w:val="22"/>
          <w:lang w:val="ro-RO"/>
        </w:rPr>
        <w:t xml:space="preserve">Valorile </w:t>
      </w:r>
      <w:r w:rsidR="00096128" w:rsidRPr="00994C50">
        <w:rPr>
          <w:rFonts w:cs="Times New Roman"/>
          <w:szCs w:val="22"/>
          <w:lang w:val="ro-RO"/>
        </w:rPr>
        <w:t>AST/ALT/</w:t>
      </w:r>
      <w:r w:rsidRPr="00994C50">
        <w:rPr>
          <w:rFonts w:cs="Times New Roman"/>
          <w:szCs w:val="22"/>
          <w:lang w:val="ro-RO"/>
        </w:rPr>
        <w:t xml:space="preserve">bilirubinei </w:t>
      </w:r>
      <w:r w:rsidR="001D1BD8" w:rsidRPr="00994C50">
        <w:rPr>
          <w:rFonts w:cs="Times New Roman"/>
          <w:szCs w:val="22"/>
          <w:lang w:val="ro-RO"/>
        </w:rPr>
        <w:t xml:space="preserve">totale </w:t>
      </w:r>
      <w:r w:rsidR="00096128" w:rsidRPr="00994C50">
        <w:rPr>
          <w:rFonts w:cs="Times New Roman"/>
          <w:szCs w:val="22"/>
          <w:lang w:val="ro-RO"/>
        </w:rPr>
        <w:t xml:space="preserve">trebuie să fie </w:t>
      </w:r>
      <w:r w:rsidR="00F40266" w:rsidRPr="00994C50">
        <w:rPr>
          <w:rFonts w:cs="Times New Roman"/>
          <w:szCs w:val="22"/>
          <w:lang w:val="ro-RO"/>
        </w:rPr>
        <w:t>evaluate</w:t>
      </w:r>
      <w:r w:rsidR="00096128" w:rsidRPr="00994C50">
        <w:rPr>
          <w:rFonts w:cs="Times New Roman"/>
          <w:szCs w:val="22"/>
          <w:lang w:val="ro-RO"/>
        </w:rPr>
        <w:t xml:space="preserve"> săptămânal</w:t>
      </w:r>
      <w:r w:rsidR="00383470" w:rsidRPr="00994C50">
        <w:rPr>
          <w:rFonts w:cs="Times New Roman"/>
          <w:szCs w:val="22"/>
          <w:lang w:val="ro-RO"/>
        </w:rPr>
        <w:t xml:space="preserve"> </w:t>
      </w:r>
      <w:r w:rsidR="000A2A80" w:rsidRPr="00994C50">
        <w:rPr>
          <w:rFonts w:cs="Times New Roman"/>
          <w:noProof/>
          <w:szCs w:val="22"/>
          <w:lang w:val="ro-RO"/>
        </w:rPr>
        <w:t xml:space="preserve">în prima lună după perfuzarea </w:t>
      </w:r>
      <w:r w:rsidR="00383470" w:rsidRPr="00994C50">
        <w:rPr>
          <w:rFonts w:cs="Times New Roman"/>
          <w:noProof/>
          <w:szCs w:val="22"/>
          <w:lang w:val="ro-RO"/>
        </w:rPr>
        <w:t xml:space="preserve">onasemnogen abeparvovec </w:t>
      </w:r>
      <w:r w:rsidR="000A2A80" w:rsidRPr="00994C50">
        <w:rPr>
          <w:rFonts w:cs="Times New Roman"/>
          <w:noProof/>
          <w:szCs w:val="22"/>
          <w:lang w:val="ro-RO"/>
        </w:rPr>
        <w:t xml:space="preserve">și pe durata întregii perioade de </w:t>
      </w:r>
      <w:r w:rsidR="00615B2B" w:rsidRPr="00994C50">
        <w:rPr>
          <w:rFonts w:cs="Times New Roman"/>
          <w:noProof/>
          <w:szCs w:val="22"/>
          <w:lang w:val="ro-RO"/>
        </w:rPr>
        <w:t>reducere treptată</w:t>
      </w:r>
      <w:r w:rsidR="000A2A80" w:rsidRPr="00994C50">
        <w:rPr>
          <w:rFonts w:cs="Times New Roman"/>
          <w:noProof/>
          <w:szCs w:val="22"/>
          <w:lang w:val="ro-RO"/>
        </w:rPr>
        <w:t xml:space="preserve"> a dozei de </w:t>
      </w:r>
      <w:r w:rsidR="00383470" w:rsidRPr="00994C50">
        <w:rPr>
          <w:rFonts w:cs="Times New Roman"/>
          <w:noProof/>
          <w:szCs w:val="22"/>
          <w:lang w:val="ro-RO"/>
        </w:rPr>
        <w:t>corticosteroi</w:t>
      </w:r>
      <w:r w:rsidR="000A2A80" w:rsidRPr="00994C50">
        <w:rPr>
          <w:rFonts w:cs="Times New Roman"/>
          <w:noProof/>
          <w:szCs w:val="22"/>
          <w:lang w:val="ro-RO"/>
        </w:rPr>
        <w:t>zi</w:t>
      </w:r>
      <w:r w:rsidR="00383470" w:rsidRPr="00994C50">
        <w:rPr>
          <w:rFonts w:cs="Times New Roman"/>
          <w:noProof/>
          <w:szCs w:val="22"/>
          <w:lang w:val="ro-RO"/>
        </w:rPr>
        <w:t xml:space="preserve">. </w:t>
      </w:r>
      <w:r w:rsidR="00615B2B" w:rsidRPr="00994C50">
        <w:rPr>
          <w:rFonts w:cs="Times New Roman"/>
          <w:noProof/>
          <w:szCs w:val="22"/>
          <w:lang w:val="ro-RO"/>
        </w:rPr>
        <w:t>Reducerea treptată a</w:t>
      </w:r>
      <w:r w:rsidR="000A2A80" w:rsidRPr="00994C50">
        <w:rPr>
          <w:rFonts w:cs="Times New Roman"/>
          <w:noProof/>
          <w:szCs w:val="22"/>
          <w:lang w:val="ro-RO"/>
        </w:rPr>
        <w:t xml:space="preserve"> dozei de </w:t>
      </w:r>
      <w:r w:rsidR="00383470" w:rsidRPr="00994C50">
        <w:rPr>
          <w:rFonts w:cs="Times New Roman"/>
          <w:noProof/>
          <w:szCs w:val="22"/>
          <w:lang w:val="ro-RO"/>
        </w:rPr>
        <w:t>prednisolon</w:t>
      </w:r>
      <w:r w:rsidR="000A2A80" w:rsidRPr="00994C50">
        <w:rPr>
          <w:rFonts w:cs="Times New Roman"/>
          <w:noProof/>
          <w:szCs w:val="22"/>
          <w:lang w:val="ro-RO"/>
        </w:rPr>
        <w:t xml:space="preserve"> nu trebuie avută în vedere decât </w:t>
      </w:r>
      <w:r w:rsidR="00B2435D" w:rsidRPr="00994C50">
        <w:rPr>
          <w:rFonts w:cs="Times New Roman"/>
          <w:noProof/>
          <w:szCs w:val="22"/>
          <w:lang w:val="ro-RO"/>
        </w:rPr>
        <w:t xml:space="preserve">atunci </w:t>
      </w:r>
      <w:r w:rsidR="000A2A80" w:rsidRPr="00994C50">
        <w:rPr>
          <w:rFonts w:cs="Times New Roman"/>
          <w:noProof/>
          <w:szCs w:val="22"/>
          <w:lang w:val="ro-RO"/>
        </w:rPr>
        <w:t xml:space="preserve">când valorile </w:t>
      </w:r>
      <w:r w:rsidR="00383470" w:rsidRPr="00994C50">
        <w:rPr>
          <w:rFonts w:cs="Times New Roman"/>
          <w:noProof/>
          <w:szCs w:val="22"/>
          <w:lang w:val="ro-RO"/>
        </w:rPr>
        <w:t xml:space="preserve">AST/ALT </w:t>
      </w:r>
      <w:r w:rsidR="000A2A80" w:rsidRPr="00994C50">
        <w:rPr>
          <w:rFonts w:cs="Times New Roman"/>
          <w:noProof/>
          <w:szCs w:val="22"/>
          <w:lang w:val="ro-RO"/>
        </w:rPr>
        <w:t xml:space="preserve">se situează sub </w:t>
      </w:r>
      <w:r w:rsidR="00383470" w:rsidRPr="00994C50">
        <w:rPr>
          <w:rFonts w:cs="Times New Roman"/>
          <w:noProof/>
          <w:szCs w:val="22"/>
          <w:lang w:val="ro-RO"/>
        </w:rPr>
        <w:t>2 </w:t>
      </w:r>
      <w:r w:rsidR="00383470" w:rsidRPr="00994C50">
        <w:rPr>
          <w:rFonts w:cs="Times New Roman"/>
          <w:szCs w:val="22"/>
          <w:lang w:val="ro-RO"/>
        </w:rPr>
        <w:t>× </w:t>
      </w:r>
      <w:r w:rsidR="000A2A80" w:rsidRPr="00994C50">
        <w:rPr>
          <w:rFonts w:cs="Times New Roman"/>
          <w:szCs w:val="22"/>
          <w:lang w:val="ro-RO"/>
        </w:rPr>
        <w:t>LSN</w:t>
      </w:r>
      <w:r w:rsidR="00383470" w:rsidRPr="00994C50">
        <w:rPr>
          <w:rFonts w:cs="Times New Roman"/>
          <w:szCs w:val="22"/>
          <w:lang w:val="ro-RO"/>
        </w:rPr>
        <w:t xml:space="preserve"> </w:t>
      </w:r>
      <w:r w:rsidR="000A2A80" w:rsidRPr="00994C50">
        <w:rPr>
          <w:rFonts w:cs="Times New Roman"/>
          <w:szCs w:val="22"/>
          <w:lang w:val="ro-RO"/>
        </w:rPr>
        <w:t xml:space="preserve">și toate celelalte valori </w:t>
      </w:r>
      <w:r w:rsidR="00383470" w:rsidRPr="00994C50">
        <w:rPr>
          <w:rFonts w:cs="Times New Roman"/>
          <w:szCs w:val="22"/>
          <w:lang w:val="ro-RO"/>
        </w:rPr>
        <w:t>(</w:t>
      </w:r>
      <w:r w:rsidR="000A2A80" w:rsidRPr="00994C50">
        <w:rPr>
          <w:rFonts w:cs="Times New Roman"/>
          <w:szCs w:val="22"/>
          <w:lang w:val="ro-RO"/>
        </w:rPr>
        <w:t xml:space="preserve">de exemplu, </w:t>
      </w:r>
      <w:r w:rsidR="00383470" w:rsidRPr="00994C50">
        <w:rPr>
          <w:rFonts w:cs="Times New Roman"/>
          <w:szCs w:val="22"/>
          <w:lang w:val="ro-RO"/>
        </w:rPr>
        <w:t>bilirubin</w:t>
      </w:r>
      <w:r w:rsidR="00615B2B" w:rsidRPr="00994C50">
        <w:rPr>
          <w:rFonts w:cs="Times New Roman"/>
          <w:szCs w:val="22"/>
          <w:lang w:val="ro-RO"/>
        </w:rPr>
        <w:t>a</w:t>
      </w:r>
      <w:r w:rsidR="000A2A80" w:rsidRPr="00994C50">
        <w:rPr>
          <w:rFonts w:cs="Times New Roman"/>
          <w:szCs w:val="22"/>
          <w:lang w:val="ro-RO"/>
        </w:rPr>
        <w:t xml:space="preserve"> totală</w:t>
      </w:r>
      <w:r w:rsidR="00383470" w:rsidRPr="00994C50">
        <w:rPr>
          <w:rFonts w:cs="Times New Roman"/>
          <w:szCs w:val="22"/>
          <w:lang w:val="ro-RO"/>
        </w:rPr>
        <w:t xml:space="preserve">) </w:t>
      </w:r>
      <w:r w:rsidR="000A2A80" w:rsidRPr="00994C50">
        <w:rPr>
          <w:rFonts w:cs="Times New Roman"/>
          <w:szCs w:val="22"/>
          <w:lang w:val="ro-RO"/>
        </w:rPr>
        <w:t>revin la intervalul normal</w:t>
      </w:r>
      <w:r w:rsidR="00383470" w:rsidRPr="00994C50">
        <w:rPr>
          <w:rFonts w:cs="Times New Roman"/>
          <w:szCs w:val="22"/>
          <w:lang w:val="ro-RO"/>
        </w:rPr>
        <w:t xml:space="preserve"> (</w:t>
      </w:r>
      <w:r w:rsidR="000A2A80" w:rsidRPr="00994C50">
        <w:rPr>
          <w:rFonts w:cs="Times New Roman"/>
          <w:szCs w:val="22"/>
          <w:lang w:val="ro-RO"/>
        </w:rPr>
        <w:t>vezi pct.</w:t>
      </w:r>
      <w:r w:rsidR="00383470" w:rsidRPr="00994C50">
        <w:rPr>
          <w:rFonts w:cs="Times New Roman"/>
          <w:szCs w:val="22"/>
          <w:lang w:val="ro-RO"/>
        </w:rPr>
        <w:t xml:space="preserve"> 4.2). </w:t>
      </w:r>
      <w:r w:rsidR="000A2A80" w:rsidRPr="00994C50">
        <w:rPr>
          <w:rFonts w:cs="Times New Roman"/>
          <w:szCs w:val="22"/>
          <w:lang w:val="ro-RO"/>
        </w:rPr>
        <w:t>Dacă pacientul este stabil din pun</w:t>
      </w:r>
      <w:r w:rsidR="002D1EBA" w:rsidRPr="00994C50">
        <w:rPr>
          <w:rFonts w:cs="Times New Roman"/>
          <w:szCs w:val="22"/>
          <w:lang w:val="ro-RO"/>
        </w:rPr>
        <w:t>c</w:t>
      </w:r>
      <w:r w:rsidR="000A2A80" w:rsidRPr="00994C50">
        <w:rPr>
          <w:rFonts w:cs="Times New Roman"/>
          <w:szCs w:val="22"/>
          <w:lang w:val="ro-RO"/>
        </w:rPr>
        <w:t xml:space="preserve">t de vedere clinic, cu </w:t>
      </w:r>
      <w:r w:rsidR="00CC3F4D" w:rsidRPr="00994C50">
        <w:rPr>
          <w:rFonts w:cs="Times New Roman"/>
          <w:szCs w:val="22"/>
          <w:lang w:val="ro-RO"/>
        </w:rPr>
        <w:t>rezultate</w:t>
      </w:r>
      <w:r w:rsidR="000A2A80" w:rsidRPr="00994C50">
        <w:rPr>
          <w:rFonts w:cs="Times New Roman"/>
          <w:szCs w:val="22"/>
          <w:lang w:val="ro-RO"/>
        </w:rPr>
        <w:t xml:space="preserve"> normale la sfârșitul perioadei de </w:t>
      </w:r>
      <w:r w:rsidR="002D1EBA" w:rsidRPr="00994C50">
        <w:rPr>
          <w:rFonts w:cs="Times New Roman"/>
          <w:szCs w:val="22"/>
          <w:lang w:val="ro-RO"/>
        </w:rPr>
        <w:t>reducere treptată</w:t>
      </w:r>
      <w:r w:rsidR="000A2A80" w:rsidRPr="00994C50">
        <w:rPr>
          <w:rFonts w:cs="Times New Roman"/>
          <w:szCs w:val="22"/>
          <w:lang w:val="ro-RO"/>
        </w:rPr>
        <w:t xml:space="preserve"> a dozei de </w:t>
      </w:r>
      <w:r w:rsidR="00383470" w:rsidRPr="00994C50">
        <w:rPr>
          <w:rFonts w:cs="Times New Roman"/>
          <w:noProof/>
          <w:szCs w:val="22"/>
          <w:lang w:val="ro-RO"/>
        </w:rPr>
        <w:t>corticosteroi</w:t>
      </w:r>
      <w:r w:rsidR="000A2A80" w:rsidRPr="00994C50">
        <w:rPr>
          <w:rFonts w:cs="Times New Roman"/>
          <w:noProof/>
          <w:szCs w:val="22"/>
          <w:lang w:val="ro-RO"/>
        </w:rPr>
        <w:t>zi, trebuie continuată monitorizarea funcției hepatice</w:t>
      </w:r>
      <w:r w:rsidR="00096128" w:rsidRPr="00994C50">
        <w:rPr>
          <w:rFonts w:cs="Times New Roman"/>
          <w:szCs w:val="22"/>
          <w:lang w:val="ro-RO"/>
        </w:rPr>
        <w:t xml:space="preserve"> </w:t>
      </w:r>
      <w:r w:rsidR="00BA072F" w:rsidRPr="00994C50">
        <w:rPr>
          <w:rFonts w:cs="Times New Roman"/>
          <w:szCs w:val="22"/>
          <w:lang w:val="ro-RO"/>
        </w:rPr>
        <w:t>la interval de</w:t>
      </w:r>
      <w:r w:rsidR="00096128" w:rsidRPr="00994C50">
        <w:rPr>
          <w:rFonts w:cs="Times New Roman"/>
          <w:szCs w:val="22"/>
          <w:lang w:val="ro-RO"/>
        </w:rPr>
        <w:t xml:space="preserve"> două săptămâni timp de </w:t>
      </w:r>
      <w:r w:rsidR="002D1EBA" w:rsidRPr="00994C50">
        <w:rPr>
          <w:rFonts w:cs="Times New Roman"/>
          <w:szCs w:val="22"/>
          <w:lang w:val="ro-RO"/>
        </w:rPr>
        <w:t>încă o</w:t>
      </w:r>
      <w:r w:rsidR="00383470" w:rsidRPr="00994C50">
        <w:rPr>
          <w:rFonts w:cs="Times New Roman"/>
          <w:szCs w:val="22"/>
          <w:lang w:val="ro-RO"/>
        </w:rPr>
        <w:t xml:space="preserve"> lună</w:t>
      </w:r>
      <w:r w:rsidR="00096128" w:rsidRPr="00994C50">
        <w:rPr>
          <w:rFonts w:cs="Times New Roman"/>
          <w:szCs w:val="22"/>
          <w:lang w:val="ro-RO"/>
        </w:rPr>
        <w:t>.</w:t>
      </w:r>
    </w:p>
    <w:p w14:paraId="6937B9F2" w14:textId="77777777" w:rsidR="00107B55" w:rsidRPr="00994C50" w:rsidRDefault="00107B55" w:rsidP="008F6FB9">
      <w:pPr>
        <w:pStyle w:val="NormalAgency"/>
        <w:rPr>
          <w:rFonts w:cs="Times New Roman"/>
          <w:szCs w:val="22"/>
          <w:lang w:val="ro-RO"/>
        </w:rPr>
      </w:pPr>
    </w:p>
    <w:p w14:paraId="19E57898" w14:textId="77777777" w:rsidR="00045222" w:rsidRPr="00994C50" w:rsidRDefault="00045222" w:rsidP="0013048C">
      <w:pPr>
        <w:pStyle w:val="NormalAgency"/>
        <w:keepNext/>
        <w:rPr>
          <w:rFonts w:cs="Times New Roman"/>
          <w:szCs w:val="22"/>
          <w:u w:val="single"/>
          <w:lang w:val="ro-RO"/>
        </w:rPr>
      </w:pPr>
      <w:r w:rsidRPr="00994C50">
        <w:rPr>
          <w:rFonts w:cs="Times New Roman"/>
          <w:szCs w:val="22"/>
          <w:u w:val="single"/>
          <w:lang w:val="ro-RO"/>
        </w:rPr>
        <w:t>Trombocitopenie</w:t>
      </w:r>
    </w:p>
    <w:p w14:paraId="68B2DFBB" w14:textId="77777777" w:rsidR="00C542A6" w:rsidRPr="00994C50" w:rsidRDefault="00E25854" w:rsidP="008F6FB9">
      <w:pPr>
        <w:pStyle w:val="NormalAgency"/>
        <w:rPr>
          <w:rFonts w:cs="Times New Roman"/>
          <w:szCs w:val="22"/>
          <w:lang w:val="ro-RO"/>
        </w:rPr>
      </w:pPr>
      <w:r w:rsidRPr="00994C50">
        <w:rPr>
          <w:rFonts w:cs="Times New Roman"/>
          <w:szCs w:val="22"/>
          <w:lang w:val="ro-RO"/>
        </w:rPr>
        <w:t>În studiile clinice cu onasemnogen abeparvovec au fost observate scăderi tranzitorii ale numărului de trombocite</w:t>
      </w:r>
      <w:r w:rsidR="00F40266" w:rsidRPr="00994C50">
        <w:rPr>
          <w:rFonts w:cs="Times New Roman"/>
          <w:szCs w:val="22"/>
          <w:lang w:val="ro-RO"/>
        </w:rPr>
        <w:t>, dintre care unele au îndeplinit criteriile pentru trombocitopenie.</w:t>
      </w:r>
      <w:r w:rsidRPr="00994C50">
        <w:rPr>
          <w:rFonts w:cs="Times New Roman"/>
          <w:szCs w:val="22"/>
          <w:lang w:val="ro-RO"/>
        </w:rPr>
        <w:t xml:space="preserve"> </w:t>
      </w:r>
      <w:r w:rsidR="003B5214" w:rsidRPr="00994C50">
        <w:rPr>
          <w:rFonts w:cs="Times New Roman"/>
          <w:szCs w:val="22"/>
          <w:lang w:val="ro-RO"/>
        </w:rPr>
        <w:t>În majoritatea cazurilor, v</w:t>
      </w:r>
      <w:r w:rsidRPr="00994C50">
        <w:rPr>
          <w:rFonts w:cs="Times New Roman"/>
          <w:szCs w:val="22"/>
          <w:lang w:val="ro-RO"/>
        </w:rPr>
        <w:t>aloarea cea mai scăzută a numărului de trombocite a fost atinsă în prima săptămână de după perfuzia cu onasemnogen abeparvovec.</w:t>
      </w:r>
    </w:p>
    <w:p w14:paraId="33DA566C" w14:textId="77777777" w:rsidR="00C542A6" w:rsidRPr="00994C50" w:rsidRDefault="00C542A6" w:rsidP="008F6FB9">
      <w:pPr>
        <w:pStyle w:val="NormalAgency"/>
        <w:rPr>
          <w:rFonts w:cs="Times New Roman"/>
          <w:szCs w:val="22"/>
          <w:lang w:val="ro-RO"/>
        </w:rPr>
      </w:pPr>
    </w:p>
    <w:p w14:paraId="17404EE9" w14:textId="32B550BA" w:rsidR="00C542A6" w:rsidRPr="00994C50" w:rsidRDefault="00C22E04" w:rsidP="00C542A6">
      <w:pPr>
        <w:rPr>
          <w:sz w:val="22"/>
          <w:szCs w:val="22"/>
          <w:lang w:val="ro-RO"/>
        </w:rPr>
      </w:pPr>
      <w:r w:rsidRPr="00994C50">
        <w:rPr>
          <w:sz w:val="22"/>
          <w:szCs w:val="22"/>
          <w:lang w:val="ro-RO"/>
        </w:rPr>
        <w:t xml:space="preserve">După punerea pe piață au fost raportate cazuri de pacienți care </w:t>
      </w:r>
      <w:r w:rsidR="00A77E81" w:rsidRPr="00994C50">
        <w:rPr>
          <w:sz w:val="22"/>
          <w:szCs w:val="22"/>
          <w:lang w:val="ro-RO"/>
        </w:rPr>
        <w:t>au prezentat</w:t>
      </w:r>
      <w:r w:rsidR="00963127" w:rsidRPr="00994C50">
        <w:rPr>
          <w:sz w:val="22"/>
          <w:szCs w:val="22"/>
          <w:lang w:val="ro-RO"/>
        </w:rPr>
        <w:t xml:space="preserve"> un număr de trombocite</w:t>
      </w:r>
      <w:r w:rsidRPr="00994C50">
        <w:rPr>
          <w:sz w:val="22"/>
          <w:szCs w:val="22"/>
          <w:lang w:val="ro-RO"/>
        </w:rPr>
        <w:t xml:space="preserve"> </w:t>
      </w:r>
      <w:r w:rsidR="00C542A6" w:rsidRPr="00994C50">
        <w:rPr>
          <w:sz w:val="22"/>
          <w:szCs w:val="22"/>
          <w:lang w:val="ro-RO"/>
        </w:rPr>
        <w:t>&lt;</w:t>
      </w:r>
      <w:r w:rsidR="009A6B66" w:rsidRPr="00994C50">
        <w:rPr>
          <w:sz w:val="22"/>
          <w:szCs w:val="22"/>
          <w:lang w:val="ro-RO"/>
        </w:rPr>
        <w:t>25</w:t>
      </w:r>
      <w:r w:rsidR="00C542A6" w:rsidRPr="00994C50">
        <w:rPr>
          <w:sz w:val="22"/>
          <w:szCs w:val="22"/>
          <w:lang w:val="ro-RO"/>
        </w:rPr>
        <w:t> x 10</w:t>
      </w:r>
      <w:r w:rsidR="00C542A6" w:rsidRPr="00994C50">
        <w:rPr>
          <w:sz w:val="22"/>
          <w:szCs w:val="22"/>
          <w:vertAlign w:val="superscript"/>
          <w:lang w:val="ro-RO"/>
        </w:rPr>
        <w:t>9</w:t>
      </w:r>
      <w:r w:rsidR="00C542A6" w:rsidRPr="00994C50">
        <w:rPr>
          <w:sz w:val="22"/>
          <w:szCs w:val="22"/>
          <w:lang w:val="ro-RO"/>
        </w:rPr>
        <w:t>/</w:t>
      </w:r>
      <w:r w:rsidRPr="00994C50">
        <w:rPr>
          <w:sz w:val="22"/>
          <w:szCs w:val="22"/>
          <w:lang w:val="ro-RO"/>
        </w:rPr>
        <w:t>l</w:t>
      </w:r>
      <w:r w:rsidR="00B017F9" w:rsidRPr="00994C50">
        <w:rPr>
          <w:sz w:val="22"/>
          <w:szCs w:val="22"/>
          <w:lang w:val="ro-RO"/>
        </w:rPr>
        <w:t xml:space="preserve">, la </w:t>
      </w:r>
      <w:r w:rsidR="00931FAC" w:rsidRPr="00994C50">
        <w:rPr>
          <w:sz w:val="22"/>
          <w:szCs w:val="22"/>
          <w:lang w:val="ro-RO"/>
        </w:rPr>
        <w:t xml:space="preserve">trei </w:t>
      </w:r>
      <w:r w:rsidR="00B017F9" w:rsidRPr="00994C50">
        <w:rPr>
          <w:sz w:val="22"/>
          <w:szCs w:val="22"/>
          <w:lang w:val="ro-RO"/>
        </w:rPr>
        <w:t>săptămâni de la administrare</w:t>
      </w:r>
      <w:r w:rsidR="00C542A6" w:rsidRPr="00994C50">
        <w:rPr>
          <w:sz w:val="22"/>
          <w:szCs w:val="22"/>
          <w:lang w:val="ro-RO"/>
        </w:rPr>
        <w:t>.</w:t>
      </w:r>
    </w:p>
    <w:p w14:paraId="14A4520B" w14:textId="77777777" w:rsidR="00C542A6" w:rsidRPr="00994C50" w:rsidRDefault="00C542A6" w:rsidP="008F6FB9">
      <w:pPr>
        <w:pStyle w:val="NormalAgency"/>
        <w:rPr>
          <w:rFonts w:cs="Times New Roman"/>
          <w:szCs w:val="22"/>
          <w:lang w:val="ro-RO"/>
        </w:rPr>
      </w:pPr>
    </w:p>
    <w:p w14:paraId="1350267B" w14:textId="70E6AE82" w:rsidR="00045222" w:rsidRPr="00994C50" w:rsidRDefault="00C26117" w:rsidP="008F6FB9">
      <w:pPr>
        <w:pStyle w:val="NormalAgency"/>
        <w:rPr>
          <w:rFonts w:cs="Times New Roman"/>
          <w:noProof/>
          <w:szCs w:val="22"/>
          <w:lang w:val="ro-RO"/>
        </w:rPr>
      </w:pPr>
      <w:r w:rsidRPr="00994C50">
        <w:rPr>
          <w:rFonts w:cs="Times New Roman"/>
          <w:szCs w:val="22"/>
          <w:lang w:val="ro-RO"/>
        </w:rPr>
        <w:t xml:space="preserve">Numărul de trombocite trebuie să fie determinat înainte de perfuzia cu </w:t>
      </w:r>
      <w:r w:rsidR="00F40266" w:rsidRPr="00994C50">
        <w:rPr>
          <w:rFonts w:cs="Times New Roman"/>
          <w:noProof/>
          <w:szCs w:val="22"/>
          <w:lang w:val="ro-RO"/>
        </w:rPr>
        <w:t xml:space="preserve">onasemnogen abepavovec </w:t>
      </w:r>
      <w:r w:rsidRPr="00994C50">
        <w:rPr>
          <w:rFonts w:cs="Times New Roman"/>
          <w:noProof/>
          <w:szCs w:val="22"/>
          <w:lang w:val="ro-RO"/>
        </w:rPr>
        <w:t xml:space="preserve">și trebuie să fie monitorizat </w:t>
      </w:r>
      <w:r w:rsidR="00A83E53" w:rsidRPr="00994C50">
        <w:rPr>
          <w:rFonts w:cs="Times New Roman"/>
          <w:noProof/>
          <w:szCs w:val="22"/>
          <w:lang w:val="ro-RO"/>
        </w:rPr>
        <w:t xml:space="preserve">atent în </w:t>
      </w:r>
      <w:r w:rsidR="00C542A6" w:rsidRPr="00994C50">
        <w:rPr>
          <w:rFonts w:cs="Times New Roman"/>
          <w:noProof/>
          <w:szCs w:val="22"/>
          <w:lang w:val="ro-RO"/>
        </w:rPr>
        <w:t xml:space="preserve">decursul primelor </w:t>
      </w:r>
      <w:r w:rsidR="00931FAC" w:rsidRPr="00994C50">
        <w:rPr>
          <w:rFonts w:cs="Times New Roman"/>
          <w:noProof/>
          <w:szCs w:val="22"/>
          <w:lang w:val="ro-RO"/>
        </w:rPr>
        <w:t xml:space="preserve">trei </w:t>
      </w:r>
      <w:r w:rsidR="00A83E53" w:rsidRPr="00994C50">
        <w:rPr>
          <w:rFonts w:cs="Times New Roman"/>
          <w:noProof/>
          <w:szCs w:val="22"/>
          <w:lang w:val="ro-RO"/>
        </w:rPr>
        <w:t>săptămân</w:t>
      </w:r>
      <w:r w:rsidR="00C542A6" w:rsidRPr="00994C50">
        <w:rPr>
          <w:rFonts w:cs="Times New Roman"/>
          <w:noProof/>
          <w:szCs w:val="22"/>
          <w:lang w:val="ro-RO"/>
        </w:rPr>
        <w:t>i</w:t>
      </w:r>
      <w:r w:rsidR="00A83E53" w:rsidRPr="00994C50">
        <w:rPr>
          <w:rFonts w:cs="Times New Roman"/>
          <w:noProof/>
          <w:szCs w:val="22"/>
          <w:lang w:val="ro-RO"/>
        </w:rPr>
        <w:t xml:space="preserve"> de după perfuzare și </w:t>
      </w:r>
      <w:r w:rsidRPr="00994C50">
        <w:rPr>
          <w:rFonts w:cs="Times New Roman"/>
          <w:noProof/>
          <w:szCs w:val="22"/>
          <w:lang w:val="ro-RO"/>
        </w:rPr>
        <w:t xml:space="preserve">cu regularitate ulterior, </w:t>
      </w:r>
      <w:r w:rsidR="009A6B66" w:rsidRPr="00994C50">
        <w:rPr>
          <w:rFonts w:cs="Times New Roman"/>
          <w:noProof/>
          <w:szCs w:val="22"/>
          <w:lang w:val="ro-RO"/>
        </w:rPr>
        <w:t xml:space="preserve">cel puțin </w:t>
      </w:r>
      <w:r w:rsidRPr="00994C50">
        <w:rPr>
          <w:rFonts w:cs="Times New Roman"/>
          <w:noProof/>
          <w:szCs w:val="22"/>
          <w:lang w:val="ro-RO"/>
        </w:rPr>
        <w:t xml:space="preserve">săptămânal în prima lună și la </w:t>
      </w:r>
      <w:r w:rsidR="00BA072F" w:rsidRPr="00994C50">
        <w:rPr>
          <w:rFonts w:cs="Times New Roman"/>
          <w:noProof/>
          <w:szCs w:val="22"/>
          <w:lang w:val="ro-RO"/>
        </w:rPr>
        <w:t xml:space="preserve">interval de </w:t>
      </w:r>
      <w:r w:rsidRPr="00994C50">
        <w:rPr>
          <w:rFonts w:cs="Times New Roman"/>
          <w:noProof/>
          <w:szCs w:val="22"/>
          <w:lang w:val="ro-RO"/>
        </w:rPr>
        <w:t>două săptămâni în luna a doua și a treia, până când numărul de trombocite revine la valoarea inițială</w:t>
      </w:r>
      <w:r w:rsidR="00F40266" w:rsidRPr="00994C50">
        <w:rPr>
          <w:rFonts w:cs="Times New Roman"/>
          <w:noProof/>
          <w:szCs w:val="22"/>
          <w:lang w:val="ro-RO"/>
        </w:rPr>
        <w:t>.</w:t>
      </w:r>
    </w:p>
    <w:p w14:paraId="2495A499" w14:textId="77777777" w:rsidR="004E3BBB" w:rsidRPr="00994C50" w:rsidRDefault="004E3BBB" w:rsidP="00931FAC">
      <w:pPr>
        <w:pStyle w:val="NormalAgency"/>
        <w:rPr>
          <w:rFonts w:cs="Times New Roman"/>
          <w:szCs w:val="22"/>
          <w:lang w:val="ro-RO"/>
        </w:rPr>
      </w:pPr>
    </w:p>
    <w:p w14:paraId="1014EE48" w14:textId="660A0438" w:rsidR="004E3BBB" w:rsidRPr="00994C50" w:rsidRDefault="004E3BBB" w:rsidP="004E3BBB">
      <w:pPr>
        <w:pStyle w:val="NormalAgency"/>
        <w:rPr>
          <w:rFonts w:cs="Times New Roman"/>
          <w:szCs w:val="22"/>
          <w:lang w:val="ro-RO"/>
        </w:rPr>
      </w:pPr>
      <w:r w:rsidRPr="00994C50">
        <w:rPr>
          <w:rFonts w:cs="Times New Roman"/>
          <w:szCs w:val="22"/>
          <w:lang w:val="ro-RO"/>
        </w:rPr>
        <w:t>Datele dintr-un mic studiu efectuat la copii cu greutatea ≥8,5 kg până la ≤21 kg (cu vârsta cuprinsă între aproximativ 1,5 și 9 ani) indică o frecvenţă mai mare a trombocitopeniei (la 20 din 24 pacienţi)</w:t>
      </w:r>
      <w:r w:rsidR="00E61070" w:rsidRPr="00994C50">
        <w:rPr>
          <w:rFonts w:cs="Times New Roman"/>
          <w:szCs w:val="22"/>
          <w:lang w:val="ro-RO"/>
        </w:rPr>
        <w:t>,</w:t>
      </w:r>
      <w:r w:rsidRPr="00994C50">
        <w:rPr>
          <w:rFonts w:cs="Times New Roman"/>
          <w:szCs w:val="22"/>
          <w:lang w:val="ro-RO"/>
        </w:rPr>
        <w:t xml:space="preserve"> comparativ cu frecvenţele trombocitopeniei observate în alte studii la pacienţi cu greutatea de &lt;8,5 kg (la 22 din 99 pacienţi) (vezi pct 4.8).</w:t>
      </w:r>
    </w:p>
    <w:p w14:paraId="04E0E633" w14:textId="77777777" w:rsidR="00ED462A" w:rsidRDefault="00ED462A" w:rsidP="008F6FB9">
      <w:pPr>
        <w:pStyle w:val="NormalAgency"/>
        <w:rPr>
          <w:rFonts w:cs="Times New Roman"/>
          <w:szCs w:val="22"/>
          <w:lang w:val="ro-RO"/>
        </w:rPr>
      </w:pPr>
    </w:p>
    <w:p w14:paraId="1312581E" w14:textId="77777777" w:rsidR="00E55AA4" w:rsidRPr="00994C50" w:rsidRDefault="00E55AA4" w:rsidP="00E55AA4">
      <w:pPr>
        <w:pStyle w:val="NormalAgency"/>
        <w:keepNext/>
        <w:rPr>
          <w:rFonts w:cs="Times New Roman"/>
          <w:szCs w:val="22"/>
          <w:u w:val="single"/>
          <w:lang w:val="ro-RO"/>
        </w:rPr>
      </w:pPr>
      <w:r w:rsidRPr="00994C50">
        <w:rPr>
          <w:rFonts w:cs="Times New Roman"/>
          <w:szCs w:val="22"/>
          <w:u w:val="single"/>
          <w:lang w:val="ro-RO"/>
        </w:rPr>
        <w:t>Valori crescute ale troponinei-I</w:t>
      </w:r>
    </w:p>
    <w:p w14:paraId="41CB3550" w14:textId="29DD8564" w:rsidR="00E55AA4" w:rsidRPr="00994C50" w:rsidRDefault="00E55AA4" w:rsidP="00E55AA4">
      <w:pPr>
        <w:pStyle w:val="NormalAgency"/>
        <w:rPr>
          <w:rFonts w:cs="Times New Roman"/>
          <w:szCs w:val="22"/>
          <w:lang w:val="ro-RO"/>
        </w:rPr>
      </w:pPr>
      <w:r w:rsidRPr="00994C50">
        <w:rPr>
          <w:rFonts w:cs="Times New Roman"/>
          <w:szCs w:val="22"/>
          <w:lang w:val="ro-RO"/>
        </w:rPr>
        <w:t>După perfuzia cu onasemnogen abeparvovec au fost observate creșteri ale valorilor troponinei</w:t>
      </w:r>
      <w:r w:rsidRPr="00994C50">
        <w:rPr>
          <w:rFonts w:cs="Times New Roman"/>
          <w:szCs w:val="22"/>
          <w:lang w:val="ro-RO"/>
        </w:rPr>
        <w:noBreakHyphen/>
        <w:t>I cardiace (vezi pct.</w:t>
      </w:r>
      <w:r w:rsidR="00F76EBD">
        <w:rPr>
          <w:rFonts w:cs="Times New Roman"/>
          <w:szCs w:val="22"/>
          <w:lang w:val="ro-RO"/>
        </w:rPr>
        <w:t> </w:t>
      </w:r>
      <w:r w:rsidRPr="00994C50">
        <w:rPr>
          <w:rFonts w:cs="Times New Roman"/>
          <w:szCs w:val="22"/>
          <w:lang w:val="ro-RO"/>
        </w:rPr>
        <w:t xml:space="preserve">4.8). Valorile crescute ale troponinei-I constatate la unii pacienți pot indica posibile leziuni ale țesutului miocardic. Pe baza acestor constatări și a toxicității cardiace observate la </w:t>
      </w:r>
      <w:r w:rsidRPr="00895C4E">
        <w:rPr>
          <w:rFonts w:cs="Times New Roman"/>
          <w:szCs w:val="22"/>
          <w:lang w:val="ro-RO"/>
        </w:rPr>
        <w:t>șoarec</w:t>
      </w:r>
      <w:r w:rsidR="00E2780A" w:rsidRPr="00895C4E">
        <w:rPr>
          <w:rFonts w:cs="Times New Roman"/>
          <w:szCs w:val="22"/>
          <w:lang w:val="ro-RO"/>
        </w:rPr>
        <w:t>e</w:t>
      </w:r>
      <w:r w:rsidRPr="00895C4E">
        <w:rPr>
          <w:rFonts w:cs="Times New Roman"/>
          <w:szCs w:val="22"/>
          <w:lang w:val="ro-RO"/>
        </w:rPr>
        <w:t>,</w:t>
      </w:r>
      <w:r w:rsidRPr="00994C50">
        <w:rPr>
          <w:rFonts w:cs="Times New Roman"/>
          <w:szCs w:val="22"/>
          <w:lang w:val="ro-RO"/>
        </w:rPr>
        <w:t xml:space="preserve"> valorile troponinei</w:t>
      </w:r>
      <w:r w:rsidRPr="00994C50">
        <w:rPr>
          <w:rFonts w:cs="Times New Roman"/>
          <w:szCs w:val="22"/>
          <w:lang w:val="ro-RO"/>
        </w:rPr>
        <w:noBreakHyphen/>
        <w:t xml:space="preserve">I trebuie să fie </w:t>
      </w:r>
      <w:r w:rsidRPr="00994C50">
        <w:rPr>
          <w:rFonts w:cs="Times New Roman"/>
          <w:noProof/>
          <w:szCs w:val="22"/>
          <w:lang w:val="ro-RO"/>
        </w:rPr>
        <w:t xml:space="preserve">obținute înainte de perfuzia cu onasemnogene </w:t>
      </w:r>
      <w:r w:rsidRPr="00994C50">
        <w:rPr>
          <w:rFonts w:cs="Times New Roman"/>
          <w:szCs w:val="22"/>
          <w:lang w:val="ro-RO"/>
        </w:rPr>
        <w:t>abeparvovec</w:t>
      </w:r>
      <w:r w:rsidRPr="00994C50">
        <w:rPr>
          <w:rFonts w:cs="Times New Roman"/>
          <w:noProof/>
          <w:szCs w:val="22"/>
          <w:lang w:val="ro-RO"/>
        </w:rPr>
        <w:t xml:space="preserve"> și trebuie să fie </w:t>
      </w:r>
      <w:r w:rsidRPr="00994C50">
        <w:rPr>
          <w:rFonts w:cs="Times New Roman"/>
          <w:szCs w:val="22"/>
          <w:lang w:val="ro-RO"/>
        </w:rPr>
        <w:t xml:space="preserve">monitorizate </w:t>
      </w:r>
      <w:r w:rsidR="00F76EBD">
        <w:rPr>
          <w:rFonts w:cs="Times New Roman"/>
          <w:szCs w:val="22"/>
          <w:lang w:val="ro-RO"/>
        </w:rPr>
        <w:t xml:space="preserve">după cum este indicat clinic. </w:t>
      </w:r>
      <w:r w:rsidRPr="00994C50">
        <w:rPr>
          <w:rFonts w:cs="Times New Roman"/>
          <w:szCs w:val="22"/>
          <w:lang w:val="ro-RO"/>
        </w:rPr>
        <w:t>Se va lua în considerare consultul de specialitate al unui cardiolog, după cum este necesar</w:t>
      </w:r>
      <w:r w:rsidRPr="00994C50">
        <w:rPr>
          <w:rFonts w:cs="Times New Roman"/>
          <w:noProof/>
          <w:szCs w:val="22"/>
          <w:lang w:val="ro-RO"/>
        </w:rPr>
        <w:t>.</w:t>
      </w:r>
    </w:p>
    <w:p w14:paraId="4BD6C8A7" w14:textId="77777777" w:rsidR="00E55AA4" w:rsidRPr="00E55AA4" w:rsidRDefault="00E55AA4" w:rsidP="00E55AA4">
      <w:pPr>
        <w:rPr>
          <w:lang w:val="ro-RO"/>
        </w:rPr>
      </w:pPr>
    </w:p>
    <w:p w14:paraId="5904F8B9" w14:textId="53872DE0" w:rsidR="00ED7B2B" w:rsidRPr="00994C50" w:rsidRDefault="00ED7B2B" w:rsidP="00ED7B2B">
      <w:pPr>
        <w:keepNext/>
        <w:rPr>
          <w:sz w:val="22"/>
          <w:szCs w:val="22"/>
          <w:u w:val="single"/>
          <w:lang w:val="ro-RO"/>
        </w:rPr>
      </w:pPr>
      <w:r w:rsidRPr="00994C50">
        <w:rPr>
          <w:sz w:val="22"/>
          <w:szCs w:val="22"/>
          <w:u w:val="single"/>
          <w:lang w:val="ro-RO"/>
        </w:rPr>
        <w:t>Microangiopatie trombotică</w:t>
      </w:r>
    </w:p>
    <w:p w14:paraId="2EC6BC22" w14:textId="259299BB" w:rsidR="00ED7B2B" w:rsidRPr="00994C50" w:rsidRDefault="00931FAC" w:rsidP="00ED7B2B">
      <w:pPr>
        <w:rPr>
          <w:sz w:val="22"/>
          <w:szCs w:val="22"/>
          <w:lang w:val="ro-RO"/>
        </w:rPr>
      </w:pPr>
      <w:r w:rsidRPr="00994C50">
        <w:rPr>
          <w:sz w:val="22"/>
          <w:szCs w:val="22"/>
          <w:lang w:val="ro-RO"/>
        </w:rPr>
        <w:t>Au fost raportate câteva c</w:t>
      </w:r>
      <w:r w:rsidR="00ED7B2B" w:rsidRPr="00994C50">
        <w:rPr>
          <w:sz w:val="22"/>
          <w:szCs w:val="22"/>
          <w:lang w:val="ro-RO"/>
        </w:rPr>
        <w:t>azuri de microangiopatie trombotică (</w:t>
      </w:r>
      <w:r w:rsidR="00DC6D8F" w:rsidRPr="00994C50">
        <w:rPr>
          <w:sz w:val="22"/>
          <w:szCs w:val="22"/>
          <w:lang w:val="ro-RO"/>
        </w:rPr>
        <w:t>MAT</w:t>
      </w:r>
      <w:r w:rsidR="00ED7B2B" w:rsidRPr="00994C50">
        <w:rPr>
          <w:sz w:val="22"/>
          <w:szCs w:val="22"/>
          <w:lang w:val="ro-RO"/>
        </w:rPr>
        <w:t xml:space="preserve">) </w:t>
      </w:r>
      <w:r w:rsidR="009A6B66" w:rsidRPr="00994C50">
        <w:rPr>
          <w:sz w:val="22"/>
          <w:szCs w:val="22"/>
          <w:lang w:val="ro-RO"/>
        </w:rPr>
        <w:t>în asociere cu</w:t>
      </w:r>
      <w:r w:rsidR="00ED7B2B" w:rsidRPr="00994C50">
        <w:rPr>
          <w:sz w:val="22"/>
          <w:szCs w:val="22"/>
          <w:lang w:val="ro-RO"/>
        </w:rPr>
        <w:t xml:space="preserve"> onasemnogen abeparvovec (vezi pct. 4.8).</w:t>
      </w:r>
      <w:r w:rsidR="004464B2" w:rsidRPr="00994C50">
        <w:rPr>
          <w:sz w:val="22"/>
          <w:szCs w:val="22"/>
          <w:lang w:val="ro-RO"/>
        </w:rPr>
        <w:t xml:space="preserve"> </w:t>
      </w:r>
      <w:r w:rsidR="00B2435D" w:rsidRPr="00994C50">
        <w:rPr>
          <w:sz w:val="22"/>
          <w:szCs w:val="22"/>
          <w:lang w:val="ro-RO"/>
        </w:rPr>
        <w:t xml:space="preserve">În general, cazurile au apărut în primele două săptămâni de la perfuzarea </w:t>
      </w:r>
      <w:r w:rsidR="009A6B66" w:rsidRPr="00994C50">
        <w:rPr>
          <w:sz w:val="22"/>
          <w:szCs w:val="22"/>
          <w:lang w:val="ro-RO"/>
        </w:rPr>
        <w:t xml:space="preserve">onasemnogen abeparvovec. </w:t>
      </w:r>
      <w:r w:rsidR="00986C38" w:rsidRPr="00994C50">
        <w:rPr>
          <w:sz w:val="22"/>
          <w:szCs w:val="22"/>
          <w:lang w:val="ro-RO"/>
        </w:rPr>
        <w:t>MAT</w:t>
      </w:r>
      <w:r w:rsidR="00ED7B2B" w:rsidRPr="00994C50">
        <w:rPr>
          <w:sz w:val="22"/>
          <w:szCs w:val="22"/>
          <w:lang w:val="ro-RO"/>
        </w:rPr>
        <w:t xml:space="preserve"> este o afecțiune acută și care pune viața în pericol, care se caracterizează prin trombocitopenie și anemie hemolitică microangiopatică.</w:t>
      </w:r>
      <w:r w:rsidR="00B2435D" w:rsidRPr="00994C50">
        <w:rPr>
          <w:sz w:val="22"/>
          <w:szCs w:val="22"/>
          <w:lang w:val="ro-RO"/>
        </w:rPr>
        <w:t xml:space="preserve"> Au fost raportate rezultate </w:t>
      </w:r>
      <w:r w:rsidR="00952BAE" w:rsidRPr="00994C50">
        <w:rPr>
          <w:sz w:val="22"/>
          <w:szCs w:val="22"/>
          <w:lang w:val="ro-RO"/>
        </w:rPr>
        <w:t>letale</w:t>
      </w:r>
      <w:r w:rsidR="009A6B66" w:rsidRPr="00994C50">
        <w:rPr>
          <w:sz w:val="22"/>
          <w:szCs w:val="22"/>
          <w:lang w:val="ro-RO"/>
        </w:rPr>
        <w:t xml:space="preserve">. </w:t>
      </w:r>
      <w:r w:rsidR="00ED7B2B" w:rsidRPr="00994C50">
        <w:rPr>
          <w:sz w:val="22"/>
          <w:szCs w:val="22"/>
          <w:lang w:val="ro-RO"/>
        </w:rPr>
        <w:t>Au fost observat</w:t>
      </w:r>
      <w:r w:rsidR="0037202B" w:rsidRPr="00994C50">
        <w:rPr>
          <w:sz w:val="22"/>
          <w:szCs w:val="22"/>
          <w:lang w:val="ro-RO"/>
        </w:rPr>
        <w:t>e</w:t>
      </w:r>
      <w:r w:rsidR="00ED7B2B" w:rsidRPr="00994C50">
        <w:rPr>
          <w:sz w:val="22"/>
          <w:szCs w:val="22"/>
          <w:lang w:val="ro-RO"/>
        </w:rPr>
        <w:t xml:space="preserve">, de asemenea, </w:t>
      </w:r>
      <w:r w:rsidR="00593008" w:rsidRPr="00994C50">
        <w:rPr>
          <w:sz w:val="22"/>
          <w:szCs w:val="22"/>
          <w:lang w:val="ro-RO"/>
        </w:rPr>
        <w:t xml:space="preserve">afecțiuni </w:t>
      </w:r>
      <w:r w:rsidR="00ED7B2B" w:rsidRPr="00994C50">
        <w:rPr>
          <w:sz w:val="22"/>
          <w:szCs w:val="22"/>
          <w:lang w:val="ro-RO"/>
        </w:rPr>
        <w:t>renale acute. În unele cazuri, a fost raportată activarea concomitentă a sistemului imunitar (de exemplu, infecții, vaccinări) (</w:t>
      </w:r>
      <w:r w:rsidR="0068705C" w:rsidRPr="00994C50">
        <w:rPr>
          <w:sz w:val="22"/>
          <w:szCs w:val="22"/>
          <w:lang w:val="ro-RO"/>
        </w:rPr>
        <w:t xml:space="preserve">vezi </w:t>
      </w:r>
      <w:r w:rsidR="00ED7B2B" w:rsidRPr="00994C50">
        <w:rPr>
          <w:sz w:val="22"/>
          <w:szCs w:val="22"/>
          <w:lang w:val="ro-RO"/>
        </w:rPr>
        <w:t>pct. 4.2 și 4.5 pentru informații privind administrarea vaccinărilor).</w:t>
      </w:r>
    </w:p>
    <w:p w14:paraId="192C1F8C" w14:textId="77777777" w:rsidR="00ED7B2B" w:rsidRPr="00994C50" w:rsidRDefault="00ED7B2B" w:rsidP="00ED7B2B">
      <w:pPr>
        <w:rPr>
          <w:sz w:val="22"/>
          <w:szCs w:val="22"/>
          <w:lang w:val="ro-RO"/>
        </w:rPr>
      </w:pPr>
    </w:p>
    <w:p w14:paraId="7CD52E74" w14:textId="042060D8" w:rsidR="00A83E53" w:rsidRPr="00994C50" w:rsidRDefault="00ED7B2B" w:rsidP="00ED7B2B">
      <w:pPr>
        <w:rPr>
          <w:sz w:val="22"/>
          <w:szCs w:val="22"/>
          <w:lang w:val="ro-RO"/>
        </w:rPr>
      </w:pPr>
      <w:r w:rsidRPr="00994C50">
        <w:rPr>
          <w:sz w:val="22"/>
          <w:szCs w:val="22"/>
          <w:lang w:val="ro-RO"/>
        </w:rPr>
        <w:t>Trombocitopenia este o caracteristică</w:t>
      </w:r>
      <w:r w:rsidRPr="00994C50">
        <w:rPr>
          <w:sz w:val="22"/>
          <w:szCs w:val="22"/>
          <w:lang w:val="ro-RO"/>
        </w:rPr>
        <w:noBreakHyphen/>
        <w:t xml:space="preserve">cheie a </w:t>
      </w:r>
      <w:r w:rsidR="00986C38" w:rsidRPr="00994C50">
        <w:rPr>
          <w:sz w:val="22"/>
          <w:szCs w:val="22"/>
          <w:lang w:val="ro-RO"/>
        </w:rPr>
        <w:t>MAT</w:t>
      </w:r>
      <w:r w:rsidRPr="00994C50">
        <w:rPr>
          <w:sz w:val="22"/>
          <w:szCs w:val="22"/>
          <w:lang w:val="ro-RO"/>
        </w:rPr>
        <w:t xml:space="preserve">, prin urmare, numărul de trombocite trebuie monitorizat îndeaproape în </w:t>
      </w:r>
      <w:r w:rsidR="00C542A6" w:rsidRPr="00994C50">
        <w:rPr>
          <w:sz w:val="22"/>
          <w:szCs w:val="22"/>
          <w:lang w:val="ro-RO"/>
        </w:rPr>
        <w:t xml:space="preserve">decursul primelor </w:t>
      </w:r>
      <w:r w:rsidR="00931FAC" w:rsidRPr="00994C50">
        <w:rPr>
          <w:sz w:val="22"/>
          <w:szCs w:val="22"/>
          <w:lang w:val="ro-RO"/>
        </w:rPr>
        <w:t xml:space="preserve">trei </w:t>
      </w:r>
      <w:r w:rsidRPr="00994C50">
        <w:rPr>
          <w:sz w:val="22"/>
          <w:szCs w:val="22"/>
          <w:lang w:val="ro-RO"/>
        </w:rPr>
        <w:t>săptămân</w:t>
      </w:r>
      <w:r w:rsidR="00C542A6" w:rsidRPr="00994C50">
        <w:rPr>
          <w:sz w:val="22"/>
          <w:szCs w:val="22"/>
          <w:lang w:val="ro-RO"/>
        </w:rPr>
        <w:t>i</w:t>
      </w:r>
      <w:r w:rsidRPr="00994C50">
        <w:rPr>
          <w:sz w:val="22"/>
          <w:szCs w:val="22"/>
          <w:lang w:val="ro-RO"/>
        </w:rPr>
        <w:t xml:space="preserve"> </w:t>
      </w:r>
      <w:r w:rsidR="00C542A6" w:rsidRPr="00994C50">
        <w:rPr>
          <w:sz w:val="22"/>
          <w:szCs w:val="22"/>
          <w:lang w:val="ro-RO"/>
        </w:rPr>
        <w:t xml:space="preserve">de după </w:t>
      </w:r>
      <w:r w:rsidRPr="00994C50">
        <w:rPr>
          <w:sz w:val="22"/>
          <w:szCs w:val="22"/>
          <w:lang w:val="ro-RO"/>
        </w:rPr>
        <w:t>perfuz</w:t>
      </w:r>
      <w:r w:rsidR="00C542A6" w:rsidRPr="00994C50">
        <w:rPr>
          <w:sz w:val="22"/>
          <w:szCs w:val="22"/>
          <w:lang w:val="ro-RO"/>
        </w:rPr>
        <w:t>are</w:t>
      </w:r>
      <w:r w:rsidRPr="00994C50">
        <w:rPr>
          <w:sz w:val="22"/>
          <w:szCs w:val="22"/>
          <w:lang w:val="ro-RO"/>
        </w:rPr>
        <w:t xml:space="preserve"> și </w:t>
      </w:r>
      <w:r w:rsidR="0068705C" w:rsidRPr="00994C50">
        <w:rPr>
          <w:sz w:val="22"/>
          <w:szCs w:val="22"/>
          <w:lang w:val="ro-RO"/>
        </w:rPr>
        <w:t xml:space="preserve">periodic, </w:t>
      </w:r>
      <w:r w:rsidRPr="00994C50">
        <w:rPr>
          <w:sz w:val="22"/>
          <w:szCs w:val="22"/>
          <w:lang w:val="ro-RO"/>
        </w:rPr>
        <w:t>ulterior (vezi pct. „Trombocitopenie”). În cazul trombocitopeniei, trebui</w:t>
      </w:r>
      <w:r w:rsidR="0068705C" w:rsidRPr="00994C50">
        <w:rPr>
          <w:sz w:val="22"/>
          <w:szCs w:val="22"/>
          <w:lang w:val="ro-RO"/>
        </w:rPr>
        <w:t>e</w:t>
      </w:r>
      <w:r w:rsidRPr="00994C50">
        <w:rPr>
          <w:sz w:val="22"/>
          <w:szCs w:val="22"/>
          <w:lang w:val="ro-RO"/>
        </w:rPr>
        <w:t xml:space="preserve"> </w:t>
      </w:r>
      <w:r w:rsidR="0068705C" w:rsidRPr="00994C50">
        <w:rPr>
          <w:sz w:val="22"/>
          <w:szCs w:val="22"/>
          <w:lang w:val="ro-RO"/>
        </w:rPr>
        <w:t xml:space="preserve">efectuată </w:t>
      </w:r>
      <w:r w:rsidR="009A6B66" w:rsidRPr="00994C50">
        <w:rPr>
          <w:sz w:val="22"/>
          <w:szCs w:val="22"/>
          <w:lang w:val="ro-RO"/>
        </w:rPr>
        <w:t xml:space="preserve">prompt </w:t>
      </w:r>
      <w:r w:rsidRPr="00994C50">
        <w:rPr>
          <w:sz w:val="22"/>
          <w:szCs w:val="22"/>
          <w:lang w:val="ro-RO"/>
        </w:rPr>
        <w:t xml:space="preserve">o evaluare suplimentară, inclusiv teste de diagnostic pentru anemie hemolitică și disfuncție renală. Dacă pacienții prezintă semne clinice, simptome sau </w:t>
      </w:r>
      <w:r w:rsidR="0068705C" w:rsidRPr="00994C50">
        <w:rPr>
          <w:sz w:val="22"/>
          <w:szCs w:val="22"/>
          <w:lang w:val="ro-RO"/>
        </w:rPr>
        <w:t xml:space="preserve">rezultate </w:t>
      </w:r>
      <w:r w:rsidRPr="00994C50">
        <w:rPr>
          <w:sz w:val="22"/>
          <w:szCs w:val="22"/>
          <w:lang w:val="ro-RO"/>
        </w:rPr>
        <w:t xml:space="preserve">de laborator </w:t>
      </w:r>
      <w:r w:rsidR="00FB2C39" w:rsidRPr="00994C50">
        <w:rPr>
          <w:sz w:val="22"/>
          <w:szCs w:val="22"/>
          <w:lang w:val="ro-RO"/>
        </w:rPr>
        <w:t xml:space="preserve">care să susțină diagnosticul de </w:t>
      </w:r>
      <w:r w:rsidR="00986C38" w:rsidRPr="00994C50">
        <w:rPr>
          <w:sz w:val="22"/>
          <w:szCs w:val="22"/>
          <w:lang w:val="ro-RO"/>
        </w:rPr>
        <w:t>MAT</w:t>
      </w:r>
      <w:r w:rsidRPr="00994C50">
        <w:rPr>
          <w:sz w:val="22"/>
          <w:szCs w:val="22"/>
          <w:lang w:val="ro-RO"/>
        </w:rPr>
        <w:t xml:space="preserve">, trebuie </w:t>
      </w:r>
      <w:r w:rsidR="00593008" w:rsidRPr="00994C50">
        <w:rPr>
          <w:sz w:val="22"/>
          <w:szCs w:val="22"/>
          <w:lang w:val="ro-RO"/>
        </w:rPr>
        <w:t xml:space="preserve">solicitat imediat consultul </w:t>
      </w:r>
      <w:r w:rsidRPr="00994C50">
        <w:rPr>
          <w:sz w:val="22"/>
          <w:szCs w:val="22"/>
          <w:lang w:val="ro-RO"/>
        </w:rPr>
        <w:t>un</w:t>
      </w:r>
      <w:r w:rsidR="00593008" w:rsidRPr="00994C50">
        <w:rPr>
          <w:sz w:val="22"/>
          <w:szCs w:val="22"/>
          <w:lang w:val="ro-RO"/>
        </w:rPr>
        <w:t>ui</w:t>
      </w:r>
      <w:r w:rsidRPr="00994C50">
        <w:rPr>
          <w:sz w:val="22"/>
          <w:szCs w:val="22"/>
          <w:lang w:val="ro-RO"/>
        </w:rPr>
        <w:t xml:space="preserve"> medic specialist pentru </w:t>
      </w:r>
      <w:r w:rsidR="00FB2C39" w:rsidRPr="00994C50">
        <w:rPr>
          <w:sz w:val="22"/>
          <w:szCs w:val="22"/>
          <w:lang w:val="ro-RO"/>
        </w:rPr>
        <w:t>abo</w:t>
      </w:r>
      <w:r w:rsidR="00056C79" w:rsidRPr="00994C50">
        <w:rPr>
          <w:sz w:val="22"/>
          <w:szCs w:val="22"/>
          <w:lang w:val="ro-RO"/>
        </w:rPr>
        <w:t>r</w:t>
      </w:r>
      <w:r w:rsidR="00FB2C39" w:rsidRPr="00994C50">
        <w:rPr>
          <w:sz w:val="22"/>
          <w:szCs w:val="22"/>
          <w:lang w:val="ro-RO"/>
        </w:rPr>
        <w:t>darea terapeutică</w:t>
      </w:r>
      <w:r w:rsidRPr="00994C50">
        <w:rPr>
          <w:sz w:val="22"/>
          <w:szCs w:val="22"/>
          <w:lang w:val="ro-RO"/>
        </w:rPr>
        <w:t xml:space="preserve"> </w:t>
      </w:r>
      <w:r w:rsidR="00FB2C39" w:rsidRPr="00994C50">
        <w:rPr>
          <w:sz w:val="22"/>
          <w:szCs w:val="22"/>
          <w:lang w:val="ro-RO"/>
        </w:rPr>
        <w:t xml:space="preserve">a </w:t>
      </w:r>
      <w:r w:rsidR="00986C38" w:rsidRPr="00994C50">
        <w:rPr>
          <w:sz w:val="22"/>
          <w:szCs w:val="22"/>
          <w:lang w:val="ro-RO"/>
        </w:rPr>
        <w:t>MAT</w:t>
      </w:r>
      <w:r w:rsidR="00593008" w:rsidRPr="00994C50">
        <w:rPr>
          <w:sz w:val="22"/>
          <w:szCs w:val="22"/>
          <w:lang w:val="ro-RO"/>
        </w:rPr>
        <w:t>,</w:t>
      </w:r>
      <w:r w:rsidRPr="00994C50">
        <w:rPr>
          <w:sz w:val="22"/>
          <w:szCs w:val="22"/>
          <w:lang w:val="ro-RO"/>
        </w:rPr>
        <w:t xml:space="preserve"> după cum </w:t>
      </w:r>
      <w:r w:rsidR="00FB2C39" w:rsidRPr="00994C50">
        <w:rPr>
          <w:sz w:val="22"/>
          <w:szCs w:val="22"/>
          <w:lang w:val="ro-RO"/>
        </w:rPr>
        <w:t xml:space="preserve">este indicat </w:t>
      </w:r>
      <w:r w:rsidRPr="00994C50">
        <w:rPr>
          <w:sz w:val="22"/>
          <w:szCs w:val="22"/>
          <w:lang w:val="ro-RO"/>
        </w:rPr>
        <w:lastRenderedPageBreak/>
        <w:t xml:space="preserve">clinic. Aparținătorii trebuie informați cu privire la semnele și simptomele </w:t>
      </w:r>
      <w:r w:rsidR="00986C38" w:rsidRPr="00994C50">
        <w:rPr>
          <w:sz w:val="22"/>
          <w:szCs w:val="22"/>
          <w:lang w:val="ro-RO"/>
        </w:rPr>
        <w:t>MAT</w:t>
      </w:r>
      <w:r w:rsidRPr="00994C50">
        <w:rPr>
          <w:sz w:val="22"/>
          <w:szCs w:val="22"/>
          <w:lang w:val="ro-RO"/>
        </w:rPr>
        <w:t xml:space="preserve"> și trebuie sfătuiți să solicite asistență medicală de urgență dacă apar astfel de simptome</w:t>
      </w:r>
      <w:r w:rsidR="00A83E53" w:rsidRPr="00994C50">
        <w:rPr>
          <w:sz w:val="22"/>
          <w:szCs w:val="22"/>
          <w:lang w:val="ro-RO"/>
        </w:rPr>
        <w:t>.</w:t>
      </w:r>
    </w:p>
    <w:p w14:paraId="57CD5A58" w14:textId="77777777" w:rsidR="00A83E53" w:rsidRPr="00994C50" w:rsidRDefault="00A83E53" w:rsidP="007130C6">
      <w:pPr>
        <w:pStyle w:val="NormalAgency"/>
        <w:rPr>
          <w:rFonts w:cs="Times New Roman"/>
          <w:szCs w:val="22"/>
          <w:lang w:val="ro-RO"/>
        </w:rPr>
      </w:pPr>
    </w:p>
    <w:p w14:paraId="1CA8FB2C" w14:textId="7BDD5959" w:rsidR="0060078D" w:rsidRPr="00994C50" w:rsidRDefault="009A6B66" w:rsidP="0013048C">
      <w:pPr>
        <w:keepNext/>
        <w:rPr>
          <w:noProof/>
          <w:sz w:val="22"/>
          <w:szCs w:val="22"/>
          <w:u w:val="single"/>
          <w:lang w:val="ro-RO"/>
        </w:rPr>
      </w:pPr>
      <w:r w:rsidRPr="00994C50">
        <w:rPr>
          <w:noProof/>
          <w:sz w:val="22"/>
          <w:szCs w:val="22"/>
          <w:u w:val="single"/>
          <w:lang w:val="ro-RO"/>
        </w:rPr>
        <w:t>Răspuns imun sistemic</w:t>
      </w:r>
    </w:p>
    <w:p w14:paraId="19B88447" w14:textId="14F9AE9C" w:rsidR="0060078D" w:rsidRPr="00994C50" w:rsidRDefault="00E22BEF" w:rsidP="009A6B66">
      <w:pPr>
        <w:rPr>
          <w:noProof/>
          <w:sz w:val="22"/>
          <w:szCs w:val="22"/>
          <w:lang w:val="ro-RO"/>
        </w:rPr>
      </w:pPr>
      <w:r w:rsidRPr="00994C50">
        <w:rPr>
          <w:sz w:val="22"/>
          <w:szCs w:val="22"/>
          <w:lang w:val="ro-RO"/>
        </w:rPr>
        <w:t xml:space="preserve">Dat fiind riscul crescut de apariție a unui răspuns imun sistemic </w:t>
      </w:r>
      <w:r w:rsidR="00952BAE" w:rsidRPr="00994C50">
        <w:rPr>
          <w:sz w:val="22"/>
          <w:szCs w:val="22"/>
          <w:lang w:val="ro-RO"/>
        </w:rPr>
        <w:t>grav</w:t>
      </w:r>
      <w:r w:rsidRPr="00994C50">
        <w:rPr>
          <w:sz w:val="22"/>
          <w:szCs w:val="22"/>
          <w:lang w:val="ro-RO"/>
        </w:rPr>
        <w:t xml:space="preserve">, se recomandă ca pacienții să fie stabili din punct de vedere </w:t>
      </w:r>
      <w:r w:rsidR="00D9201F" w:rsidRPr="00994C50">
        <w:rPr>
          <w:sz w:val="22"/>
          <w:szCs w:val="22"/>
          <w:lang w:val="ro-RO"/>
        </w:rPr>
        <w:t>clinic în ceea ce privește</w:t>
      </w:r>
      <w:r w:rsidRPr="00994C50">
        <w:rPr>
          <w:sz w:val="22"/>
          <w:szCs w:val="22"/>
          <w:lang w:val="ro-RO"/>
        </w:rPr>
        <w:t xml:space="preserve"> </w:t>
      </w:r>
      <w:r w:rsidR="00D9201F" w:rsidRPr="00994C50">
        <w:rPr>
          <w:sz w:val="22"/>
          <w:szCs w:val="22"/>
          <w:lang w:val="ro-RO"/>
        </w:rPr>
        <w:t xml:space="preserve">starea </w:t>
      </w:r>
      <w:r w:rsidRPr="00994C50">
        <w:rPr>
          <w:sz w:val="22"/>
          <w:szCs w:val="22"/>
          <w:lang w:val="ro-RO"/>
        </w:rPr>
        <w:t>lor general</w:t>
      </w:r>
      <w:r w:rsidR="00D9201F" w:rsidRPr="00994C50">
        <w:rPr>
          <w:sz w:val="22"/>
          <w:szCs w:val="22"/>
          <w:lang w:val="ro-RO"/>
        </w:rPr>
        <w:t>ă</w:t>
      </w:r>
      <w:r w:rsidRPr="00994C50">
        <w:rPr>
          <w:sz w:val="22"/>
          <w:szCs w:val="22"/>
          <w:lang w:val="ro-RO"/>
        </w:rPr>
        <w:t xml:space="preserve"> de sănătate (de exemplu, hidratare și status nutrițional, absența infecției) anterior perfuzării onasemnogen abeparvovec. </w:t>
      </w:r>
      <w:r w:rsidR="009A6B66" w:rsidRPr="00994C50">
        <w:rPr>
          <w:noProof/>
          <w:sz w:val="22"/>
          <w:szCs w:val="22"/>
          <w:lang w:val="ro-RO"/>
        </w:rPr>
        <w:t>T</w:t>
      </w:r>
      <w:r w:rsidR="006342CA" w:rsidRPr="00994C50">
        <w:rPr>
          <w:noProof/>
          <w:sz w:val="22"/>
          <w:szCs w:val="22"/>
          <w:lang w:val="ro-RO"/>
        </w:rPr>
        <w:t>ratament</w:t>
      </w:r>
      <w:r w:rsidR="009A6B66" w:rsidRPr="00994C50">
        <w:rPr>
          <w:noProof/>
          <w:sz w:val="22"/>
          <w:szCs w:val="22"/>
          <w:lang w:val="ro-RO"/>
        </w:rPr>
        <w:t>ul</w:t>
      </w:r>
      <w:r w:rsidR="006342CA" w:rsidRPr="00994C50">
        <w:rPr>
          <w:noProof/>
          <w:sz w:val="22"/>
          <w:szCs w:val="22"/>
          <w:lang w:val="ro-RO"/>
        </w:rPr>
        <w:t xml:space="preserve"> nu trebuie să fie instituit </w:t>
      </w:r>
      <w:r w:rsidR="00BA072F" w:rsidRPr="00994C50">
        <w:rPr>
          <w:noProof/>
          <w:sz w:val="22"/>
          <w:szCs w:val="22"/>
          <w:lang w:val="ro-RO"/>
        </w:rPr>
        <w:t>în cazul în care sunt prezente</w:t>
      </w:r>
      <w:r w:rsidR="006342CA" w:rsidRPr="00994C50">
        <w:rPr>
          <w:noProof/>
          <w:sz w:val="22"/>
          <w:szCs w:val="22"/>
          <w:lang w:val="ro-RO"/>
        </w:rPr>
        <w:t xml:space="preserve"> infecții active, fie </w:t>
      </w:r>
      <w:r w:rsidR="0060078D" w:rsidRPr="00994C50">
        <w:rPr>
          <w:noProof/>
          <w:sz w:val="22"/>
          <w:szCs w:val="22"/>
          <w:lang w:val="ro-RO"/>
        </w:rPr>
        <w:t>acute (</w:t>
      </w:r>
      <w:r w:rsidR="006342CA" w:rsidRPr="00994C50">
        <w:rPr>
          <w:noProof/>
          <w:sz w:val="22"/>
          <w:szCs w:val="22"/>
          <w:lang w:val="ro-RO"/>
        </w:rPr>
        <w:t>de exemplu, infecții respiratorii acute sau hepatită acută</w:t>
      </w:r>
      <w:r w:rsidR="0060078D" w:rsidRPr="00994C50">
        <w:rPr>
          <w:noProof/>
          <w:sz w:val="22"/>
          <w:szCs w:val="22"/>
          <w:lang w:val="ro-RO"/>
        </w:rPr>
        <w:t>)</w:t>
      </w:r>
      <w:r w:rsidR="006342CA" w:rsidRPr="00994C50">
        <w:rPr>
          <w:noProof/>
          <w:sz w:val="22"/>
          <w:szCs w:val="22"/>
          <w:lang w:val="ro-RO"/>
        </w:rPr>
        <w:t>, fie cronice necontrolate</w:t>
      </w:r>
      <w:r w:rsidR="0060078D" w:rsidRPr="00994C50">
        <w:rPr>
          <w:noProof/>
          <w:sz w:val="22"/>
          <w:szCs w:val="22"/>
          <w:lang w:val="ro-RO"/>
        </w:rPr>
        <w:t xml:space="preserve"> (</w:t>
      </w:r>
      <w:r w:rsidR="006342CA" w:rsidRPr="00994C50">
        <w:rPr>
          <w:noProof/>
          <w:sz w:val="22"/>
          <w:szCs w:val="22"/>
          <w:lang w:val="ro-RO"/>
        </w:rPr>
        <w:t>de exemplu, hepatită B activă cronică</w:t>
      </w:r>
      <w:r w:rsidR="0060078D" w:rsidRPr="00994C50">
        <w:rPr>
          <w:noProof/>
          <w:sz w:val="22"/>
          <w:szCs w:val="22"/>
          <w:lang w:val="ro-RO"/>
        </w:rPr>
        <w:t>)</w:t>
      </w:r>
      <w:r w:rsidR="00D9201F" w:rsidRPr="00994C50">
        <w:rPr>
          <w:noProof/>
          <w:sz w:val="22"/>
          <w:szCs w:val="22"/>
          <w:lang w:val="ro-RO"/>
        </w:rPr>
        <w:t>,</w:t>
      </w:r>
      <w:r w:rsidR="0060078D" w:rsidRPr="00994C50">
        <w:rPr>
          <w:noProof/>
          <w:sz w:val="22"/>
          <w:szCs w:val="22"/>
          <w:lang w:val="ro-RO"/>
        </w:rPr>
        <w:t xml:space="preserve"> </w:t>
      </w:r>
      <w:r w:rsidR="007A2F19" w:rsidRPr="00994C50">
        <w:rPr>
          <w:noProof/>
          <w:sz w:val="22"/>
          <w:szCs w:val="22"/>
          <w:lang w:val="ro-RO"/>
        </w:rPr>
        <w:t>până când</w:t>
      </w:r>
      <w:r w:rsidRPr="00994C50">
        <w:rPr>
          <w:noProof/>
          <w:sz w:val="22"/>
          <w:szCs w:val="22"/>
          <w:lang w:val="ro-RO"/>
        </w:rPr>
        <w:t xml:space="preserve"> infecția </w:t>
      </w:r>
      <w:r w:rsidR="00CC605C" w:rsidRPr="00994C50">
        <w:rPr>
          <w:noProof/>
          <w:sz w:val="22"/>
          <w:szCs w:val="22"/>
          <w:lang w:val="ro-RO"/>
        </w:rPr>
        <w:t>s-a remis</w:t>
      </w:r>
      <w:r w:rsidRPr="00994C50">
        <w:rPr>
          <w:noProof/>
          <w:sz w:val="22"/>
          <w:szCs w:val="22"/>
          <w:lang w:val="ro-RO"/>
        </w:rPr>
        <w:t xml:space="preserve"> și pacientul este stabil din punct de vedere clinic </w:t>
      </w:r>
      <w:r w:rsidR="0060078D" w:rsidRPr="00994C50">
        <w:rPr>
          <w:noProof/>
          <w:sz w:val="22"/>
          <w:szCs w:val="22"/>
          <w:lang w:val="ro-RO"/>
        </w:rPr>
        <w:t>(</w:t>
      </w:r>
      <w:r w:rsidR="006342CA" w:rsidRPr="00994C50">
        <w:rPr>
          <w:noProof/>
          <w:sz w:val="22"/>
          <w:szCs w:val="22"/>
          <w:lang w:val="ro-RO"/>
        </w:rPr>
        <w:t>vezi pct</w:t>
      </w:r>
      <w:r w:rsidR="00D9201F" w:rsidRPr="00994C50">
        <w:rPr>
          <w:noProof/>
          <w:sz w:val="22"/>
          <w:szCs w:val="22"/>
          <w:lang w:val="ro-RO"/>
        </w:rPr>
        <w:t>.</w:t>
      </w:r>
      <w:r w:rsidR="00A01B26" w:rsidRPr="00994C50">
        <w:rPr>
          <w:noProof/>
          <w:sz w:val="22"/>
          <w:szCs w:val="22"/>
          <w:lang w:val="ro-RO"/>
        </w:rPr>
        <w:t> </w:t>
      </w:r>
      <w:r w:rsidR="0060078D" w:rsidRPr="00994C50">
        <w:rPr>
          <w:noProof/>
          <w:sz w:val="22"/>
          <w:szCs w:val="22"/>
          <w:lang w:val="ro-RO"/>
        </w:rPr>
        <w:t xml:space="preserve">4.2 </w:t>
      </w:r>
      <w:r w:rsidR="006342CA" w:rsidRPr="00994C50">
        <w:rPr>
          <w:noProof/>
          <w:sz w:val="22"/>
          <w:szCs w:val="22"/>
          <w:lang w:val="ro-RO"/>
        </w:rPr>
        <w:t>și</w:t>
      </w:r>
      <w:r w:rsidR="0060078D" w:rsidRPr="00994C50">
        <w:rPr>
          <w:noProof/>
          <w:sz w:val="22"/>
          <w:szCs w:val="22"/>
          <w:lang w:val="ro-RO"/>
        </w:rPr>
        <w:t xml:space="preserve"> 4.4).</w:t>
      </w:r>
    </w:p>
    <w:p w14:paraId="56B76199" w14:textId="77777777" w:rsidR="0060078D" w:rsidRPr="00994C50" w:rsidRDefault="0060078D" w:rsidP="00B97FAF">
      <w:pPr>
        <w:rPr>
          <w:noProof/>
          <w:sz w:val="22"/>
          <w:szCs w:val="22"/>
          <w:lang w:val="ro-RO"/>
        </w:rPr>
      </w:pPr>
    </w:p>
    <w:p w14:paraId="54280133" w14:textId="670C7F51" w:rsidR="0060078D" w:rsidRPr="00994C50" w:rsidRDefault="001E23BE" w:rsidP="00B97FAF">
      <w:pPr>
        <w:rPr>
          <w:noProof/>
          <w:sz w:val="22"/>
          <w:szCs w:val="22"/>
          <w:lang w:val="ro-RO"/>
        </w:rPr>
      </w:pPr>
      <w:r w:rsidRPr="00994C50">
        <w:rPr>
          <w:noProof/>
          <w:sz w:val="22"/>
          <w:szCs w:val="22"/>
          <w:lang w:val="ro-RO"/>
        </w:rPr>
        <w:t>De asemenea, schema de tratament cu i</w:t>
      </w:r>
      <w:r w:rsidR="007A3F6E" w:rsidRPr="00994C50">
        <w:rPr>
          <w:noProof/>
          <w:sz w:val="22"/>
          <w:szCs w:val="22"/>
          <w:lang w:val="ro-RO"/>
        </w:rPr>
        <w:t>m</w:t>
      </w:r>
      <w:r w:rsidRPr="00994C50">
        <w:rPr>
          <w:noProof/>
          <w:sz w:val="22"/>
          <w:szCs w:val="22"/>
          <w:lang w:val="ro-RO"/>
        </w:rPr>
        <w:t>u</w:t>
      </w:r>
      <w:r w:rsidR="007A3F6E" w:rsidRPr="00994C50">
        <w:rPr>
          <w:noProof/>
          <w:sz w:val="22"/>
          <w:szCs w:val="22"/>
          <w:lang w:val="ro-RO"/>
        </w:rPr>
        <w:t>n</w:t>
      </w:r>
      <w:r w:rsidRPr="00994C50">
        <w:rPr>
          <w:noProof/>
          <w:sz w:val="22"/>
          <w:szCs w:val="22"/>
          <w:lang w:val="ro-RO"/>
        </w:rPr>
        <w:t>omodulatoare</w:t>
      </w:r>
      <w:r w:rsidR="0060078D" w:rsidRPr="00994C50">
        <w:rPr>
          <w:noProof/>
          <w:sz w:val="22"/>
          <w:szCs w:val="22"/>
          <w:lang w:val="ro-RO"/>
        </w:rPr>
        <w:t xml:space="preserve"> </w:t>
      </w:r>
      <w:r w:rsidRPr="00994C50">
        <w:rPr>
          <w:noProof/>
          <w:sz w:val="22"/>
          <w:szCs w:val="22"/>
          <w:lang w:val="ro-RO"/>
        </w:rPr>
        <w:t>(vezi pct</w:t>
      </w:r>
      <w:r w:rsidR="00D9201F" w:rsidRPr="00994C50">
        <w:rPr>
          <w:noProof/>
          <w:sz w:val="22"/>
          <w:szCs w:val="22"/>
          <w:lang w:val="ro-RO"/>
        </w:rPr>
        <w:t>.</w:t>
      </w:r>
      <w:r w:rsidR="00A01B26" w:rsidRPr="00994C50">
        <w:rPr>
          <w:noProof/>
          <w:sz w:val="22"/>
          <w:szCs w:val="22"/>
          <w:lang w:val="ro-RO"/>
        </w:rPr>
        <w:t> </w:t>
      </w:r>
      <w:r w:rsidR="0060078D" w:rsidRPr="00994C50">
        <w:rPr>
          <w:noProof/>
          <w:sz w:val="22"/>
          <w:szCs w:val="22"/>
          <w:lang w:val="ro-RO"/>
        </w:rPr>
        <w:t xml:space="preserve">4.2) </w:t>
      </w:r>
      <w:r w:rsidR="00BA072F" w:rsidRPr="00994C50">
        <w:rPr>
          <w:noProof/>
          <w:sz w:val="22"/>
          <w:szCs w:val="22"/>
          <w:lang w:val="ro-RO"/>
        </w:rPr>
        <w:t>poate</w:t>
      </w:r>
      <w:r w:rsidRPr="00994C50">
        <w:rPr>
          <w:noProof/>
          <w:sz w:val="22"/>
          <w:szCs w:val="22"/>
          <w:lang w:val="ro-RO"/>
        </w:rPr>
        <w:t xml:space="preserve"> afecta răspunsul imun la infecții</w:t>
      </w:r>
      <w:r w:rsidR="00267C45" w:rsidRPr="00994C50">
        <w:rPr>
          <w:noProof/>
          <w:sz w:val="22"/>
          <w:szCs w:val="22"/>
          <w:lang w:val="ro-RO"/>
        </w:rPr>
        <w:t xml:space="preserve"> (</w:t>
      </w:r>
      <w:r w:rsidR="00C2577A" w:rsidRPr="00994C50">
        <w:rPr>
          <w:noProof/>
          <w:sz w:val="22"/>
          <w:szCs w:val="22"/>
          <w:lang w:val="ro-RO"/>
        </w:rPr>
        <w:t xml:space="preserve">de exemplu, </w:t>
      </w:r>
      <w:r w:rsidR="00593008" w:rsidRPr="00994C50">
        <w:rPr>
          <w:noProof/>
          <w:sz w:val="22"/>
          <w:szCs w:val="22"/>
          <w:lang w:val="ro-RO"/>
        </w:rPr>
        <w:t xml:space="preserve">infecții </w:t>
      </w:r>
      <w:r w:rsidR="00267C45" w:rsidRPr="00994C50">
        <w:rPr>
          <w:noProof/>
          <w:sz w:val="22"/>
          <w:szCs w:val="22"/>
          <w:lang w:val="ro-RO"/>
        </w:rPr>
        <w:t>respiratorii)</w:t>
      </w:r>
      <w:r w:rsidRPr="00994C50">
        <w:rPr>
          <w:noProof/>
          <w:sz w:val="22"/>
          <w:szCs w:val="22"/>
          <w:lang w:val="ro-RO"/>
        </w:rPr>
        <w:t xml:space="preserve">, putând avea drept rezultat evoluții clinice mai </w:t>
      </w:r>
      <w:r w:rsidR="00E2629C" w:rsidRPr="00994C50">
        <w:rPr>
          <w:noProof/>
          <w:sz w:val="22"/>
          <w:szCs w:val="22"/>
          <w:lang w:val="ro-RO"/>
        </w:rPr>
        <w:t>grave</w:t>
      </w:r>
      <w:r w:rsidRPr="00994C50">
        <w:rPr>
          <w:noProof/>
          <w:sz w:val="22"/>
          <w:szCs w:val="22"/>
          <w:lang w:val="ro-RO"/>
        </w:rPr>
        <w:t xml:space="preserve"> ale infecției. </w:t>
      </w:r>
      <w:r w:rsidR="009A6B66" w:rsidRPr="00994C50">
        <w:rPr>
          <w:noProof/>
          <w:sz w:val="22"/>
          <w:szCs w:val="22"/>
          <w:lang w:val="ro-RO"/>
        </w:rPr>
        <w:t>Pa</w:t>
      </w:r>
      <w:r w:rsidR="00E22BEF" w:rsidRPr="00994C50">
        <w:rPr>
          <w:noProof/>
          <w:sz w:val="22"/>
          <w:szCs w:val="22"/>
          <w:lang w:val="ro-RO"/>
        </w:rPr>
        <w:t xml:space="preserve">cienții cu infecție au fost excluși de la participarea la studii clinice cu </w:t>
      </w:r>
      <w:r w:rsidR="009A6B66" w:rsidRPr="00994C50">
        <w:rPr>
          <w:noProof/>
          <w:sz w:val="22"/>
          <w:szCs w:val="22"/>
          <w:lang w:val="ro-RO"/>
        </w:rPr>
        <w:t xml:space="preserve">onasemnogen abeparvovec. </w:t>
      </w:r>
      <w:r w:rsidRPr="00994C50">
        <w:rPr>
          <w:noProof/>
          <w:sz w:val="22"/>
          <w:szCs w:val="22"/>
          <w:lang w:val="ro-RO"/>
        </w:rPr>
        <w:t xml:space="preserve">Se recomandă vigilență sporită în </w:t>
      </w:r>
      <w:r w:rsidR="009A6B66" w:rsidRPr="00994C50">
        <w:rPr>
          <w:noProof/>
          <w:sz w:val="22"/>
          <w:szCs w:val="22"/>
          <w:lang w:val="ro-RO"/>
        </w:rPr>
        <w:t xml:space="preserve">prevenirea, monitorizarea și </w:t>
      </w:r>
      <w:r w:rsidRPr="00994C50">
        <w:rPr>
          <w:noProof/>
          <w:sz w:val="22"/>
          <w:szCs w:val="22"/>
          <w:lang w:val="ro-RO"/>
        </w:rPr>
        <w:t>abordarea terapeutică a infecției</w:t>
      </w:r>
      <w:r w:rsidR="009A6B66" w:rsidRPr="00994C50">
        <w:rPr>
          <w:noProof/>
          <w:sz w:val="22"/>
          <w:szCs w:val="22"/>
          <w:lang w:val="ro-RO"/>
        </w:rPr>
        <w:t xml:space="preserve"> </w:t>
      </w:r>
      <w:r w:rsidR="00E22BEF" w:rsidRPr="00994C50">
        <w:rPr>
          <w:noProof/>
          <w:sz w:val="22"/>
          <w:szCs w:val="22"/>
          <w:lang w:val="ro-RO"/>
        </w:rPr>
        <w:t>înainte și după</w:t>
      </w:r>
      <w:r w:rsidR="009A6B66" w:rsidRPr="00994C50">
        <w:rPr>
          <w:noProof/>
          <w:sz w:val="22"/>
          <w:szCs w:val="22"/>
          <w:lang w:val="ro-RO"/>
        </w:rPr>
        <w:t xml:space="preserve"> </w:t>
      </w:r>
      <w:r w:rsidR="00F20512" w:rsidRPr="00994C50">
        <w:rPr>
          <w:noProof/>
          <w:sz w:val="22"/>
          <w:szCs w:val="22"/>
          <w:lang w:val="ro-RO"/>
        </w:rPr>
        <w:t>perfuzia</w:t>
      </w:r>
      <w:r w:rsidR="00E22BEF" w:rsidRPr="00994C50">
        <w:rPr>
          <w:noProof/>
          <w:sz w:val="22"/>
          <w:szCs w:val="22"/>
          <w:lang w:val="ro-RO"/>
        </w:rPr>
        <w:t xml:space="preserve"> cu </w:t>
      </w:r>
      <w:r w:rsidR="009A6B66" w:rsidRPr="00994C50">
        <w:rPr>
          <w:noProof/>
          <w:sz w:val="22"/>
          <w:szCs w:val="22"/>
          <w:lang w:val="ro-RO"/>
        </w:rPr>
        <w:t>onasemnogen abeparvovec</w:t>
      </w:r>
      <w:r w:rsidRPr="00994C50">
        <w:rPr>
          <w:noProof/>
          <w:sz w:val="22"/>
          <w:szCs w:val="22"/>
          <w:lang w:val="ro-RO"/>
        </w:rPr>
        <w:t xml:space="preserve">. </w:t>
      </w:r>
      <w:r w:rsidR="0060078D" w:rsidRPr="00994C50">
        <w:rPr>
          <w:sz w:val="22"/>
          <w:szCs w:val="22"/>
          <w:lang w:val="ro-RO"/>
        </w:rPr>
        <w:t xml:space="preserve">Se recomandă ca tratamentele profilactice de sezon pentru prevenția infecțiilor cu virusul sincițial respirator (VSR) să fie efectuate și să fie la zi. </w:t>
      </w:r>
      <w:r w:rsidR="00926EB8" w:rsidRPr="00994C50">
        <w:rPr>
          <w:sz w:val="22"/>
          <w:szCs w:val="22"/>
          <w:lang w:val="ro-RO"/>
        </w:rPr>
        <w:t xml:space="preserve">Atunci când este posibil, schema de vaccinare a pacientului trebuie să fie ajustată pentru a permite administrarea concomitentă a corticosteroizilor înainte și după perfuzia cu </w:t>
      </w:r>
      <w:r w:rsidR="0060078D" w:rsidRPr="00994C50">
        <w:rPr>
          <w:sz w:val="22"/>
          <w:szCs w:val="22"/>
          <w:lang w:val="ro-RO"/>
        </w:rPr>
        <w:t>onasemnogen abeparvovec</w:t>
      </w:r>
      <w:r w:rsidR="0060078D" w:rsidRPr="00994C50" w:rsidDel="004E1EA9">
        <w:rPr>
          <w:noProof/>
          <w:sz w:val="22"/>
          <w:szCs w:val="22"/>
          <w:lang w:val="ro-RO"/>
        </w:rPr>
        <w:t xml:space="preserve"> </w:t>
      </w:r>
      <w:r w:rsidR="0060078D" w:rsidRPr="00994C50">
        <w:rPr>
          <w:noProof/>
          <w:sz w:val="22"/>
          <w:szCs w:val="22"/>
          <w:lang w:val="ro-RO"/>
        </w:rPr>
        <w:t>(</w:t>
      </w:r>
      <w:r w:rsidR="00926EB8" w:rsidRPr="00994C50">
        <w:rPr>
          <w:noProof/>
          <w:sz w:val="22"/>
          <w:szCs w:val="22"/>
          <w:lang w:val="ro-RO"/>
        </w:rPr>
        <w:t>vezi pct</w:t>
      </w:r>
      <w:r w:rsidR="00D9201F" w:rsidRPr="00994C50">
        <w:rPr>
          <w:noProof/>
          <w:sz w:val="22"/>
          <w:szCs w:val="22"/>
          <w:lang w:val="ro-RO"/>
        </w:rPr>
        <w:t>.</w:t>
      </w:r>
      <w:r w:rsidR="00A01B26" w:rsidRPr="00994C50">
        <w:rPr>
          <w:noProof/>
          <w:sz w:val="22"/>
          <w:szCs w:val="22"/>
          <w:lang w:val="ro-RO"/>
        </w:rPr>
        <w:t> </w:t>
      </w:r>
      <w:r w:rsidR="0060078D" w:rsidRPr="00994C50">
        <w:rPr>
          <w:noProof/>
          <w:sz w:val="22"/>
          <w:szCs w:val="22"/>
          <w:lang w:val="ro-RO"/>
        </w:rPr>
        <w:t>4.5).</w:t>
      </w:r>
    </w:p>
    <w:p w14:paraId="1DC2DA78" w14:textId="77777777" w:rsidR="0060078D" w:rsidRPr="00994C50" w:rsidRDefault="0060078D" w:rsidP="00B97FAF">
      <w:pPr>
        <w:rPr>
          <w:noProof/>
          <w:sz w:val="22"/>
          <w:szCs w:val="22"/>
          <w:lang w:val="ro-RO"/>
        </w:rPr>
      </w:pPr>
    </w:p>
    <w:p w14:paraId="5743F85F" w14:textId="66966CF2" w:rsidR="0060078D" w:rsidRPr="00994C50" w:rsidRDefault="00980145" w:rsidP="00B97FAF">
      <w:pPr>
        <w:rPr>
          <w:noProof/>
          <w:sz w:val="22"/>
          <w:szCs w:val="22"/>
          <w:lang w:val="ro-RO"/>
        </w:rPr>
      </w:pPr>
      <w:r w:rsidRPr="00994C50">
        <w:rPr>
          <w:noProof/>
          <w:sz w:val="22"/>
          <w:szCs w:val="22"/>
          <w:lang w:val="ro-RO"/>
        </w:rPr>
        <w:t xml:space="preserve">Dacă durata tratamentului cu corticosteroizi este prelungită sau doza este crescută, </w:t>
      </w:r>
      <w:r w:rsidR="00CC51D6" w:rsidRPr="00994C50">
        <w:rPr>
          <w:noProof/>
          <w:sz w:val="22"/>
          <w:szCs w:val="22"/>
          <w:lang w:val="ro-RO"/>
        </w:rPr>
        <w:t>m</w:t>
      </w:r>
      <w:r w:rsidR="00373DEE" w:rsidRPr="00994C50">
        <w:rPr>
          <w:noProof/>
          <w:sz w:val="22"/>
          <w:szCs w:val="22"/>
          <w:lang w:val="ro-RO"/>
        </w:rPr>
        <w:t>edicul curant trebuie să țină cont de posibilitatea insuficienței suprarena</w:t>
      </w:r>
      <w:r w:rsidR="00593008" w:rsidRPr="00994C50">
        <w:rPr>
          <w:noProof/>
          <w:sz w:val="22"/>
          <w:szCs w:val="22"/>
          <w:lang w:val="ro-RO"/>
        </w:rPr>
        <w:t>le</w:t>
      </w:r>
      <w:r w:rsidR="0060078D" w:rsidRPr="00994C50">
        <w:rPr>
          <w:noProof/>
          <w:sz w:val="22"/>
          <w:szCs w:val="22"/>
          <w:lang w:val="ro-RO"/>
        </w:rPr>
        <w:t>.</w:t>
      </w:r>
    </w:p>
    <w:p w14:paraId="301E02C1" w14:textId="77777777" w:rsidR="005969CB" w:rsidRPr="00994C50" w:rsidRDefault="005969CB" w:rsidP="005969CB">
      <w:pPr>
        <w:rPr>
          <w:noProof/>
          <w:sz w:val="22"/>
          <w:szCs w:val="22"/>
          <w:lang w:val="fr-FR"/>
        </w:rPr>
      </w:pPr>
    </w:p>
    <w:p w14:paraId="6FC3C6F9" w14:textId="442E57E7" w:rsidR="00C55204" w:rsidRPr="00994C50" w:rsidRDefault="00C55204" w:rsidP="00DA7CFD">
      <w:pPr>
        <w:keepNext/>
        <w:rPr>
          <w:noProof/>
          <w:sz w:val="22"/>
          <w:szCs w:val="22"/>
          <w:u w:val="single"/>
          <w:lang w:val="fr-FR"/>
        </w:rPr>
      </w:pPr>
      <w:r w:rsidRPr="00994C50">
        <w:rPr>
          <w:noProof/>
          <w:sz w:val="22"/>
          <w:szCs w:val="22"/>
          <w:u w:val="single"/>
          <w:lang w:val="fr-FR"/>
        </w:rPr>
        <w:t>Risc de carcinogenitate ca urmare a integrării vectoriale</w:t>
      </w:r>
    </w:p>
    <w:p w14:paraId="44B52EA0" w14:textId="5F2FD246" w:rsidR="00C55204" w:rsidRPr="00994C50" w:rsidRDefault="00C55204" w:rsidP="00C55204">
      <w:pPr>
        <w:rPr>
          <w:noProof/>
          <w:sz w:val="22"/>
          <w:szCs w:val="22"/>
          <w:lang w:val="fr-FR"/>
        </w:rPr>
      </w:pPr>
      <w:r w:rsidRPr="00994C50">
        <w:rPr>
          <w:noProof/>
          <w:sz w:val="22"/>
          <w:szCs w:val="22"/>
          <w:lang w:val="fr-FR"/>
        </w:rPr>
        <w:t>Există un risc teoretic de carcinogenitate cauzat de integrarea ADN</w:t>
      </w:r>
      <w:r w:rsidRPr="00994C50">
        <w:rPr>
          <w:noProof/>
          <w:sz w:val="22"/>
          <w:szCs w:val="22"/>
          <w:lang w:val="fr-FR"/>
        </w:rPr>
        <w:noBreakHyphen/>
        <w:t>ului vectorial AAV în genom.</w:t>
      </w:r>
    </w:p>
    <w:p w14:paraId="75CA86D0" w14:textId="77777777" w:rsidR="00C55204" w:rsidRPr="00994C50" w:rsidRDefault="00C55204" w:rsidP="00C55204">
      <w:pPr>
        <w:rPr>
          <w:noProof/>
          <w:sz w:val="22"/>
          <w:szCs w:val="22"/>
          <w:lang w:val="fr-FR"/>
        </w:rPr>
      </w:pPr>
    </w:p>
    <w:p w14:paraId="75A2DFD5" w14:textId="1EAD36A4" w:rsidR="00C55204" w:rsidRPr="00994C50" w:rsidRDefault="00C55204" w:rsidP="00C55204">
      <w:pPr>
        <w:rPr>
          <w:noProof/>
          <w:sz w:val="22"/>
          <w:szCs w:val="22"/>
          <w:lang w:val="fr-FR"/>
        </w:rPr>
      </w:pPr>
      <w:r w:rsidRPr="00994C50">
        <w:rPr>
          <w:noProof/>
          <w:sz w:val="22"/>
          <w:szCs w:val="22"/>
          <w:lang w:val="fr-FR"/>
        </w:rPr>
        <w:t>Onasemnogen abeparvovec este compus dintr-un vector AAV9 care nu se reproduce, al cărui ADN persistă, în mare parte, sub formă epizomală. Cazuri rare de integrare aleatorie a vectorului în ADN</w:t>
      </w:r>
      <w:r w:rsidRPr="00994C50">
        <w:rPr>
          <w:noProof/>
          <w:sz w:val="22"/>
          <w:szCs w:val="22"/>
          <w:lang w:val="fr-FR"/>
        </w:rPr>
        <w:noBreakHyphen/>
        <w:t>ul uman sunt posibile cu AAV recombinant. Nu se cunoaște relevanța clinică a evenimentelor de integrare individuală, dar se recunoaște că evenimentele individuale de integrare ar putea contribui la un risc de carcinogenitate.</w:t>
      </w:r>
    </w:p>
    <w:p w14:paraId="0471DB67" w14:textId="77777777" w:rsidR="00C55204" w:rsidRPr="00994C50" w:rsidRDefault="00C55204" w:rsidP="00C55204">
      <w:pPr>
        <w:rPr>
          <w:noProof/>
          <w:sz w:val="22"/>
          <w:szCs w:val="22"/>
          <w:lang w:val="fr-FR"/>
        </w:rPr>
      </w:pPr>
    </w:p>
    <w:p w14:paraId="74C8CB3D" w14:textId="729014EB" w:rsidR="00C55204" w:rsidRPr="00994C50" w:rsidRDefault="00C55204" w:rsidP="005969CB">
      <w:pPr>
        <w:rPr>
          <w:noProof/>
          <w:sz w:val="22"/>
          <w:szCs w:val="22"/>
          <w:lang w:val="fr-FR"/>
        </w:rPr>
      </w:pPr>
      <w:r w:rsidRPr="00994C50">
        <w:rPr>
          <w:noProof/>
          <w:sz w:val="22"/>
          <w:szCs w:val="22"/>
          <w:lang w:val="fr-FR"/>
        </w:rPr>
        <w:t xml:space="preserve">Până în prezent, nu au fost raportate cazuri de neoplazii maligne asociate cu tratamentul </w:t>
      </w:r>
      <w:r w:rsidR="00DF483C" w:rsidRPr="00994C50">
        <w:rPr>
          <w:noProof/>
          <w:sz w:val="22"/>
          <w:szCs w:val="22"/>
          <w:lang w:val="fr-FR"/>
        </w:rPr>
        <w:t xml:space="preserve">cu </w:t>
      </w:r>
      <w:r w:rsidRPr="00994C50">
        <w:rPr>
          <w:noProof/>
          <w:sz w:val="22"/>
          <w:szCs w:val="22"/>
          <w:lang w:val="fr-FR"/>
        </w:rPr>
        <w:t xml:space="preserve">onasemnogen abeparvovec. În cazul apariției unei tumori, deținătorul autorizației de </w:t>
      </w:r>
      <w:r w:rsidR="00B5382C" w:rsidRPr="00994C50">
        <w:rPr>
          <w:noProof/>
          <w:sz w:val="22"/>
          <w:szCs w:val="22"/>
          <w:lang w:val="fr-FR"/>
        </w:rPr>
        <w:t>punere</w:t>
      </w:r>
      <w:r w:rsidRPr="00994C50">
        <w:rPr>
          <w:noProof/>
          <w:sz w:val="22"/>
          <w:szCs w:val="22"/>
          <w:lang w:val="fr-FR"/>
        </w:rPr>
        <w:t xml:space="preserve"> pe piață trebuie contactat pentru îndrumări privind prelevarea eșantioanelor pentru testare de la pacient.</w:t>
      </w:r>
    </w:p>
    <w:p w14:paraId="659C38FD" w14:textId="77777777" w:rsidR="0060078D" w:rsidRPr="00994C50" w:rsidRDefault="0060078D" w:rsidP="000E3B19">
      <w:pPr>
        <w:rPr>
          <w:noProof/>
          <w:sz w:val="22"/>
          <w:szCs w:val="22"/>
          <w:lang w:val="fr-FR"/>
        </w:rPr>
      </w:pPr>
    </w:p>
    <w:p w14:paraId="35433201" w14:textId="77777777" w:rsidR="00887FB6" w:rsidRPr="00994C50" w:rsidRDefault="00887FB6" w:rsidP="00B97FAF">
      <w:pPr>
        <w:pStyle w:val="NormalAgency"/>
        <w:keepNext/>
        <w:rPr>
          <w:rFonts w:cs="Times New Roman"/>
          <w:szCs w:val="22"/>
          <w:u w:val="single"/>
          <w:lang w:val="ro-RO"/>
        </w:rPr>
      </w:pPr>
      <w:r w:rsidRPr="00994C50">
        <w:rPr>
          <w:rFonts w:cs="Times New Roman"/>
          <w:szCs w:val="22"/>
          <w:u w:val="single"/>
          <w:lang w:val="ro-RO"/>
        </w:rPr>
        <w:t>Eliminarea</w:t>
      </w:r>
    </w:p>
    <w:p w14:paraId="6DE22002" w14:textId="5DB71C4C" w:rsidR="00887FB6" w:rsidRPr="00994C50" w:rsidRDefault="00BA072F" w:rsidP="0013048C">
      <w:pPr>
        <w:pStyle w:val="NormalAgency"/>
        <w:keepNext/>
        <w:rPr>
          <w:rFonts w:cs="Times New Roman"/>
          <w:szCs w:val="22"/>
          <w:lang w:val="ro-RO"/>
        </w:rPr>
      </w:pPr>
      <w:r w:rsidRPr="00994C50">
        <w:rPr>
          <w:rFonts w:cs="Times New Roman"/>
          <w:szCs w:val="22"/>
          <w:lang w:val="ro-RO"/>
        </w:rPr>
        <w:t>S-a constatat</w:t>
      </w:r>
      <w:r w:rsidR="00887FB6" w:rsidRPr="00994C50">
        <w:rPr>
          <w:rFonts w:cs="Times New Roman"/>
          <w:szCs w:val="22"/>
          <w:lang w:val="ro-RO"/>
        </w:rPr>
        <w:t xml:space="preserve"> eliminarea temporară a </w:t>
      </w:r>
      <w:r w:rsidR="00887FB6" w:rsidRPr="00994C50">
        <w:rPr>
          <w:rFonts w:cs="Times New Roman"/>
          <w:noProof/>
          <w:szCs w:val="22"/>
          <w:lang w:val="ro-RO"/>
        </w:rPr>
        <w:t>onasemnogen abeparvovec</w:t>
      </w:r>
      <w:r w:rsidR="00887FB6" w:rsidRPr="00994C50">
        <w:rPr>
          <w:rFonts w:cs="Times New Roman"/>
          <w:szCs w:val="22"/>
          <w:lang w:val="ro-RO"/>
        </w:rPr>
        <w:t xml:space="preserve">, în principal prin urină și </w:t>
      </w:r>
      <w:r w:rsidR="00593008" w:rsidRPr="00994C50">
        <w:rPr>
          <w:rFonts w:cs="Times New Roman"/>
          <w:szCs w:val="22"/>
          <w:lang w:val="ro-RO"/>
        </w:rPr>
        <w:t xml:space="preserve">materii </w:t>
      </w:r>
      <w:r w:rsidR="00887FB6" w:rsidRPr="00994C50">
        <w:rPr>
          <w:rFonts w:cs="Times New Roman"/>
          <w:szCs w:val="22"/>
          <w:lang w:val="ro-RO"/>
        </w:rPr>
        <w:t xml:space="preserve">fecale. </w:t>
      </w:r>
      <w:r w:rsidRPr="00994C50">
        <w:rPr>
          <w:rFonts w:cs="Times New Roman"/>
          <w:szCs w:val="22"/>
          <w:lang w:val="ro-RO"/>
        </w:rPr>
        <w:t xml:space="preserve">Persoanelor care </w:t>
      </w:r>
      <w:r w:rsidR="006366B5" w:rsidRPr="00994C50">
        <w:rPr>
          <w:rFonts w:cs="Times New Roman"/>
          <w:szCs w:val="22"/>
          <w:lang w:val="ro-RO"/>
        </w:rPr>
        <w:t xml:space="preserve">îngrijesc </w:t>
      </w:r>
      <w:r w:rsidRPr="00994C50">
        <w:rPr>
          <w:rFonts w:cs="Times New Roman"/>
          <w:szCs w:val="22"/>
          <w:lang w:val="ro-RO"/>
        </w:rPr>
        <w:t>pacient</w:t>
      </w:r>
      <w:r w:rsidR="006366B5" w:rsidRPr="00994C50">
        <w:rPr>
          <w:rFonts w:cs="Times New Roman"/>
          <w:szCs w:val="22"/>
          <w:lang w:val="ro-RO"/>
        </w:rPr>
        <w:t>ul</w:t>
      </w:r>
      <w:r w:rsidRPr="00994C50">
        <w:rPr>
          <w:rFonts w:cs="Times New Roman"/>
          <w:szCs w:val="22"/>
          <w:lang w:val="ro-RO"/>
        </w:rPr>
        <w:t xml:space="preserve"> și familiei</w:t>
      </w:r>
      <w:r w:rsidR="00887FB6" w:rsidRPr="00994C50">
        <w:rPr>
          <w:rFonts w:cs="Times New Roman"/>
          <w:szCs w:val="22"/>
          <w:lang w:val="ro-RO"/>
        </w:rPr>
        <w:t xml:space="preserve"> pacientului trebuie să li se ofere următoarele instrucțiuni privind manipularea corectă a </w:t>
      </w:r>
      <w:r w:rsidR="006366B5" w:rsidRPr="00994C50">
        <w:rPr>
          <w:rFonts w:cs="Times New Roman"/>
          <w:szCs w:val="22"/>
          <w:lang w:val="ro-RO"/>
        </w:rPr>
        <w:t xml:space="preserve">materiilor </w:t>
      </w:r>
      <w:r w:rsidR="00887FB6" w:rsidRPr="00994C50">
        <w:rPr>
          <w:rFonts w:cs="Times New Roman"/>
          <w:szCs w:val="22"/>
          <w:lang w:val="ro-RO"/>
        </w:rPr>
        <w:t>fecale</w:t>
      </w:r>
      <w:r w:rsidR="0062280E" w:rsidRPr="00994C50">
        <w:rPr>
          <w:rFonts w:cs="Times New Roman"/>
          <w:szCs w:val="22"/>
          <w:lang w:val="ro-RO"/>
        </w:rPr>
        <w:t xml:space="preserve"> </w:t>
      </w:r>
      <w:r w:rsidR="006366B5" w:rsidRPr="00994C50">
        <w:rPr>
          <w:rFonts w:cs="Times New Roman"/>
          <w:szCs w:val="22"/>
          <w:lang w:val="ro-RO"/>
        </w:rPr>
        <w:t xml:space="preserve">ale </w:t>
      </w:r>
      <w:r w:rsidR="00887FB6" w:rsidRPr="00994C50">
        <w:rPr>
          <w:rFonts w:cs="Times New Roman"/>
          <w:szCs w:val="22"/>
          <w:lang w:val="ro-RO"/>
        </w:rPr>
        <w:t>pacientului:</w:t>
      </w:r>
    </w:p>
    <w:p w14:paraId="16F2F027" w14:textId="2D012B7D" w:rsidR="00887FB6" w:rsidRPr="00994C50" w:rsidRDefault="00AB5D80" w:rsidP="0076457A">
      <w:pPr>
        <w:pStyle w:val="NormalAgency"/>
        <w:numPr>
          <w:ilvl w:val="0"/>
          <w:numId w:val="15"/>
        </w:numPr>
        <w:tabs>
          <w:tab w:val="clear" w:pos="567"/>
        </w:tabs>
        <w:ind w:left="540" w:hanging="540"/>
        <w:rPr>
          <w:rFonts w:cs="Times New Roman"/>
          <w:szCs w:val="22"/>
          <w:lang w:val="ro-RO"/>
        </w:rPr>
      </w:pPr>
      <w:r>
        <w:rPr>
          <w:rFonts w:cs="Times New Roman"/>
          <w:szCs w:val="22"/>
          <w:lang w:val="ro-RO"/>
        </w:rPr>
        <w:t>i</w:t>
      </w:r>
      <w:r w:rsidR="00887FB6" w:rsidRPr="00994C50">
        <w:rPr>
          <w:rFonts w:cs="Times New Roman"/>
          <w:szCs w:val="22"/>
          <w:lang w:val="ro-RO"/>
        </w:rPr>
        <w:t xml:space="preserve">giena corectă a mâinilor </w:t>
      </w:r>
      <w:r w:rsidR="00887FB6" w:rsidRPr="00994C50">
        <w:rPr>
          <w:rFonts w:cs="Times New Roman"/>
          <w:noProof/>
          <w:szCs w:val="22"/>
          <w:lang w:val="ro-RO"/>
        </w:rPr>
        <w:t>este obligatorie</w:t>
      </w:r>
      <w:r w:rsidR="00887FB6" w:rsidRPr="00994C50">
        <w:rPr>
          <w:rFonts w:cs="Times New Roman"/>
          <w:szCs w:val="22"/>
          <w:lang w:val="ro-RO"/>
        </w:rPr>
        <w:t xml:space="preserve"> în cazul contactului direct cu produsele de excreție ale </w:t>
      </w:r>
      <w:r w:rsidR="00A74B42" w:rsidRPr="00994C50">
        <w:rPr>
          <w:rFonts w:cs="Times New Roman"/>
          <w:szCs w:val="22"/>
          <w:lang w:val="ro-RO"/>
        </w:rPr>
        <w:t>pacientului timp de cel puțin 1 </w:t>
      </w:r>
      <w:r w:rsidR="00887FB6" w:rsidRPr="00994C50">
        <w:rPr>
          <w:rFonts w:cs="Times New Roman"/>
          <w:szCs w:val="22"/>
          <w:lang w:val="ro-RO"/>
        </w:rPr>
        <w:t xml:space="preserve">lună după tratamentul cu </w:t>
      </w:r>
      <w:r w:rsidR="00887FB6" w:rsidRPr="00994C50">
        <w:rPr>
          <w:rFonts w:cs="Times New Roman"/>
          <w:noProof/>
          <w:szCs w:val="22"/>
          <w:lang w:val="ro-RO"/>
        </w:rPr>
        <w:t>onasemnogen abeparvovec</w:t>
      </w:r>
      <w:r w:rsidR="00887FB6" w:rsidRPr="00994C50">
        <w:rPr>
          <w:rFonts w:cs="Times New Roman"/>
          <w:szCs w:val="22"/>
          <w:lang w:val="ro-RO"/>
        </w:rPr>
        <w:t>.</w:t>
      </w:r>
    </w:p>
    <w:p w14:paraId="00F3D2BA" w14:textId="20EE1A8D" w:rsidR="00887FB6" w:rsidRPr="00994C50" w:rsidRDefault="00AB5D80" w:rsidP="0076457A">
      <w:pPr>
        <w:pStyle w:val="NormalAgency"/>
        <w:numPr>
          <w:ilvl w:val="0"/>
          <w:numId w:val="15"/>
        </w:numPr>
        <w:tabs>
          <w:tab w:val="clear" w:pos="567"/>
        </w:tabs>
        <w:ind w:left="540" w:hanging="540"/>
        <w:rPr>
          <w:rFonts w:cs="Times New Roman"/>
          <w:szCs w:val="22"/>
          <w:lang w:val="ro-RO"/>
        </w:rPr>
      </w:pPr>
      <w:r>
        <w:rPr>
          <w:rFonts w:cs="Times New Roman"/>
          <w:szCs w:val="22"/>
          <w:lang w:val="ro-RO"/>
        </w:rPr>
        <w:t>s</w:t>
      </w:r>
      <w:r w:rsidR="00887FB6" w:rsidRPr="00994C50">
        <w:rPr>
          <w:rFonts w:cs="Times New Roman"/>
          <w:szCs w:val="22"/>
          <w:lang w:val="ro-RO"/>
        </w:rPr>
        <w:t xml:space="preserve">cutecele de unică folosință pot fi sigilate în pungi de plastic și eliminate </w:t>
      </w:r>
      <w:r w:rsidR="006366B5" w:rsidRPr="00994C50">
        <w:rPr>
          <w:rFonts w:cs="Times New Roman"/>
          <w:szCs w:val="22"/>
          <w:lang w:val="ro-RO"/>
        </w:rPr>
        <w:t xml:space="preserve">cu </w:t>
      </w:r>
      <w:r w:rsidR="00887FB6" w:rsidRPr="00994C50">
        <w:rPr>
          <w:rFonts w:cs="Times New Roman"/>
          <w:szCs w:val="22"/>
          <w:lang w:val="ro-RO"/>
        </w:rPr>
        <w:t>deșeuri</w:t>
      </w:r>
      <w:r w:rsidR="006366B5" w:rsidRPr="00994C50">
        <w:rPr>
          <w:rFonts w:cs="Times New Roman"/>
          <w:szCs w:val="22"/>
          <w:lang w:val="ro-RO"/>
        </w:rPr>
        <w:t>le</w:t>
      </w:r>
      <w:r w:rsidR="00887FB6" w:rsidRPr="00994C50">
        <w:rPr>
          <w:rFonts w:cs="Times New Roman"/>
          <w:szCs w:val="22"/>
          <w:lang w:val="ro-RO"/>
        </w:rPr>
        <w:t xml:space="preserve"> menajere</w:t>
      </w:r>
      <w:r w:rsidR="00DB515A">
        <w:rPr>
          <w:rFonts w:cs="Times New Roman"/>
          <w:szCs w:val="22"/>
          <w:lang w:val="ro-RO"/>
        </w:rPr>
        <w:t xml:space="preserve"> (vezi pct. 5.2)</w:t>
      </w:r>
      <w:r w:rsidR="00887FB6" w:rsidRPr="00994C50">
        <w:rPr>
          <w:rFonts w:cs="Times New Roman"/>
          <w:szCs w:val="22"/>
          <w:lang w:val="ro-RO"/>
        </w:rPr>
        <w:t>.</w:t>
      </w:r>
    </w:p>
    <w:p w14:paraId="2FFFD9C0" w14:textId="055175DE" w:rsidR="00CC51D6" w:rsidRPr="00994C50" w:rsidRDefault="00CC51D6" w:rsidP="00CC51D6">
      <w:pPr>
        <w:pStyle w:val="NormalAgency"/>
        <w:tabs>
          <w:tab w:val="clear" w:pos="567"/>
        </w:tabs>
        <w:rPr>
          <w:rFonts w:cs="Times New Roman"/>
          <w:szCs w:val="22"/>
          <w:lang w:val="ro-RO"/>
        </w:rPr>
      </w:pPr>
    </w:p>
    <w:p w14:paraId="54519DDD" w14:textId="77777777" w:rsidR="008B45F6" w:rsidRPr="00994C50" w:rsidRDefault="00980145" w:rsidP="008B45F6">
      <w:pPr>
        <w:keepNext/>
        <w:rPr>
          <w:sz w:val="22"/>
          <w:szCs w:val="22"/>
          <w:u w:val="single"/>
          <w:shd w:val="clear" w:color="auto" w:fill="FFFFFF"/>
          <w:lang w:val="ro-RO"/>
        </w:rPr>
      </w:pPr>
      <w:r w:rsidRPr="00994C50">
        <w:rPr>
          <w:sz w:val="22"/>
          <w:szCs w:val="22"/>
          <w:u w:val="single"/>
          <w:shd w:val="clear" w:color="auto" w:fill="FFFFFF"/>
          <w:lang w:val="ro-RO"/>
        </w:rPr>
        <w:t>Donarea de sânge, organe, țesuturi și celule</w:t>
      </w:r>
    </w:p>
    <w:p w14:paraId="21237455" w14:textId="689457A3" w:rsidR="00CC51D6" w:rsidRPr="00994C50" w:rsidRDefault="00980145" w:rsidP="00CC51D6">
      <w:pPr>
        <w:rPr>
          <w:sz w:val="22"/>
          <w:szCs w:val="22"/>
          <w:lang w:val="ro-RO"/>
        </w:rPr>
      </w:pPr>
      <w:r w:rsidRPr="00994C50">
        <w:rPr>
          <w:sz w:val="22"/>
          <w:szCs w:val="22"/>
          <w:shd w:val="clear" w:color="auto" w:fill="FFFFFF"/>
          <w:lang w:val="ro-RO"/>
        </w:rPr>
        <w:t>Pacienții tratați cu Zolgensma nu trebuie să doneze sânge, organe, țesuturi sau celule pentru transplant</w:t>
      </w:r>
      <w:r w:rsidR="00CC51D6" w:rsidRPr="00994C50">
        <w:rPr>
          <w:noProof/>
          <w:sz w:val="22"/>
          <w:szCs w:val="22"/>
          <w:lang w:val="ro-RO"/>
        </w:rPr>
        <w:t>.</w:t>
      </w:r>
    </w:p>
    <w:p w14:paraId="24E7D2C8" w14:textId="77777777" w:rsidR="0060078D" w:rsidRPr="00994C50" w:rsidRDefault="0060078D" w:rsidP="0060078D">
      <w:pPr>
        <w:pStyle w:val="NormalAgency"/>
        <w:rPr>
          <w:rFonts w:cs="Times New Roman"/>
          <w:szCs w:val="22"/>
          <w:lang w:val="ro-RO"/>
        </w:rPr>
      </w:pPr>
    </w:p>
    <w:p w14:paraId="6C8E18BF" w14:textId="77777777" w:rsidR="00812D16" w:rsidRPr="00994C50" w:rsidRDefault="00C15A73" w:rsidP="0013048C">
      <w:pPr>
        <w:pStyle w:val="NormalAgency"/>
        <w:keepNext/>
        <w:rPr>
          <w:rFonts w:cs="Times New Roman"/>
          <w:szCs w:val="22"/>
          <w:lang w:val="ro-RO"/>
        </w:rPr>
      </w:pPr>
      <w:r w:rsidRPr="00994C50">
        <w:rPr>
          <w:rFonts w:cs="Times New Roman"/>
          <w:szCs w:val="22"/>
          <w:u w:val="single"/>
          <w:lang w:val="ro-RO"/>
        </w:rPr>
        <w:t>Conținut de sodiu</w:t>
      </w:r>
    </w:p>
    <w:p w14:paraId="225857C7" w14:textId="77777777" w:rsidR="00901D0E" w:rsidRPr="00994C50" w:rsidRDefault="00901D0E" w:rsidP="00333DAA">
      <w:pPr>
        <w:autoSpaceDE w:val="0"/>
        <w:autoSpaceDN w:val="0"/>
        <w:adjustRightInd w:val="0"/>
        <w:rPr>
          <w:rFonts w:eastAsia="SimSun"/>
          <w:sz w:val="22"/>
          <w:szCs w:val="22"/>
          <w:lang w:val="ro-RO"/>
        </w:rPr>
      </w:pPr>
      <w:r w:rsidRPr="00994C50">
        <w:rPr>
          <w:sz w:val="22"/>
          <w:szCs w:val="22"/>
          <w:lang w:val="ro-RO"/>
        </w:rPr>
        <w:t xml:space="preserve">Acest medicament conține </w:t>
      </w:r>
      <w:r w:rsidR="00BA6513" w:rsidRPr="00994C50">
        <w:rPr>
          <w:rFonts w:eastAsia="SimSun"/>
          <w:sz w:val="22"/>
          <w:szCs w:val="22"/>
          <w:lang w:val="ro-RO"/>
        </w:rPr>
        <w:t>4,6 mg sodiu pe</w:t>
      </w:r>
      <w:r w:rsidR="00BA072F" w:rsidRPr="00994C50">
        <w:rPr>
          <w:rFonts w:eastAsia="SimSun"/>
          <w:sz w:val="22"/>
          <w:szCs w:val="22"/>
          <w:lang w:val="ro-RO"/>
        </w:rPr>
        <w:t>r</w:t>
      </w:r>
      <w:r w:rsidR="00BA6513" w:rsidRPr="00994C50">
        <w:rPr>
          <w:rFonts w:eastAsia="SimSun"/>
          <w:sz w:val="22"/>
          <w:szCs w:val="22"/>
          <w:lang w:val="ro-RO"/>
        </w:rPr>
        <w:t xml:space="preserve"> ml, echivalent cu </w:t>
      </w:r>
      <w:r w:rsidR="00BA6513" w:rsidRPr="00994C50">
        <w:rPr>
          <w:sz w:val="22"/>
          <w:szCs w:val="22"/>
          <w:lang w:val="ro-RO"/>
        </w:rPr>
        <w:t xml:space="preserve">0,23 % </w:t>
      </w:r>
      <w:r w:rsidR="00BA6513" w:rsidRPr="00994C50">
        <w:rPr>
          <w:rFonts w:eastAsia="SimSun"/>
          <w:sz w:val="22"/>
          <w:szCs w:val="22"/>
          <w:lang w:val="ro-RO"/>
        </w:rPr>
        <w:t xml:space="preserve">din doza maximă zilnică recomandată de OMS de 2 g sodiu pentru un adult. Fiecare flacon de 5,5 ml conține </w:t>
      </w:r>
      <w:r w:rsidRPr="00994C50">
        <w:rPr>
          <w:sz w:val="22"/>
          <w:szCs w:val="22"/>
          <w:lang w:val="ro-RO"/>
        </w:rPr>
        <w:t xml:space="preserve">sodiu </w:t>
      </w:r>
      <w:r w:rsidR="00BA6513" w:rsidRPr="00994C50">
        <w:rPr>
          <w:sz w:val="22"/>
          <w:szCs w:val="22"/>
          <w:lang w:val="ro-RO"/>
        </w:rPr>
        <w:t>25</w:t>
      </w:r>
      <w:r w:rsidR="00AD7A14" w:rsidRPr="00994C50">
        <w:rPr>
          <w:sz w:val="22"/>
          <w:szCs w:val="22"/>
          <w:lang w:val="ro-RO"/>
        </w:rPr>
        <w:t>,</w:t>
      </w:r>
      <w:r w:rsidR="00BA6513" w:rsidRPr="00994C50">
        <w:rPr>
          <w:sz w:val="22"/>
          <w:szCs w:val="22"/>
          <w:lang w:val="ro-RO"/>
        </w:rPr>
        <w:t>3</w:t>
      </w:r>
      <w:r w:rsidR="00AD7A14" w:rsidRPr="00994C50">
        <w:rPr>
          <w:sz w:val="22"/>
          <w:szCs w:val="22"/>
          <w:lang w:val="ro-RO"/>
        </w:rPr>
        <w:t> </w:t>
      </w:r>
      <w:r w:rsidR="00BA6513" w:rsidRPr="00994C50">
        <w:rPr>
          <w:sz w:val="22"/>
          <w:szCs w:val="22"/>
          <w:lang w:val="ro-RO"/>
        </w:rPr>
        <w:t>mg și fiecare flacon de 8,3 ml conține sodiu 38,2</w:t>
      </w:r>
      <w:r w:rsidR="00AD7A14" w:rsidRPr="00994C50">
        <w:rPr>
          <w:sz w:val="22"/>
          <w:szCs w:val="22"/>
          <w:lang w:val="ro-RO"/>
        </w:rPr>
        <w:t> </w:t>
      </w:r>
      <w:r w:rsidR="00BA6513" w:rsidRPr="00994C50">
        <w:rPr>
          <w:sz w:val="22"/>
          <w:szCs w:val="22"/>
          <w:lang w:val="ro-RO"/>
        </w:rPr>
        <w:t>mg.</w:t>
      </w:r>
    </w:p>
    <w:p w14:paraId="322C3D3E" w14:textId="77777777" w:rsidR="009A6EFC" w:rsidRPr="00994C50" w:rsidRDefault="009A6EFC" w:rsidP="00FB7454">
      <w:pPr>
        <w:pStyle w:val="NormalBoldAgency"/>
        <w:outlineLvl w:val="9"/>
        <w:rPr>
          <w:rFonts w:ascii="Times New Roman" w:hAnsi="Times New Roman" w:cs="Times New Roman"/>
          <w:b w:val="0"/>
          <w:noProof w:val="0"/>
          <w:szCs w:val="22"/>
          <w:lang w:val="ro-RO"/>
        </w:rPr>
      </w:pPr>
      <w:bookmarkStart w:id="12" w:name="smpc45"/>
      <w:bookmarkEnd w:id="12"/>
    </w:p>
    <w:p w14:paraId="66364618"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lastRenderedPageBreak/>
        <w:t>4.5</w:t>
      </w:r>
      <w:r w:rsidRPr="00994C50">
        <w:rPr>
          <w:rFonts w:ascii="Times New Roman" w:hAnsi="Times New Roman" w:cs="Times New Roman"/>
          <w:bCs/>
          <w:noProof w:val="0"/>
          <w:szCs w:val="22"/>
          <w:lang w:val="ro-RO"/>
        </w:rPr>
        <w:tab/>
        <w:t>Interacțiuni cu alte medicamente și alte forme de interacțiune</w:t>
      </w:r>
    </w:p>
    <w:p w14:paraId="4B2BE700" w14:textId="77777777" w:rsidR="00E45411" w:rsidRPr="00994C50" w:rsidRDefault="00E45411" w:rsidP="0013048C">
      <w:pPr>
        <w:pStyle w:val="NormalAgency"/>
        <w:keepNext/>
        <w:rPr>
          <w:rFonts w:cs="Times New Roman"/>
          <w:szCs w:val="22"/>
          <w:lang w:val="ro-RO"/>
        </w:rPr>
      </w:pPr>
    </w:p>
    <w:p w14:paraId="6E49D47F" w14:textId="77777777" w:rsidR="004A7B07" w:rsidRPr="00994C50" w:rsidRDefault="00812D16" w:rsidP="00F06421">
      <w:pPr>
        <w:pStyle w:val="NormalAgency"/>
        <w:rPr>
          <w:rFonts w:cs="Times New Roman"/>
          <w:szCs w:val="22"/>
          <w:lang w:val="ro-RO"/>
        </w:rPr>
      </w:pPr>
      <w:r w:rsidRPr="00994C50">
        <w:rPr>
          <w:rFonts w:cs="Times New Roman"/>
          <w:szCs w:val="22"/>
          <w:lang w:val="ro-RO"/>
        </w:rPr>
        <w:t>Nu s-au efectuat studii privind interacțiunile.</w:t>
      </w:r>
    </w:p>
    <w:p w14:paraId="216A02C0" w14:textId="77777777" w:rsidR="004A7B07" w:rsidRPr="00994C50" w:rsidRDefault="004A7B07" w:rsidP="00F06421">
      <w:pPr>
        <w:pStyle w:val="NormalAgency"/>
        <w:rPr>
          <w:rFonts w:cs="Times New Roman"/>
          <w:szCs w:val="22"/>
          <w:lang w:val="ro-RO"/>
        </w:rPr>
      </w:pPr>
    </w:p>
    <w:p w14:paraId="7AF847E7" w14:textId="77777777" w:rsidR="00FA1078" w:rsidRPr="00994C50" w:rsidRDefault="00FA1078" w:rsidP="0013048C">
      <w:pPr>
        <w:rPr>
          <w:noProof/>
          <w:sz w:val="22"/>
          <w:szCs w:val="22"/>
          <w:lang w:val="ro-RO"/>
        </w:rPr>
      </w:pPr>
      <w:r w:rsidRPr="00994C50">
        <w:rPr>
          <w:noProof/>
          <w:sz w:val="22"/>
          <w:szCs w:val="22"/>
          <w:lang w:val="ro-RO"/>
        </w:rPr>
        <w:t>Experien</w:t>
      </w:r>
      <w:r w:rsidR="003404C6" w:rsidRPr="00994C50">
        <w:rPr>
          <w:noProof/>
          <w:sz w:val="22"/>
          <w:szCs w:val="22"/>
          <w:lang w:val="ro-RO"/>
        </w:rPr>
        <w:t xml:space="preserve">ța </w:t>
      </w:r>
      <w:r w:rsidR="00BA072F" w:rsidRPr="00994C50">
        <w:rPr>
          <w:noProof/>
          <w:sz w:val="22"/>
          <w:szCs w:val="22"/>
          <w:lang w:val="ro-RO"/>
        </w:rPr>
        <w:t xml:space="preserve">cu privire la </w:t>
      </w:r>
      <w:r w:rsidR="003404C6" w:rsidRPr="00994C50">
        <w:rPr>
          <w:noProof/>
          <w:sz w:val="22"/>
          <w:szCs w:val="22"/>
          <w:lang w:val="ro-RO"/>
        </w:rPr>
        <w:t>utilizarea</w:t>
      </w:r>
      <w:r w:rsidRPr="00994C50">
        <w:rPr>
          <w:noProof/>
          <w:sz w:val="22"/>
          <w:szCs w:val="22"/>
          <w:lang w:val="ro-RO"/>
        </w:rPr>
        <w:t xml:space="preserve"> </w:t>
      </w:r>
      <w:r w:rsidRPr="00994C50">
        <w:rPr>
          <w:sz w:val="22"/>
          <w:szCs w:val="22"/>
          <w:lang w:val="ro-RO"/>
        </w:rPr>
        <w:t>onasemnogen abeparvovec</w:t>
      </w:r>
      <w:r w:rsidRPr="00994C50" w:rsidDel="004E1EA9">
        <w:rPr>
          <w:noProof/>
          <w:sz w:val="22"/>
          <w:szCs w:val="22"/>
          <w:lang w:val="ro-RO"/>
        </w:rPr>
        <w:t xml:space="preserve"> </w:t>
      </w:r>
      <w:r w:rsidR="003404C6" w:rsidRPr="00994C50">
        <w:rPr>
          <w:noProof/>
          <w:sz w:val="22"/>
          <w:szCs w:val="22"/>
          <w:lang w:val="ro-RO"/>
        </w:rPr>
        <w:t xml:space="preserve">la pacienți cărora li se administrează </w:t>
      </w:r>
      <w:r w:rsidR="00BA072F" w:rsidRPr="00994C50">
        <w:rPr>
          <w:noProof/>
          <w:sz w:val="22"/>
          <w:szCs w:val="22"/>
          <w:lang w:val="ro-RO"/>
        </w:rPr>
        <w:t xml:space="preserve">concomitent </w:t>
      </w:r>
      <w:r w:rsidR="003404C6" w:rsidRPr="00994C50">
        <w:rPr>
          <w:noProof/>
          <w:sz w:val="22"/>
          <w:szCs w:val="22"/>
          <w:lang w:val="ro-RO"/>
        </w:rPr>
        <w:t xml:space="preserve">medicamente </w:t>
      </w:r>
      <w:r w:rsidRPr="00994C50">
        <w:rPr>
          <w:noProof/>
          <w:sz w:val="22"/>
          <w:szCs w:val="22"/>
          <w:lang w:val="ro-RO"/>
        </w:rPr>
        <w:t>hepatotoxic</w:t>
      </w:r>
      <w:r w:rsidR="003404C6" w:rsidRPr="00994C50">
        <w:rPr>
          <w:noProof/>
          <w:sz w:val="22"/>
          <w:szCs w:val="22"/>
          <w:lang w:val="ro-RO"/>
        </w:rPr>
        <w:t>e</w:t>
      </w:r>
      <w:r w:rsidRPr="00994C50">
        <w:rPr>
          <w:noProof/>
          <w:sz w:val="22"/>
          <w:szCs w:val="22"/>
          <w:lang w:val="ro-RO"/>
        </w:rPr>
        <w:t xml:space="preserve"> </w:t>
      </w:r>
      <w:r w:rsidR="003404C6" w:rsidRPr="00994C50">
        <w:rPr>
          <w:noProof/>
          <w:sz w:val="22"/>
          <w:szCs w:val="22"/>
          <w:lang w:val="ro-RO"/>
        </w:rPr>
        <w:t xml:space="preserve">sau care utilizează substanțe </w:t>
      </w:r>
      <w:r w:rsidRPr="00994C50">
        <w:rPr>
          <w:noProof/>
          <w:sz w:val="22"/>
          <w:szCs w:val="22"/>
          <w:lang w:val="ro-RO"/>
        </w:rPr>
        <w:t>hepatotoxic</w:t>
      </w:r>
      <w:r w:rsidR="003404C6" w:rsidRPr="00994C50">
        <w:rPr>
          <w:noProof/>
          <w:sz w:val="22"/>
          <w:szCs w:val="22"/>
          <w:lang w:val="ro-RO"/>
        </w:rPr>
        <w:t>e este limitată</w:t>
      </w:r>
      <w:r w:rsidRPr="00994C50">
        <w:rPr>
          <w:noProof/>
          <w:sz w:val="22"/>
          <w:szCs w:val="22"/>
          <w:lang w:val="ro-RO"/>
        </w:rPr>
        <w:t>. S</w:t>
      </w:r>
      <w:r w:rsidR="003404C6" w:rsidRPr="00994C50">
        <w:rPr>
          <w:noProof/>
          <w:sz w:val="22"/>
          <w:szCs w:val="22"/>
          <w:lang w:val="ro-RO"/>
        </w:rPr>
        <w:t>iguranța</w:t>
      </w:r>
      <w:r w:rsidRPr="00994C50">
        <w:rPr>
          <w:noProof/>
          <w:sz w:val="22"/>
          <w:szCs w:val="22"/>
          <w:lang w:val="ro-RO"/>
        </w:rPr>
        <w:t xml:space="preserve"> onasemnogen abeparvovec</w:t>
      </w:r>
      <w:r w:rsidRPr="00994C50" w:rsidDel="004E1EA9">
        <w:rPr>
          <w:noProof/>
          <w:sz w:val="22"/>
          <w:szCs w:val="22"/>
          <w:lang w:val="ro-RO"/>
        </w:rPr>
        <w:t xml:space="preserve"> </w:t>
      </w:r>
      <w:r w:rsidR="003404C6" w:rsidRPr="00994C50">
        <w:rPr>
          <w:noProof/>
          <w:sz w:val="22"/>
          <w:szCs w:val="22"/>
          <w:lang w:val="ro-RO"/>
        </w:rPr>
        <w:t>la acești pacienți nu a fost stabilită</w:t>
      </w:r>
      <w:r w:rsidRPr="00994C50">
        <w:rPr>
          <w:noProof/>
          <w:sz w:val="22"/>
          <w:szCs w:val="22"/>
          <w:lang w:val="ro-RO"/>
        </w:rPr>
        <w:t>.</w:t>
      </w:r>
    </w:p>
    <w:p w14:paraId="21EB660D" w14:textId="77777777" w:rsidR="00FA1078" w:rsidRPr="00994C50" w:rsidRDefault="00FA1078" w:rsidP="000E3B19">
      <w:pPr>
        <w:rPr>
          <w:noProof/>
          <w:sz w:val="22"/>
          <w:szCs w:val="22"/>
          <w:lang w:val="ro-RO"/>
        </w:rPr>
      </w:pPr>
    </w:p>
    <w:p w14:paraId="5EB6C162" w14:textId="77777777" w:rsidR="00FA1078" w:rsidRPr="00994C50" w:rsidRDefault="003404C6" w:rsidP="00FA1078">
      <w:pPr>
        <w:pStyle w:val="NormalAgency"/>
        <w:rPr>
          <w:rFonts w:cs="Times New Roman"/>
          <w:noProof/>
          <w:szCs w:val="22"/>
          <w:lang w:val="ro-RO"/>
        </w:rPr>
      </w:pPr>
      <w:r w:rsidRPr="00994C50">
        <w:rPr>
          <w:rFonts w:cs="Times New Roman"/>
          <w:noProof/>
          <w:szCs w:val="22"/>
          <w:lang w:val="ro-RO"/>
        </w:rPr>
        <w:t xml:space="preserve">Experiența </w:t>
      </w:r>
      <w:r w:rsidR="00BA072F" w:rsidRPr="00994C50">
        <w:rPr>
          <w:rFonts w:cs="Times New Roman"/>
          <w:noProof/>
          <w:szCs w:val="22"/>
          <w:lang w:val="ro-RO"/>
        </w:rPr>
        <w:t xml:space="preserve">cu privire la </w:t>
      </w:r>
      <w:r w:rsidRPr="00994C50">
        <w:rPr>
          <w:rFonts w:cs="Times New Roman"/>
          <w:noProof/>
          <w:szCs w:val="22"/>
          <w:lang w:val="ro-RO"/>
        </w:rPr>
        <w:t>utilizare</w:t>
      </w:r>
      <w:r w:rsidR="00BA072F" w:rsidRPr="00994C50">
        <w:rPr>
          <w:rFonts w:cs="Times New Roman"/>
          <w:noProof/>
          <w:szCs w:val="22"/>
          <w:lang w:val="ro-RO"/>
        </w:rPr>
        <w:t>a</w:t>
      </w:r>
      <w:r w:rsidRPr="00994C50">
        <w:rPr>
          <w:rFonts w:cs="Times New Roman"/>
          <w:noProof/>
          <w:szCs w:val="22"/>
          <w:lang w:val="ro-RO"/>
        </w:rPr>
        <w:t xml:space="preserve"> concomitentă a agenților care țintesc AMS </w:t>
      </w:r>
      <w:r w:rsidRPr="00994C50">
        <w:rPr>
          <w:rFonts w:cs="Times New Roman"/>
          <w:szCs w:val="22"/>
          <w:lang w:val="ro-RO"/>
        </w:rPr>
        <w:t xml:space="preserve">asociată cu cromozomul 5q </w:t>
      </w:r>
      <w:r w:rsidRPr="00994C50">
        <w:rPr>
          <w:rFonts w:cs="Times New Roman"/>
          <w:noProof/>
          <w:szCs w:val="22"/>
          <w:lang w:val="ro-RO"/>
        </w:rPr>
        <w:t>este limitată</w:t>
      </w:r>
      <w:r w:rsidR="00FA1078" w:rsidRPr="00994C50">
        <w:rPr>
          <w:rFonts w:cs="Times New Roman"/>
          <w:noProof/>
          <w:szCs w:val="22"/>
          <w:lang w:val="ro-RO"/>
        </w:rPr>
        <w:t>.</w:t>
      </w:r>
    </w:p>
    <w:p w14:paraId="2425C371" w14:textId="77777777" w:rsidR="00FA1078" w:rsidRPr="00994C50" w:rsidRDefault="00FA1078" w:rsidP="00FA1078">
      <w:pPr>
        <w:pStyle w:val="NormalAgency"/>
        <w:rPr>
          <w:rFonts w:cs="Times New Roman"/>
          <w:szCs w:val="22"/>
          <w:lang w:val="ro-RO"/>
        </w:rPr>
      </w:pPr>
    </w:p>
    <w:p w14:paraId="57C77CAC" w14:textId="77777777" w:rsidR="004A7B07" w:rsidRPr="00994C50" w:rsidRDefault="004A7B07" w:rsidP="0013048C">
      <w:pPr>
        <w:pStyle w:val="NormalAgency"/>
        <w:keepNext/>
        <w:rPr>
          <w:rFonts w:cs="Times New Roman"/>
          <w:i/>
          <w:iCs/>
          <w:szCs w:val="22"/>
          <w:u w:val="single"/>
          <w:lang w:val="ro-RO"/>
        </w:rPr>
      </w:pPr>
      <w:r w:rsidRPr="00994C50">
        <w:rPr>
          <w:rFonts w:cs="Times New Roman"/>
          <w:i/>
          <w:iCs/>
          <w:szCs w:val="22"/>
          <w:u w:val="single"/>
          <w:lang w:val="ro-RO"/>
        </w:rPr>
        <w:t>Vaccinuri</w:t>
      </w:r>
    </w:p>
    <w:p w14:paraId="1B06BC49" w14:textId="77777777" w:rsidR="00A83092" w:rsidRPr="00994C50" w:rsidRDefault="00CB115B" w:rsidP="00A83092">
      <w:pPr>
        <w:pStyle w:val="NormalAgency"/>
        <w:rPr>
          <w:rFonts w:cs="Times New Roman"/>
          <w:noProof/>
          <w:szCs w:val="22"/>
          <w:lang w:val="ro-RO"/>
        </w:rPr>
      </w:pPr>
      <w:r w:rsidRPr="00994C50">
        <w:rPr>
          <w:rFonts w:cs="Times New Roman"/>
          <w:szCs w:val="22"/>
          <w:lang w:val="ro-RO"/>
        </w:rPr>
        <w:t xml:space="preserve">Atunci când este posibil, schema de vaccinare trebuie să fie </w:t>
      </w:r>
      <w:r w:rsidR="00BA072F" w:rsidRPr="00994C50">
        <w:rPr>
          <w:rFonts w:cs="Times New Roman"/>
          <w:szCs w:val="22"/>
          <w:lang w:val="ro-RO"/>
        </w:rPr>
        <w:t xml:space="preserve">ajustată </w:t>
      </w:r>
      <w:r w:rsidRPr="00994C50">
        <w:rPr>
          <w:rFonts w:cs="Times New Roman"/>
          <w:szCs w:val="22"/>
          <w:lang w:val="ro-RO"/>
        </w:rPr>
        <w:t>pentru a permite</w:t>
      </w:r>
      <w:r w:rsidR="00A83092" w:rsidRPr="00994C50">
        <w:rPr>
          <w:rFonts w:cs="Times New Roman"/>
          <w:noProof/>
          <w:szCs w:val="22"/>
          <w:lang w:val="ro-RO"/>
        </w:rPr>
        <w:t xml:space="preserve"> </w:t>
      </w:r>
      <w:r w:rsidRPr="00994C50">
        <w:rPr>
          <w:rFonts w:cs="Times New Roman"/>
          <w:noProof/>
          <w:szCs w:val="22"/>
          <w:lang w:val="ro-RO"/>
        </w:rPr>
        <w:t>administrarea concomitentă de</w:t>
      </w:r>
      <w:r w:rsidR="00A83092" w:rsidRPr="00994C50">
        <w:rPr>
          <w:rFonts w:cs="Times New Roman"/>
          <w:noProof/>
          <w:szCs w:val="22"/>
          <w:lang w:val="ro-RO"/>
        </w:rPr>
        <w:t xml:space="preserve"> corticostero</w:t>
      </w:r>
      <w:r w:rsidRPr="00994C50">
        <w:rPr>
          <w:rFonts w:cs="Times New Roman"/>
          <w:noProof/>
          <w:szCs w:val="22"/>
          <w:lang w:val="ro-RO"/>
        </w:rPr>
        <w:t>zi înainte și după perfuzia cu</w:t>
      </w:r>
      <w:r w:rsidR="00A83092" w:rsidRPr="00994C50">
        <w:rPr>
          <w:rFonts w:cs="Times New Roman"/>
          <w:noProof/>
          <w:szCs w:val="22"/>
          <w:lang w:val="ro-RO"/>
        </w:rPr>
        <w:t xml:space="preserve"> </w:t>
      </w:r>
      <w:r w:rsidR="00EF3EB9" w:rsidRPr="00994C50">
        <w:rPr>
          <w:rFonts w:cs="Times New Roman"/>
          <w:szCs w:val="22"/>
          <w:lang w:val="ro-RO"/>
        </w:rPr>
        <w:t xml:space="preserve">onasemnogen abeparvovec </w:t>
      </w:r>
      <w:r w:rsidR="00A83092" w:rsidRPr="00994C50">
        <w:rPr>
          <w:rFonts w:cs="Times New Roman"/>
          <w:noProof/>
          <w:szCs w:val="22"/>
          <w:lang w:val="ro-RO"/>
        </w:rPr>
        <w:t>(</w:t>
      </w:r>
      <w:r w:rsidRPr="00994C50">
        <w:rPr>
          <w:rFonts w:cs="Times New Roman"/>
          <w:noProof/>
          <w:szCs w:val="22"/>
          <w:lang w:val="ro-RO"/>
        </w:rPr>
        <w:t>vezi pct</w:t>
      </w:r>
      <w:r w:rsidR="00A01B26" w:rsidRPr="00994C50">
        <w:rPr>
          <w:rFonts w:cs="Times New Roman"/>
          <w:noProof/>
          <w:szCs w:val="22"/>
          <w:lang w:val="ro-RO"/>
        </w:rPr>
        <w:t> </w:t>
      </w:r>
      <w:r w:rsidR="00A83092" w:rsidRPr="00994C50">
        <w:rPr>
          <w:rFonts w:cs="Times New Roman"/>
          <w:noProof/>
          <w:szCs w:val="22"/>
          <w:lang w:val="ro-RO"/>
        </w:rPr>
        <w:t>4.2</w:t>
      </w:r>
      <w:r w:rsidR="00FA1078" w:rsidRPr="00994C50">
        <w:rPr>
          <w:rFonts w:cs="Times New Roman"/>
          <w:noProof/>
          <w:szCs w:val="22"/>
          <w:lang w:val="ro-RO"/>
        </w:rPr>
        <w:t xml:space="preserve"> și 4.4</w:t>
      </w:r>
      <w:r w:rsidR="00A83092" w:rsidRPr="00994C50">
        <w:rPr>
          <w:rFonts w:cs="Times New Roman"/>
          <w:noProof/>
          <w:szCs w:val="22"/>
          <w:lang w:val="ro-RO"/>
        </w:rPr>
        <w:t xml:space="preserve">). </w:t>
      </w:r>
      <w:r w:rsidR="0089317F" w:rsidRPr="00994C50">
        <w:rPr>
          <w:rFonts w:cs="Times New Roman"/>
          <w:noProof/>
          <w:szCs w:val="22"/>
          <w:lang w:val="ro-RO"/>
        </w:rPr>
        <w:t xml:space="preserve">Se recomandă profilaxia VSR de sezon </w:t>
      </w:r>
      <w:r w:rsidR="00FA1078" w:rsidRPr="00994C50">
        <w:rPr>
          <w:rFonts w:cs="Times New Roman"/>
          <w:noProof/>
          <w:szCs w:val="22"/>
          <w:lang w:val="ro-RO"/>
        </w:rPr>
        <w:t>(</w:t>
      </w:r>
      <w:r w:rsidR="0089317F" w:rsidRPr="00994C50">
        <w:rPr>
          <w:rFonts w:cs="Times New Roman"/>
          <w:noProof/>
          <w:szCs w:val="22"/>
          <w:lang w:val="ro-RO"/>
        </w:rPr>
        <w:t>vezi pct</w:t>
      </w:r>
      <w:r w:rsidR="00A01B26" w:rsidRPr="00994C50">
        <w:rPr>
          <w:rFonts w:cs="Times New Roman"/>
          <w:noProof/>
          <w:szCs w:val="22"/>
          <w:lang w:val="ro-RO"/>
        </w:rPr>
        <w:t> </w:t>
      </w:r>
      <w:r w:rsidR="00FA1078" w:rsidRPr="00994C50">
        <w:rPr>
          <w:rFonts w:cs="Times New Roman"/>
          <w:noProof/>
          <w:szCs w:val="22"/>
          <w:lang w:val="ro-RO"/>
        </w:rPr>
        <w:t xml:space="preserve">4.4). </w:t>
      </w:r>
      <w:r w:rsidR="00B45EAA" w:rsidRPr="00994C50">
        <w:rPr>
          <w:rFonts w:cs="Times New Roman"/>
          <w:noProof/>
          <w:szCs w:val="22"/>
          <w:lang w:val="ro-RO"/>
        </w:rPr>
        <w:t xml:space="preserve">Vaccinurile </w:t>
      </w:r>
      <w:r w:rsidR="00D71BA2" w:rsidRPr="00994C50">
        <w:rPr>
          <w:rFonts w:cs="Times New Roman"/>
          <w:noProof/>
          <w:szCs w:val="22"/>
          <w:lang w:val="ro-RO"/>
        </w:rPr>
        <w:t xml:space="preserve">cu virusuri </w:t>
      </w:r>
      <w:r w:rsidR="00B45EAA" w:rsidRPr="00994C50">
        <w:rPr>
          <w:rFonts w:cs="Times New Roman"/>
          <w:noProof/>
          <w:szCs w:val="22"/>
          <w:lang w:val="ro-RO"/>
        </w:rPr>
        <w:t xml:space="preserve">vii, cum sunt cele pentru ROR și varicelă, nu trebuie să fie administrate pacienților </w:t>
      </w:r>
      <w:r w:rsidR="00D71BA2" w:rsidRPr="00994C50">
        <w:rPr>
          <w:rFonts w:cs="Times New Roman"/>
          <w:noProof/>
          <w:szCs w:val="22"/>
          <w:lang w:val="ro-RO"/>
        </w:rPr>
        <w:t>tratați cu</w:t>
      </w:r>
      <w:r w:rsidR="00B45EAA" w:rsidRPr="00994C50">
        <w:rPr>
          <w:rFonts w:cs="Times New Roman"/>
          <w:noProof/>
          <w:szCs w:val="22"/>
          <w:lang w:val="ro-RO"/>
        </w:rPr>
        <w:t xml:space="preserve"> o doză de steroizi </w:t>
      </w:r>
      <w:r w:rsidR="00D71BA2" w:rsidRPr="00994C50">
        <w:rPr>
          <w:rFonts w:cs="Times New Roman"/>
          <w:noProof/>
          <w:szCs w:val="22"/>
          <w:lang w:val="ro-RO"/>
        </w:rPr>
        <w:t xml:space="preserve">în scopul obținerii </w:t>
      </w:r>
      <w:r w:rsidR="00B45EAA" w:rsidRPr="00994C50">
        <w:rPr>
          <w:rFonts w:cs="Times New Roman"/>
          <w:noProof/>
          <w:szCs w:val="22"/>
          <w:lang w:val="ro-RO"/>
        </w:rPr>
        <w:t>imunosupresie</w:t>
      </w:r>
      <w:r w:rsidR="00D71BA2" w:rsidRPr="00994C50">
        <w:rPr>
          <w:rFonts w:cs="Times New Roman"/>
          <w:noProof/>
          <w:szCs w:val="22"/>
          <w:lang w:val="ro-RO"/>
        </w:rPr>
        <w:t>i</w:t>
      </w:r>
      <w:r w:rsidR="00B45EAA" w:rsidRPr="00994C50">
        <w:rPr>
          <w:rFonts w:cs="Times New Roman"/>
          <w:noProof/>
          <w:szCs w:val="22"/>
          <w:lang w:val="ro-RO"/>
        </w:rPr>
        <w:t xml:space="preserve"> </w:t>
      </w:r>
      <w:r w:rsidR="00EF3EB9" w:rsidRPr="00994C50">
        <w:rPr>
          <w:rFonts w:cs="Times New Roman"/>
          <w:noProof/>
          <w:szCs w:val="22"/>
          <w:lang w:val="ro-RO"/>
        </w:rPr>
        <w:t>(</w:t>
      </w:r>
      <w:r w:rsidR="00B45EAA" w:rsidRPr="00994C50">
        <w:rPr>
          <w:rFonts w:cs="Times New Roman"/>
          <w:noProof/>
          <w:szCs w:val="22"/>
          <w:lang w:val="ro-RO"/>
        </w:rPr>
        <w:t>adică ≥</w:t>
      </w:r>
      <w:r w:rsidR="0013171E" w:rsidRPr="00994C50">
        <w:rPr>
          <w:rFonts w:cs="Times New Roman"/>
          <w:noProof/>
          <w:szCs w:val="22"/>
          <w:lang w:val="ro-RO"/>
        </w:rPr>
        <w:t> </w:t>
      </w:r>
      <w:r w:rsidR="00B45EAA" w:rsidRPr="00994C50">
        <w:rPr>
          <w:rFonts w:cs="Times New Roman"/>
          <w:noProof/>
          <w:szCs w:val="22"/>
          <w:lang w:val="ro-RO"/>
        </w:rPr>
        <w:t>2</w:t>
      </w:r>
      <w:r w:rsidR="0013171E" w:rsidRPr="00994C50">
        <w:rPr>
          <w:rFonts w:cs="Times New Roman"/>
          <w:noProof/>
          <w:szCs w:val="22"/>
          <w:lang w:val="ro-RO"/>
        </w:rPr>
        <w:t> </w:t>
      </w:r>
      <w:r w:rsidR="00B45EAA" w:rsidRPr="00994C50">
        <w:rPr>
          <w:rFonts w:cs="Times New Roman"/>
          <w:noProof/>
          <w:szCs w:val="22"/>
          <w:lang w:val="ro-RO"/>
        </w:rPr>
        <w:t xml:space="preserve">săptămâni de administrare zilnică a </w:t>
      </w:r>
      <w:r w:rsidR="00D71BA2" w:rsidRPr="00994C50">
        <w:rPr>
          <w:rFonts w:cs="Times New Roman"/>
          <w:noProof/>
          <w:szCs w:val="22"/>
          <w:lang w:val="ro-RO"/>
        </w:rPr>
        <w:t xml:space="preserve">dozei de </w:t>
      </w:r>
      <w:r w:rsidR="00B45EAA" w:rsidRPr="00994C50">
        <w:rPr>
          <w:rFonts w:cs="Times New Roman"/>
          <w:noProof/>
          <w:szCs w:val="22"/>
          <w:lang w:val="ro-RO"/>
        </w:rPr>
        <w:t>20 mg sau 2 mg/kg greutate corporală de prednisolon sau echivalent</w:t>
      </w:r>
      <w:r w:rsidR="00EF3EB9" w:rsidRPr="00994C50">
        <w:rPr>
          <w:rFonts w:cs="Times New Roman"/>
          <w:noProof/>
          <w:szCs w:val="22"/>
          <w:lang w:val="ro-RO"/>
        </w:rPr>
        <w:t>).</w:t>
      </w:r>
    </w:p>
    <w:p w14:paraId="6C720246" w14:textId="77777777" w:rsidR="009F754B" w:rsidRPr="00994C50" w:rsidRDefault="009F754B" w:rsidP="00F06421">
      <w:pPr>
        <w:pStyle w:val="NormalAgency"/>
        <w:rPr>
          <w:rFonts w:cs="Times New Roman"/>
          <w:szCs w:val="22"/>
          <w:lang w:val="ro-RO"/>
        </w:rPr>
      </w:pPr>
    </w:p>
    <w:p w14:paraId="6CCE3BC0"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13" w:name="smpc46"/>
      <w:bookmarkEnd w:id="13"/>
      <w:r w:rsidRPr="00994C50">
        <w:rPr>
          <w:rFonts w:ascii="Times New Roman" w:hAnsi="Times New Roman" w:cs="Times New Roman"/>
          <w:bCs/>
          <w:noProof w:val="0"/>
          <w:szCs w:val="22"/>
          <w:lang w:val="ro-RO"/>
        </w:rPr>
        <w:t>4.6</w:t>
      </w:r>
      <w:r w:rsidRPr="00994C50">
        <w:rPr>
          <w:rFonts w:ascii="Times New Roman" w:hAnsi="Times New Roman" w:cs="Times New Roman"/>
          <w:bCs/>
          <w:noProof w:val="0"/>
          <w:szCs w:val="22"/>
          <w:lang w:val="ro-RO"/>
        </w:rPr>
        <w:tab/>
        <w:t>Fertilitatea, sarcina și alăptarea</w:t>
      </w:r>
    </w:p>
    <w:p w14:paraId="3ED72C90" w14:textId="77777777" w:rsidR="00812D16" w:rsidRPr="00994C50" w:rsidRDefault="00812D16" w:rsidP="0013048C">
      <w:pPr>
        <w:pStyle w:val="NormalAgency"/>
        <w:keepNext/>
        <w:rPr>
          <w:rFonts w:cs="Times New Roman"/>
          <w:szCs w:val="22"/>
          <w:lang w:val="ro-RO"/>
        </w:rPr>
      </w:pPr>
    </w:p>
    <w:p w14:paraId="5FD554DF" w14:textId="77777777" w:rsidR="007042E2" w:rsidRPr="00994C50" w:rsidRDefault="00A83092" w:rsidP="00F06421">
      <w:pPr>
        <w:pStyle w:val="NormalAgency"/>
        <w:rPr>
          <w:rFonts w:cs="Times New Roman"/>
          <w:szCs w:val="22"/>
          <w:lang w:val="ro-RO"/>
        </w:rPr>
      </w:pPr>
      <w:r w:rsidRPr="00994C50">
        <w:rPr>
          <w:rFonts w:cs="Times New Roman"/>
          <w:szCs w:val="22"/>
          <w:lang w:val="ro-RO"/>
        </w:rPr>
        <w:t>N</w:t>
      </w:r>
      <w:r w:rsidR="00F0789A" w:rsidRPr="00994C50">
        <w:rPr>
          <w:rFonts w:cs="Times New Roman"/>
          <w:szCs w:val="22"/>
          <w:lang w:val="ro-RO"/>
        </w:rPr>
        <w:t>u sunt disponibile date privind utilizarea la om în timpul sarcinii sau alăptării și nu au fost efectuate studii privind fertilitatea sau funcția</w:t>
      </w:r>
      <w:r w:rsidR="00461BA7" w:rsidRPr="00994C50">
        <w:rPr>
          <w:rFonts w:cs="Times New Roman"/>
          <w:szCs w:val="22"/>
          <w:lang w:val="ro-RO"/>
        </w:rPr>
        <w:t xml:space="preserve"> de</w:t>
      </w:r>
      <w:r w:rsidR="00F0789A" w:rsidRPr="00994C50">
        <w:rPr>
          <w:rFonts w:cs="Times New Roman"/>
          <w:szCs w:val="22"/>
          <w:lang w:val="ro-RO"/>
        </w:rPr>
        <w:t xml:space="preserve"> reproduc</w:t>
      </w:r>
      <w:r w:rsidR="00461BA7" w:rsidRPr="00994C50">
        <w:rPr>
          <w:rFonts w:cs="Times New Roman"/>
          <w:szCs w:val="22"/>
          <w:lang w:val="ro-RO"/>
        </w:rPr>
        <w:t>ere</w:t>
      </w:r>
      <w:r w:rsidR="00F0789A" w:rsidRPr="00994C50">
        <w:rPr>
          <w:rFonts w:cs="Times New Roman"/>
          <w:szCs w:val="22"/>
          <w:lang w:val="ro-RO"/>
        </w:rPr>
        <w:t xml:space="preserve"> la animale.</w:t>
      </w:r>
    </w:p>
    <w:p w14:paraId="1625D092" w14:textId="77777777" w:rsidR="009F754B" w:rsidRPr="00994C50" w:rsidRDefault="009F754B" w:rsidP="00F06421">
      <w:pPr>
        <w:pStyle w:val="NormalAgency"/>
        <w:rPr>
          <w:rFonts w:cs="Times New Roman"/>
          <w:szCs w:val="22"/>
          <w:lang w:val="ro-RO"/>
        </w:rPr>
      </w:pPr>
    </w:p>
    <w:p w14:paraId="43BF378C" w14:textId="77777777" w:rsidR="00812D16" w:rsidRPr="00994C50" w:rsidRDefault="00812D16" w:rsidP="00A822C3">
      <w:pPr>
        <w:pStyle w:val="NormalBoldAgency"/>
        <w:keepNext/>
        <w:keepLines/>
        <w:outlineLvl w:val="9"/>
        <w:rPr>
          <w:rFonts w:ascii="Times New Roman" w:hAnsi="Times New Roman" w:cs="Times New Roman"/>
          <w:noProof w:val="0"/>
          <w:szCs w:val="22"/>
          <w:lang w:val="ro-RO"/>
        </w:rPr>
      </w:pPr>
      <w:bookmarkStart w:id="14" w:name="smpc47"/>
      <w:bookmarkEnd w:id="14"/>
      <w:r w:rsidRPr="00994C50">
        <w:rPr>
          <w:rFonts w:ascii="Times New Roman" w:hAnsi="Times New Roman" w:cs="Times New Roman"/>
          <w:bCs/>
          <w:noProof w:val="0"/>
          <w:szCs w:val="22"/>
          <w:lang w:val="ro-RO"/>
        </w:rPr>
        <w:t>4.7</w:t>
      </w:r>
      <w:r w:rsidRPr="00994C50">
        <w:rPr>
          <w:rFonts w:ascii="Times New Roman" w:hAnsi="Times New Roman" w:cs="Times New Roman"/>
          <w:bCs/>
          <w:noProof w:val="0"/>
          <w:szCs w:val="22"/>
          <w:lang w:val="ro-RO"/>
        </w:rPr>
        <w:tab/>
        <w:t>Efecte asupra capacității de a conduce vehicule și de a folosi utilaje</w:t>
      </w:r>
    </w:p>
    <w:p w14:paraId="19C2CCC7" w14:textId="77777777" w:rsidR="00812D16" w:rsidRPr="00994C50" w:rsidRDefault="00812D16" w:rsidP="00A822C3">
      <w:pPr>
        <w:pStyle w:val="NormalAgency"/>
        <w:keepNext/>
        <w:keepLines/>
        <w:rPr>
          <w:rFonts w:cs="Times New Roman"/>
          <w:szCs w:val="22"/>
          <w:lang w:val="ro-RO"/>
        </w:rPr>
      </w:pPr>
    </w:p>
    <w:p w14:paraId="6136BCBE" w14:textId="77777777" w:rsidR="00E411E2" w:rsidRPr="00994C50" w:rsidRDefault="00DC696E" w:rsidP="00A822C3">
      <w:pPr>
        <w:pStyle w:val="NormalAgency"/>
        <w:keepNext/>
        <w:keepLines/>
        <w:rPr>
          <w:rFonts w:cs="Times New Roman"/>
          <w:szCs w:val="22"/>
          <w:lang w:val="ro-RO"/>
        </w:rPr>
      </w:pPr>
      <w:r w:rsidRPr="00994C50">
        <w:rPr>
          <w:rFonts w:cs="Times New Roman"/>
          <w:szCs w:val="22"/>
          <w:lang w:val="ro-RO"/>
        </w:rPr>
        <w:t>Onasemnogen abeparvovec nu are nicio influență sau are influență neglijabilă asupra capacității de a conduce vehicule sau de a folosi utilaje.</w:t>
      </w:r>
    </w:p>
    <w:p w14:paraId="0BF3A5AF" w14:textId="77777777" w:rsidR="009F754B" w:rsidRPr="00994C50" w:rsidRDefault="009F754B" w:rsidP="00F06421">
      <w:pPr>
        <w:pStyle w:val="NormalAgency"/>
        <w:rPr>
          <w:rFonts w:cs="Times New Roman"/>
          <w:szCs w:val="22"/>
          <w:lang w:val="ro-RO"/>
        </w:rPr>
      </w:pPr>
    </w:p>
    <w:p w14:paraId="1D27EA31" w14:textId="77777777" w:rsidR="00812D16" w:rsidRPr="00994C50" w:rsidRDefault="00855481" w:rsidP="0013048C">
      <w:pPr>
        <w:pStyle w:val="NormalBoldAgency"/>
        <w:keepNext/>
        <w:outlineLvl w:val="9"/>
        <w:rPr>
          <w:rFonts w:ascii="Times New Roman" w:hAnsi="Times New Roman" w:cs="Times New Roman"/>
          <w:noProof w:val="0"/>
          <w:szCs w:val="22"/>
          <w:lang w:val="ro-RO"/>
        </w:rPr>
      </w:pPr>
      <w:bookmarkStart w:id="15" w:name="smpc48"/>
      <w:bookmarkEnd w:id="15"/>
      <w:r w:rsidRPr="00994C50">
        <w:rPr>
          <w:rFonts w:ascii="Times New Roman" w:hAnsi="Times New Roman" w:cs="Times New Roman"/>
          <w:bCs/>
          <w:noProof w:val="0"/>
          <w:szCs w:val="22"/>
          <w:lang w:val="ro-RO"/>
        </w:rPr>
        <w:t>4.8</w:t>
      </w:r>
      <w:r w:rsidRPr="00994C50">
        <w:rPr>
          <w:rFonts w:ascii="Times New Roman" w:hAnsi="Times New Roman" w:cs="Times New Roman"/>
          <w:bCs/>
          <w:noProof w:val="0"/>
          <w:szCs w:val="22"/>
          <w:lang w:val="ro-RO"/>
        </w:rPr>
        <w:tab/>
        <w:t>Reacții adverse</w:t>
      </w:r>
    </w:p>
    <w:p w14:paraId="1F501572" w14:textId="77777777" w:rsidR="00812D16" w:rsidRPr="00994C50" w:rsidRDefault="00812D16" w:rsidP="0013048C">
      <w:pPr>
        <w:pStyle w:val="NormalAgency"/>
        <w:keepNext/>
        <w:rPr>
          <w:rFonts w:cs="Times New Roman"/>
          <w:szCs w:val="22"/>
          <w:lang w:val="ro-RO"/>
        </w:rPr>
      </w:pPr>
    </w:p>
    <w:p w14:paraId="5E53805E" w14:textId="77777777" w:rsidR="00E411E2" w:rsidRPr="00994C50" w:rsidRDefault="00E411E2" w:rsidP="0013048C">
      <w:pPr>
        <w:pStyle w:val="NormalAgency"/>
        <w:keepNext/>
        <w:rPr>
          <w:rFonts w:cs="Times New Roman"/>
          <w:szCs w:val="22"/>
          <w:u w:val="single"/>
          <w:lang w:val="ro-RO"/>
        </w:rPr>
      </w:pPr>
      <w:r w:rsidRPr="00994C50">
        <w:rPr>
          <w:rFonts w:cs="Times New Roman"/>
          <w:szCs w:val="22"/>
          <w:u w:val="single"/>
          <w:lang w:val="ro-RO"/>
        </w:rPr>
        <w:t>Rezumatul profilului de siguranță</w:t>
      </w:r>
    </w:p>
    <w:p w14:paraId="44707AB4" w14:textId="71AF0729" w:rsidR="00D93359" w:rsidRPr="00994C50" w:rsidRDefault="00980145" w:rsidP="00F06421">
      <w:pPr>
        <w:pStyle w:val="NormalAgency"/>
        <w:rPr>
          <w:rFonts w:cs="Times New Roman"/>
          <w:szCs w:val="22"/>
          <w:lang w:val="ro-RO"/>
        </w:rPr>
      </w:pPr>
      <w:bookmarkStart w:id="16" w:name="_Hlk52711971"/>
      <w:r w:rsidRPr="00994C50">
        <w:rPr>
          <w:rFonts w:cs="Times New Roman"/>
          <w:szCs w:val="22"/>
          <w:lang w:val="ro-RO"/>
        </w:rPr>
        <w:t>Siguranța</w:t>
      </w:r>
      <w:r w:rsidR="00CC51D6" w:rsidRPr="00994C50">
        <w:rPr>
          <w:rFonts w:cs="Times New Roman"/>
          <w:szCs w:val="22"/>
          <w:lang w:val="ro-RO"/>
        </w:rPr>
        <w:t xml:space="preserve"> onasemnogen abeparvovec </w:t>
      </w:r>
      <w:r w:rsidRPr="00994C50">
        <w:rPr>
          <w:rFonts w:cs="Times New Roman"/>
          <w:szCs w:val="22"/>
          <w:lang w:val="ro-RO"/>
        </w:rPr>
        <w:t>a fost</w:t>
      </w:r>
      <w:r w:rsidR="00CC51D6" w:rsidRPr="00994C50">
        <w:rPr>
          <w:rFonts w:cs="Times New Roman"/>
          <w:szCs w:val="22"/>
          <w:lang w:val="ro-RO"/>
        </w:rPr>
        <w:t xml:space="preserve"> </w:t>
      </w:r>
      <w:r w:rsidRPr="00994C50">
        <w:rPr>
          <w:rFonts w:cs="Times New Roman"/>
          <w:szCs w:val="22"/>
          <w:lang w:val="ro-RO"/>
        </w:rPr>
        <w:t>evaluat</w:t>
      </w:r>
      <w:r w:rsidR="006602BC" w:rsidRPr="00994C50">
        <w:rPr>
          <w:rFonts w:cs="Times New Roman"/>
          <w:szCs w:val="22"/>
          <w:lang w:val="ro-RO"/>
        </w:rPr>
        <w:t>ă</w:t>
      </w:r>
      <w:r w:rsidRPr="00994C50">
        <w:rPr>
          <w:rFonts w:cs="Times New Roman"/>
          <w:szCs w:val="22"/>
          <w:lang w:val="ro-RO"/>
        </w:rPr>
        <w:t xml:space="preserve"> la</w:t>
      </w:r>
      <w:r w:rsidR="00CC51D6" w:rsidRPr="00994C50">
        <w:rPr>
          <w:rFonts w:cs="Times New Roman"/>
          <w:szCs w:val="22"/>
          <w:lang w:val="ro-RO"/>
        </w:rPr>
        <w:t xml:space="preserve"> 99 pa</w:t>
      </w:r>
      <w:r w:rsidRPr="00994C50">
        <w:rPr>
          <w:rFonts w:cs="Times New Roman"/>
          <w:szCs w:val="22"/>
          <w:lang w:val="ro-RO"/>
        </w:rPr>
        <w:t>c</w:t>
      </w:r>
      <w:r w:rsidR="00CC51D6" w:rsidRPr="00994C50">
        <w:rPr>
          <w:rFonts w:cs="Times New Roman"/>
          <w:szCs w:val="22"/>
          <w:lang w:val="ro-RO"/>
        </w:rPr>
        <w:t>ien</w:t>
      </w:r>
      <w:r w:rsidRPr="00994C50">
        <w:rPr>
          <w:rFonts w:cs="Times New Roman"/>
          <w:szCs w:val="22"/>
          <w:lang w:val="ro-RO"/>
        </w:rPr>
        <w:t xml:space="preserve">ți </w:t>
      </w:r>
      <w:r w:rsidR="00430C5F" w:rsidRPr="00994C50">
        <w:rPr>
          <w:rFonts w:cs="Times New Roman"/>
          <w:szCs w:val="22"/>
          <w:lang w:val="ro-RO"/>
        </w:rPr>
        <w:t xml:space="preserve">la </w:t>
      </w:r>
      <w:r w:rsidRPr="00994C50">
        <w:rPr>
          <w:rFonts w:cs="Times New Roman"/>
          <w:szCs w:val="22"/>
          <w:lang w:val="ro-RO"/>
        </w:rPr>
        <w:t xml:space="preserve">care </w:t>
      </w:r>
      <w:r w:rsidR="00430C5F" w:rsidRPr="00994C50">
        <w:rPr>
          <w:rFonts w:cs="Times New Roman"/>
          <w:szCs w:val="22"/>
          <w:lang w:val="ro-RO"/>
        </w:rPr>
        <w:t>s-a</w:t>
      </w:r>
      <w:r w:rsidRPr="00994C50">
        <w:rPr>
          <w:rFonts w:cs="Times New Roman"/>
          <w:szCs w:val="22"/>
          <w:lang w:val="ro-RO"/>
        </w:rPr>
        <w:t xml:space="preserve"> administrat</w:t>
      </w:r>
      <w:r w:rsidR="00CC51D6" w:rsidRPr="00994C50">
        <w:rPr>
          <w:rFonts w:cs="Times New Roman"/>
          <w:szCs w:val="22"/>
          <w:lang w:val="ro-RO"/>
        </w:rPr>
        <w:t xml:space="preserve"> </w:t>
      </w:r>
      <w:r w:rsidR="00430C5F" w:rsidRPr="00994C50">
        <w:rPr>
          <w:rFonts w:cs="Times New Roman"/>
          <w:szCs w:val="22"/>
          <w:lang w:val="ro-RO"/>
        </w:rPr>
        <w:t xml:space="preserve">doza recomandată </w:t>
      </w:r>
      <w:r w:rsidR="00CC51D6" w:rsidRPr="00994C50">
        <w:rPr>
          <w:rFonts w:cs="Times New Roman"/>
          <w:szCs w:val="22"/>
          <w:lang w:val="ro-RO"/>
        </w:rPr>
        <w:t>onasemnogen abeparvovec</w:t>
      </w:r>
      <w:r w:rsidR="00CC51D6" w:rsidRPr="00994C50" w:rsidDel="005F0ED6">
        <w:rPr>
          <w:rFonts w:cs="Times New Roman"/>
          <w:szCs w:val="22"/>
          <w:lang w:val="ro-RO"/>
        </w:rPr>
        <w:t xml:space="preserve"> </w:t>
      </w:r>
      <w:r w:rsidR="00CC51D6" w:rsidRPr="00994C50">
        <w:rPr>
          <w:rFonts w:cs="Times New Roman"/>
          <w:szCs w:val="22"/>
          <w:lang w:val="ro-RO"/>
        </w:rPr>
        <w:t>(1</w:t>
      </w:r>
      <w:r w:rsidRPr="00994C50">
        <w:rPr>
          <w:rFonts w:cs="Times New Roman"/>
          <w:szCs w:val="22"/>
          <w:lang w:val="ro-RO"/>
        </w:rPr>
        <w:t>,</w:t>
      </w:r>
      <w:r w:rsidR="00CC51D6" w:rsidRPr="00994C50">
        <w:rPr>
          <w:rFonts w:cs="Times New Roman"/>
          <w:szCs w:val="22"/>
          <w:lang w:val="ro-RO"/>
        </w:rPr>
        <w:t>1 x 10</w:t>
      </w:r>
      <w:r w:rsidR="00CC51D6" w:rsidRPr="00994C50">
        <w:rPr>
          <w:rFonts w:cs="Times New Roman"/>
          <w:szCs w:val="22"/>
          <w:vertAlign w:val="superscript"/>
          <w:lang w:val="ro-RO"/>
        </w:rPr>
        <w:t>14</w:t>
      </w:r>
      <w:r w:rsidR="00CC51D6" w:rsidRPr="00994C50">
        <w:rPr>
          <w:rFonts w:cs="Times New Roman"/>
          <w:szCs w:val="22"/>
          <w:lang w:val="ro-RO"/>
        </w:rPr>
        <w:t xml:space="preserve"> vg/kg) </w:t>
      </w:r>
      <w:r w:rsidRPr="00994C50">
        <w:rPr>
          <w:rFonts w:cs="Times New Roman"/>
          <w:szCs w:val="22"/>
          <w:lang w:val="ro-RO"/>
        </w:rPr>
        <w:t>î</w:t>
      </w:r>
      <w:r w:rsidR="00CC51D6" w:rsidRPr="00994C50">
        <w:rPr>
          <w:rFonts w:cs="Times New Roman"/>
          <w:szCs w:val="22"/>
          <w:lang w:val="ro-RO"/>
        </w:rPr>
        <w:t>n 5</w:t>
      </w:r>
      <w:r w:rsidR="008B45F6" w:rsidRPr="00994C50">
        <w:rPr>
          <w:rFonts w:cs="Times New Roman"/>
          <w:szCs w:val="22"/>
          <w:lang w:val="ro-RO"/>
        </w:rPr>
        <w:t> </w:t>
      </w:r>
      <w:r w:rsidRPr="00994C50">
        <w:rPr>
          <w:rFonts w:cs="Times New Roman"/>
          <w:szCs w:val="22"/>
          <w:lang w:val="ro-RO"/>
        </w:rPr>
        <w:t>studii clinic</w:t>
      </w:r>
      <w:r w:rsidR="006602BC" w:rsidRPr="00994C50">
        <w:rPr>
          <w:rFonts w:cs="Times New Roman"/>
          <w:szCs w:val="22"/>
          <w:lang w:val="ro-RO"/>
        </w:rPr>
        <w:t>e</w:t>
      </w:r>
      <w:r w:rsidRPr="00994C50">
        <w:rPr>
          <w:rFonts w:cs="Times New Roman"/>
          <w:szCs w:val="22"/>
          <w:lang w:val="ro-RO"/>
        </w:rPr>
        <w:t xml:space="preserve"> deschise</w:t>
      </w:r>
      <w:r w:rsidR="00CC51D6" w:rsidRPr="00994C50">
        <w:rPr>
          <w:rFonts w:cs="Times New Roman"/>
          <w:szCs w:val="22"/>
          <w:lang w:val="ro-RO"/>
        </w:rPr>
        <w:t xml:space="preserve">. </w:t>
      </w:r>
      <w:bookmarkEnd w:id="16"/>
      <w:r w:rsidR="003879D3" w:rsidRPr="00994C50">
        <w:rPr>
          <w:rFonts w:cs="Times New Roman"/>
          <w:szCs w:val="22"/>
          <w:lang w:val="ro-RO"/>
        </w:rPr>
        <w:t>Reacți</w:t>
      </w:r>
      <w:r w:rsidR="00733F14" w:rsidRPr="00994C50">
        <w:rPr>
          <w:rFonts w:cs="Times New Roman"/>
          <w:szCs w:val="22"/>
          <w:lang w:val="ro-RO"/>
        </w:rPr>
        <w:t>ile</w:t>
      </w:r>
      <w:r w:rsidR="003879D3" w:rsidRPr="00994C50">
        <w:rPr>
          <w:rFonts w:cs="Times New Roman"/>
          <w:szCs w:val="22"/>
          <w:lang w:val="ro-RO"/>
        </w:rPr>
        <w:t xml:space="preserve"> advers</w:t>
      </w:r>
      <w:r w:rsidR="00733F14" w:rsidRPr="00994C50">
        <w:rPr>
          <w:rFonts w:cs="Times New Roman"/>
          <w:szCs w:val="22"/>
          <w:lang w:val="ro-RO"/>
        </w:rPr>
        <w:t>e</w:t>
      </w:r>
      <w:r w:rsidR="003879D3" w:rsidRPr="00994C50">
        <w:rPr>
          <w:rFonts w:cs="Times New Roman"/>
          <w:szCs w:val="22"/>
          <w:lang w:val="ro-RO"/>
        </w:rPr>
        <w:t xml:space="preserve"> raportat</w:t>
      </w:r>
      <w:r w:rsidR="00733F14" w:rsidRPr="00994C50">
        <w:rPr>
          <w:rFonts w:cs="Times New Roman"/>
          <w:szCs w:val="22"/>
          <w:lang w:val="ro-RO"/>
        </w:rPr>
        <w:t>e</w:t>
      </w:r>
      <w:r w:rsidR="003879D3" w:rsidRPr="00994C50">
        <w:rPr>
          <w:rFonts w:cs="Times New Roman"/>
          <w:szCs w:val="22"/>
          <w:lang w:val="ro-RO"/>
        </w:rPr>
        <w:t xml:space="preserve"> cel mai frecvent după administrare a</w:t>
      </w:r>
      <w:r w:rsidR="00733F14" w:rsidRPr="00994C50">
        <w:rPr>
          <w:rFonts w:cs="Times New Roman"/>
          <w:szCs w:val="22"/>
          <w:lang w:val="ro-RO"/>
        </w:rPr>
        <w:t>u</w:t>
      </w:r>
      <w:r w:rsidR="003879D3" w:rsidRPr="00994C50">
        <w:rPr>
          <w:rFonts w:cs="Times New Roman"/>
          <w:szCs w:val="22"/>
          <w:lang w:val="ro-RO"/>
        </w:rPr>
        <w:t xml:space="preserve"> fost </w:t>
      </w:r>
      <w:r w:rsidRPr="00994C50">
        <w:rPr>
          <w:rFonts w:cs="Times New Roman"/>
          <w:szCs w:val="22"/>
          <w:lang w:val="ro-RO"/>
        </w:rPr>
        <w:t>valori crescute ale enzimelor hepatice</w:t>
      </w:r>
      <w:r w:rsidR="00CC51D6" w:rsidRPr="00994C50">
        <w:rPr>
          <w:rFonts w:cs="Times New Roman"/>
          <w:szCs w:val="22"/>
          <w:lang w:val="ro-RO"/>
        </w:rPr>
        <w:t xml:space="preserve"> (24</w:t>
      </w:r>
      <w:r w:rsidRPr="00994C50">
        <w:rPr>
          <w:rFonts w:cs="Times New Roman"/>
          <w:szCs w:val="22"/>
          <w:lang w:val="ro-RO"/>
        </w:rPr>
        <w:t>,</w:t>
      </w:r>
      <w:r w:rsidR="00CC51D6" w:rsidRPr="00994C50">
        <w:rPr>
          <w:rFonts w:cs="Times New Roman"/>
          <w:szCs w:val="22"/>
          <w:lang w:val="ro-RO"/>
        </w:rPr>
        <w:t>2%), hepatotoxicit</w:t>
      </w:r>
      <w:r w:rsidRPr="00994C50">
        <w:rPr>
          <w:rFonts w:cs="Times New Roman"/>
          <w:szCs w:val="22"/>
          <w:lang w:val="ro-RO"/>
        </w:rPr>
        <w:t>ate</w:t>
      </w:r>
      <w:r w:rsidR="00CC51D6" w:rsidRPr="00994C50">
        <w:rPr>
          <w:rFonts w:cs="Times New Roman"/>
          <w:szCs w:val="22"/>
          <w:lang w:val="ro-RO"/>
        </w:rPr>
        <w:t xml:space="preserve"> (9</w:t>
      </w:r>
      <w:r w:rsidRPr="00994C50">
        <w:rPr>
          <w:rFonts w:cs="Times New Roman"/>
          <w:szCs w:val="22"/>
          <w:lang w:val="ro-RO"/>
        </w:rPr>
        <w:t>,</w:t>
      </w:r>
      <w:r w:rsidR="00CC51D6" w:rsidRPr="00994C50">
        <w:rPr>
          <w:rFonts w:cs="Times New Roman"/>
          <w:szCs w:val="22"/>
          <w:lang w:val="ro-RO"/>
        </w:rPr>
        <w:t>1%),</w:t>
      </w:r>
      <w:r w:rsidR="00CC51D6" w:rsidRPr="00994C50">
        <w:rPr>
          <w:rFonts w:cs="Times New Roman"/>
          <w:noProof/>
          <w:szCs w:val="22"/>
          <w:lang w:val="ro-RO"/>
        </w:rPr>
        <w:t xml:space="preserve"> </w:t>
      </w:r>
      <w:r w:rsidR="00474E1E" w:rsidRPr="00994C50">
        <w:rPr>
          <w:rFonts w:cs="Times New Roman"/>
          <w:noProof/>
          <w:szCs w:val="22"/>
          <w:lang w:val="ro-RO"/>
        </w:rPr>
        <w:t>vărsături</w:t>
      </w:r>
      <w:r w:rsidR="000532FF" w:rsidRPr="00994C50">
        <w:rPr>
          <w:rFonts w:cs="Times New Roman"/>
          <w:noProof/>
          <w:szCs w:val="22"/>
          <w:lang w:val="ro-RO"/>
        </w:rPr>
        <w:t xml:space="preserve"> (8</w:t>
      </w:r>
      <w:r w:rsidR="00474E1E" w:rsidRPr="00994C50">
        <w:rPr>
          <w:rFonts w:cs="Times New Roman"/>
          <w:noProof/>
          <w:szCs w:val="22"/>
          <w:lang w:val="ro-RO"/>
        </w:rPr>
        <w:t>,</w:t>
      </w:r>
      <w:r w:rsidR="00CC51D6" w:rsidRPr="00994C50">
        <w:rPr>
          <w:rFonts w:cs="Times New Roman"/>
          <w:noProof/>
          <w:szCs w:val="22"/>
          <w:lang w:val="ro-RO"/>
        </w:rPr>
        <w:t>1</w:t>
      </w:r>
      <w:r w:rsidR="000532FF" w:rsidRPr="00994C50">
        <w:rPr>
          <w:rFonts w:cs="Times New Roman"/>
          <w:noProof/>
          <w:szCs w:val="22"/>
          <w:lang w:val="ro-RO"/>
        </w:rPr>
        <w:t>%)</w:t>
      </w:r>
      <w:r w:rsidR="00CE56B6" w:rsidRPr="00994C50">
        <w:rPr>
          <w:rFonts w:cs="Times New Roman"/>
          <w:noProof/>
          <w:szCs w:val="22"/>
          <w:lang w:val="ro-RO"/>
        </w:rPr>
        <w:t>, trombocitopenie (6,1%), valori crescute ale troponinei (5,1%)</w:t>
      </w:r>
      <w:r w:rsidR="00CC51D6" w:rsidRPr="00994C50">
        <w:rPr>
          <w:rFonts w:cs="Times New Roman"/>
          <w:noProof/>
          <w:szCs w:val="22"/>
          <w:lang w:val="ro-RO"/>
        </w:rPr>
        <w:t xml:space="preserve"> și febră (5,1%)</w:t>
      </w:r>
      <w:r w:rsidR="000532FF" w:rsidRPr="00994C50">
        <w:rPr>
          <w:rFonts w:cs="Times New Roman"/>
          <w:noProof/>
          <w:szCs w:val="22"/>
          <w:lang w:val="ro-RO"/>
        </w:rPr>
        <w:t xml:space="preserve"> </w:t>
      </w:r>
      <w:r w:rsidR="00CC51D6" w:rsidRPr="00994C50">
        <w:rPr>
          <w:rFonts w:cs="Times New Roman"/>
          <w:noProof/>
          <w:szCs w:val="22"/>
          <w:lang w:val="ro-RO"/>
        </w:rPr>
        <w:t>(</w:t>
      </w:r>
      <w:r w:rsidR="00474E1E" w:rsidRPr="00994C50">
        <w:rPr>
          <w:rFonts w:cs="Times New Roman"/>
          <w:noProof/>
          <w:szCs w:val="22"/>
          <w:lang w:val="ro-RO"/>
        </w:rPr>
        <w:t>vezi pct</w:t>
      </w:r>
      <w:r w:rsidR="00A01B26" w:rsidRPr="00994C50">
        <w:rPr>
          <w:rFonts w:cs="Times New Roman"/>
          <w:noProof/>
          <w:szCs w:val="22"/>
          <w:lang w:val="ro-RO"/>
        </w:rPr>
        <w:t> </w:t>
      </w:r>
      <w:r w:rsidR="000532FF" w:rsidRPr="00994C50">
        <w:rPr>
          <w:rFonts w:cs="Times New Roman"/>
          <w:noProof/>
          <w:szCs w:val="22"/>
          <w:lang w:val="ro-RO"/>
        </w:rPr>
        <w:t>4.4</w:t>
      </w:r>
      <w:r w:rsidR="00CC51D6" w:rsidRPr="00994C50">
        <w:rPr>
          <w:rFonts w:cs="Times New Roman"/>
          <w:noProof/>
          <w:szCs w:val="22"/>
          <w:lang w:val="ro-RO"/>
        </w:rPr>
        <w:t>)</w:t>
      </w:r>
      <w:r w:rsidR="003879D3" w:rsidRPr="00994C50">
        <w:rPr>
          <w:rFonts w:cs="Times New Roman"/>
          <w:szCs w:val="22"/>
          <w:lang w:val="ro-RO"/>
        </w:rPr>
        <w:t>.</w:t>
      </w:r>
    </w:p>
    <w:p w14:paraId="2A201C17" w14:textId="77777777" w:rsidR="009C63D7" w:rsidRPr="00994C50" w:rsidRDefault="009C63D7" w:rsidP="00F06421">
      <w:pPr>
        <w:pStyle w:val="NormalAgency"/>
        <w:rPr>
          <w:rFonts w:cs="Times New Roman"/>
          <w:szCs w:val="22"/>
          <w:lang w:val="ro-RO"/>
        </w:rPr>
      </w:pPr>
    </w:p>
    <w:p w14:paraId="2CE269E2" w14:textId="77777777" w:rsidR="009C63D7" w:rsidRPr="00994C50" w:rsidRDefault="009C63D7" w:rsidP="0013048C">
      <w:pPr>
        <w:pStyle w:val="NormalAgency"/>
        <w:keepNext/>
        <w:rPr>
          <w:rFonts w:cs="Times New Roman"/>
          <w:szCs w:val="22"/>
          <w:u w:val="single"/>
          <w:lang w:val="ro-RO"/>
        </w:rPr>
      </w:pPr>
      <w:r w:rsidRPr="00994C50">
        <w:rPr>
          <w:rFonts w:cs="Times New Roman"/>
          <w:szCs w:val="22"/>
          <w:u w:val="single"/>
          <w:lang w:val="ro-RO"/>
        </w:rPr>
        <w:t>Lista reacțiilor adverse în format tabelar</w:t>
      </w:r>
    </w:p>
    <w:p w14:paraId="0504E08B" w14:textId="0F334979" w:rsidR="009C63D7" w:rsidRPr="00994C50" w:rsidRDefault="009C63D7" w:rsidP="00F06421">
      <w:pPr>
        <w:pStyle w:val="NormalAgency"/>
        <w:rPr>
          <w:rFonts w:cs="Times New Roman"/>
          <w:szCs w:val="22"/>
          <w:lang w:val="ro-RO"/>
        </w:rPr>
      </w:pPr>
      <w:r w:rsidRPr="00994C50">
        <w:rPr>
          <w:rFonts w:cs="Times New Roman"/>
          <w:szCs w:val="22"/>
          <w:lang w:val="ro-RO"/>
        </w:rPr>
        <w:t xml:space="preserve">Reacțiile adverse identificate în asociere cu onasemnogen abeparvovec la toți pacienții tratați cu perfuzie intravenoasă, </w:t>
      </w:r>
      <w:r w:rsidR="00CC51D6" w:rsidRPr="00994C50">
        <w:rPr>
          <w:rFonts w:cs="Times New Roman"/>
          <w:szCs w:val="22"/>
          <w:lang w:val="ro-RO"/>
        </w:rPr>
        <w:t xml:space="preserve">în doza recomandată, </w:t>
      </w:r>
      <w:r w:rsidRPr="00994C50">
        <w:rPr>
          <w:rFonts w:cs="Times New Roman"/>
          <w:szCs w:val="22"/>
          <w:lang w:val="ro-RO"/>
        </w:rPr>
        <w:t>care au legătură cauzală cu tratamentul, sunt prezentate în</w:t>
      </w:r>
      <w:r w:rsidR="000532FF" w:rsidRPr="00994C50">
        <w:rPr>
          <w:rFonts w:cs="Times New Roman"/>
          <w:szCs w:val="22"/>
          <w:lang w:val="ro-RO"/>
        </w:rPr>
        <w:t xml:space="preserve"> Tabelul</w:t>
      </w:r>
      <w:r w:rsidR="00A01B26" w:rsidRPr="00994C50">
        <w:rPr>
          <w:rFonts w:cs="Times New Roman"/>
          <w:szCs w:val="22"/>
          <w:lang w:val="ro-RO"/>
        </w:rPr>
        <w:t> </w:t>
      </w:r>
      <w:r w:rsidR="000532FF" w:rsidRPr="00994C50">
        <w:rPr>
          <w:rFonts w:cs="Times New Roman"/>
          <w:szCs w:val="22"/>
          <w:lang w:val="ro-RO"/>
        </w:rPr>
        <w:t>3</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Reacțiile adverse sunt clasificate conform clasificării MedDRA pe aparate, sisteme și organe și în funcție de frecvență.</w:t>
      </w:r>
      <w:r w:rsidR="006F0E00" w:rsidRPr="00994C50">
        <w:rPr>
          <w:rFonts w:cs="Times New Roman"/>
          <w:szCs w:val="22"/>
          <w:lang w:val="ro-RO"/>
        </w:rPr>
        <w:t xml:space="preserve"> </w:t>
      </w:r>
      <w:r w:rsidRPr="00994C50">
        <w:rPr>
          <w:rFonts w:cs="Times New Roman"/>
          <w:szCs w:val="22"/>
          <w:lang w:val="ro-RO"/>
        </w:rPr>
        <w:t>Categoriile de frecvență sunt definite utilizând următoarea convenție: foarte frecvente (≥ 1/10); frecvente (≥ 1/100 și &lt; 1/10); mai puțin frecvente (≥ 1/1</w:t>
      </w:r>
      <w:r w:rsidR="00550234">
        <w:rPr>
          <w:rFonts w:cs="Times New Roman"/>
          <w:szCs w:val="22"/>
          <w:lang w:val="ro-RO"/>
        </w:rPr>
        <w:t> </w:t>
      </w:r>
      <w:r w:rsidRPr="00994C50">
        <w:rPr>
          <w:rFonts w:cs="Times New Roman"/>
          <w:szCs w:val="22"/>
          <w:lang w:val="ro-RO"/>
        </w:rPr>
        <w:t>000 și &lt; 1/100); rare (≥ 1/10</w:t>
      </w:r>
      <w:r w:rsidR="00550234">
        <w:rPr>
          <w:rFonts w:cs="Times New Roman"/>
          <w:szCs w:val="22"/>
          <w:lang w:val="ro-RO"/>
        </w:rPr>
        <w:t> </w:t>
      </w:r>
      <w:r w:rsidRPr="00994C50">
        <w:rPr>
          <w:rFonts w:cs="Times New Roman"/>
          <w:szCs w:val="22"/>
          <w:lang w:val="ro-RO"/>
        </w:rPr>
        <w:t>000 și &lt; 1/1</w:t>
      </w:r>
      <w:r w:rsidR="00550234">
        <w:rPr>
          <w:rFonts w:cs="Times New Roman"/>
          <w:szCs w:val="22"/>
          <w:lang w:val="ro-RO"/>
        </w:rPr>
        <w:t> </w:t>
      </w:r>
      <w:r w:rsidRPr="00994C50">
        <w:rPr>
          <w:rFonts w:cs="Times New Roman"/>
          <w:szCs w:val="22"/>
          <w:lang w:val="ro-RO"/>
        </w:rPr>
        <w:t>000); foarte rare (&lt; 1/10</w:t>
      </w:r>
      <w:r w:rsidR="00550234">
        <w:rPr>
          <w:rFonts w:cs="Times New Roman"/>
          <w:szCs w:val="22"/>
          <w:lang w:val="ro-RO"/>
        </w:rPr>
        <w:t> </w:t>
      </w:r>
      <w:r w:rsidRPr="00994C50">
        <w:rPr>
          <w:rFonts w:cs="Times New Roman"/>
          <w:szCs w:val="22"/>
          <w:lang w:val="ro-RO"/>
        </w:rPr>
        <w:t>000)</w:t>
      </w:r>
      <w:r w:rsidR="001E67F2" w:rsidRPr="00994C50">
        <w:rPr>
          <w:rFonts w:cs="Times New Roman"/>
          <w:szCs w:val="22"/>
          <w:lang w:val="ro-RO"/>
        </w:rPr>
        <w:t xml:space="preserve">; </w:t>
      </w:r>
      <w:r w:rsidR="001E67F2" w:rsidRPr="00994C50">
        <w:rPr>
          <w:rFonts w:cs="Times New Roman"/>
          <w:noProof/>
          <w:szCs w:val="22"/>
          <w:lang w:val="ro-RO"/>
        </w:rPr>
        <w:t>cu frecvenţă necunoscută (care nu poate fi estimată din datele disponibile)</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În cadrul fiecărei grupe de frecvență, reacțiile adverse sunt prezentate în ordinea descrescătoare a gravității.</w:t>
      </w:r>
    </w:p>
    <w:p w14:paraId="2726D504" w14:textId="77777777" w:rsidR="00F06421" w:rsidRPr="00994C50" w:rsidRDefault="00F06421" w:rsidP="00F06421">
      <w:pPr>
        <w:pStyle w:val="NormalAgency"/>
        <w:rPr>
          <w:rFonts w:cs="Times New Roman"/>
          <w:szCs w:val="22"/>
          <w:lang w:val="ro-RO"/>
        </w:rPr>
      </w:pPr>
    </w:p>
    <w:p w14:paraId="17C6CDDA" w14:textId="77777777" w:rsidR="009C63D7" w:rsidRPr="00994C50" w:rsidRDefault="00936EBD" w:rsidP="005B006E">
      <w:pPr>
        <w:pStyle w:val="Bijschrift"/>
        <w:keepLines w:val="0"/>
        <w:rPr>
          <w:rFonts w:ascii="Times New Roman" w:hAnsi="Times New Roman"/>
          <w:bCs/>
          <w:szCs w:val="22"/>
          <w:lang w:val="ro-RO"/>
        </w:rPr>
      </w:pPr>
      <w:bookmarkStart w:id="17" w:name="_Ref526065026"/>
      <w:r w:rsidRPr="00994C50">
        <w:rPr>
          <w:rFonts w:ascii="Times New Roman" w:hAnsi="Times New Roman"/>
          <w:bCs/>
          <w:szCs w:val="22"/>
          <w:lang w:val="ro-RO"/>
        </w:rPr>
        <w:lastRenderedPageBreak/>
        <w:t>Tabelul </w:t>
      </w:r>
      <w:bookmarkEnd w:id="17"/>
      <w:r w:rsidR="000532FF" w:rsidRPr="00994C50">
        <w:rPr>
          <w:rFonts w:ascii="Times New Roman" w:hAnsi="Times New Roman"/>
          <w:bCs/>
          <w:szCs w:val="22"/>
          <w:lang w:val="ro-RO"/>
        </w:rPr>
        <w:t>3</w:t>
      </w:r>
      <w:r w:rsidRPr="00994C50">
        <w:rPr>
          <w:rFonts w:ascii="Times New Roman" w:hAnsi="Times New Roman"/>
          <w:bCs/>
          <w:szCs w:val="22"/>
          <w:lang w:val="ro-RO"/>
        </w:rPr>
        <w:tab/>
        <w:t>Lista în format tabelar a reacțiilor adverse la onasemnogen abeparvovec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34"/>
      </w:tblGrid>
      <w:tr w:rsidR="00E745B5" w:rsidRPr="00994C50" w14:paraId="1AFA082B" w14:textId="77777777" w:rsidTr="00620476">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0D3DE0A" w14:textId="77777777" w:rsidR="00E745B5" w:rsidRPr="00994C50" w:rsidRDefault="005F679C" w:rsidP="00620476">
            <w:pPr>
              <w:pStyle w:val="NormalAgency"/>
              <w:keepNext/>
              <w:rPr>
                <w:rFonts w:cs="Times New Roman"/>
                <w:b/>
                <w:bCs/>
                <w:szCs w:val="22"/>
                <w:lang w:val="ro-RO"/>
              </w:rPr>
            </w:pPr>
            <w:r w:rsidRPr="00994C50">
              <w:rPr>
                <w:rFonts w:cs="Times New Roman"/>
                <w:b/>
                <w:bCs/>
                <w:szCs w:val="22"/>
                <w:lang w:val="ro-RO"/>
              </w:rPr>
              <w:t>Reacțiile adverse clasificate după ASO/TP M</w:t>
            </w:r>
            <w:r w:rsidR="00D469A2" w:rsidRPr="00994C50">
              <w:rPr>
                <w:rFonts w:cs="Times New Roman"/>
                <w:b/>
                <w:bCs/>
                <w:szCs w:val="22"/>
                <w:lang w:val="ro-RO"/>
              </w:rPr>
              <w:t>e</w:t>
            </w:r>
            <w:r w:rsidRPr="00994C50">
              <w:rPr>
                <w:rFonts w:cs="Times New Roman"/>
                <w:b/>
                <w:bCs/>
                <w:szCs w:val="22"/>
                <w:lang w:val="ro-RO"/>
              </w:rPr>
              <w:t>dDRA și frecvență</w:t>
            </w:r>
          </w:p>
        </w:tc>
      </w:tr>
      <w:tr w:rsidR="00E745B5" w:rsidRPr="00994C50" w14:paraId="05E97333" w14:textId="77777777" w:rsidTr="00620476">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1807A2" w14:textId="77777777" w:rsidR="00E745B5" w:rsidRPr="00994C50" w:rsidRDefault="00022CAF" w:rsidP="00620476">
            <w:pPr>
              <w:pStyle w:val="NormalAgency"/>
              <w:keepNext/>
              <w:rPr>
                <w:rFonts w:cs="Times New Roman"/>
                <w:b/>
                <w:bCs/>
                <w:szCs w:val="22"/>
                <w:lang w:val="ro-RO"/>
              </w:rPr>
            </w:pPr>
            <w:r w:rsidRPr="00994C50">
              <w:rPr>
                <w:rFonts w:cs="Times New Roman"/>
                <w:b/>
                <w:bCs/>
                <w:szCs w:val="22"/>
                <w:lang w:val="ro-RO"/>
              </w:rPr>
              <w:t>Tulburări hematologice și limfatice</w:t>
            </w:r>
          </w:p>
        </w:tc>
      </w:tr>
      <w:tr w:rsidR="00EF3EB9" w:rsidRPr="00994C50" w14:paraId="19FEA52D" w14:textId="77777777" w:rsidTr="00620476">
        <w:trPr>
          <w:cantSplit/>
          <w:jc w:val="center"/>
        </w:trPr>
        <w:tc>
          <w:tcPr>
            <w:tcW w:w="1013" w:type="pct"/>
          </w:tcPr>
          <w:p w14:paraId="67F5187B" w14:textId="77777777" w:rsidR="00EF3EB9" w:rsidRPr="00994C50" w:rsidRDefault="00EF3EB9" w:rsidP="00620476">
            <w:pPr>
              <w:pStyle w:val="NormalAgency"/>
              <w:keepNext/>
              <w:jc w:val="center"/>
              <w:rPr>
                <w:rFonts w:cs="Times New Roman"/>
                <w:szCs w:val="22"/>
                <w:lang w:val="ro-RO"/>
              </w:rPr>
            </w:pPr>
            <w:r w:rsidRPr="00994C50">
              <w:rPr>
                <w:rFonts w:cs="Times New Roman"/>
                <w:szCs w:val="22"/>
                <w:lang w:val="ro-RO"/>
              </w:rPr>
              <w:t>Frecvente</w:t>
            </w:r>
          </w:p>
        </w:tc>
        <w:tc>
          <w:tcPr>
            <w:tcW w:w="3987" w:type="pct"/>
          </w:tcPr>
          <w:p w14:paraId="40B92649" w14:textId="6B829E5C" w:rsidR="00EF3EB9" w:rsidRPr="00994C50" w:rsidRDefault="00EF3EB9" w:rsidP="00620476">
            <w:pPr>
              <w:pStyle w:val="NormalAgency"/>
              <w:keepNext/>
              <w:rPr>
                <w:rFonts w:cs="Times New Roman"/>
                <w:szCs w:val="22"/>
                <w:lang w:val="ro-RO"/>
              </w:rPr>
            </w:pPr>
            <w:r w:rsidRPr="00994C50">
              <w:rPr>
                <w:rFonts w:cs="Times New Roman"/>
                <w:szCs w:val="22"/>
                <w:lang w:val="ro-RO"/>
              </w:rPr>
              <w:t>Tromboc</w:t>
            </w:r>
            <w:r w:rsidR="00022CAF" w:rsidRPr="00994C50">
              <w:rPr>
                <w:rFonts w:cs="Times New Roman"/>
                <w:szCs w:val="22"/>
                <w:lang w:val="ro-RO"/>
              </w:rPr>
              <w:t>i</w:t>
            </w:r>
            <w:r w:rsidRPr="00994C50">
              <w:rPr>
                <w:rFonts w:cs="Times New Roman"/>
                <w:szCs w:val="22"/>
                <w:lang w:val="ro-RO"/>
              </w:rPr>
              <w:t>topeni</w:t>
            </w:r>
            <w:r w:rsidR="00022CAF" w:rsidRPr="00994C50">
              <w:rPr>
                <w:rFonts w:cs="Times New Roman"/>
                <w:szCs w:val="22"/>
                <w:lang w:val="ro-RO"/>
              </w:rPr>
              <w:t>e</w:t>
            </w:r>
            <w:r w:rsidR="00CE56B6" w:rsidRPr="00994C50">
              <w:rPr>
                <w:rFonts w:cs="Times New Roman"/>
                <w:szCs w:val="22"/>
                <w:vertAlign w:val="superscript"/>
              </w:rPr>
              <w:t>1)</w:t>
            </w:r>
          </w:p>
        </w:tc>
      </w:tr>
      <w:tr w:rsidR="00A83E53" w:rsidRPr="00994C50" w14:paraId="69C0F682" w14:textId="77777777" w:rsidTr="00620476">
        <w:trPr>
          <w:cantSplit/>
          <w:jc w:val="center"/>
        </w:trPr>
        <w:tc>
          <w:tcPr>
            <w:tcW w:w="1013" w:type="pct"/>
          </w:tcPr>
          <w:p w14:paraId="7E8D281C" w14:textId="69300400" w:rsidR="00A83E53" w:rsidRPr="00994C50" w:rsidRDefault="00931FAC" w:rsidP="00620476">
            <w:pPr>
              <w:pStyle w:val="NormalAgency"/>
              <w:keepNext/>
              <w:jc w:val="center"/>
              <w:rPr>
                <w:rFonts w:cs="Times New Roman"/>
                <w:szCs w:val="22"/>
                <w:lang w:val="ro-RO"/>
              </w:rPr>
            </w:pPr>
            <w:r w:rsidRPr="00994C50">
              <w:rPr>
                <w:rFonts w:cs="Times New Roman"/>
                <w:szCs w:val="22"/>
                <w:lang w:val="ro-RO"/>
              </w:rPr>
              <w:t>Mai puțin frecvente</w:t>
            </w:r>
          </w:p>
        </w:tc>
        <w:tc>
          <w:tcPr>
            <w:tcW w:w="3987" w:type="pct"/>
          </w:tcPr>
          <w:p w14:paraId="0848BE80" w14:textId="28917635" w:rsidR="00A83E53" w:rsidRPr="00994C50" w:rsidRDefault="00A83E53" w:rsidP="00620476">
            <w:pPr>
              <w:pStyle w:val="NormalAgency"/>
              <w:keepNext/>
              <w:rPr>
                <w:rFonts w:cs="Times New Roman"/>
                <w:szCs w:val="22"/>
                <w:lang w:val="ro-RO"/>
              </w:rPr>
            </w:pPr>
            <w:r w:rsidRPr="00994C50">
              <w:rPr>
                <w:rFonts w:cs="Times New Roman"/>
                <w:szCs w:val="22"/>
                <w:lang w:val="ro-RO"/>
              </w:rPr>
              <w:t>Microangiopatie trombotică</w:t>
            </w:r>
            <w:r w:rsidR="00CE56B6" w:rsidRPr="00994C50">
              <w:rPr>
                <w:rFonts w:cs="Times New Roman"/>
                <w:szCs w:val="22"/>
                <w:vertAlign w:val="superscript"/>
              </w:rPr>
              <w:t>2</w:t>
            </w:r>
            <w:r w:rsidRPr="00994C50">
              <w:rPr>
                <w:rFonts w:cs="Times New Roman"/>
                <w:szCs w:val="22"/>
                <w:vertAlign w:val="superscript"/>
              </w:rPr>
              <w:t>)</w:t>
            </w:r>
            <w:r w:rsidR="009A6B66" w:rsidRPr="00994C50">
              <w:rPr>
                <w:rFonts w:cs="Times New Roman"/>
                <w:szCs w:val="22"/>
                <w:vertAlign w:val="superscript"/>
              </w:rPr>
              <w:t>3)</w:t>
            </w:r>
          </w:p>
        </w:tc>
      </w:tr>
      <w:tr w:rsidR="00F76EBD" w:rsidRPr="00F76EBD" w14:paraId="307B6A27" w14:textId="77777777" w:rsidTr="00620476">
        <w:trPr>
          <w:cantSplit/>
          <w:jc w:val="center"/>
        </w:trPr>
        <w:tc>
          <w:tcPr>
            <w:tcW w:w="5000" w:type="pct"/>
            <w:gridSpan w:val="2"/>
          </w:tcPr>
          <w:p w14:paraId="1CB39582" w14:textId="0D23E042" w:rsidR="00F76EBD" w:rsidRPr="00F76EBD" w:rsidRDefault="00F76EBD" w:rsidP="00620476">
            <w:pPr>
              <w:pStyle w:val="NormalAgency"/>
              <w:keepNext/>
              <w:rPr>
                <w:rFonts w:cs="Times New Roman"/>
                <w:b/>
                <w:bCs/>
                <w:szCs w:val="22"/>
                <w:lang w:val="ro-RO"/>
              </w:rPr>
            </w:pPr>
            <w:r w:rsidRPr="00F76EBD">
              <w:rPr>
                <w:rFonts w:cs="Times New Roman"/>
                <w:b/>
                <w:bCs/>
                <w:szCs w:val="22"/>
                <w:lang w:val="ro-RO"/>
              </w:rPr>
              <w:t>Tulburări ale sistemului imunitar</w:t>
            </w:r>
          </w:p>
        </w:tc>
      </w:tr>
      <w:tr w:rsidR="00F76EBD" w:rsidRPr="00994C50" w14:paraId="7317E11D" w14:textId="77777777" w:rsidTr="00620476">
        <w:trPr>
          <w:cantSplit/>
          <w:jc w:val="center"/>
        </w:trPr>
        <w:tc>
          <w:tcPr>
            <w:tcW w:w="1013" w:type="pct"/>
          </w:tcPr>
          <w:p w14:paraId="10391189" w14:textId="4F94DCD7" w:rsidR="00F76EBD" w:rsidRPr="00994C50" w:rsidRDefault="00F76EBD" w:rsidP="00620476">
            <w:pPr>
              <w:pStyle w:val="NormalAgency"/>
              <w:keepNext/>
              <w:jc w:val="center"/>
              <w:rPr>
                <w:rFonts w:cs="Times New Roman"/>
                <w:szCs w:val="22"/>
                <w:lang w:val="ro-RO"/>
              </w:rPr>
            </w:pPr>
            <w:r>
              <w:rPr>
                <w:rFonts w:cs="Times New Roman"/>
                <w:szCs w:val="22"/>
                <w:lang w:val="ro-RO"/>
              </w:rPr>
              <w:t>Rare</w:t>
            </w:r>
          </w:p>
        </w:tc>
        <w:tc>
          <w:tcPr>
            <w:tcW w:w="3987" w:type="pct"/>
          </w:tcPr>
          <w:p w14:paraId="78626DB6" w14:textId="42E9304C" w:rsidR="00F76EBD" w:rsidRPr="00994C50" w:rsidRDefault="00F76EBD" w:rsidP="00620476">
            <w:pPr>
              <w:pStyle w:val="NormalAgency"/>
              <w:keepNext/>
              <w:rPr>
                <w:rFonts w:cs="Times New Roman"/>
                <w:szCs w:val="22"/>
                <w:lang w:val="ro-RO"/>
              </w:rPr>
            </w:pPr>
            <w:r>
              <w:rPr>
                <w:rFonts w:cs="Times New Roman"/>
                <w:szCs w:val="22"/>
                <w:lang w:val="ro-RO"/>
              </w:rPr>
              <w:t>Reacții anafilactice</w:t>
            </w:r>
          </w:p>
        </w:tc>
      </w:tr>
      <w:tr w:rsidR="00EF3EB9" w:rsidRPr="00994C50" w14:paraId="56E2D469" w14:textId="77777777" w:rsidTr="00620476">
        <w:trPr>
          <w:cantSplit/>
          <w:jc w:val="center"/>
        </w:trPr>
        <w:tc>
          <w:tcPr>
            <w:tcW w:w="5000" w:type="pct"/>
            <w:gridSpan w:val="2"/>
          </w:tcPr>
          <w:p w14:paraId="59135CFA" w14:textId="77777777" w:rsidR="00EF3EB9" w:rsidRPr="00994C50" w:rsidRDefault="00022CAF" w:rsidP="00620476">
            <w:pPr>
              <w:pStyle w:val="NormalAgency"/>
              <w:keepNext/>
              <w:rPr>
                <w:rFonts w:cs="Times New Roman"/>
                <w:szCs w:val="22"/>
                <w:lang w:val="ro-RO"/>
              </w:rPr>
            </w:pPr>
            <w:r w:rsidRPr="00994C50">
              <w:rPr>
                <w:rFonts w:cs="Times New Roman"/>
                <w:b/>
                <w:bCs/>
                <w:szCs w:val="22"/>
                <w:lang w:val="ro-RO"/>
              </w:rPr>
              <w:t>Tulburări g</w:t>
            </w:r>
            <w:r w:rsidR="00EF3EB9" w:rsidRPr="00994C50">
              <w:rPr>
                <w:rFonts w:cs="Times New Roman"/>
                <w:b/>
                <w:bCs/>
                <w:szCs w:val="22"/>
                <w:lang w:val="ro-RO"/>
              </w:rPr>
              <w:t>astro</w:t>
            </w:r>
            <w:r w:rsidRPr="00994C50">
              <w:rPr>
                <w:rFonts w:cs="Times New Roman"/>
                <w:b/>
                <w:bCs/>
                <w:szCs w:val="22"/>
                <w:lang w:val="ro-RO"/>
              </w:rPr>
              <w:t>-</w:t>
            </w:r>
            <w:r w:rsidR="00EF3EB9" w:rsidRPr="00994C50">
              <w:rPr>
                <w:rFonts w:cs="Times New Roman"/>
                <w:b/>
                <w:bCs/>
                <w:szCs w:val="22"/>
                <w:lang w:val="ro-RO"/>
              </w:rPr>
              <w:t>intestinal</w:t>
            </w:r>
            <w:r w:rsidRPr="00994C50">
              <w:rPr>
                <w:rFonts w:cs="Times New Roman"/>
                <w:b/>
                <w:bCs/>
                <w:szCs w:val="22"/>
                <w:lang w:val="ro-RO"/>
              </w:rPr>
              <w:t>e</w:t>
            </w:r>
          </w:p>
        </w:tc>
      </w:tr>
      <w:tr w:rsidR="00EF3EB9" w:rsidRPr="00994C50" w14:paraId="2CC9432E" w14:textId="77777777" w:rsidTr="00620476">
        <w:trPr>
          <w:cantSplit/>
          <w:jc w:val="center"/>
        </w:trPr>
        <w:tc>
          <w:tcPr>
            <w:tcW w:w="1013" w:type="pct"/>
          </w:tcPr>
          <w:p w14:paraId="56FBA812" w14:textId="77777777" w:rsidR="00EF3EB9" w:rsidRPr="00994C50" w:rsidRDefault="00022CAF" w:rsidP="00620476">
            <w:pPr>
              <w:pStyle w:val="NormalAgency"/>
              <w:keepNext/>
              <w:jc w:val="center"/>
              <w:rPr>
                <w:rFonts w:cs="Times New Roman"/>
                <w:szCs w:val="22"/>
                <w:lang w:val="ro-RO"/>
              </w:rPr>
            </w:pPr>
            <w:r w:rsidRPr="00994C50">
              <w:rPr>
                <w:rFonts w:cs="Times New Roman"/>
                <w:szCs w:val="22"/>
                <w:lang w:val="ro-RO"/>
              </w:rPr>
              <w:t>Frecvente</w:t>
            </w:r>
          </w:p>
        </w:tc>
        <w:tc>
          <w:tcPr>
            <w:tcW w:w="3987" w:type="pct"/>
          </w:tcPr>
          <w:p w14:paraId="0F6B91E9" w14:textId="77777777" w:rsidR="00EF3EB9" w:rsidRPr="00994C50" w:rsidRDefault="00EF3EB9" w:rsidP="00620476">
            <w:pPr>
              <w:pStyle w:val="NormalAgency"/>
              <w:keepNext/>
              <w:rPr>
                <w:rFonts w:cs="Times New Roman"/>
                <w:szCs w:val="22"/>
                <w:lang w:val="ro-RO"/>
              </w:rPr>
            </w:pPr>
            <w:r w:rsidRPr="00994C50">
              <w:rPr>
                <w:rFonts w:cs="Times New Roman"/>
                <w:szCs w:val="22"/>
                <w:lang w:val="ro-RO"/>
              </w:rPr>
              <w:t>V</w:t>
            </w:r>
            <w:r w:rsidR="00022CAF" w:rsidRPr="00994C50">
              <w:rPr>
                <w:rFonts w:cs="Times New Roman"/>
                <w:szCs w:val="22"/>
                <w:lang w:val="ro-RO"/>
              </w:rPr>
              <w:t>ărsături</w:t>
            </w:r>
          </w:p>
        </w:tc>
      </w:tr>
      <w:tr w:rsidR="00CD2565" w:rsidRPr="00994C50" w14:paraId="1B2D2B3B" w14:textId="77777777" w:rsidTr="00620476">
        <w:trPr>
          <w:cantSplit/>
          <w:jc w:val="center"/>
        </w:trPr>
        <w:tc>
          <w:tcPr>
            <w:tcW w:w="5000" w:type="pct"/>
            <w:gridSpan w:val="2"/>
          </w:tcPr>
          <w:p w14:paraId="74EF4B6B" w14:textId="7EAB7CDE" w:rsidR="00CD2565" w:rsidRPr="00994C50" w:rsidRDefault="00CD2565" w:rsidP="00620476">
            <w:pPr>
              <w:pStyle w:val="NormalAgency"/>
              <w:keepNext/>
              <w:rPr>
                <w:rFonts w:cs="Times New Roman"/>
                <w:szCs w:val="22"/>
                <w:lang w:val="ro-RO"/>
              </w:rPr>
            </w:pPr>
            <w:r w:rsidRPr="00994C50">
              <w:rPr>
                <w:rFonts w:cs="Times New Roman"/>
                <w:b/>
                <w:szCs w:val="22"/>
              </w:rPr>
              <w:t>Tulburări hepatobiliare</w:t>
            </w:r>
          </w:p>
        </w:tc>
      </w:tr>
      <w:tr w:rsidR="00CD2565" w:rsidRPr="00994C50" w14:paraId="3B34C0C2" w14:textId="77777777" w:rsidTr="00620476">
        <w:trPr>
          <w:cantSplit/>
          <w:jc w:val="center"/>
        </w:trPr>
        <w:tc>
          <w:tcPr>
            <w:tcW w:w="1013" w:type="pct"/>
          </w:tcPr>
          <w:p w14:paraId="6C6B62AC" w14:textId="5A2DDBE0" w:rsidR="00CD2565" w:rsidRPr="00994C50" w:rsidRDefault="00CD2565" w:rsidP="00620476">
            <w:pPr>
              <w:pStyle w:val="NormalAgency"/>
              <w:keepNext/>
              <w:jc w:val="center"/>
              <w:rPr>
                <w:rFonts w:cs="Times New Roman"/>
                <w:szCs w:val="22"/>
                <w:lang w:val="ro-RO"/>
              </w:rPr>
            </w:pPr>
            <w:r w:rsidRPr="00994C50">
              <w:rPr>
                <w:rFonts w:cs="Times New Roman"/>
                <w:szCs w:val="22"/>
              </w:rPr>
              <w:t>Frecvente</w:t>
            </w:r>
          </w:p>
        </w:tc>
        <w:tc>
          <w:tcPr>
            <w:tcW w:w="3987" w:type="pct"/>
          </w:tcPr>
          <w:p w14:paraId="6EB54569" w14:textId="657D455A" w:rsidR="00CD2565" w:rsidRPr="00994C50" w:rsidRDefault="00CC51D6" w:rsidP="00620476">
            <w:pPr>
              <w:pStyle w:val="NormalAgency"/>
              <w:keepNext/>
              <w:rPr>
                <w:rFonts w:cs="Times New Roman"/>
                <w:szCs w:val="22"/>
                <w:lang w:val="ro-RO"/>
              </w:rPr>
            </w:pPr>
            <w:r w:rsidRPr="00994C50">
              <w:rPr>
                <w:rFonts w:cs="Times New Roman"/>
                <w:szCs w:val="22"/>
              </w:rPr>
              <w:t>Hepatotoxicitate</w:t>
            </w:r>
            <w:r w:rsidR="009A6B66" w:rsidRPr="00994C50">
              <w:rPr>
                <w:rFonts w:cs="Times New Roman"/>
                <w:szCs w:val="22"/>
                <w:vertAlign w:val="superscript"/>
              </w:rPr>
              <w:t>4</w:t>
            </w:r>
            <w:r w:rsidRPr="00994C50">
              <w:rPr>
                <w:rFonts w:cs="Times New Roman"/>
                <w:szCs w:val="22"/>
                <w:vertAlign w:val="superscript"/>
              </w:rPr>
              <w:t>)</w:t>
            </w:r>
          </w:p>
        </w:tc>
      </w:tr>
      <w:tr w:rsidR="00CD2565" w:rsidRPr="00994C50" w14:paraId="2C74DDCC" w14:textId="77777777" w:rsidTr="00620476">
        <w:trPr>
          <w:cantSplit/>
          <w:jc w:val="center"/>
        </w:trPr>
        <w:tc>
          <w:tcPr>
            <w:tcW w:w="1013" w:type="pct"/>
          </w:tcPr>
          <w:p w14:paraId="635F208E" w14:textId="7216636A" w:rsidR="00CD2565" w:rsidRPr="00994C50" w:rsidRDefault="00931FAC" w:rsidP="00620476">
            <w:pPr>
              <w:pStyle w:val="NormalAgency"/>
              <w:keepNext/>
              <w:jc w:val="center"/>
              <w:rPr>
                <w:rFonts w:cs="Times New Roman"/>
                <w:szCs w:val="22"/>
                <w:lang w:val="ro-RO"/>
              </w:rPr>
            </w:pPr>
            <w:r w:rsidRPr="00994C50">
              <w:rPr>
                <w:rFonts w:cs="Times New Roman"/>
                <w:szCs w:val="22"/>
                <w:lang w:val="ro-RO"/>
              </w:rPr>
              <w:t>Mai puțin frecvente</w:t>
            </w:r>
          </w:p>
        </w:tc>
        <w:tc>
          <w:tcPr>
            <w:tcW w:w="3987" w:type="pct"/>
          </w:tcPr>
          <w:p w14:paraId="5370E102" w14:textId="11DA825D" w:rsidR="00CD2565" w:rsidRPr="00994C50" w:rsidRDefault="00CD2565" w:rsidP="00620476">
            <w:pPr>
              <w:pStyle w:val="NormalAgency"/>
              <w:keepNext/>
              <w:rPr>
                <w:rFonts w:cs="Times New Roman"/>
                <w:szCs w:val="22"/>
                <w:lang w:val="ro-RO"/>
              </w:rPr>
            </w:pPr>
            <w:r w:rsidRPr="00994C50">
              <w:rPr>
                <w:rFonts w:cs="Times New Roman"/>
                <w:szCs w:val="22"/>
              </w:rPr>
              <w:t>Insuficiență hepatică acută</w:t>
            </w:r>
            <w:r w:rsidR="00CE56B6" w:rsidRPr="00994C50">
              <w:rPr>
                <w:rFonts w:cs="Times New Roman"/>
                <w:szCs w:val="22"/>
                <w:vertAlign w:val="superscript"/>
              </w:rPr>
              <w:t>2</w:t>
            </w:r>
            <w:r w:rsidRPr="00994C50">
              <w:rPr>
                <w:rFonts w:cs="Times New Roman"/>
                <w:szCs w:val="22"/>
                <w:vertAlign w:val="superscript"/>
              </w:rPr>
              <w:t>)</w:t>
            </w:r>
            <w:r w:rsidR="0015569B" w:rsidRPr="00994C50">
              <w:rPr>
                <w:rFonts w:cs="Times New Roman"/>
                <w:szCs w:val="22"/>
                <w:vertAlign w:val="superscript"/>
              </w:rPr>
              <w:t>3</w:t>
            </w:r>
            <w:r w:rsidR="009A6B66" w:rsidRPr="00994C50">
              <w:rPr>
                <w:rFonts w:cs="Times New Roman"/>
                <w:szCs w:val="22"/>
                <w:vertAlign w:val="superscript"/>
              </w:rPr>
              <w:t>)</w:t>
            </w:r>
          </w:p>
        </w:tc>
      </w:tr>
      <w:tr w:rsidR="00022CAF" w:rsidRPr="008C5EFC" w14:paraId="1A4F92CE" w14:textId="77777777" w:rsidTr="00620476">
        <w:trPr>
          <w:cantSplit/>
          <w:jc w:val="center"/>
        </w:trPr>
        <w:tc>
          <w:tcPr>
            <w:tcW w:w="5000" w:type="pct"/>
            <w:gridSpan w:val="2"/>
          </w:tcPr>
          <w:p w14:paraId="402303A4" w14:textId="77777777" w:rsidR="00022CAF" w:rsidRPr="00994C50" w:rsidRDefault="00022CAF" w:rsidP="00620476">
            <w:pPr>
              <w:pStyle w:val="NormalAgency"/>
              <w:keepNext/>
              <w:rPr>
                <w:rFonts w:cs="Times New Roman"/>
                <w:szCs w:val="22"/>
                <w:lang w:val="ro-RO"/>
              </w:rPr>
            </w:pPr>
            <w:r w:rsidRPr="00994C50">
              <w:rPr>
                <w:rFonts w:cs="Times New Roman"/>
                <w:b/>
                <w:noProof/>
                <w:szCs w:val="22"/>
                <w:lang w:val="ro-RO"/>
              </w:rPr>
              <w:t xml:space="preserve">Tulburări generale și la nivelul locului de administrare </w:t>
            </w:r>
          </w:p>
        </w:tc>
      </w:tr>
      <w:tr w:rsidR="00022CAF" w:rsidRPr="00994C50" w14:paraId="1A9B90B3" w14:textId="77777777" w:rsidTr="00620476">
        <w:trPr>
          <w:cantSplit/>
          <w:jc w:val="center"/>
        </w:trPr>
        <w:tc>
          <w:tcPr>
            <w:tcW w:w="1013" w:type="pct"/>
          </w:tcPr>
          <w:p w14:paraId="79BFB5B6" w14:textId="7D3A7B6E" w:rsidR="00022CAF" w:rsidRPr="00994C50" w:rsidRDefault="000532FF" w:rsidP="00620476">
            <w:pPr>
              <w:pStyle w:val="NormalAgency"/>
              <w:keepNext/>
              <w:jc w:val="center"/>
              <w:rPr>
                <w:rFonts w:cs="Times New Roman"/>
                <w:szCs w:val="22"/>
                <w:lang w:val="ro-RO"/>
              </w:rPr>
            </w:pPr>
            <w:r w:rsidRPr="00994C50">
              <w:rPr>
                <w:rFonts w:cs="Times New Roman"/>
                <w:szCs w:val="22"/>
                <w:lang w:val="ro-RO"/>
              </w:rPr>
              <w:t>Frecvente</w:t>
            </w:r>
          </w:p>
        </w:tc>
        <w:tc>
          <w:tcPr>
            <w:tcW w:w="3987" w:type="pct"/>
          </w:tcPr>
          <w:p w14:paraId="4AAAEEE4" w14:textId="77777777" w:rsidR="00022CAF" w:rsidRPr="00994C50" w:rsidRDefault="00022CAF" w:rsidP="00620476">
            <w:pPr>
              <w:pStyle w:val="NormalAgency"/>
              <w:keepNext/>
              <w:rPr>
                <w:rFonts w:cs="Times New Roman"/>
                <w:szCs w:val="22"/>
                <w:lang w:val="ro-RO"/>
              </w:rPr>
            </w:pPr>
            <w:r w:rsidRPr="00994C50">
              <w:rPr>
                <w:rFonts w:cs="Times New Roman"/>
                <w:szCs w:val="22"/>
                <w:lang w:val="ro-RO"/>
              </w:rPr>
              <w:t>Febră</w:t>
            </w:r>
          </w:p>
        </w:tc>
      </w:tr>
      <w:tr w:rsidR="00F76EBD" w:rsidRPr="00994C50" w14:paraId="384EF3AD" w14:textId="77777777" w:rsidTr="00620476">
        <w:trPr>
          <w:cantSplit/>
          <w:jc w:val="center"/>
        </w:trPr>
        <w:tc>
          <w:tcPr>
            <w:tcW w:w="1013" w:type="pct"/>
          </w:tcPr>
          <w:p w14:paraId="66468AB3" w14:textId="4A353C6D" w:rsidR="00F76EBD" w:rsidRPr="00994C50" w:rsidRDefault="00F76EBD" w:rsidP="00620476">
            <w:pPr>
              <w:pStyle w:val="NormalAgency"/>
              <w:keepNext/>
              <w:jc w:val="center"/>
              <w:rPr>
                <w:rFonts w:cs="Times New Roman"/>
                <w:szCs w:val="22"/>
                <w:lang w:val="ro-RO"/>
              </w:rPr>
            </w:pPr>
            <w:r>
              <w:rPr>
                <w:rFonts w:cs="Times New Roman"/>
                <w:szCs w:val="22"/>
                <w:lang w:val="ro-RO"/>
              </w:rPr>
              <w:t>Mai puțin frecvente</w:t>
            </w:r>
          </w:p>
        </w:tc>
        <w:tc>
          <w:tcPr>
            <w:tcW w:w="3987" w:type="pct"/>
          </w:tcPr>
          <w:p w14:paraId="3B43EFB0" w14:textId="479A7CD6" w:rsidR="00F76EBD" w:rsidRPr="00994C50" w:rsidRDefault="00F76EBD" w:rsidP="00620476">
            <w:pPr>
              <w:pStyle w:val="NormalAgency"/>
              <w:keepNext/>
              <w:rPr>
                <w:rFonts w:cs="Times New Roman"/>
                <w:szCs w:val="22"/>
                <w:lang w:val="ro-RO"/>
              </w:rPr>
            </w:pPr>
            <w:r>
              <w:rPr>
                <w:rFonts w:cs="Times New Roman"/>
                <w:szCs w:val="22"/>
                <w:lang w:val="ro-RO"/>
              </w:rPr>
              <w:t>Reacții asociate perfuziei</w:t>
            </w:r>
          </w:p>
        </w:tc>
      </w:tr>
      <w:tr w:rsidR="00022CAF" w:rsidRPr="00994C50" w14:paraId="04EAB7FF" w14:textId="77777777" w:rsidTr="00620476">
        <w:trPr>
          <w:cantSplit/>
          <w:jc w:val="center"/>
        </w:trPr>
        <w:tc>
          <w:tcPr>
            <w:tcW w:w="5000" w:type="pct"/>
            <w:gridSpan w:val="2"/>
          </w:tcPr>
          <w:p w14:paraId="5D0ADDC5" w14:textId="77777777" w:rsidR="00022CAF" w:rsidRPr="00994C50" w:rsidRDefault="00022CAF" w:rsidP="00620476">
            <w:pPr>
              <w:pStyle w:val="NormalAgency"/>
              <w:keepNext/>
              <w:rPr>
                <w:rFonts w:cs="Times New Roman"/>
                <w:szCs w:val="22"/>
                <w:lang w:val="ro-RO"/>
              </w:rPr>
            </w:pPr>
            <w:r w:rsidRPr="00994C50">
              <w:rPr>
                <w:rFonts w:cs="Times New Roman"/>
                <w:b/>
                <w:szCs w:val="22"/>
                <w:lang w:val="ro-RO"/>
              </w:rPr>
              <w:t>Investigații diagnostice</w:t>
            </w:r>
          </w:p>
        </w:tc>
      </w:tr>
      <w:tr w:rsidR="008B45F6" w:rsidRPr="008C5EFC" w14:paraId="61B441E7" w14:textId="77777777" w:rsidTr="00620476">
        <w:trPr>
          <w:cantSplit/>
          <w:jc w:val="center"/>
        </w:trPr>
        <w:tc>
          <w:tcPr>
            <w:tcW w:w="1013" w:type="pct"/>
          </w:tcPr>
          <w:p w14:paraId="1D38D2A5" w14:textId="24019CDF" w:rsidR="008B45F6" w:rsidRPr="00994C50" w:rsidRDefault="008B45F6" w:rsidP="00620476">
            <w:pPr>
              <w:pStyle w:val="NormalAgency"/>
              <w:keepNext/>
              <w:jc w:val="center"/>
              <w:rPr>
                <w:rFonts w:cs="Times New Roman"/>
                <w:b/>
                <w:szCs w:val="22"/>
                <w:lang w:val="ro-RO"/>
              </w:rPr>
            </w:pPr>
            <w:r w:rsidRPr="00994C50">
              <w:rPr>
                <w:rFonts w:cs="Times New Roman"/>
                <w:szCs w:val="22"/>
              </w:rPr>
              <w:t>Foarte frecvente</w:t>
            </w:r>
          </w:p>
        </w:tc>
        <w:tc>
          <w:tcPr>
            <w:tcW w:w="3987" w:type="pct"/>
          </w:tcPr>
          <w:p w14:paraId="7E42BF5D" w14:textId="2EF771DE" w:rsidR="008B45F6" w:rsidRPr="00994C50" w:rsidRDefault="008B45F6" w:rsidP="00620476">
            <w:pPr>
              <w:pStyle w:val="NormalAgency"/>
              <w:keepNext/>
              <w:rPr>
                <w:rFonts w:cs="Times New Roman"/>
                <w:b/>
                <w:szCs w:val="22"/>
                <w:lang w:val="ro-RO"/>
              </w:rPr>
            </w:pPr>
            <w:r w:rsidRPr="00DB515A">
              <w:rPr>
                <w:rFonts w:cs="Times New Roman"/>
                <w:szCs w:val="22"/>
                <w:lang w:val="it-IT"/>
              </w:rPr>
              <w:t xml:space="preserve">Valori crescute ale enzimelor </w:t>
            </w:r>
            <w:r w:rsidR="009A6B66" w:rsidRPr="00DB515A">
              <w:rPr>
                <w:rFonts w:cs="Times New Roman"/>
                <w:szCs w:val="22"/>
                <w:lang w:val="it-IT"/>
              </w:rPr>
              <w:t>hepatice</w:t>
            </w:r>
            <w:r w:rsidR="0015569B" w:rsidRPr="00DB515A">
              <w:rPr>
                <w:rFonts w:cs="Times New Roman"/>
                <w:szCs w:val="22"/>
                <w:vertAlign w:val="superscript"/>
                <w:lang w:val="it-IT"/>
              </w:rPr>
              <w:t>5</w:t>
            </w:r>
            <w:r w:rsidRPr="00DB515A">
              <w:rPr>
                <w:rFonts w:cs="Times New Roman"/>
                <w:szCs w:val="22"/>
                <w:vertAlign w:val="superscript"/>
                <w:lang w:val="it-IT"/>
              </w:rPr>
              <w:t>)</w:t>
            </w:r>
          </w:p>
        </w:tc>
      </w:tr>
      <w:tr w:rsidR="008B45F6" w:rsidRPr="00994C50" w14:paraId="095F1829" w14:textId="77777777" w:rsidTr="00620476">
        <w:trPr>
          <w:cantSplit/>
          <w:jc w:val="center"/>
        </w:trPr>
        <w:tc>
          <w:tcPr>
            <w:tcW w:w="1013" w:type="pct"/>
          </w:tcPr>
          <w:p w14:paraId="53784511" w14:textId="6CEBCA7C" w:rsidR="008B45F6" w:rsidRPr="00994C50" w:rsidRDefault="008B45F6" w:rsidP="00620476">
            <w:pPr>
              <w:pStyle w:val="NormalAgency"/>
              <w:keepNext/>
              <w:jc w:val="center"/>
              <w:rPr>
                <w:rFonts w:cs="Times New Roman"/>
                <w:b/>
                <w:szCs w:val="22"/>
                <w:lang w:val="ro-RO"/>
              </w:rPr>
            </w:pPr>
            <w:r w:rsidRPr="00994C50">
              <w:rPr>
                <w:rFonts w:cs="Times New Roman"/>
                <w:szCs w:val="22"/>
              </w:rPr>
              <w:t>Frecvente</w:t>
            </w:r>
          </w:p>
        </w:tc>
        <w:tc>
          <w:tcPr>
            <w:tcW w:w="3987" w:type="pct"/>
          </w:tcPr>
          <w:p w14:paraId="47FE7F1B" w14:textId="2FB5FB58" w:rsidR="008B45F6" w:rsidRPr="00994C50" w:rsidRDefault="008B45F6" w:rsidP="00620476">
            <w:pPr>
              <w:pStyle w:val="NormalAgency"/>
              <w:keepNext/>
              <w:rPr>
                <w:rFonts w:cs="Times New Roman"/>
                <w:b/>
                <w:szCs w:val="22"/>
                <w:lang w:val="ro-RO"/>
              </w:rPr>
            </w:pPr>
            <w:r w:rsidRPr="00994C50">
              <w:rPr>
                <w:rFonts w:cs="Times New Roman"/>
                <w:szCs w:val="22"/>
              </w:rPr>
              <w:t>Valori crescute ale troponinei</w:t>
            </w:r>
            <w:r w:rsidR="0015569B" w:rsidRPr="00994C50">
              <w:rPr>
                <w:rFonts w:cs="Times New Roman"/>
                <w:szCs w:val="22"/>
                <w:vertAlign w:val="superscript"/>
              </w:rPr>
              <w:t>6</w:t>
            </w:r>
            <w:r w:rsidRPr="00994C50">
              <w:rPr>
                <w:rFonts w:cs="Times New Roman"/>
                <w:szCs w:val="22"/>
                <w:vertAlign w:val="superscript"/>
              </w:rPr>
              <w:t>)</w:t>
            </w:r>
          </w:p>
        </w:tc>
      </w:tr>
      <w:tr w:rsidR="008B45F6" w:rsidRPr="008C5EFC" w14:paraId="48E4BE72" w14:textId="77777777" w:rsidTr="00620476">
        <w:trPr>
          <w:cantSplit/>
          <w:jc w:val="center"/>
        </w:trPr>
        <w:tc>
          <w:tcPr>
            <w:tcW w:w="5000" w:type="pct"/>
            <w:gridSpan w:val="2"/>
          </w:tcPr>
          <w:p w14:paraId="348EB155" w14:textId="75E988C8" w:rsidR="00CE56B6" w:rsidRPr="00994C50" w:rsidRDefault="00CE56B6" w:rsidP="00CE56B6">
            <w:pPr>
              <w:pStyle w:val="NormalAgency"/>
              <w:rPr>
                <w:rFonts w:cs="Times New Roman"/>
                <w:noProof/>
                <w:szCs w:val="22"/>
                <w:lang w:val="fr-FR"/>
              </w:rPr>
            </w:pPr>
            <w:r w:rsidRPr="00994C50">
              <w:rPr>
                <w:rFonts w:cs="Times New Roman"/>
                <w:noProof/>
                <w:szCs w:val="22"/>
                <w:vertAlign w:val="superscript"/>
                <w:lang w:val="fr-FR"/>
              </w:rPr>
              <w:t>1)</w:t>
            </w:r>
            <w:r w:rsidRPr="00994C50">
              <w:rPr>
                <w:rFonts w:cs="Times New Roman"/>
                <w:noProof/>
                <w:szCs w:val="22"/>
                <w:lang w:val="fr-FR"/>
              </w:rPr>
              <w:t>Tromboc</w:t>
            </w:r>
            <w:r w:rsidR="00086AD9" w:rsidRPr="00994C50">
              <w:rPr>
                <w:rFonts w:cs="Times New Roman"/>
                <w:noProof/>
                <w:szCs w:val="22"/>
                <w:lang w:val="fr-FR"/>
              </w:rPr>
              <w:t>i</w:t>
            </w:r>
            <w:r w:rsidRPr="00994C50">
              <w:rPr>
                <w:rFonts w:cs="Times New Roman"/>
                <w:noProof/>
                <w:szCs w:val="22"/>
                <w:lang w:val="fr-FR"/>
              </w:rPr>
              <w:t>topenia include tromboc</w:t>
            </w:r>
            <w:r w:rsidR="00086AD9" w:rsidRPr="00994C50">
              <w:rPr>
                <w:rFonts w:cs="Times New Roman"/>
                <w:noProof/>
                <w:szCs w:val="22"/>
                <w:lang w:val="fr-FR"/>
              </w:rPr>
              <w:t>i</w:t>
            </w:r>
            <w:r w:rsidRPr="00994C50">
              <w:rPr>
                <w:rFonts w:cs="Times New Roman"/>
                <w:noProof/>
                <w:szCs w:val="22"/>
                <w:lang w:val="fr-FR"/>
              </w:rPr>
              <w:t>topeni</w:t>
            </w:r>
            <w:r w:rsidR="00086AD9" w:rsidRPr="00994C50">
              <w:rPr>
                <w:rFonts w:cs="Times New Roman"/>
                <w:noProof/>
                <w:szCs w:val="22"/>
                <w:lang w:val="fr-FR"/>
              </w:rPr>
              <w:t>e și număr scăzut de trombocite</w:t>
            </w:r>
            <w:r w:rsidRPr="00994C50">
              <w:rPr>
                <w:rFonts w:cs="Times New Roman"/>
                <w:noProof/>
                <w:szCs w:val="22"/>
                <w:lang w:val="fr-FR"/>
              </w:rPr>
              <w:t>.</w:t>
            </w:r>
          </w:p>
          <w:p w14:paraId="6A767224" w14:textId="2BE29A07" w:rsidR="008B45F6" w:rsidRPr="00994C50" w:rsidRDefault="00CE56B6" w:rsidP="008B45F6">
            <w:pPr>
              <w:pStyle w:val="NormalAgency"/>
              <w:rPr>
                <w:rFonts w:cs="Times New Roman"/>
                <w:noProof/>
                <w:szCs w:val="22"/>
                <w:lang w:val="es-ES"/>
              </w:rPr>
            </w:pPr>
            <w:r w:rsidRPr="00994C50">
              <w:rPr>
                <w:rFonts w:cs="Times New Roman"/>
                <w:noProof/>
                <w:szCs w:val="22"/>
                <w:vertAlign w:val="superscript"/>
                <w:lang w:val="es-ES"/>
              </w:rPr>
              <w:t>2</w:t>
            </w:r>
            <w:r w:rsidR="008B45F6" w:rsidRPr="00994C50">
              <w:rPr>
                <w:rFonts w:cs="Times New Roman"/>
                <w:noProof/>
                <w:szCs w:val="22"/>
                <w:vertAlign w:val="superscript"/>
                <w:lang w:val="es-ES"/>
              </w:rPr>
              <w:t>)</w:t>
            </w:r>
            <w:r w:rsidR="008B45F6" w:rsidRPr="00994C50">
              <w:rPr>
                <w:rFonts w:cs="Times New Roman"/>
                <w:noProof/>
                <w:szCs w:val="22"/>
                <w:lang w:val="es-ES"/>
              </w:rPr>
              <w:t>Reacții adverse asociate tratamentului, raportate în afara studiilor clinice</w:t>
            </w:r>
            <w:r w:rsidR="009A6B66" w:rsidRPr="00994C50">
              <w:rPr>
                <w:rFonts w:cs="Times New Roman"/>
                <w:noProof/>
                <w:szCs w:val="22"/>
                <w:lang w:val="es-ES"/>
              </w:rPr>
              <w:t xml:space="preserve"> de dinaintea punerii pe piață</w:t>
            </w:r>
            <w:r w:rsidR="008B45F6" w:rsidRPr="00994C50">
              <w:rPr>
                <w:rFonts w:cs="Times New Roman"/>
                <w:noProof/>
                <w:szCs w:val="22"/>
                <w:lang w:val="es-ES"/>
              </w:rPr>
              <w:t>, inclusiv după punerea pe piață.</w:t>
            </w:r>
          </w:p>
          <w:p w14:paraId="770F6E2B" w14:textId="5344EC82" w:rsidR="009A6B66" w:rsidRPr="00DB515A" w:rsidRDefault="009A6B66" w:rsidP="009A6B66">
            <w:pPr>
              <w:pStyle w:val="NormalAgency"/>
              <w:rPr>
                <w:rFonts w:cs="Times New Roman"/>
                <w:noProof/>
                <w:szCs w:val="22"/>
                <w:lang w:val="it-IT"/>
              </w:rPr>
            </w:pPr>
            <w:r w:rsidRPr="00DB515A">
              <w:rPr>
                <w:rFonts w:cs="Times New Roman"/>
                <w:noProof/>
                <w:szCs w:val="22"/>
                <w:vertAlign w:val="superscript"/>
                <w:lang w:val="it-IT"/>
              </w:rPr>
              <w:t>3)</w:t>
            </w:r>
            <w:r w:rsidR="0015569B" w:rsidRPr="00DB515A">
              <w:rPr>
                <w:rFonts w:cs="Times New Roman"/>
                <w:noProof/>
                <w:szCs w:val="22"/>
                <w:lang w:val="it-IT"/>
              </w:rPr>
              <w:t xml:space="preserve">Include cazuri </w:t>
            </w:r>
            <w:r w:rsidR="00952BAE" w:rsidRPr="00DB515A">
              <w:rPr>
                <w:rFonts w:cs="Times New Roman"/>
                <w:noProof/>
                <w:szCs w:val="22"/>
                <w:lang w:val="it-IT"/>
              </w:rPr>
              <w:t>letale</w:t>
            </w:r>
            <w:r w:rsidR="0015569B" w:rsidRPr="00DB515A">
              <w:rPr>
                <w:rFonts w:cs="Times New Roman"/>
                <w:noProof/>
                <w:szCs w:val="22"/>
                <w:lang w:val="it-IT"/>
              </w:rPr>
              <w:t>.</w:t>
            </w:r>
          </w:p>
          <w:p w14:paraId="7DDF5500" w14:textId="1329B192" w:rsidR="009A6B66" w:rsidRPr="00DB515A" w:rsidRDefault="009A6B66" w:rsidP="009A6B66">
            <w:pPr>
              <w:pStyle w:val="NormalAgency"/>
              <w:rPr>
                <w:rFonts w:cs="Times New Roman"/>
                <w:noProof/>
                <w:szCs w:val="22"/>
                <w:lang w:val="it-IT"/>
              </w:rPr>
            </w:pPr>
            <w:r w:rsidRPr="00994C50">
              <w:rPr>
                <w:rFonts w:cs="Times New Roman"/>
                <w:noProof/>
                <w:szCs w:val="22"/>
                <w:vertAlign w:val="superscript"/>
                <w:lang w:val="es-ES"/>
              </w:rPr>
              <w:t>4</w:t>
            </w:r>
            <w:r w:rsidR="008B45F6" w:rsidRPr="00994C50">
              <w:rPr>
                <w:rFonts w:cs="Times New Roman"/>
                <w:noProof/>
                <w:szCs w:val="22"/>
                <w:vertAlign w:val="superscript"/>
                <w:lang w:val="es-ES"/>
              </w:rPr>
              <w:t>)</w:t>
            </w:r>
            <w:r w:rsidR="008B45F6" w:rsidRPr="00994C50">
              <w:rPr>
                <w:rFonts w:cs="Times New Roman"/>
                <w:noProof/>
                <w:szCs w:val="22"/>
                <w:lang w:val="es-ES"/>
              </w:rPr>
              <w:t>Hepatotoxicitatea include steatoz</w:t>
            </w:r>
            <w:r w:rsidR="00430C5F" w:rsidRPr="00994C50">
              <w:rPr>
                <w:rFonts w:cs="Times New Roman"/>
                <w:noProof/>
                <w:szCs w:val="22"/>
                <w:lang w:val="es-ES"/>
              </w:rPr>
              <w:t>ă</w:t>
            </w:r>
            <w:r w:rsidR="008B45F6" w:rsidRPr="00994C50">
              <w:rPr>
                <w:rFonts w:cs="Times New Roman"/>
                <w:noProof/>
                <w:szCs w:val="22"/>
                <w:lang w:val="es-ES"/>
              </w:rPr>
              <w:t xml:space="preserve"> hepatică și hipertransamina</w:t>
            </w:r>
            <w:r w:rsidR="00430C5F" w:rsidRPr="00994C50">
              <w:rPr>
                <w:rFonts w:cs="Times New Roman"/>
                <w:noProof/>
                <w:szCs w:val="22"/>
                <w:lang w:val="es-ES"/>
              </w:rPr>
              <w:t>z</w:t>
            </w:r>
            <w:r w:rsidR="008B45F6" w:rsidRPr="00994C50">
              <w:rPr>
                <w:rFonts w:cs="Times New Roman"/>
                <w:noProof/>
                <w:szCs w:val="22"/>
                <w:lang w:val="es-ES"/>
              </w:rPr>
              <w:t>emie.</w:t>
            </w:r>
          </w:p>
          <w:p w14:paraId="40A64915" w14:textId="7BE60D0D" w:rsidR="008B45F6" w:rsidRPr="00994C50" w:rsidRDefault="0015569B" w:rsidP="008B45F6">
            <w:pPr>
              <w:pStyle w:val="NormalAgency"/>
              <w:rPr>
                <w:rFonts w:cs="Times New Roman"/>
                <w:noProof/>
                <w:szCs w:val="22"/>
                <w:lang w:val="es-ES"/>
              </w:rPr>
            </w:pPr>
            <w:r w:rsidRPr="00994C50">
              <w:rPr>
                <w:rFonts w:cs="Times New Roman"/>
                <w:noProof/>
                <w:szCs w:val="22"/>
                <w:vertAlign w:val="superscript"/>
                <w:lang w:val="es-ES"/>
              </w:rPr>
              <w:t>5</w:t>
            </w:r>
            <w:r w:rsidR="008B45F6" w:rsidRPr="00994C50">
              <w:rPr>
                <w:rFonts w:cs="Times New Roman"/>
                <w:noProof/>
                <w:szCs w:val="22"/>
                <w:vertAlign w:val="superscript"/>
                <w:lang w:val="es-ES"/>
              </w:rPr>
              <w:t>)</w:t>
            </w:r>
            <w:r w:rsidR="008B45F6" w:rsidRPr="00994C50">
              <w:rPr>
                <w:rFonts w:cs="Times New Roman"/>
                <w:noProof/>
                <w:szCs w:val="22"/>
                <w:lang w:val="es-ES"/>
              </w:rPr>
              <w:t xml:space="preserve">Valorile crescute ale enzimelor hepatice includ: valori crescute ale alanin aminotransferazei, valori crescute ale amoniului, valori crescute ale aspartat aminotransferazei, valori crescute ale gamma-glutamiltransferazei, valori crescute ale enzimelor hepatice, </w:t>
            </w:r>
            <w:r w:rsidR="005F60C1" w:rsidRPr="00994C50">
              <w:rPr>
                <w:rFonts w:cs="Times New Roman"/>
                <w:noProof/>
                <w:szCs w:val="22"/>
                <w:lang w:val="es-ES"/>
              </w:rPr>
              <w:t xml:space="preserve">teste </w:t>
            </w:r>
            <w:r w:rsidR="008B45F6" w:rsidRPr="00994C50">
              <w:rPr>
                <w:rFonts w:cs="Times New Roman"/>
                <w:noProof/>
                <w:szCs w:val="22"/>
                <w:lang w:val="es-ES"/>
              </w:rPr>
              <w:t>ale funcției hepatice</w:t>
            </w:r>
            <w:r w:rsidR="005F60C1" w:rsidRPr="00994C50">
              <w:rPr>
                <w:rFonts w:cs="Times New Roman"/>
                <w:noProof/>
                <w:szCs w:val="22"/>
                <w:lang w:val="es-ES"/>
              </w:rPr>
              <w:t xml:space="preserve"> cu valori crescute</w:t>
            </w:r>
            <w:r w:rsidR="008B45F6" w:rsidRPr="00994C50">
              <w:rPr>
                <w:rFonts w:cs="Times New Roman"/>
                <w:noProof/>
                <w:szCs w:val="22"/>
                <w:lang w:val="es-ES"/>
              </w:rPr>
              <w:t xml:space="preserve"> și valori crescute ale transaminazelor.</w:t>
            </w:r>
          </w:p>
          <w:p w14:paraId="5652FDF0" w14:textId="79FCF241" w:rsidR="008B45F6" w:rsidRPr="00994C50" w:rsidRDefault="0015569B" w:rsidP="008B45F6">
            <w:pPr>
              <w:pStyle w:val="NormalAgency"/>
              <w:rPr>
                <w:rFonts w:cs="Times New Roman"/>
                <w:szCs w:val="22"/>
                <w:lang w:val="es-ES"/>
              </w:rPr>
            </w:pPr>
            <w:r w:rsidRPr="00994C50">
              <w:rPr>
                <w:rFonts w:cs="Times New Roman"/>
                <w:noProof/>
                <w:szCs w:val="22"/>
                <w:vertAlign w:val="superscript"/>
                <w:lang w:val="es-ES"/>
              </w:rPr>
              <w:t>6</w:t>
            </w:r>
            <w:r w:rsidR="008B45F6" w:rsidRPr="00994C50">
              <w:rPr>
                <w:rFonts w:cs="Times New Roman"/>
                <w:noProof/>
                <w:szCs w:val="22"/>
                <w:vertAlign w:val="superscript"/>
                <w:lang w:val="es-ES"/>
              </w:rPr>
              <w:t>)</w:t>
            </w:r>
            <w:r w:rsidR="008B45F6" w:rsidRPr="00994C50">
              <w:rPr>
                <w:rFonts w:cs="Times New Roman"/>
                <w:noProof/>
                <w:szCs w:val="22"/>
                <w:lang w:val="es-ES"/>
              </w:rPr>
              <w:t>Valorile crescute ale troponinei includ valori crescute ale troponinei</w:t>
            </w:r>
            <w:r w:rsidR="00CE56B6" w:rsidRPr="00994C50">
              <w:rPr>
                <w:rFonts w:cs="Times New Roman"/>
                <w:noProof/>
                <w:szCs w:val="22"/>
                <w:lang w:val="es-ES"/>
              </w:rPr>
              <w:t>, ale troponinei T</w:t>
            </w:r>
            <w:r w:rsidR="008B45F6" w:rsidRPr="00994C50">
              <w:rPr>
                <w:rFonts w:cs="Times New Roman"/>
                <w:noProof/>
                <w:szCs w:val="22"/>
                <w:lang w:val="es-ES"/>
              </w:rPr>
              <w:t xml:space="preserve"> și troponinei-I</w:t>
            </w:r>
            <w:r w:rsidR="00CE56B6" w:rsidRPr="00994C50">
              <w:rPr>
                <w:rFonts w:cs="Times New Roman"/>
                <w:noProof/>
                <w:szCs w:val="22"/>
                <w:lang w:val="es-ES"/>
              </w:rPr>
              <w:t xml:space="preserve"> (r</w:t>
            </w:r>
            <w:r w:rsidR="00086AD9" w:rsidRPr="00994C50">
              <w:rPr>
                <w:rFonts w:cs="Times New Roman"/>
                <w:noProof/>
                <w:szCs w:val="22"/>
                <w:lang w:val="es-ES"/>
              </w:rPr>
              <w:t>ap</w:t>
            </w:r>
            <w:r w:rsidR="00CE56B6" w:rsidRPr="00994C50">
              <w:rPr>
                <w:rFonts w:cs="Times New Roman"/>
                <w:noProof/>
                <w:szCs w:val="22"/>
                <w:lang w:val="es-ES"/>
              </w:rPr>
              <w:t>ort</w:t>
            </w:r>
            <w:r w:rsidR="00086AD9" w:rsidRPr="00994C50">
              <w:rPr>
                <w:rFonts w:cs="Times New Roman"/>
                <w:noProof/>
                <w:szCs w:val="22"/>
                <w:lang w:val="es-ES"/>
              </w:rPr>
              <w:t>at</w:t>
            </w:r>
            <w:r w:rsidR="00CE56B6" w:rsidRPr="00994C50">
              <w:rPr>
                <w:rFonts w:cs="Times New Roman"/>
                <w:noProof/>
                <w:szCs w:val="22"/>
                <w:lang w:val="es-ES"/>
              </w:rPr>
              <w:t>e</w:t>
            </w:r>
            <w:r w:rsidR="00086AD9" w:rsidRPr="00994C50">
              <w:rPr>
                <w:rFonts w:cs="Times New Roman"/>
                <w:noProof/>
                <w:szCs w:val="22"/>
                <w:lang w:val="es-ES"/>
              </w:rPr>
              <w:t xml:space="preserve"> în afara studiile clinice, inclusiv</w:t>
            </w:r>
            <w:r w:rsidR="009F7484" w:rsidRPr="00994C50">
              <w:rPr>
                <w:rFonts w:cs="Times New Roman"/>
                <w:noProof/>
                <w:szCs w:val="22"/>
                <w:lang w:val="es-ES"/>
              </w:rPr>
              <w:t xml:space="preserve"> în contextul de după punerea pe piață</w:t>
            </w:r>
            <w:r w:rsidR="00CE56B6" w:rsidRPr="00994C50">
              <w:rPr>
                <w:rFonts w:cs="Times New Roman"/>
                <w:noProof/>
                <w:szCs w:val="22"/>
                <w:lang w:val="es-ES"/>
              </w:rPr>
              <w:t>)</w:t>
            </w:r>
            <w:r w:rsidR="008B45F6" w:rsidRPr="00994C50">
              <w:rPr>
                <w:rFonts w:cs="Times New Roman"/>
                <w:noProof/>
                <w:szCs w:val="22"/>
                <w:lang w:val="es-ES"/>
              </w:rPr>
              <w:t>.</w:t>
            </w:r>
          </w:p>
        </w:tc>
      </w:tr>
    </w:tbl>
    <w:p w14:paraId="61841CC4" w14:textId="77777777" w:rsidR="00045AB8" w:rsidRPr="00994C50" w:rsidRDefault="00045AB8" w:rsidP="00F06421">
      <w:pPr>
        <w:pStyle w:val="NormalAgency"/>
        <w:rPr>
          <w:rFonts w:cs="Times New Roman"/>
          <w:szCs w:val="22"/>
          <w:lang w:val="ro-RO"/>
        </w:rPr>
      </w:pPr>
    </w:p>
    <w:p w14:paraId="4FE8D76E" w14:textId="77777777" w:rsidR="009C63D7" w:rsidRPr="00994C50" w:rsidRDefault="009C63D7" w:rsidP="0013048C">
      <w:pPr>
        <w:pStyle w:val="NormalAgency"/>
        <w:keepNext/>
        <w:rPr>
          <w:rFonts w:cs="Times New Roman"/>
          <w:szCs w:val="22"/>
          <w:u w:val="single"/>
          <w:lang w:val="ro-RO"/>
        </w:rPr>
      </w:pPr>
      <w:r w:rsidRPr="00994C50">
        <w:rPr>
          <w:rFonts w:cs="Times New Roman"/>
          <w:szCs w:val="22"/>
          <w:u w:val="single"/>
          <w:lang w:val="ro-RO"/>
        </w:rPr>
        <w:t>Descrierea reacțiilor adverse selectate</w:t>
      </w:r>
    </w:p>
    <w:p w14:paraId="329D7CA4" w14:textId="77777777" w:rsidR="009C63D7" w:rsidRPr="00994C50" w:rsidRDefault="009C63D7" w:rsidP="0013048C">
      <w:pPr>
        <w:pStyle w:val="NormalAgency"/>
        <w:keepNext/>
        <w:rPr>
          <w:rFonts w:cs="Times New Roman"/>
          <w:szCs w:val="22"/>
          <w:lang w:val="ro-RO"/>
        </w:rPr>
      </w:pPr>
    </w:p>
    <w:p w14:paraId="5EC365B6" w14:textId="77777777" w:rsidR="009C63D7" w:rsidRPr="00994C50" w:rsidRDefault="009C63D7" w:rsidP="0013048C">
      <w:pPr>
        <w:pStyle w:val="NormalAgency"/>
        <w:keepNext/>
        <w:rPr>
          <w:rFonts w:cs="Times New Roman"/>
          <w:i/>
          <w:szCs w:val="22"/>
          <w:lang w:val="ro-RO"/>
        </w:rPr>
      </w:pPr>
      <w:r w:rsidRPr="00994C50">
        <w:rPr>
          <w:rFonts w:cs="Times New Roman"/>
          <w:i/>
          <w:iCs/>
          <w:szCs w:val="22"/>
          <w:lang w:val="ro-RO"/>
        </w:rPr>
        <w:t>Tulburări hepatobiliare</w:t>
      </w:r>
    </w:p>
    <w:p w14:paraId="486A1838" w14:textId="2844805F" w:rsidR="00045AB8" w:rsidRPr="00994C50" w:rsidRDefault="00045AB8" w:rsidP="00045AB8">
      <w:pPr>
        <w:rPr>
          <w:sz w:val="22"/>
          <w:szCs w:val="22"/>
          <w:lang w:val="ro-RO"/>
        </w:rPr>
      </w:pPr>
      <w:r w:rsidRPr="00994C50">
        <w:rPr>
          <w:sz w:val="22"/>
          <w:szCs w:val="22"/>
          <w:lang w:val="ro-RO"/>
        </w:rPr>
        <w:t xml:space="preserve">În </w:t>
      </w:r>
      <w:r w:rsidR="00091812" w:rsidRPr="00994C50">
        <w:rPr>
          <w:sz w:val="22"/>
          <w:szCs w:val="22"/>
          <w:lang w:val="ro-RO"/>
        </w:rPr>
        <w:t>programul clinic de dezvoltare</w:t>
      </w:r>
      <w:r w:rsidR="00931FAC" w:rsidRPr="00994C50">
        <w:rPr>
          <w:sz w:val="22"/>
          <w:szCs w:val="22"/>
          <w:lang w:val="ro-RO"/>
        </w:rPr>
        <w:t xml:space="preserve"> (</w:t>
      </w:r>
      <w:r w:rsidR="00091812" w:rsidRPr="00994C50">
        <w:rPr>
          <w:sz w:val="22"/>
          <w:szCs w:val="22"/>
          <w:lang w:val="ro-RO"/>
        </w:rPr>
        <w:t>vezi pct. </w:t>
      </w:r>
      <w:r w:rsidR="00931FAC" w:rsidRPr="00994C50">
        <w:rPr>
          <w:sz w:val="22"/>
          <w:szCs w:val="22"/>
          <w:lang w:val="ro-RO"/>
        </w:rPr>
        <w:t>5.1)</w:t>
      </w:r>
      <w:r w:rsidRPr="00994C50">
        <w:rPr>
          <w:sz w:val="22"/>
          <w:szCs w:val="22"/>
          <w:lang w:val="ro-RO"/>
        </w:rPr>
        <w:t>, a</w:t>
      </w:r>
      <w:r w:rsidR="00F86F11" w:rsidRPr="00994C50">
        <w:rPr>
          <w:sz w:val="22"/>
          <w:szCs w:val="22"/>
          <w:lang w:val="ro-RO"/>
        </w:rPr>
        <w:t xml:space="preserve">u fost </w:t>
      </w:r>
      <w:r w:rsidR="008E3B93" w:rsidRPr="00994C50">
        <w:rPr>
          <w:sz w:val="22"/>
          <w:szCs w:val="22"/>
          <w:lang w:val="ro-RO"/>
        </w:rPr>
        <w:t xml:space="preserve">observate </w:t>
      </w:r>
      <w:r w:rsidR="00F86F11" w:rsidRPr="00994C50">
        <w:rPr>
          <w:sz w:val="22"/>
          <w:szCs w:val="22"/>
          <w:lang w:val="ro-RO"/>
        </w:rPr>
        <w:t xml:space="preserve">valori </w:t>
      </w:r>
      <w:r w:rsidR="002568CB" w:rsidRPr="00994C50">
        <w:rPr>
          <w:sz w:val="22"/>
          <w:szCs w:val="22"/>
          <w:lang w:val="ro-RO"/>
        </w:rPr>
        <w:t xml:space="preserve">serice </w:t>
      </w:r>
      <w:r w:rsidR="00F86F11" w:rsidRPr="00994C50">
        <w:rPr>
          <w:sz w:val="22"/>
          <w:szCs w:val="22"/>
          <w:lang w:val="ro-RO"/>
        </w:rPr>
        <w:t>crescute ale transaminazelor</w:t>
      </w:r>
      <w:r w:rsidR="005859E1" w:rsidRPr="00994C50">
        <w:rPr>
          <w:sz w:val="22"/>
          <w:szCs w:val="22"/>
          <w:lang w:val="ro-RO"/>
        </w:rPr>
        <w:t xml:space="preserve"> </w:t>
      </w:r>
      <w:r w:rsidR="00DC501B" w:rsidRPr="00994C50">
        <w:rPr>
          <w:sz w:val="22"/>
          <w:szCs w:val="22"/>
          <w:lang w:val="ro-RO"/>
        </w:rPr>
        <w:t>&gt; </w:t>
      </w:r>
      <w:r w:rsidR="005859E1" w:rsidRPr="00994C50">
        <w:rPr>
          <w:sz w:val="22"/>
          <w:szCs w:val="22"/>
          <w:lang w:val="ro-RO"/>
        </w:rPr>
        <w:t>2</w:t>
      </w:r>
      <w:r w:rsidR="00CC71ED" w:rsidRPr="00994C50">
        <w:rPr>
          <w:sz w:val="22"/>
          <w:szCs w:val="22"/>
          <w:lang w:val="ro-RO"/>
        </w:rPr>
        <w:t> </w:t>
      </w:r>
      <w:r w:rsidR="00CC71ED" w:rsidRPr="00994C50">
        <w:rPr>
          <w:i/>
          <w:sz w:val="22"/>
          <w:szCs w:val="22"/>
          <w:lang w:val="ro-RO"/>
        </w:rPr>
        <w:t>× </w:t>
      </w:r>
      <w:r w:rsidR="005859E1" w:rsidRPr="00994C50">
        <w:rPr>
          <w:sz w:val="22"/>
          <w:szCs w:val="22"/>
          <w:lang w:val="ro-RO"/>
        </w:rPr>
        <w:t>LSN</w:t>
      </w:r>
      <w:r w:rsidRPr="00994C50">
        <w:rPr>
          <w:sz w:val="22"/>
          <w:szCs w:val="22"/>
          <w:lang w:val="ro-RO"/>
        </w:rPr>
        <w:t xml:space="preserve"> (</w:t>
      </w:r>
      <w:r w:rsidR="00105565" w:rsidRPr="00994C50">
        <w:rPr>
          <w:sz w:val="22"/>
          <w:szCs w:val="22"/>
          <w:lang w:val="ro-RO"/>
        </w:rPr>
        <w:t xml:space="preserve">și, în unele cazuri, </w:t>
      </w:r>
      <w:r w:rsidRPr="00994C50">
        <w:rPr>
          <w:sz w:val="22"/>
          <w:szCs w:val="22"/>
          <w:lang w:val="ro-RO"/>
        </w:rPr>
        <w:t>&gt; 20 × </w:t>
      </w:r>
      <w:r w:rsidR="00105565" w:rsidRPr="00994C50">
        <w:rPr>
          <w:sz w:val="22"/>
          <w:szCs w:val="22"/>
          <w:lang w:val="ro-RO"/>
        </w:rPr>
        <w:t>LSN</w:t>
      </w:r>
      <w:r w:rsidRPr="00994C50">
        <w:rPr>
          <w:sz w:val="22"/>
          <w:szCs w:val="22"/>
          <w:lang w:val="ro-RO"/>
        </w:rPr>
        <w:t>)</w:t>
      </w:r>
      <w:r w:rsidR="005859E1" w:rsidRPr="00994C50">
        <w:rPr>
          <w:sz w:val="22"/>
          <w:szCs w:val="22"/>
          <w:lang w:val="ro-RO"/>
        </w:rPr>
        <w:t xml:space="preserve">, la </w:t>
      </w:r>
      <w:r w:rsidR="008E3B93" w:rsidRPr="00994C50">
        <w:rPr>
          <w:sz w:val="22"/>
          <w:szCs w:val="22"/>
          <w:lang w:val="ro-RO"/>
        </w:rPr>
        <w:t>31</w:t>
      </w:r>
      <w:r w:rsidR="001E67F2" w:rsidRPr="00994C50">
        <w:rPr>
          <w:sz w:val="22"/>
          <w:szCs w:val="22"/>
          <w:lang w:val="ro-RO"/>
        </w:rPr>
        <w:t>%</w:t>
      </w:r>
      <w:r w:rsidR="005859E1" w:rsidRPr="00994C50">
        <w:rPr>
          <w:sz w:val="22"/>
          <w:szCs w:val="22"/>
          <w:lang w:val="ro-RO"/>
        </w:rPr>
        <w:t xml:space="preserve"> dintre pacienții </w:t>
      </w:r>
      <w:r w:rsidR="00F86F11" w:rsidRPr="00994C50">
        <w:rPr>
          <w:sz w:val="22"/>
          <w:szCs w:val="22"/>
          <w:lang w:val="ro-RO"/>
        </w:rPr>
        <w:t>tratați cu doza recomandată</w:t>
      </w:r>
      <w:r w:rsidR="008E3B93" w:rsidRPr="00994C50">
        <w:rPr>
          <w:sz w:val="22"/>
          <w:szCs w:val="22"/>
          <w:lang w:val="ro-RO"/>
        </w:rPr>
        <w:t>.</w:t>
      </w:r>
      <w:r w:rsidR="00F86F11" w:rsidRPr="00994C50">
        <w:rPr>
          <w:sz w:val="22"/>
          <w:szCs w:val="22"/>
          <w:lang w:val="ro-RO"/>
        </w:rPr>
        <w:t xml:space="preserve"> </w:t>
      </w:r>
      <w:r w:rsidR="00105565" w:rsidRPr="00994C50">
        <w:rPr>
          <w:sz w:val="22"/>
          <w:szCs w:val="22"/>
          <w:lang w:val="ro-RO"/>
        </w:rPr>
        <w:t xml:space="preserve">Acești pacienți au fost </w:t>
      </w:r>
      <w:r w:rsidRPr="00994C50">
        <w:rPr>
          <w:sz w:val="22"/>
          <w:szCs w:val="22"/>
          <w:lang w:val="ro-RO"/>
        </w:rPr>
        <w:t>as</w:t>
      </w:r>
      <w:r w:rsidR="00105565" w:rsidRPr="00994C50">
        <w:rPr>
          <w:sz w:val="22"/>
          <w:szCs w:val="22"/>
          <w:lang w:val="ro-RO"/>
        </w:rPr>
        <w:t>i</w:t>
      </w:r>
      <w:r w:rsidRPr="00994C50">
        <w:rPr>
          <w:sz w:val="22"/>
          <w:szCs w:val="22"/>
          <w:lang w:val="ro-RO"/>
        </w:rPr>
        <w:t>mptomatic</w:t>
      </w:r>
      <w:r w:rsidR="00105565" w:rsidRPr="00994C50">
        <w:rPr>
          <w:sz w:val="22"/>
          <w:szCs w:val="22"/>
          <w:lang w:val="ro-RO"/>
        </w:rPr>
        <w:t xml:space="preserve">i din punct de vedere clinic și niciunul dintre </w:t>
      </w:r>
      <w:r w:rsidR="0092758F" w:rsidRPr="00994C50">
        <w:rPr>
          <w:sz w:val="22"/>
          <w:szCs w:val="22"/>
          <w:lang w:val="ro-RO"/>
        </w:rPr>
        <w:t xml:space="preserve">ei </w:t>
      </w:r>
      <w:r w:rsidR="00105565" w:rsidRPr="00994C50">
        <w:rPr>
          <w:sz w:val="22"/>
          <w:szCs w:val="22"/>
          <w:lang w:val="ro-RO"/>
        </w:rPr>
        <w:t>nu a prezentat creșteri clinic semnificative ale valorilor bilirubinei</w:t>
      </w:r>
      <w:r w:rsidRPr="00994C50">
        <w:rPr>
          <w:sz w:val="22"/>
          <w:szCs w:val="22"/>
          <w:lang w:val="ro-RO"/>
        </w:rPr>
        <w:t xml:space="preserve">. </w:t>
      </w:r>
      <w:r w:rsidR="00105565" w:rsidRPr="00994C50">
        <w:rPr>
          <w:sz w:val="22"/>
          <w:szCs w:val="22"/>
          <w:lang w:val="ro-RO"/>
        </w:rPr>
        <w:t>Creșterile valorilor t</w:t>
      </w:r>
      <w:r w:rsidRPr="00994C50">
        <w:rPr>
          <w:sz w:val="22"/>
          <w:szCs w:val="22"/>
          <w:lang w:val="ro-RO"/>
        </w:rPr>
        <w:t>ransamina</w:t>
      </w:r>
      <w:r w:rsidR="00105565" w:rsidRPr="00994C50">
        <w:rPr>
          <w:sz w:val="22"/>
          <w:szCs w:val="22"/>
          <w:lang w:val="ro-RO"/>
        </w:rPr>
        <w:t>z</w:t>
      </w:r>
      <w:r w:rsidRPr="00994C50">
        <w:rPr>
          <w:sz w:val="22"/>
          <w:szCs w:val="22"/>
          <w:lang w:val="ro-RO"/>
        </w:rPr>
        <w:t>e</w:t>
      </w:r>
      <w:r w:rsidR="00105565" w:rsidRPr="00994C50">
        <w:rPr>
          <w:sz w:val="22"/>
          <w:szCs w:val="22"/>
          <w:lang w:val="ro-RO"/>
        </w:rPr>
        <w:t>lor s</w:t>
      </w:r>
      <w:r w:rsidR="00105565" w:rsidRPr="00994C50">
        <w:rPr>
          <w:sz w:val="22"/>
          <w:szCs w:val="22"/>
          <w:lang w:val="ro-RO"/>
        </w:rPr>
        <w:noBreakHyphen/>
        <w:t>au rezolvat, de obicei, cu tratament cu prednisolon și s</w:t>
      </w:r>
      <w:r w:rsidR="00105565" w:rsidRPr="00994C50">
        <w:rPr>
          <w:sz w:val="22"/>
          <w:szCs w:val="22"/>
          <w:lang w:val="ro-RO"/>
        </w:rPr>
        <w:noBreakHyphen/>
        <w:t xml:space="preserve">au recuperat fără </w:t>
      </w:r>
      <w:r w:rsidR="0092758F" w:rsidRPr="00994C50">
        <w:rPr>
          <w:sz w:val="22"/>
          <w:szCs w:val="22"/>
          <w:lang w:val="ro-RO"/>
        </w:rPr>
        <w:t>s</w:t>
      </w:r>
      <w:r w:rsidR="00105565" w:rsidRPr="00994C50">
        <w:rPr>
          <w:sz w:val="22"/>
          <w:szCs w:val="22"/>
          <w:lang w:val="ro-RO"/>
        </w:rPr>
        <w:t>echele clinice</w:t>
      </w:r>
      <w:r w:rsidRPr="00994C50">
        <w:rPr>
          <w:sz w:val="22"/>
          <w:szCs w:val="22"/>
          <w:lang w:val="ro-RO"/>
        </w:rPr>
        <w:t xml:space="preserve"> (</w:t>
      </w:r>
      <w:r w:rsidR="00105565" w:rsidRPr="00994C50">
        <w:rPr>
          <w:sz w:val="22"/>
          <w:szCs w:val="22"/>
          <w:lang w:val="ro-RO"/>
        </w:rPr>
        <w:t>vezi pct.</w:t>
      </w:r>
      <w:r w:rsidRPr="00994C50">
        <w:rPr>
          <w:sz w:val="22"/>
          <w:szCs w:val="22"/>
          <w:lang w:val="ro-RO"/>
        </w:rPr>
        <w:t> 4.2</w:t>
      </w:r>
      <w:r w:rsidR="00105565" w:rsidRPr="00994C50">
        <w:rPr>
          <w:sz w:val="22"/>
          <w:szCs w:val="22"/>
          <w:lang w:val="ro-RO"/>
        </w:rPr>
        <w:t xml:space="preserve"> și </w:t>
      </w:r>
      <w:r w:rsidRPr="00994C50">
        <w:rPr>
          <w:sz w:val="22"/>
          <w:szCs w:val="22"/>
          <w:lang w:val="ro-RO"/>
        </w:rPr>
        <w:t>4.4).</w:t>
      </w:r>
    </w:p>
    <w:p w14:paraId="292FE972" w14:textId="77777777" w:rsidR="00045AB8" w:rsidRPr="00994C50" w:rsidRDefault="00045AB8" w:rsidP="00045AB8">
      <w:pPr>
        <w:rPr>
          <w:sz w:val="22"/>
          <w:szCs w:val="22"/>
          <w:lang w:val="ro-RO"/>
        </w:rPr>
      </w:pPr>
    </w:p>
    <w:p w14:paraId="1AA4CD5D" w14:textId="6085665F" w:rsidR="009C63D7" w:rsidRPr="00994C50" w:rsidRDefault="00105565" w:rsidP="00045AB8">
      <w:pPr>
        <w:pStyle w:val="NormalAgency"/>
        <w:rPr>
          <w:rFonts w:cs="Times New Roman"/>
          <w:noProof/>
          <w:szCs w:val="22"/>
          <w:lang w:val="fr-CH"/>
        </w:rPr>
      </w:pPr>
      <w:r w:rsidRPr="00994C50">
        <w:rPr>
          <w:rFonts w:cs="Times New Roman"/>
          <w:szCs w:val="22"/>
          <w:lang w:val="ro-RO"/>
        </w:rPr>
        <w:t xml:space="preserve">În </w:t>
      </w:r>
      <w:r w:rsidR="00931FAC" w:rsidRPr="00994C50">
        <w:rPr>
          <w:rFonts w:cs="Times New Roman"/>
          <w:szCs w:val="22"/>
          <w:lang w:val="ro-RO"/>
        </w:rPr>
        <w:t>contextul de</w:t>
      </w:r>
      <w:r w:rsidRPr="00994C50">
        <w:rPr>
          <w:rFonts w:cs="Times New Roman"/>
          <w:szCs w:val="22"/>
          <w:lang w:val="ro-RO"/>
        </w:rPr>
        <w:t xml:space="preserve"> după punerea pe piață, au existat raportări </w:t>
      </w:r>
      <w:r w:rsidR="00147D27" w:rsidRPr="00994C50">
        <w:rPr>
          <w:rFonts w:cs="Times New Roman"/>
          <w:szCs w:val="22"/>
          <w:lang w:val="ro-RO"/>
        </w:rPr>
        <w:t>la</w:t>
      </w:r>
      <w:r w:rsidRPr="00994C50">
        <w:rPr>
          <w:rFonts w:cs="Times New Roman"/>
          <w:szCs w:val="22"/>
          <w:lang w:val="ro-RO"/>
        </w:rPr>
        <w:t xml:space="preserve"> copii care au prezentat semne și simptome de insuficiență hepatică acută </w:t>
      </w:r>
      <w:r w:rsidR="00045AB8" w:rsidRPr="00994C50">
        <w:rPr>
          <w:rFonts w:cs="Times New Roman"/>
          <w:noProof/>
          <w:szCs w:val="22"/>
          <w:lang w:val="ro-RO"/>
        </w:rPr>
        <w:t>(</w:t>
      </w:r>
      <w:r w:rsidRPr="00994C50">
        <w:rPr>
          <w:rFonts w:cs="Times New Roman"/>
          <w:noProof/>
          <w:szCs w:val="22"/>
          <w:lang w:val="ro-RO"/>
        </w:rPr>
        <w:t xml:space="preserve">de exemplu, icter, </w:t>
      </w:r>
      <w:r w:rsidR="00045AB8" w:rsidRPr="00994C50">
        <w:rPr>
          <w:rFonts w:cs="Times New Roman"/>
          <w:noProof/>
          <w:szCs w:val="22"/>
          <w:lang w:val="ro-RO"/>
        </w:rPr>
        <w:t>coagulopat</w:t>
      </w:r>
      <w:r w:rsidRPr="00994C50">
        <w:rPr>
          <w:rFonts w:cs="Times New Roman"/>
          <w:noProof/>
          <w:szCs w:val="22"/>
          <w:lang w:val="ro-RO"/>
        </w:rPr>
        <w:t>ie</w:t>
      </w:r>
      <w:r w:rsidR="00045AB8" w:rsidRPr="00994C50">
        <w:rPr>
          <w:rFonts w:cs="Times New Roman"/>
          <w:noProof/>
          <w:szCs w:val="22"/>
          <w:lang w:val="ro-RO"/>
        </w:rPr>
        <w:t>, ence</w:t>
      </w:r>
      <w:r w:rsidRPr="00994C50">
        <w:rPr>
          <w:rFonts w:cs="Times New Roman"/>
          <w:noProof/>
          <w:szCs w:val="22"/>
          <w:lang w:val="ro-RO"/>
        </w:rPr>
        <w:t>f</w:t>
      </w:r>
      <w:r w:rsidR="00045AB8" w:rsidRPr="00994C50">
        <w:rPr>
          <w:rFonts w:cs="Times New Roman"/>
          <w:noProof/>
          <w:szCs w:val="22"/>
          <w:lang w:val="ro-RO"/>
        </w:rPr>
        <w:t>alopat</w:t>
      </w:r>
      <w:r w:rsidRPr="00994C50">
        <w:rPr>
          <w:rFonts w:cs="Times New Roman"/>
          <w:noProof/>
          <w:szCs w:val="22"/>
          <w:lang w:val="ro-RO"/>
        </w:rPr>
        <w:t>ie</w:t>
      </w:r>
      <w:r w:rsidR="00045AB8" w:rsidRPr="00994C50">
        <w:rPr>
          <w:rFonts w:cs="Times New Roman"/>
          <w:noProof/>
          <w:szCs w:val="22"/>
          <w:lang w:val="ro-RO"/>
        </w:rPr>
        <w:t>)</w:t>
      </w:r>
      <w:r w:rsidR="00C21A5F" w:rsidRPr="00994C50">
        <w:rPr>
          <w:rFonts w:cs="Times New Roman"/>
          <w:noProof/>
          <w:szCs w:val="22"/>
          <w:lang w:val="ro-RO"/>
        </w:rPr>
        <w:t>, în general</w:t>
      </w:r>
      <w:r w:rsidR="00045AB8" w:rsidRPr="00994C50">
        <w:rPr>
          <w:rFonts w:cs="Times New Roman"/>
          <w:noProof/>
          <w:szCs w:val="22"/>
          <w:lang w:val="ro-RO"/>
        </w:rPr>
        <w:t xml:space="preserve"> </w:t>
      </w:r>
      <w:r w:rsidRPr="00994C50">
        <w:rPr>
          <w:rFonts w:cs="Times New Roman"/>
          <w:noProof/>
          <w:szCs w:val="22"/>
          <w:lang w:val="ro-RO"/>
        </w:rPr>
        <w:t xml:space="preserve">în decursul a </w:t>
      </w:r>
      <w:r w:rsidR="00045AB8" w:rsidRPr="00994C50">
        <w:rPr>
          <w:rFonts w:cs="Times New Roman"/>
          <w:noProof/>
          <w:szCs w:val="22"/>
          <w:lang w:val="ro-RO"/>
        </w:rPr>
        <w:t>2 </w:t>
      </w:r>
      <w:r w:rsidRPr="00994C50">
        <w:rPr>
          <w:rFonts w:cs="Times New Roman"/>
          <w:noProof/>
          <w:szCs w:val="22"/>
          <w:lang w:val="ro-RO"/>
        </w:rPr>
        <w:t xml:space="preserve">luni de tratament cu </w:t>
      </w:r>
      <w:r w:rsidR="00045AB8" w:rsidRPr="00994C50">
        <w:rPr>
          <w:rFonts w:cs="Times New Roman"/>
          <w:noProof/>
          <w:szCs w:val="22"/>
          <w:lang w:val="ro-RO"/>
        </w:rPr>
        <w:t xml:space="preserve">onasemnogen abeparvovec, </w:t>
      </w:r>
      <w:r w:rsidRPr="00994C50">
        <w:rPr>
          <w:rFonts w:cs="Times New Roman"/>
          <w:noProof/>
          <w:szCs w:val="22"/>
          <w:lang w:val="ro-RO"/>
        </w:rPr>
        <w:t xml:space="preserve">deși </w:t>
      </w:r>
      <w:r w:rsidR="00147D27" w:rsidRPr="00994C50">
        <w:rPr>
          <w:rFonts w:cs="Times New Roman"/>
          <w:noProof/>
          <w:szCs w:val="22"/>
          <w:lang w:val="ro-RO"/>
        </w:rPr>
        <w:t>li s-</w:t>
      </w:r>
      <w:r w:rsidRPr="00994C50">
        <w:rPr>
          <w:rFonts w:cs="Times New Roman"/>
          <w:noProof/>
          <w:szCs w:val="22"/>
          <w:lang w:val="ro-RO"/>
        </w:rPr>
        <w:t xml:space="preserve">au administrat </w:t>
      </w:r>
      <w:r w:rsidR="00045AB8" w:rsidRPr="00994C50">
        <w:rPr>
          <w:rFonts w:cs="Times New Roman"/>
          <w:noProof/>
          <w:szCs w:val="22"/>
          <w:lang w:val="ro-RO"/>
        </w:rPr>
        <w:t>corticosteroi</w:t>
      </w:r>
      <w:r w:rsidRPr="00994C50">
        <w:rPr>
          <w:rFonts w:cs="Times New Roman"/>
          <w:noProof/>
          <w:szCs w:val="22"/>
          <w:lang w:val="ro-RO"/>
        </w:rPr>
        <w:t>zi</w:t>
      </w:r>
      <w:r w:rsidR="00045AB8" w:rsidRPr="00994C50">
        <w:rPr>
          <w:rFonts w:cs="Times New Roman"/>
          <w:noProof/>
          <w:szCs w:val="22"/>
          <w:lang w:val="ro-RO"/>
        </w:rPr>
        <w:t xml:space="preserve"> </w:t>
      </w:r>
      <w:r w:rsidRPr="00994C50">
        <w:rPr>
          <w:rFonts w:cs="Times New Roman"/>
          <w:noProof/>
          <w:szCs w:val="22"/>
          <w:lang w:val="ro-RO"/>
        </w:rPr>
        <w:t>înainte și după perfuzare</w:t>
      </w:r>
      <w:r w:rsidR="00045AB8" w:rsidRPr="00994C50">
        <w:rPr>
          <w:rFonts w:cs="Times New Roman"/>
          <w:noProof/>
          <w:szCs w:val="22"/>
          <w:lang w:val="ro-RO"/>
        </w:rPr>
        <w:t xml:space="preserve">. </w:t>
      </w:r>
      <w:r w:rsidR="00E22BEF" w:rsidRPr="00994C50">
        <w:rPr>
          <w:rFonts w:cs="Times New Roman"/>
          <w:szCs w:val="22"/>
          <w:lang w:val="ro-RO"/>
        </w:rPr>
        <w:t xml:space="preserve">Au fost raportate </w:t>
      </w:r>
      <w:r w:rsidR="00C71448" w:rsidRPr="00994C50">
        <w:rPr>
          <w:rFonts w:cs="Times New Roman"/>
          <w:szCs w:val="22"/>
          <w:lang w:val="ro-RO"/>
        </w:rPr>
        <w:t xml:space="preserve">cazuri </w:t>
      </w:r>
      <w:r w:rsidR="00E22BEF" w:rsidRPr="00994C50">
        <w:rPr>
          <w:rFonts w:cs="Times New Roman"/>
          <w:szCs w:val="22"/>
          <w:lang w:val="ro-RO"/>
        </w:rPr>
        <w:t>de insuficiență hepatică acută cu rezultat</w:t>
      </w:r>
      <w:r w:rsidR="00E82302" w:rsidRPr="00994C50">
        <w:rPr>
          <w:rFonts w:cs="Times New Roman"/>
          <w:szCs w:val="22"/>
          <w:lang w:val="ro-RO"/>
        </w:rPr>
        <w:t>e</w:t>
      </w:r>
      <w:r w:rsidR="00E22BEF" w:rsidRPr="00994C50">
        <w:rPr>
          <w:rFonts w:cs="Times New Roman"/>
          <w:szCs w:val="22"/>
          <w:lang w:val="ro-RO"/>
        </w:rPr>
        <w:t xml:space="preserve"> </w:t>
      </w:r>
      <w:r w:rsidR="00952BAE" w:rsidRPr="00994C50">
        <w:rPr>
          <w:rFonts w:cs="Times New Roman"/>
          <w:szCs w:val="22"/>
          <w:lang w:val="ro-RO"/>
        </w:rPr>
        <w:t>letale</w:t>
      </w:r>
      <w:r w:rsidR="00C21A5F" w:rsidRPr="00994C50">
        <w:rPr>
          <w:rFonts w:cs="Times New Roman"/>
          <w:noProof/>
          <w:szCs w:val="22"/>
          <w:lang w:val="fr-CH"/>
        </w:rPr>
        <w:t>.</w:t>
      </w:r>
    </w:p>
    <w:p w14:paraId="53561700" w14:textId="77777777" w:rsidR="00931FAC" w:rsidRPr="00DB515A" w:rsidRDefault="00931FAC" w:rsidP="00931FAC">
      <w:pPr>
        <w:rPr>
          <w:noProof/>
          <w:szCs w:val="22"/>
          <w:lang w:val="it-IT"/>
        </w:rPr>
      </w:pPr>
    </w:p>
    <w:p w14:paraId="56B90019" w14:textId="57ED061E" w:rsidR="00931FAC" w:rsidRPr="00994C50" w:rsidRDefault="00091812" w:rsidP="00931FAC">
      <w:pPr>
        <w:pStyle w:val="NormalAgency"/>
        <w:rPr>
          <w:rFonts w:cs="Times New Roman"/>
          <w:szCs w:val="22"/>
          <w:lang w:val="ro-RO"/>
        </w:rPr>
      </w:pPr>
      <w:r w:rsidRPr="00DB515A">
        <w:rPr>
          <w:lang w:val="it-IT"/>
        </w:rPr>
        <w:t>Într</w:t>
      </w:r>
      <w:r w:rsidRPr="00DB515A">
        <w:rPr>
          <w:lang w:val="it-IT"/>
        </w:rPr>
        <w:noBreakHyphen/>
        <w:t>un studiu</w:t>
      </w:r>
      <w:r w:rsidR="00931FAC" w:rsidRPr="00DB515A">
        <w:rPr>
          <w:lang w:val="it-IT"/>
        </w:rPr>
        <w:t xml:space="preserve"> (COAV101A12306) </w:t>
      </w:r>
      <w:r w:rsidR="002A4560" w:rsidRPr="00DB515A">
        <w:rPr>
          <w:lang w:val="it-IT"/>
        </w:rPr>
        <w:t>care a inclus</w:t>
      </w:r>
      <w:r w:rsidRPr="00DB515A">
        <w:rPr>
          <w:lang w:val="it-IT"/>
        </w:rPr>
        <w:t xml:space="preserve"> 24 copii cu greutatea ≥8,5 kg până la ≤21 kg (cu vârsta cuprinsă între aproximativ 1,5 și 9 ani; 21 au întrerupt tratamentul anterior </w:t>
      </w:r>
      <w:r w:rsidR="00574C67" w:rsidRPr="00DB515A">
        <w:rPr>
          <w:lang w:val="it-IT"/>
        </w:rPr>
        <w:t>pentru</w:t>
      </w:r>
      <w:r w:rsidRPr="00DB515A">
        <w:rPr>
          <w:lang w:val="it-IT"/>
        </w:rPr>
        <w:t xml:space="preserve"> AMS)</w:t>
      </w:r>
      <w:r w:rsidR="00574C67" w:rsidRPr="00DB515A">
        <w:rPr>
          <w:lang w:val="it-IT"/>
        </w:rPr>
        <w:t>,</w:t>
      </w:r>
      <w:r w:rsidRPr="00DB515A">
        <w:rPr>
          <w:lang w:val="it-IT"/>
        </w:rPr>
        <w:t xml:space="preserve"> au fost observate valori </w:t>
      </w:r>
      <w:r w:rsidR="00E61070" w:rsidRPr="00DB515A">
        <w:rPr>
          <w:lang w:val="it-IT"/>
        </w:rPr>
        <w:t xml:space="preserve">serice </w:t>
      </w:r>
      <w:r w:rsidRPr="00DB515A">
        <w:rPr>
          <w:lang w:val="it-IT"/>
        </w:rPr>
        <w:t>crescute ale transaminazelor la 23 din 24</w:t>
      </w:r>
      <w:r w:rsidR="00574C67" w:rsidRPr="00DB515A">
        <w:rPr>
          <w:lang w:val="it-IT"/>
        </w:rPr>
        <w:t> </w:t>
      </w:r>
      <w:r w:rsidRPr="00DB515A">
        <w:rPr>
          <w:lang w:val="it-IT"/>
        </w:rPr>
        <w:t>pacienți. Pacienţii au fost asimptomatici şi nu au existat creşteri ale bilirubine</w:t>
      </w:r>
      <w:r w:rsidR="00E61070" w:rsidRPr="00DB515A">
        <w:rPr>
          <w:lang w:val="it-IT"/>
        </w:rPr>
        <w:t>m</w:t>
      </w:r>
      <w:r w:rsidRPr="00DB515A">
        <w:rPr>
          <w:lang w:val="it-IT"/>
        </w:rPr>
        <w:t>i</w:t>
      </w:r>
      <w:r w:rsidR="00E61070" w:rsidRPr="00DB515A">
        <w:rPr>
          <w:lang w:val="it-IT"/>
        </w:rPr>
        <w:t>ei</w:t>
      </w:r>
      <w:r w:rsidRPr="00DB515A">
        <w:rPr>
          <w:lang w:val="it-IT"/>
        </w:rPr>
        <w:t xml:space="preserve">. Creşterile valorilor </w:t>
      </w:r>
      <w:r w:rsidR="00E61070" w:rsidRPr="00DB515A">
        <w:rPr>
          <w:lang w:val="it-IT"/>
        </w:rPr>
        <w:t xml:space="preserve">serice ale </w:t>
      </w:r>
      <w:r w:rsidRPr="00DB515A">
        <w:rPr>
          <w:lang w:val="it-IT"/>
        </w:rPr>
        <w:t xml:space="preserve">AST şi ALT au fost </w:t>
      </w:r>
      <w:r w:rsidR="00E61070" w:rsidRPr="00DB515A">
        <w:rPr>
          <w:lang w:val="it-IT"/>
        </w:rPr>
        <w:t>abordate terapeutic</w:t>
      </w:r>
      <w:r w:rsidRPr="00DB515A">
        <w:rPr>
          <w:lang w:val="it-IT"/>
        </w:rPr>
        <w:t xml:space="preserve"> prin utilizarea de corticosteroizi, de obicei cu durată prelungită (în Săptămâna</w:t>
      </w:r>
      <w:r w:rsidR="00574C67" w:rsidRPr="00DB515A">
        <w:rPr>
          <w:lang w:val="it-IT"/>
        </w:rPr>
        <w:t> </w:t>
      </w:r>
      <w:r w:rsidRPr="00DB515A">
        <w:rPr>
          <w:lang w:val="it-IT"/>
        </w:rPr>
        <w:t>26, 17</w:t>
      </w:r>
      <w:r w:rsidR="00574C67" w:rsidRPr="00DB515A">
        <w:rPr>
          <w:lang w:val="it-IT"/>
        </w:rPr>
        <w:t> </w:t>
      </w:r>
      <w:r w:rsidRPr="00DB515A">
        <w:rPr>
          <w:lang w:val="it-IT"/>
        </w:rPr>
        <w:t>pacienţi au continuat tratamentul cu prednisolon, în Săptămâna</w:t>
      </w:r>
      <w:r w:rsidR="00574C67" w:rsidRPr="00DB515A">
        <w:rPr>
          <w:lang w:val="it-IT"/>
        </w:rPr>
        <w:t> </w:t>
      </w:r>
      <w:r w:rsidRPr="00DB515A">
        <w:rPr>
          <w:lang w:val="it-IT"/>
        </w:rPr>
        <w:t>52, 6</w:t>
      </w:r>
      <w:r w:rsidR="00574C67" w:rsidRPr="00DB515A">
        <w:rPr>
          <w:lang w:val="it-IT"/>
        </w:rPr>
        <w:t> p</w:t>
      </w:r>
      <w:r w:rsidRPr="00DB515A">
        <w:rPr>
          <w:lang w:val="it-IT"/>
        </w:rPr>
        <w:t xml:space="preserve">acienţi </w:t>
      </w:r>
      <w:r w:rsidR="00E61070" w:rsidRPr="00DB515A">
        <w:rPr>
          <w:lang w:val="it-IT"/>
        </w:rPr>
        <w:t>utiliz</w:t>
      </w:r>
      <w:r w:rsidR="00574C67" w:rsidRPr="00DB515A">
        <w:rPr>
          <w:lang w:val="it-IT"/>
        </w:rPr>
        <w:t>au</w:t>
      </w:r>
      <w:r w:rsidRPr="00DB515A">
        <w:rPr>
          <w:lang w:val="it-IT"/>
        </w:rPr>
        <w:t xml:space="preserve"> încă prednisolon) şi/sau o doză mai mare.</w:t>
      </w:r>
    </w:p>
    <w:p w14:paraId="3F673A15" w14:textId="77777777" w:rsidR="009C63D7" w:rsidRPr="00994C50" w:rsidRDefault="009C63D7" w:rsidP="00F06421">
      <w:pPr>
        <w:pStyle w:val="NormalAgency"/>
        <w:rPr>
          <w:rFonts w:cs="Times New Roman"/>
          <w:szCs w:val="22"/>
          <w:lang w:val="ro-RO"/>
        </w:rPr>
      </w:pPr>
    </w:p>
    <w:p w14:paraId="762C1489" w14:textId="77777777" w:rsidR="005859E1" w:rsidRPr="00994C50" w:rsidRDefault="005859E1" w:rsidP="0013048C">
      <w:pPr>
        <w:pStyle w:val="NormalAgency"/>
        <w:keepNext/>
        <w:rPr>
          <w:rFonts w:cs="Times New Roman"/>
          <w:i/>
          <w:noProof/>
          <w:szCs w:val="22"/>
          <w:lang w:val="ro-RO"/>
        </w:rPr>
      </w:pPr>
      <w:r w:rsidRPr="00994C50">
        <w:rPr>
          <w:rFonts w:cs="Times New Roman"/>
          <w:i/>
          <w:noProof/>
          <w:szCs w:val="22"/>
          <w:lang w:val="ro-RO"/>
        </w:rPr>
        <w:lastRenderedPageBreak/>
        <w:t>Tromboc</w:t>
      </w:r>
      <w:r w:rsidR="00757EC3" w:rsidRPr="00994C50">
        <w:rPr>
          <w:rFonts w:cs="Times New Roman"/>
          <w:i/>
          <w:noProof/>
          <w:szCs w:val="22"/>
          <w:lang w:val="ro-RO"/>
        </w:rPr>
        <w:t>i</w:t>
      </w:r>
      <w:r w:rsidRPr="00994C50">
        <w:rPr>
          <w:rFonts w:cs="Times New Roman"/>
          <w:i/>
          <w:noProof/>
          <w:szCs w:val="22"/>
          <w:lang w:val="ro-RO"/>
        </w:rPr>
        <w:t>topeni</w:t>
      </w:r>
      <w:r w:rsidR="00757EC3" w:rsidRPr="00994C50">
        <w:rPr>
          <w:rFonts w:cs="Times New Roman"/>
          <w:i/>
          <w:noProof/>
          <w:szCs w:val="22"/>
          <w:lang w:val="ro-RO"/>
        </w:rPr>
        <w:t>e tranzitorie</w:t>
      </w:r>
    </w:p>
    <w:p w14:paraId="141CD4F7" w14:textId="5AE41702" w:rsidR="005859E1" w:rsidRPr="00994C50" w:rsidRDefault="00A83E53" w:rsidP="005859E1">
      <w:pPr>
        <w:pStyle w:val="NormalAgency"/>
        <w:rPr>
          <w:rFonts w:cs="Times New Roman"/>
          <w:noProof/>
          <w:szCs w:val="22"/>
          <w:lang w:val="ro-RO"/>
        </w:rPr>
      </w:pPr>
      <w:r w:rsidRPr="00994C50">
        <w:rPr>
          <w:rFonts w:cs="Times New Roman"/>
          <w:szCs w:val="22"/>
          <w:lang w:val="ro-RO"/>
        </w:rPr>
        <w:t xml:space="preserve">În </w:t>
      </w:r>
      <w:r w:rsidR="00931FAC" w:rsidRPr="00994C50">
        <w:rPr>
          <w:rFonts w:cs="Times New Roman"/>
          <w:szCs w:val="22"/>
          <w:lang w:val="ro-RO"/>
        </w:rPr>
        <w:t xml:space="preserve">programul </w:t>
      </w:r>
      <w:r w:rsidRPr="00994C50">
        <w:rPr>
          <w:rFonts w:cs="Times New Roman"/>
          <w:szCs w:val="22"/>
          <w:lang w:val="ro-RO"/>
        </w:rPr>
        <w:t>clinic</w:t>
      </w:r>
      <w:r w:rsidR="00931FAC" w:rsidRPr="00994C50">
        <w:rPr>
          <w:rFonts w:cs="Times New Roman"/>
          <w:szCs w:val="22"/>
          <w:lang w:val="ro-RO"/>
        </w:rPr>
        <w:t xml:space="preserve"> de dezvoltare (vezi pct. 5.1)</w:t>
      </w:r>
      <w:r w:rsidRPr="00994C50">
        <w:rPr>
          <w:rFonts w:cs="Times New Roman"/>
          <w:szCs w:val="22"/>
          <w:lang w:val="ro-RO"/>
        </w:rPr>
        <w:t>, a</w:t>
      </w:r>
      <w:r w:rsidR="00602118" w:rsidRPr="00994C50">
        <w:rPr>
          <w:rFonts w:cs="Times New Roman"/>
          <w:szCs w:val="22"/>
          <w:lang w:val="ro-RO"/>
        </w:rPr>
        <w:t xml:space="preserve"> fost observat</w:t>
      </w:r>
      <w:r w:rsidR="00931FAC" w:rsidRPr="00994C50">
        <w:rPr>
          <w:rFonts w:cs="Times New Roman"/>
          <w:szCs w:val="22"/>
          <w:lang w:val="ro-RO"/>
        </w:rPr>
        <w:t>ă</w:t>
      </w:r>
      <w:r w:rsidR="00602118" w:rsidRPr="00994C50">
        <w:rPr>
          <w:rFonts w:cs="Times New Roman"/>
          <w:szCs w:val="22"/>
          <w:lang w:val="ro-RO"/>
        </w:rPr>
        <w:t xml:space="preserve"> </w:t>
      </w:r>
      <w:r w:rsidR="00931FAC" w:rsidRPr="00994C50">
        <w:rPr>
          <w:rFonts w:cs="Times New Roman"/>
          <w:szCs w:val="22"/>
          <w:lang w:val="ro-RO"/>
        </w:rPr>
        <w:t xml:space="preserve">trombocitopenie </w:t>
      </w:r>
      <w:r w:rsidR="00602118" w:rsidRPr="00994C50">
        <w:rPr>
          <w:rFonts w:cs="Times New Roman"/>
          <w:szCs w:val="22"/>
          <w:lang w:val="ro-RO"/>
        </w:rPr>
        <w:t>tranzitori</w:t>
      </w:r>
      <w:r w:rsidR="00931FAC" w:rsidRPr="00994C50">
        <w:rPr>
          <w:rFonts w:cs="Times New Roman"/>
          <w:szCs w:val="22"/>
          <w:lang w:val="ro-RO"/>
        </w:rPr>
        <w:t>e</w:t>
      </w:r>
      <w:r w:rsidR="00A504B1" w:rsidRPr="00994C50">
        <w:rPr>
          <w:rFonts w:cs="Times New Roman"/>
          <w:szCs w:val="22"/>
          <w:lang w:val="ro-RO"/>
        </w:rPr>
        <w:t>,</w:t>
      </w:r>
      <w:r w:rsidR="005859E1" w:rsidRPr="00994C50">
        <w:rPr>
          <w:rFonts w:cs="Times New Roman"/>
          <w:szCs w:val="22"/>
          <w:lang w:val="ro-RO"/>
        </w:rPr>
        <w:t xml:space="preserve"> </w:t>
      </w:r>
      <w:r w:rsidR="00602118" w:rsidRPr="00994C50">
        <w:rPr>
          <w:rFonts w:cs="Times New Roman"/>
          <w:szCs w:val="22"/>
          <w:lang w:val="ro-RO"/>
        </w:rPr>
        <w:t>la determinările efectuate în mai multe momente după administrarea dozei și</w:t>
      </w:r>
      <w:r w:rsidR="00E862C0" w:rsidRPr="00994C50">
        <w:rPr>
          <w:rFonts w:cs="Times New Roman"/>
          <w:szCs w:val="22"/>
          <w:lang w:val="ro-RO"/>
        </w:rPr>
        <w:t>,</w:t>
      </w:r>
      <w:r w:rsidR="00602118" w:rsidRPr="00994C50">
        <w:rPr>
          <w:rFonts w:cs="Times New Roman"/>
          <w:szCs w:val="22"/>
          <w:lang w:val="ro-RO"/>
        </w:rPr>
        <w:t xml:space="preserve"> </w:t>
      </w:r>
      <w:r w:rsidR="00E862C0" w:rsidRPr="00994C50">
        <w:rPr>
          <w:rFonts w:cs="Times New Roman"/>
          <w:szCs w:val="22"/>
          <w:lang w:val="ro-RO"/>
        </w:rPr>
        <w:t>de regulă,</w:t>
      </w:r>
      <w:r w:rsidR="00602118" w:rsidRPr="00994C50">
        <w:rPr>
          <w:rFonts w:cs="Times New Roman"/>
          <w:szCs w:val="22"/>
          <w:lang w:val="ro-RO"/>
        </w:rPr>
        <w:t xml:space="preserve"> </w:t>
      </w:r>
      <w:r w:rsidR="00E862C0" w:rsidRPr="00994C50">
        <w:rPr>
          <w:rFonts w:cs="Times New Roman"/>
          <w:szCs w:val="22"/>
          <w:lang w:val="ro-RO"/>
        </w:rPr>
        <w:t xml:space="preserve">acestea </w:t>
      </w:r>
      <w:r w:rsidR="00602118" w:rsidRPr="00994C50">
        <w:rPr>
          <w:rFonts w:cs="Times New Roman"/>
          <w:szCs w:val="22"/>
          <w:lang w:val="ro-RO"/>
        </w:rPr>
        <w:t>s</w:t>
      </w:r>
      <w:r w:rsidR="00602118" w:rsidRPr="00994C50">
        <w:rPr>
          <w:rFonts w:cs="Times New Roman"/>
          <w:szCs w:val="22"/>
          <w:lang w:val="ro-RO"/>
        </w:rPr>
        <w:noBreakHyphen/>
        <w:t>au remis în interval de două săptămâni. Scăderile numărului de trombocite au fost mai pronunțate în prima săptămână după tratament</w:t>
      </w:r>
      <w:r w:rsidR="005859E1" w:rsidRPr="00994C50">
        <w:rPr>
          <w:rFonts w:cs="Times New Roman"/>
          <w:noProof/>
          <w:szCs w:val="22"/>
          <w:lang w:val="ro-RO"/>
        </w:rPr>
        <w:t>.</w:t>
      </w:r>
      <w:r w:rsidR="00C542A6" w:rsidRPr="00994C50">
        <w:rPr>
          <w:rFonts w:cs="Times New Roman"/>
          <w:noProof/>
          <w:szCs w:val="22"/>
          <w:lang w:val="ro-RO"/>
        </w:rPr>
        <w:t xml:space="preserve"> </w:t>
      </w:r>
      <w:r w:rsidR="00C22E04" w:rsidRPr="00994C50">
        <w:rPr>
          <w:rFonts w:cs="Times New Roman"/>
          <w:szCs w:val="22"/>
          <w:lang w:val="ro-RO"/>
        </w:rPr>
        <w:t>După punerea pe piață au fost raportate cazuri de pacienți care au prezentat o scădere temporară a numărului de trombocite &lt;</w:t>
      </w:r>
      <w:r w:rsidR="00C21A5F" w:rsidRPr="00994C50">
        <w:rPr>
          <w:rFonts w:cs="Times New Roman"/>
          <w:szCs w:val="22"/>
          <w:lang w:val="ro-RO"/>
        </w:rPr>
        <w:t>25</w:t>
      </w:r>
      <w:r w:rsidR="00C22E04" w:rsidRPr="00994C50">
        <w:rPr>
          <w:rFonts w:cs="Times New Roman"/>
          <w:szCs w:val="22"/>
          <w:lang w:val="ro-RO"/>
        </w:rPr>
        <w:t> x 10</w:t>
      </w:r>
      <w:r w:rsidR="00C22E04" w:rsidRPr="00994C50">
        <w:rPr>
          <w:rFonts w:cs="Times New Roman"/>
          <w:szCs w:val="22"/>
          <w:vertAlign w:val="superscript"/>
          <w:lang w:val="ro-RO"/>
        </w:rPr>
        <w:t>9</w:t>
      </w:r>
      <w:r w:rsidR="00C22E04" w:rsidRPr="00994C50">
        <w:rPr>
          <w:rFonts w:cs="Times New Roman"/>
          <w:szCs w:val="22"/>
          <w:lang w:val="ro-RO"/>
        </w:rPr>
        <w:t xml:space="preserve">/l </w:t>
      </w:r>
      <w:r w:rsidR="00C542A6" w:rsidRPr="00994C50">
        <w:rPr>
          <w:rFonts w:cs="Times New Roman"/>
          <w:szCs w:val="22"/>
          <w:lang w:val="ro-RO"/>
        </w:rPr>
        <w:t>(</w:t>
      </w:r>
      <w:r w:rsidR="00C22E04" w:rsidRPr="00994C50">
        <w:rPr>
          <w:rFonts w:cs="Times New Roman"/>
          <w:szCs w:val="22"/>
          <w:lang w:val="ro-RO"/>
        </w:rPr>
        <w:t>vezi pct.</w:t>
      </w:r>
      <w:r w:rsidR="00C542A6" w:rsidRPr="00994C50">
        <w:rPr>
          <w:rFonts w:cs="Times New Roman"/>
          <w:szCs w:val="22"/>
          <w:lang w:val="ro-RO"/>
        </w:rPr>
        <w:t> 4.4)</w:t>
      </w:r>
      <w:r w:rsidR="00B017F9" w:rsidRPr="00994C50">
        <w:rPr>
          <w:rFonts w:eastAsia="Times New Roman" w:cs="Times New Roman"/>
          <w:szCs w:val="22"/>
          <w:lang w:val="ro-RO" w:eastAsia="en-US"/>
        </w:rPr>
        <w:t xml:space="preserve"> </w:t>
      </w:r>
      <w:r w:rsidR="00B017F9" w:rsidRPr="00994C50">
        <w:rPr>
          <w:rFonts w:cs="Times New Roman"/>
          <w:szCs w:val="22"/>
          <w:lang w:val="ro-RO"/>
        </w:rPr>
        <w:t xml:space="preserve">, la </w:t>
      </w:r>
      <w:r w:rsidR="00D00C9B" w:rsidRPr="00994C50">
        <w:rPr>
          <w:rFonts w:cs="Times New Roman"/>
          <w:szCs w:val="22"/>
          <w:lang w:val="ro-RO"/>
        </w:rPr>
        <w:t xml:space="preserve">trei </w:t>
      </w:r>
      <w:r w:rsidR="00B017F9" w:rsidRPr="00994C50">
        <w:rPr>
          <w:rFonts w:cs="Times New Roman"/>
          <w:szCs w:val="22"/>
          <w:lang w:val="ro-RO"/>
        </w:rPr>
        <w:t>săptămâni de la administrare</w:t>
      </w:r>
      <w:r w:rsidR="00C542A6" w:rsidRPr="00994C50">
        <w:rPr>
          <w:rFonts w:cs="Times New Roman"/>
          <w:szCs w:val="22"/>
          <w:lang w:val="ro-RO"/>
        </w:rPr>
        <w:t>.</w:t>
      </w:r>
    </w:p>
    <w:p w14:paraId="6502D41B" w14:textId="77777777" w:rsidR="00D00C9B" w:rsidRPr="00812099" w:rsidRDefault="00D00C9B" w:rsidP="00D00C9B">
      <w:pPr>
        <w:rPr>
          <w:sz w:val="22"/>
          <w:szCs w:val="22"/>
          <w:lang w:val="ro-RO"/>
        </w:rPr>
      </w:pPr>
    </w:p>
    <w:p w14:paraId="388FEF0B" w14:textId="48DB497A" w:rsidR="00D00C9B" w:rsidRPr="00812099" w:rsidRDefault="00B7631F" w:rsidP="00D00C9B">
      <w:pPr>
        <w:rPr>
          <w:sz w:val="22"/>
          <w:szCs w:val="22"/>
          <w:lang w:val="ro-RO"/>
        </w:rPr>
      </w:pPr>
      <w:r w:rsidRPr="00812099">
        <w:rPr>
          <w:sz w:val="22"/>
          <w:szCs w:val="22"/>
          <w:lang w:val="ro-RO"/>
        </w:rPr>
        <w:t>Într</w:t>
      </w:r>
      <w:r w:rsidRPr="00812099">
        <w:rPr>
          <w:sz w:val="22"/>
          <w:szCs w:val="22"/>
          <w:lang w:val="ro-RO"/>
        </w:rPr>
        <w:noBreakHyphen/>
        <w:t xml:space="preserve">un studiu </w:t>
      </w:r>
      <w:r w:rsidR="00D00C9B" w:rsidRPr="00812099">
        <w:rPr>
          <w:sz w:val="22"/>
          <w:szCs w:val="22"/>
          <w:lang w:val="ro-RO"/>
        </w:rPr>
        <w:t xml:space="preserve">(COAV101A12306) </w:t>
      </w:r>
      <w:r w:rsidRPr="00812099">
        <w:rPr>
          <w:sz w:val="22"/>
          <w:szCs w:val="22"/>
          <w:lang w:val="ro-RO"/>
        </w:rPr>
        <w:t>care a inclus 24 copii cu greutatea ≥8,5 kg până la ≤21 kg (cu vârsta cuprinsă între aproximativ 1,5 și 9 ani</w:t>
      </w:r>
      <w:r w:rsidR="00D00C9B" w:rsidRPr="00812099">
        <w:rPr>
          <w:sz w:val="22"/>
          <w:szCs w:val="22"/>
          <w:lang w:val="ro-RO"/>
        </w:rPr>
        <w:t>), tromboc</w:t>
      </w:r>
      <w:r w:rsidRPr="00812099">
        <w:rPr>
          <w:sz w:val="22"/>
          <w:szCs w:val="22"/>
          <w:lang w:val="ro-RO"/>
        </w:rPr>
        <w:t>i</w:t>
      </w:r>
      <w:r w:rsidR="00D00C9B" w:rsidRPr="00812099">
        <w:rPr>
          <w:sz w:val="22"/>
          <w:szCs w:val="22"/>
          <w:lang w:val="ro-RO"/>
        </w:rPr>
        <w:t>topenia</w:t>
      </w:r>
      <w:r w:rsidRPr="00812099">
        <w:rPr>
          <w:sz w:val="22"/>
          <w:szCs w:val="22"/>
          <w:lang w:val="ro-RO"/>
        </w:rPr>
        <w:t xml:space="preserve"> a fost observată la </w:t>
      </w:r>
      <w:r w:rsidR="00D00C9B" w:rsidRPr="00812099">
        <w:rPr>
          <w:sz w:val="22"/>
          <w:szCs w:val="22"/>
          <w:lang w:val="ro-RO"/>
        </w:rPr>
        <w:t xml:space="preserve">20 </w:t>
      </w:r>
      <w:r w:rsidRPr="00812099">
        <w:rPr>
          <w:sz w:val="22"/>
          <w:szCs w:val="22"/>
          <w:lang w:val="ro-RO"/>
        </w:rPr>
        <w:t>din</w:t>
      </w:r>
      <w:r w:rsidR="00D00C9B" w:rsidRPr="00812099">
        <w:rPr>
          <w:sz w:val="22"/>
          <w:szCs w:val="22"/>
          <w:lang w:val="ro-RO"/>
        </w:rPr>
        <w:t xml:space="preserve"> 24 </w:t>
      </w:r>
      <w:r w:rsidRPr="00812099">
        <w:rPr>
          <w:sz w:val="22"/>
          <w:szCs w:val="22"/>
          <w:lang w:val="ro-RO"/>
        </w:rPr>
        <w:t>pacienți</w:t>
      </w:r>
      <w:r w:rsidR="00D00C9B" w:rsidRPr="00812099">
        <w:rPr>
          <w:sz w:val="22"/>
          <w:szCs w:val="22"/>
          <w:lang w:val="ro-RO"/>
        </w:rPr>
        <w:t>.</w:t>
      </w:r>
    </w:p>
    <w:p w14:paraId="3122D1B0" w14:textId="77777777" w:rsidR="005859E1" w:rsidRPr="00812099" w:rsidRDefault="005859E1" w:rsidP="005859E1">
      <w:pPr>
        <w:pStyle w:val="NormalAgency"/>
        <w:rPr>
          <w:rFonts w:cs="Times New Roman"/>
          <w:szCs w:val="22"/>
          <w:lang w:val="ro-RO"/>
        </w:rPr>
      </w:pPr>
    </w:p>
    <w:p w14:paraId="1FD30B21" w14:textId="77777777" w:rsidR="005859E1" w:rsidRPr="00994C50" w:rsidRDefault="00602118" w:rsidP="0013048C">
      <w:pPr>
        <w:pStyle w:val="NormalAgency"/>
        <w:keepNext/>
        <w:rPr>
          <w:rFonts w:cs="Times New Roman"/>
          <w:i/>
          <w:noProof/>
          <w:szCs w:val="22"/>
          <w:lang w:val="ro-RO"/>
        </w:rPr>
      </w:pPr>
      <w:r w:rsidRPr="00994C50">
        <w:rPr>
          <w:rFonts w:cs="Times New Roman"/>
          <w:i/>
          <w:noProof/>
          <w:szCs w:val="22"/>
          <w:lang w:val="ro-RO"/>
        </w:rPr>
        <w:t>Creștere</w:t>
      </w:r>
      <w:r w:rsidR="00E862C0" w:rsidRPr="00994C50">
        <w:rPr>
          <w:rFonts w:cs="Times New Roman"/>
          <w:i/>
          <w:noProof/>
          <w:szCs w:val="22"/>
          <w:lang w:val="ro-RO"/>
        </w:rPr>
        <w:t xml:space="preserve"> </w:t>
      </w:r>
      <w:r w:rsidRPr="00994C50">
        <w:rPr>
          <w:rFonts w:cs="Times New Roman"/>
          <w:i/>
          <w:noProof/>
          <w:szCs w:val="22"/>
          <w:lang w:val="ro-RO"/>
        </w:rPr>
        <w:t>a valorilor</w:t>
      </w:r>
      <w:r w:rsidR="005859E1" w:rsidRPr="00994C50">
        <w:rPr>
          <w:rFonts w:cs="Times New Roman"/>
          <w:i/>
          <w:noProof/>
          <w:szCs w:val="22"/>
          <w:lang w:val="ro-RO"/>
        </w:rPr>
        <w:t xml:space="preserve"> troponin</w:t>
      </w:r>
      <w:r w:rsidRPr="00994C50">
        <w:rPr>
          <w:rFonts w:cs="Times New Roman"/>
          <w:i/>
          <w:noProof/>
          <w:szCs w:val="22"/>
          <w:lang w:val="ro-RO"/>
        </w:rPr>
        <w:t>ei</w:t>
      </w:r>
      <w:r w:rsidR="005859E1" w:rsidRPr="00994C50">
        <w:rPr>
          <w:rFonts w:cs="Times New Roman"/>
          <w:i/>
          <w:noProof/>
          <w:szCs w:val="22"/>
          <w:lang w:val="ro-RO"/>
        </w:rPr>
        <w:t>-I</w:t>
      </w:r>
    </w:p>
    <w:p w14:paraId="7E5EC1AF" w14:textId="49B468EC" w:rsidR="005859E1" w:rsidRPr="00994C50" w:rsidRDefault="007A7BEA" w:rsidP="005859E1">
      <w:pPr>
        <w:pStyle w:val="NormalAgency"/>
        <w:rPr>
          <w:rFonts w:cs="Times New Roman"/>
          <w:szCs w:val="22"/>
          <w:lang w:val="ro-RO"/>
        </w:rPr>
      </w:pPr>
      <w:r w:rsidRPr="00994C50">
        <w:rPr>
          <w:rFonts w:cs="Times New Roman"/>
          <w:szCs w:val="22"/>
          <w:lang w:val="ro-RO"/>
        </w:rPr>
        <w:t>După perfuzia cu</w:t>
      </w:r>
      <w:r w:rsidRPr="00994C50">
        <w:rPr>
          <w:rFonts w:cs="Times New Roman"/>
          <w:noProof/>
          <w:szCs w:val="22"/>
          <w:lang w:val="ro-RO"/>
        </w:rPr>
        <w:t xml:space="preserve"> </w:t>
      </w:r>
      <w:r w:rsidR="00B47A6A" w:rsidRPr="00994C50">
        <w:rPr>
          <w:rFonts w:cs="Times New Roman"/>
          <w:szCs w:val="22"/>
          <w:lang w:val="ro-RO"/>
        </w:rPr>
        <w:t>onasemnogen abeparvovec</w:t>
      </w:r>
      <w:r w:rsidRPr="00994C50">
        <w:rPr>
          <w:rFonts w:cs="Times New Roman"/>
          <w:noProof/>
          <w:szCs w:val="22"/>
          <w:lang w:val="ro-RO"/>
        </w:rPr>
        <w:t xml:space="preserve"> a</w:t>
      </w:r>
      <w:r w:rsidR="00602118" w:rsidRPr="00994C50">
        <w:rPr>
          <w:rFonts w:cs="Times New Roman"/>
          <w:noProof/>
          <w:szCs w:val="22"/>
          <w:lang w:val="ro-RO"/>
        </w:rPr>
        <w:t xml:space="preserve">u fost observate </w:t>
      </w:r>
      <w:r w:rsidRPr="00994C50">
        <w:rPr>
          <w:rFonts w:cs="Times New Roman"/>
          <w:szCs w:val="22"/>
          <w:lang w:val="ro-RO"/>
        </w:rPr>
        <w:t>creșteri</w:t>
      </w:r>
      <w:r w:rsidRPr="00994C50">
        <w:rPr>
          <w:rFonts w:cs="Times New Roman"/>
          <w:noProof/>
          <w:szCs w:val="22"/>
          <w:lang w:val="ro-RO"/>
        </w:rPr>
        <w:t xml:space="preserve"> </w:t>
      </w:r>
      <w:r w:rsidRPr="00994C50">
        <w:rPr>
          <w:rFonts w:cs="Times New Roman"/>
          <w:szCs w:val="22"/>
          <w:lang w:val="ro-RO"/>
        </w:rPr>
        <w:t>ale valorilor troponinei</w:t>
      </w:r>
      <w:r w:rsidRPr="00994C50">
        <w:rPr>
          <w:rFonts w:cs="Times New Roman"/>
          <w:szCs w:val="22"/>
          <w:lang w:val="ro-RO"/>
        </w:rPr>
        <w:noBreakHyphen/>
        <w:t>I cardiace</w:t>
      </w:r>
      <w:r w:rsidRPr="00994C50">
        <w:rPr>
          <w:rFonts w:cs="Times New Roman"/>
          <w:noProof/>
          <w:szCs w:val="22"/>
          <w:lang w:val="ro-RO"/>
        </w:rPr>
        <w:t xml:space="preserve"> </w:t>
      </w:r>
      <w:r w:rsidR="00E862C0" w:rsidRPr="00994C50">
        <w:rPr>
          <w:rFonts w:cs="Times New Roman"/>
          <w:noProof/>
          <w:szCs w:val="22"/>
          <w:lang w:val="ro-RO"/>
        </w:rPr>
        <w:t xml:space="preserve">de </w:t>
      </w:r>
      <w:r w:rsidRPr="00994C50">
        <w:rPr>
          <w:rFonts w:cs="Times New Roman"/>
          <w:noProof/>
          <w:szCs w:val="22"/>
          <w:lang w:val="ro-RO"/>
        </w:rPr>
        <w:t>până la</w:t>
      </w:r>
      <w:r w:rsidR="005859E1" w:rsidRPr="00994C50">
        <w:rPr>
          <w:rFonts w:cs="Times New Roman"/>
          <w:noProof/>
          <w:szCs w:val="22"/>
          <w:lang w:val="ro-RO"/>
        </w:rPr>
        <w:t xml:space="preserve"> 0</w:t>
      </w:r>
      <w:r w:rsidRPr="00994C50">
        <w:rPr>
          <w:rFonts w:cs="Times New Roman"/>
          <w:noProof/>
          <w:szCs w:val="22"/>
          <w:lang w:val="ro-RO"/>
        </w:rPr>
        <w:t>,</w:t>
      </w:r>
      <w:r w:rsidR="005859E1" w:rsidRPr="00994C50">
        <w:rPr>
          <w:rFonts w:cs="Times New Roman"/>
          <w:noProof/>
          <w:szCs w:val="22"/>
          <w:lang w:val="ro-RO"/>
        </w:rPr>
        <w:t>2</w:t>
      </w:r>
      <w:r w:rsidRPr="00994C50">
        <w:rPr>
          <w:rFonts w:cs="Times New Roman"/>
          <w:noProof/>
          <w:szCs w:val="22"/>
          <w:lang w:val="ro-RO"/>
        </w:rPr>
        <w:t> </w:t>
      </w:r>
      <w:r w:rsidR="00430C5F" w:rsidRPr="00994C50">
        <w:rPr>
          <w:rFonts w:cs="Times New Roman"/>
          <w:noProof/>
          <w:szCs w:val="22"/>
          <w:lang w:val="ro-RO"/>
        </w:rPr>
        <w:t>µ</w:t>
      </w:r>
      <w:r w:rsidR="005859E1" w:rsidRPr="00994C50">
        <w:rPr>
          <w:rFonts w:cs="Times New Roman"/>
          <w:noProof/>
          <w:szCs w:val="22"/>
          <w:lang w:val="ro-RO"/>
        </w:rPr>
        <w:t>g/</w:t>
      </w:r>
      <w:r w:rsidRPr="00994C50">
        <w:rPr>
          <w:rFonts w:cs="Times New Roman"/>
          <w:noProof/>
          <w:szCs w:val="22"/>
          <w:lang w:val="ro-RO"/>
        </w:rPr>
        <w:t>l</w:t>
      </w:r>
      <w:r w:rsidR="005859E1" w:rsidRPr="00994C50">
        <w:rPr>
          <w:rFonts w:cs="Times New Roman"/>
          <w:noProof/>
          <w:szCs w:val="22"/>
          <w:lang w:val="ro-RO"/>
        </w:rPr>
        <w:t xml:space="preserve">. </w:t>
      </w:r>
      <w:r w:rsidR="00554681" w:rsidRPr="00994C50">
        <w:rPr>
          <w:rFonts w:cs="Times New Roman"/>
          <w:noProof/>
          <w:szCs w:val="22"/>
          <w:lang w:val="ro-RO"/>
        </w:rPr>
        <w:t xml:space="preserve">În programul de studii clinice, nu au fost observate </w:t>
      </w:r>
      <w:r w:rsidR="00E862C0" w:rsidRPr="00994C50">
        <w:rPr>
          <w:rFonts w:cs="Times New Roman"/>
          <w:szCs w:val="22"/>
          <w:lang w:val="ro-RO"/>
        </w:rPr>
        <w:t xml:space="preserve">modicări </w:t>
      </w:r>
      <w:r w:rsidR="00554681" w:rsidRPr="00994C50">
        <w:rPr>
          <w:rFonts w:cs="Times New Roman"/>
          <w:szCs w:val="22"/>
          <w:lang w:val="ro-RO"/>
        </w:rPr>
        <w:t xml:space="preserve">cardiace </w:t>
      </w:r>
      <w:r w:rsidR="00E862C0" w:rsidRPr="00994C50">
        <w:rPr>
          <w:rFonts w:cs="Times New Roman"/>
          <w:szCs w:val="22"/>
          <w:lang w:val="ro-RO"/>
        </w:rPr>
        <w:t xml:space="preserve">cu manifestare </w:t>
      </w:r>
      <w:r w:rsidR="00554681" w:rsidRPr="00994C50">
        <w:rPr>
          <w:rFonts w:cs="Times New Roman"/>
          <w:szCs w:val="22"/>
          <w:lang w:val="ro-RO"/>
        </w:rPr>
        <w:t>clinic</w:t>
      </w:r>
      <w:r w:rsidR="00E862C0" w:rsidRPr="00994C50">
        <w:rPr>
          <w:rFonts w:cs="Times New Roman"/>
          <w:szCs w:val="22"/>
          <w:lang w:val="ro-RO"/>
        </w:rPr>
        <w:t>ă</w:t>
      </w:r>
      <w:r w:rsidR="00554681" w:rsidRPr="00994C50">
        <w:rPr>
          <w:rFonts w:cs="Times New Roman"/>
          <w:szCs w:val="22"/>
          <w:lang w:val="ro-RO"/>
        </w:rPr>
        <w:t xml:space="preserve"> după administrarea de onasemnogen abeparvovec </w:t>
      </w:r>
      <w:r w:rsidRPr="00994C50">
        <w:rPr>
          <w:rFonts w:cs="Times New Roman"/>
          <w:szCs w:val="22"/>
          <w:lang w:val="ro-RO"/>
        </w:rPr>
        <w:t>(vezi pct</w:t>
      </w:r>
      <w:r w:rsidR="00A01B26" w:rsidRPr="00994C50">
        <w:rPr>
          <w:rFonts w:cs="Times New Roman"/>
          <w:szCs w:val="22"/>
          <w:lang w:val="ro-RO"/>
        </w:rPr>
        <w:t> </w:t>
      </w:r>
      <w:r w:rsidRPr="00994C50">
        <w:rPr>
          <w:rFonts w:cs="Times New Roman"/>
          <w:szCs w:val="22"/>
          <w:lang w:val="ro-RO"/>
        </w:rPr>
        <w:t>4.4</w:t>
      </w:r>
      <w:r w:rsidR="005859E1" w:rsidRPr="00994C50">
        <w:rPr>
          <w:rFonts w:cs="Times New Roman"/>
          <w:noProof/>
          <w:szCs w:val="22"/>
          <w:lang w:val="ro-RO"/>
        </w:rPr>
        <w:t>).</w:t>
      </w:r>
    </w:p>
    <w:p w14:paraId="14394878" w14:textId="77777777" w:rsidR="002A4E7F" w:rsidRPr="00994C50" w:rsidRDefault="002A4E7F" w:rsidP="00814F49">
      <w:pPr>
        <w:pStyle w:val="NormalAgency"/>
        <w:rPr>
          <w:rFonts w:cs="Times New Roman"/>
          <w:szCs w:val="22"/>
          <w:lang w:val="ro-RO"/>
        </w:rPr>
      </w:pPr>
    </w:p>
    <w:p w14:paraId="749DDAAA" w14:textId="77777777" w:rsidR="009C63D7" w:rsidRPr="00994C50" w:rsidRDefault="009C63D7" w:rsidP="00083EA8">
      <w:pPr>
        <w:pStyle w:val="NormalAgency"/>
        <w:keepNext/>
        <w:rPr>
          <w:rFonts w:cs="Times New Roman"/>
          <w:i/>
          <w:szCs w:val="22"/>
          <w:lang w:val="ro-RO"/>
        </w:rPr>
      </w:pPr>
      <w:r w:rsidRPr="00994C50">
        <w:rPr>
          <w:rFonts w:cs="Times New Roman"/>
          <w:i/>
          <w:iCs/>
          <w:szCs w:val="22"/>
          <w:lang w:val="ro-RO"/>
        </w:rPr>
        <w:t>Imunogenitate</w:t>
      </w:r>
    </w:p>
    <w:p w14:paraId="66DA9900" w14:textId="77777777" w:rsidR="0031474A" w:rsidRPr="00994C50" w:rsidRDefault="00475FB4" w:rsidP="00814F49">
      <w:pPr>
        <w:pStyle w:val="NormalAgency"/>
        <w:rPr>
          <w:rFonts w:cs="Times New Roman"/>
          <w:szCs w:val="22"/>
          <w:lang w:val="ro-RO"/>
        </w:rPr>
      </w:pPr>
      <w:r w:rsidRPr="00994C50">
        <w:rPr>
          <w:rFonts w:cs="Times New Roman"/>
          <w:szCs w:val="22"/>
          <w:lang w:val="ro-RO"/>
        </w:rPr>
        <w:t xml:space="preserve">În studiile clinice au fost măsurate titrurile de anticorpi </w:t>
      </w:r>
      <w:r w:rsidR="00887BE7" w:rsidRPr="00994C50">
        <w:rPr>
          <w:rFonts w:cs="Times New Roman"/>
          <w:szCs w:val="22"/>
          <w:lang w:val="ro-RO"/>
        </w:rPr>
        <w:t>anti-</w:t>
      </w:r>
      <w:r w:rsidRPr="00994C50">
        <w:rPr>
          <w:rFonts w:cs="Times New Roman"/>
          <w:szCs w:val="22"/>
          <w:lang w:val="ro-RO"/>
        </w:rPr>
        <w:t>VAA9 înainte și după terapia genică (vezi pct</w:t>
      </w:r>
      <w:r w:rsidR="00A01B26" w:rsidRPr="00994C50">
        <w:rPr>
          <w:rFonts w:cs="Times New Roman"/>
          <w:szCs w:val="22"/>
          <w:lang w:val="ro-RO"/>
        </w:rPr>
        <w:t> </w:t>
      </w:r>
      <w:r w:rsidRPr="00994C50">
        <w:rPr>
          <w:rFonts w:cs="Times New Roman"/>
          <w:szCs w:val="22"/>
          <w:lang w:val="ro-RO"/>
        </w:rPr>
        <w:t>4.4.).</w:t>
      </w:r>
      <w:r w:rsidR="00887BE7" w:rsidRPr="00994C50">
        <w:rPr>
          <w:rFonts w:cs="Times New Roman"/>
          <w:szCs w:val="22"/>
          <w:lang w:val="ro-RO"/>
        </w:rPr>
        <w:t>T</w:t>
      </w:r>
      <w:r w:rsidRPr="00994C50">
        <w:rPr>
          <w:rFonts w:cs="Times New Roman"/>
          <w:szCs w:val="22"/>
          <w:lang w:val="ro-RO"/>
        </w:rPr>
        <w:t xml:space="preserve">oți pacienții cărora li s-a administrat onasemnogen abeparvovec au avut titrul anticorpilor </w:t>
      </w:r>
      <w:r w:rsidR="00887BE7" w:rsidRPr="00994C50">
        <w:rPr>
          <w:rFonts w:cs="Times New Roman"/>
          <w:szCs w:val="22"/>
          <w:lang w:val="ro-RO"/>
        </w:rPr>
        <w:t>anti-</w:t>
      </w:r>
      <w:r w:rsidRPr="00994C50">
        <w:rPr>
          <w:rFonts w:cs="Times New Roman"/>
          <w:szCs w:val="22"/>
          <w:lang w:val="ro-RO"/>
        </w:rPr>
        <w:t xml:space="preserve">VAA9 </w:t>
      </w:r>
      <w:r w:rsidR="005859E1" w:rsidRPr="00994C50">
        <w:rPr>
          <w:rFonts w:cs="Times New Roman"/>
          <w:szCs w:val="22"/>
          <w:lang w:val="ro-RO"/>
        </w:rPr>
        <w:t xml:space="preserve">mai mic sau egal cu </w:t>
      </w:r>
      <w:r w:rsidRPr="00994C50">
        <w:rPr>
          <w:rFonts w:cs="Times New Roman"/>
          <w:szCs w:val="22"/>
          <w:lang w:val="ro-RO"/>
        </w:rPr>
        <w:t>1:50</w:t>
      </w:r>
      <w:r w:rsidR="00887BE7" w:rsidRPr="00994C50">
        <w:rPr>
          <w:rFonts w:cs="Times New Roman"/>
          <w:szCs w:val="22"/>
          <w:lang w:val="ro-RO"/>
        </w:rPr>
        <w:t xml:space="preserve"> înainte de tratament</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Au fost observate creșteri medii față de valoarea inițială ale titrului anticorpilor VAA9 la toți pacienții, în toate momentele</w:t>
      </w:r>
      <w:r w:rsidR="00E862C0" w:rsidRPr="00994C50">
        <w:rPr>
          <w:rFonts w:cs="Times New Roman"/>
          <w:szCs w:val="22"/>
          <w:lang w:val="ro-RO"/>
        </w:rPr>
        <w:t>,</w:t>
      </w:r>
      <w:r w:rsidRPr="00994C50">
        <w:rPr>
          <w:rFonts w:cs="Times New Roman"/>
          <w:szCs w:val="22"/>
          <w:lang w:val="ro-RO"/>
        </w:rPr>
        <w:t xml:space="preserve"> cu excepția unui singur moment, reprezentând titrul anticorpilor împotriva peptidei VAA9, ceea ce reflectă răspunsul normal la antigenul viral străin.</w:t>
      </w:r>
      <w:r w:rsidR="006F0E00" w:rsidRPr="00994C50">
        <w:rPr>
          <w:rFonts w:cs="Times New Roman"/>
          <w:szCs w:val="22"/>
          <w:lang w:val="ro-RO"/>
        </w:rPr>
        <w:t xml:space="preserve"> </w:t>
      </w:r>
      <w:r w:rsidRPr="00994C50">
        <w:rPr>
          <w:rFonts w:cs="Times New Roman"/>
          <w:szCs w:val="22"/>
          <w:lang w:val="ro-RO"/>
        </w:rPr>
        <w:t xml:space="preserve">Unii pacienți au prezentat titruri ale anticorpilor </w:t>
      </w:r>
      <w:r w:rsidR="00887BE7" w:rsidRPr="00994C50">
        <w:rPr>
          <w:rFonts w:cs="Times New Roman"/>
          <w:szCs w:val="22"/>
          <w:lang w:val="ro-RO"/>
        </w:rPr>
        <w:t>anti-</w:t>
      </w:r>
      <w:r w:rsidRPr="00994C50">
        <w:rPr>
          <w:rFonts w:cs="Times New Roman"/>
          <w:szCs w:val="22"/>
          <w:lang w:val="ro-RO"/>
        </w:rPr>
        <w:t>VAA9 care au depășit nivelul cuantificării; totuși, majoritatea acestor pacienți nu au avut reacții adverse cu posibilă semnificație clinică.</w:t>
      </w:r>
      <w:r w:rsidR="006F0E00" w:rsidRPr="00994C50">
        <w:rPr>
          <w:rFonts w:cs="Times New Roman"/>
          <w:szCs w:val="22"/>
          <w:lang w:val="ro-RO"/>
        </w:rPr>
        <w:t xml:space="preserve"> </w:t>
      </w:r>
      <w:r w:rsidRPr="00994C50">
        <w:rPr>
          <w:rFonts w:cs="Times New Roman"/>
          <w:szCs w:val="22"/>
          <w:lang w:val="ro-RO"/>
        </w:rPr>
        <w:t xml:space="preserve">Astfel, nu s-a stabilit nicio relație între titrul </w:t>
      </w:r>
      <w:r w:rsidR="00E862C0" w:rsidRPr="00994C50">
        <w:rPr>
          <w:rFonts w:cs="Times New Roman"/>
          <w:szCs w:val="22"/>
          <w:lang w:val="ro-RO"/>
        </w:rPr>
        <w:t xml:space="preserve">crescut </w:t>
      </w:r>
      <w:r w:rsidRPr="00994C50">
        <w:rPr>
          <w:rFonts w:cs="Times New Roman"/>
          <w:szCs w:val="22"/>
          <w:lang w:val="ro-RO"/>
        </w:rPr>
        <w:t xml:space="preserve">al anticorpilor </w:t>
      </w:r>
      <w:r w:rsidR="00887BE7" w:rsidRPr="00994C50">
        <w:rPr>
          <w:rFonts w:cs="Times New Roman"/>
          <w:szCs w:val="22"/>
          <w:lang w:val="ro-RO"/>
        </w:rPr>
        <w:t>anti-</w:t>
      </w:r>
      <w:r w:rsidRPr="00994C50">
        <w:rPr>
          <w:rFonts w:cs="Times New Roman"/>
          <w:szCs w:val="22"/>
          <w:lang w:val="ro-RO"/>
        </w:rPr>
        <w:t>VAA9 și potențialul de reacții adverse sau parametrii de eficacitate.</w:t>
      </w:r>
    </w:p>
    <w:p w14:paraId="6B2C8EE8" w14:textId="77777777" w:rsidR="0031474A" w:rsidRPr="00994C50" w:rsidRDefault="0031474A" w:rsidP="00FF55A4">
      <w:pPr>
        <w:pStyle w:val="NormalAgency"/>
        <w:rPr>
          <w:rFonts w:cs="Times New Roman"/>
          <w:szCs w:val="22"/>
          <w:lang w:val="ro-RO"/>
        </w:rPr>
      </w:pPr>
    </w:p>
    <w:p w14:paraId="2773486D" w14:textId="086DB21D" w:rsidR="00887BE7" w:rsidRPr="00994C50" w:rsidRDefault="009C63D7" w:rsidP="00FF55A4">
      <w:pPr>
        <w:pStyle w:val="NormalAgency"/>
        <w:rPr>
          <w:rFonts w:cs="Times New Roman"/>
          <w:szCs w:val="22"/>
          <w:lang w:val="ro-RO"/>
        </w:rPr>
      </w:pPr>
      <w:r w:rsidRPr="00994C50">
        <w:rPr>
          <w:rFonts w:cs="Times New Roman"/>
          <w:szCs w:val="22"/>
          <w:lang w:val="ro-RO"/>
        </w:rPr>
        <w:t xml:space="preserve">În studiul clinic AVXS-101-CL-101, 16 pacienți au fost testați la selecție pentru determinarea titrului de anticorpi </w:t>
      </w:r>
      <w:r w:rsidR="00887BE7" w:rsidRPr="00994C50">
        <w:rPr>
          <w:rFonts w:cs="Times New Roman"/>
          <w:szCs w:val="22"/>
          <w:lang w:val="ro-RO"/>
        </w:rPr>
        <w:t>anti-</w:t>
      </w:r>
      <w:r w:rsidRPr="00994C50">
        <w:rPr>
          <w:rFonts w:cs="Times New Roman"/>
          <w:szCs w:val="22"/>
          <w:lang w:val="ro-RO"/>
        </w:rPr>
        <w:t xml:space="preserve">VAA9: 13 au avut titrul mai mic de 1:50 și au fost înrolați în studiu; trei pacienți au avut titrul mai mare de 1:50, dintre care doi au fost retestați după întreruperea alăptării, când au prezentat titruri mai mici de 1:50 și ambii au fost înrolați în studiu. </w:t>
      </w:r>
      <w:r w:rsidR="00234E8E" w:rsidRPr="00994C50">
        <w:rPr>
          <w:rFonts w:cs="Times New Roman"/>
          <w:szCs w:val="22"/>
          <w:lang w:val="ro-RO"/>
        </w:rPr>
        <w:t xml:space="preserve">Nu există informații privind necesitatea de a restricționa alăptarea la mamele care pot fi </w:t>
      </w:r>
      <w:r w:rsidR="005859E1" w:rsidRPr="00994C50">
        <w:rPr>
          <w:rFonts w:cs="Times New Roman"/>
          <w:noProof/>
          <w:szCs w:val="22"/>
          <w:lang w:val="ro-RO"/>
        </w:rPr>
        <w:t>seropo</w:t>
      </w:r>
      <w:r w:rsidR="00234E8E" w:rsidRPr="00994C50">
        <w:rPr>
          <w:rFonts w:cs="Times New Roman"/>
          <w:noProof/>
          <w:szCs w:val="22"/>
          <w:lang w:val="ro-RO"/>
        </w:rPr>
        <w:t>z</w:t>
      </w:r>
      <w:r w:rsidR="005859E1" w:rsidRPr="00994C50">
        <w:rPr>
          <w:rFonts w:cs="Times New Roman"/>
          <w:noProof/>
          <w:szCs w:val="22"/>
          <w:lang w:val="ro-RO"/>
        </w:rPr>
        <w:t xml:space="preserve">itive </w:t>
      </w:r>
      <w:r w:rsidR="00234E8E" w:rsidRPr="00994C50">
        <w:rPr>
          <w:rFonts w:cs="Times New Roman"/>
          <w:noProof/>
          <w:szCs w:val="22"/>
          <w:lang w:val="ro-RO"/>
        </w:rPr>
        <w:t>pentru anticorpi</w:t>
      </w:r>
      <w:r w:rsidR="005859E1" w:rsidRPr="00994C50">
        <w:rPr>
          <w:rFonts w:cs="Times New Roman"/>
          <w:noProof/>
          <w:szCs w:val="22"/>
          <w:lang w:val="ro-RO"/>
        </w:rPr>
        <w:t xml:space="preserve"> </w:t>
      </w:r>
      <w:r w:rsidR="00887BE7" w:rsidRPr="00994C50">
        <w:rPr>
          <w:rFonts w:cs="Times New Roman"/>
          <w:szCs w:val="22"/>
          <w:lang w:val="ro-RO"/>
        </w:rPr>
        <w:t>anti-</w:t>
      </w:r>
      <w:r w:rsidR="005859E1" w:rsidRPr="00994C50">
        <w:rPr>
          <w:rFonts w:cs="Times New Roman"/>
          <w:noProof/>
          <w:szCs w:val="22"/>
          <w:lang w:val="ro-RO"/>
        </w:rPr>
        <w:t>V</w:t>
      </w:r>
      <w:r w:rsidR="00234E8E" w:rsidRPr="00994C50">
        <w:rPr>
          <w:rFonts w:cs="Times New Roman"/>
          <w:noProof/>
          <w:szCs w:val="22"/>
          <w:lang w:val="ro-RO"/>
        </w:rPr>
        <w:t>AA</w:t>
      </w:r>
      <w:r w:rsidR="005859E1" w:rsidRPr="00994C50">
        <w:rPr>
          <w:rFonts w:cs="Times New Roman"/>
          <w:noProof/>
          <w:szCs w:val="22"/>
          <w:lang w:val="ro-RO"/>
        </w:rPr>
        <w:t xml:space="preserve">9. </w:t>
      </w:r>
      <w:r w:rsidRPr="00994C50">
        <w:rPr>
          <w:rFonts w:cs="Times New Roman"/>
          <w:noProof/>
          <w:szCs w:val="22"/>
          <w:lang w:val="ro-RO"/>
        </w:rPr>
        <w:t>Toți</w:t>
      </w:r>
      <w:r w:rsidRPr="00994C50">
        <w:rPr>
          <w:rFonts w:cs="Times New Roman"/>
          <w:szCs w:val="22"/>
          <w:lang w:val="ro-RO"/>
        </w:rPr>
        <w:t xml:space="preserve"> pacienții au avut titrul anticorpilor </w:t>
      </w:r>
      <w:r w:rsidR="00887BE7" w:rsidRPr="00994C50">
        <w:rPr>
          <w:rFonts w:cs="Times New Roman"/>
          <w:szCs w:val="22"/>
          <w:lang w:val="ro-RO"/>
        </w:rPr>
        <w:t>anti-</w:t>
      </w:r>
      <w:r w:rsidRPr="00994C50">
        <w:rPr>
          <w:rFonts w:cs="Times New Roman"/>
          <w:szCs w:val="22"/>
          <w:lang w:val="ro-RO"/>
        </w:rPr>
        <w:t xml:space="preserve">VAA9 mai mic sau egal cu 1:50 înainte de tratamentul cu onasemnogen abeparvovec, iar ulterior au prezentat o creștere a titrului anticorpilor </w:t>
      </w:r>
      <w:r w:rsidR="00887BE7" w:rsidRPr="00994C50">
        <w:rPr>
          <w:rFonts w:cs="Times New Roman"/>
          <w:szCs w:val="22"/>
          <w:lang w:val="ro-RO"/>
        </w:rPr>
        <w:t>anti-</w:t>
      </w:r>
      <w:r w:rsidRPr="00994C50">
        <w:rPr>
          <w:rFonts w:cs="Times New Roman"/>
          <w:szCs w:val="22"/>
          <w:lang w:val="ro-RO"/>
        </w:rPr>
        <w:t>VAA9 până la cel puțin 1:102 400 și până la peste 1:819 200.</w:t>
      </w:r>
    </w:p>
    <w:p w14:paraId="0CAE580A" w14:textId="77777777" w:rsidR="00887BE7" w:rsidRPr="00994C50" w:rsidRDefault="00887BE7" w:rsidP="00FF55A4">
      <w:pPr>
        <w:pStyle w:val="NormalAgency"/>
        <w:rPr>
          <w:rFonts w:cs="Times New Roman"/>
          <w:szCs w:val="22"/>
          <w:lang w:val="ro-RO"/>
        </w:rPr>
      </w:pPr>
    </w:p>
    <w:p w14:paraId="17743454" w14:textId="77777777" w:rsidR="00887BE7" w:rsidRPr="00994C50" w:rsidRDefault="00E862C0" w:rsidP="00887BE7">
      <w:pPr>
        <w:rPr>
          <w:sz w:val="22"/>
          <w:szCs w:val="22"/>
          <w:lang w:val="ro-RO"/>
        </w:rPr>
      </w:pPr>
      <w:r w:rsidRPr="00994C50">
        <w:rPr>
          <w:sz w:val="22"/>
          <w:szCs w:val="22"/>
          <w:lang w:val="ro-RO"/>
        </w:rPr>
        <w:t xml:space="preserve">Detectarea </w:t>
      </w:r>
      <w:r w:rsidR="00887BE7" w:rsidRPr="00994C50">
        <w:rPr>
          <w:sz w:val="22"/>
          <w:szCs w:val="22"/>
          <w:lang w:val="ro-RO"/>
        </w:rPr>
        <w:t xml:space="preserve">formării de anticorpi depinde în mare măsură de sensibilitatea și specificitatea testului folosit. În plus, incidența observată a pozitivității anticorpilor (inclusiv a anticorpilor neutralizanți) într-un anumit test poate fi influențată de mai mulți factori, inclusiv metodologia de testare, manipularea probelor, momentul recoltării probelor, medicamentele </w:t>
      </w:r>
      <w:r w:rsidRPr="00994C50">
        <w:rPr>
          <w:sz w:val="22"/>
          <w:szCs w:val="22"/>
          <w:lang w:val="ro-RO"/>
        </w:rPr>
        <w:t xml:space="preserve">administrate </w:t>
      </w:r>
      <w:r w:rsidR="00887BE7" w:rsidRPr="00994C50">
        <w:rPr>
          <w:sz w:val="22"/>
          <w:szCs w:val="22"/>
          <w:lang w:val="ro-RO"/>
        </w:rPr>
        <w:t>concomitent și boala de fond.</w:t>
      </w:r>
    </w:p>
    <w:p w14:paraId="600832EF" w14:textId="77777777" w:rsidR="00887BE7" w:rsidRPr="00994C50" w:rsidRDefault="00887BE7" w:rsidP="00FF55A4">
      <w:pPr>
        <w:pStyle w:val="NormalAgency"/>
        <w:rPr>
          <w:rFonts w:cs="Times New Roman"/>
          <w:szCs w:val="22"/>
          <w:lang w:val="ro-RO"/>
        </w:rPr>
      </w:pPr>
    </w:p>
    <w:p w14:paraId="3596F269" w14:textId="77777777" w:rsidR="009C63D7" w:rsidRPr="00994C50" w:rsidRDefault="009C63D7" w:rsidP="00FF55A4">
      <w:pPr>
        <w:pStyle w:val="NormalAgency"/>
        <w:rPr>
          <w:rFonts w:cs="Times New Roman"/>
          <w:szCs w:val="22"/>
          <w:lang w:val="ro-RO"/>
        </w:rPr>
      </w:pPr>
      <w:r w:rsidRPr="00994C50">
        <w:rPr>
          <w:rFonts w:cs="Times New Roman"/>
          <w:szCs w:val="22"/>
          <w:lang w:val="ro-RO"/>
        </w:rPr>
        <w:t>Niciun pacient tratat cu onasemnogen abeparvovec nu a demonstrat un răspuns imun la transgenă.</w:t>
      </w:r>
    </w:p>
    <w:p w14:paraId="7ADE7C16" w14:textId="77777777" w:rsidR="00033D26" w:rsidRPr="00994C50" w:rsidRDefault="00033D26" w:rsidP="00FF55A4">
      <w:pPr>
        <w:pStyle w:val="NormalAgency"/>
        <w:rPr>
          <w:rFonts w:cs="Times New Roman"/>
          <w:szCs w:val="22"/>
          <w:lang w:val="ro-RO"/>
        </w:rPr>
      </w:pPr>
    </w:p>
    <w:p w14:paraId="444B3EF2" w14:textId="77777777" w:rsidR="00033D26" w:rsidRPr="00994C50" w:rsidRDefault="00033D26" w:rsidP="0013048C">
      <w:pPr>
        <w:pStyle w:val="NormalAgency"/>
        <w:keepNext/>
        <w:rPr>
          <w:rFonts w:cs="Times New Roman"/>
          <w:szCs w:val="22"/>
          <w:u w:val="single"/>
          <w:lang w:val="ro-RO"/>
        </w:rPr>
      </w:pPr>
      <w:r w:rsidRPr="00994C50">
        <w:rPr>
          <w:rFonts w:cs="Times New Roman"/>
          <w:szCs w:val="22"/>
          <w:u w:val="single"/>
          <w:lang w:val="ro-RO"/>
        </w:rPr>
        <w:t>Raportarea reacțiilor adverse suspectate</w:t>
      </w:r>
    </w:p>
    <w:p w14:paraId="15BA9392" w14:textId="0ADF3506" w:rsidR="00033D26" w:rsidRPr="00994C50" w:rsidRDefault="009700B6" w:rsidP="00FF55A4">
      <w:pPr>
        <w:pStyle w:val="NormalAgency"/>
        <w:rPr>
          <w:rFonts w:cs="Times New Roman"/>
          <w:szCs w:val="22"/>
          <w:lang w:val="ro-RO"/>
        </w:rPr>
      </w:pPr>
      <w:r w:rsidRPr="00994C50">
        <w:rPr>
          <w:rFonts w:cs="Times New Roman"/>
          <w:szCs w:val="22"/>
          <w:lang w:val="ro-RO"/>
        </w:rPr>
        <w:t>R</w:t>
      </w:r>
      <w:r w:rsidR="00033D26" w:rsidRPr="00994C50">
        <w:rPr>
          <w:rFonts w:cs="Times New Roman"/>
          <w:szCs w:val="22"/>
          <w:lang w:val="ro-RO"/>
        </w:rPr>
        <w:t>aportarea reacțiilor adverse suspectate după autorizarea medicamentului</w:t>
      </w:r>
      <w:r w:rsidRPr="00994C50">
        <w:rPr>
          <w:rFonts w:cs="Times New Roman"/>
          <w:szCs w:val="22"/>
          <w:lang w:val="ro-RO"/>
        </w:rPr>
        <w:t xml:space="preserve"> este importantă</w:t>
      </w:r>
      <w:r w:rsidR="00033D26" w:rsidRPr="00994C50">
        <w:rPr>
          <w:rFonts w:cs="Times New Roman"/>
          <w:szCs w:val="22"/>
          <w:lang w:val="ro-RO"/>
        </w:rPr>
        <w:t>.</w:t>
      </w:r>
      <w:r w:rsidR="006F0E00" w:rsidRPr="00994C50">
        <w:rPr>
          <w:rFonts w:cs="Times New Roman"/>
          <w:szCs w:val="22"/>
          <w:lang w:val="ro-RO"/>
        </w:rPr>
        <w:t xml:space="preserve"> </w:t>
      </w:r>
      <w:r w:rsidR="00033D26" w:rsidRPr="00994C50">
        <w:rPr>
          <w:rFonts w:cs="Times New Roman"/>
          <w:szCs w:val="22"/>
          <w:lang w:val="ro-RO"/>
        </w:rPr>
        <w:t xml:space="preserve">Acest lucru permite monitorizarea continuă a raportului beneficiu/risc al medicamentului. Profesioniștii din domeniul sănătății sunt rugați să raporteze orice reacție adversă suspectată prin intermediul </w:t>
      </w:r>
      <w:r w:rsidR="00033D26" w:rsidRPr="00994C50">
        <w:rPr>
          <w:rFonts w:cs="Times New Roman"/>
          <w:szCs w:val="22"/>
          <w:shd w:val="pct15" w:color="auto" w:fill="auto"/>
          <w:lang w:val="ro-RO"/>
        </w:rPr>
        <w:t xml:space="preserve">sistemului național de raportare, astfel cum este menționat în </w:t>
      </w:r>
      <w:hyperlink r:id="rId10" w:history="1">
        <w:r w:rsidR="00033D26" w:rsidRPr="00994C50">
          <w:rPr>
            <w:rStyle w:val="C-Hyperlink"/>
            <w:rFonts w:cs="Times New Roman"/>
            <w:szCs w:val="22"/>
            <w:shd w:val="pct15" w:color="auto" w:fill="auto"/>
            <w:lang w:val="ro-RO"/>
          </w:rPr>
          <w:t>Anexa V</w:t>
        </w:r>
      </w:hyperlink>
      <w:r w:rsidR="00033D26" w:rsidRPr="00994C50">
        <w:rPr>
          <w:rFonts w:cs="Times New Roman"/>
          <w:szCs w:val="22"/>
          <w:lang w:val="ro-RO"/>
        </w:rPr>
        <w:t>.</w:t>
      </w:r>
    </w:p>
    <w:p w14:paraId="31BC10B9" w14:textId="77777777" w:rsidR="009F754B" w:rsidRPr="00994C50" w:rsidRDefault="009F754B" w:rsidP="00FF55A4">
      <w:pPr>
        <w:pStyle w:val="NormalAgency"/>
        <w:rPr>
          <w:rFonts w:cs="Times New Roman"/>
          <w:szCs w:val="22"/>
          <w:lang w:val="ro-RO"/>
        </w:rPr>
      </w:pPr>
    </w:p>
    <w:p w14:paraId="16DA4407"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18" w:name="smpc49"/>
      <w:bookmarkEnd w:id="18"/>
      <w:r w:rsidRPr="00994C50">
        <w:rPr>
          <w:rFonts w:ascii="Times New Roman" w:hAnsi="Times New Roman" w:cs="Times New Roman"/>
          <w:bCs/>
          <w:noProof w:val="0"/>
          <w:szCs w:val="22"/>
          <w:lang w:val="ro-RO"/>
        </w:rPr>
        <w:t>4.9</w:t>
      </w:r>
      <w:r w:rsidRPr="00994C50">
        <w:rPr>
          <w:rFonts w:ascii="Times New Roman" w:hAnsi="Times New Roman" w:cs="Times New Roman"/>
          <w:bCs/>
          <w:noProof w:val="0"/>
          <w:szCs w:val="22"/>
          <w:lang w:val="ro-RO"/>
        </w:rPr>
        <w:tab/>
        <w:t>Supradozaj</w:t>
      </w:r>
    </w:p>
    <w:p w14:paraId="4E708A92" w14:textId="77777777" w:rsidR="00812D16" w:rsidRPr="00994C50" w:rsidRDefault="00812D16" w:rsidP="0013048C">
      <w:pPr>
        <w:pStyle w:val="NormalAgency"/>
        <w:keepNext/>
        <w:rPr>
          <w:rFonts w:cs="Times New Roman"/>
          <w:szCs w:val="22"/>
          <w:lang w:val="ro-RO"/>
        </w:rPr>
      </w:pPr>
    </w:p>
    <w:p w14:paraId="4E80EE90" w14:textId="7356B14A" w:rsidR="00F121BB" w:rsidRPr="00994C50" w:rsidRDefault="00F121BB" w:rsidP="00FF55A4">
      <w:pPr>
        <w:pStyle w:val="NormalAgency"/>
        <w:rPr>
          <w:rFonts w:cs="Times New Roman"/>
          <w:szCs w:val="22"/>
          <w:lang w:val="ro-RO"/>
        </w:rPr>
      </w:pPr>
      <w:r w:rsidRPr="00994C50">
        <w:rPr>
          <w:rFonts w:cs="Times New Roman"/>
          <w:szCs w:val="22"/>
          <w:lang w:val="ro-RO"/>
        </w:rPr>
        <w:t xml:space="preserve">Nu sunt disponibile date din studiile clinice cu privire la supradozajul cu onasemnogen abeparvovec. Se recomandă ajustarea dozei de prednisolon, observația clinică atentă și monitorizarea </w:t>
      </w:r>
      <w:r w:rsidR="00430C5F" w:rsidRPr="00994C50">
        <w:rPr>
          <w:rFonts w:cs="Times New Roman"/>
          <w:szCs w:val="22"/>
          <w:lang w:val="ro-RO"/>
        </w:rPr>
        <w:t xml:space="preserve">strictă </w:t>
      </w:r>
      <w:r w:rsidR="00AA2C39" w:rsidRPr="00994C50">
        <w:rPr>
          <w:rFonts w:cs="Times New Roman"/>
          <w:szCs w:val="22"/>
          <w:lang w:val="ro-RO"/>
        </w:rPr>
        <w:t xml:space="preserve">a </w:t>
      </w:r>
      <w:r w:rsidRPr="00994C50">
        <w:rPr>
          <w:rFonts w:cs="Times New Roman"/>
          <w:szCs w:val="22"/>
          <w:lang w:val="ro-RO"/>
        </w:rPr>
        <w:t>parametrilor de laborator (inclusiv biochimia și hematologia) pentru decelarea răspunsului imun sistemic (vezi pct</w:t>
      </w:r>
      <w:r w:rsidR="00A01B26" w:rsidRPr="00994C50">
        <w:rPr>
          <w:rFonts w:cs="Times New Roman"/>
          <w:szCs w:val="22"/>
          <w:lang w:val="ro-RO"/>
        </w:rPr>
        <w:t> </w:t>
      </w:r>
      <w:r w:rsidRPr="00994C50">
        <w:rPr>
          <w:rFonts w:cs="Times New Roman"/>
          <w:szCs w:val="22"/>
          <w:lang w:val="ro-RO"/>
        </w:rPr>
        <w:t>4.4).</w:t>
      </w:r>
    </w:p>
    <w:p w14:paraId="434CD6E4" w14:textId="77777777" w:rsidR="00812D16" w:rsidRPr="00994C50" w:rsidRDefault="00812D16" w:rsidP="00FF55A4">
      <w:pPr>
        <w:pStyle w:val="NormalAgency"/>
        <w:rPr>
          <w:rFonts w:cs="Times New Roman"/>
          <w:szCs w:val="22"/>
          <w:lang w:val="ro-RO"/>
        </w:rPr>
      </w:pPr>
    </w:p>
    <w:p w14:paraId="75DCB4BA" w14:textId="77777777" w:rsidR="00243073" w:rsidRPr="00994C50" w:rsidRDefault="00243073" w:rsidP="00FF55A4">
      <w:pPr>
        <w:pStyle w:val="NormalAgency"/>
        <w:rPr>
          <w:rFonts w:cs="Times New Roman"/>
          <w:szCs w:val="22"/>
          <w:lang w:val="ro-RO"/>
        </w:rPr>
      </w:pPr>
    </w:p>
    <w:p w14:paraId="2F0E43D9"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lastRenderedPageBreak/>
        <w:t>5.</w:t>
      </w:r>
      <w:r w:rsidRPr="00994C50">
        <w:rPr>
          <w:rFonts w:ascii="Times New Roman" w:hAnsi="Times New Roman" w:cs="Times New Roman"/>
          <w:bCs/>
          <w:noProof w:val="0"/>
          <w:szCs w:val="22"/>
          <w:lang w:val="ro-RO"/>
        </w:rPr>
        <w:tab/>
        <w:t>PROPRIETĂȚI FARMACOLOGICE</w:t>
      </w:r>
    </w:p>
    <w:p w14:paraId="514DB479" w14:textId="77777777" w:rsidR="00D179F3" w:rsidRPr="00994C50" w:rsidRDefault="00D179F3" w:rsidP="0013048C">
      <w:pPr>
        <w:pStyle w:val="NormalAgency"/>
        <w:keepNext/>
        <w:rPr>
          <w:rFonts w:cs="Times New Roman"/>
          <w:szCs w:val="22"/>
          <w:lang w:val="ro-RO"/>
        </w:rPr>
      </w:pPr>
    </w:p>
    <w:p w14:paraId="2D115B3A" w14:textId="77777777" w:rsidR="00D179F3" w:rsidRPr="00994C50" w:rsidRDefault="00A74B42"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5.1</w:t>
      </w:r>
      <w:r w:rsidR="00D179F3" w:rsidRPr="00994C50">
        <w:rPr>
          <w:rFonts w:ascii="Times New Roman" w:hAnsi="Times New Roman" w:cs="Times New Roman"/>
          <w:bCs/>
          <w:noProof w:val="0"/>
          <w:szCs w:val="22"/>
          <w:lang w:val="ro-RO"/>
        </w:rPr>
        <w:tab/>
        <w:t>Proprietăți farmacodinamice</w:t>
      </w:r>
    </w:p>
    <w:p w14:paraId="0DE58EAC" w14:textId="77777777" w:rsidR="00D179F3" w:rsidRPr="00994C50" w:rsidRDefault="00D179F3" w:rsidP="0013048C">
      <w:pPr>
        <w:pStyle w:val="NormalAgency"/>
        <w:keepNext/>
        <w:rPr>
          <w:rFonts w:cs="Times New Roman"/>
          <w:szCs w:val="22"/>
          <w:lang w:val="ro-RO"/>
        </w:rPr>
      </w:pPr>
    </w:p>
    <w:p w14:paraId="3A9F24B7" w14:textId="77777777" w:rsidR="00D179F3" w:rsidRPr="00994C50" w:rsidRDefault="00D179F3" w:rsidP="0013048C">
      <w:pPr>
        <w:pStyle w:val="NormalAgency"/>
        <w:keepNext/>
        <w:rPr>
          <w:rFonts w:cs="Times New Roman"/>
          <w:szCs w:val="22"/>
          <w:lang w:val="ro-RO"/>
        </w:rPr>
      </w:pPr>
      <w:r w:rsidRPr="00994C50">
        <w:rPr>
          <w:rFonts w:cs="Times New Roman"/>
          <w:szCs w:val="22"/>
          <w:lang w:val="ro-RO"/>
        </w:rPr>
        <w:t xml:space="preserve">Grupa farmacoterapeutică: </w:t>
      </w:r>
      <w:r w:rsidR="00377852" w:rsidRPr="00994C50">
        <w:rPr>
          <w:rFonts w:cs="Times New Roman"/>
          <w:szCs w:val="22"/>
          <w:lang w:val="ro-RO"/>
        </w:rPr>
        <w:t>alte medicamente pentru tulburările sistemului musculoscheletic</w:t>
      </w:r>
      <w:r w:rsidRPr="00994C50">
        <w:rPr>
          <w:rFonts w:cs="Times New Roman"/>
          <w:szCs w:val="22"/>
          <w:lang w:val="ro-RO"/>
        </w:rPr>
        <w:t xml:space="preserve">, codul ATC: </w:t>
      </w:r>
      <w:r w:rsidR="00E745B5" w:rsidRPr="00994C50">
        <w:rPr>
          <w:rFonts w:cs="Times New Roman"/>
          <w:szCs w:val="22"/>
          <w:lang w:val="ro-RO"/>
        </w:rPr>
        <w:t>M09AX09</w:t>
      </w:r>
    </w:p>
    <w:p w14:paraId="06505E38" w14:textId="77777777" w:rsidR="00D179F3" w:rsidRPr="00994C50" w:rsidRDefault="00D179F3" w:rsidP="0013048C">
      <w:pPr>
        <w:pStyle w:val="NormalAgency"/>
        <w:keepNext/>
        <w:rPr>
          <w:rFonts w:cs="Times New Roman"/>
          <w:szCs w:val="22"/>
          <w:lang w:val="ro-RO"/>
        </w:rPr>
      </w:pPr>
    </w:p>
    <w:p w14:paraId="543B46BC" w14:textId="77777777" w:rsidR="00D179F3" w:rsidRPr="00994C50" w:rsidRDefault="00D179F3" w:rsidP="0013048C">
      <w:pPr>
        <w:pStyle w:val="NormalAgency"/>
        <w:keepNext/>
        <w:rPr>
          <w:rFonts w:cs="Times New Roman"/>
          <w:szCs w:val="22"/>
          <w:u w:val="single"/>
          <w:lang w:val="ro-RO"/>
        </w:rPr>
      </w:pPr>
      <w:r w:rsidRPr="00994C50">
        <w:rPr>
          <w:rFonts w:cs="Times New Roman"/>
          <w:szCs w:val="22"/>
          <w:u w:val="single"/>
          <w:lang w:val="ro-RO"/>
        </w:rPr>
        <w:t>Mecanism de acțiune</w:t>
      </w:r>
    </w:p>
    <w:p w14:paraId="01158393" w14:textId="77777777" w:rsidR="00D72332" w:rsidRPr="00994C50" w:rsidRDefault="00DC696E" w:rsidP="00DC5A7B">
      <w:pPr>
        <w:pStyle w:val="NormalAgency"/>
        <w:rPr>
          <w:rFonts w:cs="Times New Roman"/>
          <w:szCs w:val="22"/>
          <w:lang w:val="ro-RO"/>
        </w:rPr>
      </w:pPr>
      <w:r w:rsidRPr="00994C50">
        <w:rPr>
          <w:rFonts w:cs="Times New Roman"/>
          <w:szCs w:val="22"/>
          <w:lang w:val="ro-RO"/>
        </w:rPr>
        <w:t>Onasemnogen abeparvovec este o terapie genică creată pentru a introduce o copie funcțională a genei pentru supraviețuirea neuronului motor (</w:t>
      </w:r>
      <w:r w:rsidRPr="00994C50">
        <w:rPr>
          <w:rFonts w:cs="Times New Roman"/>
          <w:i/>
          <w:iCs/>
          <w:szCs w:val="22"/>
          <w:lang w:val="ro-RO"/>
        </w:rPr>
        <w:t>SMN1</w:t>
      </w:r>
      <w:r w:rsidRPr="00994C50">
        <w:rPr>
          <w:rFonts w:cs="Times New Roman"/>
          <w:szCs w:val="22"/>
          <w:lang w:val="ro-RO"/>
        </w:rPr>
        <w:t xml:space="preserve">) în celule transduse, pentru a aborda cauza primară monogenică a bolii. Prin faptul că oferă o sursă alternativă pentru expresia proteinei SMN în neuronii motori, </w:t>
      </w:r>
      <w:r w:rsidR="007C63C5" w:rsidRPr="00994C50">
        <w:rPr>
          <w:rFonts w:cs="Times New Roman"/>
          <w:szCs w:val="22"/>
          <w:lang w:val="ro-RO"/>
        </w:rPr>
        <w:t xml:space="preserve">se preconizează că va </w:t>
      </w:r>
      <w:r w:rsidR="00D72332" w:rsidRPr="00994C50">
        <w:rPr>
          <w:rFonts w:cs="Times New Roman"/>
          <w:szCs w:val="22"/>
          <w:lang w:val="ro-RO"/>
        </w:rPr>
        <w:t>promova supraviețuirea și funcționarea neuronilor motori transduși.</w:t>
      </w:r>
    </w:p>
    <w:p w14:paraId="316559BF" w14:textId="77777777" w:rsidR="002D3BDA" w:rsidRPr="00994C50" w:rsidRDefault="002D3BDA" w:rsidP="00FF55A4">
      <w:pPr>
        <w:pStyle w:val="NormalAgency"/>
        <w:rPr>
          <w:rFonts w:cs="Times New Roman"/>
          <w:szCs w:val="22"/>
          <w:lang w:val="ro-RO"/>
        </w:rPr>
      </w:pPr>
    </w:p>
    <w:p w14:paraId="1830C8D6" w14:textId="77777777" w:rsidR="00D179F3" w:rsidRPr="00994C50" w:rsidRDefault="00DC696E" w:rsidP="00FF55A4">
      <w:pPr>
        <w:pStyle w:val="NormalAgency"/>
        <w:rPr>
          <w:rFonts w:cs="Times New Roman"/>
          <w:bCs/>
          <w:szCs w:val="22"/>
          <w:lang w:val="ro-RO"/>
        </w:rPr>
      </w:pPr>
      <w:r w:rsidRPr="00994C50">
        <w:rPr>
          <w:rFonts w:cs="Times New Roman"/>
          <w:szCs w:val="22"/>
          <w:lang w:val="ro-RO"/>
        </w:rPr>
        <w:t xml:space="preserve">Onasemnogen abeparvovec </w:t>
      </w:r>
      <w:r w:rsidR="00DC5A7B" w:rsidRPr="00994C50">
        <w:rPr>
          <w:rFonts w:cs="Times New Roman"/>
          <w:szCs w:val="22"/>
          <w:lang w:val="ro-RO"/>
        </w:rPr>
        <w:t>este un vector VAA recombinant</w:t>
      </w:r>
      <w:r w:rsidR="00E862C0" w:rsidRPr="00994C50">
        <w:rPr>
          <w:rFonts w:cs="Times New Roman"/>
          <w:szCs w:val="22"/>
          <w:lang w:val="ro-RO"/>
        </w:rPr>
        <w:t>,</w:t>
      </w:r>
      <w:r w:rsidR="00DC5A7B" w:rsidRPr="00994C50">
        <w:rPr>
          <w:rFonts w:cs="Times New Roman"/>
          <w:szCs w:val="22"/>
          <w:lang w:val="ro-RO"/>
        </w:rPr>
        <w:t xml:space="preserve"> incapabil de replicare</w:t>
      </w:r>
      <w:r w:rsidR="00E862C0" w:rsidRPr="00994C50">
        <w:rPr>
          <w:rFonts w:cs="Times New Roman"/>
          <w:szCs w:val="22"/>
          <w:lang w:val="ro-RO"/>
        </w:rPr>
        <w:t>,</w:t>
      </w:r>
      <w:r w:rsidR="00DC5A7B" w:rsidRPr="00994C50">
        <w:rPr>
          <w:rFonts w:cs="Times New Roman"/>
          <w:szCs w:val="22"/>
          <w:lang w:val="ro-RO"/>
        </w:rPr>
        <w:t xml:space="preserve"> care </w:t>
      </w:r>
      <w:r w:rsidRPr="00994C50">
        <w:rPr>
          <w:rFonts w:cs="Times New Roman"/>
          <w:szCs w:val="22"/>
          <w:lang w:val="ro-RO"/>
        </w:rPr>
        <w:t xml:space="preserve">utilizează capsida virusului VAA9 pentru a introduce în organism o transgenă </w:t>
      </w:r>
      <w:r w:rsidRPr="00994C50">
        <w:rPr>
          <w:rFonts w:cs="Times New Roman"/>
          <w:i/>
          <w:iCs/>
          <w:szCs w:val="22"/>
          <w:lang w:val="ro-RO"/>
        </w:rPr>
        <w:t>SMN</w:t>
      </w:r>
      <w:r w:rsidRPr="00994C50">
        <w:rPr>
          <w:rFonts w:cs="Times New Roman"/>
          <w:szCs w:val="22"/>
          <w:lang w:val="ro-RO"/>
        </w:rPr>
        <w:t xml:space="preserve"> umană stabilă și pe deplin funcțională. A fost demonstrată capacitatea capsidei VAA9 de a traversa bariera hematoencefalică</w:t>
      </w:r>
      <w:r w:rsidR="00DC5A7B" w:rsidRPr="00994C50">
        <w:rPr>
          <w:rFonts w:cs="Times New Roman"/>
          <w:szCs w:val="22"/>
          <w:lang w:val="ro-RO"/>
        </w:rPr>
        <w:t xml:space="preserve"> și a transduce neuronii motori</w:t>
      </w:r>
      <w:r w:rsidRPr="00994C50">
        <w:rPr>
          <w:rFonts w:cs="Times New Roman"/>
          <w:szCs w:val="22"/>
          <w:lang w:val="ro-RO"/>
        </w:rPr>
        <w:t xml:space="preserve">. </w:t>
      </w:r>
      <w:r w:rsidR="006E3E89" w:rsidRPr="00994C50">
        <w:rPr>
          <w:rFonts w:cs="Times New Roman"/>
          <w:szCs w:val="22"/>
          <w:lang w:val="ro-RO"/>
        </w:rPr>
        <w:t>Gena</w:t>
      </w:r>
      <w:r w:rsidR="00DC5A7B" w:rsidRPr="00994C50">
        <w:rPr>
          <w:rFonts w:cs="Times New Roman"/>
          <w:szCs w:val="22"/>
          <w:lang w:val="ro-RO"/>
        </w:rPr>
        <w:t xml:space="preserve"> </w:t>
      </w:r>
      <w:r w:rsidR="00DC5A7B" w:rsidRPr="00994C50">
        <w:rPr>
          <w:rFonts w:cs="Times New Roman"/>
          <w:i/>
          <w:iCs/>
          <w:szCs w:val="22"/>
          <w:lang w:val="ro-RO"/>
        </w:rPr>
        <w:t>SMN1</w:t>
      </w:r>
      <w:r w:rsidR="00DC5A7B" w:rsidRPr="00994C50">
        <w:rPr>
          <w:rFonts w:cs="Times New Roman"/>
          <w:szCs w:val="22"/>
          <w:lang w:val="ro-RO"/>
        </w:rPr>
        <w:t xml:space="preserve"> </w:t>
      </w:r>
      <w:r w:rsidR="006E3E89" w:rsidRPr="00994C50">
        <w:rPr>
          <w:rFonts w:cs="Times New Roman"/>
          <w:szCs w:val="22"/>
          <w:lang w:val="ro-RO"/>
        </w:rPr>
        <w:t xml:space="preserve">prezentă în </w:t>
      </w:r>
      <w:r w:rsidR="00DC5A7B" w:rsidRPr="00994C50">
        <w:rPr>
          <w:rFonts w:cs="Times New Roman"/>
          <w:szCs w:val="22"/>
          <w:lang w:val="ro-RO"/>
        </w:rPr>
        <w:t xml:space="preserve">onasemnogen abeparvovec </w:t>
      </w:r>
      <w:r w:rsidR="006E3E89" w:rsidRPr="00994C50">
        <w:rPr>
          <w:rFonts w:cs="Times New Roman"/>
          <w:szCs w:val="22"/>
          <w:lang w:val="ro-RO"/>
        </w:rPr>
        <w:t>este proiectată pentru a rămâne fixată ca ADN epizomal în nucleul celulelor transduse</w:t>
      </w:r>
      <w:r w:rsidR="00DC5A7B" w:rsidRPr="00994C50">
        <w:rPr>
          <w:rFonts w:cs="Times New Roman"/>
          <w:szCs w:val="22"/>
          <w:lang w:val="ro-RO"/>
        </w:rPr>
        <w:t xml:space="preserve"> </w:t>
      </w:r>
      <w:r w:rsidRPr="00994C50">
        <w:rPr>
          <w:rFonts w:cs="Times New Roman"/>
          <w:szCs w:val="22"/>
          <w:lang w:val="ro-RO"/>
        </w:rPr>
        <w:t xml:space="preserve">și </w:t>
      </w:r>
      <w:r w:rsidR="00746E0A" w:rsidRPr="00994C50">
        <w:rPr>
          <w:rFonts w:cs="Times New Roman"/>
          <w:bCs/>
          <w:szCs w:val="22"/>
          <w:lang w:val="ro-RO"/>
        </w:rPr>
        <w:t>se preconizează că va fi exprimată stabil pe o perioadă îndelungată de timp în celulele post-mitotice</w:t>
      </w:r>
      <w:r w:rsidRPr="00994C50">
        <w:rPr>
          <w:rFonts w:cs="Times New Roman"/>
          <w:szCs w:val="22"/>
          <w:lang w:val="ro-RO"/>
        </w:rPr>
        <w:t xml:space="preserve">. Despre virusul VAA9 nu se cunoaște că ar provoca boli la om. Transgena este introdusă în celulele-țintă sub forma unei molecule bicatenare autocomplementare. </w:t>
      </w:r>
      <w:r w:rsidR="00DC5A7B" w:rsidRPr="00994C50">
        <w:rPr>
          <w:rFonts w:cs="Times New Roman"/>
          <w:bCs/>
          <w:szCs w:val="22"/>
          <w:lang w:val="ro-RO"/>
        </w:rPr>
        <w:t>Expres</w:t>
      </w:r>
      <w:r w:rsidR="006E3E89" w:rsidRPr="00994C50">
        <w:rPr>
          <w:rFonts w:cs="Times New Roman"/>
          <w:bCs/>
          <w:szCs w:val="22"/>
          <w:lang w:val="ro-RO"/>
        </w:rPr>
        <w:t>ia</w:t>
      </w:r>
      <w:r w:rsidR="00DC5A7B" w:rsidRPr="00994C50">
        <w:rPr>
          <w:rFonts w:cs="Times New Roman"/>
          <w:bCs/>
          <w:szCs w:val="22"/>
          <w:lang w:val="ro-RO"/>
        </w:rPr>
        <w:t xml:space="preserve"> transgene</w:t>
      </w:r>
      <w:r w:rsidR="006E3E89" w:rsidRPr="00994C50">
        <w:rPr>
          <w:rFonts w:cs="Times New Roman"/>
          <w:bCs/>
          <w:szCs w:val="22"/>
          <w:lang w:val="ro-RO"/>
        </w:rPr>
        <w:t xml:space="preserve">i este determinată </w:t>
      </w:r>
      <w:r w:rsidRPr="00994C50">
        <w:rPr>
          <w:rFonts w:cs="Times New Roman"/>
          <w:szCs w:val="22"/>
          <w:lang w:val="ro-RO"/>
        </w:rPr>
        <w:t>de un promotor con</w:t>
      </w:r>
      <w:r w:rsidR="00DC5A7B" w:rsidRPr="00994C50">
        <w:rPr>
          <w:rFonts w:cs="Times New Roman"/>
          <w:szCs w:val="22"/>
          <w:lang w:val="ro-RO"/>
        </w:rPr>
        <w:t>stitutiv</w:t>
      </w:r>
      <w:r w:rsidRPr="00994C50">
        <w:rPr>
          <w:rFonts w:cs="Times New Roman"/>
          <w:szCs w:val="22"/>
          <w:lang w:val="ro-RO"/>
        </w:rPr>
        <w:t xml:space="preserve"> (</w:t>
      </w:r>
      <w:r w:rsidR="00F8703F" w:rsidRPr="00994C50">
        <w:rPr>
          <w:rFonts w:cs="Times New Roman"/>
          <w:szCs w:val="22"/>
          <w:lang w:val="ro-RO"/>
        </w:rPr>
        <w:t>format din amplificatorul (enhancer)</w:t>
      </w:r>
      <w:r w:rsidRPr="00994C50">
        <w:rPr>
          <w:rFonts w:cs="Times New Roman"/>
          <w:szCs w:val="22"/>
          <w:lang w:val="ro-RO"/>
        </w:rPr>
        <w:t xml:space="preserve"> citomegalovirusului</w:t>
      </w:r>
      <w:r w:rsidR="00F8703F" w:rsidRPr="00994C50">
        <w:rPr>
          <w:rFonts w:cs="Times New Roman"/>
          <w:szCs w:val="22"/>
          <w:lang w:val="ro-RO"/>
        </w:rPr>
        <w:t xml:space="preserve"> și </w:t>
      </w:r>
      <w:r w:rsidRPr="00994C50">
        <w:rPr>
          <w:rFonts w:cs="Times New Roman"/>
          <w:szCs w:val="22"/>
          <w:lang w:val="ro-RO"/>
        </w:rPr>
        <w:t>promotor</w:t>
      </w:r>
      <w:r w:rsidR="00F8703F" w:rsidRPr="00994C50">
        <w:rPr>
          <w:rFonts w:cs="Times New Roman"/>
          <w:szCs w:val="22"/>
          <w:lang w:val="ro-RO"/>
        </w:rPr>
        <w:t>ul</w:t>
      </w:r>
      <w:r w:rsidRPr="00994C50">
        <w:rPr>
          <w:rFonts w:cs="Times New Roman"/>
          <w:szCs w:val="22"/>
          <w:lang w:val="ro-RO"/>
        </w:rPr>
        <w:t xml:space="preserve"> hibrid al β-actinei de găină), care </w:t>
      </w:r>
      <w:r w:rsidR="00DC5A7B" w:rsidRPr="00994C50">
        <w:rPr>
          <w:rFonts w:cs="Times New Roman"/>
          <w:szCs w:val="22"/>
          <w:lang w:val="ro-RO"/>
        </w:rPr>
        <w:t xml:space="preserve">determină </w:t>
      </w:r>
      <w:r w:rsidRPr="00994C50">
        <w:rPr>
          <w:rFonts w:cs="Times New Roman"/>
          <w:szCs w:val="22"/>
          <w:lang w:val="ro-RO"/>
        </w:rPr>
        <w:t xml:space="preserve">expresia continuă și susținută a proteinei SMN. Dovezile mecanismului de acțiune </w:t>
      </w:r>
      <w:r w:rsidR="00DC5A7B" w:rsidRPr="00994C50">
        <w:rPr>
          <w:rFonts w:cs="Times New Roman"/>
          <w:szCs w:val="22"/>
          <w:lang w:val="ro-RO"/>
        </w:rPr>
        <w:t xml:space="preserve">sunt susținute de </w:t>
      </w:r>
      <w:r w:rsidRPr="00994C50">
        <w:rPr>
          <w:rFonts w:cs="Times New Roman"/>
          <w:szCs w:val="22"/>
          <w:lang w:val="ro-RO"/>
        </w:rPr>
        <w:t>studii non-clinice și date privind biodistribuția la om.</w:t>
      </w:r>
    </w:p>
    <w:p w14:paraId="22956D8F" w14:textId="77777777" w:rsidR="00D179F3" w:rsidRPr="00994C50" w:rsidRDefault="00D179F3" w:rsidP="00FF55A4">
      <w:pPr>
        <w:pStyle w:val="NormalAgency"/>
        <w:rPr>
          <w:rFonts w:cs="Times New Roman"/>
          <w:szCs w:val="22"/>
          <w:lang w:val="ro-RO"/>
        </w:rPr>
      </w:pPr>
    </w:p>
    <w:p w14:paraId="5998BE6F" w14:textId="77777777" w:rsidR="00D179F3" w:rsidRPr="00994C50" w:rsidRDefault="00D179F3" w:rsidP="00A46665">
      <w:pPr>
        <w:pStyle w:val="NormalAgency"/>
        <w:keepNext/>
        <w:rPr>
          <w:rFonts w:cs="Times New Roman"/>
          <w:szCs w:val="22"/>
          <w:u w:val="single"/>
          <w:lang w:val="ro-RO"/>
        </w:rPr>
      </w:pPr>
      <w:r w:rsidRPr="00994C50">
        <w:rPr>
          <w:rFonts w:cs="Times New Roman"/>
          <w:szCs w:val="22"/>
          <w:u w:val="single"/>
          <w:lang w:val="ro-RO"/>
        </w:rPr>
        <w:t>Eficacitate și siguranță clinică</w:t>
      </w:r>
    </w:p>
    <w:p w14:paraId="53CE825A" w14:textId="77777777" w:rsidR="00F33580" w:rsidRPr="00994C50" w:rsidRDefault="00F33580" w:rsidP="00A46665">
      <w:pPr>
        <w:pStyle w:val="NormalAgency"/>
        <w:keepNext/>
        <w:rPr>
          <w:rFonts w:cs="Times New Roman"/>
          <w:szCs w:val="22"/>
          <w:lang w:val="ro-RO"/>
        </w:rPr>
      </w:pPr>
    </w:p>
    <w:p w14:paraId="346B8692" w14:textId="77777777" w:rsidR="00A81B62" w:rsidRPr="00994C50" w:rsidRDefault="00A81B62" w:rsidP="00A46665">
      <w:pPr>
        <w:keepNext/>
        <w:autoSpaceDE w:val="0"/>
        <w:autoSpaceDN w:val="0"/>
        <w:adjustRightInd w:val="0"/>
        <w:rPr>
          <w:i/>
          <w:sz w:val="22"/>
          <w:szCs w:val="22"/>
          <w:lang w:val="ro-RO"/>
        </w:rPr>
      </w:pPr>
      <w:r w:rsidRPr="00994C50">
        <w:rPr>
          <w:i/>
          <w:sz w:val="22"/>
          <w:szCs w:val="22"/>
          <w:lang w:val="ro-RO"/>
        </w:rPr>
        <w:t>Studiul de fază</w:t>
      </w:r>
      <w:r w:rsidR="00CB021D" w:rsidRPr="00994C50">
        <w:rPr>
          <w:i/>
          <w:sz w:val="22"/>
          <w:szCs w:val="22"/>
          <w:lang w:val="ro-RO"/>
        </w:rPr>
        <w:t> </w:t>
      </w:r>
      <w:r w:rsidRPr="00994C50">
        <w:rPr>
          <w:i/>
          <w:sz w:val="22"/>
          <w:szCs w:val="22"/>
          <w:lang w:val="ro-RO"/>
        </w:rPr>
        <w:t>3 AVXS-101-CL-303 la pacienți cu AMS de tipul</w:t>
      </w:r>
      <w:r w:rsidR="00696FE8" w:rsidRPr="00994C50">
        <w:rPr>
          <w:i/>
          <w:sz w:val="22"/>
          <w:szCs w:val="22"/>
          <w:lang w:val="ro-RO"/>
        </w:rPr>
        <w:t> </w:t>
      </w:r>
      <w:r w:rsidRPr="00994C50">
        <w:rPr>
          <w:i/>
          <w:sz w:val="22"/>
          <w:szCs w:val="22"/>
          <w:lang w:val="ro-RO"/>
        </w:rPr>
        <w:t>1</w:t>
      </w:r>
    </w:p>
    <w:p w14:paraId="1C165AA5" w14:textId="77777777" w:rsidR="00F41321" w:rsidRPr="00994C50" w:rsidRDefault="00F41321" w:rsidP="0013048C">
      <w:pPr>
        <w:keepNext/>
        <w:autoSpaceDE w:val="0"/>
        <w:autoSpaceDN w:val="0"/>
        <w:adjustRightInd w:val="0"/>
        <w:rPr>
          <w:sz w:val="22"/>
          <w:szCs w:val="22"/>
          <w:lang w:val="ro-RO"/>
        </w:rPr>
      </w:pPr>
    </w:p>
    <w:p w14:paraId="5E2511FF" w14:textId="7D7882E0" w:rsidR="004851E8" w:rsidRPr="00994C50" w:rsidRDefault="00F41321" w:rsidP="00F41321">
      <w:pPr>
        <w:autoSpaceDE w:val="0"/>
        <w:autoSpaceDN w:val="0"/>
        <w:adjustRightInd w:val="0"/>
        <w:rPr>
          <w:sz w:val="22"/>
          <w:szCs w:val="22"/>
          <w:lang w:val="es-ES"/>
        </w:rPr>
      </w:pPr>
      <w:bookmarkStart w:id="19" w:name="_Hlk80946225"/>
      <w:r w:rsidRPr="00994C50">
        <w:rPr>
          <w:sz w:val="22"/>
          <w:szCs w:val="22"/>
          <w:lang w:val="ro-RO"/>
        </w:rPr>
        <w:t>AVXS-101-CL-303 (Stud</w:t>
      </w:r>
      <w:r w:rsidR="00A81B62" w:rsidRPr="00994C50">
        <w:rPr>
          <w:sz w:val="22"/>
          <w:szCs w:val="22"/>
          <w:lang w:val="ro-RO"/>
        </w:rPr>
        <w:t>iul</w:t>
      </w:r>
      <w:r w:rsidRPr="00994C50">
        <w:rPr>
          <w:sz w:val="22"/>
          <w:szCs w:val="22"/>
          <w:lang w:val="ro-RO"/>
        </w:rPr>
        <w:t xml:space="preserve"> </w:t>
      </w:r>
      <w:r w:rsidR="002D3BDA" w:rsidRPr="00994C50">
        <w:rPr>
          <w:sz w:val="22"/>
          <w:szCs w:val="22"/>
          <w:lang w:val="ro-RO"/>
        </w:rPr>
        <w:t>CL-</w:t>
      </w:r>
      <w:r w:rsidRPr="00994C50">
        <w:rPr>
          <w:sz w:val="22"/>
          <w:szCs w:val="22"/>
          <w:lang w:val="ro-RO"/>
        </w:rPr>
        <w:t xml:space="preserve">303) </w:t>
      </w:r>
      <w:r w:rsidR="00A81B62" w:rsidRPr="00994C50">
        <w:rPr>
          <w:sz w:val="22"/>
          <w:szCs w:val="22"/>
          <w:lang w:val="ro-RO"/>
        </w:rPr>
        <w:t>este un studiu deschis de fază</w:t>
      </w:r>
      <w:r w:rsidR="00CB021D" w:rsidRPr="00994C50">
        <w:rPr>
          <w:sz w:val="22"/>
          <w:szCs w:val="22"/>
          <w:lang w:val="ro-RO"/>
        </w:rPr>
        <w:t> </w:t>
      </w:r>
      <w:r w:rsidR="00A81B62" w:rsidRPr="00994C50">
        <w:rPr>
          <w:sz w:val="22"/>
          <w:szCs w:val="22"/>
          <w:lang w:val="ro-RO"/>
        </w:rPr>
        <w:t xml:space="preserve">3, cu un singur braț, cu doză unică, cu administrarea intravenoasă a </w:t>
      </w:r>
      <w:r w:rsidRPr="00994C50">
        <w:rPr>
          <w:sz w:val="22"/>
          <w:szCs w:val="22"/>
          <w:lang w:val="ro-RO"/>
        </w:rPr>
        <w:t xml:space="preserve">onasemnogen abeparvovec </w:t>
      </w:r>
      <w:r w:rsidR="00A81B62" w:rsidRPr="00994C50">
        <w:rPr>
          <w:sz w:val="22"/>
          <w:szCs w:val="22"/>
          <w:lang w:val="ro-RO"/>
        </w:rPr>
        <w:t xml:space="preserve">la doza terapeutică </w:t>
      </w:r>
      <w:r w:rsidRPr="00994C50">
        <w:rPr>
          <w:sz w:val="22"/>
          <w:szCs w:val="22"/>
          <w:lang w:val="ro-RO"/>
        </w:rPr>
        <w:t>(1</w:t>
      </w:r>
      <w:r w:rsidR="00A81B62" w:rsidRPr="00994C50">
        <w:rPr>
          <w:sz w:val="22"/>
          <w:szCs w:val="22"/>
          <w:lang w:val="ro-RO"/>
        </w:rPr>
        <w:t>,</w:t>
      </w:r>
      <w:r w:rsidRPr="00994C50">
        <w:rPr>
          <w:sz w:val="22"/>
          <w:szCs w:val="22"/>
          <w:lang w:val="ro-RO"/>
        </w:rPr>
        <w:t>1</w:t>
      </w:r>
      <w:r w:rsidRPr="00994C50">
        <w:rPr>
          <w:bCs/>
          <w:sz w:val="22"/>
          <w:szCs w:val="22"/>
          <w:lang w:val="ro-RO"/>
        </w:rPr>
        <w:t> × </w:t>
      </w:r>
      <w:r w:rsidRPr="00994C50">
        <w:rPr>
          <w:sz w:val="22"/>
          <w:szCs w:val="22"/>
          <w:lang w:val="ro-RO"/>
        </w:rPr>
        <w:t>10</w:t>
      </w:r>
      <w:r w:rsidRPr="00994C50">
        <w:rPr>
          <w:sz w:val="22"/>
          <w:szCs w:val="22"/>
          <w:vertAlign w:val="superscript"/>
          <w:lang w:val="ro-RO"/>
        </w:rPr>
        <w:t>14</w:t>
      </w:r>
      <w:r w:rsidR="00A81B62" w:rsidRPr="00994C50">
        <w:rPr>
          <w:sz w:val="22"/>
          <w:szCs w:val="22"/>
          <w:lang w:val="ro-RO"/>
        </w:rPr>
        <w:t> </w:t>
      </w:r>
      <w:r w:rsidRPr="00994C50">
        <w:rPr>
          <w:sz w:val="22"/>
          <w:szCs w:val="22"/>
          <w:lang w:val="ro-RO"/>
        </w:rPr>
        <w:t xml:space="preserve">vg/kg). </w:t>
      </w:r>
      <w:r w:rsidR="00A81B62" w:rsidRPr="00994C50">
        <w:rPr>
          <w:sz w:val="22"/>
          <w:szCs w:val="22"/>
          <w:lang w:val="ro-RO"/>
        </w:rPr>
        <w:t>Au fost înrolați douăzeci și doi de pacienți cu AMS</w:t>
      </w:r>
      <w:r w:rsidR="00D72332" w:rsidRPr="00994C50">
        <w:rPr>
          <w:sz w:val="22"/>
          <w:szCs w:val="22"/>
          <w:lang w:val="ro-RO"/>
        </w:rPr>
        <w:t xml:space="preserve"> de tipul</w:t>
      </w:r>
      <w:r w:rsidR="00696FE8" w:rsidRPr="00994C50">
        <w:rPr>
          <w:sz w:val="22"/>
          <w:szCs w:val="22"/>
          <w:lang w:val="ro-RO"/>
        </w:rPr>
        <w:t> </w:t>
      </w:r>
      <w:r w:rsidR="00D72332" w:rsidRPr="00994C50">
        <w:rPr>
          <w:sz w:val="22"/>
          <w:szCs w:val="22"/>
          <w:lang w:val="ro-RO"/>
        </w:rPr>
        <w:t xml:space="preserve">1 </w:t>
      </w:r>
      <w:r w:rsidR="00E862C0" w:rsidRPr="00994C50">
        <w:rPr>
          <w:sz w:val="22"/>
          <w:szCs w:val="22"/>
          <w:lang w:val="ro-RO"/>
        </w:rPr>
        <w:t>ș</w:t>
      </w:r>
      <w:r w:rsidR="00D72332" w:rsidRPr="00994C50">
        <w:rPr>
          <w:sz w:val="22"/>
          <w:szCs w:val="22"/>
          <w:lang w:val="ro-RO"/>
        </w:rPr>
        <w:t xml:space="preserve">i </w:t>
      </w:r>
      <w:r w:rsidR="00E862C0" w:rsidRPr="00994C50">
        <w:rPr>
          <w:sz w:val="22"/>
          <w:szCs w:val="22"/>
          <w:lang w:val="ro-RO"/>
        </w:rPr>
        <w:t xml:space="preserve">cu </w:t>
      </w:r>
      <w:r w:rsidR="00D72332" w:rsidRPr="00994C50">
        <w:rPr>
          <w:sz w:val="22"/>
          <w:szCs w:val="22"/>
          <w:lang w:val="ro-RO"/>
        </w:rPr>
        <w:t>2</w:t>
      </w:r>
      <w:r w:rsidR="0013171E" w:rsidRPr="00994C50">
        <w:rPr>
          <w:sz w:val="22"/>
          <w:szCs w:val="22"/>
          <w:lang w:val="ro-RO"/>
        </w:rPr>
        <w:t> </w:t>
      </w:r>
      <w:r w:rsidR="00D72332" w:rsidRPr="00994C50">
        <w:rPr>
          <w:sz w:val="22"/>
          <w:szCs w:val="22"/>
          <w:lang w:val="ro-RO"/>
        </w:rPr>
        <w:t xml:space="preserve">copii ale </w:t>
      </w:r>
      <w:r w:rsidR="00D72332" w:rsidRPr="00994C50">
        <w:rPr>
          <w:i/>
          <w:iCs/>
          <w:sz w:val="22"/>
          <w:szCs w:val="22"/>
          <w:lang w:val="ro-RO"/>
        </w:rPr>
        <w:t>SMN2</w:t>
      </w:r>
      <w:r w:rsidR="00A81B62" w:rsidRPr="00994C50">
        <w:rPr>
          <w:sz w:val="22"/>
          <w:szCs w:val="22"/>
          <w:lang w:val="ro-RO"/>
        </w:rPr>
        <w:t xml:space="preserve">. </w:t>
      </w:r>
      <w:bookmarkStart w:id="20" w:name="_Hlk67392000"/>
      <w:r w:rsidR="00F33B20" w:rsidRPr="00994C50">
        <w:rPr>
          <w:sz w:val="22"/>
          <w:szCs w:val="22"/>
          <w:lang w:val="ro-RO"/>
        </w:rPr>
        <w:t xml:space="preserve">Înainte de tratamentul cu </w:t>
      </w:r>
      <w:r w:rsidR="008E3B93" w:rsidRPr="00994C50">
        <w:rPr>
          <w:sz w:val="22"/>
          <w:szCs w:val="22"/>
          <w:lang w:val="ro-RO"/>
        </w:rPr>
        <w:t xml:space="preserve">onasemnogen abeparvovec, </w:t>
      </w:r>
      <w:r w:rsidR="00FA4DF2" w:rsidRPr="00994C50">
        <w:rPr>
          <w:sz w:val="22"/>
          <w:szCs w:val="22"/>
          <w:lang w:val="ro-RO"/>
        </w:rPr>
        <w:t>niciunul</w:t>
      </w:r>
      <w:r w:rsidR="008E3B93" w:rsidRPr="00994C50">
        <w:rPr>
          <w:sz w:val="22"/>
          <w:szCs w:val="22"/>
          <w:lang w:val="ro-RO"/>
        </w:rPr>
        <w:t xml:space="preserve"> </w:t>
      </w:r>
      <w:r w:rsidR="00FA4DF2" w:rsidRPr="00994C50">
        <w:rPr>
          <w:sz w:val="22"/>
          <w:szCs w:val="22"/>
          <w:lang w:val="ro-RO"/>
        </w:rPr>
        <w:t>dintre cei</w:t>
      </w:r>
      <w:r w:rsidR="008E3B93" w:rsidRPr="00994C50">
        <w:rPr>
          <w:sz w:val="22"/>
          <w:szCs w:val="22"/>
          <w:lang w:val="ro-RO"/>
        </w:rPr>
        <w:t xml:space="preserve"> 22 </w:t>
      </w:r>
      <w:r w:rsidR="00FA4DF2" w:rsidRPr="00994C50">
        <w:rPr>
          <w:sz w:val="22"/>
          <w:szCs w:val="22"/>
          <w:lang w:val="ro-RO"/>
        </w:rPr>
        <w:t xml:space="preserve">pacienți nu a necesitat susținere neinvazivă </w:t>
      </w:r>
      <w:r w:rsidR="008440BE" w:rsidRPr="00994C50">
        <w:rPr>
          <w:sz w:val="22"/>
          <w:szCs w:val="22"/>
          <w:lang w:val="ro-RO"/>
        </w:rPr>
        <w:t>cu</w:t>
      </w:r>
      <w:r w:rsidR="00FA4DF2" w:rsidRPr="00994C50">
        <w:rPr>
          <w:sz w:val="22"/>
          <w:szCs w:val="22"/>
          <w:lang w:val="ro-RO"/>
        </w:rPr>
        <w:t xml:space="preserve"> ventilație </w:t>
      </w:r>
      <w:r w:rsidR="008440BE" w:rsidRPr="00994C50">
        <w:rPr>
          <w:sz w:val="22"/>
          <w:szCs w:val="22"/>
          <w:lang w:val="ro-RO"/>
        </w:rPr>
        <w:t xml:space="preserve">mecanică </w:t>
      </w:r>
      <w:r w:rsidR="008E3B93" w:rsidRPr="00994C50">
        <w:rPr>
          <w:sz w:val="22"/>
          <w:szCs w:val="22"/>
          <w:lang w:val="ro-RO"/>
        </w:rPr>
        <w:t xml:space="preserve">(NIV) </w:t>
      </w:r>
      <w:r w:rsidR="00FA4DF2" w:rsidRPr="00994C50">
        <w:rPr>
          <w:sz w:val="22"/>
          <w:szCs w:val="22"/>
          <w:lang w:val="ro-RO"/>
        </w:rPr>
        <w:t xml:space="preserve">și toți pacienții au </w:t>
      </w:r>
      <w:r w:rsidR="00430C5F" w:rsidRPr="00994C50">
        <w:rPr>
          <w:sz w:val="22"/>
          <w:szCs w:val="22"/>
          <w:lang w:val="ro-RO"/>
        </w:rPr>
        <w:t xml:space="preserve">fost capabili </w:t>
      </w:r>
      <w:r w:rsidR="00FA4DF2" w:rsidRPr="00994C50">
        <w:rPr>
          <w:sz w:val="22"/>
          <w:szCs w:val="22"/>
          <w:lang w:val="ro-RO"/>
        </w:rPr>
        <w:t xml:space="preserve">să se hrănească exclusiv oral </w:t>
      </w:r>
      <w:r w:rsidR="008E3B93" w:rsidRPr="00994C50">
        <w:rPr>
          <w:sz w:val="22"/>
          <w:szCs w:val="22"/>
          <w:lang w:val="ro-RO"/>
        </w:rPr>
        <w:t>(</w:t>
      </w:r>
      <w:r w:rsidR="00FA4DF2" w:rsidRPr="00994C50">
        <w:rPr>
          <w:sz w:val="22"/>
          <w:szCs w:val="22"/>
          <w:lang w:val="ro-RO"/>
        </w:rPr>
        <w:t xml:space="preserve">și anume, nu au necesitat </w:t>
      </w:r>
      <w:r w:rsidR="00430C5F" w:rsidRPr="00994C50">
        <w:rPr>
          <w:sz w:val="22"/>
          <w:szCs w:val="22"/>
          <w:lang w:val="ro-RO"/>
        </w:rPr>
        <w:t xml:space="preserve">modalități de </w:t>
      </w:r>
      <w:r w:rsidR="00FA4DF2" w:rsidRPr="00994C50">
        <w:rPr>
          <w:sz w:val="22"/>
          <w:szCs w:val="22"/>
          <w:lang w:val="ro-RO"/>
        </w:rPr>
        <w:t>hrănire</w:t>
      </w:r>
      <w:r w:rsidR="00430C5F" w:rsidRPr="00994C50">
        <w:rPr>
          <w:sz w:val="22"/>
          <w:szCs w:val="22"/>
          <w:lang w:val="ro-RO"/>
        </w:rPr>
        <w:t>,</w:t>
      </w:r>
      <w:r w:rsidR="00FA4DF2" w:rsidRPr="00994C50">
        <w:rPr>
          <w:sz w:val="22"/>
          <w:szCs w:val="22"/>
          <w:lang w:val="ro-RO"/>
        </w:rPr>
        <w:t xml:space="preserve"> </w:t>
      </w:r>
      <w:r w:rsidR="00430C5F" w:rsidRPr="00994C50">
        <w:rPr>
          <w:sz w:val="22"/>
          <w:szCs w:val="22"/>
          <w:lang w:val="ro-RO"/>
        </w:rPr>
        <w:t>altele</w:t>
      </w:r>
      <w:r w:rsidR="008440BE" w:rsidRPr="00994C50">
        <w:rPr>
          <w:sz w:val="22"/>
          <w:szCs w:val="22"/>
          <w:lang w:val="ro-RO"/>
        </w:rPr>
        <w:t xml:space="preserve"> decât </w:t>
      </w:r>
      <w:r w:rsidR="00430C5F" w:rsidRPr="00994C50">
        <w:rPr>
          <w:sz w:val="22"/>
          <w:szCs w:val="22"/>
          <w:lang w:val="ro-RO"/>
        </w:rPr>
        <w:t xml:space="preserve">cea </w:t>
      </w:r>
      <w:r w:rsidR="00FA4DF2" w:rsidRPr="00994C50">
        <w:rPr>
          <w:sz w:val="22"/>
          <w:szCs w:val="22"/>
          <w:lang w:val="ro-RO"/>
        </w:rPr>
        <w:t>orală</w:t>
      </w:r>
      <w:r w:rsidR="008E3B93" w:rsidRPr="00994C50">
        <w:rPr>
          <w:sz w:val="22"/>
          <w:szCs w:val="22"/>
          <w:lang w:val="ro-RO"/>
        </w:rPr>
        <w:t xml:space="preserve">). </w:t>
      </w:r>
      <w:r w:rsidR="00FA4DF2" w:rsidRPr="00994C50">
        <w:rPr>
          <w:sz w:val="22"/>
          <w:szCs w:val="22"/>
        </w:rPr>
        <w:t xml:space="preserve">Scorul mediu </w:t>
      </w:r>
      <w:r w:rsidR="008E3B93" w:rsidRPr="00994C50">
        <w:rPr>
          <w:sz w:val="22"/>
          <w:szCs w:val="22"/>
        </w:rPr>
        <w:t>Children’s Hospital of Philadelphia Infant Test of Neuromuscular Disorders (CHOP</w:t>
      </w:r>
      <w:r w:rsidR="008E3B93" w:rsidRPr="00994C50">
        <w:rPr>
          <w:sz w:val="22"/>
          <w:szCs w:val="22"/>
        </w:rPr>
        <w:noBreakHyphen/>
        <w:t xml:space="preserve">INTEND) </w:t>
      </w:r>
      <w:r w:rsidR="00FA4DF2" w:rsidRPr="00994C50">
        <w:rPr>
          <w:sz w:val="22"/>
          <w:szCs w:val="22"/>
        </w:rPr>
        <w:t>la momentul ini</w:t>
      </w:r>
      <w:r w:rsidR="008440BE" w:rsidRPr="00994C50">
        <w:rPr>
          <w:sz w:val="22"/>
          <w:szCs w:val="22"/>
        </w:rPr>
        <w:t>ț</w:t>
      </w:r>
      <w:r w:rsidR="00FA4DF2" w:rsidRPr="00994C50">
        <w:rPr>
          <w:sz w:val="22"/>
          <w:szCs w:val="22"/>
        </w:rPr>
        <w:t xml:space="preserve">ial a fost </w:t>
      </w:r>
      <w:r w:rsidR="008E3B93" w:rsidRPr="00994C50">
        <w:rPr>
          <w:sz w:val="22"/>
          <w:szCs w:val="22"/>
        </w:rPr>
        <w:t>32</w:t>
      </w:r>
      <w:r w:rsidR="00FA4DF2" w:rsidRPr="00994C50">
        <w:rPr>
          <w:sz w:val="22"/>
          <w:szCs w:val="22"/>
        </w:rPr>
        <w:t>,</w:t>
      </w:r>
      <w:r w:rsidR="008E3B93" w:rsidRPr="00994C50">
        <w:rPr>
          <w:sz w:val="22"/>
          <w:szCs w:val="22"/>
        </w:rPr>
        <w:t>0 (</w:t>
      </w:r>
      <w:r w:rsidR="00FA4DF2" w:rsidRPr="00994C50">
        <w:rPr>
          <w:sz w:val="22"/>
          <w:szCs w:val="22"/>
        </w:rPr>
        <w:t>interval</w:t>
      </w:r>
      <w:r w:rsidR="008E3B93" w:rsidRPr="00994C50">
        <w:rPr>
          <w:sz w:val="22"/>
          <w:szCs w:val="22"/>
        </w:rPr>
        <w:t xml:space="preserve">, 18 </w:t>
      </w:r>
      <w:r w:rsidR="00FA4DF2" w:rsidRPr="00994C50">
        <w:rPr>
          <w:sz w:val="22"/>
          <w:szCs w:val="22"/>
        </w:rPr>
        <w:t>până la</w:t>
      </w:r>
      <w:r w:rsidR="008E3B93" w:rsidRPr="00994C50">
        <w:rPr>
          <w:sz w:val="22"/>
          <w:szCs w:val="22"/>
        </w:rPr>
        <w:t xml:space="preserve"> 52). </w:t>
      </w:r>
      <w:r w:rsidR="00FA4DF2" w:rsidRPr="00994C50">
        <w:rPr>
          <w:sz w:val="22"/>
          <w:szCs w:val="22"/>
          <w:lang w:val="es-ES"/>
        </w:rPr>
        <w:t xml:space="preserve">Vârsta medie a celor </w:t>
      </w:r>
      <w:r w:rsidR="008E3B93" w:rsidRPr="00994C50">
        <w:rPr>
          <w:sz w:val="22"/>
          <w:szCs w:val="22"/>
          <w:lang w:val="es-ES"/>
        </w:rPr>
        <w:t>22 pa</w:t>
      </w:r>
      <w:r w:rsidR="00FA4DF2" w:rsidRPr="00994C50">
        <w:rPr>
          <w:sz w:val="22"/>
          <w:szCs w:val="22"/>
          <w:lang w:val="es-ES"/>
        </w:rPr>
        <w:t>c</w:t>
      </w:r>
      <w:r w:rsidR="008E3B93" w:rsidRPr="00994C50">
        <w:rPr>
          <w:sz w:val="22"/>
          <w:szCs w:val="22"/>
          <w:lang w:val="es-ES"/>
        </w:rPr>
        <w:t>ien</w:t>
      </w:r>
      <w:r w:rsidR="00FA4DF2" w:rsidRPr="00994C50">
        <w:rPr>
          <w:sz w:val="22"/>
          <w:szCs w:val="22"/>
          <w:lang w:val="es-ES"/>
        </w:rPr>
        <w:t>ți</w:t>
      </w:r>
      <w:r w:rsidR="008E3B93" w:rsidRPr="00994C50">
        <w:rPr>
          <w:sz w:val="22"/>
          <w:szCs w:val="22"/>
          <w:lang w:val="es-ES"/>
        </w:rPr>
        <w:t xml:space="preserve"> </w:t>
      </w:r>
      <w:r w:rsidR="00FA4DF2" w:rsidRPr="00994C50">
        <w:rPr>
          <w:sz w:val="22"/>
          <w:szCs w:val="22"/>
          <w:lang w:val="es-ES"/>
        </w:rPr>
        <w:t>la data tratamentului a fost</w:t>
      </w:r>
      <w:r w:rsidR="008E3B93" w:rsidRPr="00994C50">
        <w:rPr>
          <w:sz w:val="22"/>
          <w:szCs w:val="22"/>
          <w:lang w:val="es-ES"/>
        </w:rPr>
        <w:t xml:space="preserve"> 3</w:t>
      </w:r>
      <w:r w:rsidR="00FA4DF2" w:rsidRPr="00994C50">
        <w:rPr>
          <w:sz w:val="22"/>
          <w:szCs w:val="22"/>
          <w:lang w:val="es-ES"/>
        </w:rPr>
        <w:t>,</w:t>
      </w:r>
      <w:r w:rsidR="008E3B93" w:rsidRPr="00994C50">
        <w:rPr>
          <w:sz w:val="22"/>
          <w:szCs w:val="22"/>
          <w:lang w:val="es-ES"/>
        </w:rPr>
        <w:t>7 </w:t>
      </w:r>
      <w:r w:rsidR="00FA4DF2" w:rsidRPr="00994C50">
        <w:rPr>
          <w:sz w:val="22"/>
          <w:szCs w:val="22"/>
          <w:lang w:val="es-ES"/>
        </w:rPr>
        <w:t>luni</w:t>
      </w:r>
      <w:r w:rsidR="008E3B93" w:rsidRPr="00994C50">
        <w:rPr>
          <w:sz w:val="22"/>
          <w:szCs w:val="22"/>
          <w:lang w:val="es-ES"/>
        </w:rPr>
        <w:t xml:space="preserve"> </w:t>
      </w:r>
      <w:r w:rsidR="008E3B93" w:rsidRPr="00994C50">
        <w:rPr>
          <w:rStyle w:val="CommentReference"/>
          <w:sz w:val="22"/>
          <w:szCs w:val="22"/>
          <w:lang w:val="es-ES"/>
        </w:rPr>
        <w:t>(</w:t>
      </w:r>
      <w:r w:rsidR="00A81B62" w:rsidRPr="00994C50">
        <w:rPr>
          <w:sz w:val="22"/>
          <w:szCs w:val="22"/>
          <w:lang w:val="ro-RO"/>
        </w:rPr>
        <w:t>0,5 și 5,9 luni</w:t>
      </w:r>
      <w:r w:rsidR="008E3B93" w:rsidRPr="00994C50">
        <w:rPr>
          <w:sz w:val="22"/>
          <w:szCs w:val="22"/>
          <w:lang w:val="ro-RO"/>
        </w:rPr>
        <w:t>)</w:t>
      </w:r>
      <w:r w:rsidRPr="00994C50">
        <w:rPr>
          <w:sz w:val="22"/>
          <w:szCs w:val="22"/>
          <w:lang w:val="ro-RO"/>
        </w:rPr>
        <w:t>.</w:t>
      </w:r>
    </w:p>
    <w:p w14:paraId="664B651F" w14:textId="77777777" w:rsidR="004851E8" w:rsidRPr="00994C50" w:rsidRDefault="004851E8" w:rsidP="00F41321">
      <w:pPr>
        <w:autoSpaceDE w:val="0"/>
        <w:autoSpaceDN w:val="0"/>
        <w:adjustRightInd w:val="0"/>
        <w:rPr>
          <w:sz w:val="22"/>
          <w:szCs w:val="22"/>
          <w:lang w:val="ro-RO"/>
        </w:rPr>
      </w:pPr>
    </w:p>
    <w:p w14:paraId="2D8E9EB1" w14:textId="1341CC2E" w:rsidR="004851E8" w:rsidRPr="00994C50" w:rsidRDefault="00FA4DF2" w:rsidP="004851E8">
      <w:pPr>
        <w:rPr>
          <w:sz w:val="22"/>
          <w:szCs w:val="22"/>
          <w:lang w:val="ro-RO"/>
        </w:rPr>
      </w:pPr>
      <w:r w:rsidRPr="00994C50">
        <w:rPr>
          <w:sz w:val="22"/>
          <w:szCs w:val="22"/>
          <w:lang w:val="ro-RO"/>
        </w:rPr>
        <w:t>Dintre cei</w:t>
      </w:r>
      <w:r w:rsidR="004851E8" w:rsidRPr="00994C50">
        <w:rPr>
          <w:sz w:val="22"/>
          <w:szCs w:val="22"/>
          <w:lang w:val="ro-RO"/>
        </w:rPr>
        <w:t xml:space="preserve"> 22</w:t>
      </w:r>
      <w:r w:rsidR="00036E33" w:rsidRPr="00994C50">
        <w:rPr>
          <w:sz w:val="22"/>
          <w:szCs w:val="22"/>
          <w:lang w:val="ro-RO"/>
        </w:rPr>
        <w:t> </w:t>
      </w:r>
      <w:r w:rsidRPr="00994C50">
        <w:rPr>
          <w:sz w:val="22"/>
          <w:szCs w:val="22"/>
          <w:lang w:val="ro-RO"/>
        </w:rPr>
        <w:t>pacienți înrolați</w:t>
      </w:r>
      <w:r w:rsidR="004851E8" w:rsidRPr="00994C50">
        <w:rPr>
          <w:sz w:val="22"/>
          <w:szCs w:val="22"/>
          <w:lang w:val="ro-RO"/>
        </w:rPr>
        <w:t>, 21 pa</w:t>
      </w:r>
      <w:r w:rsidRPr="00994C50">
        <w:rPr>
          <w:sz w:val="22"/>
          <w:szCs w:val="22"/>
          <w:lang w:val="ro-RO"/>
        </w:rPr>
        <w:t xml:space="preserve">cienți au supraviețuit fără ventilație mecanică permanentă </w:t>
      </w:r>
      <w:r w:rsidR="004851E8" w:rsidRPr="00994C50">
        <w:rPr>
          <w:sz w:val="22"/>
          <w:szCs w:val="22"/>
          <w:lang w:val="ro-RO"/>
        </w:rPr>
        <w:t>(</w:t>
      </w:r>
      <w:r w:rsidRPr="00994C50">
        <w:rPr>
          <w:sz w:val="22"/>
          <w:szCs w:val="22"/>
          <w:lang w:val="ro-RO"/>
        </w:rPr>
        <w:t>și anume</w:t>
      </w:r>
      <w:r w:rsidR="004851E8" w:rsidRPr="00994C50">
        <w:rPr>
          <w:sz w:val="22"/>
          <w:szCs w:val="22"/>
          <w:lang w:val="ro-RO"/>
        </w:rPr>
        <w:t xml:space="preserve">, </w:t>
      </w:r>
      <w:r w:rsidRPr="00994C50">
        <w:rPr>
          <w:sz w:val="22"/>
          <w:szCs w:val="22"/>
          <w:lang w:val="ro-RO"/>
        </w:rPr>
        <w:t>supraviețuire fără evenimente</w:t>
      </w:r>
      <w:r w:rsidR="004851E8" w:rsidRPr="00994C50">
        <w:rPr>
          <w:sz w:val="22"/>
          <w:szCs w:val="22"/>
          <w:lang w:val="ro-RO"/>
        </w:rPr>
        <w:t xml:space="preserve">) </w:t>
      </w:r>
      <w:r w:rsidRPr="00994C50">
        <w:rPr>
          <w:sz w:val="22"/>
          <w:szCs w:val="22"/>
          <w:lang w:val="ro-RO"/>
        </w:rPr>
        <w:t>până la</w:t>
      </w:r>
      <w:r w:rsidR="004851E8" w:rsidRPr="00994C50">
        <w:rPr>
          <w:sz w:val="22"/>
          <w:szCs w:val="22"/>
          <w:lang w:val="ro-RO"/>
        </w:rPr>
        <w:t xml:space="preserve"> ≥10</w:t>
      </w:r>
      <w:r w:rsidRPr="00994C50">
        <w:rPr>
          <w:sz w:val="22"/>
          <w:szCs w:val="22"/>
          <w:lang w:val="ro-RO"/>
        </w:rPr>
        <w:t>,</w:t>
      </w:r>
      <w:r w:rsidR="004851E8" w:rsidRPr="00994C50">
        <w:rPr>
          <w:sz w:val="22"/>
          <w:szCs w:val="22"/>
          <w:lang w:val="ro-RO"/>
        </w:rPr>
        <w:t>5 </w:t>
      </w:r>
      <w:r w:rsidRPr="00994C50">
        <w:rPr>
          <w:sz w:val="22"/>
          <w:szCs w:val="22"/>
          <w:lang w:val="ro-RO"/>
        </w:rPr>
        <w:t>luni</w:t>
      </w:r>
      <w:r w:rsidR="004851E8" w:rsidRPr="00994C50">
        <w:rPr>
          <w:sz w:val="22"/>
          <w:szCs w:val="22"/>
          <w:lang w:val="ro-RO"/>
        </w:rPr>
        <w:t>, 20 pa</w:t>
      </w:r>
      <w:r w:rsidRPr="00994C50">
        <w:rPr>
          <w:sz w:val="22"/>
          <w:szCs w:val="22"/>
          <w:lang w:val="ro-RO"/>
        </w:rPr>
        <w:t>c</w:t>
      </w:r>
      <w:r w:rsidR="004851E8" w:rsidRPr="00994C50">
        <w:rPr>
          <w:sz w:val="22"/>
          <w:szCs w:val="22"/>
          <w:lang w:val="ro-RO"/>
        </w:rPr>
        <w:t>ien</w:t>
      </w:r>
      <w:r w:rsidRPr="00994C50">
        <w:rPr>
          <w:sz w:val="22"/>
          <w:szCs w:val="22"/>
          <w:lang w:val="ro-RO"/>
        </w:rPr>
        <w:t xml:space="preserve">ți au supraviețuit până la </w:t>
      </w:r>
      <w:r w:rsidR="004851E8" w:rsidRPr="00994C50">
        <w:rPr>
          <w:sz w:val="22"/>
          <w:szCs w:val="22"/>
          <w:lang w:val="ro-RO"/>
        </w:rPr>
        <w:t>≥14 </w:t>
      </w:r>
      <w:r w:rsidRPr="00994C50">
        <w:rPr>
          <w:sz w:val="22"/>
          <w:szCs w:val="22"/>
          <w:lang w:val="ro-RO"/>
        </w:rPr>
        <w:t>luni</w:t>
      </w:r>
      <w:r w:rsidR="004851E8" w:rsidRPr="00994C50">
        <w:rPr>
          <w:sz w:val="22"/>
          <w:szCs w:val="22"/>
          <w:lang w:val="ro-RO"/>
        </w:rPr>
        <w:t xml:space="preserve"> (</w:t>
      </w:r>
      <w:r w:rsidR="00430C5F" w:rsidRPr="00994C50">
        <w:rPr>
          <w:sz w:val="22"/>
          <w:szCs w:val="22"/>
          <w:lang w:val="ro-RO"/>
        </w:rPr>
        <w:t>criteriul</w:t>
      </w:r>
      <w:r w:rsidRPr="00994C50">
        <w:rPr>
          <w:sz w:val="22"/>
          <w:szCs w:val="22"/>
          <w:lang w:val="ro-RO"/>
        </w:rPr>
        <w:t xml:space="preserve"> final co-principal privind eficacitatea</w:t>
      </w:r>
      <w:r w:rsidR="004851E8" w:rsidRPr="00994C50">
        <w:rPr>
          <w:sz w:val="22"/>
          <w:szCs w:val="22"/>
          <w:lang w:val="ro-RO"/>
        </w:rPr>
        <w:t>)</w:t>
      </w:r>
      <w:r w:rsidRPr="00994C50">
        <w:rPr>
          <w:sz w:val="22"/>
          <w:szCs w:val="22"/>
          <w:lang w:val="ro-RO"/>
        </w:rPr>
        <w:t xml:space="preserve"> și</w:t>
      </w:r>
      <w:r w:rsidR="004851E8" w:rsidRPr="00994C50">
        <w:rPr>
          <w:sz w:val="22"/>
          <w:szCs w:val="22"/>
          <w:lang w:val="ro-RO"/>
        </w:rPr>
        <w:t xml:space="preserve"> 20 pa</w:t>
      </w:r>
      <w:r w:rsidRPr="00994C50">
        <w:rPr>
          <w:sz w:val="22"/>
          <w:szCs w:val="22"/>
          <w:lang w:val="ro-RO"/>
        </w:rPr>
        <w:t>c</w:t>
      </w:r>
      <w:r w:rsidR="004851E8" w:rsidRPr="00994C50">
        <w:rPr>
          <w:sz w:val="22"/>
          <w:szCs w:val="22"/>
          <w:lang w:val="ro-RO"/>
        </w:rPr>
        <w:t>ien</w:t>
      </w:r>
      <w:r w:rsidRPr="00994C50">
        <w:rPr>
          <w:sz w:val="22"/>
          <w:szCs w:val="22"/>
          <w:lang w:val="ro-RO"/>
        </w:rPr>
        <w:t>ți au supraviețuit fără evenimente până la vârsta de</w:t>
      </w:r>
      <w:r w:rsidR="004851E8" w:rsidRPr="00994C50">
        <w:rPr>
          <w:sz w:val="22"/>
          <w:szCs w:val="22"/>
          <w:lang w:val="ro-RO"/>
        </w:rPr>
        <w:t xml:space="preserve"> 18 </w:t>
      </w:r>
      <w:r w:rsidRPr="00994C50">
        <w:rPr>
          <w:sz w:val="22"/>
          <w:szCs w:val="22"/>
          <w:lang w:val="ro-RO"/>
        </w:rPr>
        <w:t>luni</w:t>
      </w:r>
      <w:r w:rsidR="004851E8" w:rsidRPr="00994C50">
        <w:rPr>
          <w:sz w:val="22"/>
          <w:szCs w:val="22"/>
          <w:lang w:val="ro-RO"/>
        </w:rPr>
        <w:t>.</w:t>
      </w:r>
    </w:p>
    <w:bookmarkEnd w:id="20"/>
    <w:p w14:paraId="31AD66A6" w14:textId="77777777" w:rsidR="004851E8" w:rsidRPr="00994C50" w:rsidRDefault="004851E8" w:rsidP="00F41321">
      <w:pPr>
        <w:autoSpaceDE w:val="0"/>
        <w:autoSpaceDN w:val="0"/>
        <w:adjustRightInd w:val="0"/>
        <w:rPr>
          <w:sz w:val="22"/>
          <w:szCs w:val="22"/>
          <w:lang w:val="ro-RO"/>
        </w:rPr>
      </w:pPr>
    </w:p>
    <w:p w14:paraId="20A029FC" w14:textId="2067DF4A" w:rsidR="00F41321" w:rsidRPr="00994C50" w:rsidRDefault="002C0054" w:rsidP="00F41321">
      <w:pPr>
        <w:autoSpaceDE w:val="0"/>
        <w:autoSpaceDN w:val="0"/>
        <w:adjustRightInd w:val="0"/>
        <w:rPr>
          <w:sz w:val="22"/>
          <w:szCs w:val="22"/>
          <w:lang w:val="ro-RO"/>
        </w:rPr>
      </w:pPr>
      <w:r w:rsidRPr="00994C50">
        <w:rPr>
          <w:sz w:val="22"/>
          <w:szCs w:val="22"/>
          <w:lang w:val="ro-RO"/>
        </w:rPr>
        <w:t xml:space="preserve">Trei pacienți nu au finalizat </w:t>
      </w:r>
      <w:r w:rsidR="00A81B62" w:rsidRPr="00994C50">
        <w:rPr>
          <w:sz w:val="22"/>
          <w:szCs w:val="22"/>
          <w:lang w:val="ro-RO"/>
        </w:rPr>
        <w:t>studiul</w:t>
      </w:r>
      <w:r w:rsidR="00D72332" w:rsidRPr="00994C50">
        <w:rPr>
          <w:sz w:val="22"/>
          <w:szCs w:val="22"/>
          <w:lang w:val="ro-RO"/>
        </w:rPr>
        <w:t>, dintre care</w:t>
      </w:r>
      <w:r w:rsidR="00A81B62" w:rsidRPr="00994C50">
        <w:rPr>
          <w:sz w:val="22"/>
          <w:szCs w:val="22"/>
          <w:lang w:val="ro-RO"/>
        </w:rPr>
        <w:t xml:space="preserve"> </w:t>
      </w:r>
      <w:r w:rsidR="002D3BDA" w:rsidRPr="00994C50">
        <w:rPr>
          <w:sz w:val="22"/>
          <w:szCs w:val="22"/>
          <w:lang w:val="ro-RO"/>
        </w:rPr>
        <w:t>2</w:t>
      </w:r>
      <w:r w:rsidR="00A74B42" w:rsidRPr="00994C50">
        <w:rPr>
          <w:sz w:val="22"/>
          <w:szCs w:val="22"/>
          <w:lang w:val="ro-RO"/>
        </w:rPr>
        <w:t> </w:t>
      </w:r>
      <w:r w:rsidR="00A81B62" w:rsidRPr="00994C50">
        <w:rPr>
          <w:sz w:val="22"/>
          <w:szCs w:val="22"/>
          <w:lang w:val="ro-RO"/>
        </w:rPr>
        <w:t xml:space="preserve">pacienți au prezentat un eveniment </w:t>
      </w:r>
      <w:r w:rsidR="00F41321" w:rsidRPr="00994C50">
        <w:rPr>
          <w:sz w:val="22"/>
          <w:szCs w:val="22"/>
          <w:lang w:val="ro-RO"/>
        </w:rPr>
        <w:t>(de</w:t>
      </w:r>
      <w:r w:rsidR="00A81B62" w:rsidRPr="00994C50">
        <w:rPr>
          <w:sz w:val="22"/>
          <w:szCs w:val="22"/>
          <w:lang w:val="ro-RO"/>
        </w:rPr>
        <w:t>ces sau ventilație mecanică</w:t>
      </w:r>
      <w:r w:rsidR="00F41321" w:rsidRPr="00994C50">
        <w:rPr>
          <w:sz w:val="22"/>
          <w:szCs w:val="22"/>
          <w:lang w:val="ro-RO"/>
        </w:rPr>
        <w:t xml:space="preserve"> permanent</w:t>
      </w:r>
      <w:r w:rsidR="00A81B62" w:rsidRPr="00994C50">
        <w:rPr>
          <w:sz w:val="22"/>
          <w:szCs w:val="22"/>
          <w:lang w:val="ro-RO"/>
        </w:rPr>
        <w:t>ă</w:t>
      </w:r>
      <w:r w:rsidR="00F41321" w:rsidRPr="00994C50">
        <w:rPr>
          <w:sz w:val="22"/>
          <w:szCs w:val="22"/>
          <w:lang w:val="ro-RO"/>
        </w:rPr>
        <w:t>)</w:t>
      </w:r>
      <w:r w:rsidR="00A81B62" w:rsidRPr="00994C50">
        <w:rPr>
          <w:sz w:val="22"/>
          <w:szCs w:val="22"/>
          <w:lang w:val="ro-RO"/>
        </w:rPr>
        <w:t>, ceea ce a dus la o supraviețuire fără evenimente</w:t>
      </w:r>
      <w:r w:rsidR="00F41321" w:rsidRPr="00994C50">
        <w:rPr>
          <w:sz w:val="22"/>
          <w:szCs w:val="22"/>
          <w:lang w:val="ro-RO"/>
        </w:rPr>
        <w:t xml:space="preserve"> </w:t>
      </w:r>
      <w:r w:rsidR="00A81B62" w:rsidRPr="00994C50">
        <w:rPr>
          <w:sz w:val="22"/>
          <w:szCs w:val="22"/>
          <w:lang w:val="ro-RO"/>
        </w:rPr>
        <w:t>(pacient în viață, fără ventilație mecanică) de</w:t>
      </w:r>
      <w:r w:rsidR="00F41321" w:rsidRPr="00994C50">
        <w:rPr>
          <w:sz w:val="22"/>
          <w:szCs w:val="22"/>
          <w:lang w:val="ro-RO"/>
        </w:rPr>
        <w:t xml:space="preserve"> 90</w:t>
      </w:r>
      <w:r w:rsidR="00A81B62" w:rsidRPr="00994C50">
        <w:rPr>
          <w:sz w:val="22"/>
          <w:szCs w:val="22"/>
          <w:lang w:val="ro-RO"/>
        </w:rPr>
        <w:t>,</w:t>
      </w:r>
      <w:r w:rsidR="00F41321" w:rsidRPr="00994C50">
        <w:rPr>
          <w:sz w:val="22"/>
          <w:szCs w:val="22"/>
          <w:lang w:val="ro-RO"/>
        </w:rPr>
        <w:t>9</w:t>
      </w:r>
      <w:r w:rsidR="00A81B62" w:rsidRPr="00994C50">
        <w:rPr>
          <w:sz w:val="22"/>
          <w:szCs w:val="22"/>
          <w:lang w:val="ro-RO"/>
        </w:rPr>
        <w:t> </w:t>
      </w:r>
      <w:r w:rsidR="00F41321" w:rsidRPr="00994C50">
        <w:rPr>
          <w:sz w:val="22"/>
          <w:szCs w:val="22"/>
          <w:lang w:val="ro-RO"/>
        </w:rPr>
        <w:t>% (</w:t>
      </w:r>
      <w:r w:rsidR="00A81B62" w:rsidRPr="00994C50">
        <w:rPr>
          <w:sz w:val="22"/>
          <w:szCs w:val="22"/>
          <w:lang w:val="ro-RO"/>
        </w:rPr>
        <w:t xml:space="preserve">ÎI </w:t>
      </w:r>
      <w:r w:rsidR="00F41321" w:rsidRPr="00994C50">
        <w:rPr>
          <w:sz w:val="22"/>
          <w:szCs w:val="22"/>
          <w:lang w:val="ro-RO"/>
        </w:rPr>
        <w:t>95</w:t>
      </w:r>
      <w:r w:rsidR="00A81B62" w:rsidRPr="00994C50">
        <w:rPr>
          <w:sz w:val="22"/>
          <w:szCs w:val="22"/>
          <w:lang w:val="ro-RO"/>
        </w:rPr>
        <w:t> </w:t>
      </w:r>
      <w:r w:rsidR="00F41321" w:rsidRPr="00994C50">
        <w:rPr>
          <w:sz w:val="22"/>
          <w:szCs w:val="22"/>
          <w:lang w:val="ro-RO"/>
        </w:rPr>
        <w:t>%: 79</w:t>
      </w:r>
      <w:r w:rsidR="00A81B62" w:rsidRPr="00994C50">
        <w:rPr>
          <w:sz w:val="22"/>
          <w:szCs w:val="22"/>
          <w:lang w:val="ro-RO"/>
        </w:rPr>
        <w:t>,</w:t>
      </w:r>
      <w:r w:rsidR="00F41321" w:rsidRPr="00994C50">
        <w:rPr>
          <w:sz w:val="22"/>
          <w:szCs w:val="22"/>
          <w:lang w:val="ro-RO"/>
        </w:rPr>
        <w:t>7</w:t>
      </w:r>
      <w:r w:rsidR="00A81B62" w:rsidRPr="00994C50">
        <w:rPr>
          <w:sz w:val="22"/>
          <w:szCs w:val="22"/>
          <w:lang w:val="ro-RO"/>
        </w:rPr>
        <w:t> </w:t>
      </w:r>
      <w:r w:rsidR="00F41321" w:rsidRPr="00994C50">
        <w:rPr>
          <w:sz w:val="22"/>
          <w:szCs w:val="22"/>
          <w:lang w:val="ro-RO"/>
        </w:rPr>
        <w:t>%, 100</w:t>
      </w:r>
      <w:r w:rsidR="00A81B62" w:rsidRPr="00994C50">
        <w:rPr>
          <w:sz w:val="22"/>
          <w:szCs w:val="22"/>
          <w:lang w:val="ro-RO"/>
        </w:rPr>
        <w:t>,</w:t>
      </w:r>
      <w:r w:rsidR="00F41321" w:rsidRPr="00994C50">
        <w:rPr>
          <w:sz w:val="22"/>
          <w:szCs w:val="22"/>
          <w:lang w:val="ro-RO"/>
        </w:rPr>
        <w:t>0</w:t>
      </w:r>
      <w:r w:rsidR="00A81B62" w:rsidRPr="00994C50">
        <w:rPr>
          <w:sz w:val="22"/>
          <w:szCs w:val="22"/>
          <w:lang w:val="ro-RO"/>
        </w:rPr>
        <w:t> </w:t>
      </w:r>
      <w:r w:rsidR="00F41321" w:rsidRPr="00994C50">
        <w:rPr>
          <w:sz w:val="22"/>
          <w:szCs w:val="22"/>
          <w:lang w:val="ro-RO"/>
        </w:rPr>
        <w:t xml:space="preserve">%) </w:t>
      </w:r>
      <w:r w:rsidR="00A81B62" w:rsidRPr="00994C50">
        <w:rPr>
          <w:sz w:val="22"/>
          <w:szCs w:val="22"/>
          <w:lang w:val="ro-RO"/>
        </w:rPr>
        <w:t xml:space="preserve">la vârsta de </w:t>
      </w:r>
      <w:r w:rsidR="00F41321" w:rsidRPr="00994C50">
        <w:rPr>
          <w:sz w:val="22"/>
          <w:szCs w:val="22"/>
          <w:lang w:val="ro-RO"/>
        </w:rPr>
        <w:t>14</w:t>
      </w:r>
      <w:r w:rsidR="00E14F2F" w:rsidRPr="00994C50">
        <w:rPr>
          <w:sz w:val="22"/>
          <w:szCs w:val="22"/>
          <w:lang w:val="ro-RO"/>
        </w:rPr>
        <w:t> </w:t>
      </w:r>
      <w:r w:rsidR="00A81B62" w:rsidRPr="00994C50">
        <w:rPr>
          <w:sz w:val="22"/>
          <w:szCs w:val="22"/>
          <w:lang w:val="ro-RO"/>
        </w:rPr>
        <w:t>luni; a se vedea</w:t>
      </w:r>
      <w:r w:rsidR="00F41321" w:rsidRPr="00994C50">
        <w:rPr>
          <w:sz w:val="22"/>
          <w:szCs w:val="22"/>
          <w:lang w:val="ro-RO"/>
        </w:rPr>
        <w:t xml:space="preserve"> Figur</w:t>
      </w:r>
      <w:r w:rsidR="00A81B62" w:rsidRPr="00994C50">
        <w:rPr>
          <w:sz w:val="22"/>
          <w:szCs w:val="22"/>
          <w:lang w:val="ro-RO"/>
        </w:rPr>
        <w:t>a</w:t>
      </w:r>
      <w:r w:rsidR="00A74B42" w:rsidRPr="00994C50">
        <w:rPr>
          <w:sz w:val="22"/>
          <w:szCs w:val="22"/>
          <w:lang w:val="ro-RO"/>
        </w:rPr>
        <w:t> </w:t>
      </w:r>
      <w:r w:rsidR="00F41321" w:rsidRPr="00994C50">
        <w:rPr>
          <w:sz w:val="22"/>
          <w:szCs w:val="22"/>
          <w:lang w:val="ro-RO"/>
        </w:rPr>
        <w:t>1.</w:t>
      </w:r>
    </w:p>
    <w:bookmarkEnd w:id="19"/>
    <w:p w14:paraId="3B776B4F" w14:textId="77777777" w:rsidR="00F41321" w:rsidRPr="00994C50" w:rsidRDefault="00F41321" w:rsidP="00F41321">
      <w:pPr>
        <w:autoSpaceDE w:val="0"/>
        <w:autoSpaceDN w:val="0"/>
        <w:adjustRightInd w:val="0"/>
        <w:rPr>
          <w:sz w:val="22"/>
          <w:szCs w:val="22"/>
          <w:lang w:val="ro-RO"/>
        </w:rPr>
      </w:pPr>
    </w:p>
    <w:p w14:paraId="6F5C8977" w14:textId="5C23AF18" w:rsidR="00F41321" w:rsidRPr="00994C50" w:rsidRDefault="00F41321" w:rsidP="005A3B74">
      <w:pPr>
        <w:pStyle w:val="Caption"/>
        <w:autoSpaceDE w:val="0"/>
        <w:autoSpaceDN w:val="0"/>
        <w:adjustRightInd w:val="0"/>
        <w:ind w:left="1134" w:hanging="1134"/>
        <w:rPr>
          <w:rFonts w:ascii="Times New Roman" w:hAnsi="Times New Roman"/>
          <w:szCs w:val="22"/>
          <w:lang w:val="ro-RO"/>
        </w:rPr>
      </w:pPr>
      <w:r w:rsidRPr="00994C50">
        <w:rPr>
          <w:rFonts w:ascii="Times New Roman" w:hAnsi="Times New Roman"/>
          <w:szCs w:val="22"/>
          <w:lang w:val="ro-RO"/>
        </w:rPr>
        <w:lastRenderedPageBreak/>
        <w:t>Figur</w:t>
      </w:r>
      <w:r w:rsidR="00D32C00" w:rsidRPr="00994C50">
        <w:rPr>
          <w:rFonts w:ascii="Times New Roman" w:hAnsi="Times New Roman"/>
          <w:szCs w:val="22"/>
          <w:lang w:val="ro-RO"/>
        </w:rPr>
        <w:t>a</w:t>
      </w:r>
      <w:r w:rsidRPr="00994C50">
        <w:rPr>
          <w:rFonts w:ascii="Times New Roman" w:hAnsi="Times New Roman"/>
          <w:szCs w:val="22"/>
          <w:lang w:val="ro-RO"/>
        </w:rPr>
        <w:t> </w:t>
      </w:r>
      <w:r w:rsidR="00273D15" w:rsidRPr="00994C50">
        <w:rPr>
          <w:rFonts w:ascii="Times New Roman" w:hAnsi="Times New Roman"/>
          <w:szCs w:val="22"/>
          <w:lang w:val="ro-RO"/>
        </w:rPr>
        <w:t>1</w:t>
      </w:r>
      <w:r w:rsidR="00273D15" w:rsidRPr="00994C50">
        <w:rPr>
          <w:rFonts w:ascii="Times New Roman" w:hAnsi="Times New Roman"/>
          <w:szCs w:val="22"/>
          <w:lang w:val="ro-RO"/>
        </w:rPr>
        <w:tab/>
      </w:r>
      <w:r w:rsidR="00D32C00" w:rsidRPr="00994C50">
        <w:rPr>
          <w:rFonts w:ascii="Times New Roman" w:hAnsi="Times New Roman"/>
          <w:szCs w:val="22"/>
          <w:lang w:val="ro-RO"/>
        </w:rPr>
        <w:t xml:space="preserve">Timpul (în </w:t>
      </w:r>
      <w:r w:rsidR="002D3BDA" w:rsidRPr="00994C50">
        <w:rPr>
          <w:rFonts w:ascii="Times New Roman" w:hAnsi="Times New Roman"/>
          <w:szCs w:val="22"/>
          <w:lang w:val="ro-RO"/>
        </w:rPr>
        <w:t>luni</w:t>
      </w:r>
      <w:r w:rsidR="00D32C00" w:rsidRPr="00994C50">
        <w:rPr>
          <w:rFonts w:ascii="Times New Roman" w:hAnsi="Times New Roman"/>
          <w:szCs w:val="22"/>
          <w:lang w:val="ro-RO"/>
        </w:rPr>
        <w:t xml:space="preserve">) până la deces sau ventilație mecanică permanentă, </w:t>
      </w:r>
      <w:r w:rsidR="0037186B" w:rsidRPr="00994C50">
        <w:rPr>
          <w:rFonts w:ascii="Times New Roman" w:hAnsi="Times New Roman"/>
          <w:szCs w:val="22"/>
          <w:lang w:val="ro-RO"/>
        </w:rPr>
        <w:t xml:space="preserve">conform datelor grupate din studiile cu </w:t>
      </w:r>
      <w:r w:rsidR="006D310A" w:rsidRPr="00994C50">
        <w:rPr>
          <w:rFonts w:ascii="Times New Roman" w:hAnsi="Times New Roman"/>
          <w:szCs w:val="22"/>
          <w:lang w:val="ro-RO"/>
        </w:rPr>
        <w:t xml:space="preserve">onasemnogen abeparvovec </w:t>
      </w:r>
      <w:r w:rsidR="0037186B" w:rsidRPr="00994C50">
        <w:rPr>
          <w:rFonts w:ascii="Times New Roman" w:hAnsi="Times New Roman"/>
          <w:szCs w:val="22"/>
          <w:lang w:val="ro-RO"/>
        </w:rPr>
        <w:t>i.v.</w:t>
      </w:r>
      <w:r w:rsidR="006D310A" w:rsidRPr="00994C50">
        <w:rPr>
          <w:rFonts w:ascii="Times New Roman" w:hAnsi="Times New Roman"/>
          <w:szCs w:val="22"/>
          <w:lang w:val="ro-RO"/>
        </w:rPr>
        <w:t xml:space="preserve"> (CL-101, CL-302, CL-303, CL-304-</w:t>
      </w:r>
      <w:r w:rsidR="0037186B" w:rsidRPr="00994C50">
        <w:rPr>
          <w:rFonts w:ascii="Times New Roman" w:hAnsi="Times New Roman"/>
          <w:szCs w:val="22"/>
          <w:lang w:val="ro-RO"/>
        </w:rPr>
        <w:t xml:space="preserve">cohorta cu </w:t>
      </w:r>
      <w:r w:rsidR="006D310A" w:rsidRPr="00994C50">
        <w:rPr>
          <w:rFonts w:ascii="Times New Roman" w:hAnsi="Times New Roman"/>
          <w:szCs w:val="22"/>
          <w:lang w:val="ro-RO"/>
        </w:rPr>
        <w:t>2</w:t>
      </w:r>
      <w:r w:rsidR="0013171E" w:rsidRPr="00994C50">
        <w:rPr>
          <w:rFonts w:ascii="Times New Roman" w:hAnsi="Times New Roman"/>
          <w:szCs w:val="22"/>
          <w:lang w:val="ro-RO"/>
        </w:rPr>
        <w:t> </w:t>
      </w:r>
      <w:r w:rsidR="006D310A" w:rsidRPr="00994C50">
        <w:rPr>
          <w:rFonts w:ascii="Times New Roman" w:hAnsi="Times New Roman"/>
          <w:szCs w:val="22"/>
          <w:lang w:val="ro-RO"/>
        </w:rPr>
        <w:t>cop</w:t>
      </w:r>
      <w:r w:rsidR="0037186B" w:rsidRPr="00994C50">
        <w:rPr>
          <w:rFonts w:ascii="Times New Roman" w:hAnsi="Times New Roman"/>
          <w:szCs w:val="22"/>
          <w:lang w:val="ro-RO"/>
        </w:rPr>
        <w:t>ii</w:t>
      </w:r>
      <w:r w:rsidR="006D310A" w:rsidRPr="00994C50">
        <w:rPr>
          <w:rFonts w:ascii="Times New Roman" w:hAnsi="Times New Roman"/>
          <w:szCs w:val="22"/>
          <w:lang w:val="ro-RO"/>
        </w:rPr>
        <w:t>)</w:t>
      </w:r>
    </w:p>
    <w:p w14:paraId="7E89EDF4" w14:textId="77777777" w:rsidR="00A504B1" w:rsidRPr="00994C50" w:rsidRDefault="00A504B1" w:rsidP="00A504B1">
      <w:pPr>
        <w:keepNext/>
        <w:rPr>
          <w:sz w:val="22"/>
          <w:szCs w:val="22"/>
          <w:lang w:val="ro-RO"/>
        </w:rPr>
      </w:pPr>
      <w:r w:rsidRPr="00994C50">
        <w:rPr>
          <w:noProof/>
          <w:sz w:val="22"/>
          <w:szCs w:val="22"/>
          <w:lang w:val="en-US"/>
        </w:rPr>
        <mc:AlternateContent>
          <mc:Choice Requires="wps">
            <w:drawing>
              <wp:anchor distT="0" distB="0" distL="114300" distR="114300" simplePos="0" relativeHeight="251688960" behindDoc="0" locked="0" layoutInCell="1" allowOverlap="1" wp14:anchorId="55D5F79D" wp14:editId="0C89386D">
                <wp:simplePos x="0" y="0"/>
                <wp:positionH relativeFrom="column">
                  <wp:posOffset>2361538</wp:posOffset>
                </wp:positionH>
                <wp:positionV relativeFrom="paragraph">
                  <wp:posOffset>-635</wp:posOffset>
                </wp:positionV>
                <wp:extent cx="1930872" cy="246832"/>
                <wp:effectExtent l="0" t="0" r="0" b="1270"/>
                <wp:wrapNone/>
                <wp:docPr id="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78FB1E7B" w14:textId="1C45116F" w:rsidR="00AE3BEA" w:rsidRPr="00641C4B" w:rsidRDefault="00AE3BEA" w:rsidP="00A504B1">
                            <w:pPr>
                              <w:rPr>
                                <w:sz w:val="16"/>
                                <w:szCs w:val="16"/>
                              </w:rPr>
                            </w:pPr>
                            <w:r>
                              <w:rPr>
                                <w:sz w:val="16"/>
                                <w:szCs w:val="16"/>
                              </w:rPr>
                              <w:t>Cu numărul subiecților expusi riscului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D5F79D" id="_x0000_t202" coordsize="21600,21600" o:spt="202" path="m,l,21600r21600,l21600,xe">
                <v:stroke joinstyle="miter"/>
                <v:path gradientshapeok="t" o:connecttype="rect"/>
              </v:shapetype>
              <v:shape id="Text Box 23" o:spid="_x0000_s1026" type="#_x0000_t202" style="position:absolute;margin-left:185.95pt;margin-top:-.05pt;width:152.05pt;height:19.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filled="f" stroked="f" strokeweight=".5pt">
                <v:textbox>
                  <w:txbxContent>
                    <w:p w14:paraId="78FB1E7B" w14:textId="1C45116F" w:rsidR="00AE3BEA" w:rsidRPr="00641C4B" w:rsidRDefault="00AE3BEA" w:rsidP="00A504B1">
                      <w:pPr>
                        <w:rPr>
                          <w:sz w:val="16"/>
                          <w:szCs w:val="16"/>
                        </w:rPr>
                      </w:pPr>
                      <w:r>
                        <w:rPr>
                          <w:sz w:val="16"/>
                          <w:szCs w:val="16"/>
                        </w:rPr>
                        <w:t>Cu numărul subiecților expusi riscului</w:t>
                      </w:r>
                    </w:p>
                  </w:txbxContent>
                </v:textbox>
              </v:shape>
            </w:pict>
          </mc:Fallback>
        </mc:AlternateContent>
      </w:r>
    </w:p>
    <w:p w14:paraId="0C7A95EA" w14:textId="02A283EC" w:rsidR="00A504B1" w:rsidRPr="00994C50" w:rsidRDefault="00E549B8" w:rsidP="00A504B1">
      <w:pPr>
        <w:pStyle w:val="Caption"/>
        <w:tabs>
          <w:tab w:val="clear" w:pos="1418"/>
          <w:tab w:val="left" w:pos="1134"/>
        </w:tabs>
        <w:autoSpaceDE w:val="0"/>
        <w:autoSpaceDN w:val="0"/>
        <w:adjustRightInd w:val="0"/>
        <w:ind w:left="1134" w:hanging="1134"/>
        <w:jc w:val="both"/>
        <w:rPr>
          <w:rFonts w:ascii="Times New Roman" w:hAnsi="Times New Roman"/>
          <w:szCs w:val="22"/>
        </w:rPr>
      </w:pPr>
      <w:r w:rsidRPr="00994C50">
        <w:rPr>
          <w:rFonts w:ascii="Times New Roman" w:hAnsi="Times New Roman"/>
          <w:noProof/>
          <w:szCs w:val="22"/>
        </w:rPr>
        <mc:AlternateContent>
          <mc:Choice Requires="wps">
            <w:drawing>
              <wp:anchor distT="0" distB="0" distL="114300" distR="114300" simplePos="0" relativeHeight="251685888" behindDoc="0" locked="0" layoutInCell="1" allowOverlap="1" wp14:anchorId="074660C7" wp14:editId="4431E831">
                <wp:simplePos x="0" y="0"/>
                <wp:positionH relativeFrom="column">
                  <wp:posOffset>798830</wp:posOffset>
                </wp:positionH>
                <wp:positionV relativeFrom="paragraph">
                  <wp:posOffset>1716405</wp:posOffset>
                </wp:positionV>
                <wp:extent cx="784860" cy="220980"/>
                <wp:effectExtent l="0" t="0" r="0" b="7620"/>
                <wp:wrapNone/>
                <wp:docPr id="5" name="Text Box 4"/>
                <wp:cNvGraphicFramePr/>
                <a:graphic xmlns:a="http://schemas.openxmlformats.org/drawingml/2006/main">
                  <a:graphicData uri="http://schemas.microsoft.com/office/word/2010/wordprocessingShape">
                    <wps:wsp>
                      <wps:cNvSpPr txBox="1"/>
                      <wps:spPr>
                        <a:xfrm>
                          <a:off x="0" y="0"/>
                          <a:ext cx="784860" cy="220980"/>
                        </a:xfrm>
                        <a:prstGeom prst="rect">
                          <a:avLst/>
                        </a:prstGeom>
                        <a:solidFill>
                          <a:schemeClr val="lt1"/>
                        </a:solidFill>
                        <a:ln w="6350">
                          <a:noFill/>
                        </a:ln>
                      </wps:spPr>
                      <wps:txbx>
                        <w:txbxContent>
                          <w:p w14:paraId="65918AF3" w14:textId="2C1107DF" w:rsidR="00AE3BEA" w:rsidRPr="00A05698" w:rsidRDefault="00AE3BEA" w:rsidP="00A504B1">
                            <w:pPr>
                              <w:rPr>
                                <w:sz w:val="14"/>
                                <w:szCs w:val="14"/>
                              </w:rPr>
                            </w:pPr>
                            <w:r w:rsidRPr="00A05698">
                              <w:rPr>
                                <w:sz w:val="14"/>
                                <w:szCs w:val="14"/>
                              </w:rPr>
                              <w:t>+ Cen</w:t>
                            </w:r>
                            <w:r>
                              <w:rPr>
                                <w:sz w:val="14"/>
                                <w:szCs w:val="14"/>
                              </w:rPr>
                              <w:t>zurat</w:t>
                            </w:r>
                            <w:r w:rsidRPr="00A05698">
                              <w:rPr>
                                <w:sz w:val="14"/>
                                <w:szCs w:val="14"/>
                              </w:rPr>
                              <w:t>sored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660C7" id="Text Box 4" o:spid="_x0000_s1027" type="#_x0000_t202" style="position:absolute;left:0;text-align:left;margin-left:62.9pt;margin-top:135.15pt;width:61.8pt;height:1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" fillcolor="white [3201]" stroked="f" strokeweight=".5pt">
                <v:textbox inset="0,0,0,0">
                  <w:txbxContent>
                    <w:p w14:paraId="65918AF3" w14:textId="2C1107DF" w:rsidR="00AE3BEA" w:rsidRPr="00A05698" w:rsidRDefault="00AE3BEA" w:rsidP="00A504B1">
                      <w:pPr>
                        <w:rPr>
                          <w:sz w:val="14"/>
                          <w:szCs w:val="14"/>
                        </w:rPr>
                      </w:pPr>
                      <w:r w:rsidRPr="00A05698">
                        <w:rPr>
                          <w:sz w:val="14"/>
                          <w:szCs w:val="14"/>
                        </w:rPr>
                        <w:t>+ Cen</w:t>
                      </w:r>
                      <w:r>
                        <w:rPr>
                          <w:sz w:val="14"/>
                          <w:szCs w:val="14"/>
                        </w:rPr>
                        <w:t>zurat</w:t>
                      </w:r>
                      <w:r w:rsidRPr="00A05698">
                        <w:rPr>
                          <w:sz w:val="14"/>
                          <w:szCs w:val="14"/>
                        </w:rPr>
                        <w:t>sored</w:t>
                      </w:r>
                    </w:p>
                  </w:txbxContent>
                </v:textbox>
              </v:shape>
            </w:pict>
          </mc:Fallback>
        </mc:AlternateContent>
      </w:r>
      <w:r w:rsidR="00985E5B" w:rsidRPr="00994C50">
        <w:rPr>
          <w:rFonts w:ascii="Times New Roman" w:hAnsi="Times New Roman"/>
          <w:noProof/>
          <w:szCs w:val="22"/>
        </w:rPr>
        <mc:AlternateContent>
          <mc:Choice Requires="wps">
            <w:drawing>
              <wp:anchor distT="0" distB="0" distL="114300" distR="114300" simplePos="0" relativeHeight="251684864" behindDoc="0" locked="0" layoutInCell="1" allowOverlap="1" wp14:anchorId="371DF27C" wp14:editId="609AB1E0">
                <wp:simplePos x="0" y="0"/>
                <wp:positionH relativeFrom="column">
                  <wp:posOffset>-467360</wp:posOffset>
                </wp:positionH>
                <wp:positionV relativeFrom="paragraph">
                  <wp:posOffset>854710</wp:posOffset>
                </wp:positionV>
                <wp:extent cx="1271270" cy="453390"/>
                <wp:effectExtent l="8890" t="0" r="0" b="0"/>
                <wp:wrapNone/>
                <wp:docPr id="14" name="Text Box 22"/>
                <wp:cNvGraphicFramePr/>
                <a:graphic xmlns:a="http://schemas.openxmlformats.org/drawingml/2006/main">
                  <a:graphicData uri="http://schemas.microsoft.com/office/word/2010/wordprocessingShape">
                    <wps:wsp>
                      <wps:cNvSpPr txBox="1"/>
                      <wps:spPr>
                        <a:xfrm rot="16200000">
                          <a:off x="0" y="0"/>
                          <a:ext cx="1271270" cy="453390"/>
                        </a:xfrm>
                        <a:prstGeom prst="rect">
                          <a:avLst/>
                        </a:prstGeom>
                        <a:solidFill>
                          <a:schemeClr val="lt1"/>
                        </a:solidFill>
                        <a:ln w="6350">
                          <a:noFill/>
                        </a:ln>
                      </wps:spPr>
                      <wps:txbx>
                        <w:txbxContent>
                          <w:p w14:paraId="7A8AEC5A" w14:textId="77777777" w:rsidR="00AE3BEA" w:rsidRPr="00A05698" w:rsidRDefault="00AE3BEA" w:rsidP="00A504B1">
                            <w:pPr>
                              <w:pStyle w:val="Standaard1"/>
                              <w:rPr>
                                <w:sz w:val="16"/>
                                <w:szCs w:val="16"/>
                              </w:rPr>
                            </w:pPr>
                            <w:r>
                              <w:rPr>
                                <w:sz w:val="16"/>
                                <w:szCs w:val="16"/>
                              </w:rPr>
                              <w:t>Probabilitatea supraviețuirii fără evenimente</w:t>
                            </w:r>
                          </w:p>
                          <w:p w14:paraId="695579E3" w14:textId="2A5F7FAC" w:rsidR="00AE3BEA" w:rsidRPr="00A05698" w:rsidRDefault="00AE3BEA" w:rsidP="00A504B1">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DF27C" id="Text Box 22" o:spid="_x0000_s1028" type="#_x0000_t202" style="position:absolute;left:0;text-align:left;margin-left:-36.8pt;margin-top:67.3pt;width:100.1pt;height:35.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" fillcolor="white [3201]" stroked="f" strokeweight=".5pt">
                <v:textbox>
                  <w:txbxContent>
                    <w:p w14:paraId="7A8AEC5A" w14:textId="77777777" w:rsidR="00AE3BEA" w:rsidRPr="00A05698" w:rsidRDefault="00AE3BEA" w:rsidP="00A504B1">
                      <w:pPr>
                        <w:pStyle w:val="Standaard1"/>
                        <w:rPr>
                          <w:sz w:val="16"/>
                          <w:szCs w:val="16"/>
                        </w:rPr>
                      </w:pPr>
                      <w:r>
                        <w:rPr>
                          <w:sz w:val="16"/>
                          <w:szCs w:val="16"/>
                        </w:rPr>
                        <w:t>Probabilitatea supraviețuirii fără evenimente</w:t>
                      </w:r>
                    </w:p>
                    <w:p w14:paraId="695579E3" w14:textId="2A5F7FAC" w:rsidR="00AE3BEA" w:rsidRPr="00A05698" w:rsidRDefault="00AE3BEA" w:rsidP="00A504B1">
                      <w:pPr>
                        <w:pStyle w:val="Standaard1"/>
                        <w:rPr>
                          <w:sz w:val="16"/>
                          <w:szCs w:val="16"/>
                        </w:rPr>
                      </w:pPr>
                    </w:p>
                  </w:txbxContent>
                </v:textbox>
              </v:shape>
            </w:pict>
          </mc:Fallback>
        </mc:AlternateContent>
      </w:r>
      <w:r w:rsidR="00A504B1" w:rsidRPr="00994C50">
        <w:rPr>
          <w:rFonts w:ascii="Times New Roman" w:hAnsi="Times New Roman"/>
          <w:noProof/>
          <w:szCs w:val="22"/>
        </w:rPr>
        <mc:AlternateContent>
          <mc:Choice Requires="wps">
            <w:drawing>
              <wp:anchor distT="0" distB="0" distL="114300" distR="114300" simplePos="0" relativeHeight="251687936" behindDoc="0" locked="0" layoutInCell="1" allowOverlap="1" wp14:anchorId="14D5243B" wp14:editId="4FDBB829">
                <wp:simplePos x="0" y="0"/>
                <wp:positionH relativeFrom="column">
                  <wp:posOffset>3029585</wp:posOffset>
                </wp:positionH>
                <wp:positionV relativeFrom="paragraph">
                  <wp:posOffset>3456940</wp:posOffset>
                </wp:positionV>
                <wp:extent cx="388961" cy="143010"/>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770D9DD9" w14:textId="7CC874EB" w:rsidR="00AE3BEA" w:rsidRPr="00C04280" w:rsidRDefault="00AE3BEA" w:rsidP="00A504B1">
                            <w:pPr>
                              <w:pStyle w:val="Standaard1"/>
                              <w:rPr>
                                <w:sz w:val="16"/>
                                <w:szCs w:val="16"/>
                                <w:lang w:val="en-GB"/>
                              </w:rPr>
                            </w:pPr>
                            <w:r>
                              <w:rPr>
                                <w:sz w:val="16"/>
                                <w:szCs w:val="16"/>
                                <w:lang w:val="en-GB"/>
                              </w:rPr>
                              <w:t>Studiu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243B" id="Text Box 13" o:spid="_x0000_s1029" type="#_x0000_t202" style="position:absolute;left:0;text-align:left;margin-left:238.55pt;margin-top:272.2pt;width:30.6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" fillcolor="white [3201]" stroked="f" strokeweight=".5pt">
                <v:textbox inset="0,0,0,0">
                  <w:txbxContent>
                    <w:p w14:paraId="770D9DD9" w14:textId="7CC874EB" w:rsidR="00AE3BEA" w:rsidRPr="00C04280" w:rsidRDefault="00AE3BEA" w:rsidP="00A504B1">
                      <w:pPr>
                        <w:pStyle w:val="Standaard1"/>
                        <w:rPr>
                          <w:sz w:val="16"/>
                          <w:szCs w:val="16"/>
                          <w:lang w:val="en-GB"/>
                        </w:rPr>
                      </w:pPr>
                      <w:r>
                        <w:rPr>
                          <w:sz w:val="16"/>
                          <w:szCs w:val="16"/>
                          <w:lang w:val="en-GB"/>
                        </w:rPr>
                        <w:t>Studiu</w:t>
                      </w:r>
                    </w:p>
                  </w:txbxContent>
                </v:textbox>
              </v:shape>
            </w:pict>
          </mc:Fallback>
        </mc:AlternateContent>
      </w:r>
      <w:r w:rsidR="00A504B1" w:rsidRPr="00994C50">
        <w:rPr>
          <w:rFonts w:ascii="Times New Roman" w:hAnsi="Times New Roman"/>
          <w:noProof/>
          <w:szCs w:val="22"/>
        </w:rPr>
        <mc:AlternateContent>
          <mc:Choice Requires="wps">
            <w:drawing>
              <wp:anchor distT="0" distB="0" distL="114300" distR="114300" simplePos="0" relativeHeight="251686912" behindDoc="0" locked="0" layoutInCell="1" allowOverlap="1" wp14:anchorId="3B34D6BC" wp14:editId="53682D29">
                <wp:simplePos x="0" y="0"/>
                <wp:positionH relativeFrom="column">
                  <wp:posOffset>2753957</wp:posOffset>
                </wp:positionH>
                <wp:positionV relativeFrom="paragraph">
                  <wp:posOffset>3110836</wp:posOffset>
                </wp:positionV>
                <wp:extent cx="948267" cy="262467"/>
                <wp:effectExtent l="0" t="0" r="4445" b="4445"/>
                <wp:wrapNone/>
                <wp:docPr id="12"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64D7EDA2" w14:textId="209D9F27" w:rsidR="00AE3BEA" w:rsidRPr="00A05698" w:rsidRDefault="00AE3BEA" w:rsidP="00A504B1">
                            <w:pPr>
                              <w:pStyle w:val="Standaard1"/>
                              <w:rPr>
                                <w:sz w:val="16"/>
                                <w:szCs w:val="16"/>
                              </w:rPr>
                            </w:pPr>
                            <w:r>
                              <w:rPr>
                                <w:sz w:val="16"/>
                                <w:szCs w:val="16"/>
                              </w:rPr>
                              <w:t>Vârsta (luni)</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34D6BC" id="Text Box 5" o:spid="_x0000_s1030" type="#_x0000_t202" style="position:absolute;left:0;text-align:left;margin-left:216.85pt;margin-top:244.95pt;width:74.65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BI&#10;M5WiDwIAABgEAAAOAAAAAAAAAAAAAAAAAC4CAABkcnMvZTJvRG9jLnhtbFBLAQItABQABgAIAAAA&#10;IQDOgpaP4gAAAAsBAAAPAAAAAAAAAAAAAAAAAGkEAABkcnMvZG93bnJldi54bWxQSwUGAAAAAAQA&#10;BADzAAAAeAUAAAAA&#10;" fillcolor="white [3201]" stroked="f" strokeweight=".5pt">
                <v:textbox>
                  <w:txbxContent>
                    <w:p w14:paraId="64D7EDA2" w14:textId="209D9F27" w:rsidR="00AE3BEA" w:rsidRPr="00A05698" w:rsidRDefault="00AE3BEA" w:rsidP="00A504B1">
                      <w:pPr>
                        <w:pStyle w:val="Standaard1"/>
                        <w:rPr>
                          <w:sz w:val="16"/>
                          <w:szCs w:val="16"/>
                        </w:rPr>
                      </w:pPr>
                      <w:r>
                        <w:rPr>
                          <w:sz w:val="16"/>
                          <w:szCs w:val="16"/>
                        </w:rPr>
                        <w:t>Vârsta (luni)</w:t>
                      </w:r>
                    </w:p>
                  </w:txbxContent>
                </v:textbox>
              </v:shape>
            </w:pict>
          </mc:Fallback>
        </mc:AlternateContent>
      </w:r>
      <w:r w:rsidR="00A504B1" w:rsidRPr="00994C50">
        <w:rPr>
          <w:rFonts w:ascii="Times New Roman" w:hAnsi="Times New Roman"/>
          <w:noProof/>
          <w:szCs w:val="22"/>
        </w:rPr>
        <w:drawing>
          <wp:inline distT="0" distB="0" distL="0" distR="0" wp14:anchorId="0E60220E" wp14:editId="19073AF2">
            <wp:extent cx="5760085" cy="3961765"/>
            <wp:effectExtent l="0" t="0" r="0" b="63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0128A129" w14:textId="49F9599D" w:rsidR="00F41321" w:rsidRPr="00994C50" w:rsidRDefault="00F41321" w:rsidP="005A3B74">
      <w:pPr>
        <w:pStyle w:val="C-TableFootnote"/>
        <w:keepNext/>
        <w:keepLines/>
        <w:tabs>
          <w:tab w:val="clear" w:pos="144"/>
        </w:tabs>
        <w:ind w:left="0" w:firstLine="0"/>
        <w:rPr>
          <w:rFonts w:cs="Times New Roman"/>
          <w:sz w:val="22"/>
          <w:szCs w:val="22"/>
          <w:lang w:val="ro-RO"/>
        </w:rPr>
      </w:pPr>
      <w:r w:rsidRPr="00994C50">
        <w:rPr>
          <w:rFonts w:cs="Times New Roman"/>
          <w:sz w:val="22"/>
          <w:szCs w:val="22"/>
          <w:lang w:val="ro-RO"/>
        </w:rPr>
        <w:t xml:space="preserve">PNCR = </w:t>
      </w:r>
      <w:r w:rsidR="00D32C00" w:rsidRPr="00994C50">
        <w:rPr>
          <w:rFonts w:cs="Times New Roman"/>
          <w:sz w:val="22"/>
          <w:szCs w:val="22"/>
          <w:lang w:val="ro-RO"/>
        </w:rPr>
        <w:t xml:space="preserve">cohorta pentru </w:t>
      </w:r>
      <w:r w:rsidR="00661A12" w:rsidRPr="00994C50">
        <w:rPr>
          <w:rFonts w:cs="Times New Roman"/>
          <w:sz w:val="22"/>
          <w:szCs w:val="22"/>
          <w:lang w:val="ro-RO"/>
        </w:rPr>
        <w:t>evoluția naturală a bolii</w:t>
      </w:r>
      <w:r w:rsidR="00D32C00" w:rsidRPr="00994C50">
        <w:rPr>
          <w:rFonts w:cs="Times New Roman"/>
          <w:sz w:val="22"/>
          <w:szCs w:val="22"/>
          <w:lang w:val="ro-RO"/>
        </w:rPr>
        <w:t xml:space="preserve"> din cadrul </w:t>
      </w:r>
      <w:r w:rsidRPr="00994C50">
        <w:rPr>
          <w:rFonts w:cs="Times New Roman"/>
          <w:sz w:val="22"/>
          <w:szCs w:val="22"/>
          <w:lang w:val="ro-RO"/>
        </w:rPr>
        <w:t xml:space="preserve">Pediatric Neuromuscular Clinical Research </w:t>
      </w:r>
      <w:r w:rsidR="00D32C00" w:rsidRPr="00994C50">
        <w:rPr>
          <w:rFonts w:cs="Times New Roman"/>
          <w:sz w:val="22"/>
          <w:szCs w:val="22"/>
          <w:lang w:val="ro-RO"/>
        </w:rPr>
        <w:t>(Cercetare clinică neuromusculară pediatrică)</w:t>
      </w:r>
    </w:p>
    <w:p w14:paraId="0EBB58BF" w14:textId="77777777" w:rsidR="00A644D1" w:rsidRPr="00994C50" w:rsidRDefault="00A644D1" w:rsidP="000E3B19">
      <w:pPr>
        <w:pStyle w:val="C-TableFootnote"/>
        <w:keepNext/>
        <w:keepLines/>
        <w:tabs>
          <w:tab w:val="clear" w:pos="144"/>
        </w:tabs>
        <w:ind w:left="0" w:firstLine="0"/>
        <w:rPr>
          <w:rFonts w:cs="Times New Roman"/>
          <w:sz w:val="22"/>
          <w:szCs w:val="22"/>
          <w:lang w:val="ro-RO"/>
        </w:rPr>
      </w:pPr>
      <w:r w:rsidRPr="00994C50">
        <w:rPr>
          <w:rFonts w:cs="Times New Roman"/>
          <w:sz w:val="22"/>
          <w:szCs w:val="22"/>
          <w:lang w:val="ro-RO"/>
        </w:rPr>
        <w:t xml:space="preserve">NeuroNext = </w:t>
      </w:r>
      <w:r w:rsidR="004638E2" w:rsidRPr="00994C50">
        <w:rPr>
          <w:rFonts w:cs="Times New Roman"/>
          <w:sz w:val="22"/>
          <w:szCs w:val="22"/>
          <w:lang w:val="ro-RO"/>
        </w:rPr>
        <w:t xml:space="preserve">cohorta pentru </w:t>
      </w:r>
      <w:r w:rsidR="00661A12" w:rsidRPr="00994C50">
        <w:rPr>
          <w:rFonts w:cs="Times New Roman"/>
          <w:sz w:val="22"/>
          <w:szCs w:val="22"/>
          <w:lang w:val="ro-RO"/>
        </w:rPr>
        <w:t xml:space="preserve">evoluția naturală a bolii </w:t>
      </w:r>
      <w:r w:rsidR="004638E2" w:rsidRPr="00994C50">
        <w:rPr>
          <w:rFonts w:cs="Times New Roman"/>
          <w:sz w:val="22"/>
          <w:szCs w:val="22"/>
          <w:lang w:val="ro-RO"/>
        </w:rPr>
        <w:t>din cadrul Rețelei de excelență în studiile clinice din neuroștiințe (</w:t>
      </w:r>
      <w:r w:rsidRPr="00994C50">
        <w:rPr>
          <w:rFonts w:cs="Times New Roman"/>
          <w:sz w:val="22"/>
          <w:szCs w:val="22"/>
          <w:lang w:val="ro-RO"/>
        </w:rPr>
        <w:t>Network for Excellence in Neuroscience Clinical Trials</w:t>
      </w:r>
      <w:r w:rsidR="004638E2" w:rsidRPr="00994C50">
        <w:rPr>
          <w:rFonts w:cs="Times New Roman"/>
          <w:sz w:val="22"/>
          <w:szCs w:val="22"/>
          <w:lang w:val="ro-RO"/>
        </w:rPr>
        <w:t>)</w:t>
      </w:r>
    </w:p>
    <w:p w14:paraId="2433600C" w14:textId="77777777" w:rsidR="00F41321" w:rsidRPr="00994C50" w:rsidRDefault="00F41321" w:rsidP="00F41321">
      <w:pPr>
        <w:pStyle w:val="NormalAgency"/>
        <w:rPr>
          <w:rFonts w:cs="Times New Roman"/>
          <w:szCs w:val="22"/>
          <w:lang w:val="ro-RO"/>
        </w:rPr>
      </w:pPr>
    </w:p>
    <w:p w14:paraId="61F873B0" w14:textId="4866FC5F" w:rsidR="00F41321" w:rsidRPr="00994C50" w:rsidRDefault="00D12753" w:rsidP="00F41321">
      <w:pPr>
        <w:pStyle w:val="NormalAgency"/>
        <w:rPr>
          <w:rFonts w:cs="Times New Roman"/>
          <w:szCs w:val="22"/>
          <w:lang w:val="ro-RO"/>
        </w:rPr>
      </w:pPr>
      <w:r w:rsidRPr="00994C50">
        <w:rPr>
          <w:rFonts w:cs="Times New Roman"/>
          <w:szCs w:val="22"/>
          <w:lang w:val="ro-RO"/>
        </w:rPr>
        <w:t>Pentru cei</w:t>
      </w:r>
      <w:r w:rsidR="00F41321" w:rsidRPr="00994C50">
        <w:rPr>
          <w:rFonts w:cs="Times New Roman"/>
          <w:szCs w:val="22"/>
          <w:lang w:val="ro-RO"/>
        </w:rPr>
        <w:t xml:space="preserve"> 14 pa</w:t>
      </w:r>
      <w:r w:rsidRPr="00994C50">
        <w:rPr>
          <w:rFonts w:cs="Times New Roman"/>
          <w:szCs w:val="22"/>
          <w:lang w:val="ro-RO"/>
        </w:rPr>
        <w:t>c</w:t>
      </w:r>
      <w:r w:rsidR="00F41321" w:rsidRPr="00994C50">
        <w:rPr>
          <w:rFonts w:cs="Times New Roman"/>
          <w:szCs w:val="22"/>
          <w:lang w:val="ro-RO"/>
        </w:rPr>
        <w:t>ien</w:t>
      </w:r>
      <w:r w:rsidRPr="00994C50">
        <w:rPr>
          <w:rFonts w:cs="Times New Roman"/>
          <w:szCs w:val="22"/>
          <w:lang w:val="ro-RO"/>
        </w:rPr>
        <w:t>ți din</w:t>
      </w:r>
      <w:r w:rsidR="00F41321" w:rsidRPr="00994C50">
        <w:rPr>
          <w:rFonts w:cs="Times New Roman"/>
          <w:szCs w:val="22"/>
          <w:lang w:val="ro-RO"/>
        </w:rPr>
        <w:t xml:space="preserve"> Stud</w:t>
      </w:r>
      <w:r w:rsidRPr="00994C50">
        <w:rPr>
          <w:rFonts w:cs="Times New Roman"/>
          <w:szCs w:val="22"/>
          <w:lang w:val="ro-RO"/>
        </w:rPr>
        <w:t>iul</w:t>
      </w:r>
      <w:r w:rsidR="00F41321" w:rsidRPr="00994C50">
        <w:rPr>
          <w:rFonts w:cs="Times New Roman"/>
          <w:szCs w:val="22"/>
          <w:lang w:val="ro-RO"/>
        </w:rPr>
        <w:t xml:space="preserve"> CL-303 </w:t>
      </w:r>
      <w:r w:rsidRPr="00994C50">
        <w:rPr>
          <w:rFonts w:cs="Times New Roman"/>
          <w:szCs w:val="22"/>
          <w:lang w:val="ro-RO"/>
        </w:rPr>
        <w:t xml:space="preserve">care au atins reperul reprezentat de menținerea independentă a poziției șezând timp de cel puțin </w:t>
      </w:r>
      <w:r w:rsidR="00F41321" w:rsidRPr="00994C50">
        <w:rPr>
          <w:rFonts w:cs="Times New Roman"/>
          <w:szCs w:val="22"/>
          <w:lang w:val="ro-RO"/>
        </w:rPr>
        <w:t>30</w:t>
      </w:r>
      <w:r w:rsidR="0058000F" w:rsidRPr="00994C50">
        <w:rPr>
          <w:rFonts w:cs="Times New Roman"/>
          <w:szCs w:val="22"/>
          <w:lang w:val="ro-RO"/>
        </w:rPr>
        <w:t> </w:t>
      </w:r>
      <w:r w:rsidRPr="00994C50">
        <w:rPr>
          <w:rFonts w:cs="Times New Roman"/>
          <w:szCs w:val="22"/>
          <w:lang w:val="ro-RO"/>
        </w:rPr>
        <w:t>de</w:t>
      </w:r>
      <w:r w:rsidR="0058000F" w:rsidRPr="00994C50">
        <w:rPr>
          <w:rFonts w:cs="Times New Roman"/>
          <w:szCs w:val="22"/>
          <w:lang w:val="ro-RO"/>
        </w:rPr>
        <w:t> </w:t>
      </w:r>
      <w:r w:rsidR="00F41321" w:rsidRPr="00994C50">
        <w:rPr>
          <w:rFonts w:cs="Times New Roman"/>
          <w:szCs w:val="22"/>
          <w:lang w:val="ro-RO"/>
        </w:rPr>
        <w:t>sec</w:t>
      </w:r>
      <w:r w:rsidRPr="00994C50">
        <w:rPr>
          <w:rFonts w:cs="Times New Roman"/>
          <w:szCs w:val="22"/>
          <w:lang w:val="ro-RO"/>
        </w:rPr>
        <w:t>unde</w:t>
      </w:r>
      <w:r w:rsidR="00F41321" w:rsidRPr="00994C50">
        <w:rPr>
          <w:rFonts w:cs="Times New Roman"/>
          <w:szCs w:val="22"/>
          <w:lang w:val="ro-RO"/>
        </w:rPr>
        <w:t xml:space="preserve">, </w:t>
      </w:r>
      <w:r w:rsidR="00522C68" w:rsidRPr="00994C50">
        <w:rPr>
          <w:rFonts w:cs="Times New Roman"/>
          <w:szCs w:val="22"/>
          <w:lang w:val="ro-RO"/>
        </w:rPr>
        <w:t xml:space="preserve">la oricare vizită de pe durata studiului, </w:t>
      </w:r>
      <w:r w:rsidRPr="00994C50">
        <w:rPr>
          <w:rFonts w:cs="Times New Roman"/>
          <w:szCs w:val="22"/>
          <w:lang w:val="ro-RO"/>
        </w:rPr>
        <w:t>vârsta</w:t>
      </w:r>
      <w:r w:rsidR="00F41321" w:rsidRPr="00994C50">
        <w:rPr>
          <w:rFonts w:cs="Times New Roman"/>
          <w:szCs w:val="22"/>
          <w:lang w:val="ro-RO"/>
        </w:rPr>
        <w:t xml:space="preserve"> median</w:t>
      </w:r>
      <w:r w:rsidRPr="00994C50">
        <w:rPr>
          <w:rFonts w:cs="Times New Roman"/>
          <w:szCs w:val="22"/>
          <w:lang w:val="ro-RO"/>
        </w:rPr>
        <w:t xml:space="preserve">ă la care au demonstrat prima oară acest reper a fost de </w:t>
      </w:r>
      <w:r w:rsidR="00F41321" w:rsidRPr="00994C50">
        <w:rPr>
          <w:rFonts w:cs="Times New Roman"/>
          <w:szCs w:val="22"/>
          <w:lang w:val="ro-RO"/>
        </w:rPr>
        <w:t>12</w:t>
      </w:r>
      <w:r w:rsidRPr="00994C50">
        <w:rPr>
          <w:rFonts w:cs="Times New Roman"/>
          <w:szCs w:val="22"/>
          <w:lang w:val="ro-RO"/>
        </w:rPr>
        <w:t>,</w:t>
      </w:r>
      <w:r w:rsidR="006554D1" w:rsidRPr="00994C50">
        <w:rPr>
          <w:rFonts w:cs="Times New Roman"/>
          <w:szCs w:val="22"/>
          <w:lang w:val="ro-RO"/>
        </w:rPr>
        <w:t>6</w:t>
      </w:r>
      <w:r w:rsidR="0013171E" w:rsidRPr="00994C50">
        <w:rPr>
          <w:rFonts w:cs="Times New Roman"/>
          <w:szCs w:val="22"/>
          <w:lang w:val="ro-RO"/>
        </w:rPr>
        <w:t> </w:t>
      </w:r>
      <w:r w:rsidRPr="00994C50">
        <w:rPr>
          <w:rFonts w:cs="Times New Roman"/>
          <w:szCs w:val="22"/>
          <w:lang w:val="ro-RO"/>
        </w:rPr>
        <w:t>luni</w:t>
      </w:r>
      <w:r w:rsidR="00F41321" w:rsidRPr="00994C50">
        <w:rPr>
          <w:rFonts w:cs="Times New Roman"/>
          <w:szCs w:val="22"/>
          <w:lang w:val="ro-RO"/>
        </w:rPr>
        <w:t xml:space="preserve"> (</w:t>
      </w:r>
      <w:r w:rsidRPr="00994C50">
        <w:rPr>
          <w:rFonts w:cs="Times New Roman"/>
          <w:szCs w:val="22"/>
          <w:lang w:val="ro-RO"/>
        </w:rPr>
        <w:t>interval cuprins între</w:t>
      </w:r>
      <w:r w:rsidR="00F41321" w:rsidRPr="00994C50">
        <w:rPr>
          <w:rFonts w:cs="Times New Roman"/>
          <w:szCs w:val="22"/>
          <w:lang w:val="ro-RO"/>
        </w:rPr>
        <w:t xml:space="preserve"> 9</w:t>
      </w:r>
      <w:r w:rsidRPr="00994C50">
        <w:rPr>
          <w:rFonts w:cs="Times New Roman"/>
          <w:szCs w:val="22"/>
          <w:lang w:val="ro-RO"/>
        </w:rPr>
        <w:t>,</w:t>
      </w:r>
      <w:r w:rsidR="00F41321" w:rsidRPr="00994C50">
        <w:rPr>
          <w:rFonts w:cs="Times New Roman"/>
          <w:szCs w:val="22"/>
          <w:lang w:val="ro-RO"/>
        </w:rPr>
        <w:t xml:space="preserve">2 </w:t>
      </w:r>
      <w:r w:rsidRPr="00994C50">
        <w:rPr>
          <w:rFonts w:cs="Times New Roman"/>
          <w:szCs w:val="22"/>
          <w:lang w:val="ro-RO"/>
        </w:rPr>
        <w:t>și</w:t>
      </w:r>
      <w:r w:rsidR="00F41321" w:rsidRPr="00994C50">
        <w:rPr>
          <w:rFonts w:cs="Times New Roman"/>
          <w:szCs w:val="22"/>
          <w:lang w:val="ro-RO"/>
        </w:rPr>
        <w:t xml:space="preserve"> 18</w:t>
      </w:r>
      <w:r w:rsidRPr="00994C50">
        <w:rPr>
          <w:rFonts w:cs="Times New Roman"/>
          <w:szCs w:val="22"/>
          <w:lang w:val="ro-RO"/>
        </w:rPr>
        <w:t>,</w:t>
      </w:r>
      <w:r w:rsidR="00F41321" w:rsidRPr="00994C50">
        <w:rPr>
          <w:rFonts w:cs="Times New Roman"/>
          <w:szCs w:val="22"/>
          <w:lang w:val="ro-RO"/>
        </w:rPr>
        <w:t>6</w:t>
      </w:r>
      <w:r w:rsidR="0058000F" w:rsidRPr="00994C50">
        <w:rPr>
          <w:rFonts w:cs="Times New Roman"/>
          <w:szCs w:val="22"/>
          <w:lang w:val="ro-RO"/>
        </w:rPr>
        <w:t> </w:t>
      </w:r>
      <w:r w:rsidRPr="00994C50">
        <w:rPr>
          <w:rFonts w:cs="Times New Roman"/>
          <w:szCs w:val="22"/>
          <w:lang w:val="ro-RO"/>
        </w:rPr>
        <w:t>luni)</w:t>
      </w:r>
      <w:r w:rsidR="00F41321" w:rsidRPr="00994C50">
        <w:rPr>
          <w:rFonts w:cs="Times New Roman"/>
          <w:spacing w:val="-6"/>
          <w:szCs w:val="22"/>
          <w:lang w:val="ro-RO"/>
        </w:rPr>
        <w:t>.</w:t>
      </w:r>
      <w:r w:rsidR="00F41321" w:rsidRPr="00994C50">
        <w:rPr>
          <w:rFonts w:cs="Times New Roman"/>
          <w:szCs w:val="22"/>
          <w:lang w:val="ro-RO"/>
        </w:rPr>
        <w:t xml:space="preserve"> </w:t>
      </w:r>
      <w:r w:rsidRPr="00994C50">
        <w:rPr>
          <w:rFonts w:cs="Times New Roman"/>
          <w:szCs w:val="22"/>
          <w:lang w:val="ro-RO"/>
        </w:rPr>
        <w:t xml:space="preserve">Treisprezece pacienți </w:t>
      </w:r>
      <w:r w:rsidR="00522C68" w:rsidRPr="00994C50">
        <w:rPr>
          <w:rFonts w:cs="Times New Roman"/>
          <w:szCs w:val="22"/>
          <w:lang w:val="ro-RO"/>
        </w:rPr>
        <w:t xml:space="preserve">(59,1%) </w:t>
      </w:r>
      <w:r w:rsidRPr="00994C50">
        <w:rPr>
          <w:rFonts w:cs="Times New Roman"/>
          <w:szCs w:val="22"/>
          <w:lang w:val="ro-RO"/>
        </w:rPr>
        <w:t>au confirmat reperul reprezentat de menținerea independentă a poziției șezând timp de cel puțin 30</w:t>
      </w:r>
      <w:r w:rsidR="00E14F2F" w:rsidRPr="00994C50">
        <w:rPr>
          <w:rFonts w:cs="Times New Roman"/>
          <w:szCs w:val="22"/>
          <w:lang w:val="ro-RO"/>
        </w:rPr>
        <w:t> </w:t>
      </w:r>
      <w:bookmarkStart w:id="21" w:name="_Hlk38297472"/>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secunde</w:t>
      </w:r>
      <w:bookmarkEnd w:id="21"/>
      <w:r w:rsidRPr="00994C50">
        <w:rPr>
          <w:rFonts w:cs="Times New Roman"/>
          <w:szCs w:val="22"/>
          <w:lang w:val="ro-RO"/>
        </w:rPr>
        <w:t xml:space="preserve"> la vârsta de la </w:t>
      </w:r>
      <w:r w:rsidR="00F41321" w:rsidRPr="00994C50">
        <w:rPr>
          <w:rFonts w:cs="Times New Roman"/>
          <w:szCs w:val="22"/>
          <w:lang w:val="ro-RO"/>
        </w:rPr>
        <w:t>18</w:t>
      </w:r>
      <w:r w:rsidR="0013171E" w:rsidRPr="00994C50">
        <w:rPr>
          <w:rFonts w:cs="Times New Roman"/>
          <w:szCs w:val="22"/>
          <w:lang w:val="ro-RO"/>
        </w:rPr>
        <w:t> </w:t>
      </w:r>
      <w:r w:rsidRPr="00994C50">
        <w:rPr>
          <w:rFonts w:cs="Times New Roman"/>
          <w:szCs w:val="22"/>
          <w:lang w:val="ro-RO"/>
        </w:rPr>
        <w:t>luni</w:t>
      </w:r>
      <w:r w:rsidR="00F41321" w:rsidRPr="00994C50">
        <w:rPr>
          <w:rFonts w:cs="Times New Roman"/>
          <w:szCs w:val="22"/>
          <w:lang w:val="ro-RO"/>
        </w:rPr>
        <w:t xml:space="preserve"> (</w:t>
      </w:r>
      <w:r w:rsidRPr="00994C50">
        <w:rPr>
          <w:rFonts w:cs="Times New Roman"/>
          <w:szCs w:val="22"/>
          <w:lang w:val="ro-RO"/>
        </w:rPr>
        <w:t>criteriu final de evaluare co-primar</w:t>
      </w:r>
      <w:r w:rsidR="00F41321" w:rsidRPr="00994C50">
        <w:rPr>
          <w:rFonts w:cs="Times New Roman"/>
          <w:szCs w:val="22"/>
          <w:lang w:val="ro-RO"/>
        </w:rPr>
        <w:t>, p&lt;0</w:t>
      </w:r>
      <w:r w:rsidRPr="00994C50">
        <w:rPr>
          <w:rFonts w:cs="Times New Roman"/>
          <w:szCs w:val="22"/>
          <w:lang w:val="ro-RO"/>
        </w:rPr>
        <w:t>,</w:t>
      </w:r>
      <w:r w:rsidR="00F41321" w:rsidRPr="00994C50">
        <w:rPr>
          <w:rFonts w:cs="Times New Roman"/>
          <w:szCs w:val="22"/>
          <w:lang w:val="ro-RO"/>
        </w:rPr>
        <w:t xml:space="preserve">0001). </w:t>
      </w:r>
      <w:r w:rsidRPr="00994C50">
        <w:rPr>
          <w:rFonts w:cs="Times New Roman"/>
          <w:szCs w:val="22"/>
          <w:lang w:val="ro-RO"/>
        </w:rPr>
        <w:t xml:space="preserve">Un pacient a atins reperul reprezentat de menținerea independentă a poziției șezând timp de </w:t>
      </w:r>
      <w:r w:rsidR="00F41321" w:rsidRPr="00994C50">
        <w:rPr>
          <w:rFonts w:cs="Times New Roman"/>
          <w:szCs w:val="22"/>
          <w:lang w:val="ro-RO"/>
        </w:rPr>
        <w:t>30</w:t>
      </w:r>
      <w:r w:rsidR="0058000F"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secunde la vârsta de 16</w:t>
      </w:r>
      <w:r w:rsidR="00E14F2F" w:rsidRPr="00994C50">
        <w:rPr>
          <w:rFonts w:cs="Times New Roman"/>
          <w:szCs w:val="22"/>
          <w:lang w:val="ro-RO"/>
        </w:rPr>
        <w:t> </w:t>
      </w:r>
      <w:r w:rsidRPr="00994C50">
        <w:rPr>
          <w:rFonts w:cs="Times New Roman"/>
          <w:szCs w:val="22"/>
          <w:lang w:val="ro-RO"/>
        </w:rPr>
        <w:t>luni, însă acest reper nu a fost confirmat la vizita de la 18</w:t>
      </w:r>
      <w:r w:rsidR="0058000F" w:rsidRPr="00994C50">
        <w:rPr>
          <w:rFonts w:cs="Times New Roman"/>
          <w:szCs w:val="22"/>
          <w:lang w:val="ro-RO"/>
        </w:rPr>
        <w:t> </w:t>
      </w:r>
      <w:r w:rsidRPr="00994C50">
        <w:rPr>
          <w:rFonts w:cs="Times New Roman"/>
          <w:szCs w:val="22"/>
          <w:lang w:val="ro-RO"/>
        </w:rPr>
        <w:t xml:space="preserve">luni. Reperele de dezvoltare confirmate prin mijloace video pentru pacienții din Studiul </w:t>
      </w:r>
      <w:r w:rsidR="00F41321" w:rsidRPr="00994C50">
        <w:rPr>
          <w:rFonts w:cs="Times New Roman"/>
          <w:szCs w:val="22"/>
          <w:lang w:val="ro-RO"/>
        </w:rPr>
        <w:t xml:space="preserve">CL-303 </w:t>
      </w:r>
      <w:r w:rsidRPr="00994C50">
        <w:rPr>
          <w:rFonts w:cs="Times New Roman"/>
          <w:szCs w:val="22"/>
          <w:lang w:val="ro-RO"/>
        </w:rPr>
        <w:t>sunt rezumate în</w:t>
      </w:r>
      <w:r w:rsidR="006D5458" w:rsidRPr="00994C50">
        <w:rPr>
          <w:rFonts w:cs="Times New Roman"/>
          <w:szCs w:val="22"/>
          <w:lang w:val="ro-RO"/>
        </w:rPr>
        <w:t xml:space="preserve"> Tabelul</w:t>
      </w:r>
      <w:r w:rsidR="00A01B26" w:rsidRPr="00994C50">
        <w:rPr>
          <w:rFonts w:cs="Times New Roman"/>
          <w:szCs w:val="22"/>
          <w:lang w:val="ro-RO"/>
        </w:rPr>
        <w:t> </w:t>
      </w:r>
      <w:r w:rsidR="006D5458" w:rsidRPr="00994C50">
        <w:rPr>
          <w:rFonts w:cs="Times New Roman"/>
          <w:szCs w:val="22"/>
          <w:lang w:val="ro-RO"/>
        </w:rPr>
        <w:t>4</w:t>
      </w:r>
      <w:r w:rsidR="00F41321" w:rsidRPr="00994C50">
        <w:rPr>
          <w:rFonts w:cs="Times New Roman"/>
          <w:bCs/>
          <w:szCs w:val="22"/>
          <w:lang w:val="ro-RO"/>
        </w:rPr>
        <w:t>.</w:t>
      </w:r>
      <w:r w:rsidR="006D5458" w:rsidRPr="00994C50">
        <w:rPr>
          <w:rFonts w:cs="Times New Roman"/>
          <w:bCs/>
          <w:szCs w:val="22"/>
          <w:lang w:val="ro-RO"/>
        </w:rPr>
        <w:t xml:space="preserve"> </w:t>
      </w:r>
      <w:r w:rsidR="006D5458" w:rsidRPr="00994C50">
        <w:rPr>
          <w:rFonts w:cs="Times New Roman"/>
          <w:szCs w:val="22"/>
          <w:lang w:val="ro-RO"/>
        </w:rPr>
        <w:t>T</w:t>
      </w:r>
      <w:r w:rsidR="00593878" w:rsidRPr="00994C50">
        <w:rPr>
          <w:rFonts w:cs="Times New Roman"/>
          <w:szCs w:val="22"/>
          <w:lang w:val="ro-RO"/>
        </w:rPr>
        <w:t xml:space="preserve">rei pacienți nu au atins niciun reper motor </w:t>
      </w:r>
      <w:r w:rsidR="006D5458" w:rsidRPr="00994C50">
        <w:rPr>
          <w:rFonts w:cs="Times New Roman"/>
          <w:szCs w:val="22"/>
          <w:lang w:val="ro-RO"/>
        </w:rPr>
        <w:t>(13</w:t>
      </w:r>
      <w:r w:rsidR="00593878" w:rsidRPr="00994C50">
        <w:rPr>
          <w:rFonts w:cs="Times New Roman"/>
          <w:szCs w:val="22"/>
          <w:lang w:val="ro-RO"/>
        </w:rPr>
        <w:t>,</w:t>
      </w:r>
      <w:r w:rsidR="006D5458" w:rsidRPr="00994C50">
        <w:rPr>
          <w:rFonts w:cs="Times New Roman"/>
          <w:szCs w:val="22"/>
          <w:lang w:val="ro-RO"/>
        </w:rPr>
        <w:t>6</w:t>
      </w:r>
      <w:r w:rsidR="00593878" w:rsidRPr="00994C50">
        <w:rPr>
          <w:rFonts w:cs="Times New Roman"/>
          <w:szCs w:val="22"/>
          <w:lang w:val="ro-RO"/>
        </w:rPr>
        <w:t> </w:t>
      </w:r>
      <w:r w:rsidR="006D5458" w:rsidRPr="00994C50">
        <w:rPr>
          <w:rFonts w:cs="Times New Roman"/>
          <w:szCs w:val="22"/>
          <w:lang w:val="ro-RO"/>
        </w:rPr>
        <w:t>%)</w:t>
      </w:r>
      <w:r w:rsidR="00593878" w:rsidRPr="00994C50">
        <w:rPr>
          <w:rFonts w:cs="Times New Roman"/>
          <w:szCs w:val="22"/>
          <w:lang w:val="ro-RO"/>
        </w:rPr>
        <w:t xml:space="preserve">, iar </w:t>
      </w:r>
      <w:r w:rsidR="00522C68" w:rsidRPr="00994C50">
        <w:rPr>
          <w:rFonts w:cs="Times New Roman"/>
          <w:szCs w:val="22"/>
          <w:lang w:val="ro-RO"/>
        </w:rPr>
        <w:t>alți 3</w:t>
      </w:r>
      <w:r w:rsidR="00A74B42" w:rsidRPr="00994C50">
        <w:rPr>
          <w:rFonts w:cs="Times New Roman"/>
          <w:szCs w:val="22"/>
          <w:lang w:val="ro-RO"/>
        </w:rPr>
        <w:t> </w:t>
      </w:r>
      <w:r w:rsidR="00593878" w:rsidRPr="00994C50">
        <w:rPr>
          <w:rFonts w:cs="Times New Roman"/>
          <w:szCs w:val="22"/>
          <w:lang w:val="ro-RO"/>
        </w:rPr>
        <w:t xml:space="preserve">pacienți </w:t>
      </w:r>
      <w:r w:rsidR="006D5458" w:rsidRPr="00994C50">
        <w:rPr>
          <w:rFonts w:cs="Times New Roman"/>
          <w:szCs w:val="22"/>
          <w:lang w:val="ro-RO"/>
        </w:rPr>
        <w:t>(</w:t>
      </w:r>
      <w:r w:rsidR="00522C68" w:rsidRPr="00994C50">
        <w:rPr>
          <w:rFonts w:cs="Times New Roman"/>
          <w:szCs w:val="22"/>
          <w:lang w:val="ro-RO"/>
        </w:rPr>
        <w:t>13,6</w:t>
      </w:r>
      <w:r w:rsidR="006D5458" w:rsidRPr="00994C50">
        <w:rPr>
          <w:rFonts w:cs="Times New Roman"/>
          <w:szCs w:val="22"/>
          <w:lang w:val="ro-RO"/>
        </w:rPr>
        <w:t xml:space="preserve">%) </w:t>
      </w:r>
      <w:r w:rsidR="00593878" w:rsidRPr="00994C50">
        <w:rPr>
          <w:rFonts w:cs="Times New Roman"/>
          <w:szCs w:val="22"/>
          <w:lang w:val="ro-RO"/>
        </w:rPr>
        <w:t>au obținut controlul capului ca reper motor maxim înainte de vizita de studiu finală de la vârsta de 18</w:t>
      </w:r>
      <w:r w:rsidR="0058000F" w:rsidRPr="00994C50">
        <w:rPr>
          <w:rFonts w:cs="Times New Roman"/>
          <w:szCs w:val="22"/>
          <w:lang w:val="ro-RO"/>
        </w:rPr>
        <w:t> </w:t>
      </w:r>
      <w:r w:rsidR="00593878" w:rsidRPr="00994C50">
        <w:rPr>
          <w:rFonts w:cs="Times New Roman"/>
          <w:szCs w:val="22"/>
          <w:lang w:val="ro-RO"/>
        </w:rPr>
        <w:t>luni</w:t>
      </w:r>
      <w:r w:rsidR="006D5458" w:rsidRPr="00994C50">
        <w:rPr>
          <w:rFonts w:cs="Times New Roman"/>
          <w:szCs w:val="22"/>
          <w:lang w:val="ro-RO"/>
        </w:rPr>
        <w:t>.</w:t>
      </w:r>
    </w:p>
    <w:p w14:paraId="137B2425" w14:textId="77777777" w:rsidR="00F41321" w:rsidRPr="00994C50" w:rsidRDefault="00F41321" w:rsidP="00F41321">
      <w:pPr>
        <w:pStyle w:val="NormalAgency"/>
        <w:rPr>
          <w:rFonts w:cs="Times New Roman"/>
          <w:szCs w:val="22"/>
          <w:lang w:val="ro-RO"/>
        </w:rPr>
      </w:pPr>
    </w:p>
    <w:p w14:paraId="762666EC" w14:textId="7A65237B" w:rsidR="00F41321" w:rsidRPr="00994C50" w:rsidRDefault="00F41321" w:rsidP="0013048C">
      <w:pPr>
        <w:pStyle w:val="NormalAgency"/>
        <w:keepNext/>
        <w:tabs>
          <w:tab w:val="clear" w:pos="567"/>
        </w:tabs>
        <w:ind w:left="1134" w:hanging="1134"/>
        <w:rPr>
          <w:rFonts w:cs="Times New Roman"/>
          <w:b/>
          <w:szCs w:val="22"/>
          <w:lang w:val="ro-RO"/>
        </w:rPr>
      </w:pPr>
      <w:bookmarkStart w:id="22" w:name="_Ref31966883"/>
      <w:bookmarkStart w:id="23" w:name="_Hlk80946564"/>
      <w:r w:rsidRPr="00994C50">
        <w:rPr>
          <w:rFonts w:cs="Times New Roman"/>
          <w:b/>
          <w:szCs w:val="22"/>
          <w:lang w:val="ro-RO"/>
        </w:rPr>
        <w:lastRenderedPageBreak/>
        <w:t>Tab</w:t>
      </w:r>
      <w:r w:rsidR="00DB0EF8" w:rsidRPr="00994C50">
        <w:rPr>
          <w:rFonts w:cs="Times New Roman"/>
          <w:b/>
          <w:szCs w:val="22"/>
          <w:lang w:val="ro-RO"/>
        </w:rPr>
        <w:t>elul</w:t>
      </w:r>
      <w:r w:rsidRPr="00994C50">
        <w:rPr>
          <w:rFonts w:cs="Times New Roman"/>
          <w:b/>
          <w:szCs w:val="22"/>
          <w:lang w:val="ro-RO"/>
        </w:rPr>
        <w:t> </w:t>
      </w:r>
      <w:bookmarkEnd w:id="22"/>
      <w:r w:rsidR="006D5458" w:rsidRPr="00994C50">
        <w:rPr>
          <w:rFonts w:cs="Times New Roman"/>
          <w:b/>
          <w:szCs w:val="22"/>
          <w:lang w:val="ro-RO"/>
        </w:rPr>
        <w:t>4</w:t>
      </w:r>
      <w:r w:rsidRPr="00994C50">
        <w:rPr>
          <w:rFonts w:cs="Times New Roman"/>
          <w:b/>
          <w:szCs w:val="22"/>
          <w:lang w:val="ro-RO"/>
        </w:rPr>
        <w:tab/>
      </w:r>
      <w:r w:rsidR="00DB0EF8" w:rsidRPr="00994C50">
        <w:rPr>
          <w:rFonts w:cs="Times New Roman"/>
          <w:b/>
          <w:szCs w:val="22"/>
          <w:lang w:val="ro-RO"/>
        </w:rPr>
        <w:t>Timpul m</w:t>
      </w:r>
      <w:r w:rsidRPr="00994C50">
        <w:rPr>
          <w:rFonts w:cs="Times New Roman"/>
          <w:b/>
          <w:szCs w:val="22"/>
          <w:lang w:val="ro-RO"/>
        </w:rPr>
        <w:t xml:space="preserve">edian </w:t>
      </w:r>
      <w:r w:rsidR="00DB0EF8" w:rsidRPr="00994C50">
        <w:rPr>
          <w:rFonts w:cs="Times New Roman"/>
          <w:b/>
          <w:szCs w:val="22"/>
          <w:lang w:val="ro-RO"/>
        </w:rPr>
        <w:t>până la atingerea confirmată prin mijloace vid</w:t>
      </w:r>
      <w:r w:rsidR="00A74B42" w:rsidRPr="00994C50">
        <w:rPr>
          <w:rFonts w:cs="Times New Roman"/>
          <w:b/>
          <w:szCs w:val="22"/>
          <w:lang w:val="ro-RO"/>
        </w:rPr>
        <w:t>eo a reperelor motorii, Studiul </w:t>
      </w:r>
      <w:r w:rsidR="006554D1" w:rsidRPr="00994C50">
        <w:rPr>
          <w:rFonts w:cs="Times New Roman"/>
          <w:b/>
          <w:szCs w:val="22"/>
          <w:lang w:val="ro-RO"/>
        </w:rPr>
        <w:t>CL-</w:t>
      </w:r>
      <w:r w:rsidRPr="00994C50">
        <w:rPr>
          <w:rFonts w:cs="Times New Roman"/>
          <w:b/>
          <w:szCs w:val="22"/>
          <w:lang w:val="ro-RO"/>
        </w:rPr>
        <w:t>303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21"/>
        <w:gridCol w:w="2604"/>
        <w:gridCol w:w="1543"/>
        <w:gridCol w:w="2504"/>
      </w:tblGrid>
      <w:tr w:rsidR="00F41321" w:rsidRPr="00994C50" w14:paraId="164C51CF" w14:textId="77777777" w:rsidTr="00273D15">
        <w:trPr>
          <w:jc w:val="center"/>
        </w:trPr>
        <w:tc>
          <w:tcPr>
            <w:tcW w:w="2582" w:type="dxa"/>
            <w:shd w:val="clear" w:color="auto" w:fill="auto"/>
          </w:tcPr>
          <w:p w14:paraId="3A475083"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Reper confirmat prin mijloace video</w:t>
            </w:r>
          </w:p>
        </w:tc>
        <w:tc>
          <w:tcPr>
            <w:tcW w:w="2817" w:type="dxa"/>
            <w:shd w:val="clear" w:color="auto" w:fill="auto"/>
          </w:tcPr>
          <w:p w14:paraId="5CE89744"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Nu</w:t>
            </w:r>
            <w:r w:rsidR="00DB0EF8" w:rsidRPr="00994C50">
              <w:rPr>
                <w:rFonts w:cs="Times New Roman"/>
                <w:szCs w:val="22"/>
                <w:lang w:val="ro-RO"/>
              </w:rPr>
              <w:t>mărul de pacienți care au atins reperul</w:t>
            </w:r>
          </w:p>
          <w:p w14:paraId="61FFF833"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n/N (%)</w:t>
            </w:r>
          </w:p>
        </w:tc>
        <w:tc>
          <w:tcPr>
            <w:tcW w:w="1620" w:type="dxa"/>
            <w:shd w:val="clear" w:color="auto" w:fill="auto"/>
          </w:tcPr>
          <w:p w14:paraId="33E196F8"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Vârsta m</w:t>
            </w:r>
            <w:r w:rsidR="00F41321" w:rsidRPr="00994C50">
              <w:rPr>
                <w:rFonts w:cs="Times New Roman"/>
                <w:szCs w:val="22"/>
                <w:lang w:val="ro-RO"/>
              </w:rPr>
              <w:t>edian</w:t>
            </w:r>
            <w:r w:rsidRPr="00994C50">
              <w:rPr>
                <w:rFonts w:cs="Times New Roman"/>
                <w:szCs w:val="22"/>
                <w:lang w:val="ro-RO"/>
              </w:rPr>
              <w:t xml:space="preserve">ă până la atingerea reperului </w:t>
            </w:r>
            <w:r w:rsidR="00F41321" w:rsidRPr="00994C50">
              <w:rPr>
                <w:rFonts w:cs="Times New Roman"/>
                <w:szCs w:val="22"/>
                <w:lang w:val="ro-RO"/>
              </w:rPr>
              <w:t>(</w:t>
            </w:r>
            <w:r w:rsidRPr="00994C50">
              <w:rPr>
                <w:rFonts w:cs="Times New Roman"/>
                <w:szCs w:val="22"/>
                <w:lang w:val="ro-RO"/>
              </w:rPr>
              <w:t>luni</w:t>
            </w:r>
            <w:r w:rsidR="00F41321" w:rsidRPr="00994C50">
              <w:rPr>
                <w:rFonts w:cs="Times New Roman"/>
                <w:szCs w:val="22"/>
                <w:lang w:val="ro-RO"/>
              </w:rPr>
              <w:t>)</w:t>
            </w:r>
          </w:p>
        </w:tc>
        <w:tc>
          <w:tcPr>
            <w:tcW w:w="2700" w:type="dxa"/>
            <w:shd w:val="clear" w:color="auto" w:fill="auto"/>
          </w:tcPr>
          <w:p w14:paraId="706964C8"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 xml:space="preserve">Interval de încredere </w:t>
            </w:r>
            <w:r w:rsidR="00F41321" w:rsidRPr="00994C50">
              <w:rPr>
                <w:rFonts w:cs="Times New Roman"/>
                <w:szCs w:val="22"/>
                <w:lang w:val="ro-RO"/>
              </w:rPr>
              <w:t>95</w:t>
            </w:r>
            <w:r w:rsidRPr="00994C50">
              <w:rPr>
                <w:rFonts w:cs="Times New Roman"/>
                <w:szCs w:val="22"/>
                <w:lang w:val="ro-RO"/>
              </w:rPr>
              <w:t> </w:t>
            </w:r>
            <w:r w:rsidR="00F41321" w:rsidRPr="00994C50">
              <w:rPr>
                <w:rFonts w:cs="Times New Roman"/>
                <w:szCs w:val="22"/>
                <w:lang w:val="ro-RO"/>
              </w:rPr>
              <w:t>%</w:t>
            </w:r>
          </w:p>
        </w:tc>
      </w:tr>
      <w:tr w:rsidR="00F41321" w:rsidRPr="00994C50" w14:paraId="54F6C3DF" w14:textId="77777777" w:rsidTr="00273D15">
        <w:trPr>
          <w:jc w:val="center"/>
        </w:trPr>
        <w:tc>
          <w:tcPr>
            <w:tcW w:w="2582" w:type="dxa"/>
            <w:shd w:val="clear" w:color="auto" w:fill="auto"/>
          </w:tcPr>
          <w:p w14:paraId="08EB1D23"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C</w:t>
            </w:r>
            <w:r w:rsidR="00F41321" w:rsidRPr="00994C50">
              <w:rPr>
                <w:rFonts w:cs="Times New Roman"/>
                <w:szCs w:val="22"/>
                <w:lang w:val="ro-RO"/>
              </w:rPr>
              <w:t>ontrol</w:t>
            </w:r>
            <w:r w:rsidRPr="00994C50">
              <w:rPr>
                <w:rFonts w:cs="Times New Roman"/>
                <w:szCs w:val="22"/>
                <w:lang w:val="ro-RO"/>
              </w:rPr>
              <w:t>ul capului</w:t>
            </w:r>
          </w:p>
        </w:tc>
        <w:tc>
          <w:tcPr>
            <w:tcW w:w="2817" w:type="dxa"/>
            <w:shd w:val="clear" w:color="auto" w:fill="auto"/>
          </w:tcPr>
          <w:p w14:paraId="3EC97E43" w14:textId="5BF72286"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17/20</w:t>
            </w:r>
            <w:r w:rsidR="002D3BDA" w:rsidRPr="00994C50">
              <w:rPr>
                <w:rFonts w:cs="Times New Roman"/>
                <w:szCs w:val="22"/>
                <w:lang w:val="ro-RO"/>
              </w:rPr>
              <w:t>*</w:t>
            </w:r>
            <w:r w:rsidRPr="00994C50">
              <w:rPr>
                <w:rFonts w:cs="Times New Roman"/>
                <w:szCs w:val="22"/>
                <w:lang w:val="ro-RO"/>
              </w:rPr>
              <w:t xml:space="preserve"> (85</w:t>
            </w:r>
            <w:r w:rsidR="00522C68" w:rsidRPr="00994C50">
              <w:rPr>
                <w:rFonts w:cs="Times New Roman"/>
                <w:szCs w:val="22"/>
                <w:lang w:val="ro-RO"/>
              </w:rPr>
              <w:t>,0</w:t>
            </w:r>
            <w:r w:rsidRPr="00994C50">
              <w:rPr>
                <w:rFonts w:cs="Times New Roman"/>
                <w:szCs w:val="22"/>
                <w:lang w:val="ro-RO"/>
              </w:rPr>
              <w:t>)</w:t>
            </w:r>
          </w:p>
        </w:tc>
        <w:tc>
          <w:tcPr>
            <w:tcW w:w="1620" w:type="dxa"/>
            <w:shd w:val="clear" w:color="auto" w:fill="auto"/>
          </w:tcPr>
          <w:p w14:paraId="52FDB32B"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6</w:t>
            </w:r>
            <w:r w:rsidR="00DB0EF8" w:rsidRPr="00994C50">
              <w:rPr>
                <w:rFonts w:cs="Times New Roman"/>
                <w:szCs w:val="22"/>
                <w:lang w:val="ro-RO"/>
              </w:rPr>
              <w:t>,</w:t>
            </w:r>
            <w:r w:rsidRPr="00994C50">
              <w:rPr>
                <w:rFonts w:cs="Times New Roman"/>
                <w:szCs w:val="22"/>
                <w:lang w:val="ro-RO"/>
              </w:rPr>
              <w:t>8</w:t>
            </w:r>
          </w:p>
        </w:tc>
        <w:tc>
          <w:tcPr>
            <w:tcW w:w="2700" w:type="dxa"/>
            <w:shd w:val="clear" w:color="auto" w:fill="auto"/>
          </w:tcPr>
          <w:p w14:paraId="69CF68DD" w14:textId="31ECB310"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(4</w:t>
            </w:r>
            <w:r w:rsidR="00DB0EF8" w:rsidRPr="00994C50">
              <w:rPr>
                <w:rFonts w:cs="Times New Roman"/>
                <w:szCs w:val="22"/>
                <w:lang w:val="ro-RO"/>
              </w:rPr>
              <w:t>,</w:t>
            </w:r>
            <w:r w:rsidRPr="00994C50">
              <w:rPr>
                <w:rFonts w:cs="Times New Roman"/>
                <w:szCs w:val="22"/>
                <w:lang w:val="ro-RO"/>
              </w:rPr>
              <w:t>77, 7</w:t>
            </w:r>
            <w:r w:rsidR="00DB0EF8" w:rsidRPr="00994C50">
              <w:rPr>
                <w:rFonts w:cs="Times New Roman"/>
                <w:szCs w:val="22"/>
                <w:lang w:val="ro-RO"/>
              </w:rPr>
              <w:t>,</w:t>
            </w:r>
            <w:r w:rsidR="00CF0C6C" w:rsidRPr="00994C50">
              <w:rPr>
                <w:rFonts w:cs="Times New Roman"/>
                <w:szCs w:val="22"/>
                <w:lang w:val="ro-RO"/>
              </w:rPr>
              <w:t>5</w:t>
            </w:r>
            <w:r w:rsidRPr="00994C50">
              <w:rPr>
                <w:rFonts w:cs="Times New Roman"/>
                <w:szCs w:val="22"/>
                <w:lang w:val="ro-RO"/>
              </w:rPr>
              <w:t>7)</w:t>
            </w:r>
          </w:p>
        </w:tc>
      </w:tr>
      <w:tr w:rsidR="00F41321" w:rsidRPr="00994C50" w14:paraId="149C63F4" w14:textId="77777777" w:rsidTr="00273D15">
        <w:trPr>
          <w:jc w:val="center"/>
        </w:trPr>
        <w:tc>
          <w:tcPr>
            <w:tcW w:w="2582" w:type="dxa"/>
            <w:shd w:val="clear" w:color="auto" w:fill="auto"/>
          </w:tcPr>
          <w:p w14:paraId="19C516D5"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Ro</w:t>
            </w:r>
            <w:r w:rsidR="00DB0EF8" w:rsidRPr="00994C50">
              <w:rPr>
                <w:rFonts w:cs="Times New Roman"/>
                <w:szCs w:val="22"/>
                <w:lang w:val="ro-RO"/>
              </w:rPr>
              <w:t>stogolire de pe spate pe laterale</w:t>
            </w:r>
          </w:p>
        </w:tc>
        <w:tc>
          <w:tcPr>
            <w:tcW w:w="2817" w:type="dxa"/>
            <w:shd w:val="clear" w:color="auto" w:fill="auto"/>
          </w:tcPr>
          <w:p w14:paraId="3909B488" w14:textId="13E1D4EB"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13/22 (59</w:t>
            </w:r>
            <w:r w:rsidR="00522C68" w:rsidRPr="00994C50">
              <w:rPr>
                <w:rFonts w:cs="Times New Roman"/>
                <w:szCs w:val="22"/>
                <w:lang w:val="ro-RO"/>
              </w:rPr>
              <w:t>,1</w:t>
            </w:r>
            <w:r w:rsidRPr="00994C50">
              <w:rPr>
                <w:rFonts w:cs="Times New Roman"/>
                <w:szCs w:val="22"/>
                <w:lang w:val="ro-RO"/>
              </w:rPr>
              <w:t>)</w:t>
            </w:r>
          </w:p>
        </w:tc>
        <w:tc>
          <w:tcPr>
            <w:tcW w:w="1620" w:type="dxa"/>
            <w:shd w:val="clear" w:color="auto" w:fill="auto"/>
          </w:tcPr>
          <w:p w14:paraId="445FA65D"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11</w:t>
            </w:r>
            <w:r w:rsidR="00DB0EF8" w:rsidRPr="00994C50">
              <w:rPr>
                <w:rFonts w:cs="Times New Roman"/>
                <w:szCs w:val="22"/>
                <w:lang w:val="ro-RO"/>
              </w:rPr>
              <w:t>,</w:t>
            </w:r>
            <w:r w:rsidRPr="00994C50">
              <w:rPr>
                <w:rFonts w:cs="Times New Roman"/>
                <w:szCs w:val="22"/>
                <w:lang w:val="ro-RO"/>
              </w:rPr>
              <w:t>5</w:t>
            </w:r>
          </w:p>
        </w:tc>
        <w:tc>
          <w:tcPr>
            <w:tcW w:w="2700" w:type="dxa"/>
            <w:shd w:val="clear" w:color="auto" w:fill="auto"/>
          </w:tcPr>
          <w:p w14:paraId="247E1946"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(7</w:t>
            </w:r>
            <w:r w:rsidR="00DB0EF8" w:rsidRPr="00994C50">
              <w:rPr>
                <w:rFonts w:cs="Times New Roman"/>
                <w:szCs w:val="22"/>
                <w:lang w:val="ro-RO"/>
              </w:rPr>
              <w:t>,</w:t>
            </w:r>
            <w:r w:rsidRPr="00994C50">
              <w:rPr>
                <w:rFonts w:cs="Times New Roman"/>
                <w:szCs w:val="22"/>
                <w:lang w:val="ro-RO"/>
              </w:rPr>
              <w:t>77, 14</w:t>
            </w:r>
            <w:r w:rsidR="00DB0EF8" w:rsidRPr="00994C50">
              <w:rPr>
                <w:rFonts w:cs="Times New Roman"/>
                <w:szCs w:val="22"/>
                <w:lang w:val="ro-RO"/>
              </w:rPr>
              <w:t>,</w:t>
            </w:r>
            <w:r w:rsidRPr="00994C50">
              <w:rPr>
                <w:rFonts w:cs="Times New Roman"/>
                <w:szCs w:val="22"/>
                <w:lang w:val="ro-RO"/>
              </w:rPr>
              <w:t>53)</w:t>
            </w:r>
          </w:p>
        </w:tc>
      </w:tr>
      <w:tr w:rsidR="00F41321" w:rsidRPr="00994C50" w14:paraId="093DDA46" w14:textId="77777777" w:rsidTr="00273D15">
        <w:trPr>
          <w:jc w:val="center"/>
        </w:trPr>
        <w:tc>
          <w:tcPr>
            <w:tcW w:w="2582" w:type="dxa"/>
            <w:shd w:val="clear" w:color="auto" w:fill="auto"/>
          </w:tcPr>
          <w:p w14:paraId="4EB35318"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Poziția șezând fără s</w:t>
            </w:r>
            <w:r w:rsidR="00633106" w:rsidRPr="00994C50">
              <w:rPr>
                <w:rFonts w:cs="Times New Roman"/>
                <w:szCs w:val="22"/>
                <w:lang w:val="ro-RO"/>
              </w:rPr>
              <w:t>prijin</w:t>
            </w:r>
            <w:r w:rsidRPr="00994C50">
              <w:rPr>
                <w:rFonts w:cs="Times New Roman"/>
                <w:szCs w:val="22"/>
                <w:lang w:val="ro-RO"/>
              </w:rPr>
              <w:t xml:space="preserve"> timp de 30</w:t>
            </w:r>
            <w:r w:rsidR="0058000F"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secunde</w:t>
            </w:r>
            <w:r w:rsidR="006D5458" w:rsidRPr="00994C50">
              <w:rPr>
                <w:rFonts w:cs="Times New Roman"/>
                <w:szCs w:val="22"/>
                <w:lang w:val="ro-RO"/>
              </w:rPr>
              <w:t xml:space="preserve"> (Bayley)</w:t>
            </w:r>
          </w:p>
        </w:tc>
        <w:tc>
          <w:tcPr>
            <w:tcW w:w="2817" w:type="dxa"/>
            <w:shd w:val="clear" w:color="auto" w:fill="auto"/>
          </w:tcPr>
          <w:p w14:paraId="5087962F" w14:textId="609E2B8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14/22 (6</w:t>
            </w:r>
            <w:r w:rsidR="00522C68" w:rsidRPr="00994C50">
              <w:rPr>
                <w:rFonts w:cs="Times New Roman"/>
                <w:szCs w:val="22"/>
                <w:lang w:val="ro-RO"/>
              </w:rPr>
              <w:t>3,6</w:t>
            </w:r>
            <w:r w:rsidRPr="00994C50">
              <w:rPr>
                <w:rFonts w:cs="Times New Roman"/>
                <w:szCs w:val="22"/>
                <w:lang w:val="ro-RO"/>
              </w:rPr>
              <w:t>)</w:t>
            </w:r>
          </w:p>
        </w:tc>
        <w:tc>
          <w:tcPr>
            <w:tcW w:w="1620" w:type="dxa"/>
            <w:shd w:val="clear" w:color="auto" w:fill="auto"/>
          </w:tcPr>
          <w:p w14:paraId="7C997A70"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12</w:t>
            </w:r>
            <w:r w:rsidR="00DB0EF8" w:rsidRPr="00994C50">
              <w:rPr>
                <w:rFonts w:cs="Times New Roman"/>
                <w:szCs w:val="22"/>
                <w:lang w:val="ro-RO"/>
              </w:rPr>
              <w:t>,</w:t>
            </w:r>
            <w:r w:rsidRPr="00994C50">
              <w:rPr>
                <w:rFonts w:cs="Times New Roman"/>
                <w:szCs w:val="22"/>
                <w:lang w:val="ro-RO"/>
              </w:rPr>
              <w:t xml:space="preserve">5 </w:t>
            </w:r>
          </w:p>
        </w:tc>
        <w:tc>
          <w:tcPr>
            <w:tcW w:w="2700" w:type="dxa"/>
            <w:shd w:val="clear" w:color="auto" w:fill="auto"/>
          </w:tcPr>
          <w:p w14:paraId="26FB1413"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(10</w:t>
            </w:r>
            <w:r w:rsidR="00DB0EF8" w:rsidRPr="00994C50">
              <w:rPr>
                <w:rFonts w:cs="Times New Roman"/>
                <w:szCs w:val="22"/>
                <w:lang w:val="ro-RO"/>
              </w:rPr>
              <w:t>,</w:t>
            </w:r>
            <w:r w:rsidRPr="00994C50">
              <w:rPr>
                <w:rFonts w:cs="Times New Roman"/>
                <w:szCs w:val="22"/>
                <w:lang w:val="ro-RO"/>
              </w:rPr>
              <w:t>17, 15</w:t>
            </w:r>
            <w:r w:rsidR="00DB0EF8" w:rsidRPr="00994C50">
              <w:rPr>
                <w:rFonts w:cs="Times New Roman"/>
                <w:szCs w:val="22"/>
                <w:lang w:val="ro-RO"/>
              </w:rPr>
              <w:t>,</w:t>
            </w:r>
            <w:r w:rsidRPr="00994C50">
              <w:rPr>
                <w:rFonts w:cs="Times New Roman"/>
                <w:szCs w:val="22"/>
                <w:lang w:val="ro-RO"/>
              </w:rPr>
              <w:t>20)</w:t>
            </w:r>
          </w:p>
        </w:tc>
      </w:tr>
      <w:tr w:rsidR="00F41321" w:rsidRPr="00994C50" w14:paraId="68459A74" w14:textId="77777777" w:rsidTr="00273D15">
        <w:trPr>
          <w:jc w:val="center"/>
        </w:trPr>
        <w:tc>
          <w:tcPr>
            <w:tcW w:w="2582" w:type="dxa"/>
            <w:shd w:val="clear" w:color="auto" w:fill="auto"/>
          </w:tcPr>
          <w:p w14:paraId="24EB59D7" w14:textId="77777777" w:rsidR="00F41321" w:rsidRPr="00994C50" w:rsidRDefault="00DB0EF8" w:rsidP="0013048C">
            <w:pPr>
              <w:pStyle w:val="NormalAgency"/>
              <w:keepNext/>
              <w:spacing w:before="20" w:after="20"/>
              <w:rPr>
                <w:rFonts w:cs="Times New Roman"/>
                <w:szCs w:val="22"/>
                <w:lang w:val="ro-RO"/>
              </w:rPr>
            </w:pPr>
            <w:r w:rsidRPr="00994C50">
              <w:rPr>
                <w:rFonts w:cs="Times New Roman"/>
                <w:szCs w:val="22"/>
                <w:lang w:val="ro-RO"/>
              </w:rPr>
              <w:t>Poziția șezând fără s</w:t>
            </w:r>
            <w:r w:rsidR="00633106" w:rsidRPr="00994C50">
              <w:rPr>
                <w:rFonts w:cs="Times New Roman"/>
                <w:szCs w:val="22"/>
                <w:lang w:val="ro-RO"/>
              </w:rPr>
              <w:t>prijin</w:t>
            </w:r>
            <w:r w:rsidRPr="00994C50">
              <w:rPr>
                <w:rFonts w:cs="Times New Roman"/>
                <w:szCs w:val="22"/>
                <w:lang w:val="ro-RO"/>
              </w:rPr>
              <w:t xml:space="preserve"> timp de cel puțin </w:t>
            </w:r>
            <w:r w:rsidR="00F41321" w:rsidRPr="00994C50">
              <w:rPr>
                <w:rFonts w:cs="Times New Roman"/>
                <w:szCs w:val="22"/>
                <w:lang w:val="ro-RO"/>
              </w:rPr>
              <w:t>10</w:t>
            </w:r>
            <w:r w:rsidR="0013171E" w:rsidRPr="00994C50">
              <w:rPr>
                <w:rFonts w:cs="Times New Roman"/>
                <w:szCs w:val="22"/>
                <w:lang w:val="ro-RO"/>
              </w:rPr>
              <w:t> </w:t>
            </w:r>
            <w:r w:rsidR="00F41321" w:rsidRPr="00994C50">
              <w:rPr>
                <w:rFonts w:cs="Times New Roman"/>
                <w:szCs w:val="22"/>
                <w:lang w:val="ro-RO"/>
              </w:rPr>
              <w:t>sec</w:t>
            </w:r>
            <w:r w:rsidRPr="00994C50">
              <w:rPr>
                <w:rFonts w:cs="Times New Roman"/>
                <w:szCs w:val="22"/>
                <w:lang w:val="ro-RO"/>
              </w:rPr>
              <w:t>u</w:t>
            </w:r>
            <w:r w:rsidR="00F41321" w:rsidRPr="00994C50">
              <w:rPr>
                <w:rFonts w:cs="Times New Roman"/>
                <w:szCs w:val="22"/>
                <w:lang w:val="ro-RO"/>
              </w:rPr>
              <w:t>nd</w:t>
            </w:r>
            <w:r w:rsidRPr="00994C50">
              <w:rPr>
                <w:rFonts w:cs="Times New Roman"/>
                <w:szCs w:val="22"/>
                <w:lang w:val="ro-RO"/>
              </w:rPr>
              <w:t>e</w:t>
            </w:r>
            <w:r w:rsidR="006D5458" w:rsidRPr="00994C50">
              <w:rPr>
                <w:rFonts w:cs="Times New Roman"/>
                <w:szCs w:val="22"/>
                <w:lang w:val="ro-RO"/>
              </w:rPr>
              <w:t xml:space="preserve"> (OMS)</w:t>
            </w:r>
          </w:p>
        </w:tc>
        <w:tc>
          <w:tcPr>
            <w:tcW w:w="2817" w:type="dxa"/>
            <w:shd w:val="clear" w:color="auto" w:fill="auto"/>
          </w:tcPr>
          <w:p w14:paraId="73E25F99" w14:textId="2EF8B528"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14/22 (6</w:t>
            </w:r>
            <w:r w:rsidR="00522C68" w:rsidRPr="00994C50">
              <w:rPr>
                <w:rFonts w:cs="Times New Roman"/>
                <w:szCs w:val="22"/>
                <w:lang w:val="ro-RO"/>
              </w:rPr>
              <w:t>3,6</w:t>
            </w:r>
            <w:r w:rsidRPr="00994C50">
              <w:rPr>
                <w:rFonts w:cs="Times New Roman"/>
                <w:szCs w:val="22"/>
                <w:lang w:val="ro-RO"/>
              </w:rPr>
              <w:t>)</w:t>
            </w:r>
          </w:p>
        </w:tc>
        <w:tc>
          <w:tcPr>
            <w:tcW w:w="1620" w:type="dxa"/>
            <w:shd w:val="clear" w:color="auto" w:fill="auto"/>
          </w:tcPr>
          <w:p w14:paraId="4E7A7042"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13</w:t>
            </w:r>
            <w:r w:rsidR="00DB0EF8" w:rsidRPr="00994C50">
              <w:rPr>
                <w:rFonts w:cs="Times New Roman"/>
                <w:szCs w:val="22"/>
                <w:lang w:val="ro-RO"/>
              </w:rPr>
              <w:t>,</w:t>
            </w:r>
            <w:r w:rsidRPr="00994C50">
              <w:rPr>
                <w:rFonts w:cs="Times New Roman"/>
                <w:szCs w:val="22"/>
                <w:lang w:val="ro-RO"/>
              </w:rPr>
              <w:t>9</w:t>
            </w:r>
          </w:p>
        </w:tc>
        <w:tc>
          <w:tcPr>
            <w:tcW w:w="2700" w:type="dxa"/>
            <w:shd w:val="clear" w:color="auto" w:fill="auto"/>
          </w:tcPr>
          <w:p w14:paraId="4A318199" w14:textId="77777777" w:rsidR="00F41321" w:rsidRPr="00994C50" w:rsidRDefault="00F41321" w:rsidP="0013048C">
            <w:pPr>
              <w:pStyle w:val="NormalAgency"/>
              <w:keepNext/>
              <w:spacing w:before="20" w:after="20"/>
              <w:rPr>
                <w:rFonts w:cs="Times New Roman"/>
                <w:szCs w:val="22"/>
                <w:lang w:val="ro-RO"/>
              </w:rPr>
            </w:pPr>
            <w:r w:rsidRPr="00994C50">
              <w:rPr>
                <w:rFonts w:cs="Times New Roman"/>
                <w:szCs w:val="22"/>
                <w:lang w:val="ro-RO"/>
              </w:rPr>
              <w:t>(11</w:t>
            </w:r>
            <w:r w:rsidR="00DB0EF8" w:rsidRPr="00994C50">
              <w:rPr>
                <w:rFonts w:cs="Times New Roman"/>
                <w:szCs w:val="22"/>
                <w:lang w:val="ro-RO"/>
              </w:rPr>
              <w:t>,</w:t>
            </w:r>
            <w:r w:rsidRPr="00994C50">
              <w:rPr>
                <w:rFonts w:cs="Times New Roman"/>
                <w:szCs w:val="22"/>
                <w:lang w:val="ro-RO"/>
              </w:rPr>
              <w:t>00, 16</w:t>
            </w:r>
            <w:r w:rsidR="00DB0EF8" w:rsidRPr="00994C50">
              <w:rPr>
                <w:rFonts w:cs="Times New Roman"/>
                <w:szCs w:val="22"/>
                <w:lang w:val="ro-RO"/>
              </w:rPr>
              <w:t>,</w:t>
            </w:r>
            <w:r w:rsidRPr="00994C50">
              <w:rPr>
                <w:rFonts w:cs="Times New Roman"/>
                <w:szCs w:val="22"/>
                <w:lang w:val="ro-RO"/>
              </w:rPr>
              <w:t>17)</w:t>
            </w:r>
          </w:p>
        </w:tc>
      </w:tr>
    </w:tbl>
    <w:p w14:paraId="5143461B" w14:textId="77777777" w:rsidR="00F41321" w:rsidRPr="00994C50" w:rsidRDefault="00F41321" w:rsidP="003E4DD8">
      <w:pPr>
        <w:pStyle w:val="C-Footnote"/>
        <w:ind w:left="142" w:hanging="142"/>
        <w:rPr>
          <w:rFonts w:cs="Times New Roman"/>
          <w:color w:val="000000"/>
          <w:sz w:val="22"/>
          <w:szCs w:val="22"/>
          <w:lang w:val="ro-RO"/>
        </w:rPr>
      </w:pPr>
      <w:r w:rsidRPr="00994C50">
        <w:rPr>
          <w:rStyle w:val="apple-converted-space"/>
          <w:rFonts w:cs="Times New Roman"/>
          <w:color w:val="000000"/>
          <w:sz w:val="22"/>
          <w:szCs w:val="22"/>
          <w:lang w:val="ro-RO"/>
        </w:rPr>
        <w:t>*</w:t>
      </w:r>
      <w:r w:rsidR="00D14402" w:rsidRPr="00994C50">
        <w:rPr>
          <w:rStyle w:val="apple-converted-space"/>
          <w:rFonts w:cs="Times New Roman"/>
          <w:color w:val="000000"/>
          <w:sz w:val="22"/>
          <w:szCs w:val="22"/>
          <w:lang w:val="ro-RO"/>
        </w:rPr>
        <w:t xml:space="preserve"> În evaluarea realizată de clinician la momentul inițial, despre 2</w:t>
      </w:r>
      <w:r w:rsidR="0058000F" w:rsidRPr="00994C50">
        <w:rPr>
          <w:rStyle w:val="apple-converted-space"/>
          <w:rFonts w:cs="Times New Roman"/>
          <w:color w:val="000000"/>
          <w:sz w:val="22"/>
          <w:szCs w:val="22"/>
          <w:lang w:val="ro-RO"/>
        </w:rPr>
        <w:t> </w:t>
      </w:r>
      <w:r w:rsidR="00D14402" w:rsidRPr="00994C50">
        <w:rPr>
          <w:rStyle w:val="apple-converted-space"/>
          <w:rFonts w:cs="Times New Roman"/>
          <w:color w:val="000000"/>
          <w:sz w:val="22"/>
          <w:szCs w:val="22"/>
          <w:lang w:val="ro-RO"/>
        </w:rPr>
        <w:t>pacienți s-a raportat că au control asupra capului</w:t>
      </w:r>
      <w:r w:rsidRPr="00994C50">
        <w:rPr>
          <w:rFonts w:cs="Times New Roman"/>
          <w:color w:val="000000"/>
          <w:sz w:val="22"/>
          <w:szCs w:val="22"/>
          <w:lang w:val="ro-RO"/>
        </w:rPr>
        <w:t>.</w:t>
      </w:r>
    </w:p>
    <w:p w14:paraId="1CE55E37" w14:textId="77777777" w:rsidR="00F41321" w:rsidRPr="00994C50" w:rsidRDefault="00F41321" w:rsidP="00F41321">
      <w:pPr>
        <w:pStyle w:val="C-Footnote"/>
        <w:rPr>
          <w:rFonts w:cs="Times New Roman"/>
          <w:sz w:val="22"/>
          <w:szCs w:val="22"/>
          <w:lang w:val="ro-RO"/>
        </w:rPr>
      </w:pPr>
    </w:p>
    <w:p w14:paraId="265C26BE" w14:textId="164A9494" w:rsidR="00F41321" w:rsidRPr="00994C50" w:rsidRDefault="00D14402" w:rsidP="00F41321">
      <w:pPr>
        <w:pStyle w:val="NormalAgency"/>
        <w:rPr>
          <w:rFonts w:cs="Times New Roman"/>
          <w:szCs w:val="22"/>
          <w:lang w:val="ro-RO"/>
        </w:rPr>
      </w:pPr>
      <w:r w:rsidRPr="00994C50">
        <w:rPr>
          <w:rFonts w:cs="Times New Roman"/>
          <w:color w:val="000000"/>
          <w:szCs w:val="22"/>
          <w:lang w:val="ro-RO"/>
        </w:rPr>
        <w:t>De asemenea, un pacient</w:t>
      </w:r>
      <w:r w:rsidR="00F41321" w:rsidRPr="00994C50">
        <w:rPr>
          <w:rFonts w:cs="Times New Roman"/>
          <w:color w:val="000000"/>
          <w:szCs w:val="22"/>
          <w:lang w:val="ro-RO"/>
        </w:rPr>
        <w:t xml:space="preserve"> (4</w:t>
      </w:r>
      <w:r w:rsidRPr="00994C50">
        <w:rPr>
          <w:rFonts w:cs="Times New Roman"/>
          <w:color w:val="000000"/>
          <w:szCs w:val="22"/>
          <w:lang w:val="ro-RO"/>
        </w:rPr>
        <w:t>,</w:t>
      </w:r>
      <w:r w:rsidR="00F41321" w:rsidRPr="00994C50">
        <w:rPr>
          <w:rFonts w:cs="Times New Roman"/>
          <w:color w:val="000000"/>
          <w:szCs w:val="22"/>
          <w:lang w:val="ro-RO"/>
        </w:rPr>
        <w:t xml:space="preserve">5%) </w:t>
      </w:r>
      <w:r w:rsidRPr="00994C50">
        <w:rPr>
          <w:rFonts w:cs="Times New Roman"/>
          <w:color w:val="000000"/>
          <w:szCs w:val="22"/>
          <w:lang w:val="ro-RO"/>
        </w:rPr>
        <w:t xml:space="preserve">a putut să meargă cu ajutor la </w:t>
      </w:r>
      <w:r w:rsidR="00F41321" w:rsidRPr="00994C50">
        <w:rPr>
          <w:rFonts w:cs="Times New Roman"/>
          <w:color w:val="000000"/>
          <w:szCs w:val="22"/>
          <w:lang w:val="ro-RO"/>
        </w:rPr>
        <w:t>12</w:t>
      </w:r>
      <w:r w:rsidRPr="00994C50">
        <w:rPr>
          <w:rFonts w:cs="Times New Roman"/>
          <w:color w:val="000000"/>
          <w:szCs w:val="22"/>
          <w:lang w:val="ro-RO"/>
        </w:rPr>
        <w:t>,</w:t>
      </w:r>
      <w:r w:rsidR="00F41321" w:rsidRPr="00994C50">
        <w:rPr>
          <w:rFonts w:cs="Times New Roman"/>
          <w:color w:val="000000"/>
          <w:szCs w:val="22"/>
          <w:lang w:val="ro-RO"/>
        </w:rPr>
        <w:t>9</w:t>
      </w:r>
      <w:r w:rsidR="0058000F" w:rsidRPr="00994C50">
        <w:rPr>
          <w:rFonts w:cs="Times New Roman"/>
          <w:color w:val="000000"/>
          <w:szCs w:val="22"/>
          <w:lang w:val="ro-RO"/>
        </w:rPr>
        <w:t> </w:t>
      </w:r>
      <w:r w:rsidRPr="00994C50">
        <w:rPr>
          <w:rFonts w:cs="Times New Roman"/>
          <w:color w:val="000000"/>
          <w:szCs w:val="22"/>
          <w:lang w:val="ro-RO"/>
        </w:rPr>
        <w:t>luni</w:t>
      </w:r>
      <w:r w:rsidR="00F41321" w:rsidRPr="00994C50">
        <w:rPr>
          <w:rFonts w:cs="Times New Roman"/>
          <w:szCs w:val="22"/>
          <w:lang w:val="ro-RO"/>
        </w:rPr>
        <w:t xml:space="preserve">. </w:t>
      </w:r>
      <w:r w:rsidR="00633106" w:rsidRPr="00994C50">
        <w:rPr>
          <w:rFonts w:cs="Times New Roman"/>
          <w:szCs w:val="22"/>
          <w:lang w:val="ro-RO"/>
        </w:rPr>
        <w:t>Pe baza istoriei naturale a bolii, nu se preconiza că pacienții care au îndeplinit criteriile de intrare în studiu vor reuși să stea în poziția șezând fără sprijin</w:t>
      </w:r>
      <w:r w:rsidR="00F41321" w:rsidRPr="00994C50">
        <w:rPr>
          <w:rFonts w:cs="Times New Roman"/>
          <w:szCs w:val="22"/>
          <w:lang w:val="ro-RO"/>
        </w:rPr>
        <w:t>.</w:t>
      </w:r>
      <w:r w:rsidR="00522C68" w:rsidRPr="00994C50">
        <w:rPr>
          <w:rFonts w:cs="Times New Roman"/>
          <w:szCs w:val="22"/>
          <w:lang w:val="ro-RO"/>
        </w:rPr>
        <w:t xml:space="preserve"> </w:t>
      </w:r>
      <w:r w:rsidR="002C0054" w:rsidRPr="00994C50">
        <w:rPr>
          <w:rFonts w:cs="Times New Roman"/>
          <w:szCs w:val="22"/>
          <w:lang w:val="ro-RO"/>
        </w:rPr>
        <w:t>Suplimentar</w:t>
      </w:r>
      <w:r w:rsidR="00522C68" w:rsidRPr="00994C50">
        <w:rPr>
          <w:rFonts w:cs="Times New Roman"/>
          <w:szCs w:val="22"/>
          <w:lang w:val="ro-RO"/>
        </w:rPr>
        <w:t xml:space="preserve">, 18 </w:t>
      </w:r>
      <w:r w:rsidR="002C0054" w:rsidRPr="00994C50">
        <w:rPr>
          <w:rFonts w:cs="Times New Roman"/>
          <w:szCs w:val="22"/>
          <w:lang w:val="ro-RO"/>
        </w:rPr>
        <w:t xml:space="preserve">dintre cei </w:t>
      </w:r>
      <w:r w:rsidR="00522C68" w:rsidRPr="00994C50">
        <w:rPr>
          <w:rFonts w:cs="Times New Roman"/>
          <w:szCs w:val="22"/>
          <w:lang w:val="ro-RO"/>
        </w:rPr>
        <w:t>22 pa</w:t>
      </w:r>
      <w:r w:rsidR="002C0054" w:rsidRPr="00994C50">
        <w:rPr>
          <w:rFonts w:cs="Times New Roman"/>
          <w:szCs w:val="22"/>
          <w:lang w:val="ro-RO"/>
        </w:rPr>
        <w:t>c</w:t>
      </w:r>
      <w:r w:rsidR="00522C68" w:rsidRPr="00994C50">
        <w:rPr>
          <w:rFonts w:cs="Times New Roman"/>
          <w:szCs w:val="22"/>
          <w:lang w:val="ro-RO"/>
        </w:rPr>
        <w:t>ien</w:t>
      </w:r>
      <w:r w:rsidR="002C0054" w:rsidRPr="00994C50">
        <w:rPr>
          <w:rFonts w:cs="Times New Roman"/>
          <w:szCs w:val="22"/>
          <w:lang w:val="ro-RO"/>
        </w:rPr>
        <w:t>ți au fost independenți de ventilație mecanică la vârsta de</w:t>
      </w:r>
      <w:r w:rsidR="00522C68" w:rsidRPr="00994C50">
        <w:rPr>
          <w:rFonts w:cs="Times New Roman"/>
          <w:szCs w:val="22"/>
          <w:lang w:val="ro-RO"/>
        </w:rPr>
        <w:t xml:space="preserve"> 18 </w:t>
      </w:r>
      <w:r w:rsidR="002C0054" w:rsidRPr="00994C50">
        <w:rPr>
          <w:rFonts w:cs="Times New Roman"/>
          <w:szCs w:val="22"/>
          <w:lang w:val="ro-RO"/>
        </w:rPr>
        <w:t>luni</w:t>
      </w:r>
      <w:r w:rsidR="00522C68" w:rsidRPr="00994C50">
        <w:rPr>
          <w:rFonts w:cs="Times New Roman"/>
          <w:szCs w:val="22"/>
          <w:lang w:val="ro-RO"/>
        </w:rPr>
        <w:t>.</w:t>
      </w:r>
    </w:p>
    <w:p w14:paraId="38471ACB" w14:textId="77777777" w:rsidR="00F41321" w:rsidRPr="00994C50" w:rsidRDefault="00F41321" w:rsidP="00F41321">
      <w:pPr>
        <w:pStyle w:val="NormalAgency"/>
        <w:rPr>
          <w:rFonts w:cs="Times New Roman"/>
          <w:szCs w:val="22"/>
          <w:lang w:val="ro-RO"/>
        </w:rPr>
      </w:pPr>
    </w:p>
    <w:p w14:paraId="1ADBBA6F" w14:textId="3096220B" w:rsidR="00F41321" w:rsidRPr="00994C50" w:rsidRDefault="00455AAF" w:rsidP="00F41321">
      <w:pPr>
        <w:pStyle w:val="NormalAgency"/>
        <w:rPr>
          <w:rFonts w:cs="Times New Roman"/>
          <w:szCs w:val="22"/>
          <w:lang w:val="ro-RO"/>
        </w:rPr>
      </w:pPr>
      <w:r w:rsidRPr="00994C50">
        <w:rPr>
          <w:rFonts w:cs="Times New Roman"/>
          <w:szCs w:val="22"/>
          <w:lang w:val="ro-RO"/>
        </w:rPr>
        <w:t>Au fost observate și îmbunătățiri ale funcției motorii, evaluată prin CHOP</w:t>
      </w:r>
      <w:r w:rsidR="001923A5" w:rsidRPr="00994C50">
        <w:rPr>
          <w:rFonts w:cs="Times New Roman"/>
          <w:szCs w:val="22"/>
          <w:lang w:val="ro-RO"/>
        </w:rPr>
        <w:noBreakHyphen/>
      </w:r>
      <w:r w:rsidRPr="00994C50">
        <w:rPr>
          <w:rFonts w:cs="Times New Roman"/>
          <w:szCs w:val="22"/>
          <w:lang w:val="ro-RO"/>
        </w:rPr>
        <w:t>INTEND</w:t>
      </w:r>
      <w:r w:rsidR="00522C68" w:rsidRPr="00994C50">
        <w:rPr>
          <w:rFonts w:cs="Times New Roman"/>
          <w:szCs w:val="22"/>
          <w:lang w:val="ro-RO"/>
        </w:rPr>
        <w:t>,</w:t>
      </w:r>
      <w:r w:rsidRPr="00994C50">
        <w:rPr>
          <w:rFonts w:cs="Times New Roman"/>
          <w:szCs w:val="22"/>
          <w:lang w:val="ro-RO"/>
        </w:rPr>
        <w:t xml:space="preserve"> vezi Figura</w:t>
      </w:r>
      <w:r w:rsidR="00A01B26" w:rsidRPr="00994C50">
        <w:rPr>
          <w:rFonts w:cs="Times New Roman"/>
          <w:szCs w:val="22"/>
          <w:lang w:val="ro-RO"/>
        </w:rPr>
        <w:t> </w:t>
      </w:r>
      <w:r w:rsidR="00F41321" w:rsidRPr="00994C50">
        <w:rPr>
          <w:rFonts w:cs="Times New Roman"/>
          <w:szCs w:val="22"/>
          <w:lang w:val="ro-RO"/>
        </w:rPr>
        <w:t xml:space="preserve">2. </w:t>
      </w:r>
      <w:r w:rsidRPr="00994C50">
        <w:rPr>
          <w:rFonts w:cs="Times New Roman"/>
          <w:szCs w:val="22"/>
          <w:lang w:val="ro-RO"/>
        </w:rPr>
        <w:t xml:space="preserve">Douăzeci și </w:t>
      </w:r>
      <w:r w:rsidR="005F0CA3" w:rsidRPr="00994C50">
        <w:rPr>
          <w:rFonts w:cs="Times New Roman"/>
          <w:szCs w:val="22"/>
          <w:lang w:val="ro-RO"/>
        </w:rPr>
        <w:t xml:space="preserve">unu </w:t>
      </w:r>
      <w:r w:rsidRPr="00994C50">
        <w:rPr>
          <w:rFonts w:cs="Times New Roman"/>
          <w:szCs w:val="22"/>
          <w:lang w:val="ro-RO"/>
        </w:rPr>
        <w:t xml:space="preserve">de pacienți </w:t>
      </w:r>
      <w:r w:rsidR="00F41321" w:rsidRPr="00994C50">
        <w:rPr>
          <w:rFonts w:cs="Times New Roman"/>
          <w:szCs w:val="22"/>
          <w:lang w:val="ro-RO"/>
        </w:rPr>
        <w:t>(95</w:t>
      </w:r>
      <w:r w:rsidRPr="00994C50">
        <w:rPr>
          <w:rFonts w:cs="Times New Roman"/>
          <w:szCs w:val="22"/>
          <w:lang w:val="ro-RO"/>
        </w:rPr>
        <w:t>,</w:t>
      </w:r>
      <w:r w:rsidR="00F41321" w:rsidRPr="00994C50">
        <w:rPr>
          <w:rFonts w:cs="Times New Roman"/>
          <w:szCs w:val="22"/>
          <w:lang w:val="ro-RO"/>
        </w:rPr>
        <w:t>5</w:t>
      </w:r>
      <w:r w:rsidRPr="00994C50">
        <w:rPr>
          <w:rFonts w:cs="Times New Roman"/>
          <w:szCs w:val="22"/>
          <w:lang w:val="ro-RO"/>
        </w:rPr>
        <w:t> </w:t>
      </w:r>
      <w:r w:rsidR="00F41321" w:rsidRPr="00994C50">
        <w:rPr>
          <w:rFonts w:cs="Times New Roman"/>
          <w:szCs w:val="22"/>
          <w:lang w:val="ro-RO"/>
        </w:rPr>
        <w:t xml:space="preserve">%) </w:t>
      </w:r>
      <w:r w:rsidRPr="00994C50">
        <w:rPr>
          <w:rFonts w:cs="Times New Roman"/>
          <w:szCs w:val="22"/>
          <w:lang w:val="ro-RO"/>
        </w:rPr>
        <w:t>au obținut un scor CHOP</w:t>
      </w:r>
      <w:r w:rsidR="001923A5" w:rsidRPr="00994C50">
        <w:rPr>
          <w:rFonts w:cs="Times New Roman"/>
          <w:szCs w:val="22"/>
          <w:lang w:val="ro-RO"/>
        </w:rPr>
        <w:noBreakHyphen/>
      </w:r>
      <w:r w:rsidRPr="00994C50">
        <w:rPr>
          <w:rFonts w:cs="Times New Roman"/>
          <w:szCs w:val="22"/>
          <w:lang w:val="ro-RO"/>
        </w:rPr>
        <w:t xml:space="preserve">INTEND </w:t>
      </w:r>
      <w:r w:rsidR="00F41321" w:rsidRPr="00994C50">
        <w:rPr>
          <w:rFonts w:cs="Times New Roman"/>
          <w:szCs w:val="22"/>
          <w:lang w:val="ro-RO"/>
        </w:rPr>
        <w:t>≥</w:t>
      </w:r>
      <w:r w:rsidR="0013171E" w:rsidRPr="00994C50">
        <w:rPr>
          <w:rFonts w:cs="Times New Roman"/>
          <w:szCs w:val="22"/>
          <w:lang w:val="ro-RO"/>
        </w:rPr>
        <w:t> </w:t>
      </w:r>
      <w:r w:rsidR="00F41321" w:rsidRPr="00994C50">
        <w:rPr>
          <w:rFonts w:cs="Times New Roman"/>
          <w:szCs w:val="22"/>
          <w:lang w:val="ro-RO"/>
        </w:rPr>
        <w:t>40, 14</w:t>
      </w:r>
      <w:r w:rsidR="00A01B26" w:rsidRPr="00994C50">
        <w:rPr>
          <w:rFonts w:cs="Times New Roman"/>
          <w:szCs w:val="22"/>
          <w:lang w:val="ro-RO"/>
        </w:rPr>
        <w:t> </w:t>
      </w:r>
      <w:r w:rsidR="002D3BDA" w:rsidRPr="00994C50">
        <w:rPr>
          <w:rFonts w:cs="Times New Roman"/>
          <w:szCs w:val="22"/>
          <w:lang w:val="ro-RO"/>
        </w:rPr>
        <w:t xml:space="preserve">pacienți </w:t>
      </w:r>
      <w:r w:rsidR="00F41321" w:rsidRPr="00994C50">
        <w:rPr>
          <w:rFonts w:cs="Times New Roman"/>
          <w:szCs w:val="22"/>
          <w:lang w:val="ro-RO"/>
        </w:rPr>
        <w:t>(6</w:t>
      </w:r>
      <w:r w:rsidR="00522C68" w:rsidRPr="00994C50">
        <w:rPr>
          <w:rFonts w:cs="Times New Roman"/>
          <w:szCs w:val="22"/>
          <w:lang w:val="ro-RO"/>
        </w:rPr>
        <w:t>3,6</w:t>
      </w:r>
      <w:r w:rsidR="00F41321" w:rsidRPr="00994C50">
        <w:rPr>
          <w:rFonts w:cs="Times New Roman"/>
          <w:szCs w:val="22"/>
          <w:lang w:val="ro-RO"/>
        </w:rPr>
        <w:t xml:space="preserve">%) </w:t>
      </w:r>
      <w:r w:rsidRPr="00994C50">
        <w:rPr>
          <w:rFonts w:cs="Times New Roman"/>
          <w:szCs w:val="22"/>
          <w:lang w:val="ro-RO"/>
        </w:rPr>
        <w:t>au obținut un scor CHOP</w:t>
      </w:r>
      <w:r w:rsidR="001923A5" w:rsidRPr="00994C50">
        <w:rPr>
          <w:rFonts w:cs="Times New Roman"/>
          <w:szCs w:val="22"/>
          <w:lang w:val="ro-RO"/>
        </w:rPr>
        <w:noBreakHyphen/>
      </w:r>
      <w:r w:rsidRPr="00994C50">
        <w:rPr>
          <w:rFonts w:cs="Times New Roman"/>
          <w:szCs w:val="22"/>
          <w:lang w:val="ro-RO"/>
        </w:rPr>
        <w:t xml:space="preserve">INTEND </w:t>
      </w:r>
      <w:r w:rsidR="00F41321" w:rsidRPr="00994C50">
        <w:rPr>
          <w:rFonts w:cs="Times New Roman"/>
          <w:szCs w:val="22"/>
          <w:lang w:val="ro-RO"/>
        </w:rPr>
        <w:t>≥</w:t>
      </w:r>
      <w:r w:rsidR="0013171E" w:rsidRPr="00994C50">
        <w:rPr>
          <w:rFonts w:cs="Times New Roman"/>
          <w:szCs w:val="22"/>
          <w:lang w:val="ro-RO"/>
        </w:rPr>
        <w:t> </w:t>
      </w:r>
      <w:r w:rsidR="00F41321" w:rsidRPr="00994C50">
        <w:rPr>
          <w:rFonts w:cs="Times New Roman"/>
          <w:szCs w:val="22"/>
          <w:lang w:val="ro-RO"/>
        </w:rPr>
        <w:t xml:space="preserve">50, </w:t>
      </w:r>
      <w:r w:rsidRPr="00994C50">
        <w:rPr>
          <w:rFonts w:cs="Times New Roman"/>
          <w:szCs w:val="22"/>
          <w:lang w:val="ro-RO"/>
        </w:rPr>
        <w:t>și</w:t>
      </w:r>
      <w:r w:rsidR="00F41321" w:rsidRPr="00994C50">
        <w:rPr>
          <w:rFonts w:cs="Times New Roman"/>
          <w:szCs w:val="22"/>
          <w:lang w:val="ro-RO"/>
        </w:rPr>
        <w:t xml:space="preserve"> </w:t>
      </w:r>
      <w:r w:rsidR="00522C68" w:rsidRPr="00994C50">
        <w:rPr>
          <w:rFonts w:cs="Times New Roman"/>
          <w:szCs w:val="22"/>
          <w:lang w:val="ro-RO"/>
        </w:rPr>
        <w:t>9</w:t>
      </w:r>
      <w:r w:rsidR="0058000F" w:rsidRPr="00994C50">
        <w:rPr>
          <w:rFonts w:cs="Times New Roman"/>
          <w:szCs w:val="22"/>
          <w:lang w:val="ro-RO"/>
        </w:rPr>
        <w:t> </w:t>
      </w:r>
      <w:r w:rsidR="00F41321" w:rsidRPr="00994C50">
        <w:rPr>
          <w:rFonts w:cs="Times New Roman"/>
          <w:szCs w:val="22"/>
          <w:lang w:val="ro-RO"/>
        </w:rPr>
        <w:t>pa</w:t>
      </w:r>
      <w:r w:rsidRPr="00994C50">
        <w:rPr>
          <w:rFonts w:cs="Times New Roman"/>
          <w:szCs w:val="22"/>
          <w:lang w:val="ro-RO"/>
        </w:rPr>
        <w:t>c</w:t>
      </w:r>
      <w:r w:rsidR="00F41321" w:rsidRPr="00994C50">
        <w:rPr>
          <w:rFonts w:cs="Times New Roman"/>
          <w:szCs w:val="22"/>
          <w:lang w:val="ro-RO"/>
        </w:rPr>
        <w:t>ien</w:t>
      </w:r>
      <w:r w:rsidRPr="00994C50">
        <w:rPr>
          <w:rFonts w:cs="Times New Roman"/>
          <w:szCs w:val="22"/>
          <w:lang w:val="ro-RO"/>
        </w:rPr>
        <w:t>ți</w:t>
      </w:r>
      <w:r w:rsidR="00F41321" w:rsidRPr="00994C50">
        <w:rPr>
          <w:rFonts w:cs="Times New Roman"/>
          <w:szCs w:val="22"/>
          <w:lang w:val="ro-RO"/>
        </w:rPr>
        <w:t xml:space="preserve"> (</w:t>
      </w:r>
      <w:r w:rsidR="00522C68" w:rsidRPr="00994C50">
        <w:rPr>
          <w:rFonts w:cs="Times New Roman"/>
          <w:szCs w:val="22"/>
          <w:lang w:val="ro-RO"/>
        </w:rPr>
        <w:t>40,9</w:t>
      </w:r>
      <w:r w:rsidR="00F41321" w:rsidRPr="00994C50">
        <w:rPr>
          <w:rFonts w:cs="Times New Roman"/>
          <w:szCs w:val="22"/>
          <w:lang w:val="ro-RO"/>
        </w:rPr>
        <w:t xml:space="preserve">%) </w:t>
      </w:r>
      <w:r w:rsidRPr="00994C50">
        <w:rPr>
          <w:rFonts w:cs="Times New Roman"/>
          <w:szCs w:val="22"/>
          <w:lang w:val="ro-RO"/>
        </w:rPr>
        <w:t>au obținut un scor CHOP</w:t>
      </w:r>
      <w:r w:rsidR="001923A5" w:rsidRPr="00994C50">
        <w:rPr>
          <w:rFonts w:cs="Times New Roman"/>
          <w:szCs w:val="22"/>
          <w:lang w:val="ro-RO"/>
        </w:rPr>
        <w:noBreakHyphen/>
      </w:r>
      <w:r w:rsidRPr="00994C50">
        <w:rPr>
          <w:rFonts w:cs="Times New Roman"/>
          <w:szCs w:val="22"/>
          <w:lang w:val="ro-RO"/>
        </w:rPr>
        <w:t xml:space="preserve">INTEND </w:t>
      </w:r>
      <w:r w:rsidR="00F41321" w:rsidRPr="00994C50">
        <w:rPr>
          <w:rFonts w:cs="Times New Roman"/>
          <w:szCs w:val="22"/>
          <w:lang w:val="ro-RO"/>
        </w:rPr>
        <w:t>≥</w:t>
      </w:r>
      <w:r w:rsidR="0013171E" w:rsidRPr="00994C50">
        <w:rPr>
          <w:rFonts w:cs="Times New Roman"/>
          <w:szCs w:val="22"/>
          <w:lang w:val="ro-RO"/>
        </w:rPr>
        <w:t> </w:t>
      </w:r>
      <w:r w:rsidR="00522C68" w:rsidRPr="00994C50">
        <w:rPr>
          <w:rFonts w:cs="Times New Roman"/>
          <w:szCs w:val="22"/>
          <w:lang w:val="ro-RO"/>
        </w:rPr>
        <w:t>58</w:t>
      </w:r>
      <w:r w:rsidR="00F41321" w:rsidRPr="00994C50">
        <w:rPr>
          <w:rFonts w:cs="Times New Roman"/>
          <w:szCs w:val="22"/>
          <w:lang w:val="ro-RO"/>
        </w:rPr>
        <w:t xml:space="preserve">. </w:t>
      </w:r>
      <w:r w:rsidRPr="00994C50">
        <w:rPr>
          <w:rFonts w:cs="Times New Roman"/>
          <w:szCs w:val="22"/>
          <w:lang w:val="ro-RO"/>
        </w:rPr>
        <w:t>Pacienții cu AMS de tipul</w:t>
      </w:r>
      <w:r w:rsidR="00696FE8" w:rsidRPr="00994C50">
        <w:rPr>
          <w:rFonts w:cs="Times New Roman"/>
          <w:szCs w:val="22"/>
          <w:lang w:val="ro-RO"/>
        </w:rPr>
        <w:t> </w:t>
      </w:r>
      <w:r w:rsidRPr="00994C50">
        <w:rPr>
          <w:rFonts w:cs="Times New Roman"/>
          <w:szCs w:val="22"/>
          <w:lang w:val="ro-RO"/>
        </w:rPr>
        <w:t xml:space="preserve">1 netratată nu obțin aproape niciodată un scor </w:t>
      </w:r>
      <w:r w:rsidR="00F41321" w:rsidRPr="00994C50">
        <w:rPr>
          <w:rFonts w:cs="Times New Roman"/>
          <w:szCs w:val="22"/>
          <w:lang w:val="ro-RO"/>
        </w:rPr>
        <w:t>CHOP</w:t>
      </w:r>
      <w:r w:rsidR="001923A5" w:rsidRPr="00994C50">
        <w:rPr>
          <w:rFonts w:cs="Times New Roman"/>
          <w:szCs w:val="22"/>
          <w:lang w:val="ro-RO"/>
        </w:rPr>
        <w:noBreakHyphen/>
      </w:r>
      <w:r w:rsidR="00F41321" w:rsidRPr="00994C50">
        <w:rPr>
          <w:rFonts w:cs="Times New Roman"/>
          <w:szCs w:val="22"/>
          <w:lang w:val="ro-RO"/>
        </w:rPr>
        <w:t>INTEND ≥ </w:t>
      </w:r>
      <w:r w:rsidR="00B64689" w:rsidRPr="00994C50">
        <w:rPr>
          <w:rFonts w:cs="Times New Roman"/>
          <w:szCs w:val="22"/>
          <w:lang w:val="ro-RO"/>
        </w:rPr>
        <w:t xml:space="preserve">40. </w:t>
      </w:r>
      <w:r w:rsidR="00F63BE2" w:rsidRPr="00994C50">
        <w:rPr>
          <w:rFonts w:cs="Times New Roman"/>
          <w:szCs w:val="22"/>
          <w:lang w:val="ro-RO"/>
        </w:rPr>
        <w:t>Atingerea reperelor motorii a fost observată la unii pacienți în pofida faptului că scorurile CHOP</w:t>
      </w:r>
      <w:r w:rsidR="001923A5" w:rsidRPr="00994C50">
        <w:rPr>
          <w:rFonts w:cs="Times New Roman"/>
          <w:szCs w:val="22"/>
          <w:lang w:val="ro-RO"/>
        </w:rPr>
        <w:noBreakHyphen/>
      </w:r>
      <w:r w:rsidR="00F63BE2" w:rsidRPr="00994C50">
        <w:rPr>
          <w:rFonts w:cs="Times New Roman"/>
          <w:szCs w:val="22"/>
          <w:lang w:val="ro-RO"/>
        </w:rPr>
        <w:t xml:space="preserve">INTEND au intrat în faza de platou. Nu s-a observat nicio corelație clară între scorurile </w:t>
      </w:r>
      <w:r w:rsidR="00B64689" w:rsidRPr="00994C50">
        <w:rPr>
          <w:rFonts w:cs="Times New Roman"/>
          <w:szCs w:val="22"/>
          <w:lang w:val="ro-RO"/>
        </w:rPr>
        <w:t>CHOP</w:t>
      </w:r>
      <w:r w:rsidR="001923A5" w:rsidRPr="00994C50">
        <w:rPr>
          <w:rFonts w:cs="Times New Roman"/>
          <w:szCs w:val="22"/>
          <w:lang w:val="ro-RO"/>
        </w:rPr>
        <w:noBreakHyphen/>
      </w:r>
      <w:r w:rsidR="00B64689" w:rsidRPr="00994C50">
        <w:rPr>
          <w:rFonts w:cs="Times New Roman"/>
          <w:szCs w:val="22"/>
          <w:lang w:val="ro-RO"/>
        </w:rPr>
        <w:t xml:space="preserve">INTEND </w:t>
      </w:r>
      <w:r w:rsidR="00F63BE2" w:rsidRPr="00994C50">
        <w:rPr>
          <w:rFonts w:cs="Times New Roman"/>
          <w:szCs w:val="22"/>
          <w:lang w:val="ro-RO"/>
        </w:rPr>
        <w:t>și atingerea reperelor motorii.</w:t>
      </w:r>
    </w:p>
    <w:bookmarkEnd w:id="23"/>
    <w:p w14:paraId="7A8C023F" w14:textId="77777777" w:rsidR="00F41321" w:rsidRPr="00994C50" w:rsidRDefault="00F41321" w:rsidP="00F41321">
      <w:pPr>
        <w:pStyle w:val="NormalAgency"/>
        <w:rPr>
          <w:rFonts w:cs="Times New Roman"/>
          <w:szCs w:val="22"/>
          <w:lang w:val="ro-RO"/>
        </w:rPr>
      </w:pPr>
    </w:p>
    <w:p w14:paraId="683F277E" w14:textId="52096301" w:rsidR="00F41321" w:rsidRPr="00994C50" w:rsidRDefault="00F41321" w:rsidP="00F41321">
      <w:pPr>
        <w:pStyle w:val="NormalAgency"/>
        <w:keepNext/>
        <w:keepLines/>
        <w:rPr>
          <w:rFonts w:cs="Times New Roman"/>
          <w:b/>
          <w:szCs w:val="22"/>
          <w:lang w:val="ro-RO"/>
        </w:rPr>
      </w:pPr>
      <w:r w:rsidRPr="00994C50">
        <w:rPr>
          <w:rFonts w:cs="Times New Roman"/>
          <w:b/>
          <w:szCs w:val="22"/>
          <w:lang w:val="ro-RO"/>
        </w:rPr>
        <w:t>Figur</w:t>
      </w:r>
      <w:r w:rsidR="00BD3D18" w:rsidRPr="00994C50">
        <w:rPr>
          <w:rFonts w:cs="Times New Roman"/>
          <w:b/>
          <w:szCs w:val="22"/>
          <w:lang w:val="ro-RO"/>
        </w:rPr>
        <w:t>a</w:t>
      </w:r>
      <w:r w:rsidRPr="00994C50">
        <w:rPr>
          <w:rFonts w:cs="Times New Roman"/>
          <w:b/>
          <w:szCs w:val="22"/>
          <w:lang w:val="ro-RO"/>
        </w:rPr>
        <w:t> 2</w:t>
      </w:r>
      <w:r w:rsidRPr="00994C50">
        <w:rPr>
          <w:rFonts w:cs="Times New Roman"/>
          <w:b/>
          <w:szCs w:val="22"/>
          <w:lang w:val="ro-RO"/>
        </w:rPr>
        <w:tab/>
      </w:r>
      <w:r w:rsidR="00BD3D18" w:rsidRPr="00994C50">
        <w:rPr>
          <w:rFonts w:cs="Times New Roman"/>
          <w:b/>
          <w:bCs/>
          <w:szCs w:val="22"/>
          <w:lang w:val="ro-RO"/>
        </w:rPr>
        <w:t>Scorurile CHOP-INTEND de evaluare a funcției motorii,</w:t>
      </w:r>
      <w:r w:rsidR="00BD3D18" w:rsidRPr="00994C50">
        <w:rPr>
          <w:rFonts w:cs="Times New Roman"/>
          <w:b/>
          <w:szCs w:val="22"/>
          <w:lang w:val="ro-RO"/>
        </w:rPr>
        <w:t xml:space="preserve"> </w:t>
      </w:r>
      <w:r w:rsidRPr="00994C50">
        <w:rPr>
          <w:rFonts w:cs="Times New Roman"/>
          <w:b/>
          <w:szCs w:val="22"/>
          <w:lang w:val="ro-RO"/>
        </w:rPr>
        <w:t>Stud</w:t>
      </w:r>
      <w:r w:rsidR="00BD3D18" w:rsidRPr="00994C50">
        <w:rPr>
          <w:rFonts w:cs="Times New Roman"/>
          <w:b/>
          <w:szCs w:val="22"/>
          <w:lang w:val="ro-RO"/>
        </w:rPr>
        <w:t>iul</w:t>
      </w:r>
      <w:r w:rsidRPr="00994C50">
        <w:rPr>
          <w:rFonts w:cs="Times New Roman"/>
          <w:b/>
          <w:szCs w:val="22"/>
          <w:lang w:val="ro-RO"/>
        </w:rPr>
        <w:t xml:space="preserve"> </w:t>
      </w:r>
      <w:r w:rsidR="002D3BDA" w:rsidRPr="00994C50">
        <w:rPr>
          <w:rFonts w:cs="Times New Roman"/>
          <w:b/>
          <w:szCs w:val="22"/>
          <w:lang w:val="ro-RO"/>
        </w:rPr>
        <w:t>CL-</w:t>
      </w:r>
      <w:r w:rsidRPr="00994C50">
        <w:rPr>
          <w:rFonts w:cs="Times New Roman"/>
          <w:b/>
          <w:szCs w:val="22"/>
          <w:lang w:val="ro-RO"/>
        </w:rPr>
        <w:t>303</w:t>
      </w:r>
      <w:r w:rsidR="00DC0C73" w:rsidRPr="00994C50">
        <w:rPr>
          <w:rFonts w:cs="Times New Roman"/>
          <w:b/>
          <w:szCs w:val="22"/>
          <w:lang w:val="ro-RO"/>
        </w:rPr>
        <w:t xml:space="preserve"> (N=22)</w:t>
      </w:r>
    </w:p>
    <w:p w14:paraId="29FDCCE9" w14:textId="7540F7CA" w:rsidR="00DC0C73" w:rsidRPr="00994C50" w:rsidRDefault="00DC0C73" w:rsidP="00DC0C73">
      <w:pPr>
        <w:keepNext/>
        <w:tabs>
          <w:tab w:val="left" w:pos="1134"/>
        </w:tabs>
        <w:autoSpaceDE w:val="0"/>
        <w:autoSpaceDN w:val="0"/>
        <w:adjustRightInd w:val="0"/>
        <w:ind w:left="1134" w:hanging="1134"/>
        <w:rPr>
          <w:b/>
          <w:sz w:val="22"/>
          <w:szCs w:val="22"/>
          <w:lang w:val="en-US"/>
        </w:rPr>
      </w:pPr>
      <w:r w:rsidRPr="00994C50">
        <w:rPr>
          <w:noProof/>
          <w:sz w:val="22"/>
          <w:szCs w:val="22"/>
          <w:lang w:val="en-US"/>
        </w:rPr>
        <mc:AlternateContent>
          <mc:Choice Requires="wps">
            <w:drawing>
              <wp:anchor distT="0" distB="0" distL="114300" distR="114300" simplePos="0" relativeHeight="251679744" behindDoc="0" locked="0" layoutInCell="1" allowOverlap="1" wp14:anchorId="2ADB0306" wp14:editId="2F0FBC58">
                <wp:simplePos x="0" y="0"/>
                <wp:positionH relativeFrom="column">
                  <wp:posOffset>2106758</wp:posOffset>
                </wp:positionH>
                <wp:positionV relativeFrom="paragraph">
                  <wp:posOffset>2590882</wp:posOffset>
                </wp:positionV>
                <wp:extent cx="1058261" cy="253134"/>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04D6D720" w14:textId="5970451E" w:rsidR="00AE3BEA" w:rsidRPr="001A06A2" w:rsidRDefault="00AE3BEA" w:rsidP="00DC0C73">
                            <w:pPr>
                              <w:pStyle w:val="Standaard1"/>
                              <w:rPr>
                                <w:sz w:val="20"/>
                                <w:szCs w:val="20"/>
                              </w:rPr>
                            </w:pPr>
                            <w:r>
                              <w:rPr>
                                <w:sz w:val="20"/>
                                <w:szCs w:val="20"/>
                              </w:rPr>
                              <w:t>Vârsta</w:t>
                            </w:r>
                            <w:r w:rsidRPr="001A06A2">
                              <w:rPr>
                                <w:sz w:val="20"/>
                                <w:szCs w:val="20"/>
                              </w:rPr>
                              <w:t xml:space="preserve"> (</w:t>
                            </w:r>
                            <w:r>
                              <w:rPr>
                                <w:sz w:val="20"/>
                                <w:szCs w:val="20"/>
                              </w:rPr>
                              <w:t>luni</w:t>
                            </w:r>
                            <w:r w:rsidRPr="001A06A2">
                              <w:rPr>
                                <w:sz w:val="20"/>
                                <w:szCs w:val="20"/>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2ADB0306" id="Text Box 14" o:spid="_x0000_s1031" type="#_x0000_t202" style="position:absolute;left:0;text-align:left;margin-left:165.9pt;margin-top:204pt;width:83.35pt;height:19.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" filled="f" stroked="f" strokeweight=".5pt">
                <v:textbox>
                  <w:txbxContent>
                    <w:p w14:paraId="04D6D720" w14:textId="5970451E" w:rsidR="00AE3BEA" w:rsidRPr="001A06A2" w:rsidRDefault="00AE3BEA" w:rsidP="00DC0C73">
                      <w:pPr>
                        <w:pStyle w:val="Standaard1"/>
                        <w:rPr>
                          <w:sz w:val="20"/>
                          <w:szCs w:val="20"/>
                        </w:rPr>
                      </w:pPr>
                      <w:r>
                        <w:rPr>
                          <w:sz w:val="20"/>
                          <w:szCs w:val="20"/>
                        </w:rPr>
                        <w:t>Vârsta</w:t>
                      </w:r>
                      <w:r w:rsidRPr="001A06A2">
                        <w:rPr>
                          <w:sz w:val="20"/>
                          <w:szCs w:val="20"/>
                        </w:rPr>
                        <w:t xml:space="preserve"> (</w:t>
                      </w:r>
                      <w:r>
                        <w:rPr>
                          <w:sz w:val="20"/>
                          <w:szCs w:val="20"/>
                        </w:rPr>
                        <w:t>luni</w:t>
                      </w:r>
                      <w:r w:rsidRPr="001A06A2">
                        <w:rPr>
                          <w:sz w:val="20"/>
                          <w:szCs w:val="20"/>
                        </w:rPr>
                        <w:t>)</w:t>
                      </w:r>
                    </w:p>
                  </w:txbxContent>
                </v:textbox>
              </v:shape>
            </w:pict>
          </mc:Fallback>
        </mc:AlternateContent>
      </w:r>
      <w:r w:rsidRPr="00994C50">
        <w:rPr>
          <w:noProof/>
          <w:sz w:val="22"/>
          <w:szCs w:val="22"/>
          <w:lang w:val="en-US"/>
        </w:rPr>
        <mc:AlternateContent>
          <mc:Choice Requires="wps">
            <w:drawing>
              <wp:anchor distT="0" distB="0" distL="114300" distR="114300" simplePos="0" relativeHeight="251678720" behindDoc="0" locked="0" layoutInCell="1" allowOverlap="1" wp14:anchorId="09B95A88" wp14:editId="26D2CFBA">
                <wp:simplePos x="0" y="0"/>
                <wp:positionH relativeFrom="column">
                  <wp:posOffset>-1052203</wp:posOffset>
                </wp:positionH>
                <wp:positionV relativeFrom="paragraph">
                  <wp:posOffset>937583</wp:posOffset>
                </wp:positionV>
                <wp:extent cx="2192729" cy="313203"/>
                <wp:effectExtent l="0" t="0" r="0" b="0"/>
                <wp:wrapNone/>
                <wp:docPr id="19"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5B876AED" w14:textId="450CD730" w:rsidR="00AE3BEA" w:rsidRPr="0075791D" w:rsidRDefault="00AE3BEA" w:rsidP="00DC0C73">
                            <w:pPr>
                              <w:pStyle w:val="Standaard1"/>
                            </w:pPr>
                            <w:r>
                              <w:rPr>
                                <w:sz w:val="20"/>
                                <w:szCs w:val="20"/>
                              </w:rPr>
                              <w:t xml:space="preserve">Scor </w:t>
                            </w:r>
                            <w:r w:rsidRPr="00B528AD">
                              <w:rPr>
                                <w:sz w:val="20"/>
                                <w:szCs w:val="20"/>
                              </w:rPr>
                              <w:t>CHOP</w:t>
                            </w:r>
                            <w:r>
                              <w:rPr>
                                <w:sz w:val="20"/>
                                <w:szCs w:val="20"/>
                              </w:rPr>
                              <w:t>-</w:t>
                            </w:r>
                            <w:r w:rsidRPr="00B528AD">
                              <w:rPr>
                                <w:sz w:val="20"/>
                                <w:szCs w:val="20"/>
                              </w:rPr>
                              <w:t>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09B95A88" id="Text Box 15" o:spid="_x0000_s1032" type="#_x0000_t202" style="position:absolute;left:0;text-align:left;margin-left:-82.85pt;margin-top:73.85pt;width:172.65pt;height:24.6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A/Bgf5AgIAAAAEAAAOAAAA&#10;AAAAAAAAAAAAAC4CAABkcnMvZTJvRG9jLnhtbFBLAQItABQABgAIAAAAIQDrDMwg4AAAAAgBAAAP&#10;AAAAAAAAAAAAAAAAAFwEAABkcnMvZG93bnJldi54bWxQSwUGAAAAAAQABADzAAAAaQUAAAAA&#10;" filled="f" stroked="f" strokeweight=".5pt">
                <v:textbox>
                  <w:txbxContent>
                    <w:p w14:paraId="5B876AED" w14:textId="450CD730" w:rsidR="00AE3BEA" w:rsidRPr="0075791D" w:rsidRDefault="00AE3BEA" w:rsidP="00DC0C73">
                      <w:pPr>
                        <w:pStyle w:val="Standaard1"/>
                      </w:pPr>
                      <w:r>
                        <w:rPr>
                          <w:sz w:val="20"/>
                          <w:szCs w:val="20"/>
                        </w:rPr>
                        <w:t xml:space="preserve">Scor </w:t>
                      </w:r>
                      <w:r w:rsidRPr="00B528AD">
                        <w:rPr>
                          <w:sz w:val="20"/>
                          <w:szCs w:val="20"/>
                        </w:rPr>
                        <w:t>CHOP</w:t>
                      </w:r>
                      <w:r>
                        <w:rPr>
                          <w:sz w:val="20"/>
                          <w:szCs w:val="20"/>
                        </w:rPr>
                        <w:t>-</w:t>
                      </w:r>
                      <w:r w:rsidRPr="00B528AD">
                        <w:rPr>
                          <w:sz w:val="20"/>
                          <w:szCs w:val="20"/>
                        </w:rPr>
                        <w:t>INTEND</w:t>
                      </w:r>
                    </w:p>
                  </w:txbxContent>
                </v:textbox>
              </v:shape>
            </w:pict>
          </mc:Fallback>
        </mc:AlternateContent>
      </w:r>
      <w:r w:rsidRPr="00994C50">
        <w:rPr>
          <w:b/>
          <w:noProof/>
          <w:sz w:val="22"/>
          <w:szCs w:val="22"/>
          <w:lang w:val="en-US"/>
        </w:rPr>
        <w:drawing>
          <wp:inline distT="0" distB="0" distL="0" distR="0" wp14:anchorId="0077CE84" wp14:editId="0F3A5D6C">
            <wp:extent cx="5323167" cy="2793688"/>
            <wp:effectExtent l="0" t="0" r="0" b="6985"/>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586EF8B7" w14:textId="77777777" w:rsidR="005A3B74" w:rsidRPr="00994C50" w:rsidRDefault="005A3B74" w:rsidP="005A3B74">
      <w:pPr>
        <w:tabs>
          <w:tab w:val="left" w:pos="1134"/>
        </w:tabs>
        <w:autoSpaceDE w:val="0"/>
        <w:autoSpaceDN w:val="0"/>
        <w:adjustRightInd w:val="0"/>
        <w:ind w:left="1134" w:hanging="1134"/>
        <w:rPr>
          <w:bCs/>
          <w:sz w:val="22"/>
          <w:szCs w:val="22"/>
          <w:lang w:val="en-US"/>
        </w:rPr>
      </w:pPr>
    </w:p>
    <w:p w14:paraId="6D7F53B6" w14:textId="0366D5A3" w:rsidR="005F0568" w:rsidRPr="00994C50" w:rsidRDefault="005F0568" w:rsidP="005F0568">
      <w:pPr>
        <w:keepNext/>
        <w:autoSpaceDE w:val="0"/>
        <w:autoSpaceDN w:val="0"/>
        <w:adjustRightInd w:val="0"/>
        <w:rPr>
          <w:i/>
          <w:sz w:val="22"/>
          <w:szCs w:val="22"/>
          <w:lang w:val="ro-RO"/>
        </w:rPr>
      </w:pPr>
      <w:r w:rsidRPr="00994C50">
        <w:rPr>
          <w:i/>
          <w:sz w:val="22"/>
          <w:szCs w:val="22"/>
          <w:lang w:val="ro-RO"/>
        </w:rPr>
        <w:t>Studiul de fază 3 AVXS-101-CL-302 la pacienți cu AMS de tipul 1</w:t>
      </w:r>
    </w:p>
    <w:p w14:paraId="09C99485" w14:textId="77777777" w:rsidR="005F0568" w:rsidRPr="00994C50" w:rsidRDefault="005F0568" w:rsidP="00DC0C73">
      <w:pPr>
        <w:keepNext/>
        <w:rPr>
          <w:sz w:val="22"/>
          <w:szCs w:val="22"/>
          <w:lang w:val="ro-RO"/>
        </w:rPr>
      </w:pPr>
    </w:p>
    <w:p w14:paraId="003CB7B1" w14:textId="04072FDD" w:rsidR="005F0568" w:rsidRPr="00994C50" w:rsidRDefault="005F0568" w:rsidP="005F0568">
      <w:pPr>
        <w:autoSpaceDE w:val="0"/>
        <w:autoSpaceDN w:val="0"/>
        <w:adjustRightInd w:val="0"/>
        <w:rPr>
          <w:sz w:val="22"/>
          <w:szCs w:val="22"/>
          <w:lang w:val="ro-RO"/>
        </w:rPr>
      </w:pPr>
      <w:r w:rsidRPr="00994C50">
        <w:rPr>
          <w:sz w:val="22"/>
          <w:szCs w:val="22"/>
          <w:lang w:val="ro-RO"/>
        </w:rPr>
        <w:t>AVXS-101-CL-302 (Studiul CL-302) este un studiu deschis de fază 3, cu un singur braț, cu doză unică, cu administrarea intravenoasă a onasemnogen abeparvovec la doza terapeutică (1,1</w:t>
      </w:r>
      <w:r w:rsidRPr="00994C50">
        <w:rPr>
          <w:bCs/>
          <w:sz w:val="22"/>
          <w:szCs w:val="22"/>
          <w:lang w:val="ro-RO"/>
        </w:rPr>
        <w:t> × </w:t>
      </w:r>
      <w:r w:rsidRPr="00994C50">
        <w:rPr>
          <w:sz w:val="22"/>
          <w:szCs w:val="22"/>
          <w:lang w:val="ro-RO"/>
        </w:rPr>
        <w:t>10</w:t>
      </w:r>
      <w:r w:rsidRPr="00994C50">
        <w:rPr>
          <w:sz w:val="22"/>
          <w:szCs w:val="22"/>
          <w:vertAlign w:val="superscript"/>
          <w:lang w:val="ro-RO"/>
        </w:rPr>
        <w:t>14</w:t>
      </w:r>
      <w:r w:rsidRPr="00994C50">
        <w:rPr>
          <w:sz w:val="22"/>
          <w:szCs w:val="22"/>
          <w:lang w:val="ro-RO"/>
        </w:rPr>
        <w:t> vg/kg</w:t>
      </w:r>
      <w:r w:rsidR="00DC0C73" w:rsidRPr="00994C50">
        <w:rPr>
          <w:sz w:val="22"/>
          <w:szCs w:val="22"/>
          <w:lang w:val="ro-RO"/>
        </w:rPr>
        <w:t xml:space="preserve">). </w:t>
      </w:r>
      <w:r w:rsidRPr="00994C50">
        <w:rPr>
          <w:sz w:val="22"/>
          <w:szCs w:val="22"/>
          <w:lang w:val="ro-RO"/>
        </w:rPr>
        <w:t xml:space="preserve">Au fost înrolați treizeci și trei de pacienți cu AMS de tipul 1 și cu 2 copii ale </w:t>
      </w:r>
      <w:r w:rsidRPr="00994C50">
        <w:rPr>
          <w:i/>
          <w:iCs/>
          <w:sz w:val="22"/>
          <w:szCs w:val="22"/>
          <w:lang w:val="ro-RO"/>
        </w:rPr>
        <w:t>SMN2</w:t>
      </w:r>
      <w:r w:rsidRPr="00994C50">
        <w:rPr>
          <w:sz w:val="22"/>
          <w:szCs w:val="22"/>
          <w:lang w:val="ro-RO"/>
        </w:rPr>
        <w:t>. Înainte de tratamentul cu onasemnogen abeparvovec</w:t>
      </w:r>
      <w:r w:rsidR="00DC0C73" w:rsidRPr="00994C50">
        <w:rPr>
          <w:sz w:val="22"/>
          <w:szCs w:val="22"/>
          <w:lang w:val="ro-RO"/>
        </w:rPr>
        <w:t xml:space="preserve">, </w:t>
      </w:r>
      <w:r w:rsidR="00160662" w:rsidRPr="00994C50">
        <w:rPr>
          <w:sz w:val="22"/>
          <w:szCs w:val="22"/>
          <w:lang w:val="ro-RO"/>
        </w:rPr>
        <w:t xml:space="preserve">la </w:t>
      </w:r>
      <w:r w:rsidR="00DC0C73" w:rsidRPr="00994C50">
        <w:rPr>
          <w:sz w:val="22"/>
          <w:szCs w:val="22"/>
          <w:lang w:val="ro-RO"/>
        </w:rPr>
        <w:t>9 pa</w:t>
      </w:r>
      <w:r w:rsidRPr="00994C50">
        <w:rPr>
          <w:sz w:val="22"/>
          <w:szCs w:val="22"/>
          <w:lang w:val="ro-RO"/>
        </w:rPr>
        <w:t>c</w:t>
      </w:r>
      <w:r w:rsidR="00DC0C73" w:rsidRPr="00994C50">
        <w:rPr>
          <w:sz w:val="22"/>
          <w:szCs w:val="22"/>
          <w:lang w:val="ro-RO"/>
        </w:rPr>
        <w:t>ien</w:t>
      </w:r>
      <w:r w:rsidRPr="00994C50">
        <w:rPr>
          <w:sz w:val="22"/>
          <w:szCs w:val="22"/>
          <w:lang w:val="ro-RO"/>
        </w:rPr>
        <w:t>ți</w:t>
      </w:r>
      <w:r w:rsidR="00DC0C73" w:rsidRPr="00994C50">
        <w:rPr>
          <w:sz w:val="22"/>
          <w:szCs w:val="22"/>
          <w:lang w:val="ro-RO"/>
        </w:rPr>
        <w:t xml:space="preserve"> (27</w:t>
      </w:r>
      <w:r w:rsidRPr="00994C50">
        <w:rPr>
          <w:sz w:val="22"/>
          <w:szCs w:val="22"/>
          <w:lang w:val="ro-RO"/>
        </w:rPr>
        <w:t>,</w:t>
      </w:r>
      <w:r w:rsidR="00DC0C73" w:rsidRPr="00994C50">
        <w:rPr>
          <w:sz w:val="22"/>
          <w:szCs w:val="22"/>
          <w:lang w:val="ro-RO"/>
        </w:rPr>
        <w:t xml:space="preserve">3%) </w:t>
      </w:r>
      <w:r w:rsidR="00160662" w:rsidRPr="00994C50">
        <w:rPr>
          <w:sz w:val="22"/>
          <w:szCs w:val="22"/>
          <w:lang w:val="ro-RO"/>
        </w:rPr>
        <w:t>s</w:t>
      </w:r>
      <w:r w:rsidR="00160662" w:rsidRPr="00994C50">
        <w:rPr>
          <w:sz w:val="22"/>
          <w:szCs w:val="22"/>
          <w:lang w:val="ro-RO"/>
        </w:rPr>
        <w:noBreakHyphen/>
        <w:t>a</w:t>
      </w:r>
      <w:r w:rsidRPr="00994C50">
        <w:rPr>
          <w:sz w:val="22"/>
          <w:szCs w:val="22"/>
          <w:lang w:val="ro-RO"/>
        </w:rPr>
        <w:t xml:space="preserve"> raportat asistență prin ventilație mecanică și </w:t>
      </w:r>
      <w:r w:rsidR="00160662" w:rsidRPr="00994C50">
        <w:rPr>
          <w:sz w:val="22"/>
          <w:szCs w:val="22"/>
          <w:lang w:val="ro-RO"/>
        </w:rPr>
        <w:t xml:space="preserve">la </w:t>
      </w:r>
      <w:r w:rsidR="00DC0C73" w:rsidRPr="00994C50">
        <w:rPr>
          <w:sz w:val="22"/>
          <w:szCs w:val="22"/>
          <w:lang w:val="ro-RO"/>
        </w:rPr>
        <w:lastRenderedPageBreak/>
        <w:t>9 pa</w:t>
      </w:r>
      <w:r w:rsidRPr="00994C50">
        <w:rPr>
          <w:sz w:val="22"/>
          <w:szCs w:val="22"/>
          <w:lang w:val="ro-RO"/>
        </w:rPr>
        <w:t>c</w:t>
      </w:r>
      <w:r w:rsidR="00DC0C73" w:rsidRPr="00994C50">
        <w:rPr>
          <w:sz w:val="22"/>
          <w:szCs w:val="22"/>
          <w:lang w:val="ro-RO"/>
        </w:rPr>
        <w:t>ien</w:t>
      </w:r>
      <w:r w:rsidRPr="00994C50">
        <w:rPr>
          <w:sz w:val="22"/>
          <w:szCs w:val="22"/>
          <w:lang w:val="ro-RO"/>
        </w:rPr>
        <w:t>ți</w:t>
      </w:r>
      <w:r w:rsidR="00DC0C73" w:rsidRPr="00994C50">
        <w:rPr>
          <w:sz w:val="22"/>
          <w:szCs w:val="22"/>
          <w:lang w:val="ro-RO"/>
        </w:rPr>
        <w:t xml:space="preserve"> (27</w:t>
      </w:r>
      <w:r w:rsidRPr="00994C50">
        <w:rPr>
          <w:sz w:val="22"/>
          <w:szCs w:val="22"/>
          <w:lang w:val="ro-RO"/>
        </w:rPr>
        <w:t>,</w:t>
      </w:r>
      <w:r w:rsidR="00DC0C73" w:rsidRPr="00994C50">
        <w:rPr>
          <w:sz w:val="22"/>
          <w:szCs w:val="22"/>
          <w:lang w:val="ro-RO"/>
        </w:rPr>
        <w:t xml:space="preserve">3%) </w:t>
      </w:r>
      <w:r w:rsidR="00160662" w:rsidRPr="00994C50">
        <w:rPr>
          <w:sz w:val="22"/>
          <w:szCs w:val="22"/>
          <w:lang w:val="ro-RO"/>
        </w:rPr>
        <w:t>s</w:t>
      </w:r>
      <w:r w:rsidR="00160662" w:rsidRPr="00994C50">
        <w:rPr>
          <w:sz w:val="22"/>
          <w:szCs w:val="22"/>
          <w:lang w:val="ro-RO"/>
        </w:rPr>
        <w:noBreakHyphen/>
        <w:t>a</w:t>
      </w:r>
      <w:r w:rsidRPr="00994C50">
        <w:rPr>
          <w:sz w:val="22"/>
          <w:szCs w:val="22"/>
          <w:lang w:val="ro-RO"/>
        </w:rPr>
        <w:t xml:space="preserve"> raportat asistență pentru hrănire</w:t>
      </w:r>
      <w:r w:rsidR="00DC0C73" w:rsidRPr="00994C50">
        <w:rPr>
          <w:sz w:val="22"/>
          <w:szCs w:val="22"/>
          <w:lang w:val="ro-RO"/>
        </w:rPr>
        <w:t xml:space="preserve">. </w:t>
      </w:r>
      <w:r w:rsidRPr="00994C50">
        <w:rPr>
          <w:sz w:val="22"/>
          <w:szCs w:val="22"/>
          <w:lang w:val="ro-RO"/>
        </w:rPr>
        <w:t>Scorul mediu CHOP</w:t>
      </w:r>
      <w:r w:rsidRPr="00994C50">
        <w:rPr>
          <w:sz w:val="22"/>
          <w:szCs w:val="22"/>
          <w:lang w:val="ro-RO"/>
        </w:rPr>
        <w:noBreakHyphen/>
        <w:t xml:space="preserve">INTEND la cei 33 pacienți la momentul inițial a fost 27,9 (interval, 14 până la 55). Vârsta medie a celor 33 pacienți la data tratamentului a fost 4,1 luni </w:t>
      </w:r>
      <w:r w:rsidRPr="00994C50">
        <w:rPr>
          <w:rStyle w:val="CommentReference"/>
          <w:sz w:val="22"/>
          <w:szCs w:val="22"/>
          <w:lang w:val="ro-RO"/>
        </w:rPr>
        <w:t>(</w:t>
      </w:r>
      <w:r w:rsidRPr="00994C50">
        <w:rPr>
          <w:sz w:val="22"/>
          <w:szCs w:val="22"/>
          <w:lang w:val="ro-RO"/>
        </w:rPr>
        <w:t>1,8 și 6,0 luni).</w:t>
      </w:r>
    </w:p>
    <w:p w14:paraId="336D3891" w14:textId="345FBAFF" w:rsidR="00DC0C73" w:rsidRPr="00994C50" w:rsidRDefault="00DC0C73" w:rsidP="00DC0C73">
      <w:pPr>
        <w:pStyle w:val="Text"/>
        <w:spacing w:before="0"/>
        <w:jc w:val="left"/>
        <w:rPr>
          <w:rFonts w:eastAsia="Times New Roman"/>
          <w:sz w:val="22"/>
          <w:szCs w:val="22"/>
          <w:lang w:val="ro-RO" w:eastAsia="en-US"/>
        </w:rPr>
      </w:pPr>
    </w:p>
    <w:p w14:paraId="646AEDFE" w14:textId="4909C031" w:rsidR="00DC0C73" w:rsidRPr="00994C50" w:rsidRDefault="00160662" w:rsidP="00DC0C73">
      <w:pPr>
        <w:pStyle w:val="Text"/>
        <w:spacing w:before="0"/>
        <w:jc w:val="left"/>
        <w:rPr>
          <w:rFonts w:eastAsia="Times New Roman"/>
          <w:sz w:val="22"/>
          <w:szCs w:val="22"/>
          <w:lang w:val="es-ES" w:eastAsia="en-US"/>
        </w:rPr>
      </w:pPr>
      <w:r w:rsidRPr="00994C50">
        <w:rPr>
          <w:rFonts w:eastAsia="Times New Roman"/>
          <w:sz w:val="22"/>
          <w:szCs w:val="22"/>
          <w:lang w:val="ro-RO" w:eastAsia="en-US"/>
        </w:rPr>
        <w:t xml:space="preserve">Dintre cei </w:t>
      </w:r>
      <w:r w:rsidR="00DC0C73" w:rsidRPr="00994C50">
        <w:rPr>
          <w:rFonts w:eastAsia="Times New Roman"/>
          <w:sz w:val="22"/>
          <w:szCs w:val="22"/>
          <w:lang w:val="ro-RO" w:eastAsia="en-US"/>
        </w:rPr>
        <w:t>33</w:t>
      </w:r>
      <w:r w:rsidR="005A3B74" w:rsidRPr="00994C50">
        <w:rPr>
          <w:rFonts w:eastAsia="Times New Roman"/>
          <w:sz w:val="22"/>
          <w:szCs w:val="22"/>
          <w:lang w:val="ro-RO" w:eastAsia="en-US"/>
        </w:rPr>
        <w:t> </w:t>
      </w:r>
      <w:r w:rsidRPr="00994C50">
        <w:rPr>
          <w:rFonts w:eastAsia="Times New Roman"/>
          <w:sz w:val="22"/>
          <w:szCs w:val="22"/>
          <w:lang w:val="ro-RO" w:eastAsia="en-US"/>
        </w:rPr>
        <w:t>pacienți înrolați</w:t>
      </w:r>
      <w:r w:rsidR="00DC0C73" w:rsidRPr="00994C50">
        <w:rPr>
          <w:rFonts w:eastAsia="Times New Roman"/>
          <w:sz w:val="22"/>
          <w:szCs w:val="22"/>
          <w:lang w:val="ro-RO" w:eastAsia="en-US"/>
        </w:rPr>
        <w:t xml:space="preserve"> (</w:t>
      </w:r>
      <w:r w:rsidRPr="00994C50">
        <w:rPr>
          <w:rFonts w:eastAsia="Times New Roman"/>
          <w:sz w:val="22"/>
          <w:szCs w:val="22"/>
          <w:lang w:val="ro-RO" w:eastAsia="en-US"/>
        </w:rPr>
        <w:t>populație care a finalizat studiul</w:t>
      </w:r>
      <w:r w:rsidR="00DC0C73" w:rsidRPr="00994C50">
        <w:rPr>
          <w:rFonts w:eastAsia="Times New Roman"/>
          <w:sz w:val="22"/>
          <w:szCs w:val="22"/>
          <w:lang w:val="ro-RO" w:eastAsia="en-US"/>
        </w:rPr>
        <w:t xml:space="preserve">), </w:t>
      </w:r>
      <w:r w:rsidRPr="00994C50">
        <w:rPr>
          <w:rFonts w:eastAsia="Times New Roman"/>
          <w:sz w:val="22"/>
          <w:szCs w:val="22"/>
          <w:lang w:val="ro-RO" w:eastAsia="en-US"/>
        </w:rPr>
        <w:t>un</w:t>
      </w:r>
      <w:r w:rsidR="00DC0C73" w:rsidRPr="00994C50">
        <w:rPr>
          <w:rFonts w:eastAsia="Times New Roman"/>
          <w:sz w:val="22"/>
          <w:szCs w:val="22"/>
          <w:lang w:val="ro-RO" w:eastAsia="en-US"/>
        </w:rPr>
        <w:t xml:space="preserve"> pa</w:t>
      </w:r>
      <w:r w:rsidRPr="00994C50">
        <w:rPr>
          <w:rFonts w:eastAsia="Times New Roman"/>
          <w:sz w:val="22"/>
          <w:szCs w:val="22"/>
          <w:lang w:val="ro-RO" w:eastAsia="en-US"/>
        </w:rPr>
        <w:t>c</w:t>
      </w:r>
      <w:r w:rsidR="00DC0C73" w:rsidRPr="00994C50">
        <w:rPr>
          <w:rFonts w:eastAsia="Times New Roman"/>
          <w:sz w:val="22"/>
          <w:szCs w:val="22"/>
          <w:lang w:val="ro-RO" w:eastAsia="en-US"/>
        </w:rPr>
        <w:t xml:space="preserve">ient (3%) </w:t>
      </w:r>
      <w:r w:rsidRPr="00994C50">
        <w:rPr>
          <w:rFonts w:eastAsia="Times New Roman"/>
          <w:sz w:val="22"/>
          <w:szCs w:val="22"/>
          <w:lang w:val="ro-RO" w:eastAsia="en-US"/>
        </w:rPr>
        <w:t xml:space="preserve">a primit o doză în afara intervalului din protocol pentru categoria relevantă de vârstă și, prin urmare, nu a fost inclus în populația cu intenție de </w:t>
      </w:r>
      <w:r w:rsidR="001F096F" w:rsidRPr="00994C50">
        <w:rPr>
          <w:rFonts w:eastAsia="Times New Roman"/>
          <w:sz w:val="22"/>
          <w:szCs w:val="22"/>
          <w:lang w:val="ro-RO" w:eastAsia="en-US"/>
        </w:rPr>
        <w:t xml:space="preserve">tratament </w:t>
      </w:r>
      <w:r w:rsidR="00DC0C73" w:rsidRPr="00994C50">
        <w:rPr>
          <w:rFonts w:eastAsia="Times New Roman"/>
          <w:sz w:val="22"/>
          <w:szCs w:val="22"/>
          <w:lang w:val="ro-RO" w:eastAsia="en-US"/>
        </w:rPr>
        <w:t xml:space="preserve">(ITT). </w:t>
      </w:r>
      <w:r w:rsidRPr="00994C50">
        <w:rPr>
          <w:rFonts w:eastAsia="Times New Roman"/>
          <w:sz w:val="22"/>
          <w:szCs w:val="22"/>
          <w:lang w:val="es-ES" w:eastAsia="en-US"/>
        </w:rPr>
        <w:t xml:space="preserve">Dintre cei </w:t>
      </w:r>
      <w:r w:rsidR="00DC0C73" w:rsidRPr="00994C50">
        <w:rPr>
          <w:rFonts w:eastAsia="Times New Roman"/>
          <w:sz w:val="22"/>
          <w:szCs w:val="22"/>
          <w:lang w:val="es-ES" w:eastAsia="en-US"/>
        </w:rPr>
        <w:t>32 pa</w:t>
      </w:r>
      <w:r w:rsidRPr="00994C50">
        <w:rPr>
          <w:rFonts w:eastAsia="Times New Roman"/>
          <w:sz w:val="22"/>
          <w:szCs w:val="22"/>
          <w:lang w:val="es-ES" w:eastAsia="en-US"/>
        </w:rPr>
        <w:t>c</w:t>
      </w:r>
      <w:r w:rsidR="00DC0C73" w:rsidRPr="00994C50">
        <w:rPr>
          <w:rFonts w:eastAsia="Times New Roman"/>
          <w:sz w:val="22"/>
          <w:szCs w:val="22"/>
          <w:lang w:val="es-ES" w:eastAsia="en-US"/>
        </w:rPr>
        <w:t>ien</w:t>
      </w:r>
      <w:r w:rsidRPr="00994C50">
        <w:rPr>
          <w:rFonts w:eastAsia="Times New Roman"/>
          <w:sz w:val="22"/>
          <w:szCs w:val="22"/>
          <w:lang w:val="es-ES" w:eastAsia="en-US"/>
        </w:rPr>
        <w:t>ți din populația</w:t>
      </w:r>
      <w:r w:rsidR="00DC0C73" w:rsidRPr="00994C50">
        <w:rPr>
          <w:rFonts w:eastAsia="Times New Roman"/>
          <w:sz w:val="22"/>
          <w:szCs w:val="22"/>
          <w:lang w:val="es-ES" w:eastAsia="en-US"/>
        </w:rPr>
        <w:t xml:space="preserve"> ITT, </w:t>
      </w:r>
      <w:r w:rsidRPr="00994C50">
        <w:rPr>
          <w:rFonts w:eastAsia="Times New Roman"/>
          <w:sz w:val="22"/>
          <w:szCs w:val="22"/>
          <w:lang w:val="es-ES" w:eastAsia="en-US"/>
        </w:rPr>
        <w:t>un</w:t>
      </w:r>
      <w:r w:rsidR="00DC0C73" w:rsidRPr="00994C50">
        <w:rPr>
          <w:rFonts w:eastAsia="Times New Roman"/>
          <w:sz w:val="22"/>
          <w:szCs w:val="22"/>
          <w:lang w:val="es-ES" w:eastAsia="en-US"/>
        </w:rPr>
        <w:t xml:space="preserve"> pa</w:t>
      </w:r>
      <w:r w:rsidRPr="00994C50">
        <w:rPr>
          <w:rFonts w:eastAsia="Times New Roman"/>
          <w:sz w:val="22"/>
          <w:szCs w:val="22"/>
          <w:lang w:val="es-ES" w:eastAsia="en-US"/>
        </w:rPr>
        <w:t>c</w:t>
      </w:r>
      <w:r w:rsidR="00DC0C73" w:rsidRPr="00994C50">
        <w:rPr>
          <w:rFonts w:eastAsia="Times New Roman"/>
          <w:sz w:val="22"/>
          <w:szCs w:val="22"/>
          <w:lang w:val="es-ES" w:eastAsia="en-US"/>
        </w:rPr>
        <w:t xml:space="preserve">ient (3%) </w:t>
      </w:r>
      <w:r w:rsidRPr="00994C50">
        <w:rPr>
          <w:rFonts w:eastAsia="Times New Roman"/>
          <w:sz w:val="22"/>
          <w:szCs w:val="22"/>
          <w:lang w:val="es-ES" w:eastAsia="en-US"/>
        </w:rPr>
        <w:t>a decedat în timpul studiului din cauza progresiei bolii</w:t>
      </w:r>
      <w:r w:rsidR="00DC0C73" w:rsidRPr="00994C50">
        <w:rPr>
          <w:rFonts w:eastAsia="Times New Roman"/>
          <w:sz w:val="22"/>
          <w:szCs w:val="22"/>
          <w:lang w:val="es-ES" w:eastAsia="en-US"/>
        </w:rPr>
        <w:t>.</w:t>
      </w:r>
    </w:p>
    <w:p w14:paraId="75391C10" w14:textId="77777777" w:rsidR="00DC0C73" w:rsidRPr="00994C50" w:rsidRDefault="00DC0C73" w:rsidP="00DC0C73">
      <w:pPr>
        <w:pStyle w:val="Text"/>
        <w:spacing w:before="0"/>
        <w:jc w:val="left"/>
        <w:rPr>
          <w:rFonts w:eastAsia="Times New Roman"/>
          <w:sz w:val="22"/>
          <w:szCs w:val="22"/>
          <w:lang w:val="es-ES" w:eastAsia="en-US"/>
        </w:rPr>
      </w:pPr>
    </w:p>
    <w:p w14:paraId="2AF68488" w14:textId="161EF756" w:rsidR="00DC0C73" w:rsidRPr="00994C50" w:rsidRDefault="00160662" w:rsidP="00DC0C73">
      <w:pPr>
        <w:pStyle w:val="Text"/>
        <w:spacing w:before="0"/>
        <w:jc w:val="left"/>
        <w:rPr>
          <w:rFonts w:eastAsia="Times New Roman"/>
          <w:sz w:val="22"/>
          <w:szCs w:val="22"/>
          <w:lang w:val="fr-CH" w:eastAsia="en-US"/>
        </w:rPr>
      </w:pPr>
      <w:r w:rsidRPr="00994C50">
        <w:rPr>
          <w:rFonts w:eastAsia="Times New Roman"/>
          <w:sz w:val="22"/>
          <w:szCs w:val="22"/>
          <w:lang w:val="es-ES" w:eastAsia="en-US"/>
        </w:rPr>
        <w:t>Dintre cei 32 pacienți din populația ITT</w:t>
      </w:r>
      <w:r w:rsidR="00DC0C73" w:rsidRPr="00994C50">
        <w:rPr>
          <w:rFonts w:eastAsia="Times New Roman"/>
          <w:sz w:val="22"/>
          <w:szCs w:val="22"/>
          <w:lang w:val="es-ES" w:eastAsia="en-US"/>
        </w:rPr>
        <w:t>, 14 </w:t>
      </w:r>
      <w:r w:rsidRPr="00994C50">
        <w:rPr>
          <w:rFonts w:eastAsia="Times New Roman"/>
          <w:sz w:val="22"/>
          <w:szCs w:val="22"/>
          <w:lang w:val="es-ES" w:eastAsia="en-US"/>
        </w:rPr>
        <w:t>pacienți</w:t>
      </w:r>
      <w:r w:rsidR="00DC0C73" w:rsidRPr="00994C50">
        <w:rPr>
          <w:rFonts w:eastAsia="Times New Roman"/>
          <w:sz w:val="22"/>
          <w:szCs w:val="22"/>
          <w:lang w:val="es-ES" w:eastAsia="en-US"/>
        </w:rPr>
        <w:t xml:space="preserve"> (43</w:t>
      </w:r>
      <w:r w:rsidRPr="00994C50">
        <w:rPr>
          <w:rFonts w:eastAsia="Times New Roman"/>
          <w:sz w:val="22"/>
          <w:szCs w:val="22"/>
          <w:lang w:val="es-ES" w:eastAsia="en-US"/>
        </w:rPr>
        <w:t>,</w:t>
      </w:r>
      <w:r w:rsidR="00DC0C73" w:rsidRPr="00994C50">
        <w:rPr>
          <w:rFonts w:eastAsia="Times New Roman"/>
          <w:sz w:val="22"/>
          <w:szCs w:val="22"/>
          <w:lang w:val="es-ES" w:eastAsia="en-US"/>
        </w:rPr>
        <w:t xml:space="preserve">8%) </w:t>
      </w:r>
      <w:r w:rsidRPr="00994C50">
        <w:rPr>
          <w:rFonts w:eastAsia="Times New Roman"/>
          <w:sz w:val="22"/>
          <w:szCs w:val="22"/>
          <w:lang w:val="es-ES" w:eastAsia="en-US"/>
        </w:rPr>
        <w:t>au atins reperul poziție șezând</w:t>
      </w:r>
      <w:r w:rsidR="00DC0C73" w:rsidRPr="00994C50">
        <w:rPr>
          <w:rFonts w:eastAsia="Times New Roman"/>
          <w:sz w:val="22"/>
          <w:szCs w:val="22"/>
          <w:lang w:val="es-ES" w:eastAsia="en-US"/>
        </w:rPr>
        <w:t xml:space="preserve"> </w:t>
      </w:r>
      <w:r w:rsidRPr="00994C50">
        <w:rPr>
          <w:rFonts w:eastAsia="Times New Roman"/>
          <w:sz w:val="22"/>
          <w:szCs w:val="22"/>
          <w:lang w:val="es-ES" w:eastAsia="en-US"/>
        </w:rPr>
        <w:t>fără sprijin timp de minim</w:t>
      </w:r>
      <w:r w:rsidR="00DC0C73" w:rsidRPr="00994C50">
        <w:rPr>
          <w:rFonts w:eastAsia="Times New Roman"/>
          <w:sz w:val="22"/>
          <w:szCs w:val="22"/>
          <w:lang w:val="es-ES" w:eastAsia="en-US"/>
        </w:rPr>
        <w:t>10 sec</w:t>
      </w:r>
      <w:r w:rsidRPr="00994C50">
        <w:rPr>
          <w:rFonts w:eastAsia="Times New Roman"/>
          <w:sz w:val="22"/>
          <w:szCs w:val="22"/>
          <w:lang w:val="es-ES" w:eastAsia="en-US"/>
        </w:rPr>
        <w:t>u</w:t>
      </w:r>
      <w:r w:rsidR="00DC0C73" w:rsidRPr="00994C50">
        <w:rPr>
          <w:rFonts w:eastAsia="Times New Roman"/>
          <w:sz w:val="22"/>
          <w:szCs w:val="22"/>
          <w:lang w:val="es-ES" w:eastAsia="en-US"/>
        </w:rPr>
        <w:t>nd</w:t>
      </w:r>
      <w:r w:rsidRPr="00994C50">
        <w:rPr>
          <w:rFonts w:eastAsia="Times New Roman"/>
          <w:sz w:val="22"/>
          <w:szCs w:val="22"/>
          <w:lang w:val="es-ES" w:eastAsia="en-US"/>
        </w:rPr>
        <w:t xml:space="preserve">e la orice vizită, până la și inclusiv vizita de la </w:t>
      </w:r>
      <w:r w:rsidR="00DC0C73" w:rsidRPr="00994C50">
        <w:rPr>
          <w:rFonts w:eastAsia="Times New Roman"/>
          <w:sz w:val="22"/>
          <w:szCs w:val="22"/>
          <w:lang w:val="es-ES" w:eastAsia="en-US"/>
        </w:rPr>
        <w:t>18 </w:t>
      </w:r>
      <w:r w:rsidRPr="00994C50">
        <w:rPr>
          <w:rFonts w:eastAsia="Times New Roman"/>
          <w:sz w:val="22"/>
          <w:szCs w:val="22"/>
          <w:lang w:val="es-ES" w:eastAsia="en-US"/>
        </w:rPr>
        <w:t>luni</w:t>
      </w:r>
      <w:r w:rsidR="00DC0C73" w:rsidRPr="00994C50">
        <w:rPr>
          <w:rFonts w:eastAsia="Times New Roman"/>
          <w:sz w:val="22"/>
          <w:szCs w:val="22"/>
          <w:lang w:val="es-ES" w:eastAsia="en-US"/>
        </w:rPr>
        <w:t xml:space="preserve"> (</w:t>
      </w:r>
      <w:r w:rsidRPr="00994C50">
        <w:rPr>
          <w:rFonts w:eastAsia="Times New Roman"/>
          <w:sz w:val="22"/>
          <w:szCs w:val="22"/>
          <w:lang w:val="es-ES" w:eastAsia="en-US"/>
        </w:rPr>
        <w:t>obiectiv final principal privind eficacitatea</w:t>
      </w:r>
      <w:r w:rsidR="00DC0C73" w:rsidRPr="00994C50">
        <w:rPr>
          <w:rFonts w:eastAsia="Times New Roman"/>
          <w:sz w:val="22"/>
          <w:szCs w:val="22"/>
          <w:lang w:val="es-ES" w:eastAsia="en-US"/>
        </w:rPr>
        <w:t xml:space="preserve">). </w:t>
      </w:r>
      <w:r w:rsidRPr="00994C50">
        <w:rPr>
          <w:sz w:val="22"/>
          <w:szCs w:val="22"/>
          <w:lang w:val="fr-CH"/>
        </w:rPr>
        <w:t>Vârsta mediană</w:t>
      </w:r>
      <w:r w:rsidR="00DC0C73" w:rsidRPr="00994C50">
        <w:rPr>
          <w:sz w:val="22"/>
          <w:szCs w:val="22"/>
          <w:lang w:val="fr-CH"/>
        </w:rPr>
        <w:t xml:space="preserve"> </w:t>
      </w:r>
      <w:r w:rsidRPr="00994C50">
        <w:rPr>
          <w:sz w:val="22"/>
          <w:szCs w:val="22"/>
          <w:lang w:val="fr-CH"/>
        </w:rPr>
        <w:t>la momentul la care acest reper a fost atins a fost de</w:t>
      </w:r>
      <w:r w:rsidR="00DC0C73" w:rsidRPr="00994C50">
        <w:rPr>
          <w:sz w:val="22"/>
          <w:szCs w:val="22"/>
          <w:lang w:val="fr-CH"/>
        </w:rPr>
        <w:t xml:space="preserve"> 15</w:t>
      </w:r>
      <w:r w:rsidRPr="00994C50">
        <w:rPr>
          <w:sz w:val="22"/>
          <w:szCs w:val="22"/>
          <w:lang w:val="fr-CH"/>
        </w:rPr>
        <w:t>,</w:t>
      </w:r>
      <w:r w:rsidR="00DC0C73" w:rsidRPr="00994C50">
        <w:rPr>
          <w:sz w:val="22"/>
          <w:szCs w:val="22"/>
          <w:lang w:val="fr-CH"/>
        </w:rPr>
        <w:t>9 </w:t>
      </w:r>
      <w:r w:rsidRPr="00994C50">
        <w:rPr>
          <w:sz w:val="22"/>
          <w:szCs w:val="22"/>
          <w:lang w:val="fr-CH"/>
        </w:rPr>
        <w:t>luni</w:t>
      </w:r>
      <w:r w:rsidR="00DC0C73" w:rsidRPr="00994C50">
        <w:rPr>
          <w:sz w:val="22"/>
          <w:szCs w:val="22"/>
          <w:lang w:val="fr-CH"/>
        </w:rPr>
        <w:t xml:space="preserve"> (</w:t>
      </w:r>
      <w:r w:rsidRPr="00994C50">
        <w:rPr>
          <w:sz w:val="22"/>
          <w:szCs w:val="22"/>
          <w:lang w:val="fr-CH"/>
        </w:rPr>
        <w:t>interval</w:t>
      </w:r>
      <w:r w:rsidR="00DC0C73" w:rsidRPr="00994C50">
        <w:rPr>
          <w:sz w:val="22"/>
          <w:szCs w:val="22"/>
          <w:lang w:val="fr-CH"/>
        </w:rPr>
        <w:t>, 7</w:t>
      </w:r>
      <w:r w:rsidRPr="00994C50">
        <w:rPr>
          <w:sz w:val="22"/>
          <w:szCs w:val="22"/>
          <w:lang w:val="fr-CH"/>
        </w:rPr>
        <w:t>,</w:t>
      </w:r>
      <w:r w:rsidR="00DC0C73" w:rsidRPr="00994C50">
        <w:rPr>
          <w:sz w:val="22"/>
          <w:szCs w:val="22"/>
          <w:lang w:val="fr-CH"/>
        </w:rPr>
        <w:t xml:space="preserve">7 </w:t>
      </w:r>
      <w:r w:rsidRPr="00994C50">
        <w:rPr>
          <w:sz w:val="22"/>
          <w:szCs w:val="22"/>
          <w:lang w:val="fr-CH"/>
        </w:rPr>
        <w:t>până la</w:t>
      </w:r>
      <w:r w:rsidR="00DC0C73" w:rsidRPr="00994C50">
        <w:rPr>
          <w:sz w:val="22"/>
          <w:szCs w:val="22"/>
          <w:lang w:val="fr-CH"/>
        </w:rPr>
        <w:t xml:space="preserve"> 18</w:t>
      </w:r>
      <w:r w:rsidRPr="00994C50">
        <w:rPr>
          <w:sz w:val="22"/>
          <w:szCs w:val="22"/>
          <w:lang w:val="fr-CH"/>
        </w:rPr>
        <w:t>,</w:t>
      </w:r>
      <w:r w:rsidR="00DC0C73" w:rsidRPr="00994C50">
        <w:rPr>
          <w:sz w:val="22"/>
          <w:szCs w:val="22"/>
          <w:lang w:val="fr-CH"/>
        </w:rPr>
        <w:t>6 </w:t>
      </w:r>
      <w:r w:rsidRPr="00994C50">
        <w:rPr>
          <w:sz w:val="22"/>
          <w:szCs w:val="22"/>
          <w:lang w:val="fr-CH"/>
        </w:rPr>
        <w:t>luni</w:t>
      </w:r>
      <w:r w:rsidR="00DC0C73" w:rsidRPr="00994C50">
        <w:rPr>
          <w:sz w:val="22"/>
          <w:szCs w:val="22"/>
          <w:lang w:val="fr-CH"/>
        </w:rPr>
        <w:t xml:space="preserve">). </w:t>
      </w:r>
      <w:r w:rsidRPr="00994C50">
        <w:rPr>
          <w:sz w:val="22"/>
          <w:szCs w:val="22"/>
          <w:lang w:val="fr-CH"/>
        </w:rPr>
        <w:t>Treizeci și unu de pacienți</w:t>
      </w:r>
      <w:r w:rsidR="00DC0C73" w:rsidRPr="00994C50">
        <w:rPr>
          <w:rFonts w:eastAsia="Times New Roman"/>
          <w:sz w:val="22"/>
          <w:szCs w:val="22"/>
          <w:lang w:val="fr-CH" w:eastAsia="en-US"/>
        </w:rPr>
        <w:t xml:space="preserve"> (96</w:t>
      </w:r>
      <w:r w:rsidRPr="00994C50">
        <w:rPr>
          <w:rFonts w:eastAsia="Times New Roman"/>
          <w:sz w:val="22"/>
          <w:szCs w:val="22"/>
          <w:lang w:val="fr-CH" w:eastAsia="en-US"/>
        </w:rPr>
        <w:t>,</w:t>
      </w:r>
      <w:r w:rsidR="00DC0C73" w:rsidRPr="00994C50">
        <w:rPr>
          <w:rFonts w:eastAsia="Times New Roman"/>
          <w:sz w:val="22"/>
          <w:szCs w:val="22"/>
          <w:lang w:val="fr-CH" w:eastAsia="en-US"/>
        </w:rPr>
        <w:t xml:space="preserve">9%) </w:t>
      </w:r>
      <w:r w:rsidRPr="00994C50">
        <w:rPr>
          <w:rFonts w:eastAsia="Times New Roman"/>
          <w:sz w:val="22"/>
          <w:szCs w:val="22"/>
          <w:lang w:val="fr-CH" w:eastAsia="en-US"/>
        </w:rPr>
        <w:t>d</w:t>
      </w:r>
      <w:r w:rsidR="00DC0C73" w:rsidRPr="00994C50">
        <w:rPr>
          <w:rFonts w:eastAsia="Times New Roman"/>
          <w:sz w:val="22"/>
          <w:szCs w:val="22"/>
          <w:lang w:val="fr-CH" w:eastAsia="en-US"/>
        </w:rPr>
        <w:t>in</w:t>
      </w:r>
      <w:r w:rsidRPr="00994C50">
        <w:rPr>
          <w:rFonts w:eastAsia="Times New Roman"/>
          <w:sz w:val="22"/>
          <w:szCs w:val="22"/>
          <w:lang w:val="fr-CH" w:eastAsia="en-US"/>
        </w:rPr>
        <w:t xml:space="preserve"> populația</w:t>
      </w:r>
      <w:r w:rsidR="00DC0C73" w:rsidRPr="00994C50">
        <w:rPr>
          <w:rFonts w:eastAsia="Times New Roman"/>
          <w:sz w:val="22"/>
          <w:szCs w:val="22"/>
          <w:lang w:val="fr-CH" w:eastAsia="en-US"/>
        </w:rPr>
        <w:t xml:space="preserve"> ITT </w:t>
      </w:r>
      <w:r w:rsidRPr="00994C50">
        <w:rPr>
          <w:rFonts w:eastAsia="Times New Roman"/>
          <w:sz w:val="22"/>
          <w:szCs w:val="22"/>
          <w:lang w:val="fr-CH" w:eastAsia="en-US"/>
        </w:rPr>
        <w:t>a supraviețuit fără ventilație permanentă</w:t>
      </w:r>
      <w:r w:rsidR="00DC0C73" w:rsidRPr="00994C50">
        <w:rPr>
          <w:rFonts w:eastAsia="Times New Roman"/>
          <w:sz w:val="22"/>
          <w:szCs w:val="22"/>
          <w:lang w:val="fr-CH" w:eastAsia="en-US"/>
        </w:rPr>
        <w:t xml:space="preserve"> (</w:t>
      </w:r>
      <w:r w:rsidRPr="00994C50">
        <w:rPr>
          <w:rFonts w:eastAsia="Times New Roman"/>
          <w:sz w:val="22"/>
          <w:szCs w:val="22"/>
          <w:lang w:val="fr-CH" w:eastAsia="en-US"/>
        </w:rPr>
        <w:t>și anume</w:t>
      </w:r>
      <w:r w:rsidR="00DC0C73" w:rsidRPr="00994C50">
        <w:rPr>
          <w:rFonts w:eastAsia="Times New Roman"/>
          <w:sz w:val="22"/>
          <w:szCs w:val="22"/>
          <w:lang w:val="fr-CH" w:eastAsia="en-US"/>
        </w:rPr>
        <w:t>,</w:t>
      </w:r>
      <w:r w:rsidRPr="00994C50">
        <w:rPr>
          <w:rFonts w:eastAsia="Times New Roman"/>
          <w:sz w:val="22"/>
          <w:szCs w:val="22"/>
          <w:lang w:val="fr-CH" w:eastAsia="en-US"/>
        </w:rPr>
        <w:t xml:space="preserve"> supraviețuire fără evenimente</w:t>
      </w:r>
      <w:r w:rsidR="00DC0C73" w:rsidRPr="00994C50">
        <w:rPr>
          <w:rFonts w:eastAsia="Times New Roman"/>
          <w:sz w:val="22"/>
          <w:szCs w:val="22"/>
          <w:lang w:val="fr-CH" w:eastAsia="en-US"/>
        </w:rPr>
        <w:t xml:space="preserve">) </w:t>
      </w:r>
      <w:r w:rsidRPr="00994C50">
        <w:rPr>
          <w:rFonts w:eastAsia="Times New Roman"/>
          <w:sz w:val="22"/>
          <w:szCs w:val="22"/>
          <w:lang w:val="fr-CH" w:eastAsia="en-US"/>
        </w:rPr>
        <w:t>până la</w:t>
      </w:r>
      <w:r w:rsidR="00DC0C73" w:rsidRPr="00994C50">
        <w:rPr>
          <w:rFonts w:eastAsia="Times New Roman"/>
          <w:sz w:val="22"/>
          <w:szCs w:val="22"/>
          <w:lang w:val="fr-CH" w:eastAsia="en-US"/>
        </w:rPr>
        <w:t xml:space="preserve"> </w:t>
      </w:r>
      <w:r w:rsidRPr="00994C50">
        <w:rPr>
          <w:rFonts w:eastAsia="Times New Roman"/>
          <w:sz w:val="22"/>
          <w:szCs w:val="22"/>
          <w:lang w:val="fr-CH" w:eastAsia="en-US"/>
        </w:rPr>
        <w:t xml:space="preserve">vârsta de </w:t>
      </w:r>
      <w:r w:rsidR="00DC0C73" w:rsidRPr="00994C50">
        <w:rPr>
          <w:rFonts w:eastAsia="Times New Roman"/>
          <w:sz w:val="22"/>
          <w:szCs w:val="22"/>
          <w:lang w:val="fr-CH" w:eastAsia="en-US"/>
        </w:rPr>
        <w:t>≥ 14 </w:t>
      </w:r>
      <w:r w:rsidRPr="00994C50">
        <w:rPr>
          <w:rFonts w:eastAsia="Times New Roman"/>
          <w:sz w:val="22"/>
          <w:szCs w:val="22"/>
          <w:lang w:val="fr-CH" w:eastAsia="en-US"/>
        </w:rPr>
        <w:t>luni</w:t>
      </w:r>
      <w:r w:rsidR="00DC0C73" w:rsidRPr="00994C50">
        <w:rPr>
          <w:rFonts w:eastAsia="Times New Roman"/>
          <w:sz w:val="22"/>
          <w:szCs w:val="22"/>
          <w:lang w:val="fr-CH" w:eastAsia="en-US"/>
        </w:rPr>
        <w:t xml:space="preserve"> (</w:t>
      </w:r>
      <w:r w:rsidRPr="00994C50">
        <w:rPr>
          <w:rFonts w:eastAsia="Times New Roman"/>
          <w:sz w:val="22"/>
          <w:szCs w:val="22"/>
          <w:lang w:val="fr-CH" w:eastAsia="en-US"/>
        </w:rPr>
        <w:t>obiectiv secundar principal privind eficacitatea</w:t>
      </w:r>
      <w:r w:rsidR="00DC0C73" w:rsidRPr="00994C50">
        <w:rPr>
          <w:rFonts w:eastAsia="Times New Roman"/>
          <w:sz w:val="22"/>
          <w:szCs w:val="22"/>
          <w:lang w:val="fr-CH" w:eastAsia="en-US"/>
        </w:rPr>
        <w:t>).</w:t>
      </w:r>
    </w:p>
    <w:p w14:paraId="4E470C7A" w14:textId="77777777" w:rsidR="00DC0C73" w:rsidRPr="00994C50" w:rsidRDefault="00DC0C73" w:rsidP="00DC0C73">
      <w:pPr>
        <w:pStyle w:val="Text"/>
        <w:spacing w:before="0"/>
        <w:jc w:val="left"/>
        <w:rPr>
          <w:rFonts w:eastAsia="Times New Roman"/>
          <w:sz w:val="22"/>
          <w:szCs w:val="22"/>
          <w:lang w:val="fr-CH" w:eastAsia="en-US"/>
        </w:rPr>
      </w:pPr>
    </w:p>
    <w:p w14:paraId="16B69192" w14:textId="615B13F6" w:rsidR="00DC0C73" w:rsidRPr="00994C50" w:rsidRDefault="00160662" w:rsidP="00DC0C73">
      <w:pPr>
        <w:pStyle w:val="Text"/>
        <w:spacing w:before="0"/>
        <w:jc w:val="left"/>
        <w:rPr>
          <w:sz w:val="22"/>
          <w:szCs w:val="22"/>
          <w:lang w:val="fr-CH"/>
        </w:rPr>
      </w:pPr>
      <w:r w:rsidRPr="00994C50">
        <w:rPr>
          <w:sz w:val="22"/>
          <w:szCs w:val="22"/>
          <w:lang w:val="fr-CH"/>
        </w:rPr>
        <w:t>Reperele suplimentare privind evoluția confirmate prin mijloace video pentru pacienții din populația care a finalizat studiul</w:t>
      </w:r>
      <w:r w:rsidR="00DC0C73" w:rsidRPr="00994C50">
        <w:rPr>
          <w:sz w:val="22"/>
          <w:szCs w:val="22"/>
          <w:lang w:val="fr-CH"/>
        </w:rPr>
        <w:t xml:space="preserve"> </w:t>
      </w:r>
      <w:r w:rsidRPr="00994C50">
        <w:rPr>
          <w:sz w:val="22"/>
          <w:szCs w:val="22"/>
          <w:lang w:val="fr-CH"/>
        </w:rPr>
        <w:t>î</w:t>
      </w:r>
      <w:r w:rsidR="00DC0C73" w:rsidRPr="00994C50">
        <w:rPr>
          <w:sz w:val="22"/>
          <w:szCs w:val="22"/>
          <w:lang w:val="fr-CH"/>
        </w:rPr>
        <w:t>n Stud</w:t>
      </w:r>
      <w:r w:rsidRPr="00994C50">
        <w:rPr>
          <w:sz w:val="22"/>
          <w:szCs w:val="22"/>
          <w:lang w:val="fr-CH"/>
        </w:rPr>
        <w:t>iul</w:t>
      </w:r>
      <w:r w:rsidR="00DC0C73" w:rsidRPr="00994C50">
        <w:rPr>
          <w:sz w:val="22"/>
          <w:szCs w:val="22"/>
          <w:lang w:val="fr-CH"/>
        </w:rPr>
        <w:t xml:space="preserve"> CL-302</w:t>
      </w:r>
      <w:r w:rsidRPr="00994C50">
        <w:rPr>
          <w:sz w:val="22"/>
          <w:szCs w:val="22"/>
          <w:lang w:val="fr-CH"/>
        </w:rPr>
        <w:t xml:space="preserve">, </w:t>
      </w:r>
      <w:r w:rsidRPr="00994C50">
        <w:rPr>
          <w:rFonts w:eastAsia="Times New Roman"/>
          <w:sz w:val="22"/>
          <w:szCs w:val="22"/>
          <w:lang w:val="fr-CH" w:eastAsia="en-US"/>
        </w:rPr>
        <w:t>la orice vizită, până la și inclusiv vizita de la 18 luni, sunt sintetizate în Tabelul</w:t>
      </w:r>
      <w:r w:rsidR="00DC0C73" w:rsidRPr="00994C50">
        <w:rPr>
          <w:sz w:val="22"/>
          <w:szCs w:val="22"/>
          <w:lang w:val="fr-CH"/>
        </w:rPr>
        <w:t> 5.</w:t>
      </w:r>
    </w:p>
    <w:p w14:paraId="74FB3B11" w14:textId="77777777" w:rsidR="00DC0C73" w:rsidRPr="00994C50" w:rsidRDefault="00DC0C73" w:rsidP="00DC0C73">
      <w:pPr>
        <w:pStyle w:val="Text"/>
        <w:spacing w:before="0"/>
        <w:jc w:val="left"/>
        <w:rPr>
          <w:sz w:val="22"/>
          <w:szCs w:val="22"/>
          <w:lang w:val="fr-CH"/>
        </w:rPr>
      </w:pPr>
    </w:p>
    <w:p w14:paraId="651601BF" w14:textId="03655D87" w:rsidR="00DC0C73" w:rsidRPr="00DB515A" w:rsidRDefault="00DC0C73" w:rsidP="00DC0C73">
      <w:pPr>
        <w:pStyle w:val="NormalAgency"/>
        <w:keepNext/>
        <w:ind w:left="1134" w:hanging="1134"/>
        <w:rPr>
          <w:rFonts w:cs="Times New Roman"/>
          <w:b/>
          <w:szCs w:val="22"/>
          <w:lang w:val="fr-CH"/>
        </w:rPr>
      </w:pPr>
      <w:r w:rsidRPr="00DB515A">
        <w:rPr>
          <w:rFonts w:cs="Times New Roman"/>
          <w:b/>
          <w:szCs w:val="22"/>
          <w:lang w:val="fr-CH"/>
        </w:rPr>
        <w:t>Tab</w:t>
      </w:r>
      <w:r w:rsidR="005F0568" w:rsidRPr="00DB515A">
        <w:rPr>
          <w:rFonts w:cs="Times New Roman"/>
          <w:b/>
          <w:szCs w:val="22"/>
          <w:lang w:val="fr-CH"/>
        </w:rPr>
        <w:t>elul</w:t>
      </w:r>
      <w:r w:rsidRPr="00DB515A">
        <w:rPr>
          <w:rFonts w:cs="Times New Roman"/>
          <w:b/>
          <w:szCs w:val="22"/>
          <w:lang w:val="fr-CH"/>
        </w:rPr>
        <w:t> 5</w:t>
      </w:r>
      <w:r w:rsidRPr="00DB515A">
        <w:rPr>
          <w:rFonts w:cs="Times New Roman"/>
          <w:b/>
          <w:szCs w:val="22"/>
          <w:lang w:val="fr-CH"/>
        </w:rPr>
        <w:tab/>
      </w:r>
      <w:r w:rsidR="005F0568" w:rsidRPr="00994C50">
        <w:rPr>
          <w:rFonts w:cs="Times New Roman"/>
          <w:b/>
          <w:szCs w:val="22"/>
          <w:lang w:val="ro-RO"/>
        </w:rPr>
        <w:t>Timpul median până la atingerea confirmată prin mijloace video a reperelor motorii, Studiul CL-302</w:t>
      </w:r>
      <w:r w:rsidR="005F0568" w:rsidRPr="00DB515A">
        <w:rPr>
          <w:rFonts w:cs="Times New Roman"/>
          <w:b/>
          <w:szCs w:val="22"/>
          <w:lang w:val="fr-CH"/>
        </w:rPr>
        <w:t xml:space="preserve"> </w:t>
      </w:r>
      <w:r w:rsidRPr="00DB515A">
        <w:rPr>
          <w:rFonts w:cs="Times New Roman"/>
          <w:b/>
          <w:szCs w:val="22"/>
          <w:lang w:val="fr-CH"/>
        </w:rPr>
        <w:t>(</w:t>
      </w:r>
      <w:r w:rsidR="00A84C27" w:rsidRPr="00DB515A">
        <w:rPr>
          <w:rFonts w:cs="Times New Roman"/>
          <w:b/>
          <w:szCs w:val="22"/>
          <w:lang w:val="fr-CH"/>
        </w:rPr>
        <w:t>populație care a finalizat studiul</w:t>
      </w:r>
      <w:r w:rsidRPr="00DB515A">
        <w:rPr>
          <w:rFonts w:cs="Times New Roman"/>
          <w:b/>
          <w:szCs w:val="22"/>
          <w:lang w:val="fr-CH"/>
        </w:rPr>
        <w:t>)</w:t>
      </w:r>
    </w:p>
    <w:tbl>
      <w:tblPr>
        <w:tblStyle w:val="Tabelraster1"/>
        <w:tblW w:w="5000" w:type="pct"/>
        <w:tblInd w:w="0" w:type="dxa"/>
        <w:tblLook w:val="04A0" w:firstRow="1" w:lastRow="0" w:firstColumn="1" w:lastColumn="0" w:noHBand="0" w:noVBand="1"/>
      </w:tblPr>
      <w:tblGrid>
        <w:gridCol w:w="2422"/>
        <w:gridCol w:w="2598"/>
        <w:gridCol w:w="1589"/>
        <w:gridCol w:w="2583"/>
      </w:tblGrid>
      <w:tr w:rsidR="005F0568" w:rsidRPr="00994C50" w14:paraId="16517608" w14:textId="77777777" w:rsidTr="00877E53">
        <w:trPr>
          <w:cantSplit/>
        </w:trPr>
        <w:tc>
          <w:tcPr>
            <w:tcW w:w="2388" w:type="dxa"/>
          </w:tcPr>
          <w:p w14:paraId="184DDEEC" w14:textId="225ABC02" w:rsidR="005F0568" w:rsidRPr="00994C50" w:rsidRDefault="005F0568" w:rsidP="005F0568">
            <w:pPr>
              <w:pStyle w:val="NormalAgency"/>
              <w:keepNext/>
              <w:rPr>
                <w:rFonts w:cs="Times New Roman"/>
                <w:szCs w:val="22"/>
              </w:rPr>
            </w:pPr>
            <w:r w:rsidRPr="00994C50">
              <w:rPr>
                <w:rFonts w:cs="Times New Roman"/>
                <w:szCs w:val="22"/>
                <w:lang w:val="ro-RO"/>
              </w:rPr>
              <w:t>Reper confirmat prin mijloace video</w:t>
            </w:r>
          </w:p>
        </w:tc>
        <w:tc>
          <w:tcPr>
            <w:tcW w:w="2561" w:type="dxa"/>
          </w:tcPr>
          <w:p w14:paraId="3DE946D9" w14:textId="77777777" w:rsidR="005F0568" w:rsidRPr="00994C50" w:rsidRDefault="005F0568" w:rsidP="005F0568">
            <w:pPr>
              <w:pStyle w:val="NormalAgency"/>
              <w:keepNext/>
              <w:rPr>
                <w:rFonts w:cs="Times New Roman"/>
                <w:szCs w:val="22"/>
                <w:lang w:val="ro-RO"/>
              </w:rPr>
            </w:pPr>
            <w:r w:rsidRPr="00994C50">
              <w:rPr>
                <w:rFonts w:cs="Times New Roman"/>
                <w:szCs w:val="22"/>
                <w:lang w:val="ro-RO"/>
              </w:rPr>
              <w:t>Numărul de pacienți care au atins reperul</w:t>
            </w:r>
          </w:p>
          <w:p w14:paraId="51488DBB" w14:textId="394FB90A" w:rsidR="005F0568" w:rsidRPr="00994C50" w:rsidRDefault="005F0568" w:rsidP="005F0568">
            <w:pPr>
              <w:pStyle w:val="NormalAgency"/>
              <w:keepNext/>
              <w:rPr>
                <w:rFonts w:cs="Times New Roman"/>
                <w:szCs w:val="22"/>
              </w:rPr>
            </w:pPr>
            <w:r w:rsidRPr="00994C50">
              <w:rPr>
                <w:rFonts w:cs="Times New Roman"/>
                <w:szCs w:val="22"/>
                <w:lang w:val="ro-RO"/>
              </w:rPr>
              <w:t>n/N (%)</w:t>
            </w:r>
          </w:p>
        </w:tc>
        <w:tc>
          <w:tcPr>
            <w:tcW w:w="1566" w:type="dxa"/>
          </w:tcPr>
          <w:p w14:paraId="1E3600BA" w14:textId="36D0067E" w:rsidR="005F0568" w:rsidRPr="00994C50" w:rsidRDefault="005F0568" w:rsidP="005F0568">
            <w:pPr>
              <w:pStyle w:val="NormalAgency"/>
              <w:keepNext/>
              <w:rPr>
                <w:rFonts w:cs="Times New Roman"/>
                <w:szCs w:val="22"/>
                <w:lang w:val="es-ES"/>
              </w:rPr>
            </w:pPr>
            <w:r w:rsidRPr="00994C50">
              <w:rPr>
                <w:rFonts w:cs="Times New Roman"/>
                <w:szCs w:val="22"/>
                <w:lang w:val="ro-RO"/>
              </w:rPr>
              <w:t>Vârsta mediană până la atingerea reperului (luni)</w:t>
            </w:r>
          </w:p>
        </w:tc>
        <w:tc>
          <w:tcPr>
            <w:tcW w:w="2546" w:type="dxa"/>
          </w:tcPr>
          <w:p w14:paraId="18C69BBE" w14:textId="01D8A5EB" w:rsidR="005F0568" w:rsidRPr="00994C50" w:rsidRDefault="005F0568" w:rsidP="005F0568">
            <w:pPr>
              <w:pStyle w:val="NormalAgency"/>
              <w:keepNext/>
              <w:rPr>
                <w:rFonts w:cs="Times New Roman"/>
                <w:szCs w:val="22"/>
              </w:rPr>
            </w:pPr>
            <w:r w:rsidRPr="00994C50">
              <w:rPr>
                <w:rFonts w:cs="Times New Roman"/>
                <w:szCs w:val="22"/>
                <w:lang w:val="ro-RO"/>
              </w:rPr>
              <w:t>Interval de încredere 95 %</w:t>
            </w:r>
          </w:p>
        </w:tc>
      </w:tr>
      <w:tr w:rsidR="00DC0C73" w:rsidRPr="00994C50" w14:paraId="29543656" w14:textId="77777777" w:rsidTr="00877E53">
        <w:trPr>
          <w:cantSplit/>
        </w:trPr>
        <w:tc>
          <w:tcPr>
            <w:tcW w:w="2388" w:type="dxa"/>
          </w:tcPr>
          <w:p w14:paraId="4E29D89D" w14:textId="074EFA42" w:rsidR="00DC0C73" w:rsidRPr="00994C50" w:rsidRDefault="005F0568" w:rsidP="00877E53">
            <w:pPr>
              <w:pStyle w:val="NormalAgency"/>
              <w:keepNext/>
              <w:rPr>
                <w:rFonts w:cs="Times New Roman"/>
                <w:szCs w:val="22"/>
              </w:rPr>
            </w:pPr>
            <w:r w:rsidRPr="00994C50">
              <w:rPr>
                <w:rFonts w:cs="Times New Roman"/>
                <w:szCs w:val="22"/>
                <w:lang w:val="ro-RO"/>
              </w:rPr>
              <w:t>Controlul capului</w:t>
            </w:r>
          </w:p>
        </w:tc>
        <w:tc>
          <w:tcPr>
            <w:tcW w:w="2561" w:type="dxa"/>
          </w:tcPr>
          <w:p w14:paraId="3667D25B" w14:textId="5C35A2AB" w:rsidR="00DC0C73" w:rsidRPr="00994C50" w:rsidRDefault="00DC0C73" w:rsidP="00877E53">
            <w:pPr>
              <w:pStyle w:val="NormalAgency"/>
              <w:keepNext/>
              <w:rPr>
                <w:rFonts w:cs="Times New Roman"/>
                <w:szCs w:val="22"/>
              </w:rPr>
            </w:pPr>
            <w:r w:rsidRPr="00994C50">
              <w:rPr>
                <w:rFonts w:cs="Times New Roman"/>
                <w:szCs w:val="22"/>
              </w:rPr>
              <w:t>23/30* (76</w:t>
            </w:r>
            <w:r w:rsidR="00160662" w:rsidRPr="00994C50">
              <w:rPr>
                <w:rFonts w:cs="Times New Roman"/>
                <w:szCs w:val="22"/>
              </w:rPr>
              <w:t>,</w:t>
            </w:r>
            <w:r w:rsidRPr="00994C50">
              <w:rPr>
                <w:rFonts w:cs="Times New Roman"/>
                <w:szCs w:val="22"/>
              </w:rPr>
              <w:t>7)</w:t>
            </w:r>
          </w:p>
        </w:tc>
        <w:tc>
          <w:tcPr>
            <w:tcW w:w="1566" w:type="dxa"/>
          </w:tcPr>
          <w:p w14:paraId="47FDC64C" w14:textId="0E950AFA" w:rsidR="00DC0C73" w:rsidRPr="00994C50" w:rsidRDefault="00DC0C73" w:rsidP="00877E53">
            <w:pPr>
              <w:pStyle w:val="NormalAgency"/>
              <w:keepNext/>
              <w:rPr>
                <w:rFonts w:cs="Times New Roman"/>
                <w:szCs w:val="22"/>
              </w:rPr>
            </w:pPr>
            <w:r w:rsidRPr="00994C50">
              <w:rPr>
                <w:rFonts w:cs="Times New Roman"/>
                <w:szCs w:val="22"/>
              </w:rPr>
              <w:t>8</w:t>
            </w:r>
            <w:r w:rsidR="00160662" w:rsidRPr="00994C50">
              <w:rPr>
                <w:rFonts w:cs="Times New Roman"/>
                <w:szCs w:val="22"/>
              </w:rPr>
              <w:t>,</w:t>
            </w:r>
            <w:r w:rsidRPr="00994C50">
              <w:rPr>
                <w:rFonts w:cs="Times New Roman"/>
                <w:szCs w:val="22"/>
              </w:rPr>
              <w:t>0</w:t>
            </w:r>
          </w:p>
        </w:tc>
        <w:tc>
          <w:tcPr>
            <w:tcW w:w="2546" w:type="dxa"/>
          </w:tcPr>
          <w:p w14:paraId="6DAD3842" w14:textId="08A15F98" w:rsidR="00DC0C73" w:rsidRPr="00994C50" w:rsidRDefault="00DC0C73" w:rsidP="00877E53">
            <w:pPr>
              <w:pStyle w:val="NormalAgency"/>
              <w:keepNext/>
              <w:rPr>
                <w:rFonts w:cs="Times New Roman"/>
                <w:szCs w:val="22"/>
              </w:rPr>
            </w:pPr>
            <w:r w:rsidRPr="00994C50">
              <w:rPr>
                <w:rFonts w:cs="Times New Roman"/>
                <w:szCs w:val="22"/>
              </w:rPr>
              <w:t>(5</w:t>
            </w:r>
            <w:r w:rsidR="00160662" w:rsidRPr="00994C50">
              <w:rPr>
                <w:rFonts w:cs="Times New Roman"/>
                <w:szCs w:val="22"/>
              </w:rPr>
              <w:t>,</w:t>
            </w:r>
            <w:r w:rsidRPr="00994C50">
              <w:rPr>
                <w:rFonts w:cs="Times New Roman"/>
                <w:szCs w:val="22"/>
              </w:rPr>
              <w:t>8, 9</w:t>
            </w:r>
            <w:r w:rsidR="00160662" w:rsidRPr="00994C50">
              <w:rPr>
                <w:rFonts w:cs="Times New Roman"/>
                <w:szCs w:val="22"/>
              </w:rPr>
              <w:t>,</w:t>
            </w:r>
            <w:r w:rsidRPr="00994C50">
              <w:rPr>
                <w:rFonts w:cs="Times New Roman"/>
                <w:szCs w:val="22"/>
              </w:rPr>
              <w:t>2)</w:t>
            </w:r>
          </w:p>
        </w:tc>
      </w:tr>
      <w:tr w:rsidR="00DC0C73" w:rsidRPr="00994C50" w14:paraId="0945E843" w14:textId="77777777" w:rsidTr="00877E53">
        <w:trPr>
          <w:cantSplit/>
        </w:trPr>
        <w:tc>
          <w:tcPr>
            <w:tcW w:w="2388" w:type="dxa"/>
          </w:tcPr>
          <w:p w14:paraId="1EB54C8C" w14:textId="6D6D08E7" w:rsidR="00DC0C73" w:rsidRPr="00994C50" w:rsidRDefault="005F0568" w:rsidP="00877E53">
            <w:pPr>
              <w:pStyle w:val="NormalAgency"/>
              <w:keepNext/>
              <w:rPr>
                <w:rFonts w:cs="Times New Roman"/>
                <w:szCs w:val="22"/>
                <w:lang w:val="fr-CH"/>
              </w:rPr>
            </w:pPr>
            <w:r w:rsidRPr="00994C50">
              <w:rPr>
                <w:rFonts w:cs="Times New Roman"/>
                <w:szCs w:val="22"/>
                <w:lang w:val="ro-RO"/>
              </w:rPr>
              <w:t>Rostogolire de pe spate pe laterale</w:t>
            </w:r>
          </w:p>
        </w:tc>
        <w:tc>
          <w:tcPr>
            <w:tcW w:w="2561" w:type="dxa"/>
          </w:tcPr>
          <w:p w14:paraId="2C465F64" w14:textId="0889E9FC" w:rsidR="00DC0C73" w:rsidRPr="00994C50" w:rsidRDefault="00DC0C73" w:rsidP="00877E53">
            <w:pPr>
              <w:pStyle w:val="NormalAgency"/>
              <w:keepNext/>
              <w:rPr>
                <w:rFonts w:cs="Times New Roman"/>
                <w:szCs w:val="22"/>
              </w:rPr>
            </w:pPr>
            <w:r w:rsidRPr="00994C50">
              <w:rPr>
                <w:rFonts w:cs="Times New Roman"/>
                <w:szCs w:val="22"/>
              </w:rPr>
              <w:t>19/33 (57</w:t>
            </w:r>
            <w:r w:rsidR="00160662" w:rsidRPr="00994C50">
              <w:rPr>
                <w:rFonts w:cs="Times New Roman"/>
                <w:szCs w:val="22"/>
              </w:rPr>
              <w:t>,</w:t>
            </w:r>
            <w:r w:rsidRPr="00994C50">
              <w:rPr>
                <w:rFonts w:cs="Times New Roman"/>
                <w:szCs w:val="22"/>
              </w:rPr>
              <w:t>6)</w:t>
            </w:r>
          </w:p>
        </w:tc>
        <w:tc>
          <w:tcPr>
            <w:tcW w:w="1566" w:type="dxa"/>
          </w:tcPr>
          <w:p w14:paraId="22C65293" w14:textId="54125E1B" w:rsidR="00DC0C73" w:rsidRPr="00994C50" w:rsidRDefault="00DC0C73" w:rsidP="00877E53">
            <w:pPr>
              <w:pStyle w:val="NormalAgency"/>
              <w:keepNext/>
              <w:rPr>
                <w:rFonts w:cs="Times New Roman"/>
                <w:szCs w:val="22"/>
              </w:rPr>
            </w:pPr>
            <w:r w:rsidRPr="00994C50">
              <w:rPr>
                <w:rFonts w:cs="Times New Roman"/>
                <w:szCs w:val="22"/>
              </w:rPr>
              <w:t>15</w:t>
            </w:r>
            <w:r w:rsidR="00160662" w:rsidRPr="00994C50">
              <w:rPr>
                <w:rFonts w:cs="Times New Roman"/>
                <w:szCs w:val="22"/>
              </w:rPr>
              <w:t>,</w:t>
            </w:r>
            <w:r w:rsidRPr="00994C50">
              <w:rPr>
                <w:rFonts w:cs="Times New Roman"/>
                <w:szCs w:val="22"/>
              </w:rPr>
              <w:t>3</w:t>
            </w:r>
          </w:p>
        </w:tc>
        <w:tc>
          <w:tcPr>
            <w:tcW w:w="2546" w:type="dxa"/>
          </w:tcPr>
          <w:p w14:paraId="2D5AA3AD" w14:textId="0D41408E" w:rsidR="00DC0C73" w:rsidRPr="00994C50" w:rsidRDefault="00DC0C73" w:rsidP="00877E53">
            <w:pPr>
              <w:pStyle w:val="NormalAgency"/>
              <w:keepNext/>
              <w:rPr>
                <w:rFonts w:cs="Times New Roman"/>
                <w:szCs w:val="22"/>
              </w:rPr>
            </w:pPr>
            <w:r w:rsidRPr="00994C50">
              <w:rPr>
                <w:rFonts w:cs="Times New Roman"/>
                <w:szCs w:val="22"/>
              </w:rPr>
              <w:t>(12</w:t>
            </w:r>
            <w:r w:rsidR="00160662" w:rsidRPr="00994C50">
              <w:rPr>
                <w:rFonts w:cs="Times New Roman"/>
                <w:szCs w:val="22"/>
              </w:rPr>
              <w:t>,</w:t>
            </w:r>
            <w:r w:rsidRPr="00994C50">
              <w:rPr>
                <w:rFonts w:cs="Times New Roman"/>
                <w:szCs w:val="22"/>
              </w:rPr>
              <w:t>5, 17</w:t>
            </w:r>
            <w:r w:rsidR="00160662" w:rsidRPr="00994C50">
              <w:rPr>
                <w:rFonts w:cs="Times New Roman"/>
                <w:szCs w:val="22"/>
              </w:rPr>
              <w:t>,</w:t>
            </w:r>
            <w:r w:rsidRPr="00994C50">
              <w:rPr>
                <w:rFonts w:cs="Times New Roman"/>
                <w:szCs w:val="22"/>
              </w:rPr>
              <w:t>4)</w:t>
            </w:r>
          </w:p>
        </w:tc>
      </w:tr>
      <w:tr w:rsidR="00DC0C73" w:rsidRPr="00994C50" w14:paraId="14D651B4" w14:textId="77777777" w:rsidTr="00877E53">
        <w:trPr>
          <w:cantSplit/>
        </w:trPr>
        <w:tc>
          <w:tcPr>
            <w:tcW w:w="2388" w:type="dxa"/>
          </w:tcPr>
          <w:p w14:paraId="59EBFF98" w14:textId="6E0E3485" w:rsidR="00DC0C73" w:rsidRPr="00994C50" w:rsidRDefault="005F0568" w:rsidP="00877E53">
            <w:pPr>
              <w:pStyle w:val="NormalAgency"/>
              <w:keepNext/>
              <w:rPr>
                <w:rFonts w:cs="Times New Roman"/>
                <w:szCs w:val="22"/>
                <w:lang w:val="fr-CH"/>
              </w:rPr>
            </w:pPr>
            <w:r w:rsidRPr="00994C50">
              <w:rPr>
                <w:rFonts w:cs="Times New Roman"/>
                <w:szCs w:val="22"/>
                <w:lang w:val="ro-RO"/>
              </w:rPr>
              <w:t>Poziția șezând fără sprijin timp de minimum 30 de secunde</w:t>
            </w:r>
          </w:p>
        </w:tc>
        <w:tc>
          <w:tcPr>
            <w:tcW w:w="2561" w:type="dxa"/>
          </w:tcPr>
          <w:p w14:paraId="4DB95F55" w14:textId="57B43482" w:rsidR="00DC0C73" w:rsidRPr="00994C50" w:rsidRDefault="00DC0C73" w:rsidP="00877E53">
            <w:pPr>
              <w:pStyle w:val="NormalAgency"/>
              <w:keepNext/>
              <w:rPr>
                <w:rFonts w:cs="Times New Roman"/>
                <w:szCs w:val="22"/>
              </w:rPr>
            </w:pPr>
            <w:r w:rsidRPr="00994C50">
              <w:rPr>
                <w:rFonts w:cs="Times New Roman"/>
                <w:szCs w:val="22"/>
              </w:rPr>
              <w:t>16/33 (48</w:t>
            </w:r>
            <w:r w:rsidR="00160662" w:rsidRPr="00994C50">
              <w:rPr>
                <w:rFonts w:cs="Times New Roman"/>
                <w:szCs w:val="22"/>
              </w:rPr>
              <w:t>,</w:t>
            </w:r>
            <w:r w:rsidRPr="00994C50">
              <w:rPr>
                <w:rFonts w:cs="Times New Roman"/>
                <w:szCs w:val="22"/>
              </w:rPr>
              <w:t>5)</w:t>
            </w:r>
          </w:p>
        </w:tc>
        <w:tc>
          <w:tcPr>
            <w:tcW w:w="1566" w:type="dxa"/>
          </w:tcPr>
          <w:p w14:paraId="5B8B160C" w14:textId="75A06F18" w:rsidR="00DC0C73" w:rsidRPr="00994C50" w:rsidRDefault="00DC0C73" w:rsidP="00877E53">
            <w:pPr>
              <w:pStyle w:val="NormalAgency"/>
              <w:keepNext/>
              <w:rPr>
                <w:rFonts w:cs="Times New Roman"/>
                <w:szCs w:val="22"/>
              </w:rPr>
            </w:pPr>
            <w:r w:rsidRPr="00994C50">
              <w:rPr>
                <w:rFonts w:cs="Times New Roman"/>
                <w:szCs w:val="22"/>
              </w:rPr>
              <w:t>14</w:t>
            </w:r>
            <w:r w:rsidR="00160662" w:rsidRPr="00994C50">
              <w:rPr>
                <w:rFonts w:cs="Times New Roman"/>
                <w:szCs w:val="22"/>
              </w:rPr>
              <w:t>,</w:t>
            </w:r>
            <w:r w:rsidRPr="00994C50">
              <w:rPr>
                <w:rFonts w:cs="Times New Roman"/>
                <w:szCs w:val="22"/>
              </w:rPr>
              <w:t>3</w:t>
            </w:r>
          </w:p>
        </w:tc>
        <w:tc>
          <w:tcPr>
            <w:tcW w:w="2546" w:type="dxa"/>
          </w:tcPr>
          <w:p w14:paraId="01D99FDB" w14:textId="6A4CADCF" w:rsidR="00DC0C73" w:rsidRPr="00994C50" w:rsidRDefault="00DC0C73" w:rsidP="00877E53">
            <w:pPr>
              <w:pStyle w:val="NormalAgency"/>
              <w:keepNext/>
              <w:rPr>
                <w:rFonts w:cs="Times New Roman"/>
                <w:szCs w:val="22"/>
              </w:rPr>
            </w:pPr>
            <w:r w:rsidRPr="00994C50">
              <w:rPr>
                <w:rFonts w:cs="Times New Roman"/>
                <w:szCs w:val="22"/>
              </w:rPr>
              <w:t>(8</w:t>
            </w:r>
            <w:r w:rsidR="00160662" w:rsidRPr="00994C50">
              <w:rPr>
                <w:rFonts w:cs="Times New Roman"/>
                <w:szCs w:val="22"/>
              </w:rPr>
              <w:t>,</w:t>
            </w:r>
            <w:r w:rsidRPr="00994C50">
              <w:rPr>
                <w:rFonts w:cs="Times New Roman"/>
                <w:szCs w:val="22"/>
              </w:rPr>
              <w:t>3, 18</w:t>
            </w:r>
            <w:r w:rsidR="00160662" w:rsidRPr="00994C50">
              <w:rPr>
                <w:rFonts w:cs="Times New Roman"/>
                <w:szCs w:val="22"/>
              </w:rPr>
              <w:t>,</w:t>
            </w:r>
            <w:r w:rsidRPr="00994C50">
              <w:rPr>
                <w:rFonts w:cs="Times New Roman"/>
                <w:szCs w:val="22"/>
              </w:rPr>
              <w:t>3)</w:t>
            </w:r>
          </w:p>
        </w:tc>
      </w:tr>
    </w:tbl>
    <w:p w14:paraId="7D092242" w14:textId="7BC0B3F6" w:rsidR="00DC0C73" w:rsidRPr="00994C50" w:rsidRDefault="00DC0C73" w:rsidP="00DC0C73">
      <w:pPr>
        <w:rPr>
          <w:color w:val="000000"/>
          <w:sz w:val="22"/>
          <w:szCs w:val="22"/>
          <w:lang w:val="es-ES"/>
        </w:rPr>
      </w:pPr>
      <w:r w:rsidRPr="00994C50">
        <w:rPr>
          <w:sz w:val="22"/>
          <w:szCs w:val="22"/>
          <w:lang w:val="es-ES"/>
        </w:rPr>
        <w:t xml:space="preserve">* </w:t>
      </w:r>
      <w:r w:rsidR="005F0568" w:rsidRPr="00994C50">
        <w:rPr>
          <w:rStyle w:val="apple-converted-space"/>
          <w:color w:val="000000"/>
          <w:sz w:val="22"/>
          <w:szCs w:val="22"/>
          <w:lang w:val="ro-RO"/>
        </w:rPr>
        <w:t>În evaluarea realizată de clinician la momentul inițial, despre 3 pacienți s-a raportat că au control asupra capului</w:t>
      </w:r>
      <w:r w:rsidRPr="00994C50">
        <w:rPr>
          <w:rFonts w:eastAsia="Verdana"/>
          <w:sz w:val="22"/>
          <w:szCs w:val="22"/>
          <w:lang w:val="es-ES"/>
        </w:rPr>
        <w:t>.</w:t>
      </w:r>
    </w:p>
    <w:p w14:paraId="627433D6" w14:textId="77777777" w:rsidR="00DC0C73" w:rsidRPr="00994C50" w:rsidRDefault="00DC0C73" w:rsidP="00DC0C73">
      <w:pPr>
        <w:rPr>
          <w:iCs/>
          <w:sz w:val="22"/>
          <w:szCs w:val="22"/>
          <w:lang w:val="es-ES"/>
        </w:rPr>
      </w:pPr>
    </w:p>
    <w:p w14:paraId="1EF58E4F" w14:textId="44895B2D" w:rsidR="00DC0C73" w:rsidRPr="00994C50" w:rsidRDefault="0009403D" w:rsidP="00DC0C73">
      <w:pPr>
        <w:pStyle w:val="Text"/>
        <w:spacing w:before="0"/>
        <w:jc w:val="left"/>
        <w:rPr>
          <w:rFonts w:eastAsia="Times New Roman"/>
          <w:sz w:val="22"/>
          <w:szCs w:val="22"/>
          <w:lang w:val="es-ES" w:eastAsia="en-US"/>
        </w:rPr>
      </w:pPr>
      <w:r w:rsidRPr="00994C50">
        <w:rPr>
          <w:rFonts w:eastAsia="Times New Roman"/>
          <w:sz w:val="22"/>
          <w:szCs w:val="22"/>
          <w:lang w:val="es-ES" w:eastAsia="en-US"/>
        </w:rPr>
        <w:t xml:space="preserve">Un pacient </w:t>
      </w:r>
      <w:r w:rsidR="00DC0C73" w:rsidRPr="00994C50">
        <w:rPr>
          <w:rFonts w:eastAsia="Times New Roman"/>
          <w:sz w:val="22"/>
          <w:szCs w:val="22"/>
          <w:lang w:val="es-ES" w:eastAsia="en-US"/>
        </w:rPr>
        <w:t xml:space="preserve">(3%) </w:t>
      </w:r>
      <w:r w:rsidRPr="00994C50">
        <w:rPr>
          <w:rFonts w:eastAsia="Times New Roman"/>
          <w:sz w:val="22"/>
          <w:szCs w:val="22"/>
          <w:lang w:val="es-ES" w:eastAsia="en-US"/>
        </w:rPr>
        <w:t>a atins reperele</w:t>
      </w:r>
      <w:r w:rsidR="003E01C2" w:rsidRPr="00994C50">
        <w:rPr>
          <w:rFonts w:eastAsia="Times New Roman"/>
          <w:sz w:val="22"/>
          <w:szCs w:val="22"/>
          <w:lang w:val="es-ES" w:eastAsia="en-US"/>
        </w:rPr>
        <w:t xml:space="preserve"> </w:t>
      </w:r>
      <w:r w:rsidRPr="00994C50">
        <w:rPr>
          <w:rFonts w:eastAsia="Times New Roman"/>
          <w:sz w:val="22"/>
          <w:szCs w:val="22"/>
          <w:lang w:val="es-ES" w:eastAsia="en-US"/>
        </w:rPr>
        <w:t xml:space="preserve">motorii de târâre, </w:t>
      </w:r>
      <w:r w:rsidR="003E01C2" w:rsidRPr="00994C50">
        <w:rPr>
          <w:rFonts w:eastAsia="Times New Roman"/>
          <w:sz w:val="22"/>
          <w:szCs w:val="22"/>
          <w:lang w:val="es-ES" w:eastAsia="en-US"/>
        </w:rPr>
        <w:t>ortostatism cu sprijin</w:t>
      </w:r>
      <w:r w:rsidR="00DC0C73" w:rsidRPr="00994C50">
        <w:rPr>
          <w:rFonts w:eastAsia="Times New Roman"/>
          <w:sz w:val="22"/>
          <w:szCs w:val="22"/>
          <w:lang w:val="es-ES" w:eastAsia="en-US"/>
        </w:rPr>
        <w:t xml:space="preserve">, </w:t>
      </w:r>
      <w:r w:rsidR="003E01C2" w:rsidRPr="00994C50">
        <w:rPr>
          <w:rFonts w:eastAsia="Times New Roman"/>
          <w:sz w:val="22"/>
          <w:szCs w:val="22"/>
          <w:lang w:val="es-ES" w:eastAsia="en-US"/>
        </w:rPr>
        <w:t>ortostatism fără sprijin</w:t>
      </w:r>
      <w:r w:rsidR="00DC0C73" w:rsidRPr="00994C50">
        <w:rPr>
          <w:rFonts w:eastAsia="Times New Roman"/>
          <w:sz w:val="22"/>
          <w:szCs w:val="22"/>
          <w:lang w:val="es-ES" w:eastAsia="en-US"/>
        </w:rPr>
        <w:t xml:space="preserve">, </w:t>
      </w:r>
      <w:r w:rsidR="003E01C2" w:rsidRPr="00994C50">
        <w:rPr>
          <w:rFonts w:eastAsia="Times New Roman"/>
          <w:sz w:val="22"/>
          <w:szCs w:val="22"/>
          <w:lang w:val="es-ES" w:eastAsia="en-US"/>
        </w:rPr>
        <w:t xml:space="preserve">mers cu sprijin și mers fără sprijin, toate până la vârsta de </w:t>
      </w:r>
      <w:r w:rsidR="00DC0C73" w:rsidRPr="00994C50">
        <w:rPr>
          <w:rFonts w:eastAsia="Times New Roman"/>
          <w:sz w:val="22"/>
          <w:szCs w:val="22"/>
          <w:lang w:val="es-ES" w:eastAsia="en-US"/>
        </w:rPr>
        <w:t>18 </w:t>
      </w:r>
      <w:r w:rsidR="003E01C2" w:rsidRPr="00994C50">
        <w:rPr>
          <w:rFonts w:eastAsia="Times New Roman"/>
          <w:sz w:val="22"/>
          <w:szCs w:val="22"/>
          <w:lang w:val="es-ES" w:eastAsia="en-US"/>
        </w:rPr>
        <w:t>luni</w:t>
      </w:r>
      <w:r w:rsidR="00DC0C73" w:rsidRPr="00994C50">
        <w:rPr>
          <w:rFonts w:eastAsia="Times New Roman"/>
          <w:sz w:val="22"/>
          <w:szCs w:val="22"/>
          <w:lang w:val="es-ES" w:eastAsia="en-US"/>
        </w:rPr>
        <w:t>.</w:t>
      </w:r>
    </w:p>
    <w:p w14:paraId="4D611FF3" w14:textId="77777777" w:rsidR="00DC0C73" w:rsidRPr="00994C50" w:rsidRDefault="00DC0C73" w:rsidP="00DC0C73">
      <w:pPr>
        <w:pStyle w:val="Text"/>
        <w:spacing w:before="0"/>
        <w:jc w:val="left"/>
        <w:rPr>
          <w:rFonts w:eastAsia="Times New Roman"/>
          <w:sz w:val="22"/>
          <w:szCs w:val="22"/>
          <w:lang w:val="es-ES" w:eastAsia="en-US"/>
        </w:rPr>
      </w:pPr>
    </w:p>
    <w:p w14:paraId="22139069" w14:textId="7E3AD657" w:rsidR="00DC0C73" w:rsidRPr="00994C50" w:rsidRDefault="003E01C2" w:rsidP="00DC0C73">
      <w:pPr>
        <w:rPr>
          <w:sz w:val="22"/>
          <w:szCs w:val="22"/>
          <w:lang w:val="fr-CH"/>
        </w:rPr>
      </w:pPr>
      <w:r w:rsidRPr="00994C50">
        <w:rPr>
          <w:sz w:val="22"/>
          <w:szCs w:val="22"/>
          <w:lang w:val="fr-CH"/>
        </w:rPr>
        <w:t>Dintre cei</w:t>
      </w:r>
      <w:r w:rsidR="00DC0C73" w:rsidRPr="00994C50">
        <w:rPr>
          <w:sz w:val="22"/>
          <w:szCs w:val="22"/>
          <w:lang w:val="fr-CH"/>
        </w:rPr>
        <w:t xml:space="preserve"> 33 </w:t>
      </w:r>
      <w:r w:rsidRPr="00994C50">
        <w:rPr>
          <w:sz w:val="22"/>
          <w:szCs w:val="22"/>
          <w:lang w:val="fr-CH"/>
        </w:rPr>
        <w:t>pacienți înrolați</w:t>
      </w:r>
      <w:r w:rsidR="00DC0C73" w:rsidRPr="00994C50">
        <w:rPr>
          <w:sz w:val="22"/>
          <w:szCs w:val="22"/>
          <w:lang w:val="fr-CH"/>
        </w:rPr>
        <w:t>, 24 </w:t>
      </w:r>
      <w:r w:rsidRPr="00994C50">
        <w:rPr>
          <w:sz w:val="22"/>
          <w:szCs w:val="22"/>
          <w:lang w:val="fr-CH"/>
        </w:rPr>
        <w:t xml:space="preserve">pacienți </w:t>
      </w:r>
      <w:r w:rsidR="00DC0C73" w:rsidRPr="00994C50">
        <w:rPr>
          <w:sz w:val="22"/>
          <w:szCs w:val="22"/>
          <w:lang w:val="fr-CH"/>
        </w:rPr>
        <w:t>(72</w:t>
      </w:r>
      <w:r w:rsidRPr="00994C50">
        <w:rPr>
          <w:sz w:val="22"/>
          <w:szCs w:val="22"/>
          <w:lang w:val="fr-CH"/>
        </w:rPr>
        <w:t>,</w:t>
      </w:r>
      <w:r w:rsidR="00DC0C73" w:rsidRPr="00994C50">
        <w:rPr>
          <w:sz w:val="22"/>
          <w:szCs w:val="22"/>
          <w:lang w:val="fr-CH"/>
        </w:rPr>
        <w:t xml:space="preserve">7%) </w:t>
      </w:r>
      <w:r w:rsidRPr="00994C50">
        <w:rPr>
          <w:sz w:val="22"/>
          <w:szCs w:val="22"/>
          <w:lang w:val="fr-CH"/>
        </w:rPr>
        <w:t>au atins un scor</w:t>
      </w:r>
      <w:r w:rsidR="00DC0C73" w:rsidRPr="00994C50">
        <w:rPr>
          <w:sz w:val="22"/>
          <w:szCs w:val="22"/>
          <w:lang w:val="fr-CH"/>
        </w:rPr>
        <w:t xml:space="preserve"> CHOP-INTEND </w:t>
      </w:r>
      <w:r w:rsidRPr="00994C50">
        <w:rPr>
          <w:sz w:val="22"/>
          <w:szCs w:val="22"/>
          <w:lang w:val="fr-CH"/>
        </w:rPr>
        <w:t>de</w:t>
      </w:r>
      <w:r w:rsidR="00DC0C73" w:rsidRPr="00994C50">
        <w:rPr>
          <w:sz w:val="22"/>
          <w:szCs w:val="22"/>
          <w:lang w:val="fr-CH"/>
        </w:rPr>
        <w:t xml:space="preserve"> ≥ 40, 14 </w:t>
      </w:r>
      <w:r w:rsidRPr="00994C50">
        <w:rPr>
          <w:sz w:val="22"/>
          <w:szCs w:val="22"/>
          <w:lang w:val="fr-CH"/>
        </w:rPr>
        <w:t xml:space="preserve">pacienți </w:t>
      </w:r>
      <w:r w:rsidR="00DC0C73" w:rsidRPr="00994C50">
        <w:rPr>
          <w:sz w:val="22"/>
          <w:szCs w:val="22"/>
          <w:lang w:val="fr-CH"/>
        </w:rPr>
        <w:t>(42</w:t>
      </w:r>
      <w:r w:rsidRPr="00994C50">
        <w:rPr>
          <w:sz w:val="22"/>
          <w:szCs w:val="22"/>
          <w:lang w:val="fr-CH"/>
        </w:rPr>
        <w:t>,</w:t>
      </w:r>
      <w:r w:rsidR="00DC0C73" w:rsidRPr="00994C50">
        <w:rPr>
          <w:sz w:val="22"/>
          <w:szCs w:val="22"/>
          <w:lang w:val="fr-CH"/>
        </w:rPr>
        <w:t xml:space="preserve">4%) </w:t>
      </w:r>
      <w:r w:rsidRPr="00994C50">
        <w:rPr>
          <w:sz w:val="22"/>
          <w:szCs w:val="22"/>
          <w:lang w:val="fr-CH"/>
        </w:rPr>
        <w:t>au atins un scor</w:t>
      </w:r>
      <w:r w:rsidR="00DC0C73" w:rsidRPr="00994C50">
        <w:rPr>
          <w:sz w:val="22"/>
          <w:szCs w:val="22"/>
          <w:lang w:val="fr-CH"/>
        </w:rPr>
        <w:t xml:space="preserve"> CHOP-INTEND ≥ 50</w:t>
      </w:r>
      <w:r w:rsidRPr="00994C50">
        <w:rPr>
          <w:sz w:val="22"/>
          <w:szCs w:val="22"/>
          <w:lang w:val="fr-CH"/>
        </w:rPr>
        <w:t xml:space="preserve"> și </w:t>
      </w:r>
      <w:r w:rsidR="00DC0C73" w:rsidRPr="00994C50">
        <w:rPr>
          <w:sz w:val="22"/>
          <w:szCs w:val="22"/>
          <w:lang w:val="fr-CH"/>
        </w:rPr>
        <w:t>3 </w:t>
      </w:r>
      <w:r w:rsidRPr="00994C50">
        <w:rPr>
          <w:sz w:val="22"/>
          <w:szCs w:val="22"/>
          <w:lang w:val="fr-CH"/>
        </w:rPr>
        <w:t>pacienți</w:t>
      </w:r>
      <w:r w:rsidR="00DC0C73" w:rsidRPr="00994C50">
        <w:rPr>
          <w:sz w:val="22"/>
          <w:szCs w:val="22"/>
          <w:lang w:val="fr-CH"/>
        </w:rPr>
        <w:t xml:space="preserve"> (9</w:t>
      </w:r>
      <w:r w:rsidRPr="00994C50">
        <w:rPr>
          <w:sz w:val="22"/>
          <w:szCs w:val="22"/>
          <w:lang w:val="fr-CH"/>
        </w:rPr>
        <w:t>,</w:t>
      </w:r>
      <w:r w:rsidR="00DC0C73" w:rsidRPr="00994C50">
        <w:rPr>
          <w:sz w:val="22"/>
          <w:szCs w:val="22"/>
          <w:lang w:val="fr-CH"/>
        </w:rPr>
        <w:t xml:space="preserve">1%) </w:t>
      </w:r>
      <w:r w:rsidRPr="00994C50">
        <w:rPr>
          <w:sz w:val="22"/>
          <w:szCs w:val="22"/>
          <w:lang w:val="fr-CH"/>
        </w:rPr>
        <w:t>au atins un scor</w:t>
      </w:r>
      <w:r w:rsidR="00DC0C73" w:rsidRPr="00994C50">
        <w:rPr>
          <w:sz w:val="22"/>
          <w:szCs w:val="22"/>
          <w:lang w:val="fr-CH"/>
        </w:rPr>
        <w:t xml:space="preserve"> CHOP-INTEND ≥ 58 (</w:t>
      </w:r>
      <w:r w:rsidRPr="00994C50">
        <w:rPr>
          <w:sz w:val="22"/>
          <w:szCs w:val="22"/>
          <w:lang w:val="fr-CH"/>
        </w:rPr>
        <w:t>vezi</w:t>
      </w:r>
      <w:r w:rsidR="00DC0C73" w:rsidRPr="00994C50">
        <w:rPr>
          <w:sz w:val="22"/>
          <w:szCs w:val="22"/>
          <w:lang w:val="fr-CH"/>
        </w:rPr>
        <w:t xml:space="preserve"> Figur</w:t>
      </w:r>
      <w:r w:rsidRPr="00994C50">
        <w:rPr>
          <w:sz w:val="22"/>
          <w:szCs w:val="22"/>
          <w:lang w:val="fr-CH"/>
        </w:rPr>
        <w:t>a</w:t>
      </w:r>
      <w:r w:rsidR="00DC0C73" w:rsidRPr="00994C50">
        <w:rPr>
          <w:sz w:val="22"/>
          <w:szCs w:val="22"/>
          <w:lang w:val="fr-CH"/>
        </w:rPr>
        <w:t> 3). Pa</w:t>
      </w:r>
      <w:r w:rsidRPr="00994C50">
        <w:rPr>
          <w:sz w:val="22"/>
          <w:szCs w:val="22"/>
          <w:lang w:val="fr-CH"/>
        </w:rPr>
        <w:t xml:space="preserve">cienții cu AMS de tipul 1 nu </w:t>
      </w:r>
      <w:r w:rsidR="00FF7670" w:rsidRPr="00994C50">
        <w:rPr>
          <w:sz w:val="22"/>
          <w:szCs w:val="22"/>
          <w:lang w:val="fr-CH"/>
        </w:rPr>
        <w:t>ating</w:t>
      </w:r>
      <w:r w:rsidRPr="00994C50">
        <w:rPr>
          <w:sz w:val="22"/>
          <w:szCs w:val="22"/>
          <w:lang w:val="fr-CH"/>
        </w:rPr>
        <w:t xml:space="preserve"> aproape niciodată un scor </w:t>
      </w:r>
      <w:r w:rsidR="00DC0C73" w:rsidRPr="00994C50">
        <w:rPr>
          <w:sz w:val="22"/>
          <w:szCs w:val="22"/>
          <w:lang w:val="fr-CH"/>
        </w:rPr>
        <w:t>CHOP</w:t>
      </w:r>
      <w:r w:rsidR="00DC0C73" w:rsidRPr="00994C50">
        <w:rPr>
          <w:sz w:val="22"/>
          <w:szCs w:val="22"/>
          <w:lang w:val="fr-CH"/>
        </w:rPr>
        <w:noBreakHyphen/>
        <w:t xml:space="preserve">INTEND </w:t>
      </w:r>
      <w:r w:rsidRPr="00994C50">
        <w:rPr>
          <w:sz w:val="22"/>
          <w:szCs w:val="22"/>
          <w:lang w:val="fr-CH"/>
        </w:rPr>
        <w:t>de</w:t>
      </w:r>
      <w:r w:rsidR="00DC0C73" w:rsidRPr="00994C50">
        <w:rPr>
          <w:sz w:val="22"/>
          <w:szCs w:val="22"/>
          <w:lang w:val="fr-CH"/>
        </w:rPr>
        <w:t xml:space="preserve"> ≥ 40.</w:t>
      </w:r>
    </w:p>
    <w:p w14:paraId="6397CB88" w14:textId="77777777" w:rsidR="00DC0C73" w:rsidRPr="00994C50" w:rsidRDefault="00DC0C73" w:rsidP="00DC0C73">
      <w:pPr>
        <w:rPr>
          <w:iCs/>
          <w:sz w:val="22"/>
          <w:szCs w:val="22"/>
          <w:lang w:val="fr-CH"/>
        </w:rPr>
      </w:pPr>
    </w:p>
    <w:p w14:paraId="516813DF" w14:textId="0AD9BC82" w:rsidR="00DC0C73" w:rsidRPr="00DB515A" w:rsidRDefault="00DC0C73" w:rsidP="00DC0C73">
      <w:pPr>
        <w:keepNext/>
        <w:tabs>
          <w:tab w:val="left" w:pos="1134"/>
        </w:tabs>
        <w:autoSpaceDE w:val="0"/>
        <w:autoSpaceDN w:val="0"/>
        <w:adjustRightInd w:val="0"/>
        <w:ind w:left="1134" w:hanging="1134"/>
        <w:rPr>
          <w:b/>
          <w:sz w:val="22"/>
          <w:szCs w:val="22"/>
          <w:lang w:val="fr-CH"/>
        </w:rPr>
      </w:pPr>
      <w:r w:rsidRPr="00DB515A">
        <w:rPr>
          <w:b/>
          <w:sz w:val="22"/>
          <w:szCs w:val="22"/>
          <w:lang w:val="fr-CH"/>
        </w:rPr>
        <w:lastRenderedPageBreak/>
        <w:t>Figur</w:t>
      </w:r>
      <w:r w:rsidR="005F0568" w:rsidRPr="00DB515A">
        <w:rPr>
          <w:b/>
          <w:sz w:val="22"/>
          <w:szCs w:val="22"/>
          <w:lang w:val="fr-CH"/>
        </w:rPr>
        <w:t>a</w:t>
      </w:r>
      <w:r w:rsidRPr="00DB515A">
        <w:rPr>
          <w:b/>
          <w:sz w:val="22"/>
          <w:szCs w:val="22"/>
          <w:lang w:val="fr-CH"/>
        </w:rPr>
        <w:t> 3</w:t>
      </w:r>
      <w:r w:rsidRPr="00DB515A">
        <w:rPr>
          <w:b/>
          <w:sz w:val="22"/>
          <w:szCs w:val="22"/>
          <w:lang w:val="fr-CH"/>
        </w:rPr>
        <w:tab/>
      </w:r>
      <w:r w:rsidR="005F0568" w:rsidRPr="00994C50">
        <w:rPr>
          <w:b/>
          <w:bCs/>
          <w:sz w:val="22"/>
          <w:szCs w:val="22"/>
          <w:lang w:val="ro-RO"/>
        </w:rPr>
        <w:t>Scorurile CHOP-INTEND de evaluare a funcției motorii,</w:t>
      </w:r>
      <w:r w:rsidR="005F0568" w:rsidRPr="00994C50">
        <w:rPr>
          <w:b/>
          <w:sz w:val="22"/>
          <w:szCs w:val="22"/>
          <w:lang w:val="ro-RO"/>
        </w:rPr>
        <w:t xml:space="preserve"> Studiul</w:t>
      </w:r>
      <w:r w:rsidRPr="00DB515A">
        <w:rPr>
          <w:b/>
          <w:sz w:val="22"/>
          <w:szCs w:val="22"/>
          <w:lang w:val="fr-CH"/>
        </w:rPr>
        <w:t> CL-302 (</w:t>
      </w:r>
      <w:r w:rsidR="00A84C27" w:rsidRPr="00DB515A">
        <w:rPr>
          <w:b/>
          <w:sz w:val="22"/>
          <w:szCs w:val="22"/>
          <w:lang w:val="fr-CH"/>
        </w:rPr>
        <w:t>populația care a finalizat studiul</w:t>
      </w:r>
      <w:r w:rsidRPr="00DB515A">
        <w:rPr>
          <w:b/>
          <w:sz w:val="22"/>
          <w:szCs w:val="22"/>
          <w:lang w:val="fr-CH"/>
        </w:rPr>
        <w:t>; N=33)*</w:t>
      </w:r>
    </w:p>
    <w:p w14:paraId="20CF2855" w14:textId="77777777" w:rsidR="00DC0C73" w:rsidRPr="00994C50" w:rsidRDefault="00DC0C73" w:rsidP="00DC0C73">
      <w:pPr>
        <w:pStyle w:val="Text"/>
        <w:keepNext/>
        <w:rPr>
          <w:sz w:val="22"/>
          <w:szCs w:val="22"/>
          <w:u w:val="single"/>
        </w:rPr>
      </w:pPr>
      <w:r w:rsidRPr="00994C50">
        <w:rPr>
          <w:noProof/>
          <w:sz w:val="22"/>
          <w:szCs w:val="22"/>
          <w:lang w:eastAsia="en-US"/>
        </w:rPr>
        <mc:AlternateContent>
          <mc:Choice Requires="wps">
            <w:drawing>
              <wp:anchor distT="0" distB="0" distL="114300" distR="114300" simplePos="0" relativeHeight="251682816" behindDoc="0" locked="0" layoutInCell="1" allowOverlap="1" wp14:anchorId="1626AD55" wp14:editId="64D44754">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DF1CB7" w14:textId="5D0D6AD5" w:rsidR="00AE3BEA" w:rsidRPr="005708A8" w:rsidRDefault="00AE3BEA" w:rsidP="00DC0C73">
                            <w:pPr>
                              <w:jc w:val="center"/>
                              <w:rPr>
                                <w:sz w:val="20"/>
                              </w:rPr>
                            </w:pPr>
                            <w:r>
                              <w:rPr>
                                <w:sz w:val="20"/>
                              </w:rPr>
                              <w:t>Vârsta</w:t>
                            </w:r>
                            <w:r w:rsidRPr="005708A8">
                              <w:rPr>
                                <w:sz w:val="20"/>
                              </w:rPr>
                              <w:t xml:space="preserve"> (</w:t>
                            </w:r>
                            <w:r>
                              <w:rPr>
                                <w:sz w:val="20"/>
                              </w:rPr>
                              <w:t>luni</w:t>
                            </w:r>
                            <w:r w:rsidRPr="005708A8">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6AD55" id="_x0000_s1033" type="#_x0000_t202" style="position:absolute;left:0;text-align:left;margin-left:188.6pt;margin-top:196.2pt;width:89.7pt;height: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" fillcolor="white [3212]" stroked="f" strokeweight="0">
                <v:textbox inset="0,0,0,0">
                  <w:txbxContent>
                    <w:p w14:paraId="73DF1CB7" w14:textId="5D0D6AD5" w:rsidR="00AE3BEA" w:rsidRPr="005708A8" w:rsidRDefault="00AE3BEA" w:rsidP="00DC0C73">
                      <w:pPr>
                        <w:jc w:val="center"/>
                        <w:rPr>
                          <w:sz w:val="20"/>
                        </w:rPr>
                      </w:pPr>
                      <w:r>
                        <w:rPr>
                          <w:sz w:val="20"/>
                        </w:rPr>
                        <w:t>Vârsta</w:t>
                      </w:r>
                      <w:r w:rsidRPr="005708A8">
                        <w:rPr>
                          <w:sz w:val="20"/>
                        </w:rPr>
                        <w:t xml:space="preserve"> (</w:t>
                      </w:r>
                      <w:r>
                        <w:rPr>
                          <w:sz w:val="20"/>
                        </w:rPr>
                        <w:t>luni</w:t>
                      </w:r>
                      <w:r w:rsidRPr="005708A8">
                        <w:rPr>
                          <w:sz w:val="20"/>
                        </w:rPr>
                        <w:t>)</w:t>
                      </w:r>
                    </w:p>
                  </w:txbxContent>
                </v:textbox>
              </v:shape>
            </w:pict>
          </mc:Fallback>
        </mc:AlternateContent>
      </w:r>
      <w:r w:rsidRPr="00994C50">
        <w:rPr>
          <w:noProof/>
          <w:sz w:val="22"/>
          <w:szCs w:val="22"/>
          <w:lang w:eastAsia="en-US"/>
        </w:rPr>
        <mc:AlternateContent>
          <mc:Choice Requires="wps">
            <w:drawing>
              <wp:anchor distT="0" distB="0" distL="114300" distR="114300" simplePos="0" relativeHeight="251681792" behindDoc="0" locked="0" layoutInCell="1" allowOverlap="1" wp14:anchorId="3EC15D39" wp14:editId="1B222947">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D99630" w14:textId="668CB1FF" w:rsidR="00AE3BEA" w:rsidRPr="005708A8" w:rsidRDefault="00AE3BEA" w:rsidP="00DC0C73">
                            <w:pPr>
                              <w:jc w:val="center"/>
                              <w:rPr>
                                <w:sz w:val="20"/>
                              </w:rPr>
                            </w:pPr>
                            <w:r>
                              <w:rPr>
                                <w:sz w:val="20"/>
                              </w:rPr>
                              <w:t xml:space="preserve">Scor </w:t>
                            </w:r>
                            <w:r w:rsidRPr="005708A8">
                              <w:rPr>
                                <w:sz w:val="20"/>
                              </w:rPr>
                              <w:t>CHOP-INTEND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5D39" id="_x0000_s1034" type="#_x0000_t202" style="position:absolute;left:0;text-align:left;margin-left:-28.95pt;margin-top:20.9pt;width:29pt;height:1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NzRukz5AQAA1AMAAA4AAAAAAAAAAAAAAAAALgIAAGRy&#10;cy9lMm9Eb2MueG1sUEsBAi0AFAAGAAgAAAAhAFn8j3TZAAAABwEAAA8AAAAAAAAAAAAAAAAAUwQA&#10;AGRycy9kb3ducmV2LnhtbFBLBQYAAAAABAAEAPMAAABZBQAAAAA=&#10;" stroked="f" strokeweight="0">
                <v:textbox style="layout-flow:vertical;mso-layout-flow-alt:bottom-to-top">
                  <w:txbxContent>
                    <w:p w14:paraId="0FD99630" w14:textId="668CB1FF" w:rsidR="00AE3BEA" w:rsidRPr="005708A8" w:rsidRDefault="00AE3BEA" w:rsidP="00DC0C73">
                      <w:pPr>
                        <w:jc w:val="center"/>
                        <w:rPr>
                          <w:sz w:val="20"/>
                        </w:rPr>
                      </w:pPr>
                      <w:r>
                        <w:rPr>
                          <w:sz w:val="20"/>
                        </w:rPr>
                        <w:t xml:space="preserve">Scor </w:t>
                      </w:r>
                      <w:r w:rsidRPr="005708A8">
                        <w:rPr>
                          <w:sz w:val="20"/>
                        </w:rPr>
                        <w:t>CHOP-INTEND</w:t>
                      </w:r>
                    </w:p>
                  </w:txbxContent>
                </v:textbox>
              </v:shape>
            </w:pict>
          </mc:Fallback>
        </mc:AlternateContent>
      </w:r>
      <w:r w:rsidRPr="00994C50">
        <w:rPr>
          <w:noProof/>
          <w:sz w:val="22"/>
          <w:szCs w:val="22"/>
          <w:lang w:eastAsia="en-US"/>
        </w:rPr>
        <w:drawing>
          <wp:inline distT="0" distB="0" distL="0" distR="0" wp14:anchorId="08964CE8" wp14:editId="09111808">
            <wp:extent cx="5760085" cy="2444691"/>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464B01F2" w14:textId="77777777" w:rsidR="00DC0C73" w:rsidRPr="00994C50" w:rsidRDefault="00DC0C73" w:rsidP="00DC0C73">
      <w:pPr>
        <w:pStyle w:val="Text"/>
        <w:keepNext/>
        <w:rPr>
          <w:sz w:val="22"/>
          <w:szCs w:val="22"/>
          <w:u w:val="single"/>
        </w:rPr>
      </w:pPr>
    </w:p>
    <w:p w14:paraId="6AFFF1DE" w14:textId="492D75C7" w:rsidR="00DC0C73" w:rsidRPr="00994C50" w:rsidRDefault="00DC0C73" w:rsidP="00DC0C73">
      <w:pPr>
        <w:keepNext/>
        <w:autoSpaceDE w:val="0"/>
        <w:autoSpaceDN w:val="0"/>
        <w:adjustRightInd w:val="0"/>
        <w:rPr>
          <w:rFonts w:eastAsia="Verdana"/>
          <w:sz w:val="22"/>
          <w:szCs w:val="22"/>
        </w:rPr>
      </w:pPr>
      <w:r w:rsidRPr="00994C50">
        <w:rPr>
          <w:rFonts w:eastAsia="Verdana"/>
          <w:sz w:val="22"/>
          <w:szCs w:val="22"/>
        </w:rPr>
        <w:t>*Not</w:t>
      </w:r>
      <w:r w:rsidR="008B6B23" w:rsidRPr="00994C50">
        <w:rPr>
          <w:rFonts w:eastAsia="Verdana"/>
          <w:sz w:val="22"/>
          <w:szCs w:val="22"/>
        </w:rPr>
        <w:t>ă</w:t>
      </w:r>
      <w:r w:rsidRPr="00994C50">
        <w:rPr>
          <w:rFonts w:eastAsia="Verdana"/>
          <w:sz w:val="22"/>
          <w:szCs w:val="22"/>
        </w:rPr>
        <w:t xml:space="preserve">: </w:t>
      </w:r>
      <w:r w:rsidR="008B6B23" w:rsidRPr="00994C50">
        <w:rPr>
          <w:rFonts w:eastAsia="Verdana"/>
          <w:sz w:val="22"/>
          <w:szCs w:val="22"/>
        </w:rPr>
        <w:t>Scorul total calculat pentru un pacient</w:t>
      </w:r>
      <w:r w:rsidRPr="00994C50">
        <w:rPr>
          <w:rFonts w:eastAsia="Verdana"/>
          <w:sz w:val="22"/>
          <w:szCs w:val="22"/>
        </w:rPr>
        <w:t xml:space="preserve"> (</w:t>
      </w:r>
      <w:r w:rsidRPr="00994C50">
        <w:rPr>
          <w:noProof/>
          <w:sz w:val="22"/>
          <w:szCs w:val="22"/>
          <w:lang w:val="en-US"/>
        </w:rPr>
        <w:drawing>
          <wp:inline distT="0" distB="0" distL="0" distR="0" wp14:anchorId="6FD3A3C6" wp14:editId="253EDDF7">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994C50">
        <w:rPr>
          <w:rFonts w:eastAsia="Verdana"/>
          <w:sz w:val="22"/>
          <w:szCs w:val="22"/>
        </w:rPr>
        <w:t xml:space="preserve">) </w:t>
      </w:r>
      <w:r w:rsidR="008B6B23" w:rsidRPr="00994C50">
        <w:rPr>
          <w:rFonts w:eastAsia="Verdana"/>
          <w:sz w:val="22"/>
          <w:szCs w:val="22"/>
        </w:rPr>
        <w:t>în luna</w:t>
      </w:r>
      <w:r w:rsidRPr="00994C50">
        <w:rPr>
          <w:rFonts w:eastAsia="Verdana"/>
          <w:sz w:val="22"/>
          <w:szCs w:val="22"/>
        </w:rPr>
        <w:t> 7 (</w:t>
      </w:r>
      <w:r w:rsidR="008B6B23" w:rsidRPr="00994C50">
        <w:rPr>
          <w:rFonts w:eastAsia="Verdana"/>
          <w:sz w:val="22"/>
          <w:szCs w:val="22"/>
        </w:rPr>
        <w:t xml:space="preserve">scor </w:t>
      </w:r>
      <w:r w:rsidRPr="00994C50">
        <w:rPr>
          <w:rFonts w:eastAsia="Verdana"/>
          <w:sz w:val="22"/>
          <w:szCs w:val="22"/>
        </w:rPr>
        <w:t>tota</w:t>
      </w:r>
      <w:r w:rsidR="008B6B23" w:rsidRPr="00994C50">
        <w:rPr>
          <w:rFonts w:eastAsia="Verdana"/>
          <w:sz w:val="22"/>
          <w:szCs w:val="22"/>
        </w:rPr>
        <w:t>l</w:t>
      </w:r>
      <w:r w:rsidRPr="00994C50">
        <w:rPr>
          <w:rFonts w:eastAsia="Verdana"/>
          <w:sz w:val="22"/>
          <w:szCs w:val="22"/>
        </w:rPr>
        <w:t xml:space="preserve">=3) </w:t>
      </w:r>
      <w:r w:rsidR="008B6B23" w:rsidRPr="00994C50">
        <w:rPr>
          <w:rFonts w:eastAsia="Verdana"/>
          <w:sz w:val="22"/>
          <w:szCs w:val="22"/>
        </w:rPr>
        <w:t>este</w:t>
      </w:r>
      <w:r w:rsidRPr="00994C50">
        <w:rPr>
          <w:rFonts w:eastAsia="Verdana"/>
          <w:sz w:val="22"/>
          <w:szCs w:val="22"/>
        </w:rPr>
        <w:t xml:space="preserve"> consider</w:t>
      </w:r>
      <w:r w:rsidR="008B6B23" w:rsidRPr="00994C50">
        <w:rPr>
          <w:rFonts w:eastAsia="Verdana"/>
          <w:sz w:val="22"/>
          <w:szCs w:val="22"/>
        </w:rPr>
        <w:t>at</w:t>
      </w:r>
      <w:r w:rsidRPr="00994C50">
        <w:rPr>
          <w:rFonts w:eastAsia="Verdana"/>
          <w:sz w:val="22"/>
          <w:szCs w:val="22"/>
        </w:rPr>
        <w:t xml:space="preserve"> </w:t>
      </w:r>
      <w:r w:rsidR="008B6B23" w:rsidRPr="00994C50">
        <w:rPr>
          <w:rFonts w:eastAsia="Verdana"/>
          <w:sz w:val="22"/>
          <w:szCs w:val="22"/>
        </w:rPr>
        <w:t>ne</w:t>
      </w:r>
      <w:r w:rsidRPr="00994C50">
        <w:rPr>
          <w:rFonts w:eastAsia="Verdana"/>
          <w:sz w:val="22"/>
          <w:szCs w:val="22"/>
        </w:rPr>
        <w:t xml:space="preserve">valid. </w:t>
      </w:r>
      <w:r w:rsidR="008B6B23" w:rsidRPr="00994C50">
        <w:rPr>
          <w:rFonts w:eastAsia="Verdana"/>
          <w:sz w:val="22"/>
          <w:szCs w:val="22"/>
        </w:rPr>
        <w:t>Nu toate componentele au fost luate în considerare la stabilirea scorului și scorul total ar fi trebuit stabilit ca Lipsă</w:t>
      </w:r>
      <w:r w:rsidRPr="00994C50">
        <w:rPr>
          <w:rFonts w:eastAsia="Verdana"/>
          <w:sz w:val="22"/>
          <w:szCs w:val="22"/>
        </w:rPr>
        <w:t xml:space="preserve"> (</w:t>
      </w:r>
      <w:r w:rsidR="008B6B23" w:rsidRPr="00994C50">
        <w:rPr>
          <w:rFonts w:eastAsia="Verdana"/>
          <w:sz w:val="22"/>
          <w:szCs w:val="22"/>
        </w:rPr>
        <w:t>și anume, necalculat</w:t>
      </w:r>
      <w:r w:rsidRPr="00994C50">
        <w:rPr>
          <w:rFonts w:eastAsia="Verdana"/>
          <w:sz w:val="22"/>
          <w:szCs w:val="22"/>
        </w:rPr>
        <w:t>).</w:t>
      </w:r>
    </w:p>
    <w:p w14:paraId="22B2E280" w14:textId="77777777" w:rsidR="00DC0C73" w:rsidRPr="00994C50" w:rsidRDefault="00DC0C73" w:rsidP="000C2BFF">
      <w:pPr>
        <w:autoSpaceDE w:val="0"/>
        <w:autoSpaceDN w:val="0"/>
        <w:adjustRightInd w:val="0"/>
        <w:rPr>
          <w:rFonts w:eastAsia="Verdana"/>
          <w:sz w:val="22"/>
          <w:szCs w:val="22"/>
        </w:rPr>
      </w:pPr>
    </w:p>
    <w:p w14:paraId="20FF6B36" w14:textId="7CECC79E" w:rsidR="00632AD4" w:rsidRPr="00994C50" w:rsidRDefault="00F92D44" w:rsidP="00DC0C73">
      <w:pPr>
        <w:keepNext/>
        <w:autoSpaceDE w:val="0"/>
        <w:autoSpaceDN w:val="0"/>
        <w:adjustRightInd w:val="0"/>
        <w:rPr>
          <w:i/>
          <w:sz w:val="22"/>
          <w:szCs w:val="22"/>
          <w:lang w:val="ro-RO"/>
        </w:rPr>
      </w:pPr>
      <w:r w:rsidRPr="00994C50">
        <w:rPr>
          <w:i/>
          <w:sz w:val="22"/>
          <w:szCs w:val="22"/>
          <w:lang w:val="ro-RO"/>
        </w:rPr>
        <w:t>Studiul de fază</w:t>
      </w:r>
      <w:r w:rsidR="00CB021D" w:rsidRPr="00994C50">
        <w:rPr>
          <w:i/>
          <w:sz w:val="22"/>
          <w:szCs w:val="22"/>
          <w:lang w:val="ro-RO"/>
        </w:rPr>
        <w:t> </w:t>
      </w:r>
      <w:r w:rsidRPr="00994C50">
        <w:rPr>
          <w:i/>
          <w:sz w:val="22"/>
          <w:szCs w:val="22"/>
          <w:lang w:val="ro-RO"/>
        </w:rPr>
        <w:t xml:space="preserve">1 </w:t>
      </w:r>
      <w:r w:rsidR="00632AD4" w:rsidRPr="00994C50">
        <w:rPr>
          <w:i/>
          <w:sz w:val="22"/>
          <w:szCs w:val="22"/>
          <w:lang w:val="ro-RO"/>
        </w:rPr>
        <w:t xml:space="preserve">AVXS-101-CL-101 </w:t>
      </w:r>
      <w:r w:rsidRPr="00994C50">
        <w:rPr>
          <w:i/>
          <w:sz w:val="22"/>
          <w:szCs w:val="22"/>
          <w:lang w:val="ro-RO"/>
        </w:rPr>
        <w:t>la pacienți cu AMS de tipul</w:t>
      </w:r>
      <w:r w:rsidR="00696FE8" w:rsidRPr="00994C50">
        <w:rPr>
          <w:i/>
          <w:sz w:val="22"/>
          <w:szCs w:val="22"/>
          <w:lang w:val="ro-RO"/>
        </w:rPr>
        <w:t> </w:t>
      </w:r>
      <w:r w:rsidRPr="00994C50">
        <w:rPr>
          <w:i/>
          <w:sz w:val="22"/>
          <w:szCs w:val="22"/>
          <w:lang w:val="ro-RO"/>
        </w:rPr>
        <w:t>1</w:t>
      </w:r>
    </w:p>
    <w:p w14:paraId="01C0ABF8" w14:textId="77777777" w:rsidR="00632AD4" w:rsidRPr="00994C50" w:rsidRDefault="00632AD4" w:rsidP="0013048C">
      <w:pPr>
        <w:keepNext/>
        <w:autoSpaceDE w:val="0"/>
        <w:autoSpaceDN w:val="0"/>
        <w:adjustRightInd w:val="0"/>
        <w:rPr>
          <w:sz w:val="22"/>
          <w:szCs w:val="22"/>
          <w:lang w:val="ro-RO"/>
        </w:rPr>
      </w:pPr>
    </w:p>
    <w:p w14:paraId="57920928" w14:textId="4CBA4E32" w:rsidR="00632AD4" w:rsidRPr="00994C50" w:rsidRDefault="00A958A5" w:rsidP="00632AD4">
      <w:pPr>
        <w:pStyle w:val="NormalAgency"/>
        <w:rPr>
          <w:rFonts w:cs="Times New Roman"/>
          <w:szCs w:val="22"/>
          <w:lang w:val="ro-RO"/>
        </w:rPr>
      </w:pPr>
      <w:r w:rsidRPr="00994C50">
        <w:rPr>
          <w:rFonts w:cs="Times New Roman"/>
          <w:szCs w:val="22"/>
          <w:lang w:val="ro-RO"/>
        </w:rPr>
        <w:t xml:space="preserve">Rezultatele observate în </w:t>
      </w:r>
      <w:r w:rsidR="00632AD4" w:rsidRPr="00994C50">
        <w:rPr>
          <w:rFonts w:cs="Times New Roman"/>
          <w:szCs w:val="22"/>
          <w:lang w:val="ro-RO"/>
        </w:rPr>
        <w:t>Stud</w:t>
      </w:r>
      <w:r w:rsidRPr="00994C50">
        <w:rPr>
          <w:rFonts w:cs="Times New Roman"/>
          <w:szCs w:val="22"/>
          <w:lang w:val="ro-RO"/>
        </w:rPr>
        <w:t>iul</w:t>
      </w:r>
      <w:r w:rsidR="00A01B26" w:rsidRPr="00994C50">
        <w:rPr>
          <w:rFonts w:cs="Times New Roman"/>
          <w:szCs w:val="22"/>
          <w:lang w:val="ro-RO"/>
        </w:rPr>
        <w:t> </w:t>
      </w:r>
      <w:r w:rsidR="00522C68" w:rsidRPr="00994C50">
        <w:rPr>
          <w:rFonts w:cs="Times New Roman"/>
          <w:szCs w:val="22"/>
          <w:lang w:val="ro-RO"/>
        </w:rPr>
        <w:t>CL</w:t>
      </w:r>
      <w:r w:rsidR="00522C68" w:rsidRPr="00994C50">
        <w:rPr>
          <w:rFonts w:cs="Times New Roman"/>
          <w:szCs w:val="22"/>
          <w:lang w:val="ro-RO"/>
        </w:rPr>
        <w:noBreakHyphen/>
      </w:r>
      <w:r w:rsidR="00632AD4" w:rsidRPr="00994C50">
        <w:rPr>
          <w:rFonts w:cs="Times New Roman"/>
          <w:szCs w:val="22"/>
          <w:lang w:val="ro-RO"/>
        </w:rPr>
        <w:t xml:space="preserve">303 </w:t>
      </w:r>
      <w:r w:rsidRPr="00994C50">
        <w:rPr>
          <w:rFonts w:cs="Times New Roman"/>
          <w:szCs w:val="22"/>
          <w:lang w:val="ro-RO"/>
        </w:rPr>
        <w:t xml:space="preserve">sunt susținute de </w:t>
      </w:r>
      <w:r w:rsidR="00E81995" w:rsidRPr="00994C50">
        <w:rPr>
          <w:rFonts w:cs="Times New Roman"/>
          <w:szCs w:val="22"/>
          <w:lang w:val="ro-RO"/>
        </w:rPr>
        <w:t>s</w:t>
      </w:r>
      <w:r w:rsidRPr="00994C50">
        <w:rPr>
          <w:rFonts w:cs="Times New Roman"/>
          <w:szCs w:val="22"/>
          <w:lang w:val="ro-RO"/>
        </w:rPr>
        <w:t xml:space="preserve">tudiul </w:t>
      </w:r>
      <w:r w:rsidR="00632AD4" w:rsidRPr="00994C50">
        <w:rPr>
          <w:rFonts w:cs="Times New Roman"/>
          <w:szCs w:val="22"/>
          <w:lang w:val="ro-RO"/>
        </w:rPr>
        <w:t xml:space="preserve">AVXS-101-CL-101 </w:t>
      </w:r>
      <w:r w:rsidR="00CC69E2" w:rsidRPr="00994C50">
        <w:rPr>
          <w:rFonts w:cs="Times New Roman"/>
          <w:szCs w:val="22"/>
          <w:lang w:val="ro-RO"/>
        </w:rPr>
        <w:t>(Studiul CL</w:t>
      </w:r>
      <w:r w:rsidR="00CC69E2" w:rsidRPr="00994C50">
        <w:rPr>
          <w:rFonts w:cs="Times New Roman"/>
          <w:szCs w:val="22"/>
          <w:lang w:val="ro-RO"/>
        </w:rPr>
        <w:noBreakHyphen/>
        <w:t xml:space="preserve">101), un </w:t>
      </w:r>
      <w:r w:rsidRPr="00994C50">
        <w:rPr>
          <w:rFonts w:cs="Times New Roman"/>
          <w:szCs w:val="22"/>
          <w:lang w:val="ro-RO"/>
        </w:rPr>
        <w:t>studiu de fază</w:t>
      </w:r>
      <w:r w:rsidR="00CB021D" w:rsidRPr="00994C50">
        <w:rPr>
          <w:rFonts w:cs="Times New Roman"/>
          <w:szCs w:val="22"/>
          <w:lang w:val="ro-RO"/>
        </w:rPr>
        <w:t> </w:t>
      </w:r>
      <w:r w:rsidRPr="00994C50">
        <w:rPr>
          <w:rFonts w:cs="Times New Roman"/>
          <w:szCs w:val="22"/>
          <w:lang w:val="ro-RO"/>
        </w:rPr>
        <w:t xml:space="preserve">1 </w:t>
      </w:r>
      <w:r w:rsidR="00CC69E2" w:rsidRPr="00994C50">
        <w:rPr>
          <w:rFonts w:cs="Times New Roman"/>
          <w:szCs w:val="22"/>
          <w:lang w:val="ro-RO"/>
        </w:rPr>
        <w:t xml:space="preserve">la pacienți cu </w:t>
      </w:r>
      <w:r w:rsidRPr="00994C50">
        <w:rPr>
          <w:rFonts w:cs="Times New Roman"/>
          <w:szCs w:val="22"/>
          <w:lang w:val="ro-RO"/>
        </w:rPr>
        <w:t>AMS de tipul</w:t>
      </w:r>
      <w:r w:rsidR="00696FE8" w:rsidRPr="00994C50">
        <w:rPr>
          <w:rFonts w:cs="Times New Roman"/>
          <w:szCs w:val="22"/>
          <w:lang w:val="ro-RO"/>
        </w:rPr>
        <w:t> </w:t>
      </w:r>
      <w:r w:rsidRPr="00994C50">
        <w:rPr>
          <w:rFonts w:cs="Times New Roman"/>
          <w:szCs w:val="22"/>
          <w:lang w:val="ro-RO"/>
        </w:rPr>
        <w:t>1, în care</w:t>
      </w:r>
      <w:r w:rsidR="00632AD4" w:rsidRPr="00994C50">
        <w:rPr>
          <w:rFonts w:cs="Times New Roman"/>
          <w:szCs w:val="22"/>
          <w:lang w:val="ro-RO"/>
        </w:rPr>
        <w:t xml:space="preserve"> onasemnogen abeparvovec </w:t>
      </w:r>
      <w:r w:rsidRPr="00994C50">
        <w:rPr>
          <w:rFonts w:cs="Times New Roman"/>
          <w:szCs w:val="22"/>
          <w:lang w:val="ro-RO"/>
        </w:rPr>
        <w:t>a fost</w:t>
      </w:r>
      <w:r w:rsidR="00632AD4" w:rsidRPr="00994C50">
        <w:rPr>
          <w:rFonts w:cs="Times New Roman"/>
          <w:szCs w:val="22"/>
          <w:lang w:val="ro-RO"/>
        </w:rPr>
        <w:t xml:space="preserve"> administ</w:t>
      </w:r>
      <w:r w:rsidRPr="00994C50">
        <w:rPr>
          <w:rFonts w:cs="Times New Roman"/>
          <w:szCs w:val="22"/>
          <w:lang w:val="ro-RO"/>
        </w:rPr>
        <w:t xml:space="preserve">rat în </w:t>
      </w:r>
      <w:r w:rsidR="000F5F35" w:rsidRPr="00994C50">
        <w:rPr>
          <w:rFonts w:cs="Times New Roman"/>
          <w:szCs w:val="22"/>
          <w:lang w:val="ro-RO"/>
        </w:rPr>
        <w:t>perfuzie intravenoasă unică la 12</w:t>
      </w:r>
      <w:r w:rsidR="0058000F" w:rsidRPr="00994C50">
        <w:rPr>
          <w:rFonts w:cs="Times New Roman"/>
          <w:szCs w:val="22"/>
          <w:lang w:val="ro-RO"/>
        </w:rPr>
        <w:t> </w:t>
      </w:r>
      <w:r w:rsidR="000F5F35" w:rsidRPr="00994C50">
        <w:rPr>
          <w:rFonts w:cs="Times New Roman"/>
          <w:szCs w:val="22"/>
          <w:lang w:val="ro-RO"/>
        </w:rPr>
        <w:t xml:space="preserve">pacienți cu greutatea cuprinsă între </w:t>
      </w:r>
      <w:r w:rsidR="00500F23" w:rsidRPr="00994C50">
        <w:rPr>
          <w:rFonts w:cs="Times New Roman"/>
          <w:szCs w:val="22"/>
          <w:lang w:val="ro-RO"/>
        </w:rPr>
        <w:t>3</w:t>
      </w:r>
      <w:r w:rsidR="000F5F35" w:rsidRPr="00994C50">
        <w:rPr>
          <w:rFonts w:cs="Times New Roman"/>
          <w:szCs w:val="22"/>
          <w:lang w:val="ro-RO"/>
        </w:rPr>
        <w:t>,6 kg și 8,</w:t>
      </w:r>
      <w:r w:rsidR="00500F23" w:rsidRPr="00994C50">
        <w:rPr>
          <w:rFonts w:cs="Times New Roman"/>
          <w:szCs w:val="22"/>
          <w:lang w:val="ro-RO"/>
        </w:rPr>
        <w:t>4</w:t>
      </w:r>
      <w:r w:rsidR="000F5F35" w:rsidRPr="00994C50">
        <w:rPr>
          <w:rFonts w:cs="Times New Roman"/>
          <w:szCs w:val="22"/>
          <w:lang w:val="ro-RO"/>
        </w:rPr>
        <w:t xml:space="preserve"> kg (cu vârsta cuprinsă între 0,9 și 7,9 luni). La vârsta de 14 luni, niciunul dintre pacienții tratați nu prezenta evenimente, adică toți supraviețuiseră fără ventilație mecanică permanentă, în comparație cu 25 % din cohorta </w:t>
      </w:r>
      <w:r w:rsidR="00661A12" w:rsidRPr="00994C50">
        <w:rPr>
          <w:rFonts w:cs="Times New Roman"/>
          <w:szCs w:val="22"/>
          <w:lang w:val="ro-RO"/>
        </w:rPr>
        <w:t>cu evoluție naturală a bolii</w:t>
      </w:r>
      <w:r w:rsidR="000F5F35" w:rsidRPr="00994C50">
        <w:rPr>
          <w:rFonts w:cs="Times New Roman"/>
          <w:szCs w:val="22"/>
          <w:lang w:val="ro-RO"/>
        </w:rPr>
        <w:t>. La sfârșitul studiului (24 de</w:t>
      </w:r>
      <w:r w:rsidR="00A74B42" w:rsidRPr="00994C50">
        <w:rPr>
          <w:rFonts w:cs="Times New Roman"/>
          <w:szCs w:val="22"/>
          <w:lang w:val="ro-RO"/>
        </w:rPr>
        <w:t xml:space="preserve"> </w:t>
      </w:r>
      <w:r w:rsidR="000F5F35" w:rsidRPr="00994C50">
        <w:rPr>
          <w:rFonts w:cs="Times New Roman"/>
          <w:szCs w:val="22"/>
          <w:lang w:val="ro-RO"/>
        </w:rPr>
        <w:t xml:space="preserve">luni după doză), niciunul dintre pacienții tratați nu prezenta evenimente, în comparație cu mai puțin de 8 % din </w:t>
      </w:r>
      <w:r w:rsidR="00661A12" w:rsidRPr="00994C50">
        <w:rPr>
          <w:rFonts w:cs="Times New Roman"/>
          <w:szCs w:val="22"/>
          <w:lang w:val="ro-RO"/>
        </w:rPr>
        <w:t>cohorta cu evoluție naturală a bolii</w:t>
      </w:r>
      <w:r w:rsidR="000F5F35" w:rsidRPr="00994C50">
        <w:rPr>
          <w:rFonts w:cs="Times New Roman"/>
          <w:szCs w:val="22"/>
          <w:lang w:val="ro-RO"/>
        </w:rPr>
        <w:t>, vezi Figura </w:t>
      </w:r>
      <w:r w:rsidR="00BF2BF9" w:rsidRPr="00994C50">
        <w:rPr>
          <w:rFonts w:cs="Times New Roman"/>
          <w:szCs w:val="22"/>
          <w:lang w:val="ro-RO"/>
        </w:rPr>
        <w:t>1</w:t>
      </w:r>
      <w:r w:rsidR="000F5F35" w:rsidRPr="00994C50">
        <w:rPr>
          <w:rFonts w:cs="Times New Roman"/>
          <w:szCs w:val="22"/>
          <w:lang w:val="ro-RO"/>
        </w:rPr>
        <w:t>.</w:t>
      </w:r>
    </w:p>
    <w:p w14:paraId="187628FD" w14:textId="77777777" w:rsidR="00632AD4" w:rsidRPr="00994C50" w:rsidRDefault="00632AD4" w:rsidP="00632AD4">
      <w:pPr>
        <w:pStyle w:val="NormalAgency"/>
        <w:rPr>
          <w:rFonts w:cs="Times New Roman"/>
          <w:szCs w:val="22"/>
          <w:lang w:val="ro-RO"/>
        </w:rPr>
      </w:pPr>
    </w:p>
    <w:p w14:paraId="080F3A25" w14:textId="14B1ED07" w:rsidR="00F41321" w:rsidRPr="00994C50" w:rsidRDefault="00FA6139" w:rsidP="00632AD4">
      <w:pPr>
        <w:pStyle w:val="NormalAgency"/>
        <w:rPr>
          <w:rFonts w:cs="Times New Roman"/>
          <w:szCs w:val="22"/>
          <w:lang w:val="ro-RO"/>
        </w:rPr>
      </w:pPr>
      <w:r w:rsidRPr="00994C50">
        <w:rPr>
          <w:rFonts w:cs="Times New Roman"/>
          <w:szCs w:val="22"/>
          <w:lang w:val="ro-RO"/>
        </w:rPr>
        <w:t>La 24 de</w:t>
      </w:r>
      <w:r w:rsidR="00A74B42" w:rsidRPr="00994C50">
        <w:rPr>
          <w:rFonts w:cs="Times New Roman"/>
          <w:szCs w:val="22"/>
          <w:lang w:val="ro-RO"/>
        </w:rPr>
        <w:t xml:space="preserve"> </w:t>
      </w:r>
      <w:r w:rsidRPr="00994C50">
        <w:rPr>
          <w:rFonts w:cs="Times New Roman"/>
          <w:szCs w:val="22"/>
          <w:lang w:val="ro-RO"/>
        </w:rPr>
        <w:t>luni de urmărire după administrarea dozei, 10</w:t>
      </w:r>
      <w:r w:rsidR="00A74B42" w:rsidRPr="00994C50">
        <w:rPr>
          <w:rFonts w:cs="Times New Roman"/>
          <w:szCs w:val="22"/>
          <w:lang w:val="ro-RO"/>
        </w:rPr>
        <w:t xml:space="preserve"> </w:t>
      </w:r>
      <w:r w:rsidRPr="00994C50">
        <w:rPr>
          <w:rFonts w:cs="Times New Roman"/>
          <w:szCs w:val="22"/>
          <w:lang w:val="ro-RO"/>
        </w:rPr>
        <w:t>din 12</w:t>
      </w:r>
      <w:r w:rsidR="0058000F" w:rsidRPr="00994C50">
        <w:rPr>
          <w:rFonts w:cs="Times New Roman"/>
          <w:szCs w:val="22"/>
          <w:lang w:val="ro-RO"/>
        </w:rPr>
        <w:t> </w:t>
      </w:r>
      <w:r w:rsidRPr="00994C50">
        <w:rPr>
          <w:rFonts w:cs="Times New Roman"/>
          <w:szCs w:val="22"/>
          <w:lang w:val="ro-RO"/>
        </w:rPr>
        <w:t>pacienți au putut să stea în poziția șezând fără susținere timp de ≥ 10 secunde, 9 </w:t>
      </w:r>
      <w:r w:rsidR="000D28C4" w:rsidRPr="00994C50">
        <w:rPr>
          <w:rFonts w:cs="Times New Roman"/>
          <w:szCs w:val="22"/>
          <w:lang w:val="ro-RO"/>
        </w:rPr>
        <w:t>pacienți au putut să stea în poziția șezând fără susținere timp de ≥</w:t>
      </w:r>
      <w:r w:rsidR="0013171E" w:rsidRPr="00994C50">
        <w:rPr>
          <w:rFonts w:cs="Times New Roman"/>
          <w:szCs w:val="22"/>
          <w:lang w:val="ro-RO"/>
        </w:rPr>
        <w:t> </w:t>
      </w:r>
      <w:r w:rsidR="000D28C4" w:rsidRPr="00994C50">
        <w:rPr>
          <w:rFonts w:cs="Times New Roman"/>
          <w:szCs w:val="22"/>
          <w:lang w:val="ro-RO"/>
        </w:rPr>
        <w:t>30</w:t>
      </w:r>
      <w:r w:rsidR="0013171E" w:rsidRPr="00994C50">
        <w:rPr>
          <w:rFonts w:cs="Times New Roman"/>
          <w:szCs w:val="22"/>
          <w:lang w:val="ro-RO"/>
        </w:rPr>
        <w:t> </w:t>
      </w:r>
      <w:r w:rsidR="000D28C4" w:rsidRPr="00994C50">
        <w:rPr>
          <w:rFonts w:cs="Times New Roman"/>
          <w:szCs w:val="22"/>
          <w:lang w:val="ro-RO"/>
        </w:rPr>
        <w:t>secunde</w:t>
      </w:r>
      <w:r w:rsidRPr="00994C50">
        <w:rPr>
          <w:rFonts w:cs="Times New Roman"/>
          <w:szCs w:val="22"/>
          <w:lang w:val="ro-RO"/>
        </w:rPr>
        <w:t xml:space="preserve">, iar 2 pacienți au putut </w:t>
      </w:r>
      <w:r w:rsidR="002B748B" w:rsidRPr="00994C50">
        <w:rPr>
          <w:rFonts w:cs="Times New Roman"/>
          <w:szCs w:val="22"/>
          <w:lang w:val="ro-RO"/>
        </w:rPr>
        <w:t>să se ridice în picioare și să meargă fără ajutor</w:t>
      </w:r>
      <w:r w:rsidR="00632AD4" w:rsidRPr="00994C50">
        <w:rPr>
          <w:rFonts w:cs="Times New Roman"/>
          <w:szCs w:val="22"/>
          <w:lang w:val="ro-RO"/>
        </w:rPr>
        <w:t xml:space="preserve">. </w:t>
      </w:r>
      <w:r w:rsidR="006A4EE6" w:rsidRPr="00994C50">
        <w:rPr>
          <w:rFonts w:cs="Times New Roman"/>
          <w:szCs w:val="22"/>
          <w:lang w:val="ro-RO"/>
        </w:rPr>
        <w:t>Unul din</w:t>
      </w:r>
      <w:r w:rsidR="000D28C4" w:rsidRPr="00994C50">
        <w:rPr>
          <w:rFonts w:cs="Times New Roman"/>
          <w:szCs w:val="22"/>
          <w:lang w:val="ro-RO"/>
        </w:rPr>
        <w:t xml:space="preserve"> 12</w:t>
      </w:r>
      <w:r w:rsidR="0058000F" w:rsidRPr="00994C50">
        <w:rPr>
          <w:rFonts w:cs="Times New Roman"/>
          <w:szCs w:val="22"/>
          <w:lang w:val="ro-RO"/>
        </w:rPr>
        <w:t> </w:t>
      </w:r>
      <w:r w:rsidR="000D28C4" w:rsidRPr="00994C50">
        <w:rPr>
          <w:rFonts w:cs="Times New Roman"/>
          <w:szCs w:val="22"/>
          <w:lang w:val="ro-RO"/>
        </w:rPr>
        <w:t>pa</w:t>
      </w:r>
      <w:r w:rsidR="006A4EE6" w:rsidRPr="00994C50">
        <w:rPr>
          <w:rFonts w:cs="Times New Roman"/>
          <w:szCs w:val="22"/>
          <w:lang w:val="ro-RO"/>
        </w:rPr>
        <w:t>c</w:t>
      </w:r>
      <w:r w:rsidR="000D28C4" w:rsidRPr="00994C50">
        <w:rPr>
          <w:rFonts w:cs="Times New Roman"/>
          <w:szCs w:val="22"/>
          <w:lang w:val="ro-RO"/>
        </w:rPr>
        <w:t>ien</w:t>
      </w:r>
      <w:r w:rsidR="006A4EE6" w:rsidRPr="00994C50">
        <w:rPr>
          <w:rFonts w:cs="Times New Roman"/>
          <w:szCs w:val="22"/>
          <w:lang w:val="ro-RO"/>
        </w:rPr>
        <w:t>ți</w:t>
      </w:r>
      <w:r w:rsidR="000D28C4" w:rsidRPr="00994C50">
        <w:rPr>
          <w:rFonts w:cs="Times New Roman"/>
          <w:szCs w:val="22"/>
          <w:lang w:val="ro-RO"/>
        </w:rPr>
        <w:t xml:space="preserve"> </w:t>
      </w:r>
      <w:r w:rsidR="006A4EE6" w:rsidRPr="00994C50">
        <w:rPr>
          <w:rFonts w:cs="Times New Roman"/>
          <w:szCs w:val="22"/>
          <w:lang w:val="ro-RO"/>
        </w:rPr>
        <w:t>nu a obținut controlul capului ca reper motor maxim înainte de vârsta de 24</w:t>
      </w:r>
      <w:r w:rsidR="0058000F" w:rsidRPr="00994C50">
        <w:rPr>
          <w:rFonts w:cs="Times New Roman"/>
          <w:szCs w:val="22"/>
          <w:lang w:val="ro-RO"/>
        </w:rPr>
        <w:t> </w:t>
      </w:r>
      <w:r w:rsidR="006A4EE6" w:rsidRPr="00994C50">
        <w:rPr>
          <w:rFonts w:cs="Times New Roman"/>
          <w:szCs w:val="22"/>
          <w:lang w:val="ro-RO"/>
        </w:rPr>
        <w:t>de</w:t>
      </w:r>
      <w:r w:rsidR="00A74B42" w:rsidRPr="00994C50">
        <w:rPr>
          <w:rFonts w:cs="Times New Roman"/>
          <w:szCs w:val="22"/>
          <w:lang w:val="ro-RO"/>
        </w:rPr>
        <w:t xml:space="preserve"> </w:t>
      </w:r>
      <w:r w:rsidR="006A4EE6" w:rsidRPr="00994C50">
        <w:rPr>
          <w:rFonts w:cs="Times New Roman"/>
          <w:szCs w:val="22"/>
          <w:lang w:val="ro-RO"/>
        </w:rPr>
        <w:t>luni</w:t>
      </w:r>
      <w:r w:rsidR="000D28C4" w:rsidRPr="00994C50">
        <w:rPr>
          <w:rFonts w:cs="Times New Roman"/>
          <w:szCs w:val="22"/>
          <w:lang w:val="ro-RO"/>
        </w:rPr>
        <w:t xml:space="preserve">. </w:t>
      </w:r>
      <w:r w:rsidR="002B748B" w:rsidRPr="00994C50">
        <w:rPr>
          <w:rFonts w:cs="Times New Roman"/>
          <w:szCs w:val="22"/>
          <w:lang w:val="ro-RO"/>
        </w:rPr>
        <w:t xml:space="preserve">Zece din </w:t>
      </w:r>
      <w:r w:rsidR="00632AD4" w:rsidRPr="00994C50">
        <w:rPr>
          <w:rFonts w:cs="Times New Roman"/>
          <w:szCs w:val="22"/>
          <w:lang w:val="ro-RO"/>
        </w:rPr>
        <w:t>12</w:t>
      </w:r>
      <w:r w:rsidR="0058000F" w:rsidRPr="00994C50">
        <w:rPr>
          <w:rFonts w:cs="Times New Roman"/>
          <w:szCs w:val="22"/>
          <w:lang w:val="ro-RO"/>
        </w:rPr>
        <w:t> </w:t>
      </w:r>
      <w:r w:rsidR="00632AD4" w:rsidRPr="00994C50">
        <w:rPr>
          <w:rFonts w:cs="Times New Roman"/>
          <w:szCs w:val="22"/>
          <w:lang w:val="ro-RO"/>
        </w:rPr>
        <w:t>pa</w:t>
      </w:r>
      <w:r w:rsidR="002B748B" w:rsidRPr="00994C50">
        <w:rPr>
          <w:rFonts w:cs="Times New Roman"/>
          <w:szCs w:val="22"/>
          <w:lang w:val="ro-RO"/>
        </w:rPr>
        <w:t>c</w:t>
      </w:r>
      <w:r w:rsidR="00632AD4" w:rsidRPr="00994C50">
        <w:rPr>
          <w:rFonts w:cs="Times New Roman"/>
          <w:szCs w:val="22"/>
          <w:lang w:val="ro-RO"/>
        </w:rPr>
        <w:t>ien</w:t>
      </w:r>
      <w:r w:rsidR="002B748B" w:rsidRPr="00994C50">
        <w:rPr>
          <w:rFonts w:cs="Times New Roman"/>
          <w:szCs w:val="22"/>
          <w:lang w:val="ro-RO"/>
        </w:rPr>
        <w:t>ți din Studiul</w:t>
      </w:r>
      <w:r w:rsidR="00632AD4" w:rsidRPr="00994C50">
        <w:rPr>
          <w:rFonts w:cs="Times New Roman"/>
          <w:szCs w:val="22"/>
          <w:lang w:val="ro-RO"/>
        </w:rPr>
        <w:t xml:space="preserve"> CL-101 continu</w:t>
      </w:r>
      <w:r w:rsidR="002B748B" w:rsidRPr="00994C50">
        <w:rPr>
          <w:rFonts w:cs="Times New Roman"/>
          <w:szCs w:val="22"/>
          <w:lang w:val="ro-RO"/>
        </w:rPr>
        <w:t>ă să fie urmăriți într-un studiu pe termen lung</w:t>
      </w:r>
      <w:r w:rsidR="00632AD4" w:rsidRPr="00994C50">
        <w:rPr>
          <w:rFonts w:cs="Times New Roman"/>
          <w:szCs w:val="22"/>
          <w:lang w:val="ro-RO"/>
        </w:rPr>
        <w:t xml:space="preserve"> (</w:t>
      </w:r>
      <w:r w:rsidR="002B748B" w:rsidRPr="00994C50">
        <w:rPr>
          <w:rFonts w:cs="Times New Roman"/>
          <w:szCs w:val="22"/>
          <w:lang w:val="ro-RO"/>
        </w:rPr>
        <w:t>timp de până la</w:t>
      </w:r>
      <w:r w:rsidR="00632AD4" w:rsidRPr="00994C50">
        <w:rPr>
          <w:rFonts w:cs="Times New Roman"/>
          <w:szCs w:val="22"/>
          <w:lang w:val="ro-RO"/>
        </w:rPr>
        <w:t xml:space="preserve"> </w:t>
      </w:r>
      <w:r w:rsidR="0098498C" w:rsidRPr="00994C50">
        <w:rPr>
          <w:rFonts w:cs="Times New Roman"/>
          <w:szCs w:val="22"/>
          <w:lang w:val="ro-RO"/>
        </w:rPr>
        <w:t>6</w:t>
      </w:r>
      <w:r w:rsidR="002B748B" w:rsidRPr="00994C50">
        <w:rPr>
          <w:rFonts w:cs="Times New Roman"/>
          <w:szCs w:val="22"/>
          <w:lang w:val="ro-RO"/>
        </w:rPr>
        <w:t>,</w:t>
      </w:r>
      <w:r w:rsidR="0098498C" w:rsidRPr="00994C50">
        <w:rPr>
          <w:rFonts w:cs="Times New Roman"/>
          <w:szCs w:val="22"/>
          <w:lang w:val="ro-RO"/>
        </w:rPr>
        <w:t>6</w:t>
      </w:r>
      <w:r w:rsidR="00E14F2F" w:rsidRPr="00994C50">
        <w:rPr>
          <w:rFonts w:cs="Times New Roman"/>
          <w:szCs w:val="22"/>
          <w:lang w:val="ro-RO"/>
        </w:rPr>
        <w:t> </w:t>
      </w:r>
      <w:r w:rsidR="002B748B" w:rsidRPr="00994C50">
        <w:rPr>
          <w:rFonts w:cs="Times New Roman"/>
          <w:szCs w:val="22"/>
          <w:lang w:val="ro-RO"/>
        </w:rPr>
        <w:t>ani după administrare</w:t>
      </w:r>
      <w:r w:rsidR="00632AD4" w:rsidRPr="00994C50">
        <w:rPr>
          <w:rFonts w:cs="Times New Roman"/>
          <w:szCs w:val="22"/>
          <w:lang w:val="ro-RO"/>
        </w:rPr>
        <w:t xml:space="preserve">) </w:t>
      </w:r>
      <w:r w:rsidR="00CB3A5E" w:rsidRPr="00994C50">
        <w:rPr>
          <w:rFonts w:cs="Times New Roman"/>
          <w:szCs w:val="22"/>
          <w:lang w:val="ro-RO"/>
        </w:rPr>
        <w:t xml:space="preserve">și </w:t>
      </w:r>
      <w:r w:rsidR="009F7484" w:rsidRPr="00994C50">
        <w:rPr>
          <w:rFonts w:cs="Times New Roman"/>
          <w:szCs w:val="22"/>
          <w:lang w:val="ro-RO"/>
        </w:rPr>
        <w:t>toți cei</w:t>
      </w:r>
      <w:r w:rsidR="0098498C" w:rsidRPr="00994C50">
        <w:rPr>
          <w:rFonts w:cs="Times New Roman"/>
          <w:szCs w:val="22"/>
          <w:lang w:val="ro-RO"/>
        </w:rPr>
        <w:t xml:space="preserve"> 10 </w:t>
      </w:r>
      <w:r w:rsidR="009F7484" w:rsidRPr="00994C50">
        <w:rPr>
          <w:rFonts w:cs="Times New Roman"/>
          <w:szCs w:val="22"/>
          <w:lang w:val="ro-RO"/>
        </w:rPr>
        <w:t>pacienți erau în viață și nu necesitau ventilație mecanică permanentă la data de</w:t>
      </w:r>
      <w:r w:rsidR="0098498C" w:rsidRPr="00994C50">
        <w:rPr>
          <w:rFonts w:cs="Times New Roman"/>
          <w:szCs w:val="22"/>
          <w:lang w:val="ro-RO"/>
        </w:rPr>
        <w:t xml:space="preserve"> 23 </w:t>
      </w:r>
      <w:r w:rsidR="009F7484" w:rsidRPr="00994C50">
        <w:rPr>
          <w:rFonts w:cs="Times New Roman"/>
          <w:szCs w:val="22"/>
          <w:lang w:val="ro-RO"/>
        </w:rPr>
        <w:t>mai</w:t>
      </w:r>
      <w:r w:rsidR="0098498C" w:rsidRPr="00994C50">
        <w:rPr>
          <w:rFonts w:cs="Times New Roman"/>
          <w:szCs w:val="22"/>
          <w:lang w:val="ro-RO"/>
        </w:rPr>
        <w:t xml:space="preserve"> 2021. T</w:t>
      </w:r>
      <w:r w:rsidR="00CB3A5E" w:rsidRPr="00994C50">
        <w:rPr>
          <w:rFonts w:cs="Times New Roman"/>
          <w:szCs w:val="22"/>
          <w:lang w:val="ro-RO"/>
        </w:rPr>
        <w:t xml:space="preserve">oți </w:t>
      </w:r>
      <w:r w:rsidR="0098498C" w:rsidRPr="00994C50">
        <w:rPr>
          <w:rFonts w:cs="Times New Roman"/>
          <w:szCs w:val="22"/>
          <w:lang w:val="ro-RO"/>
        </w:rPr>
        <w:t xml:space="preserve">pacienții </w:t>
      </w:r>
      <w:r w:rsidR="00CB3A5E" w:rsidRPr="00994C50">
        <w:rPr>
          <w:rFonts w:cs="Times New Roman"/>
          <w:szCs w:val="22"/>
          <w:lang w:val="ro-RO"/>
        </w:rPr>
        <w:t xml:space="preserve">fie au menținut reperele atinse deja, fie au atins noi repere, </w:t>
      </w:r>
      <w:r w:rsidR="000D28C4" w:rsidRPr="00994C50">
        <w:rPr>
          <w:rFonts w:cs="Times New Roman"/>
          <w:szCs w:val="22"/>
          <w:lang w:val="ro-RO"/>
        </w:rPr>
        <w:t>de exemplu</w:t>
      </w:r>
      <w:r w:rsidR="00661A12" w:rsidRPr="00994C50">
        <w:rPr>
          <w:rFonts w:cs="Times New Roman"/>
          <w:szCs w:val="22"/>
          <w:lang w:val="ro-RO"/>
        </w:rPr>
        <w:t>,</w:t>
      </w:r>
      <w:r w:rsidR="000D28C4" w:rsidRPr="00994C50">
        <w:rPr>
          <w:rFonts w:cs="Times New Roman"/>
          <w:szCs w:val="22"/>
          <w:lang w:val="ro-RO"/>
        </w:rPr>
        <w:t xml:space="preserve"> capacitatea de a sta în poziția șezând cu susținere, de a se ridica în picioare cu ajutor și de a merge singur</w:t>
      </w:r>
      <w:r w:rsidR="00777941" w:rsidRPr="00994C50">
        <w:rPr>
          <w:rFonts w:cs="Times New Roman"/>
          <w:szCs w:val="22"/>
          <w:lang w:val="ro-RO"/>
        </w:rPr>
        <w:t xml:space="preserve">. </w:t>
      </w:r>
      <w:r w:rsidR="0098498C" w:rsidRPr="00994C50">
        <w:rPr>
          <w:rFonts w:cs="Times New Roman"/>
          <w:szCs w:val="22"/>
          <w:lang w:val="ro-RO"/>
        </w:rPr>
        <w:t xml:space="preserve">Cinci </w:t>
      </w:r>
      <w:r w:rsidR="00033E70" w:rsidRPr="00994C50">
        <w:rPr>
          <w:rFonts w:cs="Times New Roman"/>
          <w:szCs w:val="22"/>
          <w:lang w:val="ro-RO"/>
        </w:rPr>
        <w:t xml:space="preserve">din cei </w:t>
      </w:r>
      <w:r w:rsidR="00777941" w:rsidRPr="00994C50">
        <w:rPr>
          <w:rFonts w:cs="Times New Roman"/>
          <w:szCs w:val="22"/>
          <w:lang w:val="ro-RO"/>
        </w:rPr>
        <w:t>10</w:t>
      </w:r>
      <w:r w:rsidR="0058000F" w:rsidRPr="00994C50">
        <w:rPr>
          <w:rFonts w:cs="Times New Roman"/>
          <w:szCs w:val="22"/>
          <w:lang w:val="ro-RO"/>
        </w:rPr>
        <w:t> </w:t>
      </w:r>
      <w:r w:rsidR="00777941" w:rsidRPr="00994C50">
        <w:rPr>
          <w:rFonts w:cs="Times New Roman"/>
          <w:szCs w:val="22"/>
          <w:lang w:val="ro-RO"/>
        </w:rPr>
        <w:t>pa</w:t>
      </w:r>
      <w:r w:rsidR="00033E70" w:rsidRPr="00994C50">
        <w:rPr>
          <w:rFonts w:cs="Times New Roman"/>
          <w:szCs w:val="22"/>
          <w:lang w:val="ro-RO"/>
        </w:rPr>
        <w:t>c</w:t>
      </w:r>
      <w:r w:rsidR="00777941" w:rsidRPr="00994C50">
        <w:rPr>
          <w:rFonts w:cs="Times New Roman"/>
          <w:szCs w:val="22"/>
          <w:lang w:val="ro-RO"/>
        </w:rPr>
        <w:t>ien</w:t>
      </w:r>
      <w:r w:rsidR="00033E70" w:rsidRPr="00994C50">
        <w:rPr>
          <w:rFonts w:cs="Times New Roman"/>
          <w:szCs w:val="22"/>
          <w:lang w:val="ro-RO"/>
        </w:rPr>
        <w:t xml:space="preserve">ți au </w:t>
      </w:r>
      <w:r w:rsidR="00661A12" w:rsidRPr="00994C50">
        <w:rPr>
          <w:rFonts w:cs="Times New Roman"/>
          <w:szCs w:val="22"/>
          <w:lang w:val="ro-RO"/>
        </w:rPr>
        <w:t xml:space="preserve">urmat </w:t>
      </w:r>
      <w:r w:rsidR="00033E70" w:rsidRPr="00994C50">
        <w:rPr>
          <w:rFonts w:cs="Times New Roman"/>
          <w:szCs w:val="22"/>
          <w:lang w:val="ro-RO"/>
        </w:rPr>
        <w:t xml:space="preserve">tratament concomitent </w:t>
      </w:r>
      <w:r w:rsidR="005E07C5" w:rsidRPr="00994C50">
        <w:rPr>
          <w:rFonts w:cs="Times New Roman"/>
          <w:szCs w:val="22"/>
          <w:lang w:val="ro-RO"/>
        </w:rPr>
        <w:t xml:space="preserve">cu </w:t>
      </w:r>
      <w:r w:rsidR="00777941" w:rsidRPr="00994C50">
        <w:rPr>
          <w:rFonts w:cs="Times New Roman"/>
          <w:szCs w:val="22"/>
          <w:lang w:val="ro-RO"/>
        </w:rPr>
        <w:t xml:space="preserve">nusinersen </w:t>
      </w:r>
      <w:r w:rsidR="0098498C" w:rsidRPr="00994C50">
        <w:rPr>
          <w:rFonts w:cs="Times New Roman"/>
          <w:szCs w:val="22"/>
          <w:lang w:val="ro-RO"/>
        </w:rPr>
        <w:t xml:space="preserve">sau risdiplam </w:t>
      </w:r>
      <w:r w:rsidR="00033E70" w:rsidRPr="00994C50">
        <w:rPr>
          <w:rFonts w:cs="Times New Roman"/>
          <w:szCs w:val="22"/>
          <w:lang w:val="ro-RO"/>
        </w:rPr>
        <w:t xml:space="preserve">la un moment dat pe parcursul studiului pe termen lung. Prin urmare, este posibil ca menținerea eficacității și atingerea reperelor să nu poată fi atribuite exclusiv tratamentului cu </w:t>
      </w:r>
      <w:r w:rsidR="00777941" w:rsidRPr="00994C50">
        <w:rPr>
          <w:rFonts w:cs="Times New Roman"/>
          <w:szCs w:val="22"/>
          <w:lang w:val="ro-RO"/>
        </w:rPr>
        <w:t>onasemnogen abeparvovec</w:t>
      </w:r>
      <w:r w:rsidR="00033E70" w:rsidRPr="00994C50">
        <w:rPr>
          <w:rFonts w:cs="Times New Roman"/>
          <w:szCs w:val="22"/>
          <w:lang w:val="ro-RO"/>
        </w:rPr>
        <w:t xml:space="preserve"> la toți pacienții</w:t>
      </w:r>
      <w:r w:rsidR="00777941" w:rsidRPr="00994C50">
        <w:rPr>
          <w:rFonts w:cs="Times New Roman"/>
          <w:szCs w:val="22"/>
          <w:lang w:val="ro-RO"/>
        </w:rPr>
        <w:t xml:space="preserve">. </w:t>
      </w:r>
      <w:r w:rsidR="00E73D4A" w:rsidRPr="00994C50">
        <w:rPr>
          <w:rFonts w:cs="Times New Roman"/>
          <w:szCs w:val="22"/>
          <w:lang w:val="ro-RO"/>
        </w:rPr>
        <w:t xml:space="preserve">Reperul reprezentat de poziția în picioare cu susținere a fost atins </w:t>
      </w:r>
      <w:r w:rsidR="00E73D4A" w:rsidRPr="00994C50">
        <w:rPr>
          <w:rFonts w:cs="Times New Roman"/>
          <w:i/>
          <w:iCs/>
          <w:szCs w:val="22"/>
          <w:lang w:val="ro-RO"/>
        </w:rPr>
        <w:t>de novo</w:t>
      </w:r>
      <w:r w:rsidR="00E73D4A" w:rsidRPr="00994C50">
        <w:rPr>
          <w:rFonts w:cs="Times New Roman"/>
          <w:szCs w:val="22"/>
          <w:lang w:val="ro-RO"/>
        </w:rPr>
        <w:t xml:space="preserve"> de </w:t>
      </w:r>
      <w:r w:rsidR="002D3BDA" w:rsidRPr="00994C50">
        <w:rPr>
          <w:rFonts w:cs="Times New Roman"/>
          <w:szCs w:val="22"/>
          <w:lang w:val="ro-RO"/>
        </w:rPr>
        <w:t>2</w:t>
      </w:r>
      <w:r w:rsidR="00A01B26" w:rsidRPr="00994C50">
        <w:rPr>
          <w:rFonts w:cs="Times New Roman"/>
          <w:szCs w:val="22"/>
          <w:lang w:val="ro-RO"/>
        </w:rPr>
        <w:t> </w:t>
      </w:r>
      <w:r w:rsidR="00E73D4A" w:rsidRPr="00994C50">
        <w:rPr>
          <w:rFonts w:cs="Times New Roman"/>
          <w:szCs w:val="22"/>
          <w:lang w:val="ro-RO"/>
        </w:rPr>
        <w:t>pacienți cărora nu li s</w:t>
      </w:r>
      <w:r w:rsidR="005E07C5" w:rsidRPr="00994C50">
        <w:rPr>
          <w:rFonts w:cs="Times New Roman"/>
          <w:szCs w:val="22"/>
          <w:lang w:val="ro-RO"/>
        </w:rPr>
        <w:t>-a</w:t>
      </w:r>
      <w:r w:rsidR="00E73D4A" w:rsidRPr="00994C50">
        <w:rPr>
          <w:rFonts w:cs="Times New Roman"/>
          <w:szCs w:val="22"/>
          <w:lang w:val="ro-RO"/>
        </w:rPr>
        <w:t xml:space="preserve"> administra</w:t>
      </w:r>
      <w:r w:rsidR="005E07C5" w:rsidRPr="00994C50">
        <w:rPr>
          <w:rFonts w:cs="Times New Roman"/>
          <w:szCs w:val="22"/>
          <w:lang w:val="ro-RO"/>
        </w:rPr>
        <w:t>t</w:t>
      </w:r>
      <w:r w:rsidR="00E73D4A" w:rsidRPr="00994C50">
        <w:rPr>
          <w:rFonts w:cs="Times New Roman"/>
          <w:szCs w:val="22"/>
          <w:lang w:val="ro-RO"/>
        </w:rPr>
        <w:t xml:space="preserve"> </w:t>
      </w:r>
      <w:r w:rsidR="00777941" w:rsidRPr="00994C50">
        <w:rPr>
          <w:rFonts w:cs="Times New Roman"/>
          <w:szCs w:val="22"/>
          <w:lang w:val="ro-RO"/>
        </w:rPr>
        <w:t>nusinersen</w:t>
      </w:r>
      <w:r w:rsidR="0098498C" w:rsidRPr="00994C50">
        <w:rPr>
          <w:rFonts w:cs="Times New Roman"/>
          <w:szCs w:val="22"/>
          <w:lang w:val="ro-RO"/>
        </w:rPr>
        <w:t xml:space="preserve"> </w:t>
      </w:r>
      <w:r w:rsidR="00951BE9" w:rsidRPr="00994C50">
        <w:rPr>
          <w:rFonts w:cs="Times New Roman"/>
          <w:szCs w:val="22"/>
          <w:lang w:val="ro-RO"/>
        </w:rPr>
        <w:t>sau</w:t>
      </w:r>
      <w:r w:rsidR="0098498C" w:rsidRPr="00994C50">
        <w:rPr>
          <w:rFonts w:cs="Times New Roman"/>
          <w:szCs w:val="22"/>
          <w:lang w:val="ro-RO"/>
        </w:rPr>
        <w:t xml:space="preserve"> risdiplam</w:t>
      </w:r>
      <w:r w:rsidR="00F738D5" w:rsidRPr="00994C50">
        <w:rPr>
          <w:rFonts w:cs="Times New Roman"/>
          <w:szCs w:val="22"/>
          <w:lang w:val="ro-RO"/>
        </w:rPr>
        <w:t>, în orice moment, anterior momentului atingerii acestui reper</w:t>
      </w:r>
      <w:r w:rsidR="00777941" w:rsidRPr="00994C50">
        <w:rPr>
          <w:rFonts w:cs="Times New Roman"/>
          <w:szCs w:val="22"/>
          <w:lang w:val="ro-RO"/>
        </w:rPr>
        <w:t>.</w:t>
      </w:r>
    </w:p>
    <w:p w14:paraId="4B3654D0" w14:textId="77777777" w:rsidR="00A4503D" w:rsidRPr="00994C50" w:rsidRDefault="00A4503D" w:rsidP="000E3B19">
      <w:pPr>
        <w:autoSpaceDE w:val="0"/>
        <w:autoSpaceDN w:val="0"/>
        <w:adjustRightInd w:val="0"/>
        <w:rPr>
          <w:sz w:val="22"/>
          <w:szCs w:val="22"/>
          <w:lang w:val="ro-RO"/>
        </w:rPr>
      </w:pPr>
    </w:p>
    <w:p w14:paraId="7E609251" w14:textId="77777777" w:rsidR="00632AD4" w:rsidRPr="00994C50" w:rsidRDefault="001E6238" w:rsidP="0013048C">
      <w:pPr>
        <w:keepNext/>
        <w:autoSpaceDE w:val="0"/>
        <w:autoSpaceDN w:val="0"/>
        <w:adjustRightInd w:val="0"/>
        <w:rPr>
          <w:i/>
          <w:sz w:val="22"/>
          <w:szCs w:val="22"/>
          <w:lang w:val="ro-RO"/>
        </w:rPr>
      </w:pPr>
      <w:r w:rsidRPr="00994C50">
        <w:rPr>
          <w:i/>
          <w:sz w:val="22"/>
          <w:szCs w:val="22"/>
          <w:lang w:val="ro-RO"/>
        </w:rPr>
        <w:t>Studiul de fază</w:t>
      </w:r>
      <w:r w:rsidR="00CB021D" w:rsidRPr="00994C50">
        <w:rPr>
          <w:i/>
          <w:sz w:val="22"/>
          <w:szCs w:val="22"/>
          <w:lang w:val="ro-RO"/>
        </w:rPr>
        <w:t> </w:t>
      </w:r>
      <w:r w:rsidRPr="00994C50">
        <w:rPr>
          <w:i/>
          <w:sz w:val="22"/>
          <w:szCs w:val="22"/>
          <w:lang w:val="ro-RO"/>
        </w:rPr>
        <w:t xml:space="preserve">3 </w:t>
      </w:r>
      <w:r w:rsidR="00632AD4" w:rsidRPr="00994C50">
        <w:rPr>
          <w:i/>
          <w:sz w:val="22"/>
          <w:szCs w:val="22"/>
          <w:lang w:val="ro-RO"/>
        </w:rPr>
        <w:t xml:space="preserve">AVXS-101-CL-304 </w:t>
      </w:r>
      <w:r w:rsidRPr="00994C50">
        <w:rPr>
          <w:i/>
          <w:sz w:val="22"/>
          <w:szCs w:val="22"/>
          <w:lang w:val="ro-RO"/>
        </w:rPr>
        <w:t>la pacienți cu AMS presimptomatică</w:t>
      </w:r>
    </w:p>
    <w:p w14:paraId="59DA16B3" w14:textId="77777777" w:rsidR="00632AD4" w:rsidRPr="00994C50" w:rsidRDefault="00632AD4" w:rsidP="0013048C">
      <w:pPr>
        <w:keepNext/>
        <w:autoSpaceDE w:val="0"/>
        <w:autoSpaceDN w:val="0"/>
        <w:adjustRightInd w:val="0"/>
        <w:rPr>
          <w:iCs/>
          <w:sz w:val="22"/>
          <w:szCs w:val="22"/>
          <w:lang w:val="ro-RO"/>
        </w:rPr>
      </w:pPr>
    </w:p>
    <w:p w14:paraId="1EA5B2D0" w14:textId="4E9992F9" w:rsidR="00777941" w:rsidRPr="00994C50" w:rsidRDefault="00632AD4" w:rsidP="007D6F5B">
      <w:pPr>
        <w:pStyle w:val="C-BodyText"/>
        <w:spacing w:before="0" w:after="0" w:line="240" w:lineRule="auto"/>
        <w:rPr>
          <w:sz w:val="22"/>
          <w:szCs w:val="22"/>
          <w:lang w:val="ro-RO"/>
        </w:rPr>
      </w:pPr>
      <w:r w:rsidRPr="00994C50">
        <w:rPr>
          <w:sz w:val="22"/>
          <w:szCs w:val="22"/>
          <w:lang w:val="ro-RO"/>
        </w:rPr>
        <w:t>Stud</w:t>
      </w:r>
      <w:r w:rsidR="005C7376" w:rsidRPr="00994C50">
        <w:rPr>
          <w:sz w:val="22"/>
          <w:szCs w:val="22"/>
          <w:lang w:val="ro-RO"/>
        </w:rPr>
        <w:t>iul</w:t>
      </w:r>
      <w:r w:rsidRPr="00994C50">
        <w:rPr>
          <w:sz w:val="22"/>
          <w:szCs w:val="22"/>
          <w:lang w:val="ro-RO"/>
        </w:rPr>
        <w:t xml:space="preserve"> CL-304 </w:t>
      </w:r>
      <w:r w:rsidR="005C7376" w:rsidRPr="00994C50">
        <w:rPr>
          <w:sz w:val="22"/>
          <w:szCs w:val="22"/>
          <w:lang w:val="ro-RO"/>
        </w:rPr>
        <w:t>este un studiu de fază</w:t>
      </w:r>
      <w:r w:rsidR="00CB021D" w:rsidRPr="00994C50">
        <w:rPr>
          <w:sz w:val="22"/>
          <w:szCs w:val="22"/>
          <w:lang w:val="ro-RO"/>
        </w:rPr>
        <w:t> </w:t>
      </w:r>
      <w:r w:rsidR="005C7376" w:rsidRPr="00994C50">
        <w:rPr>
          <w:sz w:val="22"/>
          <w:szCs w:val="22"/>
          <w:lang w:val="ro-RO"/>
        </w:rPr>
        <w:t xml:space="preserve">3 global, deschis, cu un singur </w:t>
      </w:r>
      <w:r w:rsidR="00CE22C6" w:rsidRPr="00994C50">
        <w:rPr>
          <w:sz w:val="22"/>
          <w:szCs w:val="22"/>
          <w:lang w:val="ro-RO"/>
        </w:rPr>
        <w:t>braț</w:t>
      </w:r>
      <w:r w:rsidR="00CE22C6" w:rsidRPr="00994C50" w:rsidDel="00CE22C6">
        <w:rPr>
          <w:sz w:val="22"/>
          <w:szCs w:val="22"/>
          <w:lang w:val="ro-RO"/>
        </w:rPr>
        <w:t xml:space="preserve"> </w:t>
      </w:r>
      <w:r w:rsidR="005C7376" w:rsidRPr="00994C50">
        <w:rPr>
          <w:sz w:val="22"/>
          <w:szCs w:val="22"/>
          <w:lang w:val="ro-RO"/>
        </w:rPr>
        <w:t xml:space="preserve">de tratament, cu doză unică, </w:t>
      </w:r>
      <w:r w:rsidR="0098498C" w:rsidRPr="00994C50">
        <w:rPr>
          <w:sz w:val="22"/>
          <w:szCs w:val="22"/>
          <w:lang w:val="ro-RO"/>
        </w:rPr>
        <w:t>privind</w:t>
      </w:r>
      <w:r w:rsidR="00F738D5" w:rsidRPr="00994C50">
        <w:rPr>
          <w:sz w:val="22"/>
          <w:szCs w:val="22"/>
          <w:lang w:val="ro-RO"/>
        </w:rPr>
        <w:t xml:space="preserve"> administrarea intravenoasă a </w:t>
      </w:r>
      <w:r w:rsidR="0098498C" w:rsidRPr="00994C50">
        <w:rPr>
          <w:sz w:val="22"/>
          <w:szCs w:val="22"/>
          <w:lang w:val="ro-RO"/>
        </w:rPr>
        <w:t>onasemnogene abeparvovec</w:t>
      </w:r>
      <w:r w:rsidR="005C7376" w:rsidRPr="00994C50">
        <w:rPr>
          <w:sz w:val="22"/>
          <w:szCs w:val="22"/>
          <w:lang w:val="ro-RO"/>
        </w:rPr>
        <w:t>, la pacienți nou-născuți</w:t>
      </w:r>
      <w:r w:rsidRPr="00994C50">
        <w:rPr>
          <w:sz w:val="22"/>
          <w:szCs w:val="22"/>
          <w:lang w:val="ro-RO"/>
        </w:rPr>
        <w:t xml:space="preserve"> pres</w:t>
      </w:r>
      <w:r w:rsidR="005C7376" w:rsidRPr="00994C50">
        <w:rPr>
          <w:sz w:val="22"/>
          <w:szCs w:val="22"/>
          <w:lang w:val="ro-RO"/>
        </w:rPr>
        <w:t>i</w:t>
      </w:r>
      <w:r w:rsidRPr="00994C50">
        <w:rPr>
          <w:sz w:val="22"/>
          <w:szCs w:val="22"/>
          <w:lang w:val="ro-RO"/>
        </w:rPr>
        <w:t>mptomatic</w:t>
      </w:r>
      <w:r w:rsidR="005C7376" w:rsidRPr="00994C50">
        <w:rPr>
          <w:sz w:val="22"/>
          <w:szCs w:val="22"/>
          <w:lang w:val="ro-RO"/>
        </w:rPr>
        <w:t>i cu vârsta de până la 6</w:t>
      </w:r>
      <w:r w:rsidR="0013171E" w:rsidRPr="00994C50">
        <w:rPr>
          <w:sz w:val="22"/>
          <w:szCs w:val="22"/>
          <w:lang w:val="ro-RO"/>
        </w:rPr>
        <w:t> </w:t>
      </w:r>
      <w:r w:rsidR="005F0CA3" w:rsidRPr="00994C50">
        <w:rPr>
          <w:sz w:val="22"/>
          <w:szCs w:val="22"/>
          <w:lang w:val="ro-RO"/>
        </w:rPr>
        <w:t>săptămâni</w:t>
      </w:r>
      <w:r w:rsidR="00A74B42" w:rsidRPr="00994C50">
        <w:rPr>
          <w:sz w:val="22"/>
          <w:szCs w:val="22"/>
          <w:lang w:val="ro-RO"/>
        </w:rPr>
        <w:t>, cu 2 </w:t>
      </w:r>
      <w:r w:rsidR="00777941" w:rsidRPr="00994C50">
        <w:rPr>
          <w:sz w:val="22"/>
          <w:szCs w:val="22"/>
          <w:lang w:val="ro-RO"/>
        </w:rPr>
        <w:t>(cohort</w:t>
      </w:r>
      <w:r w:rsidR="00EE6C25" w:rsidRPr="00994C50">
        <w:rPr>
          <w:sz w:val="22"/>
          <w:szCs w:val="22"/>
          <w:lang w:val="ro-RO"/>
        </w:rPr>
        <w:t>a</w:t>
      </w:r>
      <w:r w:rsidR="00A01B26" w:rsidRPr="00994C50">
        <w:rPr>
          <w:sz w:val="22"/>
          <w:szCs w:val="22"/>
          <w:lang w:val="ro-RO"/>
        </w:rPr>
        <w:t> </w:t>
      </w:r>
      <w:r w:rsidR="00777941" w:rsidRPr="00994C50">
        <w:rPr>
          <w:sz w:val="22"/>
          <w:szCs w:val="22"/>
          <w:lang w:val="ro-RO"/>
        </w:rPr>
        <w:t>1,</w:t>
      </w:r>
      <w:r w:rsidR="00A01B26" w:rsidRPr="00994C50">
        <w:rPr>
          <w:sz w:val="22"/>
          <w:szCs w:val="22"/>
          <w:lang w:val="ro-RO"/>
        </w:rPr>
        <w:t> </w:t>
      </w:r>
      <w:r w:rsidR="00777941" w:rsidRPr="00994C50">
        <w:rPr>
          <w:sz w:val="22"/>
          <w:szCs w:val="22"/>
          <w:lang w:val="ro-RO"/>
        </w:rPr>
        <w:t xml:space="preserve">n=14) </w:t>
      </w:r>
      <w:r w:rsidR="00A74B42" w:rsidRPr="00994C50">
        <w:rPr>
          <w:sz w:val="22"/>
          <w:szCs w:val="22"/>
          <w:lang w:val="ro-RO"/>
        </w:rPr>
        <w:t>sau 3 </w:t>
      </w:r>
      <w:r w:rsidR="00777941" w:rsidRPr="00994C50">
        <w:rPr>
          <w:sz w:val="22"/>
          <w:szCs w:val="22"/>
          <w:lang w:val="ro-RO"/>
        </w:rPr>
        <w:t>(cohort</w:t>
      </w:r>
      <w:r w:rsidR="00EE6C25" w:rsidRPr="00994C50">
        <w:rPr>
          <w:sz w:val="22"/>
          <w:szCs w:val="22"/>
          <w:lang w:val="ro-RO"/>
        </w:rPr>
        <w:t>a</w:t>
      </w:r>
      <w:r w:rsidR="00A01B26" w:rsidRPr="00994C50">
        <w:rPr>
          <w:sz w:val="22"/>
          <w:szCs w:val="22"/>
          <w:lang w:val="ro-RO"/>
        </w:rPr>
        <w:t> </w:t>
      </w:r>
      <w:r w:rsidR="00777941" w:rsidRPr="00994C50">
        <w:rPr>
          <w:sz w:val="22"/>
          <w:szCs w:val="22"/>
          <w:lang w:val="ro-RO"/>
        </w:rPr>
        <w:t>2,</w:t>
      </w:r>
      <w:r w:rsidR="00A01B26" w:rsidRPr="00994C50">
        <w:rPr>
          <w:sz w:val="22"/>
          <w:szCs w:val="22"/>
          <w:lang w:val="ro-RO"/>
        </w:rPr>
        <w:t> </w:t>
      </w:r>
      <w:r w:rsidR="00777941" w:rsidRPr="00994C50">
        <w:rPr>
          <w:sz w:val="22"/>
          <w:szCs w:val="22"/>
          <w:lang w:val="ro-RO"/>
        </w:rPr>
        <w:t xml:space="preserve">n=15) </w:t>
      </w:r>
      <w:r w:rsidR="005C7376" w:rsidRPr="00994C50">
        <w:rPr>
          <w:sz w:val="22"/>
          <w:szCs w:val="22"/>
          <w:lang w:val="ro-RO"/>
        </w:rPr>
        <w:t>copii ale</w:t>
      </w:r>
      <w:r w:rsidRPr="00994C50">
        <w:rPr>
          <w:sz w:val="22"/>
          <w:szCs w:val="22"/>
          <w:lang w:val="ro-RO"/>
        </w:rPr>
        <w:t xml:space="preserve"> </w:t>
      </w:r>
      <w:r w:rsidRPr="00994C50">
        <w:rPr>
          <w:i/>
          <w:iCs/>
          <w:sz w:val="22"/>
          <w:szCs w:val="22"/>
          <w:lang w:val="ro-RO"/>
        </w:rPr>
        <w:t>SMN2</w:t>
      </w:r>
      <w:r w:rsidRPr="00994C50">
        <w:rPr>
          <w:sz w:val="22"/>
          <w:szCs w:val="22"/>
          <w:lang w:val="ro-RO"/>
        </w:rPr>
        <w:t>.</w:t>
      </w:r>
    </w:p>
    <w:p w14:paraId="55C98A9C" w14:textId="77777777" w:rsidR="00777941" w:rsidRPr="00994C50" w:rsidRDefault="00777941" w:rsidP="007D6F5B">
      <w:pPr>
        <w:pStyle w:val="C-BodyText"/>
        <w:spacing w:before="0" w:after="0" w:line="240" w:lineRule="auto"/>
        <w:rPr>
          <w:sz w:val="22"/>
          <w:szCs w:val="22"/>
          <w:lang w:val="ro-RO"/>
        </w:rPr>
      </w:pPr>
    </w:p>
    <w:p w14:paraId="2FD77397" w14:textId="77777777" w:rsidR="00777941" w:rsidRPr="00994C50" w:rsidRDefault="00A74B42" w:rsidP="0013048C">
      <w:pPr>
        <w:pStyle w:val="C-BodyText"/>
        <w:keepNext/>
        <w:spacing w:before="0" w:after="0" w:line="240" w:lineRule="auto"/>
        <w:rPr>
          <w:sz w:val="22"/>
          <w:szCs w:val="22"/>
          <w:lang w:val="ro-RO"/>
        </w:rPr>
      </w:pPr>
      <w:r w:rsidRPr="00994C50">
        <w:rPr>
          <w:sz w:val="22"/>
          <w:szCs w:val="22"/>
          <w:lang w:val="ro-RO"/>
        </w:rPr>
        <w:lastRenderedPageBreak/>
        <w:t>Cohorta </w:t>
      </w:r>
      <w:r w:rsidR="00777941" w:rsidRPr="00994C50">
        <w:rPr>
          <w:sz w:val="22"/>
          <w:szCs w:val="22"/>
          <w:lang w:val="ro-RO"/>
        </w:rPr>
        <w:t>1</w:t>
      </w:r>
    </w:p>
    <w:p w14:paraId="777A376D" w14:textId="6C533D77" w:rsidR="00777941" w:rsidRPr="00994C50" w:rsidRDefault="0098498C" w:rsidP="007D6F5B">
      <w:pPr>
        <w:pStyle w:val="C-BodyText"/>
        <w:spacing w:before="0" w:after="0" w:line="240" w:lineRule="auto"/>
        <w:rPr>
          <w:sz w:val="22"/>
          <w:szCs w:val="22"/>
          <w:lang w:val="ro-RO"/>
        </w:rPr>
      </w:pPr>
      <w:r w:rsidRPr="00994C50">
        <w:rPr>
          <w:sz w:val="22"/>
          <w:szCs w:val="22"/>
          <w:lang w:val="ro-RO"/>
        </w:rPr>
        <w:t>C</w:t>
      </w:r>
      <w:r w:rsidR="00500F23" w:rsidRPr="00994C50">
        <w:rPr>
          <w:sz w:val="22"/>
          <w:szCs w:val="22"/>
          <w:lang w:val="ro-RO"/>
        </w:rPr>
        <w:t>ei 14 </w:t>
      </w:r>
      <w:r w:rsidR="005C7376" w:rsidRPr="00994C50">
        <w:rPr>
          <w:sz w:val="22"/>
          <w:szCs w:val="22"/>
          <w:lang w:val="ro-RO"/>
        </w:rPr>
        <w:t xml:space="preserve">pacienți </w:t>
      </w:r>
      <w:r w:rsidR="00672BCC" w:rsidRPr="00994C50">
        <w:rPr>
          <w:sz w:val="22"/>
          <w:szCs w:val="22"/>
          <w:lang w:val="ro-RO"/>
        </w:rPr>
        <w:t xml:space="preserve">cu </w:t>
      </w:r>
      <w:r w:rsidR="00632AD4" w:rsidRPr="00994C50">
        <w:rPr>
          <w:sz w:val="22"/>
          <w:szCs w:val="22"/>
          <w:lang w:val="ro-RO"/>
        </w:rPr>
        <w:t>2 copi</w:t>
      </w:r>
      <w:r w:rsidR="005C7376" w:rsidRPr="00994C50">
        <w:rPr>
          <w:sz w:val="22"/>
          <w:szCs w:val="22"/>
          <w:lang w:val="ro-RO"/>
        </w:rPr>
        <w:t>i ale</w:t>
      </w:r>
      <w:r w:rsidR="00632AD4" w:rsidRPr="00994C50">
        <w:rPr>
          <w:sz w:val="22"/>
          <w:szCs w:val="22"/>
          <w:lang w:val="ro-RO"/>
        </w:rPr>
        <w:t> </w:t>
      </w:r>
      <w:r w:rsidR="00632AD4" w:rsidRPr="00994C50">
        <w:rPr>
          <w:i/>
          <w:iCs/>
          <w:sz w:val="22"/>
          <w:szCs w:val="22"/>
          <w:lang w:val="ro-RO"/>
        </w:rPr>
        <w:t>SMN2</w:t>
      </w:r>
      <w:r w:rsidR="00632AD4" w:rsidRPr="00994C50">
        <w:rPr>
          <w:sz w:val="22"/>
          <w:szCs w:val="22"/>
          <w:lang w:val="ro-RO"/>
        </w:rPr>
        <w:t> </w:t>
      </w:r>
      <w:r w:rsidR="00F738D5" w:rsidRPr="00994C50">
        <w:rPr>
          <w:sz w:val="22"/>
          <w:szCs w:val="22"/>
          <w:lang w:val="ro-RO"/>
        </w:rPr>
        <w:t xml:space="preserve">au fost urmăriți până la vârsta de </w:t>
      </w:r>
      <w:r w:rsidRPr="00994C50">
        <w:rPr>
          <w:sz w:val="22"/>
          <w:szCs w:val="22"/>
          <w:lang w:val="ro-RO"/>
        </w:rPr>
        <w:t>18 </w:t>
      </w:r>
      <w:r w:rsidR="00F738D5" w:rsidRPr="00994C50">
        <w:rPr>
          <w:sz w:val="22"/>
          <w:szCs w:val="22"/>
          <w:lang w:val="ro-RO"/>
        </w:rPr>
        <w:t>luni</w:t>
      </w:r>
      <w:r w:rsidRPr="00994C50">
        <w:rPr>
          <w:sz w:val="22"/>
          <w:szCs w:val="22"/>
          <w:lang w:val="ro-RO"/>
        </w:rPr>
        <w:t xml:space="preserve">. </w:t>
      </w:r>
      <w:r w:rsidR="00EE6C25" w:rsidRPr="00994C50">
        <w:rPr>
          <w:sz w:val="22"/>
          <w:szCs w:val="22"/>
          <w:lang w:val="ro-RO"/>
        </w:rPr>
        <w:t xml:space="preserve">Toți pacienții </w:t>
      </w:r>
      <w:r w:rsidR="00F738D5" w:rsidRPr="00994C50">
        <w:rPr>
          <w:sz w:val="22"/>
          <w:szCs w:val="22"/>
          <w:lang w:val="ro-RO"/>
        </w:rPr>
        <w:t xml:space="preserve">au supraviețuit fără evenimente până la vârsta de </w:t>
      </w:r>
      <w:r w:rsidRPr="00994C50">
        <w:rPr>
          <w:sz w:val="22"/>
          <w:szCs w:val="22"/>
          <w:lang w:val="ro-RO"/>
        </w:rPr>
        <w:t>≥ 14 </w:t>
      </w:r>
      <w:r w:rsidR="00F738D5" w:rsidRPr="00994C50">
        <w:rPr>
          <w:sz w:val="22"/>
          <w:szCs w:val="22"/>
          <w:lang w:val="ro-RO"/>
        </w:rPr>
        <w:t>luni, fără</w:t>
      </w:r>
      <w:r w:rsidRPr="00994C50">
        <w:rPr>
          <w:sz w:val="22"/>
          <w:szCs w:val="22"/>
          <w:lang w:val="ro-RO"/>
        </w:rPr>
        <w:t xml:space="preserve"> </w:t>
      </w:r>
      <w:r w:rsidR="00EE6C25" w:rsidRPr="00994C50">
        <w:rPr>
          <w:sz w:val="22"/>
          <w:szCs w:val="22"/>
          <w:lang w:val="ro-RO"/>
        </w:rPr>
        <w:t>ventilație mecanică permanentă.</w:t>
      </w:r>
    </w:p>
    <w:p w14:paraId="196EB3C9" w14:textId="77777777" w:rsidR="00500F23" w:rsidRPr="00994C50" w:rsidRDefault="00500F23" w:rsidP="007D6F5B">
      <w:pPr>
        <w:pStyle w:val="C-BodyText"/>
        <w:spacing w:before="0" w:after="0" w:line="240" w:lineRule="auto"/>
        <w:rPr>
          <w:sz w:val="22"/>
          <w:szCs w:val="22"/>
          <w:lang w:val="ro-RO"/>
        </w:rPr>
      </w:pPr>
    </w:p>
    <w:p w14:paraId="26AD4D0E" w14:textId="46EABCB3" w:rsidR="00777941" w:rsidRPr="00994C50" w:rsidRDefault="0098498C" w:rsidP="007D6F5B">
      <w:pPr>
        <w:pStyle w:val="C-BodyText"/>
        <w:spacing w:before="0" w:after="0" w:line="240" w:lineRule="auto"/>
        <w:rPr>
          <w:color w:val="000000"/>
          <w:sz w:val="22"/>
          <w:szCs w:val="22"/>
          <w:lang w:val="ro-RO"/>
        </w:rPr>
      </w:pPr>
      <w:r w:rsidRPr="00994C50">
        <w:rPr>
          <w:sz w:val="22"/>
          <w:szCs w:val="22"/>
          <w:lang w:val="ro-RO"/>
        </w:rPr>
        <w:t xml:space="preserve">Toți cei 14 </w:t>
      </w:r>
      <w:r w:rsidR="00EE6C25" w:rsidRPr="00994C50">
        <w:rPr>
          <w:sz w:val="22"/>
          <w:szCs w:val="22"/>
          <w:lang w:val="ro-RO"/>
        </w:rPr>
        <w:t xml:space="preserve">pacienți </w:t>
      </w:r>
      <w:r w:rsidR="00EE6C25" w:rsidRPr="00994C50">
        <w:rPr>
          <w:color w:val="000000"/>
          <w:sz w:val="22"/>
          <w:szCs w:val="22"/>
          <w:lang w:val="ro-RO"/>
        </w:rPr>
        <w:t>au reușit să stea independent în poziția șezând timp de cel puțin</w:t>
      </w:r>
      <w:r w:rsidR="00777941" w:rsidRPr="00994C50">
        <w:rPr>
          <w:sz w:val="22"/>
          <w:szCs w:val="22"/>
          <w:lang w:val="ro-RO"/>
        </w:rPr>
        <w:t xml:space="preserve"> 30</w:t>
      </w:r>
      <w:r w:rsidR="0058000F" w:rsidRPr="00994C50">
        <w:rPr>
          <w:sz w:val="22"/>
          <w:szCs w:val="22"/>
          <w:lang w:val="ro-RO"/>
        </w:rPr>
        <w:t> </w:t>
      </w:r>
      <w:r w:rsidR="00EE6C25" w:rsidRPr="00994C50">
        <w:rPr>
          <w:sz w:val="22"/>
          <w:szCs w:val="22"/>
          <w:lang w:val="ro-RO"/>
        </w:rPr>
        <w:t>de</w:t>
      </w:r>
      <w:r w:rsidR="00A74B42" w:rsidRPr="00994C50">
        <w:rPr>
          <w:sz w:val="22"/>
          <w:szCs w:val="22"/>
          <w:lang w:val="ro-RO"/>
        </w:rPr>
        <w:t xml:space="preserve"> </w:t>
      </w:r>
      <w:r w:rsidR="00777941" w:rsidRPr="00994C50">
        <w:rPr>
          <w:sz w:val="22"/>
          <w:szCs w:val="22"/>
          <w:lang w:val="ro-RO"/>
        </w:rPr>
        <w:t>sec</w:t>
      </w:r>
      <w:r w:rsidR="00EE6C25" w:rsidRPr="00994C50">
        <w:rPr>
          <w:sz w:val="22"/>
          <w:szCs w:val="22"/>
          <w:lang w:val="ro-RO"/>
        </w:rPr>
        <w:t>u</w:t>
      </w:r>
      <w:r w:rsidR="00777941" w:rsidRPr="00994C50">
        <w:rPr>
          <w:sz w:val="22"/>
          <w:szCs w:val="22"/>
          <w:lang w:val="ro-RO"/>
        </w:rPr>
        <w:t>nd</w:t>
      </w:r>
      <w:r w:rsidR="00EE6C25" w:rsidRPr="00994C50">
        <w:rPr>
          <w:sz w:val="22"/>
          <w:szCs w:val="22"/>
          <w:lang w:val="ro-RO"/>
        </w:rPr>
        <w:t>e</w:t>
      </w:r>
      <w:r w:rsidR="001D5161" w:rsidRPr="00994C50">
        <w:rPr>
          <w:sz w:val="22"/>
          <w:szCs w:val="22"/>
          <w:lang w:val="ro-RO"/>
        </w:rPr>
        <w:t>, la orice vizită, până la vizita de la vârsta de 18 luni</w:t>
      </w:r>
      <w:r w:rsidRPr="00994C50">
        <w:rPr>
          <w:sz w:val="22"/>
          <w:szCs w:val="22"/>
          <w:lang w:val="ro-RO"/>
        </w:rPr>
        <w:t xml:space="preserve"> (</w:t>
      </w:r>
      <w:r w:rsidR="001D5161" w:rsidRPr="00994C50">
        <w:rPr>
          <w:sz w:val="22"/>
          <w:szCs w:val="22"/>
          <w:lang w:val="ro-RO"/>
        </w:rPr>
        <w:t>obiectiv final principal de eficacitate</w:t>
      </w:r>
      <w:r w:rsidRPr="00994C50">
        <w:rPr>
          <w:sz w:val="22"/>
          <w:szCs w:val="22"/>
          <w:lang w:val="ro-RO"/>
        </w:rPr>
        <w:t>)</w:t>
      </w:r>
      <w:r w:rsidR="00A946B7" w:rsidRPr="00994C50">
        <w:rPr>
          <w:color w:val="000000"/>
          <w:sz w:val="22"/>
          <w:szCs w:val="22"/>
          <w:lang w:val="ro-RO"/>
        </w:rPr>
        <w:t xml:space="preserve">, la vârste cuprinse între </w:t>
      </w:r>
      <w:r w:rsidR="00500F23" w:rsidRPr="00994C50">
        <w:rPr>
          <w:color w:val="000000"/>
          <w:sz w:val="22"/>
          <w:szCs w:val="22"/>
          <w:lang w:val="ro-RO"/>
        </w:rPr>
        <w:t>5</w:t>
      </w:r>
      <w:r w:rsidR="00A946B7" w:rsidRPr="00994C50">
        <w:rPr>
          <w:color w:val="000000"/>
          <w:sz w:val="22"/>
          <w:szCs w:val="22"/>
          <w:lang w:val="ro-RO"/>
        </w:rPr>
        <w:t>,</w:t>
      </w:r>
      <w:r w:rsidR="00500F23" w:rsidRPr="00994C50">
        <w:rPr>
          <w:color w:val="000000"/>
          <w:sz w:val="22"/>
          <w:szCs w:val="22"/>
          <w:lang w:val="ro-RO"/>
        </w:rPr>
        <w:t xml:space="preserve">7 </w:t>
      </w:r>
      <w:r w:rsidR="00A946B7" w:rsidRPr="00994C50">
        <w:rPr>
          <w:color w:val="000000"/>
          <w:sz w:val="22"/>
          <w:szCs w:val="22"/>
          <w:lang w:val="ro-RO"/>
        </w:rPr>
        <w:t>și</w:t>
      </w:r>
      <w:r w:rsidR="00632AD4" w:rsidRPr="00994C50">
        <w:rPr>
          <w:color w:val="000000"/>
          <w:sz w:val="22"/>
          <w:szCs w:val="22"/>
          <w:lang w:val="ro-RO"/>
        </w:rPr>
        <w:t xml:space="preserve"> 11</w:t>
      </w:r>
      <w:r w:rsidR="00A946B7" w:rsidRPr="00994C50">
        <w:rPr>
          <w:color w:val="000000"/>
          <w:sz w:val="22"/>
          <w:szCs w:val="22"/>
          <w:lang w:val="ro-RO"/>
        </w:rPr>
        <w:t>,</w:t>
      </w:r>
      <w:r w:rsidR="00632AD4" w:rsidRPr="00994C50">
        <w:rPr>
          <w:color w:val="000000"/>
          <w:sz w:val="22"/>
          <w:szCs w:val="22"/>
          <w:lang w:val="ro-RO"/>
        </w:rPr>
        <w:t>8</w:t>
      </w:r>
      <w:r w:rsidR="0058000F" w:rsidRPr="00994C50">
        <w:rPr>
          <w:color w:val="000000"/>
          <w:sz w:val="22"/>
          <w:szCs w:val="22"/>
          <w:lang w:val="ro-RO"/>
        </w:rPr>
        <w:t> </w:t>
      </w:r>
      <w:r w:rsidR="00A946B7" w:rsidRPr="00994C50">
        <w:rPr>
          <w:color w:val="000000"/>
          <w:sz w:val="22"/>
          <w:szCs w:val="22"/>
          <w:lang w:val="ro-RO"/>
        </w:rPr>
        <w:t>luni</w:t>
      </w:r>
      <w:r w:rsidR="00632AD4" w:rsidRPr="00994C50">
        <w:rPr>
          <w:color w:val="000000"/>
          <w:sz w:val="22"/>
          <w:szCs w:val="22"/>
          <w:lang w:val="ro-RO"/>
        </w:rPr>
        <w:t xml:space="preserve">, </w:t>
      </w:r>
      <w:r w:rsidRPr="00994C50">
        <w:rPr>
          <w:color w:val="000000"/>
          <w:sz w:val="22"/>
          <w:szCs w:val="22"/>
          <w:lang w:val="ro-RO"/>
        </w:rPr>
        <w:t xml:space="preserve">cu </w:t>
      </w:r>
      <w:r w:rsidR="00500F23" w:rsidRPr="00994C50">
        <w:rPr>
          <w:color w:val="000000"/>
          <w:sz w:val="22"/>
          <w:szCs w:val="22"/>
          <w:lang w:val="ro-RO"/>
        </w:rPr>
        <w:t>1</w:t>
      </w:r>
      <w:r w:rsidRPr="00994C50">
        <w:rPr>
          <w:color w:val="000000"/>
          <w:sz w:val="22"/>
          <w:szCs w:val="22"/>
          <w:lang w:val="ro-RO"/>
        </w:rPr>
        <w:t>1</w:t>
      </w:r>
      <w:r w:rsidR="00632AD4" w:rsidRPr="00994C50">
        <w:rPr>
          <w:color w:val="000000"/>
          <w:sz w:val="22"/>
          <w:szCs w:val="22"/>
          <w:lang w:val="ro-RO"/>
        </w:rPr>
        <w:t xml:space="preserve"> </w:t>
      </w:r>
      <w:r w:rsidR="00A946B7" w:rsidRPr="00994C50">
        <w:rPr>
          <w:color w:val="000000"/>
          <w:sz w:val="22"/>
          <w:szCs w:val="22"/>
          <w:lang w:val="ro-RO"/>
        </w:rPr>
        <w:t xml:space="preserve">din </w:t>
      </w:r>
      <w:r w:rsidR="00500F23" w:rsidRPr="00994C50">
        <w:rPr>
          <w:color w:val="000000"/>
          <w:sz w:val="22"/>
          <w:szCs w:val="22"/>
          <w:lang w:val="ro-RO"/>
        </w:rPr>
        <w:t>cei 1</w:t>
      </w:r>
      <w:r w:rsidRPr="00994C50">
        <w:rPr>
          <w:color w:val="000000"/>
          <w:sz w:val="22"/>
          <w:szCs w:val="22"/>
          <w:lang w:val="ro-RO"/>
        </w:rPr>
        <w:t>4</w:t>
      </w:r>
      <w:r w:rsidR="00500F23" w:rsidRPr="00994C50">
        <w:rPr>
          <w:color w:val="000000"/>
          <w:sz w:val="22"/>
          <w:szCs w:val="22"/>
          <w:lang w:val="ro-RO"/>
        </w:rPr>
        <w:t> pacienți</w:t>
      </w:r>
      <w:r w:rsidR="00632AD4" w:rsidRPr="00994C50">
        <w:rPr>
          <w:color w:val="000000"/>
          <w:sz w:val="22"/>
          <w:szCs w:val="22"/>
          <w:lang w:val="ro-RO"/>
        </w:rPr>
        <w:t xml:space="preserve"> </w:t>
      </w:r>
      <w:r w:rsidRPr="00994C50">
        <w:rPr>
          <w:color w:val="000000"/>
          <w:sz w:val="22"/>
          <w:szCs w:val="22"/>
          <w:lang w:val="ro-RO"/>
        </w:rPr>
        <w:t xml:space="preserve">care </w:t>
      </w:r>
      <w:r w:rsidR="00A946B7" w:rsidRPr="00994C50">
        <w:rPr>
          <w:color w:val="000000"/>
          <w:sz w:val="22"/>
          <w:szCs w:val="22"/>
          <w:lang w:val="ro-RO"/>
        </w:rPr>
        <w:t xml:space="preserve">au reușit să stea independent în poziția șezând </w:t>
      </w:r>
      <w:r w:rsidR="00500F23" w:rsidRPr="00994C50">
        <w:rPr>
          <w:color w:val="000000"/>
          <w:sz w:val="22"/>
          <w:szCs w:val="22"/>
          <w:lang w:val="ro-RO"/>
        </w:rPr>
        <w:t xml:space="preserve">la sau </w:t>
      </w:r>
      <w:r w:rsidR="00A946B7" w:rsidRPr="00994C50">
        <w:rPr>
          <w:color w:val="000000"/>
          <w:sz w:val="22"/>
          <w:szCs w:val="22"/>
          <w:lang w:val="ro-RO"/>
        </w:rPr>
        <w:t xml:space="preserve">înainte de vârsta de </w:t>
      </w:r>
      <w:r w:rsidRPr="00994C50">
        <w:rPr>
          <w:color w:val="000000"/>
          <w:sz w:val="22"/>
          <w:szCs w:val="22"/>
          <w:lang w:val="ro-RO"/>
        </w:rPr>
        <w:t>279</w:t>
      </w:r>
      <w:r w:rsidR="005E07C5" w:rsidRPr="00994C50">
        <w:rPr>
          <w:color w:val="000000"/>
          <w:sz w:val="22"/>
          <w:szCs w:val="22"/>
          <w:lang w:val="ro-RO"/>
        </w:rPr>
        <w:t xml:space="preserve"> zile</w:t>
      </w:r>
      <w:r w:rsidR="00632AD4" w:rsidRPr="00994C50">
        <w:rPr>
          <w:color w:val="000000"/>
          <w:sz w:val="22"/>
          <w:szCs w:val="22"/>
          <w:lang w:val="ro-RO"/>
        </w:rPr>
        <w:t xml:space="preserve">, </w:t>
      </w:r>
      <w:r w:rsidR="00A946B7" w:rsidRPr="00994C50">
        <w:rPr>
          <w:sz w:val="22"/>
          <w:szCs w:val="22"/>
          <w:lang w:val="ro-RO"/>
        </w:rPr>
        <w:t>a</w:t>
      </w:r>
      <w:r w:rsidR="00632AD4" w:rsidRPr="00994C50">
        <w:rPr>
          <w:sz w:val="22"/>
          <w:szCs w:val="22"/>
          <w:lang w:val="ro-RO"/>
        </w:rPr>
        <w:t xml:space="preserve"> 99</w:t>
      </w:r>
      <w:r w:rsidR="00A946B7" w:rsidRPr="00994C50">
        <w:rPr>
          <w:sz w:val="22"/>
          <w:szCs w:val="22"/>
          <w:lang w:val="ro-RO"/>
        </w:rPr>
        <w:t>-a</w:t>
      </w:r>
      <w:r w:rsidR="00A946B7" w:rsidRPr="00994C50">
        <w:rPr>
          <w:sz w:val="22"/>
          <w:szCs w:val="22"/>
          <w:vertAlign w:val="superscript"/>
          <w:lang w:val="ro-RO"/>
        </w:rPr>
        <w:t xml:space="preserve"> </w:t>
      </w:r>
      <w:r w:rsidR="00632AD4" w:rsidRPr="00994C50">
        <w:rPr>
          <w:sz w:val="22"/>
          <w:szCs w:val="22"/>
          <w:lang w:val="ro-RO"/>
        </w:rPr>
        <w:t>percentil</w:t>
      </w:r>
      <w:r w:rsidR="00A946B7" w:rsidRPr="00994C50">
        <w:rPr>
          <w:sz w:val="22"/>
          <w:szCs w:val="22"/>
          <w:lang w:val="ro-RO"/>
        </w:rPr>
        <w:t xml:space="preserve">ă pentru atingerea acestui reper de dezvoltare. </w:t>
      </w:r>
      <w:r w:rsidRPr="00994C50">
        <w:rPr>
          <w:sz w:val="22"/>
          <w:szCs w:val="22"/>
          <w:lang w:val="ro-RO"/>
        </w:rPr>
        <w:t xml:space="preserve">Nouă </w:t>
      </w:r>
      <w:r w:rsidR="00EE6C25" w:rsidRPr="00994C50">
        <w:rPr>
          <w:sz w:val="22"/>
          <w:szCs w:val="22"/>
          <w:lang w:val="ro-RO"/>
        </w:rPr>
        <w:t xml:space="preserve">pacienți au atins reperul reprezentat de capacitatea de a merge singur </w:t>
      </w:r>
      <w:r w:rsidR="00777941" w:rsidRPr="00994C50">
        <w:rPr>
          <w:sz w:val="22"/>
          <w:szCs w:val="22"/>
          <w:lang w:val="ro-RO"/>
        </w:rPr>
        <w:t>(</w:t>
      </w:r>
      <w:r w:rsidRPr="00994C50">
        <w:rPr>
          <w:sz w:val="22"/>
          <w:szCs w:val="22"/>
          <w:lang w:val="ro-RO"/>
        </w:rPr>
        <w:t>64</w:t>
      </w:r>
      <w:r w:rsidR="00EE6C25" w:rsidRPr="00994C50">
        <w:rPr>
          <w:sz w:val="22"/>
          <w:szCs w:val="22"/>
          <w:lang w:val="ro-RO"/>
        </w:rPr>
        <w:t>,</w:t>
      </w:r>
      <w:r w:rsidRPr="00994C50">
        <w:rPr>
          <w:sz w:val="22"/>
          <w:szCs w:val="22"/>
          <w:lang w:val="ro-RO"/>
        </w:rPr>
        <w:t>3</w:t>
      </w:r>
      <w:r w:rsidR="00EE6C25" w:rsidRPr="00994C50">
        <w:rPr>
          <w:sz w:val="22"/>
          <w:szCs w:val="22"/>
          <w:lang w:val="ro-RO"/>
        </w:rPr>
        <w:t> </w:t>
      </w:r>
      <w:r w:rsidR="00777941" w:rsidRPr="00994C50">
        <w:rPr>
          <w:sz w:val="22"/>
          <w:szCs w:val="22"/>
          <w:lang w:val="ro-RO"/>
        </w:rPr>
        <w:t xml:space="preserve">%). </w:t>
      </w:r>
      <w:r w:rsidR="00500F23" w:rsidRPr="00994C50">
        <w:rPr>
          <w:sz w:val="22"/>
          <w:szCs w:val="22"/>
          <w:lang w:val="ro-RO"/>
        </w:rPr>
        <w:t>T</w:t>
      </w:r>
      <w:r w:rsidRPr="00994C50">
        <w:rPr>
          <w:sz w:val="22"/>
          <w:szCs w:val="22"/>
          <w:lang w:val="ro-RO"/>
        </w:rPr>
        <w:t>oți cei pai</w:t>
      </w:r>
      <w:r w:rsidR="00A946B7" w:rsidRPr="00994C50">
        <w:rPr>
          <w:sz w:val="22"/>
          <w:szCs w:val="22"/>
          <w:lang w:val="ro-RO"/>
        </w:rPr>
        <w:t>sprezece</w:t>
      </w:r>
      <w:r w:rsidR="00632AD4" w:rsidRPr="00994C50">
        <w:rPr>
          <w:sz w:val="22"/>
          <w:szCs w:val="22"/>
          <w:lang w:val="ro-RO"/>
        </w:rPr>
        <w:t xml:space="preserve"> pa</w:t>
      </w:r>
      <w:r w:rsidR="00A946B7" w:rsidRPr="00994C50">
        <w:rPr>
          <w:sz w:val="22"/>
          <w:szCs w:val="22"/>
          <w:lang w:val="ro-RO"/>
        </w:rPr>
        <w:t>c</w:t>
      </w:r>
      <w:r w:rsidR="00632AD4" w:rsidRPr="00994C50">
        <w:rPr>
          <w:sz w:val="22"/>
          <w:szCs w:val="22"/>
          <w:lang w:val="ro-RO"/>
        </w:rPr>
        <w:t>ien</w:t>
      </w:r>
      <w:r w:rsidR="00A946B7" w:rsidRPr="00994C50">
        <w:rPr>
          <w:sz w:val="22"/>
          <w:szCs w:val="22"/>
          <w:lang w:val="ro-RO"/>
        </w:rPr>
        <w:t>ți</w:t>
      </w:r>
      <w:r w:rsidR="00632AD4" w:rsidRPr="00994C50">
        <w:rPr>
          <w:sz w:val="22"/>
          <w:szCs w:val="22"/>
          <w:lang w:val="ro-RO"/>
        </w:rPr>
        <w:t xml:space="preserve"> </w:t>
      </w:r>
      <w:r w:rsidR="00A946B7" w:rsidRPr="00994C50">
        <w:rPr>
          <w:sz w:val="22"/>
          <w:szCs w:val="22"/>
          <w:lang w:val="ro-RO"/>
        </w:rPr>
        <w:t xml:space="preserve">au obținut </w:t>
      </w:r>
      <w:r w:rsidR="00500F23" w:rsidRPr="00994C50">
        <w:rPr>
          <w:sz w:val="22"/>
          <w:szCs w:val="22"/>
          <w:lang w:val="ro-RO"/>
        </w:rPr>
        <w:t xml:space="preserve">un </w:t>
      </w:r>
      <w:r w:rsidR="00A946B7" w:rsidRPr="00994C50">
        <w:rPr>
          <w:sz w:val="22"/>
          <w:szCs w:val="22"/>
          <w:lang w:val="ro-RO"/>
        </w:rPr>
        <w:t xml:space="preserve">scor </w:t>
      </w:r>
      <w:r w:rsidR="00632AD4" w:rsidRPr="00994C50">
        <w:rPr>
          <w:sz w:val="22"/>
          <w:szCs w:val="22"/>
          <w:lang w:val="ro-RO"/>
        </w:rPr>
        <w:t>CHOP-INTEND ≥</w:t>
      </w:r>
      <w:r w:rsidR="0013171E" w:rsidRPr="00994C50">
        <w:rPr>
          <w:sz w:val="22"/>
          <w:szCs w:val="22"/>
          <w:lang w:val="ro-RO"/>
        </w:rPr>
        <w:t> </w:t>
      </w:r>
      <w:r w:rsidR="00500F23" w:rsidRPr="00994C50">
        <w:rPr>
          <w:sz w:val="22"/>
          <w:szCs w:val="22"/>
          <w:lang w:val="ro-RO"/>
        </w:rPr>
        <w:t>58</w:t>
      </w:r>
      <w:r w:rsidR="00632AD4" w:rsidRPr="00994C50">
        <w:rPr>
          <w:sz w:val="22"/>
          <w:szCs w:val="22"/>
          <w:lang w:val="ro-RO"/>
        </w:rPr>
        <w:t xml:space="preserve"> </w:t>
      </w:r>
      <w:r w:rsidR="001D5161" w:rsidRPr="00994C50">
        <w:rPr>
          <w:sz w:val="22"/>
          <w:szCs w:val="22"/>
          <w:lang w:val="ro-RO"/>
        </w:rPr>
        <w:t>la orice vizită, până la vizita de la vârsta de 18 luni</w:t>
      </w:r>
      <w:r w:rsidRPr="00994C50">
        <w:rPr>
          <w:sz w:val="22"/>
          <w:szCs w:val="22"/>
          <w:lang w:val="ro-RO"/>
        </w:rPr>
        <w:t>. N</w:t>
      </w:r>
      <w:r w:rsidR="001D5161" w:rsidRPr="00994C50">
        <w:rPr>
          <w:sz w:val="22"/>
          <w:szCs w:val="22"/>
          <w:lang w:val="ro-RO"/>
        </w:rPr>
        <w:t>iciun pacient nu a necesitat ventilație mecanică sau asistență pentru alimentație în timpul studiului</w:t>
      </w:r>
      <w:r w:rsidR="001D5161" w:rsidRPr="00994C50" w:rsidDel="0098498C">
        <w:rPr>
          <w:sz w:val="22"/>
          <w:szCs w:val="22"/>
          <w:lang w:val="ro-RO"/>
        </w:rPr>
        <w:t xml:space="preserve"> </w:t>
      </w:r>
      <w:r w:rsidR="00A946B7" w:rsidRPr="00994C50">
        <w:rPr>
          <w:sz w:val="22"/>
          <w:szCs w:val="22"/>
          <w:lang w:val="ro-RO"/>
        </w:rPr>
        <w:t>.</w:t>
      </w:r>
    </w:p>
    <w:p w14:paraId="6171E0AF" w14:textId="77777777" w:rsidR="00777941" w:rsidRPr="00994C50" w:rsidRDefault="00777941" w:rsidP="007D6F5B">
      <w:pPr>
        <w:pStyle w:val="C-BodyText"/>
        <w:spacing w:before="0" w:after="0" w:line="240" w:lineRule="auto"/>
        <w:rPr>
          <w:sz w:val="22"/>
          <w:szCs w:val="22"/>
          <w:lang w:val="ro-RO"/>
        </w:rPr>
      </w:pPr>
    </w:p>
    <w:p w14:paraId="68C5882B" w14:textId="77777777" w:rsidR="00777941" w:rsidRPr="00994C50" w:rsidRDefault="00A74B42" w:rsidP="0013048C">
      <w:pPr>
        <w:pStyle w:val="C-BodyText"/>
        <w:keepNext/>
        <w:spacing w:before="0" w:after="0" w:line="240" w:lineRule="auto"/>
        <w:rPr>
          <w:sz w:val="22"/>
          <w:szCs w:val="22"/>
          <w:lang w:val="ro-RO"/>
        </w:rPr>
      </w:pPr>
      <w:r w:rsidRPr="00994C50">
        <w:rPr>
          <w:sz w:val="22"/>
          <w:szCs w:val="22"/>
          <w:lang w:val="ro-RO"/>
        </w:rPr>
        <w:t>Cohorta </w:t>
      </w:r>
      <w:r w:rsidR="00777941" w:rsidRPr="00994C50">
        <w:rPr>
          <w:sz w:val="22"/>
          <w:szCs w:val="22"/>
          <w:lang w:val="ro-RO"/>
        </w:rPr>
        <w:t>2</w:t>
      </w:r>
    </w:p>
    <w:p w14:paraId="7D05B75A" w14:textId="179D799E" w:rsidR="002D3BDA" w:rsidRPr="00994C50" w:rsidRDefault="0098498C" w:rsidP="007D6F5B">
      <w:pPr>
        <w:pStyle w:val="C-BodyText"/>
        <w:spacing w:before="0" w:after="0" w:line="240" w:lineRule="auto"/>
        <w:rPr>
          <w:sz w:val="22"/>
          <w:szCs w:val="22"/>
          <w:lang w:val="ro-RO"/>
        </w:rPr>
      </w:pPr>
      <w:r w:rsidRPr="00994C50">
        <w:rPr>
          <w:sz w:val="22"/>
          <w:szCs w:val="22"/>
          <w:lang w:val="ro-RO"/>
        </w:rPr>
        <w:t>C</w:t>
      </w:r>
      <w:r w:rsidR="003B0EB3" w:rsidRPr="00994C50">
        <w:rPr>
          <w:sz w:val="22"/>
          <w:szCs w:val="22"/>
          <w:lang w:val="ro-RO"/>
        </w:rPr>
        <w:t>ei 15 </w:t>
      </w:r>
      <w:r w:rsidR="007B6F1B" w:rsidRPr="00994C50">
        <w:rPr>
          <w:sz w:val="22"/>
          <w:szCs w:val="22"/>
          <w:lang w:val="ro-RO"/>
        </w:rPr>
        <w:t>pacienți cu 3</w:t>
      </w:r>
      <w:r w:rsidR="0013171E" w:rsidRPr="00994C50">
        <w:rPr>
          <w:sz w:val="22"/>
          <w:szCs w:val="22"/>
          <w:lang w:val="ro-RO"/>
        </w:rPr>
        <w:t> </w:t>
      </w:r>
      <w:r w:rsidR="007B6F1B" w:rsidRPr="00994C50">
        <w:rPr>
          <w:sz w:val="22"/>
          <w:szCs w:val="22"/>
          <w:lang w:val="ro-RO"/>
        </w:rPr>
        <w:t xml:space="preserve">copii ale </w:t>
      </w:r>
      <w:r w:rsidR="00777941" w:rsidRPr="00994C50">
        <w:rPr>
          <w:i/>
          <w:iCs/>
          <w:sz w:val="22"/>
          <w:szCs w:val="22"/>
          <w:lang w:val="ro-RO"/>
        </w:rPr>
        <w:t>SMN2</w:t>
      </w:r>
      <w:r w:rsidR="007B6F1B" w:rsidRPr="00994C50">
        <w:rPr>
          <w:sz w:val="22"/>
          <w:szCs w:val="22"/>
          <w:lang w:val="ro-RO"/>
        </w:rPr>
        <w:t xml:space="preserve"> </w:t>
      </w:r>
      <w:r w:rsidR="00AD2F87" w:rsidRPr="00994C50">
        <w:rPr>
          <w:iCs/>
          <w:sz w:val="22"/>
          <w:szCs w:val="22"/>
          <w:lang w:val="ro-RO"/>
        </w:rPr>
        <w:t>au fost urmăriți până la vârsta de</w:t>
      </w:r>
      <w:r w:rsidRPr="00994C50">
        <w:rPr>
          <w:iCs/>
          <w:sz w:val="22"/>
          <w:szCs w:val="22"/>
          <w:lang w:val="ro-RO"/>
        </w:rPr>
        <w:t xml:space="preserve"> 24 </w:t>
      </w:r>
      <w:r w:rsidR="00AD2F87" w:rsidRPr="00994C50">
        <w:rPr>
          <w:iCs/>
          <w:sz w:val="22"/>
          <w:szCs w:val="22"/>
          <w:lang w:val="ro-RO"/>
        </w:rPr>
        <w:t>luni</w:t>
      </w:r>
      <w:r w:rsidRPr="00994C50">
        <w:rPr>
          <w:iCs/>
          <w:sz w:val="22"/>
          <w:szCs w:val="22"/>
          <w:lang w:val="ro-RO"/>
        </w:rPr>
        <w:t xml:space="preserve">. </w:t>
      </w:r>
      <w:r w:rsidR="007B6F1B" w:rsidRPr="00994C50">
        <w:rPr>
          <w:sz w:val="22"/>
          <w:szCs w:val="22"/>
          <w:lang w:val="ro-RO"/>
        </w:rPr>
        <w:t xml:space="preserve">Toți pacienții </w:t>
      </w:r>
      <w:r w:rsidR="00AD2F87" w:rsidRPr="00994C50">
        <w:rPr>
          <w:sz w:val="22"/>
          <w:szCs w:val="22"/>
          <w:lang w:val="ro-RO"/>
        </w:rPr>
        <w:t xml:space="preserve">au supraviețuit </w:t>
      </w:r>
      <w:r w:rsidR="006C232A" w:rsidRPr="00994C50">
        <w:rPr>
          <w:sz w:val="22"/>
          <w:szCs w:val="22"/>
          <w:lang w:val="ro-RO"/>
        </w:rPr>
        <w:t xml:space="preserve">fără evenimente </w:t>
      </w:r>
      <w:r w:rsidR="00AD2F87" w:rsidRPr="00994C50">
        <w:rPr>
          <w:sz w:val="22"/>
          <w:szCs w:val="22"/>
          <w:lang w:val="ro-RO"/>
        </w:rPr>
        <w:t xml:space="preserve">până la vârsta de </w:t>
      </w:r>
      <w:r w:rsidRPr="00994C50">
        <w:rPr>
          <w:sz w:val="22"/>
          <w:szCs w:val="22"/>
          <w:lang w:val="ro-RO"/>
        </w:rPr>
        <w:t>24 </w:t>
      </w:r>
      <w:r w:rsidR="00AD2F87" w:rsidRPr="00994C50">
        <w:rPr>
          <w:sz w:val="22"/>
          <w:szCs w:val="22"/>
          <w:lang w:val="ro-RO"/>
        </w:rPr>
        <w:t>luni,</w:t>
      </w:r>
      <w:r w:rsidRPr="00994C50">
        <w:rPr>
          <w:sz w:val="22"/>
          <w:szCs w:val="22"/>
          <w:lang w:val="ro-RO"/>
        </w:rPr>
        <w:t xml:space="preserve"> </w:t>
      </w:r>
      <w:r w:rsidR="006C232A" w:rsidRPr="00994C50">
        <w:rPr>
          <w:sz w:val="22"/>
          <w:szCs w:val="22"/>
          <w:lang w:val="ro-RO"/>
        </w:rPr>
        <w:t xml:space="preserve">și nu au necesitat </w:t>
      </w:r>
      <w:r w:rsidR="007B6F1B" w:rsidRPr="00994C50">
        <w:rPr>
          <w:sz w:val="22"/>
          <w:szCs w:val="22"/>
          <w:lang w:val="ro-RO"/>
        </w:rPr>
        <w:t>ventilație mecanică permanentă</w:t>
      </w:r>
      <w:r w:rsidR="00777941" w:rsidRPr="00994C50">
        <w:rPr>
          <w:sz w:val="22"/>
          <w:szCs w:val="22"/>
          <w:lang w:val="ro-RO"/>
        </w:rPr>
        <w:t>.</w:t>
      </w:r>
    </w:p>
    <w:p w14:paraId="5F5800D0" w14:textId="77777777" w:rsidR="002D3BDA" w:rsidRPr="00994C50" w:rsidRDefault="002D3BDA" w:rsidP="007D6F5B">
      <w:pPr>
        <w:pStyle w:val="C-BodyText"/>
        <w:spacing w:before="0" w:after="0" w:line="240" w:lineRule="auto"/>
        <w:rPr>
          <w:sz w:val="22"/>
          <w:szCs w:val="22"/>
          <w:lang w:val="ro-RO"/>
        </w:rPr>
      </w:pPr>
    </w:p>
    <w:p w14:paraId="4E2414FC" w14:textId="20B305ED" w:rsidR="00777941" w:rsidRPr="00994C50" w:rsidRDefault="0098498C" w:rsidP="007D6F5B">
      <w:pPr>
        <w:pStyle w:val="C-BodyText"/>
        <w:spacing w:before="0" w:after="0" w:line="240" w:lineRule="auto"/>
        <w:rPr>
          <w:sz w:val="22"/>
          <w:szCs w:val="22"/>
          <w:lang w:val="ro-RO"/>
        </w:rPr>
      </w:pPr>
      <w:r w:rsidRPr="00994C50">
        <w:rPr>
          <w:sz w:val="22"/>
          <w:szCs w:val="22"/>
          <w:lang w:val="ro-RO"/>
        </w:rPr>
        <w:t>Toți cei</w:t>
      </w:r>
      <w:r w:rsidR="00632AD4" w:rsidRPr="00994C50">
        <w:rPr>
          <w:sz w:val="22"/>
          <w:szCs w:val="22"/>
          <w:lang w:val="ro-RO"/>
        </w:rPr>
        <w:t xml:space="preserve"> 15</w:t>
      </w:r>
      <w:r w:rsidR="0058000F" w:rsidRPr="00994C50">
        <w:rPr>
          <w:sz w:val="22"/>
          <w:szCs w:val="22"/>
          <w:lang w:val="ro-RO"/>
        </w:rPr>
        <w:t> </w:t>
      </w:r>
      <w:r w:rsidR="00632AD4" w:rsidRPr="00994C50">
        <w:rPr>
          <w:sz w:val="22"/>
          <w:szCs w:val="22"/>
          <w:lang w:val="ro-RO"/>
        </w:rPr>
        <w:t>pa</w:t>
      </w:r>
      <w:r w:rsidR="00A946B7" w:rsidRPr="00994C50">
        <w:rPr>
          <w:sz w:val="22"/>
          <w:szCs w:val="22"/>
          <w:lang w:val="ro-RO"/>
        </w:rPr>
        <w:t>c</w:t>
      </w:r>
      <w:r w:rsidR="00632AD4" w:rsidRPr="00994C50">
        <w:rPr>
          <w:sz w:val="22"/>
          <w:szCs w:val="22"/>
          <w:lang w:val="ro-RO"/>
        </w:rPr>
        <w:t>ien</w:t>
      </w:r>
      <w:r w:rsidR="00A946B7" w:rsidRPr="00994C50">
        <w:rPr>
          <w:sz w:val="22"/>
          <w:szCs w:val="22"/>
          <w:lang w:val="ro-RO"/>
        </w:rPr>
        <w:t>ți au putut să stea în poziția șezând fără sprijin timp de cel puțin 3</w:t>
      </w:r>
      <w:r w:rsidR="00A74B42" w:rsidRPr="00994C50">
        <w:rPr>
          <w:sz w:val="22"/>
          <w:szCs w:val="22"/>
          <w:lang w:val="ro-RO"/>
        </w:rPr>
        <w:t xml:space="preserve"> </w:t>
      </w:r>
      <w:r w:rsidR="00A946B7" w:rsidRPr="00994C50">
        <w:rPr>
          <w:sz w:val="22"/>
          <w:szCs w:val="22"/>
          <w:lang w:val="ro-RO"/>
        </w:rPr>
        <w:t>secunde</w:t>
      </w:r>
      <w:r w:rsidRPr="00994C50">
        <w:rPr>
          <w:sz w:val="22"/>
          <w:szCs w:val="22"/>
          <w:lang w:val="ro-RO"/>
        </w:rPr>
        <w:t xml:space="preserve"> </w:t>
      </w:r>
      <w:r w:rsidR="00AD2F87" w:rsidRPr="00994C50">
        <w:rPr>
          <w:sz w:val="22"/>
          <w:szCs w:val="22"/>
          <w:lang w:val="ro-RO"/>
        </w:rPr>
        <w:t xml:space="preserve">(obiectiv </w:t>
      </w:r>
      <w:r w:rsidRPr="00994C50">
        <w:rPr>
          <w:sz w:val="22"/>
          <w:szCs w:val="22"/>
          <w:lang w:val="ro-RO"/>
        </w:rPr>
        <w:t>pri</w:t>
      </w:r>
      <w:r w:rsidR="00AD2F87" w:rsidRPr="00994C50">
        <w:rPr>
          <w:sz w:val="22"/>
          <w:szCs w:val="22"/>
          <w:lang w:val="ro-RO"/>
        </w:rPr>
        <w:t>ncipal privind eficacitatea</w:t>
      </w:r>
      <w:r w:rsidRPr="00994C50">
        <w:rPr>
          <w:sz w:val="22"/>
          <w:szCs w:val="22"/>
          <w:lang w:val="ro-RO"/>
        </w:rPr>
        <w:t xml:space="preserve">), </w:t>
      </w:r>
      <w:r w:rsidR="00AD2F87" w:rsidRPr="00994C50">
        <w:rPr>
          <w:sz w:val="22"/>
          <w:szCs w:val="22"/>
          <w:lang w:val="ro-RO"/>
        </w:rPr>
        <w:t xml:space="preserve">la vârste cuprinse între </w:t>
      </w:r>
      <w:r w:rsidRPr="00994C50">
        <w:rPr>
          <w:sz w:val="22"/>
          <w:szCs w:val="22"/>
          <w:lang w:val="ro-RO"/>
        </w:rPr>
        <w:t>9</w:t>
      </w:r>
      <w:r w:rsidR="00AD2F87" w:rsidRPr="00994C50">
        <w:rPr>
          <w:sz w:val="22"/>
          <w:szCs w:val="22"/>
          <w:lang w:val="ro-RO"/>
        </w:rPr>
        <w:t>,</w:t>
      </w:r>
      <w:r w:rsidRPr="00994C50">
        <w:rPr>
          <w:sz w:val="22"/>
          <w:szCs w:val="22"/>
          <w:lang w:val="ro-RO"/>
        </w:rPr>
        <w:t xml:space="preserve">5 </w:t>
      </w:r>
      <w:r w:rsidR="00AD2F87" w:rsidRPr="00994C50">
        <w:rPr>
          <w:sz w:val="22"/>
          <w:szCs w:val="22"/>
          <w:lang w:val="ro-RO"/>
        </w:rPr>
        <w:t>și</w:t>
      </w:r>
      <w:r w:rsidRPr="00994C50">
        <w:rPr>
          <w:sz w:val="22"/>
          <w:szCs w:val="22"/>
          <w:lang w:val="ro-RO"/>
        </w:rPr>
        <w:t xml:space="preserve"> 18</w:t>
      </w:r>
      <w:r w:rsidR="00AD2F87" w:rsidRPr="00994C50">
        <w:rPr>
          <w:sz w:val="22"/>
          <w:szCs w:val="22"/>
          <w:lang w:val="ro-RO"/>
        </w:rPr>
        <w:t>,</w:t>
      </w:r>
      <w:r w:rsidRPr="00994C50">
        <w:rPr>
          <w:sz w:val="22"/>
          <w:szCs w:val="22"/>
          <w:lang w:val="ro-RO"/>
        </w:rPr>
        <w:t>3 </w:t>
      </w:r>
      <w:r w:rsidR="00AD2F87" w:rsidRPr="00994C50">
        <w:rPr>
          <w:sz w:val="22"/>
          <w:szCs w:val="22"/>
          <w:lang w:val="ro-RO"/>
        </w:rPr>
        <w:t>luni</w:t>
      </w:r>
      <w:r w:rsidRPr="00994C50">
        <w:rPr>
          <w:sz w:val="22"/>
          <w:szCs w:val="22"/>
          <w:lang w:val="ro-RO"/>
        </w:rPr>
        <w:t xml:space="preserve">, </w:t>
      </w:r>
      <w:r w:rsidR="00AD2F87" w:rsidRPr="00994C50">
        <w:rPr>
          <w:sz w:val="22"/>
          <w:szCs w:val="22"/>
          <w:lang w:val="ro-RO"/>
        </w:rPr>
        <w:t>cu</w:t>
      </w:r>
      <w:r w:rsidRPr="00994C50">
        <w:rPr>
          <w:sz w:val="22"/>
          <w:szCs w:val="22"/>
          <w:lang w:val="ro-RO"/>
        </w:rPr>
        <w:t xml:space="preserve"> 14 </w:t>
      </w:r>
      <w:r w:rsidR="00AD2F87" w:rsidRPr="00994C50">
        <w:rPr>
          <w:sz w:val="22"/>
          <w:szCs w:val="22"/>
          <w:lang w:val="ro-RO"/>
        </w:rPr>
        <w:t>dintre cei</w:t>
      </w:r>
      <w:r w:rsidRPr="00994C50">
        <w:rPr>
          <w:sz w:val="22"/>
          <w:szCs w:val="22"/>
          <w:lang w:val="ro-RO"/>
        </w:rPr>
        <w:t xml:space="preserve"> 15 </w:t>
      </w:r>
      <w:r w:rsidR="00A36711" w:rsidRPr="00994C50">
        <w:rPr>
          <w:sz w:val="22"/>
          <w:szCs w:val="22"/>
          <w:lang w:val="ro-RO"/>
        </w:rPr>
        <w:t>pacienți reuși</w:t>
      </w:r>
      <w:r w:rsidR="00794814" w:rsidRPr="00994C50">
        <w:rPr>
          <w:sz w:val="22"/>
          <w:szCs w:val="22"/>
          <w:lang w:val="ro-RO"/>
        </w:rPr>
        <w:t>nd</w:t>
      </w:r>
      <w:r w:rsidR="00A36711" w:rsidRPr="00994C50">
        <w:rPr>
          <w:sz w:val="22"/>
          <w:szCs w:val="22"/>
          <w:lang w:val="ro-RO"/>
        </w:rPr>
        <w:t xml:space="preserve"> să stea în picioare</w:t>
      </w:r>
      <w:r w:rsidR="006C232A" w:rsidRPr="00994C50">
        <w:rPr>
          <w:sz w:val="22"/>
          <w:szCs w:val="22"/>
          <w:lang w:val="ro-RO"/>
        </w:rPr>
        <w:t xml:space="preserve"> fără sprijin</w:t>
      </w:r>
      <w:r w:rsidR="00A36711" w:rsidRPr="00994C50">
        <w:rPr>
          <w:sz w:val="22"/>
          <w:szCs w:val="22"/>
          <w:lang w:val="ro-RO"/>
        </w:rPr>
        <w:t xml:space="preserve"> la sau înainte de vârsta de </w:t>
      </w:r>
      <w:r w:rsidRPr="00994C50">
        <w:rPr>
          <w:sz w:val="22"/>
          <w:szCs w:val="22"/>
          <w:lang w:val="ro-RO"/>
        </w:rPr>
        <w:t>514 </w:t>
      </w:r>
      <w:r w:rsidR="00A36711" w:rsidRPr="00994C50">
        <w:rPr>
          <w:sz w:val="22"/>
          <w:szCs w:val="22"/>
          <w:lang w:val="ro-RO"/>
        </w:rPr>
        <w:t>zile</w:t>
      </w:r>
      <w:r w:rsidRPr="00994C50">
        <w:rPr>
          <w:sz w:val="22"/>
          <w:szCs w:val="22"/>
          <w:lang w:val="ro-RO"/>
        </w:rPr>
        <w:t xml:space="preserve">, </w:t>
      </w:r>
      <w:r w:rsidR="00794814" w:rsidRPr="00994C50">
        <w:rPr>
          <w:sz w:val="22"/>
          <w:szCs w:val="22"/>
          <w:lang w:val="ro-RO"/>
        </w:rPr>
        <w:t xml:space="preserve">reprezentând </w:t>
      </w:r>
      <w:r w:rsidR="00204287" w:rsidRPr="00994C50">
        <w:rPr>
          <w:sz w:val="22"/>
          <w:szCs w:val="22"/>
          <w:lang w:val="ro-RO"/>
        </w:rPr>
        <w:t xml:space="preserve">a 99a percentilă pentru atingerea acestui </w:t>
      </w:r>
      <w:r w:rsidR="00A36711" w:rsidRPr="00994C50">
        <w:rPr>
          <w:sz w:val="22"/>
          <w:szCs w:val="22"/>
          <w:lang w:val="ro-RO"/>
        </w:rPr>
        <w:t>reper</w:t>
      </w:r>
      <w:r w:rsidR="00204287" w:rsidRPr="00994C50">
        <w:rPr>
          <w:sz w:val="22"/>
          <w:szCs w:val="22"/>
          <w:lang w:val="ro-RO"/>
        </w:rPr>
        <w:t xml:space="preserve"> de dezvoltare</w:t>
      </w:r>
      <w:r w:rsidRPr="00994C50">
        <w:rPr>
          <w:sz w:val="22"/>
          <w:szCs w:val="22"/>
          <w:lang w:val="ro-RO"/>
        </w:rPr>
        <w:t xml:space="preserve">. </w:t>
      </w:r>
      <w:r w:rsidR="00A36711" w:rsidRPr="00994C50">
        <w:rPr>
          <w:sz w:val="22"/>
          <w:szCs w:val="22"/>
          <w:lang w:val="ro-RO"/>
        </w:rPr>
        <w:t>Paisprezece</w:t>
      </w:r>
      <w:r w:rsidR="0013171E" w:rsidRPr="00994C50">
        <w:rPr>
          <w:sz w:val="22"/>
          <w:szCs w:val="22"/>
          <w:lang w:val="ro-RO"/>
        </w:rPr>
        <w:t> </w:t>
      </w:r>
      <w:r w:rsidR="00A946B7" w:rsidRPr="00994C50">
        <w:rPr>
          <w:sz w:val="22"/>
          <w:szCs w:val="22"/>
          <w:lang w:val="ro-RO"/>
        </w:rPr>
        <w:t xml:space="preserve">pacienți </w:t>
      </w:r>
      <w:r w:rsidRPr="00994C50">
        <w:rPr>
          <w:sz w:val="22"/>
          <w:szCs w:val="22"/>
          <w:lang w:val="ro-RO"/>
        </w:rPr>
        <w:t xml:space="preserve">(93,3%) </w:t>
      </w:r>
      <w:r w:rsidR="00A946B7" w:rsidRPr="00994C50">
        <w:rPr>
          <w:sz w:val="22"/>
          <w:szCs w:val="22"/>
          <w:lang w:val="ro-RO"/>
        </w:rPr>
        <w:t>au putut să facă independent cel puțin 5</w:t>
      </w:r>
      <w:r w:rsidR="0013171E" w:rsidRPr="00994C50">
        <w:rPr>
          <w:sz w:val="22"/>
          <w:szCs w:val="22"/>
          <w:lang w:val="ro-RO"/>
        </w:rPr>
        <w:t> </w:t>
      </w:r>
      <w:r w:rsidR="00A946B7" w:rsidRPr="00994C50">
        <w:rPr>
          <w:sz w:val="22"/>
          <w:szCs w:val="22"/>
          <w:lang w:val="ro-RO"/>
        </w:rPr>
        <w:t>pași.</w:t>
      </w:r>
      <w:r w:rsidRPr="00994C50">
        <w:rPr>
          <w:sz w:val="22"/>
          <w:szCs w:val="22"/>
          <w:lang w:val="ro-RO"/>
        </w:rPr>
        <w:t xml:space="preserve"> </w:t>
      </w:r>
      <w:r w:rsidR="00A36711" w:rsidRPr="00994C50">
        <w:rPr>
          <w:sz w:val="22"/>
          <w:szCs w:val="22"/>
          <w:lang w:val="ro-RO"/>
        </w:rPr>
        <w:t>Toți cei</w:t>
      </w:r>
      <w:r w:rsidRPr="00994C50">
        <w:rPr>
          <w:sz w:val="22"/>
          <w:szCs w:val="22"/>
          <w:lang w:val="ro-RO"/>
        </w:rPr>
        <w:t xml:space="preserve"> 15 </w:t>
      </w:r>
      <w:r w:rsidR="00A36711" w:rsidRPr="00994C50">
        <w:rPr>
          <w:sz w:val="22"/>
          <w:szCs w:val="22"/>
          <w:lang w:val="ro-RO"/>
        </w:rPr>
        <w:t>pacienți au obținut un scor de</w:t>
      </w:r>
      <w:r w:rsidRPr="00994C50">
        <w:rPr>
          <w:sz w:val="22"/>
          <w:szCs w:val="22"/>
          <w:lang w:val="ro-RO"/>
        </w:rPr>
        <w:t xml:space="preserve"> ≥ 4 </w:t>
      </w:r>
      <w:r w:rsidR="00A36711" w:rsidRPr="00994C50">
        <w:rPr>
          <w:sz w:val="22"/>
          <w:szCs w:val="22"/>
          <w:lang w:val="ro-RO"/>
        </w:rPr>
        <w:t xml:space="preserve">pe scala Subtestelor </w:t>
      </w:r>
      <w:r w:rsidR="00794814" w:rsidRPr="00994C50">
        <w:rPr>
          <w:sz w:val="22"/>
          <w:szCs w:val="22"/>
          <w:lang w:val="ro-RO"/>
        </w:rPr>
        <w:t xml:space="preserve">Bayley-III a </w:t>
      </w:r>
      <w:r w:rsidR="00A36711" w:rsidRPr="00994C50">
        <w:rPr>
          <w:sz w:val="22"/>
          <w:szCs w:val="22"/>
          <w:lang w:val="ro-RO"/>
        </w:rPr>
        <w:t>motricității grosiere și fine</w:t>
      </w:r>
      <w:r w:rsidRPr="00994C50">
        <w:rPr>
          <w:sz w:val="22"/>
          <w:szCs w:val="22"/>
          <w:lang w:val="ro-RO"/>
        </w:rPr>
        <w:t xml:space="preserve"> </w:t>
      </w:r>
      <w:r w:rsidR="00A36711" w:rsidRPr="00994C50">
        <w:rPr>
          <w:sz w:val="22"/>
          <w:szCs w:val="22"/>
          <w:lang w:val="ro-RO"/>
        </w:rPr>
        <w:t>în</w:t>
      </w:r>
      <w:r w:rsidRPr="00994C50">
        <w:rPr>
          <w:sz w:val="22"/>
          <w:szCs w:val="22"/>
          <w:lang w:val="ro-RO"/>
        </w:rPr>
        <w:t xml:space="preserve"> </w:t>
      </w:r>
      <w:r w:rsidR="00204287" w:rsidRPr="00994C50">
        <w:rPr>
          <w:sz w:val="22"/>
          <w:szCs w:val="22"/>
          <w:lang w:val="ro-RO"/>
        </w:rPr>
        <w:t xml:space="preserve">cadrul a </w:t>
      </w:r>
      <w:r w:rsidR="00794814" w:rsidRPr="00994C50">
        <w:rPr>
          <w:sz w:val="22"/>
          <w:szCs w:val="22"/>
          <w:lang w:val="ro-RO"/>
        </w:rPr>
        <w:t>2 </w:t>
      </w:r>
      <w:r w:rsidR="00204287" w:rsidRPr="00994C50">
        <w:rPr>
          <w:sz w:val="22"/>
          <w:szCs w:val="22"/>
          <w:lang w:val="ro-RO"/>
        </w:rPr>
        <w:t>deviații</w:t>
      </w:r>
      <w:r w:rsidR="00A36711" w:rsidRPr="00994C50">
        <w:rPr>
          <w:sz w:val="22"/>
          <w:szCs w:val="22"/>
          <w:lang w:val="ro-RO"/>
        </w:rPr>
        <w:t xml:space="preserve"> standard ale mediei pentru vârstă, la orice vizită după momentul initial până la vârsta de 24 luni</w:t>
      </w:r>
      <w:r w:rsidRPr="00994C50">
        <w:rPr>
          <w:sz w:val="22"/>
          <w:szCs w:val="22"/>
          <w:lang w:val="ro-RO"/>
        </w:rPr>
        <w:t>. N</w:t>
      </w:r>
      <w:r w:rsidR="00A36711" w:rsidRPr="00994C50">
        <w:rPr>
          <w:sz w:val="22"/>
          <w:szCs w:val="22"/>
          <w:lang w:val="ro-RO"/>
        </w:rPr>
        <w:t>iciun pacient nu a necesitat asistență cu ventilație mecanică sau asistență</w:t>
      </w:r>
      <w:r w:rsidR="00683A95" w:rsidRPr="00994C50">
        <w:rPr>
          <w:sz w:val="22"/>
          <w:szCs w:val="22"/>
          <w:lang w:val="ro-RO"/>
        </w:rPr>
        <w:t xml:space="preserve"> </w:t>
      </w:r>
      <w:r w:rsidR="00A36711" w:rsidRPr="00994C50">
        <w:rPr>
          <w:sz w:val="22"/>
          <w:szCs w:val="22"/>
          <w:lang w:val="ro-RO"/>
        </w:rPr>
        <w:t>pentru alimentație în timpul studiului</w:t>
      </w:r>
      <w:r w:rsidRPr="00994C50">
        <w:rPr>
          <w:sz w:val="22"/>
          <w:szCs w:val="22"/>
          <w:lang w:val="ro-RO"/>
        </w:rPr>
        <w:t>.</w:t>
      </w:r>
    </w:p>
    <w:p w14:paraId="29A02F4B" w14:textId="77777777" w:rsidR="00DB515A" w:rsidRPr="008C5EFC" w:rsidRDefault="00DB515A" w:rsidP="00DB515A">
      <w:pPr>
        <w:rPr>
          <w:sz w:val="22"/>
          <w:szCs w:val="22"/>
          <w:lang w:val="ro-RO"/>
        </w:rPr>
      </w:pPr>
    </w:p>
    <w:p w14:paraId="01431AA7" w14:textId="43A356A3" w:rsidR="00DB515A" w:rsidRPr="00FF01EF" w:rsidRDefault="006860A3" w:rsidP="00DB515A">
      <w:pPr>
        <w:keepNext/>
        <w:rPr>
          <w:i/>
          <w:iCs/>
          <w:sz w:val="22"/>
          <w:szCs w:val="22"/>
          <w:lang w:val="it-IT"/>
        </w:rPr>
      </w:pPr>
      <w:r w:rsidRPr="00FF01EF">
        <w:rPr>
          <w:i/>
          <w:iCs/>
          <w:sz w:val="22"/>
          <w:szCs w:val="22"/>
          <w:lang w:val="it-IT"/>
        </w:rPr>
        <w:t xml:space="preserve">Studiul de fază 3 </w:t>
      </w:r>
      <w:r w:rsidR="00DB515A" w:rsidRPr="00FF01EF">
        <w:rPr>
          <w:i/>
          <w:iCs/>
          <w:sz w:val="22"/>
          <w:szCs w:val="22"/>
          <w:lang w:val="it-IT"/>
        </w:rPr>
        <w:t xml:space="preserve">COAV101A12306 </w:t>
      </w:r>
      <w:r w:rsidRPr="00FF01EF">
        <w:rPr>
          <w:i/>
          <w:iCs/>
          <w:sz w:val="22"/>
          <w:szCs w:val="22"/>
          <w:lang w:val="it-IT"/>
        </w:rPr>
        <w:t xml:space="preserve">la pacienții cu AMS, cu masa corporală de </w:t>
      </w:r>
      <w:r w:rsidR="00DB515A" w:rsidRPr="00FF01EF">
        <w:rPr>
          <w:i/>
          <w:iCs/>
          <w:sz w:val="22"/>
          <w:szCs w:val="22"/>
          <w:lang w:val="it-IT"/>
        </w:rPr>
        <w:t>≥ 8</w:t>
      </w:r>
      <w:r w:rsidRPr="00FF01EF">
        <w:rPr>
          <w:i/>
          <w:iCs/>
          <w:sz w:val="22"/>
          <w:szCs w:val="22"/>
          <w:lang w:val="it-IT"/>
        </w:rPr>
        <w:t>,</w:t>
      </w:r>
      <w:r w:rsidR="00DB515A" w:rsidRPr="00FF01EF">
        <w:rPr>
          <w:i/>
          <w:iCs/>
          <w:sz w:val="22"/>
          <w:szCs w:val="22"/>
          <w:lang w:val="it-IT"/>
        </w:rPr>
        <w:t xml:space="preserve">5 kg </w:t>
      </w:r>
      <w:r w:rsidRPr="00FF01EF">
        <w:rPr>
          <w:i/>
          <w:iCs/>
          <w:sz w:val="22"/>
          <w:szCs w:val="22"/>
          <w:lang w:val="it-IT"/>
        </w:rPr>
        <w:t xml:space="preserve">până la </w:t>
      </w:r>
      <w:r w:rsidR="00DB515A" w:rsidRPr="00FF01EF">
        <w:rPr>
          <w:i/>
          <w:iCs/>
          <w:sz w:val="22"/>
          <w:szCs w:val="22"/>
          <w:lang w:val="it-IT"/>
        </w:rPr>
        <w:t>≤ 21 kg</w:t>
      </w:r>
    </w:p>
    <w:p w14:paraId="06623A4F" w14:textId="77777777" w:rsidR="00DB515A" w:rsidRPr="00FF01EF" w:rsidRDefault="00DB515A" w:rsidP="00DB515A">
      <w:pPr>
        <w:keepNext/>
        <w:rPr>
          <w:sz w:val="22"/>
          <w:szCs w:val="22"/>
          <w:lang w:val="it-IT"/>
        </w:rPr>
      </w:pPr>
    </w:p>
    <w:p w14:paraId="4CA606C8" w14:textId="69936008" w:rsidR="006860A3" w:rsidRPr="00FF01EF" w:rsidRDefault="006860A3" w:rsidP="00DB515A">
      <w:pPr>
        <w:rPr>
          <w:sz w:val="22"/>
          <w:szCs w:val="22"/>
          <w:lang w:val="it-IT"/>
        </w:rPr>
      </w:pPr>
      <w:r w:rsidRPr="00FF01EF">
        <w:rPr>
          <w:sz w:val="22"/>
          <w:szCs w:val="22"/>
          <w:lang w:val="it-IT"/>
        </w:rPr>
        <w:t>Studiul COAV101A12306 este un studiu deschis, cu un singur braț, cu doză unică, multicentric, de fază 3, finalizat, privind administrarea intravenoasă de onasemnogen abeparvovec la doza terapeutică (1,1 × 10</w:t>
      </w:r>
      <w:r w:rsidRPr="00FF01EF">
        <w:rPr>
          <w:sz w:val="22"/>
          <w:szCs w:val="22"/>
          <w:vertAlign w:val="superscript"/>
          <w:lang w:val="it-IT"/>
        </w:rPr>
        <w:t>14</w:t>
      </w:r>
      <w:r w:rsidRPr="00FF01EF">
        <w:rPr>
          <w:sz w:val="22"/>
          <w:szCs w:val="22"/>
          <w:lang w:val="it-IT"/>
        </w:rPr>
        <w:t> vg/kg) la 24 pacienți copii cu AMS, cu greutatea corporală de ≥ 8,5 kg până la ≤ 21</w:t>
      </w:r>
      <w:r w:rsidR="00FF01EF">
        <w:rPr>
          <w:sz w:val="22"/>
          <w:szCs w:val="22"/>
          <w:lang w:val="it-IT"/>
        </w:rPr>
        <w:t> </w:t>
      </w:r>
      <w:r w:rsidRPr="00FF01EF">
        <w:rPr>
          <w:sz w:val="22"/>
          <w:szCs w:val="22"/>
          <w:lang w:val="it-IT"/>
        </w:rPr>
        <w:t xml:space="preserve">kg (greutate mediană: 15,8 kg). Pacienţii </w:t>
      </w:r>
      <w:r w:rsidR="00C72A3E" w:rsidRPr="00FF01EF">
        <w:rPr>
          <w:sz w:val="22"/>
          <w:szCs w:val="22"/>
          <w:lang w:val="it-IT"/>
        </w:rPr>
        <w:t>au avut</w:t>
      </w:r>
      <w:r w:rsidRPr="00FF01EF">
        <w:rPr>
          <w:sz w:val="22"/>
          <w:szCs w:val="22"/>
          <w:lang w:val="it-IT"/>
        </w:rPr>
        <w:t xml:space="preserve"> vârste cuprinse între aproximativ 1,5 şi 9 ani la momentul administrării. Pacienții au avut 2 până la 4 copii </w:t>
      </w:r>
      <w:r w:rsidRPr="00FF01EF">
        <w:rPr>
          <w:i/>
          <w:iCs/>
          <w:sz w:val="22"/>
          <w:szCs w:val="22"/>
          <w:lang w:val="it-IT"/>
        </w:rPr>
        <w:t>SMN2</w:t>
      </w:r>
      <w:r w:rsidRPr="00FF01EF">
        <w:rPr>
          <w:sz w:val="22"/>
          <w:szCs w:val="22"/>
          <w:lang w:val="it-IT"/>
        </w:rPr>
        <w:t xml:space="preserve"> (două [n=5], trei [n=18], patru [n=1] copii). Înainte de tratamentul cu onasemnogen abeparvovec, 19/24 pacienți au primit anterior nusinersen pentru o durată mediană de 2,1 ani (interval cuprins între 0,17 și 4,81 ani) și 2/24 pacienţi au primit anterior risdiplam pe o durată mediană de 0,48 ani (interval între 0,11 şi 0,85 ani). La momentul inițial, pacienții au avut un scor mediu Hammersmith Functional Motor Scale - Expanded (HFMSE) de 28,3 și un scor mediu Revised Upper Limb Module (RULM) de 22,0. </w:t>
      </w:r>
      <w:bookmarkStart w:id="24" w:name="_Hlk184818190"/>
      <w:r w:rsidRPr="00FF01EF">
        <w:rPr>
          <w:sz w:val="22"/>
          <w:szCs w:val="22"/>
          <w:lang w:val="it-IT"/>
        </w:rPr>
        <w:t xml:space="preserve">În plus, toți pacienții au </w:t>
      </w:r>
      <w:r w:rsidR="00F51559" w:rsidRPr="00FF01EF">
        <w:rPr>
          <w:sz w:val="22"/>
          <w:szCs w:val="22"/>
          <w:lang w:val="it-IT"/>
        </w:rPr>
        <w:t xml:space="preserve">avut </w:t>
      </w:r>
      <w:r w:rsidR="00F51559" w:rsidRPr="00FF01EF">
        <w:rPr>
          <w:sz w:val="22"/>
          <w:szCs w:val="22"/>
          <w:lang w:val="ro-RO"/>
        </w:rPr>
        <w:t xml:space="preserve">achiziționate </w:t>
      </w:r>
      <w:r w:rsidRPr="00FF01EF">
        <w:rPr>
          <w:sz w:val="22"/>
          <w:szCs w:val="22"/>
          <w:lang w:val="it-IT"/>
        </w:rPr>
        <w:t>control</w:t>
      </w:r>
      <w:r w:rsidR="00F51559" w:rsidRPr="00FF01EF">
        <w:rPr>
          <w:sz w:val="22"/>
          <w:szCs w:val="22"/>
          <w:lang w:val="it-IT"/>
        </w:rPr>
        <w:t>ul</w:t>
      </w:r>
      <w:r w:rsidRPr="00FF01EF">
        <w:rPr>
          <w:sz w:val="22"/>
          <w:szCs w:val="22"/>
          <w:lang w:val="it-IT"/>
        </w:rPr>
        <w:t xml:space="preserve"> capului și </w:t>
      </w:r>
      <w:r w:rsidR="00F51559" w:rsidRPr="00FF01EF">
        <w:rPr>
          <w:sz w:val="22"/>
          <w:szCs w:val="22"/>
          <w:lang w:val="it-IT"/>
        </w:rPr>
        <w:t>poziția</w:t>
      </w:r>
      <w:r w:rsidRPr="00FF01EF">
        <w:rPr>
          <w:sz w:val="22"/>
          <w:szCs w:val="22"/>
          <w:lang w:val="it-IT"/>
        </w:rPr>
        <w:t xml:space="preserve"> șe</w:t>
      </w:r>
      <w:r w:rsidR="00F51559" w:rsidRPr="00FF01EF">
        <w:rPr>
          <w:sz w:val="22"/>
          <w:szCs w:val="22"/>
          <w:lang w:val="it-IT"/>
        </w:rPr>
        <w:t>zândă</w:t>
      </w:r>
      <w:r w:rsidRPr="00FF01EF">
        <w:rPr>
          <w:sz w:val="22"/>
          <w:szCs w:val="22"/>
          <w:lang w:val="it-IT"/>
        </w:rPr>
        <w:t xml:space="preserve"> cu sprijin, douăzeci și unu au </w:t>
      </w:r>
      <w:r w:rsidR="00F51559" w:rsidRPr="00FF01EF">
        <w:rPr>
          <w:sz w:val="22"/>
          <w:szCs w:val="22"/>
          <w:lang w:val="it-IT"/>
        </w:rPr>
        <w:t>avut achiziționată poziția șezândă</w:t>
      </w:r>
      <w:r w:rsidRPr="00FF01EF">
        <w:rPr>
          <w:sz w:val="22"/>
          <w:szCs w:val="22"/>
          <w:lang w:val="it-IT"/>
        </w:rPr>
        <w:t xml:space="preserve"> fără sprijin și şase au demonstrat cele mai înalte </w:t>
      </w:r>
      <w:r w:rsidR="00F51559" w:rsidRPr="00FF01EF">
        <w:rPr>
          <w:sz w:val="22"/>
          <w:szCs w:val="22"/>
          <w:lang w:val="it-IT"/>
        </w:rPr>
        <w:t>achiziții</w:t>
      </w:r>
      <w:r w:rsidRPr="00FF01EF">
        <w:rPr>
          <w:sz w:val="22"/>
          <w:szCs w:val="22"/>
          <w:lang w:val="it-IT"/>
        </w:rPr>
        <w:t xml:space="preserve"> posibile</w:t>
      </w:r>
      <w:r w:rsidR="00F51559" w:rsidRPr="00FF01EF">
        <w:rPr>
          <w:sz w:val="22"/>
          <w:szCs w:val="22"/>
          <w:lang w:val="it-IT"/>
        </w:rPr>
        <w:t>,</w:t>
      </w:r>
      <w:r w:rsidRPr="00FF01EF">
        <w:rPr>
          <w:sz w:val="22"/>
          <w:szCs w:val="22"/>
          <w:lang w:val="it-IT"/>
        </w:rPr>
        <w:t xml:space="preserve"> capacitatea de ortostatism </w:t>
      </w:r>
      <w:r w:rsidR="00F51559" w:rsidRPr="00FF01EF">
        <w:rPr>
          <w:sz w:val="22"/>
          <w:szCs w:val="22"/>
          <w:lang w:val="it-IT"/>
        </w:rPr>
        <w:t>independent</w:t>
      </w:r>
      <w:r w:rsidRPr="00FF01EF">
        <w:rPr>
          <w:sz w:val="22"/>
          <w:szCs w:val="22"/>
          <w:lang w:val="it-IT"/>
        </w:rPr>
        <w:t xml:space="preserve"> şi capacitatea de </w:t>
      </w:r>
      <w:r w:rsidR="00C72A3E" w:rsidRPr="00FF01EF">
        <w:rPr>
          <w:sz w:val="22"/>
          <w:szCs w:val="22"/>
          <w:lang w:val="it-IT"/>
        </w:rPr>
        <w:t>mers</w:t>
      </w:r>
      <w:r w:rsidRPr="00FF01EF">
        <w:rPr>
          <w:sz w:val="22"/>
          <w:szCs w:val="22"/>
          <w:lang w:val="it-IT"/>
        </w:rPr>
        <w:t xml:space="preserve"> </w:t>
      </w:r>
      <w:r w:rsidR="00F51559" w:rsidRPr="00FF01EF">
        <w:rPr>
          <w:sz w:val="22"/>
          <w:szCs w:val="22"/>
          <w:lang w:val="it-IT"/>
        </w:rPr>
        <w:t>independent</w:t>
      </w:r>
      <w:r w:rsidRPr="00FF01EF">
        <w:rPr>
          <w:sz w:val="22"/>
          <w:szCs w:val="22"/>
          <w:lang w:val="it-IT"/>
        </w:rPr>
        <w:t>.</w:t>
      </w:r>
    </w:p>
    <w:bookmarkEnd w:id="24"/>
    <w:p w14:paraId="6617BFC1" w14:textId="77777777" w:rsidR="00DB515A" w:rsidRPr="00FF01EF" w:rsidRDefault="00DB515A" w:rsidP="00DB515A">
      <w:pPr>
        <w:rPr>
          <w:sz w:val="22"/>
          <w:szCs w:val="22"/>
          <w:lang w:val="it-IT"/>
        </w:rPr>
      </w:pPr>
    </w:p>
    <w:p w14:paraId="37282649" w14:textId="049A819E" w:rsidR="00C72A3E" w:rsidRPr="00FF01EF" w:rsidRDefault="00C72A3E" w:rsidP="00DB515A">
      <w:pPr>
        <w:pStyle w:val="C-BodyText"/>
        <w:spacing w:before="0" w:after="0" w:line="240" w:lineRule="auto"/>
        <w:rPr>
          <w:sz w:val="22"/>
          <w:szCs w:val="22"/>
          <w:lang w:val="it-IT"/>
        </w:rPr>
      </w:pPr>
      <w:r w:rsidRPr="00FF01EF">
        <w:rPr>
          <w:sz w:val="22"/>
          <w:szCs w:val="22"/>
          <w:lang w:val="it-IT"/>
        </w:rPr>
        <w:t xml:space="preserve">În săptămâna 52, modificarea medie faţă de valoarea iniţială a scorului total HFMSE a fost de 3,7 (18/24 pacienţi). Creşterea medie a scorului total RULM a fost de 2,0 (17/24 pacienţi) în </w:t>
      </w:r>
      <w:r w:rsidR="00FF01EF">
        <w:rPr>
          <w:sz w:val="22"/>
          <w:szCs w:val="22"/>
          <w:lang w:val="it-IT"/>
        </w:rPr>
        <w:t>s</w:t>
      </w:r>
      <w:r w:rsidRPr="00FF01EF">
        <w:rPr>
          <w:sz w:val="22"/>
          <w:szCs w:val="22"/>
          <w:lang w:val="it-IT"/>
        </w:rPr>
        <w:t xml:space="preserve">ăptămâna 52. Patru pacienți au atins noi etape de dezvoltare. Obiectivele de referinţă observate la vizita iniţială au fost menţinute până în săptămâna 52 pentru majoritatea pacienţilor. </w:t>
      </w:r>
      <w:bookmarkStart w:id="25" w:name="_Hlk184818681"/>
      <w:r w:rsidRPr="00FF01EF">
        <w:rPr>
          <w:sz w:val="22"/>
          <w:szCs w:val="22"/>
          <w:lang w:val="it-IT"/>
        </w:rPr>
        <w:t xml:space="preserve">Doi pacienți care nu au </w:t>
      </w:r>
      <w:r w:rsidR="00F51559" w:rsidRPr="00FF01EF">
        <w:rPr>
          <w:sz w:val="22"/>
          <w:szCs w:val="22"/>
          <w:lang w:val="it-IT"/>
        </w:rPr>
        <w:t>avut anterior achizițiile conform</w:t>
      </w:r>
      <w:r w:rsidRPr="00FF01EF">
        <w:rPr>
          <w:sz w:val="22"/>
          <w:szCs w:val="22"/>
          <w:lang w:val="it-IT"/>
        </w:rPr>
        <w:t xml:space="preserve"> etapel</w:t>
      </w:r>
      <w:r w:rsidR="00F51559" w:rsidRPr="00FF01EF">
        <w:rPr>
          <w:sz w:val="22"/>
          <w:szCs w:val="22"/>
          <w:lang w:val="it-IT"/>
        </w:rPr>
        <w:t>or</w:t>
      </w:r>
      <w:r w:rsidRPr="00FF01EF">
        <w:rPr>
          <w:sz w:val="22"/>
          <w:szCs w:val="22"/>
          <w:lang w:val="it-IT"/>
        </w:rPr>
        <w:t xml:space="preserve"> de dezvoltare au prezentat o îmbunătățire a scorului HFMSE de la momentul inițial până în săptămâna 52.</w:t>
      </w:r>
      <w:bookmarkEnd w:id="25"/>
    </w:p>
    <w:p w14:paraId="4DBE66ED" w14:textId="77777777" w:rsidR="00DB515A" w:rsidRPr="00FF01EF" w:rsidRDefault="00DB515A" w:rsidP="00DB515A">
      <w:pPr>
        <w:pStyle w:val="C-BodyText"/>
        <w:spacing w:before="0" w:after="0" w:line="240" w:lineRule="auto"/>
        <w:rPr>
          <w:sz w:val="22"/>
          <w:szCs w:val="22"/>
          <w:lang w:val="ro-RO"/>
        </w:rPr>
      </w:pPr>
    </w:p>
    <w:p w14:paraId="54F8258A" w14:textId="77777777" w:rsidR="00632AD4" w:rsidRPr="00994C50" w:rsidRDefault="00777941" w:rsidP="00BA1436">
      <w:pPr>
        <w:autoSpaceDE w:val="0"/>
        <w:autoSpaceDN w:val="0"/>
        <w:adjustRightInd w:val="0"/>
        <w:rPr>
          <w:color w:val="000000"/>
          <w:sz w:val="22"/>
          <w:szCs w:val="22"/>
          <w:lang w:val="ro-RO"/>
        </w:rPr>
      </w:pPr>
      <w:bookmarkStart w:id="26" w:name="_Hlk35448829"/>
      <w:r w:rsidRPr="00994C50">
        <w:rPr>
          <w:sz w:val="22"/>
          <w:szCs w:val="22"/>
          <w:lang w:val="ro-RO"/>
        </w:rPr>
        <w:t xml:space="preserve">Onasemnogen abeparvovec </w:t>
      </w:r>
      <w:r w:rsidR="00025EB5" w:rsidRPr="00994C50">
        <w:rPr>
          <w:sz w:val="22"/>
          <w:szCs w:val="22"/>
          <w:lang w:val="ro-RO"/>
        </w:rPr>
        <w:t xml:space="preserve">nu a fost studiat în studii clinice la pacienții cu o mutație bialelică a genei </w:t>
      </w:r>
      <w:r w:rsidRPr="00994C50">
        <w:rPr>
          <w:i/>
          <w:sz w:val="22"/>
          <w:szCs w:val="22"/>
          <w:lang w:val="ro-RO"/>
        </w:rPr>
        <w:t>SMN1</w:t>
      </w:r>
      <w:r w:rsidRPr="00994C50">
        <w:rPr>
          <w:sz w:val="22"/>
          <w:szCs w:val="22"/>
          <w:lang w:val="ro-RO"/>
        </w:rPr>
        <w:t xml:space="preserve"> </w:t>
      </w:r>
      <w:r w:rsidR="00025EB5" w:rsidRPr="00994C50">
        <w:rPr>
          <w:color w:val="000000"/>
          <w:sz w:val="22"/>
          <w:szCs w:val="22"/>
          <w:lang w:val="ro-RO"/>
        </w:rPr>
        <w:t xml:space="preserve">și doar o singură copie a </w:t>
      </w:r>
      <w:r w:rsidRPr="00994C50">
        <w:rPr>
          <w:i/>
          <w:color w:val="000000"/>
          <w:sz w:val="22"/>
          <w:szCs w:val="22"/>
          <w:lang w:val="ro-RO"/>
        </w:rPr>
        <w:t>SMN2</w:t>
      </w:r>
      <w:r w:rsidRPr="00994C50">
        <w:rPr>
          <w:color w:val="000000"/>
          <w:sz w:val="22"/>
          <w:szCs w:val="22"/>
          <w:lang w:val="ro-RO"/>
        </w:rPr>
        <w:t>.</w:t>
      </w:r>
      <w:bookmarkEnd w:id="26"/>
    </w:p>
    <w:p w14:paraId="4EC4F5F9" w14:textId="77777777" w:rsidR="00661A12" w:rsidRPr="00994C50" w:rsidRDefault="00661A12" w:rsidP="00FF55A4">
      <w:pPr>
        <w:pStyle w:val="NormalAgency"/>
        <w:rPr>
          <w:rFonts w:cs="Times New Roman"/>
          <w:szCs w:val="22"/>
          <w:lang w:val="ro-RO"/>
        </w:rPr>
      </w:pPr>
    </w:p>
    <w:p w14:paraId="1FD7186E" w14:textId="77777777" w:rsidR="00D179F3" w:rsidRPr="00994C50" w:rsidRDefault="00D179F3" w:rsidP="00FF55A4">
      <w:pPr>
        <w:pStyle w:val="NormalAgency"/>
        <w:rPr>
          <w:rFonts w:cs="Times New Roman"/>
          <w:szCs w:val="22"/>
          <w:lang w:val="ro-RO"/>
        </w:rPr>
      </w:pPr>
      <w:r w:rsidRPr="00994C50">
        <w:rPr>
          <w:rFonts w:cs="Times New Roman"/>
          <w:szCs w:val="22"/>
          <w:lang w:val="ro-RO"/>
        </w:rPr>
        <w:t>Agenția Europeană pentru Medicamente a suspendat temporar obligația de depunere a rezultatelor studiilor efectuate cu onasemnogen abeparvovec la una sau mai multe subgrupe de copii și adolescenți în amiotrofie spinală, în indicația aprobată (vezi pct</w:t>
      </w:r>
      <w:r w:rsidR="00A01B26" w:rsidRPr="00994C50">
        <w:rPr>
          <w:rFonts w:cs="Times New Roman"/>
          <w:szCs w:val="22"/>
          <w:lang w:val="ro-RO"/>
        </w:rPr>
        <w:t> </w:t>
      </w:r>
      <w:r w:rsidRPr="00994C50">
        <w:rPr>
          <w:rFonts w:cs="Times New Roman"/>
          <w:szCs w:val="22"/>
          <w:lang w:val="ro-RO"/>
        </w:rPr>
        <w:t>4.2 pentru informații privind utilizarea la copii și adolescenți).</w:t>
      </w:r>
    </w:p>
    <w:p w14:paraId="19D0FA2C" w14:textId="77777777" w:rsidR="00D179F3" w:rsidRPr="00994C50" w:rsidRDefault="00D179F3" w:rsidP="00FF55A4">
      <w:pPr>
        <w:pStyle w:val="NormalAgency"/>
        <w:rPr>
          <w:rFonts w:cs="Times New Roman"/>
          <w:szCs w:val="22"/>
          <w:lang w:val="ro-RO"/>
        </w:rPr>
      </w:pPr>
    </w:p>
    <w:p w14:paraId="011A2508"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27" w:name="smpc52"/>
      <w:bookmarkStart w:id="28" w:name="smpc51"/>
      <w:bookmarkEnd w:id="27"/>
      <w:bookmarkEnd w:id="28"/>
      <w:r w:rsidRPr="00994C50">
        <w:rPr>
          <w:rFonts w:ascii="Times New Roman" w:hAnsi="Times New Roman" w:cs="Times New Roman"/>
          <w:bCs/>
          <w:noProof w:val="0"/>
          <w:szCs w:val="22"/>
          <w:lang w:val="ro-RO"/>
        </w:rPr>
        <w:t>5.2</w:t>
      </w:r>
      <w:r w:rsidRPr="00994C50">
        <w:rPr>
          <w:rFonts w:ascii="Times New Roman" w:hAnsi="Times New Roman" w:cs="Times New Roman"/>
          <w:bCs/>
          <w:noProof w:val="0"/>
          <w:szCs w:val="22"/>
          <w:lang w:val="ro-RO"/>
        </w:rPr>
        <w:tab/>
        <w:t>Proprietăți farmacocinetice</w:t>
      </w:r>
    </w:p>
    <w:p w14:paraId="630B5C7A" w14:textId="77777777" w:rsidR="00812D16" w:rsidRPr="00994C50" w:rsidRDefault="00812D16" w:rsidP="0013048C">
      <w:pPr>
        <w:pStyle w:val="NormalAgency"/>
        <w:keepNext/>
        <w:rPr>
          <w:rFonts w:cs="Times New Roman"/>
          <w:szCs w:val="22"/>
          <w:lang w:val="ro-RO"/>
        </w:rPr>
      </w:pPr>
    </w:p>
    <w:p w14:paraId="45E7937B" w14:textId="3A2337FB" w:rsidR="008634C1" w:rsidRPr="00994C50" w:rsidRDefault="00F33580" w:rsidP="00FF55A4">
      <w:pPr>
        <w:pStyle w:val="NormalAgency"/>
        <w:rPr>
          <w:rFonts w:cs="Times New Roman"/>
          <w:szCs w:val="22"/>
          <w:lang w:val="ro-RO"/>
        </w:rPr>
      </w:pPr>
      <w:r w:rsidRPr="00994C50">
        <w:rPr>
          <w:rFonts w:cs="Times New Roman"/>
          <w:szCs w:val="22"/>
          <w:lang w:val="ro-RO"/>
        </w:rPr>
        <w:t>A</w:t>
      </w:r>
      <w:r w:rsidR="008634C1" w:rsidRPr="00994C50">
        <w:rPr>
          <w:rFonts w:cs="Times New Roman"/>
          <w:szCs w:val="22"/>
          <w:lang w:val="ro-RO"/>
        </w:rPr>
        <w:t>u fost efectuate studii de eliminare a vectorului cu onasemnogen abeparvovec, care evaluează cantitatea de vector eliminată din organism prin salivă, urină</w:t>
      </w:r>
      <w:r w:rsidR="00DB515A">
        <w:rPr>
          <w:rFonts w:cs="Times New Roman"/>
          <w:szCs w:val="22"/>
          <w:lang w:val="ro-RO"/>
        </w:rPr>
        <w:t>,</w:t>
      </w:r>
      <w:r w:rsidR="008634C1" w:rsidRPr="00994C50">
        <w:rPr>
          <w:rFonts w:cs="Times New Roman"/>
          <w:szCs w:val="22"/>
          <w:lang w:val="ro-RO"/>
        </w:rPr>
        <w:t xml:space="preserve"> materii fecale</w:t>
      </w:r>
      <w:r w:rsidR="00DB515A">
        <w:rPr>
          <w:rFonts w:cs="Times New Roman"/>
          <w:szCs w:val="22"/>
          <w:lang w:val="ro-RO"/>
        </w:rPr>
        <w:t xml:space="preserve"> și secreții nazale</w:t>
      </w:r>
      <w:r w:rsidR="008634C1" w:rsidRPr="00994C50">
        <w:rPr>
          <w:rFonts w:cs="Times New Roman"/>
          <w:szCs w:val="22"/>
          <w:lang w:val="ro-RO"/>
        </w:rPr>
        <w:t>.</w:t>
      </w:r>
    </w:p>
    <w:p w14:paraId="6011AED9" w14:textId="77777777" w:rsidR="00B366CC" w:rsidRPr="00994C50" w:rsidRDefault="00B366CC" w:rsidP="00FF55A4">
      <w:pPr>
        <w:pStyle w:val="NormalAgency"/>
        <w:rPr>
          <w:rFonts w:cs="Times New Roman"/>
          <w:szCs w:val="22"/>
          <w:lang w:val="ro-RO"/>
        </w:rPr>
      </w:pPr>
    </w:p>
    <w:p w14:paraId="216D9A85" w14:textId="31348D3D" w:rsidR="004A6553" w:rsidRPr="00994C50" w:rsidRDefault="00661A12" w:rsidP="00FF55A4">
      <w:pPr>
        <w:pStyle w:val="NormalAgency"/>
        <w:rPr>
          <w:rFonts w:cs="Times New Roman"/>
          <w:szCs w:val="22"/>
          <w:lang w:val="ro-RO"/>
        </w:rPr>
      </w:pPr>
      <w:r w:rsidRPr="00994C50">
        <w:rPr>
          <w:rFonts w:cs="Times New Roman"/>
          <w:szCs w:val="22"/>
          <w:lang w:val="ro-RO"/>
        </w:rPr>
        <w:t xml:space="preserve">După perfuzare, onasemnogen </w:t>
      </w:r>
      <w:r w:rsidR="00CC6522" w:rsidRPr="00994C50">
        <w:rPr>
          <w:rFonts w:cs="Times New Roman"/>
          <w:szCs w:val="22"/>
          <w:lang w:val="ro-RO"/>
        </w:rPr>
        <w:t xml:space="preserve">abeparvovec </w:t>
      </w:r>
      <w:r w:rsidR="00DB515A">
        <w:rPr>
          <w:rFonts w:cs="Times New Roman"/>
          <w:szCs w:val="22"/>
          <w:lang w:val="ro-RO"/>
        </w:rPr>
        <w:t xml:space="preserve">vector ADN </w:t>
      </w:r>
      <w:r w:rsidR="00CC6522" w:rsidRPr="00994C50">
        <w:rPr>
          <w:rFonts w:cs="Times New Roman"/>
          <w:szCs w:val="22"/>
          <w:lang w:val="ro-RO"/>
        </w:rPr>
        <w:t xml:space="preserve">a fost detectabil în probele de eliminare. </w:t>
      </w:r>
      <w:r w:rsidR="00DB515A">
        <w:rPr>
          <w:rFonts w:cs="Times New Roman"/>
          <w:szCs w:val="22"/>
          <w:lang w:val="ro-RO"/>
        </w:rPr>
        <w:t>Eliminarea</w:t>
      </w:r>
      <w:r w:rsidR="00CC6522" w:rsidRPr="00994C50">
        <w:rPr>
          <w:rFonts w:cs="Times New Roman"/>
          <w:szCs w:val="22"/>
          <w:lang w:val="ro-RO"/>
        </w:rPr>
        <w:t xml:space="preserve"> onasemnogen abeparvovec s-a realizat în principal </w:t>
      </w:r>
      <w:r w:rsidRPr="00994C50">
        <w:rPr>
          <w:rFonts w:cs="Times New Roman"/>
          <w:szCs w:val="22"/>
          <w:lang w:val="ro-RO"/>
        </w:rPr>
        <w:t xml:space="preserve">prin </w:t>
      </w:r>
      <w:r w:rsidR="00CC6522" w:rsidRPr="00994C50">
        <w:rPr>
          <w:rFonts w:cs="Times New Roman"/>
          <w:szCs w:val="22"/>
          <w:lang w:val="ro-RO"/>
        </w:rPr>
        <w:t>materiile fecale</w:t>
      </w:r>
      <w:r w:rsidR="00DB515A">
        <w:rPr>
          <w:rFonts w:cs="Times New Roman"/>
          <w:szCs w:val="22"/>
          <w:lang w:val="ro-RO"/>
        </w:rPr>
        <w:t xml:space="preserve">. </w:t>
      </w:r>
      <w:r w:rsidR="00DB515A">
        <w:rPr>
          <w:lang w:val="ro-RO"/>
        </w:rPr>
        <w:t>La majoritatea pacienților,</w:t>
      </w:r>
      <w:r w:rsidR="00DB515A" w:rsidRPr="00DB515A">
        <w:rPr>
          <w:lang w:val="ro-RO"/>
        </w:rPr>
        <w:t xml:space="preserve"> nivelul maxim de eliminare a fost observat în interval de 7 zile după administrarea dozei pentru materiile fecale și în in</w:t>
      </w:r>
      <w:r w:rsidR="00DB515A">
        <w:rPr>
          <w:lang w:val="ro-RO"/>
        </w:rPr>
        <w:t>terval de</w:t>
      </w:r>
      <w:r w:rsidR="00DB515A" w:rsidRPr="00DB515A">
        <w:rPr>
          <w:lang w:val="ro-RO"/>
        </w:rPr>
        <w:t xml:space="preserve"> 2 </w:t>
      </w:r>
      <w:r w:rsidR="00DB515A">
        <w:rPr>
          <w:lang w:val="ro-RO"/>
        </w:rPr>
        <w:t>zile după administrarea dozei pentru salivă, urină și secreții nazale</w:t>
      </w:r>
      <w:r w:rsidR="00DB515A" w:rsidRPr="00DB515A">
        <w:rPr>
          <w:lang w:val="ro-RO"/>
        </w:rPr>
        <w:t xml:space="preserve">. </w:t>
      </w:r>
      <w:r w:rsidR="00DB515A">
        <w:rPr>
          <w:rFonts w:cs="Times New Roman"/>
          <w:szCs w:val="22"/>
          <w:lang w:val="ro-RO"/>
        </w:rPr>
        <w:t>C</w:t>
      </w:r>
      <w:r w:rsidR="00CC6522" w:rsidRPr="00994C50">
        <w:rPr>
          <w:rFonts w:cs="Times New Roman"/>
          <w:szCs w:val="22"/>
          <w:lang w:val="ro-RO"/>
        </w:rPr>
        <w:t xml:space="preserve">ea mai mare parte </w:t>
      </w:r>
      <w:r w:rsidR="00DB515A">
        <w:rPr>
          <w:rFonts w:cs="Times New Roman"/>
          <w:szCs w:val="22"/>
          <w:lang w:val="ro-RO"/>
        </w:rPr>
        <w:t xml:space="preserve">din vector a fost eliminată </w:t>
      </w:r>
      <w:r w:rsidR="00CC6522" w:rsidRPr="00994C50">
        <w:rPr>
          <w:rFonts w:cs="Times New Roman"/>
          <w:szCs w:val="22"/>
          <w:lang w:val="ro-RO"/>
        </w:rPr>
        <w:t>în interval de 30</w:t>
      </w:r>
      <w:r w:rsidR="0013171E" w:rsidRPr="00994C50">
        <w:rPr>
          <w:rFonts w:cs="Times New Roman"/>
          <w:szCs w:val="22"/>
          <w:lang w:val="ro-RO"/>
        </w:rPr>
        <w:t> </w:t>
      </w:r>
      <w:r w:rsidR="00CC6522" w:rsidRPr="00994C50">
        <w:rPr>
          <w:rFonts w:cs="Times New Roman"/>
          <w:szCs w:val="22"/>
          <w:lang w:val="ro-RO"/>
        </w:rPr>
        <w:t>de</w:t>
      </w:r>
      <w:r w:rsidR="00A74B42" w:rsidRPr="00994C50">
        <w:rPr>
          <w:rFonts w:cs="Times New Roman"/>
          <w:szCs w:val="22"/>
          <w:lang w:val="ro-RO"/>
        </w:rPr>
        <w:t xml:space="preserve"> </w:t>
      </w:r>
      <w:r w:rsidR="00CC6522" w:rsidRPr="00994C50">
        <w:rPr>
          <w:rFonts w:cs="Times New Roman"/>
          <w:szCs w:val="22"/>
          <w:lang w:val="ro-RO"/>
        </w:rPr>
        <w:t>zile după administrarea dozei.</w:t>
      </w:r>
    </w:p>
    <w:p w14:paraId="04CD9213" w14:textId="77777777" w:rsidR="00F33580" w:rsidRPr="00994C50" w:rsidRDefault="00F33580" w:rsidP="00FF55A4">
      <w:pPr>
        <w:pStyle w:val="NormalAgency"/>
        <w:rPr>
          <w:rFonts w:cs="Times New Roman"/>
          <w:szCs w:val="22"/>
          <w:lang w:val="ro-RO"/>
        </w:rPr>
      </w:pPr>
    </w:p>
    <w:p w14:paraId="5D698764" w14:textId="4F31870A" w:rsidR="00F33580" w:rsidRPr="00994C50" w:rsidRDefault="00F33580" w:rsidP="00FF55A4">
      <w:pPr>
        <w:pStyle w:val="NormalAgency"/>
        <w:rPr>
          <w:rFonts w:cs="Times New Roman"/>
          <w:szCs w:val="22"/>
          <w:lang w:val="ro-RO"/>
        </w:rPr>
      </w:pPr>
      <w:r w:rsidRPr="00994C50">
        <w:rPr>
          <w:rFonts w:cs="Times New Roman"/>
          <w:szCs w:val="22"/>
          <w:lang w:val="ro-RO"/>
        </w:rPr>
        <w:t>Biodistribu</w:t>
      </w:r>
      <w:r w:rsidR="00BB5FB8" w:rsidRPr="00994C50">
        <w:rPr>
          <w:rFonts w:cs="Times New Roman"/>
          <w:szCs w:val="22"/>
          <w:lang w:val="ro-RO"/>
        </w:rPr>
        <w:t>ția a fost</w:t>
      </w:r>
      <w:r w:rsidRPr="00994C50">
        <w:rPr>
          <w:rFonts w:cs="Times New Roman"/>
          <w:szCs w:val="22"/>
          <w:lang w:val="ro-RO"/>
        </w:rPr>
        <w:t xml:space="preserve"> evaluat</w:t>
      </w:r>
      <w:r w:rsidR="00BB5FB8" w:rsidRPr="00994C50">
        <w:rPr>
          <w:rFonts w:cs="Times New Roman"/>
          <w:szCs w:val="22"/>
          <w:lang w:val="ro-RO"/>
        </w:rPr>
        <w:t xml:space="preserve">ă la </w:t>
      </w:r>
      <w:r w:rsidR="002D3BDA" w:rsidRPr="00994C50">
        <w:rPr>
          <w:rFonts w:cs="Times New Roman"/>
          <w:szCs w:val="22"/>
          <w:lang w:val="ro-RO"/>
        </w:rPr>
        <w:t>2</w:t>
      </w:r>
      <w:r w:rsidR="00A74B42" w:rsidRPr="00994C50">
        <w:rPr>
          <w:rFonts w:cs="Times New Roman"/>
          <w:szCs w:val="22"/>
          <w:lang w:val="ro-RO"/>
        </w:rPr>
        <w:t> </w:t>
      </w:r>
      <w:r w:rsidR="00BB5FB8" w:rsidRPr="00994C50">
        <w:rPr>
          <w:rFonts w:cs="Times New Roman"/>
          <w:szCs w:val="22"/>
          <w:lang w:val="ro-RO"/>
        </w:rPr>
        <w:t xml:space="preserve">pacienți care au decedat la </w:t>
      </w:r>
      <w:r w:rsidRPr="00994C50">
        <w:rPr>
          <w:rFonts w:cs="Times New Roman"/>
          <w:szCs w:val="22"/>
          <w:lang w:val="ro-RO"/>
        </w:rPr>
        <w:t>5</w:t>
      </w:r>
      <w:r w:rsidR="00BB5FB8" w:rsidRPr="00994C50">
        <w:rPr>
          <w:rFonts w:cs="Times New Roman"/>
          <w:szCs w:val="22"/>
          <w:lang w:val="ro-RO"/>
        </w:rPr>
        <w:t>,</w:t>
      </w:r>
      <w:r w:rsidRPr="00994C50">
        <w:rPr>
          <w:rFonts w:cs="Times New Roman"/>
          <w:szCs w:val="22"/>
          <w:lang w:val="ro-RO"/>
        </w:rPr>
        <w:t>7</w:t>
      </w:r>
      <w:r w:rsidR="0013171E" w:rsidRPr="00994C50">
        <w:rPr>
          <w:rFonts w:cs="Times New Roman"/>
          <w:szCs w:val="22"/>
          <w:lang w:val="ro-RO"/>
        </w:rPr>
        <w:t> </w:t>
      </w:r>
      <w:r w:rsidR="00BB5FB8" w:rsidRPr="00994C50">
        <w:rPr>
          <w:rFonts w:cs="Times New Roman"/>
          <w:szCs w:val="22"/>
          <w:lang w:val="ro-RO"/>
        </w:rPr>
        <w:t>luni și respectiv</w:t>
      </w:r>
      <w:r w:rsidRPr="00994C50">
        <w:rPr>
          <w:rFonts w:cs="Times New Roman"/>
          <w:szCs w:val="22"/>
          <w:lang w:val="ro-RO"/>
        </w:rPr>
        <w:t xml:space="preserve"> 1</w:t>
      </w:r>
      <w:r w:rsidR="00BB5FB8" w:rsidRPr="00994C50">
        <w:rPr>
          <w:rFonts w:cs="Times New Roman"/>
          <w:szCs w:val="22"/>
          <w:lang w:val="ro-RO"/>
        </w:rPr>
        <w:t>,</w:t>
      </w:r>
      <w:r w:rsidRPr="00994C50">
        <w:rPr>
          <w:rFonts w:cs="Times New Roman"/>
          <w:szCs w:val="22"/>
          <w:lang w:val="ro-RO"/>
        </w:rPr>
        <w:t>7</w:t>
      </w:r>
      <w:r w:rsidR="0013171E" w:rsidRPr="00994C50">
        <w:rPr>
          <w:rFonts w:cs="Times New Roman"/>
          <w:szCs w:val="22"/>
          <w:lang w:val="ro-RO"/>
        </w:rPr>
        <w:t> </w:t>
      </w:r>
      <w:r w:rsidR="00BB5FB8" w:rsidRPr="00994C50">
        <w:rPr>
          <w:rFonts w:cs="Times New Roman"/>
          <w:szCs w:val="22"/>
          <w:lang w:val="ro-RO"/>
        </w:rPr>
        <w:t xml:space="preserve">luni după perfuzia cu </w:t>
      </w:r>
      <w:r w:rsidRPr="00994C50">
        <w:rPr>
          <w:rFonts w:cs="Times New Roman"/>
          <w:szCs w:val="22"/>
          <w:lang w:val="ro-RO"/>
        </w:rPr>
        <w:t xml:space="preserve">onasemnogen abeparvovec </w:t>
      </w:r>
      <w:r w:rsidR="00BB5FB8" w:rsidRPr="00994C50">
        <w:rPr>
          <w:rFonts w:cs="Times New Roman"/>
          <w:szCs w:val="22"/>
          <w:lang w:val="ro-RO"/>
        </w:rPr>
        <w:t>în doza de</w:t>
      </w:r>
      <w:r w:rsidRPr="00994C50">
        <w:rPr>
          <w:rFonts w:cs="Times New Roman"/>
          <w:szCs w:val="22"/>
          <w:lang w:val="ro-RO"/>
        </w:rPr>
        <w:t xml:space="preserve"> 1</w:t>
      </w:r>
      <w:r w:rsidR="00BB5FB8" w:rsidRPr="00994C50">
        <w:rPr>
          <w:rFonts w:cs="Times New Roman"/>
          <w:szCs w:val="22"/>
          <w:lang w:val="ro-RO"/>
        </w:rPr>
        <w:t>,</w:t>
      </w:r>
      <w:r w:rsidR="00A74B42" w:rsidRPr="00994C50">
        <w:rPr>
          <w:rFonts w:cs="Times New Roman"/>
          <w:szCs w:val="22"/>
          <w:lang w:val="ro-RO"/>
        </w:rPr>
        <w:t>1 </w:t>
      </w:r>
      <w:r w:rsidRPr="00994C50">
        <w:rPr>
          <w:rFonts w:cs="Times New Roman"/>
          <w:szCs w:val="22"/>
          <w:lang w:val="ro-RO"/>
        </w:rPr>
        <w:t>x</w:t>
      </w:r>
      <w:r w:rsidR="00A74B42" w:rsidRPr="00994C50">
        <w:rPr>
          <w:rFonts w:cs="Times New Roman"/>
          <w:szCs w:val="22"/>
          <w:lang w:val="ro-RO"/>
        </w:rPr>
        <w:t> </w:t>
      </w:r>
      <w:r w:rsidRPr="00994C50">
        <w:rPr>
          <w:rFonts w:cs="Times New Roman"/>
          <w:szCs w:val="22"/>
          <w:lang w:val="ro-RO"/>
        </w:rPr>
        <w:t>10</w:t>
      </w:r>
      <w:r w:rsidRPr="00994C50">
        <w:rPr>
          <w:rFonts w:cs="Times New Roman"/>
          <w:szCs w:val="22"/>
          <w:vertAlign w:val="superscript"/>
          <w:lang w:val="ro-RO"/>
        </w:rPr>
        <w:t>14</w:t>
      </w:r>
      <w:r w:rsidR="00CB021D" w:rsidRPr="00994C50">
        <w:rPr>
          <w:rFonts w:cs="Times New Roman"/>
          <w:szCs w:val="22"/>
          <w:lang w:val="ro-RO"/>
        </w:rPr>
        <w:t> </w:t>
      </w:r>
      <w:r w:rsidRPr="00994C50">
        <w:rPr>
          <w:rFonts w:cs="Times New Roman"/>
          <w:szCs w:val="22"/>
          <w:lang w:val="ro-RO"/>
        </w:rPr>
        <w:t xml:space="preserve">vg/kg. </w:t>
      </w:r>
      <w:r w:rsidR="00BB5FB8" w:rsidRPr="00994C50">
        <w:rPr>
          <w:rFonts w:cs="Times New Roman"/>
          <w:szCs w:val="22"/>
          <w:lang w:val="ro-RO"/>
        </w:rPr>
        <w:t xml:space="preserve">Ambele cazuri au arătat că valorile maxime ale ADN-ului vector se </w:t>
      </w:r>
      <w:r w:rsidR="00661A12" w:rsidRPr="00994C50">
        <w:rPr>
          <w:rFonts w:cs="Times New Roman"/>
          <w:szCs w:val="22"/>
          <w:lang w:val="ro-RO"/>
        </w:rPr>
        <w:t>re</w:t>
      </w:r>
      <w:r w:rsidR="00BB5FB8" w:rsidRPr="00994C50">
        <w:rPr>
          <w:rFonts w:cs="Times New Roman"/>
          <w:szCs w:val="22"/>
          <w:lang w:val="ro-RO"/>
        </w:rPr>
        <w:t>găsesc în ficat. De asemenea, ADN-ul v</w:t>
      </w:r>
      <w:r w:rsidRPr="00994C50">
        <w:rPr>
          <w:rFonts w:cs="Times New Roman"/>
          <w:szCs w:val="22"/>
          <w:lang w:val="ro-RO"/>
        </w:rPr>
        <w:t xml:space="preserve">ector </w:t>
      </w:r>
      <w:r w:rsidR="00BB5FB8" w:rsidRPr="00994C50">
        <w:rPr>
          <w:rFonts w:cs="Times New Roman"/>
          <w:szCs w:val="22"/>
          <w:lang w:val="ro-RO"/>
        </w:rPr>
        <w:t xml:space="preserve">a fost detectat în </w:t>
      </w:r>
      <w:r w:rsidRPr="00994C50">
        <w:rPr>
          <w:rFonts w:cs="Times New Roman"/>
          <w:szCs w:val="22"/>
          <w:lang w:val="ro-RO"/>
        </w:rPr>
        <w:t>spl</w:t>
      </w:r>
      <w:r w:rsidR="00BB5FB8" w:rsidRPr="00994C50">
        <w:rPr>
          <w:rFonts w:cs="Times New Roman"/>
          <w:szCs w:val="22"/>
          <w:lang w:val="ro-RO"/>
        </w:rPr>
        <w:t>i</w:t>
      </w:r>
      <w:r w:rsidRPr="00994C50">
        <w:rPr>
          <w:rFonts w:cs="Times New Roman"/>
          <w:szCs w:val="22"/>
          <w:lang w:val="ro-RO"/>
        </w:rPr>
        <w:t>n</w:t>
      </w:r>
      <w:r w:rsidR="00BB5FB8" w:rsidRPr="00994C50">
        <w:rPr>
          <w:rFonts w:cs="Times New Roman"/>
          <w:szCs w:val="22"/>
          <w:lang w:val="ro-RO"/>
        </w:rPr>
        <w:t>ă</w:t>
      </w:r>
      <w:r w:rsidRPr="00994C50">
        <w:rPr>
          <w:rFonts w:cs="Times New Roman"/>
          <w:szCs w:val="22"/>
          <w:lang w:val="ro-RO"/>
        </w:rPr>
        <w:t xml:space="preserve">, </w:t>
      </w:r>
      <w:r w:rsidR="00BB5FB8" w:rsidRPr="00994C50">
        <w:rPr>
          <w:rFonts w:cs="Times New Roman"/>
          <w:szCs w:val="22"/>
          <w:lang w:val="ro-RO"/>
        </w:rPr>
        <w:t>inimă</w:t>
      </w:r>
      <w:r w:rsidRPr="00994C50">
        <w:rPr>
          <w:rFonts w:cs="Times New Roman"/>
          <w:szCs w:val="22"/>
          <w:lang w:val="ro-RO"/>
        </w:rPr>
        <w:t xml:space="preserve">, pancreas, </w:t>
      </w:r>
      <w:r w:rsidR="00BB5FB8" w:rsidRPr="00994C50">
        <w:rPr>
          <w:rFonts w:cs="Times New Roman"/>
          <w:szCs w:val="22"/>
          <w:lang w:val="ro-RO"/>
        </w:rPr>
        <w:t>ganglion</w:t>
      </w:r>
      <w:r w:rsidR="00076200" w:rsidRPr="00994C50">
        <w:rPr>
          <w:rFonts w:cs="Times New Roman"/>
          <w:szCs w:val="22"/>
          <w:lang w:val="ro-RO"/>
        </w:rPr>
        <w:t>ul</w:t>
      </w:r>
      <w:r w:rsidR="00BB5FB8" w:rsidRPr="00994C50">
        <w:rPr>
          <w:rFonts w:cs="Times New Roman"/>
          <w:szCs w:val="22"/>
          <w:lang w:val="ro-RO"/>
        </w:rPr>
        <w:t xml:space="preserve"> limfatic inghinal</w:t>
      </w:r>
      <w:r w:rsidR="00076200" w:rsidRPr="00994C50">
        <w:rPr>
          <w:rFonts w:cs="Times New Roman"/>
          <w:szCs w:val="22"/>
          <w:lang w:val="ro-RO"/>
        </w:rPr>
        <w:t>,</w:t>
      </w:r>
      <w:r w:rsidR="00BB5FB8" w:rsidRPr="00994C50">
        <w:rPr>
          <w:rFonts w:cs="Times New Roman"/>
          <w:szCs w:val="22"/>
          <w:lang w:val="ro-RO"/>
        </w:rPr>
        <w:t xml:space="preserve"> mușchii scheletici, nervii periferici, rinichi, plămâni</w:t>
      </w:r>
      <w:r w:rsidRPr="00994C50">
        <w:rPr>
          <w:rFonts w:cs="Times New Roman"/>
          <w:szCs w:val="22"/>
          <w:lang w:val="ro-RO"/>
        </w:rPr>
        <w:t xml:space="preserve">, </w:t>
      </w:r>
      <w:r w:rsidR="00BB5FB8" w:rsidRPr="00994C50">
        <w:rPr>
          <w:rFonts w:cs="Times New Roman"/>
          <w:szCs w:val="22"/>
          <w:lang w:val="ro-RO"/>
        </w:rPr>
        <w:t>intestine,</w:t>
      </w:r>
      <w:r w:rsidR="00411437" w:rsidRPr="00994C50">
        <w:rPr>
          <w:rFonts w:cs="Times New Roman"/>
          <w:szCs w:val="22"/>
          <w:lang w:val="ro-RO"/>
        </w:rPr>
        <w:t xml:space="preserve"> gonade,</w:t>
      </w:r>
      <w:r w:rsidR="00BB5FB8" w:rsidRPr="00994C50">
        <w:rPr>
          <w:rFonts w:cs="Times New Roman"/>
          <w:szCs w:val="22"/>
          <w:lang w:val="ro-RO"/>
        </w:rPr>
        <w:t xml:space="preserve"> </w:t>
      </w:r>
      <w:r w:rsidR="00F941E6" w:rsidRPr="00994C50">
        <w:rPr>
          <w:rFonts w:cs="Times New Roman"/>
          <w:szCs w:val="22"/>
          <w:lang w:val="ro-RO"/>
        </w:rPr>
        <w:t>măduva spinării, creier și timus</w:t>
      </w:r>
      <w:r w:rsidRPr="00994C50">
        <w:rPr>
          <w:rFonts w:cs="Times New Roman"/>
          <w:szCs w:val="22"/>
          <w:lang w:val="ro-RO"/>
        </w:rPr>
        <w:t xml:space="preserve">. </w:t>
      </w:r>
      <w:r w:rsidR="00F941E6" w:rsidRPr="00994C50">
        <w:rPr>
          <w:rFonts w:cs="Times New Roman"/>
          <w:szCs w:val="22"/>
          <w:lang w:val="ro-RO"/>
        </w:rPr>
        <w:t>Testele imunologice pentru depistarea proteinei SMN au arătat expresia generalizată a SMN la nivelul neuronilor motori spinali, celulelor neuronale și gliale din creier, precum și în inimă, ficat, mușchi scheletici și alte țesuturi evaluate</w:t>
      </w:r>
      <w:r w:rsidRPr="00994C50">
        <w:rPr>
          <w:rFonts w:cs="Times New Roman"/>
          <w:szCs w:val="22"/>
          <w:lang w:val="ro-RO"/>
        </w:rPr>
        <w:t>.</w:t>
      </w:r>
    </w:p>
    <w:p w14:paraId="347BF2C7" w14:textId="77777777" w:rsidR="002B3178" w:rsidRPr="00994C50" w:rsidRDefault="002B3178" w:rsidP="00FF55A4">
      <w:pPr>
        <w:pStyle w:val="NormalAgency"/>
        <w:rPr>
          <w:rFonts w:cs="Times New Roman"/>
          <w:szCs w:val="22"/>
          <w:lang w:val="ro-RO"/>
        </w:rPr>
      </w:pPr>
    </w:p>
    <w:p w14:paraId="121D81E8"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5.3</w:t>
      </w:r>
      <w:r w:rsidRPr="00994C50">
        <w:rPr>
          <w:rFonts w:ascii="Times New Roman" w:hAnsi="Times New Roman" w:cs="Times New Roman"/>
          <w:bCs/>
          <w:noProof w:val="0"/>
          <w:szCs w:val="22"/>
          <w:lang w:val="ro-RO"/>
        </w:rPr>
        <w:tab/>
        <w:t>Date preclinice de siguranță</w:t>
      </w:r>
    </w:p>
    <w:p w14:paraId="110D4AF2" w14:textId="77777777" w:rsidR="00812D16" w:rsidRPr="00994C50" w:rsidRDefault="00812D16" w:rsidP="0013048C">
      <w:pPr>
        <w:pStyle w:val="NormalAgency"/>
        <w:keepNext/>
        <w:rPr>
          <w:rFonts w:cs="Times New Roman"/>
          <w:szCs w:val="22"/>
          <w:lang w:val="ro-RO"/>
        </w:rPr>
      </w:pPr>
    </w:p>
    <w:p w14:paraId="35BC4E3B" w14:textId="1BA3F24E" w:rsidR="0098498C" w:rsidRPr="00994C50" w:rsidRDefault="000B45CB" w:rsidP="004A6553">
      <w:pPr>
        <w:pStyle w:val="NormalAgency"/>
        <w:rPr>
          <w:rFonts w:cs="Times New Roman"/>
          <w:noProof/>
          <w:szCs w:val="22"/>
          <w:lang w:val="ro-RO"/>
        </w:rPr>
      </w:pPr>
      <w:r w:rsidRPr="00994C50">
        <w:rPr>
          <w:rFonts w:cs="Times New Roman"/>
          <w:szCs w:val="22"/>
          <w:lang w:val="ro-RO"/>
        </w:rPr>
        <w:t>După administrarea intravenoasă la șoarecii nou-născuți, vectorul a fost larg distribui</w:t>
      </w:r>
      <w:r w:rsidR="0098498C" w:rsidRPr="00994C50">
        <w:rPr>
          <w:rFonts w:cs="Times New Roman"/>
          <w:szCs w:val="22"/>
          <w:lang w:val="ro-RO"/>
        </w:rPr>
        <w:t>t</w:t>
      </w:r>
      <w:r w:rsidRPr="00994C50">
        <w:rPr>
          <w:rFonts w:cs="Times New Roman"/>
          <w:szCs w:val="22"/>
          <w:lang w:val="ro-RO"/>
        </w:rPr>
        <w:t>, nivelu</w:t>
      </w:r>
      <w:r w:rsidR="0098498C" w:rsidRPr="00994C50">
        <w:rPr>
          <w:rFonts w:cs="Times New Roman"/>
          <w:szCs w:val="22"/>
          <w:lang w:val="ro-RO"/>
        </w:rPr>
        <w:t>rile</w:t>
      </w:r>
      <w:r w:rsidRPr="00994C50">
        <w:rPr>
          <w:rFonts w:cs="Times New Roman"/>
          <w:szCs w:val="22"/>
          <w:lang w:val="ro-RO"/>
        </w:rPr>
        <w:t xml:space="preserve"> maxim</w:t>
      </w:r>
      <w:r w:rsidR="0098498C" w:rsidRPr="00994C50">
        <w:rPr>
          <w:rFonts w:cs="Times New Roman"/>
          <w:szCs w:val="22"/>
          <w:lang w:val="ro-RO"/>
        </w:rPr>
        <w:t>e</w:t>
      </w:r>
      <w:r w:rsidRPr="00994C50">
        <w:rPr>
          <w:rFonts w:cs="Times New Roman"/>
          <w:szCs w:val="22"/>
          <w:lang w:val="ro-RO"/>
        </w:rPr>
        <w:t xml:space="preserve"> de </w:t>
      </w:r>
      <w:r w:rsidR="0098498C" w:rsidRPr="00994C50">
        <w:rPr>
          <w:rFonts w:cs="Times New Roman"/>
          <w:noProof/>
          <w:szCs w:val="22"/>
          <w:lang w:val="ro-RO"/>
        </w:rPr>
        <w:t xml:space="preserve">vector DNA </w:t>
      </w:r>
      <w:r w:rsidRPr="00994C50">
        <w:rPr>
          <w:rFonts w:cs="Times New Roman"/>
          <w:szCs w:val="22"/>
          <w:lang w:val="ro-RO"/>
        </w:rPr>
        <w:t xml:space="preserve">fiind </w:t>
      </w:r>
      <w:r w:rsidR="0098498C" w:rsidRPr="00994C50">
        <w:rPr>
          <w:rFonts w:cs="Times New Roman"/>
          <w:szCs w:val="22"/>
          <w:lang w:val="ro-RO"/>
        </w:rPr>
        <w:t xml:space="preserve">detectate, </w:t>
      </w:r>
      <w:r w:rsidRPr="00994C50">
        <w:rPr>
          <w:rFonts w:cs="Times New Roman"/>
          <w:szCs w:val="22"/>
          <w:lang w:val="ro-RO"/>
        </w:rPr>
        <w:t>în general</w:t>
      </w:r>
      <w:r w:rsidR="0098498C" w:rsidRPr="00994C50">
        <w:rPr>
          <w:rFonts w:cs="Times New Roman"/>
          <w:szCs w:val="22"/>
          <w:lang w:val="ro-RO"/>
        </w:rPr>
        <w:t>,</w:t>
      </w:r>
      <w:r w:rsidRPr="00994C50">
        <w:rPr>
          <w:rFonts w:cs="Times New Roman"/>
          <w:szCs w:val="22"/>
          <w:lang w:val="ro-RO"/>
        </w:rPr>
        <w:t xml:space="preserve"> la nivelul inimii</w:t>
      </w:r>
      <w:r w:rsidR="0098498C" w:rsidRPr="00994C50">
        <w:rPr>
          <w:rFonts w:cs="Times New Roman"/>
          <w:szCs w:val="22"/>
          <w:lang w:val="ro-RO"/>
        </w:rPr>
        <w:t>,</w:t>
      </w:r>
      <w:r w:rsidRPr="00994C50">
        <w:rPr>
          <w:rFonts w:cs="Times New Roman"/>
          <w:szCs w:val="22"/>
          <w:lang w:val="ro-RO"/>
        </w:rPr>
        <w:t xml:space="preserve"> ficatului</w:t>
      </w:r>
      <w:r w:rsidR="0098498C" w:rsidRPr="00994C50">
        <w:rPr>
          <w:rFonts w:cs="Times New Roman"/>
          <w:szCs w:val="22"/>
          <w:lang w:val="ro-RO"/>
        </w:rPr>
        <w:t xml:space="preserve">, </w:t>
      </w:r>
      <w:r w:rsidR="003B23A4" w:rsidRPr="00994C50">
        <w:rPr>
          <w:rFonts w:cs="Times New Roman"/>
          <w:noProof/>
          <w:szCs w:val="22"/>
          <w:lang w:val="ro-RO"/>
        </w:rPr>
        <w:t>plămânilor și musculaturii scheletice.</w:t>
      </w:r>
      <w:r w:rsidRPr="00994C50">
        <w:rPr>
          <w:rFonts w:cs="Times New Roman"/>
          <w:szCs w:val="22"/>
          <w:lang w:val="ro-RO"/>
        </w:rPr>
        <w:t xml:space="preserve"> </w:t>
      </w:r>
      <w:r w:rsidR="003B23A4" w:rsidRPr="00994C50">
        <w:rPr>
          <w:rFonts w:cs="Times New Roman"/>
          <w:noProof/>
          <w:szCs w:val="22"/>
          <w:lang w:val="ro-RO"/>
        </w:rPr>
        <w:t>Exprimarea mARN</w:t>
      </w:r>
      <w:r w:rsidR="0098498C" w:rsidRPr="00994C50">
        <w:rPr>
          <w:rFonts w:cs="Times New Roman"/>
          <w:noProof/>
          <w:szCs w:val="22"/>
          <w:lang w:val="ro-RO"/>
        </w:rPr>
        <w:t xml:space="preserve"> transgen</w:t>
      </w:r>
      <w:r w:rsidR="003B23A4" w:rsidRPr="00994C50">
        <w:rPr>
          <w:rFonts w:cs="Times New Roman"/>
          <w:noProof/>
          <w:szCs w:val="22"/>
          <w:lang w:val="ro-RO"/>
        </w:rPr>
        <w:t>ic a indicat modele similare</w:t>
      </w:r>
      <w:r w:rsidR="0098498C" w:rsidRPr="00994C50">
        <w:rPr>
          <w:rFonts w:cs="Times New Roman"/>
          <w:noProof/>
          <w:szCs w:val="22"/>
          <w:lang w:val="ro-RO"/>
        </w:rPr>
        <w:t xml:space="preserve">. </w:t>
      </w:r>
      <w:r w:rsidR="003B23A4" w:rsidRPr="00994C50">
        <w:rPr>
          <w:rFonts w:cs="Times New Roman"/>
          <w:noProof/>
          <w:szCs w:val="22"/>
          <w:lang w:val="ro-RO"/>
        </w:rPr>
        <w:t xml:space="preserve">După administrarea intravenoasă la primate juvenile </w:t>
      </w:r>
      <w:r w:rsidR="0098498C" w:rsidRPr="00994C50">
        <w:rPr>
          <w:rFonts w:cs="Times New Roman"/>
          <w:noProof/>
          <w:szCs w:val="22"/>
          <w:lang w:val="ro-RO"/>
        </w:rPr>
        <w:t>non</w:t>
      </w:r>
      <w:r w:rsidR="0098498C" w:rsidRPr="00994C50">
        <w:rPr>
          <w:rFonts w:cs="Times New Roman"/>
          <w:noProof/>
          <w:szCs w:val="22"/>
          <w:lang w:val="ro-RO"/>
        </w:rPr>
        <w:noBreakHyphen/>
        <w:t>uman</w:t>
      </w:r>
      <w:r w:rsidR="003B23A4" w:rsidRPr="00994C50">
        <w:rPr>
          <w:rFonts w:cs="Times New Roman"/>
          <w:noProof/>
          <w:szCs w:val="22"/>
          <w:lang w:val="ro-RO"/>
        </w:rPr>
        <w:t>e</w:t>
      </w:r>
      <w:r w:rsidR="0098498C" w:rsidRPr="00994C50">
        <w:rPr>
          <w:rFonts w:cs="Times New Roman"/>
          <w:noProof/>
          <w:szCs w:val="22"/>
          <w:lang w:val="ro-RO"/>
        </w:rPr>
        <w:t>, vector</w:t>
      </w:r>
      <w:r w:rsidR="003B23A4" w:rsidRPr="00994C50">
        <w:rPr>
          <w:rFonts w:cs="Times New Roman"/>
          <w:noProof/>
          <w:szCs w:val="22"/>
          <w:lang w:val="ro-RO"/>
        </w:rPr>
        <w:t>ul a fost larg distribuit cu exprimarea ulterioară a mARN transgenic, cele mai mari concentrații de vector ADN și mARN transgenic tinzând să apară la nivelul ficatului, musculaturii și inimii</w:t>
      </w:r>
      <w:r w:rsidR="0098498C" w:rsidRPr="00994C50">
        <w:rPr>
          <w:rFonts w:cs="Times New Roman"/>
          <w:noProof/>
          <w:szCs w:val="22"/>
          <w:lang w:val="ro-RO"/>
        </w:rPr>
        <w:t xml:space="preserve">. </w:t>
      </w:r>
      <w:r w:rsidR="003B23A4" w:rsidRPr="00994C50">
        <w:rPr>
          <w:rFonts w:cs="Times New Roman"/>
          <w:noProof/>
          <w:szCs w:val="22"/>
          <w:lang w:val="ro-RO"/>
        </w:rPr>
        <w:t>A fost detectat vector ADN și mARN transgenic la ambele specii, la nivelul măduvei spinării, creierului și gonadelor</w:t>
      </w:r>
      <w:r w:rsidR="0098498C" w:rsidRPr="00994C50">
        <w:rPr>
          <w:rFonts w:cs="Times New Roman"/>
          <w:noProof/>
          <w:szCs w:val="22"/>
          <w:lang w:val="ro-RO"/>
        </w:rPr>
        <w:t>.</w:t>
      </w:r>
    </w:p>
    <w:p w14:paraId="12911B66" w14:textId="77777777" w:rsidR="0098498C" w:rsidRPr="00994C50" w:rsidRDefault="0098498C" w:rsidP="004A6553">
      <w:pPr>
        <w:pStyle w:val="NormalAgency"/>
        <w:rPr>
          <w:rFonts w:cs="Times New Roman"/>
          <w:noProof/>
          <w:szCs w:val="22"/>
          <w:lang w:val="ro-RO"/>
        </w:rPr>
      </w:pPr>
    </w:p>
    <w:p w14:paraId="4600D917" w14:textId="5C6B1B37" w:rsidR="00B04B05" w:rsidRPr="00994C50" w:rsidRDefault="000B45CB" w:rsidP="004A6553">
      <w:pPr>
        <w:pStyle w:val="NormalAgency"/>
        <w:rPr>
          <w:rFonts w:cs="Times New Roman"/>
          <w:szCs w:val="22"/>
          <w:lang w:val="ro-RO"/>
        </w:rPr>
      </w:pPr>
      <w:r w:rsidRPr="00994C50">
        <w:rPr>
          <w:rFonts w:cs="Times New Roman"/>
          <w:szCs w:val="22"/>
          <w:lang w:val="ro-RO"/>
        </w:rPr>
        <w:t xml:space="preserve">În studiile-pivot toxicologice </w:t>
      </w:r>
      <w:r w:rsidR="00661A12" w:rsidRPr="00994C50">
        <w:rPr>
          <w:rFonts w:cs="Times New Roman"/>
          <w:szCs w:val="22"/>
          <w:lang w:val="ro-RO"/>
        </w:rPr>
        <w:t xml:space="preserve">efectuate </w:t>
      </w:r>
      <w:r w:rsidRPr="00994C50">
        <w:rPr>
          <w:rFonts w:cs="Times New Roman"/>
          <w:szCs w:val="22"/>
          <w:lang w:val="ro-RO"/>
        </w:rPr>
        <w:t>la șoarece</w:t>
      </w:r>
      <w:r w:rsidR="00661A12" w:rsidRPr="00994C50">
        <w:rPr>
          <w:rFonts w:cs="Times New Roman"/>
          <w:szCs w:val="22"/>
          <w:lang w:val="ro-RO"/>
        </w:rPr>
        <w:t>,</w:t>
      </w:r>
      <w:r w:rsidRPr="00994C50">
        <w:rPr>
          <w:rFonts w:cs="Times New Roman"/>
          <w:szCs w:val="22"/>
          <w:lang w:val="ro-RO"/>
        </w:rPr>
        <w:t xml:space="preserve"> cu durata de 3</w:t>
      </w:r>
      <w:r w:rsidR="0058000F" w:rsidRPr="00994C50">
        <w:rPr>
          <w:rFonts w:cs="Times New Roman"/>
          <w:szCs w:val="22"/>
          <w:lang w:val="ro-RO"/>
        </w:rPr>
        <w:t> </w:t>
      </w:r>
      <w:r w:rsidRPr="00994C50">
        <w:rPr>
          <w:rFonts w:cs="Times New Roman"/>
          <w:szCs w:val="22"/>
          <w:lang w:val="ro-RO"/>
        </w:rPr>
        <w:t xml:space="preserve">luni, principalele organe-țintă </w:t>
      </w:r>
      <w:r w:rsidR="00F33580" w:rsidRPr="00994C50">
        <w:rPr>
          <w:rFonts w:cs="Times New Roman"/>
          <w:szCs w:val="22"/>
          <w:lang w:val="ro-RO"/>
        </w:rPr>
        <w:t xml:space="preserve">identificate </w:t>
      </w:r>
      <w:r w:rsidRPr="00994C50">
        <w:rPr>
          <w:rFonts w:cs="Times New Roman"/>
          <w:szCs w:val="22"/>
          <w:lang w:val="ro-RO"/>
        </w:rPr>
        <w:t>pentru toxicitate au fost inima și ficatul.</w:t>
      </w:r>
      <w:r w:rsidR="006F0E00" w:rsidRPr="00994C50">
        <w:rPr>
          <w:rFonts w:cs="Times New Roman"/>
          <w:szCs w:val="22"/>
          <w:lang w:val="ro-RO"/>
        </w:rPr>
        <w:t xml:space="preserve"> </w:t>
      </w:r>
      <w:r w:rsidRPr="00994C50">
        <w:rPr>
          <w:rFonts w:cs="Times New Roman"/>
          <w:szCs w:val="22"/>
          <w:lang w:val="ro-RO"/>
        </w:rPr>
        <w:t>Constatările asociate cu onasemnogen abeparvovec la nivelul ventriculelor cardiace au fost inflamație</w:t>
      </w:r>
      <w:r w:rsidR="00076200" w:rsidRPr="00994C50">
        <w:rPr>
          <w:rFonts w:cs="Times New Roman"/>
          <w:szCs w:val="22"/>
          <w:lang w:val="ro-RO"/>
        </w:rPr>
        <w:t>,</w:t>
      </w:r>
      <w:r w:rsidRPr="00994C50">
        <w:rPr>
          <w:rFonts w:cs="Times New Roman"/>
          <w:szCs w:val="22"/>
          <w:lang w:val="ro-RO"/>
        </w:rPr>
        <w:t xml:space="preserve"> edem și fibroză</w:t>
      </w:r>
      <w:r w:rsidR="00661A12" w:rsidRPr="00994C50">
        <w:rPr>
          <w:rFonts w:cs="Times New Roman"/>
          <w:szCs w:val="22"/>
          <w:lang w:val="ro-RO"/>
        </w:rPr>
        <w:t>,</w:t>
      </w:r>
      <w:r w:rsidR="00B23394" w:rsidRPr="00994C50">
        <w:rPr>
          <w:rFonts w:cs="Times New Roman"/>
          <w:szCs w:val="22"/>
          <w:lang w:val="ro-RO"/>
        </w:rPr>
        <w:t xml:space="preserve"> asociate cu doza.</w:t>
      </w:r>
      <w:r w:rsidRPr="00994C50">
        <w:rPr>
          <w:rFonts w:cs="Times New Roman"/>
          <w:szCs w:val="22"/>
          <w:lang w:val="ro-RO"/>
        </w:rPr>
        <w:t xml:space="preserve"> </w:t>
      </w:r>
      <w:r w:rsidR="00B23394" w:rsidRPr="00994C50">
        <w:rPr>
          <w:rFonts w:cs="Times New Roman"/>
          <w:szCs w:val="22"/>
          <w:lang w:val="ro-RO"/>
        </w:rPr>
        <w:t>L</w:t>
      </w:r>
      <w:r w:rsidRPr="00994C50">
        <w:rPr>
          <w:rFonts w:cs="Times New Roman"/>
          <w:szCs w:val="22"/>
          <w:lang w:val="ro-RO"/>
        </w:rPr>
        <w:t>a nivelul atriilor</w:t>
      </w:r>
      <w:r w:rsidR="00F33580" w:rsidRPr="00994C50">
        <w:rPr>
          <w:rFonts w:cs="Times New Roman"/>
          <w:szCs w:val="22"/>
          <w:lang w:val="ro-RO"/>
        </w:rPr>
        <w:t xml:space="preserve"> au fost observate</w:t>
      </w:r>
      <w:r w:rsidRPr="00994C50">
        <w:rPr>
          <w:rFonts w:cs="Times New Roman"/>
          <w:szCs w:val="22"/>
          <w:lang w:val="ro-RO"/>
        </w:rPr>
        <w:t xml:space="preserve"> inflamație, tromboză, degenerare/necroză miocardică și fibroplazie.</w:t>
      </w:r>
      <w:r w:rsidR="006F0E00" w:rsidRPr="00994C50">
        <w:rPr>
          <w:rFonts w:cs="Times New Roman"/>
          <w:szCs w:val="22"/>
          <w:lang w:val="ro-RO"/>
        </w:rPr>
        <w:t xml:space="preserve"> </w:t>
      </w:r>
      <w:r w:rsidRPr="00994C50">
        <w:rPr>
          <w:rFonts w:cs="Times New Roman"/>
          <w:szCs w:val="22"/>
          <w:lang w:val="ro-RO"/>
        </w:rPr>
        <w:t xml:space="preserve">Nu a fost identificată doza la care nu se observă reacții adverse (No Adverse Effect Level, NoAEL) pentru onasemnogen abeparvovec </w:t>
      </w:r>
      <w:r w:rsidR="002D3BDA" w:rsidRPr="00994C50">
        <w:rPr>
          <w:rFonts w:cs="Times New Roman"/>
          <w:szCs w:val="22"/>
          <w:lang w:val="ro-RO"/>
        </w:rPr>
        <w:t xml:space="preserve">în studiile </w:t>
      </w:r>
      <w:r w:rsidRPr="00994C50">
        <w:rPr>
          <w:rFonts w:cs="Times New Roman"/>
          <w:szCs w:val="22"/>
          <w:lang w:val="ro-RO"/>
        </w:rPr>
        <w:t>la șoarece, deoarece</w:t>
      </w:r>
      <w:r w:rsidR="006F0E00" w:rsidRPr="00994C50">
        <w:rPr>
          <w:rFonts w:cs="Times New Roman"/>
          <w:szCs w:val="22"/>
          <w:lang w:val="ro-RO"/>
        </w:rPr>
        <w:t xml:space="preserve"> </w:t>
      </w:r>
      <w:r w:rsidRPr="00994C50">
        <w:rPr>
          <w:rFonts w:cs="Times New Roman"/>
          <w:szCs w:val="22"/>
          <w:lang w:val="ro-RO"/>
        </w:rPr>
        <w:t>inflamația/edemul/fibroza miocardică la nivelul ventriculelor și inflamația atrială au fost observate la cea mai mică doză</w:t>
      </w:r>
      <w:r w:rsidR="00F33580" w:rsidRPr="00994C50">
        <w:rPr>
          <w:rFonts w:cs="Times New Roman"/>
          <w:szCs w:val="22"/>
          <w:lang w:val="ro-RO"/>
        </w:rPr>
        <w:t xml:space="preserve"> testată</w:t>
      </w:r>
      <w:r w:rsidR="00A74B42" w:rsidRPr="00994C50">
        <w:rPr>
          <w:rFonts w:cs="Times New Roman"/>
          <w:szCs w:val="22"/>
          <w:lang w:val="ro-RO"/>
        </w:rPr>
        <w:t xml:space="preserve"> (1,5 </w:t>
      </w:r>
      <w:r w:rsidRPr="00994C50">
        <w:rPr>
          <w:rFonts w:cs="Times New Roman"/>
          <w:szCs w:val="22"/>
          <w:lang w:val="ro-RO"/>
        </w:rPr>
        <w:t>×</w:t>
      </w:r>
      <w:r w:rsidR="00A74B42" w:rsidRPr="00994C50">
        <w:rPr>
          <w:rFonts w:cs="Times New Roman"/>
          <w:szCs w:val="22"/>
          <w:lang w:val="ro-RO"/>
        </w:rPr>
        <w:t> </w:t>
      </w:r>
      <w:r w:rsidRPr="00994C50">
        <w:rPr>
          <w:rFonts w:cs="Times New Roman"/>
          <w:szCs w:val="22"/>
          <w:lang w:val="ro-RO"/>
        </w:rPr>
        <w:t>10</w:t>
      </w:r>
      <w:r w:rsidRPr="00994C50">
        <w:rPr>
          <w:rFonts w:cs="Times New Roman"/>
          <w:szCs w:val="22"/>
          <w:vertAlign w:val="superscript"/>
          <w:lang w:val="ro-RO"/>
        </w:rPr>
        <w:t>14</w:t>
      </w:r>
      <w:r w:rsidRPr="00994C50">
        <w:rPr>
          <w:rFonts w:cs="Times New Roman"/>
          <w:szCs w:val="22"/>
          <w:lang w:val="ro-RO"/>
        </w:rPr>
        <w:t xml:space="preserve"> vg/kg). Această doză este considerată doza maximă tolerată și </w:t>
      </w:r>
      <w:r w:rsidR="00824B60" w:rsidRPr="00994C50">
        <w:rPr>
          <w:rFonts w:cs="Times New Roman"/>
          <w:szCs w:val="22"/>
          <w:lang w:val="ro-RO"/>
        </w:rPr>
        <w:t xml:space="preserve">este de </w:t>
      </w:r>
      <w:r w:rsidRPr="00994C50">
        <w:rPr>
          <w:rFonts w:cs="Times New Roman"/>
          <w:szCs w:val="22"/>
          <w:lang w:val="ro-RO"/>
        </w:rPr>
        <w:t>aproximativ 1,4</w:t>
      </w:r>
      <w:r w:rsidR="00A01B26" w:rsidRPr="00994C50">
        <w:rPr>
          <w:rFonts w:cs="Times New Roman"/>
          <w:szCs w:val="22"/>
          <w:lang w:val="ro-RO"/>
        </w:rPr>
        <w:t> </w:t>
      </w:r>
      <w:r w:rsidRPr="00994C50">
        <w:rPr>
          <w:rFonts w:cs="Times New Roman"/>
          <w:szCs w:val="22"/>
          <w:lang w:val="ro-RO"/>
        </w:rPr>
        <w:t xml:space="preserve">ori </w:t>
      </w:r>
      <w:r w:rsidR="00824B60" w:rsidRPr="00994C50">
        <w:rPr>
          <w:rFonts w:cs="Times New Roman"/>
          <w:szCs w:val="22"/>
          <w:lang w:val="ro-RO"/>
        </w:rPr>
        <w:t xml:space="preserve">mai mare față de </w:t>
      </w:r>
      <w:r w:rsidRPr="00994C50">
        <w:rPr>
          <w:rFonts w:cs="Times New Roman"/>
          <w:szCs w:val="22"/>
          <w:lang w:val="ro-RO"/>
        </w:rPr>
        <w:t>doza clinică recomandată.</w:t>
      </w:r>
      <w:r w:rsidR="006F0E00" w:rsidRPr="00994C50">
        <w:rPr>
          <w:rFonts w:cs="Times New Roman"/>
          <w:szCs w:val="22"/>
          <w:lang w:val="ro-RO"/>
        </w:rPr>
        <w:t xml:space="preserve"> </w:t>
      </w:r>
      <w:r w:rsidRPr="00994C50">
        <w:rPr>
          <w:rFonts w:cs="Times New Roman"/>
          <w:szCs w:val="22"/>
          <w:lang w:val="ro-RO"/>
        </w:rPr>
        <w:t xml:space="preserve">Mortalitatea asociată cu onasemnogen abeparvovec a fost </w:t>
      </w:r>
      <w:r w:rsidR="00824B60" w:rsidRPr="00994C50">
        <w:rPr>
          <w:rFonts w:cs="Times New Roman"/>
          <w:szCs w:val="22"/>
          <w:lang w:val="ro-RO"/>
        </w:rPr>
        <w:t>relaționată</w:t>
      </w:r>
      <w:r w:rsidR="00F11C2D" w:rsidRPr="00994C50">
        <w:rPr>
          <w:rFonts w:cs="Times New Roman"/>
          <w:szCs w:val="22"/>
          <w:lang w:val="ro-RO"/>
        </w:rPr>
        <w:t>, la majoritatea șoarecilor,</w:t>
      </w:r>
      <w:r w:rsidRPr="00994C50">
        <w:rPr>
          <w:rFonts w:cs="Times New Roman"/>
          <w:szCs w:val="22"/>
          <w:lang w:val="ro-RO"/>
        </w:rPr>
        <w:t xml:space="preserve"> cu tromboza atrială, </w:t>
      </w:r>
      <w:r w:rsidR="00F11C2D" w:rsidRPr="00994C50">
        <w:rPr>
          <w:rFonts w:cs="Times New Roman"/>
          <w:szCs w:val="22"/>
          <w:lang w:val="ro-RO"/>
        </w:rPr>
        <w:t>și</w:t>
      </w:r>
      <w:r w:rsidRPr="00994C50">
        <w:rPr>
          <w:rFonts w:cs="Times New Roman"/>
          <w:szCs w:val="22"/>
          <w:lang w:val="ro-RO"/>
        </w:rPr>
        <w:t xml:space="preserve"> a fost observată la </w:t>
      </w:r>
      <w:r w:rsidR="00824B60" w:rsidRPr="00994C50">
        <w:rPr>
          <w:rFonts w:cs="Times New Roman"/>
          <w:szCs w:val="22"/>
          <w:lang w:val="ro-RO"/>
        </w:rPr>
        <w:t xml:space="preserve">doza de </w:t>
      </w:r>
      <w:r w:rsidRPr="00994C50">
        <w:rPr>
          <w:rFonts w:cs="Times New Roman"/>
          <w:szCs w:val="22"/>
          <w:lang w:val="ro-RO"/>
        </w:rPr>
        <w:t>2,4 × 10</w:t>
      </w:r>
      <w:r w:rsidRPr="00994C50">
        <w:rPr>
          <w:rFonts w:cs="Times New Roman"/>
          <w:szCs w:val="22"/>
          <w:vertAlign w:val="superscript"/>
          <w:lang w:val="ro-RO"/>
        </w:rPr>
        <w:t>14</w:t>
      </w:r>
      <w:r w:rsidRPr="00994C50">
        <w:rPr>
          <w:rFonts w:cs="Times New Roman"/>
          <w:szCs w:val="22"/>
          <w:lang w:val="ro-RO"/>
        </w:rPr>
        <w:t> vg/kg.</w:t>
      </w:r>
      <w:r w:rsidR="00F11C2D" w:rsidRPr="00994C50">
        <w:rPr>
          <w:rFonts w:cs="Times New Roman"/>
          <w:bCs/>
          <w:noProof/>
          <w:szCs w:val="22"/>
          <w:lang w:val="ro-RO"/>
        </w:rPr>
        <w:t xml:space="preserve"> </w:t>
      </w:r>
      <w:r w:rsidR="00C138FA" w:rsidRPr="00994C50">
        <w:rPr>
          <w:rFonts w:cs="Times New Roman"/>
          <w:bCs/>
          <w:noProof/>
          <w:szCs w:val="22"/>
          <w:lang w:val="ro-RO"/>
        </w:rPr>
        <w:t>Cauza mortalității la restul animalelor nu a fost stabilită, deși s-a constatat o degenerare/regenerare microscopică în cordul acestor animale</w:t>
      </w:r>
      <w:r w:rsidR="00F11C2D" w:rsidRPr="00994C50">
        <w:rPr>
          <w:rFonts w:cs="Times New Roman"/>
          <w:bCs/>
          <w:noProof/>
          <w:szCs w:val="22"/>
          <w:lang w:val="ro-RO"/>
        </w:rPr>
        <w:t>.</w:t>
      </w:r>
    </w:p>
    <w:p w14:paraId="095909A1" w14:textId="77777777" w:rsidR="0028720A" w:rsidRPr="00994C50" w:rsidRDefault="0028720A" w:rsidP="0028720A">
      <w:pPr>
        <w:rPr>
          <w:noProof/>
          <w:sz w:val="22"/>
          <w:szCs w:val="22"/>
          <w:lang w:val="es-ES"/>
        </w:rPr>
      </w:pPr>
    </w:p>
    <w:p w14:paraId="37D32734" w14:textId="51FA7308" w:rsidR="0028720A" w:rsidRPr="00994C50" w:rsidRDefault="003B23A4" w:rsidP="0028720A">
      <w:pPr>
        <w:rPr>
          <w:sz w:val="22"/>
          <w:szCs w:val="22"/>
          <w:lang w:val="es-ES"/>
        </w:rPr>
      </w:pPr>
      <w:r w:rsidRPr="00994C50">
        <w:rPr>
          <w:noProof/>
          <w:sz w:val="22"/>
          <w:szCs w:val="22"/>
          <w:lang w:val="es-ES"/>
        </w:rPr>
        <w:t>Constatările hepatice la șoarec</w:t>
      </w:r>
      <w:r w:rsidR="00D4588F">
        <w:rPr>
          <w:noProof/>
          <w:sz w:val="22"/>
          <w:szCs w:val="22"/>
          <w:lang w:val="es-ES"/>
        </w:rPr>
        <w:t>e</w:t>
      </w:r>
      <w:r w:rsidRPr="00994C50">
        <w:rPr>
          <w:noProof/>
          <w:sz w:val="22"/>
          <w:szCs w:val="22"/>
          <w:lang w:val="es-ES"/>
        </w:rPr>
        <w:t xml:space="preserve"> au </w:t>
      </w:r>
      <w:r w:rsidR="003104CC" w:rsidRPr="00994C50">
        <w:rPr>
          <w:noProof/>
          <w:sz w:val="22"/>
          <w:szCs w:val="22"/>
          <w:lang w:val="es-ES"/>
        </w:rPr>
        <w:t>inclus hipertrofie hepatocelulară</w:t>
      </w:r>
      <w:r w:rsidR="0028720A" w:rsidRPr="00994C50">
        <w:rPr>
          <w:noProof/>
          <w:sz w:val="22"/>
          <w:szCs w:val="22"/>
          <w:lang w:val="es-ES"/>
        </w:rPr>
        <w:t xml:space="preserve">, </w:t>
      </w:r>
      <w:r w:rsidR="003104CC" w:rsidRPr="00994C50">
        <w:rPr>
          <w:noProof/>
          <w:sz w:val="22"/>
          <w:szCs w:val="22"/>
          <w:lang w:val="es-ES"/>
        </w:rPr>
        <w:t xml:space="preserve">activarea celulelor </w:t>
      </w:r>
      <w:r w:rsidR="0028720A" w:rsidRPr="00994C50">
        <w:rPr>
          <w:noProof/>
          <w:sz w:val="22"/>
          <w:szCs w:val="22"/>
          <w:lang w:val="es-ES"/>
        </w:rPr>
        <w:t>Kupffer</w:t>
      </w:r>
      <w:r w:rsidR="003104CC" w:rsidRPr="00994C50">
        <w:rPr>
          <w:noProof/>
          <w:sz w:val="22"/>
          <w:szCs w:val="22"/>
          <w:lang w:val="es-ES"/>
        </w:rPr>
        <w:t xml:space="preserve"> și necroză hepatocelulară diseminată</w:t>
      </w:r>
      <w:r w:rsidR="0028720A" w:rsidRPr="00994C50">
        <w:rPr>
          <w:noProof/>
          <w:sz w:val="22"/>
          <w:szCs w:val="22"/>
          <w:lang w:val="es-ES"/>
        </w:rPr>
        <w:t xml:space="preserve">. </w:t>
      </w:r>
      <w:r w:rsidR="003104CC" w:rsidRPr="00994C50">
        <w:rPr>
          <w:noProof/>
          <w:sz w:val="22"/>
          <w:szCs w:val="22"/>
          <w:lang w:val="es-ES"/>
        </w:rPr>
        <w:t>Î</w:t>
      </w:r>
      <w:r w:rsidR="0028720A" w:rsidRPr="00994C50">
        <w:rPr>
          <w:noProof/>
          <w:sz w:val="22"/>
          <w:szCs w:val="22"/>
          <w:lang w:val="es-ES"/>
        </w:rPr>
        <w:t>n</w:t>
      </w:r>
      <w:r w:rsidR="003104CC" w:rsidRPr="00994C50">
        <w:rPr>
          <w:noProof/>
          <w:sz w:val="22"/>
          <w:szCs w:val="22"/>
          <w:lang w:val="es-ES"/>
        </w:rPr>
        <w:t xml:space="preserve"> studiile privind toxicitatea pe termen lung, </w:t>
      </w:r>
      <w:r w:rsidR="00301C5B" w:rsidRPr="00994C50">
        <w:rPr>
          <w:noProof/>
          <w:sz w:val="22"/>
          <w:szCs w:val="22"/>
          <w:lang w:val="es-ES"/>
        </w:rPr>
        <w:t xml:space="preserve">în urma </w:t>
      </w:r>
      <w:r w:rsidR="003104CC" w:rsidRPr="00994C50">
        <w:rPr>
          <w:noProof/>
          <w:sz w:val="22"/>
          <w:szCs w:val="22"/>
          <w:lang w:val="es-ES"/>
        </w:rPr>
        <w:t>administr</w:t>
      </w:r>
      <w:r w:rsidR="00301C5B" w:rsidRPr="00994C50">
        <w:rPr>
          <w:noProof/>
          <w:sz w:val="22"/>
          <w:szCs w:val="22"/>
          <w:lang w:val="es-ES"/>
        </w:rPr>
        <w:t>ării</w:t>
      </w:r>
      <w:r w:rsidR="003104CC" w:rsidRPr="00994C50">
        <w:rPr>
          <w:noProof/>
          <w:sz w:val="22"/>
          <w:szCs w:val="22"/>
          <w:lang w:val="es-ES"/>
        </w:rPr>
        <w:t xml:space="preserve"> </w:t>
      </w:r>
      <w:r w:rsidR="0028720A" w:rsidRPr="00994C50">
        <w:rPr>
          <w:noProof/>
          <w:sz w:val="22"/>
          <w:szCs w:val="22"/>
          <w:lang w:val="es-ES"/>
        </w:rPr>
        <w:t>intraven</w:t>
      </w:r>
      <w:r w:rsidR="003104CC" w:rsidRPr="00994C50">
        <w:rPr>
          <w:noProof/>
          <w:sz w:val="22"/>
          <w:szCs w:val="22"/>
          <w:lang w:val="es-ES"/>
        </w:rPr>
        <w:t>oas</w:t>
      </w:r>
      <w:r w:rsidR="00301C5B" w:rsidRPr="00994C50">
        <w:rPr>
          <w:noProof/>
          <w:sz w:val="22"/>
          <w:szCs w:val="22"/>
          <w:lang w:val="es-ES"/>
        </w:rPr>
        <w:t>e</w:t>
      </w:r>
      <w:r w:rsidR="003104CC" w:rsidRPr="00994C50">
        <w:rPr>
          <w:noProof/>
          <w:sz w:val="22"/>
          <w:szCs w:val="22"/>
          <w:lang w:val="es-ES"/>
        </w:rPr>
        <w:t xml:space="preserve"> și intratecal</w:t>
      </w:r>
      <w:r w:rsidR="00301C5B" w:rsidRPr="00994C50">
        <w:rPr>
          <w:noProof/>
          <w:sz w:val="22"/>
          <w:szCs w:val="22"/>
          <w:lang w:val="es-ES"/>
        </w:rPr>
        <w:t>e</w:t>
      </w:r>
      <w:r w:rsidR="003104CC" w:rsidRPr="00994C50">
        <w:rPr>
          <w:noProof/>
          <w:sz w:val="22"/>
          <w:szCs w:val="22"/>
          <w:lang w:val="es-ES"/>
        </w:rPr>
        <w:t xml:space="preserve"> </w:t>
      </w:r>
      <w:r w:rsidR="0028720A" w:rsidRPr="00994C50">
        <w:rPr>
          <w:noProof/>
          <w:sz w:val="22"/>
          <w:szCs w:val="22"/>
          <w:lang w:val="es-ES"/>
        </w:rPr>
        <w:t>(</w:t>
      </w:r>
      <w:r w:rsidR="003104CC" w:rsidRPr="00994C50">
        <w:rPr>
          <w:noProof/>
          <w:sz w:val="22"/>
          <w:szCs w:val="22"/>
          <w:lang w:val="es-ES"/>
        </w:rPr>
        <w:t>fără indicație de utilizare</w:t>
      </w:r>
      <w:r w:rsidR="0028720A" w:rsidRPr="00994C50">
        <w:rPr>
          <w:noProof/>
          <w:sz w:val="22"/>
          <w:szCs w:val="22"/>
          <w:lang w:val="es-ES"/>
        </w:rPr>
        <w:t xml:space="preserve">) </w:t>
      </w:r>
      <w:r w:rsidR="003104CC" w:rsidRPr="00994C50">
        <w:rPr>
          <w:noProof/>
          <w:sz w:val="22"/>
          <w:szCs w:val="22"/>
          <w:lang w:val="es-ES"/>
        </w:rPr>
        <w:t>a</w:t>
      </w:r>
      <w:r w:rsidR="0028720A" w:rsidRPr="00994C50">
        <w:rPr>
          <w:noProof/>
          <w:sz w:val="22"/>
          <w:szCs w:val="22"/>
          <w:lang w:val="es-ES"/>
        </w:rPr>
        <w:t xml:space="preserve"> onasemnogene abeparvovec </w:t>
      </w:r>
      <w:r w:rsidR="003104CC" w:rsidRPr="00994C50">
        <w:rPr>
          <w:noProof/>
          <w:sz w:val="22"/>
          <w:szCs w:val="22"/>
          <w:lang w:val="es-ES"/>
        </w:rPr>
        <w:t>la primate juvenile, non</w:t>
      </w:r>
      <w:r w:rsidR="003104CC" w:rsidRPr="00994C50">
        <w:rPr>
          <w:noProof/>
          <w:sz w:val="22"/>
          <w:szCs w:val="22"/>
          <w:lang w:val="es-ES"/>
        </w:rPr>
        <w:noBreakHyphen/>
        <w:t xml:space="preserve">umane, constatările hepatice, inclusiv necroza hepatocitelor și hiperplazia celulelor ovale, au </w:t>
      </w:r>
      <w:r w:rsidR="0028720A" w:rsidRPr="00994C50">
        <w:rPr>
          <w:noProof/>
          <w:sz w:val="22"/>
          <w:szCs w:val="22"/>
          <w:lang w:val="es-ES"/>
        </w:rPr>
        <w:t>demonstrat</w:t>
      </w:r>
      <w:r w:rsidR="003104CC" w:rsidRPr="00994C50">
        <w:rPr>
          <w:noProof/>
          <w:sz w:val="22"/>
          <w:szCs w:val="22"/>
          <w:lang w:val="es-ES"/>
        </w:rPr>
        <w:t xml:space="preserve"> reversibilitate parțială</w:t>
      </w:r>
      <w:r w:rsidR="0028720A" w:rsidRPr="00994C50">
        <w:rPr>
          <w:noProof/>
          <w:sz w:val="22"/>
          <w:szCs w:val="22"/>
          <w:lang w:val="es-ES"/>
        </w:rPr>
        <w:t xml:space="preserve"> (IV) </w:t>
      </w:r>
      <w:r w:rsidR="003104CC" w:rsidRPr="00994C50">
        <w:rPr>
          <w:noProof/>
          <w:sz w:val="22"/>
          <w:szCs w:val="22"/>
          <w:lang w:val="es-ES"/>
        </w:rPr>
        <w:t>sau</w:t>
      </w:r>
      <w:r w:rsidR="0028720A" w:rsidRPr="00994C50">
        <w:rPr>
          <w:noProof/>
          <w:sz w:val="22"/>
          <w:szCs w:val="22"/>
          <w:lang w:val="es-ES"/>
        </w:rPr>
        <w:t xml:space="preserve"> complet</w:t>
      </w:r>
      <w:r w:rsidR="003104CC" w:rsidRPr="00994C50">
        <w:rPr>
          <w:noProof/>
          <w:sz w:val="22"/>
          <w:szCs w:val="22"/>
          <w:lang w:val="es-ES"/>
        </w:rPr>
        <w:t>ă</w:t>
      </w:r>
      <w:r w:rsidR="0028720A" w:rsidRPr="00994C50">
        <w:rPr>
          <w:noProof/>
          <w:sz w:val="22"/>
          <w:szCs w:val="22"/>
          <w:lang w:val="es-ES"/>
        </w:rPr>
        <w:t xml:space="preserve"> (IT).</w:t>
      </w:r>
    </w:p>
    <w:p w14:paraId="29952385" w14:textId="77777777" w:rsidR="002F431A" w:rsidRPr="00994C50" w:rsidRDefault="002F431A" w:rsidP="004A6553">
      <w:pPr>
        <w:pStyle w:val="NormalAgency"/>
        <w:rPr>
          <w:rFonts w:cs="Times New Roman"/>
          <w:szCs w:val="22"/>
          <w:lang w:val="es-ES"/>
        </w:rPr>
      </w:pPr>
    </w:p>
    <w:p w14:paraId="4279A7DD" w14:textId="7E0FD3A1" w:rsidR="00F11C2D" w:rsidRPr="00994C50" w:rsidRDefault="00FD1844" w:rsidP="004A6553">
      <w:pPr>
        <w:pStyle w:val="NormalAgency"/>
        <w:rPr>
          <w:rFonts w:cs="Times New Roman"/>
          <w:noProof/>
          <w:szCs w:val="22"/>
          <w:lang w:val="ro-RO"/>
        </w:rPr>
      </w:pPr>
      <w:r w:rsidRPr="00994C50">
        <w:rPr>
          <w:rFonts w:cs="Times New Roman"/>
          <w:noProof/>
          <w:szCs w:val="22"/>
          <w:lang w:val="ro-RO"/>
        </w:rPr>
        <w:t>Într-un studiu de toxicologie</w:t>
      </w:r>
      <w:r w:rsidR="0028720A" w:rsidRPr="00994C50">
        <w:rPr>
          <w:rFonts w:cs="Times New Roman"/>
          <w:noProof/>
          <w:szCs w:val="22"/>
          <w:lang w:val="ro-RO"/>
        </w:rPr>
        <w:t>, cu durata de 6 luni,</w:t>
      </w:r>
      <w:r w:rsidRPr="00994C50">
        <w:rPr>
          <w:rFonts w:cs="Times New Roman"/>
          <w:noProof/>
          <w:szCs w:val="22"/>
          <w:lang w:val="ro-RO"/>
        </w:rPr>
        <w:t xml:space="preserve"> efectuat la primate non-umane</w:t>
      </w:r>
      <w:r w:rsidR="00777941" w:rsidRPr="00994C50">
        <w:rPr>
          <w:rFonts w:cs="Times New Roman"/>
          <w:noProof/>
          <w:szCs w:val="22"/>
          <w:lang w:val="ro-RO"/>
        </w:rPr>
        <w:t xml:space="preserve"> </w:t>
      </w:r>
      <w:r w:rsidR="0028720A" w:rsidRPr="00994C50">
        <w:rPr>
          <w:rFonts w:cs="Times New Roman"/>
          <w:noProof/>
          <w:szCs w:val="22"/>
          <w:lang w:val="ro-RO"/>
        </w:rPr>
        <w:t>juvenile</w:t>
      </w:r>
      <w:r w:rsidRPr="00994C50">
        <w:rPr>
          <w:rFonts w:cs="Times New Roman"/>
          <w:noProof/>
          <w:szCs w:val="22"/>
          <w:lang w:val="ro-RO"/>
        </w:rPr>
        <w:t xml:space="preserve">, administrarea unei doze unice de </w:t>
      </w:r>
      <w:r w:rsidR="00F11C2D" w:rsidRPr="00994C50">
        <w:rPr>
          <w:rFonts w:cs="Times New Roman"/>
          <w:noProof/>
          <w:szCs w:val="22"/>
          <w:lang w:val="ro-RO"/>
        </w:rPr>
        <w:t>onasemnogen abeparvovec</w:t>
      </w:r>
      <w:r w:rsidR="0028720A" w:rsidRPr="00994C50">
        <w:rPr>
          <w:rFonts w:cs="Times New Roman"/>
          <w:noProof/>
          <w:szCs w:val="22"/>
          <w:lang w:val="ro-RO"/>
        </w:rPr>
        <w:t>,</w:t>
      </w:r>
      <w:r w:rsidR="003104CC" w:rsidRPr="00994C50">
        <w:rPr>
          <w:rFonts w:cs="Times New Roman"/>
          <w:noProof/>
          <w:szCs w:val="22"/>
          <w:lang w:val="ro-RO"/>
        </w:rPr>
        <w:t xml:space="preserve"> la doza intravenoasă recomandată clinic, cu sau </w:t>
      </w:r>
      <w:r w:rsidRPr="00994C50">
        <w:rPr>
          <w:rFonts w:cs="Times New Roman"/>
          <w:noProof/>
          <w:szCs w:val="22"/>
          <w:lang w:val="ro-RO"/>
        </w:rPr>
        <w:t xml:space="preserve">fără tratament cu </w:t>
      </w:r>
      <w:r w:rsidR="00F11C2D" w:rsidRPr="00994C50">
        <w:rPr>
          <w:rFonts w:cs="Times New Roman"/>
          <w:noProof/>
          <w:szCs w:val="22"/>
          <w:lang w:val="ro-RO"/>
        </w:rPr>
        <w:t xml:space="preserve">corticosteroid, </w:t>
      </w:r>
      <w:r w:rsidRPr="00994C50">
        <w:rPr>
          <w:rFonts w:cs="Times New Roman"/>
          <w:noProof/>
          <w:szCs w:val="22"/>
          <w:lang w:val="ro-RO"/>
        </w:rPr>
        <w:t>a avut drept rezultat inflamația</w:t>
      </w:r>
      <w:r w:rsidR="0028720A" w:rsidRPr="00994C50">
        <w:rPr>
          <w:rFonts w:cs="Times New Roman"/>
          <w:noProof/>
          <w:szCs w:val="22"/>
          <w:lang w:val="ro-RO"/>
        </w:rPr>
        <w:t xml:space="preserve"> acută,</w:t>
      </w:r>
      <w:r w:rsidRPr="00994C50">
        <w:rPr>
          <w:rFonts w:cs="Times New Roman"/>
          <w:noProof/>
          <w:szCs w:val="22"/>
          <w:lang w:val="ro-RO"/>
        </w:rPr>
        <w:t xml:space="preserve"> minimă până la </w:t>
      </w:r>
      <w:r w:rsidR="0028720A" w:rsidRPr="00994C50">
        <w:rPr>
          <w:rFonts w:cs="Times New Roman"/>
          <w:noProof/>
          <w:szCs w:val="22"/>
          <w:lang w:val="ro-RO"/>
        </w:rPr>
        <w:t xml:space="preserve">ușoară </w:t>
      </w:r>
      <w:r w:rsidRPr="00994C50">
        <w:rPr>
          <w:rFonts w:cs="Times New Roman"/>
          <w:noProof/>
          <w:szCs w:val="22"/>
          <w:lang w:val="ro-RO"/>
        </w:rPr>
        <w:t xml:space="preserve">a celulelor mononucleate </w:t>
      </w:r>
      <w:r w:rsidR="003104CC" w:rsidRPr="00994C50">
        <w:rPr>
          <w:rFonts w:cs="Times New Roman"/>
          <w:noProof/>
          <w:szCs w:val="22"/>
          <w:lang w:val="ro-RO"/>
        </w:rPr>
        <w:t>și degenerare</w:t>
      </w:r>
      <w:r w:rsidR="0028720A" w:rsidRPr="00994C50">
        <w:rPr>
          <w:rFonts w:cs="Times New Roman"/>
          <w:noProof/>
          <w:szCs w:val="22"/>
          <w:lang w:val="ro-RO"/>
        </w:rPr>
        <w:t xml:space="preserve"> neuronal</w:t>
      </w:r>
      <w:r w:rsidR="003104CC" w:rsidRPr="00994C50">
        <w:rPr>
          <w:rFonts w:cs="Times New Roman"/>
          <w:noProof/>
          <w:szCs w:val="22"/>
          <w:lang w:val="ro-RO"/>
        </w:rPr>
        <w:t>ă</w:t>
      </w:r>
      <w:r w:rsidR="0028720A" w:rsidRPr="00994C50">
        <w:rPr>
          <w:rFonts w:cs="Times New Roman"/>
          <w:noProof/>
          <w:szCs w:val="22"/>
          <w:lang w:val="ro-RO"/>
        </w:rPr>
        <w:t xml:space="preserve"> la nivelul </w:t>
      </w:r>
      <w:r w:rsidRPr="00994C50">
        <w:rPr>
          <w:rFonts w:cs="Times New Roman"/>
          <w:noProof/>
          <w:szCs w:val="22"/>
          <w:lang w:val="ro-RO"/>
        </w:rPr>
        <w:t>ganglioni</w:t>
      </w:r>
      <w:r w:rsidR="0028720A" w:rsidRPr="00994C50">
        <w:rPr>
          <w:rFonts w:cs="Times New Roman"/>
          <w:noProof/>
          <w:szCs w:val="22"/>
          <w:lang w:val="ro-RO"/>
        </w:rPr>
        <w:t>lor</w:t>
      </w:r>
      <w:r w:rsidRPr="00994C50">
        <w:rPr>
          <w:rFonts w:cs="Times New Roman"/>
          <w:noProof/>
          <w:szCs w:val="22"/>
          <w:lang w:val="ro-RO"/>
        </w:rPr>
        <w:t xml:space="preserve"> radiculari dorsali</w:t>
      </w:r>
      <w:r w:rsidR="00777941" w:rsidRPr="00994C50">
        <w:rPr>
          <w:rFonts w:cs="Times New Roman"/>
          <w:noProof/>
          <w:szCs w:val="22"/>
          <w:lang w:val="ro-RO"/>
        </w:rPr>
        <w:t xml:space="preserve"> </w:t>
      </w:r>
      <w:r w:rsidR="0028720A" w:rsidRPr="00994C50">
        <w:rPr>
          <w:rFonts w:cs="Times New Roman"/>
          <w:noProof/>
          <w:szCs w:val="22"/>
          <w:lang w:val="ro-RO"/>
        </w:rPr>
        <w:t>(</w:t>
      </w:r>
      <w:r w:rsidR="00A253D8" w:rsidRPr="00994C50">
        <w:rPr>
          <w:rFonts w:cs="Times New Roman"/>
          <w:noProof/>
          <w:szCs w:val="22"/>
          <w:lang w:val="ro-RO"/>
        </w:rPr>
        <w:t>GRD</w:t>
      </w:r>
      <w:r w:rsidR="0028720A" w:rsidRPr="00994C50">
        <w:rPr>
          <w:rFonts w:cs="Times New Roman"/>
          <w:noProof/>
          <w:szCs w:val="22"/>
          <w:lang w:val="ro-RO"/>
        </w:rPr>
        <w:t xml:space="preserve">) </w:t>
      </w:r>
      <w:r w:rsidR="00A253D8" w:rsidRPr="00994C50">
        <w:rPr>
          <w:rFonts w:cs="Times New Roman"/>
          <w:noProof/>
          <w:szCs w:val="22"/>
          <w:lang w:val="ro-RO"/>
        </w:rPr>
        <w:t>și ganglionilor trigeminali</w:t>
      </w:r>
      <w:r w:rsidR="0028720A" w:rsidRPr="00994C50">
        <w:rPr>
          <w:rFonts w:cs="Times New Roman"/>
          <w:noProof/>
          <w:szCs w:val="22"/>
          <w:lang w:val="ro-RO"/>
        </w:rPr>
        <w:t xml:space="preserve"> (</w:t>
      </w:r>
      <w:r w:rsidR="00A253D8" w:rsidRPr="00994C50">
        <w:rPr>
          <w:rFonts w:cs="Times New Roman"/>
          <w:noProof/>
          <w:szCs w:val="22"/>
          <w:lang w:val="ro-RO"/>
        </w:rPr>
        <w:t>GT</w:t>
      </w:r>
      <w:r w:rsidR="0028720A" w:rsidRPr="00994C50">
        <w:rPr>
          <w:rFonts w:cs="Times New Roman"/>
          <w:noProof/>
          <w:szCs w:val="22"/>
          <w:lang w:val="ro-RO"/>
        </w:rPr>
        <w:t xml:space="preserve">), </w:t>
      </w:r>
      <w:r w:rsidR="00A253D8" w:rsidRPr="00994C50">
        <w:rPr>
          <w:rFonts w:cs="Times New Roman"/>
          <w:noProof/>
          <w:szCs w:val="22"/>
          <w:lang w:val="ro-RO"/>
        </w:rPr>
        <w:t>ca și degenerare axonală și</w:t>
      </w:r>
      <w:r w:rsidR="0028720A" w:rsidRPr="00994C50">
        <w:rPr>
          <w:rFonts w:cs="Times New Roman"/>
          <w:noProof/>
          <w:szCs w:val="22"/>
          <w:lang w:val="ro-RO"/>
        </w:rPr>
        <w:t>/</w:t>
      </w:r>
      <w:r w:rsidR="00A253D8" w:rsidRPr="00994C50">
        <w:rPr>
          <w:rFonts w:cs="Times New Roman"/>
          <w:noProof/>
          <w:szCs w:val="22"/>
          <w:lang w:val="ro-RO"/>
        </w:rPr>
        <w:t>sau</w:t>
      </w:r>
      <w:r w:rsidR="0028720A" w:rsidRPr="00994C50">
        <w:rPr>
          <w:rFonts w:cs="Times New Roman"/>
          <w:noProof/>
          <w:szCs w:val="22"/>
          <w:lang w:val="ro-RO"/>
        </w:rPr>
        <w:t xml:space="preserve"> glio</w:t>
      </w:r>
      <w:r w:rsidR="00A253D8" w:rsidRPr="00994C50">
        <w:rPr>
          <w:rFonts w:cs="Times New Roman"/>
          <w:noProof/>
          <w:szCs w:val="22"/>
          <w:lang w:val="ro-RO"/>
        </w:rPr>
        <w:t>ză la nivelul măduvei spinării</w:t>
      </w:r>
      <w:r w:rsidR="0028720A" w:rsidRPr="00994C50">
        <w:rPr>
          <w:rFonts w:cs="Times New Roman"/>
          <w:noProof/>
          <w:szCs w:val="22"/>
          <w:lang w:val="ro-RO"/>
        </w:rPr>
        <w:t xml:space="preserve">. </w:t>
      </w:r>
      <w:r w:rsidR="00A253D8" w:rsidRPr="00994C50">
        <w:rPr>
          <w:rFonts w:cs="Times New Roman"/>
          <w:noProof/>
          <w:szCs w:val="22"/>
          <w:lang w:val="ro-RO"/>
        </w:rPr>
        <w:t>La</w:t>
      </w:r>
      <w:r w:rsidR="0028720A" w:rsidRPr="00994C50">
        <w:rPr>
          <w:rFonts w:cs="Times New Roman"/>
          <w:noProof/>
          <w:szCs w:val="22"/>
          <w:lang w:val="ro-RO"/>
        </w:rPr>
        <w:t xml:space="preserve"> 6 </w:t>
      </w:r>
      <w:r w:rsidR="00A253D8" w:rsidRPr="00994C50">
        <w:rPr>
          <w:rFonts w:cs="Times New Roman"/>
          <w:noProof/>
          <w:szCs w:val="22"/>
          <w:lang w:val="ro-RO"/>
        </w:rPr>
        <w:t>luni</w:t>
      </w:r>
      <w:r w:rsidR="0028720A" w:rsidRPr="00994C50">
        <w:rPr>
          <w:rFonts w:cs="Times New Roman"/>
          <w:noProof/>
          <w:szCs w:val="22"/>
          <w:lang w:val="ro-RO"/>
        </w:rPr>
        <w:t xml:space="preserve">, </w:t>
      </w:r>
      <w:r w:rsidR="00A253D8" w:rsidRPr="00994C50">
        <w:rPr>
          <w:rFonts w:cs="Times New Roman"/>
          <w:noProof/>
          <w:szCs w:val="22"/>
          <w:lang w:val="ro-RO"/>
        </w:rPr>
        <w:t xml:space="preserve">aceste constatări </w:t>
      </w:r>
      <w:r w:rsidR="0028720A" w:rsidRPr="00994C50">
        <w:rPr>
          <w:rFonts w:cs="Times New Roman"/>
          <w:noProof/>
          <w:szCs w:val="22"/>
          <w:lang w:val="ro-RO"/>
        </w:rPr>
        <w:t xml:space="preserve">non-progresive </w:t>
      </w:r>
      <w:r w:rsidR="00A253D8" w:rsidRPr="00994C50">
        <w:rPr>
          <w:rFonts w:cs="Times New Roman"/>
          <w:noProof/>
          <w:szCs w:val="22"/>
          <w:lang w:val="ro-RO"/>
        </w:rPr>
        <w:t xml:space="preserve">au </w:t>
      </w:r>
      <w:r w:rsidR="00477ED6" w:rsidRPr="00994C50">
        <w:rPr>
          <w:rFonts w:cs="Times New Roman"/>
          <w:noProof/>
          <w:szCs w:val="22"/>
          <w:lang w:val="ro-RO"/>
        </w:rPr>
        <w:t>dus la rezoluția</w:t>
      </w:r>
      <w:r w:rsidR="00A253D8" w:rsidRPr="00994C50">
        <w:rPr>
          <w:rFonts w:cs="Times New Roman"/>
          <w:noProof/>
          <w:szCs w:val="22"/>
          <w:lang w:val="ro-RO"/>
        </w:rPr>
        <w:t xml:space="preserve"> completă la nivelul GT și rezol</w:t>
      </w:r>
      <w:r w:rsidR="00477ED6" w:rsidRPr="00994C50">
        <w:rPr>
          <w:rFonts w:cs="Times New Roman"/>
          <w:noProof/>
          <w:szCs w:val="22"/>
          <w:lang w:val="ro-RO"/>
        </w:rPr>
        <w:t>uția</w:t>
      </w:r>
      <w:r w:rsidR="00A253D8" w:rsidRPr="00994C50">
        <w:rPr>
          <w:rFonts w:cs="Times New Roman"/>
          <w:noProof/>
          <w:szCs w:val="22"/>
          <w:lang w:val="ro-RO"/>
        </w:rPr>
        <w:t xml:space="preserve"> parțială </w:t>
      </w:r>
      <w:r w:rsidR="0028720A" w:rsidRPr="00994C50">
        <w:rPr>
          <w:rFonts w:cs="Times New Roman"/>
          <w:bCs/>
          <w:szCs w:val="22"/>
          <w:lang w:val="ro-RO"/>
        </w:rPr>
        <w:t>(</w:t>
      </w:r>
      <w:r w:rsidR="00A253D8" w:rsidRPr="00994C50">
        <w:rPr>
          <w:rFonts w:cs="Times New Roman"/>
          <w:bCs/>
          <w:szCs w:val="22"/>
          <w:lang w:val="ro-RO"/>
        </w:rPr>
        <w:t xml:space="preserve">incidență și/sau </w:t>
      </w:r>
      <w:r w:rsidR="00E2629C" w:rsidRPr="00994C50">
        <w:rPr>
          <w:rFonts w:cs="Times New Roman"/>
          <w:bCs/>
          <w:szCs w:val="22"/>
          <w:lang w:val="ro-RO"/>
        </w:rPr>
        <w:t>gravitate</w:t>
      </w:r>
      <w:r w:rsidR="00A253D8" w:rsidRPr="00994C50">
        <w:rPr>
          <w:rFonts w:cs="Times New Roman"/>
          <w:bCs/>
          <w:szCs w:val="22"/>
          <w:lang w:val="ro-RO"/>
        </w:rPr>
        <w:t xml:space="preserve"> scăzut</w:t>
      </w:r>
      <w:r w:rsidR="00477ED6" w:rsidRPr="00994C50">
        <w:rPr>
          <w:rFonts w:cs="Times New Roman"/>
          <w:bCs/>
          <w:szCs w:val="22"/>
          <w:lang w:val="ro-RO"/>
        </w:rPr>
        <w:t>e</w:t>
      </w:r>
      <w:r w:rsidR="0028720A" w:rsidRPr="00994C50">
        <w:rPr>
          <w:rFonts w:cs="Times New Roman"/>
          <w:bCs/>
          <w:szCs w:val="22"/>
          <w:lang w:val="ro-RO"/>
        </w:rPr>
        <w:t xml:space="preserve">) </w:t>
      </w:r>
      <w:r w:rsidR="00A253D8" w:rsidRPr="00994C50">
        <w:rPr>
          <w:rFonts w:cs="Times New Roman"/>
          <w:noProof/>
          <w:szCs w:val="22"/>
          <w:lang w:val="ro-RO"/>
        </w:rPr>
        <w:t>la nivelul GRD și măduvei spinării</w:t>
      </w:r>
      <w:r w:rsidR="0028720A" w:rsidRPr="00994C50">
        <w:rPr>
          <w:rFonts w:cs="Times New Roman"/>
          <w:noProof/>
          <w:szCs w:val="22"/>
          <w:lang w:val="ro-RO"/>
        </w:rPr>
        <w:t xml:space="preserve">. </w:t>
      </w:r>
      <w:r w:rsidR="00A253D8" w:rsidRPr="00994C50">
        <w:rPr>
          <w:rFonts w:cs="Times New Roman"/>
          <w:noProof/>
          <w:szCs w:val="22"/>
          <w:lang w:val="ro-RO"/>
        </w:rPr>
        <w:t>După administrarea</w:t>
      </w:r>
      <w:r w:rsidR="0028720A" w:rsidRPr="00994C50">
        <w:rPr>
          <w:rFonts w:cs="Times New Roman"/>
          <w:noProof/>
          <w:szCs w:val="22"/>
          <w:lang w:val="ro-RO"/>
        </w:rPr>
        <w:t xml:space="preserve"> intratecal</w:t>
      </w:r>
      <w:r w:rsidR="00A253D8" w:rsidRPr="00994C50">
        <w:rPr>
          <w:rFonts w:cs="Times New Roman"/>
          <w:noProof/>
          <w:szCs w:val="22"/>
          <w:lang w:val="ro-RO"/>
        </w:rPr>
        <w:t xml:space="preserve">ă a </w:t>
      </w:r>
      <w:r w:rsidR="0028720A" w:rsidRPr="00994C50">
        <w:rPr>
          <w:rFonts w:cs="Times New Roman"/>
          <w:noProof/>
          <w:szCs w:val="22"/>
          <w:lang w:val="ro-RO"/>
        </w:rPr>
        <w:t>onasemnogene abeparvovec (</w:t>
      </w:r>
      <w:r w:rsidR="00A253D8" w:rsidRPr="00994C50">
        <w:rPr>
          <w:rFonts w:cs="Times New Roman"/>
          <w:noProof/>
          <w:szCs w:val="22"/>
          <w:lang w:val="ro-RO"/>
        </w:rPr>
        <w:t>fără indicație de utilizare</w:t>
      </w:r>
      <w:r w:rsidR="0028720A" w:rsidRPr="00994C50">
        <w:rPr>
          <w:rFonts w:cs="Times New Roman"/>
          <w:noProof/>
          <w:szCs w:val="22"/>
          <w:lang w:val="ro-RO"/>
        </w:rPr>
        <w:t xml:space="preserve">), </w:t>
      </w:r>
      <w:r w:rsidR="00A253D8" w:rsidRPr="00994C50">
        <w:rPr>
          <w:rFonts w:cs="Times New Roman"/>
          <w:noProof/>
          <w:szCs w:val="22"/>
          <w:lang w:val="ro-RO"/>
        </w:rPr>
        <w:t>aceste constatări acute,</w:t>
      </w:r>
      <w:r w:rsidR="00477ED6" w:rsidRPr="00994C50">
        <w:rPr>
          <w:rFonts w:cs="Times New Roman"/>
          <w:noProof/>
          <w:szCs w:val="22"/>
          <w:lang w:val="ro-RO"/>
        </w:rPr>
        <w:t xml:space="preserve"> non-progresive, au fost </w:t>
      </w:r>
      <w:r w:rsidR="00477ED6" w:rsidRPr="00994C50">
        <w:rPr>
          <w:rFonts w:cs="Times New Roman"/>
          <w:noProof/>
          <w:szCs w:val="22"/>
          <w:lang w:val="ro-RO"/>
        </w:rPr>
        <w:lastRenderedPageBreak/>
        <w:t>observate</w:t>
      </w:r>
      <w:r w:rsidR="0028720A" w:rsidRPr="00994C50">
        <w:rPr>
          <w:rFonts w:cs="Times New Roman"/>
          <w:noProof/>
          <w:szCs w:val="22"/>
          <w:lang w:val="ro-RO"/>
        </w:rPr>
        <w:t xml:space="preserve"> </w:t>
      </w:r>
      <w:r w:rsidR="00A253D8" w:rsidRPr="00994C50">
        <w:rPr>
          <w:rFonts w:cs="Times New Roman"/>
          <w:noProof/>
          <w:szCs w:val="22"/>
          <w:lang w:val="ro-RO"/>
        </w:rPr>
        <w:t xml:space="preserve">cu </w:t>
      </w:r>
      <w:r w:rsidR="00E2629C" w:rsidRPr="00994C50">
        <w:rPr>
          <w:rFonts w:cs="Times New Roman"/>
          <w:noProof/>
          <w:szCs w:val="22"/>
          <w:lang w:val="ro-RO"/>
        </w:rPr>
        <w:t>gravitate</w:t>
      </w:r>
      <w:r w:rsidR="00A253D8" w:rsidRPr="00994C50">
        <w:rPr>
          <w:rFonts w:cs="Times New Roman"/>
          <w:noProof/>
          <w:szCs w:val="22"/>
          <w:lang w:val="ro-RO"/>
        </w:rPr>
        <w:t xml:space="preserve"> minimă până la moderată la primate juvenile </w:t>
      </w:r>
      <w:r w:rsidR="0028720A" w:rsidRPr="00994C50">
        <w:rPr>
          <w:rFonts w:cs="Times New Roman"/>
          <w:noProof/>
          <w:szCs w:val="22"/>
          <w:lang w:val="ro-RO"/>
        </w:rPr>
        <w:t>non-uman</w:t>
      </w:r>
      <w:r w:rsidR="00A253D8" w:rsidRPr="00994C50">
        <w:rPr>
          <w:rFonts w:cs="Times New Roman"/>
          <w:noProof/>
          <w:szCs w:val="22"/>
          <w:lang w:val="ro-RO"/>
        </w:rPr>
        <w:t>e, cu rezol</w:t>
      </w:r>
      <w:r w:rsidR="00477ED6" w:rsidRPr="00994C50">
        <w:rPr>
          <w:rFonts w:cs="Times New Roman"/>
          <w:noProof/>
          <w:szCs w:val="22"/>
          <w:lang w:val="ro-RO"/>
        </w:rPr>
        <w:t>uție</w:t>
      </w:r>
      <w:r w:rsidR="00A253D8" w:rsidRPr="00994C50">
        <w:rPr>
          <w:rFonts w:cs="Times New Roman"/>
          <w:noProof/>
          <w:szCs w:val="22"/>
          <w:lang w:val="ro-RO"/>
        </w:rPr>
        <w:t xml:space="preserve"> parțială sau completă la 12 luni</w:t>
      </w:r>
      <w:r w:rsidR="0028720A" w:rsidRPr="00994C50">
        <w:rPr>
          <w:rFonts w:cs="Times New Roman"/>
          <w:noProof/>
          <w:szCs w:val="22"/>
          <w:lang w:val="ro-RO"/>
        </w:rPr>
        <w:t xml:space="preserve">. </w:t>
      </w:r>
      <w:r w:rsidR="00A253D8" w:rsidRPr="00994C50">
        <w:rPr>
          <w:rFonts w:cs="Times New Roman"/>
          <w:noProof/>
          <w:szCs w:val="22"/>
          <w:lang w:val="fr-CH"/>
        </w:rPr>
        <w:t>Aceste constatări la primatele non</w:t>
      </w:r>
      <w:r w:rsidR="00A253D8" w:rsidRPr="00994C50">
        <w:rPr>
          <w:rFonts w:cs="Times New Roman"/>
          <w:noProof/>
          <w:szCs w:val="22"/>
          <w:lang w:val="fr-CH"/>
        </w:rPr>
        <w:noBreakHyphen/>
        <w:t>umane nu au</w:t>
      </w:r>
      <w:r w:rsidR="00477ED6" w:rsidRPr="00994C50">
        <w:rPr>
          <w:rFonts w:cs="Times New Roman"/>
          <w:noProof/>
          <w:szCs w:val="22"/>
          <w:lang w:val="fr-CH"/>
        </w:rPr>
        <w:t xml:space="preserve"> fost corelate cu</w:t>
      </w:r>
      <w:r w:rsidR="00A253D8" w:rsidRPr="00994C50">
        <w:rPr>
          <w:rFonts w:cs="Times New Roman"/>
          <w:noProof/>
          <w:szCs w:val="22"/>
          <w:lang w:val="fr-CH"/>
        </w:rPr>
        <w:t xml:space="preserve"> observații clinice , prin urmare, </w:t>
      </w:r>
      <w:r w:rsidR="0028720A" w:rsidRPr="00994C50">
        <w:rPr>
          <w:rFonts w:cs="Times New Roman"/>
          <w:noProof/>
          <w:szCs w:val="22"/>
          <w:lang w:val="ro-RO"/>
        </w:rPr>
        <w:t>r</w:t>
      </w:r>
      <w:r w:rsidR="008771AC" w:rsidRPr="00994C50">
        <w:rPr>
          <w:rFonts w:cs="Times New Roman"/>
          <w:noProof/>
          <w:szCs w:val="22"/>
          <w:lang w:val="ro-RO"/>
        </w:rPr>
        <w:t xml:space="preserve">elevanța clinică </w:t>
      </w:r>
      <w:r w:rsidR="0028720A" w:rsidRPr="00994C50">
        <w:rPr>
          <w:rFonts w:cs="Times New Roman"/>
          <w:noProof/>
          <w:szCs w:val="22"/>
          <w:lang w:val="ro-RO"/>
        </w:rPr>
        <w:t>la om</w:t>
      </w:r>
      <w:r w:rsidR="008771AC" w:rsidRPr="00994C50">
        <w:rPr>
          <w:rFonts w:cs="Times New Roman"/>
          <w:noProof/>
          <w:szCs w:val="22"/>
          <w:lang w:val="ro-RO"/>
        </w:rPr>
        <w:t xml:space="preserve"> </w:t>
      </w:r>
      <w:r w:rsidR="00824B60" w:rsidRPr="00994C50">
        <w:rPr>
          <w:rFonts w:cs="Times New Roman"/>
          <w:noProof/>
          <w:szCs w:val="22"/>
          <w:lang w:val="ro-RO"/>
        </w:rPr>
        <w:t xml:space="preserve">nu </w:t>
      </w:r>
      <w:r w:rsidR="008771AC" w:rsidRPr="00994C50">
        <w:rPr>
          <w:rFonts w:cs="Times New Roman"/>
          <w:noProof/>
          <w:szCs w:val="22"/>
          <w:lang w:val="ro-RO"/>
        </w:rPr>
        <w:t>este cunoscută</w:t>
      </w:r>
      <w:r w:rsidR="00F11C2D" w:rsidRPr="00994C50">
        <w:rPr>
          <w:rFonts w:cs="Times New Roman"/>
          <w:noProof/>
          <w:szCs w:val="22"/>
          <w:lang w:val="ro-RO"/>
        </w:rPr>
        <w:t>.</w:t>
      </w:r>
    </w:p>
    <w:p w14:paraId="62615D52" w14:textId="77777777" w:rsidR="0028720A" w:rsidRPr="00994C50" w:rsidRDefault="0028720A" w:rsidP="0028720A">
      <w:pPr>
        <w:rPr>
          <w:sz w:val="22"/>
          <w:szCs w:val="22"/>
          <w:lang w:val="fr-CH"/>
        </w:rPr>
      </w:pPr>
    </w:p>
    <w:p w14:paraId="4C45EF53" w14:textId="7F0051AE" w:rsidR="0028720A" w:rsidRPr="00994C50" w:rsidRDefault="00A253D8" w:rsidP="0028720A">
      <w:pPr>
        <w:rPr>
          <w:sz w:val="22"/>
          <w:szCs w:val="22"/>
          <w:lang w:val="fr-CH"/>
        </w:rPr>
      </w:pPr>
      <w:r w:rsidRPr="00994C50">
        <w:rPr>
          <w:noProof/>
          <w:sz w:val="22"/>
          <w:szCs w:val="22"/>
          <w:lang w:val="fr-CH"/>
        </w:rPr>
        <w:t xml:space="preserve">Nu au fost efectuate studii </w:t>
      </w:r>
      <w:r w:rsidR="00477ED6" w:rsidRPr="00994C50">
        <w:rPr>
          <w:noProof/>
          <w:sz w:val="22"/>
          <w:szCs w:val="22"/>
          <w:lang w:val="fr-CH"/>
        </w:rPr>
        <w:t xml:space="preserve">cu onasemnogene abeparvovec </w:t>
      </w:r>
      <w:r w:rsidRPr="00994C50">
        <w:rPr>
          <w:noProof/>
          <w:sz w:val="22"/>
          <w:szCs w:val="22"/>
          <w:lang w:val="fr-CH"/>
        </w:rPr>
        <w:t>privind g</w:t>
      </w:r>
      <w:r w:rsidR="0028720A" w:rsidRPr="00994C50">
        <w:rPr>
          <w:noProof/>
          <w:sz w:val="22"/>
          <w:szCs w:val="22"/>
          <w:lang w:val="fr-CH"/>
        </w:rPr>
        <w:t>enotoxicit</w:t>
      </w:r>
      <w:r w:rsidRPr="00994C50">
        <w:rPr>
          <w:noProof/>
          <w:sz w:val="22"/>
          <w:szCs w:val="22"/>
          <w:lang w:val="fr-CH"/>
        </w:rPr>
        <w:t>atea</w:t>
      </w:r>
      <w:r w:rsidR="0028720A" w:rsidRPr="00994C50">
        <w:rPr>
          <w:noProof/>
          <w:sz w:val="22"/>
          <w:szCs w:val="22"/>
          <w:lang w:val="fr-CH"/>
        </w:rPr>
        <w:t>, carcinogeni</w:t>
      </w:r>
      <w:r w:rsidRPr="00994C50">
        <w:rPr>
          <w:noProof/>
          <w:sz w:val="22"/>
          <w:szCs w:val="22"/>
          <w:lang w:val="fr-CH"/>
        </w:rPr>
        <w:t xml:space="preserve">tatea și </w:t>
      </w:r>
      <w:r w:rsidR="0028720A" w:rsidRPr="00994C50">
        <w:rPr>
          <w:noProof/>
          <w:sz w:val="22"/>
          <w:szCs w:val="22"/>
          <w:lang w:val="fr-CH"/>
        </w:rPr>
        <w:t>toxicit</w:t>
      </w:r>
      <w:r w:rsidRPr="00994C50">
        <w:rPr>
          <w:noProof/>
          <w:sz w:val="22"/>
          <w:szCs w:val="22"/>
          <w:lang w:val="fr-CH"/>
        </w:rPr>
        <w:t>atea asupra funcției de reproducere</w:t>
      </w:r>
      <w:r w:rsidR="0028720A" w:rsidRPr="00994C50">
        <w:rPr>
          <w:noProof/>
          <w:sz w:val="22"/>
          <w:szCs w:val="22"/>
          <w:lang w:val="fr-CH"/>
        </w:rPr>
        <w:t>.</w:t>
      </w:r>
    </w:p>
    <w:p w14:paraId="50299AF5" w14:textId="77777777" w:rsidR="00824B60" w:rsidRPr="00994C50" w:rsidRDefault="00824B60" w:rsidP="004A6553">
      <w:pPr>
        <w:pStyle w:val="NormalAgency"/>
        <w:rPr>
          <w:rFonts w:cs="Times New Roman"/>
          <w:noProof/>
          <w:szCs w:val="22"/>
          <w:lang w:val="fr-CH"/>
        </w:rPr>
      </w:pPr>
    </w:p>
    <w:p w14:paraId="672A8264" w14:textId="77777777" w:rsidR="00824B60" w:rsidRPr="00994C50" w:rsidRDefault="00824B60" w:rsidP="004A6553">
      <w:pPr>
        <w:pStyle w:val="NormalAgency"/>
        <w:rPr>
          <w:rFonts w:cs="Times New Roman"/>
          <w:noProof/>
          <w:szCs w:val="22"/>
          <w:lang w:val="ro-RO"/>
        </w:rPr>
      </w:pPr>
    </w:p>
    <w:p w14:paraId="64D92AEA"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bookmarkStart w:id="29" w:name="smpc6"/>
      <w:bookmarkEnd w:id="29"/>
      <w:r w:rsidRPr="00994C50">
        <w:rPr>
          <w:rFonts w:ascii="Times New Roman" w:hAnsi="Times New Roman" w:cs="Times New Roman"/>
          <w:bCs/>
          <w:noProof w:val="0"/>
          <w:szCs w:val="22"/>
          <w:lang w:val="ro-RO"/>
        </w:rPr>
        <w:t>6.</w:t>
      </w:r>
      <w:r w:rsidRPr="00994C50">
        <w:rPr>
          <w:rFonts w:ascii="Times New Roman" w:hAnsi="Times New Roman" w:cs="Times New Roman"/>
          <w:bCs/>
          <w:noProof w:val="0"/>
          <w:szCs w:val="22"/>
          <w:lang w:val="ro-RO"/>
        </w:rPr>
        <w:tab/>
        <w:t>PROPRIETĂȚI FARMACEUTICE</w:t>
      </w:r>
    </w:p>
    <w:p w14:paraId="7A50451F" w14:textId="77777777" w:rsidR="001D2F07" w:rsidRPr="00994C50" w:rsidRDefault="001D2F07" w:rsidP="0013048C">
      <w:pPr>
        <w:pStyle w:val="NormalAgency"/>
        <w:keepNext/>
        <w:rPr>
          <w:rFonts w:cs="Times New Roman"/>
          <w:szCs w:val="22"/>
          <w:lang w:val="ro-RO"/>
        </w:rPr>
      </w:pPr>
    </w:p>
    <w:p w14:paraId="7478A899"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bookmarkStart w:id="30" w:name="smpc61"/>
      <w:bookmarkEnd w:id="30"/>
      <w:r w:rsidRPr="00994C50">
        <w:rPr>
          <w:rFonts w:ascii="Times New Roman" w:hAnsi="Times New Roman" w:cs="Times New Roman"/>
          <w:bCs/>
          <w:noProof w:val="0"/>
          <w:szCs w:val="22"/>
          <w:lang w:val="ro-RO"/>
        </w:rPr>
        <w:t>6.1</w:t>
      </w:r>
      <w:r w:rsidRPr="00994C50">
        <w:rPr>
          <w:rFonts w:ascii="Times New Roman" w:hAnsi="Times New Roman" w:cs="Times New Roman"/>
          <w:bCs/>
          <w:noProof w:val="0"/>
          <w:szCs w:val="22"/>
          <w:lang w:val="ro-RO"/>
        </w:rPr>
        <w:tab/>
        <w:t>Lista excipienților</w:t>
      </w:r>
    </w:p>
    <w:p w14:paraId="53E8FCFA" w14:textId="77777777" w:rsidR="001D2F07" w:rsidRPr="00994C50" w:rsidRDefault="001D2F07" w:rsidP="0013048C">
      <w:pPr>
        <w:pStyle w:val="NormalAgency"/>
        <w:keepNext/>
        <w:rPr>
          <w:rFonts w:cs="Times New Roman"/>
          <w:szCs w:val="22"/>
          <w:lang w:val="ro-RO"/>
        </w:rPr>
      </w:pPr>
    </w:p>
    <w:p w14:paraId="2C3DE55A" w14:textId="77777777" w:rsidR="002F7C71" w:rsidRPr="00994C50" w:rsidRDefault="0065547B" w:rsidP="0013048C">
      <w:pPr>
        <w:pStyle w:val="NormalAgency"/>
        <w:keepNext/>
        <w:rPr>
          <w:rFonts w:cs="Times New Roman"/>
          <w:szCs w:val="22"/>
          <w:lang w:val="ro-RO"/>
        </w:rPr>
      </w:pPr>
      <w:r w:rsidRPr="00994C50">
        <w:rPr>
          <w:rFonts w:cs="Times New Roman"/>
          <w:szCs w:val="22"/>
          <w:lang w:val="ro-RO"/>
        </w:rPr>
        <w:t>Trometamină</w:t>
      </w:r>
    </w:p>
    <w:p w14:paraId="5D948210" w14:textId="77777777" w:rsidR="001D2F07" w:rsidRPr="00994C50" w:rsidRDefault="001D2F07" w:rsidP="0013048C">
      <w:pPr>
        <w:pStyle w:val="NormalAgency"/>
        <w:keepNext/>
        <w:rPr>
          <w:rFonts w:cs="Times New Roman"/>
          <w:szCs w:val="22"/>
          <w:lang w:val="ro-RO"/>
        </w:rPr>
      </w:pPr>
      <w:r w:rsidRPr="00994C50">
        <w:rPr>
          <w:rFonts w:cs="Times New Roman"/>
          <w:szCs w:val="22"/>
          <w:lang w:val="ro-RO"/>
        </w:rPr>
        <w:t>Clorură de magneziu</w:t>
      </w:r>
    </w:p>
    <w:p w14:paraId="254E8DE2" w14:textId="77777777" w:rsidR="001D2F07" w:rsidRPr="00994C50" w:rsidRDefault="001D2F07" w:rsidP="0013048C">
      <w:pPr>
        <w:pStyle w:val="NormalAgency"/>
        <w:keepNext/>
        <w:rPr>
          <w:rFonts w:cs="Times New Roman"/>
          <w:szCs w:val="22"/>
          <w:lang w:val="ro-RO"/>
        </w:rPr>
      </w:pPr>
      <w:r w:rsidRPr="00994C50">
        <w:rPr>
          <w:rFonts w:cs="Times New Roman"/>
          <w:szCs w:val="22"/>
          <w:lang w:val="ro-RO"/>
        </w:rPr>
        <w:t>Clorură de sodiu</w:t>
      </w:r>
    </w:p>
    <w:p w14:paraId="51A5EA6C" w14:textId="77777777" w:rsidR="001D2F07" w:rsidRPr="00994C50" w:rsidRDefault="001D2F07" w:rsidP="0013048C">
      <w:pPr>
        <w:pStyle w:val="NormalAgency"/>
        <w:keepNext/>
        <w:rPr>
          <w:rFonts w:cs="Times New Roman"/>
          <w:szCs w:val="22"/>
          <w:lang w:val="ro-RO"/>
        </w:rPr>
      </w:pPr>
      <w:r w:rsidRPr="00994C50">
        <w:rPr>
          <w:rFonts w:cs="Times New Roman"/>
          <w:szCs w:val="22"/>
          <w:lang w:val="ro-RO"/>
        </w:rPr>
        <w:t>Poloxamer</w:t>
      </w:r>
      <w:r w:rsidR="0058000F" w:rsidRPr="00994C50">
        <w:rPr>
          <w:rFonts w:cs="Times New Roman"/>
          <w:szCs w:val="22"/>
          <w:lang w:val="ro-RO"/>
        </w:rPr>
        <w:t> </w:t>
      </w:r>
      <w:r w:rsidRPr="00994C50">
        <w:rPr>
          <w:rFonts w:cs="Times New Roman"/>
          <w:szCs w:val="22"/>
          <w:lang w:val="ro-RO"/>
        </w:rPr>
        <w:t>188</w:t>
      </w:r>
    </w:p>
    <w:p w14:paraId="651F0A79" w14:textId="77777777" w:rsidR="00F33580" w:rsidRPr="00994C50" w:rsidRDefault="00F33580" w:rsidP="0013048C">
      <w:pPr>
        <w:pStyle w:val="NormalAgency"/>
        <w:keepNext/>
        <w:rPr>
          <w:rFonts w:cs="Times New Roman"/>
          <w:szCs w:val="22"/>
          <w:lang w:val="ro-RO"/>
        </w:rPr>
      </w:pPr>
      <w:r w:rsidRPr="00994C50">
        <w:rPr>
          <w:rFonts w:cs="Times New Roman"/>
          <w:szCs w:val="22"/>
          <w:lang w:val="ro-RO"/>
        </w:rPr>
        <w:t>Acid clorhidric (pentru ajustarea pH-ului)</w:t>
      </w:r>
    </w:p>
    <w:p w14:paraId="72E1AA9B" w14:textId="77777777" w:rsidR="00F33580" w:rsidRPr="00994C50" w:rsidRDefault="00F33580" w:rsidP="004A6553">
      <w:pPr>
        <w:pStyle w:val="NormalAgency"/>
        <w:rPr>
          <w:rFonts w:cs="Times New Roman"/>
          <w:szCs w:val="22"/>
          <w:lang w:val="ro-RO"/>
        </w:rPr>
      </w:pPr>
      <w:r w:rsidRPr="00994C50">
        <w:rPr>
          <w:rFonts w:cs="Times New Roman"/>
          <w:szCs w:val="22"/>
          <w:lang w:val="ro-RO"/>
        </w:rPr>
        <w:t>Apă pentru preparate injectabile</w:t>
      </w:r>
    </w:p>
    <w:p w14:paraId="565AF6AA" w14:textId="77777777" w:rsidR="007364BA" w:rsidRPr="00994C50" w:rsidRDefault="007364BA" w:rsidP="004A6553">
      <w:pPr>
        <w:pStyle w:val="NormalAgency"/>
        <w:rPr>
          <w:rFonts w:cs="Times New Roman"/>
          <w:szCs w:val="22"/>
          <w:lang w:val="ro-RO"/>
        </w:rPr>
      </w:pPr>
    </w:p>
    <w:p w14:paraId="7AB5C96C"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bookmarkStart w:id="31" w:name="smpc62"/>
      <w:bookmarkEnd w:id="31"/>
      <w:r w:rsidRPr="00994C50">
        <w:rPr>
          <w:rFonts w:ascii="Times New Roman" w:hAnsi="Times New Roman" w:cs="Times New Roman"/>
          <w:bCs/>
          <w:noProof w:val="0"/>
          <w:szCs w:val="22"/>
          <w:lang w:val="ro-RO"/>
        </w:rPr>
        <w:t>6.2</w:t>
      </w:r>
      <w:r w:rsidRPr="00994C50">
        <w:rPr>
          <w:rFonts w:ascii="Times New Roman" w:hAnsi="Times New Roman" w:cs="Times New Roman"/>
          <w:bCs/>
          <w:noProof w:val="0"/>
          <w:szCs w:val="22"/>
          <w:lang w:val="ro-RO"/>
        </w:rPr>
        <w:tab/>
        <w:t>Incompatibilități</w:t>
      </w:r>
    </w:p>
    <w:p w14:paraId="2AFD2321" w14:textId="77777777" w:rsidR="001D2F07" w:rsidRPr="00994C50" w:rsidRDefault="001D2F07" w:rsidP="0013048C">
      <w:pPr>
        <w:pStyle w:val="NormalAgency"/>
        <w:keepNext/>
        <w:rPr>
          <w:rFonts w:cs="Times New Roman"/>
          <w:szCs w:val="22"/>
          <w:lang w:val="ro-RO"/>
        </w:rPr>
      </w:pPr>
    </w:p>
    <w:p w14:paraId="4C397C3C" w14:textId="77777777" w:rsidR="001D2F07" w:rsidRPr="00994C50" w:rsidRDefault="001D2F07" w:rsidP="004A6553">
      <w:pPr>
        <w:pStyle w:val="NormalAgency"/>
        <w:rPr>
          <w:rFonts w:cs="Times New Roman"/>
          <w:szCs w:val="22"/>
          <w:lang w:val="ro-RO"/>
        </w:rPr>
      </w:pPr>
      <w:r w:rsidRPr="00994C50">
        <w:rPr>
          <w:rFonts w:cs="Times New Roman"/>
          <w:szCs w:val="22"/>
          <w:lang w:val="ro-RO"/>
        </w:rPr>
        <w:t>În absența studiilor de compatibilitate, acest medicament nu trebuie amestecat cu alte medicamente.</w:t>
      </w:r>
    </w:p>
    <w:p w14:paraId="545FDC11" w14:textId="77777777" w:rsidR="001D2F07" w:rsidRPr="00994C50" w:rsidRDefault="001D2F07" w:rsidP="004A6553">
      <w:pPr>
        <w:pStyle w:val="NormalAgency"/>
        <w:rPr>
          <w:rFonts w:cs="Times New Roman"/>
          <w:szCs w:val="22"/>
          <w:lang w:val="ro-RO"/>
        </w:rPr>
      </w:pPr>
    </w:p>
    <w:p w14:paraId="7C8A62F2"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bookmarkStart w:id="32" w:name="smpc63"/>
      <w:bookmarkEnd w:id="32"/>
      <w:r w:rsidRPr="00994C50">
        <w:rPr>
          <w:rFonts w:ascii="Times New Roman" w:hAnsi="Times New Roman" w:cs="Times New Roman"/>
          <w:bCs/>
          <w:noProof w:val="0"/>
          <w:szCs w:val="22"/>
          <w:lang w:val="ro-RO"/>
        </w:rPr>
        <w:t>6.3</w:t>
      </w:r>
      <w:r w:rsidRPr="00994C50">
        <w:rPr>
          <w:rFonts w:ascii="Times New Roman" w:hAnsi="Times New Roman" w:cs="Times New Roman"/>
          <w:bCs/>
          <w:noProof w:val="0"/>
          <w:szCs w:val="22"/>
          <w:lang w:val="ro-RO"/>
        </w:rPr>
        <w:tab/>
        <w:t>Perioada de valabilitate</w:t>
      </w:r>
    </w:p>
    <w:p w14:paraId="6402D7E5" w14:textId="77777777" w:rsidR="001D2F07" w:rsidRPr="00994C50" w:rsidRDefault="001D2F07" w:rsidP="0013048C">
      <w:pPr>
        <w:pStyle w:val="NormalAgency"/>
        <w:keepNext/>
        <w:rPr>
          <w:rFonts w:cs="Times New Roman"/>
          <w:szCs w:val="22"/>
          <w:lang w:val="ro-RO"/>
        </w:rPr>
      </w:pPr>
    </w:p>
    <w:p w14:paraId="5C21614E" w14:textId="2C41C609" w:rsidR="007C74C2" w:rsidRPr="00994C50" w:rsidRDefault="00A8206A" w:rsidP="004A6553">
      <w:pPr>
        <w:pStyle w:val="NormalAgency"/>
        <w:rPr>
          <w:rFonts w:cs="Times New Roman"/>
          <w:szCs w:val="22"/>
          <w:lang w:val="ro-RO"/>
        </w:rPr>
      </w:pPr>
      <w:r w:rsidRPr="00DB515A">
        <w:rPr>
          <w:lang w:val="it-IT"/>
        </w:rPr>
        <w:t>2 ani</w:t>
      </w:r>
    </w:p>
    <w:p w14:paraId="079EC382" w14:textId="77777777" w:rsidR="007C74C2" w:rsidRPr="00994C50" w:rsidRDefault="007C74C2" w:rsidP="004A6553">
      <w:pPr>
        <w:pStyle w:val="NormalAgency"/>
        <w:rPr>
          <w:rFonts w:cs="Times New Roman"/>
          <w:szCs w:val="22"/>
          <w:lang w:val="ro-RO"/>
        </w:rPr>
      </w:pPr>
    </w:p>
    <w:p w14:paraId="70BF015B" w14:textId="77777777" w:rsidR="007C74C2" w:rsidRPr="00994C50" w:rsidRDefault="007C74C2" w:rsidP="0013048C">
      <w:pPr>
        <w:pStyle w:val="NormalAgency"/>
        <w:keepNext/>
        <w:rPr>
          <w:rFonts w:cs="Times New Roman"/>
          <w:i/>
          <w:szCs w:val="22"/>
          <w:lang w:val="ro-RO"/>
        </w:rPr>
      </w:pPr>
      <w:r w:rsidRPr="00994C50">
        <w:rPr>
          <w:rFonts w:cs="Times New Roman"/>
          <w:i/>
          <w:iCs/>
          <w:szCs w:val="22"/>
          <w:lang w:val="ro-RO"/>
        </w:rPr>
        <w:t>După decongelare</w:t>
      </w:r>
    </w:p>
    <w:p w14:paraId="6AA3E390" w14:textId="77777777" w:rsidR="007C74C2" w:rsidRPr="00994C50" w:rsidRDefault="007C74C2" w:rsidP="004A6553">
      <w:pPr>
        <w:pStyle w:val="NormalAgency"/>
        <w:rPr>
          <w:rFonts w:cs="Times New Roman"/>
          <w:szCs w:val="22"/>
          <w:lang w:val="ro-RO"/>
        </w:rPr>
      </w:pPr>
      <w:r w:rsidRPr="00994C50">
        <w:rPr>
          <w:rFonts w:cs="Times New Roman"/>
          <w:szCs w:val="22"/>
          <w:lang w:val="ro-RO"/>
        </w:rPr>
        <w:t xml:space="preserve">Odată decongelat, acest medicament nu trebuie să fie recongelat și poate fi păstrat în frigider la </w:t>
      </w:r>
      <w:r w:rsidR="0058000F" w:rsidRPr="00994C50">
        <w:rPr>
          <w:rFonts w:cs="Times New Roman"/>
          <w:szCs w:val="22"/>
          <w:lang w:val="ro-RO"/>
        </w:rPr>
        <w:br/>
      </w:r>
      <w:r w:rsidR="000B5FFC" w:rsidRPr="00994C50">
        <w:rPr>
          <w:rFonts w:cs="Times New Roman"/>
          <w:szCs w:val="22"/>
          <w:lang w:val="ro-RO"/>
        </w:rPr>
        <w:t>2 </w:t>
      </w:r>
      <w:r w:rsidR="000B5FFC" w:rsidRPr="00994C50">
        <w:rPr>
          <w:rFonts w:cs="Times New Roman"/>
          <w:szCs w:val="22"/>
          <w:lang w:val="ro-RO"/>
        </w:rPr>
        <w:sym w:font="Symbol" w:char="F0B0"/>
      </w:r>
      <w:r w:rsidR="000B5FFC" w:rsidRPr="00994C50">
        <w:rPr>
          <w:rFonts w:cs="Times New Roman"/>
          <w:szCs w:val="22"/>
          <w:lang w:val="ro-RO"/>
        </w:rPr>
        <w:t>C – 8 </w:t>
      </w:r>
      <w:r w:rsidR="000B5FFC" w:rsidRPr="00994C50">
        <w:rPr>
          <w:rFonts w:cs="Times New Roman"/>
          <w:szCs w:val="22"/>
          <w:lang w:val="ro-RO"/>
        </w:rPr>
        <w:sym w:font="Symbol" w:char="F0B0"/>
      </w:r>
      <w:r w:rsidR="000B5FFC" w:rsidRPr="00994C50">
        <w:rPr>
          <w:rFonts w:cs="Times New Roman"/>
          <w:szCs w:val="22"/>
          <w:lang w:val="ro-RO"/>
        </w:rPr>
        <w:t>C</w:t>
      </w:r>
      <w:r w:rsidRPr="00994C50">
        <w:rPr>
          <w:rFonts w:cs="Times New Roman"/>
          <w:szCs w:val="22"/>
          <w:lang w:val="ro-RO"/>
        </w:rPr>
        <w:t xml:space="preserve"> în </w:t>
      </w:r>
      <w:r w:rsidR="00824B60" w:rsidRPr="00994C50">
        <w:rPr>
          <w:rFonts w:cs="Times New Roman"/>
          <w:szCs w:val="22"/>
          <w:lang w:val="ro-RO"/>
        </w:rPr>
        <w:t xml:space="preserve">ambalajul </w:t>
      </w:r>
      <w:r w:rsidRPr="00994C50">
        <w:rPr>
          <w:rFonts w:cs="Times New Roman"/>
          <w:szCs w:val="22"/>
          <w:lang w:val="ro-RO"/>
        </w:rPr>
        <w:t xml:space="preserve">original timp de </w:t>
      </w:r>
      <w:r w:rsidR="00F33580" w:rsidRPr="00994C50">
        <w:rPr>
          <w:rFonts w:cs="Times New Roman"/>
          <w:szCs w:val="22"/>
          <w:lang w:val="ro-RO"/>
        </w:rPr>
        <w:t>14</w:t>
      </w:r>
      <w:r w:rsidR="00E14F2F" w:rsidRPr="00994C50">
        <w:rPr>
          <w:rFonts w:cs="Times New Roman"/>
          <w:szCs w:val="22"/>
          <w:lang w:val="ro-RO"/>
        </w:rPr>
        <w:t> </w:t>
      </w:r>
      <w:r w:rsidRPr="00994C50">
        <w:rPr>
          <w:rFonts w:cs="Times New Roman"/>
          <w:szCs w:val="22"/>
          <w:lang w:val="ro-RO"/>
        </w:rPr>
        <w:t>zile.</w:t>
      </w:r>
    </w:p>
    <w:p w14:paraId="2C5DED8C" w14:textId="77777777" w:rsidR="001D2F07" w:rsidRPr="00994C50" w:rsidRDefault="001D2F07" w:rsidP="004A6553">
      <w:pPr>
        <w:pStyle w:val="NormalAgency"/>
        <w:rPr>
          <w:rFonts w:cs="Times New Roman"/>
          <w:szCs w:val="22"/>
          <w:lang w:val="ro-RO"/>
        </w:rPr>
      </w:pPr>
    </w:p>
    <w:p w14:paraId="2A6ECC5B" w14:textId="77777777" w:rsidR="001D2F07" w:rsidRPr="00994C50" w:rsidRDefault="00C5240B" w:rsidP="004A6553">
      <w:pPr>
        <w:pStyle w:val="NormalAgency"/>
        <w:rPr>
          <w:rFonts w:cs="Times New Roman"/>
          <w:szCs w:val="22"/>
          <w:lang w:val="ro-RO"/>
        </w:rPr>
      </w:pPr>
      <w:r w:rsidRPr="00994C50">
        <w:rPr>
          <w:rFonts w:cs="Times New Roman"/>
          <w:szCs w:val="22"/>
          <w:lang w:val="ro-RO"/>
        </w:rPr>
        <w:t>După extragerea în seringă a volumului necesar pentru doză, acesta trebuie perfuzat în interval de 8</w:t>
      </w:r>
      <w:r w:rsidR="0058000F" w:rsidRPr="00994C50">
        <w:rPr>
          <w:rFonts w:cs="Times New Roman"/>
          <w:szCs w:val="22"/>
          <w:lang w:val="ro-RO"/>
        </w:rPr>
        <w:t> </w:t>
      </w:r>
      <w:r w:rsidRPr="00994C50">
        <w:rPr>
          <w:rFonts w:cs="Times New Roman"/>
          <w:szCs w:val="22"/>
          <w:lang w:val="ro-RO"/>
        </w:rPr>
        <w:t>ore.</w:t>
      </w:r>
      <w:r w:rsidR="006F0E00" w:rsidRPr="00994C50">
        <w:rPr>
          <w:rFonts w:cs="Times New Roman"/>
          <w:szCs w:val="22"/>
          <w:lang w:val="ro-RO"/>
        </w:rPr>
        <w:t xml:space="preserve"> </w:t>
      </w:r>
      <w:r w:rsidR="00824B60" w:rsidRPr="00994C50">
        <w:rPr>
          <w:rFonts w:cs="Times New Roman"/>
          <w:szCs w:val="22"/>
          <w:lang w:val="ro-RO"/>
        </w:rPr>
        <w:t xml:space="preserve">A se elimina </w:t>
      </w:r>
      <w:r w:rsidRPr="00994C50">
        <w:rPr>
          <w:rFonts w:cs="Times New Roman"/>
          <w:szCs w:val="22"/>
          <w:lang w:val="ro-RO"/>
        </w:rPr>
        <w:t>seringa cu vectorul</w:t>
      </w:r>
      <w:r w:rsidR="00824B60" w:rsidRPr="00994C50">
        <w:rPr>
          <w:rFonts w:cs="Times New Roman"/>
          <w:szCs w:val="22"/>
          <w:lang w:val="ro-RO"/>
        </w:rPr>
        <w:t>,</w:t>
      </w:r>
      <w:r w:rsidRPr="00994C50">
        <w:rPr>
          <w:rFonts w:cs="Times New Roman"/>
          <w:szCs w:val="22"/>
          <w:lang w:val="ro-RO"/>
        </w:rPr>
        <w:t xml:space="preserve"> dacă </w:t>
      </w:r>
      <w:r w:rsidR="00824B60" w:rsidRPr="00994C50">
        <w:rPr>
          <w:rFonts w:cs="Times New Roman"/>
          <w:szCs w:val="22"/>
          <w:lang w:val="ro-RO"/>
        </w:rPr>
        <w:t xml:space="preserve">medicamentul </w:t>
      </w:r>
      <w:r w:rsidRPr="00994C50">
        <w:rPr>
          <w:rFonts w:cs="Times New Roman"/>
          <w:szCs w:val="22"/>
          <w:lang w:val="ro-RO"/>
        </w:rPr>
        <w:t xml:space="preserve">nu este perfuzat în </w:t>
      </w:r>
      <w:r w:rsidR="00824B60" w:rsidRPr="00994C50">
        <w:rPr>
          <w:rFonts w:cs="Times New Roman"/>
          <w:szCs w:val="22"/>
          <w:lang w:val="ro-RO"/>
        </w:rPr>
        <w:t xml:space="preserve">decurs </w:t>
      </w:r>
      <w:r w:rsidRPr="00994C50">
        <w:rPr>
          <w:rFonts w:cs="Times New Roman"/>
          <w:szCs w:val="22"/>
          <w:lang w:val="ro-RO"/>
        </w:rPr>
        <w:t>de 8</w:t>
      </w:r>
      <w:r w:rsidR="0058000F" w:rsidRPr="00994C50">
        <w:rPr>
          <w:rFonts w:cs="Times New Roman"/>
          <w:szCs w:val="22"/>
          <w:lang w:val="ro-RO"/>
        </w:rPr>
        <w:t> </w:t>
      </w:r>
      <w:r w:rsidRPr="00994C50">
        <w:rPr>
          <w:rFonts w:cs="Times New Roman"/>
          <w:szCs w:val="22"/>
          <w:lang w:val="ro-RO"/>
        </w:rPr>
        <w:t>ore.</w:t>
      </w:r>
    </w:p>
    <w:p w14:paraId="77A2973F" w14:textId="77777777" w:rsidR="0017325B" w:rsidRPr="00994C50" w:rsidRDefault="0017325B" w:rsidP="004A6553">
      <w:pPr>
        <w:pStyle w:val="NormalAgency"/>
        <w:rPr>
          <w:rFonts w:cs="Times New Roman"/>
          <w:szCs w:val="22"/>
          <w:lang w:val="ro-RO"/>
        </w:rPr>
      </w:pPr>
    </w:p>
    <w:p w14:paraId="33914413"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6.4</w:t>
      </w:r>
      <w:r w:rsidRPr="00994C50">
        <w:rPr>
          <w:rFonts w:ascii="Times New Roman" w:hAnsi="Times New Roman" w:cs="Times New Roman"/>
          <w:bCs/>
          <w:noProof w:val="0"/>
          <w:szCs w:val="22"/>
          <w:lang w:val="ro-RO"/>
        </w:rPr>
        <w:tab/>
        <w:t>Precauții speciale pentru păstrare</w:t>
      </w:r>
    </w:p>
    <w:p w14:paraId="66ED4DDD" w14:textId="77777777" w:rsidR="001D2F07" w:rsidRPr="00994C50" w:rsidRDefault="001D2F07" w:rsidP="0013048C">
      <w:pPr>
        <w:pStyle w:val="NormalAgency"/>
        <w:keepNext/>
        <w:rPr>
          <w:rFonts w:cs="Times New Roman"/>
          <w:szCs w:val="22"/>
          <w:lang w:val="ro-RO"/>
        </w:rPr>
      </w:pPr>
    </w:p>
    <w:p w14:paraId="38D103A2" w14:textId="77777777" w:rsidR="001D2F07" w:rsidRPr="00994C50" w:rsidRDefault="001D2F07" w:rsidP="004A6553">
      <w:pPr>
        <w:pStyle w:val="NormalAgency"/>
        <w:rPr>
          <w:rFonts w:cs="Times New Roman"/>
          <w:szCs w:val="22"/>
          <w:lang w:val="ro-RO"/>
        </w:rPr>
      </w:pPr>
      <w:r w:rsidRPr="00994C50">
        <w:rPr>
          <w:rFonts w:cs="Times New Roman"/>
          <w:szCs w:val="22"/>
          <w:lang w:val="ro-RO"/>
        </w:rPr>
        <w:t>A se păstra și transporta congelat (</w:t>
      </w:r>
      <w:bookmarkStart w:id="33" w:name="_Hlk38297632"/>
      <w:r w:rsidRPr="00994C50">
        <w:rPr>
          <w:rFonts w:cs="Times New Roman"/>
          <w:szCs w:val="22"/>
          <w:lang w:val="ro-RO"/>
        </w:rPr>
        <w:t>≤</w:t>
      </w:r>
      <w:bookmarkEnd w:id="33"/>
      <w:r w:rsidR="0058000F" w:rsidRPr="00994C50">
        <w:rPr>
          <w:rFonts w:cs="Times New Roman"/>
          <w:szCs w:val="22"/>
          <w:lang w:val="ro-RO"/>
        </w:rPr>
        <w:t> </w:t>
      </w:r>
      <w:r w:rsidRPr="00994C50">
        <w:rPr>
          <w:rFonts w:cs="Times New Roman"/>
          <w:szCs w:val="22"/>
          <w:lang w:val="ro-RO"/>
        </w:rPr>
        <w:t>-60 °C).</w:t>
      </w:r>
    </w:p>
    <w:p w14:paraId="45852A5A" w14:textId="77777777" w:rsidR="001D2F07" w:rsidRPr="00994C50" w:rsidRDefault="0065547B" w:rsidP="004A6553">
      <w:pPr>
        <w:pStyle w:val="NormalAgency"/>
        <w:rPr>
          <w:rFonts w:cs="Times New Roman"/>
          <w:szCs w:val="22"/>
          <w:lang w:val="ro-RO"/>
        </w:rPr>
      </w:pPr>
      <w:r w:rsidRPr="00994C50">
        <w:rPr>
          <w:rFonts w:cs="Times New Roman"/>
          <w:szCs w:val="22"/>
          <w:lang w:val="ro-RO"/>
        </w:rPr>
        <w:t>A se păstra la frigider (2</w:t>
      </w:r>
      <w:r w:rsidR="002D3BDA" w:rsidRPr="00994C50">
        <w:rPr>
          <w:rFonts w:cs="Times New Roman"/>
          <w:szCs w:val="22"/>
          <w:lang w:val="ro-RO"/>
        </w:rPr>
        <w:t> °C</w:t>
      </w:r>
      <w:r w:rsidRPr="00994C50">
        <w:rPr>
          <w:rFonts w:cs="Times New Roman"/>
          <w:szCs w:val="22"/>
          <w:lang w:val="ro-RO"/>
        </w:rPr>
        <w:t> – 8 °C) imediat după recepționare.</w:t>
      </w:r>
    </w:p>
    <w:p w14:paraId="20B6A9FF" w14:textId="77777777" w:rsidR="001D2F07" w:rsidRPr="00994C50" w:rsidRDefault="001D2F07" w:rsidP="004A6553">
      <w:pPr>
        <w:pStyle w:val="NormalAgency"/>
        <w:rPr>
          <w:rFonts w:cs="Times New Roman"/>
          <w:szCs w:val="22"/>
          <w:lang w:val="ro-RO"/>
        </w:rPr>
      </w:pPr>
      <w:r w:rsidRPr="00994C50">
        <w:rPr>
          <w:rFonts w:cs="Times New Roman"/>
          <w:szCs w:val="22"/>
          <w:lang w:val="ro-RO"/>
        </w:rPr>
        <w:t xml:space="preserve">A se păstra în </w:t>
      </w:r>
      <w:r w:rsidR="00824B60" w:rsidRPr="00994C50">
        <w:rPr>
          <w:rFonts w:cs="Times New Roman"/>
          <w:szCs w:val="22"/>
          <w:lang w:val="ro-RO"/>
        </w:rPr>
        <w:t xml:space="preserve">ambalajul </w:t>
      </w:r>
      <w:r w:rsidRPr="00994C50">
        <w:rPr>
          <w:rFonts w:cs="Times New Roman"/>
          <w:szCs w:val="22"/>
          <w:lang w:val="ro-RO"/>
        </w:rPr>
        <w:t>original.</w:t>
      </w:r>
    </w:p>
    <w:p w14:paraId="1AA45350" w14:textId="77777777" w:rsidR="00F33580" w:rsidRPr="00994C50" w:rsidRDefault="00744F44" w:rsidP="004A6553">
      <w:pPr>
        <w:pStyle w:val="NormalAgency"/>
        <w:rPr>
          <w:rFonts w:cs="Times New Roman"/>
          <w:noProof/>
          <w:szCs w:val="22"/>
          <w:lang w:val="ro-RO"/>
        </w:rPr>
      </w:pPr>
      <w:r w:rsidRPr="00994C50">
        <w:rPr>
          <w:rFonts w:cs="Times New Roman"/>
          <w:noProof/>
          <w:szCs w:val="22"/>
          <w:lang w:val="ro-RO"/>
        </w:rPr>
        <w:t>Pentru condițiile de păstrare a medicamentului după decongelare, vezi pct</w:t>
      </w:r>
      <w:r w:rsidR="00DC23C7" w:rsidRPr="00994C50">
        <w:rPr>
          <w:rFonts w:cs="Times New Roman"/>
          <w:noProof/>
          <w:szCs w:val="22"/>
          <w:lang w:val="ro-RO"/>
        </w:rPr>
        <w:t> </w:t>
      </w:r>
      <w:r w:rsidR="00F33580" w:rsidRPr="00994C50">
        <w:rPr>
          <w:rFonts w:cs="Times New Roman"/>
          <w:noProof/>
          <w:szCs w:val="22"/>
          <w:lang w:val="ro-RO"/>
        </w:rPr>
        <w:t>6.3.</w:t>
      </w:r>
    </w:p>
    <w:p w14:paraId="2D1CD5F7" w14:textId="77777777" w:rsidR="00777941" w:rsidRPr="00994C50" w:rsidRDefault="00B267C5" w:rsidP="004A6553">
      <w:pPr>
        <w:pStyle w:val="NormalAgency"/>
        <w:rPr>
          <w:rFonts w:cs="Times New Roman"/>
          <w:szCs w:val="22"/>
          <w:lang w:val="ro-RO"/>
        </w:rPr>
      </w:pPr>
      <w:r w:rsidRPr="00994C50">
        <w:rPr>
          <w:rFonts w:cs="Times New Roman"/>
          <w:szCs w:val="22"/>
          <w:lang w:val="ro-RO"/>
        </w:rPr>
        <w:t xml:space="preserve">Data recepționării trebuie să fie înscrisă pe </w:t>
      </w:r>
      <w:r w:rsidR="00824B60" w:rsidRPr="00994C50">
        <w:rPr>
          <w:rFonts w:cs="Times New Roman"/>
          <w:szCs w:val="22"/>
          <w:lang w:val="ro-RO"/>
        </w:rPr>
        <w:t>ambalajul original</w:t>
      </w:r>
      <w:r w:rsidR="00824B60" w:rsidRPr="00994C50" w:rsidDel="00824B60">
        <w:rPr>
          <w:rFonts w:cs="Times New Roman"/>
          <w:szCs w:val="22"/>
          <w:lang w:val="ro-RO"/>
        </w:rPr>
        <w:t xml:space="preserve"> </w:t>
      </w:r>
      <w:r w:rsidRPr="00994C50">
        <w:rPr>
          <w:rFonts w:cs="Times New Roman"/>
          <w:szCs w:val="22"/>
          <w:lang w:val="ro-RO"/>
        </w:rPr>
        <w:t xml:space="preserve">înainte ca </w:t>
      </w:r>
      <w:r w:rsidR="00824B60" w:rsidRPr="00994C50">
        <w:rPr>
          <w:rFonts w:cs="Times New Roman"/>
          <w:szCs w:val="22"/>
          <w:lang w:val="ro-RO"/>
        </w:rPr>
        <w:t xml:space="preserve">medicamentul </w:t>
      </w:r>
      <w:r w:rsidRPr="00994C50">
        <w:rPr>
          <w:rFonts w:cs="Times New Roman"/>
          <w:szCs w:val="22"/>
          <w:lang w:val="ro-RO"/>
        </w:rPr>
        <w:t>să fie pus la păstrare în frigider</w:t>
      </w:r>
      <w:r w:rsidR="00777941" w:rsidRPr="00994C50">
        <w:rPr>
          <w:rFonts w:cs="Times New Roman"/>
          <w:szCs w:val="22"/>
          <w:lang w:val="ro-RO"/>
        </w:rPr>
        <w:t>.</w:t>
      </w:r>
    </w:p>
    <w:p w14:paraId="46493D85" w14:textId="77777777" w:rsidR="00EB288D" w:rsidRPr="00994C50" w:rsidRDefault="00EB288D" w:rsidP="004A6553">
      <w:pPr>
        <w:pStyle w:val="NormalAgency"/>
        <w:rPr>
          <w:rFonts w:cs="Times New Roman"/>
          <w:szCs w:val="22"/>
          <w:lang w:val="ro-RO"/>
        </w:rPr>
      </w:pPr>
      <w:bookmarkStart w:id="34" w:name="smpc65"/>
      <w:bookmarkEnd w:id="34"/>
    </w:p>
    <w:p w14:paraId="02C9FA87"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6.5</w:t>
      </w:r>
      <w:r w:rsidRPr="00994C50">
        <w:rPr>
          <w:rFonts w:ascii="Times New Roman" w:hAnsi="Times New Roman" w:cs="Times New Roman"/>
          <w:bCs/>
          <w:noProof w:val="0"/>
          <w:szCs w:val="22"/>
          <w:lang w:val="ro-RO"/>
        </w:rPr>
        <w:tab/>
        <w:t>Natura și conținutul ambalajului</w:t>
      </w:r>
    </w:p>
    <w:p w14:paraId="199CAD0A" w14:textId="77777777" w:rsidR="001D2F07" w:rsidRPr="00994C50" w:rsidRDefault="001D2F07" w:rsidP="0013048C">
      <w:pPr>
        <w:pStyle w:val="NormalAgency"/>
        <w:keepNext/>
        <w:rPr>
          <w:rFonts w:cs="Times New Roman"/>
          <w:szCs w:val="22"/>
          <w:lang w:val="ro-RO"/>
        </w:rPr>
      </w:pPr>
    </w:p>
    <w:p w14:paraId="2AA7219E" w14:textId="77777777" w:rsidR="001D2F07" w:rsidRPr="00994C50" w:rsidRDefault="00F80AD3" w:rsidP="004A6553">
      <w:pPr>
        <w:pStyle w:val="NormalAgency"/>
        <w:rPr>
          <w:rFonts w:cs="Times New Roman"/>
          <w:szCs w:val="22"/>
          <w:lang w:val="ro-RO"/>
        </w:rPr>
      </w:pPr>
      <w:r w:rsidRPr="00994C50">
        <w:rPr>
          <w:rFonts w:cs="Times New Roman"/>
          <w:szCs w:val="22"/>
          <w:lang w:val="ro-RO"/>
        </w:rPr>
        <w:t>Onasemnogen abeparvovec este disponibil în flacon</w:t>
      </w:r>
      <w:r w:rsidR="006F0E00" w:rsidRPr="00994C50">
        <w:rPr>
          <w:rFonts w:cs="Times New Roman"/>
          <w:szCs w:val="22"/>
          <w:lang w:val="ro-RO"/>
        </w:rPr>
        <w:t xml:space="preserve"> </w:t>
      </w:r>
      <w:r w:rsidRPr="00994C50">
        <w:rPr>
          <w:rFonts w:cs="Times New Roman"/>
          <w:szCs w:val="22"/>
          <w:lang w:val="ro-RO"/>
        </w:rPr>
        <w:t xml:space="preserve">(Crystal Zenith </w:t>
      </w:r>
      <w:r w:rsidR="00F33580" w:rsidRPr="00994C50">
        <w:rPr>
          <w:rFonts w:cs="Times New Roman"/>
          <w:szCs w:val="22"/>
          <w:lang w:val="ro-RO"/>
        </w:rPr>
        <w:t xml:space="preserve">polimeric </w:t>
      </w:r>
      <w:r w:rsidRPr="00994C50">
        <w:rPr>
          <w:rFonts w:cs="Times New Roman"/>
          <w:szCs w:val="22"/>
          <w:lang w:val="ro-RO"/>
        </w:rPr>
        <w:t>de 10 ml) cu dop (din</w:t>
      </w:r>
      <w:r w:rsidR="0058000F" w:rsidRPr="00994C50">
        <w:rPr>
          <w:rFonts w:cs="Times New Roman"/>
          <w:szCs w:val="22"/>
          <w:lang w:val="ro-RO"/>
        </w:rPr>
        <w:t> </w:t>
      </w:r>
      <w:r w:rsidRPr="00994C50">
        <w:rPr>
          <w:rFonts w:cs="Times New Roman"/>
          <w:szCs w:val="22"/>
          <w:lang w:val="ro-RO"/>
        </w:rPr>
        <w:t xml:space="preserve">cauciuc clorobutilic, de 20 mm) și sigiliu (din aluminiu, detașabil) cu capac </w:t>
      </w:r>
      <w:r w:rsidR="00AF755E" w:rsidRPr="00994C50">
        <w:rPr>
          <w:rFonts w:cs="Times New Roman"/>
          <w:szCs w:val="22"/>
          <w:lang w:val="ro-RO"/>
        </w:rPr>
        <w:t xml:space="preserve">fără filet </w:t>
      </w:r>
      <w:r w:rsidRPr="00994C50">
        <w:rPr>
          <w:rFonts w:cs="Times New Roman"/>
          <w:szCs w:val="22"/>
          <w:lang w:val="ro-RO"/>
        </w:rPr>
        <w:t>colorat (din</w:t>
      </w:r>
      <w:r w:rsidR="0058000F" w:rsidRPr="00994C50">
        <w:rPr>
          <w:rFonts w:cs="Times New Roman"/>
          <w:szCs w:val="22"/>
          <w:lang w:val="ro-RO"/>
        </w:rPr>
        <w:t> </w:t>
      </w:r>
      <w:r w:rsidRPr="00994C50">
        <w:rPr>
          <w:rFonts w:cs="Times New Roman"/>
          <w:szCs w:val="22"/>
          <w:lang w:val="ro-RO"/>
        </w:rPr>
        <w:t>plastic), în două flacoane cu capacitate diferită, fie de 5,5 ml, fie de 8,3 ml.</w:t>
      </w:r>
    </w:p>
    <w:p w14:paraId="68C171BA" w14:textId="77777777" w:rsidR="001D2F07" w:rsidRPr="00994C50" w:rsidRDefault="001D2F07" w:rsidP="004A6553">
      <w:pPr>
        <w:pStyle w:val="NormalAgency"/>
        <w:rPr>
          <w:rFonts w:cs="Times New Roman"/>
          <w:szCs w:val="22"/>
          <w:lang w:val="ro-RO"/>
        </w:rPr>
      </w:pPr>
    </w:p>
    <w:p w14:paraId="6034E9C6" w14:textId="4ADE646C" w:rsidR="00D3647D" w:rsidRPr="00994C50" w:rsidRDefault="001D2F07" w:rsidP="00FF357D">
      <w:pPr>
        <w:pStyle w:val="NormalAgency"/>
        <w:rPr>
          <w:rFonts w:cs="Times New Roman"/>
          <w:szCs w:val="22"/>
          <w:lang w:val="ro-RO"/>
        </w:rPr>
      </w:pPr>
      <w:r w:rsidRPr="00994C50">
        <w:rPr>
          <w:rFonts w:cs="Times New Roman"/>
          <w:szCs w:val="22"/>
          <w:lang w:val="ro-RO"/>
        </w:rPr>
        <w:t xml:space="preserve">Doza de </w:t>
      </w:r>
      <w:r w:rsidR="001A2654" w:rsidRPr="00994C50">
        <w:rPr>
          <w:rFonts w:cs="Times New Roman"/>
          <w:szCs w:val="22"/>
          <w:lang w:val="ro-RO"/>
        </w:rPr>
        <w:t>onasemnogen abeparvovec</w:t>
      </w:r>
      <w:r w:rsidRPr="00994C50">
        <w:rPr>
          <w:rFonts w:cs="Times New Roman"/>
          <w:szCs w:val="22"/>
          <w:lang w:val="ro-RO"/>
        </w:rPr>
        <w:t xml:space="preserve"> și numărul exact de flacoane necesare pentru fiecare pacient sunt calculate în funcție de greutatea pacientului (a se vedea</w:t>
      </w:r>
      <w:r w:rsidRPr="00994C50">
        <w:rPr>
          <w:rStyle w:val="C-Hyperlink"/>
          <w:rFonts w:cs="Times New Roman"/>
          <w:color w:val="auto"/>
          <w:szCs w:val="22"/>
          <w:lang w:val="ro-RO"/>
        </w:rPr>
        <w:t xml:space="preserve"> pct. 4.2</w:t>
      </w:r>
      <w:r w:rsidRPr="00994C50">
        <w:rPr>
          <w:rFonts w:cs="Times New Roman"/>
          <w:szCs w:val="22"/>
          <w:lang w:val="ro-RO"/>
        </w:rPr>
        <w:t xml:space="preserve"> și </w:t>
      </w:r>
      <w:r w:rsidR="00A74B42" w:rsidRPr="00994C50">
        <w:rPr>
          <w:rStyle w:val="C-Hyperlink"/>
          <w:rFonts w:cs="Times New Roman"/>
          <w:color w:val="auto"/>
          <w:szCs w:val="22"/>
          <w:lang w:val="ro-RO"/>
        </w:rPr>
        <w:t>Tabelul </w:t>
      </w:r>
      <w:r w:rsidR="005B006E" w:rsidRPr="00994C50">
        <w:rPr>
          <w:rStyle w:val="C-Hyperlink"/>
          <w:rFonts w:cs="Times New Roman"/>
          <w:color w:val="auto"/>
          <w:szCs w:val="22"/>
          <w:lang w:val="ro-RO"/>
        </w:rPr>
        <w:t>6</w:t>
      </w:r>
      <w:r w:rsidRPr="00994C50">
        <w:rPr>
          <w:rFonts w:cs="Times New Roman"/>
          <w:szCs w:val="22"/>
          <w:lang w:val="ro-RO"/>
        </w:rPr>
        <w:t xml:space="preserve"> de mai jos).</w:t>
      </w:r>
    </w:p>
    <w:p w14:paraId="68F93EC6" w14:textId="77777777" w:rsidR="00FC6FFE" w:rsidRPr="00994C50" w:rsidRDefault="00FC6FFE" w:rsidP="00D3647D">
      <w:pPr>
        <w:pStyle w:val="NormalAgency"/>
        <w:rPr>
          <w:rFonts w:cs="Times New Roman"/>
          <w:bCs/>
          <w:szCs w:val="22"/>
          <w:lang w:val="ro-RO"/>
        </w:rPr>
      </w:pPr>
      <w:bookmarkStart w:id="35" w:name="_Ref526062662"/>
    </w:p>
    <w:p w14:paraId="3CEA16B5" w14:textId="50BF5521" w:rsidR="00936EBD" w:rsidRPr="00994C50" w:rsidRDefault="00D3647D" w:rsidP="00AF755E">
      <w:pPr>
        <w:pStyle w:val="NormalAgency"/>
        <w:keepNext/>
        <w:rPr>
          <w:rFonts w:cs="Times New Roman"/>
          <w:b/>
          <w:szCs w:val="22"/>
          <w:lang w:val="ro-RO"/>
        </w:rPr>
      </w:pPr>
      <w:r w:rsidRPr="00994C50">
        <w:rPr>
          <w:rFonts w:cs="Times New Roman"/>
          <w:b/>
          <w:bCs/>
          <w:szCs w:val="22"/>
          <w:lang w:val="ro-RO"/>
        </w:rPr>
        <w:t>Tabelul</w:t>
      </w:r>
      <w:r w:rsidR="00A74B42" w:rsidRPr="00994C50">
        <w:rPr>
          <w:rFonts w:cs="Times New Roman"/>
          <w:b/>
          <w:bCs/>
          <w:szCs w:val="22"/>
          <w:lang w:val="ro-RO"/>
        </w:rPr>
        <w:t> </w:t>
      </w:r>
      <w:r w:rsidR="005B006E" w:rsidRPr="00994C50">
        <w:rPr>
          <w:rFonts w:cs="Times New Roman"/>
          <w:b/>
          <w:bCs/>
          <w:szCs w:val="22"/>
          <w:lang w:val="ro-RO"/>
        </w:rPr>
        <w:t>6</w:t>
      </w:r>
      <w:bookmarkEnd w:id="35"/>
      <w:r w:rsidRPr="00994C50">
        <w:rPr>
          <w:rFonts w:cs="Times New Roman"/>
          <w:b/>
          <w:bCs/>
          <w:szCs w:val="22"/>
          <w:lang w:val="ro-RO"/>
        </w:rPr>
        <w:tab/>
        <w:t xml:space="preserve">Configurațiile </w:t>
      </w:r>
      <w:r w:rsidR="00824B60" w:rsidRPr="00994C50">
        <w:rPr>
          <w:rFonts w:cs="Times New Roman"/>
          <w:b/>
          <w:bCs/>
          <w:szCs w:val="22"/>
          <w:lang w:val="ro-RO"/>
        </w:rPr>
        <w:t>ambalajelor</w:t>
      </w:r>
      <w:r w:rsidR="00A45B4C" w:rsidRPr="00994C50">
        <w:rPr>
          <w:rFonts w:cs="Times New Roman"/>
          <w:b/>
          <w:bCs/>
          <w:szCs w:val="22"/>
          <w:lang w:val="ro-RO"/>
        </w:rPr>
        <w:t>/truselor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994C50" w14:paraId="602EF87C" w14:textId="77777777" w:rsidTr="00BA1436">
        <w:trPr>
          <w:trHeight w:val="20"/>
          <w:tblHeader/>
          <w:jc w:val="center"/>
        </w:trPr>
        <w:tc>
          <w:tcPr>
            <w:tcW w:w="2340" w:type="dxa"/>
            <w:shd w:val="clear" w:color="auto" w:fill="auto"/>
            <w:vAlign w:val="center"/>
            <w:hideMark/>
          </w:tcPr>
          <w:p w14:paraId="7B76035A" w14:textId="77777777" w:rsidR="001D2F07" w:rsidRPr="00994C50" w:rsidRDefault="001D2F07" w:rsidP="005E4711">
            <w:pPr>
              <w:pStyle w:val="NormalAgency"/>
              <w:jc w:val="center"/>
              <w:rPr>
                <w:rFonts w:cs="Times New Roman"/>
                <w:b/>
                <w:szCs w:val="22"/>
                <w:lang w:val="ro-RO"/>
              </w:rPr>
            </w:pPr>
            <w:r w:rsidRPr="00994C50">
              <w:rPr>
                <w:rFonts w:cs="Times New Roman"/>
                <w:b/>
                <w:bCs/>
                <w:szCs w:val="22"/>
                <w:lang w:val="ro-RO"/>
              </w:rPr>
              <w:t>Greutatea pacientului (kg)</w:t>
            </w:r>
          </w:p>
        </w:tc>
        <w:tc>
          <w:tcPr>
            <w:tcW w:w="2340" w:type="dxa"/>
            <w:shd w:val="clear" w:color="auto" w:fill="auto"/>
            <w:vAlign w:val="center"/>
          </w:tcPr>
          <w:p w14:paraId="796B9F95" w14:textId="77777777" w:rsidR="001D2F07" w:rsidRPr="00994C50" w:rsidRDefault="001D2F07" w:rsidP="005E4711">
            <w:pPr>
              <w:pStyle w:val="NormalAgency"/>
              <w:jc w:val="center"/>
              <w:rPr>
                <w:rFonts w:cs="Times New Roman"/>
                <w:b/>
                <w:szCs w:val="22"/>
                <w:lang w:val="ro-RO"/>
              </w:rPr>
            </w:pPr>
            <w:r w:rsidRPr="00994C50">
              <w:rPr>
                <w:rFonts w:cs="Times New Roman"/>
                <w:b/>
                <w:bCs/>
                <w:szCs w:val="22"/>
                <w:lang w:val="ro-RO"/>
              </w:rPr>
              <w:t>Flacon de 5,5 ml</w:t>
            </w:r>
            <w:r w:rsidRPr="00994C50">
              <w:rPr>
                <w:rFonts w:cs="Times New Roman"/>
                <w:b/>
                <w:bCs/>
                <w:szCs w:val="22"/>
                <w:vertAlign w:val="superscript"/>
                <w:lang w:val="ro-RO"/>
              </w:rPr>
              <w:t>a</w:t>
            </w:r>
          </w:p>
        </w:tc>
        <w:tc>
          <w:tcPr>
            <w:tcW w:w="2340" w:type="dxa"/>
            <w:shd w:val="clear" w:color="auto" w:fill="auto"/>
            <w:vAlign w:val="center"/>
          </w:tcPr>
          <w:p w14:paraId="30D61C21" w14:textId="77777777" w:rsidR="001D2F07" w:rsidRPr="00994C50" w:rsidRDefault="001D2F07" w:rsidP="005E4711">
            <w:pPr>
              <w:pStyle w:val="NormalAgency"/>
              <w:jc w:val="center"/>
              <w:rPr>
                <w:rFonts w:cs="Times New Roman"/>
                <w:b/>
                <w:szCs w:val="22"/>
                <w:lang w:val="ro-RO"/>
              </w:rPr>
            </w:pPr>
            <w:r w:rsidRPr="00994C50">
              <w:rPr>
                <w:rFonts w:cs="Times New Roman"/>
                <w:b/>
                <w:bCs/>
                <w:szCs w:val="22"/>
                <w:lang w:val="ro-RO"/>
              </w:rPr>
              <w:t>Flacon de 8,3 ml</w:t>
            </w:r>
            <w:r w:rsidRPr="00994C50">
              <w:rPr>
                <w:rFonts w:cs="Times New Roman"/>
                <w:b/>
                <w:bCs/>
                <w:szCs w:val="22"/>
                <w:vertAlign w:val="superscript"/>
                <w:lang w:val="ro-RO"/>
              </w:rPr>
              <w:t>b</w:t>
            </w:r>
          </w:p>
        </w:tc>
        <w:tc>
          <w:tcPr>
            <w:tcW w:w="2340" w:type="dxa"/>
            <w:shd w:val="clear" w:color="auto" w:fill="auto"/>
            <w:vAlign w:val="center"/>
          </w:tcPr>
          <w:p w14:paraId="2101E15A" w14:textId="77777777" w:rsidR="001D2F07" w:rsidRPr="00994C50" w:rsidRDefault="001D2F07" w:rsidP="005E4711">
            <w:pPr>
              <w:pStyle w:val="NormalAgency"/>
              <w:jc w:val="center"/>
              <w:rPr>
                <w:rFonts w:cs="Times New Roman"/>
                <w:b/>
                <w:szCs w:val="22"/>
                <w:lang w:val="ro-RO"/>
              </w:rPr>
            </w:pPr>
            <w:r w:rsidRPr="00994C50">
              <w:rPr>
                <w:rFonts w:cs="Times New Roman"/>
                <w:b/>
                <w:bCs/>
                <w:szCs w:val="22"/>
                <w:lang w:val="ro-RO"/>
              </w:rPr>
              <w:t>Număr total de flacoane per cutie</w:t>
            </w:r>
          </w:p>
        </w:tc>
      </w:tr>
      <w:tr w:rsidR="00630FF7" w:rsidRPr="00994C50" w14:paraId="73334D9C" w14:textId="77777777" w:rsidTr="00BA1436">
        <w:trPr>
          <w:trHeight w:val="20"/>
          <w:jc w:val="center"/>
        </w:trPr>
        <w:tc>
          <w:tcPr>
            <w:tcW w:w="2340" w:type="dxa"/>
            <w:shd w:val="clear" w:color="auto" w:fill="auto"/>
            <w:vAlign w:val="center"/>
            <w:hideMark/>
          </w:tcPr>
          <w:p w14:paraId="04FF8F22"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2,6-3,0</w:t>
            </w:r>
          </w:p>
        </w:tc>
        <w:tc>
          <w:tcPr>
            <w:tcW w:w="2340" w:type="dxa"/>
            <w:shd w:val="clear" w:color="auto" w:fill="auto"/>
            <w:vAlign w:val="center"/>
          </w:tcPr>
          <w:p w14:paraId="5B22B5E9"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0</w:t>
            </w:r>
          </w:p>
        </w:tc>
        <w:tc>
          <w:tcPr>
            <w:tcW w:w="2340" w:type="dxa"/>
            <w:shd w:val="clear" w:color="auto" w:fill="auto"/>
            <w:vAlign w:val="center"/>
          </w:tcPr>
          <w:p w14:paraId="5DA98C13"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4C6FAC56"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r>
      <w:tr w:rsidR="00630FF7" w:rsidRPr="00994C50" w14:paraId="406CD5D0" w14:textId="77777777" w:rsidTr="00BA1436">
        <w:trPr>
          <w:trHeight w:val="20"/>
          <w:jc w:val="center"/>
        </w:trPr>
        <w:tc>
          <w:tcPr>
            <w:tcW w:w="2340" w:type="dxa"/>
            <w:shd w:val="clear" w:color="auto" w:fill="auto"/>
            <w:vAlign w:val="center"/>
            <w:hideMark/>
          </w:tcPr>
          <w:p w14:paraId="123548DE"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lastRenderedPageBreak/>
              <w:t>3,1-3,5</w:t>
            </w:r>
          </w:p>
        </w:tc>
        <w:tc>
          <w:tcPr>
            <w:tcW w:w="2340" w:type="dxa"/>
            <w:shd w:val="clear" w:color="auto" w:fill="auto"/>
            <w:vAlign w:val="center"/>
          </w:tcPr>
          <w:p w14:paraId="21393568"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2AC29892"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1</w:t>
            </w:r>
          </w:p>
        </w:tc>
        <w:tc>
          <w:tcPr>
            <w:tcW w:w="2340" w:type="dxa"/>
            <w:shd w:val="clear" w:color="auto" w:fill="auto"/>
            <w:vAlign w:val="center"/>
          </w:tcPr>
          <w:p w14:paraId="0663DEF3"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r>
      <w:tr w:rsidR="00630FF7" w:rsidRPr="00994C50" w14:paraId="1841E723" w14:textId="77777777" w:rsidTr="00BA1436">
        <w:trPr>
          <w:trHeight w:val="20"/>
          <w:jc w:val="center"/>
        </w:trPr>
        <w:tc>
          <w:tcPr>
            <w:tcW w:w="2340" w:type="dxa"/>
            <w:shd w:val="clear" w:color="auto" w:fill="auto"/>
            <w:vAlign w:val="center"/>
            <w:hideMark/>
          </w:tcPr>
          <w:p w14:paraId="2A53559F"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3,6-4,0</w:t>
            </w:r>
          </w:p>
        </w:tc>
        <w:tc>
          <w:tcPr>
            <w:tcW w:w="2340" w:type="dxa"/>
            <w:shd w:val="clear" w:color="auto" w:fill="auto"/>
            <w:vAlign w:val="center"/>
          </w:tcPr>
          <w:p w14:paraId="5A086C0F"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1</w:t>
            </w:r>
          </w:p>
        </w:tc>
        <w:tc>
          <w:tcPr>
            <w:tcW w:w="2340" w:type="dxa"/>
            <w:shd w:val="clear" w:color="auto" w:fill="auto"/>
            <w:vAlign w:val="center"/>
          </w:tcPr>
          <w:p w14:paraId="1026573D"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29ED8632"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r>
      <w:tr w:rsidR="00630FF7" w:rsidRPr="00994C50" w14:paraId="1FFE927B" w14:textId="77777777" w:rsidTr="00BA1436">
        <w:trPr>
          <w:trHeight w:val="20"/>
          <w:jc w:val="center"/>
        </w:trPr>
        <w:tc>
          <w:tcPr>
            <w:tcW w:w="2340" w:type="dxa"/>
            <w:shd w:val="clear" w:color="auto" w:fill="auto"/>
            <w:vAlign w:val="center"/>
            <w:hideMark/>
          </w:tcPr>
          <w:p w14:paraId="334CDB52"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4,1-4,5</w:t>
            </w:r>
          </w:p>
        </w:tc>
        <w:tc>
          <w:tcPr>
            <w:tcW w:w="2340" w:type="dxa"/>
            <w:shd w:val="clear" w:color="auto" w:fill="auto"/>
            <w:vAlign w:val="center"/>
          </w:tcPr>
          <w:p w14:paraId="268695B5"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0</w:t>
            </w:r>
          </w:p>
        </w:tc>
        <w:tc>
          <w:tcPr>
            <w:tcW w:w="2340" w:type="dxa"/>
            <w:shd w:val="clear" w:color="auto" w:fill="auto"/>
            <w:vAlign w:val="center"/>
          </w:tcPr>
          <w:p w14:paraId="142A0E15"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c>
          <w:tcPr>
            <w:tcW w:w="2340" w:type="dxa"/>
            <w:shd w:val="clear" w:color="auto" w:fill="auto"/>
            <w:vAlign w:val="center"/>
          </w:tcPr>
          <w:p w14:paraId="2C6B007D"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r>
      <w:tr w:rsidR="00630FF7" w:rsidRPr="00994C50" w14:paraId="2C5F75B8" w14:textId="77777777" w:rsidTr="00BA1436">
        <w:trPr>
          <w:trHeight w:val="20"/>
          <w:jc w:val="center"/>
        </w:trPr>
        <w:tc>
          <w:tcPr>
            <w:tcW w:w="2340" w:type="dxa"/>
            <w:shd w:val="clear" w:color="auto" w:fill="auto"/>
            <w:vAlign w:val="center"/>
          </w:tcPr>
          <w:p w14:paraId="04462EB6"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4,6-5,0</w:t>
            </w:r>
          </w:p>
        </w:tc>
        <w:tc>
          <w:tcPr>
            <w:tcW w:w="2340" w:type="dxa"/>
            <w:shd w:val="clear" w:color="auto" w:fill="auto"/>
            <w:vAlign w:val="center"/>
          </w:tcPr>
          <w:p w14:paraId="137AAE2C"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64788E59"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7FF9C74B"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r>
      <w:tr w:rsidR="00630FF7" w:rsidRPr="00994C50" w14:paraId="5DEF3C3A" w14:textId="77777777" w:rsidTr="00BA1436">
        <w:trPr>
          <w:trHeight w:val="20"/>
          <w:jc w:val="center"/>
        </w:trPr>
        <w:tc>
          <w:tcPr>
            <w:tcW w:w="2340" w:type="dxa"/>
            <w:shd w:val="clear" w:color="auto" w:fill="auto"/>
            <w:vAlign w:val="center"/>
          </w:tcPr>
          <w:p w14:paraId="6533D5DB"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5,1-5,5</w:t>
            </w:r>
          </w:p>
        </w:tc>
        <w:tc>
          <w:tcPr>
            <w:tcW w:w="2340" w:type="dxa"/>
            <w:shd w:val="clear" w:color="auto" w:fill="auto"/>
            <w:vAlign w:val="center"/>
          </w:tcPr>
          <w:p w14:paraId="10A00D60"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1</w:t>
            </w:r>
          </w:p>
        </w:tc>
        <w:tc>
          <w:tcPr>
            <w:tcW w:w="2340" w:type="dxa"/>
            <w:shd w:val="clear" w:color="auto" w:fill="auto"/>
            <w:vAlign w:val="center"/>
          </w:tcPr>
          <w:p w14:paraId="672DD50B"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c>
          <w:tcPr>
            <w:tcW w:w="2340" w:type="dxa"/>
            <w:shd w:val="clear" w:color="auto" w:fill="auto"/>
            <w:vAlign w:val="center"/>
          </w:tcPr>
          <w:p w14:paraId="6452F789"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r>
      <w:tr w:rsidR="00630FF7" w:rsidRPr="00994C50" w14:paraId="53564BF2" w14:textId="77777777" w:rsidTr="00BA1436">
        <w:trPr>
          <w:trHeight w:val="20"/>
          <w:jc w:val="center"/>
        </w:trPr>
        <w:tc>
          <w:tcPr>
            <w:tcW w:w="2340" w:type="dxa"/>
            <w:shd w:val="clear" w:color="auto" w:fill="auto"/>
            <w:vAlign w:val="center"/>
          </w:tcPr>
          <w:p w14:paraId="3DE667C5"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5,6-6,0</w:t>
            </w:r>
          </w:p>
        </w:tc>
        <w:tc>
          <w:tcPr>
            <w:tcW w:w="2340" w:type="dxa"/>
            <w:shd w:val="clear" w:color="auto" w:fill="auto"/>
            <w:vAlign w:val="center"/>
          </w:tcPr>
          <w:p w14:paraId="4B27BD38"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0</w:t>
            </w:r>
          </w:p>
        </w:tc>
        <w:tc>
          <w:tcPr>
            <w:tcW w:w="2340" w:type="dxa"/>
            <w:shd w:val="clear" w:color="auto" w:fill="auto"/>
            <w:vAlign w:val="center"/>
          </w:tcPr>
          <w:p w14:paraId="4E92E037"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c>
          <w:tcPr>
            <w:tcW w:w="2340" w:type="dxa"/>
            <w:shd w:val="clear" w:color="auto" w:fill="auto"/>
            <w:vAlign w:val="center"/>
          </w:tcPr>
          <w:p w14:paraId="73B073C5"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r>
      <w:tr w:rsidR="00630FF7" w:rsidRPr="00994C50" w14:paraId="7B22D369" w14:textId="77777777" w:rsidTr="00BA1436">
        <w:trPr>
          <w:trHeight w:val="20"/>
          <w:jc w:val="center"/>
        </w:trPr>
        <w:tc>
          <w:tcPr>
            <w:tcW w:w="2340" w:type="dxa"/>
            <w:shd w:val="clear" w:color="auto" w:fill="auto"/>
            <w:vAlign w:val="center"/>
          </w:tcPr>
          <w:p w14:paraId="30AC54A9"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6,1-6,5</w:t>
            </w:r>
          </w:p>
        </w:tc>
        <w:tc>
          <w:tcPr>
            <w:tcW w:w="2340" w:type="dxa"/>
            <w:shd w:val="clear" w:color="auto" w:fill="auto"/>
            <w:vAlign w:val="center"/>
          </w:tcPr>
          <w:p w14:paraId="5E38B7C0"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40EE3138"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3</w:t>
            </w:r>
          </w:p>
        </w:tc>
        <w:tc>
          <w:tcPr>
            <w:tcW w:w="2340" w:type="dxa"/>
            <w:shd w:val="clear" w:color="auto" w:fill="auto"/>
            <w:vAlign w:val="center"/>
          </w:tcPr>
          <w:p w14:paraId="0CE2FD79"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w:t>
            </w:r>
          </w:p>
        </w:tc>
      </w:tr>
      <w:tr w:rsidR="00630FF7" w:rsidRPr="00994C50" w14:paraId="38B5B04C" w14:textId="77777777" w:rsidTr="00BA1436">
        <w:trPr>
          <w:trHeight w:val="20"/>
          <w:jc w:val="center"/>
        </w:trPr>
        <w:tc>
          <w:tcPr>
            <w:tcW w:w="2340" w:type="dxa"/>
            <w:shd w:val="clear" w:color="auto" w:fill="auto"/>
            <w:vAlign w:val="center"/>
          </w:tcPr>
          <w:p w14:paraId="021555CA"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6,6-7,0</w:t>
            </w:r>
          </w:p>
        </w:tc>
        <w:tc>
          <w:tcPr>
            <w:tcW w:w="2340" w:type="dxa"/>
            <w:shd w:val="clear" w:color="auto" w:fill="auto"/>
            <w:vAlign w:val="center"/>
          </w:tcPr>
          <w:p w14:paraId="0788D691"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1</w:t>
            </w:r>
          </w:p>
        </w:tc>
        <w:tc>
          <w:tcPr>
            <w:tcW w:w="2340" w:type="dxa"/>
            <w:shd w:val="clear" w:color="auto" w:fill="auto"/>
            <w:vAlign w:val="center"/>
          </w:tcPr>
          <w:p w14:paraId="279C244A"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c>
          <w:tcPr>
            <w:tcW w:w="2340" w:type="dxa"/>
            <w:shd w:val="clear" w:color="auto" w:fill="auto"/>
            <w:vAlign w:val="center"/>
          </w:tcPr>
          <w:p w14:paraId="2C28EA6A"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w:t>
            </w:r>
          </w:p>
        </w:tc>
      </w:tr>
      <w:tr w:rsidR="00630FF7" w:rsidRPr="00994C50" w14:paraId="09A4B08C" w14:textId="77777777" w:rsidTr="00BA1436">
        <w:trPr>
          <w:trHeight w:val="20"/>
          <w:jc w:val="center"/>
        </w:trPr>
        <w:tc>
          <w:tcPr>
            <w:tcW w:w="2340" w:type="dxa"/>
            <w:shd w:val="clear" w:color="auto" w:fill="auto"/>
            <w:vAlign w:val="center"/>
          </w:tcPr>
          <w:p w14:paraId="2D393641"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7,1-7,5</w:t>
            </w:r>
          </w:p>
        </w:tc>
        <w:tc>
          <w:tcPr>
            <w:tcW w:w="2340" w:type="dxa"/>
            <w:shd w:val="clear" w:color="auto" w:fill="auto"/>
            <w:vAlign w:val="center"/>
          </w:tcPr>
          <w:p w14:paraId="06E3274B"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0</w:t>
            </w:r>
          </w:p>
        </w:tc>
        <w:tc>
          <w:tcPr>
            <w:tcW w:w="2340" w:type="dxa"/>
            <w:shd w:val="clear" w:color="auto" w:fill="auto"/>
            <w:vAlign w:val="center"/>
          </w:tcPr>
          <w:p w14:paraId="53672D41"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w:t>
            </w:r>
          </w:p>
        </w:tc>
        <w:tc>
          <w:tcPr>
            <w:tcW w:w="2340" w:type="dxa"/>
            <w:shd w:val="clear" w:color="auto" w:fill="auto"/>
            <w:vAlign w:val="center"/>
          </w:tcPr>
          <w:p w14:paraId="383FFB9E"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w:t>
            </w:r>
          </w:p>
        </w:tc>
      </w:tr>
      <w:tr w:rsidR="00630FF7" w:rsidRPr="00994C50" w14:paraId="1CC79A97" w14:textId="77777777" w:rsidTr="00BA1436">
        <w:trPr>
          <w:trHeight w:val="20"/>
          <w:jc w:val="center"/>
        </w:trPr>
        <w:tc>
          <w:tcPr>
            <w:tcW w:w="2340" w:type="dxa"/>
            <w:shd w:val="clear" w:color="auto" w:fill="auto"/>
            <w:vAlign w:val="center"/>
          </w:tcPr>
          <w:p w14:paraId="0E159DAA"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7,6-8,0</w:t>
            </w:r>
          </w:p>
        </w:tc>
        <w:tc>
          <w:tcPr>
            <w:tcW w:w="2340" w:type="dxa"/>
            <w:shd w:val="clear" w:color="auto" w:fill="auto"/>
            <w:vAlign w:val="center"/>
          </w:tcPr>
          <w:p w14:paraId="6E4E3C13"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2</w:t>
            </w:r>
          </w:p>
        </w:tc>
        <w:tc>
          <w:tcPr>
            <w:tcW w:w="2340" w:type="dxa"/>
            <w:shd w:val="clear" w:color="auto" w:fill="auto"/>
            <w:vAlign w:val="center"/>
          </w:tcPr>
          <w:p w14:paraId="4A63A362"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4</w:t>
            </w:r>
          </w:p>
        </w:tc>
        <w:tc>
          <w:tcPr>
            <w:tcW w:w="2340" w:type="dxa"/>
            <w:shd w:val="clear" w:color="auto" w:fill="auto"/>
            <w:vAlign w:val="center"/>
          </w:tcPr>
          <w:p w14:paraId="6B7FB174"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6</w:t>
            </w:r>
          </w:p>
        </w:tc>
      </w:tr>
      <w:tr w:rsidR="00630FF7" w:rsidRPr="00994C50" w14:paraId="63693320" w14:textId="77777777" w:rsidTr="00BA1436">
        <w:trPr>
          <w:trHeight w:val="20"/>
          <w:jc w:val="center"/>
        </w:trPr>
        <w:tc>
          <w:tcPr>
            <w:tcW w:w="2340" w:type="dxa"/>
            <w:shd w:val="clear" w:color="auto" w:fill="auto"/>
            <w:vAlign w:val="center"/>
          </w:tcPr>
          <w:p w14:paraId="3082589D"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8,1-8,5</w:t>
            </w:r>
          </w:p>
        </w:tc>
        <w:tc>
          <w:tcPr>
            <w:tcW w:w="2340" w:type="dxa"/>
            <w:shd w:val="clear" w:color="auto" w:fill="auto"/>
            <w:vAlign w:val="center"/>
          </w:tcPr>
          <w:p w14:paraId="138E5D00"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1</w:t>
            </w:r>
          </w:p>
        </w:tc>
        <w:tc>
          <w:tcPr>
            <w:tcW w:w="2340" w:type="dxa"/>
            <w:shd w:val="clear" w:color="auto" w:fill="auto"/>
            <w:vAlign w:val="center"/>
          </w:tcPr>
          <w:p w14:paraId="579273EF"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5</w:t>
            </w:r>
          </w:p>
        </w:tc>
        <w:tc>
          <w:tcPr>
            <w:tcW w:w="2340" w:type="dxa"/>
            <w:shd w:val="clear" w:color="auto" w:fill="auto"/>
            <w:vAlign w:val="center"/>
          </w:tcPr>
          <w:p w14:paraId="287674BD" w14:textId="77777777" w:rsidR="001D2F07" w:rsidRPr="00994C50" w:rsidRDefault="001D2F07" w:rsidP="005E4711">
            <w:pPr>
              <w:pStyle w:val="NormalAgency"/>
              <w:jc w:val="center"/>
              <w:rPr>
                <w:rFonts w:cs="Times New Roman"/>
                <w:szCs w:val="22"/>
                <w:lang w:val="ro-RO"/>
              </w:rPr>
            </w:pPr>
            <w:r w:rsidRPr="00994C50">
              <w:rPr>
                <w:rFonts w:cs="Times New Roman"/>
                <w:szCs w:val="22"/>
                <w:lang w:val="ro-RO"/>
              </w:rPr>
              <w:t>6</w:t>
            </w:r>
          </w:p>
        </w:tc>
      </w:tr>
      <w:tr w:rsidR="003A0A52" w:rsidRPr="00994C50" w14:paraId="1763082F" w14:textId="77777777" w:rsidTr="00BA1436">
        <w:trPr>
          <w:trHeight w:val="20"/>
          <w:jc w:val="center"/>
        </w:trPr>
        <w:tc>
          <w:tcPr>
            <w:tcW w:w="2340" w:type="dxa"/>
            <w:shd w:val="clear" w:color="auto" w:fill="auto"/>
            <w:vAlign w:val="center"/>
          </w:tcPr>
          <w:p w14:paraId="55DB42DE"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8,6 – 9,0</w:t>
            </w:r>
          </w:p>
        </w:tc>
        <w:tc>
          <w:tcPr>
            <w:tcW w:w="2340" w:type="dxa"/>
            <w:shd w:val="clear" w:color="auto" w:fill="auto"/>
          </w:tcPr>
          <w:p w14:paraId="57A11C3C"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0</w:t>
            </w:r>
          </w:p>
        </w:tc>
        <w:tc>
          <w:tcPr>
            <w:tcW w:w="2340" w:type="dxa"/>
            <w:shd w:val="clear" w:color="auto" w:fill="auto"/>
          </w:tcPr>
          <w:p w14:paraId="5AC4FE9D"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6</w:t>
            </w:r>
          </w:p>
        </w:tc>
        <w:tc>
          <w:tcPr>
            <w:tcW w:w="2340" w:type="dxa"/>
            <w:shd w:val="clear" w:color="auto" w:fill="auto"/>
          </w:tcPr>
          <w:p w14:paraId="5268BE8D"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6</w:t>
            </w:r>
          </w:p>
        </w:tc>
      </w:tr>
      <w:tr w:rsidR="003A0A52" w:rsidRPr="00994C50" w14:paraId="5F9E8514" w14:textId="77777777" w:rsidTr="00BA1436">
        <w:trPr>
          <w:trHeight w:val="20"/>
          <w:jc w:val="center"/>
        </w:trPr>
        <w:tc>
          <w:tcPr>
            <w:tcW w:w="2340" w:type="dxa"/>
            <w:shd w:val="clear" w:color="auto" w:fill="auto"/>
            <w:vAlign w:val="center"/>
          </w:tcPr>
          <w:p w14:paraId="4D3DA833"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9,1 – 9,5</w:t>
            </w:r>
          </w:p>
        </w:tc>
        <w:tc>
          <w:tcPr>
            <w:tcW w:w="2340" w:type="dxa"/>
            <w:shd w:val="clear" w:color="auto" w:fill="auto"/>
          </w:tcPr>
          <w:p w14:paraId="516A7E0C"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2</w:t>
            </w:r>
          </w:p>
        </w:tc>
        <w:tc>
          <w:tcPr>
            <w:tcW w:w="2340" w:type="dxa"/>
            <w:shd w:val="clear" w:color="auto" w:fill="auto"/>
          </w:tcPr>
          <w:p w14:paraId="7D72842C"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5</w:t>
            </w:r>
          </w:p>
        </w:tc>
        <w:tc>
          <w:tcPr>
            <w:tcW w:w="2340" w:type="dxa"/>
            <w:shd w:val="clear" w:color="auto" w:fill="auto"/>
          </w:tcPr>
          <w:p w14:paraId="2D4588D1"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r>
      <w:tr w:rsidR="003A0A52" w:rsidRPr="00994C50" w14:paraId="1C9B77CC" w14:textId="77777777" w:rsidTr="00BA1436">
        <w:trPr>
          <w:trHeight w:val="20"/>
          <w:jc w:val="center"/>
        </w:trPr>
        <w:tc>
          <w:tcPr>
            <w:tcW w:w="2340" w:type="dxa"/>
            <w:shd w:val="clear" w:color="auto" w:fill="auto"/>
            <w:vAlign w:val="center"/>
          </w:tcPr>
          <w:p w14:paraId="5F643139"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9,6 – 10,0</w:t>
            </w:r>
          </w:p>
        </w:tc>
        <w:tc>
          <w:tcPr>
            <w:tcW w:w="2340" w:type="dxa"/>
            <w:shd w:val="clear" w:color="auto" w:fill="auto"/>
          </w:tcPr>
          <w:p w14:paraId="21C13332"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w:t>
            </w:r>
          </w:p>
        </w:tc>
        <w:tc>
          <w:tcPr>
            <w:tcW w:w="2340" w:type="dxa"/>
            <w:shd w:val="clear" w:color="auto" w:fill="auto"/>
          </w:tcPr>
          <w:p w14:paraId="0BD5D6B1"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6</w:t>
            </w:r>
          </w:p>
        </w:tc>
        <w:tc>
          <w:tcPr>
            <w:tcW w:w="2340" w:type="dxa"/>
            <w:shd w:val="clear" w:color="auto" w:fill="auto"/>
          </w:tcPr>
          <w:p w14:paraId="2599E964"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r>
      <w:tr w:rsidR="003A0A52" w:rsidRPr="00994C50" w14:paraId="7003ACE4" w14:textId="77777777" w:rsidTr="00BA1436">
        <w:trPr>
          <w:trHeight w:val="20"/>
          <w:jc w:val="center"/>
        </w:trPr>
        <w:tc>
          <w:tcPr>
            <w:tcW w:w="2340" w:type="dxa"/>
            <w:shd w:val="clear" w:color="auto" w:fill="auto"/>
            <w:vAlign w:val="center"/>
          </w:tcPr>
          <w:p w14:paraId="134F981E"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10,1 – 10,5</w:t>
            </w:r>
          </w:p>
        </w:tc>
        <w:tc>
          <w:tcPr>
            <w:tcW w:w="2340" w:type="dxa"/>
            <w:shd w:val="clear" w:color="auto" w:fill="auto"/>
          </w:tcPr>
          <w:p w14:paraId="6F8B638E"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0</w:t>
            </w:r>
          </w:p>
        </w:tc>
        <w:tc>
          <w:tcPr>
            <w:tcW w:w="2340" w:type="dxa"/>
            <w:shd w:val="clear" w:color="auto" w:fill="auto"/>
          </w:tcPr>
          <w:p w14:paraId="51772251"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c>
          <w:tcPr>
            <w:tcW w:w="2340" w:type="dxa"/>
            <w:shd w:val="clear" w:color="auto" w:fill="auto"/>
          </w:tcPr>
          <w:p w14:paraId="626C4E46"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r>
      <w:tr w:rsidR="003A0A52" w:rsidRPr="00994C50" w14:paraId="27350B8E" w14:textId="77777777" w:rsidTr="00BA1436">
        <w:trPr>
          <w:trHeight w:val="20"/>
          <w:jc w:val="center"/>
        </w:trPr>
        <w:tc>
          <w:tcPr>
            <w:tcW w:w="2340" w:type="dxa"/>
            <w:shd w:val="clear" w:color="auto" w:fill="auto"/>
            <w:vAlign w:val="center"/>
          </w:tcPr>
          <w:p w14:paraId="580CA262"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10,6 – 11,0</w:t>
            </w:r>
          </w:p>
        </w:tc>
        <w:tc>
          <w:tcPr>
            <w:tcW w:w="2340" w:type="dxa"/>
            <w:shd w:val="clear" w:color="auto" w:fill="auto"/>
          </w:tcPr>
          <w:p w14:paraId="77BE77AB"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2</w:t>
            </w:r>
          </w:p>
        </w:tc>
        <w:tc>
          <w:tcPr>
            <w:tcW w:w="2340" w:type="dxa"/>
            <w:shd w:val="clear" w:color="auto" w:fill="auto"/>
          </w:tcPr>
          <w:p w14:paraId="6101D4CE"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6</w:t>
            </w:r>
          </w:p>
        </w:tc>
        <w:tc>
          <w:tcPr>
            <w:tcW w:w="2340" w:type="dxa"/>
            <w:shd w:val="clear" w:color="auto" w:fill="auto"/>
          </w:tcPr>
          <w:p w14:paraId="1E4DBC14"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w:t>
            </w:r>
          </w:p>
        </w:tc>
      </w:tr>
      <w:tr w:rsidR="003A0A52" w:rsidRPr="00994C50" w14:paraId="53F203E7" w14:textId="77777777" w:rsidTr="00BA1436">
        <w:trPr>
          <w:trHeight w:val="20"/>
          <w:jc w:val="center"/>
        </w:trPr>
        <w:tc>
          <w:tcPr>
            <w:tcW w:w="2340" w:type="dxa"/>
            <w:shd w:val="clear" w:color="auto" w:fill="auto"/>
            <w:vAlign w:val="center"/>
          </w:tcPr>
          <w:p w14:paraId="39091A95"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11,1 – 11,5</w:t>
            </w:r>
          </w:p>
        </w:tc>
        <w:tc>
          <w:tcPr>
            <w:tcW w:w="2340" w:type="dxa"/>
            <w:shd w:val="clear" w:color="auto" w:fill="auto"/>
          </w:tcPr>
          <w:p w14:paraId="2D4D915C"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w:t>
            </w:r>
          </w:p>
        </w:tc>
        <w:tc>
          <w:tcPr>
            <w:tcW w:w="2340" w:type="dxa"/>
            <w:shd w:val="clear" w:color="auto" w:fill="auto"/>
          </w:tcPr>
          <w:p w14:paraId="13CE37FD"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c>
          <w:tcPr>
            <w:tcW w:w="2340" w:type="dxa"/>
            <w:shd w:val="clear" w:color="auto" w:fill="auto"/>
          </w:tcPr>
          <w:p w14:paraId="694695E9"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w:t>
            </w:r>
          </w:p>
        </w:tc>
      </w:tr>
      <w:tr w:rsidR="003A0A52" w:rsidRPr="00994C50" w14:paraId="014A94D2" w14:textId="77777777" w:rsidTr="00BA1436">
        <w:trPr>
          <w:trHeight w:val="20"/>
          <w:jc w:val="center"/>
        </w:trPr>
        <w:tc>
          <w:tcPr>
            <w:tcW w:w="2340" w:type="dxa"/>
            <w:shd w:val="clear" w:color="auto" w:fill="auto"/>
            <w:vAlign w:val="center"/>
          </w:tcPr>
          <w:p w14:paraId="068CA337"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11,6 – 12,0</w:t>
            </w:r>
          </w:p>
        </w:tc>
        <w:tc>
          <w:tcPr>
            <w:tcW w:w="2340" w:type="dxa"/>
            <w:shd w:val="clear" w:color="auto" w:fill="auto"/>
          </w:tcPr>
          <w:p w14:paraId="5C5E36D7"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0</w:t>
            </w:r>
          </w:p>
        </w:tc>
        <w:tc>
          <w:tcPr>
            <w:tcW w:w="2340" w:type="dxa"/>
            <w:shd w:val="clear" w:color="auto" w:fill="auto"/>
          </w:tcPr>
          <w:p w14:paraId="256AC959"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w:t>
            </w:r>
          </w:p>
        </w:tc>
        <w:tc>
          <w:tcPr>
            <w:tcW w:w="2340" w:type="dxa"/>
            <w:shd w:val="clear" w:color="auto" w:fill="auto"/>
          </w:tcPr>
          <w:p w14:paraId="0CBB1CBF"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w:t>
            </w:r>
          </w:p>
        </w:tc>
      </w:tr>
      <w:tr w:rsidR="003A0A52" w:rsidRPr="00994C50" w14:paraId="17F6C55F" w14:textId="77777777" w:rsidTr="00BA1436">
        <w:trPr>
          <w:trHeight w:val="20"/>
          <w:jc w:val="center"/>
        </w:trPr>
        <w:tc>
          <w:tcPr>
            <w:tcW w:w="2340" w:type="dxa"/>
            <w:shd w:val="clear" w:color="auto" w:fill="auto"/>
            <w:vAlign w:val="center"/>
          </w:tcPr>
          <w:p w14:paraId="253BF011"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12,1 – 12,5</w:t>
            </w:r>
          </w:p>
        </w:tc>
        <w:tc>
          <w:tcPr>
            <w:tcW w:w="2340" w:type="dxa"/>
            <w:shd w:val="clear" w:color="auto" w:fill="auto"/>
          </w:tcPr>
          <w:p w14:paraId="0775835D"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2</w:t>
            </w:r>
          </w:p>
        </w:tc>
        <w:tc>
          <w:tcPr>
            <w:tcW w:w="2340" w:type="dxa"/>
            <w:shd w:val="clear" w:color="auto" w:fill="auto"/>
          </w:tcPr>
          <w:p w14:paraId="423D34D4"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7</w:t>
            </w:r>
          </w:p>
        </w:tc>
        <w:tc>
          <w:tcPr>
            <w:tcW w:w="2340" w:type="dxa"/>
            <w:shd w:val="clear" w:color="auto" w:fill="auto"/>
          </w:tcPr>
          <w:p w14:paraId="41208763"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w:t>
            </w:r>
          </w:p>
        </w:tc>
      </w:tr>
      <w:tr w:rsidR="003A0A52" w:rsidRPr="00994C50" w14:paraId="40DCBB2D" w14:textId="77777777" w:rsidTr="00BA1436">
        <w:trPr>
          <w:trHeight w:val="20"/>
          <w:jc w:val="center"/>
        </w:trPr>
        <w:tc>
          <w:tcPr>
            <w:tcW w:w="2340" w:type="dxa"/>
            <w:shd w:val="clear" w:color="auto" w:fill="auto"/>
            <w:vAlign w:val="center"/>
          </w:tcPr>
          <w:p w14:paraId="70FE9045"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12,6 – 13,0</w:t>
            </w:r>
          </w:p>
        </w:tc>
        <w:tc>
          <w:tcPr>
            <w:tcW w:w="2340" w:type="dxa"/>
            <w:shd w:val="clear" w:color="auto" w:fill="auto"/>
          </w:tcPr>
          <w:p w14:paraId="70F1A132"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w:t>
            </w:r>
          </w:p>
        </w:tc>
        <w:tc>
          <w:tcPr>
            <w:tcW w:w="2340" w:type="dxa"/>
            <w:shd w:val="clear" w:color="auto" w:fill="auto"/>
          </w:tcPr>
          <w:p w14:paraId="00C1FE5E"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8</w:t>
            </w:r>
          </w:p>
        </w:tc>
        <w:tc>
          <w:tcPr>
            <w:tcW w:w="2340" w:type="dxa"/>
            <w:shd w:val="clear" w:color="auto" w:fill="auto"/>
          </w:tcPr>
          <w:p w14:paraId="2D4811B9"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w:t>
            </w:r>
          </w:p>
        </w:tc>
      </w:tr>
      <w:tr w:rsidR="003A0A52" w:rsidRPr="00994C50" w14:paraId="740ADE6F" w14:textId="77777777" w:rsidTr="00BA1436">
        <w:trPr>
          <w:trHeight w:val="20"/>
          <w:jc w:val="center"/>
        </w:trPr>
        <w:tc>
          <w:tcPr>
            <w:tcW w:w="2340" w:type="dxa"/>
            <w:shd w:val="clear" w:color="auto" w:fill="auto"/>
            <w:vAlign w:val="center"/>
          </w:tcPr>
          <w:p w14:paraId="6F0591F0"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13,1 – 13,5</w:t>
            </w:r>
          </w:p>
        </w:tc>
        <w:tc>
          <w:tcPr>
            <w:tcW w:w="2340" w:type="dxa"/>
            <w:shd w:val="clear" w:color="auto" w:fill="auto"/>
          </w:tcPr>
          <w:p w14:paraId="43BC8B97"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0</w:t>
            </w:r>
          </w:p>
        </w:tc>
        <w:tc>
          <w:tcPr>
            <w:tcW w:w="2340" w:type="dxa"/>
            <w:shd w:val="clear" w:color="auto" w:fill="auto"/>
          </w:tcPr>
          <w:p w14:paraId="3343ECCF"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w:t>
            </w:r>
          </w:p>
        </w:tc>
        <w:tc>
          <w:tcPr>
            <w:tcW w:w="2340" w:type="dxa"/>
            <w:shd w:val="clear" w:color="auto" w:fill="auto"/>
          </w:tcPr>
          <w:p w14:paraId="4FE08994" w14:textId="77777777" w:rsidR="003A0A52" w:rsidRPr="00994C50" w:rsidRDefault="003A0A52" w:rsidP="005E4711">
            <w:pPr>
              <w:pStyle w:val="NormalAgency"/>
              <w:jc w:val="center"/>
              <w:rPr>
                <w:rFonts w:cs="Times New Roman"/>
                <w:szCs w:val="22"/>
                <w:lang w:val="ro-RO"/>
              </w:rPr>
            </w:pPr>
            <w:r w:rsidRPr="00994C50">
              <w:rPr>
                <w:rFonts w:cs="Times New Roman"/>
                <w:noProof/>
                <w:szCs w:val="22"/>
                <w:lang w:val="ro-RO"/>
              </w:rPr>
              <w:t>9</w:t>
            </w:r>
          </w:p>
        </w:tc>
      </w:tr>
      <w:tr w:rsidR="009C0308" w:rsidRPr="00994C50" w14:paraId="7509683C" w14:textId="77777777" w:rsidTr="00BA1436">
        <w:trPr>
          <w:trHeight w:val="20"/>
          <w:jc w:val="center"/>
        </w:trPr>
        <w:tc>
          <w:tcPr>
            <w:tcW w:w="2340" w:type="dxa"/>
            <w:shd w:val="clear" w:color="auto" w:fill="auto"/>
          </w:tcPr>
          <w:p w14:paraId="60044933"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13</w:t>
            </w:r>
            <w:r w:rsidR="00026D4A" w:rsidRPr="00994C50">
              <w:rPr>
                <w:rFonts w:cs="Times New Roman"/>
                <w:szCs w:val="22"/>
                <w:lang w:val="ro-RO"/>
              </w:rPr>
              <w:t>,</w:t>
            </w:r>
            <w:r w:rsidRPr="00994C50">
              <w:rPr>
                <w:rFonts w:cs="Times New Roman"/>
                <w:szCs w:val="22"/>
                <w:lang w:val="ro-RO"/>
              </w:rPr>
              <w:t>6 – 14</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1F79138E"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2</w:t>
            </w:r>
          </w:p>
        </w:tc>
        <w:tc>
          <w:tcPr>
            <w:tcW w:w="2340" w:type="dxa"/>
            <w:shd w:val="clear" w:color="auto" w:fill="auto"/>
          </w:tcPr>
          <w:p w14:paraId="02EFE2E4"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8</w:t>
            </w:r>
          </w:p>
        </w:tc>
        <w:tc>
          <w:tcPr>
            <w:tcW w:w="2340" w:type="dxa"/>
            <w:shd w:val="clear" w:color="auto" w:fill="auto"/>
          </w:tcPr>
          <w:p w14:paraId="47DFF010"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r>
      <w:tr w:rsidR="009C0308" w:rsidRPr="00994C50" w14:paraId="6987FD8F" w14:textId="77777777" w:rsidTr="00BA1436">
        <w:trPr>
          <w:trHeight w:val="20"/>
          <w:jc w:val="center"/>
        </w:trPr>
        <w:tc>
          <w:tcPr>
            <w:tcW w:w="2340" w:type="dxa"/>
            <w:shd w:val="clear" w:color="auto" w:fill="auto"/>
          </w:tcPr>
          <w:p w14:paraId="04F0AF26"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14</w:t>
            </w:r>
            <w:r w:rsidR="00026D4A" w:rsidRPr="00994C50">
              <w:rPr>
                <w:rFonts w:cs="Times New Roman"/>
                <w:szCs w:val="22"/>
                <w:lang w:val="ro-RO"/>
              </w:rPr>
              <w:t>,</w:t>
            </w:r>
            <w:r w:rsidRPr="00994C50">
              <w:rPr>
                <w:rFonts w:cs="Times New Roman"/>
                <w:szCs w:val="22"/>
                <w:lang w:val="ro-RO"/>
              </w:rPr>
              <w:t>1 – 14</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207C0745"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w:t>
            </w:r>
          </w:p>
        </w:tc>
        <w:tc>
          <w:tcPr>
            <w:tcW w:w="2340" w:type="dxa"/>
            <w:shd w:val="clear" w:color="auto" w:fill="auto"/>
          </w:tcPr>
          <w:p w14:paraId="512F99F6"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9</w:t>
            </w:r>
          </w:p>
        </w:tc>
        <w:tc>
          <w:tcPr>
            <w:tcW w:w="2340" w:type="dxa"/>
            <w:shd w:val="clear" w:color="auto" w:fill="auto"/>
          </w:tcPr>
          <w:p w14:paraId="2A325F8A"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r>
      <w:tr w:rsidR="009C0308" w:rsidRPr="00994C50" w14:paraId="071A3146" w14:textId="77777777" w:rsidTr="00BA1436">
        <w:trPr>
          <w:trHeight w:val="20"/>
          <w:jc w:val="center"/>
        </w:trPr>
        <w:tc>
          <w:tcPr>
            <w:tcW w:w="2340" w:type="dxa"/>
            <w:shd w:val="clear" w:color="auto" w:fill="auto"/>
          </w:tcPr>
          <w:p w14:paraId="21173B48"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14</w:t>
            </w:r>
            <w:r w:rsidR="00026D4A" w:rsidRPr="00994C50">
              <w:rPr>
                <w:rFonts w:cs="Times New Roman"/>
                <w:szCs w:val="22"/>
                <w:lang w:val="ro-RO"/>
              </w:rPr>
              <w:t>,</w:t>
            </w:r>
            <w:r w:rsidRPr="00994C50">
              <w:rPr>
                <w:rFonts w:cs="Times New Roman"/>
                <w:szCs w:val="22"/>
                <w:lang w:val="ro-RO"/>
              </w:rPr>
              <w:t>6 – 15</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1349F4F4"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0</w:t>
            </w:r>
          </w:p>
        </w:tc>
        <w:tc>
          <w:tcPr>
            <w:tcW w:w="2340" w:type="dxa"/>
            <w:shd w:val="clear" w:color="auto" w:fill="auto"/>
          </w:tcPr>
          <w:p w14:paraId="1746E62C"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c>
          <w:tcPr>
            <w:tcW w:w="2340" w:type="dxa"/>
            <w:shd w:val="clear" w:color="auto" w:fill="auto"/>
          </w:tcPr>
          <w:p w14:paraId="15F8DBF0"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r>
      <w:tr w:rsidR="009C0308" w:rsidRPr="00994C50" w14:paraId="61CAE9DD" w14:textId="77777777" w:rsidTr="00BA1436">
        <w:trPr>
          <w:trHeight w:val="20"/>
          <w:jc w:val="center"/>
        </w:trPr>
        <w:tc>
          <w:tcPr>
            <w:tcW w:w="2340" w:type="dxa"/>
            <w:shd w:val="clear" w:color="auto" w:fill="auto"/>
          </w:tcPr>
          <w:p w14:paraId="12E10EEB"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15</w:t>
            </w:r>
            <w:r w:rsidR="00026D4A" w:rsidRPr="00994C50">
              <w:rPr>
                <w:rFonts w:cs="Times New Roman"/>
                <w:szCs w:val="22"/>
                <w:lang w:val="ro-RO"/>
              </w:rPr>
              <w:t>,</w:t>
            </w:r>
            <w:r w:rsidRPr="00994C50">
              <w:rPr>
                <w:rFonts w:cs="Times New Roman"/>
                <w:szCs w:val="22"/>
                <w:lang w:val="ro-RO"/>
              </w:rPr>
              <w:t>1 – 15</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5F060198"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2</w:t>
            </w:r>
          </w:p>
        </w:tc>
        <w:tc>
          <w:tcPr>
            <w:tcW w:w="2340" w:type="dxa"/>
            <w:shd w:val="clear" w:color="auto" w:fill="auto"/>
          </w:tcPr>
          <w:p w14:paraId="04781537"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9</w:t>
            </w:r>
          </w:p>
        </w:tc>
        <w:tc>
          <w:tcPr>
            <w:tcW w:w="2340" w:type="dxa"/>
            <w:shd w:val="clear" w:color="auto" w:fill="auto"/>
          </w:tcPr>
          <w:p w14:paraId="0DD28F2A"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r>
      <w:tr w:rsidR="009C0308" w:rsidRPr="00994C50" w14:paraId="479A5F06" w14:textId="77777777" w:rsidTr="00BA1436">
        <w:trPr>
          <w:trHeight w:val="20"/>
          <w:jc w:val="center"/>
        </w:trPr>
        <w:tc>
          <w:tcPr>
            <w:tcW w:w="2340" w:type="dxa"/>
            <w:shd w:val="clear" w:color="auto" w:fill="auto"/>
          </w:tcPr>
          <w:p w14:paraId="407AB88C"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15</w:t>
            </w:r>
            <w:r w:rsidR="00026D4A" w:rsidRPr="00994C50">
              <w:rPr>
                <w:rFonts w:cs="Times New Roman"/>
                <w:szCs w:val="22"/>
                <w:lang w:val="ro-RO"/>
              </w:rPr>
              <w:t>,</w:t>
            </w:r>
            <w:r w:rsidRPr="00994C50">
              <w:rPr>
                <w:rFonts w:cs="Times New Roman"/>
                <w:szCs w:val="22"/>
                <w:lang w:val="ro-RO"/>
              </w:rPr>
              <w:t>6 – 16</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3F06B6F7"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w:t>
            </w:r>
          </w:p>
        </w:tc>
        <w:tc>
          <w:tcPr>
            <w:tcW w:w="2340" w:type="dxa"/>
            <w:shd w:val="clear" w:color="auto" w:fill="auto"/>
          </w:tcPr>
          <w:p w14:paraId="7FA5EEFA"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c>
          <w:tcPr>
            <w:tcW w:w="2340" w:type="dxa"/>
            <w:shd w:val="clear" w:color="auto" w:fill="auto"/>
          </w:tcPr>
          <w:p w14:paraId="1BCDF771"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r>
      <w:tr w:rsidR="009C0308" w:rsidRPr="00994C50" w14:paraId="04B2E91E" w14:textId="77777777" w:rsidTr="00BA1436">
        <w:trPr>
          <w:trHeight w:val="20"/>
          <w:jc w:val="center"/>
        </w:trPr>
        <w:tc>
          <w:tcPr>
            <w:tcW w:w="2340" w:type="dxa"/>
            <w:shd w:val="clear" w:color="auto" w:fill="auto"/>
          </w:tcPr>
          <w:p w14:paraId="083C5322"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16</w:t>
            </w:r>
            <w:r w:rsidR="00026D4A" w:rsidRPr="00994C50">
              <w:rPr>
                <w:rFonts w:cs="Times New Roman"/>
                <w:szCs w:val="22"/>
                <w:lang w:val="ro-RO"/>
              </w:rPr>
              <w:t>,</w:t>
            </w:r>
            <w:r w:rsidRPr="00994C50">
              <w:rPr>
                <w:rFonts w:cs="Times New Roman"/>
                <w:szCs w:val="22"/>
                <w:lang w:val="ro-RO"/>
              </w:rPr>
              <w:t>1 – 16</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0D4DECB0"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0</w:t>
            </w:r>
          </w:p>
        </w:tc>
        <w:tc>
          <w:tcPr>
            <w:tcW w:w="2340" w:type="dxa"/>
            <w:shd w:val="clear" w:color="auto" w:fill="auto"/>
          </w:tcPr>
          <w:p w14:paraId="017DCB4C"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c>
          <w:tcPr>
            <w:tcW w:w="2340" w:type="dxa"/>
            <w:shd w:val="clear" w:color="auto" w:fill="auto"/>
          </w:tcPr>
          <w:p w14:paraId="51ECCE4B"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r>
      <w:tr w:rsidR="009C0308" w:rsidRPr="00994C50" w14:paraId="510677C9" w14:textId="77777777" w:rsidTr="00BA1436">
        <w:trPr>
          <w:trHeight w:val="20"/>
          <w:jc w:val="center"/>
        </w:trPr>
        <w:tc>
          <w:tcPr>
            <w:tcW w:w="2340" w:type="dxa"/>
            <w:shd w:val="clear" w:color="auto" w:fill="auto"/>
          </w:tcPr>
          <w:p w14:paraId="5EA5E8FB"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16</w:t>
            </w:r>
            <w:r w:rsidR="00026D4A" w:rsidRPr="00994C50">
              <w:rPr>
                <w:rFonts w:cs="Times New Roman"/>
                <w:szCs w:val="22"/>
                <w:lang w:val="ro-RO"/>
              </w:rPr>
              <w:t>,</w:t>
            </w:r>
            <w:r w:rsidRPr="00994C50">
              <w:rPr>
                <w:rFonts w:cs="Times New Roman"/>
                <w:szCs w:val="22"/>
                <w:lang w:val="ro-RO"/>
              </w:rPr>
              <w:t>6 – 17</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1DE7D128"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2</w:t>
            </w:r>
          </w:p>
        </w:tc>
        <w:tc>
          <w:tcPr>
            <w:tcW w:w="2340" w:type="dxa"/>
            <w:shd w:val="clear" w:color="auto" w:fill="auto"/>
          </w:tcPr>
          <w:p w14:paraId="614FBB8E"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10</w:t>
            </w:r>
          </w:p>
        </w:tc>
        <w:tc>
          <w:tcPr>
            <w:tcW w:w="2340" w:type="dxa"/>
            <w:shd w:val="clear" w:color="auto" w:fill="auto"/>
          </w:tcPr>
          <w:p w14:paraId="4ADB1020"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r>
      <w:tr w:rsidR="009C0308" w:rsidRPr="00994C50" w14:paraId="7305BD6D" w14:textId="77777777" w:rsidTr="00BA1436">
        <w:trPr>
          <w:trHeight w:val="20"/>
          <w:jc w:val="center"/>
        </w:trPr>
        <w:tc>
          <w:tcPr>
            <w:tcW w:w="2340" w:type="dxa"/>
            <w:shd w:val="clear" w:color="auto" w:fill="auto"/>
          </w:tcPr>
          <w:p w14:paraId="002E43E6" w14:textId="77777777" w:rsidR="009C0308" w:rsidRPr="00994C50" w:rsidRDefault="009C0308" w:rsidP="005E4711">
            <w:pPr>
              <w:pStyle w:val="NormalAgency"/>
              <w:jc w:val="center"/>
              <w:rPr>
                <w:rFonts w:cs="Times New Roman"/>
                <w:noProof/>
                <w:szCs w:val="22"/>
                <w:lang w:val="ro-RO"/>
              </w:rPr>
            </w:pPr>
            <w:r w:rsidRPr="00994C50">
              <w:rPr>
                <w:rFonts w:cs="Times New Roman"/>
                <w:szCs w:val="22"/>
                <w:lang w:val="ro-RO"/>
              </w:rPr>
              <w:t>17</w:t>
            </w:r>
            <w:r w:rsidR="00026D4A" w:rsidRPr="00994C50">
              <w:rPr>
                <w:rFonts w:cs="Times New Roman"/>
                <w:szCs w:val="22"/>
                <w:lang w:val="ro-RO"/>
              </w:rPr>
              <w:t>,</w:t>
            </w:r>
            <w:r w:rsidRPr="00994C50">
              <w:rPr>
                <w:rFonts w:cs="Times New Roman"/>
                <w:szCs w:val="22"/>
                <w:lang w:val="ro-RO"/>
              </w:rPr>
              <w:t>1 – 17</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09EF74EC"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w:t>
            </w:r>
          </w:p>
        </w:tc>
        <w:tc>
          <w:tcPr>
            <w:tcW w:w="2340" w:type="dxa"/>
            <w:shd w:val="clear" w:color="auto" w:fill="auto"/>
          </w:tcPr>
          <w:p w14:paraId="42653536"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c>
          <w:tcPr>
            <w:tcW w:w="2340" w:type="dxa"/>
            <w:shd w:val="clear" w:color="auto" w:fill="auto"/>
          </w:tcPr>
          <w:p w14:paraId="3FB738AB"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r>
      <w:tr w:rsidR="009C0308" w:rsidRPr="00994C50" w14:paraId="4DB06162" w14:textId="77777777" w:rsidTr="00BA1436">
        <w:trPr>
          <w:trHeight w:val="20"/>
          <w:jc w:val="center"/>
        </w:trPr>
        <w:tc>
          <w:tcPr>
            <w:tcW w:w="2340" w:type="dxa"/>
            <w:shd w:val="clear" w:color="auto" w:fill="auto"/>
          </w:tcPr>
          <w:p w14:paraId="3E40FF7A"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17</w:t>
            </w:r>
            <w:r w:rsidR="00026D4A" w:rsidRPr="00994C50">
              <w:rPr>
                <w:rFonts w:cs="Times New Roman"/>
                <w:szCs w:val="22"/>
                <w:lang w:val="ro-RO"/>
              </w:rPr>
              <w:t>,</w:t>
            </w:r>
            <w:r w:rsidRPr="00994C50">
              <w:rPr>
                <w:rFonts w:cs="Times New Roman"/>
                <w:szCs w:val="22"/>
                <w:lang w:val="ro-RO"/>
              </w:rPr>
              <w:t>6 – 18</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5E95AEFB"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0</w:t>
            </w:r>
          </w:p>
        </w:tc>
        <w:tc>
          <w:tcPr>
            <w:tcW w:w="2340" w:type="dxa"/>
            <w:shd w:val="clear" w:color="auto" w:fill="auto"/>
          </w:tcPr>
          <w:p w14:paraId="2F66ADD9"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c>
          <w:tcPr>
            <w:tcW w:w="2340" w:type="dxa"/>
            <w:shd w:val="clear" w:color="auto" w:fill="auto"/>
          </w:tcPr>
          <w:p w14:paraId="11282F6F"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r>
      <w:tr w:rsidR="009C0308" w:rsidRPr="00994C50" w14:paraId="22E01F5A" w14:textId="77777777" w:rsidTr="00BA1436">
        <w:trPr>
          <w:trHeight w:val="20"/>
          <w:jc w:val="center"/>
        </w:trPr>
        <w:tc>
          <w:tcPr>
            <w:tcW w:w="2340" w:type="dxa"/>
            <w:shd w:val="clear" w:color="auto" w:fill="auto"/>
          </w:tcPr>
          <w:p w14:paraId="0294BEF4"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18</w:t>
            </w:r>
            <w:r w:rsidR="00026D4A" w:rsidRPr="00994C50">
              <w:rPr>
                <w:rFonts w:cs="Times New Roman"/>
                <w:szCs w:val="22"/>
                <w:lang w:val="ro-RO"/>
              </w:rPr>
              <w:t>,</w:t>
            </w:r>
            <w:r w:rsidRPr="00994C50">
              <w:rPr>
                <w:rFonts w:cs="Times New Roman"/>
                <w:szCs w:val="22"/>
                <w:lang w:val="ro-RO"/>
              </w:rPr>
              <w:t>1 – 18</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1F6E3BA8"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2</w:t>
            </w:r>
          </w:p>
        </w:tc>
        <w:tc>
          <w:tcPr>
            <w:tcW w:w="2340" w:type="dxa"/>
            <w:shd w:val="clear" w:color="auto" w:fill="auto"/>
          </w:tcPr>
          <w:p w14:paraId="62F36B88"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11</w:t>
            </w:r>
          </w:p>
        </w:tc>
        <w:tc>
          <w:tcPr>
            <w:tcW w:w="2340" w:type="dxa"/>
            <w:shd w:val="clear" w:color="auto" w:fill="auto"/>
          </w:tcPr>
          <w:p w14:paraId="2F712689"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13</w:t>
            </w:r>
          </w:p>
        </w:tc>
      </w:tr>
      <w:tr w:rsidR="009C0308" w:rsidRPr="00994C50" w14:paraId="6337E1E0" w14:textId="77777777" w:rsidTr="00BA1436">
        <w:trPr>
          <w:trHeight w:val="20"/>
          <w:jc w:val="center"/>
        </w:trPr>
        <w:tc>
          <w:tcPr>
            <w:tcW w:w="2340" w:type="dxa"/>
            <w:shd w:val="clear" w:color="auto" w:fill="auto"/>
          </w:tcPr>
          <w:p w14:paraId="0B1F8169"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18</w:t>
            </w:r>
            <w:r w:rsidR="00026D4A" w:rsidRPr="00994C50">
              <w:rPr>
                <w:rFonts w:cs="Times New Roman"/>
                <w:szCs w:val="22"/>
                <w:lang w:val="ro-RO"/>
              </w:rPr>
              <w:t>,</w:t>
            </w:r>
            <w:r w:rsidRPr="00994C50">
              <w:rPr>
                <w:rFonts w:cs="Times New Roman"/>
                <w:szCs w:val="22"/>
                <w:lang w:val="ro-RO"/>
              </w:rPr>
              <w:t>6 – 19</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52B45815"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w:t>
            </w:r>
          </w:p>
        </w:tc>
        <w:tc>
          <w:tcPr>
            <w:tcW w:w="2340" w:type="dxa"/>
            <w:shd w:val="clear" w:color="auto" w:fill="auto"/>
          </w:tcPr>
          <w:p w14:paraId="6BA40DA5"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c>
          <w:tcPr>
            <w:tcW w:w="2340" w:type="dxa"/>
            <w:shd w:val="clear" w:color="auto" w:fill="auto"/>
          </w:tcPr>
          <w:p w14:paraId="0FAC61FD"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13</w:t>
            </w:r>
          </w:p>
        </w:tc>
      </w:tr>
      <w:tr w:rsidR="009C0308" w:rsidRPr="00994C50" w14:paraId="04F74311" w14:textId="77777777" w:rsidTr="00BA1436">
        <w:trPr>
          <w:trHeight w:val="20"/>
          <w:jc w:val="center"/>
        </w:trPr>
        <w:tc>
          <w:tcPr>
            <w:tcW w:w="2340" w:type="dxa"/>
            <w:shd w:val="clear" w:color="auto" w:fill="auto"/>
          </w:tcPr>
          <w:p w14:paraId="71E14CB4"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19</w:t>
            </w:r>
            <w:r w:rsidR="00026D4A" w:rsidRPr="00994C50">
              <w:rPr>
                <w:rFonts w:cs="Times New Roman"/>
                <w:szCs w:val="22"/>
                <w:lang w:val="ro-RO"/>
              </w:rPr>
              <w:t>,</w:t>
            </w:r>
            <w:r w:rsidRPr="00994C50">
              <w:rPr>
                <w:rFonts w:cs="Times New Roman"/>
                <w:szCs w:val="22"/>
                <w:lang w:val="ro-RO"/>
              </w:rPr>
              <w:t>1 – 19</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6B4878AB"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0</w:t>
            </w:r>
          </w:p>
        </w:tc>
        <w:tc>
          <w:tcPr>
            <w:tcW w:w="2340" w:type="dxa"/>
            <w:shd w:val="clear" w:color="auto" w:fill="auto"/>
          </w:tcPr>
          <w:p w14:paraId="564A2BE2"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13</w:t>
            </w:r>
          </w:p>
        </w:tc>
        <w:tc>
          <w:tcPr>
            <w:tcW w:w="2340" w:type="dxa"/>
            <w:shd w:val="clear" w:color="auto" w:fill="auto"/>
          </w:tcPr>
          <w:p w14:paraId="76826F5D"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13</w:t>
            </w:r>
          </w:p>
        </w:tc>
      </w:tr>
      <w:tr w:rsidR="009C0308" w:rsidRPr="00994C50" w14:paraId="18D30823" w14:textId="77777777" w:rsidTr="00BA1436">
        <w:trPr>
          <w:trHeight w:val="20"/>
          <w:jc w:val="center"/>
        </w:trPr>
        <w:tc>
          <w:tcPr>
            <w:tcW w:w="2340" w:type="dxa"/>
            <w:shd w:val="clear" w:color="auto" w:fill="auto"/>
          </w:tcPr>
          <w:p w14:paraId="1CD49575"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19</w:t>
            </w:r>
            <w:r w:rsidR="00026D4A" w:rsidRPr="00994C50">
              <w:rPr>
                <w:rFonts w:cs="Times New Roman"/>
                <w:szCs w:val="22"/>
                <w:lang w:val="ro-RO"/>
              </w:rPr>
              <w:t>,</w:t>
            </w:r>
            <w:r w:rsidRPr="00994C50">
              <w:rPr>
                <w:rFonts w:cs="Times New Roman"/>
                <w:szCs w:val="22"/>
                <w:lang w:val="ro-RO"/>
              </w:rPr>
              <w:t>6 – 20</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22765869"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2</w:t>
            </w:r>
          </w:p>
        </w:tc>
        <w:tc>
          <w:tcPr>
            <w:tcW w:w="2340" w:type="dxa"/>
            <w:shd w:val="clear" w:color="auto" w:fill="auto"/>
          </w:tcPr>
          <w:p w14:paraId="312A82BF"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12</w:t>
            </w:r>
          </w:p>
        </w:tc>
        <w:tc>
          <w:tcPr>
            <w:tcW w:w="2340" w:type="dxa"/>
            <w:shd w:val="clear" w:color="auto" w:fill="auto"/>
          </w:tcPr>
          <w:p w14:paraId="46E6A19E"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14</w:t>
            </w:r>
          </w:p>
        </w:tc>
      </w:tr>
      <w:tr w:rsidR="009C0308" w:rsidRPr="00994C50" w14:paraId="5155AE81" w14:textId="77777777" w:rsidTr="00BA1436">
        <w:trPr>
          <w:trHeight w:val="20"/>
          <w:jc w:val="center"/>
        </w:trPr>
        <w:tc>
          <w:tcPr>
            <w:tcW w:w="2340" w:type="dxa"/>
            <w:shd w:val="clear" w:color="auto" w:fill="auto"/>
          </w:tcPr>
          <w:p w14:paraId="72EBE31B"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20</w:t>
            </w:r>
            <w:r w:rsidR="00026D4A" w:rsidRPr="00994C50">
              <w:rPr>
                <w:rFonts w:cs="Times New Roman"/>
                <w:szCs w:val="22"/>
                <w:lang w:val="ro-RO"/>
              </w:rPr>
              <w:t>,</w:t>
            </w:r>
            <w:r w:rsidRPr="00994C50">
              <w:rPr>
                <w:rFonts w:cs="Times New Roman"/>
                <w:szCs w:val="22"/>
                <w:lang w:val="ro-RO"/>
              </w:rPr>
              <w:t>1 – 20</w:t>
            </w:r>
            <w:r w:rsidR="00026D4A" w:rsidRPr="00994C50">
              <w:rPr>
                <w:rFonts w:cs="Times New Roman"/>
                <w:szCs w:val="22"/>
                <w:lang w:val="ro-RO"/>
              </w:rPr>
              <w:t>,</w:t>
            </w:r>
            <w:r w:rsidRPr="00994C50">
              <w:rPr>
                <w:rFonts w:cs="Times New Roman"/>
                <w:szCs w:val="22"/>
                <w:lang w:val="ro-RO"/>
              </w:rPr>
              <w:t>5</w:t>
            </w:r>
          </w:p>
        </w:tc>
        <w:tc>
          <w:tcPr>
            <w:tcW w:w="2340" w:type="dxa"/>
            <w:shd w:val="clear" w:color="auto" w:fill="auto"/>
          </w:tcPr>
          <w:p w14:paraId="5E746C15"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w:t>
            </w:r>
          </w:p>
        </w:tc>
        <w:tc>
          <w:tcPr>
            <w:tcW w:w="2340" w:type="dxa"/>
            <w:shd w:val="clear" w:color="auto" w:fill="auto"/>
          </w:tcPr>
          <w:p w14:paraId="33634369"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13</w:t>
            </w:r>
          </w:p>
        </w:tc>
        <w:tc>
          <w:tcPr>
            <w:tcW w:w="2340" w:type="dxa"/>
            <w:shd w:val="clear" w:color="auto" w:fill="auto"/>
          </w:tcPr>
          <w:p w14:paraId="021DEE90"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14</w:t>
            </w:r>
          </w:p>
        </w:tc>
      </w:tr>
      <w:tr w:rsidR="009C0308" w:rsidRPr="00994C50" w14:paraId="2D6FDE59" w14:textId="77777777" w:rsidTr="00BA1436">
        <w:trPr>
          <w:trHeight w:val="20"/>
          <w:jc w:val="center"/>
        </w:trPr>
        <w:tc>
          <w:tcPr>
            <w:tcW w:w="2340" w:type="dxa"/>
            <w:shd w:val="clear" w:color="auto" w:fill="auto"/>
          </w:tcPr>
          <w:p w14:paraId="5F145A70" w14:textId="77777777" w:rsidR="009C0308" w:rsidRPr="00994C50" w:rsidRDefault="009C0308" w:rsidP="005E4711">
            <w:pPr>
              <w:pStyle w:val="NormalAgency"/>
              <w:jc w:val="center"/>
              <w:rPr>
                <w:rFonts w:cs="Times New Roman"/>
                <w:szCs w:val="22"/>
                <w:lang w:val="ro-RO"/>
              </w:rPr>
            </w:pPr>
            <w:r w:rsidRPr="00994C50">
              <w:rPr>
                <w:rFonts w:cs="Times New Roman"/>
                <w:szCs w:val="22"/>
                <w:lang w:val="ro-RO"/>
              </w:rPr>
              <w:t>20</w:t>
            </w:r>
            <w:r w:rsidR="00026D4A" w:rsidRPr="00994C50">
              <w:rPr>
                <w:rFonts w:cs="Times New Roman"/>
                <w:szCs w:val="22"/>
                <w:lang w:val="ro-RO"/>
              </w:rPr>
              <w:t>,</w:t>
            </w:r>
            <w:r w:rsidRPr="00994C50">
              <w:rPr>
                <w:rFonts w:cs="Times New Roman"/>
                <w:szCs w:val="22"/>
                <w:lang w:val="ro-RO"/>
              </w:rPr>
              <w:t>6 – 21</w:t>
            </w:r>
            <w:r w:rsidR="00026D4A" w:rsidRPr="00994C50">
              <w:rPr>
                <w:rFonts w:cs="Times New Roman"/>
                <w:szCs w:val="22"/>
                <w:lang w:val="ro-RO"/>
              </w:rPr>
              <w:t>,</w:t>
            </w:r>
            <w:r w:rsidRPr="00994C50">
              <w:rPr>
                <w:rFonts w:cs="Times New Roman"/>
                <w:szCs w:val="22"/>
                <w:lang w:val="ro-RO"/>
              </w:rPr>
              <w:t>0</w:t>
            </w:r>
          </w:p>
        </w:tc>
        <w:tc>
          <w:tcPr>
            <w:tcW w:w="2340" w:type="dxa"/>
            <w:shd w:val="clear" w:color="auto" w:fill="auto"/>
          </w:tcPr>
          <w:p w14:paraId="2ADE67C9"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0</w:t>
            </w:r>
          </w:p>
        </w:tc>
        <w:tc>
          <w:tcPr>
            <w:tcW w:w="2340" w:type="dxa"/>
            <w:shd w:val="clear" w:color="auto" w:fill="auto"/>
          </w:tcPr>
          <w:p w14:paraId="31404F7B"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14</w:t>
            </w:r>
          </w:p>
        </w:tc>
        <w:tc>
          <w:tcPr>
            <w:tcW w:w="2340" w:type="dxa"/>
            <w:shd w:val="clear" w:color="auto" w:fill="auto"/>
          </w:tcPr>
          <w:p w14:paraId="0B35E3C6" w14:textId="77777777" w:rsidR="009C0308" w:rsidRPr="00994C50" w:rsidRDefault="009C0308" w:rsidP="005E4711">
            <w:pPr>
              <w:pStyle w:val="NormalAgency"/>
              <w:jc w:val="center"/>
              <w:rPr>
                <w:rFonts w:cs="Times New Roman"/>
                <w:noProof/>
                <w:szCs w:val="22"/>
                <w:lang w:val="ro-RO"/>
              </w:rPr>
            </w:pPr>
            <w:r w:rsidRPr="00994C50">
              <w:rPr>
                <w:rFonts w:cs="Times New Roman"/>
                <w:noProof/>
                <w:szCs w:val="22"/>
                <w:lang w:val="ro-RO"/>
              </w:rPr>
              <w:t>14</w:t>
            </w:r>
          </w:p>
        </w:tc>
      </w:tr>
    </w:tbl>
    <w:p w14:paraId="37B1D7BF" w14:textId="77777777" w:rsidR="00936EBD" w:rsidRPr="00994C50" w:rsidRDefault="00936EBD" w:rsidP="009064CF">
      <w:pPr>
        <w:pStyle w:val="NormalAgency"/>
        <w:tabs>
          <w:tab w:val="left" w:pos="284"/>
        </w:tabs>
        <w:ind w:left="284" w:hanging="284"/>
        <w:rPr>
          <w:rFonts w:cs="Times New Roman"/>
          <w:szCs w:val="22"/>
          <w:lang w:val="ro-RO"/>
        </w:rPr>
      </w:pPr>
      <w:r w:rsidRPr="00994C50">
        <w:rPr>
          <w:rFonts w:cs="Times New Roman"/>
          <w:szCs w:val="22"/>
          <w:vertAlign w:val="superscript"/>
          <w:lang w:val="ro-RO"/>
        </w:rPr>
        <w:t>a</w:t>
      </w:r>
      <w:r w:rsidRPr="00994C50">
        <w:rPr>
          <w:rFonts w:cs="Times New Roman"/>
          <w:szCs w:val="22"/>
          <w:lang w:val="ro-RO"/>
        </w:rPr>
        <w:tab/>
        <w:t>Concentrația nominală a flaconului este de 2 × 10</w:t>
      </w:r>
      <w:r w:rsidRPr="00994C50">
        <w:rPr>
          <w:rFonts w:cs="Times New Roman"/>
          <w:szCs w:val="22"/>
          <w:vertAlign w:val="superscript"/>
          <w:lang w:val="ro-RO"/>
        </w:rPr>
        <w:t>13 </w:t>
      </w:r>
      <w:r w:rsidRPr="00994C50">
        <w:rPr>
          <w:rFonts w:cs="Times New Roman"/>
          <w:szCs w:val="22"/>
          <w:lang w:val="ro-RO"/>
        </w:rPr>
        <w:t>vg/ml, iar flaconul conține o cantitate care poate fi extrasă de cel puțin 5,5 ml.</w:t>
      </w:r>
    </w:p>
    <w:p w14:paraId="3CAE84F1" w14:textId="77777777" w:rsidR="00936EBD" w:rsidRPr="00994C50" w:rsidRDefault="00936EBD" w:rsidP="009064CF">
      <w:pPr>
        <w:pStyle w:val="NormalAgency"/>
        <w:tabs>
          <w:tab w:val="left" w:pos="284"/>
        </w:tabs>
        <w:ind w:left="284" w:hanging="284"/>
        <w:rPr>
          <w:rFonts w:cs="Times New Roman"/>
          <w:szCs w:val="22"/>
          <w:lang w:val="ro-RO"/>
        </w:rPr>
      </w:pPr>
      <w:r w:rsidRPr="00994C50">
        <w:rPr>
          <w:rFonts w:cs="Times New Roman"/>
          <w:szCs w:val="22"/>
          <w:vertAlign w:val="superscript"/>
          <w:lang w:val="ro-RO"/>
        </w:rPr>
        <w:t>b</w:t>
      </w:r>
      <w:r w:rsidRPr="00994C50">
        <w:rPr>
          <w:rFonts w:cs="Times New Roman"/>
          <w:szCs w:val="22"/>
          <w:lang w:val="ro-RO"/>
        </w:rPr>
        <w:tab/>
        <w:t>Concentrația nominală a flaconului este de 2 × 10</w:t>
      </w:r>
      <w:r w:rsidRPr="00994C50">
        <w:rPr>
          <w:rFonts w:cs="Times New Roman"/>
          <w:szCs w:val="22"/>
          <w:vertAlign w:val="superscript"/>
          <w:lang w:val="ro-RO"/>
        </w:rPr>
        <w:t>13 </w:t>
      </w:r>
      <w:r w:rsidRPr="00994C50">
        <w:rPr>
          <w:rFonts w:cs="Times New Roman"/>
          <w:szCs w:val="22"/>
          <w:lang w:val="ro-RO"/>
        </w:rPr>
        <w:t>vg/ml, iar flaconul conține o cantitate care poate fi extrasă de cel puțin 8,3 ml.</w:t>
      </w:r>
    </w:p>
    <w:p w14:paraId="0E2EE121" w14:textId="77777777" w:rsidR="003B04D4" w:rsidRPr="00994C50" w:rsidRDefault="003B04D4" w:rsidP="00800283">
      <w:pPr>
        <w:pStyle w:val="NormalAgency"/>
        <w:rPr>
          <w:rFonts w:cs="Times New Roman"/>
          <w:szCs w:val="22"/>
          <w:lang w:val="ro-RO"/>
        </w:rPr>
      </w:pPr>
    </w:p>
    <w:p w14:paraId="377F5EB8" w14:textId="77777777" w:rsidR="001D2F07" w:rsidRPr="00994C50" w:rsidRDefault="001D2F07" w:rsidP="0013048C">
      <w:pPr>
        <w:pStyle w:val="NormalBoldAgency"/>
        <w:keepNext/>
        <w:outlineLvl w:val="9"/>
        <w:rPr>
          <w:rFonts w:ascii="Times New Roman" w:hAnsi="Times New Roman" w:cs="Times New Roman"/>
          <w:noProof w:val="0"/>
          <w:szCs w:val="22"/>
          <w:lang w:val="ro-RO"/>
        </w:rPr>
      </w:pPr>
      <w:bookmarkStart w:id="36" w:name="smpc66"/>
      <w:bookmarkEnd w:id="36"/>
      <w:r w:rsidRPr="00994C50">
        <w:rPr>
          <w:rFonts w:ascii="Times New Roman" w:hAnsi="Times New Roman" w:cs="Times New Roman"/>
          <w:bCs/>
          <w:noProof w:val="0"/>
          <w:szCs w:val="22"/>
          <w:lang w:val="ro-RO"/>
        </w:rPr>
        <w:lastRenderedPageBreak/>
        <w:t>6.6</w:t>
      </w:r>
      <w:r w:rsidRPr="00994C50">
        <w:rPr>
          <w:rFonts w:ascii="Times New Roman" w:hAnsi="Times New Roman" w:cs="Times New Roman"/>
          <w:bCs/>
          <w:noProof w:val="0"/>
          <w:szCs w:val="22"/>
          <w:lang w:val="ro-RO"/>
        </w:rPr>
        <w:tab/>
        <w:t>Precauții speciale pentru eliminarea reziduurilor și alte instrucțiuni de manipulare</w:t>
      </w:r>
    </w:p>
    <w:p w14:paraId="2C61875F" w14:textId="77777777" w:rsidR="001D2F07" w:rsidRPr="00994C50" w:rsidRDefault="001D2F07" w:rsidP="00083EA8">
      <w:pPr>
        <w:pStyle w:val="NormalAgency"/>
        <w:keepNext/>
        <w:rPr>
          <w:rFonts w:cs="Times New Roman"/>
          <w:szCs w:val="22"/>
          <w:lang w:val="ro-RO"/>
        </w:rPr>
      </w:pPr>
    </w:p>
    <w:p w14:paraId="7C372102" w14:textId="35B8BE8C" w:rsidR="001525EE" w:rsidRPr="00994C50" w:rsidRDefault="00A63D2E" w:rsidP="0013048C">
      <w:pPr>
        <w:pStyle w:val="NormalAgency"/>
        <w:keepNext/>
        <w:rPr>
          <w:rFonts w:cs="Times New Roman"/>
          <w:szCs w:val="22"/>
          <w:u w:val="single"/>
          <w:lang w:val="ro-RO"/>
        </w:rPr>
      </w:pPr>
      <w:r w:rsidRPr="00994C50">
        <w:rPr>
          <w:rFonts w:cs="Times New Roman"/>
          <w:szCs w:val="22"/>
          <w:u w:val="single"/>
          <w:lang w:val="ro-RO"/>
        </w:rPr>
        <w:t>Recepționarea și d</w:t>
      </w:r>
      <w:r w:rsidR="001D2F07" w:rsidRPr="00994C50">
        <w:rPr>
          <w:rFonts w:cs="Times New Roman"/>
          <w:szCs w:val="22"/>
          <w:u w:val="single"/>
          <w:lang w:val="ro-RO"/>
        </w:rPr>
        <w:t>econgelarea flacoanelor</w:t>
      </w:r>
    </w:p>
    <w:p w14:paraId="0B72C69F" w14:textId="77777777" w:rsidR="00E917A0" w:rsidRPr="00994C50" w:rsidRDefault="00E917A0" w:rsidP="0013048C">
      <w:pPr>
        <w:pStyle w:val="NormalAgency"/>
        <w:keepNext/>
        <w:rPr>
          <w:rFonts w:cs="Times New Roman"/>
          <w:szCs w:val="22"/>
          <w:lang w:val="ro-RO"/>
        </w:rPr>
      </w:pPr>
    </w:p>
    <w:p w14:paraId="69FA4056" w14:textId="77777777" w:rsidR="001525EE" w:rsidRPr="00994C50" w:rsidRDefault="001525EE" w:rsidP="0076457A">
      <w:pPr>
        <w:pStyle w:val="NormalAgency"/>
        <w:numPr>
          <w:ilvl w:val="0"/>
          <w:numId w:val="14"/>
        </w:numPr>
        <w:ind w:left="567" w:hanging="567"/>
        <w:rPr>
          <w:rFonts w:cs="Times New Roman"/>
          <w:szCs w:val="22"/>
          <w:lang w:val="ro-RO"/>
        </w:rPr>
      </w:pPr>
      <w:r w:rsidRPr="00994C50">
        <w:rPr>
          <w:rFonts w:cs="Times New Roman"/>
          <w:szCs w:val="22"/>
          <w:lang w:val="ro-RO"/>
        </w:rPr>
        <w:t>A se transporta flacoanele congelate (≤ -60 ºC).</w:t>
      </w:r>
      <w:r w:rsidR="006F0E00" w:rsidRPr="00994C50">
        <w:rPr>
          <w:rFonts w:cs="Times New Roman"/>
          <w:szCs w:val="22"/>
          <w:lang w:val="ro-RO"/>
        </w:rPr>
        <w:t xml:space="preserve"> </w:t>
      </w:r>
      <w:r w:rsidRPr="00994C50">
        <w:rPr>
          <w:rFonts w:cs="Times New Roman"/>
          <w:szCs w:val="22"/>
          <w:lang w:val="ro-RO"/>
        </w:rPr>
        <w:t xml:space="preserve">La recepționare, flacoanele trebuie să fie puse imediat în frigider la </w:t>
      </w:r>
      <w:r w:rsidR="000B5FFC" w:rsidRPr="00994C50">
        <w:rPr>
          <w:rFonts w:cs="Times New Roman"/>
          <w:szCs w:val="22"/>
          <w:lang w:val="ro-RO"/>
        </w:rPr>
        <w:t>2 </w:t>
      </w:r>
      <w:r w:rsidR="000B5FFC" w:rsidRPr="00994C50">
        <w:rPr>
          <w:rFonts w:cs="Times New Roman"/>
          <w:szCs w:val="22"/>
          <w:lang w:val="ro-RO"/>
        </w:rPr>
        <w:sym w:font="Symbol" w:char="F0B0"/>
      </w:r>
      <w:r w:rsidR="000B5FFC" w:rsidRPr="00994C50">
        <w:rPr>
          <w:rFonts w:cs="Times New Roman"/>
          <w:szCs w:val="22"/>
          <w:lang w:val="ro-RO"/>
        </w:rPr>
        <w:t>C – 8 </w:t>
      </w:r>
      <w:r w:rsidR="000B5FFC" w:rsidRPr="00994C50">
        <w:rPr>
          <w:rFonts w:cs="Times New Roman"/>
          <w:szCs w:val="22"/>
          <w:lang w:val="ro-RO"/>
        </w:rPr>
        <w:sym w:font="Symbol" w:char="F0B0"/>
      </w:r>
      <w:r w:rsidR="000B5FFC" w:rsidRPr="00994C50">
        <w:rPr>
          <w:rFonts w:cs="Times New Roman"/>
          <w:szCs w:val="22"/>
          <w:lang w:val="ro-RO"/>
        </w:rPr>
        <w:t>C</w:t>
      </w:r>
      <w:r w:rsidRPr="00994C50">
        <w:rPr>
          <w:rFonts w:cs="Times New Roman"/>
          <w:szCs w:val="22"/>
          <w:lang w:val="ro-RO"/>
        </w:rPr>
        <w:t xml:space="preserve">, în </w:t>
      </w:r>
      <w:r w:rsidR="006C3565" w:rsidRPr="00994C50">
        <w:rPr>
          <w:rFonts w:cs="Times New Roman"/>
          <w:szCs w:val="22"/>
          <w:lang w:val="ro-RO"/>
        </w:rPr>
        <w:t xml:space="preserve">ambalajul </w:t>
      </w:r>
      <w:r w:rsidRPr="00994C50">
        <w:rPr>
          <w:rFonts w:cs="Times New Roman"/>
          <w:szCs w:val="22"/>
          <w:lang w:val="ro-RO"/>
        </w:rPr>
        <w:t>original.</w:t>
      </w:r>
      <w:r w:rsidR="006F0E00" w:rsidRPr="00994C50">
        <w:rPr>
          <w:rFonts w:cs="Times New Roman"/>
          <w:szCs w:val="22"/>
          <w:lang w:val="ro-RO"/>
        </w:rPr>
        <w:t xml:space="preserve"> </w:t>
      </w:r>
      <w:r w:rsidRPr="00994C50">
        <w:rPr>
          <w:rFonts w:cs="Times New Roman"/>
          <w:szCs w:val="22"/>
          <w:lang w:val="ro-RO"/>
        </w:rPr>
        <w:t xml:space="preserve">Terapia cu </w:t>
      </w:r>
      <w:r w:rsidR="00A45B4C" w:rsidRPr="00994C50">
        <w:rPr>
          <w:rFonts w:cs="Times New Roman"/>
          <w:szCs w:val="22"/>
          <w:lang w:val="ro-RO"/>
        </w:rPr>
        <w:t>onasemnogen abeparvovec</w:t>
      </w:r>
      <w:r w:rsidRPr="00994C50">
        <w:rPr>
          <w:rFonts w:cs="Times New Roman"/>
          <w:szCs w:val="22"/>
          <w:lang w:val="ro-RO"/>
        </w:rPr>
        <w:t xml:space="preserve"> trebuie să fie instituită în interval de </w:t>
      </w:r>
      <w:r w:rsidR="00891F4D" w:rsidRPr="00994C50">
        <w:rPr>
          <w:rFonts w:cs="Times New Roman"/>
          <w:szCs w:val="22"/>
          <w:lang w:val="ro-RO"/>
        </w:rPr>
        <w:t>14</w:t>
      </w:r>
      <w:r w:rsidR="00E14F2F" w:rsidRPr="00994C50">
        <w:rPr>
          <w:rFonts w:cs="Times New Roman"/>
          <w:szCs w:val="22"/>
          <w:lang w:val="ro-RO"/>
        </w:rPr>
        <w:t> </w:t>
      </w:r>
      <w:r w:rsidRPr="00994C50">
        <w:rPr>
          <w:rFonts w:cs="Times New Roman"/>
          <w:szCs w:val="22"/>
          <w:lang w:val="ro-RO"/>
        </w:rPr>
        <w:t>zile de la recepționarea flacoanelor.</w:t>
      </w:r>
    </w:p>
    <w:p w14:paraId="408311C3" w14:textId="77777777" w:rsidR="001D2F07" w:rsidRPr="00994C50" w:rsidRDefault="001D2F07" w:rsidP="0076457A">
      <w:pPr>
        <w:pStyle w:val="NormalAgency"/>
        <w:numPr>
          <w:ilvl w:val="0"/>
          <w:numId w:val="14"/>
        </w:numPr>
        <w:ind w:left="567" w:hanging="567"/>
        <w:rPr>
          <w:rFonts w:cs="Times New Roman"/>
          <w:szCs w:val="22"/>
          <w:lang w:val="ro-RO"/>
        </w:rPr>
      </w:pPr>
      <w:r w:rsidRPr="00994C50">
        <w:rPr>
          <w:rFonts w:cs="Times New Roman"/>
          <w:szCs w:val="22"/>
          <w:lang w:val="ro-RO"/>
        </w:rPr>
        <w:t>Flacoanele trebuie să fie decongelate înainte de utilizare</w:t>
      </w:r>
      <w:r w:rsidR="009C0308"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 xml:space="preserve">A nu se utiliza </w:t>
      </w:r>
      <w:r w:rsidR="00A45B4C" w:rsidRPr="00994C50">
        <w:rPr>
          <w:rFonts w:cs="Times New Roman"/>
          <w:szCs w:val="22"/>
          <w:lang w:val="ro-RO"/>
        </w:rPr>
        <w:t>onasemnogen abeparvovec</w:t>
      </w:r>
      <w:r w:rsidRPr="00994C50">
        <w:rPr>
          <w:rFonts w:cs="Times New Roman"/>
          <w:szCs w:val="22"/>
          <w:lang w:val="ro-RO"/>
        </w:rPr>
        <w:t xml:space="preserve"> decât după decongelare.</w:t>
      </w:r>
    </w:p>
    <w:p w14:paraId="7F4D3C9A" w14:textId="77777777" w:rsidR="009C0308" w:rsidRPr="00994C50" w:rsidRDefault="00FA1435" w:rsidP="0076457A">
      <w:pPr>
        <w:pStyle w:val="NormalAgency"/>
        <w:numPr>
          <w:ilvl w:val="0"/>
          <w:numId w:val="14"/>
        </w:numPr>
        <w:ind w:left="567" w:hanging="567"/>
        <w:rPr>
          <w:rFonts w:cs="Times New Roman"/>
          <w:noProof/>
          <w:szCs w:val="22"/>
          <w:lang w:val="ro-RO"/>
        </w:rPr>
      </w:pPr>
      <w:r w:rsidRPr="00994C50">
        <w:rPr>
          <w:rFonts w:cs="Times New Roman"/>
          <w:noProof/>
          <w:szCs w:val="22"/>
          <w:lang w:val="ro-RO"/>
        </w:rPr>
        <w:t>În cazul configurațiilor de ambalaj care conțin până la 9</w:t>
      </w:r>
      <w:r w:rsidR="0058000F" w:rsidRPr="00994C50">
        <w:rPr>
          <w:rFonts w:cs="Times New Roman"/>
          <w:noProof/>
          <w:szCs w:val="22"/>
          <w:lang w:val="ro-RO"/>
        </w:rPr>
        <w:t> </w:t>
      </w:r>
      <w:r w:rsidRPr="00994C50">
        <w:rPr>
          <w:rFonts w:cs="Times New Roman"/>
          <w:noProof/>
          <w:szCs w:val="22"/>
          <w:lang w:val="ro-RO"/>
        </w:rPr>
        <w:t xml:space="preserve">flacoane, </w:t>
      </w:r>
      <w:r w:rsidR="006C3565" w:rsidRPr="00994C50">
        <w:rPr>
          <w:rFonts w:cs="Times New Roman"/>
          <w:noProof/>
          <w:szCs w:val="22"/>
          <w:lang w:val="ro-RO"/>
        </w:rPr>
        <w:t xml:space="preserve">medicamentul </w:t>
      </w:r>
      <w:r w:rsidRPr="00994C50">
        <w:rPr>
          <w:rFonts w:cs="Times New Roman"/>
          <w:noProof/>
          <w:szCs w:val="22"/>
          <w:lang w:val="ro-RO"/>
        </w:rPr>
        <w:t>va fi decongelat după aproximativ 12</w:t>
      </w:r>
      <w:r w:rsidR="0058000F" w:rsidRPr="00994C50">
        <w:rPr>
          <w:rFonts w:cs="Times New Roman"/>
          <w:noProof/>
          <w:szCs w:val="22"/>
          <w:lang w:val="ro-RO"/>
        </w:rPr>
        <w:t> </w:t>
      </w:r>
      <w:r w:rsidRPr="00994C50">
        <w:rPr>
          <w:rFonts w:cs="Times New Roman"/>
          <w:noProof/>
          <w:szCs w:val="22"/>
          <w:lang w:val="ro-RO"/>
        </w:rPr>
        <w:t xml:space="preserve">ore </w:t>
      </w:r>
      <w:r w:rsidR="006C3565" w:rsidRPr="00994C50">
        <w:rPr>
          <w:rFonts w:cs="Times New Roman"/>
          <w:noProof/>
          <w:szCs w:val="22"/>
          <w:lang w:val="ro-RO"/>
        </w:rPr>
        <w:t xml:space="preserve">de păstrare </w:t>
      </w:r>
      <w:r w:rsidRPr="00994C50">
        <w:rPr>
          <w:rFonts w:cs="Times New Roman"/>
          <w:noProof/>
          <w:szCs w:val="22"/>
          <w:lang w:val="ro-RO"/>
        </w:rPr>
        <w:t>în frigider</w:t>
      </w:r>
      <w:r w:rsidR="009C0308" w:rsidRPr="00994C50">
        <w:rPr>
          <w:rFonts w:cs="Times New Roman"/>
          <w:noProof/>
          <w:szCs w:val="22"/>
          <w:lang w:val="ro-RO"/>
        </w:rPr>
        <w:t xml:space="preserve">. </w:t>
      </w:r>
      <w:r w:rsidRPr="00994C50">
        <w:rPr>
          <w:rFonts w:cs="Times New Roman"/>
          <w:noProof/>
          <w:szCs w:val="22"/>
          <w:lang w:val="ro-RO"/>
        </w:rPr>
        <w:t xml:space="preserve">În cazul configurațiilor de ambalaj care conțin până la </w:t>
      </w:r>
      <w:r w:rsidR="009C0308" w:rsidRPr="00994C50">
        <w:rPr>
          <w:rFonts w:cs="Times New Roman"/>
          <w:noProof/>
          <w:szCs w:val="22"/>
          <w:lang w:val="ro-RO"/>
        </w:rPr>
        <w:t>14</w:t>
      </w:r>
      <w:r w:rsidR="0058000F" w:rsidRPr="00994C50">
        <w:rPr>
          <w:rFonts w:cs="Times New Roman"/>
          <w:noProof/>
          <w:szCs w:val="22"/>
          <w:lang w:val="ro-RO"/>
        </w:rPr>
        <w:t> </w:t>
      </w:r>
      <w:r w:rsidRPr="00994C50">
        <w:rPr>
          <w:rFonts w:cs="Times New Roman"/>
          <w:noProof/>
          <w:szCs w:val="22"/>
          <w:lang w:val="ro-RO"/>
        </w:rPr>
        <w:t>flacoane</w:t>
      </w:r>
      <w:r w:rsidR="009C0308" w:rsidRPr="00994C50">
        <w:rPr>
          <w:rFonts w:cs="Times New Roman"/>
          <w:noProof/>
          <w:szCs w:val="22"/>
          <w:lang w:val="ro-RO"/>
        </w:rPr>
        <w:t xml:space="preserve">, </w:t>
      </w:r>
      <w:r w:rsidR="006C3565" w:rsidRPr="00994C50">
        <w:rPr>
          <w:rFonts w:cs="Times New Roman"/>
          <w:noProof/>
          <w:szCs w:val="22"/>
          <w:lang w:val="ro-RO"/>
        </w:rPr>
        <w:t>medicamentul</w:t>
      </w:r>
      <w:r w:rsidRPr="00994C50">
        <w:rPr>
          <w:rFonts w:cs="Times New Roman"/>
          <w:noProof/>
          <w:szCs w:val="22"/>
          <w:lang w:val="ro-RO"/>
        </w:rPr>
        <w:t xml:space="preserve"> va fi decongelat după aproximativ 16</w:t>
      </w:r>
      <w:r w:rsidR="0058000F" w:rsidRPr="00994C50">
        <w:rPr>
          <w:rFonts w:cs="Times New Roman"/>
          <w:noProof/>
          <w:szCs w:val="22"/>
          <w:lang w:val="ro-RO"/>
        </w:rPr>
        <w:t> </w:t>
      </w:r>
      <w:r w:rsidRPr="00994C50">
        <w:rPr>
          <w:rFonts w:cs="Times New Roman"/>
          <w:noProof/>
          <w:szCs w:val="22"/>
          <w:lang w:val="ro-RO"/>
        </w:rPr>
        <w:t xml:space="preserve">ore </w:t>
      </w:r>
      <w:r w:rsidR="006C3565" w:rsidRPr="00994C50">
        <w:rPr>
          <w:rFonts w:cs="Times New Roman"/>
          <w:noProof/>
          <w:szCs w:val="22"/>
          <w:lang w:val="ro-RO"/>
        </w:rPr>
        <w:t xml:space="preserve">de păstrare </w:t>
      </w:r>
      <w:r w:rsidRPr="00994C50">
        <w:rPr>
          <w:rFonts w:cs="Times New Roman"/>
          <w:noProof/>
          <w:szCs w:val="22"/>
          <w:lang w:val="ro-RO"/>
        </w:rPr>
        <w:t>în frigider</w:t>
      </w:r>
      <w:r w:rsidR="009C0308" w:rsidRPr="00994C50">
        <w:rPr>
          <w:rFonts w:cs="Times New Roman"/>
          <w:noProof/>
          <w:szCs w:val="22"/>
          <w:lang w:val="ro-RO"/>
        </w:rPr>
        <w:t>.</w:t>
      </w:r>
      <w:r w:rsidRPr="00994C50">
        <w:rPr>
          <w:rFonts w:cs="Times New Roman"/>
          <w:noProof/>
          <w:szCs w:val="22"/>
          <w:lang w:val="ro-RO"/>
        </w:rPr>
        <w:t xml:space="preserve"> </w:t>
      </w:r>
      <w:r w:rsidR="009C0308" w:rsidRPr="00994C50">
        <w:rPr>
          <w:rFonts w:cs="Times New Roman"/>
          <w:noProof/>
          <w:szCs w:val="22"/>
          <w:lang w:val="ro-RO"/>
        </w:rPr>
        <w:t xml:space="preserve">Alternativ, </w:t>
      </w:r>
      <w:r w:rsidRPr="00994C50">
        <w:rPr>
          <w:rFonts w:cs="Times New Roman"/>
          <w:noProof/>
          <w:szCs w:val="22"/>
          <w:lang w:val="ro-RO"/>
        </w:rPr>
        <w:t>și pentru utilizare imediată, decongelarea se poate realiza la temperatura camerei</w:t>
      </w:r>
      <w:r w:rsidR="009C0308" w:rsidRPr="00994C50">
        <w:rPr>
          <w:rFonts w:cs="Times New Roman"/>
          <w:noProof/>
          <w:szCs w:val="22"/>
          <w:lang w:val="ro-RO"/>
        </w:rPr>
        <w:t>.</w:t>
      </w:r>
    </w:p>
    <w:p w14:paraId="511AED2F" w14:textId="77777777" w:rsidR="009C0308" w:rsidRPr="00994C50" w:rsidRDefault="00FA1435" w:rsidP="0076457A">
      <w:pPr>
        <w:pStyle w:val="NormalAgency"/>
        <w:numPr>
          <w:ilvl w:val="0"/>
          <w:numId w:val="14"/>
        </w:numPr>
        <w:ind w:left="567" w:hanging="567"/>
        <w:rPr>
          <w:rFonts w:cs="Times New Roman"/>
          <w:noProof/>
          <w:szCs w:val="22"/>
          <w:lang w:val="ro-RO"/>
        </w:rPr>
      </w:pPr>
      <w:r w:rsidRPr="00994C50">
        <w:rPr>
          <w:rFonts w:cs="Times New Roman"/>
          <w:noProof/>
          <w:szCs w:val="22"/>
          <w:lang w:val="ro-RO"/>
        </w:rPr>
        <w:t>În cazul configurațiilor de ambalaj care conțin până la 9</w:t>
      </w:r>
      <w:r w:rsidR="0058000F" w:rsidRPr="00994C50">
        <w:rPr>
          <w:rFonts w:cs="Times New Roman"/>
          <w:noProof/>
          <w:szCs w:val="22"/>
          <w:lang w:val="ro-RO"/>
        </w:rPr>
        <w:t> </w:t>
      </w:r>
      <w:r w:rsidRPr="00994C50">
        <w:rPr>
          <w:rFonts w:cs="Times New Roman"/>
          <w:noProof/>
          <w:szCs w:val="22"/>
          <w:lang w:val="ro-RO"/>
        </w:rPr>
        <w:t>flacoane</w:t>
      </w:r>
      <w:r w:rsidR="009C0308" w:rsidRPr="00994C50">
        <w:rPr>
          <w:rFonts w:cs="Times New Roman"/>
          <w:noProof/>
          <w:szCs w:val="22"/>
          <w:lang w:val="ro-RO"/>
        </w:rPr>
        <w:t xml:space="preserve">, </w:t>
      </w:r>
      <w:r w:rsidRPr="00994C50">
        <w:rPr>
          <w:rFonts w:cs="Times New Roman"/>
          <w:noProof/>
          <w:szCs w:val="22"/>
          <w:lang w:val="ro-RO"/>
        </w:rPr>
        <w:t>decongelarea va avea loc din starea congelată după aproximativ 4</w:t>
      </w:r>
      <w:r w:rsidR="0058000F" w:rsidRPr="00994C50">
        <w:rPr>
          <w:rFonts w:cs="Times New Roman"/>
          <w:noProof/>
          <w:szCs w:val="22"/>
          <w:lang w:val="ro-RO"/>
        </w:rPr>
        <w:t> </w:t>
      </w:r>
      <w:r w:rsidRPr="00994C50">
        <w:rPr>
          <w:rFonts w:cs="Times New Roman"/>
          <w:noProof/>
          <w:szCs w:val="22"/>
          <w:lang w:val="ro-RO"/>
        </w:rPr>
        <w:t xml:space="preserve">ore </w:t>
      </w:r>
      <w:r w:rsidR="006C3565" w:rsidRPr="00994C50">
        <w:rPr>
          <w:rFonts w:cs="Times New Roman"/>
          <w:noProof/>
          <w:szCs w:val="22"/>
          <w:lang w:val="ro-RO"/>
        </w:rPr>
        <w:t xml:space="preserve">de păstrare </w:t>
      </w:r>
      <w:r w:rsidRPr="00994C50">
        <w:rPr>
          <w:rFonts w:cs="Times New Roman"/>
          <w:noProof/>
          <w:szCs w:val="22"/>
          <w:lang w:val="ro-RO"/>
        </w:rPr>
        <w:t xml:space="preserve">la temperatura camerei </w:t>
      </w:r>
      <w:r w:rsidR="009C0308" w:rsidRPr="00994C50">
        <w:rPr>
          <w:rFonts w:cs="Times New Roman"/>
          <w:noProof/>
          <w:szCs w:val="22"/>
          <w:lang w:val="ro-RO"/>
        </w:rPr>
        <w:t>(</w:t>
      </w:r>
      <w:r w:rsidRPr="00994C50">
        <w:rPr>
          <w:rFonts w:cs="Times New Roman"/>
          <w:noProof/>
          <w:szCs w:val="22"/>
          <w:lang w:val="ro-RO"/>
        </w:rPr>
        <w:t xml:space="preserve">între </w:t>
      </w:r>
      <w:r w:rsidR="009C0308" w:rsidRPr="00994C50">
        <w:rPr>
          <w:rFonts w:cs="Times New Roman"/>
          <w:noProof/>
          <w:szCs w:val="22"/>
          <w:lang w:val="ro-RO"/>
        </w:rPr>
        <w:t>20</w:t>
      </w:r>
      <w:r w:rsidRPr="00994C50">
        <w:rPr>
          <w:rFonts w:cs="Times New Roman"/>
          <w:noProof/>
          <w:szCs w:val="22"/>
          <w:lang w:val="ro-RO"/>
        </w:rPr>
        <w:t> </w:t>
      </w:r>
      <w:bookmarkStart w:id="37" w:name="_Hlk38297698"/>
      <w:r w:rsidR="009C0308" w:rsidRPr="00994C50">
        <w:rPr>
          <w:rFonts w:cs="Times New Roman"/>
          <w:noProof/>
          <w:szCs w:val="22"/>
          <w:lang w:val="ro-RO"/>
        </w:rPr>
        <w:t>°</w:t>
      </w:r>
      <w:bookmarkEnd w:id="37"/>
      <w:r w:rsidR="009C0308" w:rsidRPr="00994C50">
        <w:rPr>
          <w:rFonts w:cs="Times New Roman"/>
          <w:noProof/>
          <w:szCs w:val="22"/>
          <w:lang w:val="ro-RO"/>
        </w:rPr>
        <w:t xml:space="preserve">C </w:t>
      </w:r>
      <w:r w:rsidRPr="00994C50">
        <w:rPr>
          <w:rFonts w:cs="Times New Roman"/>
          <w:noProof/>
          <w:szCs w:val="22"/>
          <w:lang w:val="ro-RO"/>
        </w:rPr>
        <w:t>și</w:t>
      </w:r>
      <w:r w:rsidR="009C0308" w:rsidRPr="00994C50">
        <w:rPr>
          <w:rFonts w:cs="Times New Roman"/>
          <w:noProof/>
          <w:szCs w:val="22"/>
          <w:lang w:val="ro-RO"/>
        </w:rPr>
        <w:t xml:space="preserve"> 25</w:t>
      </w:r>
      <w:r w:rsidRPr="00994C50">
        <w:rPr>
          <w:rFonts w:cs="Times New Roman"/>
          <w:noProof/>
          <w:szCs w:val="22"/>
          <w:lang w:val="ro-RO"/>
        </w:rPr>
        <w:t> </w:t>
      </w:r>
      <w:r w:rsidR="009C0308" w:rsidRPr="00994C50">
        <w:rPr>
          <w:rFonts w:cs="Times New Roman"/>
          <w:noProof/>
          <w:szCs w:val="22"/>
          <w:lang w:val="ro-RO"/>
        </w:rPr>
        <w:t xml:space="preserve">°C). </w:t>
      </w:r>
      <w:r w:rsidRPr="00994C50">
        <w:rPr>
          <w:rFonts w:cs="Times New Roman"/>
          <w:noProof/>
          <w:szCs w:val="22"/>
          <w:lang w:val="ro-RO"/>
        </w:rPr>
        <w:t>În cazul configurațiilor de ambalaj care conțin până la 14</w:t>
      </w:r>
      <w:r w:rsidR="0058000F" w:rsidRPr="00994C50">
        <w:rPr>
          <w:rFonts w:cs="Times New Roman"/>
          <w:noProof/>
          <w:szCs w:val="22"/>
          <w:lang w:val="ro-RO"/>
        </w:rPr>
        <w:t> </w:t>
      </w:r>
      <w:r w:rsidRPr="00994C50">
        <w:rPr>
          <w:rFonts w:cs="Times New Roman"/>
          <w:noProof/>
          <w:szCs w:val="22"/>
          <w:lang w:val="ro-RO"/>
        </w:rPr>
        <w:t>flacoane</w:t>
      </w:r>
      <w:r w:rsidR="009C0308" w:rsidRPr="00994C50">
        <w:rPr>
          <w:rFonts w:cs="Times New Roman"/>
          <w:noProof/>
          <w:szCs w:val="22"/>
          <w:lang w:val="ro-RO"/>
        </w:rPr>
        <w:t xml:space="preserve">, </w:t>
      </w:r>
      <w:r w:rsidRPr="00994C50">
        <w:rPr>
          <w:rFonts w:cs="Times New Roman"/>
          <w:noProof/>
          <w:szCs w:val="22"/>
          <w:lang w:val="ro-RO"/>
        </w:rPr>
        <w:t>decongelarea va avea loc din starea congelată după aproximativ 6</w:t>
      </w:r>
      <w:r w:rsidR="0058000F" w:rsidRPr="00994C50">
        <w:rPr>
          <w:rFonts w:cs="Times New Roman"/>
          <w:noProof/>
          <w:szCs w:val="22"/>
          <w:lang w:val="ro-RO"/>
        </w:rPr>
        <w:t> </w:t>
      </w:r>
      <w:r w:rsidRPr="00994C50">
        <w:rPr>
          <w:rFonts w:cs="Times New Roman"/>
          <w:noProof/>
          <w:szCs w:val="22"/>
          <w:lang w:val="ro-RO"/>
        </w:rPr>
        <w:t xml:space="preserve">ore </w:t>
      </w:r>
      <w:r w:rsidR="006C3565" w:rsidRPr="00994C50">
        <w:rPr>
          <w:rFonts w:cs="Times New Roman"/>
          <w:noProof/>
          <w:szCs w:val="22"/>
          <w:lang w:val="ro-RO"/>
        </w:rPr>
        <w:t xml:space="preserve">de păstrare </w:t>
      </w:r>
      <w:r w:rsidRPr="00994C50">
        <w:rPr>
          <w:rFonts w:cs="Times New Roman"/>
          <w:noProof/>
          <w:szCs w:val="22"/>
          <w:lang w:val="ro-RO"/>
        </w:rPr>
        <w:t>la temperatura camerei (între 20 °C și 25 °C</w:t>
      </w:r>
      <w:r w:rsidR="009C0308" w:rsidRPr="00994C50">
        <w:rPr>
          <w:rFonts w:cs="Times New Roman"/>
          <w:noProof/>
          <w:szCs w:val="22"/>
          <w:lang w:val="ro-RO"/>
        </w:rPr>
        <w:t>)</w:t>
      </w:r>
      <w:r w:rsidRPr="00994C50">
        <w:rPr>
          <w:rFonts w:cs="Times New Roman"/>
          <w:noProof/>
          <w:szCs w:val="22"/>
          <w:lang w:val="ro-RO"/>
        </w:rPr>
        <w:t>.</w:t>
      </w:r>
    </w:p>
    <w:p w14:paraId="110A0D0D" w14:textId="77777777" w:rsidR="009C0308" w:rsidRPr="00994C50" w:rsidRDefault="00FA1435" w:rsidP="0076457A">
      <w:pPr>
        <w:pStyle w:val="NormalAgency"/>
        <w:numPr>
          <w:ilvl w:val="0"/>
          <w:numId w:val="14"/>
        </w:numPr>
        <w:ind w:left="567" w:hanging="567"/>
        <w:rPr>
          <w:rFonts w:cs="Times New Roman"/>
          <w:noProof/>
          <w:szCs w:val="22"/>
          <w:lang w:val="ro-RO"/>
        </w:rPr>
      </w:pPr>
      <w:r w:rsidRPr="00994C50">
        <w:rPr>
          <w:rFonts w:cs="Times New Roman"/>
          <w:noProof/>
          <w:szCs w:val="22"/>
          <w:lang w:val="ro-RO"/>
        </w:rPr>
        <w:t xml:space="preserve">Înainte de a extrage volumul </w:t>
      </w:r>
      <w:r w:rsidR="006C3565" w:rsidRPr="00994C50">
        <w:rPr>
          <w:rFonts w:cs="Times New Roman"/>
          <w:noProof/>
          <w:szCs w:val="22"/>
          <w:lang w:val="ro-RO"/>
        </w:rPr>
        <w:t xml:space="preserve">corespunzător dozei </w:t>
      </w:r>
      <w:r w:rsidRPr="00994C50">
        <w:rPr>
          <w:rFonts w:cs="Times New Roman"/>
          <w:noProof/>
          <w:szCs w:val="22"/>
          <w:lang w:val="ro-RO"/>
        </w:rPr>
        <w:t xml:space="preserve">în seringă, </w:t>
      </w:r>
      <w:r w:rsidR="006C3565" w:rsidRPr="00994C50">
        <w:rPr>
          <w:rFonts w:cs="Times New Roman"/>
          <w:noProof/>
          <w:szCs w:val="22"/>
          <w:lang w:val="ro-RO"/>
        </w:rPr>
        <w:t xml:space="preserve">se rotește </w:t>
      </w:r>
      <w:r w:rsidRPr="00994C50">
        <w:rPr>
          <w:rFonts w:cs="Times New Roman"/>
          <w:noProof/>
          <w:szCs w:val="22"/>
          <w:lang w:val="ro-RO"/>
        </w:rPr>
        <w:t xml:space="preserve">ușor </w:t>
      </w:r>
      <w:r w:rsidR="006C3565" w:rsidRPr="00994C50">
        <w:rPr>
          <w:rFonts w:cs="Times New Roman"/>
          <w:noProof/>
          <w:szCs w:val="22"/>
          <w:lang w:val="ro-RO"/>
        </w:rPr>
        <w:t xml:space="preserve">flaconul cumedicamentul </w:t>
      </w:r>
      <w:r w:rsidRPr="00994C50">
        <w:rPr>
          <w:rFonts w:cs="Times New Roman"/>
          <w:noProof/>
          <w:szCs w:val="22"/>
          <w:lang w:val="ro-RO"/>
        </w:rPr>
        <w:t>decongelat. A NU se agita</w:t>
      </w:r>
      <w:r w:rsidR="009C0308" w:rsidRPr="00994C50">
        <w:rPr>
          <w:rFonts w:cs="Times New Roman"/>
          <w:noProof/>
          <w:szCs w:val="22"/>
          <w:lang w:val="ro-RO"/>
        </w:rPr>
        <w:t>.</w:t>
      </w:r>
    </w:p>
    <w:p w14:paraId="49A3718E" w14:textId="77777777" w:rsidR="001D2F07" w:rsidRPr="00994C50" w:rsidRDefault="006C3565" w:rsidP="0076457A">
      <w:pPr>
        <w:pStyle w:val="NormalAgency"/>
        <w:numPr>
          <w:ilvl w:val="0"/>
          <w:numId w:val="14"/>
        </w:numPr>
        <w:ind w:left="567" w:hanging="567"/>
        <w:rPr>
          <w:rFonts w:cs="Times New Roman"/>
          <w:szCs w:val="22"/>
          <w:lang w:val="ro-RO"/>
        </w:rPr>
      </w:pPr>
      <w:r w:rsidRPr="00994C50">
        <w:rPr>
          <w:rFonts w:cs="Times New Roman"/>
          <w:szCs w:val="22"/>
          <w:lang w:val="ro-RO"/>
        </w:rPr>
        <w:t xml:space="preserve">A nu se </w:t>
      </w:r>
      <w:r w:rsidR="001D2F07" w:rsidRPr="00994C50">
        <w:rPr>
          <w:rFonts w:cs="Times New Roman"/>
          <w:szCs w:val="22"/>
          <w:lang w:val="ro-RO"/>
        </w:rPr>
        <w:t xml:space="preserve">utiliza acest medicament dacă </w:t>
      </w:r>
      <w:r w:rsidRPr="00994C50">
        <w:rPr>
          <w:rFonts w:cs="Times New Roman"/>
          <w:szCs w:val="22"/>
          <w:lang w:val="ro-RO"/>
        </w:rPr>
        <w:t xml:space="preserve">se observă </w:t>
      </w:r>
      <w:r w:rsidR="001D2F07" w:rsidRPr="00994C50">
        <w:rPr>
          <w:rFonts w:cs="Times New Roman"/>
          <w:szCs w:val="22"/>
          <w:lang w:val="ro-RO"/>
        </w:rPr>
        <w:t>particule sau modificări ale culorii după decongelare și înainte de administrare.</w:t>
      </w:r>
    </w:p>
    <w:p w14:paraId="1E483984" w14:textId="77777777" w:rsidR="001D2F07" w:rsidRPr="00994C50" w:rsidRDefault="001D2F07" w:rsidP="0076457A">
      <w:pPr>
        <w:pStyle w:val="NormalAgency"/>
        <w:numPr>
          <w:ilvl w:val="0"/>
          <w:numId w:val="14"/>
        </w:numPr>
        <w:ind w:left="567" w:hanging="567"/>
        <w:rPr>
          <w:rFonts w:cs="Times New Roman"/>
          <w:szCs w:val="22"/>
          <w:lang w:val="ro-RO"/>
        </w:rPr>
      </w:pPr>
      <w:r w:rsidRPr="00994C50">
        <w:rPr>
          <w:rFonts w:cs="Times New Roman"/>
          <w:szCs w:val="22"/>
          <w:lang w:val="ro-RO"/>
        </w:rPr>
        <w:t>Odată decongelat, medicamentul nu trebuie să fie recongelat.</w:t>
      </w:r>
    </w:p>
    <w:p w14:paraId="53D34A21" w14:textId="77777777" w:rsidR="001D2F07" w:rsidRPr="00994C50" w:rsidRDefault="001D2F07" w:rsidP="0076457A">
      <w:pPr>
        <w:pStyle w:val="NormalAgency"/>
        <w:numPr>
          <w:ilvl w:val="0"/>
          <w:numId w:val="14"/>
        </w:numPr>
        <w:ind w:left="567" w:hanging="567"/>
        <w:rPr>
          <w:rFonts w:cs="Times New Roman"/>
          <w:szCs w:val="22"/>
          <w:lang w:val="ro-RO"/>
        </w:rPr>
      </w:pPr>
      <w:r w:rsidRPr="00994C50">
        <w:rPr>
          <w:rFonts w:cs="Times New Roman"/>
          <w:szCs w:val="22"/>
          <w:lang w:val="ro-RO"/>
        </w:rPr>
        <w:t xml:space="preserve">După decongelare, </w:t>
      </w:r>
      <w:r w:rsidR="00A45B4C" w:rsidRPr="00994C50">
        <w:rPr>
          <w:rFonts w:cs="Times New Roman"/>
          <w:szCs w:val="22"/>
          <w:lang w:val="ro-RO"/>
        </w:rPr>
        <w:t>onasemnogen abeparvovec</w:t>
      </w:r>
      <w:r w:rsidRPr="00994C50">
        <w:rPr>
          <w:rFonts w:cs="Times New Roman"/>
          <w:szCs w:val="22"/>
          <w:lang w:val="ro-RO"/>
        </w:rPr>
        <w:t xml:space="preserve"> trebuie să fie administrat cât mai curând posibil.</w:t>
      </w:r>
      <w:r w:rsidR="006F0E00" w:rsidRPr="00994C50">
        <w:rPr>
          <w:rFonts w:cs="Times New Roman"/>
          <w:szCs w:val="22"/>
          <w:lang w:val="ro-RO"/>
        </w:rPr>
        <w:t xml:space="preserve"> </w:t>
      </w:r>
      <w:r w:rsidRPr="00994C50">
        <w:rPr>
          <w:rFonts w:cs="Times New Roman"/>
          <w:szCs w:val="22"/>
          <w:lang w:val="ro-RO"/>
        </w:rPr>
        <w:t xml:space="preserve">După extragerea în seringă a volumului necesar pentru doză, acesta trebuie perfuzat în </w:t>
      </w:r>
      <w:r w:rsidR="006C3565" w:rsidRPr="00994C50">
        <w:rPr>
          <w:rFonts w:cs="Times New Roman"/>
          <w:szCs w:val="22"/>
          <w:lang w:val="ro-RO"/>
        </w:rPr>
        <w:t xml:space="preserve">decurs </w:t>
      </w:r>
      <w:r w:rsidRPr="00994C50">
        <w:rPr>
          <w:rFonts w:cs="Times New Roman"/>
          <w:szCs w:val="22"/>
          <w:lang w:val="ro-RO"/>
        </w:rPr>
        <w:t>de 8</w:t>
      </w:r>
      <w:r w:rsidR="0058000F" w:rsidRPr="00994C50">
        <w:rPr>
          <w:rFonts w:cs="Times New Roman"/>
          <w:szCs w:val="22"/>
          <w:lang w:val="ro-RO"/>
        </w:rPr>
        <w:t> </w:t>
      </w:r>
      <w:r w:rsidRPr="00994C50">
        <w:rPr>
          <w:rFonts w:cs="Times New Roman"/>
          <w:szCs w:val="22"/>
          <w:lang w:val="ro-RO"/>
        </w:rPr>
        <w:t>ore.</w:t>
      </w:r>
      <w:r w:rsidR="006F0E00" w:rsidRPr="00994C50">
        <w:rPr>
          <w:rFonts w:cs="Times New Roman"/>
          <w:szCs w:val="22"/>
          <w:lang w:val="ro-RO"/>
        </w:rPr>
        <w:t xml:space="preserve"> </w:t>
      </w:r>
      <w:r w:rsidR="006C3565" w:rsidRPr="00994C50">
        <w:rPr>
          <w:rFonts w:cs="Times New Roman"/>
          <w:szCs w:val="22"/>
          <w:lang w:val="ro-RO"/>
        </w:rPr>
        <w:t xml:space="preserve">A se elimina </w:t>
      </w:r>
      <w:r w:rsidRPr="00994C50">
        <w:rPr>
          <w:rFonts w:cs="Times New Roman"/>
          <w:szCs w:val="22"/>
          <w:lang w:val="ro-RO"/>
        </w:rPr>
        <w:t xml:space="preserve">seringa cu vectorul dacă </w:t>
      </w:r>
      <w:r w:rsidR="00BA4622" w:rsidRPr="00994C50">
        <w:rPr>
          <w:rFonts w:cs="Times New Roman"/>
          <w:szCs w:val="22"/>
          <w:lang w:val="ro-RO"/>
        </w:rPr>
        <w:t xml:space="preserve">medicamentul </w:t>
      </w:r>
      <w:r w:rsidRPr="00994C50">
        <w:rPr>
          <w:rFonts w:cs="Times New Roman"/>
          <w:szCs w:val="22"/>
          <w:lang w:val="ro-RO"/>
        </w:rPr>
        <w:t xml:space="preserve">nu este perfuzat în </w:t>
      </w:r>
      <w:r w:rsidR="00BA4622" w:rsidRPr="00994C50">
        <w:rPr>
          <w:rFonts w:cs="Times New Roman"/>
          <w:szCs w:val="22"/>
          <w:lang w:val="ro-RO"/>
        </w:rPr>
        <w:t xml:space="preserve">decurs </w:t>
      </w:r>
      <w:r w:rsidRPr="00994C50">
        <w:rPr>
          <w:rFonts w:cs="Times New Roman"/>
          <w:szCs w:val="22"/>
          <w:lang w:val="ro-RO"/>
        </w:rPr>
        <w:t>de 8</w:t>
      </w:r>
      <w:r w:rsidR="0058000F" w:rsidRPr="00994C50">
        <w:rPr>
          <w:rFonts w:cs="Times New Roman"/>
          <w:szCs w:val="22"/>
          <w:lang w:val="ro-RO"/>
        </w:rPr>
        <w:t> </w:t>
      </w:r>
      <w:r w:rsidRPr="00994C50">
        <w:rPr>
          <w:rFonts w:cs="Times New Roman"/>
          <w:szCs w:val="22"/>
          <w:lang w:val="ro-RO"/>
        </w:rPr>
        <w:t>ore.</w:t>
      </w:r>
    </w:p>
    <w:p w14:paraId="6BCFB146" w14:textId="77777777" w:rsidR="001D2F07" w:rsidRPr="00994C50" w:rsidRDefault="001D2F07" w:rsidP="004A6553">
      <w:pPr>
        <w:pStyle w:val="NormalAgency"/>
        <w:rPr>
          <w:rFonts w:cs="Times New Roman"/>
          <w:szCs w:val="22"/>
          <w:lang w:val="ro-RO"/>
        </w:rPr>
      </w:pPr>
    </w:p>
    <w:p w14:paraId="19D0A9BE" w14:textId="77777777" w:rsidR="00911FB2" w:rsidRPr="00994C50" w:rsidRDefault="001D2F07" w:rsidP="0013048C">
      <w:pPr>
        <w:pStyle w:val="NormalAgency"/>
        <w:keepNext/>
        <w:rPr>
          <w:rFonts w:cs="Times New Roman"/>
          <w:szCs w:val="22"/>
          <w:u w:val="single"/>
          <w:lang w:val="ro-RO"/>
        </w:rPr>
      </w:pPr>
      <w:r w:rsidRPr="00994C50">
        <w:rPr>
          <w:rFonts w:cs="Times New Roman"/>
          <w:szCs w:val="22"/>
          <w:u w:val="single"/>
          <w:lang w:val="ro-RO"/>
        </w:rPr>
        <w:t xml:space="preserve">Administrarea </w:t>
      </w:r>
      <w:r w:rsidR="00A45B4C" w:rsidRPr="00994C50">
        <w:rPr>
          <w:rFonts w:cs="Times New Roman"/>
          <w:szCs w:val="22"/>
          <w:u w:val="single"/>
          <w:lang w:val="ro-RO"/>
        </w:rPr>
        <w:t>onasemnogen abeparvovec</w:t>
      </w:r>
      <w:r w:rsidRPr="00994C50">
        <w:rPr>
          <w:rFonts w:cs="Times New Roman"/>
          <w:szCs w:val="22"/>
          <w:u w:val="single"/>
          <w:lang w:val="ro-RO"/>
        </w:rPr>
        <w:t xml:space="preserve"> la pacient</w:t>
      </w:r>
    </w:p>
    <w:p w14:paraId="6B06E0DF" w14:textId="77777777" w:rsidR="00411437" w:rsidRPr="00994C50" w:rsidRDefault="00411437" w:rsidP="00E917A0">
      <w:pPr>
        <w:pStyle w:val="NormalAgency"/>
        <w:keepNext/>
        <w:rPr>
          <w:rFonts w:cs="Times New Roman"/>
          <w:szCs w:val="22"/>
          <w:lang w:val="ro-RO"/>
        </w:rPr>
      </w:pPr>
    </w:p>
    <w:p w14:paraId="750C934B" w14:textId="6199F989" w:rsidR="001D2F07" w:rsidRPr="00994C50" w:rsidRDefault="001D2F07" w:rsidP="004A6553">
      <w:pPr>
        <w:pStyle w:val="NormalAgency"/>
        <w:rPr>
          <w:rFonts w:cs="Times New Roman"/>
          <w:szCs w:val="22"/>
          <w:lang w:val="ro-RO"/>
        </w:rPr>
      </w:pPr>
      <w:r w:rsidRPr="00994C50">
        <w:rPr>
          <w:rFonts w:cs="Times New Roman"/>
          <w:szCs w:val="22"/>
          <w:lang w:val="ro-RO"/>
        </w:rPr>
        <w:t xml:space="preserve">Pentru a administra onasemnogen abeparvovec, </w:t>
      </w:r>
      <w:r w:rsidR="00BA4622" w:rsidRPr="00994C50">
        <w:rPr>
          <w:rFonts w:cs="Times New Roman"/>
          <w:szCs w:val="22"/>
          <w:lang w:val="ro-RO"/>
        </w:rPr>
        <w:t xml:space="preserve">se </w:t>
      </w:r>
      <w:r w:rsidRPr="00994C50">
        <w:rPr>
          <w:rFonts w:cs="Times New Roman"/>
          <w:szCs w:val="22"/>
          <w:lang w:val="ro-RO"/>
        </w:rPr>
        <w:t xml:space="preserve">extrage în seringă întreaga cantitate necesară pentru doză. </w:t>
      </w:r>
      <w:r w:rsidR="00BA4622" w:rsidRPr="00994C50">
        <w:rPr>
          <w:rFonts w:cs="Times New Roman"/>
          <w:szCs w:val="22"/>
          <w:lang w:val="ro-RO"/>
        </w:rPr>
        <w:t xml:space="preserve">Se elimină </w:t>
      </w:r>
      <w:r w:rsidRPr="00994C50">
        <w:rPr>
          <w:rFonts w:cs="Times New Roman"/>
          <w:szCs w:val="22"/>
          <w:lang w:val="ro-RO"/>
        </w:rPr>
        <w:t xml:space="preserve">tot aerul din seringă </w:t>
      </w:r>
      <w:r w:rsidR="00891F4D" w:rsidRPr="00994C50">
        <w:rPr>
          <w:rFonts w:cs="Times New Roman"/>
          <w:szCs w:val="22"/>
          <w:lang w:val="ro-RO"/>
        </w:rPr>
        <w:t xml:space="preserve">și </w:t>
      </w:r>
      <w:r w:rsidR="00BA4622" w:rsidRPr="00994C50">
        <w:rPr>
          <w:rFonts w:cs="Times New Roman"/>
          <w:szCs w:val="22"/>
          <w:lang w:val="ro-RO"/>
        </w:rPr>
        <w:t xml:space="preserve">se pregătește </w:t>
      </w:r>
      <w:r w:rsidR="00891F4D" w:rsidRPr="00994C50">
        <w:rPr>
          <w:rFonts w:cs="Times New Roman"/>
          <w:szCs w:val="22"/>
          <w:lang w:val="ro-RO"/>
        </w:rPr>
        <w:t xml:space="preserve">punga de perfuzie </w:t>
      </w:r>
      <w:r w:rsidRPr="00994C50">
        <w:rPr>
          <w:rFonts w:cs="Times New Roman"/>
          <w:szCs w:val="22"/>
          <w:lang w:val="ro-RO"/>
        </w:rPr>
        <w:t>înainte de perfuzia intravenoasă printr-un cateter venos</w:t>
      </w:r>
      <w:r w:rsidR="00A45B4C" w:rsidRPr="00994C50">
        <w:rPr>
          <w:rFonts w:cs="Times New Roman"/>
          <w:szCs w:val="22"/>
          <w:lang w:val="ro-RO"/>
        </w:rPr>
        <w:t>.</w:t>
      </w:r>
    </w:p>
    <w:p w14:paraId="7E7BAA11" w14:textId="6CC80FF1" w:rsidR="007B16A3" w:rsidRPr="00994C50" w:rsidRDefault="007B16A3" w:rsidP="004A6553">
      <w:pPr>
        <w:pStyle w:val="NormalAgency"/>
        <w:rPr>
          <w:rFonts w:cs="Times New Roman"/>
          <w:szCs w:val="22"/>
          <w:lang w:val="ro-RO"/>
        </w:rPr>
      </w:pPr>
    </w:p>
    <w:p w14:paraId="5FAA2A41" w14:textId="3B35105E" w:rsidR="00411437" w:rsidRPr="00994C50" w:rsidRDefault="009849A3" w:rsidP="00411437">
      <w:pPr>
        <w:keepNext/>
        <w:rPr>
          <w:noProof/>
          <w:sz w:val="22"/>
          <w:szCs w:val="22"/>
          <w:u w:val="single"/>
          <w:lang w:val="es-ES"/>
        </w:rPr>
      </w:pPr>
      <w:r w:rsidRPr="00994C50">
        <w:rPr>
          <w:noProof/>
          <w:sz w:val="22"/>
          <w:szCs w:val="22"/>
          <w:u w:val="single"/>
          <w:lang w:val="es-ES"/>
        </w:rPr>
        <w:t>Măsuri de precauție care trebuie luate pentru manipularea, eliminarea și expunerea accidentală la medicament</w:t>
      </w:r>
    </w:p>
    <w:p w14:paraId="1E23D988" w14:textId="77777777" w:rsidR="00411437" w:rsidRPr="00994C50" w:rsidRDefault="00411437" w:rsidP="00411437">
      <w:pPr>
        <w:keepNext/>
        <w:rPr>
          <w:noProof/>
          <w:sz w:val="22"/>
          <w:szCs w:val="22"/>
          <w:lang w:val="es-ES"/>
        </w:rPr>
      </w:pPr>
    </w:p>
    <w:p w14:paraId="506C7AF2" w14:textId="4D3CA005" w:rsidR="00411437" w:rsidRPr="00994C50" w:rsidRDefault="00411437" w:rsidP="00411437">
      <w:pPr>
        <w:pStyle w:val="NormalAgency"/>
        <w:keepNext/>
        <w:rPr>
          <w:rFonts w:cs="Times New Roman"/>
          <w:szCs w:val="22"/>
          <w:lang w:val="ro-RO"/>
        </w:rPr>
      </w:pPr>
      <w:r w:rsidRPr="00994C50">
        <w:rPr>
          <w:rFonts w:cs="Times New Roman"/>
          <w:szCs w:val="22"/>
          <w:lang w:val="ro-RO"/>
        </w:rPr>
        <w:t>Acest medicament conține microorganisme modificate genetic. Trebuie să fie respectate măsurile de precauție corespunzătoare pentru manipularea, eliminarea onasemnogen abeparvovec sau expunerea accidentală la onasemnogen abeparvovec:</w:t>
      </w:r>
    </w:p>
    <w:p w14:paraId="29D3C559" w14:textId="77777777" w:rsidR="00411437" w:rsidRPr="00994C50" w:rsidRDefault="00411437" w:rsidP="00411437">
      <w:pPr>
        <w:pStyle w:val="NormalAgency"/>
        <w:keepNext/>
        <w:rPr>
          <w:rFonts w:cs="Times New Roman"/>
          <w:szCs w:val="22"/>
          <w:lang w:val="ro-RO"/>
        </w:rPr>
      </w:pPr>
    </w:p>
    <w:p w14:paraId="6CB5893A" w14:textId="77777777" w:rsidR="00411437" w:rsidRPr="00994C50" w:rsidRDefault="00411437" w:rsidP="0076457A">
      <w:pPr>
        <w:pStyle w:val="NormalAgency"/>
        <w:numPr>
          <w:ilvl w:val="0"/>
          <w:numId w:val="14"/>
        </w:numPr>
        <w:ind w:left="567" w:hanging="567"/>
        <w:rPr>
          <w:rFonts w:cs="Times New Roman"/>
          <w:szCs w:val="22"/>
          <w:lang w:val="ro-RO"/>
        </w:rPr>
      </w:pPr>
      <w:r w:rsidRPr="00994C50">
        <w:rPr>
          <w:rFonts w:cs="Times New Roman"/>
          <w:szCs w:val="22"/>
          <w:lang w:val="ro-RO"/>
        </w:rPr>
        <w:t>Seringa cu onasemnogen abeparvovec trebuie să fie manipulată aseptic, în condiții sterile.</w:t>
      </w:r>
    </w:p>
    <w:p w14:paraId="0B5E64D1" w14:textId="77777777" w:rsidR="00411437" w:rsidRPr="00994C50" w:rsidRDefault="00411437" w:rsidP="0076457A">
      <w:pPr>
        <w:pStyle w:val="NormalAgency"/>
        <w:numPr>
          <w:ilvl w:val="0"/>
          <w:numId w:val="14"/>
        </w:numPr>
        <w:ind w:left="567" w:hanging="567"/>
        <w:rPr>
          <w:rFonts w:cs="Times New Roman"/>
          <w:szCs w:val="22"/>
          <w:lang w:val="ro-RO"/>
        </w:rPr>
      </w:pPr>
      <w:r w:rsidRPr="00994C50">
        <w:rPr>
          <w:rFonts w:cs="Times New Roman"/>
          <w:szCs w:val="22"/>
          <w:lang w:val="ro-RO"/>
        </w:rPr>
        <w:t>Echipamentul de protecție personală (care va include mănuși, ochelari de protecție, halat de laborator și mâneci) trebuie să fie purtat în timpul manipulării sau al administrării onasemnogen abeparvovec. Personalul nu trebuie să lucreze cu onasemnogen abeparvovec dacă are tăieturi sau zgârieturi pe piele.</w:t>
      </w:r>
    </w:p>
    <w:p w14:paraId="5639FE2C" w14:textId="4220FD01" w:rsidR="00D41890" w:rsidRPr="00994C50" w:rsidRDefault="00411437" w:rsidP="0076457A">
      <w:pPr>
        <w:pStyle w:val="NormalAgency"/>
        <w:numPr>
          <w:ilvl w:val="0"/>
          <w:numId w:val="14"/>
        </w:numPr>
        <w:ind w:left="567" w:hanging="567"/>
        <w:rPr>
          <w:rFonts w:cs="Times New Roman"/>
          <w:szCs w:val="22"/>
          <w:lang w:val="ro-RO"/>
        </w:rPr>
      </w:pPr>
      <w:r w:rsidRPr="00994C50">
        <w:rPr>
          <w:rFonts w:cs="Times New Roman"/>
          <w:szCs w:val="22"/>
          <w:lang w:val="ro-RO"/>
        </w:rPr>
        <w:t>Orice cantitate de onasemnogen abeparvovec vărsată trebuie să fie ștearsă cu un tampon de tifon absorbant, iar suprafața pe care s-a vărsat trebuie să fie dezinfectată cu soluție de clor, după care se șterge cu șervețele cu alcool. Toate materialele folosite pentru curățare trebuie să fie puse în pungi duble și eliminate conform regulilor locale privind manipularea deșeurilor biologice.</w:t>
      </w:r>
    </w:p>
    <w:p w14:paraId="693837E6" w14:textId="750D9B65" w:rsidR="001D2F07" w:rsidRPr="00994C50" w:rsidRDefault="001D2F07" w:rsidP="0076457A">
      <w:pPr>
        <w:pStyle w:val="NormalAgency"/>
        <w:numPr>
          <w:ilvl w:val="0"/>
          <w:numId w:val="14"/>
        </w:numPr>
        <w:ind w:left="567" w:hanging="720"/>
        <w:rPr>
          <w:rFonts w:cs="Times New Roman"/>
          <w:szCs w:val="22"/>
          <w:lang w:val="ro-RO"/>
        </w:rPr>
      </w:pPr>
      <w:r w:rsidRPr="00994C50">
        <w:rPr>
          <w:rFonts w:cs="Times New Roman"/>
          <w:szCs w:val="22"/>
          <w:lang w:val="ro-RO"/>
        </w:rPr>
        <w:t xml:space="preserve">Orice medicament neutilizat sau material rezidual trebuie eliminat în conformitate cu </w:t>
      </w:r>
      <w:r w:rsidR="00A45B4C" w:rsidRPr="00994C50">
        <w:rPr>
          <w:rFonts w:cs="Times New Roman"/>
          <w:szCs w:val="22"/>
          <w:lang w:val="ro-RO"/>
        </w:rPr>
        <w:t>normele</w:t>
      </w:r>
      <w:r w:rsidRPr="00994C50">
        <w:rPr>
          <w:rFonts w:cs="Times New Roman"/>
          <w:szCs w:val="22"/>
          <w:lang w:val="ro-RO"/>
        </w:rPr>
        <w:t xml:space="preserve"> locale </w:t>
      </w:r>
      <w:r w:rsidR="00A45B4C" w:rsidRPr="00994C50">
        <w:rPr>
          <w:rFonts w:cs="Times New Roman"/>
          <w:szCs w:val="22"/>
          <w:lang w:val="ro-RO"/>
        </w:rPr>
        <w:t>privind manipularea deșeurilor biologice</w:t>
      </w:r>
      <w:r w:rsidRPr="00994C50">
        <w:rPr>
          <w:rFonts w:cs="Times New Roman"/>
          <w:szCs w:val="22"/>
          <w:lang w:val="ro-RO"/>
        </w:rPr>
        <w:t>.</w:t>
      </w:r>
    </w:p>
    <w:p w14:paraId="18136620" w14:textId="77777777" w:rsidR="00D41890" w:rsidRPr="00994C50" w:rsidRDefault="00D41890" w:rsidP="0076457A">
      <w:pPr>
        <w:pStyle w:val="NormalAgency"/>
        <w:numPr>
          <w:ilvl w:val="0"/>
          <w:numId w:val="14"/>
        </w:numPr>
        <w:ind w:left="567" w:hanging="567"/>
        <w:rPr>
          <w:rFonts w:cs="Times New Roman"/>
          <w:szCs w:val="22"/>
          <w:lang w:val="ro-RO"/>
        </w:rPr>
      </w:pPr>
      <w:r w:rsidRPr="00994C50">
        <w:rPr>
          <w:rFonts w:cs="Times New Roman"/>
          <w:szCs w:val="22"/>
          <w:lang w:val="ro-RO"/>
        </w:rPr>
        <w:t>Toate materialele care este posibil să fi intrat în contact cu onasemnogen abeparvovec (de exemplu, flaconul, toate materialele folosite pentru injectare, inclusiv câmpurile sterile și acele) trebuie să fie eliminate în conformitate cu normele locale privind manipularea deșeurilor biologice.</w:t>
      </w:r>
    </w:p>
    <w:p w14:paraId="3B418B4E" w14:textId="77777777" w:rsidR="00D41890" w:rsidRPr="00994C50" w:rsidRDefault="00D41890" w:rsidP="0076457A">
      <w:pPr>
        <w:pStyle w:val="NormalAgency"/>
        <w:numPr>
          <w:ilvl w:val="0"/>
          <w:numId w:val="14"/>
        </w:numPr>
        <w:ind w:left="567" w:hanging="567"/>
        <w:rPr>
          <w:rFonts w:cs="Times New Roman"/>
          <w:szCs w:val="22"/>
          <w:lang w:val="ro-RO"/>
        </w:rPr>
      </w:pPr>
      <w:r w:rsidRPr="00994C50">
        <w:rPr>
          <w:rFonts w:cs="Times New Roman"/>
          <w:szCs w:val="22"/>
          <w:lang w:val="ro-RO"/>
        </w:rPr>
        <w:lastRenderedPageBreak/>
        <w:t>Expunerea accidentală la onasemnogen abeparvovec trebuie să fie evitată. În caz de expunere a pielii, zona afectată trebuie să fie curățată bine cu apă și săpun timp de cel puțin 15 minute. În caz de expunere a ochilor, zona afectată trebuie să fie spălată bine cu apă timp de cel puțin 15 minute.</w:t>
      </w:r>
    </w:p>
    <w:p w14:paraId="2CC557C9" w14:textId="77777777" w:rsidR="001D2F07" w:rsidRPr="00994C50" w:rsidRDefault="001D2F07" w:rsidP="004A6553">
      <w:pPr>
        <w:pStyle w:val="NormalAgency"/>
        <w:rPr>
          <w:rFonts w:cs="Times New Roman"/>
          <w:szCs w:val="22"/>
          <w:lang w:val="ro-RO"/>
        </w:rPr>
      </w:pPr>
    </w:p>
    <w:p w14:paraId="7B96E9BE" w14:textId="16F5D95B" w:rsidR="00D41890" w:rsidRPr="00994C50" w:rsidRDefault="009849A3" w:rsidP="00D41890">
      <w:pPr>
        <w:pStyle w:val="NormalAgency"/>
        <w:keepNext/>
        <w:rPr>
          <w:rFonts w:cs="Times New Roman"/>
          <w:szCs w:val="22"/>
          <w:u w:val="single"/>
          <w:lang w:val="ro-RO"/>
        </w:rPr>
      </w:pPr>
      <w:r w:rsidRPr="00994C50">
        <w:rPr>
          <w:rFonts w:cs="Times New Roman"/>
          <w:szCs w:val="22"/>
          <w:u w:val="single"/>
          <w:lang w:val="ro-RO"/>
        </w:rPr>
        <w:t>Excreție</w:t>
      </w:r>
    </w:p>
    <w:p w14:paraId="679212AF" w14:textId="77777777" w:rsidR="00D41890" w:rsidRPr="00994C50" w:rsidRDefault="00D41890" w:rsidP="00D41890">
      <w:pPr>
        <w:pStyle w:val="NormalAgency"/>
        <w:keepNext/>
        <w:rPr>
          <w:rFonts w:cs="Times New Roman"/>
          <w:szCs w:val="22"/>
          <w:lang w:val="ro-RO"/>
        </w:rPr>
      </w:pPr>
    </w:p>
    <w:p w14:paraId="29C57CB5" w14:textId="77777777" w:rsidR="009C0308" w:rsidRPr="00994C50" w:rsidRDefault="001D2F07" w:rsidP="0013048C">
      <w:pPr>
        <w:pStyle w:val="NormalAgency"/>
        <w:keepNext/>
        <w:rPr>
          <w:rFonts w:cs="Times New Roman"/>
          <w:szCs w:val="22"/>
          <w:lang w:val="ro-RO"/>
        </w:rPr>
      </w:pPr>
      <w:r w:rsidRPr="00994C50">
        <w:rPr>
          <w:rFonts w:cs="Times New Roman"/>
          <w:szCs w:val="22"/>
          <w:lang w:val="ro-RO"/>
        </w:rPr>
        <w:t xml:space="preserve">Poate avea loc eliminarea temporară a onasemnogen abeparvovec, în principal prin urină și </w:t>
      </w:r>
      <w:r w:rsidR="00EB36FE" w:rsidRPr="00994C50">
        <w:rPr>
          <w:rFonts w:cs="Times New Roman"/>
          <w:szCs w:val="22"/>
          <w:lang w:val="ro-RO"/>
        </w:rPr>
        <w:t>materi</w:t>
      </w:r>
      <w:r w:rsidR="002C5981" w:rsidRPr="00994C50">
        <w:rPr>
          <w:rFonts w:cs="Times New Roman"/>
          <w:szCs w:val="22"/>
          <w:lang w:val="ro-RO"/>
        </w:rPr>
        <w:t>i</w:t>
      </w:r>
      <w:r w:rsidR="00EB36FE" w:rsidRPr="00994C50">
        <w:rPr>
          <w:rFonts w:cs="Times New Roman"/>
          <w:szCs w:val="22"/>
          <w:lang w:val="ro-RO"/>
        </w:rPr>
        <w:t xml:space="preserve"> </w:t>
      </w:r>
      <w:r w:rsidRPr="00994C50">
        <w:rPr>
          <w:rFonts w:cs="Times New Roman"/>
          <w:szCs w:val="22"/>
          <w:lang w:val="ro-RO"/>
        </w:rPr>
        <w:t>fecale.</w:t>
      </w:r>
      <w:r w:rsidR="006F0E00" w:rsidRPr="00994C50">
        <w:rPr>
          <w:rFonts w:cs="Times New Roman"/>
          <w:szCs w:val="22"/>
          <w:lang w:val="ro-RO"/>
        </w:rPr>
        <w:t xml:space="preserve"> </w:t>
      </w:r>
      <w:r w:rsidR="00BA4622" w:rsidRPr="00994C50">
        <w:rPr>
          <w:rFonts w:cs="Times New Roman"/>
          <w:szCs w:val="22"/>
          <w:lang w:val="ro-RO"/>
        </w:rPr>
        <w:t xml:space="preserve">Persoanelor care au grijă de pacient </w:t>
      </w:r>
      <w:r w:rsidRPr="00994C50">
        <w:rPr>
          <w:rFonts w:cs="Times New Roman"/>
          <w:szCs w:val="22"/>
          <w:lang w:val="ro-RO"/>
        </w:rPr>
        <w:t xml:space="preserve">și familiei pacientului trebuie să li se ofere </w:t>
      </w:r>
      <w:r w:rsidR="009C0308" w:rsidRPr="00994C50">
        <w:rPr>
          <w:rFonts w:cs="Times New Roman"/>
          <w:szCs w:val="22"/>
          <w:lang w:val="ro-RO"/>
        </w:rPr>
        <w:t xml:space="preserve">următoarele instrucțiuni </w:t>
      </w:r>
      <w:r w:rsidRPr="00994C50">
        <w:rPr>
          <w:rFonts w:cs="Times New Roman"/>
          <w:szCs w:val="22"/>
          <w:lang w:val="ro-RO"/>
        </w:rPr>
        <w:t>privind manipularea corectă a</w:t>
      </w:r>
      <w:r w:rsidR="009C0308" w:rsidRPr="00994C50">
        <w:rPr>
          <w:rFonts w:cs="Times New Roman"/>
          <w:szCs w:val="22"/>
          <w:lang w:val="ro-RO"/>
        </w:rPr>
        <w:t xml:space="preserve"> lichidelor corporale și a produselor de excreție:</w:t>
      </w:r>
    </w:p>
    <w:p w14:paraId="184DF88F" w14:textId="77777777" w:rsidR="009C0308" w:rsidRPr="00994C50" w:rsidRDefault="009C0308" w:rsidP="0076457A">
      <w:pPr>
        <w:pStyle w:val="NormalAgency"/>
        <w:numPr>
          <w:ilvl w:val="0"/>
          <w:numId w:val="19"/>
        </w:numPr>
        <w:ind w:left="567" w:hanging="567"/>
        <w:rPr>
          <w:rFonts w:cs="Times New Roman"/>
          <w:szCs w:val="22"/>
          <w:lang w:val="ro-RO"/>
        </w:rPr>
      </w:pPr>
      <w:r w:rsidRPr="00994C50">
        <w:rPr>
          <w:rFonts w:cs="Times New Roman"/>
          <w:szCs w:val="22"/>
          <w:lang w:val="ro-RO"/>
        </w:rPr>
        <w:t>I</w:t>
      </w:r>
      <w:r w:rsidR="001D2F07" w:rsidRPr="00994C50">
        <w:rPr>
          <w:rFonts w:cs="Times New Roman"/>
          <w:szCs w:val="22"/>
          <w:lang w:val="ro-RO"/>
        </w:rPr>
        <w:t>giena corectă a mâinilor</w:t>
      </w:r>
      <w:r w:rsidRPr="00994C50">
        <w:rPr>
          <w:rFonts w:cs="Times New Roman"/>
          <w:szCs w:val="22"/>
          <w:lang w:val="ro-RO"/>
        </w:rPr>
        <w:t xml:space="preserve"> </w:t>
      </w:r>
      <w:r w:rsidRPr="00994C50">
        <w:rPr>
          <w:rFonts w:cs="Times New Roman"/>
          <w:noProof/>
          <w:szCs w:val="22"/>
          <w:lang w:val="ro-RO"/>
        </w:rPr>
        <w:t>(</w:t>
      </w:r>
      <w:r w:rsidR="00D83C2A" w:rsidRPr="00994C50">
        <w:rPr>
          <w:rFonts w:cs="Times New Roman"/>
          <w:noProof/>
          <w:szCs w:val="22"/>
          <w:lang w:val="ro-RO"/>
        </w:rPr>
        <w:t>purtarea mănușilor de protecție și spălarea temeinică a mâinilor ulterior cu apă caldă curentă și săpun, sau cu un dezinfectant pentru mâini pe bază de alcool</w:t>
      </w:r>
      <w:r w:rsidRPr="00994C50">
        <w:rPr>
          <w:rFonts w:cs="Times New Roman"/>
          <w:noProof/>
          <w:szCs w:val="22"/>
          <w:lang w:val="ro-RO"/>
        </w:rPr>
        <w:t xml:space="preserve">) </w:t>
      </w:r>
      <w:r w:rsidR="00D83C2A" w:rsidRPr="00994C50">
        <w:rPr>
          <w:rFonts w:cs="Times New Roman"/>
          <w:noProof/>
          <w:szCs w:val="22"/>
          <w:lang w:val="ro-RO"/>
        </w:rPr>
        <w:t>este obligatorie</w:t>
      </w:r>
      <w:r w:rsidR="001D2F07" w:rsidRPr="00994C50">
        <w:rPr>
          <w:rFonts w:cs="Times New Roman"/>
          <w:szCs w:val="22"/>
          <w:lang w:val="ro-RO"/>
        </w:rPr>
        <w:t xml:space="preserve"> în cazul contactului direct cu </w:t>
      </w:r>
      <w:r w:rsidRPr="00994C50">
        <w:rPr>
          <w:rFonts w:cs="Times New Roman"/>
          <w:szCs w:val="22"/>
          <w:lang w:val="ro-RO"/>
        </w:rPr>
        <w:t>lichidele corporale și produsele de excreție</w:t>
      </w:r>
      <w:r w:rsidR="002C5981" w:rsidRPr="00994C50">
        <w:rPr>
          <w:rFonts w:cs="Times New Roman"/>
          <w:szCs w:val="22"/>
          <w:lang w:val="ro-RO"/>
        </w:rPr>
        <w:t xml:space="preserve"> ale</w:t>
      </w:r>
      <w:r w:rsidR="009D4F8C" w:rsidRPr="00994C50">
        <w:rPr>
          <w:rFonts w:cs="Times New Roman"/>
          <w:szCs w:val="22"/>
          <w:lang w:val="ro-RO"/>
        </w:rPr>
        <w:t xml:space="preserve"> </w:t>
      </w:r>
      <w:r w:rsidR="001D2F07" w:rsidRPr="00994C50">
        <w:rPr>
          <w:rFonts w:cs="Times New Roman"/>
          <w:szCs w:val="22"/>
          <w:lang w:val="ro-RO"/>
        </w:rPr>
        <w:t>pacientului</w:t>
      </w:r>
      <w:r w:rsidR="00BA4622" w:rsidRPr="00994C50">
        <w:rPr>
          <w:rFonts w:cs="Times New Roman"/>
          <w:szCs w:val="22"/>
          <w:lang w:val="ro-RO"/>
        </w:rPr>
        <w:t>,</w:t>
      </w:r>
      <w:r w:rsidR="00A74B42" w:rsidRPr="00994C50">
        <w:rPr>
          <w:rFonts w:cs="Times New Roman"/>
          <w:szCs w:val="22"/>
          <w:lang w:val="ro-RO"/>
        </w:rPr>
        <w:t xml:space="preserve"> timp de cel puțin 1 </w:t>
      </w:r>
      <w:r w:rsidR="001D2F07" w:rsidRPr="00994C50">
        <w:rPr>
          <w:rFonts w:cs="Times New Roman"/>
          <w:szCs w:val="22"/>
          <w:lang w:val="ro-RO"/>
        </w:rPr>
        <w:t>lună după tratamentul cu onasemnogen abeparvovec.</w:t>
      </w:r>
    </w:p>
    <w:p w14:paraId="02454066" w14:textId="77777777" w:rsidR="001D2F07" w:rsidRPr="00994C50" w:rsidRDefault="001D2F07" w:rsidP="0076457A">
      <w:pPr>
        <w:pStyle w:val="NormalAgency"/>
        <w:numPr>
          <w:ilvl w:val="0"/>
          <w:numId w:val="19"/>
        </w:numPr>
        <w:ind w:left="567" w:hanging="567"/>
        <w:rPr>
          <w:rFonts w:cs="Times New Roman"/>
          <w:szCs w:val="22"/>
          <w:lang w:val="ro-RO"/>
        </w:rPr>
      </w:pPr>
      <w:r w:rsidRPr="00994C50">
        <w:rPr>
          <w:rFonts w:cs="Times New Roman"/>
          <w:szCs w:val="22"/>
          <w:lang w:val="ro-RO"/>
        </w:rPr>
        <w:t xml:space="preserve">Scutecele de unică folosință </w:t>
      </w:r>
      <w:r w:rsidR="00FB0115" w:rsidRPr="00994C50">
        <w:rPr>
          <w:rFonts w:cs="Times New Roman"/>
          <w:szCs w:val="22"/>
          <w:lang w:val="ro-RO"/>
        </w:rPr>
        <w:t>trebuie să fie sigilate în pungi de plastic</w:t>
      </w:r>
      <w:r w:rsidR="00A45B4C" w:rsidRPr="00994C50">
        <w:rPr>
          <w:rFonts w:cs="Times New Roman"/>
          <w:szCs w:val="22"/>
          <w:lang w:val="ro-RO"/>
        </w:rPr>
        <w:t xml:space="preserve"> duble</w:t>
      </w:r>
      <w:r w:rsidR="00FB0115" w:rsidRPr="00994C50">
        <w:rPr>
          <w:rFonts w:cs="Times New Roman"/>
          <w:szCs w:val="22"/>
          <w:lang w:val="ro-RO"/>
        </w:rPr>
        <w:t xml:space="preserve"> și </w:t>
      </w:r>
      <w:r w:rsidRPr="00994C50">
        <w:rPr>
          <w:rFonts w:cs="Times New Roman"/>
          <w:szCs w:val="22"/>
          <w:lang w:val="ro-RO"/>
        </w:rPr>
        <w:t>pot fi eliminate la deșeuri menajere.</w:t>
      </w:r>
    </w:p>
    <w:p w14:paraId="35C4303E" w14:textId="77777777" w:rsidR="00D57893" w:rsidRPr="00994C50" w:rsidRDefault="00D57893" w:rsidP="004A6553">
      <w:pPr>
        <w:pStyle w:val="NormalAgency"/>
        <w:rPr>
          <w:rFonts w:cs="Times New Roman"/>
          <w:szCs w:val="22"/>
          <w:lang w:val="ro-RO"/>
        </w:rPr>
      </w:pPr>
    </w:p>
    <w:p w14:paraId="427B944A" w14:textId="77777777" w:rsidR="00BA4622" w:rsidRPr="00994C50" w:rsidRDefault="00BA4622" w:rsidP="00FB7454">
      <w:pPr>
        <w:pStyle w:val="NormalBoldAgency"/>
        <w:outlineLvl w:val="9"/>
        <w:rPr>
          <w:rFonts w:ascii="Times New Roman" w:hAnsi="Times New Roman" w:cs="Times New Roman"/>
          <w:b w:val="0"/>
          <w:bCs/>
          <w:noProof w:val="0"/>
          <w:szCs w:val="22"/>
          <w:lang w:val="ro-RO"/>
        </w:rPr>
      </w:pPr>
      <w:bookmarkStart w:id="38" w:name="smpc7"/>
      <w:bookmarkEnd w:id="38"/>
    </w:p>
    <w:p w14:paraId="19F4BC98"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7.</w:t>
      </w:r>
      <w:r w:rsidRPr="00994C50">
        <w:rPr>
          <w:rFonts w:ascii="Times New Roman" w:hAnsi="Times New Roman" w:cs="Times New Roman"/>
          <w:bCs/>
          <w:noProof w:val="0"/>
          <w:szCs w:val="22"/>
          <w:lang w:val="ro-RO"/>
        </w:rPr>
        <w:tab/>
        <w:t>DEȚINĂTORUL AUTORIZAȚIEI DE PUNERE PE PIAȚĂ</w:t>
      </w:r>
    </w:p>
    <w:p w14:paraId="5CF3C14C" w14:textId="77777777" w:rsidR="00812D16" w:rsidRPr="00994C50" w:rsidRDefault="00812D16" w:rsidP="001D2BCB">
      <w:pPr>
        <w:pStyle w:val="NormalAgency"/>
        <w:keepNext/>
        <w:rPr>
          <w:rFonts w:cs="Times New Roman"/>
          <w:szCs w:val="22"/>
          <w:lang w:val="ro-RO"/>
        </w:rPr>
      </w:pPr>
    </w:p>
    <w:p w14:paraId="08BDB888" w14:textId="77777777" w:rsidR="006B4D87" w:rsidRPr="00994C50" w:rsidRDefault="006B4D87" w:rsidP="006B4D87">
      <w:pPr>
        <w:keepNext/>
        <w:rPr>
          <w:sz w:val="22"/>
          <w:szCs w:val="22"/>
        </w:rPr>
      </w:pPr>
      <w:bookmarkStart w:id="39" w:name="_Hlk104386779"/>
      <w:r w:rsidRPr="00994C50">
        <w:rPr>
          <w:sz w:val="22"/>
          <w:szCs w:val="22"/>
        </w:rPr>
        <w:t>Novartis Europharm Limited</w:t>
      </w:r>
    </w:p>
    <w:p w14:paraId="715CF918" w14:textId="77777777" w:rsidR="006B4D87" w:rsidRPr="00994C50" w:rsidRDefault="006B4D87" w:rsidP="006B4D87">
      <w:pPr>
        <w:keepNext/>
        <w:rPr>
          <w:noProof/>
          <w:sz w:val="22"/>
          <w:szCs w:val="22"/>
        </w:rPr>
      </w:pPr>
      <w:r w:rsidRPr="00994C50">
        <w:rPr>
          <w:noProof/>
          <w:sz w:val="22"/>
          <w:szCs w:val="22"/>
        </w:rPr>
        <w:t>Vista Building</w:t>
      </w:r>
    </w:p>
    <w:p w14:paraId="16CCF6B2" w14:textId="77777777" w:rsidR="006B4D87" w:rsidRPr="00994C50" w:rsidRDefault="006B4D87" w:rsidP="006B4D87">
      <w:pPr>
        <w:keepNext/>
        <w:rPr>
          <w:noProof/>
          <w:sz w:val="22"/>
          <w:szCs w:val="22"/>
        </w:rPr>
      </w:pPr>
      <w:r w:rsidRPr="00994C50">
        <w:rPr>
          <w:noProof/>
          <w:sz w:val="22"/>
          <w:szCs w:val="22"/>
        </w:rPr>
        <w:t>Elm Park, Merrion Road</w:t>
      </w:r>
    </w:p>
    <w:p w14:paraId="5020D092" w14:textId="77777777" w:rsidR="006B4D87" w:rsidRPr="00DB515A" w:rsidRDefault="006B4D87" w:rsidP="006B4D87">
      <w:pPr>
        <w:keepNext/>
        <w:rPr>
          <w:noProof/>
          <w:sz w:val="22"/>
          <w:szCs w:val="22"/>
          <w:lang w:val="it-IT"/>
        </w:rPr>
      </w:pPr>
      <w:r w:rsidRPr="00DB515A">
        <w:rPr>
          <w:noProof/>
          <w:sz w:val="22"/>
          <w:szCs w:val="22"/>
          <w:lang w:val="it-IT"/>
        </w:rPr>
        <w:t>Dublin 4</w:t>
      </w:r>
    </w:p>
    <w:bookmarkEnd w:id="39"/>
    <w:p w14:paraId="45B60482" w14:textId="77777777" w:rsidR="00812D16" w:rsidRPr="00994C50" w:rsidRDefault="00FB0115" w:rsidP="004A6553">
      <w:pPr>
        <w:pStyle w:val="NormalAgency"/>
        <w:rPr>
          <w:rFonts w:cs="Times New Roman"/>
          <w:szCs w:val="22"/>
          <w:lang w:val="ro-RO"/>
        </w:rPr>
      </w:pPr>
      <w:r w:rsidRPr="00994C50">
        <w:rPr>
          <w:rFonts w:cs="Times New Roman"/>
          <w:szCs w:val="22"/>
          <w:lang w:val="ro-RO"/>
        </w:rPr>
        <w:t>Irland</w:t>
      </w:r>
      <w:r w:rsidRPr="00994C50">
        <w:rPr>
          <w:rFonts w:cs="Times New Roman"/>
          <w:noProof/>
          <w:szCs w:val="22"/>
          <w:lang w:val="ro-RO"/>
        </w:rPr>
        <w:t>a</w:t>
      </w:r>
    </w:p>
    <w:p w14:paraId="72D7C58B" w14:textId="77777777" w:rsidR="00812D16" w:rsidRPr="00994C50" w:rsidRDefault="00812D16" w:rsidP="004A6553">
      <w:pPr>
        <w:pStyle w:val="NormalAgency"/>
        <w:rPr>
          <w:rFonts w:cs="Times New Roman"/>
          <w:szCs w:val="22"/>
          <w:lang w:val="ro-RO"/>
        </w:rPr>
      </w:pPr>
    </w:p>
    <w:p w14:paraId="5AC248ED" w14:textId="77777777" w:rsidR="00374197" w:rsidRPr="00994C50" w:rsidRDefault="00374197" w:rsidP="004A6553">
      <w:pPr>
        <w:pStyle w:val="NormalAgency"/>
        <w:rPr>
          <w:rFonts w:cs="Times New Roman"/>
          <w:szCs w:val="22"/>
          <w:lang w:val="ro-RO"/>
        </w:rPr>
      </w:pPr>
    </w:p>
    <w:p w14:paraId="6A74876F" w14:textId="77777777" w:rsidR="00812D16" w:rsidRPr="00994C50" w:rsidRDefault="00812D16" w:rsidP="0013048C">
      <w:pPr>
        <w:pStyle w:val="NormalBoldAgency"/>
        <w:keepNext/>
        <w:outlineLvl w:val="9"/>
        <w:rPr>
          <w:rFonts w:ascii="Times New Roman" w:hAnsi="Times New Roman" w:cs="Times New Roman"/>
          <w:noProof w:val="0"/>
          <w:szCs w:val="22"/>
          <w:lang w:val="ro-RO"/>
        </w:rPr>
      </w:pPr>
      <w:bookmarkStart w:id="40" w:name="smpc8"/>
      <w:bookmarkEnd w:id="40"/>
      <w:r w:rsidRPr="00994C50">
        <w:rPr>
          <w:rFonts w:ascii="Times New Roman" w:hAnsi="Times New Roman" w:cs="Times New Roman"/>
          <w:bCs/>
          <w:noProof w:val="0"/>
          <w:szCs w:val="22"/>
          <w:lang w:val="ro-RO"/>
        </w:rPr>
        <w:t>8.</w:t>
      </w:r>
      <w:r w:rsidRPr="00994C50">
        <w:rPr>
          <w:rFonts w:ascii="Times New Roman" w:hAnsi="Times New Roman" w:cs="Times New Roman"/>
          <w:bCs/>
          <w:noProof w:val="0"/>
          <w:szCs w:val="22"/>
          <w:lang w:val="ro-RO"/>
        </w:rPr>
        <w:tab/>
        <w:t>NUMĂRUL(ELE) AUTORIZAȚIEI DE PUNERE PE PIAȚĂ</w:t>
      </w:r>
    </w:p>
    <w:p w14:paraId="137C9747" w14:textId="77777777" w:rsidR="00812D16" w:rsidRPr="00994C50" w:rsidRDefault="00812D16" w:rsidP="0013048C">
      <w:pPr>
        <w:pStyle w:val="NormalAgency"/>
        <w:keepNext/>
        <w:rPr>
          <w:rFonts w:cs="Times New Roman"/>
          <w:szCs w:val="22"/>
          <w:lang w:val="ro-RO"/>
        </w:rPr>
      </w:pPr>
    </w:p>
    <w:p w14:paraId="2DC42C20"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EU/1/20/1443/001</w:t>
      </w:r>
    </w:p>
    <w:p w14:paraId="59DD9D57"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EU/1/20/1443/002</w:t>
      </w:r>
    </w:p>
    <w:p w14:paraId="25EA0B04"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EU/1/20/1443/003</w:t>
      </w:r>
    </w:p>
    <w:p w14:paraId="1EB56E53"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EU/1/20/1443/004</w:t>
      </w:r>
    </w:p>
    <w:p w14:paraId="31561FC6"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EU/1/20/1443/005</w:t>
      </w:r>
    </w:p>
    <w:p w14:paraId="500DBC8E"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EU/1/20/1443/006</w:t>
      </w:r>
    </w:p>
    <w:p w14:paraId="3A077452"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EU/1/20/1443/007</w:t>
      </w:r>
    </w:p>
    <w:p w14:paraId="4B06345F"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EU/1/20/1443/008</w:t>
      </w:r>
    </w:p>
    <w:p w14:paraId="4813FE66"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EU/1/20/1443/009</w:t>
      </w:r>
    </w:p>
    <w:p w14:paraId="42135962"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EU/1/20/1443/010</w:t>
      </w:r>
    </w:p>
    <w:p w14:paraId="7B58E5A1"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EU/1/20/1443/011</w:t>
      </w:r>
    </w:p>
    <w:p w14:paraId="1C6E5A4F"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EU/1/20/1443/012</w:t>
      </w:r>
    </w:p>
    <w:p w14:paraId="508B5640"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EU/1/20/1443/013</w:t>
      </w:r>
    </w:p>
    <w:p w14:paraId="0C78AF04"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EU/1/20/1443/014</w:t>
      </w:r>
    </w:p>
    <w:p w14:paraId="0CDEF729"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EU/1/20/1443/015</w:t>
      </w:r>
    </w:p>
    <w:p w14:paraId="60BC970A"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EU/1/20/1443/016</w:t>
      </w:r>
    </w:p>
    <w:p w14:paraId="3DFB4ED9"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EU/1/20/1443/017</w:t>
      </w:r>
    </w:p>
    <w:p w14:paraId="6D0CAA1B"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EU/1/20/1443/018</w:t>
      </w:r>
    </w:p>
    <w:p w14:paraId="19E6AE65"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EU/1/20/1443/019</w:t>
      </w:r>
    </w:p>
    <w:p w14:paraId="41BD116A"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EU/1/20/1443/020</w:t>
      </w:r>
    </w:p>
    <w:p w14:paraId="0D51D63E"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EU/1/20/1443/021</w:t>
      </w:r>
    </w:p>
    <w:p w14:paraId="1794CDFC"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EU/1/20/1443/022</w:t>
      </w:r>
    </w:p>
    <w:p w14:paraId="42AEFEA2"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EU/1/20/1443/023</w:t>
      </w:r>
    </w:p>
    <w:p w14:paraId="4E6B6EA2"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EU/1/20/1443/024</w:t>
      </w:r>
    </w:p>
    <w:p w14:paraId="0A801845"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EU/1/20/1443/025</w:t>
      </w:r>
    </w:p>
    <w:p w14:paraId="6F2FB341"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EU/1/20/1443/026</w:t>
      </w:r>
    </w:p>
    <w:p w14:paraId="13FCBA8E"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EU/1/20/1443/027</w:t>
      </w:r>
    </w:p>
    <w:p w14:paraId="618D8977"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EU/1/20/1443/028</w:t>
      </w:r>
    </w:p>
    <w:p w14:paraId="0DDF76B2"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EU/1/20/1443/029</w:t>
      </w:r>
    </w:p>
    <w:p w14:paraId="50D943AF" w14:textId="77777777" w:rsidR="00A45B4C" w:rsidRPr="00994C50" w:rsidRDefault="00A45B4C" w:rsidP="00A45B4C">
      <w:pPr>
        <w:pStyle w:val="NormalAgency"/>
        <w:rPr>
          <w:rFonts w:cs="Times New Roman"/>
          <w:szCs w:val="22"/>
          <w:lang w:val="ro-RO"/>
        </w:rPr>
      </w:pPr>
      <w:r w:rsidRPr="00994C50">
        <w:rPr>
          <w:rFonts w:cs="Times New Roman"/>
          <w:szCs w:val="22"/>
          <w:lang w:val="ro-RO"/>
        </w:rPr>
        <w:lastRenderedPageBreak/>
        <w:t>EU/1/20/1443/030</w:t>
      </w:r>
    </w:p>
    <w:p w14:paraId="3A06732E"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EU/1/20/1443/031</w:t>
      </w:r>
    </w:p>
    <w:p w14:paraId="247D870D"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EU/1/20/1443/032</w:t>
      </w:r>
    </w:p>
    <w:p w14:paraId="7EB2C14E"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EU/1/20/1443/033</w:t>
      </w:r>
    </w:p>
    <w:p w14:paraId="2AAEC765"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EU/1/20/1443/034</w:t>
      </w:r>
    </w:p>
    <w:p w14:paraId="0E24437D"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EU/1/20/1443/035</w:t>
      </w:r>
    </w:p>
    <w:p w14:paraId="203DC510" w14:textId="77777777" w:rsidR="00A45B4C" w:rsidRPr="00994C50" w:rsidRDefault="00A45B4C" w:rsidP="00A45B4C">
      <w:pPr>
        <w:pStyle w:val="NormalAgency"/>
        <w:rPr>
          <w:rFonts w:cs="Times New Roman"/>
          <w:szCs w:val="22"/>
          <w:lang w:val="ro-RO"/>
        </w:rPr>
      </w:pPr>
      <w:r w:rsidRPr="00994C50">
        <w:rPr>
          <w:rFonts w:cs="Times New Roman"/>
          <w:szCs w:val="22"/>
          <w:lang w:val="ro-RO"/>
        </w:rPr>
        <w:t>EU/1/20/1443/036</w:t>
      </w:r>
    </w:p>
    <w:p w14:paraId="7CBDC88E" w14:textId="77777777" w:rsidR="00A45B4C" w:rsidRPr="00994C50" w:rsidRDefault="00A45B4C" w:rsidP="004A6553">
      <w:pPr>
        <w:pStyle w:val="NormalAgency"/>
        <w:rPr>
          <w:rFonts w:cs="Times New Roman"/>
          <w:szCs w:val="22"/>
          <w:lang w:val="ro-RO"/>
        </w:rPr>
      </w:pPr>
      <w:r w:rsidRPr="00994C50">
        <w:rPr>
          <w:rFonts w:cs="Times New Roman"/>
          <w:szCs w:val="22"/>
          <w:lang w:val="ro-RO"/>
        </w:rPr>
        <w:t>EU/1/20/1443/037</w:t>
      </w:r>
    </w:p>
    <w:p w14:paraId="17C3F64F" w14:textId="77777777" w:rsidR="00BA1436" w:rsidRPr="00994C50" w:rsidRDefault="00BA1436" w:rsidP="004A6553">
      <w:pPr>
        <w:pStyle w:val="NormalAgency"/>
        <w:rPr>
          <w:rFonts w:cs="Times New Roman"/>
          <w:szCs w:val="22"/>
          <w:lang w:val="ro-RO"/>
        </w:rPr>
      </w:pPr>
    </w:p>
    <w:p w14:paraId="53CCFEF4" w14:textId="77777777" w:rsidR="00CA66EB" w:rsidRPr="00994C50" w:rsidRDefault="00CA66EB" w:rsidP="004A6553">
      <w:pPr>
        <w:pStyle w:val="NormalAgency"/>
        <w:rPr>
          <w:rFonts w:cs="Times New Roman"/>
          <w:szCs w:val="22"/>
          <w:lang w:val="ro-RO"/>
        </w:rPr>
      </w:pPr>
    </w:p>
    <w:p w14:paraId="7A5DB0B4" w14:textId="77777777" w:rsidR="00812D16" w:rsidRPr="00994C50" w:rsidRDefault="00812D16" w:rsidP="003B582F">
      <w:pPr>
        <w:pStyle w:val="NormalBoldAgency"/>
        <w:keepNext/>
        <w:outlineLvl w:val="9"/>
        <w:rPr>
          <w:rFonts w:ascii="Times New Roman" w:hAnsi="Times New Roman" w:cs="Times New Roman"/>
          <w:noProof w:val="0"/>
          <w:szCs w:val="22"/>
          <w:lang w:val="ro-RO"/>
        </w:rPr>
      </w:pPr>
      <w:bookmarkStart w:id="41" w:name="smpc9"/>
      <w:bookmarkEnd w:id="41"/>
      <w:r w:rsidRPr="00994C50">
        <w:rPr>
          <w:rFonts w:ascii="Times New Roman" w:hAnsi="Times New Roman" w:cs="Times New Roman"/>
          <w:bCs/>
          <w:noProof w:val="0"/>
          <w:szCs w:val="22"/>
          <w:lang w:val="ro-RO"/>
        </w:rPr>
        <w:t>9.</w:t>
      </w:r>
      <w:r w:rsidRPr="00994C50">
        <w:rPr>
          <w:rFonts w:ascii="Times New Roman" w:hAnsi="Times New Roman" w:cs="Times New Roman"/>
          <w:bCs/>
          <w:noProof w:val="0"/>
          <w:szCs w:val="22"/>
          <w:lang w:val="ro-RO"/>
        </w:rPr>
        <w:tab/>
        <w:t>DATA PRIMEI AUTORIZĂRI SAU A REÎNNOIRII AUTORIZAȚIEI</w:t>
      </w:r>
    </w:p>
    <w:p w14:paraId="7750CFF7" w14:textId="77777777" w:rsidR="00812D16" w:rsidRPr="00994C50" w:rsidRDefault="00812D16" w:rsidP="003B582F">
      <w:pPr>
        <w:pStyle w:val="NormalAgency"/>
        <w:keepNext/>
        <w:rPr>
          <w:rFonts w:cs="Times New Roman"/>
          <w:szCs w:val="22"/>
          <w:lang w:val="ro-RO"/>
        </w:rPr>
      </w:pPr>
    </w:p>
    <w:p w14:paraId="72472A31" w14:textId="6130FB16" w:rsidR="002C4778" w:rsidRPr="00994C50" w:rsidRDefault="00D41890" w:rsidP="005B006E">
      <w:pPr>
        <w:pStyle w:val="NormalAgency"/>
        <w:keepNext/>
        <w:rPr>
          <w:rFonts w:cs="Times New Roman"/>
          <w:szCs w:val="22"/>
          <w:lang w:val="ro-RO"/>
        </w:rPr>
      </w:pPr>
      <w:r w:rsidRPr="00994C50">
        <w:rPr>
          <w:rFonts w:cs="Times New Roman"/>
          <w:szCs w:val="22"/>
          <w:lang w:val="fr-CH"/>
        </w:rPr>
        <w:t>Dat</w:t>
      </w:r>
      <w:r w:rsidR="009849A3" w:rsidRPr="00994C50">
        <w:rPr>
          <w:rFonts w:cs="Times New Roman"/>
          <w:szCs w:val="22"/>
          <w:lang w:val="fr-CH"/>
        </w:rPr>
        <w:t>a primei autorizări</w:t>
      </w:r>
      <w:r w:rsidRPr="00994C50">
        <w:rPr>
          <w:rFonts w:cs="Times New Roman"/>
          <w:szCs w:val="22"/>
          <w:lang w:val="fr-CH"/>
        </w:rPr>
        <w:t xml:space="preserve">: </w:t>
      </w:r>
      <w:r w:rsidR="002C4778" w:rsidRPr="00994C50">
        <w:rPr>
          <w:rFonts w:cs="Times New Roman"/>
          <w:szCs w:val="22"/>
          <w:lang w:val="ro-RO"/>
        </w:rPr>
        <w:t>18 mai 2020</w:t>
      </w:r>
    </w:p>
    <w:p w14:paraId="2B06832B" w14:textId="4D65F65F" w:rsidR="00D41890" w:rsidRPr="00994C50" w:rsidRDefault="009849A3" w:rsidP="00FB7454">
      <w:pPr>
        <w:pStyle w:val="NormalAgency"/>
        <w:rPr>
          <w:rFonts w:cs="Times New Roman"/>
          <w:szCs w:val="22"/>
          <w:lang w:val="ro-RO"/>
        </w:rPr>
      </w:pPr>
      <w:r w:rsidRPr="00994C50">
        <w:rPr>
          <w:rFonts w:cs="Times New Roman"/>
          <w:szCs w:val="22"/>
          <w:lang w:val="fr-CH"/>
        </w:rPr>
        <w:t>Data ultimei reînnoiri a textului</w:t>
      </w:r>
      <w:r w:rsidR="00D41890" w:rsidRPr="00994C50">
        <w:rPr>
          <w:rFonts w:cs="Times New Roman"/>
          <w:szCs w:val="22"/>
          <w:lang w:val="fr-CH"/>
        </w:rPr>
        <w:t>:</w:t>
      </w:r>
      <w:r w:rsidR="00102AD8" w:rsidRPr="00994C50">
        <w:rPr>
          <w:rFonts w:cs="Times New Roman"/>
          <w:szCs w:val="22"/>
          <w:lang w:val="ro-RO"/>
        </w:rPr>
        <w:t xml:space="preserve"> 1</w:t>
      </w:r>
      <w:r w:rsidR="00E34AB7" w:rsidRPr="00994C50">
        <w:rPr>
          <w:rFonts w:cs="Times New Roman"/>
          <w:szCs w:val="22"/>
          <w:lang w:val="ro-RO"/>
        </w:rPr>
        <w:t>7</w:t>
      </w:r>
      <w:r w:rsidR="00102AD8" w:rsidRPr="00994C50">
        <w:rPr>
          <w:rFonts w:cs="Times New Roman"/>
          <w:szCs w:val="22"/>
          <w:lang w:val="ro-RO"/>
        </w:rPr>
        <w:t xml:space="preserve"> mai 202</w:t>
      </w:r>
      <w:r w:rsidR="00E34AB7" w:rsidRPr="00994C50">
        <w:rPr>
          <w:rFonts w:cs="Times New Roman"/>
          <w:szCs w:val="22"/>
          <w:lang w:val="ro-RO"/>
        </w:rPr>
        <w:t>2</w:t>
      </w:r>
    </w:p>
    <w:p w14:paraId="2F2A968F" w14:textId="77777777" w:rsidR="002C4778" w:rsidRPr="00994C50" w:rsidRDefault="002C4778" w:rsidP="00FB7454">
      <w:pPr>
        <w:pStyle w:val="NormalAgency"/>
        <w:rPr>
          <w:rFonts w:cs="Times New Roman"/>
          <w:szCs w:val="22"/>
          <w:lang w:val="ro-RO"/>
        </w:rPr>
      </w:pPr>
    </w:p>
    <w:p w14:paraId="0FDEB010" w14:textId="77777777" w:rsidR="00812D16" w:rsidRPr="00994C50" w:rsidRDefault="00812D16" w:rsidP="00FB7454">
      <w:pPr>
        <w:pStyle w:val="NormalAgency"/>
        <w:rPr>
          <w:rFonts w:cs="Times New Roman"/>
          <w:szCs w:val="22"/>
          <w:lang w:val="ro-RO"/>
        </w:rPr>
      </w:pPr>
    </w:p>
    <w:p w14:paraId="6D150D8F" w14:textId="77777777" w:rsidR="00812D16" w:rsidRPr="00994C50" w:rsidRDefault="00812D16" w:rsidP="00FB7454">
      <w:pPr>
        <w:pStyle w:val="NormalBoldAgency"/>
        <w:outlineLvl w:val="9"/>
        <w:rPr>
          <w:rFonts w:ascii="Times New Roman" w:hAnsi="Times New Roman" w:cs="Times New Roman"/>
          <w:noProof w:val="0"/>
          <w:szCs w:val="22"/>
          <w:lang w:val="ro-RO"/>
        </w:rPr>
      </w:pPr>
      <w:bookmarkStart w:id="42" w:name="smpc10"/>
      <w:bookmarkEnd w:id="42"/>
      <w:r w:rsidRPr="00994C50">
        <w:rPr>
          <w:rFonts w:ascii="Times New Roman" w:hAnsi="Times New Roman" w:cs="Times New Roman"/>
          <w:bCs/>
          <w:noProof w:val="0"/>
          <w:szCs w:val="22"/>
          <w:lang w:val="ro-RO"/>
        </w:rPr>
        <w:t>10.</w:t>
      </w:r>
      <w:r w:rsidRPr="00994C50">
        <w:rPr>
          <w:rFonts w:ascii="Times New Roman" w:hAnsi="Times New Roman" w:cs="Times New Roman"/>
          <w:bCs/>
          <w:noProof w:val="0"/>
          <w:szCs w:val="22"/>
          <w:lang w:val="ro-RO"/>
        </w:rPr>
        <w:tab/>
        <w:t>DATA REVIZUIRII TEXTULUI</w:t>
      </w:r>
    </w:p>
    <w:p w14:paraId="5BB6062F" w14:textId="77777777" w:rsidR="008929AA" w:rsidRPr="00994C50" w:rsidRDefault="008929AA" w:rsidP="004A6553">
      <w:pPr>
        <w:pStyle w:val="NormalAgency"/>
        <w:rPr>
          <w:rFonts w:cs="Times New Roman"/>
          <w:szCs w:val="22"/>
          <w:lang w:val="ro-RO"/>
        </w:rPr>
      </w:pPr>
    </w:p>
    <w:p w14:paraId="71180DD1" w14:textId="7D6F3875" w:rsidR="00294F59" w:rsidRPr="00994C50" w:rsidRDefault="00B762C5" w:rsidP="00294F59">
      <w:pPr>
        <w:pStyle w:val="NormalAgency"/>
        <w:rPr>
          <w:rFonts w:cs="Times New Roman"/>
          <w:szCs w:val="22"/>
          <w:lang w:val="ro-RO"/>
        </w:rPr>
      </w:pPr>
      <w:r w:rsidRPr="00994C50">
        <w:rPr>
          <w:rFonts w:cs="Times New Roman"/>
          <w:szCs w:val="22"/>
          <w:lang w:val="ro-RO"/>
        </w:rPr>
        <w:t xml:space="preserve">Informații detaliate privind acest medicament sunt disponibile pe site-ul Agenției Europene pentru Medicamente </w:t>
      </w:r>
      <w:hyperlink r:id="rId16" w:history="1">
        <w:r w:rsidR="00550234" w:rsidRPr="00550234">
          <w:rPr>
            <w:rStyle w:val="Hyperlink"/>
            <w:rFonts w:cs="Times New Roman"/>
            <w:sz w:val="22"/>
            <w:szCs w:val="22"/>
            <w:lang w:val="ro-RO"/>
          </w:rPr>
          <w:t>https://www.ema.europa.eu</w:t>
        </w:r>
      </w:hyperlink>
      <w:r w:rsidR="00AF755E" w:rsidRPr="00994C50">
        <w:rPr>
          <w:rFonts w:cs="Times New Roman"/>
          <w:szCs w:val="22"/>
          <w:lang w:val="ro-RO"/>
        </w:rPr>
        <w:t>.</w:t>
      </w:r>
    </w:p>
    <w:p w14:paraId="42D6F579" w14:textId="77777777" w:rsidR="00343A44" w:rsidRPr="00994C50" w:rsidRDefault="008E2060" w:rsidP="00D41903">
      <w:pPr>
        <w:pStyle w:val="NormalAgency"/>
        <w:jc w:val="center"/>
        <w:rPr>
          <w:rFonts w:cs="Times New Roman"/>
          <w:szCs w:val="22"/>
          <w:lang w:val="ro-RO"/>
        </w:rPr>
      </w:pPr>
      <w:r w:rsidRPr="00994C50">
        <w:rPr>
          <w:rFonts w:cs="Times New Roman"/>
          <w:szCs w:val="22"/>
          <w:lang w:val="ro-RO"/>
        </w:rPr>
        <w:br w:type="page"/>
      </w:r>
    </w:p>
    <w:p w14:paraId="4B94082F" w14:textId="77777777" w:rsidR="00343A44" w:rsidRPr="00994C50" w:rsidRDefault="00343A44" w:rsidP="0013048C">
      <w:pPr>
        <w:pStyle w:val="NormalAgency"/>
        <w:rPr>
          <w:rFonts w:cs="Times New Roman"/>
          <w:szCs w:val="22"/>
          <w:lang w:val="ro-RO"/>
        </w:rPr>
      </w:pPr>
    </w:p>
    <w:p w14:paraId="090ADC21" w14:textId="77777777" w:rsidR="00343A44" w:rsidRPr="00994C50" w:rsidRDefault="00343A44" w:rsidP="0013048C">
      <w:pPr>
        <w:pStyle w:val="NormalAgency"/>
        <w:rPr>
          <w:rFonts w:cs="Times New Roman"/>
          <w:szCs w:val="22"/>
          <w:lang w:val="ro-RO"/>
        </w:rPr>
      </w:pPr>
    </w:p>
    <w:p w14:paraId="00AB846E" w14:textId="77777777" w:rsidR="00343A44" w:rsidRPr="00994C50" w:rsidRDefault="00343A44" w:rsidP="0013048C">
      <w:pPr>
        <w:pStyle w:val="NormalAgency"/>
        <w:rPr>
          <w:rFonts w:cs="Times New Roman"/>
          <w:szCs w:val="22"/>
          <w:lang w:val="ro-RO"/>
        </w:rPr>
      </w:pPr>
    </w:p>
    <w:p w14:paraId="4F042A68" w14:textId="77777777" w:rsidR="00343A44" w:rsidRPr="00994C50" w:rsidRDefault="00343A44" w:rsidP="0013048C">
      <w:pPr>
        <w:pStyle w:val="NormalAgency"/>
        <w:rPr>
          <w:rFonts w:cs="Times New Roman"/>
          <w:szCs w:val="22"/>
          <w:lang w:val="ro-RO"/>
        </w:rPr>
      </w:pPr>
    </w:p>
    <w:p w14:paraId="6DDBA555" w14:textId="77777777" w:rsidR="00343A44" w:rsidRPr="00994C50" w:rsidRDefault="00343A44" w:rsidP="0013048C">
      <w:pPr>
        <w:pStyle w:val="NormalAgency"/>
        <w:rPr>
          <w:rFonts w:cs="Times New Roman"/>
          <w:szCs w:val="22"/>
          <w:lang w:val="ro-RO"/>
        </w:rPr>
      </w:pPr>
    </w:p>
    <w:p w14:paraId="1E62931C" w14:textId="77777777" w:rsidR="00343A44" w:rsidRPr="00994C50" w:rsidRDefault="00343A44" w:rsidP="0013048C">
      <w:pPr>
        <w:pStyle w:val="NormalAgency"/>
        <w:rPr>
          <w:rFonts w:cs="Times New Roman"/>
          <w:szCs w:val="22"/>
          <w:lang w:val="ro-RO"/>
        </w:rPr>
      </w:pPr>
    </w:p>
    <w:p w14:paraId="46B25BEF" w14:textId="77777777" w:rsidR="00343A44" w:rsidRPr="00994C50" w:rsidRDefault="00343A44" w:rsidP="0013048C">
      <w:pPr>
        <w:pStyle w:val="NormalAgency"/>
        <w:rPr>
          <w:rFonts w:cs="Times New Roman"/>
          <w:szCs w:val="22"/>
          <w:lang w:val="ro-RO"/>
        </w:rPr>
      </w:pPr>
    </w:p>
    <w:p w14:paraId="437DB398" w14:textId="77777777" w:rsidR="00343A44" w:rsidRPr="00994C50" w:rsidRDefault="00343A44" w:rsidP="0013048C">
      <w:pPr>
        <w:pStyle w:val="NormalAgency"/>
        <w:rPr>
          <w:rFonts w:cs="Times New Roman"/>
          <w:szCs w:val="22"/>
          <w:lang w:val="ro-RO"/>
        </w:rPr>
      </w:pPr>
    </w:p>
    <w:p w14:paraId="485FAAE8" w14:textId="77777777" w:rsidR="00343A44" w:rsidRPr="00994C50" w:rsidRDefault="00343A44" w:rsidP="0013048C">
      <w:pPr>
        <w:pStyle w:val="NormalAgency"/>
        <w:rPr>
          <w:rFonts w:cs="Times New Roman"/>
          <w:szCs w:val="22"/>
          <w:lang w:val="ro-RO"/>
        </w:rPr>
      </w:pPr>
    </w:p>
    <w:p w14:paraId="192C5436" w14:textId="77777777" w:rsidR="00343A44" w:rsidRPr="00994C50" w:rsidRDefault="00343A44" w:rsidP="0013048C">
      <w:pPr>
        <w:pStyle w:val="NormalAgency"/>
        <w:rPr>
          <w:rFonts w:cs="Times New Roman"/>
          <w:szCs w:val="22"/>
          <w:lang w:val="ro-RO"/>
        </w:rPr>
      </w:pPr>
    </w:p>
    <w:p w14:paraId="54A74B7F" w14:textId="77777777" w:rsidR="00343A44" w:rsidRPr="00994C50" w:rsidRDefault="00343A44" w:rsidP="0013048C">
      <w:pPr>
        <w:pStyle w:val="NormalAgency"/>
        <w:rPr>
          <w:rFonts w:cs="Times New Roman"/>
          <w:szCs w:val="22"/>
          <w:lang w:val="ro-RO"/>
        </w:rPr>
      </w:pPr>
    </w:p>
    <w:p w14:paraId="31082399" w14:textId="77777777" w:rsidR="00343A44" w:rsidRPr="00994C50" w:rsidRDefault="00343A44" w:rsidP="0013048C">
      <w:pPr>
        <w:pStyle w:val="NormalAgency"/>
        <w:rPr>
          <w:rFonts w:cs="Times New Roman"/>
          <w:szCs w:val="22"/>
          <w:lang w:val="ro-RO"/>
        </w:rPr>
      </w:pPr>
    </w:p>
    <w:p w14:paraId="204A83F8" w14:textId="77777777" w:rsidR="00343A44" w:rsidRPr="00994C50" w:rsidRDefault="00343A44" w:rsidP="0013048C">
      <w:pPr>
        <w:pStyle w:val="NormalAgency"/>
        <w:rPr>
          <w:rFonts w:cs="Times New Roman"/>
          <w:szCs w:val="22"/>
          <w:lang w:val="ro-RO"/>
        </w:rPr>
      </w:pPr>
    </w:p>
    <w:p w14:paraId="65B57D56" w14:textId="77777777" w:rsidR="00343A44" w:rsidRPr="00994C50" w:rsidRDefault="00343A44" w:rsidP="0013048C">
      <w:pPr>
        <w:pStyle w:val="NormalAgency"/>
        <w:rPr>
          <w:rFonts w:cs="Times New Roman"/>
          <w:szCs w:val="22"/>
          <w:lang w:val="ro-RO"/>
        </w:rPr>
      </w:pPr>
    </w:p>
    <w:p w14:paraId="7E962794" w14:textId="77777777" w:rsidR="00343A44" w:rsidRPr="00994C50" w:rsidRDefault="00343A44" w:rsidP="0013048C">
      <w:pPr>
        <w:pStyle w:val="NormalAgency"/>
        <w:rPr>
          <w:rFonts w:cs="Times New Roman"/>
          <w:szCs w:val="22"/>
          <w:lang w:val="ro-RO"/>
        </w:rPr>
      </w:pPr>
    </w:p>
    <w:p w14:paraId="617942B6" w14:textId="77777777" w:rsidR="00343A44" w:rsidRPr="00994C50" w:rsidRDefault="00343A44" w:rsidP="0013048C">
      <w:pPr>
        <w:pStyle w:val="NormalAgency"/>
        <w:rPr>
          <w:rFonts w:cs="Times New Roman"/>
          <w:szCs w:val="22"/>
          <w:lang w:val="ro-RO"/>
        </w:rPr>
      </w:pPr>
    </w:p>
    <w:p w14:paraId="04013A54" w14:textId="77777777" w:rsidR="00343A44" w:rsidRPr="00994C50" w:rsidRDefault="00343A44" w:rsidP="0013048C">
      <w:pPr>
        <w:pStyle w:val="NormalAgency"/>
        <w:rPr>
          <w:rFonts w:cs="Times New Roman"/>
          <w:szCs w:val="22"/>
          <w:lang w:val="ro-RO"/>
        </w:rPr>
      </w:pPr>
    </w:p>
    <w:p w14:paraId="3E2765CF" w14:textId="77777777" w:rsidR="00343A44" w:rsidRPr="00994C50" w:rsidRDefault="00343A44" w:rsidP="0013048C">
      <w:pPr>
        <w:pStyle w:val="NormalAgency"/>
        <w:rPr>
          <w:rFonts w:cs="Times New Roman"/>
          <w:szCs w:val="22"/>
          <w:lang w:val="ro-RO"/>
        </w:rPr>
      </w:pPr>
    </w:p>
    <w:p w14:paraId="08798002" w14:textId="77777777" w:rsidR="00343A44" w:rsidRPr="00994C50" w:rsidRDefault="00343A44" w:rsidP="0013048C">
      <w:pPr>
        <w:pStyle w:val="NormalAgency"/>
        <w:rPr>
          <w:rFonts w:cs="Times New Roman"/>
          <w:szCs w:val="22"/>
          <w:lang w:val="ro-RO"/>
        </w:rPr>
      </w:pPr>
    </w:p>
    <w:p w14:paraId="38307CFB" w14:textId="77777777" w:rsidR="00343A44" w:rsidRPr="00994C50" w:rsidRDefault="00343A44" w:rsidP="0013048C">
      <w:pPr>
        <w:pStyle w:val="NormalAgency"/>
        <w:rPr>
          <w:rFonts w:cs="Times New Roman"/>
          <w:szCs w:val="22"/>
          <w:lang w:val="ro-RO"/>
        </w:rPr>
      </w:pPr>
    </w:p>
    <w:p w14:paraId="37378220" w14:textId="77777777" w:rsidR="00343A44" w:rsidRPr="00994C50" w:rsidRDefault="00343A44" w:rsidP="0013048C">
      <w:pPr>
        <w:pStyle w:val="NormalAgency"/>
        <w:rPr>
          <w:rFonts w:cs="Times New Roman"/>
          <w:szCs w:val="22"/>
          <w:lang w:val="ro-RO"/>
        </w:rPr>
      </w:pPr>
    </w:p>
    <w:p w14:paraId="6787D067" w14:textId="77777777" w:rsidR="00BA1436" w:rsidRPr="00994C50" w:rsidRDefault="00BA1436" w:rsidP="0013048C">
      <w:pPr>
        <w:pStyle w:val="NormalAgency"/>
        <w:rPr>
          <w:rFonts w:cs="Times New Roman"/>
          <w:szCs w:val="22"/>
          <w:lang w:val="ro-RO"/>
        </w:rPr>
      </w:pPr>
    </w:p>
    <w:p w14:paraId="6052E3E5" w14:textId="77777777" w:rsidR="0013048C" w:rsidRPr="00994C50" w:rsidRDefault="0013048C" w:rsidP="0013048C">
      <w:pPr>
        <w:pStyle w:val="NormalAgency"/>
        <w:rPr>
          <w:rFonts w:cs="Times New Roman"/>
          <w:szCs w:val="22"/>
          <w:lang w:val="ro-RO"/>
        </w:rPr>
      </w:pPr>
    </w:p>
    <w:p w14:paraId="66FDB848" w14:textId="77777777" w:rsidR="00343A44" w:rsidRPr="00994C50" w:rsidRDefault="00343A44" w:rsidP="00343A44">
      <w:pPr>
        <w:jc w:val="center"/>
        <w:rPr>
          <w:noProof/>
          <w:sz w:val="22"/>
          <w:szCs w:val="22"/>
          <w:lang w:val="ro-RO"/>
        </w:rPr>
      </w:pPr>
      <w:r w:rsidRPr="00994C50">
        <w:rPr>
          <w:b/>
          <w:noProof/>
          <w:sz w:val="22"/>
          <w:szCs w:val="22"/>
          <w:lang w:val="ro-RO"/>
        </w:rPr>
        <w:t>ANEX</w:t>
      </w:r>
      <w:r w:rsidR="0063165F" w:rsidRPr="00994C50">
        <w:rPr>
          <w:b/>
          <w:noProof/>
          <w:sz w:val="22"/>
          <w:szCs w:val="22"/>
          <w:lang w:val="ro-RO"/>
        </w:rPr>
        <w:t>A</w:t>
      </w:r>
      <w:r w:rsidRPr="00994C50">
        <w:rPr>
          <w:b/>
          <w:noProof/>
          <w:sz w:val="22"/>
          <w:szCs w:val="22"/>
          <w:lang w:val="ro-RO"/>
        </w:rPr>
        <w:t xml:space="preserve"> II</w:t>
      </w:r>
    </w:p>
    <w:p w14:paraId="2E93982B" w14:textId="77777777" w:rsidR="00343A44" w:rsidRPr="00994C50" w:rsidRDefault="00343A44" w:rsidP="00343A44">
      <w:pPr>
        <w:ind w:right="1416"/>
        <w:rPr>
          <w:noProof/>
          <w:sz w:val="22"/>
          <w:szCs w:val="22"/>
          <w:lang w:val="ro-RO"/>
        </w:rPr>
      </w:pPr>
    </w:p>
    <w:p w14:paraId="6F4186AE" w14:textId="77777777" w:rsidR="00343A44" w:rsidRPr="00994C50" w:rsidRDefault="00343A44" w:rsidP="0013048C">
      <w:pPr>
        <w:ind w:left="1701" w:right="1416" w:hanging="567"/>
        <w:rPr>
          <w:b/>
          <w:noProof/>
          <w:sz w:val="22"/>
          <w:szCs w:val="22"/>
          <w:lang w:val="ro-RO"/>
        </w:rPr>
      </w:pPr>
      <w:r w:rsidRPr="00994C50">
        <w:rPr>
          <w:b/>
          <w:noProof/>
          <w:sz w:val="22"/>
          <w:szCs w:val="22"/>
          <w:lang w:val="ro-RO"/>
        </w:rPr>
        <w:t>A.</w:t>
      </w:r>
      <w:r w:rsidRPr="00994C50">
        <w:rPr>
          <w:b/>
          <w:noProof/>
          <w:sz w:val="22"/>
          <w:szCs w:val="22"/>
          <w:lang w:val="ro-RO"/>
        </w:rPr>
        <w:tab/>
      </w:r>
      <w:r w:rsidR="0063165F" w:rsidRPr="00994C50">
        <w:rPr>
          <w:b/>
          <w:noProof/>
          <w:sz w:val="22"/>
          <w:szCs w:val="22"/>
          <w:lang w:val="ro-RO"/>
        </w:rPr>
        <w:t>FABRICANTUL(FABRICANȚII) SUBSTANȚEI BIOLOGIC ACTIVE ȘI FABRICANTUL RESPONSABIL PENTRU ELIBERAREA SERIEI</w:t>
      </w:r>
    </w:p>
    <w:p w14:paraId="3FD8B1FA" w14:textId="77777777" w:rsidR="00343A44" w:rsidRPr="00994C50" w:rsidRDefault="00343A44" w:rsidP="0013048C">
      <w:pPr>
        <w:rPr>
          <w:noProof/>
          <w:sz w:val="22"/>
          <w:szCs w:val="22"/>
          <w:lang w:val="ro-RO"/>
        </w:rPr>
      </w:pPr>
    </w:p>
    <w:p w14:paraId="7730ABE5" w14:textId="77777777" w:rsidR="00343A44" w:rsidRPr="00994C50" w:rsidRDefault="00343A44" w:rsidP="0013048C">
      <w:pPr>
        <w:tabs>
          <w:tab w:val="left" w:pos="990"/>
          <w:tab w:val="left" w:pos="1701"/>
        </w:tabs>
        <w:ind w:left="1701" w:right="1418" w:hanging="567"/>
        <w:rPr>
          <w:b/>
          <w:noProof/>
          <w:sz w:val="22"/>
          <w:szCs w:val="22"/>
          <w:lang w:val="ro-RO"/>
        </w:rPr>
      </w:pPr>
      <w:r w:rsidRPr="00994C50">
        <w:rPr>
          <w:b/>
          <w:noProof/>
          <w:sz w:val="22"/>
          <w:szCs w:val="22"/>
          <w:lang w:val="ro-RO"/>
        </w:rPr>
        <w:t>B.</w:t>
      </w:r>
      <w:r w:rsidRPr="00994C50">
        <w:rPr>
          <w:b/>
          <w:noProof/>
          <w:sz w:val="22"/>
          <w:szCs w:val="22"/>
          <w:lang w:val="ro-RO"/>
        </w:rPr>
        <w:tab/>
      </w:r>
      <w:r w:rsidR="0063165F" w:rsidRPr="00994C50">
        <w:rPr>
          <w:b/>
          <w:noProof/>
          <w:sz w:val="22"/>
          <w:szCs w:val="22"/>
          <w:lang w:val="ro-RO"/>
        </w:rPr>
        <w:t>CONDIȚII SAU RESTRICȚII PRIVIND FURNIZAREA ȘI UTILIZAREA</w:t>
      </w:r>
    </w:p>
    <w:p w14:paraId="213F557F" w14:textId="77777777" w:rsidR="00343A44" w:rsidRPr="00994C50" w:rsidRDefault="00343A44" w:rsidP="0013048C">
      <w:pPr>
        <w:rPr>
          <w:noProof/>
          <w:sz w:val="22"/>
          <w:szCs w:val="22"/>
          <w:lang w:val="ro-RO"/>
        </w:rPr>
      </w:pPr>
    </w:p>
    <w:p w14:paraId="15BFB2CB" w14:textId="77777777" w:rsidR="0063165F" w:rsidRPr="00994C50" w:rsidRDefault="00343A44" w:rsidP="0013048C">
      <w:pPr>
        <w:tabs>
          <w:tab w:val="left" w:pos="990"/>
          <w:tab w:val="left" w:pos="1701"/>
        </w:tabs>
        <w:ind w:left="1701" w:right="1418" w:hanging="567"/>
        <w:rPr>
          <w:b/>
          <w:noProof/>
          <w:sz w:val="22"/>
          <w:szCs w:val="22"/>
          <w:lang w:val="ro-RO"/>
        </w:rPr>
      </w:pPr>
      <w:r w:rsidRPr="00994C50">
        <w:rPr>
          <w:b/>
          <w:noProof/>
          <w:sz w:val="22"/>
          <w:szCs w:val="22"/>
          <w:lang w:val="ro-RO"/>
        </w:rPr>
        <w:t>C.</w:t>
      </w:r>
      <w:r w:rsidRPr="00994C50">
        <w:rPr>
          <w:b/>
          <w:noProof/>
          <w:sz w:val="22"/>
          <w:szCs w:val="22"/>
          <w:lang w:val="ro-RO"/>
        </w:rPr>
        <w:tab/>
      </w:r>
      <w:r w:rsidR="0063165F" w:rsidRPr="00994C50">
        <w:rPr>
          <w:b/>
          <w:noProof/>
          <w:sz w:val="22"/>
          <w:szCs w:val="22"/>
          <w:lang w:val="ro-RO"/>
        </w:rPr>
        <w:t>ALTE CONDIȚII ȘI CERINȚE ALE AUTORIZAȚIEI DE PUNERE PE PIAȚĂ</w:t>
      </w:r>
    </w:p>
    <w:p w14:paraId="763ADE6C" w14:textId="77777777" w:rsidR="00343A44" w:rsidRPr="00994C50" w:rsidRDefault="00343A44" w:rsidP="0013048C">
      <w:pPr>
        <w:ind w:right="1558"/>
        <w:rPr>
          <w:sz w:val="22"/>
          <w:szCs w:val="22"/>
          <w:lang w:val="ro-RO"/>
        </w:rPr>
      </w:pPr>
    </w:p>
    <w:p w14:paraId="4B73DCC7" w14:textId="77777777" w:rsidR="00343A44" w:rsidRPr="00994C50" w:rsidRDefault="00343A44" w:rsidP="0013048C">
      <w:pPr>
        <w:ind w:left="1701" w:right="1416" w:hanging="567"/>
        <w:rPr>
          <w:b/>
          <w:sz w:val="22"/>
          <w:szCs w:val="22"/>
          <w:lang w:val="ro-RO"/>
        </w:rPr>
      </w:pPr>
      <w:r w:rsidRPr="00994C50">
        <w:rPr>
          <w:b/>
          <w:sz w:val="22"/>
          <w:szCs w:val="22"/>
          <w:lang w:val="ro-RO"/>
        </w:rPr>
        <w:t>D.</w:t>
      </w:r>
      <w:r w:rsidRPr="00994C50">
        <w:rPr>
          <w:b/>
          <w:sz w:val="22"/>
          <w:szCs w:val="22"/>
          <w:lang w:val="ro-RO"/>
        </w:rPr>
        <w:tab/>
      </w:r>
      <w:r w:rsidRPr="00994C50">
        <w:rPr>
          <w:b/>
          <w:caps/>
          <w:sz w:val="22"/>
          <w:szCs w:val="22"/>
          <w:lang w:val="ro-RO"/>
        </w:rPr>
        <w:t>condi</w:t>
      </w:r>
      <w:r w:rsidR="0063165F" w:rsidRPr="00994C50">
        <w:rPr>
          <w:b/>
          <w:caps/>
          <w:sz w:val="22"/>
          <w:szCs w:val="22"/>
          <w:lang w:val="ro-RO"/>
        </w:rPr>
        <w:t>ȚII</w:t>
      </w:r>
      <w:r w:rsidRPr="00994C50">
        <w:rPr>
          <w:b/>
          <w:caps/>
          <w:sz w:val="22"/>
          <w:szCs w:val="22"/>
          <w:lang w:val="ro-RO"/>
        </w:rPr>
        <w:t xml:space="preserve"> </w:t>
      </w:r>
      <w:r w:rsidR="0063165F" w:rsidRPr="00994C50">
        <w:rPr>
          <w:b/>
          <w:caps/>
          <w:sz w:val="22"/>
          <w:szCs w:val="22"/>
          <w:lang w:val="ro-RO"/>
        </w:rPr>
        <w:t>SAU RESTRICȚII PRIVIND UTILIZAREA SIGURĂ ȘI EFICACE A MEDICAMENTULUI</w:t>
      </w:r>
    </w:p>
    <w:p w14:paraId="2AFD048D" w14:textId="77777777" w:rsidR="00343A44" w:rsidRPr="00994C50" w:rsidRDefault="00343A44" w:rsidP="00276DCB">
      <w:pPr>
        <w:ind w:left="567" w:hanging="567"/>
        <w:outlineLvl w:val="0"/>
        <w:rPr>
          <w:noProof/>
          <w:sz w:val="22"/>
          <w:szCs w:val="22"/>
          <w:lang w:val="ro-RO"/>
        </w:rPr>
      </w:pPr>
      <w:r w:rsidRPr="00994C50">
        <w:rPr>
          <w:noProof/>
          <w:sz w:val="22"/>
          <w:szCs w:val="22"/>
          <w:lang w:val="ro-RO"/>
        </w:rPr>
        <w:br w:type="page"/>
      </w:r>
      <w:r w:rsidRPr="00994C50">
        <w:rPr>
          <w:b/>
          <w:noProof/>
          <w:sz w:val="22"/>
          <w:szCs w:val="22"/>
          <w:lang w:val="ro-RO"/>
        </w:rPr>
        <w:lastRenderedPageBreak/>
        <w:t>A.</w:t>
      </w:r>
      <w:r w:rsidRPr="00994C50">
        <w:rPr>
          <w:b/>
          <w:noProof/>
          <w:sz w:val="22"/>
          <w:szCs w:val="22"/>
          <w:lang w:val="ro-RO"/>
        </w:rPr>
        <w:tab/>
      </w:r>
      <w:r w:rsidR="0063165F" w:rsidRPr="00994C50">
        <w:rPr>
          <w:b/>
          <w:noProof/>
          <w:sz w:val="22"/>
          <w:szCs w:val="22"/>
          <w:lang w:val="ro-RO"/>
        </w:rPr>
        <w:t>FABRICANTUL SUBSTANȚEI BIOLOGIC ACTIVE ȘI FABRICANTUL RESPONSABIL PENTRU ELIBERAREA SERIEI</w:t>
      </w:r>
    </w:p>
    <w:p w14:paraId="47A46180" w14:textId="77777777" w:rsidR="00343A44" w:rsidRPr="00994C50" w:rsidRDefault="00343A44" w:rsidP="00343A44">
      <w:pPr>
        <w:ind w:right="1416"/>
        <w:rPr>
          <w:noProof/>
          <w:sz w:val="22"/>
          <w:szCs w:val="22"/>
          <w:lang w:val="ro-RO"/>
        </w:rPr>
      </w:pPr>
    </w:p>
    <w:p w14:paraId="083D41E5" w14:textId="77777777" w:rsidR="00343A44" w:rsidRPr="00994C50" w:rsidRDefault="0063165F" w:rsidP="00343A44">
      <w:pPr>
        <w:ind w:right="1416"/>
        <w:rPr>
          <w:noProof/>
          <w:sz w:val="22"/>
          <w:szCs w:val="22"/>
          <w:u w:val="single"/>
          <w:lang w:val="ro-RO"/>
        </w:rPr>
      </w:pPr>
      <w:r w:rsidRPr="00994C50">
        <w:rPr>
          <w:noProof/>
          <w:sz w:val="22"/>
          <w:szCs w:val="22"/>
          <w:u w:val="single"/>
          <w:lang w:val="ro-RO"/>
        </w:rPr>
        <w:t>Numele și adresa fabricantului(fabricanților) substanței(lor) biologic active</w:t>
      </w:r>
    </w:p>
    <w:p w14:paraId="0A70CDF7" w14:textId="77777777" w:rsidR="007424DB" w:rsidRPr="00994C50" w:rsidRDefault="007424DB" w:rsidP="007424DB">
      <w:pPr>
        <w:rPr>
          <w:noProof/>
          <w:sz w:val="22"/>
          <w:szCs w:val="22"/>
          <w:lang w:val="ro-RO"/>
        </w:rPr>
      </w:pPr>
      <w:bookmarkStart w:id="43" w:name="_Hlk102985689"/>
      <w:r w:rsidRPr="00994C50">
        <w:rPr>
          <w:noProof/>
          <w:sz w:val="22"/>
          <w:szCs w:val="22"/>
          <w:lang w:val="ro-RO"/>
        </w:rPr>
        <w:t>Novartis Gene Therapies, Inc.</w:t>
      </w:r>
    </w:p>
    <w:p w14:paraId="249A3288" w14:textId="77777777" w:rsidR="007424DB" w:rsidRPr="00994C50" w:rsidRDefault="007424DB" w:rsidP="007424DB">
      <w:pPr>
        <w:rPr>
          <w:noProof/>
          <w:sz w:val="22"/>
          <w:szCs w:val="22"/>
          <w:lang w:val="ro-RO"/>
        </w:rPr>
      </w:pPr>
      <w:r w:rsidRPr="00994C50">
        <w:rPr>
          <w:noProof/>
          <w:sz w:val="22"/>
          <w:szCs w:val="22"/>
          <w:lang w:val="ro-RO"/>
        </w:rPr>
        <w:t>2512 S. TriCenter Blvd</w:t>
      </w:r>
    </w:p>
    <w:p w14:paraId="4A914EEB" w14:textId="77777777" w:rsidR="007424DB" w:rsidRPr="00994C50" w:rsidRDefault="007424DB" w:rsidP="007424DB">
      <w:pPr>
        <w:rPr>
          <w:noProof/>
          <w:sz w:val="22"/>
          <w:szCs w:val="22"/>
          <w:lang w:val="ro-RO"/>
        </w:rPr>
      </w:pPr>
      <w:r w:rsidRPr="00994C50">
        <w:rPr>
          <w:noProof/>
          <w:sz w:val="22"/>
          <w:szCs w:val="22"/>
          <w:lang w:val="ro-RO"/>
        </w:rPr>
        <w:t>Durham</w:t>
      </w:r>
    </w:p>
    <w:p w14:paraId="438D5A19" w14:textId="77777777" w:rsidR="007424DB" w:rsidRPr="00994C50" w:rsidRDefault="007424DB" w:rsidP="007424DB">
      <w:pPr>
        <w:rPr>
          <w:noProof/>
          <w:sz w:val="22"/>
          <w:szCs w:val="22"/>
          <w:lang w:val="ro-RO"/>
        </w:rPr>
      </w:pPr>
      <w:r w:rsidRPr="00994C50">
        <w:rPr>
          <w:noProof/>
          <w:sz w:val="22"/>
          <w:szCs w:val="22"/>
          <w:lang w:val="ro-RO"/>
        </w:rPr>
        <w:t>NC 27713</w:t>
      </w:r>
    </w:p>
    <w:bookmarkEnd w:id="43"/>
    <w:p w14:paraId="1288FE2F" w14:textId="77777777" w:rsidR="007424DB" w:rsidRPr="00994C50" w:rsidRDefault="007424DB" w:rsidP="007424DB">
      <w:pPr>
        <w:rPr>
          <w:noProof/>
          <w:sz w:val="22"/>
          <w:szCs w:val="22"/>
          <w:lang w:val="ro-RO"/>
        </w:rPr>
      </w:pPr>
      <w:r w:rsidRPr="00994C50">
        <w:rPr>
          <w:noProof/>
          <w:sz w:val="22"/>
          <w:szCs w:val="22"/>
          <w:lang w:val="ro-RO"/>
        </w:rPr>
        <w:t>Statele Unite</w:t>
      </w:r>
    </w:p>
    <w:p w14:paraId="7E9E0219" w14:textId="77777777" w:rsidR="00343A44" w:rsidRPr="00994C50" w:rsidRDefault="00343A44" w:rsidP="00343A44">
      <w:pPr>
        <w:rPr>
          <w:noProof/>
          <w:sz w:val="22"/>
          <w:szCs w:val="22"/>
          <w:lang w:val="ro-RO"/>
        </w:rPr>
      </w:pPr>
    </w:p>
    <w:p w14:paraId="0EC3704C" w14:textId="77777777" w:rsidR="00343A44" w:rsidRPr="00994C50" w:rsidRDefault="0063165F" w:rsidP="00FB7454">
      <w:pPr>
        <w:rPr>
          <w:noProof/>
          <w:sz w:val="22"/>
          <w:szCs w:val="22"/>
          <w:lang w:val="ro-RO"/>
        </w:rPr>
      </w:pPr>
      <w:r w:rsidRPr="00994C50">
        <w:rPr>
          <w:noProof/>
          <w:sz w:val="22"/>
          <w:szCs w:val="22"/>
          <w:u w:val="single"/>
          <w:lang w:val="ro-RO"/>
        </w:rPr>
        <w:t>Numele și adresa fabricantului(fabricanților) responsabil(i) pentru eliberarea seriei</w:t>
      </w:r>
    </w:p>
    <w:p w14:paraId="72D7A544" w14:textId="77777777" w:rsidR="00107E42" w:rsidRPr="00DB515A" w:rsidRDefault="00107E42" w:rsidP="00107E42">
      <w:pPr>
        <w:rPr>
          <w:rFonts w:eastAsiaTheme="minorHAnsi"/>
          <w:bCs/>
          <w:sz w:val="22"/>
          <w:szCs w:val="22"/>
          <w:lang w:val="ro-RO"/>
        </w:rPr>
      </w:pPr>
      <w:bookmarkStart w:id="44" w:name="_Hlk140058923"/>
      <w:r w:rsidRPr="00DB515A">
        <w:rPr>
          <w:rFonts w:eastAsiaTheme="minorHAnsi"/>
          <w:bCs/>
          <w:sz w:val="22"/>
          <w:szCs w:val="22"/>
          <w:lang w:val="ro-RO"/>
        </w:rPr>
        <w:t>Novartis Pharmaceutical Manufacturing GmbH</w:t>
      </w:r>
    </w:p>
    <w:p w14:paraId="55EC0788" w14:textId="77777777" w:rsidR="00107E42" w:rsidRPr="00994C50" w:rsidRDefault="00107E42" w:rsidP="00107E42">
      <w:pPr>
        <w:rPr>
          <w:rFonts w:eastAsiaTheme="minorHAnsi"/>
          <w:bCs/>
          <w:sz w:val="22"/>
          <w:szCs w:val="22"/>
          <w:lang w:val="fr-FR"/>
        </w:rPr>
      </w:pPr>
      <w:r w:rsidRPr="00994C50">
        <w:rPr>
          <w:rFonts w:eastAsiaTheme="minorHAnsi"/>
          <w:bCs/>
          <w:sz w:val="22"/>
          <w:szCs w:val="22"/>
          <w:lang w:val="fr-FR"/>
        </w:rPr>
        <w:t>Biochemiestra</w:t>
      </w:r>
      <w:r w:rsidRPr="00994C50">
        <w:rPr>
          <w:noProof/>
          <w:sz w:val="22"/>
          <w:szCs w:val="22"/>
          <w:lang w:val="pt-PT"/>
        </w:rPr>
        <w:t>ß</w:t>
      </w:r>
      <w:r w:rsidRPr="00994C50">
        <w:rPr>
          <w:rFonts w:eastAsiaTheme="minorHAnsi"/>
          <w:bCs/>
          <w:sz w:val="22"/>
          <w:szCs w:val="22"/>
          <w:lang w:val="fr-FR"/>
        </w:rPr>
        <w:t>e 10</w:t>
      </w:r>
    </w:p>
    <w:p w14:paraId="5AE9C08D" w14:textId="77777777" w:rsidR="00107E42" w:rsidRPr="00DB515A" w:rsidRDefault="00107E42" w:rsidP="00107E42">
      <w:pPr>
        <w:rPr>
          <w:rFonts w:eastAsiaTheme="minorHAnsi"/>
          <w:bCs/>
          <w:sz w:val="22"/>
          <w:szCs w:val="22"/>
          <w:lang w:val="ro-RO"/>
        </w:rPr>
      </w:pPr>
      <w:r w:rsidRPr="00DB515A">
        <w:rPr>
          <w:rFonts w:eastAsiaTheme="minorHAnsi"/>
          <w:bCs/>
          <w:sz w:val="22"/>
          <w:szCs w:val="22"/>
          <w:lang w:val="ro-RO"/>
        </w:rPr>
        <w:t>6336 Langkampfen</w:t>
      </w:r>
    </w:p>
    <w:p w14:paraId="548CBA63" w14:textId="77777777" w:rsidR="00107E42" w:rsidRPr="00DB515A" w:rsidRDefault="00107E42" w:rsidP="00107E42">
      <w:pPr>
        <w:rPr>
          <w:bCs/>
          <w:sz w:val="22"/>
          <w:szCs w:val="22"/>
          <w:lang w:val="ro-RO"/>
        </w:rPr>
      </w:pPr>
      <w:r w:rsidRPr="00DB515A">
        <w:rPr>
          <w:bCs/>
          <w:sz w:val="22"/>
          <w:szCs w:val="22"/>
          <w:lang w:val="ro-RO"/>
        </w:rPr>
        <w:t>Austria</w:t>
      </w:r>
    </w:p>
    <w:bookmarkEnd w:id="44"/>
    <w:p w14:paraId="143057B9" w14:textId="04866C65" w:rsidR="00343A44" w:rsidRPr="00994C50" w:rsidRDefault="00343A44" w:rsidP="00343A44">
      <w:pPr>
        <w:rPr>
          <w:noProof/>
          <w:sz w:val="22"/>
          <w:szCs w:val="22"/>
          <w:lang w:val="ro-RO"/>
        </w:rPr>
      </w:pPr>
    </w:p>
    <w:p w14:paraId="734983AA" w14:textId="47D4FE22" w:rsidR="00026EDF" w:rsidRPr="00994C50" w:rsidDel="00963EB0" w:rsidRDefault="00026EDF" w:rsidP="00026EDF">
      <w:pPr>
        <w:pStyle w:val="Table"/>
        <w:keepLines w:val="0"/>
        <w:spacing w:before="0" w:after="0"/>
        <w:rPr>
          <w:del w:id="45" w:author="Author"/>
          <w:rFonts w:ascii="Times New Roman" w:hAnsi="Times New Roman" w:cs="Times New Roman"/>
          <w:sz w:val="22"/>
          <w:szCs w:val="22"/>
          <w:lang w:val="ro-RO" w:eastAsia="en-US"/>
        </w:rPr>
      </w:pPr>
      <w:del w:id="46" w:author="Author">
        <w:r w:rsidRPr="00994C50" w:rsidDel="00963EB0">
          <w:rPr>
            <w:rFonts w:ascii="Times New Roman" w:hAnsi="Times New Roman" w:cs="Times New Roman"/>
            <w:sz w:val="22"/>
            <w:szCs w:val="22"/>
            <w:lang w:val="ro-RO" w:eastAsia="en-US"/>
          </w:rPr>
          <w:delText>Novartis Pharma GmbH</w:delText>
        </w:r>
      </w:del>
    </w:p>
    <w:p w14:paraId="664D008C" w14:textId="3FF93BFC" w:rsidR="00026EDF" w:rsidRPr="00994C50" w:rsidDel="00963EB0" w:rsidRDefault="00026EDF" w:rsidP="00026EDF">
      <w:pPr>
        <w:pStyle w:val="Table"/>
        <w:keepLines w:val="0"/>
        <w:spacing w:before="0" w:after="0"/>
        <w:rPr>
          <w:del w:id="47" w:author="Author"/>
          <w:rFonts w:ascii="Times New Roman" w:hAnsi="Times New Roman" w:cs="Times New Roman"/>
          <w:sz w:val="22"/>
          <w:szCs w:val="22"/>
          <w:lang w:val="ro-RO" w:eastAsia="en-US"/>
        </w:rPr>
      </w:pPr>
      <w:del w:id="48" w:author="Author">
        <w:r w:rsidRPr="00994C50" w:rsidDel="00963EB0">
          <w:rPr>
            <w:rFonts w:ascii="Times New Roman" w:hAnsi="Times New Roman" w:cs="Times New Roman"/>
            <w:sz w:val="22"/>
            <w:szCs w:val="22"/>
            <w:lang w:val="ro-RO" w:eastAsia="en-US"/>
          </w:rPr>
          <w:delText>Roonstrasse 25</w:delText>
        </w:r>
      </w:del>
    </w:p>
    <w:p w14:paraId="331AFB5D" w14:textId="28F76F0F" w:rsidR="00026EDF" w:rsidRPr="00994C50" w:rsidDel="00963EB0" w:rsidRDefault="00026EDF" w:rsidP="00026EDF">
      <w:pPr>
        <w:pStyle w:val="Table"/>
        <w:keepLines w:val="0"/>
        <w:spacing w:before="0" w:after="0"/>
        <w:rPr>
          <w:del w:id="49" w:author="Author"/>
          <w:rFonts w:ascii="Times New Roman" w:hAnsi="Times New Roman" w:cs="Times New Roman"/>
          <w:sz w:val="22"/>
          <w:szCs w:val="22"/>
          <w:lang w:val="ro-RO" w:eastAsia="en-US"/>
        </w:rPr>
      </w:pPr>
      <w:del w:id="50" w:author="Author">
        <w:r w:rsidRPr="00994C50" w:rsidDel="00963EB0">
          <w:rPr>
            <w:rFonts w:ascii="Times New Roman" w:hAnsi="Times New Roman" w:cs="Times New Roman"/>
            <w:sz w:val="22"/>
            <w:szCs w:val="22"/>
            <w:lang w:val="ro-RO" w:eastAsia="en-US"/>
          </w:rPr>
          <w:delText xml:space="preserve">90429 </w:delText>
        </w:r>
        <w:r w:rsidRPr="00994C50" w:rsidDel="00963EB0">
          <w:rPr>
            <w:rFonts w:ascii="Times New Roman" w:eastAsia="SimSun" w:hAnsi="Times New Roman" w:cs="Times New Roman"/>
            <w:sz w:val="22"/>
            <w:szCs w:val="22"/>
            <w:lang w:val="ro-RO"/>
          </w:rPr>
          <w:delText>Nürnberg</w:delText>
        </w:r>
      </w:del>
    </w:p>
    <w:p w14:paraId="2D29E5F8" w14:textId="540D755E" w:rsidR="00026EDF" w:rsidRPr="00994C50" w:rsidDel="00963EB0" w:rsidRDefault="00026EDF" w:rsidP="00026EDF">
      <w:pPr>
        <w:rPr>
          <w:del w:id="51" w:author="Author"/>
          <w:sz w:val="22"/>
          <w:szCs w:val="22"/>
          <w:lang w:val="ro-RO"/>
        </w:rPr>
      </w:pPr>
      <w:del w:id="52" w:author="Author">
        <w:r w:rsidRPr="00994C50" w:rsidDel="00963EB0">
          <w:rPr>
            <w:sz w:val="22"/>
            <w:szCs w:val="22"/>
            <w:lang w:val="ro-RO"/>
          </w:rPr>
          <w:delText>Germania</w:delText>
        </w:r>
      </w:del>
    </w:p>
    <w:p w14:paraId="33F90535" w14:textId="235C6F31" w:rsidR="00026EDF" w:rsidDel="00963EB0" w:rsidRDefault="00026EDF" w:rsidP="00343A44">
      <w:pPr>
        <w:rPr>
          <w:del w:id="53" w:author="Author"/>
          <w:noProof/>
          <w:sz w:val="22"/>
          <w:szCs w:val="22"/>
          <w:lang w:val="ro-RO"/>
        </w:rPr>
      </w:pPr>
    </w:p>
    <w:p w14:paraId="74EE17D5" w14:textId="77777777" w:rsidR="00F06BC1" w:rsidRPr="00812099" w:rsidRDefault="00F06BC1" w:rsidP="00F06BC1">
      <w:pPr>
        <w:keepNext/>
        <w:rPr>
          <w:rFonts w:eastAsia="Aptos"/>
          <w:sz w:val="22"/>
          <w:szCs w:val="22"/>
          <w:lang w:val="de-AT" w:eastAsia="de-CH"/>
        </w:rPr>
      </w:pPr>
      <w:r w:rsidRPr="00812099">
        <w:rPr>
          <w:rFonts w:eastAsia="Aptos"/>
          <w:sz w:val="22"/>
          <w:szCs w:val="22"/>
          <w:lang w:val="de-AT" w:eastAsia="de-CH"/>
        </w:rPr>
        <w:t>Novartis Pharma GmbH</w:t>
      </w:r>
    </w:p>
    <w:p w14:paraId="6D15400F" w14:textId="77777777" w:rsidR="00F06BC1" w:rsidRPr="00812099" w:rsidRDefault="00F06BC1" w:rsidP="00F06BC1">
      <w:pPr>
        <w:keepNext/>
        <w:rPr>
          <w:rFonts w:eastAsia="Aptos"/>
          <w:sz w:val="22"/>
          <w:szCs w:val="22"/>
          <w:lang w:val="de-AT" w:eastAsia="de-CH"/>
        </w:rPr>
      </w:pPr>
      <w:r w:rsidRPr="00812099">
        <w:rPr>
          <w:rFonts w:eastAsia="Aptos"/>
          <w:sz w:val="22"/>
          <w:szCs w:val="22"/>
          <w:lang w:val="de-AT" w:eastAsia="de-CH"/>
        </w:rPr>
        <w:t>Sophie-Germain-Strasse 10</w:t>
      </w:r>
    </w:p>
    <w:p w14:paraId="63477F0D" w14:textId="77777777" w:rsidR="00F06BC1" w:rsidRPr="00DB515A" w:rsidRDefault="00F06BC1" w:rsidP="00F06BC1">
      <w:pPr>
        <w:keepNext/>
        <w:rPr>
          <w:rFonts w:eastAsia="Aptos"/>
          <w:sz w:val="22"/>
          <w:szCs w:val="22"/>
          <w:lang w:val="de-DE" w:eastAsia="de-CH"/>
        </w:rPr>
      </w:pPr>
      <w:r w:rsidRPr="00DB515A">
        <w:rPr>
          <w:rFonts w:eastAsia="Aptos"/>
          <w:sz w:val="22"/>
          <w:szCs w:val="22"/>
          <w:lang w:val="de-DE" w:eastAsia="de-CH"/>
        </w:rPr>
        <w:t>90443 Nürnberg</w:t>
      </w:r>
    </w:p>
    <w:p w14:paraId="44E0E340" w14:textId="48E1FC73" w:rsidR="00F06BC1" w:rsidRDefault="00F06BC1" w:rsidP="00F06BC1">
      <w:pPr>
        <w:rPr>
          <w:noProof/>
          <w:sz w:val="22"/>
          <w:szCs w:val="22"/>
          <w:lang w:val="ro-RO"/>
        </w:rPr>
      </w:pPr>
      <w:r w:rsidRPr="00DB515A">
        <w:rPr>
          <w:sz w:val="22"/>
          <w:szCs w:val="22"/>
          <w:lang w:val="it-IT"/>
        </w:rPr>
        <w:t>Germania</w:t>
      </w:r>
    </w:p>
    <w:p w14:paraId="24F28423" w14:textId="77777777" w:rsidR="00F06BC1" w:rsidRPr="00994C50" w:rsidRDefault="00F06BC1" w:rsidP="00343A44">
      <w:pPr>
        <w:rPr>
          <w:noProof/>
          <w:sz w:val="22"/>
          <w:szCs w:val="22"/>
          <w:lang w:val="ro-RO"/>
        </w:rPr>
      </w:pPr>
    </w:p>
    <w:p w14:paraId="267B1A16" w14:textId="5058C272" w:rsidR="00026EDF" w:rsidRPr="00994C50" w:rsidRDefault="00026EDF" w:rsidP="00343A44">
      <w:pPr>
        <w:rPr>
          <w:sz w:val="22"/>
          <w:szCs w:val="22"/>
          <w:lang w:val="ro-RO"/>
        </w:rPr>
      </w:pPr>
      <w:r w:rsidRPr="00994C50">
        <w:rPr>
          <w:sz w:val="22"/>
          <w:szCs w:val="22"/>
          <w:lang w:val="ro-RO"/>
        </w:rPr>
        <w:t>Prospectul tipărit al medicamentului trebuie să menționeze numele și adresa fabricantului responsabil pentru eliberarea seriei respective.</w:t>
      </w:r>
    </w:p>
    <w:p w14:paraId="78287876" w14:textId="77777777" w:rsidR="00026EDF" w:rsidRPr="00994C50" w:rsidRDefault="00026EDF" w:rsidP="00343A44">
      <w:pPr>
        <w:rPr>
          <w:noProof/>
          <w:sz w:val="22"/>
          <w:szCs w:val="22"/>
          <w:lang w:val="ro-RO"/>
        </w:rPr>
      </w:pPr>
    </w:p>
    <w:p w14:paraId="1DA20134" w14:textId="77777777" w:rsidR="00343A44" w:rsidRPr="00994C50" w:rsidRDefault="00343A44" w:rsidP="00343A44">
      <w:pPr>
        <w:rPr>
          <w:noProof/>
          <w:sz w:val="22"/>
          <w:szCs w:val="22"/>
          <w:lang w:val="ro-RO"/>
        </w:rPr>
      </w:pPr>
    </w:p>
    <w:p w14:paraId="6B14F16E" w14:textId="77777777" w:rsidR="00343A44" w:rsidRPr="00994C50" w:rsidRDefault="00343A44" w:rsidP="0013048C">
      <w:pPr>
        <w:keepNext/>
        <w:ind w:left="567" w:hanging="567"/>
        <w:outlineLvl w:val="0"/>
        <w:rPr>
          <w:b/>
          <w:noProof/>
          <w:sz w:val="22"/>
          <w:szCs w:val="22"/>
          <w:lang w:val="ro-RO"/>
        </w:rPr>
      </w:pPr>
      <w:bookmarkStart w:id="54" w:name="OLE_LINK2"/>
      <w:r w:rsidRPr="00994C50">
        <w:rPr>
          <w:b/>
          <w:noProof/>
          <w:sz w:val="22"/>
          <w:szCs w:val="22"/>
          <w:lang w:val="ro-RO"/>
        </w:rPr>
        <w:t>B.</w:t>
      </w:r>
      <w:bookmarkEnd w:id="54"/>
      <w:r w:rsidRPr="00994C50">
        <w:rPr>
          <w:b/>
          <w:noProof/>
          <w:sz w:val="22"/>
          <w:szCs w:val="22"/>
          <w:lang w:val="ro-RO"/>
        </w:rPr>
        <w:tab/>
        <w:t>CONDI</w:t>
      </w:r>
      <w:r w:rsidR="0063165F" w:rsidRPr="00994C50">
        <w:rPr>
          <w:b/>
          <w:noProof/>
          <w:sz w:val="22"/>
          <w:szCs w:val="22"/>
          <w:lang w:val="ro-RO"/>
        </w:rPr>
        <w:t>ȚII</w:t>
      </w:r>
      <w:r w:rsidRPr="00994C50">
        <w:rPr>
          <w:b/>
          <w:noProof/>
          <w:sz w:val="22"/>
          <w:szCs w:val="22"/>
          <w:lang w:val="ro-RO"/>
        </w:rPr>
        <w:t xml:space="preserve"> </w:t>
      </w:r>
      <w:r w:rsidR="0063165F" w:rsidRPr="00994C50">
        <w:rPr>
          <w:b/>
          <w:noProof/>
          <w:sz w:val="22"/>
          <w:szCs w:val="22"/>
          <w:lang w:val="ro-RO"/>
        </w:rPr>
        <w:t>SAU RESTRICȚII PRIVIND FURNIZAREA ȘI UTILIZAREA</w:t>
      </w:r>
    </w:p>
    <w:p w14:paraId="1D7F00BC" w14:textId="77777777" w:rsidR="00343A44" w:rsidRPr="00994C50" w:rsidRDefault="00343A44" w:rsidP="0013048C">
      <w:pPr>
        <w:keepNext/>
        <w:rPr>
          <w:noProof/>
          <w:sz w:val="22"/>
          <w:szCs w:val="22"/>
          <w:lang w:val="ro-RO"/>
        </w:rPr>
      </w:pPr>
    </w:p>
    <w:p w14:paraId="2C4C0098" w14:textId="77777777" w:rsidR="00343A44" w:rsidRPr="00994C50" w:rsidRDefault="0063165F" w:rsidP="00343A44">
      <w:pPr>
        <w:numPr>
          <w:ilvl w:val="12"/>
          <w:numId w:val="0"/>
        </w:numPr>
        <w:rPr>
          <w:noProof/>
          <w:sz w:val="22"/>
          <w:szCs w:val="22"/>
          <w:lang w:val="ro-RO"/>
        </w:rPr>
      </w:pPr>
      <w:r w:rsidRPr="00994C50">
        <w:rPr>
          <w:sz w:val="22"/>
          <w:szCs w:val="22"/>
          <w:lang w:val="ro-RO"/>
        </w:rPr>
        <w:t>Medicament eliberat pe bază de prescripție medicală restrictivă (vezi anexa I: Rezumatul caracteristicilor produsului, pct</w:t>
      </w:r>
      <w:r w:rsidR="00DC23C7" w:rsidRPr="00994C50">
        <w:rPr>
          <w:sz w:val="22"/>
          <w:szCs w:val="22"/>
          <w:lang w:val="ro-RO"/>
        </w:rPr>
        <w:t> </w:t>
      </w:r>
      <w:r w:rsidRPr="00994C50">
        <w:rPr>
          <w:sz w:val="22"/>
          <w:szCs w:val="22"/>
          <w:lang w:val="ro-RO"/>
        </w:rPr>
        <w:t>4.2</w:t>
      </w:r>
      <w:r w:rsidR="00343A44" w:rsidRPr="00994C50">
        <w:rPr>
          <w:noProof/>
          <w:sz w:val="22"/>
          <w:szCs w:val="22"/>
          <w:lang w:val="ro-RO"/>
        </w:rPr>
        <w:t>).</w:t>
      </w:r>
    </w:p>
    <w:p w14:paraId="7ABF87F4" w14:textId="77777777" w:rsidR="00343A44" w:rsidRPr="00994C50" w:rsidRDefault="00343A44" w:rsidP="00343A44">
      <w:pPr>
        <w:numPr>
          <w:ilvl w:val="12"/>
          <w:numId w:val="0"/>
        </w:numPr>
        <w:rPr>
          <w:noProof/>
          <w:sz w:val="22"/>
          <w:szCs w:val="22"/>
          <w:lang w:val="ro-RO"/>
        </w:rPr>
      </w:pPr>
    </w:p>
    <w:p w14:paraId="20CF9973" w14:textId="77777777" w:rsidR="00343A44" w:rsidRPr="00994C50" w:rsidRDefault="00343A44" w:rsidP="00343A44">
      <w:pPr>
        <w:numPr>
          <w:ilvl w:val="12"/>
          <w:numId w:val="0"/>
        </w:numPr>
        <w:rPr>
          <w:noProof/>
          <w:sz w:val="22"/>
          <w:szCs w:val="22"/>
          <w:lang w:val="ro-RO"/>
        </w:rPr>
      </w:pPr>
    </w:p>
    <w:p w14:paraId="573E835A" w14:textId="77777777" w:rsidR="00343A44" w:rsidRPr="00994C50" w:rsidRDefault="00343A44" w:rsidP="0013048C">
      <w:pPr>
        <w:keepNext/>
        <w:ind w:left="567" w:hanging="567"/>
        <w:outlineLvl w:val="0"/>
        <w:rPr>
          <w:b/>
          <w:bCs/>
          <w:noProof/>
          <w:sz w:val="22"/>
          <w:szCs w:val="22"/>
          <w:lang w:val="ro-RO"/>
        </w:rPr>
      </w:pPr>
      <w:r w:rsidRPr="00994C50">
        <w:rPr>
          <w:b/>
          <w:bCs/>
          <w:noProof/>
          <w:sz w:val="22"/>
          <w:szCs w:val="22"/>
          <w:lang w:val="ro-RO"/>
        </w:rPr>
        <w:t>C.</w:t>
      </w:r>
      <w:r w:rsidRPr="00994C50">
        <w:rPr>
          <w:b/>
          <w:bCs/>
          <w:noProof/>
          <w:sz w:val="22"/>
          <w:szCs w:val="22"/>
          <w:lang w:val="ro-RO"/>
        </w:rPr>
        <w:tab/>
      </w:r>
      <w:r w:rsidR="0063165F" w:rsidRPr="00994C50">
        <w:rPr>
          <w:b/>
          <w:noProof/>
          <w:sz w:val="22"/>
          <w:szCs w:val="22"/>
          <w:lang w:val="ro-RO"/>
        </w:rPr>
        <w:t>ALTE CONDIȚII ȘI CERINȚE ALE AUTORIZAȚIEI DE PUNERE PE PIAȚĂ</w:t>
      </w:r>
    </w:p>
    <w:p w14:paraId="144204D7" w14:textId="77777777" w:rsidR="00343A44" w:rsidRPr="00994C50" w:rsidRDefault="00343A44" w:rsidP="0013048C">
      <w:pPr>
        <w:keepNext/>
        <w:ind w:right="-1"/>
        <w:rPr>
          <w:iCs/>
          <w:noProof/>
          <w:sz w:val="22"/>
          <w:szCs w:val="22"/>
          <w:u w:val="single"/>
          <w:lang w:val="ro-RO"/>
        </w:rPr>
      </w:pPr>
    </w:p>
    <w:p w14:paraId="43C06A39" w14:textId="77777777" w:rsidR="00343A44" w:rsidRPr="00994C50" w:rsidRDefault="0063165F" w:rsidP="0076457A">
      <w:pPr>
        <w:keepNext/>
        <w:numPr>
          <w:ilvl w:val="0"/>
          <w:numId w:val="17"/>
        </w:numPr>
        <w:tabs>
          <w:tab w:val="left" w:pos="567"/>
        </w:tabs>
        <w:ind w:right="-1" w:hanging="720"/>
        <w:rPr>
          <w:b/>
          <w:sz w:val="22"/>
          <w:szCs w:val="22"/>
          <w:lang w:val="ro-RO"/>
        </w:rPr>
      </w:pPr>
      <w:r w:rsidRPr="00994C50">
        <w:rPr>
          <w:b/>
          <w:sz w:val="22"/>
          <w:szCs w:val="22"/>
          <w:lang w:val="ro-RO"/>
        </w:rPr>
        <w:t>Rapoartele periodice actualizate privind siguranța (RPAS)</w:t>
      </w:r>
    </w:p>
    <w:p w14:paraId="47B7D670" w14:textId="77777777" w:rsidR="00343A44" w:rsidRPr="00994C50" w:rsidRDefault="00343A44" w:rsidP="0013048C">
      <w:pPr>
        <w:keepNext/>
        <w:tabs>
          <w:tab w:val="left" w:pos="0"/>
        </w:tabs>
        <w:ind w:right="567"/>
        <w:rPr>
          <w:sz w:val="22"/>
          <w:szCs w:val="22"/>
          <w:lang w:val="ro-RO"/>
        </w:rPr>
      </w:pPr>
    </w:p>
    <w:p w14:paraId="72AA5655" w14:textId="77777777" w:rsidR="0063165F" w:rsidRPr="00994C50" w:rsidRDefault="0063165F" w:rsidP="0063165F">
      <w:pPr>
        <w:tabs>
          <w:tab w:val="left" w:pos="0"/>
        </w:tabs>
        <w:ind w:right="567"/>
        <w:rPr>
          <w:iCs/>
          <w:sz w:val="22"/>
          <w:szCs w:val="22"/>
          <w:lang w:val="ro-RO"/>
        </w:rPr>
      </w:pPr>
      <w:r w:rsidRPr="00994C50">
        <w:rPr>
          <w:sz w:val="22"/>
          <w:szCs w:val="22"/>
          <w:lang w:val="ro-RO"/>
        </w:rPr>
        <w:t>Cerințele pentru depunerea RPAS privind siguranța pentru acest medicament sunt prezentate în lista de date de referință și frecvențe de transmitere la nivelul Uniunii (lista EURD), menționată la articolul 107c</w:t>
      </w:r>
      <w:r w:rsidR="00DC23C7" w:rsidRPr="00994C50">
        <w:rPr>
          <w:sz w:val="22"/>
          <w:szCs w:val="22"/>
          <w:lang w:val="ro-RO"/>
        </w:rPr>
        <w:t> </w:t>
      </w:r>
      <w:r w:rsidRPr="00994C50">
        <w:rPr>
          <w:sz w:val="22"/>
          <w:szCs w:val="22"/>
          <w:lang w:val="ro-RO"/>
        </w:rPr>
        <w:t>alineatul (7) din Directiva 2001/83/CE și orice actualizări ulterioare ale acesteia publicată pe portalul web european privind medicamentele.</w:t>
      </w:r>
    </w:p>
    <w:p w14:paraId="51AABA67" w14:textId="77777777" w:rsidR="00343A44" w:rsidRPr="00994C50" w:rsidRDefault="00343A44" w:rsidP="00343A44">
      <w:pPr>
        <w:ind w:right="-1"/>
        <w:rPr>
          <w:iCs/>
          <w:noProof/>
          <w:sz w:val="22"/>
          <w:szCs w:val="22"/>
          <w:lang w:val="ro-RO"/>
        </w:rPr>
      </w:pPr>
    </w:p>
    <w:p w14:paraId="1DBDD783" w14:textId="77777777" w:rsidR="00343A44" w:rsidRPr="00994C50" w:rsidRDefault="00343A44" w:rsidP="00343A44">
      <w:pPr>
        <w:ind w:right="-1"/>
        <w:rPr>
          <w:sz w:val="22"/>
          <w:szCs w:val="22"/>
          <w:lang w:val="ro-RO"/>
        </w:rPr>
      </w:pPr>
    </w:p>
    <w:p w14:paraId="17018B1E" w14:textId="77777777" w:rsidR="00343A44" w:rsidRPr="00994C50" w:rsidRDefault="00343A44" w:rsidP="0013048C">
      <w:pPr>
        <w:keepNext/>
        <w:ind w:left="567" w:hanging="567"/>
        <w:outlineLvl w:val="0"/>
        <w:rPr>
          <w:b/>
          <w:sz w:val="22"/>
          <w:szCs w:val="22"/>
          <w:lang w:val="ro-RO"/>
        </w:rPr>
      </w:pPr>
      <w:r w:rsidRPr="00994C50">
        <w:rPr>
          <w:b/>
          <w:sz w:val="22"/>
          <w:szCs w:val="22"/>
          <w:lang w:val="ro-RO"/>
        </w:rPr>
        <w:t>D.</w:t>
      </w:r>
      <w:r w:rsidRPr="00994C50">
        <w:rPr>
          <w:b/>
          <w:sz w:val="22"/>
          <w:szCs w:val="22"/>
          <w:lang w:val="ro-RO"/>
        </w:rPr>
        <w:tab/>
        <w:t>CONDI</w:t>
      </w:r>
      <w:r w:rsidR="0063165F" w:rsidRPr="00994C50">
        <w:rPr>
          <w:b/>
          <w:sz w:val="22"/>
          <w:szCs w:val="22"/>
          <w:lang w:val="ro-RO"/>
        </w:rPr>
        <w:t>ȚII</w:t>
      </w:r>
      <w:r w:rsidRPr="00994C50">
        <w:rPr>
          <w:b/>
          <w:sz w:val="22"/>
          <w:szCs w:val="22"/>
          <w:lang w:val="ro-RO"/>
        </w:rPr>
        <w:t xml:space="preserve"> </w:t>
      </w:r>
      <w:r w:rsidR="0063165F" w:rsidRPr="00994C50">
        <w:rPr>
          <w:b/>
          <w:sz w:val="22"/>
          <w:szCs w:val="22"/>
          <w:lang w:val="ro-RO"/>
        </w:rPr>
        <w:t>SAU RESTRICȚII CU PRIVIRE LA UTILIZAREA SIGURĂ ȘI EFICACE A MEDICAMENTULUI</w:t>
      </w:r>
    </w:p>
    <w:p w14:paraId="3142BF2A" w14:textId="77777777" w:rsidR="00343A44" w:rsidRPr="00994C50" w:rsidRDefault="00343A44" w:rsidP="0013048C">
      <w:pPr>
        <w:keepNext/>
        <w:ind w:right="-1"/>
        <w:rPr>
          <w:sz w:val="22"/>
          <w:szCs w:val="22"/>
          <w:lang w:val="ro-RO"/>
        </w:rPr>
      </w:pPr>
    </w:p>
    <w:p w14:paraId="68AC69C0" w14:textId="77777777" w:rsidR="0063165F" w:rsidRPr="00994C50" w:rsidRDefault="0063165F" w:rsidP="0076457A">
      <w:pPr>
        <w:keepNext/>
        <w:numPr>
          <w:ilvl w:val="0"/>
          <w:numId w:val="17"/>
        </w:numPr>
        <w:tabs>
          <w:tab w:val="left" w:pos="567"/>
        </w:tabs>
        <w:ind w:right="-1" w:hanging="720"/>
        <w:rPr>
          <w:b/>
          <w:sz w:val="22"/>
          <w:szCs w:val="22"/>
          <w:lang w:val="ro-RO"/>
        </w:rPr>
      </w:pPr>
      <w:r w:rsidRPr="00994C50">
        <w:rPr>
          <w:b/>
          <w:sz w:val="22"/>
          <w:szCs w:val="22"/>
          <w:lang w:val="ro-RO"/>
        </w:rPr>
        <w:t>Planul de management al riscului (PMR)</w:t>
      </w:r>
    </w:p>
    <w:p w14:paraId="3961CD22" w14:textId="77777777" w:rsidR="00343A44" w:rsidRPr="00994C50" w:rsidRDefault="00343A44" w:rsidP="0013048C">
      <w:pPr>
        <w:keepNext/>
        <w:ind w:right="-1"/>
        <w:rPr>
          <w:sz w:val="22"/>
          <w:szCs w:val="22"/>
          <w:lang w:val="ro-RO"/>
        </w:rPr>
      </w:pPr>
    </w:p>
    <w:p w14:paraId="780757C8" w14:textId="77777777" w:rsidR="00343A44" w:rsidRPr="00994C50" w:rsidRDefault="0063165F" w:rsidP="00343A44">
      <w:pPr>
        <w:tabs>
          <w:tab w:val="left" w:pos="0"/>
        </w:tabs>
        <w:ind w:right="567"/>
        <w:rPr>
          <w:noProof/>
          <w:sz w:val="22"/>
          <w:szCs w:val="22"/>
          <w:lang w:val="ro-RO"/>
        </w:rPr>
      </w:pPr>
      <w:r w:rsidRPr="00994C50">
        <w:rPr>
          <w:sz w:val="22"/>
          <w:szCs w:val="22"/>
          <w:lang w:val="ro-RO"/>
        </w:rPr>
        <w:t>Deținătorul autorizației de punere pe piață (DAPP) se angajează să efectueze activitățile și intervențiile de farmacovigilență necesare detaliate în PMR aprobat și prezentat în modulul</w:t>
      </w:r>
      <w:r w:rsidR="00DC23C7" w:rsidRPr="00994C50">
        <w:rPr>
          <w:sz w:val="22"/>
          <w:szCs w:val="22"/>
          <w:lang w:val="ro-RO"/>
        </w:rPr>
        <w:t> </w:t>
      </w:r>
      <w:r w:rsidRPr="00994C50">
        <w:rPr>
          <w:sz w:val="22"/>
          <w:szCs w:val="22"/>
          <w:lang w:val="ro-RO"/>
        </w:rPr>
        <w:t>1.8.2 al autorizației de punere pe piață și orice actualizări ulterioare aprobate ale PMR</w:t>
      </w:r>
      <w:r w:rsidR="00343A44" w:rsidRPr="00994C50">
        <w:rPr>
          <w:noProof/>
          <w:sz w:val="22"/>
          <w:szCs w:val="22"/>
          <w:lang w:val="ro-RO"/>
        </w:rPr>
        <w:t>.</w:t>
      </w:r>
    </w:p>
    <w:p w14:paraId="4CBF89F8" w14:textId="77777777" w:rsidR="00343A44" w:rsidRPr="00994C50" w:rsidRDefault="00343A44" w:rsidP="00343A44">
      <w:pPr>
        <w:ind w:right="-1"/>
        <w:rPr>
          <w:iCs/>
          <w:noProof/>
          <w:sz w:val="22"/>
          <w:szCs w:val="22"/>
          <w:lang w:val="ro-RO"/>
        </w:rPr>
      </w:pPr>
    </w:p>
    <w:p w14:paraId="6B1CC1BD" w14:textId="77777777" w:rsidR="0063165F" w:rsidRPr="00994C50" w:rsidRDefault="0063165F" w:rsidP="0013048C">
      <w:pPr>
        <w:keepNext/>
        <w:rPr>
          <w:iCs/>
          <w:noProof/>
          <w:sz w:val="22"/>
          <w:szCs w:val="22"/>
          <w:lang w:val="ro-RO"/>
        </w:rPr>
      </w:pPr>
      <w:r w:rsidRPr="00994C50">
        <w:rPr>
          <w:sz w:val="22"/>
          <w:szCs w:val="22"/>
          <w:lang w:val="ro-RO"/>
        </w:rPr>
        <w:t>O versiune actualizată a PMR trebuie depusă:</w:t>
      </w:r>
    </w:p>
    <w:p w14:paraId="494156E9" w14:textId="77777777" w:rsidR="0063165F" w:rsidRPr="00994C50" w:rsidRDefault="0063165F" w:rsidP="0076457A">
      <w:pPr>
        <w:keepNext/>
        <w:numPr>
          <w:ilvl w:val="0"/>
          <w:numId w:val="16"/>
        </w:numPr>
        <w:tabs>
          <w:tab w:val="clear" w:pos="720"/>
          <w:tab w:val="num" w:pos="0"/>
        </w:tabs>
        <w:ind w:left="567" w:hanging="567"/>
        <w:rPr>
          <w:iCs/>
          <w:noProof/>
          <w:sz w:val="22"/>
          <w:szCs w:val="22"/>
          <w:lang w:val="ro-RO"/>
        </w:rPr>
      </w:pPr>
      <w:r w:rsidRPr="00994C50">
        <w:rPr>
          <w:sz w:val="22"/>
          <w:szCs w:val="22"/>
          <w:lang w:val="ro-RO"/>
        </w:rPr>
        <w:t>la cererea Agenției Europene pentru Medicamente;</w:t>
      </w:r>
    </w:p>
    <w:p w14:paraId="6AB00E2C" w14:textId="77777777" w:rsidR="00343A44" w:rsidRPr="00994C50" w:rsidRDefault="0063165F" w:rsidP="0076457A">
      <w:pPr>
        <w:numPr>
          <w:ilvl w:val="0"/>
          <w:numId w:val="16"/>
        </w:numPr>
        <w:tabs>
          <w:tab w:val="clear" w:pos="720"/>
          <w:tab w:val="num" w:pos="0"/>
        </w:tabs>
        <w:ind w:left="567" w:hanging="567"/>
        <w:rPr>
          <w:iCs/>
          <w:noProof/>
          <w:sz w:val="22"/>
          <w:szCs w:val="22"/>
          <w:lang w:val="ro-RO"/>
        </w:rPr>
      </w:pPr>
      <w:r w:rsidRPr="00994C50">
        <w:rPr>
          <w:sz w:val="22"/>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9EE2405" w14:textId="77777777" w:rsidR="0028720A" w:rsidRPr="00994C50" w:rsidRDefault="0028720A" w:rsidP="0028720A">
      <w:pPr>
        <w:rPr>
          <w:sz w:val="22"/>
          <w:szCs w:val="22"/>
          <w:lang w:val="ro-RO"/>
        </w:rPr>
      </w:pPr>
    </w:p>
    <w:p w14:paraId="4FE8A244" w14:textId="2DA75705" w:rsidR="0028720A" w:rsidRPr="00994C50" w:rsidRDefault="00903CB7" w:rsidP="0076457A">
      <w:pPr>
        <w:pStyle w:val="ListParagraph"/>
        <w:keepNext/>
        <w:numPr>
          <w:ilvl w:val="0"/>
          <w:numId w:val="23"/>
        </w:numPr>
        <w:ind w:left="567" w:hanging="567"/>
        <w:contextualSpacing/>
        <w:rPr>
          <w:rFonts w:ascii="Times New Roman" w:hAnsi="Times New Roman" w:cs="Times New Roman"/>
          <w:b/>
          <w:bCs/>
          <w:lang w:val="fr-CH"/>
        </w:rPr>
      </w:pPr>
      <w:r w:rsidRPr="00994C50">
        <w:rPr>
          <w:rFonts w:ascii="Times New Roman" w:hAnsi="Times New Roman" w:cs="Times New Roman"/>
          <w:b/>
          <w:lang w:val="fr-CH"/>
        </w:rPr>
        <w:lastRenderedPageBreak/>
        <w:t>Măsuri suplimentare de reducere la minimum a riscului</w:t>
      </w:r>
    </w:p>
    <w:p w14:paraId="2AA5EB5D" w14:textId="77777777" w:rsidR="0028720A" w:rsidRPr="00994C50" w:rsidRDefault="0028720A" w:rsidP="0028720A">
      <w:pPr>
        <w:keepNext/>
        <w:rPr>
          <w:sz w:val="22"/>
          <w:szCs w:val="22"/>
          <w:lang w:val="fr-CH"/>
        </w:rPr>
      </w:pPr>
    </w:p>
    <w:p w14:paraId="3A430E66" w14:textId="4A4A6EA8" w:rsidR="0028720A" w:rsidRPr="00994C50" w:rsidRDefault="00903CB7" w:rsidP="0028720A">
      <w:pPr>
        <w:rPr>
          <w:sz w:val="22"/>
          <w:szCs w:val="22"/>
          <w:lang w:val="fr-CH"/>
        </w:rPr>
      </w:pPr>
      <w:r w:rsidRPr="00994C50">
        <w:rPr>
          <w:sz w:val="22"/>
          <w:szCs w:val="22"/>
          <w:lang w:val="fr-CH"/>
        </w:rPr>
        <w:t xml:space="preserve">Înainte de utilizarea </w:t>
      </w:r>
      <w:r w:rsidR="0028720A" w:rsidRPr="00994C50">
        <w:rPr>
          <w:sz w:val="22"/>
          <w:szCs w:val="22"/>
          <w:lang w:val="fr-CH"/>
        </w:rPr>
        <w:t xml:space="preserve">Zolgensma </w:t>
      </w:r>
      <w:r w:rsidR="001A7B0C" w:rsidRPr="00994C50">
        <w:rPr>
          <w:sz w:val="22"/>
          <w:szCs w:val="22"/>
          <w:lang w:val="fr-CH"/>
        </w:rPr>
        <w:t xml:space="preserve">în fiecare Stat Membru, Deținătorul autorizației de punere pe piață </w:t>
      </w:r>
      <w:r w:rsidR="0028720A" w:rsidRPr="00994C50">
        <w:rPr>
          <w:sz w:val="22"/>
          <w:szCs w:val="22"/>
          <w:lang w:val="fr-CH"/>
        </w:rPr>
        <w:t>(</w:t>
      </w:r>
      <w:r w:rsidR="001A7B0C" w:rsidRPr="00994C50">
        <w:rPr>
          <w:sz w:val="22"/>
          <w:szCs w:val="22"/>
          <w:lang w:val="fr-CH"/>
        </w:rPr>
        <w:t>DAPP</w:t>
      </w:r>
      <w:r w:rsidR="0028720A" w:rsidRPr="00994C50">
        <w:rPr>
          <w:sz w:val="22"/>
          <w:szCs w:val="22"/>
          <w:lang w:val="fr-CH"/>
        </w:rPr>
        <w:t xml:space="preserve">) </w:t>
      </w:r>
      <w:r w:rsidR="001A7B0C" w:rsidRPr="00994C50">
        <w:rPr>
          <w:sz w:val="22"/>
          <w:szCs w:val="22"/>
          <w:lang w:val="fr-CH"/>
        </w:rPr>
        <w:t>trebuie să aprobe conținutul și formatul programului educa</w:t>
      </w:r>
      <w:r w:rsidR="00720FEF" w:rsidRPr="00994C50">
        <w:rPr>
          <w:sz w:val="22"/>
          <w:szCs w:val="22"/>
          <w:lang w:val="fr-CH"/>
        </w:rPr>
        <w:t>ț</w:t>
      </w:r>
      <w:r w:rsidR="001A7B0C" w:rsidRPr="00994C50">
        <w:rPr>
          <w:sz w:val="22"/>
          <w:szCs w:val="22"/>
          <w:lang w:val="fr-CH"/>
        </w:rPr>
        <w:t>ional, inclusiv mediile de comunicare, modalitățile de distribuție și orice alte aspect</w:t>
      </w:r>
      <w:r w:rsidR="00720FEF" w:rsidRPr="00994C50">
        <w:rPr>
          <w:sz w:val="22"/>
          <w:szCs w:val="22"/>
          <w:lang w:val="fr-CH"/>
        </w:rPr>
        <w:t>e</w:t>
      </w:r>
      <w:r w:rsidR="001A7B0C" w:rsidRPr="00994C50">
        <w:rPr>
          <w:sz w:val="22"/>
          <w:szCs w:val="22"/>
          <w:lang w:val="fr-CH"/>
        </w:rPr>
        <w:t xml:space="preserve"> ale programului, </w:t>
      </w:r>
      <w:r w:rsidR="00C132B5" w:rsidRPr="00994C50">
        <w:rPr>
          <w:sz w:val="22"/>
          <w:szCs w:val="22"/>
          <w:lang w:val="fr-CH"/>
        </w:rPr>
        <w:t>la</w:t>
      </w:r>
      <w:r w:rsidR="001A7B0C" w:rsidRPr="00994C50">
        <w:rPr>
          <w:sz w:val="22"/>
          <w:szCs w:val="22"/>
          <w:lang w:val="fr-CH"/>
        </w:rPr>
        <w:t xml:space="preserve"> Autoritatea națională competentă</w:t>
      </w:r>
      <w:r w:rsidR="0028720A" w:rsidRPr="00994C50">
        <w:rPr>
          <w:sz w:val="22"/>
          <w:szCs w:val="22"/>
          <w:lang w:val="fr-CH"/>
        </w:rPr>
        <w:t xml:space="preserve"> (</w:t>
      </w:r>
      <w:r w:rsidR="001A7B0C" w:rsidRPr="00994C50">
        <w:rPr>
          <w:sz w:val="22"/>
          <w:szCs w:val="22"/>
          <w:lang w:val="fr-CH"/>
        </w:rPr>
        <w:t>ANC</w:t>
      </w:r>
      <w:r w:rsidR="0028720A" w:rsidRPr="00994C50">
        <w:rPr>
          <w:sz w:val="22"/>
          <w:szCs w:val="22"/>
          <w:lang w:val="fr-CH"/>
        </w:rPr>
        <w:t>).</w:t>
      </w:r>
    </w:p>
    <w:p w14:paraId="398C4110" w14:textId="77777777" w:rsidR="0028720A" w:rsidRPr="00994C50" w:rsidRDefault="0028720A" w:rsidP="0028720A">
      <w:pPr>
        <w:rPr>
          <w:sz w:val="22"/>
          <w:szCs w:val="22"/>
          <w:lang w:val="fr-CH"/>
        </w:rPr>
      </w:pPr>
    </w:p>
    <w:p w14:paraId="769CCB0B" w14:textId="70079B79" w:rsidR="00E265A8" w:rsidRPr="00994C50" w:rsidRDefault="00664F8C" w:rsidP="00664F8C">
      <w:pPr>
        <w:keepNext/>
        <w:rPr>
          <w:sz w:val="22"/>
          <w:szCs w:val="22"/>
          <w:lang w:val="fr-CH"/>
        </w:rPr>
      </w:pPr>
      <w:r w:rsidRPr="00994C50">
        <w:rPr>
          <w:sz w:val="22"/>
          <w:szCs w:val="22"/>
          <w:lang w:val="fr-CH"/>
        </w:rPr>
        <w:t>DAPP trebuie să se asigure că, în fiecare Stat Membru (SM) în care Zolgensma este pus pe piață, toți profesioniștii din domeniul sănătății pentru care se planifică prescrierea, dispensarea și administrarea tratamentului cu Zolgensma primesc următorul Pachet informa</w:t>
      </w:r>
      <w:r w:rsidR="004D259B" w:rsidRPr="00994C50">
        <w:rPr>
          <w:sz w:val="22"/>
          <w:szCs w:val="22"/>
          <w:lang w:val="fr-CH"/>
        </w:rPr>
        <w:t>ț</w:t>
      </w:r>
      <w:r w:rsidRPr="00994C50">
        <w:rPr>
          <w:sz w:val="22"/>
          <w:szCs w:val="22"/>
          <w:lang w:val="fr-CH"/>
        </w:rPr>
        <w:t>ional pentru profesioniștii din domeniul sănătății</w:t>
      </w:r>
      <w:r w:rsidR="00E265A8" w:rsidRPr="00994C50">
        <w:rPr>
          <w:sz w:val="22"/>
          <w:szCs w:val="22"/>
          <w:lang w:val="fr-CH"/>
        </w:rPr>
        <w:t>:</w:t>
      </w:r>
    </w:p>
    <w:p w14:paraId="782661D3" w14:textId="7FE9630A" w:rsidR="00E265A8" w:rsidRPr="00994C50" w:rsidRDefault="00664F8C" w:rsidP="00E265A8">
      <w:pPr>
        <w:pStyle w:val="ListParagraph"/>
        <w:numPr>
          <w:ilvl w:val="0"/>
          <w:numId w:val="26"/>
        </w:numPr>
        <w:ind w:left="567" w:hanging="567"/>
        <w:contextualSpacing/>
        <w:rPr>
          <w:rFonts w:ascii="Times New Roman" w:hAnsi="Times New Roman" w:cs="Times New Roman"/>
        </w:rPr>
      </w:pPr>
      <w:r w:rsidRPr="00994C50">
        <w:rPr>
          <w:rFonts w:ascii="Times New Roman" w:hAnsi="Times New Roman" w:cs="Times New Roman"/>
        </w:rPr>
        <w:t>RCP</w:t>
      </w:r>
    </w:p>
    <w:p w14:paraId="7383CD2A" w14:textId="098DA869" w:rsidR="00E265A8" w:rsidRPr="00DB515A" w:rsidRDefault="00664F8C" w:rsidP="004464B2">
      <w:pPr>
        <w:pStyle w:val="ListParagraph"/>
        <w:numPr>
          <w:ilvl w:val="0"/>
          <w:numId w:val="26"/>
        </w:numPr>
        <w:ind w:left="567" w:hanging="567"/>
        <w:contextualSpacing/>
        <w:rPr>
          <w:rFonts w:ascii="Times New Roman" w:hAnsi="Times New Roman" w:cs="Times New Roman"/>
          <w:lang w:val="it-IT"/>
        </w:rPr>
      </w:pPr>
      <w:r w:rsidRPr="00DB515A">
        <w:rPr>
          <w:rFonts w:ascii="Times New Roman" w:hAnsi="Times New Roman" w:cs="Times New Roman"/>
          <w:lang w:val="it-IT"/>
        </w:rPr>
        <w:t>Ghid de informare pentru profesioniștii din domeniul sănătății</w:t>
      </w:r>
    </w:p>
    <w:p w14:paraId="2262CBA8" w14:textId="77777777" w:rsidR="00E265A8" w:rsidRPr="00DB515A" w:rsidRDefault="00E265A8" w:rsidP="004464B2">
      <w:pPr>
        <w:keepNext/>
        <w:rPr>
          <w:sz w:val="22"/>
          <w:szCs w:val="22"/>
          <w:lang w:val="it-IT"/>
        </w:rPr>
      </w:pPr>
    </w:p>
    <w:p w14:paraId="432BA833" w14:textId="4B813B1D" w:rsidR="00E265A8" w:rsidRPr="00994C50" w:rsidRDefault="00664F8C" w:rsidP="004464B2">
      <w:pPr>
        <w:keepNext/>
        <w:rPr>
          <w:sz w:val="22"/>
          <w:szCs w:val="22"/>
          <w:lang w:val="fr-FR"/>
        </w:rPr>
      </w:pPr>
      <w:r w:rsidRPr="00994C50">
        <w:rPr>
          <w:sz w:val="22"/>
          <w:szCs w:val="22"/>
          <w:lang w:val="fr-FR"/>
        </w:rPr>
        <w:t>Ghid</w:t>
      </w:r>
      <w:r w:rsidR="004D259B" w:rsidRPr="00994C50">
        <w:rPr>
          <w:sz w:val="22"/>
          <w:szCs w:val="22"/>
          <w:lang w:val="fr-FR"/>
        </w:rPr>
        <w:t>ul</w:t>
      </w:r>
      <w:r w:rsidRPr="00994C50">
        <w:rPr>
          <w:sz w:val="22"/>
          <w:szCs w:val="22"/>
          <w:lang w:val="fr-FR"/>
        </w:rPr>
        <w:t xml:space="preserve"> de informare pentru profesioniștii din domeniul sănătății va conține următoarele mesaje</w:t>
      </w:r>
      <w:r w:rsidRPr="00994C50">
        <w:rPr>
          <w:sz w:val="22"/>
          <w:szCs w:val="22"/>
          <w:lang w:val="fr-FR"/>
        </w:rPr>
        <w:noBreakHyphen/>
        <w:t>cheie</w:t>
      </w:r>
      <w:r w:rsidR="00E265A8" w:rsidRPr="00994C50">
        <w:rPr>
          <w:sz w:val="22"/>
          <w:szCs w:val="22"/>
          <w:lang w:val="fr-FR"/>
        </w:rPr>
        <w:t>:</w:t>
      </w:r>
    </w:p>
    <w:p w14:paraId="7CE080E5" w14:textId="4B4DEDBA" w:rsidR="00E265A8" w:rsidRPr="00994C50" w:rsidRDefault="00664F8C" w:rsidP="00E265A8">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Înainte de începerea tratamentului</w:t>
      </w:r>
      <w:r w:rsidR="00E265A8" w:rsidRPr="00994C50">
        <w:rPr>
          <w:rFonts w:ascii="Times New Roman" w:hAnsi="Times New Roman" w:cs="Times New Roman"/>
        </w:rPr>
        <w:t>:</w:t>
      </w:r>
    </w:p>
    <w:p w14:paraId="4BBDBF43" w14:textId="3B61DB10" w:rsidR="00E265A8" w:rsidRPr="00DB515A" w:rsidRDefault="00230BD7"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 xml:space="preserve">Profesionistul din domeniul sănătății trebuie să evalueze </w:t>
      </w:r>
      <w:r w:rsidR="00664F8C" w:rsidRPr="00DB515A">
        <w:rPr>
          <w:rFonts w:ascii="Times New Roman" w:hAnsi="Times New Roman" w:cs="Times New Roman"/>
          <w:lang w:val="it-IT"/>
        </w:rPr>
        <w:t>programul de vaccinare al pacientului</w:t>
      </w:r>
      <w:r w:rsidRPr="00DB515A">
        <w:rPr>
          <w:rFonts w:ascii="Times New Roman" w:hAnsi="Times New Roman" w:cs="Times New Roman"/>
          <w:lang w:val="it-IT"/>
        </w:rPr>
        <w:t>;</w:t>
      </w:r>
    </w:p>
    <w:p w14:paraId="495F40BC" w14:textId="21341190" w:rsidR="00E265A8" w:rsidRPr="00DB515A" w:rsidRDefault="00664F8C"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 xml:space="preserve">Se informează persoana/persoanele care acordă asistență pacienților cu privire la riscurile principale </w:t>
      </w:r>
      <w:r w:rsidR="004D259B" w:rsidRPr="00DB515A">
        <w:rPr>
          <w:rFonts w:ascii="Times New Roman" w:hAnsi="Times New Roman" w:cs="Times New Roman"/>
          <w:lang w:val="it-IT"/>
        </w:rPr>
        <w:t xml:space="preserve">asociate </w:t>
      </w:r>
      <w:r w:rsidR="002F27E2" w:rsidRPr="00DB515A">
        <w:rPr>
          <w:rFonts w:ascii="Times New Roman" w:hAnsi="Times New Roman" w:cs="Times New Roman"/>
          <w:lang w:val="it-IT"/>
        </w:rPr>
        <w:t>administrării</w:t>
      </w:r>
      <w:r w:rsidR="00E265A8" w:rsidRPr="00DB515A">
        <w:rPr>
          <w:rFonts w:ascii="Times New Roman" w:hAnsi="Times New Roman" w:cs="Times New Roman"/>
          <w:lang w:val="it-IT"/>
        </w:rPr>
        <w:t xml:space="preserve"> Zolgensma </w:t>
      </w:r>
      <w:r w:rsidRPr="00DB515A">
        <w:rPr>
          <w:rFonts w:ascii="Times New Roman" w:hAnsi="Times New Roman" w:cs="Times New Roman"/>
          <w:lang w:val="it-IT"/>
        </w:rPr>
        <w:t xml:space="preserve">și semnele și simptomele acestora, inclusiv </w:t>
      </w:r>
      <w:r w:rsidR="00A00A1C" w:rsidRPr="00DB515A">
        <w:rPr>
          <w:rFonts w:ascii="Times New Roman" w:hAnsi="Times New Roman" w:cs="Times New Roman"/>
          <w:lang w:val="it-IT"/>
        </w:rPr>
        <w:t>MAT</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insuficiență hepatic</w:t>
      </w:r>
      <w:r w:rsidR="004D259B" w:rsidRPr="00DB515A">
        <w:rPr>
          <w:rFonts w:ascii="Times New Roman" w:hAnsi="Times New Roman" w:cs="Times New Roman"/>
          <w:lang w:val="it-IT"/>
        </w:rPr>
        <w:t>ă</w:t>
      </w:r>
      <w:r w:rsidRPr="00DB515A">
        <w:rPr>
          <w:rFonts w:ascii="Times New Roman" w:hAnsi="Times New Roman" w:cs="Times New Roman"/>
          <w:lang w:val="it-IT"/>
        </w:rPr>
        <w:t xml:space="preserve"> și t</w:t>
      </w:r>
      <w:r w:rsidR="00E265A8" w:rsidRPr="00DB515A">
        <w:rPr>
          <w:rFonts w:ascii="Times New Roman" w:hAnsi="Times New Roman" w:cs="Times New Roman"/>
          <w:lang w:val="it-IT"/>
        </w:rPr>
        <w:t>romboc</w:t>
      </w:r>
      <w:r w:rsidRPr="00DB515A">
        <w:rPr>
          <w:rFonts w:ascii="Times New Roman" w:hAnsi="Times New Roman" w:cs="Times New Roman"/>
          <w:lang w:val="it-IT"/>
        </w:rPr>
        <w:t>i</w:t>
      </w:r>
      <w:r w:rsidR="00E265A8" w:rsidRPr="00DB515A">
        <w:rPr>
          <w:rFonts w:ascii="Times New Roman" w:hAnsi="Times New Roman" w:cs="Times New Roman"/>
          <w:lang w:val="it-IT"/>
        </w:rPr>
        <w:t>topeni</w:t>
      </w:r>
      <w:r w:rsidRPr="00DB515A">
        <w:rPr>
          <w:rFonts w:ascii="Times New Roman" w:hAnsi="Times New Roman" w:cs="Times New Roman"/>
          <w:lang w:val="it-IT"/>
        </w:rPr>
        <w:t>e</w:t>
      </w:r>
      <w:r w:rsidR="00E265A8" w:rsidRPr="00DB515A">
        <w:rPr>
          <w:rFonts w:ascii="Times New Roman" w:hAnsi="Times New Roman" w:cs="Times New Roman"/>
          <w:lang w:val="it-IT"/>
        </w:rPr>
        <w:t xml:space="preserve">; </w:t>
      </w:r>
      <w:r w:rsidR="004D259B" w:rsidRPr="00DB515A">
        <w:rPr>
          <w:rFonts w:ascii="Times New Roman" w:hAnsi="Times New Roman" w:cs="Times New Roman"/>
          <w:lang w:val="it-IT"/>
        </w:rPr>
        <w:t xml:space="preserve">cu privire la </w:t>
      </w:r>
      <w:r w:rsidRPr="00DB515A">
        <w:rPr>
          <w:rFonts w:ascii="Times New Roman" w:hAnsi="Times New Roman" w:cs="Times New Roman"/>
          <w:lang w:val="it-IT"/>
        </w:rPr>
        <w:t>necesitatea de recoltare regulat</w:t>
      </w:r>
      <w:r w:rsidR="00A00A1C" w:rsidRPr="00DB515A">
        <w:rPr>
          <w:rFonts w:ascii="Times New Roman" w:hAnsi="Times New Roman" w:cs="Times New Roman"/>
          <w:lang w:val="it-IT"/>
        </w:rPr>
        <w:t>ă</w:t>
      </w:r>
      <w:r w:rsidRPr="00DB515A">
        <w:rPr>
          <w:rFonts w:ascii="Times New Roman" w:hAnsi="Times New Roman" w:cs="Times New Roman"/>
          <w:lang w:val="it-IT"/>
        </w:rPr>
        <w:t xml:space="preserve"> de sânge</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 xml:space="preserve">importanța medicației cu </w:t>
      </w:r>
      <w:r w:rsidR="00E265A8" w:rsidRPr="00DB515A">
        <w:rPr>
          <w:rFonts w:ascii="Times New Roman" w:hAnsi="Times New Roman" w:cs="Times New Roman"/>
          <w:lang w:val="it-IT"/>
        </w:rPr>
        <w:t>corticosteroi</w:t>
      </w:r>
      <w:r w:rsidRPr="00DB515A">
        <w:rPr>
          <w:rFonts w:ascii="Times New Roman" w:hAnsi="Times New Roman" w:cs="Times New Roman"/>
          <w:lang w:val="it-IT"/>
        </w:rPr>
        <w:t>zi</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 xml:space="preserve">sfaturi practice privind eliminarea </w:t>
      </w:r>
      <w:r w:rsidR="004D259B" w:rsidRPr="00DB515A">
        <w:rPr>
          <w:rFonts w:ascii="Times New Roman" w:hAnsi="Times New Roman" w:cs="Times New Roman"/>
          <w:lang w:val="it-IT"/>
        </w:rPr>
        <w:t>deșeurilor corporale</w:t>
      </w:r>
      <w:r w:rsidR="00E265A8" w:rsidRPr="00DB515A">
        <w:rPr>
          <w:rFonts w:ascii="Times New Roman" w:hAnsi="Times New Roman" w:cs="Times New Roman"/>
          <w:lang w:val="it-IT"/>
        </w:rPr>
        <w:t>;</w:t>
      </w:r>
    </w:p>
    <w:p w14:paraId="66434C81" w14:textId="4F875817" w:rsidR="00E265A8" w:rsidRPr="00DB515A" w:rsidRDefault="00B338F5"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Se informează persoana/persoanele care acordă asistență pacienților cu privire la necesitatea unei vigilenț</w:t>
      </w:r>
      <w:r w:rsidR="002F27E2" w:rsidRPr="00DB515A">
        <w:rPr>
          <w:rFonts w:ascii="Times New Roman" w:hAnsi="Times New Roman" w:cs="Times New Roman"/>
          <w:lang w:val="it-IT"/>
        </w:rPr>
        <w:t>e</w:t>
      </w:r>
      <w:r w:rsidRPr="00DB515A">
        <w:rPr>
          <w:rFonts w:ascii="Times New Roman" w:hAnsi="Times New Roman" w:cs="Times New Roman"/>
          <w:lang w:val="it-IT"/>
        </w:rPr>
        <w:t xml:space="preserve"> crescute în prevenirea, monitorizarea și </w:t>
      </w:r>
      <w:r w:rsidR="002F27E2" w:rsidRPr="00DB515A">
        <w:rPr>
          <w:rFonts w:ascii="Times New Roman" w:hAnsi="Times New Roman" w:cs="Times New Roman"/>
          <w:lang w:val="it-IT"/>
        </w:rPr>
        <w:t xml:space="preserve">abordarea terapeutică a </w:t>
      </w:r>
      <w:r w:rsidRPr="00DB515A">
        <w:rPr>
          <w:rFonts w:ascii="Times New Roman" w:hAnsi="Times New Roman" w:cs="Times New Roman"/>
          <w:lang w:val="it-IT"/>
        </w:rPr>
        <w:t xml:space="preserve">infecției înainte și după perfuzarea </w:t>
      </w:r>
      <w:r w:rsidR="00E265A8" w:rsidRPr="00DB515A">
        <w:rPr>
          <w:rFonts w:ascii="Times New Roman" w:hAnsi="Times New Roman" w:cs="Times New Roman"/>
          <w:lang w:val="it-IT"/>
        </w:rPr>
        <w:t>Zolgensma;</w:t>
      </w:r>
    </w:p>
    <w:p w14:paraId="3EDAD365" w14:textId="6309E595" w:rsidR="00E265A8" w:rsidRPr="00DB515A" w:rsidRDefault="00B338F5"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Pacienții trebuie testați pentru a se detecta prezența anticorpilor A</w:t>
      </w:r>
      <w:r w:rsidR="00E265A8" w:rsidRPr="00DB515A">
        <w:rPr>
          <w:rFonts w:ascii="Times New Roman" w:hAnsi="Times New Roman" w:cs="Times New Roman"/>
          <w:lang w:val="it-IT"/>
        </w:rPr>
        <w:t>AV9;</w:t>
      </w:r>
    </w:p>
    <w:p w14:paraId="6F789384" w14:textId="0F5E62ED" w:rsidR="00E265A8" w:rsidRPr="00994C50" w:rsidRDefault="00B338F5" w:rsidP="00E265A8">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La momentul perfuzării</w:t>
      </w:r>
      <w:r w:rsidR="00E265A8" w:rsidRPr="00994C50">
        <w:rPr>
          <w:rFonts w:ascii="Times New Roman" w:hAnsi="Times New Roman" w:cs="Times New Roman"/>
        </w:rPr>
        <w:t>:</w:t>
      </w:r>
    </w:p>
    <w:p w14:paraId="7FC028B5" w14:textId="0CA21B7F" w:rsidR="00E265A8" w:rsidRPr="00DB515A" w:rsidRDefault="00B338F5"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Se verifică dacă starea generală de sănătate a pacientului este adecvată pentru perfuzare</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 xml:space="preserve">de exemplu, </w:t>
      </w:r>
      <w:r w:rsidR="00A41606" w:rsidRPr="00DB515A">
        <w:rPr>
          <w:rFonts w:ascii="Times New Roman" w:hAnsi="Times New Roman" w:cs="Times New Roman"/>
          <w:lang w:val="it-IT"/>
        </w:rPr>
        <w:t xml:space="preserve">remiterea </w:t>
      </w:r>
      <w:r w:rsidRPr="00DB515A">
        <w:rPr>
          <w:rFonts w:ascii="Times New Roman" w:hAnsi="Times New Roman" w:cs="Times New Roman"/>
          <w:lang w:val="it-IT"/>
        </w:rPr>
        <w:t>infecțiilor</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sau dacă este necesară o amânare a administrării</w:t>
      </w:r>
      <w:r w:rsidR="00E265A8" w:rsidRPr="00DB515A">
        <w:rPr>
          <w:rFonts w:ascii="Times New Roman" w:hAnsi="Times New Roman" w:cs="Times New Roman"/>
          <w:lang w:val="it-IT"/>
        </w:rPr>
        <w:t>;</w:t>
      </w:r>
    </w:p>
    <w:p w14:paraId="09E6AE67" w14:textId="37285906" w:rsidR="00E265A8" w:rsidRPr="00994C50" w:rsidRDefault="00B338F5" w:rsidP="00E265A8">
      <w:pPr>
        <w:pStyle w:val="ListParagraph"/>
        <w:numPr>
          <w:ilvl w:val="1"/>
          <w:numId w:val="25"/>
        </w:numPr>
        <w:ind w:left="1134" w:hanging="567"/>
        <w:contextualSpacing/>
        <w:rPr>
          <w:rFonts w:ascii="Times New Roman" w:hAnsi="Times New Roman" w:cs="Times New Roman"/>
          <w:lang w:val="fr-CH"/>
        </w:rPr>
      </w:pPr>
      <w:r w:rsidRPr="00994C50">
        <w:rPr>
          <w:rFonts w:ascii="Times New Roman" w:hAnsi="Times New Roman" w:cs="Times New Roman"/>
          <w:lang w:val="fr-CH"/>
        </w:rPr>
        <w:t xml:space="preserve">Se verifică dacă tratamentul cu </w:t>
      </w:r>
      <w:r w:rsidR="00E265A8" w:rsidRPr="00994C50">
        <w:rPr>
          <w:rFonts w:ascii="Times New Roman" w:hAnsi="Times New Roman" w:cs="Times New Roman"/>
          <w:lang w:val="fr-CH"/>
        </w:rPr>
        <w:t>corticosteroi</w:t>
      </w:r>
      <w:r w:rsidRPr="00994C50">
        <w:rPr>
          <w:rFonts w:ascii="Times New Roman" w:hAnsi="Times New Roman" w:cs="Times New Roman"/>
          <w:lang w:val="fr-CH"/>
        </w:rPr>
        <w:t>zi a fost început înainte de perfuzarea</w:t>
      </w:r>
      <w:r w:rsidR="00E265A8" w:rsidRPr="00994C50">
        <w:rPr>
          <w:rFonts w:ascii="Times New Roman" w:hAnsi="Times New Roman" w:cs="Times New Roman"/>
          <w:lang w:val="fr-CH"/>
        </w:rPr>
        <w:t xml:space="preserve"> Zolgensma.</w:t>
      </w:r>
    </w:p>
    <w:p w14:paraId="71BD68A0" w14:textId="436A53DE" w:rsidR="00E265A8" w:rsidRPr="00994C50" w:rsidRDefault="00B338F5" w:rsidP="00E265A8">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După perfuzare</w:t>
      </w:r>
      <w:r w:rsidR="00E265A8" w:rsidRPr="00994C50">
        <w:rPr>
          <w:rFonts w:ascii="Times New Roman" w:hAnsi="Times New Roman" w:cs="Times New Roman"/>
        </w:rPr>
        <w:t>:</w:t>
      </w:r>
    </w:p>
    <w:p w14:paraId="0A63BFB5" w14:textId="0509C01C" w:rsidR="00E265A8" w:rsidRPr="00994C50" w:rsidRDefault="00E265A8" w:rsidP="00E265A8">
      <w:pPr>
        <w:pStyle w:val="ListParagraph"/>
        <w:numPr>
          <w:ilvl w:val="1"/>
          <w:numId w:val="25"/>
        </w:numPr>
        <w:ind w:left="1134" w:hanging="567"/>
        <w:contextualSpacing/>
        <w:rPr>
          <w:rFonts w:ascii="Times New Roman" w:hAnsi="Times New Roman" w:cs="Times New Roman"/>
          <w:lang w:val="fr-FR"/>
        </w:rPr>
      </w:pPr>
      <w:r w:rsidRPr="00994C50">
        <w:rPr>
          <w:rFonts w:ascii="Times New Roman" w:hAnsi="Times New Roman" w:cs="Times New Roman"/>
          <w:lang w:val="fr-FR"/>
        </w:rPr>
        <w:t>T</w:t>
      </w:r>
      <w:r w:rsidR="00B338F5" w:rsidRPr="00994C50">
        <w:rPr>
          <w:rFonts w:ascii="Times New Roman" w:hAnsi="Times New Roman" w:cs="Times New Roman"/>
          <w:lang w:val="fr-FR"/>
        </w:rPr>
        <w:t>ratamentul cu</w:t>
      </w:r>
      <w:r w:rsidRPr="00994C50">
        <w:rPr>
          <w:rFonts w:ascii="Times New Roman" w:hAnsi="Times New Roman" w:cs="Times New Roman"/>
          <w:lang w:val="fr-FR"/>
        </w:rPr>
        <w:t xml:space="preserve"> corticosteroi</w:t>
      </w:r>
      <w:r w:rsidR="00B338F5" w:rsidRPr="00994C50">
        <w:rPr>
          <w:rFonts w:ascii="Times New Roman" w:hAnsi="Times New Roman" w:cs="Times New Roman"/>
          <w:lang w:val="fr-FR"/>
        </w:rPr>
        <w:t>zi trebuie să continue cel puțin 2 luni</w:t>
      </w:r>
      <w:r w:rsidRPr="00994C50">
        <w:rPr>
          <w:rFonts w:ascii="Times New Roman" w:hAnsi="Times New Roman" w:cs="Times New Roman"/>
          <w:lang w:val="fr-FR"/>
        </w:rPr>
        <w:t xml:space="preserve">; </w:t>
      </w:r>
      <w:r w:rsidR="00B338F5" w:rsidRPr="00994C50">
        <w:rPr>
          <w:rFonts w:ascii="Times New Roman" w:hAnsi="Times New Roman" w:cs="Times New Roman"/>
          <w:lang w:val="fr-FR"/>
        </w:rPr>
        <w:t xml:space="preserve">acesta nu trebuie redus </w:t>
      </w:r>
      <w:r w:rsidR="002F253F" w:rsidRPr="00994C50">
        <w:rPr>
          <w:rFonts w:ascii="Times New Roman" w:hAnsi="Times New Roman" w:cs="Times New Roman"/>
          <w:lang w:val="fr-FR"/>
        </w:rPr>
        <w:t xml:space="preserve">treptat </w:t>
      </w:r>
      <w:r w:rsidR="00B338F5" w:rsidRPr="00994C50">
        <w:rPr>
          <w:rFonts w:ascii="Times New Roman" w:hAnsi="Times New Roman" w:cs="Times New Roman"/>
          <w:lang w:val="fr-FR"/>
        </w:rPr>
        <w:t xml:space="preserve">până când </w:t>
      </w:r>
      <w:r w:rsidR="0051466E" w:rsidRPr="00994C50">
        <w:rPr>
          <w:rFonts w:ascii="Times New Roman" w:hAnsi="Times New Roman" w:cs="Times New Roman"/>
          <w:lang w:val="fr-FR"/>
        </w:rPr>
        <w:t>AST/ALT au valori sub 2</w:t>
      </w:r>
      <w:r w:rsidR="004464B2" w:rsidRPr="00994C50">
        <w:rPr>
          <w:rFonts w:ascii="Times New Roman" w:hAnsi="Times New Roman" w:cs="Times New Roman"/>
          <w:lang w:val="fr-FR"/>
        </w:rPr>
        <w:t> </w:t>
      </w:r>
      <w:r w:rsidR="0051466E" w:rsidRPr="00994C50">
        <w:rPr>
          <w:rFonts w:ascii="Times New Roman" w:hAnsi="Times New Roman" w:cs="Times New Roman"/>
          <w:lang w:val="fr-FR"/>
        </w:rPr>
        <w:t>×</w:t>
      </w:r>
      <w:r w:rsidR="004464B2" w:rsidRPr="00994C50">
        <w:rPr>
          <w:rFonts w:ascii="Times New Roman" w:hAnsi="Times New Roman" w:cs="Times New Roman"/>
          <w:lang w:val="fr-FR"/>
        </w:rPr>
        <w:t> </w:t>
      </w:r>
      <w:r w:rsidR="0051466E" w:rsidRPr="00994C50">
        <w:rPr>
          <w:rFonts w:ascii="Times New Roman" w:hAnsi="Times New Roman" w:cs="Times New Roman"/>
          <w:lang w:val="fr-FR"/>
        </w:rPr>
        <w:t>LNS și toate celelalte analize, de exemplu bilirubina totală, revin la valori normale</w:t>
      </w:r>
      <w:r w:rsidRPr="00994C50">
        <w:rPr>
          <w:rFonts w:ascii="Times New Roman" w:hAnsi="Times New Roman" w:cs="Times New Roman"/>
          <w:lang w:val="fr-FR"/>
        </w:rPr>
        <w:t>;</w:t>
      </w:r>
    </w:p>
    <w:p w14:paraId="2FBE46B7" w14:textId="0717E9E1" w:rsidR="00E265A8" w:rsidRPr="00994C50" w:rsidRDefault="00B338F5" w:rsidP="00E265A8">
      <w:pPr>
        <w:pStyle w:val="ListParagraph"/>
        <w:numPr>
          <w:ilvl w:val="1"/>
          <w:numId w:val="25"/>
        </w:numPr>
        <w:ind w:left="1134" w:hanging="567"/>
        <w:contextualSpacing/>
        <w:rPr>
          <w:rFonts w:ascii="Times New Roman" w:hAnsi="Times New Roman" w:cs="Times New Roman"/>
          <w:lang w:val="fr-CH"/>
        </w:rPr>
      </w:pPr>
      <w:r w:rsidRPr="00994C50">
        <w:rPr>
          <w:rFonts w:ascii="Times New Roman" w:hAnsi="Times New Roman" w:cs="Times New Roman"/>
          <w:lang w:val="fr-CH"/>
        </w:rPr>
        <w:t>Trebuie efectuată monitorizare atentă și</w:t>
      </w:r>
      <w:r w:rsidR="00E265A8" w:rsidRPr="00994C50">
        <w:rPr>
          <w:rFonts w:ascii="Times New Roman" w:hAnsi="Times New Roman" w:cs="Times New Roman"/>
          <w:lang w:val="fr-CH"/>
        </w:rPr>
        <w:t xml:space="preserve"> regula</w:t>
      </w:r>
      <w:r w:rsidRPr="00994C50">
        <w:rPr>
          <w:rFonts w:ascii="Times New Roman" w:hAnsi="Times New Roman" w:cs="Times New Roman"/>
          <w:lang w:val="fr-CH"/>
        </w:rPr>
        <w:t>tă</w:t>
      </w:r>
      <w:r w:rsidR="00E265A8" w:rsidRPr="00994C50">
        <w:rPr>
          <w:rFonts w:ascii="Times New Roman" w:hAnsi="Times New Roman" w:cs="Times New Roman"/>
          <w:lang w:val="fr-CH"/>
        </w:rPr>
        <w:t xml:space="preserve"> (clinic</w:t>
      </w:r>
      <w:r w:rsidRPr="00994C50">
        <w:rPr>
          <w:rFonts w:ascii="Times New Roman" w:hAnsi="Times New Roman" w:cs="Times New Roman"/>
          <w:lang w:val="fr-CH"/>
        </w:rPr>
        <w:t xml:space="preserve">ă și de </w:t>
      </w:r>
      <w:r w:rsidR="00E265A8" w:rsidRPr="00994C50">
        <w:rPr>
          <w:rFonts w:ascii="Times New Roman" w:hAnsi="Times New Roman" w:cs="Times New Roman"/>
          <w:lang w:val="fr-CH"/>
        </w:rPr>
        <w:t xml:space="preserve">laborator) </w:t>
      </w:r>
      <w:r w:rsidRPr="00994C50">
        <w:rPr>
          <w:rFonts w:ascii="Times New Roman" w:hAnsi="Times New Roman" w:cs="Times New Roman"/>
          <w:lang w:val="fr-CH"/>
        </w:rPr>
        <w:t>a evoluției individuale a pacientului timp de minimum</w:t>
      </w:r>
      <w:r w:rsidR="00E265A8" w:rsidRPr="00994C50">
        <w:rPr>
          <w:rFonts w:ascii="Times New Roman" w:hAnsi="Times New Roman" w:cs="Times New Roman"/>
          <w:lang w:val="fr-CH"/>
        </w:rPr>
        <w:t xml:space="preserve"> 3 </w:t>
      </w:r>
      <w:r w:rsidRPr="00994C50">
        <w:rPr>
          <w:rFonts w:ascii="Times New Roman" w:hAnsi="Times New Roman" w:cs="Times New Roman"/>
          <w:lang w:val="fr-CH"/>
        </w:rPr>
        <w:t>luni</w:t>
      </w:r>
      <w:r w:rsidR="00E265A8" w:rsidRPr="00994C50">
        <w:rPr>
          <w:rFonts w:ascii="Times New Roman" w:hAnsi="Times New Roman" w:cs="Times New Roman"/>
          <w:lang w:val="fr-CH"/>
        </w:rPr>
        <w:t>;</w:t>
      </w:r>
    </w:p>
    <w:p w14:paraId="31ABAAA8" w14:textId="4DE81E4A" w:rsidR="00E265A8" w:rsidRPr="00994C50" w:rsidRDefault="003860C4" w:rsidP="00E265A8">
      <w:pPr>
        <w:pStyle w:val="ListParagraph"/>
        <w:numPr>
          <w:ilvl w:val="1"/>
          <w:numId w:val="25"/>
        </w:numPr>
        <w:ind w:left="1134" w:hanging="567"/>
        <w:contextualSpacing/>
        <w:rPr>
          <w:rFonts w:ascii="Times New Roman" w:hAnsi="Times New Roman" w:cs="Times New Roman"/>
          <w:lang w:val="fr-CH"/>
        </w:rPr>
      </w:pPr>
      <w:r w:rsidRPr="00994C50">
        <w:rPr>
          <w:rFonts w:ascii="Times New Roman" w:hAnsi="Times New Roman" w:cs="Times New Roman"/>
          <w:lang w:val="fr-CH"/>
        </w:rPr>
        <w:t xml:space="preserve">Se dispun analize de laborator pentru monitorizare </w:t>
      </w:r>
      <w:r w:rsidR="00E265A8" w:rsidRPr="00994C50">
        <w:rPr>
          <w:rFonts w:ascii="Times New Roman" w:hAnsi="Times New Roman" w:cs="Times New Roman"/>
          <w:lang w:val="fr-CH"/>
        </w:rPr>
        <w:t>(</w:t>
      </w:r>
      <w:r w:rsidRPr="00994C50">
        <w:rPr>
          <w:rFonts w:ascii="Times New Roman" w:hAnsi="Times New Roman" w:cs="Times New Roman"/>
          <w:lang w:val="fr-CH"/>
        </w:rPr>
        <w:t>de exemplu, număr de trombocite, valori ale transaminazelor, bilirubinei</w:t>
      </w:r>
      <w:r w:rsidR="002F253F" w:rsidRPr="00994C50">
        <w:rPr>
          <w:rFonts w:ascii="Times New Roman" w:hAnsi="Times New Roman" w:cs="Times New Roman"/>
          <w:lang w:val="fr-CH"/>
        </w:rPr>
        <w:t>,</w:t>
      </w:r>
      <w:r w:rsidR="00E265A8" w:rsidRPr="00994C50">
        <w:rPr>
          <w:rFonts w:ascii="Times New Roman" w:hAnsi="Times New Roman" w:cs="Times New Roman"/>
          <w:lang w:val="fr-CH"/>
        </w:rPr>
        <w:t xml:space="preserve"> etc.);</w:t>
      </w:r>
    </w:p>
    <w:p w14:paraId="21BEB025" w14:textId="5A4C23C5" w:rsidR="00E265A8" w:rsidRPr="00DB515A" w:rsidRDefault="003860C4" w:rsidP="00E265A8">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Evaluarea p</w:t>
      </w:r>
      <w:r w:rsidR="00E265A8" w:rsidRPr="00DB515A">
        <w:rPr>
          <w:rFonts w:ascii="Times New Roman" w:hAnsi="Times New Roman" w:cs="Times New Roman"/>
          <w:lang w:val="it-IT"/>
        </w:rPr>
        <w:t>rompt</w:t>
      </w:r>
      <w:r w:rsidRPr="00DB515A">
        <w:rPr>
          <w:rFonts w:ascii="Times New Roman" w:hAnsi="Times New Roman" w:cs="Times New Roman"/>
          <w:lang w:val="it-IT"/>
        </w:rPr>
        <w:t>ă a pacienților</w:t>
      </w:r>
      <w:r w:rsidR="002F253F" w:rsidRPr="00DB515A">
        <w:rPr>
          <w:rFonts w:ascii="Times New Roman" w:hAnsi="Times New Roman" w:cs="Times New Roman"/>
          <w:lang w:val="it-IT"/>
        </w:rPr>
        <w:t xml:space="preserve"> cu</w:t>
      </w:r>
      <w:r w:rsidRPr="00DB515A">
        <w:rPr>
          <w:rFonts w:ascii="Times New Roman" w:hAnsi="Times New Roman" w:cs="Times New Roman"/>
          <w:lang w:val="it-IT"/>
        </w:rPr>
        <w:t xml:space="preserve"> valori </w:t>
      </w:r>
      <w:r w:rsidR="002F253F" w:rsidRPr="00DB515A">
        <w:rPr>
          <w:rFonts w:ascii="Times New Roman" w:hAnsi="Times New Roman" w:cs="Times New Roman"/>
          <w:lang w:val="it-IT"/>
        </w:rPr>
        <w:t xml:space="preserve">ale </w:t>
      </w:r>
      <w:r w:rsidRPr="00DB515A">
        <w:rPr>
          <w:rFonts w:ascii="Times New Roman" w:hAnsi="Times New Roman" w:cs="Times New Roman"/>
          <w:lang w:val="it-IT"/>
        </w:rPr>
        <w:t xml:space="preserve">analizelor funcției hepatice </w:t>
      </w:r>
      <w:r w:rsidR="002F253F" w:rsidRPr="00DB515A">
        <w:rPr>
          <w:rFonts w:ascii="Times New Roman" w:hAnsi="Times New Roman" w:cs="Times New Roman"/>
          <w:lang w:val="it-IT"/>
        </w:rPr>
        <w:t xml:space="preserve">agravate </w:t>
      </w:r>
      <w:r w:rsidRPr="00DB515A">
        <w:rPr>
          <w:rFonts w:ascii="Times New Roman" w:hAnsi="Times New Roman" w:cs="Times New Roman"/>
          <w:lang w:val="it-IT"/>
        </w:rPr>
        <w:t>și</w:t>
      </w:r>
      <w:r w:rsidR="00E265A8" w:rsidRPr="00DB515A">
        <w:rPr>
          <w:rFonts w:ascii="Times New Roman" w:hAnsi="Times New Roman" w:cs="Times New Roman"/>
          <w:lang w:val="it-IT"/>
        </w:rPr>
        <w:t>/</w:t>
      </w:r>
      <w:r w:rsidRPr="00DB515A">
        <w:rPr>
          <w:rFonts w:ascii="Times New Roman" w:hAnsi="Times New Roman" w:cs="Times New Roman"/>
          <w:lang w:val="it-IT"/>
        </w:rPr>
        <w:t>sau semne sau sim</w:t>
      </w:r>
      <w:r w:rsidR="002F253F" w:rsidRPr="00DB515A">
        <w:rPr>
          <w:rFonts w:ascii="Times New Roman" w:hAnsi="Times New Roman" w:cs="Times New Roman"/>
          <w:lang w:val="it-IT"/>
        </w:rPr>
        <w:t>p</w:t>
      </w:r>
      <w:r w:rsidRPr="00DB515A">
        <w:rPr>
          <w:rFonts w:ascii="Times New Roman" w:hAnsi="Times New Roman" w:cs="Times New Roman"/>
          <w:lang w:val="it-IT"/>
        </w:rPr>
        <w:t xml:space="preserve">tome </w:t>
      </w:r>
      <w:r w:rsidR="002F253F" w:rsidRPr="00DB515A">
        <w:rPr>
          <w:rFonts w:ascii="Times New Roman" w:hAnsi="Times New Roman" w:cs="Times New Roman"/>
          <w:lang w:val="it-IT"/>
        </w:rPr>
        <w:t xml:space="preserve">ale </w:t>
      </w:r>
      <w:r w:rsidRPr="00DB515A">
        <w:rPr>
          <w:rFonts w:ascii="Times New Roman" w:hAnsi="Times New Roman" w:cs="Times New Roman"/>
          <w:lang w:val="it-IT"/>
        </w:rPr>
        <w:t>bolii acute</w:t>
      </w:r>
      <w:r w:rsidR="00E265A8" w:rsidRPr="00DB515A">
        <w:rPr>
          <w:rFonts w:ascii="Times New Roman" w:hAnsi="Times New Roman" w:cs="Times New Roman"/>
          <w:lang w:val="it-IT"/>
        </w:rPr>
        <w:t>;</w:t>
      </w:r>
    </w:p>
    <w:p w14:paraId="1CBB4B9E" w14:textId="57B96491" w:rsidR="00E265A8" w:rsidRPr="00DB515A" w:rsidRDefault="00EF33DE" w:rsidP="004464B2">
      <w:pPr>
        <w:pStyle w:val="ListParagraph"/>
        <w:numPr>
          <w:ilvl w:val="1"/>
          <w:numId w:val="25"/>
        </w:numPr>
        <w:ind w:left="1134" w:hanging="567"/>
        <w:contextualSpacing/>
        <w:rPr>
          <w:rFonts w:ascii="Times New Roman" w:hAnsi="Times New Roman" w:cs="Times New Roman"/>
          <w:lang w:val="it-IT"/>
        </w:rPr>
      </w:pPr>
      <w:r w:rsidRPr="00DB515A">
        <w:rPr>
          <w:rFonts w:ascii="Times New Roman" w:hAnsi="Times New Roman" w:cs="Times New Roman"/>
          <w:lang w:val="it-IT"/>
        </w:rPr>
        <w:t xml:space="preserve">Dacă pacienții </w:t>
      </w:r>
      <w:r w:rsidR="002F253F" w:rsidRPr="00DB515A">
        <w:rPr>
          <w:rFonts w:ascii="Times New Roman" w:hAnsi="Times New Roman" w:cs="Times New Roman"/>
          <w:lang w:val="it-IT"/>
        </w:rPr>
        <w:t>n</w:t>
      </w:r>
      <w:r w:rsidRPr="00DB515A">
        <w:rPr>
          <w:rFonts w:ascii="Times New Roman" w:hAnsi="Times New Roman" w:cs="Times New Roman"/>
          <w:lang w:val="it-IT"/>
        </w:rPr>
        <w:t xml:space="preserve">u răspund adecvat la tratamentul cu </w:t>
      </w:r>
      <w:r w:rsidR="00E265A8" w:rsidRPr="00DB515A">
        <w:rPr>
          <w:rFonts w:ascii="Times New Roman" w:hAnsi="Times New Roman" w:cs="Times New Roman"/>
          <w:lang w:val="it-IT"/>
        </w:rPr>
        <w:t>corticosteroi</w:t>
      </w:r>
      <w:r w:rsidRPr="00DB515A">
        <w:rPr>
          <w:rFonts w:ascii="Times New Roman" w:hAnsi="Times New Roman" w:cs="Times New Roman"/>
          <w:lang w:val="it-IT"/>
        </w:rPr>
        <w:t>zi sau dacă se suspectează afectare hepatică</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profesionistul din domeniul sănătății trebuie să consulte un</w:t>
      </w:r>
      <w:r w:rsidR="00E265A8" w:rsidRPr="00DB515A">
        <w:rPr>
          <w:rFonts w:ascii="Times New Roman" w:hAnsi="Times New Roman" w:cs="Times New Roman"/>
          <w:lang w:val="it-IT"/>
        </w:rPr>
        <w:t xml:space="preserve"> </w:t>
      </w:r>
      <w:r w:rsidRPr="00DB515A">
        <w:rPr>
          <w:rFonts w:ascii="Times New Roman" w:hAnsi="Times New Roman" w:cs="Times New Roman"/>
          <w:lang w:val="it-IT"/>
        </w:rPr>
        <w:t>gastroenterolog sau</w:t>
      </w:r>
      <w:r w:rsidR="00E265A8" w:rsidRPr="00DB515A">
        <w:rPr>
          <w:rFonts w:ascii="Times New Roman" w:hAnsi="Times New Roman" w:cs="Times New Roman"/>
          <w:lang w:val="it-IT"/>
        </w:rPr>
        <w:t xml:space="preserve"> hepatolog</w:t>
      </w:r>
      <w:r w:rsidRPr="00DB515A">
        <w:rPr>
          <w:rFonts w:ascii="Times New Roman" w:hAnsi="Times New Roman" w:cs="Times New Roman"/>
          <w:lang w:val="it-IT"/>
        </w:rPr>
        <w:t xml:space="preserve"> pediatric</w:t>
      </w:r>
      <w:r w:rsidR="00E265A8" w:rsidRPr="00DB515A">
        <w:rPr>
          <w:rFonts w:ascii="Times New Roman" w:hAnsi="Times New Roman" w:cs="Times New Roman"/>
          <w:lang w:val="it-IT"/>
        </w:rPr>
        <w:t>;</w:t>
      </w:r>
    </w:p>
    <w:p w14:paraId="0E8BFA2C" w14:textId="6B9FCA1C" w:rsidR="00E265A8" w:rsidRPr="00994C50" w:rsidRDefault="00EF33DE" w:rsidP="004464B2">
      <w:pPr>
        <w:pStyle w:val="ListParagraph"/>
        <w:numPr>
          <w:ilvl w:val="1"/>
          <w:numId w:val="25"/>
        </w:numPr>
        <w:ind w:left="1134" w:hanging="567"/>
        <w:contextualSpacing/>
        <w:rPr>
          <w:rFonts w:ascii="Times New Roman" w:hAnsi="Times New Roman" w:cs="Times New Roman"/>
          <w:lang w:val="fr-CH"/>
        </w:rPr>
      </w:pPr>
      <w:r w:rsidRPr="00994C50">
        <w:rPr>
          <w:rFonts w:ascii="Times New Roman" w:hAnsi="Times New Roman" w:cs="Times New Roman"/>
          <w:lang w:val="fr-CH"/>
        </w:rPr>
        <w:t>Dacă se suspectează</w:t>
      </w:r>
      <w:r w:rsidR="00E265A8" w:rsidRPr="00994C50">
        <w:rPr>
          <w:rFonts w:ascii="Times New Roman" w:hAnsi="Times New Roman" w:cs="Times New Roman"/>
          <w:lang w:val="fr-CH"/>
        </w:rPr>
        <w:t xml:space="preserve"> </w:t>
      </w:r>
      <w:r w:rsidR="00A00A1C" w:rsidRPr="00994C50">
        <w:rPr>
          <w:rFonts w:ascii="Times New Roman" w:hAnsi="Times New Roman" w:cs="Times New Roman"/>
          <w:lang w:val="fr-CH"/>
        </w:rPr>
        <w:t>MAT</w:t>
      </w:r>
      <w:r w:rsidR="00E265A8" w:rsidRPr="00994C50">
        <w:rPr>
          <w:rFonts w:ascii="Times New Roman" w:hAnsi="Times New Roman" w:cs="Times New Roman"/>
          <w:lang w:val="fr-CH"/>
        </w:rPr>
        <w:t xml:space="preserve">, </w:t>
      </w:r>
      <w:r w:rsidRPr="00994C50">
        <w:rPr>
          <w:rFonts w:ascii="Times New Roman" w:hAnsi="Times New Roman" w:cs="Times New Roman"/>
          <w:lang w:val="fr-CH"/>
        </w:rPr>
        <w:t xml:space="preserve">trebuie consultat un medic </w:t>
      </w:r>
      <w:r w:rsidR="00E265A8" w:rsidRPr="00994C50">
        <w:rPr>
          <w:rFonts w:ascii="Times New Roman" w:hAnsi="Times New Roman" w:cs="Times New Roman"/>
          <w:lang w:val="fr-CH"/>
        </w:rPr>
        <w:t>specialist.</w:t>
      </w:r>
    </w:p>
    <w:p w14:paraId="1640B31A" w14:textId="77777777" w:rsidR="00E265A8" w:rsidRPr="00994C50" w:rsidRDefault="00E265A8" w:rsidP="004464B2">
      <w:pPr>
        <w:rPr>
          <w:sz w:val="22"/>
          <w:szCs w:val="22"/>
          <w:lang w:val="fr-CH"/>
        </w:rPr>
      </w:pPr>
    </w:p>
    <w:p w14:paraId="54A8CCC4" w14:textId="5B242F8A" w:rsidR="0028720A" w:rsidRPr="00994C50" w:rsidRDefault="001A7B0C" w:rsidP="00A822C3">
      <w:pPr>
        <w:keepNext/>
        <w:keepLines/>
        <w:rPr>
          <w:sz w:val="22"/>
          <w:szCs w:val="22"/>
          <w:lang w:val="fr-CH"/>
        </w:rPr>
      </w:pPr>
      <w:r w:rsidRPr="00994C50">
        <w:rPr>
          <w:sz w:val="22"/>
          <w:szCs w:val="22"/>
          <w:lang w:val="fr-CH"/>
        </w:rPr>
        <w:t>DAPP trebuie să se asigure că</w:t>
      </w:r>
      <w:r w:rsidR="00720FEF" w:rsidRPr="00994C50">
        <w:rPr>
          <w:sz w:val="22"/>
          <w:szCs w:val="22"/>
          <w:lang w:val="fr-CH"/>
        </w:rPr>
        <w:t>,</w:t>
      </w:r>
      <w:r w:rsidRPr="00994C50">
        <w:rPr>
          <w:sz w:val="22"/>
          <w:szCs w:val="22"/>
          <w:lang w:val="fr-CH"/>
        </w:rPr>
        <w:t xml:space="preserve"> în fiecare Stat Membru </w:t>
      </w:r>
      <w:r w:rsidR="0028720A" w:rsidRPr="00994C50">
        <w:rPr>
          <w:sz w:val="22"/>
          <w:szCs w:val="22"/>
          <w:lang w:val="fr-CH"/>
        </w:rPr>
        <w:t>(</w:t>
      </w:r>
      <w:r w:rsidRPr="00994C50">
        <w:rPr>
          <w:sz w:val="22"/>
          <w:szCs w:val="22"/>
          <w:lang w:val="fr-CH"/>
        </w:rPr>
        <w:t>SM</w:t>
      </w:r>
      <w:r w:rsidR="0028720A" w:rsidRPr="00994C50">
        <w:rPr>
          <w:sz w:val="22"/>
          <w:szCs w:val="22"/>
          <w:lang w:val="fr-CH"/>
        </w:rPr>
        <w:t xml:space="preserve">) </w:t>
      </w:r>
      <w:r w:rsidRPr="00994C50">
        <w:rPr>
          <w:sz w:val="22"/>
          <w:szCs w:val="22"/>
          <w:lang w:val="fr-CH"/>
        </w:rPr>
        <w:t>în care</w:t>
      </w:r>
      <w:r w:rsidR="0028720A" w:rsidRPr="00994C50">
        <w:rPr>
          <w:sz w:val="22"/>
          <w:szCs w:val="22"/>
          <w:lang w:val="fr-CH"/>
        </w:rPr>
        <w:t xml:space="preserve"> Zolgensma </w:t>
      </w:r>
      <w:r w:rsidRPr="00994C50">
        <w:rPr>
          <w:sz w:val="22"/>
          <w:szCs w:val="22"/>
          <w:lang w:val="fr-CH"/>
        </w:rPr>
        <w:t>este pus pe piață</w:t>
      </w:r>
      <w:r w:rsidR="0028720A" w:rsidRPr="00994C50">
        <w:rPr>
          <w:sz w:val="22"/>
          <w:szCs w:val="22"/>
          <w:lang w:val="fr-CH"/>
        </w:rPr>
        <w:t xml:space="preserve">, </w:t>
      </w:r>
      <w:r w:rsidRPr="00994C50">
        <w:rPr>
          <w:sz w:val="22"/>
          <w:szCs w:val="22"/>
          <w:lang w:val="fr-CH"/>
        </w:rPr>
        <w:t>toate persoanele care acordă asistență pacienților pentru care se planifică administrarea tratamentului cu</w:t>
      </w:r>
      <w:r w:rsidR="0028720A" w:rsidRPr="00994C50">
        <w:rPr>
          <w:sz w:val="22"/>
          <w:szCs w:val="22"/>
          <w:lang w:val="fr-CH"/>
        </w:rPr>
        <w:t xml:space="preserve"> Zolgensma </w:t>
      </w:r>
      <w:r w:rsidRPr="00994C50">
        <w:rPr>
          <w:sz w:val="22"/>
          <w:szCs w:val="22"/>
          <w:lang w:val="fr-CH"/>
        </w:rPr>
        <w:t>sau cărora li s</w:t>
      </w:r>
      <w:r w:rsidRPr="00994C50">
        <w:rPr>
          <w:sz w:val="22"/>
          <w:szCs w:val="22"/>
          <w:lang w:val="fr-CH"/>
        </w:rPr>
        <w:noBreakHyphen/>
        <w:t xml:space="preserve">a administrat </w:t>
      </w:r>
      <w:r w:rsidR="0028720A" w:rsidRPr="00994C50">
        <w:rPr>
          <w:sz w:val="22"/>
          <w:szCs w:val="22"/>
          <w:lang w:val="fr-CH"/>
        </w:rPr>
        <w:t>Zolgensma</w:t>
      </w:r>
      <w:r w:rsidRPr="00994C50">
        <w:rPr>
          <w:sz w:val="22"/>
          <w:szCs w:val="22"/>
          <w:lang w:val="fr-CH"/>
        </w:rPr>
        <w:t xml:space="preserve"> primesc următorul Pachet informational pentru pacient</w:t>
      </w:r>
      <w:r w:rsidR="0028720A" w:rsidRPr="00994C50">
        <w:rPr>
          <w:sz w:val="22"/>
          <w:szCs w:val="22"/>
          <w:lang w:val="fr-CH"/>
        </w:rPr>
        <w:t>:</w:t>
      </w:r>
    </w:p>
    <w:p w14:paraId="6AC45FC1" w14:textId="53301BA3" w:rsidR="0028720A" w:rsidRPr="00994C50" w:rsidRDefault="001A7B0C" w:rsidP="00A822C3">
      <w:pPr>
        <w:pStyle w:val="ListParagraph"/>
        <w:keepNext/>
        <w:keepLines/>
        <w:numPr>
          <w:ilvl w:val="0"/>
          <w:numId w:val="26"/>
        </w:numPr>
        <w:ind w:left="567" w:hanging="567"/>
        <w:contextualSpacing/>
        <w:rPr>
          <w:rFonts w:ascii="Times New Roman" w:hAnsi="Times New Roman" w:cs="Times New Roman"/>
        </w:rPr>
      </w:pPr>
      <w:r w:rsidRPr="00994C50">
        <w:rPr>
          <w:rFonts w:ascii="Times New Roman" w:hAnsi="Times New Roman" w:cs="Times New Roman"/>
        </w:rPr>
        <w:t>Prospect</w:t>
      </w:r>
    </w:p>
    <w:p w14:paraId="0A9A662E" w14:textId="3CB1338D" w:rsidR="0028720A" w:rsidRPr="00994C50" w:rsidRDefault="001A7B0C" w:rsidP="0076457A">
      <w:pPr>
        <w:pStyle w:val="ListParagraph"/>
        <w:numPr>
          <w:ilvl w:val="0"/>
          <w:numId w:val="26"/>
        </w:numPr>
        <w:ind w:left="567" w:hanging="567"/>
        <w:contextualSpacing/>
        <w:rPr>
          <w:rFonts w:ascii="Times New Roman" w:hAnsi="Times New Roman" w:cs="Times New Roman"/>
        </w:rPr>
      </w:pPr>
      <w:r w:rsidRPr="00994C50">
        <w:rPr>
          <w:rFonts w:ascii="Times New Roman" w:hAnsi="Times New Roman" w:cs="Times New Roman"/>
        </w:rPr>
        <w:t>Ghid de informare pentru aparținători</w:t>
      </w:r>
    </w:p>
    <w:p w14:paraId="604E97F3" w14:textId="77777777" w:rsidR="0028720A" w:rsidRPr="00994C50" w:rsidRDefault="0028720A" w:rsidP="0028720A">
      <w:pPr>
        <w:rPr>
          <w:sz w:val="22"/>
          <w:szCs w:val="22"/>
        </w:rPr>
      </w:pPr>
    </w:p>
    <w:p w14:paraId="422829AE" w14:textId="1C848667" w:rsidR="0028720A" w:rsidRPr="00994C50" w:rsidRDefault="001E0F83" w:rsidP="0028720A">
      <w:pPr>
        <w:keepNext/>
        <w:rPr>
          <w:sz w:val="22"/>
          <w:szCs w:val="22"/>
          <w:lang w:val="fr-CH"/>
        </w:rPr>
      </w:pPr>
      <w:r w:rsidRPr="00994C50">
        <w:rPr>
          <w:sz w:val="22"/>
          <w:szCs w:val="22"/>
          <w:lang w:val="fr-CH"/>
        </w:rPr>
        <w:t>Pachetul informational pentru pacient va conține următoarele mesaje</w:t>
      </w:r>
      <w:r w:rsidRPr="00994C50">
        <w:rPr>
          <w:sz w:val="22"/>
          <w:szCs w:val="22"/>
          <w:lang w:val="fr-CH"/>
        </w:rPr>
        <w:noBreakHyphen/>
        <w:t>cheie</w:t>
      </w:r>
      <w:r w:rsidR="0028720A" w:rsidRPr="00994C50">
        <w:rPr>
          <w:sz w:val="22"/>
          <w:szCs w:val="22"/>
          <w:lang w:val="fr-CH"/>
        </w:rPr>
        <w:t>:</w:t>
      </w:r>
    </w:p>
    <w:p w14:paraId="19D3E157" w14:textId="0D5D9568" w:rsidR="0028720A" w:rsidRPr="00994C50" w:rsidRDefault="001E0F83" w:rsidP="0076457A">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 xml:space="preserve">Ce este </w:t>
      </w:r>
      <w:r w:rsidR="00115AF8" w:rsidRPr="00994C50">
        <w:rPr>
          <w:rFonts w:ascii="Times New Roman" w:hAnsi="Times New Roman" w:cs="Times New Roman"/>
        </w:rPr>
        <w:t>AMS</w:t>
      </w:r>
      <w:r w:rsidR="00640BF6" w:rsidRPr="00994C50">
        <w:rPr>
          <w:rFonts w:ascii="Times New Roman" w:hAnsi="Times New Roman" w:cs="Times New Roman"/>
        </w:rPr>
        <w:t>.</w:t>
      </w:r>
    </w:p>
    <w:p w14:paraId="70787402" w14:textId="5A3976C5" w:rsidR="0028720A" w:rsidRPr="00994C50" w:rsidRDefault="00115AF8" w:rsidP="0076457A">
      <w:pPr>
        <w:pStyle w:val="ListParagraph"/>
        <w:numPr>
          <w:ilvl w:val="0"/>
          <w:numId w:val="25"/>
        </w:numPr>
        <w:ind w:left="567" w:hanging="567"/>
        <w:contextualSpacing/>
        <w:rPr>
          <w:rFonts w:ascii="Times New Roman" w:hAnsi="Times New Roman" w:cs="Times New Roman"/>
          <w:lang w:val="fr-FR"/>
        </w:rPr>
      </w:pPr>
      <w:r w:rsidRPr="00994C50">
        <w:rPr>
          <w:rFonts w:ascii="Times New Roman" w:hAnsi="Times New Roman" w:cs="Times New Roman"/>
          <w:lang w:val="fr-FR"/>
        </w:rPr>
        <w:t>Ce este</w:t>
      </w:r>
      <w:r w:rsidR="0028720A" w:rsidRPr="00994C50">
        <w:rPr>
          <w:rFonts w:ascii="Times New Roman" w:hAnsi="Times New Roman" w:cs="Times New Roman"/>
          <w:lang w:val="fr-FR"/>
        </w:rPr>
        <w:t xml:space="preserve"> Zolgensma </w:t>
      </w:r>
      <w:r w:rsidRPr="00994C50">
        <w:rPr>
          <w:rFonts w:ascii="Times New Roman" w:hAnsi="Times New Roman" w:cs="Times New Roman"/>
          <w:lang w:val="fr-FR"/>
        </w:rPr>
        <w:t>și cum funcționează</w:t>
      </w:r>
      <w:r w:rsidR="00640BF6" w:rsidRPr="00994C50">
        <w:rPr>
          <w:rFonts w:ascii="Times New Roman" w:hAnsi="Times New Roman" w:cs="Times New Roman"/>
          <w:lang w:val="fr-FR"/>
        </w:rPr>
        <w:t>.</w:t>
      </w:r>
    </w:p>
    <w:p w14:paraId="27A2B760" w14:textId="4205A19E" w:rsidR="00640BF6" w:rsidRPr="00994C50" w:rsidRDefault="00115AF8" w:rsidP="0076457A">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lastRenderedPageBreak/>
        <w:t>Înțelegerea riscurilor asociate administrării</w:t>
      </w:r>
      <w:r w:rsidR="0028720A" w:rsidRPr="00994C50">
        <w:rPr>
          <w:rFonts w:ascii="Times New Roman" w:hAnsi="Times New Roman" w:cs="Times New Roman"/>
        </w:rPr>
        <w:t xml:space="preserve"> Zolgensma</w:t>
      </w:r>
      <w:r w:rsidR="00640BF6" w:rsidRPr="00994C50">
        <w:rPr>
          <w:rFonts w:ascii="Times New Roman" w:hAnsi="Times New Roman" w:cs="Times New Roman"/>
        </w:rPr>
        <w:t>.</w:t>
      </w:r>
    </w:p>
    <w:p w14:paraId="6FD2E368" w14:textId="6D15F300" w:rsidR="00640BF6" w:rsidRPr="00994C50" w:rsidRDefault="00115AF8" w:rsidP="00A822C3">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Tratamentul cu</w:t>
      </w:r>
      <w:r w:rsidR="0028720A" w:rsidRPr="00994C50">
        <w:rPr>
          <w:rFonts w:ascii="Times New Roman" w:hAnsi="Times New Roman" w:cs="Times New Roman"/>
        </w:rPr>
        <w:t xml:space="preserve"> Zolgensma: </w:t>
      </w:r>
      <w:r w:rsidRPr="00994C50">
        <w:rPr>
          <w:rFonts w:ascii="Times New Roman" w:hAnsi="Times New Roman" w:cs="Times New Roman"/>
        </w:rPr>
        <w:t>informații i</w:t>
      </w:r>
      <w:r w:rsidR="0028720A" w:rsidRPr="00994C50">
        <w:rPr>
          <w:rFonts w:ascii="Times New Roman" w:hAnsi="Times New Roman" w:cs="Times New Roman"/>
        </w:rPr>
        <w:t>mportant</w:t>
      </w:r>
      <w:r w:rsidRPr="00994C50">
        <w:rPr>
          <w:rFonts w:ascii="Times New Roman" w:hAnsi="Times New Roman" w:cs="Times New Roman"/>
        </w:rPr>
        <w:t>e înaintea perfuzării, în ziua perfuzării și după tratament</w:t>
      </w:r>
      <w:r w:rsidR="0028720A" w:rsidRPr="00994C50">
        <w:rPr>
          <w:rFonts w:ascii="Times New Roman" w:hAnsi="Times New Roman" w:cs="Times New Roman"/>
        </w:rPr>
        <w:t xml:space="preserve">, </w:t>
      </w:r>
      <w:r w:rsidRPr="00994C50">
        <w:rPr>
          <w:rFonts w:ascii="Times New Roman" w:hAnsi="Times New Roman" w:cs="Times New Roman"/>
        </w:rPr>
        <w:t xml:space="preserve">inclusiv situații în care trebuie </w:t>
      </w:r>
      <w:r w:rsidR="00C132B5" w:rsidRPr="00994C50">
        <w:rPr>
          <w:rFonts w:ascii="Times New Roman" w:hAnsi="Times New Roman" w:cs="Times New Roman"/>
        </w:rPr>
        <w:t xml:space="preserve">să </w:t>
      </w:r>
      <w:r w:rsidRPr="00994C50">
        <w:rPr>
          <w:rFonts w:ascii="Times New Roman" w:hAnsi="Times New Roman" w:cs="Times New Roman"/>
        </w:rPr>
        <w:t>solicit</w:t>
      </w:r>
      <w:r w:rsidR="00C132B5" w:rsidRPr="00994C50">
        <w:rPr>
          <w:rFonts w:ascii="Times New Roman" w:hAnsi="Times New Roman" w:cs="Times New Roman"/>
        </w:rPr>
        <w:t>e</w:t>
      </w:r>
      <w:r w:rsidRPr="00994C50">
        <w:rPr>
          <w:rFonts w:ascii="Times New Roman" w:hAnsi="Times New Roman" w:cs="Times New Roman"/>
        </w:rPr>
        <w:t xml:space="preserve"> asistență medicală</w:t>
      </w:r>
      <w:r w:rsidR="00E86FD9" w:rsidRPr="00994C50">
        <w:rPr>
          <w:rFonts w:ascii="Times New Roman" w:hAnsi="Times New Roman" w:cs="Times New Roman"/>
        </w:rPr>
        <w:t>.</w:t>
      </w:r>
    </w:p>
    <w:p w14:paraId="32F584CD" w14:textId="7E184793" w:rsidR="00640BF6" w:rsidRPr="00994C50" w:rsidRDefault="003C71C3" w:rsidP="00A822C3">
      <w:pPr>
        <w:pStyle w:val="ListParagraph"/>
        <w:numPr>
          <w:ilvl w:val="0"/>
          <w:numId w:val="25"/>
        </w:numPr>
        <w:ind w:left="567" w:hanging="567"/>
        <w:contextualSpacing/>
        <w:rPr>
          <w:rFonts w:ascii="Times New Roman" w:hAnsi="Times New Roman" w:cs="Times New Roman"/>
        </w:rPr>
      </w:pPr>
      <w:r w:rsidRPr="00994C50">
        <w:rPr>
          <w:rFonts w:ascii="Times New Roman" w:hAnsi="Times New Roman" w:cs="Times New Roman"/>
        </w:rPr>
        <w:t xml:space="preserve">Se recomandă ca pacienții </w:t>
      </w:r>
      <w:r w:rsidR="00640BF6" w:rsidRPr="00994C50">
        <w:rPr>
          <w:rFonts w:ascii="Times New Roman" w:hAnsi="Times New Roman" w:cs="Times New Roman"/>
        </w:rPr>
        <w:t>să prezinte</w:t>
      </w:r>
      <w:r w:rsidRPr="00994C50">
        <w:rPr>
          <w:rFonts w:ascii="Times New Roman" w:hAnsi="Times New Roman" w:cs="Times New Roman"/>
        </w:rPr>
        <w:t xml:space="preserve"> un status general de sănătate</w:t>
      </w:r>
      <w:r w:rsidR="00E265A8" w:rsidRPr="00994C50">
        <w:rPr>
          <w:rFonts w:ascii="Times New Roman" w:hAnsi="Times New Roman" w:cs="Times New Roman"/>
        </w:rPr>
        <w:t xml:space="preserve"> </w:t>
      </w:r>
      <w:r w:rsidR="00640BF6" w:rsidRPr="00994C50">
        <w:rPr>
          <w:rFonts w:ascii="Times New Roman" w:hAnsi="Times New Roman" w:cs="Times New Roman"/>
        </w:rPr>
        <w:t xml:space="preserve">adecvat </w:t>
      </w:r>
      <w:r w:rsidR="00E265A8" w:rsidRPr="00994C50">
        <w:rPr>
          <w:rFonts w:ascii="Times New Roman" w:hAnsi="Times New Roman" w:cs="Times New Roman"/>
        </w:rPr>
        <w:t>(</w:t>
      </w:r>
      <w:r w:rsidRPr="00994C50">
        <w:rPr>
          <w:rFonts w:ascii="Times New Roman" w:hAnsi="Times New Roman" w:cs="Times New Roman"/>
        </w:rPr>
        <w:t>de exemplu, hidratare și status nutri</w:t>
      </w:r>
      <w:r w:rsidR="00640BF6" w:rsidRPr="00994C50">
        <w:rPr>
          <w:rFonts w:ascii="Times New Roman" w:hAnsi="Times New Roman" w:cs="Times New Roman"/>
        </w:rPr>
        <w:t>ț</w:t>
      </w:r>
      <w:r w:rsidRPr="00994C50">
        <w:rPr>
          <w:rFonts w:ascii="Times New Roman" w:hAnsi="Times New Roman" w:cs="Times New Roman"/>
        </w:rPr>
        <w:t>ional, absența infecției</w:t>
      </w:r>
      <w:r w:rsidR="00E265A8" w:rsidRPr="00994C50">
        <w:rPr>
          <w:rFonts w:ascii="Times New Roman" w:hAnsi="Times New Roman" w:cs="Times New Roman"/>
        </w:rPr>
        <w:t xml:space="preserve">) </w:t>
      </w:r>
      <w:r w:rsidRPr="00994C50">
        <w:rPr>
          <w:rFonts w:ascii="Times New Roman" w:hAnsi="Times New Roman" w:cs="Times New Roman"/>
        </w:rPr>
        <w:t xml:space="preserve">înainte de tratamentul cu </w:t>
      </w:r>
      <w:r w:rsidR="00E265A8" w:rsidRPr="00994C50">
        <w:rPr>
          <w:rFonts w:ascii="Times New Roman" w:hAnsi="Times New Roman" w:cs="Times New Roman"/>
        </w:rPr>
        <w:t>Zolgensma</w:t>
      </w:r>
      <w:r w:rsidRPr="00994C50">
        <w:rPr>
          <w:rFonts w:ascii="Times New Roman" w:hAnsi="Times New Roman" w:cs="Times New Roman"/>
        </w:rPr>
        <w:t>; în caz contrar, este posibil ca tratamentul să trebuiască amânat</w:t>
      </w:r>
      <w:r w:rsidR="00E265A8" w:rsidRPr="00994C50">
        <w:rPr>
          <w:rFonts w:ascii="Times New Roman" w:hAnsi="Times New Roman" w:cs="Times New Roman"/>
        </w:rPr>
        <w:t>.</w:t>
      </w:r>
    </w:p>
    <w:p w14:paraId="1D71E778" w14:textId="05DB5B86" w:rsidR="008E5C4F" w:rsidRPr="00994C50" w:rsidRDefault="0028720A" w:rsidP="003F7F8C">
      <w:pPr>
        <w:pStyle w:val="ListParagraph"/>
        <w:numPr>
          <w:ilvl w:val="0"/>
          <w:numId w:val="25"/>
        </w:numPr>
        <w:ind w:left="567" w:hanging="567"/>
        <w:contextualSpacing/>
        <w:rPr>
          <w:rFonts w:ascii="Times New Roman" w:hAnsi="Times New Roman" w:cs="Times New Roman"/>
          <w:lang w:val="fr-CH"/>
        </w:rPr>
      </w:pPr>
      <w:r w:rsidRPr="00994C50">
        <w:rPr>
          <w:rFonts w:ascii="Times New Roman" w:hAnsi="Times New Roman" w:cs="Times New Roman"/>
          <w:lang w:val="fr-CH"/>
        </w:rPr>
        <w:t xml:space="preserve">Zolgensma </w:t>
      </w:r>
      <w:r w:rsidR="00115AF8" w:rsidRPr="00994C50">
        <w:rPr>
          <w:rFonts w:ascii="Times New Roman" w:hAnsi="Times New Roman" w:cs="Times New Roman"/>
          <w:lang w:val="fr-CH"/>
        </w:rPr>
        <w:t>poate crește riscul de coagulare anormală a sângelui la nivelul vaselor sanguine mici</w:t>
      </w:r>
      <w:r w:rsidRPr="00994C50">
        <w:rPr>
          <w:rFonts w:ascii="Times New Roman" w:hAnsi="Times New Roman" w:cs="Times New Roman"/>
          <w:lang w:val="fr-CH"/>
        </w:rPr>
        <w:t xml:space="preserve"> (microangiopa</w:t>
      </w:r>
      <w:r w:rsidR="00115AF8" w:rsidRPr="00994C50">
        <w:rPr>
          <w:rFonts w:ascii="Times New Roman" w:hAnsi="Times New Roman" w:cs="Times New Roman"/>
          <w:lang w:val="fr-CH"/>
        </w:rPr>
        <w:t>tie trombotică</w:t>
      </w:r>
      <w:r w:rsidRPr="00994C50">
        <w:rPr>
          <w:rFonts w:ascii="Times New Roman" w:hAnsi="Times New Roman" w:cs="Times New Roman"/>
          <w:lang w:val="fr-CH"/>
        </w:rPr>
        <w:t xml:space="preserve">). </w:t>
      </w:r>
      <w:bookmarkStart w:id="55" w:name="_Hlk124764667"/>
      <w:r w:rsidR="003C71C3" w:rsidRPr="00994C50">
        <w:rPr>
          <w:rFonts w:ascii="Times New Roman" w:hAnsi="Times New Roman" w:cs="Times New Roman"/>
          <w:lang w:val="fr-CH"/>
        </w:rPr>
        <w:t xml:space="preserve">În general, cazurile au apărut în primele două săptămâni de la perfuzarea </w:t>
      </w:r>
      <w:r w:rsidR="00E265A8" w:rsidRPr="00994C50">
        <w:rPr>
          <w:rFonts w:ascii="Times New Roman" w:hAnsi="Times New Roman" w:cs="Times New Roman"/>
          <w:lang w:val="fr-CH"/>
        </w:rPr>
        <w:t>onasemnogen abeparvovec</w:t>
      </w:r>
      <w:bookmarkEnd w:id="55"/>
      <w:r w:rsidR="00E265A8" w:rsidRPr="00994C50">
        <w:rPr>
          <w:rFonts w:ascii="Times New Roman" w:hAnsi="Times New Roman" w:cs="Times New Roman"/>
          <w:lang w:val="fr-CH"/>
        </w:rPr>
        <w:t xml:space="preserve">. </w:t>
      </w:r>
      <w:r w:rsidR="003C71C3" w:rsidRPr="00994C50">
        <w:rPr>
          <w:rFonts w:ascii="Times New Roman" w:hAnsi="Times New Roman" w:cs="Times New Roman"/>
          <w:lang w:val="fr-CH"/>
        </w:rPr>
        <w:t>Microangiopatia t</w:t>
      </w:r>
      <w:r w:rsidR="00E265A8" w:rsidRPr="00994C50">
        <w:rPr>
          <w:rFonts w:ascii="Times New Roman" w:hAnsi="Times New Roman" w:cs="Times New Roman"/>
          <w:lang w:val="fr-CH"/>
        </w:rPr>
        <w:t>rombot</w:t>
      </w:r>
      <w:r w:rsidR="00A00A1C" w:rsidRPr="00994C50">
        <w:rPr>
          <w:rFonts w:ascii="Times New Roman" w:hAnsi="Times New Roman" w:cs="Times New Roman"/>
          <w:lang w:val="fr-CH"/>
        </w:rPr>
        <w:t>ic</w:t>
      </w:r>
      <w:r w:rsidR="003C71C3" w:rsidRPr="00994C50">
        <w:rPr>
          <w:rFonts w:ascii="Times New Roman" w:hAnsi="Times New Roman" w:cs="Times New Roman"/>
          <w:lang w:val="fr-CH"/>
        </w:rPr>
        <w:t xml:space="preserve">ă este gravă și poate duce la </w:t>
      </w:r>
      <w:r w:rsidR="0034198C" w:rsidRPr="00994C50">
        <w:rPr>
          <w:rFonts w:ascii="Times New Roman" w:hAnsi="Times New Roman" w:cs="Times New Roman"/>
          <w:lang w:val="fr-CH"/>
        </w:rPr>
        <w:t>deces</w:t>
      </w:r>
      <w:r w:rsidR="00E265A8" w:rsidRPr="00994C50">
        <w:rPr>
          <w:rFonts w:ascii="Times New Roman" w:hAnsi="Times New Roman" w:cs="Times New Roman"/>
          <w:lang w:val="fr-CH"/>
        </w:rPr>
        <w:t xml:space="preserve">. </w:t>
      </w:r>
      <w:r w:rsidR="00115AF8" w:rsidRPr="00994C50">
        <w:rPr>
          <w:rFonts w:ascii="Times New Roman" w:hAnsi="Times New Roman" w:cs="Times New Roman"/>
          <w:lang w:val="fr-CH"/>
        </w:rPr>
        <w:t xml:space="preserve">Spuneți imediat medicului dumneavoastră dacă observați semne și simptome, cum </w:t>
      </w:r>
      <w:r w:rsidR="00640BF6" w:rsidRPr="00994C50">
        <w:rPr>
          <w:rFonts w:ascii="Times New Roman" w:hAnsi="Times New Roman" w:cs="Times New Roman"/>
          <w:lang w:val="fr-CH"/>
        </w:rPr>
        <w:t>ar fi</w:t>
      </w:r>
      <w:r w:rsidR="00115AF8" w:rsidRPr="00994C50">
        <w:rPr>
          <w:rFonts w:ascii="Times New Roman" w:hAnsi="Times New Roman" w:cs="Times New Roman"/>
          <w:lang w:val="fr-CH"/>
        </w:rPr>
        <w:t xml:space="preserve"> învinețire, convulsii sau scăderea cantității de urină</w:t>
      </w:r>
      <w:r w:rsidRPr="00994C50">
        <w:rPr>
          <w:rFonts w:ascii="Times New Roman" w:hAnsi="Times New Roman" w:cs="Times New Roman"/>
          <w:lang w:val="fr-CH"/>
        </w:rPr>
        <w:t>.</w:t>
      </w:r>
      <w:r w:rsidR="00E265A8" w:rsidRPr="00994C50">
        <w:rPr>
          <w:rFonts w:ascii="Times New Roman" w:hAnsi="Times New Roman" w:cs="Times New Roman"/>
          <w:lang w:val="fr-CH"/>
        </w:rPr>
        <w:t xml:space="preserve"> </w:t>
      </w:r>
      <w:r w:rsidR="00832E50" w:rsidRPr="00994C50">
        <w:rPr>
          <w:rFonts w:ascii="Times New Roman" w:hAnsi="Times New Roman" w:cs="Times New Roman"/>
          <w:lang w:val="fr-CH"/>
        </w:rPr>
        <w:t xml:space="preserve">Copilului dumneavoastră i se vor efectua </w:t>
      </w:r>
      <w:r w:rsidR="00640BF6" w:rsidRPr="00994C50">
        <w:rPr>
          <w:rFonts w:ascii="Times New Roman" w:hAnsi="Times New Roman" w:cs="Times New Roman"/>
          <w:lang w:val="fr-CH"/>
        </w:rPr>
        <w:t xml:space="preserve">regulat </w:t>
      </w:r>
      <w:r w:rsidR="00832E50" w:rsidRPr="00994C50">
        <w:rPr>
          <w:rFonts w:ascii="Times New Roman" w:hAnsi="Times New Roman" w:cs="Times New Roman"/>
          <w:lang w:val="fr-CH"/>
        </w:rPr>
        <w:t xml:space="preserve">analize </w:t>
      </w:r>
      <w:r w:rsidR="00640BF6" w:rsidRPr="00994C50">
        <w:rPr>
          <w:rFonts w:ascii="Times New Roman" w:hAnsi="Times New Roman" w:cs="Times New Roman"/>
          <w:lang w:val="fr-CH"/>
        </w:rPr>
        <w:t xml:space="preserve">de sânge </w:t>
      </w:r>
      <w:r w:rsidR="00832E50" w:rsidRPr="00994C50">
        <w:rPr>
          <w:rFonts w:ascii="Times New Roman" w:hAnsi="Times New Roman" w:cs="Times New Roman"/>
          <w:lang w:val="fr-CH"/>
        </w:rPr>
        <w:t xml:space="preserve">pentru a verifica orice scădere a numărului de trombocite, celulele responsabile cu coagularea, timp de minimum </w:t>
      </w:r>
      <w:r w:rsidR="00E265A8" w:rsidRPr="00994C50">
        <w:rPr>
          <w:rFonts w:ascii="Times New Roman" w:hAnsi="Times New Roman" w:cs="Times New Roman"/>
          <w:lang w:val="fr-CH"/>
        </w:rPr>
        <w:t>3 </w:t>
      </w:r>
      <w:r w:rsidR="00832E50" w:rsidRPr="00994C50">
        <w:rPr>
          <w:rFonts w:ascii="Times New Roman" w:hAnsi="Times New Roman" w:cs="Times New Roman"/>
          <w:lang w:val="fr-CH"/>
        </w:rPr>
        <w:t>luni de la tratament</w:t>
      </w:r>
      <w:r w:rsidR="00E265A8" w:rsidRPr="00994C50">
        <w:rPr>
          <w:rFonts w:ascii="Times New Roman" w:hAnsi="Times New Roman" w:cs="Times New Roman"/>
          <w:lang w:val="fr-CH"/>
        </w:rPr>
        <w:t xml:space="preserve">. </w:t>
      </w:r>
      <w:r w:rsidR="00832E50" w:rsidRPr="00994C50">
        <w:rPr>
          <w:rFonts w:ascii="Times New Roman" w:hAnsi="Times New Roman" w:cs="Times New Roman"/>
          <w:lang w:val="fr-CH"/>
        </w:rPr>
        <w:t>În funcție de valori și alte sem</w:t>
      </w:r>
      <w:r w:rsidR="007A2F19" w:rsidRPr="00994C50">
        <w:rPr>
          <w:rFonts w:ascii="Times New Roman" w:hAnsi="Times New Roman" w:cs="Times New Roman"/>
          <w:lang w:val="fr-CH"/>
        </w:rPr>
        <w:t>n</w:t>
      </w:r>
      <w:r w:rsidR="00832E50" w:rsidRPr="00994C50">
        <w:rPr>
          <w:rFonts w:ascii="Times New Roman" w:hAnsi="Times New Roman" w:cs="Times New Roman"/>
          <w:lang w:val="fr-CH"/>
        </w:rPr>
        <w:t>e și simptome</w:t>
      </w:r>
      <w:r w:rsidR="00E265A8" w:rsidRPr="00994C50">
        <w:rPr>
          <w:rFonts w:ascii="Times New Roman" w:hAnsi="Times New Roman" w:cs="Times New Roman"/>
          <w:lang w:val="fr-CH"/>
        </w:rPr>
        <w:t xml:space="preserve">, </w:t>
      </w:r>
      <w:r w:rsidR="00832E50" w:rsidRPr="00994C50">
        <w:rPr>
          <w:rFonts w:ascii="Times New Roman" w:hAnsi="Times New Roman" w:cs="Times New Roman"/>
          <w:lang w:val="fr-CH"/>
        </w:rPr>
        <w:t xml:space="preserve">pot fi necesare </w:t>
      </w:r>
      <w:r w:rsidR="00294731" w:rsidRPr="00994C50">
        <w:rPr>
          <w:rFonts w:ascii="Times New Roman" w:hAnsi="Times New Roman" w:cs="Times New Roman"/>
          <w:lang w:val="fr-CH"/>
        </w:rPr>
        <w:t>investigații suplimentare</w:t>
      </w:r>
      <w:r w:rsidR="00E86FD9" w:rsidRPr="00994C50">
        <w:rPr>
          <w:rFonts w:ascii="Times New Roman" w:hAnsi="Times New Roman" w:cs="Times New Roman"/>
          <w:lang w:val="fr-CH"/>
        </w:rPr>
        <w:t>.</w:t>
      </w:r>
    </w:p>
    <w:p w14:paraId="7E9FFF7B" w14:textId="4F2B1780" w:rsidR="008E5C4F" w:rsidRPr="00994C50" w:rsidRDefault="007A2F19" w:rsidP="007372B0">
      <w:pPr>
        <w:pStyle w:val="ListParagraph"/>
        <w:numPr>
          <w:ilvl w:val="0"/>
          <w:numId w:val="25"/>
        </w:numPr>
        <w:ind w:left="567" w:hanging="567"/>
        <w:contextualSpacing/>
        <w:rPr>
          <w:rFonts w:ascii="Times New Roman" w:hAnsi="Times New Roman" w:cs="Times New Roman"/>
          <w:lang w:val="fr-CH"/>
        </w:rPr>
      </w:pPr>
      <w:r w:rsidRPr="00994C50">
        <w:rPr>
          <w:rFonts w:ascii="Times New Roman" w:hAnsi="Times New Roman" w:cs="Times New Roman"/>
          <w:lang w:val="fr-CH"/>
        </w:rPr>
        <w:t>Zolgensma poate scădea numărul de trombocite (trombocitopenie</w:t>
      </w:r>
      <w:r w:rsidR="008E5C4F" w:rsidRPr="00994C50">
        <w:rPr>
          <w:rFonts w:ascii="Times New Roman" w:hAnsi="Times New Roman" w:cs="Times New Roman"/>
          <w:lang w:val="fr-CH"/>
        </w:rPr>
        <w:t xml:space="preserve">). În general, cazurile au apărut în primele </w:t>
      </w:r>
      <w:r w:rsidR="00D00C9B" w:rsidRPr="00994C50">
        <w:rPr>
          <w:rFonts w:ascii="Times New Roman" w:hAnsi="Times New Roman" w:cs="Times New Roman"/>
          <w:lang w:val="fr-CH"/>
        </w:rPr>
        <w:t xml:space="preserve">trei </w:t>
      </w:r>
      <w:r w:rsidR="008E5C4F" w:rsidRPr="00994C50">
        <w:rPr>
          <w:rFonts w:ascii="Times New Roman" w:hAnsi="Times New Roman" w:cs="Times New Roman"/>
          <w:lang w:val="fr-CH"/>
        </w:rPr>
        <w:t>săptămâni de la perfuzarea onasemnogen abeparvovec. Semnele posibile ale unui număr scăzut de trombocite care trebuie urmărite după administrarea Zolgensma copilului dumneavoastră includ învinețiri sau sângerări anormale. Discutați cu medicul dumneavoastră dacă observați semne cum ar fi învinețirea sau sângerarea care durează mai mult decât de obicei atunci când copilul dumneavoastră s a lovit.</w:t>
      </w:r>
    </w:p>
    <w:p w14:paraId="2105DBDC" w14:textId="39777BBC" w:rsidR="003F7F8C" w:rsidRPr="00994C50" w:rsidRDefault="008E5C4F" w:rsidP="00B625F0">
      <w:pPr>
        <w:pStyle w:val="ListParagraph"/>
        <w:numPr>
          <w:ilvl w:val="0"/>
          <w:numId w:val="25"/>
        </w:numPr>
        <w:ind w:left="567" w:hanging="567"/>
        <w:contextualSpacing/>
        <w:rPr>
          <w:rFonts w:ascii="Times New Roman" w:hAnsi="Times New Roman" w:cs="Times New Roman"/>
          <w:bCs/>
          <w:lang w:val="fr-CH"/>
        </w:rPr>
      </w:pPr>
      <w:r w:rsidRPr="00994C50">
        <w:rPr>
          <w:rFonts w:ascii="Times New Roman" w:hAnsi="Times New Roman" w:cs="Times New Roman"/>
          <w:lang w:val="fr-CH"/>
        </w:rPr>
        <w:t>Zolgensma poate duce la o creștere a valorii enzimelor (proteine care se găsesc în organism) produse de ficat. În unele cazuri, Zolgensma poate afecta funcția hepatică și poate determina afectarea ficatului. Afectarea ficatului poate duce la rezultate grave, inclusiv insuficiență hepatică și deces. Semnele posibile care trebuie urmărite după administrarea medicamentului copilului dumneavoastră includ vărsături, icter (îngălbenirea pielii sau albului ochilor) sau vigilență redusă. Adresați-vă imediat medicului copilului dumneavoastră dacă observați la copilul dumneavoastră apariția oricăror simptome care sugerează afectarea hepatică. Copilului dumneavoastră i se va efectua o analiză a sângelui pentru a verifica cât de bine funcționează ficatul înainte de începerea tratamentului cu Zolgensma. De asemenea, copilului dumneavoastră i se vor</w:t>
      </w:r>
      <w:r w:rsidR="00B625F0" w:rsidRPr="00994C50">
        <w:rPr>
          <w:rFonts w:ascii="Times New Roman" w:hAnsi="Times New Roman" w:cs="Times New Roman"/>
          <w:lang w:val="fr-CH"/>
        </w:rPr>
        <w:t xml:space="preserve"> efectua regulat analize de sânge timp de minimum 3</w:t>
      </w:r>
      <w:r w:rsidR="00AF62A2" w:rsidRPr="00994C50">
        <w:rPr>
          <w:rFonts w:ascii="Times New Roman" w:hAnsi="Times New Roman" w:cs="Times New Roman"/>
          <w:lang w:val="fr-CH"/>
        </w:rPr>
        <w:t> </w:t>
      </w:r>
      <w:r w:rsidR="00B625F0" w:rsidRPr="00994C50">
        <w:rPr>
          <w:rFonts w:ascii="Times New Roman" w:hAnsi="Times New Roman" w:cs="Times New Roman"/>
          <w:lang w:val="fr-CH"/>
        </w:rPr>
        <w:t>luni de la tratament pentru monitorizarea creșterilor valorilor enzimelor hepatice. În funcție de valori și alte semne și simptome, pot fi necesare investigații suplimentare.</w:t>
      </w:r>
    </w:p>
    <w:p w14:paraId="48C10F27" w14:textId="3E599C7B" w:rsidR="0028720A" w:rsidRPr="00994C50" w:rsidRDefault="007E14A5" w:rsidP="00B625F0">
      <w:pPr>
        <w:pStyle w:val="DocumentTitlecenter16pt"/>
        <w:keepNext/>
        <w:keepLines w:val="0"/>
        <w:numPr>
          <w:ilvl w:val="0"/>
          <w:numId w:val="25"/>
        </w:numPr>
        <w:spacing w:after="0"/>
        <w:ind w:left="567" w:hanging="567"/>
        <w:contextualSpacing/>
        <w:jc w:val="left"/>
        <w:rPr>
          <w:b w:val="0"/>
          <w:bCs/>
          <w:sz w:val="22"/>
          <w:szCs w:val="22"/>
          <w:lang w:val="fr-CH"/>
        </w:rPr>
      </w:pPr>
      <w:r w:rsidRPr="00994C50">
        <w:rPr>
          <w:b w:val="0"/>
          <w:sz w:val="22"/>
          <w:szCs w:val="22"/>
          <w:lang w:val="fr-CH"/>
        </w:rPr>
        <w:t xml:space="preserve">Copilului dumneavoastră i se </w:t>
      </w:r>
      <w:r w:rsidR="00CB33CC" w:rsidRPr="00994C50">
        <w:rPr>
          <w:b w:val="0"/>
          <w:sz w:val="22"/>
          <w:szCs w:val="22"/>
          <w:lang w:val="fr-CH"/>
        </w:rPr>
        <w:t>va</w:t>
      </w:r>
      <w:r w:rsidRPr="00994C50">
        <w:rPr>
          <w:b w:val="0"/>
          <w:sz w:val="22"/>
          <w:szCs w:val="22"/>
          <w:lang w:val="fr-CH"/>
        </w:rPr>
        <w:t xml:space="preserve"> administra un medicament </w:t>
      </w:r>
      <w:r w:rsidR="0028720A" w:rsidRPr="00994C50">
        <w:rPr>
          <w:b w:val="0"/>
          <w:sz w:val="22"/>
          <w:szCs w:val="22"/>
          <w:lang w:val="fr-CH"/>
        </w:rPr>
        <w:t>corticosteroi</w:t>
      </w:r>
      <w:r w:rsidR="00AC4A9A" w:rsidRPr="00994C50">
        <w:rPr>
          <w:b w:val="0"/>
          <w:sz w:val="22"/>
          <w:szCs w:val="22"/>
          <w:lang w:val="fr-CH"/>
        </w:rPr>
        <w:t>d</w:t>
      </w:r>
      <w:r w:rsidRPr="00994C50">
        <w:rPr>
          <w:b w:val="0"/>
          <w:sz w:val="22"/>
          <w:szCs w:val="22"/>
          <w:lang w:val="fr-CH"/>
        </w:rPr>
        <w:t xml:space="preserve">, cum </w:t>
      </w:r>
      <w:r w:rsidR="00AC4A9A" w:rsidRPr="00994C50">
        <w:rPr>
          <w:b w:val="0"/>
          <w:sz w:val="22"/>
          <w:szCs w:val="22"/>
          <w:lang w:val="fr-CH"/>
        </w:rPr>
        <w:t>ar fi</w:t>
      </w:r>
      <w:r w:rsidRPr="00994C50">
        <w:rPr>
          <w:b w:val="0"/>
          <w:sz w:val="22"/>
          <w:szCs w:val="22"/>
          <w:lang w:val="fr-CH"/>
        </w:rPr>
        <w:t xml:space="preserve"> prednisolon, înainte de tratamentul cu </w:t>
      </w:r>
      <w:r w:rsidR="0028720A" w:rsidRPr="00994C50">
        <w:rPr>
          <w:b w:val="0"/>
          <w:sz w:val="22"/>
          <w:szCs w:val="22"/>
          <w:lang w:val="fr-CH"/>
        </w:rPr>
        <w:t xml:space="preserve">Zolgensma </w:t>
      </w:r>
      <w:r w:rsidRPr="00994C50">
        <w:rPr>
          <w:b w:val="0"/>
          <w:sz w:val="22"/>
          <w:szCs w:val="22"/>
          <w:lang w:val="fr-CH"/>
        </w:rPr>
        <w:t>și timp de aproximativ</w:t>
      </w:r>
      <w:r w:rsidR="0028720A" w:rsidRPr="00994C50">
        <w:rPr>
          <w:b w:val="0"/>
          <w:sz w:val="22"/>
          <w:szCs w:val="22"/>
          <w:lang w:val="fr-CH"/>
        </w:rPr>
        <w:t xml:space="preserve"> 2 </w:t>
      </w:r>
      <w:r w:rsidRPr="00994C50">
        <w:rPr>
          <w:b w:val="0"/>
          <w:sz w:val="22"/>
          <w:szCs w:val="22"/>
          <w:lang w:val="fr-CH"/>
        </w:rPr>
        <w:t xml:space="preserve">luni sau mai mult de la tratamentul cu </w:t>
      </w:r>
      <w:r w:rsidR="0028720A" w:rsidRPr="00994C50">
        <w:rPr>
          <w:b w:val="0"/>
          <w:sz w:val="22"/>
          <w:szCs w:val="22"/>
          <w:lang w:val="fr-CH"/>
        </w:rPr>
        <w:t>Zolgensma.</w:t>
      </w:r>
      <w:r w:rsidR="00E86FD9" w:rsidRPr="00994C50" w:rsidDel="00A86452">
        <w:rPr>
          <w:b w:val="0"/>
          <w:sz w:val="22"/>
          <w:szCs w:val="22"/>
          <w:lang w:val="fr-CH"/>
        </w:rPr>
        <w:t xml:space="preserve"> </w:t>
      </w:r>
      <w:r w:rsidR="005C1DC0" w:rsidRPr="00994C50">
        <w:rPr>
          <w:b w:val="0"/>
          <w:sz w:val="22"/>
          <w:szCs w:val="22"/>
          <w:lang w:val="fr-CH"/>
        </w:rPr>
        <w:t>Medicamentul</w:t>
      </w:r>
      <w:r w:rsidR="00E86FD9" w:rsidRPr="00994C50" w:rsidDel="00A86452">
        <w:rPr>
          <w:b w:val="0"/>
          <w:sz w:val="22"/>
          <w:szCs w:val="22"/>
          <w:lang w:val="fr-CH"/>
        </w:rPr>
        <w:t xml:space="preserve"> corticosteroid </w:t>
      </w:r>
      <w:r w:rsidR="005C1DC0" w:rsidRPr="00994C50">
        <w:rPr>
          <w:b w:val="0"/>
          <w:sz w:val="22"/>
          <w:szCs w:val="22"/>
          <w:lang w:val="fr-CH"/>
        </w:rPr>
        <w:t xml:space="preserve">va ajuta la </w:t>
      </w:r>
      <w:r w:rsidR="00AC4A9A" w:rsidRPr="00994C50">
        <w:rPr>
          <w:b w:val="0"/>
          <w:sz w:val="22"/>
          <w:szCs w:val="22"/>
          <w:lang w:val="fr-CH"/>
        </w:rPr>
        <w:t>abordarea terapeutică a</w:t>
      </w:r>
      <w:r w:rsidR="005C1DC0" w:rsidRPr="00994C50">
        <w:rPr>
          <w:b w:val="0"/>
          <w:sz w:val="22"/>
          <w:szCs w:val="22"/>
          <w:lang w:val="fr-CH"/>
        </w:rPr>
        <w:t xml:space="preserve"> efectelor </w:t>
      </w:r>
      <w:r w:rsidR="00E86FD9" w:rsidRPr="00994C50" w:rsidDel="00A86452">
        <w:rPr>
          <w:b w:val="0"/>
          <w:sz w:val="22"/>
          <w:szCs w:val="22"/>
          <w:lang w:val="fr-CH"/>
        </w:rPr>
        <w:t>Zolgensma</w:t>
      </w:r>
      <w:r w:rsidR="005C1DC0" w:rsidRPr="00994C50">
        <w:rPr>
          <w:b w:val="0"/>
          <w:sz w:val="22"/>
          <w:szCs w:val="22"/>
          <w:lang w:val="fr-CH"/>
        </w:rPr>
        <w:t xml:space="preserve">, cum </w:t>
      </w:r>
      <w:r w:rsidR="00AC4A9A" w:rsidRPr="00994C50">
        <w:rPr>
          <w:b w:val="0"/>
          <w:sz w:val="22"/>
          <w:szCs w:val="22"/>
          <w:lang w:val="fr-CH"/>
        </w:rPr>
        <w:t>ar fi</w:t>
      </w:r>
      <w:r w:rsidR="005C1DC0" w:rsidRPr="00994C50">
        <w:rPr>
          <w:b w:val="0"/>
          <w:sz w:val="22"/>
          <w:szCs w:val="22"/>
          <w:lang w:val="fr-CH"/>
        </w:rPr>
        <w:t xml:space="preserve"> creșterea </w:t>
      </w:r>
      <w:r w:rsidR="00AC4A9A" w:rsidRPr="00994C50">
        <w:rPr>
          <w:b w:val="0"/>
          <w:sz w:val="22"/>
          <w:szCs w:val="22"/>
          <w:lang w:val="fr-CH"/>
        </w:rPr>
        <w:t xml:space="preserve">valorilor </w:t>
      </w:r>
      <w:r w:rsidR="005C1DC0" w:rsidRPr="00994C50">
        <w:rPr>
          <w:b w:val="0"/>
          <w:sz w:val="22"/>
          <w:szCs w:val="22"/>
          <w:lang w:val="fr-CH"/>
        </w:rPr>
        <w:t xml:space="preserve">enzimelor hepatice, pe care copilul dumneavoastră le-ar putea dezvolta după tratamentul cu </w:t>
      </w:r>
      <w:r w:rsidR="00E86FD9" w:rsidRPr="00994C50" w:rsidDel="00A86452">
        <w:rPr>
          <w:b w:val="0"/>
          <w:sz w:val="22"/>
          <w:szCs w:val="22"/>
          <w:lang w:val="fr-CH"/>
        </w:rPr>
        <w:t>Zolgensma.</w:t>
      </w:r>
    </w:p>
    <w:p w14:paraId="316F3844" w14:textId="10CF8685" w:rsidR="0028720A" w:rsidRPr="00994C50" w:rsidRDefault="00805057" w:rsidP="00F06BC1">
      <w:pPr>
        <w:pStyle w:val="DocumentTitlecenter16pt"/>
        <w:keepLines w:val="0"/>
        <w:numPr>
          <w:ilvl w:val="0"/>
          <w:numId w:val="25"/>
        </w:numPr>
        <w:spacing w:after="0"/>
        <w:ind w:left="567" w:hanging="567"/>
        <w:contextualSpacing/>
        <w:jc w:val="left"/>
        <w:rPr>
          <w:bCs/>
          <w:sz w:val="22"/>
          <w:szCs w:val="22"/>
          <w:lang w:val="fr-CH"/>
        </w:rPr>
      </w:pPr>
      <w:r w:rsidRPr="00994C50">
        <w:rPr>
          <w:b w:val="0"/>
          <w:sz w:val="22"/>
          <w:szCs w:val="22"/>
          <w:lang w:val="fr-CH"/>
        </w:rPr>
        <w:t>Spuneți medicului dumneavoastră</w:t>
      </w:r>
      <w:r w:rsidR="0028720A" w:rsidRPr="00994C50">
        <w:rPr>
          <w:b w:val="0"/>
          <w:sz w:val="22"/>
          <w:szCs w:val="22"/>
          <w:lang w:val="fr-CH"/>
        </w:rPr>
        <w:t xml:space="preserve"> </w:t>
      </w:r>
      <w:r w:rsidRPr="00994C50">
        <w:rPr>
          <w:b w:val="0"/>
          <w:sz w:val="22"/>
          <w:szCs w:val="22"/>
          <w:lang w:val="fr-CH"/>
        </w:rPr>
        <w:t xml:space="preserve">în cazul în care apar vărsături înainte sau după tratamentul cu </w:t>
      </w:r>
      <w:r w:rsidR="0028720A" w:rsidRPr="00994C50">
        <w:rPr>
          <w:b w:val="0"/>
          <w:sz w:val="22"/>
          <w:szCs w:val="22"/>
          <w:lang w:val="fr-CH"/>
        </w:rPr>
        <w:t>Zolgensma</w:t>
      </w:r>
      <w:r w:rsidRPr="00994C50">
        <w:rPr>
          <w:b w:val="0"/>
          <w:sz w:val="22"/>
          <w:szCs w:val="22"/>
          <w:lang w:val="fr-CH"/>
        </w:rPr>
        <w:t xml:space="preserve"> pentru a vă asigura că copilul dumneavoastră nu omite dozele de </w:t>
      </w:r>
      <w:r w:rsidR="0028720A" w:rsidRPr="00994C50">
        <w:rPr>
          <w:b w:val="0"/>
          <w:sz w:val="22"/>
          <w:szCs w:val="22"/>
          <w:lang w:val="fr-CH"/>
        </w:rPr>
        <w:t>corticosteroid.</w:t>
      </w:r>
    </w:p>
    <w:p w14:paraId="12CE4E2A" w14:textId="3EA708E9" w:rsidR="0028720A" w:rsidRPr="00994C50" w:rsidRDefault="005C1DC0" w:rsidP="00F06BC1">
      <w:pPr>
        <w:pStyle w:val="DocumentTitlecenter16pt"/>
        <w:keepNext/>
        <w:numPr>
          <w:ilvl w:val="0"/>
          <w:numId w:val="25"/>
        </w:numPr>
        <w:spacing w:after="0"/>
        <w:ind w:left="567" w:hanging="567"/>
        <w:contextualSpacing/>
        <w:jc w:val="left"/>
        <w:rPr>
          <w:sz w:val="22"/>
          <w:szCs w:val="22"/>
          <w:lang w:val="fr-CH"/>
        </w:rPr>
      </w:pPr>
      <w:r w:rsidRPr="00994C50">
        <w:rPr>
          <w:b w:val="0"/>
          <w:sz w:val="22"/>
          <w:szCs w:val="22"/>
          <w:lang w:val="fr-CH"/>
        </w:rPr>
        <w:t>Înainte și după tratamenul cu</w:t>
      </w:r>
      <w:r w:rsidR="00E86FD9" w:rsidRPr="00994C50">
        <w:rPr>
          <w:b w:val="0"/>
          <w:sz w:val="22"/>
          <w:szCs w:val="22"/>
          <w:lang w:val="fr-CH"/>
        </w:rPr>
        <w:t xml:space="preserve"> Zolgensma</w:t>
      </w:r>
      <w:r w:rsidRPr="00994C50">
        <w:rPr>
          <w:b w:val="0"/>
          <w:sz w:val="22"/>
          <w:szCs w:val="22"/>
          <w:lang w:val="fr-CH"/>
        </w:rPr>
        <w:t>, este important</w:t>
      </w:r>
      <w:r w:rsidR="00A00A1C" w:rsidRPr="00994C50">
        <w:rPr>
          <w:b w:val="0"/>
          <w:sz w:val="22"/>
          <w:szCs w:val="22"/>
          <w:lang w:val="fr-CH"/>
        </w:rPr>
        <w:t>ă</w:t>
      </w:r>
      <w:r w:rsidRPr="00994C50">
        <w:rPr>
          <w:b w:val="0"/>
          <w:sz w:val="22"/>
          <w:szCs w:val="22"/>
          <w:lang w:val="fr-CH"/>
        </w:rPr>
        <w:t xml:space="preserve"> prevenirea infecțiilor pentru a se evita apariția situațiilor care pot crește riscul apariției infecțiilor la copil</w:t>
      </w:r>
      <w:r w:rsidR="00E86FD9" w:rsidRPr="00994C50">
        <w:rPr>
          <w:b w:val="0"/>
          <w:sz w:val="22"/>
          <w:szCs w:val="22"/>
          <w:lang w:val="fr-CH"/>
        </w:rPr>
        <w:t xml:space="preserve">. </w:t>
      </w:r>
      <w:r w:rsidRPr="00994C50">
        <w:rPr>
          <w:b w:val="0"/>
          <w:sz w:val="22"/>
          <w:szCs w:val="22"/>
          <w:lang w:val="fr-CH"/>
        </w:rPr>
        <w:t xml:space="preserve">Persoanele care acordă asistență pacienților și contactele apropiate pacientului trebuie să urmeze practicile de prevenire a infecțiilor </w:t>
      </w:r>
      <w:r w:rsidR="00E86FD9" w:rsidRPr="00994C50">
        <w:rPr>
          <w:b w:val="0"/>
          <w:sz w:val="22"/>
          <w:szCs w:val="22"/>
          <w:lang w:val="fr-CH"/>
        </w:rPr>
        <w:t>(</w:t>
      </w:r>
      <w:r w:rsidRPr="00994C50">
        <w:rPr>
          <w:b w:val="0"/>
          <w:sz w:val="22"/>
          <w:szCs w:val="22"/>
          <w:lang w:val="fr-CH"/>
        </w:rPr>
        <w:t xml:space="preserve">de exemplu, igiena mâinilor, </w:t>
      </w:r>
      <w:r w:rsidR="00AC4A9A" w:rsidRPr="00994C50">
        <w:rPr>
          <w:b w:val="0"/>
          <w:sz w:val="22"/>
          <w:szCs w:val="22"/>
          <w:lang w:val="fr-CH"/>
        </w:rPr>
        <w:t>eticheta</w:t>
      </w:r>
      <w:r w:rsidRPr="00994C50">
        <w:rPr>
          <w:b w:val="0"/>
          <w:sz w:val="22"/>
          <w:szCs w:val="22"/>
          <w:lang w:val="fr-CH"/>
        </w:rPr>
        <w:t xml:space="preserve"> în caz de strănut</w:t>
      </w:r>
      <w:r w:rsidR="00E86FD9" w:rsidRPr="00994C50">
        <w:rPr>
          <w:b w:val="0"/>
          <w:sz w:val="22"/>
          <w:szCs w:val="22"/>
          <w:lang w:val="fr-CH"/>
        </w:rPr>
        <w:t>/</w:t>
      </w:r>
      <w:r w:rsidRPr="00994C50">
        <w:rPr>
          <w:b w:val="0"/>
          <w:sz w:val="22"/>
          <w:szCs w:val="22"/>
          <w:lang w:val="fr-CH"/>
        </w:rPr>
        <w:t>tuse</w:t>
      </w:r>
      <w:r w:rsidR="00E86FD9" w:rsidRPr="00994C50">
        <w:rPr>
          <w:b w:val="0"/>
          <w:sz w:val="22"/>
          <w:szCs w:val="22"/>
          <w:lang w:val="fr-CH"/>
        </w:rPr>
        <w:t>, limit</w:t>
      </w:r>
      <w:r w:rsidRPr="00994C50">
        <w:rPr>
          <w:b w:val="0"/>
          <w:sz w:val="22"/>
          <w:szCs w:val="22"/>
          <w:lang w:val="fr-CH"/>
        </w:rPr>
        <w:t xml:space="preserve">area </w:t>
      </w:r>
      <w:r w:rsidR="008175F8" w:rsidRPr="00994C50">
        <w:rPr>
          <w:b w:val="0"/>
          <w:sz w:val="22"/>
          <w:szCs w:val="22"/>
          <w:lang w:val="fr-CH"/>
        </w:rPr>
        <w:t xml:space="preserve">posibilelor </w:t>
      </w:r>
      <w:r w:rsidRPr="00994C50">
        <w:rPr>
          <w:b w:val="0"/>
          <w:sz w:val="22"/>
          <w:szCs w:val="22"/>
          <w:lang w:val="fr-CH"/>
        </w:rPr>
        <w:t>contact</w:t>
      </w:r>
      <w:r w:rsidR="008175F8" w:rsidRPr="00994C50">
        <w:rPr>
          <w:b w:val="0"/>
          <w:sz w:val="22"/>
          <w:szCs w:val="22"/>
          <w:lang w:val="fr-CH"/>
        </w:rPr>
        <w:t>e</w:t>
      </w:r>
      <w:r w:rsidR="00E86FD9" w:rsidRPr="00994C50">
        <w:rPr>
          <w:b w:val="0"/>
          <w:sz w:val="22"/>
          <w:szCs w:val="22"/>
          <w:lang w:val="fr-CH"/>
        </w:rPr>
        <w:t xml:space="preserve">). </w:t>
      </w:r>
      <w:r w:rsidR="00805057" w:rsidRPr="00994C50">
        <w:rPr>
          <w:b w:val="0"/>
          <w:sz w:val="22"/>
          <w:szCs w:val="22"/>
          <w:lang w:val="fr-CH"/>
        </w:rPr>
        <w:t xml:space="preserve">Spuneți </w:t>
      </w:r>
      <w:r w:rsidR="00E86FD9" w:rsidRPr="00994C50">
        <w:rPr>
          <w:b w:val="0"/>
          <w:sz w:val="22"/>
          <w:szCs w:val="22"/>
          <w:lang w:val="fr-CH"/>
        </w:rPr>
        <w:t xml:space="preserve">imediat </w:t>
      </w:r>
      <w:r w:rsidR="00805057" w:rsidRPr="00994C50">
        <w:rPr>
          <w:b w:val="0"/>
          <w:sz w:val="22"/>
          <w:szCs w:val="22"/>
          <w:lang w:val="fr-CH"/>
        </w:rPr>
        <w:t xml:space="preserve">medicului dumneavoastră în cazul în care apar semne și simptome </w:t>
      </w:r>
      <w:r w:rsidR="00E86FD9" w:rsidRPr="00994C50">
        <w:rPr>
          <w:b w:val="0"/>
          <w:sz w:val="22"/>
          <w:szCs w:val="22"/>
          <w:lang w:val="fr-CH"/>
        </w:rPr>
        <w:t xml:space="preserve">care sugerează prezența unei </w:t>
      </w:r>
      <w:r w:rsidR="00805057" w:rsidRPr="00994C50">
        <w:rPr>
          <w:b w:val="0"/>
          <w:sz w:val="22"/>
          <w:szCs w:val="22"/>
          <w:lang w:val="fr-CH"/>
        </w:rPr>
        <w:t>infecți</w:t>
      </w:r>
      <w:r w:rsidR="00E86FD9" w:rsidRPr="00994C50">
        <w:rPr>
          <w:b w:val="0"/>
          <w:sz w:val="22"/>
          <w:szCs w:val="22"/>
          <w:lang w:val="fr-CH"/>
        </w:rPr>
        <w:t>i</w:t>
      </w:r>
      <w:r w:rsidR="00805057" w:rsidRPr="00994C50">
        <w:rPr>
          <w:b w:val="0"/>
          <w:sz w:val="22"/>
          <w:szCs w:val="22"/>
          <w:lang w:val="fr-CH"/>
        </w:rPr>
        <w:t xml:space="preserve">, cum </w:t>
      </w:r>
      <w:r w:rsidR="008175F8" w:rsidRPr="00994C50">
        <w:rPr>
          <w:b w:val="0"/>
          <w:sz w:val="22"/>
          <w:szCs w:val="22"/>
          <w:lang w:val="fr-CH"/>
        </w:rPr>
        <w:t>ar fi</w:t>
      </w:r>
      <w:r w:rsidR="00805057" w:rsidRPr="00994C50">
        <w:rPr>
          <w:b w:val="0"/>
          <w:sz w:val="22"/>
          <w:szCs w:val="22"/>
          <w:lang w:val="fr-CH"/>
        </w:rPr>
        <w:t xml:space="preserve"> infecție respiratorie </w:t>
      </w:r>
      <w:r w:rsidR="00E86FD9" w:rsidRPr="00994C50">
        <w:rPr>
          <w:b w:val="0"/>
          <w:sz w:val="22"/>
          <w:szCs w:val="22"/>
          <w:lang w:val="fr-CH"/>
        </w:rPr>
        <w:t>(</w:t>
      </w:r>
      <w:r w:rsidR="00805057" w:rsidRPr="00994C50">
        <w:rPr>
          <w:b w:val="0"/>
          <w:sz w:val="22"/>
          <w:szCs w:val="22"/>
          <w:lang w:val="fr-CH"/>
        </w:rPr>
        <w:t>tuse, respirație șuierătoare, strănut, secreții nazale, durere în gât sau febră</w:t>
      </w:r>
      <w:r w:rsidR="00E86FD9" w:rsidRPr="00994C50">
        <w:rPr>
          <w:b w:val="0"/>
          <w:sz w:val="22"/>
          <w:szCs w:val="22"/>
          <w:lang w:val="fr-CH"/>
        </w:rPr>
        <w:t>)</w:t>
      </w:r>
      <w:r w:rsidR="00805057" w:rsidRPr="00994C50">
        <w:rPr>
          <w:b w:val="0"/>
          <w:sz w:val="22"/>
          <w:szCs w:val="22"/>
          <w:lang w:val="fr-CH"/>
        </w:rPr>
        <w:t>, înainte de perfuzare</w:t>
      </w:r>
      <w:r w:rsidR="00B5100D" w:rsidRPr="00994C50">
        <w:rPr>
          <w:b w:val="0"/>
          <w:sz w:val="22"/>
          <w:szCs w:val="22"/>
          <w:lang w:val="fr-CH"/>
        </w:rPr>
        <w:t>,</w:t>
      </w:r>
      <w:r w:rsidR="00805057" w:rsidRPr="00994C50">
        <w:rPr>
          <w:b w:val="0"/>
          <w:sz w:val="22"/>
          <w:szCs w:val="22"/>
          <w:lang w:val="fr-CH"/>
        </w:rPr>
        <w:t xml:space="preserve"> deoarece este posibil să fie necesară amânarea perfuzării până la </w:t>
      </w:r>
      <w:r w:rsidR="00CC605C" w:rsidRPr="00994C50">
        <w:rPr>
          <w:b w:val="0"/>
          <w:sz w:val="22"/>
          <w:szCs w:val="22"/>
          <w:lang w:val="fr-CH"/>
        </w:rPr>
        <w:t>remiterea</w:t>
      </w:r>
      <w:r w:rsidR="00805057" w:rsidRPr="00994C50">
        <w:rPr>
          <w:b w:val="0"/>
          <w:sz w:val="22"/>
          <w:szCs w:val="22"/>
          <w:lang w:val="fr-CH"/>
        </w:rPr>
        <w:t xml:space="preserve"> infecției</w:t>
      </w:r>
      <w:r w:rsidR="00B5100D" w:rsidRPr="00994C50">
        <w:rPr>
          <w:b w:val="0"/>
          <w:sz w:val="22"/>
          <w:szCs w:val="22"/>
          <w:lang w:val="fr-CH"/>
        </w:rPr>
        <w:t>,</w:t>
      </w:r>
      <w:r w:rsidR="00805057" w:rsidRPr="00994C50">
        <w:rPr>
          <w:b w:val="0"/>
          <w:sz w:val="22"/>
          <w:szCs w:val="22"/>
          <w:lang w:val="fr-CH"/>
        </w:rPr>
        <w:t xml:space="preserve"> sau după tratamentul cu </w:t>
      </w:r>
      <w:r w:rsidR="0028720A" w:rsidRPr="00994C50">
        <w:rPr>
          <w:b w:val="0"/>
          <w:sz w:val="22"/>
          <w:szCs w:val="22"/>
          <w:lang w:val="fr-CH"/>
        </w:rPr>
        <w:t xml:space="preserve">Zolgensma </w:t>
      </w:r>
      <w:r w:rsidR="00805057" w:rsidRPr="00994C50">
        <w:rPr>
          <w:b w:val="0"/>
          <w:sz w:val="22"/>
          <w:szCs w:val="22"/>
          <w:lang w:val="fr-CH"/>
        </w:rPr>
        <w:t>deoarece aceasta poate duce la complicații medicale</w:t>
      </w:r>
      <w:r w:rsidR="00E86FD9" w:rsidRPr="00994C50">
        <w:rPr>
          <w:b w:val="0"/>
          <w:sz w:val="22"/>
          <w:szCs w:val="22"/>
          <w:lang w:val="fr-CH"/>
        </w:rPr>
        <w:t xml:space="preserve"> care pot necesita asistență medicală de urgență</w:t>
      </w:r>
      <w:r w:rsidR="0028720A" w:rsidRPr="00994C50">
        <w:rPr>
          <w:b w:val="0"/>
          <w:sz w:val="22"/>
          <w:szCs w:val="22"/>
          <w:lang w:val="fr-CH"/>
        </w:rPr>
        <w:t>.</w:t>
      </w:r>
    </w:p>
    <w:p w14:paraId="23A13F4A" w14:textId="38B968FF" w:rsidR="0028720A" w:rsidRPr="00994C50" w:rsidRDefault="00805057" w:rsidP="0076457A">
      <w:pPr>
        <w:pStyle w:val="ListParagraph"/>
        <w:numPr>
          <w:ilvl w:val="0"/>
          <w:numId w:val="24"/>
        </w:numPr>
        <w:tabs>
          <w:tab w:val="left" w:pos="0"/>
        </w:tabs>
        <w:ind w:left="567" w:hanging="567"/>
        <w:contextualSpacing/>
        <w:rPr>
          <w:rFonts w:ascii="Times New Roman" w:hAnsi="Times New Roman" w:cs="Times New Roman"/>
          <w:iCs/>
          <w:lang w:val="ro-RO"/>
        </w:rPr>
      </w:pPr>
      <w:r w:rsidRPr="00994C50">
        <w:rPr>
          <w:rFonts w:ascii="Times New Roman" w:hAnsi="Times New Roman" w:cs="Times New Roman"/>
          <w:lang w:val="fr-CH"/>
        </w:rPr>
        <w:t>Alte informații utile</w:t>
      </w:r>
      <w:r w:rsidR="0028720A" w:rsidRPr="00994C50">
        <w:rPr>
          <w:rFonts w:ascii="Times New Roman" w:hAnsi="Times New Roman" w:cs="Times New Roman"/>
          <w:lang w:val="fr-CH"/>
        </w:rPr>
        <w:t xml:space="preserve"> (</w:t>
      </w:r>
      <w:r w:rsidRPr="00994C50">
        <w:rPr>
          <w:rFonts w:ascii="Times New Roman" w:hAnsi="Times New Roman" w:cs="Times New Roman"/>
          <w:lang w:val="fr-CH"/>
        </w:rPr>
        <w:t>asistență</w:t>
      </w:r>
      <w:r w:rsidR="0028720A" w:rsidRPr="00994C50">
        <w:rPr>
          <w:rFonts w:ascii="Times New Roman" w:hAnsi="Times New Roman" w:cs="Times New Roman"/>
          <w:lang w:val="fr-CH"/>
        </w:rPr>
        <w:t xml:space="preserve">, </w:t>
      </w:r>
      <w:r w:rsidRPr="00994C50">
        <w:rPr>
          <w:rFonts w:ascii="Times New Roman" w:hAnsi="Times New Roman" w:cs="Times New Roman"/>
          <w:lang w:val="fr-CH"/>
        </w:rPr>
        <w:t>asociații locale</w:t>
      </w:r>
      <w:r w:rsidR="0028720A" w:rsidRPr="00994C50">
        <w:rPr>
          <w:rFonts w:ascii="Times New Roman" w:hAnsi="Times New Roman" w:cs="Times New Roman"/>
          <w:lang w:val="fr-CH"/>
        </w:rPr>
        <w:t>)</w:t>
      </w:r>
      <w:r w:rsidR="00E86FD9" w:rsidRPr="00994C50">
        <w:rPr>
          <w:rFonts w:ascii="Times New Roman" w:hAnsi="Times New Roman" w:cs="Times New Roman"/>
          <w:lang w:val="fr-CH"/>
        </w:rPr>
        <w:t>.</w:t>
      </w:r>
    </w:p>
    <w:p w14:paraId="7C4C52DD" w14:textId="7D4E5BD2" w:rsidR="00343A44" w:rsidRPr="00994C50" w:rsidRDefault="00805057" w:rsidP="0076457A">
      <w:pPr>
        <w:pStyle w:val="ListParagraph"/>
        <w:numPr>
          <w:ilvl w:val="0"/>
          <w:numId w:val="24"/>
        </w:numPr>
        <w:tabs>
          <w:tab w:val="left" w:pos="0"/>
        </w:tabs>
        <w:ind w:left="567" w:hanging="567"/>
        <w:contextualSpacing/>
        <w:rPr>
          <w:rFonts w:ascii="Times New Roman" w:hAnsi="Times New Roman" w:cs="Times New Roman"/>
          <w:iCs/>
          <w:lang w:val="ro-RO"/>
        </w:rPr>
      </w:pPr>
      <w:r w:rsidRPr="00994C50">
        <w:rPr>
          <w:rFonts w:ascii="Times New Roman" w:hAnsi="Times New Roman" w:cs="Times New Roman"/>
          <w:lang w:val="fr-CH"/>
        </w:rPr>
        <w:t>Informații de c</w:t>
      </w:r>
      <w:r w:rsidR="0028720A" w:rsidRPr="00994C50">
        <w:rPr>
          <w:rFonts w:ascii="Times New Roman" w:hAnsi="Times New Roman" w:cs="Times New Roman"/>
          <w:lang w:val="fr-CH"/>
        </w:rPr>
        <w:t>ontact</w:t>
      </w:r>
      <w:r w:rsidRPr="00994C50">
        <w:rPr>
          <w:rFonts w:ascii="Times New Roman" w:hAnsi="Times New Roman" w:cs="Times New Roman"/>
          <w:lang w:val="fr-CH"/>
        </w:rPr>
        <w:t xml:space="preserve"> ale medicului/medicului prescriptor</w:t>
      </w:r>
      <w:r w:rsidR="001A6087" w:rsidRPr="00994C50">
        <w:rPr>
          <w:rFonts w:ascii="Times New Roman" w:hAnsi="Times New Roman" w:cs="Times New Roman"/>
          <w:lang w:val="fr-CH"/>
        </w:rPr>
        <w:t>.</w:t>
      </w:r>
    </w:p>
    <w:p w14:paraId="1AFD9D2E" w14:textId="77777777" w:rsidR="008937A5" w:rsidRPr="00994C50" w:rsidRDefault="008937A5" w:rsidP="00E549B8">
      <w:pPr>
        <w:tabs>
          <w:tab w:val="left" w:pos="0"/>
        </w:tabs>
        <w:contextualSpacing/>
        <w:rPr>
          <w:iCs/>
          <w:sz w:val="22"/>
          <w:szCs w:val="22"/>
          <w:lang w:val="ro-RO"/>
        </w:rPr>
      </w:pPr>
    </w:p>
    <w:p w14:paraId="0548932E" w14:textId="77777777" w:rsidR="00343A44" w:rsidRPr="00994C50" w:rsidRDefault="00343A44" w:rsidP="0076457A">
      <w:pPr>
        <w:keepNext/>
        <w:numPr>
          <w:ilvl w:val="0"/>
          <w:numId w:val="17"/>
        </w:numPr>
        <w:tabs>
          <w:tab w:val="left" w:pos="567"/>
        </w:tabs>
        <w:ind w:hanging="720"/>
        <w:rPr>
          <w:b/>
          <w:sz w:val="22"/>
          <w:szCs w:val="22"/>
          <w:lang w:val="ro-RO"/>
        </w:rPr>
      </w:pPr>
      <w:r w:rsidRPr="00994C50">
        <w:rPr>
          <w:b/>
          <w:sz w:val="22"/>
          <w:szCs w:val="22"/>
          <w:lang w:val="ro-RO"/>
        </w:rPr>
        <w:lastRenderedPageBreak/>
        <w:t>Obliga</w:t>
      </w:r>
      <w:r w:rsidR="0063165F" w:rsidRPr="00994C50">
        <w:rPr>
          <w:b/>
          <w:sz w:val="22"/>
          <w:szCs w:val="22"/>
          <w:lang w:val="ro-RO"/>
        </w:rPr>
        <w:t>ții</w:t>
      </w:r>
      <w:r w:rsidRPr="00994C50">
        <w:rPr>
          <w:b/>
          <w:sz w:val="22"/>
          <w:szCs w:val="22"/>
          <w:lang w:val="ro-RO"/>
        </w:rPr>
        <w:t xml:space="preserve"> </w:t>
      </w:r>
      <w:r w:rsidR="0063165F" w:rsidRPr="00994C50">
        <w:rPr>
          <w:b/>
          <w:sz w:val="22"/>
          <w:szCs w:val="22"/>
          <w:lang w:val="ro-RO"/>
        </w:rPr>
        <w:t>pentru îndeplinirea măsurilor post-autorizare</w:t>
      </w:r>
    </w:p>
    <w:p w14:paraId="4C4307BA" w14:textId="77777777" w:rsidR="00343A44" w:rsidRPr="00994C50" w:rsidRDefault="00343A44" w:rsidP="0013048C">
      <w:pPr>
        <w:keepNext/>
        <w:rPr>
          <w:sz w:val="22"/>
          <w:szCs w:val="22"/>
          <w:lang w:val="ro-RO"/>
        </w:rPr>
      </w:pPr>
    </w:p>
    <w:p w14:paraId="428C575E" w14:textId="77777777" w:rsidR="00343A44" w:rsidRPr="00994C50" w:rsidRDefault="0063165F" w:rsidP="0013048C">
      <w:pPr>
        <w:keepNext/>
        <w:rPr>
          <w:iCs/>
          <w:sz w:val="22"/>
          <w:szCs w:val="22"/>
          <w:lang w:val="ro-RO"/>
        </w:rPr>
      </w:pPr>
      <w:r w:rsidRPr="00994C50">
        <w:rPr>
          <w:sz w:val="22"/>
          <w:szCs w:val="22"/>
          <w:lang w:val="ro-RO"/>
        </w:rPr>
        <w:t>DAPP trebuie să finalizeze, în intervalul de timp specificat, următoarele măsuri</w:t>
      </w:r>
      <w:r w:rsidR="00343A44" w:rsidRPr="00994C50">
        <w:rPr>
          <w:iCs/>
          <w:sz w:val="22"/>
          <w:szCs w:val="22"/>
          <w:lang w:val="ro-RO"/>
        </w:rPr>
        <w:t>:</w:t>
      </w:r>
    </w:p>
    <w:p w14:paraId="1D008119" w14:textId="77777777" w:rsidR="00343A44" w:rsidRPr="00994C50" w:rsidRDefault="00343A44" w:rsidP="0013048C">
      <w:pPr>
        <w:keepNext/>
        <w:rPr>
          <w:iCs/>
          <w:sz w:val="22"/>
          <w:szCs w:val="22"/>
          <w:lang w:val="ro-R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1700"/>
      </w:tblGrid>
      <w:tr w:rsidR="00343A44" w:rsidRPr="00994C50" w14:paraId="0AF33FC8" w14:textId="77777777" w:rsidTr="00B56526">
        <w:trPr>
          <w:jc w:val="center"/>
        </w:trPr>
        <w:tc>
          <w:tcPr>
            <w:tcW w:w="4063" w:type="pct"/>
            <w:tcBorders>
              <w:top w:val="single" w:sz="4" w:space="0" w:color="auto"/>
              <w:left w:val="single" w:sz="4" w:space="0" w:color="auto"/>
              <w:bottom w:val="single" w:sz="4" w:space="0" w:color="auto"/>
              <w:right w:val="single" w:sz="4" w:space="0" w:color="auto"/>
            </w:tcBorders>
          </w:tcPr>
          <w:p w14:paraId="37656EA7" w14:textId="77777777" w:rsidR="00343A44" w:rsidRPr="00994C50" w:rsidRDefault="00343A44" w:rsidP="0013048C">
            <w:pPr>
              <w:keepNext/>
              <w:rPr>
                <w:b/>
                <w:iCs/>
                <w:sz w:val="22"/>
                <w:szCs w:val="22"/>
                <w:lang w:val="ro-RO"/>
              </w:rPr>
            </w:pPr>
            <w:r w:rsidRPr="00994C50">
              <w:rPr>
                <w:b/>
                <w:iCs/>
                <w:sz w:val="22"/>
                <w:szCs w:val="22"/>
                <w:lang w:val="ro-RO"/>
              </w:rPr>
              <w:t>Descri</w:t>
            </w:r>
            <w:r w:rsidR="0063165F" w:rsidRPr="00994C50">
              <w:rPr>
                <w:b/>
                <w:iCs/>
                <w:sz w:val="22"/>
                <w:szCs w:val="22"/>
                <w:lang w:val="ro-RO"/>
              </w:rPr>
              <w:t>erea</w:t>
            </w:r>
          </w:p>
        </w:tc>
        <w:tc>
          <w:tcPr>
            <w:tcW w:w="937" w:type="pct"/>
            <w:tcBorders>
              <w:top w:val="single" w:sz="4" w:space="0" w:color="auto"/>
              <w:left w:val="single" w:sz="4" w:space="0" w:color="auto"/>
              <w:bottom w:val="single" w:sz="4" w:space="0" w:color="auto"/>
              <w:right w:val="single" w:sz="4" w:space="0" w:color="auto"/>
            </w:tcBorders>
          </w:tcPr>
          <w:p w14:paraId="4952DCF3" w14:textId="77777777" w:rsidR="00343A44" w:rsidRPr="00994C50" w:rsidRDefault="0063165F" w:rsidP="0013048C">
            <w:pPr>
              <w:keepNext/>
              <w:rPr>
                <w:b/>
                <w:iCs/>
                <w:sz w:val="22"/>
                <w:szCs w:val="22"/>
                <w:lang w:val="ro-RO"/>
              </w:rPr>
            </w:pPr>
            <w:r w:rsidRPr="00994C50">
              <w:rPr>
                <w:b/>
                <w:sz w:val="22"/>
                <w:szCs w:val="22"/>
                <w:lang w:val="ro-RO" w:bidi="ro-RO"/>
              </w:rPr>
              <w:t>Data de finalizare</w:t>
            </w:r>
          </w:p>
        </w:tc>
      </w:tr>
      <w:tr w:rsidR="00343A44" w:rsidRPr="00994C50" w14:paraId="354A7D63" w14:textId="77777777" w:rsidTr="00B56526">
        <w:trPr>
          <w:jc w:val="center"/>
        </w:trPr>
        <w:tc>
          <w:tcPr>
            <w:tcW w:w="4063" w:type="pct"/>
            <w:tcBorders>
              <w:top w:val="single" w:sz="4" w:space="0" w:color="auto"/>
              <w:left w:val="single" w:sz="4" w:space="0" w:color="auto"/>
              <w:bottom w:val="single" w:sz="4" w:space="0" w:color="auto"/>
              <w:right w:val="single" w:sz="4" w:space="0" w:color="auto"/>
            </w:tcBorders>
          </w:tcPr>
          <w:p w14:paraId="30E2858B" w14:textId="77777777" w:rsidR="00A45B4C" w:rsidRPr="00994C50" w:rsidRDefault="0063165F" w:rsidP="00246037">
            <w:pPr>
              <w:rPr>
                <w:sz w:val="22"/>
                <w:szCs w:val="22"/>
                <w:lang w:val="ro-RO"/>
              </w:rPr>
            </w:pPr>
            <w:r w:rsidRPr="00994C50">
              <w:rPr>
                <w:sz w:val="22"/>
                <w:szCs w:val="22"/>
                <w:lang w:val="ro-RO" w:bidi="ro-RO"/>
              </w:rPr>
              <w:t xml:space="preserve">Studiu de </w:t>
            </w:r>
            <w:r w:rsidR="00BB578C" w:rsidRPr="00994C50">
              <w:rPr>
                <w:sz w:val="22"/>
                <w:szCs w:val="22"/>
                <w:lang w:val="ro-RO" w:bidi="ro-RO"/>
              </w:rPr>
              <w:t>eficacitate</w:t>
            </w:r>
            <w:r w:rsidRPr="00994C50">
              <w:rPr>
                <w:sz w:val="22"/>
                <w:szCs w:val="22"/>
                <w:lang w:val="ro-RO" w:bidi="ro-RO"/>
              </w:rPr>
              <w:t xml:space="preserve"> non-intervențional post-autorizare (S</w:t>
            </w:r>
            <w:r w:rsidR="00BB578C" w:rsidRPr="00994C50">
              <w:rPr>
                <w:sz w:val="22"/>
                <w:szCs w:val="22"/>
                <w:lang w:val="ro-RO" w:bidi="ro-RO"/>
              </w:rPr>
              <w:t>E</w:t>
            </w:r>
            <w:r w:rsidRPr="00994C50">
              <w:rPr>
                <w:sz w:val="22"/>
                <w:szCs w:val="22"/>
                <w:lang w:val="ro-RO" w:bidi="ro-RO"/>
              </w:rPr>
              <w:t>PA</w:t>
            </w:r>
            <w:r w:rsidR="00343A44" w:rsidRPr="00994C50">
              <w:rPr>
                <w:sz w:val="22"/>
                <w:szCs w:val="22"/>
                <w:lang w:val="ro-RO"/>
              </w:rPr>
              <w:t>)</w:t>
            </w:r>
            <w:r w:rsidR="00A45B4C" w:rsidRPr="00994C50">
              <w:rPr>
                <w:sz w:val="22"/>
                <w:szCs w:val="22"/>
                <w:lang w:val="ro-RO"/>
              </w:rPr>
              <w:t>:</w:t>
            </w:r>
          </w:p>
          <w:p w14:paraId="7D29ED93" w14:textId="77777777" w:rsidR="00343A44" w:rsidRPr="00994C50" w:rsidRDefault="00A45B4C" w:rsidP="00246037">
            <w:pPr>
              <w:rPr>
                <w:b/>
                <w:bCs/>
                <w:sz w:val="22"/>
                <w:szCs w:val="22"/>
                <w:lang w:val="ro-RO" w:eastAsia="zh-CN"/>
              </w:rPr>
            </w:pPr>
            <w:r w:rsidRPr="00994C50">
              <w:rPr>
                <w:sz w:val="22"/>
                <w:szCs w:val="22"/>
                <w:lang w:val="ro-RO" w:eastAsia="zh-CN"/>
              </w:rPr>
              <w:t>Pentru a caracteriza suplimentar și a contextualiza rezultatele pacienților cu diagnostic de AMS, inclusiv siguranța și eficacitatea pe termen lung ale Zolgensma, DAPP trebuie să efectueze și să depună rezultatele unui registru observațional prospectiv AVSS-101-RG001 în conformitate cu un protocol convenit.</w:t>
            </w:r>
          </w:p>
        </w:tc>
        <w:tc>
          <w:tcPr>
            <w:tcW w:w="937" w:type="pct"/>
            <w:tcBorders>
              <w:top w:val="single" w:sz="4" w:space="0" w:color="auto"/>
              <w:left w:val="single" w:sz="4" w:space="0" w:color="auto"/>
              <w:bottom w:val="single" w:sz="4" w:space="0" w:color="auto"/>
              <w:right w:val="single" w:sz="4" w:space="0" w:color="auto"/>
            </w:tcBorders>
          </w:tcPr>
          <w:p w14:paraId="4C8C1690" w14:textId="0A5A3CD9" w:rsidR="00343A44" w:rsidRPr="00994C50" w:rsidRDefault="00924951" w:rsidP="00246037">
            <w:pPr>
              <w:rPr>
                <w:sz w:val="22"/>
                <w:szCs w:val="22"/>
                <w:lang w:val="ro-RO" w:eastAsia="zh-CN"/>
              </w:rPr>
            </w:pPr>
            <w:r w:rsidRPr="00994C50">
              <w:rPr>
                <w:sz w:val="22"/>
                <w:szCs w:val="22"/>
                <w:lang w:val="ro-RO" w:eastAsia="zh-CN"/>
              </w:rPr>
              <w:t xml:space="preserve">Raport de studiu final în </w:t>
            </w:r>
            <w:r w:rsidR="00A45B4C" w:rsidRPr="00994C50">
              <w:rPr>
                <w:sz w:val="22"/>
                <w:szCs w:val="22"/>
                <w:lang w:val="ro-RO" w:eastAsia="zh-CN"/>
              </w:rPr>
              <w:t>2038.</w:t>
            </w:r>
          </w:p>
        </w:tc>
      </w:tr>
    </w:tbl>
    <w:p w14:paraId="5533F2F1" w14:textId="77777777" w:rsidR="00612446" w:rsidRPr="00994C50" w:rsidRDefault="00612446" w:rsidP="0013048C">
      <w:pPr>
        <w:pStyle w:val="NormalAgency"/>
        <w:rPr>
          <w:rFonts w:cs="Times New Roman"/>
          <w:szCs w:val="22"/>
          <w:lang w:val="ro-RO"/>
        </w:rPr>
      </w:pPr>
    </w:p>
    <w:p w14:paraId="44FBF4DF" w14:textId="00C2367A" w:rsidR="00E549B8" w:rsidRPr="00994C50" w:rsidRDefault="00E549B8">
      <w:pPr>
        <w:rPr>
          <w:rFonts w:eastAsia="Verdana"/>
          <w:sz w:val="22"/>
          <w:szCs w:val="22"/>
          <w:lang w:val="ro-RO" w:eastAsia="en-GB"/>
        </w:rPr>
      </w:pPr>
      <w:r w:rsidRPr="00994C50">
        <w:rPr>
          <w:sz w:val="22"/>
          <w:szCs w:val="22"/>
          <w:lang w:val="ro-RO"/>
        </w:rPr>
        <w:br w:type="page"/>
      </w:r>
    </w:p>
    <w:p w14:paraId="35B0A197" w14:textId="77777777" w:rsidR="00612446" w:rsidRPr="00994C50" w:rsidRDefault="00612446" w:rsidP="0013048C">
      <w:pPr>
        <w:pStyle w:val="NormalAgency"/>
        <w:rPr>
          <w:rFonts w:cs="Times New Roman"/>
          <w:szCs w:val="22"/>
          <w:lang w:val="ro-RO"/>
        </w:rPr>
      </w:pPr>
    </w:p>
    <w:p w14:paraId="10EDE961" w14:textId="77777777" w:rsidR="00612446" w:rsidRPr="00994C50" w:rsidRDefault="00612446" w:rsidP="0013048C">
      <w:pPr>
        <w:pStyle w:val="NormalAgency"/>
        <w:rPr>
          <w:rFonts w:cs="Times New Roman"/>
          <w:szCs w:val="22"/>
          <w:lang w:val="ro-RO"/>
        </w:rPr>
      </w:pPr>
    </w:p>
    <w:p w14:paraId="121EE3F7" w14:textId="77777777" w:rsidR="00612446" w:rsidRPr="00994C50" w:rsidRDefault="00612446" w:rsidP="0013048C">
      <w:pPr>
        <w:pStyle w:val="NormalAgency"/>
        <w:rPr>
          <w:rFonts w:cs="Times New Roman"/>
          <w:szCs w:val="22"/>
          <w:lang w:val="ro-RO"/>
        </w:rPr>
      </w:pPr>
    </w:p>
    <w:p w14:paraId="461C3746" w14:textId="77777777" w:rsidR="00612446" w:rsidRPr="00994C50" w:rsidRDefault="00612446" w:rsidP="0013048C">
      <w:pPr>
        <w:pStyle w:val="NormalAgency"/>
        <w:rPr>
          <w:rFonts w:cs="Times New Roman"/>
          <w:szCs w:val="22"/>
          <w:lang w:val="ro-RO"/>
        </w:rPr>
      </w:pPr>
    </w:p>
    <w:p w14:paraId="43814947" w14:textId="77777777" w:rsidR="00612446" w:rsidRPr="00994C50" w:rsidRDefault="00612446" w:rsidP="0013048C">
      <w:pPr>
        <w:pStyle w:val="NormalAgency"/>
        <w:rPr>
          <w:rFonts w:cs="Times New Roman"/>
          <w:szCs w:val="22"/>
          <w:lang w:val="ro-RO"/>
        </w:rPr>
      </w:pPr>
    </w:p>
    <w:p w14:paraId="51E50242" w14:textId="77777777" w:rsidR="00612446" w:rsidRPr="00994C50" w:rsidRDefault="00612446" w:rsidP="0013048C">
      <w:pPr>
        <w:pStyle w:val="NormalAgency"/>
        <w:rPr>
          <w:rFonts w:cs="Times New Roman"/>
          <w:szCs w:val="22"/>
          <w:lang w:val="ro-RO"/>
        </w:rPr>
      </w:pPr>
    </w:p>
    <w:p w14:paraId="5994732B" w14:textId="77777777" w:rsidR="00612446" w:rsidRPr="00994C50" w:rsidRDefault="00612446" w:rsidP="0013048C">
      <w:pPr>
        <w:pStyle w:val="NormalAgency"/>
        <w:rPr>
          <w:rFonts w:cs="Times New Roman"/>
          <w:szCs w:val="22"/>
          <w:lang w:val="ro-RO"/>
        </w:rPr>
      </w:pPr>
    </w:p>
    <w:p w14:paraId="2F13269E" w14:textId="77777777" w:rsidR="00612446" w:rsidRPr="00994C50" w:rsidRDefault="00612446" w:rsidP="0013048C">
      <w:pPr>
        <w:pStyle w:val="NormalAgency"/>
        <w:rPr>
          <w:rFonts w:cs="Times New Roman"/>
          <w:szCs w:val="22"/>
          <w:lang w:val="ro-RO"/>
        </w:rPr>
      </w:pPr>
    </w:p>
    <w:p w14:paraId="0CBD47C1" w14:textId="77777777" w:rsidR="00612446" w:rsidRPr="00994C50" w:rsidRDefault="00612446" w:rsidP="0013048C">
      <w:pPr>
        <w:pStyle w:val="NormalAgency"/>
        <w:rPr>
          <w:rFonts w:cs="Times New Roman"/>
          <w:szCs w:val="22"/>
          <w:lang w:val="ro-RO"/>
        </w:rPr>
      </w:pPr>
    </w:p>
    <w:p w14:paraId="54766E1C" w14:textId="77777777" w:rsidR="00612446" w:rsidRPr="00994C50" w:rsidRDefault="00612446" w:rsidP="0013048C">
      <w:pPr>
        <w:pStyle w:val="NormalAgency"/>
        <w:rPr>
          <w:rFonts w:cs="Times New Roman"/>
          <w:szCs w:val="22"/>
          <w:lang w:val="ro-RO"/>
        </w:rPr>
      </w:pPr>
    </w:p>
    <w:p w14:paraId="5E6B0E73" w14:textId="77777777" w:rsidR="00612446" w:rsidRPr="00994C50" w:rsidRDefault="00612446" w:rsidP="0013048C">
      <w:pPr>
        <w:pStyle w:val="NormalAgency"/>
        <w:rPr>
          <w:rFonts w:cs="Times New Roman"/>
          <w:szCs w:val="22"/>
          <w:lang w:val="ro-RO"/>
        </w:rPr>
      </w:pPr>
    </w:p>
    <w:p w14:paraId="4C16294B" w14:textId="77777777" w:rsidR="00612446" w:rsidRPr="00994C50" w:rsidRDefault="00612446" w:rsidP="0013048C">
      <w:pPr>
        <w:pStyle w:val="NormalAgency"/>
        <w:rPr>
          <w:rFonts w:cs="Times New Roman"/>
          <w:szCs w:val="22"/>
          <w:lang w:val="ro-RO"/>
        </w:rPr>
      </w:pPr>
    </w:p>
    <w:p w14:paraId="093B0215" w14:textId="77777777" w:rsidR="00612446" w:rsidRPr="00994C50" w:rsidRDefault="00612446" w:rsidP="0013048C">
      <w:pPr>
        <w:pStyle w:val="NormalAgency"/>
        <w:rPr>
          <w:rFonts w:cs="Times New Roman"/>
          <w:szCs w:val="22"/>
          <w:lang w:val="ro-RO"/>
        </w:rPr>
      </w:pPr>
    </w:p>
    <w:p w14:paraId="37CB9F52" w14:textId="77777777" w:rsidR="00612446" w:rsidRPr="00994C50" w:rsidRDefault="00612446" w:rsidP="0013048C">
      <w:pPr>
        <w:pStyle w:val="NormalAgency"/>
        <w:rPr>
          <w:rFonts w:cs="Times New Roman"/>
          <w:szCs w:val="22"/>
          <w:lang w:val="ro-RO"/>
        </w:rPr>
      </w:pPr>
    </w:p>
    <w:p w14:paraId="19ABCF67" w14:textId="77777777" w:rsidR="00612446" w:rsidRPr="00994C50" w:rsidRDefault="00612446" w:rsidP="0013048C">
      <w:pPr>
        <w:pStyle w:val="NormalAgency"/>
        <w:rPr>
          <w:rFonts w:cs="Times New Roman"/>
          <w:szCs w:val="22"/>
          <w:lang w:val="ro-RO"/>
        </w:rPr>
      </w:pPr>
    </w:p>
    <w:p w14:paraId="6F406840" w14:textId="77777777" w:rsidR="00612446" w:rsidRPr="00994C50" w:rsidRDefault="00612446" w:rsidP="0013048C">
      <w:pPr>
        <w:pStyle w:val="NormalAgency"/>
        <w:rPr>
          <w:rFonts w:cs="Times New Roman"/>
          <w:szCs w:val="22"/>
          <w:lang w:val="ro-RO"/>
        </w:rPr>
      </w:pPr>
    </w:p>
    <w:p w14:paraId="14EC442E" w14:textId="77777777" w:rsidR="00612446" w:rsidRPr="00994C50" w:rsidRDefault="00612446" w:rsidP="0013048C">
      <w:pPr>
        <w:pStyle w:val="NormalAgency"/>
        <w:rPr>
          <w:rFonts w:cs="Times New Roman"/>
          <w:szCs w:val="22"/>
          <w:lang w:val="ro-RO"/>
        </w:rPr>
      </w:pPr>
    </w:p>
    <w:p w14:paraId="470065F6" w14:textId="77777777" w:rsidR="00612446" w:rsidRPr="00994C50" w:rsidRDefault="00612446" w:rsidP="0013048C">
      <w:pPr>
        <w:pStyle w:val="NormalAgency"/>
        <w:rPr>
          <w:rFonts w:cs="Times New Roman"/>
          <w:szCs w:val="22"/>
          <w:lang w:val="ro-RO"/>
        </w:rPr>
      </w:pPr>
    </w:p>
    <w:p w14:paraId="7554729E" w14:textId="77777777" w:rsidR="00612446" w:rsidRPr="00994C50" w:rsidRDefault="00612446" w:rsidP="0013048C">
      <w:pPr>
        <w:pStyle w:val="NormalAgency"/>
        <w:rPr>
          <w:rFonts w:cs="Times New Roman"/>
          <w:szCs w:val="22"/>
          <w:lang w:val="ro-RO"/>
        </w:rPr>
      </w:pPr>
    </w:p>
    <w:p w14:paraId="43BE18F3" w14:textId="77777777" w:rsidR="00612446" w:rsidRPr="00994C50" w:rsidRDefault="00612446" w:rsidP="0013048C">
      <w:pPr>
        <w:pStyle w:val="NormalAgency"/>
        <w:rPr>
          <w:rFonts w:cs="Times New Roman"/>
          <w:szCs w:val="22"/>
          <w:lang w:val="ro-RO"/>
        </w:rPr>
      </w:pPr>
    </w:p>
    <w:p w14:paraId="6ECFFE5D" w14:textId="77777777" w:rsidR="00BA1436" w:rsidRPr="00994C50" w:rsidRDefault="00BA1436" w:rsidP="0013048C">
      <w:pPr>
        <w:pStyle w:val="NormalAgency"/>
        <w:rPr>
          <w:rFonts w:cs="Times New Roman"/>
          <w:szCs w:val="22"/>
          <w:lang w:val="ro-RO"/>
        </w:rPr>
      </w:pPr>
    </w:p>
    <w:p w14:paraId="3C5E18B1" w14:textId="77777777" w:rsidR="0013048C" w:rsidRPr="00994C50" w:rsidRDefault="0013048C" w:rsidP="0013048C">
      <w:pPr>
        <w:pStyle w:val="NormalAgency"/>
        <w:rPr>
          <w:rFonts w:cs="Times New Roman"/>
          <w:szCs w:val="22"/>
          <w:lang w:val="ro-RO"/>
        </w:rPr>
      </w:pPr>
    </w:p>
    <w:p w14:paraId="00E60F27" w14:textId="77777777" w:rsidR="00612446" w:rsidRPr="00994C50" w:rsidRDefault="00612446" w:rsidP="00FB7454">
      <w:pPr>
        <w:pStyle w:val="NormalBoldAgency"/>
        <w:jc w:val="cente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ANEXA III</w:t>
      </w:r>
    </w:p>
    <w:p w14:paraId="14DFFE46" w14:textId="77777777" w:rsidR="00612446" w:rsidRPr="00994C50" w:rsidRDefault="00612446" w:rsidP="00D96DA7">
      <w:pPr>
        <w:pStyle w:val="NormalAgency"/>
        <w:jc w:val="center"/>
        <w:rPr>
          <w:rFonts w:cs="Times New Roman"/>
          <w:szCs w:val="22"/>
          <w:lang w:val="ro-RO"/>
        </w:rPr>
      </w:pPr>
    </w:p>
    <w:p w14:paraId="702A7242" w14:textId="77777777" w:rsidR="00612446" w:rsidRPr="00994C50" w:rsidRDefault="00612446" w:rsidP="00FB7454">
      <w:pPr>
        <w:pStyle w:val="NormalBoldAgency"/>
        <w:jc w:val="cente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ETICHETAREA ȘI PROSPECTUL</w:t>
      </w:r>
    </w:p>
    <w:p w14:paraId="276E477A" w14:textId="77777777" w:rsidR="00612446" w:rsidRPr="00994C50" w:rsidRDefault="00612446" w:rsidP="004A6553">
      <w:pPr>
        <w:pStyle w:val="NormalAgency"/>
        <w:jc w:val="center"/>
        <w:rPr>
          <w:rFonts w:cs="Times New Roman"/>
          <w:szCs w:val="22"/>
          <w:lang w:val="ro-RO"/>
        </w:rPr>
      </w:pPr>
      <w:r w:rsidRPr="00994C50">
        <w:rPr>
          <w:rFonts w:cs="Times New Roman"/>
          <w:szCs w:val="22"/>
          <w:lang w:val="ro-RO"/>
        </w:rPr>
        <w:br w:type="page"/>
      </w:r>
    </w:p>
    <w:p w14:paraId="4CB8C7FF" w14:textId="77777777" w:rsidR="00612446" w:rsidRPr="00994C50" w:rsidRDefault="00612446" w:rsidP="0013048C">
      <w:pPr>
        <w:pStyle w:val="NormalAgency"/>
        <w:rPr>
          <w:rFonts w:cs="Times New Roman"/>
          <w:szCs w:val="22"/>
          <w:lang w:val="ro-RO"/>
        </w:rPr>
      </w:pPr>
    </w:p>
    <w:p w14:paraId="67DD4FB6" w14:textId="77777777" w:rsidR="00612446" w:rsidRPr="00994C50" w:rsidRDefault="00612446" w:rsidP="0013048C">
      <w:pPr>
        <w:pStyle w:val="NormalAgency"/>
        <w:rPr>
          <w:rFonts w:cs="Times New Roman"/>
          <w:szCs w:val="22"/>
          <w:lang w:val="ro-RO"/>
        </w:rPr>
      </w:pPr>
    </w:p>
    <w:p w14:paraId="3047DD4C" w14:textId="77777777" w:rsidR="00612446" w:rsidRPr="00994C50" w:rsidRDefault="00612446" w:rsidP="0013048C">
      <w:pPr>
        <w:pStyle w:val="NormalAgency"/>
        <w:rPr>
          <w:rFonts w:cs="Times New Roman"/>
          <w:szCs w:val="22"/>
          <w:lang w:val="ro-RO"/>
        </w:rPr>
      </w:pPr>
    </w:p>
    <w:p w14:paraId="500180D4" w14:textId="77777777" w:rsidR="00612446" w:rsidRPr="00994C50" w:rsidRDefault="00612446" w:rsidP="0013048C">
      <w:pPr>
        <w:pStyle w:val="NormalAgency"/>
        <w:rPr>
          <w:rFonts w:cs="Times New Roman"/>
          <w:szCs w:val="22"/>
          <w:lang w:val="ro-RO"/>
        </w:rPr>
      </w:pPr>
    </w:p>
    <w:p w14:paraId="64B82526" w14:textId="77777777" w:rsidR="00612446" w:rsidRPr="00994C50" w:rsidRDefault="00612446" w:rsidP="0013048C">
      <w:pPr>
        <w:pStyle w:val="NormalAgency"/>
        <w:rPr>
          <w:rFonts w:cs="Times New Roman"/>
          <w:szCs w:val="22"/>
          <w:lang w:val="ro-RO"/>
        </w:rPr>
      </w:pPr>
    </w:p>
    <w:p w14:paraId="0775FE5F" w14:textId="77777777" w:rsidR="00612446" w:rsidRPr="00994C50" w:rsidRDefault="00612446" w:rsidP="0013048C">
      <w:pPr>
        <w:pStyle w:val="NormalAgency"/>
        <w:rPr>
          <w:rFonts w:cs="Times New Roman"/>
          <w:szCs w:val="22"/>
          <w:lang w:val="ro-RO"/>
        </w:rPr>
      </w:pPr>
    </w:p>
    <w:p w14:paraId="54AC34A3" w14:textId="77777777" w:rsidR="00612446" w:rsidRPr="00994C50" w:rsidRDefault="00612446" w:rsidP="0013048C">
      <w:pPr>
        <w:pStyle w:val="NormalAgency"/>
        <w:rPr>
          <w:rFonts w:cs="Times New Roman"/>
          <w:szCs w:val="22"/>
          <w:lang w:val="ro-RO"/>
        </w:rPr>
      </w:pPr>
    </w:p>
    <w:p w14:paraId="6D6C3EE8" w14:textId="77777777" w:rsidR="00612446" w:rsidRPr="00994C50" w:rsidRDefault="00612446" w:rsidP="0013048C">
      <w:pPr>
        <w:pStyle w:val="NormalAgency"/>
        <w:rPr>
          <w:rFonts w:cs="Times New Roman"/>
          <w:szCs w:val="22"/>
          <w:lang w:val="ro-RO"/>
        </w:rPr>
      </w:pPr>
    </w:p>
    <w:p w14:paraId="6CB6477C" w14:textId="77777777" w:rsidR="00612446" w:rsidRPr="00994C50" w:rsidRDefault="00612446" w:rsidP="0013048C">
      <w:pPr>
        <w:pStyle w:val="NormalAgency"/>
        <w:rPr>
          <w:rFonts w:cs="Times New Roman"/>
          <w:szCs w:val="22"/>
          <w:lang w:val="ro-RO"/>
        </w:rPr>
      </w:pPr>
    </w:p>
    <w:p w14:paraId="27E14DF8" w14:textId="77777777" w:rsidR="00612446" w:rsidRPr="00994C50" w:rsidRDefault="00612446" w:rsidP="0013048C">
      <w:pPr>
        <w:pStyle w:val="NormalAgency"/>
        <w:rPr>
          <w:rFonts w:cs="Times New Roman"/>
          <w:szCs w:val="22"/>
          <w:lang w:val="ro-RO"/>
        </w:rPr>
      </w:pPr>
    </w:p>
    <w:p w14:paraId="0978E88E" w14:textId="77777777" w:rsidR="00612446" w:rsidRPr="00994C50" w:rsidRDefault="00612446" w:rsidP="0013048C">
      <w:pPr>
        <w:pStyle w:val="NormalAgency"/>
        <w:rPr>
          <w:rFonts w:cs="Times New Roman"/>
          <w:szCs w:val="22"/>
          <w:lang w:val="ro-RO"/>
        </w:rPr>
      </w:pPr>
    </w:p>
    <w:p w14:paraId="7E7E51AB" w14:textId="77777777" w:rsidR="00612446" w:rsidRPr="00994C50" w:rsidRDefault="00612446" w:rsidP="0013048C">
      <w:pPr>
        <w:pStyle w:val="NormalAgency"/>
        <w:rPr>
          <w:rFonts w:cs="Times New Roman"/>
          <w:szCs w:val="22"/>
          <w:lang w:val="ro-RO"/>
        </w:rPr>
      </w:pPr>
    </w:p>
    <w:p w14:paraId="4F101544" w14:textId="77777777" w:rsidR="00612446" w:rsidRPr="00994C50" w:rsidRDefault="00612446" w:rsidP="0013048C">
      <w:pPr>
        <w:pStyle w:val="NormalAgency"/>
        <w:rPr>
          <w:rFonts w:cs="Times New Roman"/>
          <w:szCs w:val="22"/>
          <w:lang w:val="ro-RO"/>
        </w:rPr>
      </w:pPr>
    </w:p>
    <w:p w14:paraId="370CAD31" w14:textId="77777777" w:rsidR="00612446" w:rsidRPr="00994C50" w:rsidRDefault="00612446" w:rsidP="0013048C">
      <w:pPr>
        <w:pStyle w:val="NormalAgency"/>
        <w:rPr>
          <w:rFonts w:cs="Times New Roman"/>
          <w:szCs w:val="22"/>
          <w:lang w:val="ro-RO"/>
        </w:rPr>
      </w:pPr>
    </w:p>
    <w:p w14:paraId="7C5D0252" w14:textId="77777777" w:rsidR="00612446" w:rsidRPr="00994C50" w:rsidRDefault="00612446" w:rsidP="0013048C">
      <w:pPr>
        <w:pStyle w:val="NormalAgency"/>
        <w:rPr>
          <w:rFonts w:cs="Times New Roman"/>
          <w:szCs w:val="22"/>
          <w:lang w:val="ro-RO"/>
        </w:rPr>
      </w:pPr>
    </w:p>
    <w:p w14:paraId="172EF59C" w14:textId="77777777" w:rsidR="00612446" w:rsidRPr="00994C50" w:rsidRDefault="00612446" w:rsidP="0013048C">
      <w:pPr>
        <w:pStyle w:val="NormalAgency"/>
        <w:rPr>
          <w:rFonts w:cs="Times New Roman"/>
          <w:szCs w:val="22"/>
          <w:lang w:val="ro-RO"/>
        </w:rPr>
      </w:pPr>
    </w:p>
    <w:p w14:paraId="7F9111D9" w14:textId="77777777" w:rsidR="00612446" w:rsidRPr="00994C50" w:rsidRDefault="00612446" w:rsidP="0013048C">
      <w:pPr>
        <w:pStyle w:val="NormalAgency"/>
        <w:rPr>
          <w:rFonts w:cs="Times New Roman"/>
          <w:szCs w:val="22"/>
          <w:lang w:val="ro-RO"/>
        </w:rPr>
      </w:pPr>
    </w:p>
    <w:p w14:paraId="7B66AA2A" w14:textId="77777777" w:rsidR="00612446" w:rsidRPr="00994C50" w:rsidRDefault="00612446" w:rsidP="0013048C">
      <w:pPr>
        <w:pStyle w:val="NormalAgency"/>
        <w:rPr>
          <w:rFonts w:cs="Times New Roman"/>
          <w:szCs w:val="22"/>
          <w:lang w:val="ro-RO"/>
        </w:rPr>
      </w:pPr>
    </w:p>
    <w:p w14:paraId="2C9B02AC" w14:textId="77777777" w:rsidR="00612446" w:rsidRPr="00994C50" w:rsidRDefault="00612446" w:rsidP="0013048C">
      <w:pPr>
        <w:pStyle w:val="NormalAgency"/>
        <w:rPr>
          <w:rFonts w:cs="Times New Roman"/>
          <w:szCs w:val="22"/>
          <w:lang w:val="ro-RO"/>
        </w:rPr>
      </w:pPr>
    </w:p>
    <w:p w14:paraId="51C24C3C" w14:textId="77777777" w:rsidR="00612446" w:rsidRPr="00994C50" w:rsidRDefault="00612446" w:rsidP="0013048C">
      <w:pPr>
        <w:pStyle w:val="NormalAgency"/>
        <w:rPr>
          <w:rFonts w:cs="Times New Roman"/>
          <w:szCs w:val="22"/>
          <w:lang w:val="ro-RO"/>
        </w:rPr>
      </w:pPr>
    </w:p>
    <w:p w14:paraId="25F38C24" w14:textId="77777777" w:rsidR="00612446" w:rsidRPr="00994C50" w:rsidRDefault="00612446" w:rsidP="0013048C">
      <w:pPr>
        <w:pStyle w:val="NormalAgency"/>
        <w:rPr>
          <w:rFonts w:cs="Times New Roman"/>
          <w:szCs w:val="22"/>
          <w:lang w:val="ro-RO"/>
        </w:rPr>
      </w:pPr>
    </w:p>
    <w:p w14:paraId="0B53FB9A" w14:textId="77777777" w:rsidR="00612446" w:rsidRPr="00994C50" w:rsidRDefault="00612446" w:rsidP="0013048C">
      <w:pPr>
        <w:pStyle w:val="NormalAgency"/>
        <w:rPr>
          <w:rFonts w:cs="Times New Roman"/>
          <w:szCs w:val="22"/>
          <w:lang w:val="ro-RO"/>
        </w:rPr>
      </w:pPr>
    </w:p>
    <w:p w14:paraId="2FE7F11A" w14:textId="77777777" w:rsidR="0013048C" w:rsidRPr="00994C50" w:rsidRDefault="0013048C" w:rsidP="0013048C">
      <w:pPr>
        <w:pStyle w:val="NormalAgency"/>
        <w:rPr>
          <w:rFonts w:cs="Times New Roman"/>
          <w:szCs w:val="22"/>
          <w:lang w:val="ro-RO"/>
        </w:rPr>
      </w:pPr>
    </w:p>
    <w:p w14:paraId="70194816" w14:textId="77777777" w:rsidR="00612446" w:rsidRPr="00994C50" w:rsidRDefault="00612446" w:rsidP="004A6553">
      <w:pPr>
        <w:pStyle w:val="NormalBoldAgency"/>
        <w:jc w:val="center"/>
        <w:rPr>
          <w:rFonts w:ascii="Times New Roman" w:hAnsi="Times New Roman" w:cs="Times New Roman"/>
          <w:noProof w:val="0"/>
          <w:szCs w:val="22"/>
          <w:lang w:val="ro-RO"/>
        </w:rPr>
      </w:pPr>
      <w:bookmarkStart w:id="56" w:name="_Hlk522020866"/>
      <w:r w:rsidRPr="00994C50">
        <w:rPr>
          <w:rFonts w:ascii="Times New Roman" w:hAnsi="Times New Roman" w:cs="Times New Roman"/>
          <w:bCs/>
          <w:noProof w:val="0"/>
          <w:szCs w:val="22"/>
          <w:lang w:val="ro-RO"/>
        </w:rPr>
        <w:t>A. ETICHETAREA</w:t>
      </w:r>
    </w:p>
    <w:p w14:paraId="14EF6570" w14:textId="77777777" w:rsidR="00612446" w:rsidRPr="00994C50" w:rsidRDefault="00612446" w:rsidP="004A6553">
      <w:pPr>
        <w:pStyle w:val="NormalAgency"/>
        <w:rPr>
          <w:rFonts w:cs="Times New Roman"/>
          <w:szCs w:val="22"/>
          <w:lang w:val="ro-RO"/>
        </w:rPr>
      </w:pPr>
      <w:r w:rsidRPr="00994C50">
        <w:rPr>
          <w:rFonts w:cs="Times New Roman"/>
          <w:szCs w:val="22"/>
          <w:lang w:val="ro-RO"/>
        </w:rPr>
        <w:br w:type="page"/>
      </w:r>
    </w:p>
    <w:p w14:paraId="3F132D77" w14:textId="77777777" w:rsidR="0013048C" w:rsidRPr="00994C50" w:rsidRDefault="0013048C" w:rsidP="0013048C">
      <w:pPr>
        <w:pStyle w:val="NormalBoldAgency"/>
        <w:outlineLvl w:val="9"/>
        <w:rPr>
          <w:rFonts w:ascii="Times New Roman" w:hAnsi="Times New Roman" w:cs="Times New Roman"/>
          <w:b w:val="0"/>
          <w:bCs/>
          <w:noProof w:val="0"/>
          <w:szCs w:val="22"/>
          <w:lang w:val="ro-RO"/>
        </w:rPr>
      </w:pPr>
    </w:p>
    <w:p w14:paraId="5DC3F569" w14:textId="77777777" w:rsidR="00612446" w:rsidRPr="00994C50" w:rsidRDefault="00612446"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INFORMAȚII CARE TREBUIE SĂ APARĂ PE AMBALAJUL SECUNDAR</w:t>
      </w:r>
    </w:p>
    <w:p w14:paraId="41AAAC6A" w14:textId="77777777" w:rsidR="00612446" w:rsidRPr="00994C50" w:rsidRDefault="00612446" w:rsidP="00FB7454">
      <w:pPr>
        <w:pStyle w:val="NormalAgency"/>
        <w:pBdr>
          <w:top w:val="single" w:sz="4" w:space="1" w:color="auto"/>
          <w:left w:val="single" w:sz="4" w:space="4" w:color="auto"/>
          <w:bottom w:val="single" w:sz="4" w:space="1" w:color="auto"/>
          <w:right w:val="single" w:sz="4" w:space="4" w:color="auto"/>
        </w:pBdr>
        <w:rPr>
          <w:rFonts w:cs="Times New Roman"/>
          <w:szCs w:val="22"/>
          <w:lang w:val="ro-RO"/>
        </w:rPr>
      </w:pPr>
    </w:p>
    <w:p w14:paraId="4BA52E3B" w14:textId="77777777" w:rsidR="00612446" w:rsidRPr="00994C50" w:rsidRDefault="00612446"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szCs w:val="22"/>
          <w:lang w:val="ro-RO"/>
        </w:rPr>
      </w:pPr>
      <w:r w:rsidRPr="00994C50">
        <w:rPr>
          <w:rFonts w:ascii="Times New Roman" w:hAnsi="Times New Roman" w:cs="Times New Roman"/>
          <w:bCs/>
          <w:noProof w:val="0"/>
          <w:szCs w:val="22"/>
          <w:lang w:val="ro-RO"/>
        </w:rPr>
        <w:t xml:space="preserve">CUTIE – </w:t>
      </w:r>
      <w:r w:rsidR="00915F4D" w:rsidRPr="00994C50">
        <w:rPr>
          <w:rFonts w:ascii="Times New Roman" w:hAnsi="Times New Roman" w:cs="Times New Roman"/>
          <w:bCs/>
          <w:noProof w:val="0"/>
          <w:szCs w:val="22"/>
          <w:lang w:val="ro-RO"/>
        </w:rPr>
        <w:t>ETICHETĂ</w:t>
      </w:r>
      <w:r w:rsidRPr="00994C50">
        <w:rPr>
          <w:rFonts w:ascii="Times New Roman" w:hAnsi="Times New Roman" w:cs="Times New Roman"/>
          <w:bCs/>
          <w:noProof w:val="0"/>
          <w:szCs w:val="22"/>
          <w:lang w:val="ro-RO"/>
        </w:rPr>
        <w:t xml:space="preserve"> GENERICĂ</w:t>
      </w:r>
    </w:p>
    <w:p w14:paraId="1AEB7177" w14:textId="77777777" w:rsidR="00612446" w:rsidRPr="00994C50" w:rsidRDefault="00612446" w:rsidP="00FB7454">
      <w:pPr>
        <w:pStyle w:val="NormalAgency"/>
        <w:rPr>
          <w:rFonts w:cs="Times New Roman"/>
          <w:szCs w:val="22"/>
          <w:lang w:val="ro-RO"/>
        </w:rPr>
      </w:pPr>
    </w:p>
    <w:p w14:paraId="556CA883" w14:textId="77777777" w:rsidR="00612446" w:rsidRPr="00994C50" w:rsidRDefault="00612446" w:rsidP="00FB7454">
      <w:pPr>
        <w:pStyle w:val="NormalAgency"/>
        <w:rPr>
          <w:rFonts w:cs="Times New Roman"/>
          <w:szCs w:val="22"/>
          <w:lang w:val="ro-RO"/>
        </w:rPr>
      </w:pPr>
    </w:p>
    <w:p w14:paraId="448991F7"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w:t>
      </w:r>
      <w:r w:rsidRPr="00994C50">
        <w:rPr>
          <w:rFonts w:ascii="Times New Roman" w:hAnsi="Times New Roman" w:cs="Times New Roman"/>
          <w:bCs/>
          <w:noProof w:val="0"/>
          <w:szCs w:val="22"/>
          <w:lang w:val="ro-RO"/>
        </w:rPr>
        <w:tab/>
        <w:t>DENUMIREA COMERCIALĂ A MEDICAMENTULUI</w:t>
      </w:r>
    </w:p>
    <w:p w14:paraId="6CB18B8B" w14:textId="77777777" w:rsidR="00612446" w:rsidRPr="00994C50" w:rsidRDefault="00612446" w:rsidP="00FB7454">
      <w:pPr>
        <w:pStyle w:val="NormalAgency"/>
        <w:rPr>
          <w:rFonts w:cs="Times New Roman"/>
          <w:szCs w:val="22"/>
          <w:lang w:val="ro-RO"/>
        </w:rPr>
      </w:pPr>
    </w:p>
    <w:p w14:paraId="72433307" w14:textId="77777777" w:rsidR="00612446" w:rsidRPr="00994C50" w:rsidRDefault="009700B6" w:rsidP="00FB7454">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2 × 10</w:t>
      </w:r>
      <w:r w:rsidR="00612446" w:rsidRPr="00994C50">
        <w:rPr>
          <w:rFonts w:cs="Times New Roman"/>
          <w:szCs w:val="22"/>
          <w:vertAlign w:val="superscript"/>
          <w:lang w:val="ro-RO"/>
        </w:rPr>
        <w:t>13</w:t>
      </w:r>
      <w:r w:rsidR="00CB021D" w:rsidRPr="00994C50">
        <w:rPr>
          <w:rFonts w:cs="Times New Roman"/>
          <w:szCs w:val="22"/>
          <w:lang w:val="ro-RO"/>
        </w:rPr>
        <w:t> </w:t>
      </w:r>
      <w:r w:rsidR="002E0FA3" w:rsidRPr="00994C50">
        <w:rPr>
          <w:rFonts w:cs="Times New Roman"/>
          <w:szCs w:val="22"/>
          <w:lang w:val="ro-RO"/>
        </w:rPr>
        <w:t>genom</w:t>
      </w:r>
      <w:r w:rsidR="00915F4D" w:rsidRPr="00994C50">
        <w:rPr>
          <w:rFonts w:cs="Times New Roman"/>
          <w:szCs w:val="22"/>
          <w:lang w:val="ro-RO"/>
        </w:rPr>
        <w:t>uri</w:t>
      </w:r>
      <w:r w:rsidR="002E0FA3" w:rsidRPr="00994C50">
        <w:rPr>
          <w:rFonts w:cs="Times New Roman"/>
          <w:szCs w:val="22"/>
          <w:lang w:val="ro-RO"/>
        </w:rPr>
        <w:t xml:space="preserve"> vector</w:t>
      </w:r>
      <w:r w:rsidR="00612446" w:rsidRPr="00994C50">
        <w:rPr>
          <w:rFonts w:cs="Times New Roman"/>
          <w:szCs w:val="22"/>
          <w:lang w:val="ro-RO"/>
        </w:rPr>
        <w:t>/ml soluție perfuzabilă</w:t>
      </w:r>
    </w:p>
    <w:p w14:paraId="1709842A" w14:textId="77777777" w:rsidR="00612446" w:rsidRPr="00994C50" w:rsidRDefault="00612446" w:rsidP="00FB7454">
      <w:pPr>
        <w:pStyle w:val="NormalAgency"/>
        <w:rPr>
          <w:rFonts w:cs="Times New Roman"/>
          <w:szCs w:val="22"/>
          <w:lang w:val="ro-RO"/>
        </w:rPr>
      </w:pPr>
      <w:r w:rsidRPr="00994C50">
        <w:rPr>
          <w:rFonts w:cs="Times New Roman"/>
          <w:szCs w:val="22"/>
          <w:lang w:val="ro-RO"/>
        </w:rPr>
        <w:t>onasemnogen abeparvovec</w:t>
      </w:r>
    </w:p>
    <w:p w14:paraId="631FF308" w14:textId="77777777" w:rsidR="00612446" w:rsidRPr="00994C50" w:rsidRDefault="00612446" w:rsidP="00FB7454">
      <w:pPr>
        <w:pStyle w:val="NormalAgency"/>
        <w:rPr>
          <w:rFonts w:cs="Times New Roman"/>
          <w:szCs w:val="22"/>
          <w:lang w:val="ro-RO"/>
        </w:rPr>
      </w:pPr>
    </w:p>
    <w:p w14:paraId="5BBB6773" w14:textId="77777777" w:rsidR="00612446" w:rsidRPr="00994C50" w:rsidRDefault="00612446" w:rsidP="00FB7454">
      <w:pPr>
        <w:pStyle w:val="NormalAgency"/>
        <w:rPr>
          <w:rFonts w:cs="Times New Roman"/>
          <w:szCs w:val="22"/>
          <w:lang w:val="ro-RO"/>
        </w:rPr>
      </w:pPr>
    </w:p>
    <w:p w14:paraId="3F7C960C"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2.</w:t>
      </w:r>
      <w:r w:rsidRPr="00994C50">
        <w:rPr>
          <w:rFonts w:ascii="Times New Roman" w:hAnsi="Times New Roman" w:cs="Times New Roman"/>
          <w:bCs/>
          <w:noProof w:val="0"/>
          <w:szCs w:val="22"/>
          <w:lang w:val="ro-RO"/>
        </w:rPr>
        <w:tab/>
        <w:t>DECLARAREA SUBSTANȚEI(SUBSTANȚELOR) ACTIVE</w:t>
      </w:r>
    </w:p>
    <w:p w14:paraId="29951A16" w14:textId="77777777" w:rsidR="00612446" w:rsidRPr="00994C50" w:rsidRDefault="00612446" w:rsidP="00FB7454">
      <w:pPr>
        <w:pStyle w:val="NormalAgency"/>
        <w:rPr>
          <w:rFonts w:cs="Times New Roman"/>
          <w:szCs w:val="22"/>
          <w:lang w:val="ro-RO"/>
        </w:rPr>
      </w:pPr>
    </w:p>
    <w:p w14:paraId="58167BA8" w14:textId="77777777" w:rsidR="00612446" w:rsidRPr="00994C50" w:rsidRDefault="00612446" w:rsidP="00FB7454">
      <w:pPr>
        <w:pStyle w:val="NormalAgency"/>
        <w:rPr>
          <w:rFonts w:cs="Times New Roman"/>
          <w:bCs/>
          <w:szCs w:val="22"/>
          <w:lang w:val="ro-RO"/>
        </w:rPr>
      </w:pPr>
      <w:r w:rsidRPr="00994C50">
        <w:rPr>
          <w:rFonts w:cs="Times New Roman"/>
          <w:szCs w:val="22"/>
          <w:lang w:val="ro-RO"/>
        </w:rPr>
        <w:t>Fiecare flacon conține onasemnogen abeparvovec echivalent cu 2 × 10</w:t>
      </w:r>
      <w:r w:rsidRPr="00994C50">
        <w:rPr>
          <w:rFonts w:cs="Times New Roman"/>
          <w:szCs w:val="22"/>
          <w:vertAlign w:val="superscript"/>
          <w:lang w:val="ro-RO"/>
        </w:rPr>
        <w:t>13</w:t>
      </w:r>
      <w:r w:rsidR="00CB021D" w:rsidRPr="00994C50">
        <w:rPr>
          <w:rFonts w:cs="Times New Roman"/>
          <w:szCs w:val="22"/>
          <w:lang w:val="ro-RO"/>
        </w:rPr>
        <w:t> </w:t>
      </w:r>
      <w:r w:rsidR="002E0FA3" w:rsidRPr="00994C50">
        <w:rPr>
          <w:rFonts w:cs="Times New Roman"/>
          <w:szCs w:val="22"/>
          <w:lang w:val="ro-RO"/>
        </w:rPr>
        <w:t>genom</w:t>
      </w:r>
      <w:r w:rsidR="00915F4D" w:rsidRPr="00994C50">
        <w:rPr>
          <w:rFonts w:cs="Times New Roman"/>
          <w:szCs w:val="22"/>
          <w:lang w:val="ro-RO"/>
        </w:rPr>
        <w:t>uri</w:t>
      </w:r>
      <w:r w:rsidR="002E0FA3" w:rsidRPr="00994C50">
        <w:rPr>
          <w:rFonts w:cs="Times New Roman"/>
          <w:szCs w:val="22"/>
          <w:lang w:val="ro-RO"/>
        </w:rPr>
        <w:t xml:space="preserve"> vector</w:t>
      </w:r>
      <w:r w:rsidRPr="00994C50">
        <w:rPr>
          <w:rFonts w:cs="Times New Roman"/>
          <w:szCs w:val="22"/>
          <w:lang w:val="ro-RO"/>
        </w:rPr>
        <w:t>/ml.</w:t>
      </w:r>
    </w:p>
    <w:p w14:paraId="7192C8AD" w14:textId="77777777" w:rsidR="00612446" w:rsidRPr="00994C50" w:rsidRDefault="00612446" w:rsidP="00FB7454">
      <w:pPr>
        <w:pStyle w:val="NormalAgency"/>
        <w:rPr>
          <w:rFonts w:cs="Times New Roman"/>
          <w:szCs w:val="22"/>
          <w:lang w:val="ro-RO"/>
        </w:rPr>
      </w:pPr>
    </w:p>
    <w:p w14:paraId="27297D3A" w14:textId="77777777" w:rsidR="00612446" w:rsidRPr="00994C50" w:rsidRDefault="00612446" w:rsidP="00FB7454">
      <w:pPr>
        <w:pStyle w:val="NormalAgency"/>
        <w:rPr>
          <w:rFonts w:cs="Times New Roman"/>
          <w:szCs w:val="22"/>
          <w:lang w:val="ro-RO"/>
        </w:rPr>
      </w:pPr>
    </w:p>
    <w:p w14:paraId="7DB5CE97"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3.</w:t>
      </w:r>
      <w:r w:rsidRPr="00994C50">
        <w:rPr>
          <w:rFonts w:ascii="Times New Roman" w:hAnsi="Times New Roman" w:cs="Times New Roman"/>
          <w:bCs/>
          <w:noProof w:val="0"/>
          <w:szCs w:val="22"/>
          <w:lang w:val="ro-RO"/>
        </w:rPr>
        <w:tab/>
        <w:t>LISTA EXCIPIENȚILOR</w:t>
      </w:r>
    </w:p>
    <w:p w14:paraId="42C383B9" w14:textId="77777777" w:rsidR="00612446" w:rsidRPr="00994C50" w:rsidRDefault="00612446" w:rsidP="00FB7454">
      <w:pPr>
        <w:pStyle w:val="NormalAgency"/>
        <w:rPr>
          <w:rFonts w:cs="Times New Roman"/>
          <w:szCs w:val="22"/>
          <w:lang w:val="ro-RO"/>
        </w:rPr>
      </w:pPr>
    </w:p>
    <w:p w14:paraId="61A11643" w14:textId="77777777" w:rsidR="00612446" w:rsidRPr="00994C50" w:rsidRDefault="00612446" w:rsidP="00FB7454">
      <w:pPr>
        <w:pStyle w:val="NormalAgency"/>
        <w:rPr>
          <w:rFonts w:cs="Times New Roman"/>
          <w:szCs w:val="22"/>
          <w:lang w:val="ro-RO"/>
        </w:rPr>
      </w:pPr>
      <w:r w:rsidRPr="00994C50">
        <w:rPr>
          <w:rFonts w:cs="Times New Roman"/>
          <w:szCs w:val="22"/>
          <w:lang w:val="ro-RO"/>
        </w:rPr>
        <w:t>Conține, de asemenea, trometamină, clorură de magneziu, clorură de sodiu</w:t>
      </w:r>
      <w:r w:rsidR="00915F4D" w:rsidRPr="00994C50">
        <w:rPr>
          <w:rFonts w:cs="Times New Roman"/>
          <w:szCs w:val="22"/>
          <w:lang w:val="ro-RO"/>
        </w:rPr>
        <w:t>,</w:t>
      </w:r>
      <w:r w:rsidRPr="00994C50">
        <w:rPr>
          <w:rFonts w:cs="Times New Roman"/>
          <w:szCs w:val="22"/>
          <w:lang w:val="ro-RO"/>
        </w:rPr>
        <w:t xml:space="preserve"> poloxamer</w:t>
      </w:r>
      <w:r w:rsidR="0058000F" w:rsidRPr="00994C50">
        <w:rPr>
          <w:rFonts w:cs="Times New Roman"/>
          <w:szCs w:val="22"/>
          <w:lang w:val="ro-RO"/>
        </w:rPr>
        <w:t> </w:t>
      </w:r>
      <w:bookmarkStart w:id="57" w:name="_Hlk38297868"/>
      <w:r w:rsidRPr="00994C50">
        <w:rPr>
          <w:rFonts w:cs="Times New Roman"/>
          <w:szCs w:val="22"/>
          <w:lang w:val="ro-RO"/>
        </w:rPr>
        <w:t>188</w:t>
      </w:r>
      <w:bookmarkEnd w:id="57"/>
      <w:r w:rsidR="00915F4D" w:rsidRPr="00994C50">
        <w:rPr>
          <w:rFonts w:cs="Times New Roman"/>
          <w:szCs w:val="22"/>
          <w:lang w:val="ro-RO"/>
        </w:rPr>
        <w:t>, acid clorhidric și apă pentru preparate injectabile</w:t>
      </w:r>
      <w:r w:rsidRPr="00994C50">
        <w:rPr>
          <w:rFonts w:cs="Times New Roman"/>
          <w:szCs w:val="22"/>
          <w:lang w:val="ro-RO"/>
        </w:rPr>
        <w:t>.</w:t>
      </w:r>
    </w:p>
    <w:p w14:paraId="7BE0022B" w14:textId="77777777" w:rsidR="00612446" w:rsidRPr="00994C50" w:rsidRDefault="00612446" w:rsidP="00FB7454">
      <w:pPr>
        <w:pStyle w:val="NormalAgency"/>
        <w:rPr>
          <w:rFonts w:cs="Times New Roman"/>
          <w:szCs w:val="22"/>
          <w:lang w:val="ro-RO"/>
        </w:rPr>
      </w:pPr>
    </w:p>
    <w:p w14:paraId="5BC03929" w14:textId="77777777" w:rsidR="00612446" w:rsidRPr="00994C50" w:rsidRDefault="00612446" w:rsidP="00FB7454">
      <w:pPr>
        <w:pStyle w:val="NormalAgency"/>
        <w:rPr>
          <w:rFonts w:cs="Times New Roman"/>
          <w:szCs w:val="22"/>
          <w:lang w:val="ro-RO"/>
        </w:rPr>
      </w:pPr>
    </w:p>
    <w:p w14:paraId="785DB860"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4.</w:t>
      </w:r>
      <w:r w:rsidRPr="00994C50">
        <w:rPr>
          <w:rFonts w:ascii="Times New Roman" w:hAnsi="Times New Roman" w:cs="Times New Roman"/>
          <w:bCs/>
          <w:noProof w:val="0"/>
          <w:szCs w:val="22"/>
          <w:lang w:val="ro-RO"/>
        </w:rPr>
        <w:tab/>
        <w:t>FORMA FARMACEUTICĂ ȘI CONȚINUTUL</w:t>
      </w:r>
    </w:p>
    <w:p w14:paraId="3E773CF3" w14:textId="77777777" w:rsidR="00612446" w:rsidRPr="00994C50" w:rsidRDefault="00612446" w:rsidP="00FB7454">
      <w:pPr>
        <w:pStyle w:val="NormalAgency"/>
        <w:rPr>
          <w:rFonts w:cs="Times New Roman"/>
          <w:szCs w:val="22"/>
          <w:lang w:val="ro-RO"/>
        </w:rPr>
      </w:pPr>
    </w:p>
    <w:p w14:paraId="7F6A1CB3"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Soluție perfuzabilă</w:t>
      </w:r>
    </w:p>
    <w:p w14:paraId="24DC0AD8"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8,3 ml x 2</w:t>
      </w:r>
    </w:p>
    <w:p w14:paraId="2898D836"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2, flacon de 8,3 ml x 1</w:t>
      </w:r>
    </w:p>
    <w:p w14:paraId="0AAB5DFF"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1, flacon de 8,3 ml x 2</w:t>
      </w:r>
    </w:p>
    <w:p w14:paraId="6B41B2F6"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8,3 ml x 3</w:t>
      </w:r>
    </w:p>
    <w:p w14:paraId="527B7177"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2, flacon de 8,3 ml x 2</w:t>
      </w:r>
    </w:p>
    <w:p w14:paraId="64BCC3DC"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1, flacon de 8,3 ml x 3</w:t>
      </w:r>
    </w:p>
    <w:p w14:paraId="38B2C2C3"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8,3 ml x 4</w:t>
      </w:r>
    </w:p>
    <w:p w14:paraId="3CE685A3"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2, flacon de 8,3 ml x 3</w:t>
      </w:r>
    </w:p>
    <w:p w14:paraId="72A18D09"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1, flacon de 8,3 ml x 4</w:t>
      </w:r>
    </w:p>
    <w:p w14:paraId="3AAC95C5"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8,3 ml x 5</w:t>
      </w:r>
    </w:p>
    <w:p w14:paraId="09FA7804"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2, flacon de 8,3 ml x 4</w:t>
      </w:r>
    </w:p>
    <w:p w14:paraId="68DAF5EF"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flacon de 5,5 ml x 1, flacon de 8,3 ml x 5</w:t>
      </w:r>
    </w:p>
    <w:p w14:paraId="3319D2C7"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915F4D"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915F4D"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915F4D" w:rsidRPr="00994C50">
        <w:rPr>
          <w:rFonts w:cs="Times New Roman"/>
          <w:noProof/>
          <w:szCs w:val="22"/>
          <w:shd w:val="pct15" w:color="auto" w:fill="auto"/>
          <w:lang w:val="ro-RO"/>
        </w:rPr>
        <w:t>m</w:t>
      </w:r>
      <w:r w:rsidRPr="00994C50">
        <w:rPr>
          <w:rFonts w:cs="Times New Roman"/>
          <w:noProof/>
          <w:szCs w:val="22"/>
          <w:shd w:val="pct15" w:color="auto" w:fill="auto"/>
          <w:lang w:val="ro-RO"/>
        </w:rPr>
        <w:t xml:space="preserve">l </w:t>
      </w:r>
      <w:r w:rsidR="00915F4D" w:rsidRPr="00994C50">
        <w:rPr>
          <w:rFonts w:cs="Times New Roman"/>
          <w:noProof/>
          <w:szCs w:val="22"/>
          <w:shd w:val="pct15" w:color="auto" w:fill="auto"/>
          <w:lang w:val="ro-RO"/>
        </w:rPr>
        <w:t>x 6</w:t>
      </w:r>
    </w:p>
    <w:p w14:paraId="00B7E6ED"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915F4D"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915F4D"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915F4D"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915F4D"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 xml:space="preserve">flacon de </w:t>
      </w:r>
      <w:r w:rsidR="00915F4D"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915F4D" w:rsidRPr="00994C50">
        <w:rPr>
          <w:rFonts w:cs="Times New Roman"/>
          <w:noProof/>
          <w:szCs w:val="22"/>
          <w:shd w:val="pct15" w:color="auto" w:fill="auto"/>
          <w:lang w:val="ro-RO"/>
        </w:rPr>
        <w:t>3</w:t>
      </w:r>
      <w:r w:rsidRPr="00994C50">
        <w:rPr>
          <w:rFonts w:cs="Times New Roman"/>
          <w:noProof/>
          <w:szCs w:val="22"/>
          <w:shd w:val="pct15" w:color="auto" w:fill="auto"/>
          <w:lang w:val="ro-RO"/>
        </w:rPr>
        <w:t> ml</w:t>
      </w:r>
      <w:r w:rsidR="00915F4D" w:rsidRPr="00994C50">
        <w:rPr>
          <w:rFonts w:cs="Times New Roman"/>
          <w:noProof/>
          <w:szCs w:val="22"/>
          <w:shd w:val="pct15" w:color="auto" w:fill="auto"/>
          <w:lang w:val="ro-RO"/>
        </w:rPr>
        <w:t> x 5</w:t>
      </w:r>
    </w:p>
    <w:p w14:paraId="2A22C247"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flacon de 5,5 ml</w:t>
      </w:r>
      <w:r w:rsidR="00915F4D"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6</w:t>
      </w:r>
    </w:p>
    <w:p w14:paraId="1283EFC5"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7</w:t>
      </w:r>
    </w:p>
    <w:p w14:paraId="6A920C9A"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flacon de 5,5 ml</w:t>
      </w:r>
      <w:r w:rsidR="00915F4D"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6</w:t>
      </w:r>
    </w:p>
    <w:p w14:paraId="7FFA62B2"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5,5 ml </w:t>
      </w:r>
      <w:r w:rsidR="00915F4D" w:rsidRPr="00994C50">
        <w:rPr>
          <w:rFonts w:cs="Times New Roman"/>
          <w:noProof/>
          <w:szCs w:val="22"/>
          <w:shd w:val="pct15" w:color="auto" w:fill="auto"/>
          <w:lang w:val="ro-RO"/>
        </w:rPr>
        <w:t xml:space="preserve">x 1, </w:t>
      </w: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7</w:t>
      </w:r>
    </w:p>
    <w:p w14:paraId="43A93AA7"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flacon de 8,3 ml</w:t>
      </w:r>
      <w:r w:rsidR="00915F4D" w:rsidRPr="00994C50">
        <w:rPr>
          <w:rFonts w:cs="Times New Roman"/>
          <w:noProof/>
          <w:szCs w:val="22"/>
          <w:shd w:val="pct15" w:color="auto" w:fill="auto"/>
          <w:lang w:val="ro-RO"/>
        </w:rPr>
        <w:t xml:space="preserve"> x 8</w:t>
      </w:r>
    </w:p>
    <w:p w14:paraId="4E3BF966"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5,5 ml </w:t>
      </w:r>
      <w:r w:rsidR="00915F4D" w:rsidRPr="00994C50">
        <w:rPr>
          <w:rFonts w:cs="Times New Roman"/>
          <w:noProof/>
          <w:szCs w:val="22"/>
          <w:shd w:val="pct15" w:color="auto" w:fill="auto"/>
          <w:lang w:val="ro-RO"/>
        </w:rPr>
        <w:t xml:space="preserve">x 2, </w:t>
      </w: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7</w:t>
      </w:r>
    </w:p>
    <w:p w14:paraId="6DDBAAFF" w14:textId="77777777" w:rsidR="00915F4D" w:rsidRPr="00994C50" w:rsidRDefault="00312587" w:rsidP="00915F4D">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5,5 ml </w:t>
      </w:r>
      <w:r w:rsidR="00915F4D" w:rsidRPr="00994C50">
        <w:rPr>
          <w:rFonts w:cs="Times New Roman"/>
          <w:noProof/>
          <w:szCs w:val="22"/>
          <w:shd w:val="pct15" w:color="auto" w:fill="auto"/>
          <w:lang w:val="ro-RO"/>
        </w:rPr>
        <w:t xml:space="preserve">x 1, </w:t>
      </w: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8</w:t>
      </w:r>
    </w:p>
    <w:p w14:paraId="1F3BFCE3" w14:textId="77777777" w:rsidR="00915F4D" w:rsidRPr="00994C50" w:rsidRDefault="00312587" w:rsidP="00915F4D">
      <w:pPr>
        <w:pStyle w:val="NormalAgency"/>
        <w:rPr>
          <w:rFonts w:cs="Times New Roman"/>
          <w:szCs w:val="22"/>
          <w:shd w:val="pct15" w:color="auto" w:fill="auto"/>
          <w:lang w:val="ro-RO"/>
        </w:rPr>
      </w:pPr>
      <w:r w:rsidRPr="00994C50">
        <w:rPr>
          <w:rFonts w:cs="Times New Roman"/>
          <w:noProof/>
          <w:szCs w:val="22"/>
          <w:shd w:val="pct15" w:color="auto" w:fill="auto"/>
          <w:lang w:val="ro-RO"/>
        </w:rPr>
        <w:t>flacon de 8,3 ml </w:t>
      </w:r>
      <w:r w:rsidR="00915F4D" w:rsidRPr="00994C50">
        <w:rPr>
          <w:rFonts w:cs="Times New Roman"/>
          <w:noProof/>
          <w:szCs w:val="22"/>
          <w:shd w:val="pct15" w:color="auto" w:fill="auto"/>
          <w:lang w:val="ro-RO"/>
        </w:rPr>
        <w:t>x 9</w:t>
      </w:r>
    </w:p>
    <w:p w14:paraId="5B615ADE"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xml:space="preserve"> ml </w:t>
      </w:r>
      <w:r w:rsidR="00BB578C" w:rsidRPr="00994C50">
        <w:rPr>
          <w:rFonts w:cs="Times New Roman"/>
          <w:noProof/>
          <w:szCs w:val="22"/>
          <w:shd w:val="pct15" w:color="auto" w:fill="auto"/>
          <w:lang w:val="ro-RO"/>
        </w:rPr>
        <w:t xml:space="preserve">x 2, </w:t>
      </w: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 8</w:t>
      </w:r>
    </w:p>
    <w:p w14:paraId="40E7DEA6"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 9</w:t>
      </w:r>
    </w:p>
    <w:p w14:paraId="1A5564A4"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10</w:t>
      </w:r>
    </w:p>
    <w:p w14:paraId="5902B55A"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ml</w:t>
      </w:r>
      <w:r w:rsidR="00BB578C"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 xml:space="preserve">flacon de 8,3 ml </w:t>
      </w:r>
      <w:r w:rsidR="00BB578C" w:rsidRPr="00994C50">
        <w:rPr>
          <w:rFonts w:cs="Times New Roman"/>
          <w:noProof/>
          <w:szCs w:val="22"/>
          <w:shd w:val="pct15" w:color="auto" w:fill="auto"/>
          <w:lang w:val="ro-RO"/>
        </w:rPr>
        <w:t>x 9</w:t>
      </w:r>
    </w:p>
    <w:p w14:paraId="57F42C5D"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xml:space="preserve"> ml</w:t>
      </w:r>
      <w:r w:rsidR="00BB578C"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10</w:t>
      </w:r>
    </w:p>
    <w:p w14:paraId="4D56D07D"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11</w:t>
      </w:r>
    </w:p>
    <w:p w14:paraId="16892A0C"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 xml:space="preserve">flacon de 8,3 ml x </w:t>
      </w:r>
      <w:r w:rsidR="00BB578C" w:rsidRPr="00994C50">
        <w:rPr>
          <w:rFonts w:cs="Times New Roman"/>
          <w:noProof/>
          <w:szCs w:val="22"/>
          <w:shd w:val="pct15" w:color="auto" w:fill="auto"/>
          <w:lang w:val="ro-RO"/>
        </w:rPr>
        <w:t>10</w:t>
      </w:r>
    </w:p>
    <w:p w14:paraId="271ED1A6"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11</w:t>
      </w:r>
    </w:p>
    <w:p w14:paraId="645D8520"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lastRenderedPageBreak/>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12</w:t>
      </w:r>
    </w:p>
    <w:p w14:paraId="72C902D3"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11</w:t>
      </w:r>
    </w:p>
    <w:p w14:paraId="247E4F91"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12</w:t>
      </w:r>
    </w:p>
    <w:p w14:paraId="1CBF2B58"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13</w:t>
      </w:r>
    </w:p>
    <w:p w14:paraId="6CEE9540"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2,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12</w:t>
      </w:r>
    </w:p>
    <w:p w14:paraId="17E0A0A1" w14:textId="77777777" w:rsidR="00BB578C" w:rsidRPr="00994C50" w:rsidRDefault="00270CED"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 </w:t>
      </w:r>
      <w:r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13</w:t>
      </w:r>
    </w:p>
    <w:p w14:paraId="1F7EF504" w14:textId="77777777" w:rsidR="00612446" w:rsidRPr="00994C50" w:rsidRDefault="00270CED" w:rsidP="00BB578C">
      <w:pPr>
        <w:pStyle w:val="NormalAgency"/>
        <w:rPr>
          <w:rFonts w:cs="Times New Roman"/>
          <w:szCs w:val="22"/>
          <w:shd w:val="pct15" w:color="auto" w:fill="auto"/>
          <w:lang w:val="ro-RO"/>
        </w:rPr>
      </w:pPr>
      <w:r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w:t>
      </w:r>
      <w:r w:rsidRPr="00994C50">
        <w:rPr>
          <w:rFonts w:cs="Times New Roman"/>
          <w:noProof/>
          <w:szCs w:val="22"/>
          <w:shd w:val="pct15" w:color="auto" w:fill="auto"/>
          <w:lang w:val="ro-RO"/>
        </w:rPr>
        <w:t> </w:t>
      </w:r>
      <w:r w:rsidR="00BB578C" w:rsidRPr="00994C50">
        <w:rPr>
          <w:rFonts w:cs="Times New Roman"/>
          <w:noProof/>
          <w:szCs w:val="22"/>
          <w:shd w:val="pct15" w:color="auto" w:fill="auto"/>
          <w:lang w:val="ro-RO"/>
        </w:rPr>
        <w:t>m</w:t>
      </w:r>
      <w:r w:rsidRPr="00994C50">
        <w:rPr>
          <w:rFonts w:cs="Times New Roman"/>
          <w:noProof/>
          <w:szCs w:val="22"/>
          <w:shd w:val="pct15" w:color="auto" w:fill="auto"/>
          <w:lang w:val="ro-RO"/>
        </w:rPr>
        <w:t>l</w:t>
      </w:r>
      <w:r w:rsidR="00BB578C" w:rsidRPr="00994C50">
        <w:rPr>
          <w:rFonts w:cs="Times New Roman"/>
          <w:noProof/>
          <w:szCs w:val="22"/>
          <w:shd w:val="pct15" w:color="auto" w:fill="auto"/>
          <w:lang w:val="ro-RO"/>
        </w:rPr>
        <w:t xml:space="preserve"> x 14</w:t>
      </w:r>
    </w:p>
    <w:p w14:paraId="648A5A97" w14:textId="77777777" w:rsidR="00612446" w:rsidRPr="00994C50" w:rsidRDefault="00612446" w:rsidP="004A6553">
      <w:pPr>
        <w:pStyle w:val="NormalAgency"/>
        <w:rPr>
          <w:rFonts w:cs="Times New Roman"/>
          <w:szCs w:val="22"/>
          <w:lang w:val="ro-RO"/>
        </w:rPr>
      </w:pPr>
    </w:p>
    <w:p w14:paraId="2AC23F47" w14:textId="77777777" w:rsidR="00374197" w:rsidRPr="00994C50" w:rsidRDefault="00374197" w:rsidP="004A6553">
      <w:pPr>
        <w:pStyle w:val="NormalAgency"/>
        <w:rPr>
          <w:rFonts w:cs="Times New Roman"/>
          <w:szCs w:val="22"/>
          <w:lang w:val="ro-RO"/>
        </w:rPr>
      </w:pPr>
    </w:p>
    <w:p w14:paraId="79025A43"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5.</w:t>
      </w:r>
      <w:r w:rsidRPr="00994C50">
        <w:rPr>
          <w:rFonts w:ascii="Times New Roman" w:hAnsi="Times New Roman" w:cs="Times New Roman"/>
          <w:bCs/>
          <w:noProof w:val="0"/>
          <w:szCs w:val="22"/>
          <w:lang w:val="ro-RO"/>
        </w:rPr>
        <w:tab/>
        <w:t>MODUL ȘI CALEA(CĂILE) DE ADMINISTRARE</w:t>
      </w:r>
    </w:p>
    <w:p w14:paraId="6A4DA384" w14:textId="77777777" w:rsidR="00612446" w:rsidRPr="00994C50" w:rsidRDefault="00612446" w:rsidP="00FB7454">
      <w:pPr>
        <w:pStyle w:val="NormalAgency"/>
        <w:rPr>
          <w:rFonts w:cs="Times New Roman"/>
          <w:szCs w:val="22"/>
          <w:lang w:val="ro-RO"/>
        </w:rPr>
      </w:pPr>
    </w:p>
    <w:p w14:paraId="3F86DD70" w14:textId="77777777" w:rsidR="00612446" w:rsidRPr="00994C50" w:rsidRDefault="00612446" w:rsidP="00FB7454">
      <w:pPr>
        <w:pStyle w:val="NormalAgency"/>
        <w:rPr>
          <w:rFonts w:cs="Times New Roman"/>
          <w:szCs w:val="22"/>
          <w:lang w:val="ro-RO"/>
        </w:rPr>
      </w:pPr>
      <w:r w:rsidRPr="00994C50">
        <w:rPr>
          <w:rFonts w:cs="Times New Roman"/>
          <w:szCs w:val="22"/>
          <w:lang w:val="ro-RO"/>
        </w:rPr>
        <w:t>A se citi prospectul înainte de utilizare</w:t>
      </w:r>
    </w:p>
    <w:p w14:paraId="33E9ED67" w14:textId="77777777" w:rsidR="00612446" w:rsidRPr="00994C50" w:rsidRDefault="00612446" w:rsidP="00FB7454">
      <w:pPr>
        <w:pStyle w:val="NormalAgency"/>
        <w:rPr>
          <w:rFonts w:cs="Times New Roman"/>
          <w:szCs w:val="22"/>
          <w:lang w:val="ro-RO"/>
        </w:rPr>
      </w:pPr>
      <w:r w:rsidRPr="00994C50">
        <w:rPr>
          <w:rFonts w:cs="Times New Roman"/>
          <w:szCs w:val="22"/>
          <w:lang w:val="ro-RO"/>
        </w:rPr>
        <w:t>Administrare intravenoasă</w:t>
      </w:r>
    </w:p>
    <w:p w14:paraId="3045487C" w14:textId="77777777" w:rsidR="00612446" w:rsidRPr="00994C50" w:rsidRDefault="00915F4D" w:rsidP="00FB7454">
      <w:pPr>
        <w:pStyle w:val="NormalAgency"/>
        <w:rPr>
          <w:rFonts w:cs="Times New Roman"/>
          <w:szCs w:val="22"/>
          <w:lang w:val="ro-RO"/>
        </w:rPr>
      </w:pPr>
      <w:r w:rsidRPr="00994C50">
        <w:rPr>
          <w:rFonts w:cs="Times New Roman"/>
          <w:szCs w:val="22"/>
          <w:lang w:val="ro-RO"/>
        </w:rPr>
        <w:t>E</w:t>
      </w:r>
      <w:r w:rsidR="00612446" w:rsidRPr="00994C50">
        <w:rPr>
          <w:rFonts w:cs="Times New Roman"/>
          <w:szCs w:val="22"/>
          <w:lang w:val="ro-RO"/>
        </w:rPr>
        <w:t xml:space="preserve">xclusiv </w:t>
      </w:r>
      <w:r w:rsidR="00090273" w:rsidRPr="00994C50">
        <w:rPr>
          <w:rFonts w:cs="Times New Roman"/>
          <w:szCs w:val="22"/>
          <w:lang w:val="ro-RO"/>
        </w:rPr>
        <w:t>pentru o singură utilizare</w:t>
      </w:r>
    </w:p>
    <w:p w14:paraId="6CFA7C22" w14:textId="77777777" w:rsidR="00612446" w:rsidRPr="00994C50" w:rsidRDefault="00612446" w:rsidP="00FB7454">
      <w:pPr>
        <w:pStyle w:val="NormalAgency"/>
        <w:rPr>
          <w:rFonts w:cs="Times New Roman"/>
          <w:szCs w:val="22"/>
          <w:lang w:val="ro-RO"/>
        </w:rPr>
      </w:pPr>
    </w:p>
    <w:p w14:paraId="6079224E" w14:textId="77777777" w:rsidR="00612446" w:rsidRPr="00994C50" w:rsidRDefault="00612446" w:rsidP="00FB7454">
      <w:pPr>
        <w:pStyle w:val="NormalAgency"/>
        <w:rPr>
          <w:rFonts w:cs="Times New Roman"/>
          <w:szCs w:val="22"/>
          <w:lang w:val="ro-RO"/>
        </w:rPr>
      </w:pPr>
    </w:p>
    <w:p w14:paraId="2225F137" w14:textId="77777777" w:rsidR="00612446" w:rsidRPr="00994C50" w:rsidRDefault="00612446" w:rsidP="00AD788B">
      <w:pPr>
        <w:pStyle w:val="NormalBoldFramedAgency"/>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6.</w:t>
      </w:r>
      <w:r w:rsidRPr="00994C50">
        <w:rPr>
          <w:rFonts w:ascii="Times New Roman" w:hAnsi="Times New Roman" w:cs="Times New Roman"/>
          <w:bCs/>
          <w:noProof w:val="0"/>
          <w:szCs w:val="22"/>
          <w:lang w:val="ro-RO"/>
        </w:rPr>
        <w:tab/>
        <w:t>ATENȚIONARE SPECIALĂ PRIVIND FAPTUL CĂ MEDICAMENTUL NU TREBUIE PĂSTRAT LA VEDEREA ȘI ÎNDEMÂNA COPIILOR</w:t>
      </w:r>
    </w:p>
    <w:p w14:paraId="24A38D85" w14:textId="77777777" w:rsidR="00612446" w:rsidRPr="00994C50" w:rsidRDefault="00612446" w:rsidP="00FB7454">
      <w:pPr>
        <w:pStyle w:val="NormalAgency"/>
        <w:rPr>
          <w:rFonts w:cs="Times New Roman"/>
          <w:szCs w:val="22"/>
          <w:lang w:val="ro-RO"/>
        </w:rPr>
      </w:pPr>
    </w:p>
    <w:p w14:paraId="3178E62F"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A nu se lăsa la vederea și îndemâna copiilor.</w:t>
      </w:r>
    </w:p>
    <w:p w14:paraId="06235BC4" w14:textId="77777777" w:rsidR="00612446" w:rsidRPr="00994C50" w:rsidRDefault="00612446" w:rsidP="00FB7454">
      <w:pPr>
        <w:pStyle w:val="NormalAgency"/>
        <w:rPr>
          <w:rFonts w:cs="Times New Roman"/>
          <w:szCs w:val="22"/>
          <w:lang w:val="ro-RO"/>
        </w:rPr>
      </w:pPr>
    </w:p>
    <w:p w14:paraId="158414A5" w14:textId="77777777" w:rsidR="00612446" w:rsidRPr="00994C50" w:rsidRDefault="00612446" w:rsidP="00FB7454">
      <w:pPr>
        <w:pStyle w:val="NormalAgency"/>
        <w:rPr>
          <w:rFonts w:cs="Times New Roman"/>
          <w:szCs w:val="22"/>
          <w:lang w:val="ro-RO"/>
        </w:rPr>
      </w:pPr>
    </w:p>
    <w:p w14:paraId="0718B864"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7.</w:t>
      </w:r>
      <w:r w:rsidRPr="00994C50">
        <w:rPr>
          <w:rFonts w:ascii="Times New Roman" w:hAnsi="Times New Roman" w:cs="Times New Roman"/>
          <w:bCs/>
          <w:noProof w:val="0"/>
          <w:szCs w:val="22"/>
          <w:lang w:val="ro-RO"/>
        </w:rPr>
        <w:tab/>
        <w:t>ALTĂ(E) ATENȚIONARE(ĂRI) SPECIALĂ(E), DACĂ ESTE(SUNT) NECESARĂ(E)</w:t>
      </w:r>
    </w:p>
    <w:p w14:paraId="5A667B84" w14:textId="77777777" w:rsidR="00612446" w:rsidRPr="00994C50" w:rsidRDefault="00612446" w:rsidP="00FB7454">
      <w:pPr>
        <w:pStyle w:val="NormalAgency"/>
        <w:rPr>
          <w:rFonts w:cs="Times New Roman"/>
          <w:szCs w:val="22"/>
          <w:lang w:val="ro-RO"/>
        </w:rPr>
      </w:pPr>
    </w:p>
    <w:p w14:paraId="289D50B8" w14:textId="77777777" w:rsidR="00A67BD2" w:rsidRPr="00994C50" w:rsidRDefault="00A67BD2" w:rsidP="00FB7454">
      <w:pPr>
        <w:pStyle w:val="NormalAgency"/>
        <w:rPr>
          <w:rFonts w:cs="Times New Roman"/>
          <w:szCs w:val="22"/>
          <w:lang w:val="ro-RO"/>
        </w:rPr>
      </w:pPr>
    </w:p>
    <w:p w14:paraId="362E6D8C"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8.</w:t>
      </w:r>
      <w:r w:rsidRPr="00994C50">
        <w:rPr>
          <w:rFonts w:ascii="Times New Roman" w:hAnsi="Times New Roman" w:cs="Times New Roman"/>
          <w:bCs/>
          <w:noProof w:val="0"/>
          <w:szCs w:val="22"/>
          <w:lang w:val="ro-RO"/>
        </w:rPr>
        <w:tab/>
        <w:t>DATA DE EXPIRARE</w:t>
      </w:r>
    </w:p>
    <w:p w14:paraId="2E2D715F" w14:textId="77777777" w:rsidR="00612446" w:rsidRPr="00994C50" w:rsidRDefault="00612446" w:rsidP="00FB7454">
      <w:pPr>
        <w:pStyle w:val="NormalAgency"/>
        <w:rPr>
          <w:rFonts w:cs="Times New Roman"/>
          <w:szCs w:val="22"/>
          <w:lang w:val="ro-RO"/>
        </w:rPr>
      </w:pPr>
    </w:p>
    <w:p w14:paraId="2063175D"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EXP</w:t>
      </w:r>
      <w:r w:rsidR="007B16A3" w:rsidRPr="00994C50">
        <w:rPr>
          <w:rFonts w:cs="Times New Roman"/>
          <w:szCs w:val="22"/>
          <w:shd w:val="pct15" w:color="auto" w:fill="auto"/>
          <w:lang w:val="ro-RO"/>
        </w:rPr>
        <w:t>:</w:t>
      </w:r>
    </w:p>
    <w:p w14:paraId="14841A10" w14:textId="6CF5DADC" w:rsidR="00612446" w:rsidRPr="00994C50" w:rsidRDefault="007C3352" w:rsidP="00FB7454">
      <w:pPr>
        <w:pStyle w:val="NormalAgency"/>
        <w:rPr>
          <w:rFonts w:cs="Times New Roman"/>
          <w:noProof/>
          <w:szCs w:val="22"/>
          <w:lang w:val="ro-RO"/>
        </w:rPr>
      </w:pPr>
      <w:r w:rsidRPr="00994C50">
        <w:rPr>
          <w:rFonts w:cs="Times New Roman"/>
          <w:noProof/>
          <w:szCs w:val="22"/>
          <w:lang w:val="ro-RO"/>
        </w:rPr>
        <w:t xml:space="preserve">A se utiliza în </w:t>
      </w:r>
      <w:r w:rsidR="00090273" w:rsidRPr="00994C50">
        <w:rPr>
          <w:rFonts w:cs="Times New Roman"/>
          <w:noProof/>
          <w:szCs w:val="22"/>
          <w:lang w:val="ro-RO"/>
        </w:rPr>
        <w:t xml:space="preserve">decurs </w:t>
      </w:r>
      <w:r w:rsidRPr="00994C50">
        <w:rPr>
          <w:rFonts w:cs="Times New Roman"/>
          <w:noProof/>
          <w:szCs w:val="22"/>
          <w:lang w:val="ro-RO"/>
        </w:rPr>
        <w:t>de 14</w:t>
      </w:r>
      <w:r w:rsidR="00E14F2F" w:rsidRPr="00994C50">
        <w:rPr>
          <w:rFonts w:cs="Times New Roman"/>
          <w:noProof/>
          <w:szCs w:val="22"/>
          <w:lang w:val="ro-RO"/>
        </w:rPr>
        <w:t> </w:t>
      </w:r>
      <w:r w:rsidRPr="00994C50">
        <w:rPr>
          <w:rFonts w:cs="Times New Roman"/>
          <w:noProof/>
          <w:szCs w:val="22"/>
          <w:lang w:val="ro-RO"/>
        </w:rPr>
        <w:t>zile de la recepționare</w:t>
      </w:r>
    </w:p>
    <w:p w14:paraId="2AE89209" w14:textId="77777777" w:rsidR="00A62F56" w:rsidRPr="00994C50" w:rsidRDefault="00A62F56" w:rsidP="00FB7454">
      <w:pPr>
        <w:pStyle w:val="NormalAgency"/>
        <w:rPr>
          <w:rFonts w:cs="Times New Roman"/>
          <w:noProof/>
          <w:szCs w:val="22"/>
          <w:lang w:val="ro-RO"/>
        </w:rPr>
      </w:pPr>
    </w:p>
    <w:p w14:paraId="37371BEB" w14:textId="77777777" w:rsidR="00612446" w:rsidRPr="00994C50" w:rsidRDefault="00612446" w:rsidP="00FB7454">
      <w:pPr>
        <w:pStyle w:val="NormalAgency"/>
        <w:rPr>
          <w:rFonts w:cs="Times New Roman"/>
          <w:szCs w:val="22"/>
          <w:lang w:val="ro-RO"/>
        </w:rPr>
      </w:pPr>
    </w:p>
    <w:p w14:paraId="5836C622"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9.</w:t>
      </w:r>
      <w:r w:rsidRPr="00994C50">
        <w:rPr>
          <w:rFonts w:ascii="Times New Roman" w:hAnsi="Times New Roman" w:cs="Times New Roman"/>
          <w:bCs/>
          <w:noProof w:val="0"/>
          <w:szCs w:val="22"/>
          <w:lang w:val="ro-RO"/>
        </w:rPr>
        <w:tab/>
        <w:t>CONDIȚII SPECIALE DE PĂSTRARE</w:t>
      </w:r>
    </w:p>
    <w:p w14:paraId="485BF64B" w14:textId="77777777" w:rsidR="00612446" w:rsidRPr="00994C50" w:rsidRDefault="00612446" w:rsidP="00FB7454">
      <w:pPr>
        <w:pStyle w:val="NormalAgency"/>
        <w:rPr>
          <w:rFonts w:cs="Times New Roman"/>
          <w:szCs w:val="22"/>
          <w:lang w:val="ro-RO"/>
        </w:rPr>
      </w:pPr>
    </w:p>
    <w:p w14:paraId="0B048353" w14:textId="2EDA20FC" w:rsidR="00612446" w:rsidRPr="00994C50" w:rsidRDefault="00612446" w:rsidP="00FB7454">
      <w:pPr>
        <w:pStyle w:val="NormalAgency"/>
        <w:rPr>
          <w:rFonts w:cs="Times New Roman"/>
          <w:szCs w:val="22"/>
          <w:lang w:val="ro-RO"/>
        </w:rPr>
      </w:pPr>
      <w:r w:rsidRPr="00994C50">
        <w:rPr>
          <w:rFonts w:cs="Times New Roman"/>
          <w:szCs w:val="22"/>
          <w:lang w:val="ro-RO"/>
        </w:rPr>
        <w:t xml:space="preserve">A se </w:t>
      </w:r>
      <w:r w:rsidR="00BB578C" w:rsidRPr="00994C50">
        <w:rPr>
          <w:rFonts w:cs="Times New Roman"/>
          <w:szCs w:val="22"/>
          <w:lang w:val="ro-RO"/>
        </w:rPr>
        <w:t xml:space="preserve">păstra și </w:t>
      </w:r>
      <w:r w:rsidRPr="00994C50">
        <w:rPr>
          <w:rFonts w:cs="Times New Roman"/>
          <w:szCs w:val="22"/>
          <w:lang w:val="ro-RO"/>
        </w:rPr>
        <w:t>transporta congelat la ≤-60 °C.</w:t>
      </w:r>
    </w:p>
    <w:p w14:paraId="472EC618" w14:textId="77777777" w:rsidR="00612446" w:rsidRPr="00994C50" w:rsidRDefault="00612446" w:rsidP="00FB7454">
      <w:pPr>
        <w:pStyle w:val="NormalAgency"/>
        <w:rPr>
          <w:rFonts w:cs="Times New Roman"/>
          <w:szCs w:val="22"/>
          <w:lang w:val="ro-RO"/>
        </w:rPr>
      </w:pPr>
      <w:r w:rsidRPr="00994C50">
        <w:rPr>
          <w:rFonts w:cs="Times New Roman"/>
          <w:szCs w:val="22"/>
          <w:lang w:val="ro-RO"/>
        </w:rPr>
        <w:t>A se păstra la frigider (</w:t>
      </w:r>
      <w:r w:rsidR="000B5FFC" w:rsidRPr="00994C50">
        <w:rPr>
          <w:rFonts w:cs="Times New Roman"/>
          <w:szCs w:val="22"/>
          <w:lang w:val="ro-RO"/>
        </w:rPr>
        <w:t>2 </w:t>
      </w:r>
      <w:r w:rsidR="000B5FFC" w:rsidRPr="00994C50">
        <w:rPr>
          <w:rFonts w:cs="Times New Roman"/>
          <w:szCs w:val="22"/>
          <w:lang w:val="ro-RO"/>
        </w:rPr>
        <w:sym w:font="Symbol" w:char="F0B0"/>
      </w:r>
      <w:r w:rsidR="000B5FFC" w:rsidRPr="00994C50">
        <w:rPr>
          <w:rFonts w:cs="Times New Roman"/>
          <w:szCs w:val="22"/>
          <w:lang w:val="ro-RO"/>
        </w:rPr>
        <w:t>C – 8 </w:t>
      </w:r>
      <w:r w:rsidR="000B5FFC" w:rsidRPr="00994C50">
        <w:rPr>
          <w:rFonts w:cs="Times New Roman"/>
          <w:szCs w:val="22"/>
          <w:lang w:val="ro-RO"/>
        </w:rPr>
        <w:sym w:font="Symbol" w:char="F0B0"/>
      </w:r>
      <w:r w:rsidR="000B5FFC" w:rsidRPr="00994C50">
        <w:rPr>
          <w:rFonts w:cs="Times New Roman"/>
          <w:szCs w:val="22"/>
          <w:lang w:val="ro-RO"/>
        </w:rPr>
        <w:t>C</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imediat după recepționare.</w:t>
      </w:r>
    </w:p>
    <w:p w14:paraId="6872505F" w14:textId="77777777" w:rsidR="00612446" w:rsidRPr="00994C50" w:rsidRDefault="00612446" w:rsidP="00FB7454">
      <w:pPr>
        <w:pStyle w:val="NormalAgency"/>
        <w:rPr>
          <w:rFonts w:cs="Times New Roman"/>
          <w:szCs w:val="22"/>
          <w:lang w:val="ro-RO"/>
        </w:rPr>
      </w:pPr>
      <w:r w:rsidRPr="00994C50">
        <w:rPr>
          <w:rFonts w:cs="Times New Roman"/>
          <w:szCs w:val="22"/>
          <w:lang w:val="ro-RO"/>
        </w:rPr>
        <w:t>A se păstra în cutia originală.</w:t>
      </w:r>
    </w:p>
    <w:p w14:paraId="04823B8F" w14:textId="77777777" w:rsidR="00612446" w:rsidRPr="00994C50" w:rsidRDefault="00612446" w:rsidP="00FB7454">
      <w:pPr>
        <w:pStyle w:val="NormalAgency"/>
        <w:rPr>
          <w:rFonts w:cs="Times New Roman"/>
          <w:szCs w:val="22"/>
          <w:lang w:val="ro-RO"/>
        </w:rPr>
      </w:pPr>
    </w:p>
    <w:p w14:paraId="133397C5" w14:textId="77777777" w:rsidR="00612446" w:rsidRPr="00994C50" w:rsidRDefault="00612446" w:rsidP="00FB7454">
      <w:pPr>
        <w:pStyle w:val="NormalAgency"/>
        <w:rPr>
          <w:rFonts w:cs="Times New Roman"/>
          <w:szCs w:val="22"/>
          <w:lang w:val="ro-RO"/>
        </w:rPr>
      </w:pPr>
    </w:p>
    <w:p w14:paraId="3D522A99" w14:textId="77777777" w:rsidR="00612446" w:rsidRPr="00994C50" w:rsidRDefault="00612446" w:rsidP="00AD788B">
      <w:pPr>
        <w:pStyle w:val="NormalBoldFramedAgency"/>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10.</w:t>
      </w:r>
      <w:r w:rsidRPr="00994C50">
        <w:rPr>
          <w:rFonts w:ascii="Times New Roman" w:hAnsi="Times New Roman" w:cs="Times New Roman"/>
          <w:bCs/>
          <w:noProof w:val="0"/>
          <w:szCs w:val="22"/>
          <w:lang w:val="ro-RO"/>
        </w:rPr>
        <w:tab/>
        <w:t>PRECAUȚII SPECIALE PRIVIND ELIMINAREA MEDICAMENTELOR NEUTILIZATE SAU A MATERIALELOR REZIDUALE PROVENITE DIN ASTFEL DE MEDICAMENTE, DACĂ ESTE CAZUL</w:t>
      </w:r>
    </w:p>
    <w:p w14:paraId="1438F4BE" w14:textId="77777777" w:rsidR="00612446" w:rsidRPr="00994C50" w:rsidRDefault="00612446" w:rsidP="00FB7454">
      <w:pPr>
        <w:pStyle w:val="NormalAgency"/>
        <w:rPr>
          <w:rFonts w:cs="Times New Roman"/>
          <w:szCs w:val="22"/>
          <w:lang w:val="ro-RO"/>
        </w:rPr>
      </w:pPr>
    </w:p>
    <w:p w14:paraId="6811E999" w14:textId="77777777" w:rsidR="00612446" w:rsidRPr="00994C50" w:rsidRDefault="00612446" w:rsidP="004A6553">
      <w:pPr>
        <w:pStyle w:val="NormalAgency"/>
        <w:rPr>
          <w:rFonts w:cs="Times New Roman"/>
          <w:szCs w:val="22"/>
          <w:lang w:val="ro-RO"/>
        </w:rPr>
      </w:pPr>
      <w:r w:rsidRPr="00994C50">
        <w:rPr>
          <w:rFonts w:cs="Times New Roman"/>
          <w:szCs w:val="22"/>
          <w:lang w:val="ro-RO"/>
        </w:rPr>
        <w:t xml:space="preserve">Acest medicament conține </w:t>
      </w:r>
      <w:r w:rsidR="00090273" w:rsidRPr="00994C50">
        <w:rPr>
          <w:rFonts w:cs="Times New Roman"/>
          <w:szCs w:val="22"/>
          <w:lang w:val="ro-RO"/>
        </w:rPr>
        <w:t>micro</w:t>
      </w:r>
      <w:r w:rsidRPr="00994C50">
        <w:rPr>
          <w:rFonts w:cs="Times New Roman"/>
          <w:szCs w:val="22"/>
          <w:lang w:val="ro-RO"/>
        </w:rPr>
        <w:t>organisme modificate genetic.</w:t>
      </w:r>
    </w:p>
    <w:p w14:paraId="123B84DA" w14:textId="77777777" w:rsidR="00612446" w:rsidRPr="00994C50" w:rsidRDefault="007C3352" w:rsidP="004A6553">
      <w:pPr>
        <w:pStyle w:val="NormalAgency"/>
        <w:rPr>
          <w:rFonts w:cs="Times New Roman"/>
          <w:szCs w:val="22"/>
          <w:lang w:val="ro-RO"/>
        </w:rPr>
      </w:pPr>
      <w:r w:rsidRPr="00994C50">
        <w:rPr>
          <w:rFonts w:cs="Times New Roman"/>
          <w:szCs w:val="22"/>
          <w:lang w:val="ro-RO"/>
        </w:rPr>
        <w:t xml:space="preserve">Medicamentul neutilizat </w:t>
      </w:r>
      <w:r w:rsidR="00BB578C" w:rsidRPr="00994C50">
        <w:rPr>
          <w:rFonts w:cs="Times New Roman"/>
          <w:szCs w:val="22"/>
          <w:lang w:val="ro-RO"/>
        </w:rPr>
        <w:t xml:space="preserve">sau deșeurile </w:t>
      </w:r>
      <w:r w:rsidRPr="00994C50">
        <w:rPr>
          <w:rFonts w:cs="Times New Roman"/>
          <w:szCs w:val="22"/>
          <w:lang w:val="ro-RO"/>
        </w:rPr>
        <w:t>trebuie să fie eliminat</w:t>
      </w:r>
      <w:r w:rsidR="00BB578C" w:rsidRPr="00994C50">
        <w:rPr>
          <w:rFonts w:cs="Times New Roman"/>
          <w:szCs w:val="22"/>
          <w:lang w:val="ro-RO"/>
        </w:rPr>
        <w:t>e</w:t>
      </w:r>
      <w:r w:rsidRPr="00994C50">
        <w:rPr>
          <w:rFonts w:cs="Times New Roman"/>
          <w:szCs w:val="22"/>
          <w:lang w:val="ro-RO"/>
        </w:rPr>
        <w:t xml:space="preserve"> în conformitate cu normele locale</w:t>
      </w:r>
      <w:r w:rsidR="00DC1617" w:rsidRPr="00994C50">
        <w:rPr>
          <w:rFonts w:cs="Times New Roman"/>
          <w:szCs w:val="22"/>
          <w:lang w:val="ro-RO"/>
        </w:rPr>
        <w:t xml:space="preserve"> privind manipularea deșeurilor biologice</w:t>
      </w:r>
      <w:r w:rsidR="00BB578C" w:rsidRPr="00994C50">
        <w:rPr>
          <w:rFonts w:cs="Times New Roman"/>
          <w:szCs w:val="22"/>
          <w:lang w:val="ro-RO"/>
        </w:rPr>
        <w:t>.</w:t>
      </w:r>
    </w:p>
    <w:p w14:paraId="106452C0" w14:textId="77777777" w:rsidR="00612446" w:rsidRPr="00994C50" w:rsidRDefault="00612446" w:rsidP="004A6553">
      <w:pPr>
        <w:pStyle w:val="NormalAgency"/>
        <w:rPr>
          <w:rFonts w:cs="Times New Roman"/>
          <w:szCs w:val="22"/>
          <w:lang w:val="ro-RO"/>
        </w:rPr>
      </w:pPr>
    </w:p>
    <w:p w14:paraId="73C74206" w14:textId="77777777" w:rsidR="00612446" w:rsidRPr="00994C50" w:rsidRDefault="00612446" w:rsidP="004A6553">
      <w:pPr>
        <w:pStyle w:val="NormalAgency"/>
        <w:rPr>
          <w:rFonts w:cs="Times New Roman"/>
          <w:szCs w:val="22"/>
          <w:lang w:val="ro-RO"/>
        </w:rPr>
      </w:pPr>
    </w:p>
    <w:p w14:paraId="3E3CDBD0" w14:textId="77777777" w:rsidR="00612446" w:rsidRPr="00994C50" w:rsidRDefault="00612446" w:rsidP="000E3B19">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11.</w:t>
      </w:r>
      <w:r w:rsidRPr="00994C50">
        <w:rPr>
          <w:rFonts w:ascii="Times New Roman" w:hAnsi="Times New Roman" w:cs="Times New Roman"/>
          <w:bCs/>
          <w:noProof w:val="0"/>
          <w:szCs w:val="22"/>
          <w:lang w:val="ro-RO"/>
        </w:rPr>
        <w:tab/>
        <w:t>NUMELE ȘI ADRESA DEȚINĂTORULUI AUTORIZAȚIEI DE PUNERE PE PIAȚĂ</w:t>
      </w:r>
    </w:p>
    <w:p w14:paraId="3FC98950" w14:textId="77777777" w:rsidR="00612446" w:rsidRPr="00994C50" w:rsidRDefault="00612446" w:rsidP="004A6553">
      <w:pPr>
        <w:pStyle w:val="NormalAgency"/>
        <w:rPr>
          <w:rFonts w:cs="Times New Roman"/>
          <w:szCs w:val="22"/>
          <w:lang w:val="ro-RO"/>
        </w:rPr>
      </w:pPr>
    </w:p>
    <w:p w14:paraId="06308495" w14:textId="77777777" w:rsidR="006B4D87" w:rsidRPr="00994C50" w:rsidRDefault="006B4D87" w:rsidP="006B4D87">
      <w:pPr>
        <w:keepNext/>
        <w:tabs>
          <w:tab w:val="left" w:pos="567"/>
        </w:tabs>
        <w:rPr>
          <w:sz w:val="22"/>
          <w:szCs w:val="22"/>
        </w:rPr>
      </w:pPr>
      <w:r w:rsidRPr="00994C50">
        <w:rPr>
          <w:sz w:val="22"/>
          <w:szCs w:val="22"/>
        </w:rPr>
        <w:t>Novartis Europharm Limited</w:t>
      </w:r>
    </w:p>
    <w:p w14:paraId="0E5B0D5E" w14:textId="77777777" w:rsidR="006B4D87" w:rsidRPr="00994C50" w:rsidRDefault="006B4D87" w:rsidP="006B4D87">
      <w:pPr>
        <w:keepNext/>
        <w:tabs>
          <w:tab w:val="left" w:pos="567"/>
        </w:tabs>
        <w:rPr>
          <w:noProof/>
          <w:sz w:val="22"/>
          <w:szCs w:val="22"/>
        </w:rPr>
      </w:pPr>
      <w:r w:rsidRPr="00994C50">
        <w:rPr>
          <w:noProof/>
          <w:sz w:val="22"/>
          <w:szCs w:val="22"/>
        </w:rPr>
        <w:t>Vista Building</w:t>
      </w:r>
    </w:p>
    <w:p w14:paraId="561C7C54" w14:textId="77777777" w:rsidR="006B4D87" w:rsidRPr="00994C50" w:rsidRDefault="006B4D87" w:rsidP="006B4D87">
      <w:pPr>
        <w:keepNext/>
        <w:tabs>
          <w:tab w:val="left" w:pos="567"/>
        </w:tabs>
        <w:rPr>
          <w:noProof/>
          <w:sz w:val="22"/>
          <w:szCs w:val="22"/>
        </w:rPr>
      </w:pPr>
      <w:r w:rsidRPr="00994C50">
        <w:rPr>
          <w:noProof/>
          <w:sz w:val="22"/>
          <w:szCs w:val="22"/>
        </w:rPr>
        <w:t>Elm Park, Merrion Road</w:t>
      </w:r>
    </w:p>
    <w:p w14:paraId="1DDA90AA" w14:textId="77777777" w:rsidR="006B4D87" w:rsidRPr="00994C50" w:rsidRDefault="006B4D87" w:rsidP="006B4D87">
      <w:pPr>
        <w:keepNext/>
        <w:tabs>
          <w:tab w:val="left" w:pos="567"/>
        </w:tabs>
        <w:rPr>
          <w:noProof/>
          <w:sz w:val="22"/>
          <w:szCs w:val="22"/>
          <w:lang w:val="fr-CH"/>
        </w:rPr>
      </w:pPr>
      <w:r w:rsidRPr="00994C50">
        <w:rPr>
          <w:noProof/>
          <w:sz w:val="22"/>
          <w:szCs w:val="22"/>
          <w:lang w:val="fr-CH"/>
        </w:rPr>
        <w:t>Dublin 4</w:t>
      </w:r>
    </w:p>
    <w:p w14:paraId="349A1F72" w14:textId="77777777" w:rsidR="00C53A9E" w:rsidRPr="00994C50" w:rsidRDefault="00C53A9E" w:rsidP="00C53A9E">
      <w:pPr>
        <w:pStyle w:val="NormalAgency"/>
        <w:rPr>
          <w:rFonts w:cs="Times New Roman"/>
          <w:noProof/>
          <w:szCs w:val="22"/>
          <w:lang w:val="ro-RO"/>
        </w:rPr>
      </w:pPr>
      <w:r w:rsidRPr="00994C50">
        <w:rPr>
          <w:rFonts w:cs="Times New Roman"/>
          <w:noProof/>
          <w:szCs w:val="22"/>
          <w:lang w:val="ro-RO"/>
        </w:rPr>
        <w:t>Irlanda</w:t>
      </w:r>
    </w:p>
    <w:p w14:paraId="17B52A3D" w14:textId="77777777" w:rsidR="000E3B19" w:rsidRPr="00994C50" w:rsidRDefault="000E3B19" w:rsidP="00C53A9E">
      <w:pPr>
        <w:pStyle w:val="NormalAgency"/>
        <w:rPr>
          <w:rFonts w:cs="Times New Roman"/>
          <w:noProof/>
          <w:szCs w:val="22"/>
          <w:lang w:val="ro-RO"/>
        </w:rPr>
      </w:pPr>
    </w:p>
    <w:p w14:paraId="1C222720" w14:textId="77777777" w:rsidR="000E3B19" w:rsidRPr="00994C50" w:rsidRDefault="000E3B19" w:rsidP="00C53A9E">
      <w:pPr>
        <w:pStyle w:val="NormalAgency"/>
        <w:rPr>
          <w:rFonts w:cs="Times New Roman"/>
          <w:noProof/>
          <w:szCs w:val="22"/>
          <w:lang w:val="ro-RO"/>
        </w:rPr>
      </w:pPr>
    </w:p>
    <w:p w14:paraId="6543BC9B"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12.</w:t>
      </w:r>
      <w:r w:rsidRPr="00994C50">
        <w:rPr>
          <w:rFonts w:ascii="Times New Roman" w:hAnsi="Times New Roman" w:cs="Times New Roman"/>
          <w:bCs/>
          <w:noProof w:val="0"/>
          <w:szCs w:val="22"/>
          <w:lang w:val="ro-RO"/>
        </w:rPr>
        <w:tab/>
        <w:t>NUMĂRUL(ELE) AUTORIZAȚIEI DE PUNERE PE PIAȚĂ</w:t>
      </w:r>
    </w:p>
    <w:p w14:paraId="72A7792C" w14:textId="77777777" w:rsidR="00612446" w:rsidRPr="00994C50" w:rsidRDefault="00612446" w:rsidP="004A6553">
      <w:pPr>
        <w:pStyle w:val="NormalAgency"/>
        <w:rPr>
          <w:rFonts w:cs="Times New Roman"/>
          <w:szCs w:val="22"/>
          <w:lang w:val="ro-RO"/>
        </w:rPr>
      </w:pPr>
    </w:p>
    <w:p w14:paraId="1DE07849" w14:textId="77777777" w:rsidR="00612446" w:rsidRPr="00994C50" w:rsidRDefault="00381B23"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EU/1/20/1443/001</w:t>
      </w:r>
      <w:r w:rsidR="00612446" w:rsidRPr="00994C50">
        <w:rPr>
          <w:rFonts w:cs="Times New Roman"/>
          <w:szCs w:val="22"/>
          <w:shd w:val="pct15" w:color="auto" w:fill="auto"/>
          <w:lang w:val="ro-RO"/>
        </w:rPr>
        <w:t>– flacon de 8,3 ml x 2</w:t>
      </w:r>
    </w:p>
    <w:p w14:paraId="47734031" w14:textId="77777777" w:rsidR="00612446" w:rsidRPr="00994C50" w:rsidRDefault="00381B23"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EU/1/20/1443/002</w:t>
      </w:r>
      <w:r w:rsidR="00612446" w:rsidRPr="00994C50">
        <w:rPr>
          <w:rFonts w:cs="Times New Roman"/>
          <w:szCs w:val="22"/>
          <w:shd w:val="pct15" w:color="auto" w:fill="auto"/>
          <w:lang w:val="ro-RO"/>
        </w:rPr>
        <w:t>– flacon de 5,5 ml x 2, flacon de 8,3 ml x 1</w:t>
      </w:r>
    </w:p>
    <w:p w14:paraId="2B727011"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3</w:t>
      </w:r>
      <w:r w:rsidR="00612446" w:rsidRPr="00994C50">
        <w:rPr>
          <w:rFonts w:cs="Times New Roman"/>
          <w:szCs w:val="22"/>
          <w:shd w:val="pct15" w:color="auto" w:fill="auto"/>
          <w:lang w:val="ro-RO"/>
        </w:rPr>
        <w:t xml:space="preserve"> – flacon de 5,5 ml x 1, flacon de 8,3 ml x 2</w:t>
      </w:r>
    </w:p>
    <w:p w14:paraId="604214F7"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4</w:t>
      </w:r>
      <w:r w:rsidR="00612446" w:rsidRPr="00994C50">
        <w:rPr>
          <w:rFonts w:cs="Times New Roman"/>
          <w:szCs w:val="22"/>
          <w:shd w:val="pct15" w:color="auto" w:fill="auto"/>
          <w:lang w:val="ro-RO"/>
        </w:rPr>
        <w:t xml:space="preserve"> – flacon de 8,3 ml x 3</w:t>
      </w:r>
    </w:p>
    <w:p w14:paraId="622B2AEF"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5</w:t>
      </w:r>
      <w:r w:rsidR="00612446" w:rsidRPr="00994C50">
        <w:rPr>
          <w:rFonts w:cs="Times New Roman"/>
          <w:szCs w:val="22"/>
          <w:shd w:val="pct15" w:color="auto" w:fill="auto"/>
          <w:lang w:val="ro-RO"/>
        </w:rPr>
        <w:t xml:space="preserve"> – flacon de 5,5 ml x 2, flacon de 8,3 ml x 2</w:t>
      </w:r>
    </w:p>
    <w:p w14:paraId="2D1AFF8C"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6</w:t>
      </w:r>
      <w:r w:rsidR="00612446" w:rsidRPr="00994C50">
        <w:rPr>
          <w:rFonts w:cs="Times New Roman"/>
          <w:szCs w:val="22"/>
          <w:shd w:val="pct15" w:color="auto" w:fill="auto"/>
          <w:lang w:val="ro-RO"/>
        </w:rPr>
        <w:t xml:space="preserve"> – flacon de 5,5 ml x 1, flacon de 8,3 ml x 3</w:t>
      </w:r>
    </w:p>
    <w:p w14:paraId="7FCA66D6"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7</w:t>
      </w:r>
      <w:r w:rsidR="00612446" w:rsidRPr="00994C50">
        <w:rPr>
          <w:rFonts w:cs="Times New Roman"/>
          <w:szCs w:val="22"/>
          <w:shd w:val="pct15" w:color="auto" w:fill="auto"/>
          <w:lang w:val="ro-RO"/>
        </w:rPr>
        <w:t xml:space="preserve"> – flacon de 8,3 ml x 4</w:t>
      </w:r>
    </w:p>
    <w:p w14:paraId="12D81CCD"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8</w:t>
      </w:r>
      <w:r w:rsidR="00612446" w:rsidRPr="00994C50">
        <w:rPr>
          <w:rFonts w:cs="Times New Roman"/>
          <w:szCs w:val="22"/>
          <w:shd w:val="pct15" w:color="auto" w:fill="auto"/>
          <w:lang w:val="ro-RO"/>
        </w:rPr>
        <w:t xml:space="preserve"> – flacon de 5,5 ml x 2, flacon de 8,3 ml x 3</w:t>
      </w:r>
    </w:p>
    <w:p w14:paraId="07D59E19"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381B23" w:rsidRPr="00994C50">
        <w:rPr>
          <w:rFonts w:cs="Times New Roman"/>
          <w:szCs w:val="22"/>
          <w:shd w:val="pct15" w:color="auto" w:fill="auto"/>
          <w:lang w:val="ro-RO"/>
        </w:rPr>
        <w:t>9</w:t>
      </w:r>
      <w:r w:rsidR="00612446" w:rsidRPr="00994C50">
        <w:rPr>
          <w:rFonts w:cs="Times New Roman"/>
          <w:szCs w:val="22"/>
          <w:shd w:val="pct15" w:color="auto" w:fill="auto"/>
          <w:lang w:val="ro-RO"/>
        </w:rPr>
        <w:t xml:space="preserve"> – flacon de 5,5 ml x 1, flacon de 8,3 ml x 4</w:t>
      </w:r>
    </w:p>
    <w:p w14:paraId="291ECC59"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w:t>
      </w:r>
      <w:r w:rsidR="00381B23" w:rsidRPr="00994C50">
        <w:rPr>
          <w:rFonts w:cs="Times New Roman"/>
          <w:szCs w:val="22"/>
          <w:shd w:val="pct15" w:color="auto" w:fill="auto"/>
          <w:lang w:val="ro-RO"/>
        </w:rPr>
        <w:t>10</w:t>
      </w:r>
      <w:r w:rsidR="00612446" w:rsidRPr="00994C50">
        <w:rPr>
          <w:rFonts w:cs="Times New Roman"/>
          <w:szCs w:val="22"/>
          <w:shd w:val="pct15" w:color="auto" w:fill="auto"/>
          <w:lang w:val="ro-RO"/>
        </w:rPr>
        <w:t xml:space="preserve"> – flacon de 8,3 ml x 5</w:t>
      </w:r>
    </w:p>
    <w:p w14:paraId="1D922CB4"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EU/1/20/1443/01</w:t>
      </w:r>
      <w:r w:rsidR="00381B23" w:rsidRPr="00994C50">
        <w:rPr>
          <w:rFonts w:cs="Times New Roman"/>
          <w:szCs w:val="22"/>
          <w:shd w:val="pct15" w:color="auto" w:fill="auto"/>
          <w:lang w:val="ro-RO"/>
        </w:rPr>
        <w:t>1</w:t>
      </w:r>
      <w:r w:rsidR="00612446" w:rsidRPr="00994C50">
        <w:rPr>
          <w:rFonts w:cs="Times New Roman"/>
          <w:szCs w:val="22"/>
          <w:shd w:val="pct15" w:color="auto" w:fill="auto"/>
          <w:lang w:val="ro-RO"/>
        </w:rPr>
        <w:t xml:space="preserve"> – flacon de 5,5 ml x 2, flacon de 8,3 ml x 4</w:t>
      </w:r>
    </w:p>
    <w:p w14:paraId="0BC9BBFA" w14:textId="77777777" w:rsidR="00612446" w:rsidRPr="00994C50" w:rsidRDefault="00DC1617" w:rsidP="004A6553">
      <w:pPr>
        <w:pStyle w:val="NormalAgency"/>
        <w:rPr>
          <w:rFonts w:cs="Times New Roman"/>
          <w:szCs w:val="22"/>
          <w:shd w:val="pct15" w:color="auto" w:fill="auto"/>
          <w:lang w:val="ro-RO"/>
        </w:rPr>
      </w:pPr>
      <w:r w:rsidRPr="00994C50">
        <w:rPr>
          <w:rFonts w:cs="Times New Roman"/>
          <w:szCs w:val="22"/>
          <w:shd w:val="pct15" w:color="auto" w:fill="auto"/>
          <w:lang w:val="ro-RO"/>
        </w:rPr>
        <w:t>EU/1/20/1443/01</w:t>
      </w:r>
      <w:r w:rsidR="00381B23" w:rsidRPr="00994C50">
        <w:rPr>
          <w:rFonts w:cs="Times New Roman"/>
          <w:szCs w:val="22"/>
          <w:shd w:val="pct15" w:color="auto" w:fill="auto"/>
          <w:lang w:val="ro-RO"/>
        </w:rPr>
        <w:t>2</w:t>
      </w:r>
      <w:r w:rsidR="00612446" w:rsidRPr="00994C50">
        <w:rPr>
          <w:rFonts w:cs="Times New Roman"/>
          <w:szCs w:val="22"/>
          <w:shd w:val="pct15" w:color="auto" w:fill="auto"/>
          <w:lang w:val="ro-RO"/>
        </w:rPr>
        <w:t xml:space="preserve"> – flacon de 5,5 ml x 1, flacon de 8,3 ml x 5</w:t>
      </w:r>
    </w:p>
    <w:p w14:paraId="553D1D57"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3</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w:t>
      </w:r>
      <w:r w:rsidR="00C53A9E" w:rsidRPr="00994C50">
        <w:rPr>
          <w:rFonts w:cs="Times New Roman"/>
          <w:noProof/>
          <w:szCs w:val="22"/>
          <w:shd w:val="pct15" w:color="auto" w:fill="auto"/>
          <w:lang w:val="ro-RO"/>
        </w:rPr>
        <w:t>8</w:t>
      </w:r>
      <w:r w:rsidR="006D4243" w:rsidRPr="00994C50">
        <w:rPr>
          <w:rFonts w:cs="Times New Roman"/>
          <w:noProof/>
          <w:szCs w:val="22"/>
          <w:shd w:val="pct15" w:color="auto" w:fill="auto"/>
          <w:lang w:val="ro-RO"/>
        </w:rPr>
        <w:t>,</w:t>
      </w:r>
      <w:r w:rsidR="00C53A9E" w:rsidRPr="00994C50">
        <w:rPr>
          <w:rFonts w:cs="Times New Roman"/>
          <w:noProof/>
          <w:szCs w:val="22"/>
          <w:shd w:val="pct15" w:color="auto" w:fill="auto"/>
          <w:lang w:val="ro-RO"/>
        </w:rPr>
        <w:t>3</w:t>
      </w:r>
      <w:r w:rsidR="006D4243" w:rsidRPr="00994C50">
        <w:rPr>
          <w:rFonts w:cs="Times New Roman"/>
          <w:noProof/>
          <w:szCs w:val="22"/>
          <w:shd w:val="pct15" w:color="auto" w:fill="auto"/>
          <w:lang w:val="ro-RO"/>
        </w:rPr>
        <w:t> </w:t>
      </w:r>
      <w:r w:rsidR="00C53A9E" w:rsidRPr="00994C50">
        <w:rPr>
          <w:rFonts w:cs="Times New Roman"/>
          <w:noProof/>
          <w:szCs w:val="22"/>
          <w:shd w:val="pct15" w:color="auto" w:fill="auto"/>
          <w:lang w:val="ro-RO"/>
        </w:rPr>
        <w:t>m</w:t>
      </w:r>
      <w:r w:rsidR="006D4243" w:rsidRPr="00994C50">
        <w:rPr>
          <w:rFonts w:cs="Times New Roman"/>
          <w:noProof/>
          <w:szCs w:val="22"/>
          <w:shd w:val="pct15" w:color="auto" w:fill="auto"/>
          <w:lang w:val="ro-RO"/>
        </w:rPr>
        <w:t>l</w:t>
      </w:r>
      <w:r w:rsidR="00C53A9E" w:rsidRPr="00994C50">
        <w:rPr>
          <w:rFonts w:cs="Times New Roman"/>
          <w:noProof/>
          <w:szCs w:val="22"/>
          <w:shd w:val="pct15" w:color="auto" w:fill="auto"/>
          <w:lang w:val="ro-RO"/>
        </w:rPr>
        <w:t xml:space="preserve"> x 6</w:t>
      </w:r>
    </w:p>
    <w:p w14:paraId="249B834D"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14</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w:t>
      </w:r>
      <w:r w:rsidR="00C53A9E" w:rsidRPr="00994C50">
        <w:rPr>
          <w:rFonts w:cs="Times New Roman"/>
          <w:noProof/>
          <w:szCs w:val="22"/>
          <w:shd w:val="pct15" w:color="auto" w:fill="auto"/>
          <w:lang w:val="ro-RO"/>
        </w:rPr>
        <w:t>5</w:t>
      </w:r>
      <w:r w:rsidR="006D4243" w:rsidRPr="00994C50">
        <w:rPr>
          <w:rFonts w:cs="Times New Roman"/>
          <w:noProof/>
          <w:szCs w:val="22"/>
          <w:shd w:val="pct15" w:color="auto" w:fill="auto"/>
          <w:lang w:val="ro-RO"/>
        </w:rPr>
        <w:t>,</w:t>
      </w:r>
      <w:r w:rsidR="00C53A9E" w:rsidRPr="00994C50">
        <w:rPr>
          <w:rFonts w:cs="Times New Roman"/>
          <w:noProof/>
          <w:szCs w:val="22"/>
          <w:shd w:val="pct15" w:color="auto" w:fill="auto"/>
          <w:lang w:val="ro-RO"/>
        </w:rPr>
        <w:t>5</w:t>
      </w:r>
      <w:r w:rsidR="006D4243" w:rsidRPr="00994C50">
        <w:rPr>
          <w:rFonts w:cs="Times New Roman"/>
          <w:noProof/>
          <w:szCs w:val="22"/>
          <w:shd w:val="pct15" w:color="auto" w:fill="auto"/>
          <w:lang w:val="ro-RO"/>
        </w:rPr>
        <w:t> </w:t>
      </w:r>
      <w:r w:rsidR="00C53A9E" w:rsidRPr="00994C50">
        <w:rPr>
          <w:rFonts w:cs="Times New Roman"/>
          <w:noProof/>
          <w:szCs w:val="22"/>
          <w:shd w:val="pct15" w:color="auto" w:fill="auto"/>
          <w:lang w:val="ro-RO"/>
        </w:rPr>
        <w:t>m</w:t>
      </w:r>
      <w:r w:rsidR="006D4243" w:rsidRPr="00994C50">
        <w:rPr>
          <w:rFonts w:cs="Times New Roman"/>
          <w:noProof/>
          <w:szCs w:val="22"/>
          <w:shd w:val="pct15" w:color="auto" w:fill="auto"/>
          <w:lang w:val="ro-RO"/>
        </w:rPr>
        <w:t>l</w:t>
      </w:r>
      <w:r w:rsidR="00C53A9E" w:rsidRPr="00994C50">
        <w:rPr>
          <w:rFonts w:cs="Times New Roman"/>
          <w:noProof/>
          <w:szCs w:val="22"/>
          <w:shd w:val="pct15" w:color="auto" w:fill="auto"/>
          <w:lang w:val="ro-RO"/>
        </w:rPr>
        <w:t xml:space="preserve"> x 2,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5</w:t>
      </w:r>
    </w:p>
    <w:p w14:paraId="7D08DBA3"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5</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6</w:t>
      </w:r>
    </w:p>
    <w:p w14:paraId="57DF0508"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6</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21D0F7D3"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7</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2,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6</w:t>
      </w:r>
    </w:p>
    <w:p w14:paraId="68C00D0D"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8</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2AC19CCB"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381B23" w:rsidRPr="00994C50">
        <w:rPr>
          <w:rFonts w:cs="Times New Roman"/>
          <w:noProof/>
          <w:szCs w:val="22"/>
          <w:shd w:val="pct15" w:color="auto" w:fill="auto"/>
          <w:lang w:val="ro-RO"/>
        </w:rPr>
        <w:t>9</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8</w:t>
      </w:r>
    </w:p>
    <w:p w14:paraId="60A8CEE4"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20</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2,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4715F50B"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21</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8</w:t>
      </w:r>
    </w:p>
    <w:p w14:paraId="30667646" w14:textId="77777777" w:rsidR="00612446" w:rsidRPr="00994C50" w:rsidRDefault="00DC1617" w:rsidP="004A6553">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22</w:t>
      </w:r>
      <w:r w:rsidR="00C53A9E" w:rsidRPr="00994C50">
        <w:rPr>
          <w:rFonts w:cs="Times New Roman"/>
          <w:noProof/>
          <w:szCs w:val="22"/>
          <w:shd w:val="pct15" w:color="auto" w:fill="auto"/>
          <w:lang w:val="ro-RO"/>
        </w:rPr>
        <w:t xml:space="preserve"> – </w:t>
      </w:r>
      <w:r w:rsidR="006D4243"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9</w:t>
      </w:r>
    </w:p>
    <w:p w14:paraId="65D415A6"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23</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2,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8</w:t>
      </w:r>
    </w:p>
    <w:p w14:paraId="144F6051"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24</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9</w:t>
      </w:r>
    </w:p>
    <w:p w14:paraId="442EC331"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25</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10</w:t>
      </w:r>
    </w:p>
    <w:p w14:paraId="5102F861"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26</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2, </w:t>
      </w:r>
      <w:r w:rsidR="00071536" w:rsidRPr="00994C50">
        <w:rPr>
          <w:rFonts w:cs="Times New Roman"/>
          <w:noProof/>
          <w:szCs w:val="22"/>
          <w:shd w:val="pct15" w:color="auto" w:fill="auto"/>
          <w:lang w:val="ro-RO"/>
        </w:rPr>
        <w:t xml:space="preserve">flacon de 8,3 ml </w:t>
      </w:r>
      <w:r w:rsidR="00BB578C" w:rsidRPr="00994C50">
        <w:rPr>
          <w:rFonts w:cs="Times New Roman"/>
          <w:noProof/>
          <w:szCs w:val="22"/>
          <w:shd w:val="pct15" w:color="auto" w:fill="auto"/>
          <w:lang w:val="ro-RO"/>
        </w:rPr>
        <w:t>x 9</w:t>
      </w:r>
    </w:p>
    <w:p w14:paraId="79FF894F"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27</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10</w:t>
      </w:r>
    </w:p>
    <w:p w14:paraId="5B43A75D"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28</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11</w:t>
      </w:r>
    </w:p>
    <w:p w14:paraId="4D788ACD"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29</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2,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10</w:t>
      </w:r>
    </w:p>
    <w:p w14:paraId="2471C985"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30</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11</w:t>
      </w:r>
    </w:p>
    <w:p w14:paraId="3C4CAE23"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w:t>
      </w:r>
      <w:r w:rsidRPr="00994C50">
        <w:rPr>
          <w:rFonts w:cs="Times New Roman"/>
          <w:noProof/>
          <w:szCs w:val="22"/>
          <w:shd w:val="pct15" w:color="auto" w:fill="auto"/>
          <w:lang w:val="ro-RO"/>
        </w:rPr>
        <w:t>1</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12</w:t>
      </w:r>
    </w:p>
    <w:p w14:paraId="64C13EBE"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32</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2,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11</w:t>
      </w:r>
    </w:p>
    <w:p w14:paraId="6490EA8B"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33</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 </w:t>
      </w:r>
      <w:r w:rsidR="00071536" w:rsidRPr="00994C50">
        <w:rPr>
          <w:rFonts w:cs="Times New Roman"/>
          <w:noProof/>
          <w:szCs w:val="22"/>
          <w:shd w:val="pct15" w:color="auto" w:fill="auto"/>
          <w:lang w:val="ro-RO"/>
        </w:rPr>
        <w:t xml:space="preserve">flacon de 8,3 ml </w:t>
      </w:r>
      <w:r w:rsidR="00BB578C" w:rsidRPr="00994C50">
        <w:rPr>
          <w:rFonts w:cs="Times New Roman"/>
          <w:noProof/>
          <w:szCs w:val="22"/>
          <w:shd w:val="pct15" w:color="auto" w:fill="auto"/>
          <w:lang w:val="ro-RO"/>
        </w:rPr>
        <w:t>x 12</w:t>
      </w:r>
    </w:p>
    <w:p w14:paraId="2682C970"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34</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13</w:t>
      </w:r>
    </w:p>
    <w:p w14:paraId="02769998"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35</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2,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12</w:t>
      </w:r>
    </w:p>
    <w:p w14:paraId="1AEF0FC6"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36</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5</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5 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 </w:t>
      </w:r>
      <w:r w:rsidR="00071536" w:rsidRPr="00994C50">
        <w:rPr>
          <w:rFonts w:cs="Times New Roman"/>
          <w:noProof/>
          <w:szCs w:val="22"/>
          <w:shd w:val="pct15" w:color="auto" w:fill="auto"/>
          <w:lang w:val="ro-RO"/>
        </w:rPr>
        <w:t>flacon de 8,3 ml </w:t>
      </w:r>
      <w:r w:rsidR="00BB578C" w:rsidRPr="00994C50">
        <w:rPr>
          <w:rFonts w:cs="Times New Roman"/>
          <w:noProof/>
          <w:szCs w:val="22"/>
          <w:shd w:val="pct15" w:color="auto" w:fill="auto"/>
          <w:lang w:val="ro-RO"/>
        </w:rPr>
        <w:t>x 13</w:t>
      </w:r>
    </w:p>
    <w:p w14:paraId="603CD135" w14:textId="77777777" w:rsidR="00BB578C" w:rsidRPr="00994C50" w:rsidRDefault="00DC1617" w:rsidP="00BB578C">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381B23" w:rsidRPr="00994C50">
        <w:rPr>
          <w:rFonts w:cs="Times New Roman"/>
          <w:noProof/>
          <w:szCs w:val="22"/>
          <w:shd w:val="pct15" w:color="auto" w:fill="auto"/>
          <w:lang w:val="ro-RO"/>
        </w:rPr>
        <w:t>37</w:t>
      </w:r>
      <w:r w:rsidR="00BB578C" w:rsidRPr="00994C50">
        <w:rPr>
          <w:rFonts w:cs="Times New Roman"/>
          <w:noProof/>
          <w:szCs w:val="22"/>
          <w:shd w:val="pct15" w:color="auto" w:fill="auto"/>
          <w:lang w:val="ro-RO"/>
        </w:rPr>
        <w:t xml:space="preserve"> – </w:t>
      </w:r>
      <w:r w:rsidR="00071536" w:rsidRPr="00994C50">
        <w:rPr>
          <w:rFonts w:cs="Times New Roman"/>
          <w:noProof/>
          <w:szCs w:val="22"/>
          <w:shd w:val="pct15" w:color="auto" w:fill="auto"/>
          <w:lang w:val="ro-RO"/>
        </w:rPr>
        <w:t xml:space="preserve">flacon de </w:t>
      </w:r>
      <w:r w:rsidR="00BB578C" w:rsidRPr="00994C50">
        <w:rPr>
          <w:rFonts w:cs="Times New Roman"/>
          <w:noProof/>
          <w:szCs w:val="22"/>
          <w:shd w:val="pct15" w:color="auto" w:fill="auto"/>
          <w:lang w:val="ro-RO"/>
        </w:rPr>
        <w:t>8</w:t>
      </w:r>
      <w:r w:rsidR="00071536" w:rsidRPr="00994C50">
        <w:rPr>
          <w:rFonts w:cs="Times New Roman"/>
          <w:noProof/>
          <w:szCs w:val="22"/>
          <w:shd w:val="pct15" w:color="auto" w:fill="auto"/>
          <w:lang w:val="ro-RO"/>
        </w:rPr>
        <w:t>,</w:t>
      </w:r>
      <w:r w:rsidR="00BB578C" w:rsidRPr="00994C50">
        <w:rPr>
          <w:rFonts w:cs="Times New Roman"/>
          <w:noProof/>
          <w:szCs w:val="22"/>
          <w:shd w:val="pct15" w:color="auto" w:fill="auto"/>
          <w:lang w:val="ro-RO"/>
        </w:rPr>
        <w:t>3 </w:t>
      </w:r>
      <w:r w:rsidR="00071536" w:rsidRPr="00994C50">
        <w:rPr>
          <w:rFonts w:cs="Times New Roman"/>
          <w:noProof/>
          <w:szCs w:val="22"/>
          <w:shd w:val="pct15" w:color="auto" w:fill="auto"/>
          <w:lang w:val="ro-RO"/>
        </w:rPr>
        <w:t>ml</w:t>
      </w:r>
      <w:r w:rsidR="00BB578C" w:rsidRPr="00994C50">
        <w:rPr>
          <w:rFonts w:cs="Times New Roman"/>
          <w:noProof/>
          <w:szCs w:val="22"/>
          <w:shd w:val="pct15" w:color="auto" w:fill="auto"/>
          <w:lang w:val="ro-RO"/>
        </w:rPr>
        <w:t xml:space="preserve"> x 14</w:t>
      </w:r>
    </w:p>
    <w:p w14:paraId="1832CA87" w14:textId="77777777" w:rsidR="00BB578C" w:rsidRPr="00994C50" w:rsidRDefault="00BB578C" w:rsidP="004A6553">
      <w:pPr>
        <w:pStyle w:val="NormalAgency"/>
        <w:rPr>
          <w:rFonts w:cs="Times New Roman"/>
          <w:noProof/>
          <w:szCs w:val="22"/>
          <w:lang w:val="ro-RO"/>
        </w:rPr>
      </w:pPr>
    </w:p>
    <w:p w14:paraId="6F906293" w14:textId="77777777" w:rsidR="00612446" w:rsidRPr="00994C50" w:rsidRDefault="00612446" w:rsidP="004A6553">
      <w:pPr>
        <w:pStyle w:val="NormalAgency"/>
        <w:rPr>
          <w:rFonts w:cs="Times New Roman"/>
          <w:szCs w:val="22"/>
          <w:lang w:val="ro-RO"/>
        </w:rPr>
      </w:pPr>
    </w:p>
    <w:p w14:paraId="112290D3"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13.</w:t>
      </w:r>
      <w:r w:rsidRPr="00994C50">
        <w:rPr>
          <w:rFonts w:ascii="Times New Roman" w:hAnsi="Times New Roman" w:cs="Times New Roman"/>
          <w:bCs/>
          <w:noProof w:val="0"/>
          <w:szCs w:val="22"/>
          <w:lang w:val="ro-RO"/>
        </w:rPr>
        <w:tab/>
        <w:t>SERIA DE FABRICAȚIE</w:t>
      </w:r>
    </w:p>
    <w:p w14:paraId="761AA605" w14:textId="77777777" w:rsidR="00612446" w:rsidRPr="00994C50" w:rsidRDefault="00612446" w:rsidP="00FB7454">
      <w:pPr>
        <w:pStyle w:val="NormalAgency"/>
        <w:rPr>
          <w:rFonts w:cs="Times New Roman"/>
          <w:szCs w:val="22"/>
          <w:lang w:val="ro-RO"/>
        </w:rPr>
      </w:pPr>
    </w:p>
    <w:p w14:paraId="776016EF"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Lot</w:t>
      </w:r>
      <w:r w:rsidR="007B16A3" w:rsidRPr="00994C50">
        <w:rPr>
          <w:rFonts w:cs="Times New Roman"/>
          <w:szCs w:val="22"/>
          <w:shd w:val="pct15" w:color="auto" w:fill="auto"/>
          <w:lang w:val="ro-RO"/>
        </w:rPr>
        <w:t>:</w:t>
      </w:r>
    </w:p>
    <w:p w14:paraId="3C5CB840" w14:textId="77777777" w:rsidR="00612446" w:rsidRPr="00994C50" w:rsidRDefault="00612446" w:rsidP="00FB7454">
      <w:pPr>
        <w:pStyle w:val="NormalAgency"/>
        <w:rPr>
          <w:rFonts w:cs="Times New Roman"/>
          <w:szCs w:val="22"/>
          <w:lang w:val="ro-RO"/>
        </w:rPr>
      </w:pPr>
    </w:p>
    <w:p w14:paraId="4C15389B" w14:textId="77777777" w:rsidR="00612446" w:rsidRPr="00994C50" w:rsidRDefault="00612446" w:rsidP="00FB7454">
      <w:pPr>
        <w:pStyle w:val="NormalAgency"/>
        <w:rPr>
          <w:rFonts w:cs="Times New Roman"/>
          <w:szCs w:val="22"/>
          <w:lang w:val="ro-RO"/>
        </w:rPr>
      </w:pPr>
    </w:p>
    <w:p w14:paraId="6529657A"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14.</w:t>
      </w:r>
      <w:r w:rsidRPr="00994C50">
        <w:rPr>
          <w:rFonts w:ascii="Times New Roman" w:hAnsi="Times New Roman" w:cs="Times New Roman"/>
          <w:bCs/>
          <w:noProof w:val="0"/>
          <w:szCs w:val="22"/>
          <w:lang w:val="ro-RO"/>
        </w:rPr>
        <w:tab/>
        <w:t>CLASIFICARE GENERALĂ PRIVIND MODUL DE ELIBERARE</w:t>
      </w:r>
    </w:p>
    <w:p w14:paraId="0026EAFE" w14:textId="77777777" w:rsidR="00612446" w:rsidRPr="00994C50" w:rsidRDefault="00612446" w:rsidP="00FB7454">
      <w:pPr>
        <w:pStyle w:val="NormalAgency"/>
        <w:rPr>
          <w:rFonts w:cs="Times New Roman"/>
          <w:szCs w:val="22"/>
          <w:lang w:val="ro-RO"/>
        </w:rPr>
      </w:pPr>
    </w:p>
    <w:p w14:paraId="7011B470" w14:textId="77777777" w:rsidR="00612446" w:rsidRPr="00994C50" w:rsidRDefault="00612446" w:rsidP="00FB7454">
      <w:pPr>
        <w:pStyle w:val="NormalAgency"/>
        <w:rPr>
          <w:rFonts w:cs="Times New Roman"/>
          <w:szCs w:val="22"/>
          <w:lang w:val="ro-RO"/>
        </w:rPr>
      </w:pPr>
    </w:p>
    <w:p w14:paraId="7244264B"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15.</w:t>
      </w:r>
      <w:r w:rsidRPr="00994C50">
        <w:rPr>
          <w:rFonts w:ascii="Times New Roman" w:hAnsi="Times New Roman" w:cs="Times New Roman"/>
          <w:bCs/>
          <w:noProof w:val="0"/>
          <w:szCs w:val="22"/>
          <w:lang w:val="ro-RO"/>
        </w:rPr>
        <w:tab/>
        <w:t>INSTRUCȚIUNI DE UTILIZARE</w:t>
      </w:r>
    </w:p>
    <w:p w14:paraId="3B7E1258" w14:textId="77777777" w:rsidR="00612446" w:rsidRPr="00994C50" w:rsidRDefault="00612446" w:rsidP="00FB7454">
      <w:pPr>
        <w:pStyle w:val="NormalAgency"/>
        <w:rPr>
          <w:rFonts w:cs="Times New Roman"/>
          <w:szCs w:val="22"/>
          <w:lang w:val="ro-RO"/>
        </w:rPr>
      </w:pPr>
    </w:p>
    <w:p w14:paraId="6E9280A0" w14:textId="77777777" w:rsidR="00612446" w:rsidRPr="00994C50" w:rsidRDefault="00612446" w:rsidP="00FB7454">
      <w:pPr>
        <w:pStyle w:val="NormalAgency"/>
        <w:rPr>
          <w:rFonts w:cs="Times New Roman"/>
          <w:szCs w:val="22"/>
          <w:lang w:val="ro-RO"/>
        </w:rPr>
      </w:pPr>
    </w:p>
    <w:p w14:paraId="055D5EFB" w14:textId="77777777" w:rsidR="00612446" w:rsidRPr="00994C50" w:rsidRDefault="00612446" w:rsidP="00AD788B">
      <w:pPr>
        <w:pStyle w:val="NormalBoldFramedAgency"/>
        <w:keepNext/>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16.</w:t>
      </w:r>
      <w:r w:rsidRPr="00994C50">
        <w:rPr>
          <w:rFonts w:ascii="Times New Roman" w:hAnsi="Times New Roman" w:cs="Times New Roman"/>
          <w:bCs/>
          <w:noProof w:val="0"/>
          <w:szCs w:val="22"/>
          <w:lang w:val="ro-RO"/>
        </w:rPr>
        <w:tab/>
        <w:t>INFORMAȚII ÎN BRAILLE</w:t>
      </w:r>
    </w:p>
    <w:p w14:paraId="6A11898A" w14:textId="77777777" w:rsidR="00612446" w:rsidRPr="00994C50" w:rsidRDefault="00612446" w:rsidP="00AD788B">
      <w:pPr>
        <w:pStyle w:val="NormalAgency"/>
        <w:keepNext/>
        <w:rPr>
          <w:rFonts w:cs="Times New Roman"/>
          <w:szCs w:val="22"/>
          <w:lang w:val="ro-RO"/>
        </w:rPr>
      </w:pPr>
    </w:p>
    <w:p w14:paraId="3DD6627A" w14:textId="7777777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Justificare acceptată pentru neincluderea informației în Braille.</w:t>
      </w:r>
    </w:p>
    <w:p w14:paraId="648CB903" w14:textId="77777777" w:rsidR="00612446" w:rsidRPr="00994C50" w:rsidRDefault="00612446" w:rsidP="004A6553">
      <w:pPr>
        <w:pStyle w:val="NormalAgency"/>
        <w:rPr>
          <w:rFonts w:cs="Times New Roman"/>
          <w:szCs w:val="22"/>
          <w:shd w:val="clear" w:color="auto" w:fill="CCCCCC"/>
          <w:lang w:val="ro-RO"/>
        </w:rPr>
      </w:pPr>
    </w:p>
    <w:p w14:paraId="05A28800" w14:textId="77777777" w:rsidR="00612446" w:rsidRPr="00994C50" w:rsidRDefault="00612446" w:rsidP="004A6553">
      <w:pPr>
        <w:pStyle w:val="NormalAgency"/>
        <w:rPr>
          <w:rFonts w:cs="Times New Roman"/>
          <w:szCs w:val="22"/>
          <w:shd w:val="clear" w:color="auto" w:fill="CCCCCC"/>
          <w:lang w:val="ro-RO"/>
        </w:rPr>
      </w:pPr>
    </w:p>
    <w:p w14:paraId="47482EA8"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17.</w:t>
      </w:r>
      <w:r w:rsidRPr="00994C50">
        <w:rPr>
          <w:rFonts w:ascii="Times New Roman" w:hAnsi="Times New Roman" w:cs="Times New Roman"/>
          <w:bCs/>
          <w:noProof w:val="0"/>
          <w:szCs w:val="22"/>
          <w:lang w:val="ro-RO"/>
        </w:rPr>
        <w:tab/>
        <w:t>IDENTIFICATOR UNIC – COD DE BARE BIDIMENSIONAL</w:t>
      </w:r>
    </w:p>
    <w:p w14:paraId="3732C7E3" w14:textId="77777777" w:rsidR="00612446" w:rsidRPr="00994C50" w:rsidRDefault="00612446" w:rsidP="00FB7454">
      <w:pPr>
        <w:pStyle w:val="NormalAgency"/>
        <w:rPr>
          <w:rFonts w:cs="Times New Roman"/>
          <w:szCs w:val="22"/>
          <w:lang w:val="ro-RO"/>
        </w:rPr>
      </w:pPr>
    </w:p>
    <w:p w14:paraId="322B15AC"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cod de bare bidimensional care conține identificatorul unic.</w:t>
      </w:r>
    </w:p>
    <w:p w14:paraId="39EB48E4" w14:textId="77777777" w:rsidR="00612446" w:rsidRPr="00994C50" w:rsidRDefault="00612446" w:rsidP="00FB7454">
      <w:pPr>
        <w:pStyle w:val="NormalAgency"/>
        <w:rPr>
          <w:rFonts w:cs="Times New Roman"/>
          <w:szCs w:val="22"/>
          <w:lang w:val="ro-RO"/>
        </w:rPr>
      </w:pPr>
    </w:p>
    <w:p w14:paraId="125831C4" w14:textId="77777777" w:rsidR="00612446" w:rsidRPr="00994C50" w:rsidRDefault="00612446" w:rsidP="00FB7454">
      <w:pPr>
        <w:pStyle w:val="NormalAgency"/>
        <w:rPr>
          <w:rFonts w:cs="Times New Roman"/>
          <w:szCs w:val="22"/>
          <w:lang w:val="ro-RO"/>
        </w:rPr>
      </w:pPr>
    </w:p>
    <w:p w14:paraId="5C79E4FF"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18.</w:t>
      </w:r>
      <w:r w:rsidRPr="00994C50">
        <w:rPr>
          <w:rFonts w:ascii="Times New Roman" w:hAnsi="Times New Roman" w:cs="Times New Roman"/>
          <w:bCs/>
          <w:noProof w:val="0"/>
          <w:szCs w:val="22"/>
          <w:lang w:val="ro-RO"/>
        </w:rPr>
        <w:tab/>
        <w:t>IDENTIFICATOR UNIC – DATE LIZIBILE PENTRU PERSOANE</w:t>
      </w:r>
    </w:p>
    <w:p w14:paraId="4B52FEB3" w14:textId="77777777" w:rsidR="00612446" w:rsidRPr="00994C50" w:rsidRDefault="00612446" w:rsidP="004A6553">
      <w:pPr>
        <w:pStyle w:val="NormalAgency"/>
        <w:rPr>
          <w:rFonts w:cs="Times New Roman"/>
          <w:szCs w:val="22"/>
          <w:lang w:val="ro-RO"/>
        </w:rPr>
      </w:pPr>
    </w:p>
    <w:p w14:paraId="4A0200BA" w14:textId="01302F27"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PC</w:t>
      </w:r>
    </w:p>
    <w:p w14:paraId="49E2C865" w14:textId="308DA936"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SN</w:t>
      </w:r>
    </w:p>
    <w:p w14:paraId="1C2EA8F4" w14:textId="45A13F61" w:rsidR="00612446" w:rsidRPr="00994C50" w:rsidRDefault="00612446" w:rsidP="004A6553">
      <w:pPr>
        <w:pStyle w:val="NormalAgency"/>
        <w:rPr>
          <w:rFonts w:cs="Times New Roman"/>
          <w:szCs w:val="22"/>
          <w:shd w:val="pct15" w:color="auto" w:fill="auto"/>
          <w:lang w:val="ro-RO"/>
        </w:rPr>
      </w:pPr>
      <w:r w:rsidRPr="00994C50">
        <w:rPr>
          <w:rFonts w:cs="Times New Roman"/>
          <w:szCs w:val="22"/>
          <w:shd w:val="pct15" w:color="auto" w:fill="auto"/>
          <w:lang w:val="ro-RO"/>
        </w:rPr>
        <w:t>NN</w:t>
      </w:r>
    </w:p>
    <w:p w14:paraId="45145F73" w14:textId="77777777" w:rsidR="00911FB2" w:rsidRPr="00994C50" w:rsidRDefault="000F0FE3" w:rsidP="004A6553">
      <w:pPr>
        <w:pStyle w:val="NormalAgency"/>
        <w:rPr>
          <w:rFonts w:cs="Times New Roman"/>
          <w:szCs w:val="22"/>
          <w:lang w:val="ro-RO"/>
        </w:rPr>
      </w:pPr>
      <w:r w:rsidRPr="00994C50">
        <w:rPr>
          <w:rFonts w:cs="Times New Roman"/>
          <w:szCs w:val="22"/>
          <w:lang w:val="ro-RO"/>
        </w:rPr>
        <w:br w:type="page"/>
      </w:r>
    </w:p>
    <w:p w14:paraId="399E8B34" w14:textId="77777777" w:rsidR="00AD788B" w:rsidRPr="00994C50" w:rsidRDefault="00AD788B" w:rsidP="00AD788B">
      <w:pPr>
        <w:pStyle w:val="NormalBoldAgency"/>
        <w:outlineLvl w:val="9"/>
        <w:rPr>
          <w:rFonts w:ascii="Times New Roman" w:hAnsi="Times New Roman" w:cs="Times New Roman"/>
          <w:b w:val="0"/>
          <w:bCs/>
          <w:noProof w:val="0"/>
          <w:szCs w:val="22"/>
          <w:lang w:val="ro-RO"/>
        </w:rPr>
      </w:pPr>
    </w:p>
    <w:p w14:paraId="124F2E39" w14:textId="77777777" w:rsidR="00612446" w:rsidRPr="00994C50" w:rsidRDefault="00612446"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MINIMUM DE INFORMAȚII CARE TREBUIE SĂ APARĂ PE AMBALAJELE PRIMARE MICI</w:t>
      </w:r>
    </w:p>
    <w:p w14:paraId="02ACFC81" w14:textId="77777777" w:rsidR="00612446" w:rsidRPr="00994C50" w:rsidRDefault="00612446" w:rsidP="00FB7454">
      <w:pPr>
        <w:pStyle w:val="NormalAgency"/>
        <w:pBdr>
          <w:top w:val="single" w:sz="4" w:space="1" w:color="auto"/>
          <w:left w:val="single" w:sz="4" w:space="4" w:color="auto"/>
          <w:bottom w:val="single" w:sz="4" w:space="1" w:color="auto"/>
          <w:right w:val="single" w:sz="4" w:space="4" w:color="auto"/>
        </w:pBdr>
        <w:rPr>
          <w:rFonts w:cs="Times New Roman"/>
          <w:szCs w:val="22"/>
          <w:lang w:val="ro-RO"/>
        </w:rPr>
      </w:pPr>
    </w:p>
    <w:p w14:paraId="415F9264" w14:textId="77777777" w:rsidR="00612446" w:rsidRPr="00994C50" w:rsidRDefault="00612446"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 xml:space="preserve">CUTIE – </w:t>
      </w:r>
      <w:r w:rsidR="00A74B42" w:rsidRPr="00994C50">
        <w:rPr>
          <w:rFonts w:ascii="Times New Roman" w:hAnsi="Times New Roman" w:cs="Times New Roman"/>
          <w:bCs/>
          <w:noProof w:val="0"/>
          <w:szCs w:val="22"/>
          <w:lang w:val="ro-RO"/>
        </w:rPr>
        <w:t>DATE VARIABILE</w:t>
      </w:r>
      <w:r w:rsidR="00C53A9E" w:rsidRPr="00994C50">
        <w:rPr>
          <w:rFonts w:ascii="Times New Roman" w:hAnsi="Times New Roman" w:cs="Times New Roman"/>
          <w:bCs/>
          <w:noProof w:val="0"/>
          <w:szCs w:val="22"/>
          <w:lang w:val="ro-RO"/>
        </w:rPr>
        <w:t xml:space="preserve"> </w:t>
      </w:r>
      <w:r w:rsidR="00C53A9E" w:rsidRPr="00994C50">
        <w:rPr>
          <w:rFonts w:ascii="Times New Roman" w:hAnsi="Times New Roman" w:cs="Times New Roman"/>
          <w:szCs w:val="22"/>
          <w:lang w:val="ro-RO"/>
        </w:rPr>
        <w:t>(</w:t>
      </w:r>
      <w:r w:rsidR="00DE4747" w:rsidRPr="00994C50">
        <w:rPr>
          <w:rFonts w:ascii="Times New Roman" w:hAnsi="Times New Roman" w:cs="Times New Roman"/>
          <w:szCs w:val="22"/>
          <w:lang w:val="ro-RO"/>
        </w:rPr>
        <w:t>a se imprima direct pe cutia secundară în momentul ambalării</w:t>
      </w:r>
      <w:r w:rsidR="00C53A9E" w:rsidRPr="00994C50">
        <w:rPr>
          <w:rFonts w:ascii="Times New Roman" w:hAnsi="Times New Roman" w:cs="Times New Roman"/>
          <w:szCs w:val="22"/>
          <w:lang w:val="ro-RO"/>
        </w:rPr>
        <w:t>)</w:t>
      </w:r>
    </w:p>
    <w:p w14:paraId="0A7FE2A5" w14:textId="77777777" w:rsidR="00612446" w:rsidRPr="00994C50" w:rsidRDefault="00612446" w:rsidP="00FB7454">
      <w:pPr>
        <w:pStyle w:val="NormalAgency"/>
        <w:rPr>
          <w:rFonts w:cs="Times New Roman"/>
          <w:szCs w:val="22"/>
          <w:lang w:val="ro-RO"/>
        </w:rPr>
      </w:pPr>
    </w:p>
    <w:p w14:paraId="67269607" w14:textId="77777777" w:rsidR="00612446" w:rsidRPr="00994C50" w:rsidRDefault="00612446" w:rsidP="00FB7454">
      <w:pPr>
        <w:pStyle w:val="NormalAgency"/>
        <w:rPr>
          <w:rFonts w:cs="Times New Roman"/>
          <w:szCs w:val="22"/>
          <w:lang w:val="ro-RO"/>
        </w:rPr>
      </w:pPr>
    </w:p>
    <w:p w14:paraId="4E566C53" w14:textId="77777777" w:rsidR="00612446" w:rsidRPr="00994C50" w:rsidRDefault="00612446" w:rsidP="00CF2874">
      <w:pPr>
        <w:pStyle w:val="NormalBoldFramedAgency"/>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w:t>
      </w:r>
      <w:r w:rsidRPr="00994C50">
        <w:rPr>
          <w:rFonts w:ascii="Times New Roman" w:hAnsi="Times New Roman" w:cs="Times New Roman"/>
          <w:bCs/>
          <w:noProof w:val="0"/>
          <w:szCs w:val="22"/>
          <w:lang w:val="ro-RO"/>
        </w:rPr>
        <w:tab/>
        <w:t>DENUMIREA COMERCIALĂ A MEDICAMENTULUI ȘI CALEA(CĂILE) DE ADMINISTRARE</w:t>
      </w:r>
    </w:p>
    <w:p w14:paraId="64868790" w14:textId="77777777" w:rsidR="00612446" w:rsidRPr="00994C50" w:rsidRDefault="00612446" w:rsidP="00FB7454">
      <w:pPr>
        <w:pStyle w:val="NormalAgency"/>
        <w:rPr>
          <w:rFonts w:cs="Times New Roman"/>
          <w:szCs w:val="22"/>
          <w:lang w:val="ro-RO"/>
        </w:rPr>
      </w:pPr>
    </w:p>
    <w:p w14:paraId="180B903B" w14:textId="77777777" w:rsidR="00612446" w:rsidRPr="00994C50" w:rsidRDefault="009700B6" w:rsidP="00FB7454">
      <w:pPr>
        <w:pStyle w:val="NormalAgency"/>
        <w:rPr>
          <w:rFonts w:cs="Times New Roman"/>
          <w:szCs w:val="22"/>
          <w:shd w:val="pct15" w:color="auto" w:fill="auto"/>
          <w:lang w:val="ro-RO"/>
        </w:rPr>
      </w:pPr>
      <w:r w:rsidRPr="00994C50">
        <w:rPr>
          <w:rFonts w:cs="Times New Roman"/>
          <w:szCs w:val="22"/>
          <w:shd w:val="pct15" w:color="auto" w:fill="auto"/>
          <w:lang w:val="ro-RO"/>
        </w:rPr>
        <w:t>Zolgensma</w:t>
      </w:r>
      <w:r w:rsidR="00612446" w:rsidRPr="00994C50">
        <w:rPr>
          <w:rFonts w:cs="Times New Roman"/>
          <w:szCs w:val="22"/>
          <w:shd w:val="pct15" w:color="auto" w:fill="auto"/>
          <w:lang w:val="ro-RO"/>
        </w:rPr>
        <w:t xml:space="preserve"> 2 × 10</w:t>
      </w:r>
      <w:r w:rsidR="00612446" w:rsidRPr="00994C50">
        <w:rPr>
          <w:rFonts w:cs="Times New Roman"/>
          <w:szCs w:val="22"/>
          <w:shd w:val="pct15" w:color="auto" w:fill="auto"/>
          <w:vertAlign w:val="superscript"/>
          <w:lang w:val="ro-RO"/>
        </w:rPr>
        <w:t>13</w:t>
      </w:r>
      <w:r w:rsidR="00CB021D" w:rsidRPr="00994C50">
        <w:rPr>
          <w:rFonts w:cs="Times New Roman"/>
          <w:szCs w:val="22"/>
          <w:shd w:val="pct15" w:color="auto" w:fill="auto"/>
          <w:lang w:val="ro-RO"/>
        </w:rPr>
        <w:t> </w:t>
      </w:r>
      <w:r w:rsidR="002E0FA3" w:rsidRPr="00994C50">
        <w:rPr>
          <w:rFonts w:cs="Times New Roman"/>
          <w:szCs w:val="22"/>
          <w:shd w:val="pct15" w:color="auto" w:fill="auto"/>
          <w:lang w:val="ro-RO"/>
        </w:rPr>
        <w:t>genom</w:t>
      </w:r>
      <w:r w:rsidR="00C53A9E" w:rsidRPr="00994C50">
        <w:rPr>
          <w:rFonts w:cs="Times New Roman"/>
          <w:szCs w:val="22"/>
          <w:shd w:val="pct15" w:color="auto" w:fill="auto"/>
          <w:lang w:val="ro-RO"/>
        </w:rPr>
        <w:t>uri</w:t>
      </w:r>
      <w:r w:rsidR="002E0FA3" w:rsidRPr="00994C50">
        <w:rPr>
          <w:rFonts w:cs="Times New Roman"/>
          <w:szCs w:val="22"/>
          <w:shd w:val="pct15" w:color="auto" w:fill="auto"/>
          <w:lang w:val="ro-RO"/>
        </w:rPr>
        <w:t xml:space="preserve"> vector</w:t>
      </w:r>
      <w:r w:rsidR="00612446" w:rsidRPr="00994C50">
        <w:rPr>
          <w:rFonts w:cs="Times New Roman"/>
          <w:szCs w:val="22"/>
          <w:shd w:val="pct15" w:color="auto" w:fill="auto"/>
          <w:lang w:val="ro-RO"/>
        </w:rPr>
        <w:t>/ml soluție perfuzabilă</w:t>
      </w:r>
    </w:p>
    <w:p w14:paraId="0EA8F703"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onasemnogen abeparvovec</w:t>
      </w:r>
    </w:p>
    <w:p w14:paraId="0318DDD3"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i.v.</w:t>
      </w:r>
    </w:p>
    <w:p w14:paraId="6C028FD0" w14:textId="77777777" w:rsidR="00612446" w:rsidRPr="00994C50" w:rsidRDefault="00612446" w:rsidP="00FB7454">
      <w:pPr>
        <w:pStyle w:val="NormalAgency"/>
        <w:rPr>
          <w:rFonts w:cs="Times New Roman"/>
          <w:szCs w:val="22"/>
          <w:lang w:val="ro-RO"/>
        </w:rPr>
      </w:pPr>
    </w:p>
    <w:p w14:paraId="39540631" w14:textId="77777777" w:rsidR="00612446" w:rsidRPr="00994C50" w:rsidRDefault="00612446" w:rsidP="00FB7454">
      <w:pPr>
        <w:pStyle w:val="NormalAgency"/>
        <w:rPr>
          <w:rFonts w:cs="Times New Roman"/>
          <w:szCs w:val="22"/>
          <w:lang w:val="ro-RO"/>
        </w:rPr>
      </w:pPr>
    </w:p>
    <w:p w14:paraId="677E584B"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2.</w:t>
      </w:r>
      <w:r w:rsidRPr="00994C50">
        <w:rPr>
          <w:rFonts w:ascii="Times New Roman" w:hAnsi="Times New Roman" w:cs="Times New Roman"/>
          <w:bCs/>
          <w:noProof w:val="0"/>
          <w:szCs w:val="22"/>
          <w:lang w:val="ro-RO"/>
        </w:rPr>
        <w:tab/>
        <w:t>MODUL DE ADMINISTRARE</w:t>
      </w:r>
    </w:p>
    <w:p w14:paraId="750E34EC" w14:textId="77777777" w:rsidR="00612446" w:rsidRPr="00994C50" w:rsidRDefault="00612446" w:rsidP="00FB7454">
      <w:pPr>
        <w:pStyle w:val="NormalAgency"/>
        <w:rPr>
          <w:rFonts w:cs="Times New Roman"/>
          <w:szCs w:val="22"/>
          <w:lang w:val="ro-RO"/>
        </w:rPr>
      </w:pPr>
    </w:p>
    <w:p w14:paraId="3D112F5B" w14:textId="77777777" w:rsidR="001F1590" w:rsidRPr="00994C50" w:rsidRDefault="001F1590" w:rsidP="00FB7454">
      <w:pPr>
        <w:pStyle w:val="NormalAgency"/>
        <w:rPr>
          <w:rFonts w:cs="Times New Roman"/>
          <w:szCs w:val="22"/>
          <w:lang w:val="ro-RO"/>
        </w:rPr>
      </w:pPr>
    </w:p>
    <w:p w14:paraId="57528602"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3.</w:t>
      </w:r>
      <w:r w:rsidRPr="00994C50">
        <w:rPr>
          <w:rFonts w:ascii="Times New Roman" w:hAnsi="Times New Roman" w:cs="Times New Roman"/>
          <w:bCs/>
          <w:noProof w:val="0"/>
          <w:szCs w:val="22"/>
          <w:lang w:val="ro-RO"/>
        </w:rPr>
        <w:tab/>
        <w:t>DATA DE EXPIRARE</w:t>
      </w:r>
    </w:p>
    <w:p w14:paraId="13EBCD4D" w14:textId="77777777" w:rsidR="00612446" w:rsidRPr="00994C50" w:rsidRDefault="00612446" w:rsidP="00FB7454">
      <w:pPr>
        <w:pStyle w:val="NormalAgency"/>
        <w:rPr>
          <w:rFonts w:cs="Times New Roman"/>
          <w:szCs w:val="22"/>
          <w:lang w:val="ro-RO"/>
        </w:rPr>
      </w:pPr>
    </w:p>
    <w:p w14:paraId="582FBCE4" w14:textId="77777777" w:rsidR="00612446" w:rsidRPr="00994C50" w:rsidRDefault="00612446" w:rsidP="00FB7454">
      <w:pPr>
        <w:pStyle w:val="NormalAgency"/>
        <w:rPr>
          <w:rFonts w:cs="Times New Roman"/>
          <w:szCs w:val="22"/>
          <w:lang w:val="ro-RO"/>
        </w:rPr>
      </w:pPr>
      <w:r w:rsidRPr="00994C50">
        <w:rPr>
          <w:rFonts w:cs="Times New Roman"/>
          <w:szCs w:val="22"/>
          <w:lang w:val="ro-RO"/>
        </w:rPr>
        <w:t>EXP</w:t>
      </w:r>
      <w:r w:rsidR="007B16A3" w:rsidRPr="00994C50">
        <w:rPr>
          <w:rFonts w:cs="Times New Roman"/>
          <w:szCs w:val="22"/>
          <w:lang w:val="ro-RO"/>
        </w:rPr>
        <w:t>:</w:t>
      </w:r>
    </w:p>
    <w:p w14:paraId="3A6E6054" w14:textId="77777777" w:rsidR="00612446" w:rsidRPr="00994C50" w:rsidRDefault="00612446" w:rsidP="00FB7454">
      <w:pPr>
        <w:pStyle w:val="NormalAgency"/>
        <w:rPr>
          <w:rFonts w:cs="Times New Roman"/>
          <w:szCs w:val="22"/>
          <w:lang w:val="ro-RO"/>
        </w:rPr>
      </w:pPr>
    </w:p>
    <w:p w14:paraId="377246C4" w14:textId="77777777" w:rsidR="00612446" w:rsidRPr="00994C50" w:rsidRDefault="00612446" w:rsidP="00FB7454">
      <w:pPr>
        <w:pStyle w:val="NormalAgency"/>
        <w:rPr>
          <w:rFonts w:cs="Times New Roman"/>
          <w:szCs w:val="22"/>
          <w:lang w:val="ro-RO"/>
        </w:rPr>
      </w:pPr>
    </w:p>
    <w:p w14:paraId="36119549"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4.</w:t>
      </w:r>
      <w:r w:rsidRPr="00994C50">
        <w:rPr>
          <w:rFonts w:ascii="Times New Roman" w:hAnsi="Times New Roman" w:cs="Times New Roman"/>
          <w:bCs/>
          <w:noProof w:val="0"/>
          <w:szCs w:val="22"/>
          <w:lang w:val="ro-RO"/>
        </w:rPr>
        <w:tab/>
        <w:t>SERIA DE FABRICAȚIE</w:t>
      </w:r>
    </w:p>
    <w:p w14:paraId="5B98E151" w14:textId="77777777" w:rsidR="00612446" w:rsidRPr="00994C50" w:rsidRDefault="00612446" w:rsidP="00FB7454">
      <w:pPr>
        <w:pStyle w:val="NormalAgency"/>
        <w:rPr>
          <w:rFonts w:cs="Times New Roman"/>
          <w:szCs w:val="22"/>
          <w:lang w:val="ro-RO"/>
        </w:rPr>
      </w:pPr>
    </w:p>
    <w:p w14:paraId="1308CB6D" w14:textId="77777777" w:rsidR="00612446" w:rsidRPr="00994C50" w:rsidRDefault="00612446" w:rsidP="00FB7454">
      <w:pPr>
        <w:pStyle w:val="NormalAgency"/>
        <w:rPr>
          <w:rFonts w:cs="Times New Roman"/>
          <w:szCs w:val="22"/>
          <w:lang w:val="ro-RO"/>
        </w:rPr>
      </w:pPr>
      <w:r w:rsidRPr="00994C50">
        <w:rPr>
          <w:rFonts w:cs="Times New Roman"/>
          <w:szCs w:val="22"/>
          <w:lang w:val="ro-RO"/>
        </w:rPr>
        <w:t>Lot</w:t>
      </w:r>
      <w:r w:rsidR="007B16A3" w:rsidRPr="00994C50">
        <w:rPr>
          <w:rFonts w:cs="Times New Roman"/>
          <w:szCs w:val="22"/>
          <w:lang w:val="ro-RO"/>
        </w:rPr>
        <w:t>:</w:t>
      </w:r>
    </w:p>
    <w:p w14:paraId="5370D6C2" w14:textId="77777777" w:rsidR="00612446" w:rsidRPr="00994C50" w:rsidRDefault="00612446" w:rsidP="00FB7454">
      <w:pPr>
        <w:pStyle w:val="NormalAgency"/>
        <w:rPr>
          <w:rFonts w:cs="Times New Roman"/>
          <w:szCs w:val="22"/>
          <w:lang w:val="ro-RO"/>
        </w:rPr>
      </w:pPr>
    </w:p>
    <w:p w14:paraId="2AEBB93A" w14:textId="77777777" w:rsidR="00612446" w:rsidRPr="00994C50" w:rsidRDefault="00612446" w:rsidP="00FB7454">
      <w:pPr>
        <w:pStyle w:val="NormalAgency"/>
        <w:rPr>
          <w:rFonts w:cs="Times New Roman"/>
          <w:szCs w:val="22"/>
          <w:lang w:val="ro-RO"/>
        </w:rPr>
      </w:pPr>
    </w:p>
    <w:p w14:paraId="302DBD5D"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5.</w:t>
      </w:r>
      <w:r w:rsidRPr="00994C50">
        <w:rPr>
          <w:rFonts w:ascii="Times New Roman" w:hAnsi="Times New Roman" w:cs="Times New Roman"/>
          <w:bCs/>
          <w:noProof w:val="0"/>
          <w:szCs w:val="22"/>
          <w:lang w:val="ro-RO"/>
        </w:rPr>
        <w:tab/>
        <w:t>CONȚINUTUL PE MASĂ, VOLUM SAU UNITATEA DE DOZĂ</w:t>
      </w:r>
    </w:p>
    <w:p w14:paraId="65C663B6" w14:textId="77777777" w:rsidR="00612446" w:rsidRPr="00994C50" w:rsidRDefault="00612446" w:rsidP="0025542C">
      <w:pPr>
        <w:pStyle w:val="NormalAgency"/>
        <w:rPr>
          <w:rFonts w:cs="Times New Roman"/>
          <w:szCs w:val="22"/>
          <w:lang w:val="ro-RO"/>
        </w:rPr>
      </w:pPr>
    </w:p>
    <w:p w14:paraId="06EC2F89" w14:textId="77777777" w:rsidR="00612446" w:rsidRPr="00994C50" w:rsidRDefault="00DC1617" w:rsidP="0025542C">
      <w:pPr>
        <w:pStyle w:val="NormalAgency"/>
        <w:rPr>
          <w:rFonts w:cs="Times New Roman"/>
          <w:szCs w:val="22"/>
          <w:lang w:val="ro-RO"/>
        </w:rPr>
      </w:pPr>
      <w:r w:rsidRPr="00994C50">
        <w:rPr>
          <w:rFonts w:cs="Times New Roman"/>
          <w:szCs w:val="22"/>
          <w:lang w:val="ro-RO"/>
        </w:rPr>
        <w:t>EU/1/20/1443/001</w:t>
      </w:r>
      <w:r w:rsidR="00612446" w:rsidRPr="00994C50">
        <w:rPr>
          <w:rFonts w:cs="Times New Roman"/>
          <w:szCs w:val="22"/>
          <w:lang w:val="ro-RO"/>
        </w:rPr>
        <w:t xml:space="preserve"> –</w:t>
      </w:r>
      <w:r w:rsidR="006F0E00" w:rsidRPr="00994C50">
        <w:rPr>
          <w:rFonts w:cs="Times New Roman"/>
          <w:szCs w:val="22"/>
          <w:lang w:val="ro-RO"/>
        </w:rPr>
        <w:t xml:space="preserve"> </w:t>
      </w:r>
      <w:r w:rsidR="00612446" w:rsidRPr="00994C50">
        <w:rPr>
          <w:rFonts w:cs="Times New Roman"/>
          <w:szCs w:val="22"/>
          <w:lang w:val="ro-RO"/>
        </w:rPr>
        <w:t>flacon de 8,3 ml x 2</w:t>
      </w:r>
    </w:p>
    <w:p w14:paraId="2DE85C42"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2</w:t>
      </w:r>
      <w:r w:rsidR="00612446" w:rsidRPr="00994C50">
        <w:rPr>
          <w:rFonts w:cs="Times New Roman"/>
          <w:szCs w:val="22"/>
          <w:shd w:val="pct15" w:color="auto" w:fill="auto"/>
          <w:lang w:val="ro-RO"/>
        </w:rPr>
        <w:t xml:space="preserve"> – flacon de 5,5 ml x 2, flacon de 8,3 ml x 1</w:t>
      </w:r>
    </w:p>
    <w:p w14:paraId="46282060"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3</w:t>
      </w:r>
      <w:r w:rsidR="00612446" w:rsidRPr="00994C50">
        <w:rPr>
          <w:rFonts w:cs="Times New Roman"/>
          <w:szCs w:val="22"/>
          <w:shd w:val="pct15" w:color="auto" w:fill="auto"/>
          <w:lang w:val="ro-RO"/>
        </w:rPr>
        <w:t xml:space="preserve"> – flacon de 5,5 ml x 1, flacon de 8,3 ml x 2</w:t>
      </w:r>
    </w:p>
    <w:p w14:paraId="0C6ED8E5"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4</w:t>
      </w:r>
      <w:r w:rsidR="00612446" w:rsidRPr="00994C50">
        <w:rPr>
          <w:rFonts w:cs="Times New Roman"/>
          <w:szCs w:val="22"/>
          <w:shd w:val="pct15" w:color="auto" w:fill="auto"/>
          <w:lang w:val="ro-RO"/>
        </w:rPr>
        <w:t xml:space="preserve"> – flacon de 8,3 ml x 3</w:t>
      </w:r>
    </w:p>
    <w:p w14:paraId="138390C0"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5</w:t>
      </w:r>
      <w:r w:rsidR="00612446" w:rsidRPr="00994C50">
        <w:rPr>
          <w:rFonts w:cs="Times New Roman"/>
          <w:szCs w:val="22"/>
          <w:shd w:val="pct15" w:color="auto" w:fill="auto"/>
          <w:lang w:val="ro-RO"/>
        </w:rPr>
        <w:t xml:space="preserve"> – flacon de 5,5 ml x 2, flacon de 8,3 ml x 2</w:t>
      </w:r>
    </w:p>
    <w:p w14:paraId="3954DB22"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6</w:t>
      </w:r>
      <w:r w:rsidR="00612446" w:rsidRPr="00994C50">
        <w:rPr>
          <w:rFonts w:cs="Times New Roman"/>
          <w:szCs w:val="22"/>
          <w:shd w:val="pct15" w:color="auto" w:fill="auto"/>
          <w:lang w:val="ro-RO"/>
        </w:rPr>
        <w:t xml:space="preserve"> – flacon de 5,5 ml x 1, flacon de 8,3 ml x 3</w:t>
      </w:r>
    </w:p>
    <w:p w14:paraId="076788D6"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7</w:t>
      </w:r>
      <w:r w:rsidR="00612446" w:rsidRPr="00994C50">
        <w:rPr>
          <w:rFonts w:cs="Times New Roman"/>
          <w:szCs w:val="22"/>
          <w:shd w:val="pct15" w:color="auto" w:fill="auto"/>
          <w:lang w:val="ro-RO"/>
        </w:rPr>
        <w:t xml:space="preserve"> – flacon de 8,3 ml x 4</w:t>
      </w:r>
    </w:p>
    <w:p w14:paraId="29F93948"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8</w:t>
      </w:r>
      <w:r w:rsidR="00612446" w:rsidRPr="00994C50">
        <w:rPr>
          <w:rFonts w:cs="Times New Roman"/>
          <w:szCs w:val="22"/>
          <w:shd w:val="pct15" w:color="auto" w:fill="auto"/>
          <w:lang w:val="ro-RO"/>
        </w:rPr>
        <w:t xml:space="preserve"> – flacon de 5,5 ml x 2, flacon de 8,3 ml x 3</w:t>
      </w:r>
    </w:p>
    <w:p w14:paraId="59175A31"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EU/1/20/1443/00</w:t>
      </w:r>
      <w:r w:rsidR="000A788A" w:rsidRPr="00994C50">
        <w:rPr>
          <w:rFonts w:cs="Times New Roman"/>
          <w:szCs w:val="22"/>
          <w:shd w:val="pct15" w:color="auto" w:fill="auto"/>
          <w:lang w:val="ro-RO"/>
        </w:rPr>
        <w:t>9</w:t>
      </w:r>
      <w:r w:rsidR="00612446" w:rsidRPr="00994C50">
        <w:rPr>
          <w:rFonts w:cs="Times New Roman"/>
          <w:szCs w:val="22"/>
          <w:shd w:val="pct15" w:color="auto" w:fill="auto"/>
          <w:lang w:val="ro-RO"/>
        </w:rPr>
        <w:t xml:space="preserve"> – flacon de 5,5 ml x 1, flacon de 8,3 ml x 4</w:t>
      </w:r>
    </w:p>
    <w:p w14:paraId="6FEBFE3D"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EU/1/20/1443/01</w:t>
      </w:r>
      <w:r w:rsidR="000A788A" w:rsidRPr="00994C50">
        <w:rPr>
          <w:rFonts w:cs="Times New Roman"/>
          <w:szCs w:val="22"/>
          <w:shd w:val="pct15" w:color="auto" w:fill="auto"/>
          <w:lang w:val="ro-RO"/>
        </w:rPr>
        <w:t>0</w:t>
      </w:r>
      <w:r w:rsidR="00612446" w:rsidRPr="00994C50">
        <w:rPr>
          <w:rFonts w:cs="Times New Roman"/>
          <w:szCs w:val="22"/>
          <w:shd w:val="pct15" w:color="auto" w:fill="auto"/>
          <w:lang w:val="ro-RO"/>
        </w:rPr>
        <w:t xml:space="preserve"> – flacon de 8,3 ml x 5</w:t>
      </w:r>
    </w:p>
    <w:p w14:paraId="4B854E57"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w:t>
      </w:r>
      <w:r w:rsidR="000A788A" w:rsidRPr="00994C50">
        <w:rPr>
          <w:rFonts w:cs="Times New Roman"/>
          <w:szCs w:val="22"/>
          <w:shd w:val="pct15" w:color="auto" w:fill="auto"/>
          <w:lang w:val="ro-RO"/>
        </w:rPr>
        <w:t>1</w:t>
      </w:r>
      <w:r w:rsidRPr="00994C50">
        <w:rPr>
          <w:rFonts w:cs="Times New Roman"/>
          <w:szCs w:val="22"/>
          <w:shd w:val="pct15" w:color="auto" w:fill="auto"/>
          <w:lang w:val="ro-RO"/>
        </w:rPr>
        <w:t>1</w:t>
      </w:r>
      <w:r w:rsidR="00612446" w:rsidRPr="00994C50">
        <w:rPr>
          <w:rFonts w:cs="Times New Roman"/>
          <w:szCs w:val="22"/>
          <w:shd w:val="pct15" w:color="auto" w:fill="auto"/>
          <w:lang w:val="ro-RO"/>
        </w:rPr>
        <w:t xml:space="preserve"> – flacon de 5,5 ml x 2, flacon de 8,3 ml x 4</w:t>
      </w:r>
    </w:p>
    <w:p w14:paraId="541B33E6" w14:textId="77777777" w:rsidR="00612446" w:rsidRPr="00994C50" w:rsidRDefault="00DC1617" w:rsidP="0025542C">
      <w:pPr>
        <w:pStyle w:val="NormalAgency"/>
        <w:rPr>
          <w:rFonts w:cs="Times New Roman"/>
          <w:szCs w:val="22"/>
          <w:shd w:val="pct15" w:color="auto" w:fill="auto"/>
          <w:lang w:val="ro-RO"/>
        </w:rPr>
      </w:pPr>
      <w:r w:rsidRPr="00994C50">
        <w:rPr>
          <w:rFonts w:cs="Times New Roman"/>
          <w:szCs w:val="22"/>
          <w:shd w:val="pct15" w:color="auto" w:fill="auto"/>
          <w:lang w:val="ro-RO"/>
        </w:rPr>
        <w:t>EU/1/20/1443/01</w:t>
      </w:r>
      <w:r w:rsidR="000A788A" w:rsidRPr="00994C50">
        <w:rPr>
          <w:rFonts w:cs="Times New Roman"/>
          <w:szCs w:val="22"/>
          <w:shd w:val="pct15" w:color="auto" w:fill="auto"/>
          <w:lang w:val="ro-RO"/>
        </w:rPr>
        <w:t>2</w:t>
      </w:r>
      <w:r w:rsidR="00612446" w:rsidRPr="00994C50">
        <w:rPr>
          <w:rFonts w:cs="Times New Roman"/>
          <w:szCs w:val="22"/>
          <w:shd w:val="pct15" w:color="auto" w:fill="auto"/>
          <w:lang w:val="ro-RO"/>
        </w:rPr>
        <w:t xml:space="preserve"> – flacon de 5,5 ml x 1, flacon de 8,3 ml x 5</w:t>
      </w:r>
    </w:p>
    <w:p w14:paraId="32A2E5A8"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3</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w:t>
      </w:r>
      <w:r w:rsidR="00C53A9E" w:rsidRPr="00994C50">
        <w:rPr>
          <w:rFonts w:cs="Times New Roman"/>
          <w:noProof/>
          <w:szCs w:val="22"/>
          <w:shd w:val="pct15" w:color="auto" w:fill="auto"/>
          <w:lang w:val="ro-RO"/>
        </w:rPr>
        <w:t>8</w:t>
      </w:r>
      <w:r w:rsidR="00DE4747" w:rsidRPr="00994C50">
        <w:rPr>
          <w:rFonts w:cs="Times New Roman"/>
          <w:noProof/>
          <w:szCs w:val="22"/>
          <w:shd w:val="pct15" w:color="auto" w:fill="auto"/>
          <w:lang w:val="ro-RO"/>
        </w:rPr>
        <w:t>,</w:t>
      </w:r>
      <w:r w:rsidR="00C53A9E" w:rsidRPr="00994C50">
        <w:rPr>
          <w:rFonts w:cs="Times New Roman"/>
          <w:noProof/>
          <w:szCs w:val="22"/>
          <w:shd w:val="pct15" w:color="auto" w:fill="auto"/>
          <w:lang w:val="ro-RO"/>
        </w:rPr>
        <w:t>3</w:t>
      </w:r>
      <w:r w:rsidR="00DE4747" w:rsidRPr="00994C50">
        <w:rPr>
          <w:rFonts w:cs="Times New Roman"/>
          <w:noProof/>
          <w:szCs w:val="22"/>
          <w:shd w:val="pct15" w:color="auto" w:fill="auto"/>
          <w:lang w:val="ro-RO"/>
        </w:rPr>
        <w:t> </w:t>
      </w:r>
      <w:r w:rsidR="00C53A9E" w:rsidRPr="00994C50">
        <w:rPr>
          <w:rFonts w:cs="Times New Roman"/>
          <w:noProof/>
          <w:szCs w:val="22"/>
          <w:shd w:val="pct15" w:color="auto" w:fill="auto"/>
          <w:lang w:val="ro-RO"/>
        </w:rPr>
        <w:t>m</w:t>
      </w:r>
      <w:r w:rsidR="00DE4747" w:rsidRPr="00994C50">
        <w:rPr>
          <w:rFonts w:cs="Times New Roman"/>
          <w:noProof/>
          <w:szCs w:val="22"/>
          <w:shd w:val="pct15" w:color="auto" w:fill="auto"/>
          <w:lang w:val="ro-RO"/>
        </w:rPr>
        <w:t>l</w:t>
      </w:r>
      <w:r w:rsidR="00C53A9E" w:rsidRPr="00994C50">
        <w:rPr>
          <w:rFonts w:cs="Times New Roman"/>
          <w:noProof/>
          <w:szCs w:val="22"/>
          <w:shd w:val="pct15" w:color="auto" w:fill="auto"/>
          <w:lang w:val="ro-RO"/>
        </w:rPr>
        <w:t xml:space="preserve"> x 6</w:t>
      </w:r>
    </w:p>
    <w:p w14:paraId="2E513579"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4</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w:t>
      </w:r>
      <w:r w:rsidR="00C53A9E" w:rsidRPr="00994C50">
        <w:rPr>
          <w:rFonts w:cs="Times New Roman"/>
          <w:noProof/>
          <w:szCs w:val="22"/>
          <w:shd w:val="pct15" w:color="auto" w:fill="auto"/>
          <w:lang w:val="ro-RO"/>
        </w:rPr>
        <w:t>5</w:t>
      </w:r>
      <w:r w:rsidR="00DE4747" w:rsidRPr="00994C50">
        <w:rPr>
          <w:rFonts w:cs="Times New Roman"/>
          <w:noProof/>
          <w:szCs w:val="22"/>
          <w:shd w:val="pct15" w:color="auto" w:fill="auto"/>
          <w:lang w:val="ro-RO"/>
        </w:rPr>
        <w:t>,</w:t>
      </w:r>
      <w:r w:rsidR="00C53A9E" w:rsidRPr="00994C50">
        <w:rPr>
          <w:rFonts w:cs="Times New Roman"/>
          <w:noProof/>
          <w:szCs w:val="22"/>
          <w:shd w:val="pct15" w:color="auto" w:fill="auto"/>
          <w:lang w:val="ro-RO"/>
        </w:rPr>
        <w:t>5</w:t>
      </w:r>
      <w:r w:rsidR="00DE4747" w:rsidRPr="00994C50">
        <w:rPr>
          <w:rFonts w:cs="Times New Roman"/>
          <w:noProof/>
          <w:szCs w:val="22"/>
          <w:shd w:val="pct15" w:color="auto" w:fill="auto"/>
          <w:lang w:val="ro-RO"/>
        </w:rPr>
        <w:t> </w:t>
      </w:r>
      <w:r w:rsidR="00C53A9E" w:rsidRPr="00994C50">
        <w:rPr>
          <w:rFonts w:cs="Times New Roman"/>
          <w:noProof/>
          <w:szCs w:val="22"/>
          <w:shd w:val="pct15" w:color="auto" w:fill="auto"/>
          <w:lang w:val="ro-RO"/>
        </w:rPr>
        <w:t>m</w:t>
      </w:r>
      <w:r w:rsidR="00DE4747" w:rsidRPr="00994C50">
        <w:rPr>
          <w:rFonts w:cs="Times New Roman"/>
          <w:noProof/>
          <w:szCs w:val="22"/>
          <w:shd w:val="pct15" w:color="auto" w:fill="auto"/>
          <w:lang w:val="ro-RO"/>
        </w:rPr>
        <w:t>l</w:t>
      </w:r>
      <w:r w:rsidR="00C53A9E" w:rsidRPr="00994C50">
        <w:rPr>
          <w:rFonts w:cs="Times New Roman"/>
          <w:noProof/>
          <w:szCs w:val="22"/>
          <w:shd w:val="pct15" w:color="auto" w:fill="auto"/>
          <w:lang w:val="ro-RO"/>
        </w:rPr>
        <w:t xml:space="preserve"> x 2,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5</w:t>
      </w:r>
    </w:p>
    <w:p w14:paraId="7C7D3BD2"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5</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6</w:t>
      </w:r>
    </w:p>
    <w:p w14:paraId="6B6CD176"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6</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48AC848B"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7</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2,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6</w:t>
      </w:r>
    </w:p>
    <w:p w14:paraId="1D6598E6"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8</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5DA75F35"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EU/1/20/1443/01</w:t>
      </w:r>
      <w:r w:rsidR="000A788A" w:rsidRPr="00994C50">
        <w:rPr>
          <w:rFonts w:cs="Times New Roman"/>
          <w:noProof/>
          <w:szCs w:val="22"/>
          <w:shd w:val="pct15" w:color="auto" w:fill="auto"/>
          <w:lang w:val="ro-RO"/>
        </w:rPr>
        <w:t>9</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8</w:t>
      </w:r>
    </w:p>
    <w:p w14:paraId="78FC622C"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w:t>
      </w:r>
      <w:r w:rsidRPr="00994C50">
        <w:rPr>
          <w:rFonts w:cs="Times New Roman"/>
          <w:noProof/>
          <w:szCs w:val="22"/>
          <w:shd w:val="pct15" w:color="auto" w:fill="auto"/>
          <w:lang w:val="ro-RO"/>
        </w:rPr>
        <w:t>0</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2,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7</w:t>
      </w:r>
    </w:p>
    <w:p w14:paraId="054F1DBC" w14:textId="77777777" w:rsidR="00C53A9E"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w:t>
      </w:r>
      <w:r w:rsidRPr="00994C50">
        <w:rPr>
          <w:rFonts w:cs="Times New Roman"/>
          <w:noProof/>
          <w:szCs w:val="22"/>
          <w:shd w:val="pct15" w:color="auto" w:fill="auto"/>
          <w:lang w:val="ro-RO"/>
        </w:rPr>
        <w:t>1</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5,5 ml </w:t>
      </w:r>
      <w:r w:rsidR="00C53A9E" w:rsidRPr="00994C50">
        <w:rPr>
          <w:rFonts w:cs="Times New Roman"/>
          <w:noProof/>
          <w:szCs w:val="22"/>
          <w:shd w:val="pct15" w:color="auto" w:fill="auto"/>
          <w:lang w:val="ro-RO"/>
        </w:rPr>
        <w:t xml:space="preserve">x 1,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8</w:t>
      </w:r>
    </w:p>
    <w:p w14:paraId="47347091" w14:textId="77777777" w:rsidR="00612446" w:rsidRPr="00994C50" w:rsidRDefault="00DC1617"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22</w:t>
      </w:r>
      <w:r w:rsidR="00C53A9E" w:rsidRPr="00994C50">
        <w:rPr>
          <w:rFonts w:cs="Times New Roman"/>
          <w:noProof/>
          <w:szCs w:val="22"/>
          <w:shd w:val="pct15" w:color="auto" w:fill="auto"/>
          <w:lang w:val="ro-RO"/>
        </w:rPr>
        <w:t xml:space="preserve"> – </w:t>
      </w:r>
      <w:r w:rsidR="00DE4747" w:rsidRPr="00994C50">
        <w:rPr>
          <w:rFonts w:cs="Times New Roman"/>
          <w:noProof/>
          <w:szCs w:val="22"/>
          <w:shd w:val="pct15" w:color="auto" w:fill="auto"/>
          <w:lang w:val="ro-RO"/>
        </w:rPr>
        <w:t xml:space="preserve">flacon de 8,3 ml </w:t>
      </w:r>
      <w:r w:rsidR="00C53A9E" w:rsidRPr="00994C50">
        <w:rPr>
          <w:rFonts w:cs="Times New Roman"/>
          <w:noProof/>
          <w:szCs w:val="22"/>
          <w:shd w:val="pct15" w:color="auto" w:fill="auto"/>
          <w:lang w:val="ro-RO"/>
        </w:rPr>
        <w:t>x 9</w:t>
      </w:r>
    </w:p>
    <w:p w14:paraId="41CF3827"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23</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2,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8</w:t>
      </w:r>
    </w:p>
    <w:p w14:paraId="45AA02F7"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24</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9</w:t>
      </w:r>
    </w:p>
    <w:p w14:paraId="26408C8F"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25</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8</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3</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10</w:t>
      </w:r>
    </w:p>
    <w:p w14:paraId="155D00BA"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26</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2,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9</w:t>
      </w:r>
    </w:p>
    <w:p w14:paraId="2BF18A95"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lastRenderedPageBreak/>
        <w:t>EU/1/20/1443/0</w:t>
      </w:r>
      <w:r w:rsidR="000A788A" w:rsidRPr="00994C50">
        <w:rPr>
          <w:rFonts w:cs="Times New Roman"/>
          <w:noProof/>
          <w:szCs w:val="22"/>
          <w:shd w:val="pct15" w:color="auto" w:fill="auto"/>
          <w:lang w:val="ro-RO"/>
        </w:rPr>
        <w:t>27</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10</w:t>
      </w:r>
    </w:p>
    <w:p w14:paraId="6C5E33A5"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28</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8</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3</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11</w:t>
      </w:r>
    </w:p>
    <w:p w14:paraId="74F01FA6"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29</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2,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10</w:t>
      </w:r>
    </w:p>
    <w:p w14:paraId="3AFB13EC"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w:t>
      </w:r>
      <w:r w:rsidRPr="00994C50">
        <w:rPr>
          <w:rFonts w:cs="Times New Roman"/>
          <w:noProof/>
          <w:szCs w:val="22"/>
          <w:shd w:val="pct15" w:color="auto" w:fill="auto"/>
          <w:lang w:val="ro-RO"/>
        </w:rPr>
        <w:t>0</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11</w:t>
      </w:r>
    </w:p>
    <w:p w14:paraId="4D381EDF"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w:t>
      </w:r>
      <w:r w:rsidRPr="00994C50">
        <w:rPr>
          <w:rFonts w:cs="Times New Roman"/>
          <w:noProof/>
          <w:szCs w:val="22"/>
          <w:shd w:val="pct15" w:color="auto" w:fill="auto"/>
          <w:lang w:val="ro-RO"/>
        </w:rPr>
        <w:t>1</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8</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3</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12</w:t>
      </w:r>
    </w:p>
    <w:p w14:paraId="7D053E8E"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32</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2,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11</w:t>
      </w:r>
    </w:p>
    <w:p w14:paraId="4D3DBCDB"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33</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12</w:t>
      </w:r>
    </w:p>
    <w:p w14:paraId="5482ED5B"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34</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8</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3</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13</w:t>
      </w:r>
    </w:p>
    <w:p w14:paraId="3DD8A70F"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35</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2,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12</w:t>
      </w:r>
    </w:p>
    <w:p w14:paraId="3B8DAC9D" w14:textId="77777777" w:rsidR="00F82A94" w:rsidRPr="00994C50" w:rsidRDefault="00DC1617"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36</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5</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5</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 </w:t>
      </w:r>
      <w:r w:rsidR="00EE43C6" w:rsidRPr="00994C50">
        <w:rPr>
          <w:rFonts w:cs="Times New Roman"/>
          <w:noProof/>
          <w:szCs w:val="22"/>
          <w:shd w:val="pct15" w:color="auto" w:fill="auto"/>
          <w:lang w:val="ro-RO"/>
        </w:rPr>
        <w:t>flacon de 8,3</w:t>
      </w:r>
      <w:r w:rsidR="00E83DA1" w:rsidRPr="00994C50">
        <w:rPr>
          <w:rFonts w:cs="Times New Roman"/>
          <w:noProof/>
          <w:szCs w:val="22"/>
          <w:shd w:val="pct15" w:color="auto" w:fill="auto"/>
          <w:lang w:val="ro-RO"/>
        </w:rPr>
        <w:t> ml</w:t>
      </w:r>
      <w:r w:rsidR="00EE43C6" w:rsidRPr="00994C50">
        <w:rPr>
          <w:rFonts w:cs="Times New Roman"/>
          <w:noProof/>
          <w:szCs w:val="22"/>
          <w:shd w:val="pct15" w:color="auto" w:fill="auto"/>
          <w:lang w:val="ro-RO"/>
        </w:rPr>
        <w:t xml:space="preserve"> </w:t>
      </w:r>
      <w:r w:rsidR="00F82A94" w:rsidRPr="00994C50">
        <w:rPr>
          <w:rFonts w:cs="Times New Roman"/>
          <w:noProof/>
          <w:szCs w:val="22"/>
          <w:shd w:val="pct15" w:color="auto" w:fill="auto"/>
          <w:lang w:val="ro-RO"/>
        </w:rPr>
        <w:t>x 13</w:t>
      </w:r>
    </w:p>
    <w:p w14:paraId="4523C56C" w14:textId="77777777" w:rsidR="00F82A94" w:rsidRPr="00994C50" w:rsidRDefault="00DC1617" w:rsidP="00F82A94">
      <w:pPr>
        <w:pStyle w:val="NormalAgency"/>
        <w:rPr>
          <w:rFonts w:cs="Times New Roman"/>
          <w:szCs w:val="22"/>
          <w:shd w:val="pct15" w:color="auto" w:fill="auto"/>
          <w:lang w:val="ro-RO"/>
        </w:rPr>
      </w:pPr>
      <w:r w:rsidRPr="00994C50">
        <w:rPr>
          <w:rFonts w:cs="Times New Roman"/>
          <w:noProof/>
          <w:szCs w:val="22"/>
          <w:shd w:val="pct15" w:color="auto" w:fill="auto"/>
          <w:lang w:val="ro-RO"/>
        </w:rPr>
        <w:t>EU/1/20/1443/0</w:t>
      </w:r>
      <w:r w:rsidR="000A788A" w:rsidRPr="00994C50">
        <w:rPr>
          <w:rFonts w:cs="Times New Roman"/>
          <w:noProof/>
          <w:szCs w:val="22"/>
          <w:shd w:val="pct15" w:color="auto" w:fill="auto"/>
          <w:lang w:val="ro-RO"/>
        </w:rPr>
        <w:t>37</w:t>
      </w:r>
      <w:r w:rsidR="00F82A94" w:rsidRPr="00994C50">
        <w:rPr>
          <w:rFonts w:cs="Times New Roman"/>
          <w:noProof/>
          <w:szCs w:val="22"/>
          <w:shd w:val="pct15" w:color="auto" w:fill="auto"/>
          <w:lang w:val="ro-RO"/>
        </w:rPr>
        <w:t xml:space="preserve"> – </w:t>
      </w:r>
      <w:r w:rsidR="00EE43C6" w:rsidRPr="00994C50">
        <w:rPr>
          <w:rFonts w:cs="Times New Roman"/>
          <w:noProof/>
          <w:szCs w:val="22"/>
          <w:shd w:val="pct15" w:color="auto" w:fill="auto"/>
          <w:lang w:val="ro-RO"/>
        </w:rPr>
        <w:t xml:space="preserve">flacon de </w:t>
      </w:r>
      <w:r w:rsidR="00F82A94" w:rsidRPr="00994C50">
        <w:rPr>
          <w:rFonts w:cs="Times New Roman"/>
          <w:noProof/>
          <w:szCs w:val="22"/>
          <w:shd w:val="pct15" w:color="auto" w:fill="auto"/>
          <w:lang w:val="ro-RO"/>
        </w:rPr>
        <w:t>8</w:t>
      </w:r>
      <w:r w:rsidR="00EE43C6" w:rsidRPr="00994C50">
        <w:rPr>
          <w:rFonts w:cs="Times New Roman"/>
          <w:noProof/>
          <w:szCs w:val="22"/>
          <w:shd w:val="pct15" w:color="auto" w:fill="auto"/>
          <w:lang w:val="ro-RO"/>
        </w:rPr>
        <w:t>,</w:t>
      </w:r>
      <w:r w:rsidR="00F82A94" w:rsidRPr="00994C50">
        <w:rPr>
          <w:rFonts w:cs="Times New Roman"/>
          <w:noProof/>
          <w:szCs w:val="22"/>
          <w:shd w:val="pct15" w:color="auto" w:fill="auto"/>
          <w:lang w:val="ro-RO"/>
        </w:rPr>
        <w:t>3</w:t>
      </w:r>
      <w:r w:rsidR="00E83DA1" w:rsidRPr="00994C50">
        <w:rPr>
          <w:rFonts w:cs="Times New Roman"/>
          <w:noProof/>
          <w:szCs w:val="22"/>
          <w:shd w:val="pct15" w:color="auto" w:fill="auto"/>
          <w:lang w:val="ro-RO"/>
        </w:rPr>
        <w:t> ml</w:t>
      </w:r>
      <w:r w:rsidR="00F82A94" w:rsidRPr="00994C50">
        <w:rPr>
          <w:rFonts w:cs="Times New Roman"/>
          <w:noProof/>
          <w:szCs w:val="22"/>
          <w:shd w:val="pct15" w:color="auto" w:fill="auto"/>
          <w:lang w:val="ro-RO"/>
        </w:rPr>
        <w:t xml:space="preserve"> x 14</w:t>
      </w:r>
    </w:p>
    <w:p w14:paraId="08599788" w14:textId="77777777" w:rsidR="00612446" w:rsidRPr="00994C50" w:rsidRDefault="00612446" w:rsidP="0025542C">
      <w:pPr>
        <w:pStyle w:val="NormalAgency"/>
        <w:rPr>
          <w:rFonts w:cs="Times New Roman"/>
          <w:szCs w:val="22"/>
          <w:lang w:val="ro-RO"/>
        </w:rPr>
      </w:pPr>
    </w:p>
    <w:p w14:paraId="7016E0F8" w14:textId="77777777" w:rsidR="00374197" w:rsidRPr="00994C50" w:rsidRDefault="00374197" w:rsidP="0025542C">
      <w:pPr>
        <w:pStyle w:val="NormalAgency"/>
        <w:rPr>
          <w:rFonts w:cs="Times New Roman"/>
          <w:szCs w:val="22"/>
          <w:lang w:val="ro-RO"/>
        </w:rPr>
      </w:pPr>
    </w:p>
    <w:p w14:paraId="38C17C83"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6.</w:t>
      </w:r>
      <w:r w:rsidRPr="00994C50">
        <w:rPr>
          <w:rFonts w:ascii="Times New Roman" w:hAnsi="Times New Roman" w:cs="Times New Roman"/>
          <w:bCs/>
          <w:noProof w:val="0"/>
          <w:szCs w:val="22"/>
          <w:lang w:val="ro-RO"/>
        </w:rPr>
        <w:tab/>
        <w:t>ALTE INFORMAȚII</w:t>
      </w:r>
    </w:p>
    <w:p w14:paraId="71D26F26" w14:textId="77777777" w:rsidR="00612446" w:rsidRPr="00994C50" w:rsidRDefault="00612446" w:rsidP="0025542C">
      <w:pPr>
        <w:pStyle w:val="NormalAgency"/>
        <w:rPr>
          <w:rFonts w:cs="Times New Roman"/>
          <w:szCs w:val="22"/>
          <w:lang w:val="ro-RO"/>
        </w:rPr>
      </w:pPr>
    </w:p>
    <w:p w14:paraId="30FF0289" w14:textId="77777777" w:rsidR="00612446" w:rsidRPr="00994C50" w:rsidRDefault="00612446" w:rsidP="0025542C">
      <w:pPr>
        <w:pStyle w:val="NormalAgency"/>
        <w:rPr>
          <w:rFonts w:cs="Times New Roman"/>
          <w:szCs w:val="22"/>
          <w:lang w:val="ro-RO"/>
        </w:rPr>
      </w:pPr>
      <w:r w:rsidRPr="00994C50">
        <w:rPr>
          <w:rFonts w:cs="Times New Roman"/>
          <w:szCs w:val="22"/>
          <w:lang w:val="ro-RO"/>
        </w:rPr>
        <w:t>Greutatea pacientului</w:t>
      </w:r>
    </w:p>
    <w:p w14:paraId="421113D1" w14:textId="77777777" w:rsidR="00612446" w:rsidRPr="00994C50" w:rsidRDefault="00612446" w:rsidP="0025542C">
      <w:pPr>
        <w:pStyle w:val="NormalAgency"/>
        <w:rPr>
          <w:rFonts w:cs="Times New Roman"/>
          <w:szCs w:val="22"/>
          <w:lang w:val="ro-RO"/>
        </w:rPr>
      </w:pPr>
      <w:r w:rsidRPr="00994C50">
        <w:rPr>
          <w:rFonts w:cs="Times New Roman"/>
          <w:szCs w:val="22"/>
          <w:lang w:val="ro-RO"/>
        </w:rPr>
        <w:t>2,6-3,0 kg</w:t>
      </w:r>
    </w:p>
    <w:p w14:paraId="24320ECC"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3,1-3,5 kg</w:t>
      </w:r>
    </w:p>
    <w:p w14:paraId="2F6E61BB"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3,6-4,0 kg</w:t>
      </w:r>
    </w:p>
    <w:p w14:paraId="38A8108F"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4,1-4,5 kg</w:t>
      </w:r>
    </w:p>
    <w:p w14:paraId="22901EAF"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4,6-5,0 kg</w:t>
      </w:r>
    </w:p>
    <w:p w14:paraId="0DF5E629"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5,1-5,5 kg</w:t>
      </w:r>
    </w:p>
    <w:p w14:paraId="2D8B6A6B"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5,6-6,0 kg</w:t>
      </w:r>
    </w:p>
    <w:p w14:paraId="587E5533"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6,1-6,5 kg</w:t>
      </w:r>
    </w:p>
    <w:p w14:paraId="01976690"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6,6-7,0 kg</w:t>
      </w:r>
    </w:p>
    <w:p w14:paraId="28465E68"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7,1-7,5 kg</w:t>
      </w:r>
    </w:p>
    <w:p w14:paraId="2EA0892F"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7,6-8,0</w:t>
      </w:r>
      <w:r w:rsidR="00454519" w:rsidRPr="00994C50">
        <w:rPr>
          <w:rFonts w:cs="Times New Roman"/>
          <w:szCs w:val="22"/>
          <w:shd w:val="pct15" w:color="auto" w:fill="auto"/>
          <w:lang w:val="ro-RO"/>
        </w:rPr>
        <w:t> kg</w:t>
      </w:r>
    </w:p>
    <w:p w14:paraId="5FBBA767" w14:textId="77777777" w:rsidR="00612446" w:rsidRPr="00994C50" w:rsidRDefault="00612446" w:rsidP="0025542C">
      <w:pPr>
        <w:pStyle w:val="NormalAgency"/>
        <w:rPr>
          <w:rFonts w:cs="Times New Roman"/>
          <w:szCs w:val="22"/>
          <w:shd w:val="pct15" w:color="auto" w:fill="auto"/>
          <w:lang w:val="ro-RO"/>
        </w:rPr>
      </w:pPr>
      <w:r w:rsidRPr="00994C50">
        <w:rPr>
          <w:rFonts w:cs="Times New Roman"/>
          <w:szCs w:val="22"/>
          <w:shd w:val="pct15" w:color="auto" w:fill="auto"/>
          <w:lang w:val="ro-RO"/>
        </w:rPr>
        <w:t>8,1-8,5</w:t>
      </w:r>
      <w:r w:rsidR="00454519" w:rsidRPr="00994C50">
        <w:rPr>
          <w:rFonts w:cs="Times New Roman"/>
          <w:szCs w:val="22"/>
          <w:shd w:val="pct15" w:color="auto" w:fill="auto"/>
          <w:lang w:val="ro-RO"/>
        </w:rPr>
        <w:t> kg</w:t>
      </w:r>
    </w:p>
    <w:p w14:paraId="3D11FC03"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8</w:t>
      </w:r>
      <w:r w:rsidR="003415BC" w:rsidRPr="00994C50">
        <w:rPr>
          <w:rFonts w:cs="Times New Roman"/>
          <w:szCs w:val="22"/>
          <w:shd w:val="pct15" w:color="auto" w:fill="auto"/>
          <w:lang w:val="ro-RO"/>
        </w:rPr>
        <w:t>,</w:t>
      </w:r>
      <w:r w:rsidRPr="00994C50">
        <w:rPr>
          <w:rFonts w:cs="Times New Roman"/>
          <w:szCs w:val="22"/>
          <w:shd w:val="pct15" w:color="auto" w:fill="auto"/>
          <w:lang w:val="ro-RO"/>
        </w:rPr>
        <w:t>6</w:t>
      </w:r>
      <w:r w:rsidR="003415BC" w:rsidRPr="00994C50">
        <w:rPr>
          <w:rFonts w:cs="Times New Roman"/>
          <w:szCs w:val="22"/>
          <w:shd w:val="pct15" w:color="auto" w:fill="auto"/>
          <w:lang w:val="ro-RO"/>
        </w:rPr>
        <w:t>-</w:t>
      </w:r>
      <w:r w:rsidRPr="00994C50">
        <w:rPr>
          <w:rFonts w:cs="Times New Roman"/>
          <w:szCs w:val="22"/>
          <w:shd w:val="pct15" w:color="auto" w:fill="auto"/>
          <w:lang w:val="ro-RO"/>
        </w:rPr>
        <w:t>9</w:t>
      </w:r>
      <w:r w:rsidR="003415BC" w:rsidRPr="00994C50">
        <w:rPr>
          <w:rFonts w:cs="Times New Roman"/>
          <w:szCs w:val="22"/>
          <w:shd w:val="pct15" w:color="auto" w:fill="auto"/>
          <w:lang w:val="ro-RO"/>
        </w:rPr>
        <w:t>,</w:t>
      </w:r>
      <w:r w:rsidRPr="00994C50">
        <w:rPr>
          <w:rFonts w:cs="Times New Roman"/>
          <w:szCs w:val="22"/>
          <w:shd w:val="pct15" w:color="auto" w:fill="auto"/>
          <w:lang w:val="ro-RO"/>
        </w:rPr>
        <w:t>0</w:t>
      </w:r>
      <w:r w:rsidR="00454519" w:rsidRPr="00994C50">
        <w:rPr>
          <w:rFonts w:cs="Times New Roman"/>
          <w:szCs w:val="22"/>
          <w:shd w:val="pct15" w:color="auto" w:fill="auto"/>
          <w:lang w:val="ro-RO"/>
        </w:rPr>
        <w:t> kg</w:t>
      </w:r>
    </w:p>
    <w:p w14:paraId="75FDDC4C"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9</w:t>
      </w:r>
      <w:r w:rsidR="003415BC" w:rsidRPr="00994C50">
        <w:rPr>
          <w:rFonts w:cs="Times New Roman"/>
          <w:szCs w:val="22"/>
          <w:shd w:val="pct15" w:color="auto" w:fill="auto"/>
          <w:lang w:val="ro-RO"/>
        </w:rPr>
        <w:t>,</w:t>
      </w:r>
      <w:r w:rsidRPr="00994C50">
        <w:rPr>
          <w:rFonts w:cs="Times New Roman"/>
          <w:szCs w:val="22"/>
          <w:shd w:val="pct15" w:color="auto" w:fill="auto"/>
          <w:lang w:val="ro-RO"/>
        </w:rPr>
        <w:t>1</w:t>
      </w:r>
      <w:r w:rsidR="003415BC" w:rsidRPr="00994C50">
        <w:rPr>
          <w:rFonts w:cs="Times New Roman"/>
          <w:szCs w:val="22"/>
          <w:shd w:val="pct15" w:color="auto" w:fill="auto"/>
          <w:lang w:val="ro-RO"/>
        </w:rPr>
        <w:t>-</w:t>
      </w:r>
      <w:r w:rsidRPr="00994C50">
        <w:rPr>
          <w:rFonts w:cs="Times New Roman"/>
          <w:szCs w:val="22"/>
          <w:shd w:val="pct15" w:color="auto" w:fill="auto"/>
          <w:lang w:val="ro-RO"/>
        </w:rPr>
        <w:t>9</w:t>
      </w:r>
      <w:r w:rsidR="003415BC" w:rsidRPr="00994C50">
        <w:rPr>
          <w:rFonts w:cs="Times New Roman"/>
          <w:szCs w:val="22"/>
          <w:shd w:val="pct15" w:color="auto" w:fill="auto"/>
          <w:lang w:val="ro-RO"/>
        </w:rPr>
        <w:t>,</w:t>
      </w:r>
      <w:r w:rsidRPr="00994C50">
        <w:rPr>
          <w:rFonts w:cs="Times New Roman"/>
          <w:szCs w:val="22"/>
          <w:shd w:val="pct15" w:color="auto" w:fill="auto"/>
          <w:lang w:val="ro-RO"/>
        </w:rPr>
        <w:t>5</w:t>
      </w:r>
      <w:r w:rsidR="00454519" w:rsidRPr="00994C50">
        <w:rPr>
          <w:rFonts w:cs="Times New Roman"/>
          <w:szCs w:val="22"/>
          <w:shd w:val="pct15" w:color="auto" w:fill="auto"/>
          <w:lang w:val="ro-RO"/>
        </w:rPr>
        <w:t> kg</w:t>
      </w:r>
    </w:p>
    <w:p w14:paraId="26F94E51"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9</w:t>
      </w:r>
      <w:r w:rsidR="003415BC" w:rsidRPr="00994C50">
        <w:rPr>
          <w:rFonts w:cs="Times New Roman"/>
          <w:szCs w:val="22"/>
          <w:shd w:val="pct15" w:color="auto" w:fill="auto"/>
          <w:lang w:val="ro-RO"/>
        </w:rPr>
        <w:t>,</w:t>
      </w:r>
      <w:r w:rsidRPr="00994C50">
        <w:rPr>
          <w:rFonts w:cs="Times New Roman"/>
          <w:szCs w:val="22"/>
          <w:shd w:val="pct15" w:color="auto" w:fill="auto"/>
          <w:lang w:val="ro-RO"/>
        </w:rPr>
        <w:t>6</w:t>
      </w:r>
      <w:r w:rsidR="003415BC" w:rsidRPr="00994C50">
        <w:rPr>
          <w:rFonts w:cs="Times New Roman"/>
          <w:szCs w:val="22"/>
          <w:shd w:val="pct15" w:color="auto" w:fill="auto"/>
          <w:lang w:val="ro-RO"/>
        </w:rPr>
        <w:t>-</w:t>
      </w:r>
      <w:r w:rsidRPr="00994C50">
        <w:rPr>
          <w:rFonts w:cs="Times New Roman"/>
          <w:szCs w:val="22"/>
          <w:shd w:val="pct15" w:color="auto" w:fill="auto"/>
          <w:lang w:val="ro-RO"/>
        </w:rPr>
        <w:t>10</w:t>
      </w:r>
      <w:r w:rsidR="003415BC" w:rsidRPr="00994C50">
        <w:rPr>
          <w:rFonts w:cs="Times New Roman"/>
          <w:szCs w:val="22"/>
          <w:shd w:val="pct15" w:color="auto" w:fill="auto"/>
          <w:lang w:val="ro-RO"/>
        </w:rPr>
        <w:t>,</w:t>
      </w:r>
      <w:r w:rsidRPr="00994C50">
        <w:rPr>
          <w:rFonts w:cs="Times New Roman"/>
          <w:szCs w:val="22"/>
          <w:shd w:val="pct15" w:color="auto" w:fill="auto"/>
          <w:lang w:val="ro-RO"/>
        </w:rPr>
        <w:t>0</w:t>
      </w:r>
      <w:r w:rsidR="00454519" w:rsidRPr="00994C50">
        <w:rPr>
          <w:rFonts w:cs="Times New Roman"/>
          <w:szCs w:val="22"/>
          <w:shd w:val="pct15" w:color="auto" w:fill="auto"/>
          <w:lang w:val="ro-RO"/>
        </w:rPr>
        <w:t> kg</w:t>
      </w:r>
    </w:p>
    <w:p w14:paraId="453E32E5"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10</w:t>
      </w:r>
      <w:r w:rsidR="003415BC" w:rsidRPr="00994C50">
        <w:rPr>
          <w:rFonts w:cs="Times New Roman"/>
          <w:szCs w:val="22"/>
          <w:shd w:val="pct15" w:color="auto" w:fill="auto"/>
          <w:lang w:val="ro-RO"/>
        </w:rPr>
        <w:t>,</w:t>
      </w:r>
      <w:r w:rsidRPr="00994C50">
        <w:rPr>
          <w:rFonts w:cs="Times New Roman"/>
          <w:szCs w:val="22"/>
          <w:shd w:val="pct15" w:color="auto" w:fill="auto"/>
          <w:lang w:val="ro-RO"/>
        </w:rPr>
        <w:t>1</w:t>
      </w:r>
      <w:r w:rsidR="003415BC" w:rsidRPr="00994C50">
        <w:rPr>
          <w:rFonts w:cs="Times New Roman"/>
          <w:szCs w:val="22"/>
          <w:shd w:val="pct15" w:color="auto" w:fill="auto"/>
          <w:lang w:val="ro-RO"/>
        </w:rPr>
        <w:t>-</w:t>
      </w:r>
      <w:r w:rsidRPr="00994C50">
        <w:rPr>
          <w:rFonts w:cs="Times New Roman"/>
          <w:szCs w:val="22"/>
          <w:shd w:val="pct15" w:color="auto" w:fill="auto"/>
          <w:lang w:val="ro-RO"/>
        </w:rPr>
        <w:t>10</w:t>
      </w:r>
      <w:r w:rsidR="003415BC" w:rsidRPr="00994C50">
        <w:rPr>
          <w:rFonts w:cs="Times New Roman"/>
          <w:szCs w:val="22"/>
          <w:shd w:val="pct15" w:color="auto" w:fill="auto"/>
          <w:lang w:val="ro-RO"/>
        </w:rPr>
        <w:t>,</w:t>
      </w:r>
      <w:r w:rsidRPr="00994C50">
        <w:rPr>
          <w:rFonts w:cs="Times New Roman"/>
          <w:szCs w:val="22"/>
          <w:shd w:val="pct15" w:color="auto" w:fill="auto"/>
          <w:lang w:val="ro-RO"/>
        </w:rPr>
        <w:t>5</w:t>
      </w:r>
      <w:r w:rsidR="00454519" w:rsidRPr="00994C50">
        <w:rPr>
          <w:rFonts w:cs="Times New Roman"/>
          <w:szCs w:val="22"/>
          <w:shd w:val="pct15" w:color="auto" w:fill="auto"/>
          <w:lang w:val="ro-RO"/>
        </w:rPr>
        <w:t> kg</w:t>
      </w:r>
    </w:p>
    <w:p w14:paraId="7E33613E"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10</w:t>
      </w:r>
      <w:r w:rsidR="003415BC" w:rsidRPr="00994C50">
        <w:rPr>
          <w:rFonts w:cs="Times New Roman"/>
          <w:szCs w:val="22"/>
          <w:shd w:val="pct15" w:color="auto" w:fill="auto"/>
          <w:lang w:val="ro-RO"/>
        </w:rPr>
        <w:t>,</w:t>
      </w:r>
      <w:r w:rsidRPr="00994C50">
        <w:rPr>
          <w:rFonts w:cs="Times New Roman"/>
          <w:szCs w:val="22"/>
          <w:shd w:val="pct15" w:color="auto" w:fill="auto"/>
          <w:lang w:val="ro-RO"/>
        </w:rPr>
        <w:t>6</w:t>
      </w:r>
      <w:r w:rsidR="003415BC" w:rsidRPr="00994C50">
        <w:rPr>
          <w:rFonts w:cs="Times New Roman"/>
          <w:szCs w:val="22"/>
          <w:shd w:val="pct15" w:color="auto" w:fill="auto"/>
          <w:lang w:val="ro-RO"/>
        </w:rPr>
        <w:t>-</w:t>
      </w:r>
      <w:r w:rsidRPr="00994C50">
        <w:rPr>
          <w:rFonts w:cs="Times New Roman"/>
          <w:szCs w:val="22"/>
          <w:shd w:val="pct15" w:color="auto" w:fill="auto"/>
          <w:lang w:val="ro-RO"/>
        </w:rPr>
        <w:t>11</w:t>
      </w:r>
      <w:r w:rsidR="003415BC" w:rsidRPr="00994C50">
        <w:rPr>
          <w:rFonts w:cs="Times New Roman"/>
          <w:szCs w:val="22"/>
          <w:shd w:val="pct15" w:color="auto" w:fill="auto"/>
          <w:lang w:val="ro-RO"/>
        </w:rPr>
        <w:t>,</w:t>
      </w:r>
      <w:r w:rsidRPr="00994C50">
        <w:rPr>
          <w:rFonts w:cs="Times New Roman"/>
          <w:szCs w:val="22"/>
          <w:shd w:val="pct15" w:color="auto" w:fill="auto"/>
          <w:lang w:val="ro-RO"/>
        </w:rPr>
        <w:t>0</w:t>
      </w:r>
      <w:r w:rsidR="00454519" w:rsidRPr="00994C50">
        <w:rPr>
          <w:rFonts w:cs="Times New Roman"/>
          <w:szCs w:val="22"/>
          <w:shd w:val="pct15" w:color="auto" w:fill="auto"/>
          <w:lang w:val="ro-RO"/>
        </w:rPr>
        <w:t> kg</w:t>
      </w:r>
    </w:p>
    <w:p w14:paraId="14267080"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11</w:t>
      </w:r>
      <w:r w:rsidR="003415BC" w:rsidRPr="00994C50">
        <w:rPr>
          <w:rFonts w:cs="Times New Roman"/>
          <w:szCs w:val="22"/>
          <w:shd w:val="pct15" w:color="auto" w:fill="auto"/>
          <w:lang w:val="ro-RO"/>
        </w:rPr>
        <w:t>,</w:t>
      </w:r>
      <w:r w:rsidRPr="00994C50">
        <w:rPr>
          <w:rFonts w:cs="Times New Roman"/>
          <w:szCs w:val="22"/>
          <w:shd w:val="pct15" w:color="auto" w:fill="auto"/>
          <w:lang w:val="ro-RO"/>
        </w:rPr>
        <w:t>1</w:t>
      </w:r>
      <w:r w:rsidR="003415BC" w:rsidRPr="00994C50">
        <w:rPr>
          <w:rFonts w:cs="Times New Roman"/>
          <w:szCs w:val="22"/>
          <w:shd w:val="pct15" w:color="auto" w:fill="auto"/>
          <w:lang w:val="ro-RO"/>
        </w:rPr>
        <w:t>-</w:t>
      </w:r>
      <w:r w:rsidRPr="00994C50">
        <w:rPr>
          <w:rFonts w:cs="Times New Roman"/>
          <w:szCs w:val="22"/>
          <w:shd w:val="pct15" w:color="auto" w:fill="auto"/>
          <w:lang w:val="ro-RO"/>
        </w:rPr>
        <w:t>11</w:t>
      </w:r>
      <w:r w:rsidR="003415BC" w:rsidRPr="00994C50">
        <w:rPr>
          <w:rFonts w:cs="Times New Roman"/>
          <w:szCs w:val="22"/>
          <w:shd w:val="pct15" w:color="auto" w:fill="auto"/>
          <w:lang w:val="ro-RO"/>
        </w:rPr>
        <w:t>,</w:t>
      </w:r>
      <w:r w:rsidRPr="00994C50">
        <w:rPr>
          <w:rFonts w:cs="Times New Roman"/>
          <w:szCs w:val="22"/>
          <w:shd w:val="pct15" w:color="auto" w:fill="auto"/>
          <w:lang w:val="ro-RO"/>
        </w:rPr>
        <w:t>5</w:t>
      </w:r>
      <w:r w:rsidR="00454519" w:rsidRPr="00994C50">
        <w:rPr>
          <w:rFonts w:cs="Times New Roman"/>
          <w:szCs w:val="22"/>
          <w:shd w:val="pct15" w:color="auto" w:fill="auto"/>
          <w:lang w:val="ro-RO"/>
        </w:rPr>
        <w:t> kg</w:t>
      </w:r>
    </w:p>
    <w:p w14:paraId="21B6A469"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11</w:t>
      </w:r>
      <w:r w:rsidR="003415BC" w:rsidRPr="00994C50">
        <w:rPr>
          <w:rFonts w:cs="Times New Roman"/>
          <w:szCs w:val="22"/>
          <w:shd w:val="pct15" w:color="auto" w:fill="auto"/>
          <w:lang w:val="ro-RO"/>
        </w:rPr>
        <w:t>,</w:t>
      </w:r>
      <w:r w:rsidRPr="00994C50">
        <w:rPr>
          <w:rFonts w:cs="Times New Roman"/>
          <w:szCs w:val="22"/>
          <w:shd w:val="pct15" w:color="auto" w:fill="auto"/>
          <w:lang w:val="ro-RO"/>
        </w:rPr>
        <w:t>6</w:t>
      </w:r>
      <w:r w:rsidR="003415BC" w:rsidRPr="00994C50">
        <w:rPr>
          <w:rFonts w:cs="Times New Roman"/>
          <w:szCs w:val="22"/>
          <w:shd w:val="pct15" w:color="auto" w:fill="auto"/>
          <w:lang w:val="ro-RO"/>
        </w:rPr>
        <w:t>-</w:t>
      </w:r>
      <w:r w:rsidRPr="00994C50">
        <w:rPr>
          <w:rFonts w:cs="Times New Roman"/>
          <w:szCs w:val="22"/>
          <w:shd w:val="pct15" w:color="auto" w:fill="auto"/>
          <w:lang w:val="ro-RO"/>
        </w:rPr>
        <w:t>12</w:t>
      </w:r>
      <w:r w:rsidR="003415BC" w:rsidRPr="00994C50">
        <w:rPr>
          <w:rFonts w:cs="Times New Roman"/>
          <w:szCs w:val="22"/>
          <w:shd w:val="pct15" w:color="auto" w:fill="auto"/>
          <w:lang w:val="ro-RO"/>
        </w:rPr>
        <w:t>,</w:t>
      </w:r>
      <w:r w:rsidRPr="00994C50">
        <w:rPr>
          <w:rFonts w:cs="Times New Roman"/>
          <w:szCs w:val="22"/>
          <w:shd w:val="pct15" w:color="auto" w:fill="auto"/>
          <w:lang w:val="ro-RO"/>
        </w:rPr>
        <w:t>0</w:t>
      </w:r>
      <w:r w:rsidR="00454519" w:rsidRPr="00994C50">
        <w:rPr>
          <w:rFonts w:cs="Times New Roman"/>
          <w:szCs w:val="22"/>
          <w:shd w:val="pct15" w:color="auto" w:fill="auto"/>
          <w:lang w:val="ro-RO"/>
        </w:rPr>
        <w:t> kg</w:t>
      </w:r>
    </w:p>
    <w:p w14:paraId="76CE15AD"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12</w:t>
      </w:r>
      <w:r w:rsidR="003415BC" w:rsidRPr="00994C50">
        <w:rPr>
          <w:rFonts w:cs="Times New Roman"/>
          <w:szCs w:val="22"/>
          <w:shd w:val="pct15" w:color="auto" w:fill="auto"/>
          <w:lang w:val="ro-RO"/>
        </w:rPr>
        <w:t>,</w:t>
      </w:r>
      <w:r w:rsidRPr="00994C50">
        <w:rPr>
          <w:rFonts w:cs="Times New Roman"/>
          <w:szCs w:val="22"/>
          <w:shd w:val="pct15" w:color="auto" w:fill="auto"/>
          <w:lang w:val="ro-RO"/>
        </w:rPr>
        <w:t>1</w:t>
      </w:r>
      <w:r w:rsidR="003415BC" w:rsidRPr="00994C50">
        <w:rPr>
          <w:rFonts w:cs="Times New Roman"/>
          <w:szCs w:val="22"/>
          <w:shd w:val="pct15" w:color="auto" w:fill="auto"/>
          <w:lang w:val="ro-RO"/>
        </w:rPr>
        <w:t>-</w:t>
      </w:r>
      <w:r w:rsidRPr="00994C50">
        <w:rPr>
          <w:rFonts w:cs="Times New Roman"/>
          <w:szCs w:val="22"/>
          <w:shd w:val="pct15" w:color="auto" w:fill="auto"/>
          <w:lang w:val="ro-RO"/>
        </w:rPr>
        <w:t>12</w:t>
      </w:r>
      <w:r w:rsidR="003415BC" w:rsidRPr="00994C50">
        <w:rPr>
          <w:rFonts w:cs="Times New Roman"/>
          <w:szCs w:val="22"/>
          <w:shd w:val="pct15" w:color="auto" w:fill="auto"/>
          <w:lang w:val="ro-RO"/>
        </w:rPr>
        <w:t>,</w:t>
      </w:r>
      <w:r w:rsidRPr="00994C50">
        <w:rPr>
          <w:rFonts w:cs="Times New Roman"/>
          <w:szCs w:val="22"/>
          <w:shd w:val="pct15" w:color="auto" w:fill="auto"/>
          <w:lang w:val="ro-RO"/>
        </w:rPr>
        <w:t>5</w:t>
      </w:r>
      <w:r w:rsidR="00454519" w:rsidRPr="00994C50">
        <w:rPr>
          <w:rFonts w:cs="Times New Roman"/>
          <w:szCs w:val="22"/>
          <w:shd w:val="pct15" w:color="auto" w:fill="auto"/>
          <w:lang w:val="ro-RO"/>
        </w:rPr>
        <w:t> kg</w:t>
      </w:r>
    </w:p>
    <w:p w14:paraId="5B227D44"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12</w:t>
      </w:r>
      <w:r w:rsidR="003415BC" w:rsidRPr="00994C50">
        <w:rPr>
          <w:rFonts w:cs="Times New Roman"/>
          <w:szCs w:val="22"/>
          <w:shd w:val="pct15" w:color="auto" w:fill="auto"/>
          <w:lang w:val="ro-RO"/>
        </w:rPr>
        <w:t>,</w:t>
      </w:r>
      <w:r w:rsidRPr="00994C50">
        <w:rPr>
          <w:rFonts w:cs="Times New Roman"/>
          <w:szCs w:val="22"/>
          <w:shd w:val="pct15" w:color="auto" w:fill="auto"/>
          <w:lang w:val="ro-RO"/>
        </w:rPr>
        <w:t>6</w:t>
      </w:r>
      <w:r w:rsidR="003415BC" w:rsidRPr="00994C50">
        <w:rPr>
          <w:rFonts w:cs="Times New Roman"/>
          <w:szCs w:val="22"/>
          <w:shd w:val="pct15" w:color="auto" w:fill="auto"/>
          <w:lang w:val="ro-RO"/>
        </w:rPr>
        <w:t>-</w:t>
      </w:r>
      <w:r w:rsidRPr="00994C50">
        <w:rPr>
          <w:rFonts w:cs="Times New Roman"/>
          <w:szCs w:val="22"/>
          <w:shd w:val="pct15" w:color="auto" w:fill="auto"/>
          <w:lang w:val="ro-RO"/>
        </w:rPr>
        <w:t>13</w:t>
      </w:r>
      <w:r w:rsidR="003415BC" w:rsidRPr="00994C50">
        <w:rPr>
          <w:rFonts w:cs="Times New Roman"/>
          <w:szCs w:val="22"/>
          <w:shd w:val="pct15" w:color="auto" w:fill="auto"/>
          <w:lang w:val="ro-RO"/>
        </w:rPr>
        <w:t>,</w:t>
      </w:r>
      <w:r w:rsidRPr="00994C50">
        <w:rPr>
          <w:rFonts w:cs="Times New Roman"/>
          <w:szCs w:val="22"/>
          <w:shd w:val="pct15" w:color="auto" w:fill="auto"/>
          <w:lang w:val="ro-RO"/>
        </w:rPr>
        <w:t>0</w:t>
      </w:r>
      <w:r w:rsidR="00454519" w:rsidRPr="00994C50">
        <w:rPr>
          <w:rFonts w:cs="Times New Roman"/>
          <w:szCs w:val="22"/>
          <w:shd w:val="pct15" w:color="auto" w:fill="auto"/>
          <w:lang w:val="ro-RO"/>
        </w:rPr>
        <w:t> kg</w:t>
      </w:r>
    </w:p>
    <w:p w14:paraId="552C7770" w14:textId="77777777" w:rsidR="00C53A9E" w:rsidRPr="00994C50" w:rsidRDefault="00C53A9E" w:rsidP="00C53A9E">
      <w:pPr>
        <w:pStyle w:val="NormalAgency"/>
        <w:rPr>
          <w:rFonts w:cs="Times New Roman"/>
          <w:szCs w:val="22"/>
          <w:shd w:val="pct15" w:color="auto" w:fill="auto"/>
          <w:lang w:val="ro-RO"/>
        </w:rPr>
      </w:pPr>
      <w:r w:rsidRPr="00994C50">
        <w:rPr>
          <w:rFonts w:cs="Times New Roman"/>
          <w:szCs w:val="22"/>
          <w:shd w:val="pct15" w:color="auto" w:fill="auto"/>
          <w:lang w:val="ro-RO"/>
        </w:rPr>
        <w:t>13</w:t>
      </w:r>
      <w:r w:rsidR="003415BC" w:rsidRPr="00994C50">
        <w:rPr>
          <w:rFonts w:cs="Times New Roman"/>
          <w:szCs w:val="22"/>
          <w:shd w:val="pct15" w:color="auto" w:fill="auto"/>
          <w:lang w:val="ro-RO"/>
        </w:rPr>
        <w:t>,</w:t>
      </w:r>
      <w:r w:rsidRPr="00994C50">
        <w:rPr>
          <w:rFonts w:cs="Times New Roman"/>
          <w:szCs w:val="22"/>
          <w:shd w:val="pct15" w:color="auto" w:fill="auto"/>
          <w:lang w:val="ro-RO"/>
        </w:rPr>
        <w:t>1</w:t>
      </w:r>
      <w:r w:rsidR="003415BC" w:rsidRPr="00994C50">
        <w:rPr>
          <w:rFonts w:cs="Times New Roman"/>
          <w:szCs w:val="22"/>
          <w:shd w:val="pct15" w:color="auto" w:fill="auto"/>
          <w:lang w:val="ro-RO"/>
        </w:rPr>
        <w:t>-</w:t>
      </w:r>
      <w:r w:rsidRPr="00994C50">
        <w:rPr>
          <w:rFonts w:cs="Times New Roman"/>
          <w:szCs w:val="22"/>
          <w:shd w:val="pct15" w:color="auto" w:fill="auto"/>
          <w:lang w:val="ro-RO"/>
        </w:rPr>
        <w:t>13</w:t>
      </w:r>
      <w:r w:rsidR="003415BC" w:rsidRPr="00994C50">
        <w:rPr>
          <w:rFonts w:cs="Times New Roman"/>
          <w:szCs w:val="22"/>
          <w:shd w:val="pct15" w:color="auto" w:fill="auto"/>
          <w:lang w:val="ro-RO"/>
        </w:rPr>
        <w:t>,</w:t>
      </w:r>
      <w:r w:rsidRPr="00994C50">
        <w:rPr>
          <w:rFonts w:cs="Times New Roman"/>
          <w:szCs w:val="22"/>
          <w:shd w:val="pct15" w:color="auto" w:fill="auto"/>
          <w:lang w:val="ro-RO"/>
        </w:rPr>
        <w:t>5</w:t>
      </w:r>
      <w:r w:rsidR="00454519" w:rsidRPr="00994C50">
        <w:rPr>
          <w:rFonts w:cs="Times New Roman"/>
          <w:szCs w:val="22"/>
          <w:shd w:val="pct15" w:color="auto" w:fill="auto"/>
          <w:lang w:val="ro-RO"/>
        </w:rPr>
        <w:t> kg</w:t>
      </w:r>
    </w:p>
    <w:p w14:paraId="25EEE672"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13</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14</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590B6653"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14</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14</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25615FDC"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14</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15</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23A74F5E"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15</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15</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649C97D2"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15</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16</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667948D9"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16</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16</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55ECACCF"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16</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17</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73AE6454"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17</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17</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044BD046"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17</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18</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6B81B451"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18</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18</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69EF6BAD"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18</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19</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2102CD8D"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19</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19</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03945DD0"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19</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20</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6DDFA1E4" w14:textId="77777777" w:rsidR="00F82A94" w:rsidRPr="00994C50" w:rsidRDefault="00F82A94" w:rsidP="00F82A94">
      <w:pPr>
        <w:pStyle w:val="NormalAgency"/>
        <w:rPr>
          <w:rFonts w:cs="Times New Roman"/>
          <w:noProof/>
          <w:szCs w:val="22"/>
          <w:shd w:val="pct15" w:color="auto" w:fill="auto"/>
          <w:lang w:val="ro-RO"/>
        </w:rPr>
      </w:pPr>
      <w:r w:rsidRPr="00994C50">
        <w:rPr>
          <w:rFonts w:cs="Times New Roman"/>
          <w:noProof/>
          <w:szCs w:val="22"/>
          <w:shd w:val="pct15" w:color="auto" w:fill="auto"/>
          <w:lang w:val="ro-RO"/>
        </w:rPr>
        <w:t>20</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1 – 20</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5</w:t>
      </w:r>
      <w:r w:rsidR="009271CE" w:rsidRPr="00994C50">
        <w:rPr>
          <w:rFonts w:cs="Times New Roman"/>
          <w:noProof/>
          <w:szCs w:val="22"/>
          <w:shd w:val="pct15" w:color="auto" w:fill="auto"/>
          <w:lang w:val="ro-RO"/>
        </w:rPr>
        <w:t> kg</w:t>
      </w:r>
    </w:p>
    <w:p w14:paraId="3752A3E9" w14:textId="77777777" w:rsidR="00F82A94" w:rsidRPr="00994C50" w:rsidRDefault="00F82A94" w:rsidP="00C53A9E">
      <w:pPr>
        <w:pStyle w:val="NormalAgency"/>
        <w:rPr>
          <w:rFonts w:cs="Times New Roman"/>
          <w:noProof/>
          <w:szCs w:val="22"/>
          <w:shd w:val="pct15" w:color="auto" w:fill="auto"/>
          <w:lang w:val="ro-RO"/>
        </w:rPr>
      </w:pPr>
      <w:r w:rsidRPr="00994C50">
        <w:rPr>
          <w:rFonts w:cs="Times New Roman"/>
          <w:noProof/>
          <w:szCs w:val="22"/>
          <w:shd w:val="pct15" w:color="auto" w:fill="auto"/>
          <w:lang w:val="ro-RO"/>
        </w:rPr>
        <w:t>20</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6 – 21</w:t>
      </w:r>
      <w:r w:rsidR="00E83DA1" w:rsidRPr="00994C50">
        <w:rPr>
          <w:rFonts w:cs="Times New Roman"/>
          <w:noProof/>
          <w:szCs w:val="22"/>
          <w:shd w:val="pct15" w:color="auto" w:fill="auto"/>
          <w:lang w:val="ro-RO"/>
        </w:rPr>
        <w:t>,</w:t>
      </w:r>
      <w:r w:rsidRPr="00994C50">
        <w:rPr>
          <w:rFonts w:cs="Times New Roman"/>
          <w:noProof/>
          <w:szCs w:val="22"/>
          <w:shd w:val="pct15" w:color="auto" w:fill="auto"/>
          <w:lang w:val="ro-RO"/>
        </w:rPr>
        <w:t>0</w:t>
      </w:r>
      <w:r w:rsidR="009271CE" w:rsidRPr="00994C50">
        <w:rPr>
          <w:rFonts w:cs="Times New Roman"/>
          <w:noProof/>
          <w:szCs w:val="22"/>
          <w:shd w:val="pct15" w:color="auto" w:fill="auto"/>
          <w:lang w:val="ro-RO"/>
        </w:rPr>
        <w:t> kg</w:t>
      </w:r>
    </w:p>
    <w:p w14:paraId="7866F3B0" w14:textId="77777777" w:rsidR="00612446" w:rsidRPr="00994C50" w:rsidRDefault="00612446" w:rsidP="0025542C">
      <w:pPr>
        <w:pStyle w:val="NormalAgency"/>
        <w:rPr>
          <w:rFonts w:cs="Times New Roman"/>
          <w:szCs w:val="22"/>
          <w:lang w:val="ro-RO"/>
        </w:rPr>
      </w:pPr>
    </w:p>
    <w:p w14:paraId="209FA32C" w14:textId="77777777" w:rsidR="000C1A0E" w:rsidRPr="00994C50" w:rsidRDefault="00612446" w:rsidP="0025542C">
      <w:pPr>
        <w:pStyle w:val="NormalAgency"/>
        <w:rPr>
          <w:rFonts w:cs="Times New Roman"/>
          <w:szCs w:val="22"/>
          <w:lang w:val="ro-RO"/>
        </w:rPr>
      </w:pPr>
      <w:r w:rsidRPr="00994C50">
        <w:rPr>
          <w:rFonts w:cs="Times New Roman"/>
          <w:szCs w:val="22"/>
          <w:lang w:val="ro-RO"/>
        </w:rPr>
        <w:t>Data recepționării:</w:t>
      </w:r>
    </w:p>
    <w:p w14:paraId="274388C2" w14:textId="77777777" w:rsidR="000C1A0E" w:rsidRPr="00994C50" w:rsidRDefault="000C1A0E" w:rsidP="0025542C">
      <w:pPr>
        <w:pStyle w:val="NormalAgency"/>
        <w:rPr>
          <w:rFonts w:cs="Times New Roman"/>
          <w:szCs w:val="22"/>
          <w:lang w:val="ro-RO"/>
        </w:rPr>
      </w:pPr>
    </w:p>
    <w:p w14:paraId="64E22FAC" w14:textId="77777777" w:rsidR="00612446" w:rsidRPr="00994C50" w:rsidRDefault="00612446" w:rsidP="009D3E23">
      <w:pPr>
        <w:pStyle w:val="NormalAgency"/>
        <w:rPr>
          <w:rFonts w:cs="Times New Roman"/>
          <w:szCs w:val="22"/>
          <w:shd w:val="pct15" w:color="auto" w:fill="auto"/>
          <w:lang w:val="ro-RO"/>
        </w:rPr>
      </w:pPr>
      <w:r w:rsidRPr="00994C50">
        <w:rPr>
          <w:rFonts w:cs="Times New Roman"/>
          <w:szCs w:val="22"/>
          <w:shd w:val="pct15" w:color="auto" w:fill="auto"/>
          <w:lang w:val="ro-RO"/>
        </w:rPr>
        <w:t>cod de bare bidimensional care conține identificatorul unic.</w:t>
      </w:r>
    </w:p>
    <w:p w14:paraId="544BD856" w14:textId="56094B82" w:rsidR="00612446" w:rsidRPr="00994C50" w:rsidRDefault="00612446" w:rsidP="0025542C">
      <w:pPr>
        <w:pStyle w:val="NormalAgency"/>
        <w:rPr>
          <w:rFonts w:cs="Times New Roman"/>
          <w:szCs w:val="22"/>
          <w:lang w:val="ro-RO"/>
        </w:rPr>
      </w:pPr>
      <w:r w:rsidRPr="00994C50">
        <w:rPr>
          <w:rFonts w:cs="Times New Roman"/>
          <w:szCs w:val="22"/>
          <w:lang w:val="ro-RO"/>
        </w:rPr>
        <w:lastRenderedPageBreak/>
        <w:t>PC</w:t>
      </w:r>
    </w:p>
    <w:p w14:paraId="7CB748EF" w14:textId="3DA2A586" w:rsidR="00612446" w:rsidRPr="00994C50" w:rsidRDefault="00687611" w:rsidP="0025542C">
      <w:pPr>
        <w:pStyle w:val="NormalAgency"/>
        <w:rPr>
          <w:rFonts w:cs="Times New Roman"/>
          <w:szCs w:val="22"/>
          <w:lang w:val="ro-RO"/>
        </w:rPr>
      </w:pPr>
      <w:r w:rsidRPr="00994C50">
        <w:rPr>
          <w:rFonts w:cs="Times New Roman"/>
          <w:szCs w:val="22"/>
          <w:lang w:val="ro-RO"/>
        </w:rPr>
        <w:t>SN</w:t>
      </w:r>
    </w:p>
    <w:p w14:paraId="1E75F608" w14:textId="23B4E3B7" w:rsidR="00612446" w:rsidRPr="00994C50" w:rsidRDefault="00612446" w:rsidP="0025542C">
      <w:pPr>
        <w:pStyle w:val="NormalAgency"/>
        <w:rPr>
          <w:rFonts w:cs="Times New Roman"/>
          <w:szCs w:val="22"/>
          <w:lang w:val="ro-RO"/>
        </w:rPr>
      </w:pPr>
      <w:r w:rsidRPr="00994C50">
        <w:rPr>
          <w:rFonts w:cs="Times New Roman"/>
          <w:szCs w:val="22"/>
          <w:lang w:val="ro-RO"/>
        </w:rPr>
        <w:t>NN</w:t>
      </w:r>
    </w:p>
    <w:p w14:paraId="2E6C5877" w14:textId="77777777" w:rsidR="00911FB2" w:rsidRPr="00994C50" w:rsidRDefault="000F0FE3" w:rsidP="0025542C">
      <w:pPr>
        <w:pStyle w:val="NormalAgency"/>
        <w:rPr>
          <w:rFonts w:cs="Times New Roman"/>
          <w:szCs w:val="22"/>
          <w:lang w:val="ro-RO"/>
        </w:rPr>
      </w:pPr>
      <w:r w:rsidRPr="00994C50">
        <w:rPr>
          <w:rFonts w:cs="Times New Roman"/>
          <w:szCs w:val="22"/>
          <w:lang w:val="ro-RO"/>
        </w:rPr>
        <w:br w:type="page"/>
      </w:r>
    </w:p>
    <w:p w14:paraId="0D8A929E" w14:textId="77777777" w:rsidR="00AD788B" w:rsidRPr="00994C50" w:rsidRDefault="00AD788B" w:rsidP="00AD788B">
      <w:pPr>
        <w:pStyle w:val="NormalBoldAgency"/>
        <w:outlineLvl w:val="9"/>
        <w:rPr>
          <w:rFonts w:ascii="Times New Roman" w:hAnsi="Times New Roman" w:cs="Times New Roman"/>
          <w:b w:val="0"/>
          <w:bCs/>
          <w:noProof w:val="0"/>
          <w:szCs w:val="22"/>
          <w:lang w:val="ro-RO"/>
        </w:rPr>
      </w:pPr>
    </w:p>
    <w:p w14:paraId="18277285" w14:textId="77777777" w:rsidR="00612446" w:rsidRPr="00994C50" w:rsidRDefault="00612446"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MINIMUM DE INFORMAȚII CARE TREBUIE SĂ APARĂ PE AMBALAJELE PRIMARE MICI</w:t>
      </w:r>
    </w:p>
    <w:p w14:paraId="3C6117DB" w14:textId="77777777" w:rsidR="00612446" w:rsidRPr="00994C50" w:rsidRDefault="00612446" w:rsidP="00FB7454">
      <w:pPr>
        <w:pStyle w:val="NormalAgency"/>
        <w:pBdr>
          <w:top w:val="single" w:sz="4" w:space="1" w:color="auto"/>
          <w:left w:val="single" w:sz="4" w:space="4" w:color="auto"/>
          <w:bottom w:val="single" w:sz="4" w:space="1" w:color="auto"/>
          <w:right w:val="single" w:sz="4" w:space="4" w:color="auto"/>
        </w:pBdr>
        <w:rPr>
          <w:rFonts w:cs="Times New Roman"/>
          <w:szCs w:val="22"/>
          <w:lang w:val="ro-RO"/>
        </w:rPr>
      </w:pPr>
    </w:p>
    <w:p w14:paraId="73DD0798" w14:textId="77777777" w:rsidR="00612446" w:rsidRPr="00994C50" w:rsidRDefault="00936EBD" w:rsidP="00FB7454">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ETICHETA FLACONULUI</w:t>
      </w:r>
    </w:p>
    <w:p w14:paraId="017946A9" w14:textId="77777777" w:rsidR="00612446" w:rsidRPr="00994C50" w:rsidRDefault="00612446" w:rsidP="00FB7454">
      <w:pPr>
        <w:pStyle w:val="NormalAgency"/>
        <w:rPr>
          <w:rFonts w:cs="Times New Roman"/>
          <w:szCs w:val="22"/>
          <w:lang w:val="ro-RO"/>
        </w:rPr>
      </w:pPr>
    </w:p>
    <w:p w14:paraId="24987F5D" w14:textId="77777777" w:rsidR="00612446" w:rsidRPr="00994C50" w:rsidRDefault="00612446" w:rsidP="00FB7454">
      <w:pPr>
        <w:pStyle w:val="NormalAgency"/>
        <w:rPr>
          <w:rFonts w:cs="Times New Roman"/>
          <w:szCs w:val="22"/>
          <w:lang w:val="ro-RO"/>
        </w:rPr>
      </w:pPr>
    </w:p>
    <w:p w14:paraId="095ACE95" w14:textId="77777777" w:rsidR="00612446" w:rsidRPr="00994C50" w:rsidRDefault="00612446" w:rsidP="000310B1">
      <w:pPr>
        <w:pStyle w:val="NormalBoldFramedAgency"/>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1.</w:t>
      </w:r>
      <w:r w:rsidRPr="00994C50">
        <w:rPr>
          <w:rFonts w:ascii="Times New Roman" w:hAnsi="Times New Roman" w:cs="Times New Roman"/>
          <w:bCs/>
          <w:noProof w:val="0"/>
          <w:szCs w:val="22"/>
          <w:lang w:val="ro-RO"/>
        </w:rPr>
        <w:tab/>
        <w:t>DENUMIREA COMERCIALĂ A MEDICAMENTULUI ȘI CALEA(CĂILE) DE ADMINISTRARE</w:t>
      </w:r>
    </w:p>
    <w:p w14:paraId="7BB3E728" w14:textId="77777777" w:rsidR="00612446" w:rsidRPr="00994C50" w:rsidRDefault="00612446" w:rsidP="00FB7454">
      <w:pPr>
        <w:pStyle w:val="NormalAgency"/>
        <w:rPr>
          <w:rFonts w:cs="Times New Roman"/>
          <w:szCs w:val="22"/>
          <w:lang w:val="ro-RO"/>
        </w:rPr>
      </w:pPr>
    </w:p>
    <w:p w14:paraId="3FB7D47E" w14:textId="77777777" w:rsidR="00612446" w:rsidRPr="00994C50" w:rsidRDefault="009700B6" w:rsidP="00FB7454">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2 × 10</w:t>
      </w:r>
      <w:r w:rsidR="00612446" w:rsidRPr="00994C50">
        <w:rPr>
          <w:rFonts w:cs="Times New Roman"/>
          <w:szCs w:val="22"/>
          <w:vertAlign w:val="superscript"/>
          <w:lang w:val="ro-RO"/>
        </w:rPr>
        <w:t>13</w:t>
      </w:r>
      <w:r w:rsidR="00CB021D" w:rsidRPr="00994C50">
        <w:rPr>
          <w:rFonts w:cs="Times New Roman"/>
          <w:szCs w:val="22"/>
          <w:lang w:val="ro-RO"/>
        </w:rPr>
        <w:t> </w:t>
      </w:r>
      <w:r w:rsidR="002E0FA3" w:rsidRPr="00994C50">
        <w:rPr>
          <w:rFonts w:cs="Times New Roman"/>
          <w:szCs w:val="22"/>
          <w:lang w:val="ro-RO"/>
        </w:rPr>
        <w:t>genom</w:t>
      </w:r>
      <w:r w:rsidR="00C53A9E" w:rsidRPr="00994C50">
        <w:rPr>
          <w:rFonts w:cs="Times New Roman"/>
          <w:szCs w:val="22"/>
          <w:lang w:val="ro-RO"/>
        </w:rPr>
        <w:t>uri</w:t>
      </w:r>
      <w:r w:rsidR="002E0FA3" w:rsidRPr="00994C50">
        <w:rPr>
          <w:rFonts w:cs="Times New Roman"/>
          <w:szCs w:val="22"/>
          <w:lang w:val="ro-RO"/>
        </w:rPr>
        <w:t xml:space="preserve"> vector</w:t>
      </w:r>
      <w:r w:rsidR="00612446" w:rsidRPr="00994C50">
        <w:rPr>
          <w:rFonts w:cs="Times New Roman"/>
          <w:szCs w:val="22"/>
          <w:lang w:val="ro-RO"/>
        </w:rPr>
        <w:t>/ml soluție perfuzabilă</w:t>
      </w:r>
    </w:p>
    <w:p w14:paraId="0A5FB7AC" w14:textId="77777777" w:rsidR="00612446" w:rsidRPr="00994C50" w:rsidRDefault="00612446" w:rsidP="00FB7454">
      <w:pPr>
        <w:pStyle w:val="NormalAgency"/>
        <w:rPr>
          <w:rFonts w:cs="Times New Roman"/>
          <w:szCs w:val="22"/>
          <w:lang w:val="ro-RO"/>
        </w:rPr>
      </w:pPr>
      <w:r w:rsidRPr="00994C50">
        <w:rPr>
          <w:rFonts w:cs="Times New Roman"/>
          <w:szCs w:val="22"/>
          <w:lang w:val="ro-RO"/>
        </w:rPr>
        <w:t>onasemnogen abeparvovec</w:t>
      </w:r>
    </w:p>
    <w:p w14:paraId="1516096B" w14:textId="77777777" w:rsidR="00612446" w:rsidRPr="00994C50" w:rsidRDefault="00612446" w:rsidP="00FB7454">
      <w:pPr>
        <w:pStyle w:val="NormalAgency"/>
        <w:rPr>
          <w:rFonts w:cs="Times New Roman"/>
          <w:szCs w:val="22"/>
          <w:lang w:val="ro-RO"/>
        </w:rPr>
      </w:pPr>
      <w:r w:rsidRPr="00994C50">
        <w:rPr>
          <w:rFonts w:cs="Times New Roman"/>
          <w:szCs w:val="22"/>
          <w:lang w:val="ro-RO"/>
        </w:rPr>
        <w:t>Administrare intravenoasă</w:t>
      </w:r>
    </w:p>
    <w:p w14:paraId="09740FBD" w14:textId="77777777" w:rsidR="00612446" w:rsidRPr="00994C50" w:rsidRDefault="00612446" w:rsidP="00FB7454">
      <w:pPr>
        <w:pStyle w:val="NormalAgency"/>
        <w:rPr>
          <w:rFonts w:cs="Times New Roman"/>
          <w:szCs w:val="22"/>
          <w:lang w:val="ro-RO"/>
        </w:rPr>
      </w:pPr>
    </w:p>
    <w:p w14:paraId="448C6C2C" w14:textId="77777777" w:rsidR="00612446" w:rsidRPr="00994C50" w:rsidRDefault="00612446" w:rsidP="00FB7454">
      <w:pPr>
        <w:pStyle w:val="NormalAgency"/>
        <w:rPr>
          <w:rFonts w:cs="Times New Roman"/>
          <w:szCs w:val="22"/>
          <w:lang w:val="ro-RO"/>
        </w:rPr>
      </w:pPr>
    </w:p>
    <w:p w14:paraId="5A1EBBC2"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2.</w:t>
      </w:r>
      <w:r w:rsidRPr="00994C50">
        <w:rPr>
          <w:rFonts w:ascii="Times New Roman" w:hAnsi="Times New Roman" w:cs="Times New Roman"/>
          <w:bCs/>
          <w:noProof w:val="0"/>
          <w:szCs w:val="22"/>
          <w:lang w:val="ro-RO"/>
        </w:rPr>
        <w:tab/>
        <w:t>MODUL DE ADMINISTRARE</w:t>
      </w:r>
    </w:p>
    <w:p w14:paraId="6815F144" w14:textId="77777777" w:rsidR="00612446" w:rsidRPr="00994C50" w:rsidRDefault="00612446" w:rsidP="00FB7454">
      <w:pPr>
        <w:pStyle w:val="NormalAgency"/>
        <w:rPr>
          <w:rFonts w:cs="Times New Roman"/>
          <w:szCs w:val="22"/>
          <w:lang w:val="ro-RO"/>
        </w:rPr>
      </w:pPr>
    </w:p>
    <w:p w14:paraId="2CD5BE35" w14:textId="77777777" w:rsidR="00612446" w:rsidRPr="00994C50" w:rsidRDefault="00612446" w:rsidP="00FB7454">
      <w:pPr>
        <w:pStyle w:val="NormalAgency"/>
        <w:rPr>
          <w:rFonts w:cs="Times New Roman"/>
          <w:szCs w:val="22"/>
          <w:lang w:val="ro-RO"/>
        </w:rPr>
      </w:pPr>
    </w:p>
    <w:p w14:paraId="1EEEBE70"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3.</w:t>
      </w:r>
      <w:r w:rsidRPr="00994C50">
        <w:rPr>
          <w:rFonts w:ascii="Times New Roman" w:hAnsi="Times New Roman" w:cs="Times New Roman"/>
          <w:bCs/>
          <w:noProof w:val="0"/>
          <w:szCs w:val="22"/>
          <w:lang w:val="ro-RO"/>
        </w:rPr>
        <w:tab/>
        <w:t>DATA DE EXPIRARE</w:t>
      </w:r>
    </w:p>
    <w:p w14:paraId="480C9798" w14:textId="77777777" w:rsidR="00612446" w:rsidRPr="00994C50" w:rsidRDefault="00612446" w:rsidP="00FB7454">
      <w:pPr>
        <w:pStyle w:val="NormalAgency"/>
        <w:rPr>
          <w:rFonts w:cs="Times New Roman"/>
          <w:szCs w:val="22"/>
          <w:lang w:val="ro-RO"/>
        </w:rPr>
      </w:pPr>
    </w:p>
    <w:p w14:paraId="262071F2" w14:textId="77777777" w:rsidR="00612446" w:rsidRPr="00994C50" w:rsidRDefault="00612446" w:rsidP="00FB7454">
      <w:pPr>
        <w:pStyle w:val="NormalAgency"/>
        <w:rPr>
          <w:rFonts w:cs="Times New Roman"/>
          <w:szCs w:val="22"/>
          <w:lang w:val="ro-RO"/>
        </w:rPr>
      </w:pPr>
      <w:r w:rsidRPr="00994C50">
        <w:rPr>
          <w:rFonts w:cs="Times New Roman"/>
          <w:szCs w:val="22"/>
          <w:lang w:val="ro-RO"/>
        </w:rPr>
        <w:t>EXP</w:t>
      </w:r>
    </w:p>
    <w:p w14:paraId="45C00E94" w14:textId="77777777" w:rsidR="00612446" w:rsidRPr="00994C50" w:rsidRDefault="00612446" w:rsidP="00FB7454">
      <w:pPr>
        <w:pStyle w:val="NormalAgency"/>
        <w:rPr>
          <w:rFonts w:cs="Times New Roman"/>
          <w:szCs w:val="22"/>
          <w:lang w:val="ro-RO"/>
        </w:rPr>
      </w:pPr>
    </w:p>
    <w:p w14:paraId="73FC3069" w14:textId="77777777" w:rsidR="00612446" w:rsidRPr="00994C50" w:rsidRDefault="00612446" w:rsidP="00FB7454">
      <w:pPr>
        <w:pStyle w:val="NormalAgency"/>
        <w:rPr>
          <w:rFonts w:cs="Times New Roman"/>
          <w:szCs w:val="22"/>
          <w:lang w:val="ro-RO"/>
        </w:rPr>
      </w:pPr>
    </w:p>
    <w:p w14:paraId="2CDA1485"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4.</w:t>
      </w:r>
      <w:r w:rsidRPr="00994C50">
        <w:rPr>
          <w:rFonts w:ascii="Times New Roman" w:hAnsi="Times New Roman" w:cs="Times New Roman"/>
          <w:bCs/>
          <w:noProof w:val="0"/>
          <w:szCs w:val="22"/>
          <w:lang w:val="ro-RO"/>
        </w:rPr>
        <w:tab/>
        <w:t>SERIA DE FABRICAȚIE</w:t>
      </w:r>
    </w:p>
    <w:p w14:paraId="45520D34" w14:textId="77777777" w:rsidR="00612446" w:rsidRPr="00994C50" w:rsidRDefault="00612446" w:rsidP="00FB7454">
      <w:pPr>
        <w:pStyle w:val="NormalAgency"/>
        <w:rPr>
          <w:rFonts w:cs="Times New Roman"/>
          <w:szCs w:val="22"/>
          <w:lang w:val="ro-RO"/>
        </w:rPr>
      </w:pPr>
    </w:p>
    <w:p w14:paraId="77D16A64" w14:textId="77777777" w:rsidR="00612446" w:rsidRPr="00994C50" w:rsidRDefault="00612446" w:rsidP="00FB7454">
      <w:pPr>
        <w:pStyle w:val="NormalAgency"/>
        <w:rPr>
          <w:rFonts w:cs="Times New Roman"/>
          <w:szCs w:val="22"/>
          <w:lang w:val="ro-RO"/>
        </w:rPr>
      </w:pPr>
      <w:r w:rsidRPr="00994C50">
        <w:rPr>
          <w:rFonts w:cs="Times New Roman"/>
          <w:szCs w:val="22"/>
          <w:lang w:val="ro-RO"/>
        </w:rPr>
        <w:t>Lot</w:t>
      </w:r>
    </w:p>
    <w:p w14:paraId="37EB6AC0" w14:textId="77777777" w:rsidR="00612446" w:rsidRPr="00994C50" w:rsidRDefault="00612446" w:rsidP="00FB7454">
      <w:pPr>
        <w:pStyle w:val="NormalAgency"/>
        <w:rPr>
          <w:rFonts w:cs="Times New Roman"/>
          <w:szCs w:val="22"/>
          <w:lang w:val="ro-RO"/>
        </w:rPr>
      </w:pPr>
    </w:p>
    <w:p w14:paraId="5D6B1B4B" w14:textId="77777777" w:rsidR="00612446" w:rsidRPr="00994C50" w:rsidRDefault="00612446" w:rsidP="00FB7454">
      <w:pPr>
        <w:pStyle w:val="NormalAgency"/>
        <w:rPr>
          <w:rFonts w:cs="Times New Roman"/>
          <w:szCs w:val="22"/>
          <w:lang w:val="ro-RO"/>
        </w:rPr>
      </w:pPr>
    </w:p>
    <w:p w14:paraId="7102FA63"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5.</w:t>
      </w:r>
      <w:r w:rsidRPr="00994C50">
        <w:rPr>
          <w:rFonts w:ascii="Times New Roman" w:hAnsi="Times New Roman" w:cs="Times New Roman"/>
          <w:bCs/>
          <w:noProof w:val="0"/>
          <w:szCs w:val="22"/>
          <w:lang w:val="ro-RO"/>
        </w:rPr>
        <w:tab/>
        <w:t>CONȚINUTUL PE MASĂ, VOLUM SAU UNITATEA DE DOZĂ</w:t>
      </w:r>
    </w:p>
    <w:p w14:paraId="1A4CA89F" w14:textId="77777777" w:rsidR="00612446" w:rsidRPr="00994C50" w:rsidRDefault="00612446" w:rsidP="00FB7454">
      <w:pPr>
        <w:pStyle w:val="NormalAgency"/>
        <w:rPr>
          <w:rFonts w:cs="Times New Roman"/>
          <w:szCs w:val="22"/>
          <w:lang w:val="ro-RO"/>
        </w:rPr>
      </w:pPr>
    </w:p>
    <w:p w14:paraId="09ED8A98" w14:textId="77777777" w:rsidR="00612446" w:rsidRPr="00994C50" w:rsidRDefault="00612446" w:rsidP="00FB7454">
      <w:pPr>
        <w:pStyle w:val="NormalAgency"/>
        <w:rPr>
          <w:rFonts w:cs="Times New Roman"/>
          <w:szCs w:val="22"/>
          <w:lang w:val="ro-RO"/>
        </w:rPr>
      </w:pPr>
      <w:r w:rsidRPr="00994C50">
        <w:rPr>
          <w:rFonts w:cs="Times New Roman"/>
          <w:szCs w:val="22"/>
          <w:lang w:val="ro-RO"/>
        </w:rPr>
        <w:t>5,5 ml</w:t>
      </w:r>
    </w:p>
    <w:p w14:paraId="78EAB0D9" w14:textId="77777777" w:rsidR="00612446" w:rsidRPr="00994C50" w:rsidRDefault="00612446" w:rsidP="00FB7454">
      <w:pPr>
        <w:pStyle w:val="NormalAgency"/>
        <w:rPr>
          <w:rFonts w:cs="Times New Roman"/>
          <w:szCs w:val="22"/>
          <w:shd w:val="pct15" w:color="auto" w:fill="auto"/>
          <w:lang w:val="ro-RO"/>
        </w:rPr>
      </w:pPr>
      <w:r w:rsidRPr="00994C50">
        <w:rPr>
          <w:rFonts w:cs="Times New Roman"/>
          <w:szCs w:val="22"/>
          <w:shd w:val="pct15" w:color="auto" w:fill="auto"/>
          <w:lang w:val="ro-RO"/>
        </w:rPr>
        <w:t>8,3 ml</w:t>
      </w:r>
    </w:p>
    <w:p w14:paraId="5E8F678C" w14:textId="77777777" w:rsidR="00612446" w:rsidRPr="00994C50" w:rsidRDefault="00612446" w:rsidP="00FB7454">
      <w:pPr>
        <w:pStyle w:val="NormalAgency"/>
        <w:rPr>
          <w:rFonts w:cs="Times New Roman"/>
          <w:szCs w:val="22"/>
          <w:lang w:val="ro-RO"/>
        </w:rPr>
      </w:pPr>
    </w:p>
    <w:p w14:paraId="3E84434C" w14:textId="77777777" w:rsidR="00612446" w:rsidRPr="00994C50" w:rsidRDefault="00612446" w:rsidP="00FB7454">
      <w:pPr>
        <w:pStyle w:val="NormalAgency"/>
        <w:rPr>
          <w:rFonts w:cs="Times New Roman"/>
          <w:szCs w:val="22"/>
          <w:lang w:val="ro-RO"/>
        </w:rPr>
      </w:pPr>
    </w:p>
    <w:p w14:paraId="7316817D" w14:textId="77777777" w:rsidR="00612446" w:rsidRPr="00994C50" w:rsidRDefault="00612446" w:rsidP="00FB7454">
      <w:pPr>
        <w:pStyle w:val="NormalBoldFramedAgency"/>
        <w:ind w:left="0" w:firstLine="0"/>
        <w:outlineLvl w:val="9"/>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6.</w:t>
      </w:r>
      <w:r w:rsidRPr="00994C50">
        <w:rPr>
          <w:rFonts w:ascii="Times New Roman" w:hAnsi="Times New Roman" w:cs="Times New Roman"/>
          <w:bCs/>
          <w:noProof w:val="0"/>
          <w:szCs w:val="22"/>
          <w:lang w:val="ro-RO"/>
        </w:rPr>
        <w:tab/>
        <w:t>ALTE INFORMAȚII</w:t>
      </w:r>
    </w:p>
    <w:p w14:paraId="4172922B" w14:textId="77777777" w:rsidR="00612446" w:rsidRPr="00994C50" w:rsidRDefault="00612446" w:rsidP="00FB7454">
      <w:pPr>
        <w:pStyle w:val="NormalAgency"/>
        <w:rPr>
          <w:rFonts w:cs="Times New Roman"/>
          <w:szCs w:val="22"/>
          <w:lang w:val="ro-RO"/>
        </w:rPr>
      </w:pPr>
    </w:p>
    <w:bookmarkEnd w:id="56"/>
    <w:p w14:paraId="635E5BE7" w14:textId="77777777" w:rsidR="00612446" w:rsidRPr="00994C50" w:rsidRDefault="00911FB2" w:rsidP="00FB7454">
      <w:pPr>
        <w:pStyle w:val="NormalAgency"/>
        <w:rPr>
          <w:rFonts w:cs="Times New Roman"/>
          <w:szCs w:val="22"/>
          <w:lang w:val="ro-RO"/>
        </w:rPr>
      </w:pPr>
      <w:r w:rsidRPr="00994C50">
        <w:rPr>
          <w:rFonts w:cs="Times New Roman"/>
          <w:szCs w:val="22"/>
          <w:lang w:val="ro-RO"/>
        </w:rPr>
        <w:br w:type="page"/>
      </w:r>
    </w:p>
    <w:p w14:paraId="35F8966B" w14:textId="77777777" w:rsidR="00612446" w:rsidRPr="00994C50" w:rsidRDefault="00612446" w:rsidP="00AD788B">
      <w:pPr>
        <w:pStyle w:val="NormalAgency"/>
        <w:rPr>
          <w:rFonts w:cs="Times New Roman"/>
          <w:szCs w:val="22"/>
          <w:lang w:val="ro-RO"/>
        </w:rPr>
      </w:pPr>
    </w:p>
    <w:p w14:paraId="1CAF571F" w14:textId="77777777" w:rsidR="00612446" w:rsidRPr="00994C50" w:rsidRDefault="00612446" w:rsidP="00AD788B">
      <w:pPr>
        <w:pStyle w:val="NormalAgency"/>
        <w:rPr>
          <w:rFonts w:cs="Times New Roman"/>
          <w:szCs w:val="22"/>
          <w:lang w:val="ro-RO"/>
        </w:rPr>
      </w:pPr>
    </w:p>
    <w:p w14:paraId="0DAE0859" w14:textId="77777777" w:rsidR="00612446" w:rsidRPr="00994C50" w:rsidRDefault="00612446" w:rsidP="00AD788B">
      <w:pPr>
        <w:pStyle w:val="NormalAgency"/>
        <w:rPr>
          <w:rFonts w:cs="Times New Roman"/>
          <w:szCs w:val="22"/>
          <w:lang w:val="ro-RO"/>
        </w:rPr>
      </w:pPr>
    </w:p>
    <w:p w14:paraId="6882E7C4" w14:textId="77777777" w:rsidR="00612446" w:rsidRPr="00994C50" w:rsidRDefault="00612446" w:rsidP="00AD788B">
      <w:pPr>
        <w:pStyle w:val="NormalAgency"/>
        <w:rPr>
          <w:rFonts w:cs="Times New Roman"/>
          <w:szCs w:val="22"/>
          <w:lang w:val="ro-RO"/>
        </w:rPr>
      </w:pPr>
    </w:p>
    <w:p w14:paraId="01023534" w14:textId="77777777" w:rsidR="00612446" w:rsidRPr="00994C50" w:rsidRDefault="00612446" w:rsidP="00AD788B">
      <w:pPr>
        <w:pStyle w:val="NormalAgency"/>
        <w:rPr>
          <w:rFonts w:cs="Times New Roman"/>
          <w:szCs w:val="22"/>
          <w:lang w:val="ro-RO"/>
        </w:rPr>
      </w:pPr>
    </w:p>
    <w:p w14:paraId="4CBFCE0D" w14:textId="77777777" w:rsidR="00612446" w:rsidRPr="00994C50" w:rsidRDefault="00612446" w:rsidP="00AD788B">
      <w:pPr>
        <w:pStyle w:val="NormalAgency"/>
        <w:rPr>
          <w:rFonts w:cs="Times New Roman"/>
          <w:szCs w:val="22"/>
          <w:lang w:val="ro-RO"/>
        </w:rPr>
      </w:pPr>
    </w:p>
    <w:p w14:paraId="7550B178" w14:textId="77777777" w:rsidR="00612446" w:rsidRPr="00994C50" w:rsidRDefault="00612446" w:rsidP="00AD788B">
      <w:pPr>
        <w:pStyle w:val="NormalAgency"/>
        <w:rPr>
          <w:rFonts w:cs="Times New Roman"/>
          <w:szCs w:val="22"/>
          <w:lang w:val="ro-RO"/>
        </w:rPr>
      </w:pPr>
    </w:p>
    <w:p w14:paraId="33B551B7" w14:textId="77777777" w:rsidR="00612446" w:rsidRPr="00994C50" w:rsidRDefault="00612446" w:rsidP="00AD788B">
      <w:pPr>
        <w:pStyle w:val="NormalAgency"/>
        <w:rPr>
          <w:rFonts w:cs="Times New Roman"/>
          <w:szCs w:val="22"/>
          <w:lang w:val="ro-RO"/>
        </w:rPr>
      </w:pPr>
    </w:p>
    <w:p w14:paraId="4E0C9C8A" w14:textId="77777777" w:rsidR="00612446" w:rsidRPr="00994C50" w:rsidRDefault="00612446" w:rsidP="00AD788B">
      <w:pPr>
        <w:pStyle w:val="NormalAgency"/>
        <w:rPr>
          <w:rFonts w:cs="Times New Roman"/>
          <w:szCs w:val="22"/>
          <w:lang w:val="ro-RO"/>
        </w:rPr>
      </w:pPr>
    </w:p>
    <w:p w14:paraId="54DE49C6" w14:textId="77777777" w:rsidR="00612446" w:rsidRPr="00994C50" w:rsidRDefault="00612446" w:rsidP="00AD788B">
      <w:pPr>
        <w:pStyle w:val="NormalAgency"/>
        <w:rPr>
          <w:rFonts w:cs="Times New Roman"/>
          <w:szCs w:val="22"/>
          <w:lang w:val="ro-RO"/>
        </w:rPr>
      </w:pPr>
    </w:p>
    <w:p w14:paraId="6EC1237E" w14:textId="77777777" w:rsidR="00612446" w:rsidRPr="00994C50" w:rsidRDefault="00612446" w:rsidP="00AD788B">
      <w:pPr>
        <w:pStyle w:val="NormalAgency"/>
        <w:rPr>
          <w:rFonts w:cs="Times New Roman"/>
          <w:szCs w:val="22"/>
          <w:lang w:val="ro-RO"/>
        </w:rPr>
      </w:pPr>
    </w:p>
    <w:p w14:paraId="027B8E91" w14:textId="77777777" w:rsidR="00612446" w:rsidRPr="00994C50" w:rsidRDefault="00612446" w:rsidP="00AD788B">
      <w:pPr>
        <w:pStyle w:val="NormalAgency"/>
        <w:rPr>
          <w:rFonts w:cs="Times New Roman"/>
          <w:szCs w:val="22"/>
          <w:lang w:val="ro-RO"/>
        </w:rPr>
      </w:pPr>
    </w:p>
    <w:p w14:paraId="5918F278" w14:textId="77777777" w:rsidR="00612446" w:rsidRPr="00994C50" w:rsidRDefault="00612446" w:rsidP="00AD788B">
      <w:pPr>
        <w:pStyle w:val="NormalAgency"/>
        <w:rPr>
          <w:rFonts w:cs="Times New Roman"/>
          <w:szCs w:val="22"/>
          <w:lang w:val="ro-RO"/>
        </w:rPr>
      </w:pPr>
    </w:p>
    <w:p w14:paraId="2D1ABC5D" w14:textId="77777777" w:rsidR="00612446" w:rsidRPr="00994C50" w:rsidRDefault="00612446" w:rsidP="00AD788B">
      <w:pPr>
        <w:pStyle w:val="NormalAgency"/>
        <w:rPr>
          <w:rFonts w:cs="Times New Roman"/>
          <w:szCs w:val="22"/>
          <w:lang w:val="ro-RO"/>
        </w:rPr>
      </w:pPr>
    </w:p>
    <w:p w14:paraId="75B9134C" w14:textId="77777777" w:rsidR="00612446" w:rsidRPr="00994C50" w:rsidRDefault="00612446" w:rsidP="00AD788B">
      <w:pPr>
        <w:pStyle w:val="NormalAgency"/>
        <w:rPr>
          <w:rFonts w:cs="Times New Roman"/>
          <w:szCs w:val="22"/>
          <w:lang w:val="ro-RO"/>
        </w:rPr>
      </w:pPr>
    </w:p>
    <w:p w14:paraId="582650CE" w14:textId="77777777" w:rsidR="00612446" w:rsidRPr="00994C50" w:rsidRDefault="00612446" w:rsidP="00AD788B">
      <w:pPr>
        <w:pStyle w:val="NormalAgency"/>
        <w:rPr>
          <w:rFonts w:cs="Times New Roman"/>
          <w:szCs w:val="22"/>
          <w:lang w:val="ro-RO"/>
        </w:rPr>
      </w:pPr>
    </w:p>
    <w:p w14:paraId="50F6D4F6" w14:textId="77777777" w:rsidR="00612446" w:rsidRPr="00994C50" w:rsidRDefault="00612446" w:rsidP="00AD788B">
      <w:pPr>
        <w:pStyle w:val="NormalAgency"/>
        <w:rPr>
          <w:rFonts w:cs="Times New Roman"/>
          <w:szCs w:val="22"/>
          <w:lang w:val="ro-RO"/>
        </w:rPr>
      </w:pPr>
    </w:p>
    <w:p w14:paraId="2854D150" w14:textId="77777777" w:rsidR="00612446" w:rsidRPr="00994C50" w:rsidRDefault="00612446" w:rsidP="00AD788B">
      <w:pPr>
        <w:pStyle w:val="NormalAgency"/>
        <w:rPr>
          <w:rFonts w:cs="Times New Roman"/>
          <w:szCs w:val="22"/>
          <w:lang w:val="ro-RO"/>
        </w:rPr>
      </w:pPr>
    </w:p>
    <w:p w14:paraId="58EEABC6" w14:textId="77777777" w:rsidR="00612446" w:rsidRPr="00994C50" w:rsidRDefault="00612446" w:rsidP="00AD788B">
      <w:pPr>
        <w:pStyle w:val="NormalAgency"/>
        <w:rPr>
          <w:rFonts w:cs="Times New Roman"/>
          <w:szCs w:val="22"/>
          <w:lang w:val="ro-RO"/>
        </w:rPr>
      </w:pPr>
    </w:p>
    <w:p w14:paraId="5740B03B" w14:textId="77777777" w:rsidR="00612446" w:rsidRPr="00994C50" w:rsidRDefault="00612446" w:rsidP="00AD788B">
      <w:pPr>
        <w:pStyle w:val="NormalAgency"/>
        <w:rPr>
          <w:rFonts w:cs="Times New Roman"/>
          <w:szCs w:val="22"/>
          <w:lang w:val="ro-RO"/>
        </w:rPr>
      </w:pPr>
    </w:p>
    <w:p w14:paraId="67B5B773" w14:textId="77777777" w:rsidR="00612446" w:rsidRPr="00994C50" w:rsidRDefault="00612446" w:rsidP="00AD788B">
      <w:pPr>
        <w:pStyle w:val="NormalAgency"/>
        <w:rPr>
          <w:rFonts w:cs="Times New Roman"/>
          <w:szCs w:val="22"/>
          <w:lang w:val="ro-RO"/>
        </w:rPr>
      </w:pPr>
    </w:p>
    <w:p w14:paraId="414BA5D2" w14:textId="77777777" w:rsidR="00AD788B" w:rsidRPr="00994C50" w:rsidRDefault="00AD788B" w:rsidP="00AD788B">
      <w:pPr>
        <w:pStyle w:val="NormalAgency"/>
        <w:rPr>
          <w:rFonts w:cs="Times New Roman"/>
          <w:szCs w:val="22"/>
          <w:lang w:val="ro-RO"/>
        </w:rPr>
      </w:pPr>
    </w:p>
    <w:p w14:paraId="0E254A79" w14:textId="77777777" w:rsidR="005F4A77" w:rsidRPr="00994C50" w:rsidRDefault="005F4A77" w:rsidP="00AD788B">
      <w:pPr>
        <w:pStyle w:val="NormalAgency"/>
        <w:rPr>
          <w:rFonts w:cs="Times New Roman"/>
          <w:szCs w:val="22"/>
          <w:lang w:val="ro-RO"/>
        </w:rPr>
      </w:pPr>
    </w:p>
    <w:p w14:paraId="47A6CDFC" w14:textId="77777777" w:rsidR="00612446" w:rsidRPr="00994C50" w:rsidRDefault="00612446" w:rsidP="000710B9">
      <w:pPr>
        <w:pStyle w:val="NormalBoldAgency"/>
        <w:jc w:val="center"/>
        <w:rPr>
          <w:rFonts w:ascii="Times New Roman" w:hAnsi="Times New Roman" w:cs="Times New Roman"/>
          <w:noProof w:val="0"/>
          <w:szCs w:val="22"/>
          <w:lang w:val="ro-RO"/>
        </w:rPr>
      </w:pPr>
      <w:r w:rsidRPr="00994C50">
        <w:rPr>
          <w:rFonts w:ascii="Times New Roman" w:hAnsi="Times New Roman" w:cs="Times New Roman"/>
          <w:bCs/>
          <w:noProof w:val="0"/>
          <w:szCs w:val="22"/>
          <w:lang w:val="ro-RO"/>
        </w:rPr>
        <w:t>B. PROSPECTUL</w:t>
      </w:r>
    </w:p>
    <w:p w14:paraId="65392811" w14:textId="77777777" w:rsidR="00612446" w:rsidRPr="00994C50" w:rsidRDefault="00612446" w:rsidP="001647CD">
      <w:pPr>
        <w:pStyle w:val="NormalAgency"/>
        <w:jc w:val="center"/>
        <w:rPr>
          <w:rFonts w:cs="Times New Roman"/>
          <w:szCs w:val="22"/>
          <w:lang w:val="ro-RO"/>
        </w:rPr>
      </w:pPr>
      <w:r w:rsidRPr="00994C50">
        <w:rPr>
          <w:rFonts w:cs="Times New Roman"/>
          <w:szCs w:val="22"/>
          <w:lang w:val="ro-RO"/>
        </w:rPr>
        <w:br w:type="page"/>
      </w:r>
      <w:r w:rsidRPr="00994C50">
        <w:rPr>
          <w:rFonts w:cs="Times New Roman"/>
          <w:szCs w:val="22"/>
          <w:lang w:val="ro-RO"/>
        </w:rPr>
        <w:lastRenderedPageBreak/>
        <w:t>Prospect: Informații pentru utilizator</w:t>
      </w:r>
    </w:p>
    <w:p w14:paraId="5CC3071D" w14:textId="77777777" w:rsidR="00612446" w:rsidRPr="00994C50" w:rsidRDefault="00612446" w:rsidP="001647CD">
      <w:pPr>
        <w:pStyle w:val="NormalAgency"/>
        <w:rPr>
          <w:rFonts w:cs="Times New Roman"/>
          <w:szCs w:val="22"/>
          <w:lang w:val="ro-RO"/>
        </w:rPr>
      </w:pPr>
    </w:p>
    <w:p w14:paraId="40F4D5CD" w14:textId="2B3F49D1" w:rsidR="00612446" w:rsidRPr="00994C50" w:rsidRDefault="009700B6" w:rsidP="001647CD">
      <w:pPr>
        <w:pStyle w:val="NormalAgency"/>
        <w:jc w:val="center"/>
        <w:rPr>
          <w:rFonts w:cs="Times New Roman"/>
          <w:b/>
          <w:szCs w:val="22"/>
          <w:lang w:val="ro-RO"/>
        </w:rPr>
      </w:pPr>
      <w:r w:rsidRPr="00994C50">
        <w:rPr>
          <w:rFonts w:cs="Times New Roman"/>
          <w:b/>
          <w:bCs/>
          <w:szCs w:val="22"/>
          <w:lang w:val="ro-RO"/>
        </w:rPr>
        <w:t>Zolgensma</w:t>
      </w:r>
      <w:r w:rsidR="00612446" w:rsidRPr="00994C50">
        <w:rPr>
          <w:rFonts w:cs="Times New Roman"/>
          <w:b/>
          <w:bCs/>
          <w:szCs w:val="22"/>
          <w:lang w:val="ro-RO"/>
        </w:rPr>
        <w:t xml:space="preserve"> 2 </w:t>
      </w:r>
      <w:r w:rsidR="00BE3172" w:rsidRPr="00994C50">
        <w:rPr>
          <w:rFonts w:cs="Times New Roman"/>
          <w:b/>
          <w:szCs w:val="22"/>
          <w:lang w:val="ro-RO"/>
        </w:rPr>
        <w:t>×</w:t>
      </w:r>
      <w:r w:rsidR="00612446" w:rsidRPr="00994C50">
        <w:rPr>
          <w:rFonts w:cs="Times New Roman"/>
          <w:b/>
          <w:bCs/>
          <w:szCs w:val="22"/>
          <w:lang w:val="ro-RO"/>
        </w:rPr>
        <w:t> 10</w:t>
      </w:r>
      <w:r w:rsidR="00612446" w:rsidRPr="00994C50">
        <w:rPr>
          <w:rFonts w:cs="Times New Roman"/>
          <w:b/>
          <w:bCs/>
          <w:szCs w:val="22"/>
          <w:vertAlign w:val="superscript"/>
          <w:lang w:val="ro-RO"/>
        </w:rPr>
        <w:t>13</w:t>
      </w:r>
      <w:r w:rsidR="00CB021D" w:rsidRPr="00994C50">
        <w:rPr>
          <w:rFonts w:cs="Times New Roman"/>
          <w:b/>
          <w:bCs/>
          <w:szCs w:val="22"/>
          <w:lang w:val="ro-RO"/>
        </w:rPr>
        <w:t> </w:t>
      </w:r>
      <w:r w:rsidR="002E0FA3" w:rsidRPr="00994C50">
        <w:rPr>
          <w:rFonts w:cs="Times New Roman"/>
          <w:b/>
          <w:bCs/>
          <w:szCs w:val="22"/>
          <w:lang w:val="ro-RO"/>
        </w:rPr>
        <w:t>genom</w:t>
      </w:r>
      <w:r w:rsidR="00C53A9E" w:rsidRPr="00994C50">
        <w:rPr>
          <w:rFonts w:cs="Times New Roman"/>
          <w:b/>
          <w:bCs/>
          <w:szCs w:val="22"/>
          <w:lang w:val="ro-RO"/>
        </w:rPr>
        <w:t>uri</w:t>
      </w:r>
      <w:r w:rsidR="002E0FA3" w:rsidRPr="00994C50">
        <w:rPr>
          <w:rFonts w:cs="Times New Roman"/>
          <w:b/>
          <w:bCs/>
          <w:szCs w:val="22"/>
          <w:lang w:val="ro-RO"/>
        </w:rPr>
        <w:t xml:space="preserve"> vector</w:t>
      </w:r>
      <w:r w:rsidR="00612446" w:rsidRPr="00994C50">
        <w:rPr>
          <w:rFonts w:cs="Times New Roman"/>
          <w:b/>
          <w:bCs/>
          <w:szCs w:val="22"/>
          <w:lang w:val="ro-RO"/>
        </w:rPr>
        <w:t>/ml soluție perfuzabilă</w:t>
      </w:r>
    </w:p>
    <w:p w14:paraId="0BBAF364" w14:textId="77777777" w:rsidR="00612446" w:rsidRPr="00994C50" w:rsidRDefault="00612446" w:rsidP="001647CD">
      <w:pPr>
        <w:pStyle w:val="NormalAgency"/>
        <w:jc w:val="center"/>
        <w:rPr>
          <w:rFonts w:cs="Times New Roman"/>
          <w:szCs w:val="22"/>
          <w:lang w:val="ro-RO"/>
        </w:rPr>
      </w:pPr>
      <w:r w:rsidRPr="00994C50">
        <w:rPr>
          <w:rFonts w:cs="Times New Roman"/>
          <w:szCs w:val="22"/>
          <w:lang w:val="ro-RO"/>
        </w:rPr>
        <w:t>onasemnogen abeparvovec</w:t>
      </w:r>
    </w:p>
    <w:p w14:paraId="1E17F59B" w14:textId="77777777" w:rsidR="00612446" w:rsidRPr="00994C50" w:rsidRDefault="00612446" w:rsidP="00AE09CE">
      <w:pPr>
        <w:pStyle w:val="NormalAgency"/>
        <w:rPr>
          <w:rFonts w:cs="Times New Roman"/>
          <w:szCs w:val="22"/>
          <w:lang w:val="ro-RO"/>
        </w:rPr>
      </w:pPr>
    </w:p>
    <w:p w14:paraId="18361094" w14:textId="77777777" w:rsidR="00612446" w:rsidRPr="00994C50" w:rsidRDefault="00162477" w:rsidP="00AE09CE">
      <w:pPr>
        <w:pStyle w:val="NormalAgency"/>
        <w:rPr>
          <w:rFonts w:cs="Times New Roman"/>
          <w:szCs w:val="22"/>
          <w:lang w:val="ro-RO"/>
        </w:rPr>
      </w:pPr>
      <w:r w:rsidRPr="00994C50">
        <w:rPr>
          <w:rFonts w:cs="Times New Roman"/>
          <w:noProof/>
          <w:szCs w:val="22"/>
          <w:lang w:val="en-US" w:eastAsia="en-US"/>
        </w:rPr>
        <w:drawing>
          <wp:inline distT="0" distB="0" distL="0" distR="0" wp14:anchorId="639940D2" wp14:editId="09589D39">
            <wp:extent cx="201930" cy="17018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 cy="170180"/>
                    </a:xfrm>
                    <a:prstGeom prst="rect">
                      <a:avLst/>
                    </a:prstGeom>
                    <a:noFill/>
                    <a:ln>
                      <a:noFill/>
                    </a:ln>
                  </pic:spPr>
                </pic:pic>
              </a:graphicData>
            </a:graphic>
          </wp:inline>
        </w:drawing>
      </w:r>
      <w:r w:rsidR="0021317C" w:rsidRPr="00994C50">
        <w:rPr>
          <w:rFonts w:cs="Times New Roman"/>
          <w:szCs w:val="22"/>
          <w:lang w:val="ro-RO"/>
        </w:rPr>
        <w:t>Acest medicament face obiectul unei monitorizări suplimentare.</w:t>
      </w:r>
      <w:r w:rsidR="006F0E00" w:rsidRPr="00994C50">
        <w:rPr>
          <w:rFonts w:cs="Times New Roman"/>
          <w:szCs w:val="22"/>
          <w:lang w:val="ro-RO"/>
        </w:rPr>
        <w:t xml:space="preserve"> </w:t>
      </w:r>
      <w:r w:rsidR="0021317C" w:rsidRPr="00994C50">
        <w:rPr>
          <w:rFonts w:cs="Times New Roman"/>
          <w:szCs w:val="22"/>
          <w:lang w:val="ro-RO"/>
        </w:rPr>
        <w:t>Acest lucru va permite identificarea rapidă de noi informații referitoare la siguranță.</w:t>
      </w:r>
      <w:r w:rsidR="006F0E00" w:rsidRPr="00994C50">
        <w:rPr>
          <w:rFonts w:cs="Times New Roman"/>
          <w:szCs w:val="22"/>
          <w:lang w:val="ro-RO"/>
        </w:rPr>
        <w:t xml:space="preserve"> </w:t>
      </w:r>
      <w:r w:rsidR="0021317C" w:rsidRPr="00994C50">
        <w:rPr>
          <w:rFonts w:cs="Times New Roman"/>
          <w:szCs w:val="22"/>
          <w:lang w:val="ro-RO"/>
        </w:rPr>
        <w:t>Puteți să fiți de ajutor raportând orice reacții adverse pe care le poate avea copilul dumneavoastră.</w:t>
      </w:r>
      <w:r w:rsidR="006F0E00" w:rsidRPr="00994C50">
        <w:rPr>
          <w:rFonts w:cs="Times New Roman"/>
          <w:szCs w:val="22"/>
          <w:lang w:val="ro-RO"/>
        </w:rPr>
        <w:t xml:space="preserve"> </w:t>
      </w:r>
      <w:r w:rsidR="0021317C" w:rsidRPr="00994C50">
        <w:rPr>
          <w:rFonts w:cs="Times New Roman"/>
          <w:szCs w:val="22"/>
          <w:lang w:val="ro-RO"/>
        </w:rPr>
        <w:t xml:space="preserve">Vezi ultima parte de la </w:t>
      </w:r>
      <w:r w:rsidR="00A74B42" w:rsidRPr="00994C50">
        <w:rPr>
          <w:rStyle w:val="C-Hyperlink"/>
          <w:rFonts w:cs="Times New Roman"/>
          <w:color w:val="auto"/>
          <w:szCs w:val="22"/>
          <w:lang w:val="ro-RO"/>
        </w:rPr>
        <w:t>pct. </w:t>
      </w:r>
      <w:r w:rsidR="0021317C" w:rsidRPr="00994C50">
        <w:rPr>
          <w:rStyle w:val="C-Hyperlink"/>
          <w:rFonts w:cs="Times New Roman"/>
          <w:color w:val="auto"/>
          <w:szCs w:val="22"/>
          <w:lang w:val="ro-RO"/>
        </w:rPr>
        <w:t>4</w:t>
      </w:r>
      <w:r w:rsidR="0021317C" w:rsidRPr="00994C50">
        <w:rPr>
          <w:rFonts w:cs="Times New Roman"/>
          <w:szCs w:val="22"/>
          <w:lang w:val="ro-RO"/>
        </w:rPr>
        <w:t xml:space="preserve"> pentru modul de raportare a reacțiilor adverse.</w:t>
      </w:r>
    </w:p>
    <w:p w14:paraId="6D26CC5D" w14:textId="77777777" w:rsidR="00612446" w:rsidRPr="00994C50" w:rsidRDefault="00612446" w:rsidP="00AE09CE">
      <w:pPr>
        <w:pStyle w:val="NormalAgency"/>
        <w:rPr>
          <w:rFonts w:cs="Times New Roman"/>
          <w:szCs w:val="22"/>
          <w:lang w:val="ro-RO"/>
        </w:rPr>
      </w:pPr>
    </w:p>
    <w:p w14:paraId="047AFA62" w14:textId="77777777" w:rsidR="00911FB2" w:rsidRPr="00994C50" w:rsidRDefault="00612446" w:rsidP="00AE09CE">
      <w:pPr>
        <w:pStyle w:val="NormalAgency"/>
        <w:rPr>
          <w:rFonts w:cs="Times New Roman"/>
          <w:szCs w:val="22"/>
          <w:lang w:val="ro-RO"/>
        </w:rPr>
      </w:pPr>
      <w:r w:rsidRPr="00994C50">
        <w:rPr>
          <w:rFonts w:cs="Times New Roman"/>
          <w:b/>
          <w:bCs/>
          <w:szCs w:val="22"/>
          <w:lang w:val="ro-RO"/>
        </w:rPr>
        <w:t>Citiți cu atenție și în întregime acest prospect înainte să i se administreze acest medicament copilului dumneavoastră, deoarece conține informații importante.</w:t>
      </w:r>
    </w:p>
    <w:p w14:paraId="7CE438F8" w14:textId="77777777" w:rsidR="00612446" w:rsidRPr="00994C50" w:rsidRDefault="00AE09CE" w:rsidP="00EA19F0">
      <w:pPr>
        <w:pStyle w:val="NormalAgency"/>
        <w:tabs>
          <w:tab w:val="clear" w:pos="567"/>
        </w:tabs>
        <w:ind w:left="567" w:hanging="567"/>
        <w:rPr>
          <w:rFonts w:cs="Times New Roman"/>
          <w:szCs w:val="22"/>
          <w:lang w:val="ro-RO"/>
        </w:rPr>
      </w:pPr>
      <w:r w:rsidRPr="00994C50">
        <w:rPr>
          <w:rFonts w:cs="Times New Roman"/>
          <w:szCs w:val="22"/>
          <w:lang w:val="ro-RO"/>
        </w:rPr>
        <w:t>-</w:t>
      </w:r>
      <w:r w:rsidRPr="00994C50">
        <w:rPr>
          <w:rFonts w:cs="Times New Roman"/>
          <w:szCs w:val="22"/>
          <w:lang w:val="ro-RO"/>
        </w:rPr>
        <w:tab/>
        <w:t>Păstrați acest prospect.</w:t>
      </w:r>
      <w:r w:rsidR="006F0E00" w:rsidRPr="00994C50">
        <w:rPr>
          <w:rFonts w:cs="Times New Roman"/>
          <w:szCs w:val="22"/>
          <w:lang w:val="ro-RO"/>
        </w:rPr>
        <w:t xml:space="preserve"> </w:t>
      </w:r>
      <w:r w:rsidRPr="00994C50">
        <w:rPr>
          <w:rFonts w:cs="Times New Roman"/>
          <w:szCs w:val="22"/>
          <w:lang w:val="ro-RO"/>
        </w:rPr>
        <w:t>S-ar putea să fie necesar să-l recitiți.</w:t>
      </w:r>
    </w:p>
    <w:p w14:paraId="5A6A8B36" w14:textId="77777777" w:rsidR="00612446" w:rsidRPr="00994C50" w:rsidRDefault="00AE09CE" w:rsidP="00EA19F0">
      <w:pPr>
        <w:pStyle w:val="NormalAgency"/>
        <w:tabs>
          <w:tab w:val="clear" w:pos="567"/>
        </w:tabs>
        <w:ind w:left="567" w:hanging="567"/>
        <w:rPr>
          <w:rFonts w:cs="Times New Roman"/>
          <w:szCs w:val="22"/>
          <w:lang w:val="ro-RO"/>
        </w:rPr>
      </w:pPr>
      <w:r w:rsidRPr="00994C50">
        <w:rPr>
          <w:rFonts w:cs="Times New Roman"/>
          <w:szCs w:val="22"/>
          <w:lang w:val="ro-RO"/>
        </w:rPr>
        <w:t>-</w:t>
      </w:r>
      <w:r w:rsidRPr="00994C50">
        <w:rPr>
          <w:rFonts w:cs="Times New Roman"/>
          <w:szCs w:val="22"/>
          <w:lang w:val="ro-RO"/>
        </w:rPr>
        <w:tab/>
        <w:t>Dacă aveți orice întrebări suplimentare, adresați-vă medicului copilului dumneavoastră sau asistentei medicale.</w:t>
      </w:r>
    </w:p>
    <w:p w14:paraId="446B800B" w14:textId="77777777" w:rsidR="00612446" w:rsidRPr="00994C50" w:rsidRDefault="00AE09CE" w:rsidP="00EA19F0">
      <w:pPr>
        <w:pStyle w:val="NormalAgency"/>
        <w:tabs>
          <w:tab w:val="clear" w:pos="567"/>
        </w:tabs>
        <w:ind w:left="567" w:hanging="567"/>
        <w:rPr>
          <w:rFonts w:cs="Times New Roman"/>
          <w:szCs w:val="22"/>
          <w:lang w:val="ro-RO"/>
        </w:rPr>
      </w:pPr>
      <w:r w:rsidRPr="00994C50">
        <w:rPr>
          <w:rFonts w:cs="Times New Roman"/>
          <w:szCs w:val="22"/>
          <w:lang w:val="ro-RO"/>
        </w:rPr>
        <w:t>-</w:t>
      </w:r>
      <w:r w:rsidRPr="00994C50">
        <w:rPr>
          <w:rFonts w:cs="Times New Roman"/>
          <w:szCs w:val="22"/>
          <w:lang w:val="ro-RO"/>
        </w:rPr>
        <w:tab/>
        <w:t>Dacă copilul dumneavoastră manifestă orice reacții adverse, adresați-vă medicului copilului dumneavoastră sau asistentei medicale.</w:t>
      </w:r>
      <w:r w:rsidR="006F0E00" w:rsidRPr="00994C50">
        <w:rPr>
          <w:rFonts w:cs="Times New Roman"/>
          <w:szCs w:val="22"/>
          <w:lang w:val="ro-RO"/>
        </w:rPr>
        <w:t xml:space="preserve"> </w:t>
      </w:r>
      <w:r w:rsidRPr="00994C50">
        <w:rPr>
          <w:rFonts w:cs="Times New Roman"/>
          <w:szCs w:val="22"/>
          <w:lang w:val="ro-RO"/>
        </w:rPr>
        <w:t>Acestea includ orice posibile reacții adverse nemenționate în acest prospect.</w:t>
      </w:r>
      <w:r w:rsidR="006F0E00" w:rsidRPr="00994C50">
        <w:rPr>
          <w:rFonts w:cs="Times New Roman"/>
          <w:szCs w:val="22"/>
          <w:lang w:val="ro-RO"/>
        </w:rPr>
        <w:t xml:space="preserve"> </w:t>
      </w:r>
      <w:r w:rsidRPr="00994C50">
        <w:rPr>
          <w:rFonts w:cs="Times New Roman"/>
          <w:szCs w:val="22"/>
          <w:lang w:val="ro-RO"/>
        </w:rPr>
        <w:t>Vezi</w:t>
      </w:r>
      <w:r w:rsidR="006F0E00" w:rsidRPr="00994C50">
        <w:rPr>
          <w:rFonts w:cs="Times New Roman"/>
          <w:szCs w:val="22"/>
          <w:lang w:val="ro-RO"/>
        </w:rPr>
        <w:t xml:space="preserve"> </w:t>
      </w:r>
      <w:r w:rsidR="00A74B42" w:rsidRPr="00994C50">
        <w:rPr>
          <w:rStyle w:val="C-Hyperlink"/>
          <w:rFonts w:cs="Times New Roman"/>
          <w:color w:val="auto"/>
          <w:szCs w:val="22"/>
          <w:lang w:val="ro-RO"/>
        </w:rPr>
        <w:t>pct. </w:t>
      </w:r>
      <w:r w:rsidRPr="00994C50">
        <w:rPr>
          <w:rStyle w:val="C-Hyperlink"/>
          <w:rFonts w:cs="Times New Roman"/>
          <w:color w:val="auto"/>
          <w:szCs w:val="22"/>
          <w:lang w:val="ro-RO"/>
        </w:rPr>
        <w:t>4.</w:t>
      </w:r>
    </w:p>
    <w:p w14:paraId="6B1BEF46" w14:textId="77777777" w:rsidR="00612446" w:rsidRPr="00994C50" w:rsidRDefault="00612446" w:rsidP="00AE09CE">
      <w:pPr>
        <w:pStyle w:val="NormalAgency"/>
        <w:rPr>
          <w:rFonts w:cs="Times New Roman"/>
          <w:szCs w:val="22"/>
          <w:lang w:val="ro-RO"/>
        </w:rPr>
      </w:pPr>
    </w:p>
    <w:p w14:paraId="29B742FF" w14:textId="77777777" w:rsidR="00612446" w:rsidRPr="00994C50" w:rsidRDefault="00612446" w:rsidP="00AE09CE">
      <w:pPr>
        <w:pStyle w:val="NormalAgency"/>
        <w:rPr>
          <w:rFonts w:cs="Times New Roman"/>
          <w:szCs w:val="22"/>
          <w:lang w:val="ro-RO"/>
        </w:rPr>
      </w:pPr>
      <w:r w:rsidRPr="00994C50">
        <w:rPr>
          <w:rFonts w:cs="Times New Roman"/>
          <w:b/>
          <w:bCs/>
          <w:szCs w:val="22"/>
          <w:lang w:val="ro-RO"/>
        </w:rPr>
        <w:t>Ce găsiți în acest prospect</w:t>
      </w:r>
    </w:p>
    <w:p w14:paraId="76920022" w14:textId="77777777" w:rsidR="00612446" w:rsidRPr="00994C50" w:rsidRDefault="00612446" w:rsidP="00AD788B">
      <w:pPr>
        <w:pStyle w:val="NormalAgency"/>
        <w:tabs>
          <w:tab w:val="clear" w:pos="567"/>
        </w:tabs>
        <w:ind w:left="567" w:hanging="567"/>
        <w:rPr>
          <w:rFonts w:cs="Times New Roman"/>
          <w:szCs w:val="22"/>
          <w:lang w:val="ro-RO"/>
        </w:rPr>
      </w:pPr>
      <w:r w:rsidRPr="00994C50">
        <w:rPr>
          <w:rFonts w:cs="Times New Roman"/>
          <w:szCs w:val="22"/>
          <w:lang w:val="ro-RO"/>
        </w:rPr>
        <w:t>1.</w:t>
      </w:r>
      <w:r w:rsidRPr="00994C50">
        <w:rPr>
          <w:rFonts w:cs="Times New Roman"/>
          <w:szCs w:val="22"/>
          <w:lang w:val="ro-RO"/>
        </w:rPr>
        <w:tab/>
        <w:t xml:space="preserve">Ce este </w:t>
      </w:r>
      <w:r w:rsidR="009700B6" w:rsidRPr="00994C50">
        <w:rPr>
          <w:rFonts w:cs="Times New Roman"/>
          <w:szCs w:val="22"/>
          <w:lang w:val="ro-RO"/>
        </w:rPr>
        <w:t>Zolgensma</w:t>
      </w:r>
      <w:r w:rsidRPr="00994C50">
        <w:rPr>
          <w:rFonts w:cs="Times New Roman"/>
          <w:szCs w:val="22"/>
          <w:lang w:val="ro-RO"/>
        </w:rPr>
        <w:t xml:space="preserve"> și pentru ce se utilizează</w:t>
      </w:r>
    </w:p>
    <w:p w14:paraId="5A1C0DD6" w14:textId="77777777" w:rsidR="00612446" w:rsidRPr="00994C50" w:rsidRDefault="00612446" w:rsidP="00AD788B">
      <w:pPr>
        <w:pStyle w:val="NormalAgency"/>
        <w:tabs>
          <w:tab w:val="clear" w:pos="567"/>
        </w:tabs>
        <w:ind w:left="567" w:hanging="567"/>
        <w:rPr>
          <w:rFonts w:cs="Times New Roman"/>
          <w:szCs w:val="22"/>
          <w:lang w:val="ro-RO"/>
        </w:rPr>
      </w:pPr>
      <w:r w:rsidRPr="00994C50">
        <w:rPr>
          <w:rFonts w:cs="Times New Roman"/>
          <w:szCs w:val="22"/>
          <w:lang w:val="ro-RO"/>
        </w:rPr>
        <w:t>2.</w:t>
      </w:r>
      <w:r w:rsidRPr="00994C50">
        <w:rPr>
          <w:rFonts w:cs="Times New Roman"/>
          <w:szCs w:val="22"/>
          <w:lang w:val="ro-RO"/>
        </w:rPr>
        <w:tab/>
        <w:t xml:space="preserve">Ce trebuie să știți înainte să i se administreze </w:t>
      </w:r>
      <w:r w:rsidR="009700B6" w:rsidRPr="00994C50">
        <w:rPr>
          <w:rFonts w:cs="Times New Roman"/>
          <w:szCs w:val="22"/>
          <w:lang w:val="ro-RO"/>
        </w:rPr>
        <w:t>Zolgensma</w:t>
      </w:r>
      <w:r w:rsidRPr="00994C50">
        <w:rPr>
          <w:rFonts w:cs="Times New Roman"/>
          <w:szCs w:val="22"/>
          <w:lang w:val="ro-RO"/>
        </w:rPr>
        <w:t xml:space="preserve"> copilului dumneavoastră</w:t>
      </w:r>
    </w:p>
    <w:p w14:paraId="014BC3C1" w14:textId="77777777" w:rsidR="00612446" w:rsidRPr="00994C50" w:rsidRDefault="00612446" w:rsidP="00AD788B">
      <w:pPr>
        <w:pStyle w:val="NormalAgency"/>
        <w:tabs>
          <w:tab w:val="clear" w:pos="567"/>
        </w:tabs>
        <w:ind w:left="567" w:hanging="567"/>
        <w:rPr>
          <w:rFonts w:cs="Times New Roman"/>
          <w:szCs w:val="22"/>
          <w:lang w:val="ro-RO"/>
        </w:rPr>
      </w:pPr>
      <w:r w:rsidRPr="00994C50">
        <w:rPr>
          <w:rFonts w:cs="Times New Roman"/>
          <w:szCs w:val="22"/>
          <w:lang w:val="ro-RO"/>
        </w:rPr>
        <w:t>3.</w:t>
      </w:r>
      <w:r w:rsidRPr="00994C50">
        <w:rPr>
          <w:rFonts w:cs="Times New Roman"/>
          <w:szCs w:val="22"/>
          <w:lang w:val="ro-RO"/>
        </w:rPr>
        <w:tab/>
        <w:t xml:space="preserve">Cum se administrează </w:t>
      </w:r>
      <w:r w:rsidR="009700B6" w:rsidRPr="00994C50">
        <w:rPr>
          <w:rFonts w:cs="Times New Roman"/>
          <w:szCs w:val="22"/>
          <w:lang w:val="ro-RO"/>
        </w:rPr>
        <w:t>Zolgensma</w:t>
      </w:r>
    </w:p>
    <w:p w14:paraId="52A18400" w14:textId="77777777" w:rsidR="00612446" w:rsidRPr="00994C50" w:rsidRDefault="00687611" w:rsidP="00AD788B">
      <w:pPr>
        <w:pStyle w:val="NormalAgency"/>
        <w:tabs>
          <w:tab w:val="clear" w:pos="567"/>
        </w:tabs>
        <w:ind w:left="567" w:hanging="567"/>
        <w:rPr>
          <w:rFonts w:cs="Times New Roman"/>
          <w:szCs w:val="22"/>
          <w:lang w:val="ro-RO"/>
        </w:rPr>
      </w:pPr>
      <w:r w:rsidRPr="00994C50">
        <w:rPr>
          <w:rFonts w:cs="Times New Roman"/>
          <w:szCs w:val="22"/>
          <w:lang w:val="ro-RO"/>
        </w:rPr>
        <w:t>4.</w:t>
      </w:r>
      <w:r w:rsidRPr="00994C50">
        <w:rPr>
          <w:rFonts w:cs="Times New Roman"/>
          <w:szCs w:val="22"/>
          <w:lang w:val="ro-RO"/>
        </w:rPr>
        <w:tab/>
        <w:t>Reacții adverse posibile</w:t>
      </w:r>
    </w:p>
    <w:p w14:paraId="1951D962" w14:textId="77777777" w:rsidR="00612446" w:rsidRPr="00994C50" w:rsidRDefault="00612446" w:rsidP="00AD788B">
      <w:pPr>
        <w:pStyle w:val="NormalAgency"/>
        <w:tabs>
          <w:tab w:val="clear" w:pos="567"/>
        </w:tabs>
        <w:ind w:left="567" w:hanging="567"/>
        <w:rPr>
          <w:rFonts w:cs="Times New Roman"/>
          <w:szCs w:val="22"/>
          <w:lang w:val="ro-RO"/>
        </w:rPr>
      </w:pPr>
      <w:r w:rsidRPr="00994C50">
        <w:rPr>
          <w:rFonts w:cs="Times New Roman"/>
          <w:szCs w:val="22"/>
          <w:lang w:val="ro-RO"/>
        </w:rPr>
        <w:t>5.</w:t>
      </w:r>
      <w:r w:rsidRPr="00994C50">
        <w:rPr>
          <w:rFonts w:cs="Times New Roman"/>
          <w:szCs w:val="22"/>
          <w:lang w:val="ro-RO"/>
        </w:rPr>
        <w:tab/>
        <w:t xml:space="preserve">Cum se păstrează </w:t>
      </w:r>
      <w:r w:rsidR="009700B6" w:rsidRPr="00994C50">
        <w:rPr>
          <w:rFonts w:cs="Times New Roman"/>
          <w:szCs w:val="22"/>
          <w:lang w:val="ro-RO"/>
        </w:rPr>
        <w:t>Zolgensma</w:t>
      </w:r>
    </w:p>
    <w:p w14:paraId="740D3A53" w14:textId="77777777" w:rsidR="00612446" w:rsidRPr="00994C50" w:rsidRDefault="00612446" w:rsidP="00AD788B">
      <w:pPr>
        <w:pStyle w:val="NormalAgency"/>
        <w:tabs>
          <w:tab w:val="clear" w:pos="567"/>
        </w:tabs>
        <w:ind w:left="567" w:hanging="567"/>
        <w:rPr>
          <w:rFonts w:cs="Times New Roman"/>
          <w:szCs w:val="22"/>
          <w:lang w:val="ro-RO"/>
        </w:rPr>
      </w:pPr>
      <w:r w:rsidRPr="00994C50">
        <w:rPr>
          <w:rFonts w:cs="Times New Roman"/>
          <w:szCs w:val="22"/>
          <w:lang w:val="ro-RO"/>
        </w:rPr>
        <w:t>6.</w:t>
      </w:r>
      <w:r w:rsidRPr="00994C50">
        <w:rPr>
          <w:rFonts w:cs="Times New Roman"/>
          <w:szCs w:val="22"/>
          <w:lang w:val="ro-RO"/>
        </w:rPr>
        <w:tab/>
        <w:t>Conținutul ambalajului și alte informații</w:t>
      </w:r>
    </w:p>
    <w:p w14:paraId="3A83650F" w14:textId="77777777" w:rsidR="00612446" w:rsidRPr="00994C50" w:rsidRDefault="00612446" w:rsidP="00AE09CE">
      <w:pPr>
        <w:pStyle w:val="NormalAgency"/>
        <w:rPr>
          <w:rFonts w:cs="Times New Roman"/>
          <w:szCs w:val="22"/>
          <w:lang w:val="ro-RO"/>
        </w:rPr>
      </w:pPr>
    </w:p>
    <w:p w14:paraId="5DC8C14C" w14:textId="77777777" w:rsidR="00612446" w:rsidRPr="00994C50" w:rsidRDefault="00612446" w:rsidP="00AE09CE">
      <w:pPr>
        <w:pStyle w:val="NormalAgency"/>
        <w:rPr>
          <w:rFonts w:cs="Times New Roman"/>
          <w:szCs w:val="22"/>
          <w:lang w:val="ro-RO"/>
        </w:rPr>
      </w:pPr>
    </w:p>
    <w:p w14:paraId="79AC5A12" w14:textId="77777777" w:rsidR="00612446" w:rsidRPr="00994C50" w:rsidRDefault="00612446" w:rsidP="00AD788B">
      <w:pPr>
        <w:pStyle w:val="NormalBoldAgency"/>
        <w:keepNext/>
        <w:outlineLvl w:val="9"/>
        <w:rPr>
          <w:rFonts w:ascii="Times New Roman" w:hAnsi="Times New Roman" w:cs="Times New Roman"/>
          <w:noProof w:val="0"/>
          <w:szCs w:val="22"/>
          <w:lang w:val="ro-RO"/>
        </w:rPr>
      </w:pPr>
      <w:bookmarkStart w:id="58" w:name="Leaf1"/>
      <w:bookmarkEnd w:id="58"/>
      <w:r w:rsidRPr="00994C50">
        <w:rPr>
          <w:rFonts w:ascii="Times New Roman" w:hAnsi="Times New Roman" w:cs="Times New Roman"/>
          <w:bCs/>
          <w:noProof w:val="0"/>
          <w:szCs w:val="22"/>
          <w:lang w:val="ro-RO"/>
        </w:rPr>
        <w:t>1.</w:t>
      </w:r>
      <w:r w:rsidRPr="00994C50">
        <w:rPr>
          <w:rFonts w:ascii="Times New Roman" w:hAnsi="Times New Roman" w:cs="Times New Roman"/>
          <w:bCs/>
          <w:noProof w:val="0"/>
          <w:szCs w:val="22"/>
          <w:lang w:val="ro-RO"/>
        </w:rPr>
        <w:tab/>
        <w:t xml:space="preserve">Ce este </w:t>
      </w:r>
      <w:r w:rsidR="009700B6" w:rsidRPr="00994C50">
        <w:rPr>
          <w:rFonts w:ascii="Times New Roman" w:hAnsi="Times New Roman" w:cs="Times New Roman"/>
          <w:bCs/>
          <w:noProof w:val="0"/>
          <w:szCs w:val="22"/>
          <w:lang w:val="ro-RO"/>
        </w:rPr>
        <w:t>Zolgensma</w:t>
      </w:r>
      <w:r w:rsidRPr="00994C50">
        <w:rPr>
          <w:rFonts w:ascii="Times New Roman" w:hAnsi="Times New Roman" w:cs="Times New Roman"/>
          <w:bCs/>
          <w:noProof w:val="0"/>
          <w:szCs w:val="22"/>
          <w:lang w:val="ro-RO"/>
        </w:rPr>
        <w:t xml:space="preserve"> și pentru ce se utilizează</w:t>
      </w:r>
    </w:p>
    <w:p w14:paraId="64086018" w14:textId="77777777" w:rsidR="00612446" w:rsidRPr="00994C50" w:rsidRDefault="00612446" w:rsidP="00AD788B">
      <w:pPr>
        <w:pStyle w:val="NormalAgency"/>
        <w:keepNext/>
        <w:rPr>
          <w:rFonts w:cs="Times New Roman"/>
          <w:szCs w:val="22"/>
          <w:lang w:val="ro-RO"/>
        </w:rPr>
      </w:pPr>
    </w:p>
    <w:p w14:paraId="305B66CA" w14:textId="77777777" w:rsidR="005C57B9" w:rsidRPr="00994C50" w:rsidRDefault="005C57B9" w:rsidP="00AD788B">
      <w:pPr>
        <w:pStyle w:val="NormalAgency"/>
        <w:keepNext/>
        <w:rPr>
          <w:rFonts w:cs="Times New Roman"/>
          <w:b/>
          <w:szCs w:val="22"/>
          <w:lang w:val="ro-RO"/>
        </w:rPr>
      </w:pPr>
      <w:r w:rsidRPr="00994C50">
        <w:rPr>
          <w:rFonts w:cs="Times New Roman"/>
          <w:b/>
          <w:bCs/>
          <w:szCs w:val="22"/>
          <w:lang w:val="ro-RO"/>
        </w:rPr>
        <w:t xml:space="preserve">Ce este </w:t>
      </w:r>
      <w:r w:rsidR="009700B6" w:rsidRPr="00994C50">
        <w:rPr>
          <w:rFonts w:cs="Times New Roman"/>
          <w:b/>
          <w:bCs/>
          <w:szCs w:val="22"/>
          <w:lang w:val="ro-RO"/>
        </w:rPr>
        <w:t>Zolgensma</w:t>
      </w:r>
    </w:p>
    <w:p w14:paraId="3D8326B4" w14:textId="77777777" w:rsidR="00612446" w:rsidRPr="00994C50" w:rsidRDefault="009700B6" w:rsidP="00AE09CE">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este un tip de medicament numit „terapie genică”.</w:t>
      </w:r>
      <w:r w:rsidR="006F0E00" w:rsidRPr="00994C50">
        <w:rPr>
          <w:rFonts w:cs="Times New Roman"/>
          <w:szCs w:val="22"/>
          <w:lang w:val="ro-RO"/>
        </w:rPr>
        <w:t xml:space="preserve"> </w:t>
      </w:r>
      <w:r w:rsidR="00612446" w:rsidRPr="00994C50">
        <w:rPr>
          <w:rFonts w:cs="Times New Roman"/>
          <w:szCs w:val="22"/>
          <w:lang w:val="ro-RO"/>
        </w:rPr>
        <w:t xml:space="preserve">Conține </w:t>
      </w:r>
      <w:r w:rsidR="00846F65" w:rsidRPr="00994C50">
        <w:rPr>
          <w:rFonts w:cs="Times New Roman"/>
          <w:szCs w:val="22"/>
          <w:lang w:val="ro-RO"/>
        </w:rPr>
        <w:t>substanța</w:t>
      </w:r>
      <w:r w:rsidR="00090273" w:rsidRPr="00994C50">
        <w:rPr>
          <w:rFonts w:cs="Times New Roman"/>
          <w:szCs w:val="22"/>
          <w:lang w:val="ro-RO"/>
        </w:rPr>
        <w:t xml:space="preserve"> </w:t>
      </w:r>
      <w:r w:rsidR="00612446" w:rsidRPr="00994C50">
        <w:rPr>
          <w:rFonts w:cs="Times New Roman"/>
          <w:szCs w:val="22"/>
          <w:lang w:val="ro-RO"/>
        </w:rPr>
        <w:t>activ</w:t>
      </w:r>
      <w:r w:rsidR="00090273" w:rsidRPr="00994C50">
        <w:rPr>
          <w:rFonts w:cs="Times New Roman"/>
          <w:szCs w:val="22"/>
          <w:lang w:val="ro-RO"/>
        </w:rPr>
        <w:t>ă</w:t>
      </w:r>
      <w:r w:rsidR="00612446" w:rsidRPr="00994C50">
        <w:rPr>
          <w:rFonts w:cs="Times New Roman"/>
          <w:szCs w:val="22"/>
          <w:lang w:val="ro-RO"/>
        </w:rPr>
        <w:t xml:space="preserve"> onasemnogen abeparvovec, </w:t>
      </w:r>
      <w:r w:rsidR="00090273" w:rsidRPr="00994C50">
        <w:rPr>
          <w:rFonts w:cs="Times New Roman"/>
          <w:szCs w:val="22"/>
          <w:lang w:val="ro-RO"/>
        </w:rPr>
        <w:t>în care este inclus</w:t>
      </w:r>
      <w:r w:rsidR="00612446" w:rsidRPr="00994C50">
        <w:rPr>
          <w:rFonts w:cs="Times New Roman"/>
          <w:szCs w:val="22"/>
          <w:lang w:val="ro-RO"/>
        </w:rPr>
        <w:t xml:space="preserve"> material genetic uman.</w:t>
      </w:r>
    </w:p>
    <w:p w14:paraId="6B70A0A1" w14:textId="77777777" w:rsidR="00612446" w:rsidRPr="00994C50" w:rsidRDefault="00612446" w:rsidP="00AE09CE">
      <w:pPr>
        <w:pStyle w:val="NormalAgency"/>
        <w:rPr>
          <w:rFonts w:cs="Times New Roman"/>
          <w:szCs w:val="22"/>
          <w:lang w:val="ro-RO"/>
        </w:rPr>
      </w:pPr>
    </w:p>
    <w:p w14:paraId="5ACF2724" w14:textId="77777777" w:rsidR="005C57B9" w:rsidRPr="00994C50" w:rsidRDefault="005C57B9" w:rsidP="00AD788B">
      <w:pPr>
        <w:pStyle w:val="NormalAgency"/>
        <w:keepNext/>
        <w:rPr>
          <w:rFonts w:cs="Times New Roman"/>
          <w:b/>
          <w:szCs w:val="22"/>
          <w:lang w:val="ro-RO"/>
        </w:rPr>
      </w:pPr>
      <w:r w:rsidRPr="00994C50">
        <w:rPr>
          <w:rFonts w:cs="Times New Roman"/>
          <w:b/>
          <w:bCs/>
          <w:szCs w:val="22"/>
          <w:lang w:val="ro-RO"/>
        </w:rPr>
        <w:t xml:space="preserve">Pentru ce se utilizează </w:t>
      </w:r>
      <w:r w:rsidR="009700B6" w:rsidRPr="00994C50">
        <w:rPr>
          <w:rFonts w:cs="Times New Roman"/>
          <w:b/>
          <w:bCs/>
          <w:szCs w:val="22"/>
          <w:lang w:val="ro-RO"/>
        </w:rPr>
        <w:t>Zolgensma</w:t>
      </w:r>
    </w:p>
    <w:p w14:paraId="581D6439" w14:textId="5A415CBA" w:rsidR="00612446" w:rsidRPr="00994C50" w:rsidRDefault="009700B6" w:rsidP="00AE09CE">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este utilizat pentru a trata atrofi</w:t>
      </w:r>
      <w:r w:rsidR="002C668E" w:rsidRPr="00994C50">
        <w:rPr>
          <w:rFonts w:cs="Times New Roman"/>
          <w:szCs w:val="22"/>
          <w:lang w:val="ro-RO"/>
        </w:rPr>
        <w:t>a</w:t>
      </w:r>
      <w:r w:rsidR="00612446" w:rsidRPr="00994C50">
        <w:rPr>
          <w:rFonts w:cs="Times New Roman"/>
          <w:szCs w:val="22"/>
          <w:lang w:val="ro-RO"/>
        </w:rPr>
        <w:t xml:space="preserve"> musculară spinală (AMS)</w:t>
      </w:r>
      <w:r w:rsidR="00F13728" w:rsidRPr="00994C50">
        <w:rPr>
          <w:rFonts w:cs="Times New Roman"/>
          <w:szCs w:val="22"/>
          <w:lang w:val="ro-RO"/>
        </w:rPr>
        <w:t>, o boală rară, gravă, moștenită</w:t>
      </w:r>
      <w:r w:rsidR="00612446" w:rsidRPr="00994C50">
        <w:rPr>
          <w:rFonts w:cs="Times New Roman"/>
          <w:szCs w:val="22"/>
          <w:lang w:val="ro-RO"/>
        </w:rPr>
        <w:t>.</w:t>
      </w:r>
    </w:p>
    <w:p w14:paraId="7A9AB7DE" w14:textId="77777777" w:rsidR="00612446" w:rsidRPr="00994C50" w:rsidRDefault="00612446" w:rsidP="00AE09CE">
      <w:pPr>
        <w:pStyle w:val="NormalAgency"/>
        <w:rPr>
          <w:rFonts w:cs="Times New Roman"/>
          <w:szCs w:val="22"/>
          <w:lang w:val="ro-RO"/>
        </w:rPr>
      </w:pPr>
    </w:p>
    <w:p w14:paraId="1C8CC5B3" w14:textId="77777777" w:rsidR="005C57B9" w:rsidRPr="00994C50" w:rsidRDefault="005C57B9" w:rsidP="00AD788B">
      <w:pPr>
        <w:pStyle w:val="NormalAgency"/>
        <w:keepNext/>
        <w:rPr>
          <w:rFonts w:cs="Times New Roman"/>
          <w:b/>
          <w:szCs w:val="22"/>
          <w:lang w:val="ro-RO"/>
        </w:rPr>
      </w:pPr>
      <w:r w:rsidRPr="00994C50">
        <w:rPr>
          <w:rFonts w:cs="Times New Roman"/>
          <w:b/>
          <w:bCs/>
          <w:szCs w:val="22"/>
          <w:lang w:val="ro-RO"/>
        </w:rPr>
        <w:t xml:space="preserve">Cum funcționează </w:t>
      </w:r>
      <w:r w:rsidR="009700B6" w:rsidRPr="00994C50">
        <w:rPr>
          <w:rFonts w:cs="Times New Roman"/>
          <w:b/>
          <w:bCs/>
          <w:szCs w:val="22"/>
          <w:lang w:val="ro-RO"/>
        </w:rPr>
        <w:t>Zolgensma</w:t>
      </w:r>
    </w:p>
    <w:p w14:paraId="5F8915DA" w14:textId="77777777" w:rsidR="00612446" w:rsidRPr="00994C50" w:rsidRDefault="00612446" w:rsidP="00AE09CE">
      <w:pPr>
        <w:pStyle w:val="NormalAgency"/>
        <w:rPr>
          <w:rFonts w:cs="Times New Roman"/>
          <w:szCs w:val="22"/>
          <w:lang w:val="ro-RO"/>
        </w:rPr>
      </w:pPr>
      <w:r w:rsidRPr="00994C50">
        <w:rPr>
          <w:rFonts w:cs="Times New Roman"/>
          <w:szCs w:val="22"/>
          <w:lang w:val="ro-RO"/>
        </w:rPr>
        <w:t xml:space="preserve">AMS </w:t>
      </w:r>
      <w:r w:rsidR="0051346E" w:rsidRPr="00994C50">
        <w:rPr>
          <w:rFonts w:cs="Times New Roman"/>
          <w:szCs w:val="22"/>
          <w:lang w:val="ro-RO"/>
        </w:rPr>
        <w:t xml:space="preserve">apare atunci când lipsește o genă, sau este prezentă o versiune anormală a unei gene necesare pentru a </w:t>
      </w:r>
      <w:r w:rsidRPr="00994C50">
        <w:rPr>
          <w:rFonts w:cs="Times New Roman"/>
          <w:szCs w:val="22"/>
          <w:lang w:val="ro-RO"/>
        </w:rPr>
        <w:t xml:space="preserve">produce o proteină </w:t>
      </w:r>
      <w:r w:rsidR="0051346E" w:rsidRPr="00994C50">
        <w:rPr>
          <w:rFonts w:cs="Times New Roman"/>
          <w:szCs w:val="22"/>
          <w:lang w:val="ro-RO"/>
        </w:rPr>
        <w:t xml:space="preserve">esențială, </w:t>
      </w:r>
      <w:r w:rsidRPr="00994C50">
        <w:rPr>
          <w:rFonts w:cs="Times New Roman"/>
          <w:szCs w:val="22"/>
          <w:lang w:val="ro-RO"/>
        </w:rPr>
        <w:t>numită proteina pentru „supraviețuirea neuronului motor” (SMN).</w:t>
      </w:r>
      <w:r w:rsidR="006F0E00" w:rsidRPr="00994C50">
        <w:rPr>
          <w:rFonts w:cs="Times New Roman"/>
          <w:szCs w:val="22"/>
          <w:lang w:val="ro-RO"/>
        </w:rPr>
        <w:t xml:space="preserve"> </w:t>
      </w:r>
      <w:r w:rsidR="0051346E" w:rsidRPr="00994C50">
        <w:rPr>
          <w:rFonts w:cs="Times New Roman"/>
          <w:szCs w:val="22"/>
          <w:lang w:val="ro-RO"/>
        </w:rPr>
        <w:t>Lipsa proteinei SMN duce la moartea nervilor care controlează mușchii (</w:t>
      </w:r>
      <w:r w:rsidRPr="00994C50">
        <w:rPr>
          <w:rFonts w:cs="Times New Roman"/>
          <w:szCs w:val="22"/>
          <w:lang w:val="ro-RO"/>
        </w:rPr>
        <w:t>neuronii motori</w:t>
      </w:r>
      <w:r w:rsidR="0051346E" w:rsidRPr="00994C50">
        <w:rPr>
          <w:rFonts w:cs="Times New Roman"/>
          <w:szCs w:val="22"/>
          <w:lang w:val="ro-RO"/>
        </w:rPr>
        <w:t>)</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 xml:space="preserve">Acest lucru cauzează slăbiciune musculară și </w:t>
      </w:r>
      <w:r w:rsidR="0051346E" w:rsidRPr="00994C50">
        <w:rPr>
          <w:rFonts w:cs="Times New Roman"/>
          <w:szCs w:val="22"/>
          <w:lang w:val="ro-RO"/>
        </w:rPr>
        <w:t xml:space="preserve">atrofie, </w:t>
      </w:r>
      <w:r w:rsidRPr="00994C50">
        <w:rPr>
          <w:rFonts w:cs="Times New Roman"/>
          <w:szCs w:val="22"/>
          <w:lang w:val="ro-RO"/>
        </w:rPr>
        <w:t>duc</w:t>
      </w:r>
      <w:r w:rsidR="0051346E" w:rsidRPr="00994C50">
        <w:rPr>
          <w:rFonts w:cs="Times New Roman"/>
          <w:szCs w:val="22"/>
          <w:lang w:val="ro-RO"/>
        </w:rPr>
        <w:t>ând</w:t>
      </w:r>
      <w:r w:rsidRPr="00994C50">
        <w:rPr>
          <w:rFonts w:cs="Times New Roman"/>
          <w:szCs w:val="22"/>
          <w:lang w:val="ro-RO"/>
        </w:rPr>
        <w:t xml:space="preserve"> în cele din urmă la incapacitatea de mișcare.</w:t>
      </w:r>
    </w:p>
    <w:p w14:paraId="29184462" w14:textId="77777777" w:rsidR="00612446" w:rsidRPr="00994C50" w:rsidRDefault="00612446" w:rsidP="00AE09CE">
      <w:pPr>
        <w:pStyle w:val="NormalAgency"/>
        <w:rPr>
          <w:rFonts w:cs="Times New Roman"/>
          <w:szCs w:val="22"/>
          <w:lang w:val="ro-RO"/>
        </w:rPr>
      </w:pPr>
    </w:p>
    <w:p w14:paraId="23042491" w14:textId="4A9770E8" w:rsidR="00612446" w:rsidRPr="00994C50" w:rsidRDefault="00F13728" w:rsidP="00AE09CE">
      <w:pPr>
        <w:pStyle w:val="NormalAgency"/>
        <w:rPr>
          <w:rFonts w:cs="Times New Roman"/>
          <w:szCs w:val="22"/>
          <w:lang w:val="ro-RO"/>
        </w:rPr>
      </w:pPr>
      <w:r w:rsidRPr="00994C50">
        <w:rPr>
          <w:rFonts w:cs="Times New Roman"/>
          <w:szCs w:val="22"/>
          <w:lang w:val="ro-RO"/>
        </w:rPr>
        <w:t xml:space="preserve">Acest medicament </w:t>
      </w:r>
      <w:r w:rsidR="00612446" w:rsidRPr="00994C50">
        <w:rPr>
          <w:rFonts w:cs="Times New Roman"/>
          <w:szCs w:val="22"/>
          <w:lang w:val="ro-RO"/>
        </w:rPr>
        <w:t xml:space="preserve">acționează prin </w:t>
      </w:r>
      <w:r w:rsidR="0051346E" w:rsidRPr="00994C50">
        <w:rPr>
          <w:rFonts w:cs="Times New Roman"/>
          <w:szCs w:val="22"/>
          <w:lang w:val="ro-RO"/>
        </w:rPr>
        <w:t xml:space="preserve">furnizarea unei copii </w:t>
      </w:r>
      <w:r w:rsidR="00612446" w:rsidRPr="00994C50">
        <w:rPr>
          <w:rFonts w:cs="Times New Roman"/>
          <w:szCs w:val="22"/>
          <w:lang w:val="ro-RO"/>
        </w:rPr>
        <w:t>pe deplin funcțional</w:t>
      </w:r>
      <w:r w:rsidR="0051346E" w:rsidRPr="00994C50">
        <w:rPr>
          <w:rFonts w:cs="Times New Roman"/>
          <w:szCs w:val="22"/>
          <w:lang w:val="ro-RO"/>
        </w:rPr>
        <w:t>e</w:t>
      </w:r>
      <w:r w:rsidR="00612446" w:rsidRPr="00994C50">
        <w:rPr>
          <w:rFonts w:cs="Times New Roman"/>
          <w:szCs w:val="22"/>
          <w:lang w:val="ro-RO"/>
        </w:rPr>
        <w:t xml:space="preserve"> a genei</w:t>
      </w:r>
      <w:r w:rsidR="0051346E" w:rsidRPr="00994C50">
        <w:rPr>
          <w:rFonts w:cs="Times New Roman"/>
          <w:szCs w:val="22"/>
          <w:lang w:val="ro-RO"/>
        </w:rPr>
        <w:t xml:space="preserve"> SMN</w:t>
      </w:r>
      <w:r w:rsidR="00612446" w:rsidRPr="00994C50">
        <w:rPr>
          <w:rFonts w:cs="Times New Roman"/>
          <w:szCs w:val="22"/>
          <w:lang w:val="ro-RO"/>
        </w:rPr>
        <w:t>, care apoi ajută organismul să producă o cantitate suficientă de proteină SMN.</w:t>
      </w:r>
      <w:r w:rsidR="0051346E" w:rsidRPr="00994C50">
        <w:rPr>
          <w:rFonts w:cs="Times New Roman"/>
          <w:szCs w:val="22"/>
          <w:lang w:val="ro-RO"/>
        </w:rPr>
        <w:t xml:space="preserve"> </w:t>
      </w:r>
      <w:r w:rsidR="00840F61" w:rsidRPr="00994C50">
        <w:rPr>
          <w:rFonts w:cs="Times New Roman"/>
          <w:szCs w:val="22"/>
          <w:lang w:val="ro-RO"/>
        </w:rPr>
        <w:t>Gena este administrată în celulele în care este necesară, folosindu-se un virus modificat</w:t>
      </w:r>
      <w:r w:rsidR="00090273" w:rsidRPr="00994C50">
        <w:rPr>
          <w:rFonts w:cs="Times New Roman"/>
          <w:szCs w:val="22"/>
          <w:lang w:val="ro-RO"/>
        </w:rPr>
        <w:t>,</w:t>
      </w:r>
      <w:r w:rsidR="00840F61" w:rsidRPr="00994C50">
        <w:rPr>
          <w:rFonts w:cs="Times New Roman"/>
          <w:szCs w:val="22"/>
          <w:lang w:val="ro-RO"/>
        </w:rPr>
        <w:t xml:space="preserve"> care nu produce boli la om</w:t>
      </w:r>
      <w:r w:rsidR="0051346E" w:rsidRPr="00994C50">
        <w:rPr>
          <w:rFonts w:cs="Times New Roman"/>
          <w:noProof/>
          <w:szCs w:val="22"/>
          <w:lang w:val="ro-RO"/>
        </w:rPr>
        <w:t>.</w:t>
      </w:r>
    </w:p>
    <w:p w14:paraId="70FB94A8" w14:textId="77777777" w:rsidR="001044FE" w:rsidRPr="00994C50" w:rsidRDefault="001044FE" w:rsidP="00AE09CE">
      <w:pPr>
        <w:pStyle w:val="NormalAgency"/>
        <w:rPr>
          <w:rFonts w:cs="Times New Roman"/>
          <w:szCs w:val="22"/>
          <w:lang w:val="ro-RO"/>
        </w:rPr>
      </w:pPr>
    </w:p>
    <w:p w14:paraId="7E82E3E5" w14:textId="77777777" w:rsidR="00AE09CE" w:rsidRPr="00994C50" w:rsidRDefault="00AE09CE" w:rsidP="00AE09CE">
      <w:pPr>
        <w:pStyle w:val="NormalAgency"/>
        <w:rPr>
          <w:rFonts w:cs="Times New Roman"/>
          <w:szCs w:val="22"/>
          <w:lang w:val="ro-RO"/>
        </w:rPr>
      </w:pPr>
    </w:p>
    <w:p w14:paraId="7E6DB38F" w14:textId="77777777" w:rsidR="00612446" w:rsidRPr="00994C50" w:rsidRDefault="00612446" w:rsidP="00AD788B">
      <w:pPr>
        <w:pStyle w:val="NormalBoldAgency"/>
        <w:keepNext/>
        <w:outlineLvl w:val="9"/>
        <w:rPr>
          <w:rFonts w:ascii="Times New Roman" w:hAnsi="Times New Roman" w:cs="Times New Roman"/>
          <w:noProof w:val="0"/>
          <w:szCs w:val="22"/>
          <w:lang w:val="ro-RO"/>
        </w:rPr>
      </w:pPr>
      <w:bookmarkStart w:id="59" w:name="Leaf2"/>
      <w:bookmarkEnd w:id="59"/>
      <w:r w:rsidRPr="00994C50">
        <w:rPr>
          <w:rFonts w:ascii="Times New Roman" w:hAnsi="Times New Roman" w:cs="Times New Roman"/>
          <w:bCs/>
          <w:noProof w:val="0"/>
          <w:szCs w:val="22"/>
          <w:lang w:val="ro-RO"/>
        </w:rPr>
        <w:t>2.</w:t>
      </w:r>
      <w:r w:rsidRPr="00994C50">
        <w:rPr>
          <w:rFonts w:ascii="Times New Roman" w:hAnsi="Times New Roman" w:cs="Times New Roman"/>
          <w:bCs/>
          <w:noProof w:val="0"/>
          <w:szCs w:val="22"/>
          <w:lang w:val="ro-RO"/>
        </w:rPr>
        <w:tab/>
        <w:t xml:space="preserve">Ce trebuie să știți înainte să i se administreze </w:t>
      </w:r>
      <w:r w:rsidR="009700B6" w:rsidRPr="00994C50">
        <w:rPr>
          <w:rFonts w:ascii="Times New Roman" w:hAnsi="Times New Roman" w:cs="Times New Roman"/>
          <w:bCs/>
          <w:noProof w:val="0"/>
          <w:szCs w:val="22"/>
          <w:lang w:val="ro-RO"/>
        </w:rPr>
        <w:t>Zolgensma</w:t>
      </w:r>
      <w:r w:rsidRPr="00994C50">
        <w:rPr>
          <w:rFonts w:ascii="Times New Roman" w:hAnsi="Times New Roman" w:cs="Times New Roman"/>
          <w:bCs/>
          <w:noProof w:val="0"/>
          <w:szCs w:val="22"/>
          <w:lang w:val="ro-RO"/>
        </w:rPr>
        <w:t xml:space="preserve"> copilului dumneavoastră</w:t>
      </w:r>
    </w:p>
    <w:p w14:paraId="518E8064" w14:textId="77777777" w:rsidR="009B7849" w:rsidRPr="00994C50" w:rsidRDefault="009B7849" w:rsidP="00AD788B">
      <w:pPr>
        <w:pStyle w:val="NormalAgency"/>
        <w:keepNext/>
        <w:rPr>
          <w:rFonts w:cs="Times New Roman"/>
          <w:szCs w:val="22"/>
          <w:lang w:val="ro-RO"/>
        </w:rPr>
      </w:pPr>
    </w:p>
    <w:p w14:paraId="62E05784" w14:textId="77777777" w:rsidR="00C82B8E" w:rsidRPr="00994C50" w:rsidRDefault="00C82B8E" w:rsidP="00AD788B">
      <w:pPr>
        <w:pStyle w:val="NormalAgency"/>
        <w:keepNext/>
        <w:rPr>
          <w:rFonts w:cs="Times New Roman"/>
          <w:b/>
          <w:szCs w:val="22"/>
          <w:lang w:val="ro-RO"/>
        </w:rPr>
      </w:pPr>
      <w:r w:rsidRPr="00994C50">
        <w:rPr>
          <w:rFonts w:cs="Times New Roman"/>
          <w:b/>
          <w:bCs/>
          <w:szCs w:val="22"/>
          <w:lang w:val="ro-RO"/>
        </w:rPr>
        <w:t xml:space="preserve">NU utilizați </w:t>
      </w:r>
      <w:r w:rsidR="009700B6" w:rsidRPr="00994C50">
        <w:rPr>
          <w:rFonts w:cs="Times New Roman"/>
          <w:b/>
          <w:bCs/>
          <w:szCs w:val="22"/>
          <w:lang w:val="ro-RO"/>
        </w:rPr>
        <w:t>Zolgensma</w:t>
      </w:r>
    </w:p>
    <w:p w14:paraId="538A3EF7" w14:textId="7C8B2C74" w:rsidR="00612446" w:rsidRPr="00994C50" w:rsidRDefault="00897595" w:rsidP="0076457A">
      <w:pPr>
        <w:pStyle w:val="NormalAgency"/>
        <w:numPr>
          <w:ilvl w:val="0"/>
          <w:numId w:val="22"/>
        </w:numPr>
        <w:ind w:left="540" w:hanging="540"/>
        <w:rPr>
          <w:rFonts w:cs="Times New Roman"/>
          <w:szCs w:val="22"/>
          <w:lang w:val="ro-RO"/>
        </w:rPr>
      </w:pPr>
      <w:r w:rsidRPr="00994C50">
        <w:rPr>
          <w:rFonts w:cs="Times New Roman"/>
          <w:szCs w:val="22"/>
          <w:lang w:val="ro-RO"/>
        </w:rPr>
        <w:t>în cazul în care c</w:t>
      </w:r>
      <w:r w:rsidR="00612446" w:rsidRPr="00994C50">
        <w:rPr>
          <w:rFonts w:cs="Times New Roman"/>
          <w:szCs w:val="22"/>
          <w:lang w:val="ro-RO"/>
        </w:rPr>
        <w:t xml:space="preserve">opilul dumneavoastră este alergic la onasemnogen abeparvovec sau la oricare dintre celelalte componente ale acestui medicament (enumerate la </w:t>
      </w:r>
      <w:r w:rsidR="00A74B42" w:rsidRPr="00994C50">
        <w:rPr>
          <w:rStyle w:val="C-Hyperlink"/>
          <w:rFonts w:cs="Times New Roman"/>
          <w:color w:val="auto"/>
          <w:szCs w:val="22"/>
          <w:lang w:val="ro-RO"/>
        </w:rPr>
        <w:t>pct. </w:t>
      </w:r>
      <w:r w:rsidR="00612446" w:rsidRPr="00994C50">
        <w:rPr>
          <w:rStyle w:val="C-Hyperlink"/>
          <w:rFonts w:cs="Times New Roman"/>
          <w:color w:val="auto"/>
          <w:szCs w:val="22"/>
          <w:lang w:val="ro-RO"/>
        </w:rPr>
        <w:t>6</w:t>
      </w:r>
      <w:r w:rsidR="00612446" w:rsidRPr="00994C50">
        <w:rPr>
          <w:rFonts w:cs="Times New Roman"/>
          <w:szCs w:val="22"/>
          <w:lang w:val="ro-RO"/>
        </w:rPr>
        <w:t>).</w:t>
      </w:r>
    </w:p>
    <w:p w14:paraId="799E65AA" w14:textId="77777777" w:rsidR="00612446" w:rsidRPr="00994C50" w:rsidRDefault="00612446" w:rsidP="000F28CA">
      <w:pPr>
        <w:pStyle w:val="NormalAgency"/>
        <w:rPr>
          <w:rFonts w:cs="Times New Roman"/>
          <w:szCs w:val="22"/>
          <w:lang w:val="ro-RO"/>
        </w:rPr>
      </w:pPr>
    </w:p>
    <w:p w14:paraId="4CAF2617" w14:textId="77777777" w:rsidR="00612446" w:rsidRPr="00994C50" w:rsidRDefault="00D3647D" w:rsidP="00AE5BE2">
      <w:pPr>
        <w:pStyle w:val="NormalAgency"/>
        <w:keepNext/>
        <w:keepLines/>
        <w:rPr>
          <w:rFonts w:cs="Times New Roman"/>
          <w:b/>
          <w:szCs w:val="22"/>
          <w:lang w:val="ro-RO"/>
        </w:rPr>
      </w:pPr>
      <w:r w:rsidRPr="00994C50">
        <w:rPr>
          <w:rFonts w:cs="Times New Roman"/>
          <w:b/>
          <w:bCs/>
          <w:szCs w:val="22"/>
          <w:lang w:val="ro-RO"/>
        </w:rPr>
        <w:lastRenderedPageBreak/>
        <w:t>Atenționări și precauții</w:t>
      </w:r>
    </w:p>
    <w:p w14:paraId="15AE15A7" w14:textId="77777777" w:rsidR="00C07C8F" w:rsidRPr="00994C50" w:rsidRDefault="00C07C8F" w:rsidP="00AE5BE2">
      <w:pPr>
        <w:pStyle w:val="NormalAgency"/>
        <w:keepNext/>
        <w:keepLines/>
        <w:rPr>
          <w:rFonts w:cs="Times New Roman"/>
          <w:szCs w:val="22"/>
          <w:lang w:val="ro-RO"/>
        </w:rPr>
      </w:pPr>
    </w:p>
    <w:p w14:paraId="76551998" w14:textId="5379F2D6" w:rsidR="00612446" w:rsidRPr="00994C50" w:rsidRDefault="003D5C5A" w:rsidP="00AE5BE2">
      <w:pPr>
        <w:pStyle w:val="NormalAgency"/>
        <w:keepNext/>
        <w:keepLines/>
        <w:rPr>
          <w:rFonts w:cs="Times New Roman"/>
          <w:szCs w:val="22"/>
          <w:lang w:val="ro-RO"/>
        </w:rPr>
      </w:pPr>
      <w:r w:rsidRPr="00994C50">
        <w:rPr>
          <w:rFonts w:cs="Times New Roman"/>
          <w:szCs w:val="22"/>
          <w:lang w:val="ro-RO"/>
        </w:rPr>
        <w:t xml:space="preserve">Medicul copilului dumneavoastră </w:t>
      </w:r>
      <w:r w:rsidR="00840F61" w:rsidRPr="00994C50">
        <w:rPr>
          <w:rFonts w:cs="Times New Roman"/>
          <w:noProof/>
          <w:szCs w:val="22"/>
          <w:lang w:val="ro-RO"/>
        </w:rPr>
        <w:t xml:space="preserve">va </w:t>
      </w:r>
      <w:r w:rsidR="00C07C8F" w:rsidRPr="00994C50">
        <w:rPr>
          <w:rFonts w:cs="Times New Roman"/>
          <w:noProof/>
          <w:szCs w:val="22"/>
          <w:lang w:val="ro-RO"/>
        </w:rPr>
        <w:t>verifica existența</w:t>
      </w:r>
      <w:r w:rsidR="00840F61" w:rsidRPr="00994C50">
        <w:rPr>
          <w:rFonts w:cs="Times New Roman"/>
          <w:noProof/>
          <w:szCs w:val="22"/>
          <w:lang w:val="ro-RO"/>
        </w:rPr>
        <w:t xml:space="preserve"> anticorpilor înainte de tratament, pentru a putea</w:t>
      </w:r>
      <w:r w:rsidR="00612446" w:rsidRPr="00994C50">
        <w:rPr>
          <w:rFonts w:cs="Times New Roman"/>
          <w:szCs w:val="22"/>
          <w:lang w:val="ro-RO"/>
        </w:rPr>
        <w:t xml:space="preserve"> decide dacă acest medicament este potrivit pentru copilul dumneavoastră.</w:t>
      </w:r>
    </w:p>
    <w:p w14:paraId="39C3C2DF" w14:textId="77777777" w:rsidR="00872482" w:rsidRDefault="00872482" w:rsidP="000F28CA">
      <w:pPr>
        <w:pStyle w:val="NormalAgency"/>
        <w:rPr>
          <w:rFonts w:cs="Times New Roman"/>
          <w:szCs w:val="22"/>
          <w:lang w:val="ro-RO"/>
        </w:rPr>
      </w:pPr>
    </w:p>
    <w:p w14:paraId="50AFD9BE" w14:textId="77777777" w:rsidR="00FC35A6" w:rsidRPr="00FC35A6" w:rsidRDefault="00FC35A6" w:rsidP="00620476">
      <w:pPr>
        <w:pStyle w:val="NormalAgency"/>
        <w:keepNext/>
        <w:rPr>
          <w:rFonts w:cs="Times New Roman"/>
          <w:szCs w:val="22"/>
          <w:u w:val="single"/>
          <w:lang w:val="it-IT"/>
        </w:rPr>
      </w:pPr>
      <w:r w:rsidRPr="00FC35A6">
        <w:rPr>
          <w:rFonts w:cs="Times New Roman"/>
          <w:szCs w:val="22"/>
          <w:u w:val="single"/>
          <w:lang w:val="it-IT"/>
        </w:rPr>
        <w:t>Reacţii asociate perfuziei şi reacţii alergice grave</w:t>
      </w:r>
    </w:p>
    <w:p w14:paraId="133B6F03" w14:textId="1AC54546" w:rsidR="00FC35A6" w:rsidRPr="00FC35A6" w:rsidRDefault="00FC35A6" w:rsidP="00FC35A6">
      <w:pPr>
        <w:pStyle w:val="NormalAgency"/>
        <w:rPr>
          <w:rFonts w:cs="Times New Roman"/>
          <w:szCs w:val="22"/>
          <w:lang w:val="it-IT"/>
        </w:rPr>
      </w:pPr>
      <w:r w:rsidRPr="00FC35A6">
        <w:rPr>
          <w:rFonts w:cs="Times New Roman"/>
          <w:szCs w:val="22"/>
          <w:lang w:val="it-IT"/>
        </w:rPr>
        <w:t xml:space="preserve">Reacțiile adverse legate de perfuzie și reacțiile alergice grave pot apărea în timpul și/sau la scurt timp după administrarea </w:t>
      </w:r>
      <w:r>
        <w:rPr>
          <w:rFonts w:cs="Times New Roman"/>
          <w:szCs w:val="22"/>
          <w:lang w:val="it-IT"/>
        </w:rPr>
        <w:t>Zolgensma</w:t>
      </w:r>
      <w:r w:rsidRPr="00FC35A6">
        <w:rPr>
          <w:rFonts w:cs="Times New Roman"/>
          <w:szCs w:val="22"/>
          <w:lang w:val="it-IT"/>
        </w:rPr>
        <w:t xml:space="preserve"> copilul</w:t>
      </w:r>
      <w:r>
        <w:rPr>
          <w:rFonts w:cs="Times New Roman"/>
          <w:szCs w:val="22"/>
          <w:lang w:val="it-IT"/>
        </w:rPr>
        <w:t>ui</w:t>
      </w:r>
      <w:r w:rsidRPr="00FC35A6">
        <w:rPr>
          <w:rFonts w:cs="Times New Roman"/>
          <w:szCs w:val="22"/>
          <w:lang w:val="it-IT"/>
        </w:rPr>
        <w:t xml:space="preserve"> dumneavoastră. Semnele posibile pe care trebuie să le urmăriţi includ erupţii trecătoare pe piele cu senzaţie de mâncărime, piele palidă, vărsături, umflarea feţei, buzelor, gurii sau gâtului (care pot determina dificultăţi la înghiţire sau respiraţie) şi/sau modificări ale ritmului cardiac și tensiunii arteriale. Spuneţi imediat medicului dumneavoastră sau asistentei medicale dacă observaţi că copilul dumneavoastră dezvoltă aceste sau orice alte semne sau simptome noi în timpul şi/sau la scurt timp după tratamentul cu </w:t>
      </w:r>
      <w:r>
        <w:rPr>
          <w:rFonts w:cs="Times New Roman"/>
          <w:szCs w:val="22"/>
          <w:lang w:val="it-IT"/>
        </w:rPr>
        <w:t>Zolgensma</w:t>
      </w:r>
      <w:r w:rsidRPr="00FC35A6">
        <w:rPr>
          <w:rFonts w:cs="Times New Roman"/>
          <w:szCs w:val="22"/>
          <w:lang w:val="it-IT"/>
        </w:rPr>
        <w:t>. Înainte de a fi externat copilul, medicul vă va oferi informații despre ce trebuie să faceți în cazul în care copilul dumneavoastră prezintă noi reacții adverse sau reacții adverse care revin odată ce părăsiți unitatea medicală.</w:t>
      </w:r>
    </w:p>
    <w:p w14:paraId="4696EE17" w14:textId="77777777" w:rsidR="00FC35A6" w:rsidRPr="00FC35A6" w:rsidRDefault="00FC35A6" w:rsidP="00FC35A6">
      <w:pPr>
        <w:pStyle w:val="NormalAgency"/>
        <w:rPr>
          <w:rFonts w:cs="Times New Roman"/>
          <w:szCs w:val="22"/>
          <w:lang w:val="it-IT"/>
        </w:rPr>
      </w:pPr>
    </w:p>
    <w:p w14:paraId="2617B928" w14:textId="77777777" w:rsidR="00612446" w:rsidRPr="00994C50" w:rsidRDefault="00612446" w:rsidP="00AD788B">
      <w:pPr>
        <w:pStyle w:val="NormalAgency"/>
        <w:keepNext/>
        <w:rPr>
          <w:rFonts w:cs="Times New Roman"/>
          <w:szCs w:val="22"/>
          <w:u w:val="single"/>
          <w:lang w:val="ro-RO"/>
        </w:rPr>
      </w:pPr>
      <w:r w:rsidRPr="00994C50">
        <w:rPr>
          <w:rFonts w:cs="Times New Roman"/>
          <w:szCs w:val="22"/>
          <w:u w:val="single"/>
          <w:lang w:val="ro-RO"/>
        </w:rPr>
        <w:t>Probleme hepatice</w:t>
      </w:r>
    </w:p>
    <w:p w14:paraId="77270CB1" w14:textId="4C90BB9F" w:rsidR="00612446" w:rsidRPr="00994C50" w:rsidRDefault="00872482" w:rsidP="000F28CA">
      <w:pPr>
        <w:pStyle w:val="NormalAgency"/>
        <w:rPr>
          <w:rFonts w:cs="Times New Roman"/>
          <w:szCs w:val="22"/>
          <w:lang w:val="ro-RO"/>
        </w:rPr>
      </w:pPr>
      <w:r w:rsidRPr="00994C50">
        <w:rPr>
          <w:rFonts w:cs="Times New Roman"/>
          <w:szCs w:val="22"/>
          <w:lang w:val="ro-RO"/>
        </w:rPr>
        <w:t xml:space="preserve">Discutați cu medicul copilului dumneavoastră sau cu asistenta medicală înainte să se administreze acest medicament, în cazul în care copilul dumneavoastră are probleme cu ficatul. </w:t>
      </w:r>
      <w:r w:rsidR="00C07C8F" w:rsidRPr="00994C50">
        <w:rPr>
          <w:rFonts w:cs="Times New Roman"/>
          <w:szCs w:val="22"/>
          <w:lang w:val="ro-RO"/>
        </w:rPr>
        <w:t xml:space="preserve">Acest medicament </w:t>
      </w:r>
      <w:r w:rsidRPr="00994C50">
        <w:rPr>
          <w:rFonts w:cs="Times New Roman"/>
          <w:szCs w:val="22"/>
          <w:lang w:val="ro-RO"/>
        </w:rPr>
        <w:t xml:space="preserve">poate </w:t>
      </w:r>
      <w:r w:rsidR="00897595" w:rsidRPr="00994C50">
        <w:rPr>
          <w:rFonts w:cs="Times New Roman"/>
          <w:szCs w:val="22"/>
          <w:lang w:val="ro-RO"/>
        </w:rPr>
        <w:t>determina</w:t>
      </w:r>
      <w:r w:rsidR="00840F61" w:rsidRPr="00994C50">
        <w:rPr>
          <w:rFonts w:cs="Times New Roman"/>
          <w:szCs w:val="22"/>
          <w:lang w:val="ro-RO"/>
        </w:rPr>
        <w:t xml:space="preserve"> o </w:t>
      </w:r>
      <w:r w:rsidRPr="00994C50">
        <w:rPr>
          <w:rFonts w:cs="Times New Roman"/>
          <w:szCs w:val="22"/>
          <w:lang w:val="ro-RO"/>
        </w:rPr>
        <w:t>creștere</w:t>
      </w:r>
      <w:r w:rsidR="00840F61" w:rsidRPr="00994C50">
        <w:rPr>
          <w:rFonts w:cs="Times New Roman"/>
          <w:szCs w:val="22"/>
          <w:lang w:val="ro-RO"/>
        </w:rPr>
        <w:t xml:space="preserve"> </w:t>
      </w:r>
      <w:r w:rsidRPr="00994C50">
        <w:rPr>
          <w:rFonts w:cs="Times New Roman"/>
          <w:szCs w:val="22"/>
          <w:lang w:val="ro-RO"/>
        </w:rPr>
        <w:t xml:space="preserve">a enzimelor </w:t>
      </w:r>
      <w:r w:rsidR="00C07C8F" w:rsidRPr="00994C50">
        <w:rPr>
          <w:rFonts w:cs="Times New Roman"/>
          <w:szCs w:val="22"/>
          <w:lang w:val="ro-RO"/>
        </w:rPr>
        <w:t xml:space="preserve">(proteine din organism) </w:t>
      </w:r>
      <w:r w:rsidRPr="00994C50">
        <w:rPr>
          <w:rFonts w:cs="Times New Roman"/>
          <w:szCs w:val="22"/>
          <w:lang w:val="ro-RO"/>
        </w:rPr>
        <w:t>produse de ficat</w:t>
      </w:r>
      <w:r w:rsidR="00045AB8" w:rsidRPr="00994C50">
        <w:rPr>
          <w:rFonts w:cs="Times New Roman"/>
          <w:szCs w:val="22"/>
          <w:lang w:val="es-ES"/>
        </w:rPr>
        <w:t xml:space="preserve"> </w:t>
      </w:r>
      <w:r w:rsidR="007E0E52" w:rsidRPr="00994C50">
        <w:rPr>
          <w:rFonts w:cs="Times New Roman"/>
          <w:szCs w:val="22"/>
          <w:lang w:val="es-ES"/>
        </w:rPr>
        <w:t>sau afectarea ficatului</w:t>
      </w:r>
      <w:r w:rsidR="00045AB8" w:rsidRPr="00994C50">
        <w:rPr>
          <w:rFonts w:cs="Times New Roman"/>
          <w:szCs w:val="22"/>
          <w:lang w:val="es-ES"/>
        </w:rPr>
        <w:t xml:space="preserve">. </w:t>
      </w:r>
      <w:r w:rsidR="00A06C76" w:rsidRPr="00994C50">
        <w:rPr>
          <w:rStyle w:val="normaltextrun"/>
          <w:rFonts w:cs="Times New Roman"/>
          <w:szCs w:val="22"/>
          <w:shd w:val="clear" w:color="auto" w:fill="FFFFFF"/>
          <w:lang w:val="ro-RO"/>
        </w:rPr>
        <w:t>Afectarea ficatului poate duce la consecințe grave, inclusiv insuficiență hepatică și deces</w:t>
      </w:r>
      <w:r w:rsidR="00E86FD9" w:rsidRPr="00994C50">
        <w:rPr>
          <w:rStyle w:val="normaltextrun"/>
          <w:rFonts w:cs="Times New Roman"/>
          <w:szCs w:val="22"/>
          <w:shd w:val="clear" w:color="auto" w:fill="FFFFFF"/>
          <w:lang w:val="ro-RO"/>
        </w:rPr>
        <w:t>.</w:t>
      </w:r>
      <w:r w:rsidR="00E86FD9" w:rsidRPr="00994C50">
        <w:rPr>
          <w:rFonts w:cs="Times New Roman"/>
          <w:szCs w:val="22"/>
          <w:lang w:val="ro-RO"/>
        </w:rPr>
        <w:t xml:space="preserve"> </w:t>
      </w:r>
      <w:r w:rsidR="007E0E52" w:rsidRPr="00994C50">
        <w:rPr>
          <w:rFonts w:cs="Times New Roman"/>
          <w:szCs w:val="22"/>
          <w:lang w:val="es-ES"/>
        </w:rPr>
        <w:t xml:space="preserve">Semne posibile la care trebuie să fiți atent după ce copilului dumneavoastră </w:t>
      </w:r>
      <w:r w:rsidR="001B7D8B" w:rsidRPr="00994C50">
        <w:rPr>
          <w:rFonts w:cs="Times New Roman"/>
          <w:szCs w:val="22"/>
          <w:lang w:val="es-ES"/>
        </w:rPr>
        <w:t>i</w:t>
      </w:r>
      <w:r w:rsidR="007E0E52" w:rsidRPr="00994C50">
        <w:rPr>
          <w:rFonts w:cs="Times New Roman"/>
          <w:szCs w:val="22"/>
          <w:lang w:val="es-ES"/>
        </w:rPr>
        <w:t xml:space="preserve"> se administrează acest medicament includ </w:t>
      </w:r>
      <w:r w:rsidR="00045AB8" w:rsidRPr="00994C50">
        <w:rPr>
          <w:rFonts w:cs="Times New Roman"/>
          <w:szCs w:val="22"/>
          <w:lang w:val="es-ES"/>
        </w:rPr>
        <w:t>v</w:t>
      </w:r>
      <w:r w:rsidR="007E0E52" w:rsidRPr="00994C50">
        <w:rPr>
          <w:rFonts w:cs="Times New Roman"/>
          <w:szCs w:val="22"/>
          <w:lang w:val="es-ES"/>
        </w:rPr>
        <w:t xml:space="preserve">ărsături, icter </w:t>
      </w:r>
      <w:r w:rsidR="00045AB8" w:rsidRPr="00994C50">
        <w:rPr>
          <w:rFonts w:cs="Times New Roman"/>
          <w:szCs w:val="22"/>
          <w:lang w:val="es-ES"/>
        </w:rPr>
        <w:t>(</w:t>
      </w:r>
      <w:r w:rsidR="007E0E52" w:rsidRPr="00994C50">
        <w:rPr>
          <w:rFonts w:cs="Times New Roman"/>
          <w:szCs w:val="22"/>
          <w:lang w:val="es-ES"/>
        </w:rPr>
        <w:t xml:space="preserve">îngălbenirea pielii sau </w:t>
      </w:r>
      <w:r w:rsidR="00897595" w:rsidRPr="00994C50">
        <w:rPr>
          <w:rFonts w:cs="Times New Roman"/>
          <w:szCs w:val="22"/>
          <w:lang w:val="es-ES"/>
        </w:rPr>
        <w:t xml:space="preserve">a </w:t>
      </w:r>
      <w:r w:rsidR="007E0E52" w:rsidRPr="00994C50">
        <w:rPr>
          <w:rFonts w:cs="Times New Roman"/>
          <w:szCs w:val="22"/>
          <w:lang w:val="es-ES"/>
        </w:rPr>
        <w:t>albului ochilor</w:t>
      </w:r>
      <w:r w:rsidR="00045AB8" w:rsidRPr="00994C50">
        <w:rPr>
          <w:rFonts w:cs="Times New Roman"/>
          <w:szCs w:val="22"/>
          <w:lang w:val="es-ES"/>
        </w:rPr>
        <w:t>)</w:t>
      </w:r>
      <w:r w:rsidR="007E0E52" w:rsidRPr="00994C50">
        <w:rPr>
          <w:rFonts w:cs="Times New Roman"/>
          <w:szCs w:val="22"/>
          <w:lang w:val="es-ES"/>
        </w:rPr>
        <w:t xml:space="preserve"> sau stare redusă de alertă </w:t>
      </w:r>
      <w:r w:rsidR="00045AB8" w:rsidRPr="00994C50">
        <w:rPr>
          <w:rFonts w:cs="Times New Roman"/>
          <w:szCs w:val="22"/>
          <w:lang w:val="es-ES"/>
        </w:rPr>
        <w:t>(</w:t>
      </w:r>
      <w:r w:rsidR="007E0E52" w:rsidRPr="00994C50">
        <w:rPr>
          <w:rFonts w:cs="Times New Roman"/>
          <w:szCs w:val="22"/>
          <w:lang w:val="es-ES"/>
        </w:rPr>
        <w:t>vezi pct.</w:t>
      </w:r>
      <w:r w:rsidR="00045AB8" w:rsidRPr="00994C50">
        <w:rPr>
          <w:rFonts w:cs="Times New Roman"/>
          <w:szCs w:val="22"/>
          <w:lang w:val="es-ES"/>
        </w:rPr>
        <w:t xml:space="preserve"> 4 </w:t>
      </w:r>
      <w:r w:rsidR="007E0E52" w:rsidRPr="00994C50">
        <w:rPr>
          <w:rFonts w:cs="Times New Roman"/>
          <w:szCs w:val="22"/>
          <w:lang w:val="es-ES"/>
        </w:rPr>
        <w:t>pentru mai multe informații</w:t>
      </w:r>
      <w:r w:rsidR="00045AB8" w:rsidRPr="00994C50">
        <w:rPr>
          <w:rFonts w:cs="Times New Roman"/>
          <w:szCs w:val="22"/>
          <w:lang w:val="es-ES"/>
        </w:rPr>
        <w:t>)</w:t>
      </w:r>
      <w:r w:rsidRPr="00994C50">
        <w:rPr>
          <w:rFonts w:cs="Times New Roman"/>
          <w:szCs w:val="22"/>
          <w:lang w:val="ro-RO"/>
        </w:rPr>
        <w:t>.</w:t>
      </w:r>
      <w:r w:rsidR="00E86FD9" w:rsidRPr="00994C50">
        <w:rPr>
          <w:rFonts w:cs="Times New Roman"/>
          <w:szCs w:val="22"/>
          <w:lang w:val="ro-RO"/>
        </w:rPr>
        <w:t xml:space="preserve"> </w:t>
      </w:r>
      <w:r w:rsidR="00A06C76" w:rsidRPr="00994C50">
        <w:rPr>
          <w:rFonts w:cs="Times New Roman"/>
          <w:szCs w:val="22"/>
          <w:lang w:val="ro-RO"/>
        </w:rPr>
        <w:t>Adresați</w:t>
      </w:r>
      <w:r w:rsidR="00A06C76" w:rsidRPr="00994C50">
        <w:rPr>
          <w:rFonts w:cs="Times New Roman"/>
          <w:szCs w:val="22"/>
          <w:lang w:val="ro-RO"/>
        </w:rPr>
        <w:noBreakHyphen/>
        <w:t xml:space="preserve">vă imediat medicului copilului dumneavoastră dacă observați </w:t>
      </w:r>
      <w:r w:rsidR="00A00A1C" w:rsidRPr="00994C50">
        <w:rPr>
          <w:rFonts w:cs="Times New Roman"/>
          <w:szCs w:val="22"/>
          <w:lang w:val="ro-RO"/>
        </w:rPr>
        <w:t>la</w:t>
      </w:r>
      <w:r w:rsidR="00A06C76" w:rsidRPr="00994C50">
        <w:rPr>
          <w:rFonts w:cs="Times New Roman"/>
          <w:szCs w:val="22"/>
          <w:lang w:val="ro-RO"/>
        </w:rPr>
        <w:t xml:space="preserve"> copilul dumneavoastră orice simptome care sugerează afectarea ficatului</w:t>
      </w:r>
      <w:r w:rsidR="00E86FD9" w:rsidRPr="00994C50">
        <w:rPr>
          <w:rFonts w:cs="Times New Roman"/>
          <w:szCs w:val="22"/>
          <w:lang w:val="ro-RO"/>
        </w:rPr>
        <w:t>.</w:t>
      </w:r>
    </w:p>
    <w:p w14:paraId="301EE859" w14:textId="77777777" w:rsidR="000F28CA" w:rsidRPr="00994C50" w:rsidRDefault="000F28CA" w:rsidP="000F28CA">
      <w:pPr>
        <w:pStyle w:val="NormalAgency"/>
        <w:rPr>
          <w:rFonts w:cs="Times New Roman"/>
          <w:szCs w:val="22"/>
          <w:lang w:val="ro-RO"/>
        </w:rPr>
      </w:pPr>
    </w:p>
    <w:p w14:paraId="2CC47686" w14:textId="5662AF3E" w:rsidR="00612446" w:rsidRPr="00994C50" w:rsidRDefault="00311F35" w:rsidP="000F28CA">
      <w:pPr>
        <w:pStyle w:val="NormalAgency"/>
        <w:rPr>
          <w:rFonts w:cs="Times New Roman"/>
          <w:szCs w:val="22"/>
          <w:lang w:val="ro-RO"/>
        </w:rPr>
      </w:pPr>
      <w:r w:rsidRPr="00994C50">
        <w:rPr>
          <w:rFonts w:cs="Times New Roman"/>
          <w:szCs w:val="22"/>
          <w:lang w:val="ro-RO"/>
        </w:rPr>
        <w:t>C</w:t>
      </w:r>
      <w:r w:rsidR="00612446" w:rsidRPr="00994C50">
        <w:rPr>
          <w:rFonts w:cs="Times New Roman"/>
          <w:szCs w:val="22"/>
          <w:lang w:val="ro-RO"/>
        </w:rPr>
        <w:t xml:space="preserve">opilului dumneavoastră </w:t>
      </w:r>
      <w:r w:rsidRPr="00994C50">
        <w:rPr>
          <w:rFonts w:cs="Times New Roman"/>
          <w:szCs w:val="22"/>
          <w:lang w:val="ro-RO"/>
        </w:rPr>
        <w:t>i se v</w:t>
      </w:r>
      <w:r w:rsidR="00C806AA" w:rsidRPr="00994C50">
        <w:rPr>
          <w:rFonts w:cs="Times New Roman"/>
          <w:szCs w:val="22"/>
          <w:lang w:val="ro-RO"/>
        </w:rPr>
        <w:t>a</w:t>
      </w:r>
      <w:r w:rsidR="00612446" w:rsidRPr="00994C50">
        <w:rPr>
          <w:rFonts w:cs="Times New Roman"/>
          <w:szCs w:val="22"/>
          <w:lang w:val="ro-RO"/>
        </w:rPr>
        <w:t xml:space="preserve"> efectua </w:t>
      </w:r>
      <w:r w:rsidR="00C806AA" w:rsidRPr="00994C50">
        <w:rPr>
          <w:rFonts w:cs="Times New Roman"/>
          <w:noProof/>
          <w:szCs w:val="22"/>
          <w:lang w:val="ro-RO"/>
        </w:rPr>
        <w:t>o analiză de sânge pentru</w:t>
      </w:r>
      <w:r w:rsidR="00F41C49" w:rsidRPr="00994C50">
        <w:rPr>
          <w:rFonts w:cs="Times New Roman"/>
          <w:noProof/>
          <w:szCs w:val="22"/>
          <w:lang w:val="ro-RO"/>
        </w:rPr>
        <w:t xml:space="preserve"> </w:t>
      </w:r>
      <w:r w:rsidR="00C806AA" w:rsidRPr="00994C50">
        <w:rPr>
          <w:rFonts w:cs="Times New Roman"/>
          <w:noProof/>
          <w:szCs w:val="22"/>
          <w:lang w:val="ro-RO"/>
        </w:rPr>
        <w:t xml:space="preserve">a se verifica </w:t>
      </w:r>
      <w:r w:rsidR="00C07C8F" w:rsidRPr="00994C50">
        <w:rPr>
          <w:rFonts w:cs="Times New Roman"/>
          <w:noProof/>
          <w:szCs w:val="22"/>
          <w:lang w:val="ro-RO"/>
        </w:rPr>
        <w:t>cât de bine îi funcționează ficatul</w:t>
      </w:r>
      <w:r w:rsidR="00C806AA" w:rsidRPr="00994C50">
        <w:rPr>
          <w:rFonts w:cs="Times New Roman"/>
          <w:noProof/>
          <w:szCs w:val="22"/>
          <w:lang w:val="ro-RO"/>
        </w:rPr>
        <w:t xml:space="preserve"> înainte de a începe tratamentul cu </w:t>
      </w:r>
      <w:r w:rsidR="00F41C49" w:rsidRPr="00994C50">
        <w:rPr>
          <w:rFonts w:cs="Times New Roman"/>
          <w:noProof/>
          <w:szCs w:val="22"/>
          <w:lang w:val="ro-RO"/>
        </w:rPr>
        <w:t xml:space="preserve">Zolgensma. </w:t>
      </w:r>
      <w:r w:rsidR="00C806AA" w:rsidRPr="00994C50">
        <w:rPr>
          <w:rFonts w:cs="Times New Roman"/>
          <w:noProof/>
          <w:szCs w:val="22"/>
          <w:lang w:val="ro-RO"/>
        </w:rPr>
        <w:t xml:space="preserve">De asemenea, </w:t>
      </w:r>
      <w:r w:rsidR="00C07C8F" w:rsidRPr="00994C50">
        <w:rPr>
          <w:rFonts w:cs="Times New Roman"/>
          <w:noProof/>
          <w:szCs w:val="22"/>
          <w:lang w:val="ro-RO"/>
        </w:rPr>
        <w:t xml:space="preserve">copilului dumneavoastră </w:t>
      </w:r>
      <w:r w:rsidR="00C806AA" w:rsidRPr="00994C50">
        <w:rPr>
          <w:rFonts w:cs="Times New Roman"/>
          <w:noProof/>
          <w:szCs w:val="22"/>
          <w:lang w:val="ro-RO"/>
        </w:rPr>
        <w:t xml:space="preserve">i se vor efectua </w:t>
      </w:r>
      <w:r w:rsidR="00612446" w:rsidRPr="00994C50">
        <w:rPr>
          <w:rFonts w:cs="Times New Roman"/>
          <w:szCs w:val="22"/>
          <w:lang w:val="ro-RO"/>
        </w:rPr>
        <w:t>cu regularitate analize de sânge</w:t>
      </w:r>
      <w:r w:rsidR="00090273" w:rsidRPr="00994C50">
        <w:rPr>
          <w:rFonts w:cs="Times New Roman"/>
          <w:szCs w:val="22"/>
          <w:lang w:val="ro-RO"/>
        </w:rPr>
        <w:t>,</w:t>
      </w:r>
      <w:r w:rsidRPr="00994C50">
        <w:rPr>
          <w:rFonts w:cs="Times New Roman"/>
          <w:szCs w:val="22"/>
          <w:lang w:val="ro-RO"/>
        </w:rPr>
        <w:t xml:space="preserve"> </w:t>
      </w:r>
      <w:r w:rsidR="00612446" w:rsidRPr="00994C50">
        <w:rPr>
          <w:rFonts w:cs="Times New Roman"/>
          <w:szCs w:val="22"/>
          <w:lang w:val="ro-RO"/>
        </w:rPr>
        <w:t xml:space="preserve">timp </w:t>
      </w:r>
      <w:r w:rsidR="00CD5B91" w:rsidRPr="00994C50">
        <w:rPr>
          <w:rFonts w:cs="Times New Roman"/>
          <w:szCs w:val="22"/>
          <w:lang w:val="ro-RO"/>
        </w:rPr>
        <w:t xml:space="preserve">de </w:t>
      </w:r>
      <w:r w:rsidR="00F41C49" w:rsidRPr="00994C50">
        <w:rPr>
          <w:rFonts w:cs="Times New Roman"/>
          <w:szCs w:val="22"/>
          <w:lang w:val="ro-RO"/>
        </w:rPr>
        <w:t>cel puțin</w:t>
      </w:r>
      <w:r w:rsidR="00C07C8F" w:rsidRPr="00994C50">
        <w:rPr>
          <w:rFonts w:cs="Times New Roman"/>
          <w:szCs w:val="22"/>
          <w:lang w:val="ro-RO"/>
        </w:rPr>
        <w:t xml:space="preserve"> </w:t>
      </w:r>
      <w:r w:rsidRPr="00994C50">
        <w:rPr>
          <w:rFonts w:cs="Times New Roman"/>
          <w:szCs w:val="22"/>
          <w:lang w:val="ro-RO"/>
        </w:rPr>
        <w:t>3</w:t>
      </w:r>
      <w:r w:rsidR="0013171E" w:rsidRPr="00994C50">
        <w:rPr>
          <w:rFonts w:cs="Times New Roman"/>
          <w:szCs w:val="22"/>
          <w:lang w:val="ro-RO"/>
        </w:rPr>
        <w:t> </w:t>
      </w:r>
      <w:r w:rsidRPr="00994C50">
        <w:rPr>
          <w:rFonts w:cs="Times New Roman"/>
          <w:szCs w:val="22"/>
          <w:lang w:val="ro-RO"/>
        </w:rPr>
        <w:t xml:space="preserve">luni </w:t>
      </w:r>
      <w:r w:rsidR="00612446" w:rsidRPr="00994C50">
        <w:rPr>
          <w:rFonts w:cs="Times New Roman"/>
          <w:szCs w:val="22"/>
          <w:lang w:val="ro-RO"/>
        </w:rPr>
        <w:t>după tratament, pentru a monitoriza creșterea valorilor enzimelor hepatice.</w:t>
      </w:r>
    </w:p>
    <w:p w14:paraId="0803C481" w14:textId="77777777" w:rsidR="00612446" w:rsidRPr="00994C50" w:rsidRDefault="00612446" w:rsidP="000F28CA">
      <w:pPr>
        <w:pStyle w:val="NormalAgency"/>
        <w:rPr>
          <w:rFonts w:cs="Times New Roman"/>
          <w:szCs w:val="22"/>
          <w:lang w:val="ro-RO"/>
        </w:rPr>
      </w:pPr>
    </w:p>
    <w:p w14:paraId="139649D4" w14:textId="506A92C6" w:rsidR="0032370F" w:rsidRPr="00994C50" w:rsidRDefault="0032370F" w:rsidP="00AD788B">
      <w:pPr>
        <w:pStyle w:val="NormalAgency"/>
        <w:keepNext/>
        <w:rPr>
          <w:rFonts w:cs="Times New Roman"/>
          <w:szCs w:val="22"/>
          <w:u w:val="single"/>
          <w:lang w:val="ro-RO"/>
        </w:rPr>
      </w:pPr>
      <w:r w:rsidRPr="00994C50">
        <w:rPr>
          <w:rFonts w:cs="Times New Roman"/>
          <w:szCs w:val="22"/>
          <w:u w:val="single"/>
          <w:lang w:val="ro-RO"/>
        </w:rPr>
        <w:t>Infecție</w:t>
      </w:r>
    </w:p>
    <w:p w14:paraId="079B1001" w14:textId="322F3110" w:rsidR="0032370F" w:rsidRPr="00994C50" w:rsidRDefault="00AC6B4E" w:rsidP="000F28CA">
      <w:pPr>
        <w:pStyle w:val="NormalAgency"/>
        <w:rPr>
          <w:rFonts w:cs="Times New Roman"/>
          <w:szCs w:val="22"/>
          <w:lang w:val="ro-RO"/>
        </w:rPr>
      </w:pPr>
      <w:r w:rsidRPr="00994C50">
        <w:rPr>
          <w:rFonts w:cs="Times New Roman"/>
          <w:szCs w:val="22"/>
          <w:lang w:val="ro-RO"/>
        </w:rPr>
        <w:t>O</w:t>
      </w:r>
      <w:r w:rsidR="00DA00C3" w:rsidRPr="00994C50">
        <w:rPr>
          <w:rFonts w:cs="Times New Roman"/>
          <w:szCs w:val="22"/>
          <w:lang w:val="ro-RO"/>
        </w:rPr>
        <w:t xml:space="preserve"> infecție (de exemplu, răceală, gripă sau bronșiolită)</w:t>
      </w:r>
      <w:r w:rsidRPr="00994C50">
        <w:rPr>
          <w:rFonts w:cs="Times New Roman"/>
          <w:szCs w:val="22"/>
          <w:lang w:val="ro-RO"/>
        </w:rPr>
        <w:t>, apărută</w:t>
      </w:r>
      <w:r w:rsidR="00DA00C3" w:rsidRPr="00994C50">
        <w:rPr>
          <w:rFonts w:cs="Times New Roman"/>
          <w:szCs w:val="22"/>
          <w:lang w:val="ro-RO"/>
        </w:rPr>
        <w:t xml:space="preserve"> înainte sau după tratamentul cu </w:t>
      </w:r>
      <w:r w:rsidR="009700B6" w:rsidRPr="00994C50">
        <w:rPr>
          <w:rFonts w:cs="Times New Roman"/>
          <w:szCs w:val="22"/>
          <w:lang w:val="ro-RO"/>
        </w:rPr>
        <w:t>Zolgensma</w:t>
      </w:r>
      <w:r w:rsidR="00DA00C3" w:rsidRPr="00994C50">
        <w:rPr>
          <w:rFonts w:cs="Times New Roman"/>
          <w:szCs w:val="22"/>
          <w:lang w:val="ro-RO"/>
        </w:rPr>
        <w:t xml:space="preserve">, poate duce la complicații mai grave. </w:t>
      </w:r>
      <w:r w:rsidR="00A00A1C" w:rsidRPr="00994C50">
        <w:rPr>
          <w:rFonts w:cs="Times New Roman"/>
          <w:szCs w:val="22"/>
          <w:lang w:val="ro-RO"/>
        </w:rPr>
        <w:t xml:space="preserve">Persoanele care acordă asistență pacienților </w:t>
      </w:r>
      <w:r w:rsidR="00AF0110" w:rsidRPr="00994C50">
        <w:rPr>
          <w:rFonts w:cs="Times New Roman"/>
          <w:szCs w:val="22"/>
          <w:lang w:val="ro-RO"/>
        </w:rPr>
        <w:t xml:space="preserve">și persoanele apropiate pacientului trebuie să urmeze practicile de prevenție a apariției infecțiilor </w:t>
      </w:r>
      <w:r w:rsidR="00E86FD9" w:rsidRPr="00994C50">
        <w:rPr>
          <w:rFonts w:cs="Times New Roman"/>
          <w:szCs w:val="22"/>
          <w:lang w:val="ro-RO"/>
        </w:rPr>
        <w:t>(</w:t>
      </w:r>
      <w:r w:rsidR="00AF0110" w:rsidRPr="00994C50">
        <w:rPr>
          <w:rFonts w:cs="Times New Roman"/>
          <w:szCs w:val="22"/>
          <w:lang w:val="ro-RO"/>
        </w:rPr>
        <w:t>de exemplu, igiena mâinilor</w:t>
      </w:r>
      <w:r w:rsidR="00E86FD9" w:rsidRPr="00994C50">
        <w:rPr>
          <w:rFonts w:cs="Times New Roman"/>
          <w:szCs w:val="22"/>
          <w:lang w:val="ro-RO"/>
        </w:rPr>
        <w:t xml:space="preserve">, </w:t>
      </w:r>
      <w:r w:rsidR="009B6219" w:rsidRPr="00994C50">
        <w:rPr>
          <w:rFonts w:cs="Times New Roman"/>
          <w:szCs w:val="22"/>
          <w:lang w:val="ro-RO"/>
        </w:rPr>
        <w:t>eticheta</w:t>
      </w:r>
      <w:r w:rsidR="00AF0110" w:rsidRPr="00994C50">
        <w:rPr>
          <w:rFonts w:cs="Times New Roman"/>
          <w:szCs w:val="22"/>
          <w:lang w:val="ro-RO"/>
        </w:rPr>
        <w:t xml:space="preserve"> în caz de tuse/strănut</w:t>
      </w:r>
      <w:r w:rsidR="00E86FD9" w:rsidRPr="00994C50">
        <w:rPr>
          <w:rFonts w:cs="Times New Roman"/>
          <w:szCs w:val="22"/>
          <w:lang w:val="ro-RO"/>
        </w:rPr>
        <w:t>, limit</w:t>
      </w:r>
      <w:r w:rsidR="00AF0110" w:rsidRPr="00994C50">
        <w:rPr>
          <w:rFonts w:cs="Times New Roman"/>
          <w:szCs w:val="22"/>
          <w:lang w:val="ro-RO"/>
        </w:rPr>
        <w:t>area posibilelor contacte</w:t>
      </w:r>
      <w:r w:rsidR="00E86FD9" w:rsidRPr="00994C50">
        <w:rPr>
          <w:rFonts w:cs="Times New Roman"/>
          <w:szCs w:val="22"/>
          <w:lang w:val="ro-RO"/>
        </w:rPr>
        <w:t xml:space="preserve">). </w:t>
      </w:r>
      <w:r w:rsidRPr="00994C50">
        <w:rPr>
          <w:rFonts w:cs="Times New Roman"/>
          <w:szCs w:val="22"/>
          <w:lang w:val="ro-RO"/>
        </w:rPr>
        <w:t>Trebuie să fiți atent la s</w:t>
      </w:r>
      <w:r w:rsidR="00DA00C3" w:rsidRPr="00994C50">
        <w:rPr>
          <w:rFonts w:cs="Times New Roman"/>
          <w:szCs w:val="22"/>
          <w:lang w:val="ro-RO"/>
        </w:rPr>
        <w:t>emnele unei posibile infecții</w:t>
      </w:r>
      <w:r w:rsidRPr="00994C50">
        <w:rPr>
          <w:rFonts w:cs="Times New Roman"/>
          <w:szCs w:val="22"/>
          <w:lang w:val="ro-RO"/>
        </w:rPr>
        <w:t xml:space="preserve">, cum sunt </w:t>
      </w:r>
      <w:r w:rsidR="00DA00C3" w:rsidRPr="00994C50">
        <w:rPr>
          <w:rFonts w:cs="Times New Roman"/>
          <w:szCs w:val="22"/>
          <w:lang w:val="ro-RO"/>
        </w:rPr>
        <w:t>tuse, respirație șuierătoare, strănut, secreții nazale, durere în gât sau febră. Spuneți-i imediat medicului copilului dumneavoastră dacă observați apariția oricăr</w:t>
      </w:r>
      <w:r w:rsidR="009B6219" w:rsidRPr="00994C50">
        <w:rPr>
          <w:rFonts w:cs="Times New Roman"/>
          <w:szCs w:val="22"/>
          <w:lang w:val="ro-RO"/>
        </w:rPr>
        <w:t>or</w:t>
      </w:r>
      <w:r w:rsidR="00DA00C3" w:rsidRPr="00994C50">
        <w:rPr>
          <w:rFonts w:cs="Times New Roman"/>
          <w:szCs w:val="22"/>
          <w:lang w:val="ro-RO"/>
        </w:rPr>
        <w:t xml:space="preserve"> simptome </w:t>
      </w:r>
      <w:r w:rsidR="009B6219" w:rsidRPr="00994C50">
        <w:rPr>
          <w:rFonts w:cs="Times New Roman"/>
          <w:szCs w:val="22"/>
          <w:lang w:val="ro-RO"/>
        </w:rPr>
        <w:t xml:space="preserve">la copilul dumneavoastră </w:t>
      </w:r>
      <w:r w:rsidR="00DF4002" w:rsidRPr="00994C50">
        <w:rPr>
          <w:rFonts w:cs="Times New Roman"/>
          <w:szCs w:val="22"/>
          <w:lang w:val="ro-RO"/>
        </w:rPr>
        <w:t>care sugerează apariția unei infecții</w:t>
      </w:r>
      <w:r w:rsidR="00E86FD9" w:rsidRPr="00994C50">
        <w:rPr>
          <w:rFonts w:cs="Times New Roman"/>
          <w:szCs w:val="22"/>
          <w:lang w:val="ro-RO"/>
        </w:rPr>
        <w:t xml:space="preserve"> </w:t>
      </w:r>
      <w:r w:rsidR="00DF4002" w:rsidRPr="00994C50">
        <w:rPr>
          <w:rFonts w:cs="Times New Roman"/>
          <w:b/>
          <w:szCs w:val="22"/>
          <w:lang w:val="ro-RO"/>
        </w:rPr>
        <w:t>înainte</w:t>
      </w:r>
      <w:r w:rsidR="00E86FD9" w:rsidRPr="00994C50">
        <w:rPr>
          <w:rFonts w:cs="Times New Roman"/>
          <w:szCs w:val="22"/>
          <w:lang w:val="ro-RO"/>
        </w:rPr>
        <w:t xml:space="preserve"> </w:t>
      </w:r>
      <w:r w:rsidR="00DF4002" w:rsidRPr="00994C50">
        <w:rPr>
          <w:rFonts w:cs="Times New Roman"/>
          <w:szCs w:val="22"/>
          <w:lang w:val="ro-RO"/>
        </w:rPr>
        <w:t>sau</w:t>
      </w:r>
      <w:r w:rsidR="00E86FD9" w:rsidRPr="00994C50">
        <w:rPr>
          <w:rFonts w:cs="Times New Roman"/>
          <w:szCs w:val="22"/>
          <w:lang w:val="ro-RO"/>
        </w:rPr>
        <w:t xml:space="preserve"> </w:t>
      </w:r>
      <w:r w:rsidR="00DF4002" w:rsidRPr="00994C50">
        <w:rPr>
          <w:rFonts w:cs="Times New Roman"/>
          <w:b/>
          <w:szCs w:val="22"/>
          <w:lang w:val="ro-RO"/>
        </w:rPr>
        <w:t>după</w:t>
      </w:r>
      <w:r w:rsidR="00E86FD9" w:rsidRPr="00994C50">
        <w:rPr>
          <w:rFonts w:cs="Times New Roman"/>
          <w:szCs w:val="22"/>
          <w:lang w:val="ro-RO"/>
        </w:rPr>
        <w:t xml:space="preserve"> </w:t>
      </w:r>
      <w:r w:rsidR="00DF4002" w:rsidRPr="00994C50">
        <w:rPr>
          <w:rFonts w:cs="Times New Roman"/>
          <w:szCs w:val="22"/>
          <w:lang w:val="ro-RO"/>
        </w:rPr>
        <w:t>tratamentul cu Z</w:t>
      </w:r>
      <w:r w:rsidR="00E86FD9" w:rsidRPr="00994C50">
        <w:rPr>
          <w:rFonts w:cs="Times New Roman"/>
          <w:szCs w:val="22"/>
          <w:lang w:val="ro-RO"/>
        </w:rPr>
        <w:t>olgensma</w:t>
      </w:r>
      <w:r w:rsidR="00DA00C3" w:rsidRPr="00994C50">
        <w:rPr>
          <w:rFonts w:cs="Times New Roman"/>
          <w:szCs w:val="22"/>
          <w:lang w:val="ro-RO"/>
        </w:rPr>
        <w:t>.</w:t>
      </w:r>
    </w:p>
    <w:p w14:paraId="62C19C80" w14:textId="77777777" w:rsidR="0032370F" w:rsidRPr="00994C50" w:rsidRDefault="0032370F" w:rsidP="000F28CA">
      <w:pPr>
        <w:pStyle w:val="NormalAgency"/>
        <w:rPr>
          <w:rFonts w:cs="Times New Roman"/>
          <w:szCs w:val="22"/>
          <w:lang w:val="ro-RO"/>
        </w:rPr>
      </w:pPr>
    </w:p>
    <w:p w14:paraId="389DC5CC" w14:textId="77777777" w:rsidR="00612446" w:rsidRPr="00994C50" w:rsidRDefault="00612446" w:rsidP="00AD788B">
      <w:pPr>
        <w:pStyle w:val="NormalAgency"/>
        <w:keepNext/>
        <w:rPr>
          <w:rFonts w:cs="Times New Roman"/>
          <w:szCs w:val="22"/>
          <w:u w:val="single"/>
          <w:lang w:val="ro-RO"/>
        </w:rPr>
      </w:pPr>
      <w:r w:rsidRPr="00994C50">
        <w:rPr>
          <w:rFonts w:cs="Times New Roman"/>
          <w:szCs w:val="22"/>
          <w:u w:val="single"/>
          <w:lang w:val="ro-RO"/>
        </w:rPr>
        <w:t>Analize de sânge periodice</w:t>
      </w:r>
    </w:p>
    <w:p w14:paraId="17BA0126" w14:textId="433169A2" w:rsidR="00612446" w:rsidRPr="00994C50" w:rsidRDefault="00AC6B4E" w:rsidP="000F28CA">
      <w:pPr>
        <w:pStyle w:val="NormalAgency"/>
        <w:rPr>
          <w:rFonts w:cs="Times New Roman"/>
          <w:szCs w:val="22"/>
          <w:lang w:val="ro-RO"/>
        </w:rPr>
      </w:pPr>
      <w:r w:rsidRPr="00994C50">
        <w:rPr>
          <w:rFonts w:cs="Times New Roman"/>
          <w:szCs w:val="22"/>
          <w:lang w:val="ro-RO"/>
        </w:rPr>
        <w:t xml:space="preserve">Acest medicament </w:t>
      </w:r>
      <w:r w:rsidR="00612446" w:rsidRPr="00994C50">
        <w:rPr>
          <w:rFonts w:cs="Times New Roman"/>
          <w:szCs w:val="22"/>
          <w:lang w:val="ro-RO"/>
        </w:rPr>
        <w:t>poate scădea numărul de trombocite din sânge (trombocitopenie).</w:t>
      </w:r>
      <w:r w:rsidR="006F0E00" w:rsidRPr="00994C50">
        <w:rPr>
          <w:rFonts w:cs="Times New Roman"/>
          <w:szCs w:val="22"/>
          <w:lang w:val="ro-RO"/>
        </w:rPr>
        <w:t xml:space="preserve"> </w:t>
      </w:r>
      <w:r w:rsidRPr="00994C50">
        <w:rPr>
          <w:rFonts w:cs="Times New Roman"/>
          <w:szCs w:val="22"/>
          <w:lang w:val="ro-RO"/>
        </w:rPr>
        <w:t>Trebuie să fiți atent la p</w:t>
      </w:r>
      <w:r w:rsidR="00612446" w:rsidRPr="00994C50">
        <w:rPr>
          <w:rFonts w:cs="Times New Roman"/>
          <w:szCs w:val="22"/>
          <w:lang w:val="ro-RO"/>
        </w:rPr>
        <w:t xml:space="preserve">osibile semne ale unui număr scăzut de trombocite </w:t>
      </w:r>
      <w:r w:rsidRPr="00994C50">
        <w:rPr>
          <w:rFonts w:cs="Times New Roman"/>
          <w:szCs w:val="22"/>
          <w:lang w:val="ro-RO"/>
        </w:rPr>
        <w:t>după ce</w:t>
      </w:r>
      <w:r w:rsidR="00612446" w:rsidRPr="00994C50">
        <w:rPr>
          <w:rFonts w:cs="Times New Roman"/>
          <w:szCs w:val="22"/>
          <w:lang w:val="ro-RO"/>
        </w:rPr>
        <w:t xml:space="preserve"> copilul</w:t>
      </w:r>
      <w:r w:rsidRPr="00994C50">
        <w:rPr>
          <w:rFonts w:cs="Times New Roman"/>
          <w:szCs w:val="22"/>
          <w:lang w:val="ro-RO"/>
        </w:rPr>
        <w:t>ui</w:t>
      </w:r>
      <w:r w:rsidR="00612446" w:rsidRPr="00994C50">
        <w:rPr>
          <w:rFonts w:cs="Times New Roman"/>
          <w:szCs w:val="22"/>
          <w:lang w:val="ro-RO"/>
        </w:rPr>
        <w:t xml:space="preserve"> dumneavoastră </w:t>
      </w:r>
      <w:r w:rsidRPr="00994C50">
        <w:rPr>
          <w:rFonts w:cs="Times New Roman"/>
          <w:szCs w:val="22"/>
          <w:lang w:val="ro-RO"/>
        </w:rPr>
        <w:t xml:space="preserve">i se </w:t>
      </w:r>
      <w:r w:rsidR="00612446" w:rsidRPr="00994C50">
        <w:rPr>
          <w:rFonts w:cs="Times New Roman"/>
          <w:szCs w:val="22"/>
          <w:lang w:val="ro-RO"/>
        </w:rPr>
        <w:t>administr</w:t>
      </w:r>
      <w:r w:rsidRPr="00994C50">
        <w:rPr>
          <w:rFonts w:cs="Times New Roman"/>
          <w:szCs w:val="22"/>
          <w:lang w:val="ro-RO"/>
        </w:rPr>
        <w:t>ează</w:t>
      </w:r>
      <w:r w:rsidR="00612446" w:rsidRPr="00994C50">
        <w:rPr>
          <w:rFonts w:cs="Times New Roman"/>
          <w:szCs w:val="22"/>
          <w:lang w:val="ro-RO"/>
        </w:rPr>
        <w:t xml:space="preserve"> </w:t>
      </w:r>
      <w:r w:rsidR="009700B6" w:rsidRPr="00994C50">
        <w:rPr>
          <w:rFonts w:cs="Times New Roman"/>
          <w:szCs w:val="22"/>
          <w:lang w:val="ro-RO"/>
        </w:rPr>
        <w:t>Zolgensma</w:t>
      </w:r>
      <w:r w:rsidRPr="00994C50">
        <w:rPr>
          <w:rFonts w:cs="Times New Roman"/>
          <w:szCs w:val="22"/>
          <w:lang w:val="ro-RO"/>
        </w:rPr>
        <w:t>, cum sunt</w:t>
      </w:r>
      <w:r w:rsidR="00612446" w:rsidRPr="00994C50">
        <w:rPr>
          <w:rFonts w:cs="Times New Roman"/>
          <w:szCs w:val="22"/>
          <w:lang w:val="ro-RO"/>
        </w:rPr>
        <w:t xml:space="preserve"> </w:t>
      </w:r>
      <w:r w:rsidR="00090273" w:rsidRPr="00994C50">
        <w:rPr>
          <w:rFonts w:cs="Times New Roman"/>
          <w:szCs w:val="22"/>
          <w:lang w:val="ro-RO"/>
        </w:rPr>
        <w:t xml:space="preserve">apariția de vânătăi </w:t>
      </w:r>
      <w:r w:rsidRPr="00994C50">
        <w:rPr>
          <w:rFonts w:cs="Times New Roman"/>
          <w:szCs w:val="22"/>
          <w:lang w:val="ro-RO"/>
        </w:rPr>
        <w:t>neobișnuite</w:t>
      </w:r>
      <w:r w:rsidR="00090273" w:rsidRPr="00994C50">
        <w:rPr>
          <w:rFonts w:cs="Times New Roman"/>
          <w:szCs w:val="22"/>
          <w:lang w:val="ro-RO"/>
        </w:rPr>
        <w:t xml:space="preserve"> </w:t>
      </w:r>
      <w:r w:rsidR="00612446" w:rsidRPr="00994C50">
        <w:rPr>
          <w:rFonts w:cs="Times New Roman"/>
          <w:szCs w:val="22"/>
          <w:lang w:val="ro-RO"/>
        </w:rPr>
        <w:t xml:space="preserve">sau sângerare anormală (vezi </w:t>
      </w:r>
      <w:r w:rsidR="00612446" w:rsidRPr="00994C50">
        <w:rPr>
          <w:rStyle w:val="C-Hyperlink"/>
          <w:rFonts w:cs="Times New Roman"/>
          <w:color w:val="auto"/>
          <w:szCs w:val="22"/>
          <w:lang w:val="ro-RO"/>
        </w:rPr>
        <w:t>pct. 4</w:t>
      </w:r>
      <w:r w:rsidR="00612446" w:rsidRPr="00994C50">
        <w:rPr>
          <w:rFonts w:cs="Times New Roman"/>
          <w:szCs w:val="22"/>
          <w:lang w:val="ro-RO"/>
        </w:rPr>
        <w:t xml:space="preserve"> pentru mai multe informații).</w:t>
      </w:r>
      <w:r w:rsidR="00C542A6" w:rsidRPr="00994C50">
        <w:rPr>
          <w:rFonts w:cs="Times New Roman"/>
          <w:szCs w:val="22"/>
          <w:lang w:val="ro-RO"/>
        </w:rPr>
        <w:t xml:space="preserve"> </w:t>
      </w:r>
      <w:r w:rsidR="008D39CA" w:rsidRPr="00994C50">
        <w:rPr>
          <w:rFonts w:cs="Times New Roman"/>
          <w:szCs w:val="22"/>
          <w:lang w:val="ro-RO"/>
        </w:rPr>
        <w:t xml:space="preserve">Cele mai multe cazuri de număr scăzut de trombocite au apărut în decursul primelor </w:t>
      </w:r>
      <w:r w:rsidR="008C701E" w:rsidRPr="00994C50">
        <w:rPr>
          <w:rFonts w:cs="Times New Roman"/>
          <w:szCs w:val="22"/>
          <w:lang w:val="ro-RO"/>
        </w:rPr>
        <w:t xml:space="preserve">trei </w:t>
      </w:r>
      <w:r w:rsidR="008D39CA" w:rsidRPr="00994C50">
        <w:rPr>
          <w:rFonts w:cs="Times New Roman"/>
          <w:szCs w:val="22"/>
          <w:lang w:val="ro-RO"/>
        </w:rPr>
        <w:t xml:space="preserve">săptămâni </w:t>
      </w:r>
      <w:r w:rsidR="00265943" w:rsidRPr="00994C50">
        <w:rPr>
          <w:rFonts w:cs="Times New Roman"/>
          <w:szCs w:val="22"/>
          <w:lang w:val="ro-RO"/>
        </w:rPr>
        <w:t>după ce copilului i s</w:t>
      </w:r>
      <w:r w:rsidR="00265943" w:rsidRPr="00994C50">
        <w:rPr>
          <w:rFonts w:cs="Times New Roman"/>
          <w:szCs w:val="22"/>
          <w:lang w:val="ro-RO"/>
        </w:rPr>
        <w:noBreakHyphen/>
        <w:t>a administrat</w:t>
      </w:r>
      <w:r w:rsidR="00C542A6" w:rsidRPr="00994C50">
        <w:rPr>
          <w:rFonts w:cs="Times New Roman"/>
          <w:szCs w:val="22"/>
          <w:lang w:val="ro-RO"/>
        </w:rPr>
        <w:t xml:space="preserve"> Zolgensma.</w:t>
      </w:r>
    </w:p>
    <w:p w14:paraId="55CAC0B5" w14:textId="77777777" w:rsidR="00612446" w:rsidRPr="00994C50" w:rsidRDefault="00612446" w:rsidP="000F28CA">
      <w:pPr>
        <w:pStyle w:val="NormalAgency"/>
        <w:rPr>
          <w:rFonts w:cs="Times New Roman"/>
          <w:szCs w:val="22"/>
          <w:lang w:val="ro-RO"/>
        </w:rPr>
      </w:pPr>
    </w:p>
    <w:p w14:paraId="2700B2C0" w14:textId="4B46236C" w:rsidR="00612446" w:rsidRDefault="00A83E53" w:rsidP="000F28CA">
      <w:pPr>
        <w:pStyle w:val="NormalAgency"/>
        <w:rPr>
          <w:rFonts w:cs="Times New Roman"/>
          <w:szCs w:val="22"/>
          <w:lang w:val="ro-RO"/>
        </w:rPr>
      </w:pPr>
      <w:r w:rsidRPr="00994C50">
        <w:rPr>
          <w:rFonts w:cs="Times New Roman"/>
          <w:szCs w:val="22"/>
          <w:lang w:val="ro-RO"/>
        </w:rPr>
        <w:t>Înainte de a începe tratamentul cu Zolgensma, c</w:t>
      </w:r>
      <w:r w:rsidR="003862FB" w:rsidRPr="00994C50">
        <w:rPr>
          <w:rFonts w:cs="Times New Roman"/>
          <w:szCs w:val="22"/>
          <w:lang w:val="ro-RO"/>
        </w:rPr>
        <w:t xml:space="preserve">opilului dumneavoastră i se va efectua </w:t>
      </w:r>
      <w:r w:rsidR="003862FB" w:rsidRPr="00994C50">
        <w:rPr>
          <w:rFonts w:cs="Times New Roman"/>
          <w:noProof/>
          <w:szCs w:val="22"/>
          <w:lang w:val="ro-RO"/>
        </w:rPr>
        <w:t xml:space="preserve">o analiză de sânge pentru a i se verifica </w:t>
      </w:r>
      <w:r w:rsidR="00ED7B2B" w:rsidRPr="00994C50">
        <w:rPr>
          <w:rFonts w:cs="Times New Roman"/>
          <w:szCs w:val="22"/>
          <w:lang w:val="ro-RO"/>
        </w:rPr>
        <w:t xml:space="preserve">numărul de celule </w:t>
      </w:r>
      <w:r w:rsidR="00897595" w:rsidRPr="00994C50">
        <w:rPr>
          <w:rFonts w:cs="Times New Roman"/>
          <w:szCs w:val="22"/>
          <w:lang w:val="ro-RO"/>
        </w:rPr>
        <w:t xml:space="preserve">din sânge </w:t>
      </w:r>
      <w:r w:rsidR="00ED7B2B" w:rsidRPr="00994C50">
        <w:rPr>
          <w:rFonts w:cs="Times New Roman"/>
          <w:szCs w:val="22"/>
          <w:lang w:val="ro-RO"/>
        </w:rPr>
        <w:t xml:space="preserve">(inclusiv globule roșii din sânge și trombocite), precum și </w:t>
      </w:r>
      <w:r w:rsidR="00FB2C39" w:rsidRPr="00994C50">
        <w:rPr>
          <w:rFonts w:cs="Times New Roman"/>
          <w:szCs w:val="22"/>
          <w:lang w:val="ro-RO"/>
        </w:rPr>
        <w:t xml:space="preserve">valoarea </w:t>
      </w:r>
      <w:r w:rsidR="00ED7B2B" w:rsidRPr="00994C50">
        <w:rPr>
          <w:rFonts w:cs="Times New Roman"/>
          <w:szCs w:val="22"/>
          <w:lang w:val="ro-RO"/>
        </w:rPr>
        <w:t>troponin</w:t>
      </w:r>
      <w:r w:rsidR="00FB2C39" w:rsidRPr="00994C50">
        <w:rPr>
          <w:rFonts w:cs="Times New Roman"/>
          <w:szCs w:val="22"/>
          <w:lang w:val="ro-RO"/>
        </w:rPr>
        <w:t>ei</w:t>
      </w:r>
      <w:r w:rsidR="00ED7B2B" w:rsidRPr="00994C50">
        <w:rPr>
          <w:rFonts w:cs="Times New Roman"/>
          <w:szCs w:val="22"/>
          <w:lang w:val="ro-RO"/>
        </w:rPr>
        <w:t xml:space="preserve">-I </w:t>
      </w:r>
      <w:r w:rsidR="00897595" w:rsidRPr="00994C50">
        <w:rPr>
          <w:rFonts w:cs="Times New Roman"/>
          <w:szCs w:val="22"/>
          <w:lang w:val="ro-RO"/>
        </w:rPr>
        <w:t>din corp</w:t>
      </w:r>
      <w:r w:rsidR="00ED7B2B" w:rsidRPr="00994C50">
        <w:rPr>
          <w:rFonts w:cs="Times New Roman"/>
          <w:szCs w:val="22"/>
          <w:lang w:val="ro-RO"/>
        </w:rPr>
        <w:t xml:space="preserve">. </w:t>
      </w:r>
      <w:r w:rsidR="00ED7B2B" w:rsidRPr="00994C50">
        <w:rPr>
          <w:rFonts w:cs="Times New Roman"/>
          <w:szCs w:val="22"/>
          <w:lang w:val="es-ES"/>
        </w:rPr>
        <w:t xml:space="preserve">De asemenea, </w:t>
      </w:r>
      <w:r w:rsidR="00897595" w:rsidRPr="00994C50">
        <w:rPr>
          <w:rFonts w:cs="Times New Roman"/>
          <w:szCs w:val="22"/>
          <w:lang w:val="es-ES"/>
        </w:rPr>
        <w:t xml:space="preserve">i </w:t>
      </w:r>
      <w:r w:rsidR="00ED7B2B" w:rsidRPr="00994C50">
        <w:rPr>
          <w:rFonts w:cs="Times New Roman"/>
          <w:szCs w:val="22"/>
          <w:lang w:val="es-ES"/>
        </w:rPr>
        <w:t xml:space="preserve">se va efectua o analiză de sânge pentru a verifica </w:t>
      </w:r>
      <w:r w:rsidR="00FB2C39" w:rsidRPr="00994C50">
        <w:rPr>
          <w:rFonts w:cs="Times New Roman"/>
          <w:szCs w:val="22"/>
          <w:lang w:val="es-ES"/>
        </w:rPr>
        <w:t xml:space="preserve">valoarea </w:t>
      </w:r>
      <w:r w:rsidR="00ED7B2B" w:rsidRPr="00994C50">
        <w:rPr>
          <w:rFonts w:cs="Times New Roman"/>
          <w:szCs w:val="22"/>
          <w:lang w:val="es-ES"/>
        </w:rPr>
        <w:t>creatininei, care este un indicator al modului în care funcționează rinichii</w:t>
      </w:r>
      <w:r w:rsidR="00F41C49" w:rsidRPr="00994C50">
        <w:rPr>
          <w:rFonts w:cs="Times New Roman"/>
          <w:noProof/>
          <w:szCs w:val="22"/>
          <w:lang w:val="ro-RO"/>
        </w:rPr>
        <w:t xml:space="preserve">. De asemenea, </w:t>
      </w:r>
      <w:r w:rsidR="00F41C49" w:rsidRPr="00994C50">
        <w:rPr>
          <w:rFonts w:cs="Times New Roman"/>
          <w:szCs w:val="22"/>
          <w:lang w:val="ro-RO"/>
        </w:rPr>
        <w:t>c</w:t>
      </w:r>
      <w:r w:rsidR="00612446" w:rsidRPr="00994C50">
        <w:rPr>
          <w:rFonts w:cs="Times New Roman"/>
          <w:szCs w:val="22"/>
          <w:lang w:val="ro-RO"/>
        </w:rPr>
        <w:t xml:space="preserve">opilului dumneavoastră </w:t>
      </w:r>
      <w:r w:rsidR="00311F35" w:rsidRPr="00994C50">
        <w:rPr>
          <w:rFonts w:cs="Times New Roman"/>
          <w:szCs w:val="22"/>
          <w:lang w:val="ro-RO"/>
        </w:rPr>
        <w:t>i se vor</w:t>
      </w:r>
      <w:r w:rsidR="00612446" w:rsidRPr="00994C50">
        <w:rPr>
          <w:rFonts w:cs="Times New Roman"/>
          <w:szCs w:val="22"/>
          <w:lang w:val="ro-RO"/>
        </w:rPr>
        <w:t xml:space="preserve"> efectua cu regularitate analize de sânge, pe o perioadă de timp după tratament, pentru a monitoriza modific</w:t>
      </w:r>
      <w:r w:rsidR="006B6B8D">
        <w:rPr>
          <w:rFonts w:cs="Times New Roman"/>
          <w:szCs w:val="22"/>
          <w:lang w:val="ro-RO"/>
        </w:rPr>
        <w:t>ările</w:t>
      </w:r>
      <w:r w:rsidR="00612446" w:rsidRPr="00994C50">
        <w:rPr>
          <w:rFonts w:cs="Times New Roman"/>
          <w:szCs w:val="22"/>
          <w:lang w:val="ro-RO"/>
        </w:rPr>
        <w:t xml:space="preserve"> valorilor trombocitelor.</w:t>
      </w:r>
    </w:p>
    <w:p w14:paraId="40DED795" w14:textId="77777777" w:rsidR="00620476" w:rsidRPr="00994C50" w:rsidRDefault="00620476" w:rsidP="000F28CA">
      <w:pPr>
        <w:pStyle w:val="NormalAgency"/>
        <w:rPr>
          <w:rFonts w:cs="Times New Roman"/>
          <w:szCs w:val="22"/>
          <w:lang w:val="ro-RO"/>
        </w:rPr>
      </w:pPr>
    </w:p>
    <w:p w14:paraId="322BE818" w14:textId="17331EFA" w:rsidR="00A95510" w:rsidRPr="00A95510" w:rsidRDefault="00A95510" w:rsidP="00A95510">
      <w:pPr>
        <w:pStyle w:val="NormalAgency"/>
        <w:keepNext/>
        <w:rPr>
          <w:u w:val="single"/>
          <w:lang w:val="it-IT"/>
        </w:rPr>
      </w:pPr>
      <w:r w:rsidRPr="00A95510">
        <w:rPr>
          <w:u w:val="single"/>
          <w:lang w:val="it-IT"/>
        </w:rPr>
        <w:lastRenderedPageBreak/>
        <w:t>Valori crescute ale troponinei-I (o protein</w:t>
      </w:r>
      <w:r>
        <w:rPr>
          <w:u w:val="single"/>
          <w:lang w:val="it-IT"/>
        </w:rPr>
        <w:t>ă cardiacă</w:t>
      </w:r>
      <w:r w:rsidRPr="00A95510">
        <w:rPr>
          <w:u w:val="single"/>
          <w:lang w:val="it-IT"/>
        </w:rPr>
        <w:t>)</w:t>
      </w:r>
    </w:p>
    <w:p w14:paraId="7581D47B" w14:textId="5CDE9E0E" w:rsidR="00550234" w:rsidRPr="00994C50" w:rsidRDefault="00550234" w:rsidP="00550234">
      <w:pPr>
        <w:pStyle w:val="NormalAgency"/>
        <w:rPr>
          <w:rFonts w:cs="Times New Roman"/>
          <w:szCs w:val="22"/>
          <w:lang w:val="ro-RO"/>
        </w:rPr>
      </w:pPr>
      <w:r w:rsidRPr="00994C50">
        <w:rPr>
          <w:rFonts w:cs="Times New Roman"/>
          <w:szCs w:val="22"/>
          <w:lang w:val="ro-RO"/>
        </w:rPr>
        <w:t>Zolgensma poate cauza valori crescute ale unei proteine cardiace numite troponină-I</w:t>
      </w:r>
      <w:r w:rsidR="00A95510">
        <w:rPr>
          <w:rFonts w:cs="Times New Roman"/>
          <w:szCs w:val="22"/>
          <w:lang w:val="ro-RO"/>
        </w:rPr>
        <w:t>. Aceasta poate fi vizibilă în analize de laborator pe care medicul copilului dumneavoastră le va efectua după cum este necesar.</w:t>
      </w:r>
    </w:p>
    <w:p w14:paraId="7F8D1E33" w14:textId="77777777" w:rsidR="00550234" w:rsidRPr="00994C50" w:rsidRDefault="00550234" w:rsidP="000F28CA">
      <w:pPr>
        <w:pStyle w:val="NormalAgency"/>
        <w:rPr>
          <w:rFonts w:cs="Times New Roman"/>
          <w:szCs w:val="22"/>
          <w:lang w:val="ro-RO"/>
        </w:rPr>
      </w:pPr>
    </w:p>
    <w:p w14:paraId="7DC3FD19" w14:textId="4D1EF099" w:rsidR="00C73F44" w:rsidRPr="00994C50" w:rsidRDefault="00C73F44" w:rsidP="00C73F44">
      <w:pPr>
        <w:pStyle w:val="NormalAgency"/>
        <w:keepNext/>
        <w:rPr>
          <w:rFonts w:cs="Times New Roman"/>
          <w:szCs w:val="22"/>
          <w:u w:val="single"/>
          <w:lang w:val="ro-RO"/>
        </w:rPr>
      </w:pPr>
      <w:bookmarkStart w:id="60" w:name="_Hlk65081090"/>
      <w:r w:rsidRPr="00994C50">
        <w:rPr>
          <w:rFonts w:cs="Times New Roman"/>
          <w:szCs w:val="22"/>
          <w:u w:val="single"/>
          <w:lang w:val="ro-RO"/>
        </w:rPr>
        <w:t>Coagularea anormală a sângelui în vasele mici de sânge (microangiopatie trombotică)</w:t>
      </w:r>
    </w:p>
    <w:p w14:paraId="4CC0EE8C" w14:textId="4FEB251D" w:rsidR="00A83E53" w:rsidRPr="00994C50" w:rsidRDefault="00C73F44" w:rsidP="00C73F44">
      <w:pPr>
        <w:pStyle w:val="NormalAgency"/>
        <w:rPr>
          <w:rFonts w:cs="Times New Roman"/>
          <w:szCs w:val="22"/>
          <w:lang w:val="ro-RO"/>
        </w:rPr>
      </w:pPr>
      <w:r w:rsidRPr="00994C50">
        <w:rPr>
          <w:rFonts w:cs="Times New Roman"/>
          <w:szCs w:val="22"/>
          <w:lang w:val="ro-RO"/>
        </w:rPr>
        <w:t xml:space="preserve">Au existat </w:t>
      </w:r>
      <w:r w:rsidR="00FB2C39" w:rsidRPr="00994C50">
        <w:rPr>
          <w:rFonts w:cs="Times New Roman"/>
          <w:szCs w:val="22"/>
          <w:lang w:val="ro-RO"/>
        </w:rPr>
        <w:t xml:space="preserve">raportări </w:t>
      </w:r>
      <w:r w:rsidR="00897595" w:rsidRPr="00994C50">
        <w:rPr>
          <w:rFonts w:cs="Times New Roman"/>
          <w:szCs w:val="22"/>
          <w:lang w:val="ro-RO"/>
        </w:rPr>
        <w:t xml:space="preserve">cu privire la </w:t>
      </w:r>
      <w:r w:rsidRPr="00994C50">
        <w:rPr>
          <w:rFonts w:cs="Times New Roman"/>
          <w:szCs w:val="22"/>
          <w:lang w:val="ro-RO"/>
        </w:rPr>
        <w:t>pacienți care au dezvoltat microangiopatie trombotică</w:t>
      </w:r>
      <w:r w:rsidR="00E86FD9" w:rsidRPr="00994C50">
        <w:rPr>
          <w:rFonts w:cs="Times New Roman"/>
          <w:szCs w:val="22"/>
          <w:lang w:val="ro-RO"/>
        </w:rPr>
        <w:t xml:space="preserve">, în general în primele două săptămâni </w:t>
      </w:r>
      <w:r w:rsidRPr="00994C50">
        <w:rPr>
          <w:rFonts w:cs="Times New Roman"/>
          <w:szCs w:val="22"/>
          <w:lang w:val="ro-RO"/>
        </w:rPr>
        <w:t xml:space="preserve">după tratamentul cu Zolgensma. Microangiopatia trombotică este însoțită de o scădere a numărului de celule roșii din sânge și </w:t>
      </w:r>
      <w:r w:rsidR="00897595" w:rsidRPr="00994C50">
        <w:rPr>
          <w:rFonts w:cs="Times New Roman"/>
          <w:szCs w:val="22"/>
          <w:lang w:val="ro-RO"/>
        </w:rPr>
        <w:t xml:space="preserve">a numărului de </w:t>
      </w:r>
      <w:r w:rsidRPr="00994C50">
        <w:rPr>
          <w:rFonts w:cs="Times New Roman"/>
          <w:szCs w:val="22"/>
          <w:lang w:val="ro-RO"/>
        </w:rPr>
        <w:t>celule implicate în coagulare (trombocite)</w:t>
      </w:r>
      <w:r w:rsidR="00E86FD9" w:rsidRPr="00994C50">
        <w:rPr>
          <w:rFonts w:cs="Times New Roman"/>
          <w:szCs w:val="22"/>
          <w:lang w:val="ro-RO"/>
        </w:rPr>
        <w:t xml:space="preserve"> </w:t>
      </w:r>
      <w:r w:rsidR="00AF0110" w:rsidRPr="00994C50">
        <w:rPr>
          <w:rFonts w:cs="Times New Roman"/>
          <w:szCs w:val="22"/>
          <w:lang w:val="ro-RO"/>
        </w:rPr>
        <w:t xml:space="preserve">și poate fi </w:t>
      </w:r>
      <w:r w:rsidR="00A41606" w:rsidRPr="00994C50">
        <w:rPr>
          <w:rFonts w:cs="Times New Roman"/>
          <w:szCs w:val="22"/>
          <w:lang w:val="ro-RO"/>
        </w:rPr>
        <w:t>letală</w:t>
      </w:r>
      <w:r w:rsidRPr="00994C50">
        <w:rPr>
          <w:rFonts w:cs="Times New Roman"/>
          <w:szCs w:val="22"/>
          <w:lang w:val="ro-RO"/>
        </w:rPr>
        <w:t xml:space="preserve">. Aceste cheaguri de sânge </w:t>
      </w:r>
      <w:r w:rsidR="00897595" w:rsidRPr="00994C50">
        <w:rPr>
          <w:rFonts w:cs="Times New Roman"/>
          <w:szCs w:val="22"/>
          <w:lang w:val="ro-RO"/>
        </w:rPr>
        <w:t>pot</w:t>
      </w:r>
      <w:r w:rsidRPr="00994C50">
        <w:rPr>
          <w:rFonts w:cs="Times New Roman"/>
          <w:szCs w:val="22"/>
          <w:lang w:val="ro-RO"/>
        </w:rPr>
        <w:t xml:space="preserve"> afecta rinichii copilului dumneavoastră. Medicul copilului dumneavoastră poate dori să verifice sângele copilului dumneavoastră (numărul de trombocite) și tensiunea arterială</w:t>
      </w:r>
      <w:r w:rsidR="00D26A04" w:rsidRPr="00994C50">
        <w:rPr>
          <w:rFonts w:cs="Times New Roman"/>
          <w:szCs w:val="22"/>
          <w:lang w:val="ro-RO"/>
        </w:rPr>
        <w:t xml:space="preserve"> a acestuia</w:t>
      </w:r>
      <w:r w:rsidRPr="00994C50">
        <w:rPr>
          <w:rFonts w:cs="Times New Roman"/>
          <w:szCs w:val="22"/>
          <w:lang w:val="ro-RO"/>
        </w:rPr>
        <w:t>. Semnele posibile</w:t>
      </w:r>
      <w:r w:rsidR="00FB2C39" w:rsidRPr="00994C50">
        <w:rPr>
          <w:rFonts w:cs="Times New Roman"/>
          <w:szCs w:val="22"/>
          <w:lang w:val="ro-RO"/>
        </w:rPr>
        <w:t xml:space="preserve"> pe care </w:t>
      </w:r>
      <w:r w:rsidRPr="00994C50">
        <w:rPr>
          <w:rFonts w:cs="Times New Roman"/>
          <w:szCs w:val="22"/>
          <w:lang w:val="ro-RO"/>
        </w:rPr>
        <w:t xml:space="preserve">trebuie să </w:t>
      </w:r>
      <w:r w:rsidR="00FB2C39" w:rsidRPr="00994C50">
        <w:rPr>
          <w:rFonts w:cs="Times New Roman"/>
          <w:szCs w:val="22"/>
          <w:lang w:val="ro-RO"/>
        </w:rPr>
        <w:t xml:space="preserve">le urmăriți </w:t>
      </w:r>
      <w:r w:rsidRPr="00994C50">
        <w:rPr>
          <w:rFonts w:cs="Times New Roman"/>
          <w:szCs w:val="22"/>
          <w:lang w:val="ro-RO"/>
        </w:rPr>
        <w:t xml:space="preserve">după ce copilului dumneavoastră i se administrează Zolgensma includ </w:t>
      </w:r>
      <w:r w:rsidR="00D26A04" w:rsidRPr="00994C50">
        <w:rPr>
          <w:rFonts w:cs="Times New Roman"/>
          <w:szCs w:val="22"/>
          <w:lang w:val="ro-RO"/>
        </w:rPr>
        <w:t xml:space="preserve">apariția de vânătăi </w:t>
      </w:r>
      <w:r w:rsidRPr="00994C50">
        <w:rPr>
          <w:rFonts w:cs="Times New Roman"/>
          <w:szCs w:val="22"/>
          <w:lang w:val="ro-RO"/>
        </w:rPr>
        <w:t>cu ușurință, convulsii (crize) sau scăderea cantității de urină (</w:t>
      </w:r>
      <w:r w:rsidR="00D26A04" w:rsidRPr="00994C50">
        <w:rPr>
          <w:rFonts w:cs="Times New Roman"/>
          <w:szCs w:val="22"/>
          <w:lang w:val="ro-RO"/>
        </w:rPr>
        <w:t>vezi</w:t>
      </w:r>
      <w:r w:rsidRPr="00994C50">
        <w:rPr>
          <w:rFonts w:cs="Times New Roman"/>
          <w:szCs w:val="22"/>
          <w:lang w:val="ro-RO"/>
        </w:rPr>
        <w:t xml:space="preserve"> pct. 4 pentru mai multe informații). Solicitați asistență medicală de urgență </w:t>
      </w:r>
      <w:r w:rsidR="00D26A04" w:rsidRPr="00994C50">
        <w:rPr>
          <w:rFonts w:cs="Times New Roman"/>
          <w:szCs w:val="22"/>
          <w:lang w:val="ro-RO"/>
        </w:rPr>
        <w:t xml:space="preserve">în cazul în care </w:t>
      </w:r>
      <w:r w:rsidRPr="00994C50">
        <w:rPr>
          <w:rFonts w:cs="Times New Roman"/>
          <w:szCs w:val="22"/>
          <w:lang w:val="ro-RO"/>
        </w:rPr>
        <w:t>copilul dumneavoastră prezintă oricare dintre aceste semne</w:t>
      </w:r>
      <w:r w:rsidR="00A83E53" w:rsidRPr="00994C50">
        <w:rPr>
          <w:rFonts w:cs="Times New Roman"/>
          <w:szCs w:val="22"/>
          <w:lang w:val="ro-RO"/>
        </w:rPr>
        <w:t>.</w:t>
      </w:r>
    </w:p>
    <w:p w14:paraId="3C529688" w14:textId="6DA71D75" w:rsidR="00AC6B4E" w:rsidRPr="00994C50" w:rsidRDefault="00AC6B4E" w:rsidP="00C73F44">
      <w:pPr>
        <w:pStyle w:val="NormalAgency"/>
        <w:rPr>
          <w:rFonts w:cs="Times New Roman"/>
          <w:szCs w:val="22"/>
          <w:lang w:val="ro-RO"/>
        </w:rPr>
      </w:pPr>
    </w:p>
    <w:p w14:paraId="653065D4" w14:textId="77777777" w:rsidR="009849A3" w:rsidRPr="00994C50" w:rsidRDefault="009849A3" w:rsidP="00E917A0">
      <w:pPr>
        <w:keepNext/>
        <w:numPr>
          <w:ilvl w:val="12"/>
          <w:numId w:val="0"/>
        </w:numPr>
        <w:tabs>
          <w:tab w:val="left" w:pos="720"/>
        </w:tabs>
        <w:rPr>
          <w:sz w:val="22"/>
          <w:szCs w:val="22"/>
          <w:u w:val="single"/>
          <w:lang w:val="ro-RO"/>
        </w:rPr>
      </w:pPr>
      <w:r w:rsidRPr="00994C50">
        <w:rPr>
          <w:sz w:val="22"/>
          <w:szCs w:val="22"/>
          <w:u w:val="single"/>
          <w:lang w:val="ro-RO"/>
        </w:rPr>
        <w:t>Donarea de sânge, organe, țesuturi și celule</w:t>
      </w:r>
    </w:p>
    <w:p w14:paraId="54E934B6" w14:textId="0A676020" w:rsidR="009849A3" w:rsidRPr="00994C50" w:rsidRDefault="009849A3" w:rsidP="00E917A0">
      <w:pPr>
        <w:numPr>
          <w:ilvl w:val="12"/>
          <w:numId w:val="0"/>
        </w:numPr>
        <w:tabs>
          <w:tab w:val="left" w:pos="720"/>
        </w:tabs>
        <w:rPr>
          <w:sz w:val="22"/>
          <w:szCs w:val="22"/>
          <w:lang w:val="ro-RO"/>
        </w:rPr>
      </w:pPr>
      <w:r w:rsidRPr="00994C50">
        <w:rPr>
          <w:sz w:val="22"/>
          <w:szCs w:val="22"/>
          <w:lang w:val="ro-RO"/>
        </w:rPr>
        <w:t xml:space="preserve">După ce copilul dumneavoastră a fost tratat cu Zolgensma, acesta nu va putea dona sânge, organe, țesuturi sau celule. Acest lucru </w:t>
      </w:r>
      <w:r w:rsidR="00D26A04" w:rsidRPr="00994C50">
        <w:rPr>
          <w:sz w:val="22"/>
          <w:szCs w:val="22"/>
          <w:lang w:val="ro-RO"/>
        </w:rPr>
        <w:t>este determinat de</w:t>
      </w:r>
      <w:r w:rsidRPr="00994C50">
        <w:rPr>
          <w:sz w:val="22"/>
          <w:szCs w:val="22"/>
          <w:lang w:val="ro-RO"/>
        </w:rPr>
        <w:t xml:space="preserve"> faptul că Zolgensma este un medicament pentru terapie genică.</w:t>
      </w:r>
    </w:p>
    <w:bookmarkEnd w:id="60"/>
    <w:p w14:paraId="60D638BA" w14:textId="77777777" w:rsidR="00311F35" w:rsidRPr="00994C50" w:rsidRDefault="00311F35" w:rsidP="000F28CA">
      <w:pPr>
        <w:pStyle w:val="NormalAgency"/>
        <w:rPr>
          <w:rFonts w:cs="Times New Roman"/>
          <w:szCs w:val="22"/>
          <w:lang w:val="ro-RO"/>
        </w:rPr>
      </w:pPr>
    </w:p>
    <w:p w14:paraId="154B34A1" w14:textId="77777777" w:rsidR="00311F35" w:rsidRPr="00994C50" w:rsidRDefault="00311F35" w:rsidP="00AD788B">
      <w:pPr>
        <w:pStyle w:val="NormalAgency"/>
        <w:keepNext/>
        <w:rPr>
          <w:rFonts w:cs="Times New Roman"/>
          <w:b/>
          <w:szCs w:val="22"/>
          <w:lang w:val="ro-RO"/>
        </w:rPr>
      </w:pPr>
      <w:r w:rsidRPr="00994C50">
        <w:rPr>
          <w:rFonts w:cs="Times New Roman"/>
          <w:b/>
          <w:szCs w:val="22"/>
          <w:lang w:val="ro-RO"/>
        </w:rPr>
        <w:t>Zolgensma</w:t>
      </w:r>
      <w:r w:rsidR="00BA53A6" w:rsidRPr="00994C50">
        <w:rPr>
          <w:rFonts w:cs="Times New Roman"/>
          <w:b/>
          <w:szCs w:val="22"/>
          <w:lang w:val="ro-RO"/>
        </w:rPr>
        <w:t xml:space="preserve"> împreună cu alte medicamente</w:t>
      </w:r>
    </w:p>
    <w:p w14:paraId="012EBE0A" w14:textId="62351867" w:rsidR="00311F35" w:rsidRPr="00994C50" w:rsidRDefault="00D26A04" w:rsidP="00311F35">
      <w:pPr>
        <w:pStyle w:val="NormalAgency"/>
        <w:rPr>
          <w:rFonts w:cs="Times New Roman"/>
          <w:szCs w:val="22"/>
          <w:lang w:val="ro-RO"/>
        </w:rPr>
      </w:pPr>
      <w:r w:rsidRPr="00994C50">
        <w:rPr>
          <w:rFonts w:cs="Times New Roman"/>
          <w:szCs w:val="22"/>
          <w:lang w:val="ro-RO"/>
        </w:rPr>
        <w:t xml:space="preserve">Adresați-vă </w:t>
      </w:r>
      <w:r w:rsidR="00BA53A6" w:rsidRPr="00994C50">
        <w:rPr>
          <w:rFonts w:cs="Times New Roman"/>
          <w:szCs w:val="22"/>
          <w:lang w:val="ro-RO"/>
        </w:rPr>
        <w:t>m</w:t>
      </w:r>
      <w:r w:rsidR="00311F35" w:rsidRPr="00994C50">
        <w:rPr>
          <w:rFonts w:cs="Times New Roman"/>
          <w:szCs w:val="22"/>
          <w:lang w:val="ro-RO"/>
        </w:rPr>
        <w:t>e</w:t>
      </w:r>
      <w:r w:rsidR="00BA53A6" w:rsidRPr="00994C50">
        <w:rPr>
          <w:rFonts w:cs="Times New Roman"/>
          <w:szCs w:val="22"/>
          <w:lang w:val="ro-RO"/>
        </w:rPr>
        <w:t xml:space="preserve">dicului </w:t>
      </w:r>
      <w:r w:rsidRPr="00994C50">
        <w:rPr>
          <w:rFonts w:cs="Times New Roman"/>
          <w:szCs w:val="22"/>
          <w:lang w:val="ro-RO"/>
        </w:rPr>
        <w:t xml:space="preserve">copilului dumneavoastră </w:t>
      </w:r>
      <w:r w:rsidR="00BA53A6" w:rsidRPr="00994C50">
        <w:rPr>
          <w:rFonts w:cs="Times New Roman"/>
          <w:szCs w:val="22"/>
          <w:lang w:val="ro-RO"/>
        </w:rPr>
        <w:t xml:space="preserve">sau asistentei medicale </w:t>
      </w:r>
      <w:r w:rsidRPr="00994C50">
        <w:rPr>
          <w:rFonts w:cs="Times New Roman"/>
          <w:szCs w:val="22"/>
          <w:lang w:val="ro-RO"/>
        </w:rPr>
        <w:t xml:space="preserve">în cazul în care </w:t>
      </w:r>
      <w:r w:rsidR="00BA53A6" w:rsidRPr="00994C50">
        <w:rPr>
          <w:rFonts w:cs="Times New Roman"/>
          <w:szCs w:val="22"/>
          <w:lang w:val="ro-RO"/>
        </w:rPr>
        <w:t>copilul dumneavoastră ia, a luat recent sau s-ar putea să ia orice alte medicamente</w:t>
      </w:r>
      <w:r w:rsidR="00311F35" w:rsidRPr="00994C50">
        <w:rPr>
          <w:rFonts w:cs="Times New Roman"/>
          <w:szCs w:val="22"/>
          <w:lang w:val="ro-RO"/>
        </w:rPr>
        <w:t>.</w:t>
      </w:r>
    </w:p>
    <w:p w14:paraId="793D25EC" w14:textId="77777777" w:rsidR="00311F35" w:rsidRPr="00994C50" w:rsidRDefault="00311F35" w:rsidP="00311F35">
      <w:pPr>
        <w:pStyle w:val="NormalAgency"/>
        <w:rPr>
          <w:rFonts w:cs="Times New Roman"/>
          <w:szCs w:val="22"/>
          <w:lang w:val="ro-RO"/>
        </w:rPr>
      </w:pPr>
    </w:p>
    <w:p w14:paraId="39E4D9F4" w14:textId="77777777" w:rsidR="00311F35" w:rsidRPr="00994C50" w:rsidRDefault="00311F35" w:rsidP="00AD788B">
      <w:pPr>
        <w:pStyle w:val="NormalAgency"/>
        <w:keepNext/>
        <w:rPr>
          <w:rFonts w:cs="Times New Roman"/>
          <w:szCs w:val="22"/>
          <w:u w:val="single"/>
          <w:lang w:val="ro-RO"/>
        </w:rPr>
      </w:pPr>
      <w:r w:rsidRPr="00994C50">
        <w:rPr>
          <w:rFonts w:cs="Times New Roman"/>
          <w:szCs w:val="22"/>
          <w:u w:val="single"/>
          <w:lang w:val="ro-RO"/>
        </w:rPr>
        <w:t>Prednisolon</w:t>
      </w:r>
    </w:p>
    <w:p w14:paraId="1B8A3764" w14:textId="060CB387" w:rsidR="00311F35" w:rsidRPr="00994C50" w:rsidRDefault="00311F35" w:rsidP="00311F35">
      <w:pPr>
        <w:pStyle w:val="NormalAgency"/>
        <w:rPr>
          <w:rFonts w:cs="Times New Roman"/>
          <w:szCs w:val="22"/>
          <w:lang w:val="ro-RO"/>
        </w:rPr>
      </w:pPr>
      <w:r w:rsidRPr="00994C50">
        <w:rPr>
          <w:rFonts w:cs="Times New Roman"/>
          <w:szCs w:val="22"/>
          <w:lang w:val="ro-RO"/>
        </w:rPr>
        <w:t xml:space="preserve">De asemenea, copilului dumneavoastră i se va administra un medicament </w:t>
      </w:r>
      <w:r w:rsidR="00AC6B4E" w:rsidRPr="00994C50">
        <w:rPr>
          <w:rFonts w:cs="Times New Roman"/>
          <w:szCs w:val="22"/>
          <w:lang w:val="ro-RO"/>
        </w:rPr>
        <w:t xml:space="preserve">corticosteroid, cum este </w:t>
      </w:r>
      <w:r w:rsidRPr="00994C50">
        <w:rPr>
          <w:rFonts w:cs="Times New Roman"/>
          <w:szCs w:val="22"/>
          <w:lang w:val="ro-RO"/>
        </w:rPr>
        <w:t xml:space="preserve">prednisolon </w:t>
      </w:r>
      <w:r w:rsidR="00AC6B4E" w:rsidRPr="00994C50">
        <w:rPr>
          <w:rFonts w:cs="Times New Roman"/>
          <w:szCs w:val="22"/>
          <w:lang w:val="ro-RO"/>
        </w:rPr>
        <w:t>timp de aproximativ 2 luni sau mai mult</w:t>
      </w:r>
      <w:r w:rsidRPr="00994C50">
        <w:rPr>
          <w:rFonts w:cs="Times New Roman"/>
          <w:szCs w:val="22"/>
          <w:lang w:val="ro-RO"/>
        </w:rPr>
        <w:t xml:space="preserve"> (vezi și </w:t>
      </w:r>
      <w:r w:rsidRPr="00994C50">
        <w:rPr>
          <w:rStyle w:val="C-Hyperlink"/>
          <w:rFonts w:cs="Times New Roman"/>
          <w:color w:val="auto"/>
          <w:szCs w:val="22"/>
          <w:lang w:val="ro-RO"/>
        </w:rPr>
        <w:t>pct. 3</w:t>
      </w:r>
      <w:r w:rsidRPr="00994C50">
        <w:rPr>
          <w:rFonts w:cs="Times New Roman"/>
          <w:szCs w:val="22"/>
          <w:lang w:val="ro-RO"/>
        </w:rPr>
        <w:t xml:space="preserve">) în cadrul tratamentului cu Zolgensma. </w:t>
      </w:r>
      <w:r w:rsidR="00D26A04" w:rsidRPr="00994C50">
        <w:rPr>
          <w:rFonts w:cs="Times New Roman"/>
          <w:szCs w:val="22"/>
          <w:lang w:val="ro-RO"/>
        </w:rPr>
        <w:t>Medicamentul corticosteroid</w:t>
      </w:r>
      <w:r w:rsidRPr="00994C50">
        <w:rPr>
          <w:rFonts w:cs="Times New Roman"/>
          <w:szCs w:val="22"/>
          <w:lang w:val="ro-RO"/>
        </w:rPr>
        <w:t xml:space="preserve"> va ajuta la </w:t>
      </w:r>
      <w:r w:rsidR="00846F65" w:rsidRPr="00994C50">
        <w:rPr>
          <w:rFonts w:cs="Times New Roman"/>
          <w:szCs w:val="22"/>
          <w:lang w:val="ro-RO"/>
        </w:rPr>
        <w:t xml:space="preserve">abordarea terapeutică a </w:t>
      </w:r>
      <w:r w:rsidRPr="00994C50">
        <w:rPr>
          <w:rFonts w:cs="Times New Roman"/>
          <w:szCs w:val="22"/>
          <w:lang w:val="ro-RO"/>
        </w:rPr>
        <w:t xml:space="preserve">oricărei creșteri a valorilor enzimelor </w:t>
      </w:r>
      <w:r w:rsidR="00D26A04" w:rsidRPr="00994C50">
        <w:rPr>
          <w:rFonts w:cs="Times New Roman"/>
          <w:szCs w:val="22"/>
          <w:lang w:val="ro-RO"/>
        </w:rPr>
        <w:t xml:space="preserve">ficatului </w:t>
      </w:r>
      <w:r w:rsidRPr="00994C50">
        <w:rPr>
          <w:rFonts w:cs="Times New Roman"/>
          <w:szCs w:val="22"/>
          <w:lang w:val="ro-RO"/>
        </w:rPr>
        <w:t>pe care le-ar putea dezvolta copilul dumneavoastră după administrarea Zolgensma.</w:t>
      </w:r>
    </w:p>
    <w:p w14:paraId="207BB153" w14:textId="77777777" w:rsidR="00612446" w:rsidRPr="00994C50" w:rsidRDefault="00612446" w:rsidP="000F28CA">
      <w:pPr>
        <w:pStyle w:val="NormalAgency"/>
        <w:rPr>
          <w:rFonts w:cs="Times New Roman"/>
          <w:szCs w:val="22"/>
          <w:lang w:val="ro-RO"/>
        </w:rPr>
      </w:pPr>
    </w:p>
    <w:p w14:paraId="444E8742" w14:textId="77777777" w:rsidR="000F254F" w:rsidRPr="00994C50" w:rsidRDefault="000F254F" w:rsidP="00AD788B">
      <w:pPr>
        <w:pStyle w:val="NormalAgency"/>
        <w:keepNext/>
        <w:rPr>
          <w:rFonts w:cs="Times New Roman"/>
          <w:bCs/>
          <w:szCs w:val="22"/>
          <w:u w:val="single"/>
          <w:lang w:val="ro-RO"/>
        </w:rPr>
      </w:pPr>
      <w:r w:rsidRPr="00994C50">
        <w:rPr>
          <w:rFonts w:cs="Times New Roman"/>
          <w:bCs/>
          <w:szCs w:val="22"/>
          <w:u w:val="single"/>
          <w:lang w:val="ro-RO"/>
        </w:rPr>
        <w:t>Vaccinuri</w:t>
      </w:r>
    </w:p>
    <w:p w14:paraId="13A7BB1B" w14:textId="0922C31E" w:rsidR="00612446" w:rsidRPr="00994C50" w:rsidRDefault="00612446" w:rsidP="000F28CA">
      <w:pPr>
        <w:pStyle w:val="NormalAgency"/>
        <w:rPr>
          <w:rFonts w:cs="Times New Roman"/>
          <w:szCs w:val="22"/>
          <w:lang w:val="ro-RO"/>
        </w:rPr>
      </w:pPr>
      <w:r w:rsidRPr="00994C50">
        <w:rPr>
          <w:rFonts w:cs="Times New Roman"/>
          <w:szCs w:val="22"/>
          <w:lang w:val="ro-RO"/>
        </w:rPr>
        <w:t xml:space="preserve">Deoarece </w:t>
      </w:r>
      <w:r w:rsidR="00F41C49" w:rsidRPr="00994C50">
        <w:rPr>
          <w:rFonts w:cs="Times New Roman"/>
          <w:szCs w:val="22"/>
          <w:lang w:val="ro-RO"/>
        </w:rPr>
        <w:t>corticosteroizii pot</w:t>
      </w:r>
      <w:r w:rsidRPr="00994C50">
        <w:rPr>
          <w:rFonts w:cs="Times New Roman"/>
          <w:szCs w:val="22"/>
          <w:lang w:val="ro-RO"/>
        </w:rPr>
        <w:t xml:space="preserve"> afecta sistemul imunitar </w:t>
      </w:r>
      <w:r w:rsidR="00AC6B4E" w:rsidRPr="00994C50">
        <w:rPr>
          <w:rFonts w:cs="Times New Roman"/>
          <w:szCs w:val="22"/>
          <w:lang w:val="ro-RO"/>
        </w:rPr>
        <w:t xml:space="preserve">(de apărare) </w:t>
      </w:r>
      <w:r w:rsidRPr="00994C50">
        <w:rPr>
          <w:rFonts w:cs="Times New Roman"/>
          <w:szCs w:val="22"/>
          <w:lang w:val="ro-RO"/>
        </w:rPr>
        <w:t xml:space="preserve">al organismului, </w:t>
      </w:r>
      <w:r w:rsidRPr="00994C50">
        <w:rPr>
          <w:rFonts w:cs="Times New Roman"/>
          <w:b/>
          <w:bCs/>
          <w:szCs w:val="22"/>
          <w:lang w:val="ro-RO"/>
        </w:rPr>
        <w:t xml:space="preserve">este posibil ca medicul copilului dumneavoastră să amâne efectuarea unor vaccinuri </w:t>
      </w:r>
      <w:r w:rsidRPr="00994C50">
        <w:rPr>
          <w:rFonts w:cs="Times New Roman"/>
          <w:szCs w:val="22"/>
          <w:lang w:val="ro-RO"/>
        </w:rPr>
        <w:t xml:space="preserve">în perioada în care copilului </w:t>
      </w:r>
      <w:r w:rsidR="00AC6B4E" w:rsidRPr="00994C50">
        <w:rPr>
          <w:rFonts w:cs="Times New Roman"/>
          <w:szCs w:val="22"/>
          <w:lang w:val="ro-RO"/>
        </w:rPr>
        <w:t xml:space="preserve">dumneavoastră </w:t>
      </w:r>
      <w:r w:rsidRPr="00994C50">
        <w:rPr>
          <w:rFonts w:cs="Times New Roman"/>
          <w:szCs w:val="22"/>
          <w:lang w:val="ro-RO"/>
        </w:rPr>
        <w:t xml:space="preserve">i se administrează </w:t>
      </w:r>
      <w:r w:rsidR="00F41C49" w:rsidRPr="00994C50">
        <w:rPr>
          <w:rFonts w:cs="Times New Roman"/>
          <w:szCs w:val="22"/>
          <w:lang w:val="ro-RO"/>
        </w:rPr>
        <w:t>tratament cu corticosteroid</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Dacă aveți întrebări, adresați-vă medicului copilului dumneavoastră sau asistentei medicale.</w:t>
      </w:r>
    </w:p>
    <w:p w14:paraId="24C1C344" w14:textId="77777777" w:rsidR="00612446" w:rsidRPr="00994C50" w:rsidRDefault="00612446" w:rsidP="000F28CA">
      <w:pPr>
        <w:pStyle w:val="NormalAgency"/>
        <w:rPr>
          <w:rFonts w:cs="Times New Roman"/>
          <w:szCs w:val="22"/>
          <w:lang w:val="ro-RO"/>
        </w:rPr>
      </w:pPr>
    </w:p>
    <w:p w14:paraId="386CD3FB" w14:textId="77777777" w:rsidR="00612446" w:rsidRPr="00994C50" w:rsidRDefault="009700B6" w:rsidP="005F4A77">
      <w:pPr>
        <w:pStyle w:val="NormalAgency"/>
        <w:keepNext/>
        <w:rPr>
          <w:rFonts w:cs="Times New Roman"/>
          <w:b/>
          <w:szCs w:val="22"/>
          <w:lang w:val="ro-RO"/>
        </w:rPr>
      </w:pPr>
      <w:r w:rsidRPr="00994C50">
        <w:rPr>
          <w:rFonts w:cs="Times New Roman"/>
          <w:b/>
          <w:bCs/>
          <w:szCs w:val="22"/>
          <w:lang w:val="ro-RO"/>
        </w:rPr>
        <w:t>Zolgensma</w:t>
      </w:r>
      <w:r w:rsidR="00612446" w:rsidRPr="00994C50">
        <w:rPr>
          <w:rFonts w:cs="Times New Roman"/>
          <w:b/>
          <w:bCs/>
          <w:szCs w:val="22"/>
          <w:lang w:val="ro-RO"/>
        </w:rPr>
        <w:t xml:space="preserve"> conține sodiu</w:t>
      </w:r>
    </w:p>
    <w:p w14:paraId="420D1A93"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Acest medicament conține </w:t>
      </w:r>
      <w:r w:rsidR="00272582" w:rsidRPr="00994C50">
        <w:rPr>
          <w:rFonts w:eastAsia="SimSun" w:cs="Times New Roman"/>
          <w:szCs w:val="22"/>
          <w:lang w:val="ro-RO"/>
        </w:rPr>
        <w:t>4,6 mg sodiu pe</w:t>
      </w:r>
      <w:r w:rsidR="00846F65" w:rsidRPr="00994C50">
        <w:rPr>
          <w:rFonts w:eastAsia="SimSun" w:cs="Times New Roman"/>
          <w:szCs w:val="22"/>
          <w:lang w:val="ro-RO"/>
        </w:rPr>
        <w:t>r</w:t>
      </w:r>
      <w:r w:rsidR="00272582" w:rsidRPr="00994C50">
        <w:rPr>
          <w:rFonts w:eastAsia="SimSun" w:cs="Times New Roman"/>
          <w:szCs w:val="22"/>
          <w:lang w:val="ro-RO"/>
        </w:rPr>
        <w:t xml:space="preserve"> ml, echivalent cu </w:t>
      </w:r>
      <w:r w:rsidR="00272582" w:rsidRPr="00994C50">
        <w:rPr>
          <w:rFonts w:cs="Times New Roman"/>
          <w:szCs w:val="22"/>
          <w:lang w:val="ro-RO"/>
        </w:rPr>
        <w:t xml:space="preserve">0,23 % </w:t>
      </w:r>
      <w:r w:rsidR="00272582" w:rsidRPr="00994C50">
        <w:rPr>
          <w:rFonts w:eastAsia="SimSun" w:cs="Times New Roman"/>
          <w:szCs w:val="22"/>
          <w:lang w:val="ro-RO"/>
        </w:rPr>
        <w:t>din doza maximă zilnică recomandată de OMS de 2 g sodiu pentru un adult. F</w:t>
      </w:r>
      <w:r w:rsidR="00A74B42" w:rsidRPr="00994C50">
        <w:rPr>
          <w:rFonts w:eastAsia="SimSun" w:cs="Times New Roman"/>
          <w:szCs w:val="22"/>
          <w:lang w:val="ro-RO"/>
        </w:rPr>
        <w:t>iecare flacon de 5,5 ml conține</w:t>
      </w:r>
      <w:r w:rsidR="00272582" w:rsidRPr="00994C50">
        <w:rPr>
          <w:rFonts w:cs="Times New Roman"/>
          <w:szCs w:val="22"/>
          <w:lang w:val="ro-RO"/>
        </w:rPr>
        <w:t xml:space="preserve"> sodiu 25,3 mg și fiecare flacon de 8,3 ml conține sodiu 38,2 mg.</w:t>
      </w:r>
    </w:p>
    <w:p w14:paraId="0BC163CE" w14:textId="77777777" w:rsidR="00612446" w:rsidRPr="00994C50" w:rsidRDefault="00612446" w:rsidP="000F28CA">
      <w:pPr>
        <w:pStyle w:val="NormalAgency"/>
        <w:rPr>
          <w:rFonts w:cs="Times New Roman"/>
          <w:szCs w:val="22"/>
          <w:lang w:val="ro-RO"/>
        </w:rPr>
      </w:pPr>
    </w:p>
    <w:p w14:paraId="151E869E" w14:textId="4F6FDC29" w:rsidR="001A75F2" w:rsidRPr="00994C50" w:rsidRDefault="001A75F2" w:rsidP="00AD788B">
      <w:pPr>
        <w:pStyle w:val="NormalAgency"/>
        <w:keepNext/>
        <w:rPr>
          <w:rFonts w:cs="Times New Roman"/>
          <w:b/>
          <w:szCs w:val="22"/>
          <w:lang w:val="ro-RO"/>
        </w:rPr>
      </w:pPr>
      <w:r w:rsidRPr="00994C50">
        <w:rPr>
          <w:rFonts w:cs="Times New Roman"/>
          <w:b/>
          <w:bCs/>
          <w:szCs w:val="22"/>
          <w:lang w:val="ro-RO"/>
        </w:rPr>
        <w:t>Informații suplimentare pentru părinți/</w:t>
      </w:r>
      <w:r w:rsidR="00D26A04" w:rsidRPr="00994C50">
        <w:rPr>
          <w:rFonts w:cs="Times New Roman"/>
          <w:b/>
          <w:bCs/>
          <w:szCs w:val="22"/>
          <w:lang w:val="ro-RO"/>
        </w:rPr>
        <w:t>persoane care au grijă de paci</w:t>
      </w:r>
      <w:r w:rsidR="00837ED7" w:rsidRPr="00994C50">
        <w:rPr>
          <w:rFonts w:cs="Times New Roman"/>
          <w:b/>
          <w:bCs/>
          <w:szCs w:val="22"/>
          <w:lang w:val="ro-RO"/>
        </w:rPr>
        <w:t>en</w:t>
      </w:r>
      <w:r w:rsidR="00D26A04" w:rsidRPr="00994C50">
        <w:rPr>
          <w:rFonts w:cs="Times New Roman"/>
          <w:b/>
          <w:bCs/>
          <w:szCs w:val="22"/>
          <w:lang w:val="ro-RO"/>
        </w:rPr>
        <w:t>t</w:t>
      </w:r>
    </w:p>
    <w:p w14:paraId="4F1F1864" w14:textId="77777777" w:rsidR="001A75F2" w:rsidRPr="00994C50" w:rsidRDefault="001A75F2" w:rsidP="001A75F2">
      <w:pPr>
        <w:pStyle w:val="NormalAgency"/>
        <w:keepNext/>
        <w:keepLines/>
        <w:rPr>
          <w:rFonts w:cs="Times New Roman"/>
          <w:szCs w:val="22"/>
          <w:lang w:val="ro-RO"/>
        </w:rPr>
      </w:pPr>
    </w:p>
    <w:p w14:paraId="76F7889F" w14:textId="77777777" w:rsidR="001A75F2" w:rsidRPr="00994C50" w:rsidRDefault="005919AD" w:rsidP="001A75F2">
      <w:pPr>
        <w:pStyle w:val="NormalAgency"/>
        <w:keepNext/>
        <w:keepLines/>
        <w:rPr>
          <w:rFonts w:cs="Times New Roman"/>
          <w:szCs w:val="22"/>
          <w:u w:val="single"/>
          <w:lang w:val="ro-RO"/>
        </w:rPr>
      </w:pPr>
      <w:r w:rsidRPr="00994C50">
        <w:rPr>
          <w:rFonts w:cs="Times New Roman"/>
          <w:szCs w:val="22"/>
          <w:u w:val="single"/>
          <w:lang w:val="ro-RO"/>
        </w:rPr>
        <w:t>AMS avansată</w:t>
      </w:r>
    </w:p>
    <w:p w14:paraId="114122DE" w14:textId="574B9671" w:rsidR="001A75F2" w:rsidRPr="00994C50" w:rsidRDefault="001A75F2" w:rsidP="00AD788B">
      <w:pPr>
        <w:pStyle w:val="NormalAgency"/>
        <w:rPr>
          <w:rFonts w:cs="Times New Roman"/>
          <w:szCs w:val="22"/>
          <w:lang w:val="ro-RO"/>
        </w:rPr>
      </w:pPr>
      <w:r w:rsidRPr="00994C50">
        <w:rPr>
          <w:rFonts w:cs="Times New Roman"/>
          <w:szCs w:val="22"/>
          <w:lang w:val="ro-RO"/>
        </w:rPr>
        <w:t xml:space="preserve">Zolgensma </w:t>
      </w:r>
      <w:r w:rsidR="005919AD" w:rsidRPr="00994C50">
        <w:rPr>
          <w:rFonts w:cs="Times New Roman"/>
          <w:szCs w:val="22"/>
          <w:lang w:val="ro-RO"/>
        </w:rPr>
        <w:t xml:space="preserve">poate salva neuronii motori viabili, dar nu salvează neuronii motori distruși. Copiii cu simptome de AMS mai puțin </w:t>
      </w:r>
      <w:r w:rsidR="00E2629C" w:rsidRPr="00994C50">
        <w:rPr>
          <w:rFonts w:cs="Times New Roman"/>
          <w:szCs w:val="22"/>
          <w:lang w:val="ro-RO"/>
        </w:rPr>
        <w:t>grave</w:t>
      </w:r>
      <w:r w:rsidR="005919AD" w:rsidRPr="00994C50">
        <w:rPr>
          <w:rFonts w:cs="Times New Roman"/>
          <w:szCs w:val="22"/>
          <w:lang w:val="ro-RO"/>
        </w:rPr>
        <w:t xml:space="preserve"> (de exemplu, absența reflexelor sau tonus muscular redus) pot avea suficienți neuroni motori vii pentru a prezenta un beneficiu semnificativ în urma tratamentului cu </w:t>
      </w:r>
      <w:r w:rsidRPr="00994C50">
        <w:rPr>
          <w:rFonts w:cs="Times New Roman"/>
          <w:szCs w:val="22"/>
          <w:lang w:val="ro-RO"/>
        </w:rPr>
        <w:t xml:space="preserve">Zolgensma. </w:t>
      </w:r>
      <w:r w:rsidR="005919AD" w:rsidRPr="00994C50">
        <w:rPr>
          <w:rFonts w:cs="Times New Roman"/>
          <w:szCs w:val="22"/>
          <w:lang w:val="ro-RO"/>
        </w:rPr>
        <w:t xml:space="preserve">Este posibil ca </w:t>
      </w:r>
      <w:r w:rsidRPr="00994C50">
        <w:rPr>
          <w:rFonts w:cs="Times New Roman"/>
          <w:szCs w:val="22"/>
          <w:lang w:val="ro-RO"/>
        </w:rPr>
        <w:t xml:space="preserve">Zolgensma </w:t>
      </w:r>
      <w:r w:rsidR="005919AD" w:rsidRPr="00994C50">
        <w:rPr>
          <w:rFonts w:cs="Times New Roman"/>
          <w:szCs w:val="22"/>
          <w:lang w:val="ro-RO"/>
        </w:rPr>
        <w:t xml:space="preserve">să nu acționeze la fel de bine în cazul copiilor cu slăbiciune musculară </w:t>
      </w:r>
      <w:r w:rsidR="00E2629C" w:rsidRPr="00994C50">
        <w:rPr>
          <w:rFonts w:cs="Times New Roman"/>
          <w:szCs w:val="22"/>
          <w:lang w:val="ro-RO"/>
        </w:rPr>
        <w:t>gravă</w:t>
      </w:r>
      <w:r w:rsidR="005919AD" w:rsidRPr="00994C50">
        <w:rPr>
          <w:rFonts w:cs="Times New Roman"/>
          <w:szCs w:val="22"/>
          <w:lang w:val="ro-RO"/>
        </w:rPr>
        <w:t xml:space="preserve"> sau paralizie, al celor cu probleme respiratorii sau al celor care nu pot înghiți, sau al copiilor care au malformații semnificative (de exemplu, defecte ale inimii), inclusiv în cazul pacienților cu AMS de tipul</w:t>
      </w:r>
      <w:r w:rsidR="00696FE8" w:rsidRPr="00994C50">
        <w:rPr>
          <w:rFonts w:cs="Times New Roman"/>
          <w:szCs w:val="22"/>
          <w:lang w:val="ro-RO"/>
        </w:rPr>
        <w:t> </w:t>
      </w:r>
      <w:r w:rsidR="005919AD" w:rsidRPr="00994C50">
        <w:rPr>
          <w:rFonts w:cs="Times New Roman"/>
          <w:szCs w:val="22"/>
          <w:lang w:val="ro-RO"/>
        </w:rPr>
        <w:t>0, deoarece îmbunătățire</w:t>
      </w:r>
      <w:r w:rsidR="00AC6B4E" w:rsidRPr="00994C50">
        <w:rPr>
          <w:rFonts w:cs="Times New Roman"/>
          <w:szCs w:val="22"/>
          <w:lang w:val="ro-RO"/>
        </w:rPr>
        <w:t>a</w:t>
      </w:r>
      <w:r w:rsidR="005919AD" w:rsidRPr="00994C50">
        <w:rPr>
          <w:rFonts w:cs="Times New Roman"/>
          <w:szCs w:val="22"/>
          <w:lang w:val="ro-RO"/>
        </w:rPr>
        <w:t xml:space="preserve"> potențială </w:t>
      </w:r>
      <w:r w:rsidR="00AC6B4E" w:rsidRPr="00994C50">
        <w:rPr>
          <w:rFonts w:cs="Times New Roman"/>
          <w:szCs w:val="22"/>
          <w:lang w:val="ro-RO"/>
        </w:rPr>
        <w:t xml:space="preserve">poate fi </w:t>
      </w:r>
      <w:r w:rsidR="005919AD" w:rsidRPr="00994C50">
        <w:rPr>
          <w:rFonts w:cs="Times New Roman"/>
          <w:szCs w:val="22"/>
          <w:lang w:val="ro-RO"/>
        </w:rPr>
        <w:t xml:space="preserve">limitată după tratamentul cu </w:t>
      </w:r>
      <w:r w:rsidRPr="00994C50">
        <w:rPr>
          <w:rFonts w:cs="Times New Roman"/>
          <w:szCs w:val="22"/>
          <w:lang w:val="ro-RO"/>
        </w:rPr>
        <w:t xml:space="preserve">Zolgensma. </w:t>
      </w:r>
      <w:r w:rsidR="005919AD" w:rsidRPr="00994C50">
        <w:rPr>
          <w:rFonts w:cs="Times New Roman"/>
          <w:szCs w:val="22"/>
          <w:lang w:val="ro-RO"/>
        </w:rPr>
        <w:t>Medicul copilului dumneavoastră va decide dacă trebuie să i se administreze acest medicament copilului dumneavoastră.</w:t>
      </w:r>
    </w:p>
    <w:p w14:paraId="5C1A40FF" w14:textId="77777777" w:rsidR="005969CB" w:rsidRPr="00994C50" w:rsidRDefault="005969CB" w:rsidP="005969CB">
      <w:pPr>
        <w:pStyle w:val="NormalAgency"/>
        <w:rPr>
          <w:lang w:val="ro-RO"/>
        </w:rPr>
      </w:pPr>
    </w:p>
    <w:p w14:paraId="35CFA258" w14:textId="115DF933" w:rsidR="00554A6E" w:rsidRPr="00994C50" w:rsidRDefault="00554A6E" w:rsidP="00DA7CFD">
      <w:pPr>
        <w:pStyle w:val="NormalAgency"/>
        <w:keepNext/>
        <w:rPr>
          <w:u w:val="single"/>
          <w:lang w:val="ro-RO"/>
        </w:rPr>
      </w:pPr>
      <w:r w:rsidRPr="00994C50">
        <w:rPr>
          <w:u w:val="single"/>
          <w:lang w:val="ro-RO"/>
        </w:rPr>
        <w:lastRenderedPageBreak/>
        <w:t xml:space="preserve">Risc de tumori asociate cu </w:t>
      </w:r>
      <w:r w:rsidR="00DF483C" w:rsidRPr="00994C50">
        <w:rPr>
          <w:u w:val="single"/>
          <w:lang w:val="ro-RO"/>
        </w:rPr>
        <w:t>posibila inserare</w:t>
      </w:r>
      <w:r w:rsidRPr="00994C50">
        <w:rPr>
          <w:u w:val="single"/>
          <w:lang w:val="ro-RO"/>
        </w:rPr>
        <w:t xml:space="preserve"> în ADN</w:t>
      </w:r>
    </w:p>
    <w:p w14:paraId="198F3BB6" w14:textId="547D39E4" w:rsidR="00554A6E" w:rsidRPr="00DB515A" w:rsidRDefault="00554A6E" w:rsidP="00554A6E">
      <w:pPr>
        <w:pStyle w:val="NormalAgency"/>
        <w:rPr>
          <w:lang w:val="it-IT"/>
        </w:rPr>
      </w:pPr>
      <w:r w:rsidRPr="00994C50">
        <w:rPr>
          <w:lang w:val="ro-RO"/>
        </w:rPr>
        <w:t xml:space="preserve">Există posibilitatea ca terapii precum Zolgensma să se poată insera în ADN-ul celulelor corpului uman. </w:t>
      </w:r>
      <w:r w:rsidRPr="00DB515A">
        <w:rPr>
          <w:lang w:val="it-IT"/>
        </w:rPr>
        <w:t>În consecință, Zolgensma ar putea contribui la riscul de apariție a unor tumori</w:t>
      </w:r>
      <w:r w:rsidR="00DF483C" w:rsidRPr="00DB515A">
        <w:rPr>
          <w:lang w:val="it-IT"/>
        </w:rPr>
        <w:t>,</w:t>
      </w:r>
      <w:r w:rsidRPr="00DB515A">
        <w:rPr>
          <w:lang w:val="it-IT"/>
        </w:rPr>
        <w:t xml:space="preserve"> din cauza naturii medicamentului. Trebuie să discutați acest lucru cu medicul copilului dumneavoastră. În cazul apariției unei tumori, medicul copilului dumneavoastră poate preleva un eșantion pentru evaluare ulterioară.</w:t>
      </w:r>
    </w:p>
    <w:p w14:paraId="671952D4" w14:textId="77777777" w:rsidR="005969CB" w:rsidRPr="00994C50" w:rsidRDefault="005969CB" w:rsidP="005969CB">
      <w:pPr>
        <w:pStyle w:val="NormalAgency"/>
        <w:rPr>
          <w:rFonts w:cs="Times New Roman"/>
          <w:szCs w:val="22"/>
          <w:lang w:val="ro-RO"/>
        </w:rPr>
      </w:pPr>
    </w:p>
    <w:p w14:paraId="4D766B6F" w14:textId="77777777" w:rsidR="001A75F2" w:rsidRPr="00994C50" w:rsidRDefault="00237FC7" w:rsidP="00AD788B">
      <w:pPr>
        <w:pStyle w:val="NormalAgency"/>
        <w:keepNext/>
        <w:rPr>
          <w:rFonts w:cs="Times New Roman"/>
          <w:szCs w:val="22"/>
          <w:u w:val="single"/>
          <w:lang w:val="ro-RO"/>
        </w:rPr>
      </w:pPr>
      <w:r w:rsidRPr="00994C50">
        <w:rPr>
          <w:rFonts w:cs="Times New Roman"/>
          <w:szCs w:val="22"/>
          <w:u w:val="single"/>
          <w:lang w:val="ro-RO"/>
        </w:rPr>
        <w:t>Igiena</w:t>
      </w:r>
    </w:p>
    <w:p w14:paraId="53046B7F" w14:textId="398CC071" w:rsidR="001A75F2" w:rsidRPr="00994C50" w:rsidRDefault="001A75F2" w:rsidP="001A75F2">
      <w:pPr>
        <w:pStyle w:val="NormalAgency"/>
        <w:rPr>
          <w:rFonts w:cs="Times New Roman"/>
          <w:szCs w:val="22"/>
          <w:lang w:val="ro-RO"/>
        </w:rPr>
      </w:pPr>
      <w:r w:rsidRPr="00994C50">
        <w:rPr>
          <w:rFonts w:cs="Times New Roman"/>
          <w:szCs w:val="22"/>
          <w:lang w:val="ro-RO"/>
        </w:rPr>
        <w:t>Substanța activă din Zolgensma poate fi excretată temporar în urina și scaunul copilului dumneavoastră</w:t>
      </w:r>
      <w:r w:rsidR="00AC6B4E" w:rsidRPr="00994C50">
        <w:rPr>
          <w:rFonts w:cs="Times New Roman"/>
          <w:szCs w:val="22"/>
          <w:lang w:val="ro-RO"/>
        </w:rPr>
        <w:t>; acest lucru se numește „excreție”.</w:t>
      </w:r>
      <w:r w:rsidRPr="00994C50">
        <w:rPr>
          <w:rFonts w:cs="Times New Roman"/>
          <w:szCs w:val="22"/>
          <w:lang w:val="ro-RO"/>
        </w:rPr>
        <w:t xml:space="preserve"> Părinții și </w:t>
      </w:r>
      <w:r w:rsidR="00846F65" w:rsidRPr="00994C50">
        <w:rPr>
          <w:rFonts w:cs="Times New Roman"/>
          <w:szCs w:val="22"/>
          <w:lang w:val="ro-RO"/>
        </w:rPr>
        <w:t xml:space="preserve">persoanele care au grijă de copil </w:t>
      </w:r>
      <w:r w:rsidRPr="00994C50">
        <w:rPr>
          <w:rFonts w:cs="Times New Roman"/>
          <w:szCs w:val="22"/>
          <w:lang w:val="ro-RO"/>
        </w:rPr>
        <w:t xml:space="preserve">trebuie să respecte igiena corectă a mâinilor timp de până la o lună după ce copilului i se administrează Zolgensma. Purtați mănuși de protecție atunci când aveți contact direct cu lichidele corporale sau produsele de excreție ale copilului dumneavoastră și apoi spălați-vă temeinic pe mâini </w:t>
      </w:r>
      <w:r w:rsidRPr="00994C50">
        <w:rPr>
          <w:rFonts w:cs="Times New Roman"/>
          <w:noProof/>
          <w:szCs w:val="22"/>
          <w:lang w:val="ro-RO"/>
        </w:rPr>
        <w:t>cu apă caldă curentă și săpun</w:t>
      </w:r>
      <w:r w:rsidRPr="00994C50">
        <w:rPr>
          <w:rFonts w:cs="Times New Roman"/>
          <w:szCs w:val="22"/>
          <w:lang w:val="ro-RO"/>
        </w:rPr>
        <w:t xml:space="preserve">, </w:t>
      </w:r>
      <w:r w:rsidRPr="00994C50">
        <w:rPr>
          <w:rFonts w:cs="Times New Roman"/>
          <w:noProof/>
          <w:szCs w:val="22"/>
          <w:lang w:val="ro-RO"/>
        </w:rPr>
        <w:t>sau cu un dezinfectant pentru mâini pe bază de alcool</w:t>
      </w:r>
      <w:r w:rsidRPr="00994C50">
        <w:rPr>
          <w:rFonts w:cs="Times New Roman"/>
          <w:szCs w:val="22"/>
          <w:lang w:val="ro-RO"/>
        </w:rPr>
        <w:t xml:space="preserve">. </w:t>
      </w:r>
      <w:r w:rsidR="00D26A04" w:rsidRPr="00994C50">
        <w:rPr>
          <w:rFonts w:cs="Times New Roman"/>
          <w:szCs w:val="22"/>
          <w:lang w:val="ro-RO"/>
        </w:rPr>
        <w:t xml:space="preserve">Pentru a elimina scutecele murdare și alte deșeuri trebuie </w:t>
      </w:r>
      <w:r w:rsidRPr="00994C50">
        <w:rPr>
          <w:rFonts w:cs="Times New Roman"/>
          <w:szCs w:val="22"/>
          <w:lang w:val="ro-RO"/>
        </w:rPr>
        <w:t xml:space="preserve">să </w:t>
      </w:r>
      <w:r w:rsidR="00D26A04" w:rsidRPr="00994C50">
        <w:rPr>
          <w:rFonts w:cs="Times New Roman"/>
          <w:szCs w:val="22"/>
          <w:lang w:val="ro-RO"/>
        </w:rPr>
        <w:t>folosiți</w:t>
      </w:r>
      <w:r w:rsidRPr="00994C50">
        <w:rPr>
          <w:rFonts w:cs="Times New Roman"/>
          <w:szCs w:val="22"/>
          <w:lang w:val="ro-RO"/>
        </w:rPr>
        <w:t xml:space="preserve"> două rânduri de pungi. Scutecele de unică folosință pot fi eliminate în continuare la deșeuri menajere.</w:t>
      </w:r>
    </w:p>
    <w:p w14:paraId="6B9CCFBC" w14:textId="77777777" w:rsidR="001A75F2" w:rsidRPr="00994C50" w:rsidRDefault="001A75F2" w:rsidP="001A75F2">
      <w:pPr>
        <w:pStyle w:val="NormalAgency"/>
        <w:rPr>
          <w:rFonts w:cs="Times New Roman"/>
          <w:szCs w:val="22"/>
          <w:lang w:val="ro-RO"/>
        </w:rPr>
      </w:pPr>
    </w:p>
    <w:p w14:paraId="79DA4F03" w14:textId="77777777" w:rsidR="001A75F2" w:rsidRPr="00994C50" w:rsidRDefault="001A75F2" w:rsidP="001A75F2">
      <w:pPr>
        <w:pStyle w:val="NormalAgency"/>
        <w:rPr>
          <w:rFonts w:cs="Times New Roman"/>
          <w:szCs w:val="22"/>
          <w:lang w:val="ro-RO"/>
        </w:rPr>
      </w:pPr>
      <w:r w:rsidRPr="00994C50">
        <w:rPr>
          <w:rFonts w:cs="Times New Roman"/>
          <w:szCs w:val="22"/>
          <w:lang w:val="ro-RO"/>
        </w:rPr>
        <w:t>Trebuie să respectați în continuare aceste i</w:t>
      </w:r>
      <w:r w:rsidR="00A74B42" w:rsidRPr="00994C50">
        <w:rPr>
          <w:rFonts w:cs="Times New Roman"/>
          <w:szCs w:val="22"/>
          <w:lang w:val="ro-RO"/>
        </w:rPr>
        <w:t>nstrucțiuni timp de cel puțin 1 </w:t>
      </w:r>
      <w:r w:rsidRPr="00994C50">
        <w:rPr>
          <w:rFonts w:cs="Times New Roman"/>
          <w:szCs w:val="22"/>
          <w:lang w:val="ro-RO"/>
        </w:rPr>
        <w:t>lună după ce i s-a administrat tratamentul cu Zolgensma copilului dumneavoastră. Dacă aveți întrebări, adresați-vă medicului copilului dumneavoastră sau asistentei medicale.</w:t>
      </w:r>
    </w:p>
    <w:p w14:paraId="47161FB3" w14:textId="77777777" w:rsidR="0099755E" w:rsidRPr="00994C50" w:rsidRDefault="0099755E" w:rsidP="001A75F2">
      <w:pPr>
        <w:pStyle w:val="NormalAgency"/>
        <w:rPr>
          <w:rFonts w:cs="Times New Roman"/>
          <w:szCs w:val="22"/>
          <w:lang w:val="ro-RO"/>
        </w:rPr>
      </w:pPr>
    </w:p>
    <w:p w14:paraId="36CAE860" w14:textId="77777777" w:rsidR="00612446" w:rsidRPr="00994C50" w:rsidRDefault="00612446" w:rsidP="000F28CA">
      <w:pPr>
        <w:pStyle w:val="NormalAgency"/>
        <w:rPr>
          <w:rFonts w:cs="Times New Roman"/>
          <w:szCs w:val="22"/>
          <w:lang w:val="ro-RO"/>
        </w:rPr>
      </w:pPr>
    </w:p>
    <w:p w14:paraId="21417641" w14:textId="77777777" w:rsidR="00612446" w:rsidRPr="00994C50" w:rsidRDefault="00612446" w:rsidP="00AD788B">
      <w:pPr>
        <w:pStyle w:val="NormalBoldAgency"/>
        <w:keepNext/>
        <w:outlineLvl w:val="9"/>
        <w:rPr>
          <w:rFonts w:ascii="Times New Roman" w:hAnsi="Times New Roman" w:cs="Times New Roman"/>
          <w:noProof w:val="0"/>
          <w:szCs w:val="22"/>
          <w:lang w:val="ro-RO"/>
        </w:rPr>
      </w:pPr>
      <w:bookmarkStart w:id="61" w:name="Leaf3"/>
      <w:bookmarkEnd w:id="61"/>
      <w:r w:rsidRPr="00994C50">
        <w:rPr>
          <w:rFonts w:ascii="Times New Roman" w:hAnsi="Times New Roman" w:cs="Times New Roman"/>
          <w:bCs/>
          <w:noProof w:val="0"/>
          <w:szCs w:val="22"/>
          <w:lang w:val="ro-RO"/>
        </w:rPr>
        <w:t>3.</w:t>
      </w:r>
      <w:r w:rsidRPr="00994C50">
        <w:rPr>
          <w:rFonts w:ascii="Times New Roman" w:hAnsi="Times New Roman" w:cs="Times New Roman"/>
          <w:bCs/>
          <w:noProof w:val="0"/>
          <w:szCs w:val="22"/>
          <w:lang w:val="ro-RO"/>
        </w:rPr>
        <w:tab/>
        <w:t xml:space="preserve">Cum se administrează </w:t>
      </w:r>
      <w:r w:rsidR="009700B6" w:rsidRPr="00994C50">
        <w:rPr>
          <w:rFonts w:ascii="Times New Roman" w:hAnsi="Times New Roman" w:cs="Times New Roman"/>
          <w:bCs/>
          <w:noProof w:val="0"/>
          <w:szCs w:val="22"/>
          <w:lang w:val="ro-RO"/>
        </w:rPr>
        <w:t>Zolgensma</w:t>
      </w:r>
    </w:p>
    <w:p w14:paraId="67626B1C" w14:textId="77777777" w:rsidR="00612446" w:rsidRPr="00994C50" w:rsidRDefault="00612446" w:rsidP="00AD788B">
      <w:pPr>
        <w:pStyle w:val="NormalAgency"/>
        <w:keepNext/>
        <w:rPr>
          <w:rFonts w:cs="Times New Roman"/>
          <w:szCs w:val="22"/>
          <w:lang w:val="ro-RO"/>
        </w:rPr>
      </w:pPr>
    </w:p>
    <w:p w14:paraId="45B406A9" w14:textId="3B0FF7B3" w:rsidR="00612446" w:rsidRPr="00994C50" w:rsidRDefault="009700B6" w:rsidP="000F28CA">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va fi administrat de un medic sau o asistentă medicală </w:t>
      </w:r>
      <w:r w:rsidR="001A75F2" w:rsidRPr="00994C50">
        <w:rPr>
          <w:rFonts w:cs="Times New Roman"/>
          <w:szCs w:val="22"/>
          <w:lang w:val="ro-RO"/>
        </w:rPr>
        <w:t xml:space="preserve">cu pregătire în </w:t>
      </w:r>
      <w:r w:rsidR="00846F65" w:rsidRPr="00994C50">
        <w:rPr>
          <w:rFonts w:cs="Times New Roman"/>
          <w:szCs w:val="22"/>
          <w:lang w:val="ro-RO"/>
        </w:rPr>
        <w:t xml:space="preserve">abordarea terapeutică a </w:t>
      </w:r>
      <w:r w:rsidR="001A75F2" w:rsidRPr="00994C50">
        <w:rPr>
          <w:rFonts w:cs="Times New Roman"/>
          <w:szCs w:val="22"/>
          <w:lang w:val="ro-RO"/>
        </w:rPr>
        <w:t>afecțiunii copilului dumneavoastră.</w:t>
      </w:r>
    </w:p>
    <w:p w14:paraId="2670540B" w14:textId="77777777" w:rsidR="00612446" w:rsidRPr="00994C50" w:rsidRDefault="00612446" w:rsidP="000F28CA">
      <w:pPr>
        <w:pStyle w:val="NormalAgency"/>
        <w:rPr>
          <w:rFonts w:cs="Times New Roman"/>
          <w:szCs w:val="22"/>
          <w:lang w:val="ro-RO"/>
        </w:rPr>
      </w:pPr>
    </w:p>
    <w:p w14:paraId="237BD04F" w14:textId="1AAAF373" w:rsidR="00612446" w:rsidRPr="00994C50" w:rsidRDefault="00FB7CB9" w:rsidP="00FB7CB9">
      <w:pPr>
        <w:pStyle w:val="NormalAgency"/>
        <w:rPr>
          <w:rFonts w:cs="Times New Roman"/>
          <w:szCs w:val="22"/>
          <w:lang w:val="ro-RO"/>
        </w:rPr>
      </w:pPr>
      <w:r w:rsidRPr="00994C50">
        <w:rPr>
          <w:rFonts w:cs="Times New Roman"/>
          <w:szCs w:val="22"/>
          <w:lang w:val="ro-RO"/>
        </w:rPr>
        <w:t>Medicul va calcula c</w:t>
      </w:r>
      <w:r w:rsidR="00612446" w:rsidRPr="00994C50">
        <w:rPr>
          <w:rFonts w:cs="Times New Roman"/>
          <w:szCs w:val="22"/>
          <w:lang w:val="ro-RO"/>
        </w:rPr>
        <w:t xml:space="preserve">antitatea de </w:t>
      </w:r>
      <w:r w:rsidR="009700B6" w:rsidRPr="00994C50">
        <w:rPr>
          <w:rFonts w:cs="Times New Roman"/>
          <w:szCs w:val="22"/>
          <w:lang w:val="ro-RO"/>
        </w:rPr>
        <w:t>Zolgensma</w:t>
      </w:r>
      <w:r w:rsidR="00612446" w:rsidRPr="00994C50">
        <w:rPr>
          <w:rFonts w:cs="Times New Roman"/>
          <w:szCs w:val="22"/>
          <w:lang w:val="ro-RO"/>
        </w:rPr>
        <w:t xml:space="preserve"> care i se va administra copilului dumneavoastră </w:t>
      </w:r>
      <w:r w:rsidR="003F106A" w:rsidRPr="00994C50">
        <w:rPr>
          <w:rFonts w:cs="Times New Roman"/>
          <w:szCs w:val="22"/>
          <w:lang w:val="ro-RO"/>
        </w:rPr>
        <w:t>în funcție de greutatea copilului</w:t>
      </w:r>
      <w:r w:rsidR="00612446" w:rsidRPr="00994C50">
        <w:rPr>
          <w:rFonts w:cs="Times New Roman"/>
          <w:szCs w:val="22"/>
          <w:lang w:val="ro-RO"/>
        </w:rPr>
        <w:t>.</w:t>
      </w:r>
      <w:r w:rsidR="003F106A" w:rsidRPr="00994C50">
        <w:rPr>
          <w:rFonts w:cs="Times New Roman"/>
          <w:szCs w:val="22"/>
          <w:lang w:val="ro-RO"/>
        </w:rPr>
        <w:t xml:space="preserve"> </w:t>
      </w:r>
      <w:r w:rsidRPr="00994C50">
        <w:rPr>
          <w:rFonts w:cs="Times New Roman"/>
          <w:szCs w:val="22"/>
          <w:lang w:val="ro-RO"/>
        </w:rPr>
        <w:t>Zolgensma este</w:t>
      </w:r>
      <w:r w:rsidR="00B452BB" w:rsidRPr="00994C50">
        <w:rPr>
          <w:rFonts w:cs="Times New Roman"/>
          <w:szCs w:val="22"/>
          <w:lang w:val="ro-RO"/>
        </w:rPr>
        <w:t xml:space="preserve"> administrat copilului dumneavoastră </w:t>
      </w:r>
      <w:r w:rsidR="001A75F2" w:rsidRPr="00994C50">
        <w:rPr>
          <w:rFonts w:cs="Times New Roman"/>
          <w:szCs w:val="22"/>
          <w:lang w:val="ro-RO"/>
        </w:rPr>
        <w:t>intravenos (</w:t>
      </w:r>
      <w:r w:rsidR="00B452BB" w:rsidRPr="00994C50">
        <w:rPr>
          <w:rFonts w:cs="Times New Roman"/>
          <w:szCs w:val="22"/>
          <w:lang w:val="ro-RO"/>
        </w:rPr>
        <w:t>într-o venă</w:t>
      </w:r>
      <w:r w:rsidR="001A75F2" w:rsidRPr="00994C50">
        <w:rPr>
          <w:rFonts w:cs="Times New Roman"/>
          <w:szCs w:val="22"/>
          <w:lang w:val="ro-RO"/>
        </w:rPr>
        <w:t>)</w:t>
      </w:r>
      <w:r w:rsidR="00FE2BDE" w:rsidRPr="00994C50">
        <w:rPr>
          <w:rFonts w:cs="Times New Roman"/>
          <w:szCs w:val="22"/>
          <w:lang w:val="ro-RO"/>
        </w:rPr>
        <w:t>,</w:t>
      </w:r>
      <w:r w:rsidR="001A75F2" w:rsidRPr="00994C50">
        <w:rPr>
          <w:rFonts w:cs="Times New Roman"/>
          <w:szCs w:val="22"/>
          <w:lang w:val="ro-RO"/>
        </w:rPr>
        <w:t xml:space="preserve"> </w:t>
      </w:r>
      <w:r w:rsidR="00B452BB" w:rsidRPr="00994C50">
        <w:rPr>
          <w:rFonts w:cs="Times New Roman"/>
          <w:szCs w:val="22"/>
          <w:lang w:val="ro-RO"/>
        </w:rPr>
        <w:t>printr-o singură perfuzie (picurare)</w:t>
      </w:r>
      <w:r w:rsidR="00846F65" w:rsidRPr="00994C50">
        <w:rPr>
          <w:rFonts w:cs="Times New Roman"/>
          <w:szCs w:val="22"/>
          <w:lang w:val="ro-RO"/>
        </w:rPr>
        <w:t>,</w:t>
      </w:r>
      <w:r w:rsidR="00B452BB" w:rsidRPr="00994C50">
        <w:rPr>
          <w:rFonts w:cs="Times New Roman"/>
          <w:szCs w:val="22"/>
          <w:lang w:val="ro-RO"/>
        </w:rPr>
        <w:t xml:space="preserve"> cu</w:t>
      </w:r>
      <w:r w:rsidR="0058000F" w:rsidRPr="00994C50">
        <w:rPr>
          <w:rFonts w:cs="Times New Roman"/>
          <w:szCs w:val="22"/>
          <w:lang w:val="ro-RO"/>
        </w:rPr>
        <w:t> </w:t>
      </w:r>
      <w:r w:rsidR="00B452BB" w:rsidRPr="00994C50">
        <w:rPr>
          <w:rFonts w:cs="Times New Roman"/>
          <w:szCs w:val="22"/>
          <w:lang w:val="ro-RO"/>
        </w:rPr>
        <w:t>durata de aproximativ 1</w:t>
      </w:r>
      <w:bookmarkStart w:id="62" w:name="_Hlk38298015"/>
      <w:r w:rsidR="0058000F" w:rsidRPr="00994C50">
        <w:rPr>
          <w:rFonts w:cs="Times New Roman"/>
          <w:szCs w:val="22"/>
          <w:lang w:val="ro-RO"/>
        </w:rPr>
        <w:t> </w:t>
      </w:r>
      <w:r w:rsidR="00B452BB" w:rsidRPr="00994C50">
        <w:rPr>
          <w:rFonts w:cs="Times New Roman"/>
          <w:szCs w:val="22"/>
          <w:lang w:val="ro-RO"/>
        </w:rPr>
        <w:t>oră</w:t>
      </w:r>
      <w:bookmarkEnd w:id="62"/>
      <w:r w:rsidR="001A75F2" w:rsidRPr="00994C50">
        <w:rPr>
          <w:rFonts w:cs="Times New Roman"/>
          <w:szCs w:val="22"/>
          <w:lang w:val="ro-RO"/>
        </w:rPr>
        <w:t>.</w:t>
      </w:r>
    </w:p>
    <w:p w14:paraId="5FF32B42" w14:textId="77777777" w:rsidR="00612446" w:rsidRPr="00994C50" w:rsidRDefault="00612446" w:rsidP="000F28CA">
      <w:pPr>
        <w:pStyle w:val="NormalAgency"/>
        <w:rPr>
          <w:rFonts w:cs="Times New Roman"/>
          <w:szCs w:val="22"/>
          <w:lang w:val="ro-RO"/>
        </w:rPr>
      </w:pPr>
    </w:p>
    <w:p w14:paraId="0ECF6489" w14:textId="77777777" w:rsidR="00612446" w:rsidRPr="00994C50" w:rsidRDefault="009700B6" w:rsidP="009D3E23">
      <w:pPr>
        <w:pStyle w:val="NormalAgency"/>
        <w:rPr>
          <w:rFonts w:cs="Times New Roman"/>
          <w:b/>
          <w:szCs w:val="22"/>
          <w:lang w:val="ro-RO"/>
        </w:rPr>
      </w:pPr>
      <w:r w:rsidRPr="00994C50">
        <w:rPr>
          <w:rFonts w:cs="Times New Roman"/>
          <w:b/>
          <w:bCs/>
          <w:szCs w:val="22"/>
          <w:lang w:val="ro-RO"/>
        </w:rPr>
        <w:t>Zolgensma</w:t>
      </w:r>
      <w:r w:rsidR="00612446" w:rsidRPr="00994C50">
        <w:rPr>
          <w:rFonts w:cs="Times New Roman"/>
          <w:b/>
          <w:bCs/>
          <w:szCs w:val="22"/>
          <w:lang w:val="ro-RO"/>
        </w:rPr>
        <w:t xml:space="preserve"> îi va fi administrat copilului dumneavoastră numai O SINGURĂ DATĂ.</w:t>
      </w:r>
    </w:p>
    <w:p w14:paraId="4550A247" w14:textId="77777777" w:rsidR="00612446" w:rsidRPr="00994C50" w:rsidRDefault="00612446" w:rsidP="000F28CA">
      <w:pPr>
        <w:pStyle w:val="NormalAgency"/>
        <w:rPr>
          <w:rFonts w:cs="Times New Roman"/>
          <w:szCs w:val="22"/>
          <w:lang w:val="ro-RO"/>
        </w:rPr>
      </w:pPr>
    </w:p>
    <w:p w14:paraId="416E54B6" w14:textId="422AFF7A" w:rsidR="00612446" w:rsidRPr="00994C50" w:rsidRDefault="00612446" w:rsidP="000F28CA">
      <w:pPr>
        <w:pStyle w:val="NormalAgency"/>
        <w:rPr>
          <w:rFonts w:cs="Times New Roman"/>
          <w:szCs w:val="22"/>
          <w:lang w:val="ro-RO"/>
        </w:rPr>
      </w:pPr>
      <w:r w:rsidRPr="00994C50">
        <w:rPr>
          <w:rFonts w:cs="Times New Roman"/>
          <w:szCs w:val="22"/>
          <w:lang w:val="ro-RO"/>
        </w:rPr>
        <w:t xml:space="preserve">De asemenea, copilului dumneavoastră i se va administra prednisolon </w:t>
      </w:r>
      <w:r w:rsidR="00F41C49" w:rsidRPr="00994C50">
        <w:rPr>
          <w:rFonts w:cs="Times New Roman"/>
          <w:szCs w:val="22"/>
          <w:lang w:val="ro-RO"/>
        </w:rPr>
        <w:t xml:space="preserve">(sau alt corticosteroid) </w:t>
      </w:r>
      <w:r w:rsidR="003F106A" w:rsidRPr="00994C50">
        <w:rPr>
          <w:rFonts w:cs="Times New Roman"/>
          <w:szCs w:val="22"/>
          <w:lang w:val="ro-RO"/>
        </w:rPr>
        <w:t xml:space="preserve">pe gură, începând </w:t>
      </w:r>
      <w:r w:rsidRPr="00994C50">
        <w:rPr>
          <w:rFonts w:cs="Times New Roman"/>
          <w:szCs w:val="22"/>
          <w:lang w:val="ro-RO"/>
        </w:rPr>
        <w:t>cu 24 de</w:t>
      </w:r>
      <w:r w:rsidR="0058000F" w:rsidRPr="00994C50">
        <w:rPr>
          <w:rFonts w:cs="Times New Roman"/>
          <w:szCs w:val="22"/>
          <w:lang w:val="ro-RO"/>
        </w:rPr>
        <w:t> </w:t>
      </w:r>
      <w:r w:rsidRPr="00994C50">
        <w:rPr>
          <w:rFonts w:cs="Times New Roman"/>
          <w:szCs w:val="22"/>
          <w:lang w:val="ro-RO"/>
        </w:rPr>
        <w:t xml:space="preserve">ore înainte de administrarea </w:t>
      </w:r>
      <w:r w:rsidR="009700B6" w:rsidRPr="00994C50">
        <w:rPr>
          <w:rFonts w:cs="Times New Roman"/>
          <w:szCs w:val="22"/>
          <w:lang w:val="ro-RO"/>
        </w:rPr>
        <w:t>Zolgensma</w:t>
      </w:r>
      <w:r w:rsidRPr="00994C50">
        <w:rPr>
          <w:rFonts w:cs="Times New Roman"/>
          <w:szCs w:val="22"/>
          <w:lang w:val="ro-RO"/>
        </w:rPr>
        <w:t>.</w:t>
      </w:r>
      <w:r w:rsidR="006F0E00" w:rsidRPr="00994C50">
        <w:rPr>
          <w:rFonts w:cs="Times New Roman"/>
          <w:szCs w:val="22"/>
          <w:lang w:val="ro-RO"/>
        </w:rPr>
        <w:t xml:space="preserve"> </w:t>
      </w:r>
      <w:r w:rsidR="00BA53A6" w:rsidRPr="00994C50">
        <w:rPr>
          <w:rFonts w:cs="Times New Roman"/>
          <w:szCs w:val="22"/>
          <w:lang w:val="ro-RO"/>
        </w:rPr>
        <w:t>D</w:t>
      </w:r>
      <w:r w:rsidR="003F106A" w:rsidRPr="00994C50">
        <w:rPr>
          <w:rFonts w:cs="Times New Roman"/>
          <w:szCs w:val="22"/>
          <w:lang w:val="ro-RO"/>
        </w:rPr>
        <w:t xml:space="preserve">oza de </w:t>
      </w:r>
      <w:r w:rsidR="00F41C49" w:rsidRPr="00994C50">
        <w:rPr>
          <w:rFonts w:cs="Times New Roman"/>
          <w:szCs w:val="22"/>
          <w:lang w:val="ro-RO"/>
        </w:rPr>
        <w:t>corticosteroid</w:t>
      </w:r>
      <w:r w:rsidR="003F106A" w:rsidRPr="00994C50">
        <w:rPr>
          <w:rFonts w:cs="Times New Roman"/>
          <w:szCs w:val="22"/>
          <w:lang w:val="ro-RO"/>
        </w:rPr>
        <w:t xml:space="preserve"> va depinde</w:t>
      </w:r>
      <w:r w:rsidR="00BA53A6" w:rsidRPr="00994C50">
        <w:rPr>
          <w:rFonts w:cs="Times New Roman"/>
          <w:szCs w:val="22"/>
          <w:lang w:val="ro-RO"/>
        </w:rPr>
        <w:t>, de asemenea,</w:t>
      </w:r>
      <w:r w:rsidR="003F106A" w:rsidRPr="00994C50">
        <w:rPr>
          <w:rFonts w:cs="Times New Roman"/>
          <w:szCs w:val="22"/>
          <w:lang w:val="ro-RO"/>
        </w:rPr>
        <w:t xml:space="preserve"> de greutatea corporală a copilului dumneavoastră. </w:t>
      </w:r>
      <w:r w:rsidRPr="00994C50">
        <w:rPr>
          <w:rFonts w:cs="Times New Roman"/>
          <w:szCs w:val="22"/>
          <w:lang w:val="ro-RO"/>
        </w:rPr>
        <w:t>Medicul copilului dumneavoastră</w:t>
      </w:r>
      <w:r w:rsidR="003F106A" w:rsidRPr="00994C50">
        <w:rPr>
          <w:rFonts w:cs="Times New Roman"/>
          <w:szCs w:val="22"/>
          <w:lang w:val="ro-RO"/>
        </w:rPr>
        <w:t xml:space="preserve"> va calcula doza totală care se va administra.</w:t>
      </w:r>
    </w:p>
    <w:p w14:paraId="40B49891" w14:textId="77777777" w:rsidR="00612446" w:rsidRPr="00994C50" w:rsidRDefault="00612446" w:rsidP="000F28CA">
      <w:pPr>
        <w:pStyle w:val="NormalAgency"/>
        <w:rPr>
          <w:rFonts w:cs="Times New Roman"/>
          <w:szCs w:val="22"/>
          <w:lang w:val="ro-RO"/>
        </w:rPr>
      </w:pPr>
    </w:p>
    <w:p w14:paraId="6B4DD355" w14:textId="69E3EDB3" w:rsidR="00612446" w:rsidRPr="00994C50" w:rsidRDefault="00B452BB" w:rsidP="000F28CA">
      <w:pPr>
        <w:pStyle w:val="NormalAgency"/>
        <w:rPr>
          <w:rFonts w:cs="Times New Roman"/>
          <w:szCs w:val="22"/>
          <w:lang w:val="ro-RO"/>
        </w:rPr>
      </w:pPr>
      <w:r w:rsidRPr="00994C50">
        <w:rPr>
          <w:rFonts w:cs="Times New Roman"/>
          <w:szCs w:val="22"/>
          <w:lang w:val="ro-RO"/>
        </w:rPr>
        <w:t>Copilului dumneavoastră i se va administra tratament cu corticosteroid</w:t>
      </w:r>
      <w:r w:rsidRPr="00994C50" w:rsidDel="00F41C49">
        <w:rPr>
          <w:rFonts w:cs="Times New Roman"/>
          <w:szCs w:val="22"/>
          <w:lang w:val="ro-RO"/>
        </w:rPr>
        <w:t xml:space="preserve"> </w:t>
      </w:r>
      <w:r w:rsidRPr="00994C50">
        <w:rPr>
          <w:rFonts w:cs="Times New Roman"/>
          <w:szCs w:val="22"/>
          <w:lang w:val="ro-RO"/>
        </w:rPr>
        <w:t>zilnic</w:t>
      </w:r>
      <w:r w:rsidR="00846F65" w:rsidRPr="00994C50">
        <w:rPr>
          <w:rFonts w:cs="Times New Roman"/>
          <w:szCs w:val="22"/>
          <w:lang w:val="ro-RO"/>
        </w:rPr>
        <w:t>,</w:t>
      </w:r>
      <w:r w:rsidRPr="00994C50">
        <w:rPr>
          <w:rFonts w:cs="Times New Roman"/>
          <w:szCs w:val="22"/>
          <w:lang w:val="ro-RO"/>
        </w:rPr>
        <w:t xml:space="preserve"> timp de 2</w:t>
      </w:r>
      <w:r w:rsidR="0013171E" w:rsidRPr="00994C50">
        <w:rPr>
          <w:rFonts w:cs="Times New Roman"/>
          <w:szCs w:val="22"/>
          <w:lang w:val="ro-RO"/>
        </w:rPr>
        <w:t> </w:t>
      </w:r>
      <w:r w:rsidR="00612446" w:rsidRPr="00994C50">
        <w:rPr>
          <w:rFonts w:cs="Times New Roman"/>
          <w:szCs w:val="22"/>
          <w:lang w:val="ro-RO"/>
        </w:rPr>
        <w:t>luni după administrarea</w:t>
      </w:r>
      <w:r w:rsidR="006F0E00" w:rsidRPr="00994C50">
        <w:rPr>
          <w:rFonts w:cs="Times New Roman"/>
          <w:szCs w:val="22"/>
          <w:lang w:val="ro-RO"/>
        </w:rPr>
        <w:t xml:space="preserve"> </w:t>
      </w:r>
      <w:r w:rsidR="003F106A" w:rsidRPr="00994C50">
        <w:rPr>
          <w:rFonts w:cs="Times New Roman"/>
          <w:szCs w:val="22"/>
          <w:lang w:val="ro-RO"/>
        </w:rPr>
        <w:t xml:space="preserve">dozei de </w:t>
      </w:r>
      <w:r w:rsidR="009700B6" w:rsidRPr="00994C50">
        <w:rPr>
          <w:rFonts w:cs="Times New Roman"/>
          <w:szCs w:val="22"/>
          <w:lang w:val="ro-RO"/>
        </w:rPr>
        <w:t>Zolgensma</w:t>
      </w:r>
      <w:r w:rsidR="00612446" w:rsidRPr="00994C50">
        <w:rPr>
          <w:rFonts w:cs="Times New Roman"/>
          <w:szCs w:val="22"/>
          <w:lang w:val="ro-RO"/>
        </w:rPr>
        <w:t xml:space="preserve">, sau până când valorile enzimelor </w:t>
      </w:r>
      <w:r w:rsidR="00D26A04" w:rsidRPr="00994C50">
        <w:rPr>
          <w:rFonts w:cs="Times New Roman"/>
          <w:szCs w:val="22"/>
          <w:lang w:val="ro-RO"/>
        </w:rPr>
        <w:t xml:space="preserve">ficatului </w:t>
      </w:r>
      <w:r w:rsidR="00612446" w:rsidRPr="00994C50">
        <w:rPr>
          <w:rFonts w:cs="Times New Roman"/>
          <w:szCs w:val="22"/>
          <w:lang w:val="ro-RO"/>
        </w:rPr>
        <w:t xml:space="preserve">revin la </w:t>
      </w:r>
      <w:r w:rsidR="00D26A04" w:rsidRPr="00994C50">
        <w:rPr>
          <w:rFonts w:cs="Times New Roman"/>
          <w:szCs w:val="22"/>
          <w:lang w:val="ro-RO"/>
        </w:rPr>
        <w:t>o valoare</w:t>
      </w:r>
      <w:r w:rsidR="00612446" w:rsidRPr="00994C50">
        <w:rPr>
          <w:rFonts w:cs="Times New Roman"/>
          <w:szCs w:val="22"/>
          <w:lang w:val="ro-RO"/>
        </w:rPr>
        <w:t xml:space="preserve"> acceptabil</w:t>
      </w:r>
      <w:r w:rsidR="00D26A04" w:rsidRPr="00994C50">
        <w:rPr>
          <w:rFonts w:cs="Times New Roman"/>
          <w:szCs w:val="22"/>
          <w:lang w:val="ro-RO"/>
        </w:rPr>
        <w:t>ă</w:t>
      </w:r>
      <w:r w:rsidR="00612446" w:rsidRPr="00994C50">
        <w:rPr>
          <w:rFonts w:cs="Times New Roman"/>
          <w:szCs w:val="22"/>
          <w:lang w:val="ro-RO"/>
        </w:rPr>
        <w:t>.</w:t>
      </w:r>
      <w:r w:rsidR="006F0E00" w:rsidRPr="00994C50">
        <w:rPr>
          <w:rFonts w:cs="Times New Roman"/>
          <w:szCs w:val="22"/>
          <w:lang w:val="ro-RO"/>
        </w:rPr>
        <w:t xml:space="preserve"> </w:t>
      </w:r>
      <w:r w:rsidR="00913652" w:rsidRPr="00994C50">
        <w:rPr>
          <w:rFonts w:cs="Times New Roman"/>
          <w:szCs w:val="22"/>
          <w:lang w:val="ro-RO"/>
        </w:rPr>
        <w:t>Medicul va scădea treptat d</w:t>
      </w:r>
      <w:r w:rsidR="00612446" w:rsidRPr="00994C50">
        <w:rPr>
          <w:rFonts w:cs="Times New Roman"/>
          <w:szCs w:val="22"/>
          <w:lang w:val="ro-RO"/>
        </w:rPr>
        <w:t xml:space="preserve">oza de </w:t>
      </w:r>
      <w:r w:rsidR="00F41C49" w:rsidRPr="00994C50">
        <w:rPr>
          <w:rFonts w:cs="Times New Roman"/>
          <w:szCs w:val="22"/>
          <w:lang w:val="ro-RO"/>
        </w:rPr>
        <w:t>corticosteroid</w:t>
      </w:r>
      <w:r w:rsidR="00612446" w:rsidRPr="00994C50">
        <w:rPr>
          <w:rFonts w:cs="Times New Roman"/>
          <w:szCs w:val="22"/>
          <w:lang w:val="ro-RO"/>
        </w:rPr>
        <w:t xml:space="preserve"> până când tratamentul poate fi întrerupt definitiv.</w:t>
      </w:r>
    </w:p>
    <w:p w14:paraId="23B149DC" w14:textId="77777777" w:rsidR="00612446" w:rsidRPr="00994C50" w:rsidRDefault="00612446" w:rsidP="000F28CA">
      <w:pPr>
        <w:pStyle w:val="NormalAgency"/>
        <w:rPr>
          <w:rFonts w:cs="Times New Roman"/>
          <w:szCs w:val="22"/>
          <w:lang w:val="ro-RO"/>
        </w:rPr>
      </w:pPr>
    </w:p>
    <w:p w14:paraId="636B38A3" w14:textId="7C0C9B07" w:rsidR="00612446" w:rsidRPr="00994C50" w:rsidRDefault="00612446" w:rsidP="000F28CA">
      <w:pPr>
        <w:pStyle w:val="NormalAgency"/>
        <w:rPr>
          <w:rFonts w:cs="Times New Roman"/>
          <w:szCs w:val="22"/>
          <w:lang w:val="ro-RO"/>
        </w:rPr>
      </w:pPr>
      <w:r w:rsidRPr="00994C50">
        <w:rPr>
          <w:rFonts w:cs="Times New Roman"/>
          <w:szCs w:val="22"/>
          <w:lang w:val="ro-RO"/>
        </w:rPr>
        <w:t>Dacă aveți întrebări suplimentare, adresați-vă medicului copilului dumneavoastră sau asistentei medicale.</w:t>
      </w:r>
    </w:p>
    <w:p w14:paraId="2368BC81" w14:textId="77777777" w:rsidR="00612446" w:rsidRPr="00994C50" w:rsidRDefault="00612446" w:rsidP="000F28CA">
      <w:pPr>
        <w:pStyle w:val="NormalAgency"/>
        <w:rPr>
          <w:rFonts w:cs="Times New Roman"/>
          <w:szCs w:val="22"/>
          <w:lang w:val="ro-RO"/>
        </w:rPr>
      </w:pPr>
    </w:p>
    <w:p w14:paraId="04145AF0" w14:textId="77777777" w:rsidR="00612446" w:rsidRPr="00994C50" w:rsidRDefault="00612446" w:rsidP="000F28CA">
      <w:pPr>
        <w:pStyle w:val="NormalAgency"/>
        <w:rPr>
          <w:rFonts w:cs="Times New Roman"/>
          <w:szCs w:val="22"/>
          <w:lang w:val="ro-RO"/>
        </w:rPr>
      </w:pPr>
    </w:p>
    <w:p w14:paraId="1BF153E6" w14:textId="77777777" w:rsidR="00612446" w:rsidRPr="00994C50" w:rsidRDefault="00612446" w:rsidP="00AD788B">
      <w:pPr>
        <w:pStyle w:val="NormalBoldAgency"/>
        <w:keepNext/>
        <w:outlineLvl w:val="9"/>
        <w:rPr>
          <w:rFonts w:ascii="Times New Roman" w:hAnsi="Times New Roman" w:cs="Times New Roman"/>
          <w:noProof w:val="0"/>
          <w:szCs w:val="22"/>
          <w:lang w:val="ro-RO"/>
        </w:rPr>
      </w:pPr>
      <w:bookmarkStart w:id="63" w:name="Leaf4"/>
      <w:bookmarkEnd w:id="63"/>
      <w:r w:rsidRPr="00994C50">
        <w:rPr>
          <w:rFonts w:ascii="Times New Roman" w:hAnsi="Times New Roman" w:cs="Times New Roman"/>
          <w:bCs/>
          <w:noProof w:val="0"/>
          <w:szCs w:val="22"/>
          <w:lang w:val="ro-RO"/>
        </w:rPr>
        <w:t>4.</w:t>
      </w:r>
      <w:r w:rsidRPr="00994C50">
        <w:rPr>
          <w:rFonts w:ascii="Times New Roman" w:hAnsi="Times New Roman" w:cs="Times New Roman"/>
          <w:bCs/>
          <w:noProof w:val="0"/>
          <w:szCs w:val="22"/>
          <w:lang w:val="ro-RO"/>
        </w:rPr>
        <w:tab/>
        <w:t>Reacții adverse posibile</w:t>
      </w:r>
    </w:p>
    <w:p w14:paraId="142C6690" w14:textId="77777777" w:rsidR="00612446" w:rsidRPr="00994C50" w:rsidRDefault="00612446" w:rsidP="00AD788B">
      <w:pPr>
        <w:pStyle w:val="NormalAgency"/>
        <w:keepNext/>
        <w:rPr>
          <w:rFonts w:cs="Times New Roman"/>
          <w:szCs w:val="22"/>
          <w:lang w:val="ro-RO"/>
        </w:rPr>
      </w:pPr>
    </w:p>
    <w:p w14:paraId="06676B26" w14:textId="0AA452E8" w:rsidR="00612446" w:rsidRPr="00994C50" w:rsidRDefault="00612446" w:rsidP="000F28CA">
      <w:pPr>
        <w:pStyle w:val="NormalAgency"/>
        <w:rPr>
          <w:rFonts w:cs="Times New Roman"/>
          <w:szCs w:val="22"/>
          <w:lang w:val="ro-RO"/>
        </w:rPr>
      </w:pPr>
      <w:r w:rsidRPr="00994C50">
        <w:rPr>
          <w:rFonts w:cs="Times New Roman"/>
          <w:szCs w:val="22"/>
          <w:lang w:val="ro-RO"/>
        </w:rPr>
        <w:t xml:space="preserve">Ca toate medicamentele, acest medicament poate </w:t>
      </w:r>
      <w:r w:rsidR="0031660D" w:rsidRPr="00994C50">
        <w:rPr>
          <w:rFonts w:cs="Times New Roman"/>
          <w:szCs w:val="22"/>
          <w:lang w:val="ro-RO"/>
        </w:rPr>
        <w:t>avea</w:t>
      </w:r>
      <w:r w:rsidRPr="00994C50">
        <w:rPr>
          <w:rFonts w:cs="Times New Roman"/>
          <w:szCs w:val="22"/>
          <w:lang w:val="ro-RO"/>
        </w:rPr>
        <w:t xml:space="preserve"> reacții adverse, cu toate că nu apar la toate persoanele.</w:t>
      </w:r>
    </w:p>
    <w:p w14:paraId="48863332" w14:textId="77777777" w:rsidR="00612446" w:rsidRPr="00994C50" w:rsidRDefault="00612446" w:rsidP="000F28CA">
      <w:pPr>
        <w:pStyle w:val="NormalAgency"/>
        <w:rPr>
          <w:rFonts w:cs="Times New Roman"/>
          <w:szCs w:val="22"/>
          <w:lang w:val="ro-RO"/>
        </w:rPr>
      </w:pPr>
    </w:p>
    <w:p w14:paraId="363F64D8" w14:textId="084FC459" w:rsidR="00045AB8" w:rsidRPr="00994C50" w:rsidRDefault="00612446" w:rsidP="00AD788B">
      <w:pPr>
        <w:pStyle w:val="NormalAgency"/>
        <w:keepNext/>
        <w:rPr>
          <w:rFonts w:cs="Times New Roman"/>
          <w:szCs w:val="22"/>
          <w:lang w:val="ro-RO"/>
        </w:rPr>
      </w:pPr>
      <w:r w:rsidRPr="00994C50">
        <w:rPr>
          <w:rFonts w:cs="Times New Roman"/>
          <w:b/>
          <w:bCs/>
          <w:szCs w:val="22"/>
          <w:lang w:val="ro-RO"/>
        </w:rPr>
        <w:t>Cereți asistență medicală de urgență</w:t>
      </w:r>
      <w:r w:rsidRPr="00994C50">
        <w:rPr>
          <w:rFonts w:cs="Times New Roman"/>
          <w:szCs w:val="22"/>
          <w:lang w:val="ro-RO"/>
        </w:rPr>
        <w:t xml:space="preserve"> în cazul în care copilul dumneavoastră dezvoltă oricare dintre următoarele reacții adverse grave</w:t>
      </w:r>
      <w:r w:rsidR="00045AB8" w:rsidRPr="00994C50">
        <w:rPr>
          <w:rFonts w:cs="Times New Roman"/>
          <w:szCs w:val="22"/>
          <w:lang w:val="ro-RO"/>
        </w:rPr>
        <w:t>:</w:t>
      </w:r>
    </w:p>
    <w:p w14:paraId="772C2F45" w14:textId="77777777" w:rsidR="007130C6" w:rsidRPr="00994C50" w:rsidRDefault="007130C6" w:rsidP="00AD788B">
      <w:pPr>
        <w:pStyle w:val="NormalAgency"/>
        <w:keepNext/>
        <w:rPr>
          <w:rFonts w:cs="Times New Roman"/>
          <w:szCs w:val="22"/>
          <w:lang w:val="ro-RO"/>
        </w:rPr>
      </w:pPr>
    </w:p>
    <w:p w14:paraId="5F66ED50" w14:textId="519DF9E3" w:rsidR="00612446" w:rsidRPr="00994C50" w:rsidRDefault="00045AB8" w:rsidP="00AD788B">
      <w:pPr>
        <w:pStyle w:val="NormalAgency"/>
        <w:keepNext/>
        <w:rPr>
          <w:rFonts w:cs="Times New Roman"/>
          <w:szCs w:val="22"/>
          <w:lang w:val="ro-RO"/>
        </w:rPr>
      </w:pPr>
      <w:r w:rsidRPr="00994C50">
        <w:rPr>
          <w:rFonts w:cs="Times New Roman"/>
          <w:b/>
          <w:bCs/>
          <w:szCs w:val="22"/>
          <w:lang w:val="ro-RO"/>
        </w:rPr>
        <w:t>F</w:t>
      </w:r>
      <w:r w:rsidR="00612446" w:rsidRPr="00994C50">
        <w:rPr>
          <w:rFonts w:cs="Times New Roman"/>
          <w:b/>
          <w:bCs/>
          <w:szCs w:val="22"/>
          <w:lang w:val="ro-RO"/>
        </w:rPr>
        <w:t>recvent</w:t>
      </w:r>
      <w:r w:rsidRPr="00994C50">
        <w:rPr>
          <w:rFonts w:cs="Times New Roman"/>
          <w:b/>
          <w:bCs/>
          <w:szCs w:val="22"/>
          <w:lang w:val="ro-RO"/>
        </w:rPr>
        <w:t>e</w:t>
      </w:r>
      <w:r w:rsidRPr="00994C50">
        <w:rPr>
          <w:rFonts w:cs="Times New Roman"/>
          <w:szCs w:val="22"/>
          <w:lang w:val="ro-RO"/>
        </w:rPr>
        <w:t xml:space="preserve"> (</w:t>
      </w:r>
      <w:r w:rsidR="003F106A" w:rsidRPr="00994C50">
        <w:rPr>
          <w:rFonts w:cs="Times New Roman"/>
          <w:szCs w:val="22"/>
          <w:lang w:val="ro-RO"/>
        </w:rPr>
        <w:t>pot</w:t>
      </w:r>
      <w:r w:rsidR="00612446" w:rsidRPr="00994C50">
        <w:rPr>
          <w:rFonts w:cs="Times New Roman"/>
          <w:szCs w:val="22"/>
          <w:lang w:val="ro-RO"/>
        </w:rPr>
        <w:t xml:space="preserve"> afecta până la 1 din 10</w:t>
      </w:r>
      <w:r w:rsidR="0058000F" w:rsidRPr="00994C50">
        <w:rPr>
          <w:rFonts w:cs="Times New Roman"/>
          <w:szCs w:val="22"/>
          <w:lang w:val="ro-RO"/>
        </w:rPr>
        <w:t> </w:t>
      </w:r>
      <w:r w:rsidR="00612446" w:rsidRPr="00994C50">
        <w:rPr>
          <w:rFonts w:cs="Times New Roman"/>
          <w:szCs w:val="22"/>
          <w:lang w:val="ro-RO"/>
        </w:rPr>
        <w:t>persoane):</w:t>
      </w:r>
    </w:p>
    <w:p w14:paraId="612B3559" w14:textId="18D71281" w:rsidR="00612446" w:rsidRPr="00550234" w:rsidRDefault="00846F65" w:rsidP="00550234">
      <w:pPr>
        <w:pStyle w:val="NormalAgency"/>
        <w:numPr>
          <w:ilvl w:val="0"/>
          <w:numId w:val="8"/>
        </w:numPr>
        <w:ind w:left="567" w:hanging="567"/>
        <w:rPr>
          <w:rFonts w:cs="Times New Roman"/>
          <w:szCs w:val="22"/>
          <w:lang w:val="ro-RO"/>
        </w:rPr>
      </w:pPr>
      <w:r w:rsidRPr="00550234">
        <w:rPr>
          <w:rFonts w:cs="Times New Roman"/>
          <w:szCs w:val="22"/>
          <w:lang w:val="ro-RO"/>
        </w:rPr>
        <w:t xml:space="preserve">apariție de vânătăi </w:t>
      </w:r>
      <w:r w:rsidR="00612446" w:rsidRPr="00550234">
        <w:rPr>
          <w:rFonts w:cs="Times New Roman"/>
          <w:szCs w:val="22"/>
          <w:lang w:val="ro-RO"/>
        </w:rPr>
        <w:t>sau sângerare care durează mai mult decât de obicei în cazul în care copilul dumneavoastră s-a rănit – acestea pot fi semnele unui număr scăzut de trombocite din sânge</w:t>
      </w:r>
      <w:r w:rsidR="00550234" w:rsidRPr="00550234">
        <w:rPr>
          <w:rFonts w:cs="Times New Roman"/>
          <w:szCs w:val="22"/>
          <w:lang w:val="ro-RO"/>
        </w:rPr>
        <w:t>.</w:t>
      </w:r>
    </w:p>
    <w:p w14:paraId="51AA74FE" w14:textId="77777777" w:rsidR="00612446" w:rsidRPr="00994C50" w:rsidRDefault="00612446" w:rsidP="000F28CA">
      <w:pPr>
        <w:pStyle w:val="NormalAgency"/>
        <w:rPr>
          <w:rFonts w:cs="Times New Roman"/>
          <w:szCs w:val="22"/>
          <w:lang w:val="ro-RO"/>
        </w:rPr>
      </w:pPr>
    </w:p>
    <w:p w14:paraId="04DF7784" w14:textId="457F7555" w:rsidR="00513A0D" w:rsidRPr="00994C50" w:rsidRDefault="00E9723E" w:rsidP="00AD788B">
      <w:pPr>
        <w:pStyle w:val="NormalAgency"/>
        <w:keepNext/>
        <w:rPr>
          <w:rFonts w:cs="Times New Roman"/>
          <w:szCs w:val="22"/>
          <w:lang w:val="ro-RO"/>
        </w:rPr>
      </w:pPr>
      <w:r w:rsidRPr="00994C50">
        <w:rPr>
          <w:rFonts w:cs="Times New Roman"/>
          <w:b/>
          <w:bCs/>
          <w:szCs w:val="22"/>
          <w:lang w:val="ro-RO"/>
        </w:rPr>
        <w:t>Mai puțin frecvente</w:t>
      </w:r>
      <w:r w:rsidRPr="00994C50">
        <w:rPr>
          <w:rFonts w:cs="Times New Roman"/>
          <w:szCs w:val="22"/>
          <w:lang w:val="ro-RO"/>
        </w:rPr>
        <w:t xml:space="preserve"> (pot afecta până la 1 din 100 persoane</w:t>
      </w:r>
      <w:r w:rsidR="00513A0D" w:rsidRPr="00994C50">
        <w:rPr>
          <w:rFonts w:cs="Times New Roman"/>
          <w:szCs w:val="22"/>
          <w:lang w:val="ro-RO"/>
        </w:rPr>
        <w:t>)</w:t>
      </w:r>
    </w:p>
    <w:p w14:paraId="30796AEF" w14:textId="09D76098" w:rsidR="00513A0D" w:rsidRPr="00994C50" w:rsidRDefault="00513A0D" w:rsidP="0076457A">
      <w:pPr>
        <w:pStyle w:val="NormalAgency"/>
        <w:numPr>
          <w:ilvl w:val="0"/>
          <w:numId w:val="21"/>
        </w:numPr>
        <w:ind w:left="540" w:hanging="540"/>
        <w:rPr>
          <w:rFonts w:cs="Times New Roman"/>
          <w:szCs w:val="22"/>
          <w:lang w:val="ro-RO"/>
        </w:rPr>
      </w:pPr>
      <w:r w:rsidRPr="00994C50">
        <w:rPr>
          <w:rFonts w:cs="Times New Roman"/>
          <w:szCs w:val="22"/>
          <w:lang w:val="ro-RO"/>
        </w:rPr>
        <w:t>vărsături, icter (îngălbenirea pielii sau albului ochilor) sau stare redusă de alertă – acestea pot fi semne ale afectării hepatice</w:t>
      </w:r>
      <w:r w:rsidR="00E86FD9" w:rsidRPr="00994C50">
        <w:rPr>
          <w:rFonts w:cs="Times New Roman"/>
          <w:szCs w:val="22"/>
          <w:lang w:val="ro-RO"/>
        </w:rPr>
        <w:t xml:space="preserve"> (inclusiv </w:t>
      </w:r>
      <w:r w:rsidR="009C4FFD" w:rsidRPr="00994C50">
        <w:rPr>
          <w:rFonts w:cs="Times New Roman"/>
          <w:szCs w:val="22"/>
          <w:lang w:val="ro-RO"/>
        </w:rPr>
        <w:t>insuficiență</w:t>
      </w:r>
      <w:r w:rsidR="00E86FD9" w:rsidRPr="00994C50">
        <w:rPr>
          <w:rFonts w:cs="Times New Roman"/>
          <w:szCs w:val="22"/>
          <w:lang w:val="ro-RO"/>
        </w:rPr>
        <w:t xml:space="preserve"> hepatică)</w:t>
      </w:r>
      <w:r w:rsidR="007E6D13" w:rsidRPr="00994C50">
        <w:rPr>
          <w:rFonts w:cs="Times New Roman"/>
          <w:szCs w:val="22"/>
          <w:lang w:val="ro-RO"/>
        </w:rPr>
        <w:t>.</w:t>
      </w:r>
    </w:p>
    <w:p w14:paraId="4D174959" w14:textId="6E96B04B" w:rsidR="00A83E53" w:rsidRDefault="00D26A04" w:rsidP="0076457A">
      <w:pPr>
        <w:pStyle w:val="NormalAgency"/>
        <w:numPr>
          <w:ilvl w:val="0"/>
          <w:numId w:val="21"/>
        </w:numPr>
        <w:ind w:left="540" w:hanging="540"/>
        <w:rPr>
          <w:rFonts w:cs="Times New Roman"/>
          <w:szCs w:val="22"/>
          <w:lang w:val="ro-RO"/>
        </w:rPr>
      </w:pPr>
      <w:r w:rsidRPr="00994C50">
        <w:rPr>
          <w:rFonts w:cs="Times New Roman"/>
          <w:szCs w:val="22"/>
          <w:lang w:val="ro-RO"/>
        </w:rPr>
        <w:t>apariția de vânătăi cu ușurință</w:t>
      </w:r>
      <w:r w:rsidR="00DC6D8F" w:rsidRPr="00994C50" w:rsidDel="001C1E1C">
        <w:rPr>
          <w:rFonts w:cs="Times New Roman"/>
          <w:szCs w:val="22"/>
          <w:lang w:val="ro-RO"/>
        </w:rPr>
        <w:t>, convulsii (</w:t>
      </w:r>
      <w:r w:rsidR="00DC6D8F" w:rsidRPr="00994C50">
        <w:rPr>
          <w:rFonts w:cs="Times New Roman"/>
          <w:szCs w:val="22"/>
          <w:lang w:val="ro-RO"/>
        </w:rPr>
        <w:t>crize</w:t>
      </w:r>
      <w:r w:rsidR="00DC6D8F" w:rsidRPr="00994C50" w:rsidDel="001C1E1C">
        <w:rPr>
          <w:rFonts w:cs="Times New Roman"/>
          <w:szCs w:val="22"/>
          <w:lang w:val="ro-RO"/>
        </w:rPr>
        <w:t xml:space="preserve">), scăderea </w:t>
      </w:r>
      <w:r w:rsidR="00DC6D8F" w:rsidRPr="00994C50">
        <w:rPr>
          <w:rFonts w:cs="Times New Roman"/>
          <w:szCs w:val="22"/>
          <w:lang w:val="ro-RO"/>
        </w:rPr>
        <w:t>cantității</w:t>
      </w:r>
      <w:r w:rsidR="00DC6D8F" w:rsidRPr="00994C50" w:rsidDel="001C1E1C">
        <w:rPr>
          <w:rFonts w:cs="Times New Roman"/>
          <w:szCs w:val="22"/>
          <w:lang w:val="ro-RO"/>
        </w:rPr>
        <w:t xml:space="preserve"> de urină - acestea pot fi semne </w:t>
      </w:r>
      <w:r w:rsidR="00DC6D8F" w:rsidRPr="00994C50">
        <w:rPr>
          <w:rFonts w:cs="Times New Roman"/>
          <w:szCs w:val="22"/>
          <w:lang w:val="ro-RO"/>
        </w:rPr>
        <w:t>ale</w:t>
      </w:r>
      <w:r w:rsidR="00DC6D8F" w:rsidRPr="00994C50" w:rsidDel="001C1E1C">
        <w:rPr>
          <w:rFonts w:cs="Times New Roman"/>
          <w:szCs w:val="22"/>
          <w:lang w:val="ro-RO"/>
        </w:rPr>
        <w:t xml:space="preserve"> microangiopatie</w:t>
      </w:r>
      <w:r w:rsidR="00DC6D8F" w:rsidRPr="00994C50">
        <w:rPr>
          <w:rFonts w:cs="Times New Roman"/>
          <w:szCs w:val="22"/>
          <w:lang w:val="ro-RO"/>
        </w:rPr>
        <w:t>i</w:t>
      </w:r>
      <w:r w:rsidR="00DC6D8F" w:rsidRPr="00994C50" w:rsidDel="001C1E1C">
        <w:rPr>
          <w:rFonts w:cs="Times New Roman"/>
          <w:szCs w:val="22"/>
          <w:lang w:val="ro-RO"/>
        </w:rPr>
        <w:t xml:space="preserve"> trombotic</w:t>
      </w:r>
      <w:r w:rsidR="00DC6D8F" w:rsidRPr="00994C50">
        <w:rPr>
          <w:rFonts w:cs="Times New Roman"/>
          <w:szCs w:val="22"/>
          <w:lang w:val="ro-RO"/>
        </w:rPr>
        <w:t>e</w:t>
      </w:r>
      <w:r w:rsidR="00A83E53" w:rsidRPr="00994C50">
        <w:rPr>
          <w:rFonts w:cs="Times New Roman"/>
          <w:szCs w:val="22"/>
          <w:lang w:val="ro-RO"/>
        </w:rPr>
        <w:t>.</w:t>
      </w:r>
    </w:p>
    <w:p w14:paraId="0A9ECCDE" w14:textId="7B091193" w:rsidR="00550234" w:rsidRPr="00994C50" w:rsidRDefault="00550234" w:rsidP="0076457A">
      <w:pPr>
        <w:pStyle w:val="NormalAgency"/>
        <w:numPr>
          <w:ilvl w:val="0"/>
          <w:numId w:val="21"/>
        </w:numPr>
        <w:ind w:left="540" w:hanging="540"/>
        <w:rPr>
          <w:rFonts w:cs="Times New Roman"/>
          <w:szCs w:val="22"/>
          <w:lang w:val="ro-RO"/>
        </w:rPr>
      </w:pPr>
      <w:r>
        <w:rPr>
          <w:rFonts w:cs="Times New Roman"/>
          <w:szCs w:val="22"/>
          <w:lang w:val="ro-RO"/>
        </w:rPr>
        <w:t>reacții asociate perfuzării (vezi pct. 2 „Atenționări și precauțiiˮ).</w:t>
      </w:r>
    </w:p>
    <w:p w14:paraId="26559042" w14:textId="77777777" w:rsidR="00550234" w:rsidRPr="00014FC8" w:rsidRDefault="00550234" w:rsidP="00550234">
      <w:pPr>
        <w:pStyle w:val="NormalAgency"/>
        <w:rPr>
          <w:bCs/>
        </w:rPr>
      </w:pPr>
    </w:p>
    <w:p w14:paraId="3B8BEC06" w14:textId="7797EAE8" w:rsidR="00550234" w:rsidRPr="00475AF2" w:rsidRDefault="00550234" w:rsidP="00550234">
      <w:pPr>
        <w:pStyle w:val="NormalAgency"/>
        <w:keepNext/>
        <w:rPr>
          <w:lang w:val="it-IT"/>
        </w:rPr>
      </w:pPr>
      <w:r w:rsidRPr="00475AF2">
        <w:rPr>
          <w:b/>
          <w:lang w:val="it-IT"/>
        </w:rPr>
        <w:t>Rare</w:t>
      </w:r>
      <w:r w:rsidRPr="00620476">
        <w:rPr>
          <w:bCs/>
          <w:lang w:val="it-IT"/>
        </w:rPr>
        <w:t xml:space="preserve"> </w:t>
      </w:r>
      <w:r w:rsidRPr="00475AF2">
        <w:rPr>
          <w:lang w:val="it-IT"/>
        </w:rPr>
        <w:t>(</w:t>
      </w:r>
      <w:r w:rsidR="00FE7FB4" w:rsidRPr="00994C50">
        <w:rPr>
          <w:rFonts w:cs="Times New Roman"/>
          <w:szCs w:val="22"/>
          <w:lang w:val="ro-RO"/>
        </w:rPr>
        <w:t xml:space="preserve">pot afecta până la 1 din </w:t>
      </w:r>
      <w:r w:rsidRPr="00475AF2">
        <w:rPr>
          <w:lang w:val="it-IT"/>
        </w:rPr>
        <w:t>1 000 </w:t>
      </w:r>
      <w:r w:rsidR="00FE7FB4" w:rsidRPr="00994C50">
        <w:rPr>
          <w:rFonts w:cs="Times New Roman"/>
          <w:szCs w:val="22"/>
          <w:lang w:val="ro-RO"/>
        </w:rPr>
        <w:t>persoane</w:t>
      </w:r>
      <w:r w:rsidRPr="00475AF2">
        <w:rPr>
          <w:lang w:val="it-IT"/>
        </w:rPr>
        <w:t>)</w:t>
      </w:r>
    </w:p>
    <w:p w14:paraId="35472BDA" w14:textId="770A26E0" w:rsidR="00513A0D" w:rsidRPr="00550234" w:rsidRDefault="00FE7FB4" w:rsidP="00550234">
      <w:pPr>
        <w:pStyle w:val="NormalAgency"/>
        <w:numPr>
          <w:ilvl w:val="0"/>
          <w:numId w:val="21"/>
        </w:numPr>
        <w:ind w:hanging="720"/>
        <w:rPr>
          <w:rFonts w:cs="Times New Roman"/>
          <w:szCs w:val="22"/>
          <w:lang w:val="ro-RO"/>
        </w:rPr>
      </w:pPr>
      <w:r>
        <w:t>reacții alergice grave</w:t>
      </w:r>
      <w:r w:rsidR="00550234">
        <w:t xml:space="preserve"> (</w:t>
      </w:r>
      <w:r w:rsidR="00550234">
        <w:rPr>
          <w:rFonts w:cs="Times New Roman"/>
          <w:szCs w:val="22"/>
          <w:lang w:val="ro-RO"/>
        </w:rPr>
        <w:t>vezi pct. 2 „Atenționări și precauțiiˮ</w:t>
      </w:r>
      <w:r w:rsidR="00550234">
        <w:t>)</w:t>
      </w:r>
      <w:r w:rsidR="00550234" w:rsidRPr="009E4E90">
        <w:t>.</w:t>
      </w:r>
    </w:p>
    <w:p w14:paraId="5F8B4BDA" w14:textId="77777777" w:rsidR="00550234" w:rsidRPr="00994C50" w:rsidRDefault="00550234" w:rsidP="00620476">
      <w:pPr>
        <w:pStyle w:val="NormalAgency"/>
        <w:rPr>
          <w:rFonts w:cs="Times New Roman"/>
          <w:szCs w:val="22"/>
          <w:lang w:val="ro-RO"/>
        </w:rPr>
      </w:pPr>
    </w:p>
    <w:p w14:paraId="13571010" w14:textId="25F6194B" w:rsidR="00612446" w:rsidRPr="00994C50" w:rsidRDefault="00D26A04" w:rsidP="00AD788B">
      <w:pPr>
        <w:pStyle w:val="NormalAgency"/>
        <w:keepNext/>
        <w:rPr>
          <w:rFonts w:cs="Times New Roman"/>
          <w:szCs w:val="22"/>
          <w:lang w:val="ro-RO"/>
        </w:rPr>
      </w:pPr>
      <w:r w:rsidRPr="00994C50">
        <w:rPr>
          <w:rFonts w:cs="Times New Roman"/>
          <w:szCs w:val="22"/>
          <w:lang w:val="ro-RO"/>
        </w:rPr>
        <w:t xml:space="preserve">În cazul în care </w:t>
      </w:r>
      <w:r w:rsidR="00612446" w:rsidRPr="00994C50">
        <w:rPr>
          <w:rFonts w:cs="Times New Roman"/>
          <w:szCs w:val="22"/>
          <w:lang w:val="ro-RO"/>
        </w:rPr>
        <w:t>copilul dumneavoastră manifestă orice alte reacții adverse, adresați-vă medicului copilului dumneavoastră sau asistentei medicale.</w:t>
      </w:r>
      <w:r w:rsidR="006F0E00" w:rsidRPr="00994C50">
        <w:rPr>
          <w:rFonts w:cs="Times New Roman"/>
          <w:szCs w:val="22"/>
          <w:lang w:val="ro-RO"/>
        </w:rPr>
        <w:t xml:space="preserve"> </w:t>
      </w:r>
      <w:r w:rsidR="00612446" w:rsidRPr="00994C50">
        <w:rPr>
          <w:rFonts w:cs="Times New Roman"/>
          <w:szCs w:val="22"/>
          <w:lang w:val="ro-RO"/>
        </w:rPr>
        <w:t>Acestea pot include:</w:t>
      </w:r>
    </w:p>
    <w:p w14:paraId="0E0FFCD9" w14:textId="77777777" w:rsidR="003F106A" w:rsidRPr="00994C50" w:rsidRDefault="003F106A" w:rsidP="00AD788B">
      <w:pPr>
        <w:pStyle w:val="NormalAgency"/>
        <w:keepNext/>
        <w:rPr>
          <w:rFonts w:cs="Times New Roman"/>
          <w:szCs w:val="22"/>
          <w:lang w:val="ro-RO"/>
        </w:rPr>
      </w:pPr>
    </w:p>
    <w:p w14:paraId="1663CBCE" w14:textId="77777777" w:rsidR="003F106A" w:rsidRPr="00994C50" w:rsidRDefault="00BA53A6" w:rsidP="00AD788B">
      <w:pPr>
        <w:pStyle w:val="NormalAgency"/>
        <w:keepNext/>
        <w:rPr>
          <w:rFonts w:cs="Times New Roman"/>
          <w:szCs w:val="22"/>
          <w:lang w:val="ro-RO"/>
        </w:rPr>
      </w:pPr>
      <w:r w:rsidRPr="00994C50">
        <w:rPr>
          <w:rFonts w:cs="Times New Roman"/>
          <w:b/>
          <w:szCs w:val="22"/>
          <w:lang w:val="ro-RO"/>
        </w:rPr>
        <w:t>Foarte frecvente</w:t>
      </w:r>
      <w:r w:rsidR="003F106A" w:rsidRPr="00994C50">
        <w:rPr>
          <w:rFonts w:cs="Times New Roman"/>
          <w:b/>
          <w:szCs w:val="22"/>
          <w:lang w:val="ro-RO"/>
        </w:rPr>
        <w:t xml:space="preserve"> </w:t>
      </w:r>
      <w:r w:rsidR="003F106A" w:rsidRPr="00994C50">
        <w:rPr>
          <w:rFonts w:cs="Times New Roman"/>
          <w:bCs/>
          <w:szCs w:val="22"/>
          <w:lang w:val="ro-RO"/>
        </w:rPr>
        <w:t>(</w:t>
      </w:r>
      <w:r w:rsidRPr="00994C50">
        <w:rPr>
          <w:rFonts w:cs="Times New Roman"/>
          <w:bCs/>
          <w:szCs w:val="22"/>
          <w:lang w:val="ro-RO"/>
        </w:rPr>
        <w:t>pot afecta mai mult de</w:t>
      </w:r>
      <w:r w:rsidR="003F106A" w:rsidRPr="00994C50">
        <w:rPr>
          <w:rFonts w:cs="Times New Roman"/>
          <w:bCs/>
          <w:szCs w:val="22"/>
          <w:lang w:val="ro-RO"/>
        </w:rPr>
        <w:t xml:space="preserve"> 1 </w:t>
      </w:r>
      <w:r w:rsidRPr="00994C50">
        <w:rPr>
          <w:rFonts w:cs="Times New Roman"/>
          <w:bCs/>
          <w:szCs w:val="22"/>
          <w:lang w:val="ro-RO"/>
        </w:rPr>
        <w:t>d</w:t>
      </w:r>
      <w:r w:rsidR="003F106A" w:rsidRPr="00994C50">
        <w:rPr>
          <w:rFonts w:cs="Times New Roman"/>
          <w:bCs/>
          <w:szCs w:val="22"/>
          <w:lang w:val="ro-RO"/>
        </w:rPr>
        <w:t>in 10</w:t>
      </w:r>
      <w:r w:rsidR="0058000F" w:rsidRPr="00994C50">
        <w:rPr>
          <w:rFonts w:cs="Times New Roman"/>
          <w:bCs/>
          <w:szCs w:val="22"/>
          <w:lang w:val="ro-RO"/>
        </w:rPr>
        <w:t> </w:t>
      </w:r>
      <w:r w:rsidR="003F106A" w:rsidRPr="00994C50">
        <w:rPr>
          <w:rFonts w:cs="Times New Roman"/>
          <w:bCs/>
          <w:szCs w:val="22"/>
          <w:lang w:val="ro-RO"/>
        </w:rPr>
        <w:t>pe</w:t>
      </w:r>
      <w:r w:rsidRPr="00994C50">
        <w:rPr>
          <w:rFonts w:cs="Times New Roman"/>
          <w:bCs/>
          <w:szCs w:val="22"/>
          <w:lang w:val="ro-RO"/>
        </w:rPr>
        <w:t>rsoane</w:t>
      </w:r>
      <w:r w:rsidR="003F106A" w:rsidRPr="00994C50">
        <w:rPr>
          <w:rFonts w:cs="Times New Roman"/>
          <w:bCs/>
          <w:szCs w:val="22"/>
          <w:lang w:val="ro-RO"/>
        </w:rPr>
        <w:t>)</w:t>
      </w:r>
      <w:r w:rsidR="00FF1A51" w:rsidRPr="00994C50">
        <w:rPr>
          <w:rFonts w:cs="Times New Roman"/>
          <w:bCs/>
          <w:szCs w:val="22"/>
          <w:lang w:val="ro-RO"/>
        </w:rPr>
        <w:t>:</w:t>
      </w:r>
    </w:p>
    <w:p w14:paraId="0D8E4F71" w14:textId="2B819E52" w:rsidR="003F106A" w:rsidRPr="00994C50" w:rsidRDefault="00BA53A6" w:rsidP="0076457A">
      <w:pPr>
        <w:pStyle w:val="NormalAgency"/>
        <w:numPr>
          <w:ilvl w:val="0"/>
          <w:numId w:val="8"/>
        </w:numPr>
        <w:ind w:left="567" w:hanging="567"/>
        <w:rPr>
          <w:rFonts w:cs="Times New Roman"/>
          <w:noProof/>
          <w:szCs w:val="22"/>
          <w:lang w:val="ro-RO"/>
        </w:rPr>
      </w:pPr>
      <w:r w:rsidRPr="00994C50">
        <w:rPr>
          <w:rFonts w:cs="Times New Roman"/>
          <w:bCs/>
          <w:noProof/>
          <w:szCs w:val="22"/>
          <w:lang w:val="ro-RO"/>
        </w:rPr>
        <w:t xml:space="preserve">creșteri ale valorilor enzimelor </w:t>
      </w:r>
      <w:r w:rsidR="00D26A04" w:rsidRPr="00994C50">
        <w:rPr>
          <w:rFonts w:cs="Times New Roman"/>
          <w:bCs/>
          <w:noProof/>
          <w:szCs w:val="22"/>
          <w:lang w:val="ro-RO"/>
        </w:rPr>
        <w:t>ficatului</w:t>
      </w:r>
      <w:r w:rsidRPr="00994C50">
        <w:rPr>
          <w:rFonts w:cs="Times New Roman"/>
          <w:bCs/>
          <w:noProof/>
          <w:szCs w:val="22"/>
          <w:lang w:val="ro-RO"/>
        </w:rPr>
        <w:t>, constatate la analizele de sânge</w:t>
      </w:r>
      <w:r w:rsidR="00FF1A51" w:rsidRPr="00994C50">
        <w:rPr>
          <w:rFonts w:cs="Times New Roman"/>
          <w:noProof/>
          <w:szCs w:val="22"/>
          <w:lang w:val="ro-RO"/>
        </w:rPr>
        <w:t>.</w:t>
      </w:r>
    </w:p>
    <w:p w14:paraId="278A5EF8" w14:textId="77777777" w:rsidR="003F106A" w:rsidRPr="00994C50" w:rsidRDefault="003F106A" w:rsidP="003F106A">
      <w:pPr>
        <w:pStyle w:val="NormalAgency"/>
        <w:rPr>
          <w:rFonts w:cs="Times New Roman"/>
          <w:szCs w:val="22"/>
          <w:lang w:val="ro-RO"/>
        </w:rPr>
      </w:pPr>
    </w:p>
    <w:p w14:paraId="026A1D6D" w14:textId="77777777" w:rsidR="003F106A" w:rsidRPr="00994C50" w:rsidRDefault="00BA53A6" w:rsidP="00AD788B">
      <w:pPr>
        <w:pStyle w:val="NormalAgency"/>
        <w:keepNext/>
        <w:rPr>
          <w:rFonts w:cs="Times New Roman"/>
          <w:szCs w:val="22"/>
          <w:lang w:val="ro-RO"/>
        </w:rPr>
      </w:pPr>
      <w:r w:rsidRPr="00994C50">
        <w:rPr>
          <w:rFonts w:cs="Times New Roman"/>
          <w:b/>
          <w:szCs w:val="22"/>
          <w:lang w:val="ro-RO"/>
        </w:rPr>
        <w:t>Frecvente</w:t>
      </w:r>
      <w:r w:rsidR="003F106A" w:rsidRPr="00994C50">
        <w:rPr>
          <w:rFonts w:cs="Times New Roman"/>
          <w:szCs w:val="22"/>
          <w:lang w:val="ro-RO"/>
        </w:rPr>
        <w:t xml:space="preserve"> (</w:t>
      </w:r>
      <w:r w:rsidRPr="00994C50">
        <w:rPr>
          <w:rFonts w:cs="Times New Roman"/>
          <w:szCs w:val="22"/>
          <w:lang w:val="ro-RO"/>
        </w:rPr>
        <w:t>pot afecta până la</w:t>
      </w:r>
      <w:r w:rsidR="00A74B42" w:rsidRPr="00994C50">
        <w:rPr>
          <w:rFonts w:cs="Times New Roman"/>
          <w:szCs w:val="22"/>
          <w:lang w:val="ro-RO"/>
        </w:rPr>
        <w:t xml:space="preserve"> 1 </w:t>
      </w:r>
      <w:r w:rsidRPr="00994C50">
        <w:rPr>
          <w:rFonts w:cs="Times New Roman"/>
          <w:szCs w:val="22"/>
          <w:lang w:val="ro-RO"/>
        </w:rPr>
        <w:t>d</w:t>
      </w:r>
      <w:r w:rsidR="003F106A" w:rsidRPr="00994C50">
        <w:rPr>
          <w:rFonts w:cs="Times New Roman"/>
          <w:szCs w:val="22"/>
          <w:lang w:val="ro-RO"/>
        </w:rPr>
        <w:t>in</w:t>
      </w:r>
      <w:r w:rsidR="00A74B42" w:rsidRPr="00994C50">
        <w:rPr>
          <w:rFonts w:cs="Times New Roman"/>
          <w:szCs w:val="22"/>
          <w:lang w:val="ro-RO"/>
        </w:rPr>
        <w:t xml:space="preserve"> </w:t>
      </w:r>
      <w:r w:rsidR="003F106A" w:rsidRPr="00994C50">
        <w:rPr>
          <w:rFonts w:cs="Times New Roman"/>
          <w:szCs w:val="22"/>
          <w:lang w:val="ro-RO"/>
        </w:rPr>
        <w:t>10 pe</w:t>
      </w:r>
      <w:r w:rsidRPr="00994C50">
        <w:rPr>
          <w:rFonts w:cs="Times New Roman"/>
          <w:szCs w:val="22"/>
          <w:lang w:val="ro-RO"/>
        </w:rPr>
        <w:t>rsoane</w:t>
      </w:r>
      <w:r w:rsidR="003F106A" w:rsidRPr="00994C50">
        <w:rPr>
          <w:rFonts w:cs="Times New Roman"/>
          <w:szCs w:val="22"/>
          <w:lang w:val="ro-RO"/>
        </w:rPr>
        <w:t>):</w:t>
      </w:r>
    </w:p>
    <w:p w14:paraId="2086D8CA" w14:textId="0DED962A" w:rsidR="003F106A" w:rsidRPr="00994C50" w:rsidRDefault="003F106A" w:rsidP="0076457A">
      <w:pPr>
        <w:pStyle w:val="NormalAgency"/>
        <w:numPr>
          <w:ilvl w:val="0"/>
          <w:numId w:val="8"/>
        </w:numPr>
        <w:ind w:left="567" w:hanging="567"/>
        <w:rPr>
          <w:rFonts w:cs="Times New Roman"/>
          <w:noProof/>
          <w:szCs w:val="22"/>
          <w:lang w:val="ro-RO"/>
        </w:rPr>
      </w:pPr>
      <w:r w:rsidRPr="00994C50">
        <w:rPr>
          <w:rFonts w:cs="Times New Roman"/>
          <w:bCs/>
          <w:noProof/>
          <w:szCs w:val="22"/>
          <w:lang w:val="ro-RO"/>
        </w:rPr>
        <w:t>v</w:t>
      </w:r>
      <w:r w:rsidR="00BA53A6" w:rsidRPr="00994C50">
        <w:rPr>
          <w:rFonts w:cs="Times New Roman"/>
          <w:bCs/>
          <w:noProof/>
          <w:szCs w:val="22"/>
          <w:lang w:val="ro-RO"/>
        </w:rPr>
        <w:t>ărsături</w:t>
      </w:r>
      <w:r w:rsidR="00BA3371">
        <w:rPr>
          <w:rFonts w:cs="Times New Roman"/>
          <w:bCs/>
          <w:noProof/>
          <w:szCs w:val="22"/>
          <w:lang w:val="ro-RO"/>
        </w:rPr>
        <w:t>.</w:t>
      </w:r>
    </w:p>
    <w:p w14:paraId="70378A68" w14:textId="77777777" w:rsidR="003F106A" w:rsidRDefault="003F106A" w:rsidP="0076457A">
      <w:pPr>
        <w:pStyle w:val="NormalAgency"/>
        <w:numPr>
          <w:ilvl w:val="0"/>
          <w:numId w:val="8"/>
        </w:numPr>
        <w:ind w:left="567" w:hanging="567"/>
        <w:rPr>
          <w:rFonts w:cs="Times New Roman"/>
          <w:noProof/>
          <w:szCs w:val="22"/>
          <w:lang w:val="ro-RO"/>
        </w:rPr>
      </w:pPr>
      <w:r w:rsidRPr="00994C50">
        <w:rPr>
          <w:rFonts w:cs="Times New Roman"/>
          <w:bCs/>
          <w:noProof/>
          <w:szCs w:val="22"/>
          <w:lang w:val="ro-RO"/>
        </w:rPr>
        <w:t>fe</w:t>
      </w:r>
      <w:r w:rsidR="00BA53A6" w:rsidRPr="00994C50">
        <w:rPr>
          <w:rFonts w:cs="Times New Roman"/>
          <w:bCs/>
          <w:noProof/>
          <w:szCs w:val="22"/>
          <w:lang w:val="ro-RO"/>
        </w:rPr>
        <w:t>bră</w:t>
      </w:r>
      <w:r w:rsidRPr="00994C50">
        <w:rPr>
          <w:rFonts w:cs="Times New Roman"/>
          <w:noProof/>
          <w:szCs w:val="22"/>
          <w:lang w:val="ro-RO"/>
        </w:rPr>
        <w:t>.</w:t>
      </w:r>
    </w:p>
    <w:p w14:paraId="718E587D" w14:textId="36DDFF66" w:rsidR="00BA3371" w:rsidRPr="00994C50" w:rsidRDefault="00475AF2" w:rsidP="0076457A">
      <w:pPr>
        <w:pStyle w:val="NormalAgency"/>
        <w:numPr>
          <w:ilvl w:val="0"/>
          <w:numId w:val="8"/>
        </w:numPr>
        <w:ind w:left="567" w:hanging="567"/>
        <w:rPr>
          <w:rFonts w:cs="Times New Roman"/>
          <w:noProof/>
          <w:szCs w:val="22"/>
          <w:lang w:val="ro-RO"/>
        </w:rPr>
      </w:pPr>
      <w:r>
        <w:rPr>
          <w:lang w:val="it-IT"/>
        </w:rPr>
        <w:t>v</w:t>
      </w:r>
      <w:r w:rsidRPr="00475AF2">
        <w:rPr>
          <w:lang w:val="it-IT"/>
        </w:rPr>
        <w:t>alori crescute ale</w:t>
      </w:r>
      <w:r w:rsidR="00BA3371" w:rsidRPr="00475AF2">
        <w:rPr>
          <w:lang w:val="it-IT"/>
        </w:rPr>
        <w:t xml:space="preserve"> troponin</w:t>
      </w:r>
      <w:r w:rsidRPr="00475AF2">
        <w:rPr>
          <w:lang w:val="it-IT"/>
        </w:rPr>
        <w:t>ei</w:t>
      </w:r>
      <w:r w:rsidR="00BA3371" w:rsidRPr="00475AF2">
        <w:rPr>
          <w:lang w:val="it-IT"/>
        </w:rPr>
        <w:t xml:space="preserve">-I </w:t>
      </w:r>
      <w:r w:rsidRPr="00475AF2">
        <w:rPr>
          <w:lang w:val="it-IT"/>
        </w:rPr>
        <w:t>(o</w:t>
      </w:r>
      <w:r w:rsidR="00BA3371" w:rsidRPr="00475AF2">
        <w:rPr>
          <w:lang w:val="it-IT"/>
        </w:rPr>
        <w:t xml:space="preserve"> protein</w:t>
      </w:r>
      <w:r>
        <w:rPr>
          <w:lang w:val="it-IT"/>
        </w:rPr>
        <w:t>ă cardiacă</w:t>
      </w:r>
      <w:r w:rsidR="00BA3371" w:rsidRPr="00475AF2">
        <w:rPr>
          <w:lang w:val="it-IT"/>
        </w:rPr>
        <w:t>)</w:t>
      </w:r>
      <w:r>
        <w:rPr>
          <w:lang w:val="it-IT"/>
        </w:rPr>
        <w:t>, vizibilă în analizele de sânge</w:t>
      </w:r>
      <w:r w:rsidR="00BA3371" w:rsidRPr="00475AF2">
        <w:rPr>
          <w:lang w:val="it-IT"/>
        </w:rPr>
        <w:t>.</w:t>
      </w:r>
    </w:p>
    <w:p w14:paraId="1DC5AD7F" w14:textId="77777777" w:rsidR="00612446" w:rsidRPr="00994C50" w:rsidRDefault="00612446" w:rsidP="000F28CA">
      <w:pPr>
        <w:pStyle w:val="NormalAgency"/>
        <w:rPr>
          <w:rFonts w:cs="Times New Roman"/>
          <w:szCs w:val="22"/>
          <w:lang w:val="ro-RO"/>
        </w:rPr>
      </w:pPr>
    </w:p>
    <w:p w14:paraId="439DA266"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Raportarea reacțiilor adverse</w:t>
      </w:r>
    </w:p>
    <w:p w14:paraId="116C04EA" w14:textId="6EA67EAE" w:rsidR="00612446" w:rsidRPr="00994C50" w:rsidRDefault="00612446" w:rsidP="000F28CA">
      <w:pPr>
        <w:pStyle w:val="NormalAgency"/>
        <w:rPr>
          <w:rFonts w:cs="Times New Roman"/>
          <w:szCs w:val="22"/>
          <w:lang w:val="ro-RO"/>
        </w:rPr>
      </w:pPr>
      <w:r w:rsidRPr="00994C50">
        <w:rPr>
          <w:rFonts w:cs="Times New Roman"/>
          <w:szCs w:val="22"/>
          <w:lang w:val="ro-RO"/>
        </w:rPr>
        <w:t>Dacă copilul dumneavoastră manifestă orice reacții adverse, adresați-vă medicului copilului dumneavoastră sau asistentei medicale.</w:t>
      </w:r>
      <w:r w:rsidR="006F0E00" w:rsidRPr="00994C50">
        <w:rPr>
          <w:rFonts w:cs="Times New Roman"/>
          <w:color w:val="FF0000"/>
          <w:szCs w:val="22"/>
          <w:lang w:val="ro-RO"/>
        </w:rPr>
        <w:t xml:space="preserve"> </w:t>
      </w:r>
      <w:r w:rsidRPr="00994C50">
        <w:rPr>
          <w:rFonts w:cs="Times New Roman"/>
          <w:szCs w:val="22"/>
          <w:lang w:val="ro-RO"/>
        </w:rPr>
        <w:t>Acestea includ orice posibile reacții adverse nemenționate în acest prospect.</w:t>
      </w:r>
      <w:r w:rsidR="006F0E00" w:rsidRPr="00994C50">
        <w:rPr>
          <w:rFonts w:cs="Times New Roman"/>
          <w:szCs w:val="22"/>
          <w:lang w:val="ro-RO"/>
        </w:rPr>
        <w:t xml:space="preserve"> </w:t>
      </w:r>
      <w:r w:rsidRPr="00994C50">
        <w:rPr>
          <w:rFonts w:cs="Times New Roman"/>
          <w:szCs w:val="22"/>
          <w:lang w:val="ro-RO"/>
        </w:rPr>
        <w:t xml:space="preserve">De asemenea, puteți raporta reacțiile adverse direct prin intermediul sistemului național de raportare, așa cum este menționat în </w:t>
      </w:r>
      <w:hyperlink r:id="rId18" w:history="1">
        <w:r w:rsidRPr="00994C50">
          <w:rPr>
            <w:rStyle w:val="C-Hyperlink"/>
            <w:rFonts w:cs="Times New Roman"/>
            <w:szCs w:val="22"/>
            <w:lang w:val="ro-RO"/>
          </w:rPr>
          <w:t>Anexa V</w:t>
        </w:r>
      </w:hyperlink>
      <w:r w:rsidRPr="00994C50">
        <w:rPr>
          <w:rFonts w:cs="Times New Roman"/>
          <w:szCs w:val="22"/>
          <w:lang w:val="ro-RO"/>
        </w:rPr>
        <w:t>. Raportând reacțiile adverse, puteți contribui la furnizarea de informații suplimentare privind siguranța acestui medicament.</w:t>
      </w:r>
    </w:p>
    <w:p w14:paraId="78054106" w14:textId="77777777" w:rsidR="00612446" w:rsidRPr="00994C50" w:rsidRDefault="00612446" w:rsidP="000F28CA">
      <w:pPr>
        <w:pStyle w:val="NormalAgency"/>
        <w:rPr>
          <w:rFonts w:cs="Times New Roman"/>
          <w:szCs w:val="22"/>
          <w:lang w:val="ro-RO"/>
        </w:rPr>
      </w:pPr>
    </w:p>
    <w:p w14:paraId="7C9C6FF9" w14:textId="77777777" w:rsidR="00612446" w:rsidRPr="00994C50" w:rsidRDefault="00612446" w:rsidP="000F28CA">
      <w:pPr>
        <w:pStyle w:val="NormalAgency"/>
        <w:rPr>
          <w:rFonts w:cs="Times New Roman"/>
          <w:szCs w:val="22"/>
          <w:lang w:val="ro-RO"/>
        </w:rPr>
      </w:pPr>
    </w:p>
    <w:p w14:paraId="188099C6" w14:textId="77777777" w:rsidR="00612446" w:rsidRPr="00994C50" w:rsidRDefault="00612446" w:rsidP="00AD788B">
      <w:pPr>
        <w:pStyle w:val="NormalBoldAgency"/>
        <w:keepNext/>
        <w:outlineLvl w:val="9"/>
        <w:rPr>
          <w:rFonts w:ascii="Times New Roman" w:hAnsi="Times New Roman" w:cs="Times New Roman"/>
          <w:noProof w:val="0"/>
          <w:szCs w:val="22"/>
          <w:lang w:val="ro-RO"/>
        </w:rPr>
      </w:pPr>
      <w:bookmarkStart w:id="64" w:name="Leaf5"/>
      <w:bookmarkEnd w:id="64"/>
      <w:r w:rsidRPr="00994C50">
        <w:rPr>
          <w:rFonts w:ascii="Times New Roman" w:hAnsi="Times New Roman" w:cs="Times New Roman"/>
          <w:bCs/>
          <w:noProof w:val="0"/>
          <w:szCs w:val="22"/>
          <w:lang w:val="ro-RO"/>
        </w:rPr>
        <w:t>5.</w:t>
      </w:r>
      <w:r w:rsidRPr="00994C50">
        <w:rPr>
          <w:rFonts w:ascii="Times New Roman" w:hAnsi="Times New Roman" w:cs="Times New Roman"/>
          <w:bCs/>
          <w:noProof w:val="0"/>
          <w:szCs w:val="22"/>
          <w:lang w:val="ro-RO"/>
        </w:rPr>
        <w:tab/>
        <w:t xml:space="preserve">Cum se păstrează </w:t>
      </w:r>
      <w:r w:rsidR="009700B6" w:rsidRPr="00994C50">
        <w:rPr>
          <w:rFonts w:ascii="Times New Roman" w:hAnsi="Times New Roman" w:cs="Times New Roman"/>
          <w:bCs/>
          <w:noProof w:val="0"/>
          <w:szCs w:val="22"/>
          <w:lang w:val="ro-RO"/>
        </w:rPr>
        <w:t>Zolgensma</w:t>
      </w:r>
    </w:p>
    <w:p w14:paraId="1897ED37" w14:textId="77777777" w:rsidR="00612446" w:rsidRPr="00994C50" w:rsidRDefault="00612446" w:rsidP="00AD788B">
      <w:pPr>
        <w:pStyle w:val="NormalAgency"/>
        <w:keepNext/>
        <w:rPr>
          <w:rFonts w:cs="Times New Roman"/>
          <w:szCs w:val="22"/>
          <w:lang w:val="ro-RO"/>
        </w:rPr>
      </w:pPr>
    </w:p>
    <w:p w14:paraId="6FD1CB63" w14:textId="52AB31B4" w:rsidR="005E798A" w:rsidRPr="00994C50" w:rsidRDefault="009849A3" w:rsidP="005E798A">
      <w:pPr>
        <w:pStyle w:val="NormalAgency"/>
        <w:rPr>
          <w:rFonts w:cs="Times New Roman"/>
          <w:szCs w:val="22"/>
          <w:lang w:val="ro-RO"/>
        </w:rPr>
      </w:pPr>
      <w:r w:rsidRPr="00994C50">
        <w:rPr>
          <w:rFonts w:cs="Times New Roman"/>
          <w:szCs w:val="22"/>
          <w:lang w:val="ro-RO"/>
        </w:rPr>
        <w:t>Nu lăsați acest medicament la vederea și îndemâna copiilor.</w:t>
      </w:r>
    </w:p>
    <w:p w14:paraId="5E74814F" w14:textId="77777777" w:rsidR="005E798A" w:rsidRPr="00994C50" w:rsidRDefault="005E798A" w:rsidP="005E798A">
      <w:pPr>
        <w:pStyle w:val="NormalAgency"/>
        <w:rPr>
          <w:rFonts w:cs="Times New Roman"/>
          <w:szCs w:val="22"/>
          <w:lang w:val="ro-RO"/>
        </w:rPr>
      </w:pPr>
    </w:p>
    <w:p w14:paraId="3691A6B7" w14:textId="05790ED3" w:rsidR="005E798A" w:rsidRPr="00994C50" w:rsidRDefault="009849A3" w:rsidP="005E798A">
      <w:pPr>
        <w:pStyle w:val="NormalAgency"/>
        <w:rPr>
          <w:rFonts w:cs="Times New Roman"/>
          <w:szCs w:val="22"/>
          <w:lang w:val="ro-RO"/>
        </w:rPr>
      </w:pPr>
      <w:r w:rsidRPr="00994C50">
        <w:rPr>
          <w:rFonts w:cs="Times New Roman"/>
          <w:szCs w:val="22"/>
          <w:lang w:val="ro-RO"/>
        </w:rPr>
        <w:t>Informațiile următoare sunt pentru profesioniștii din domeniul sănătății care vor pregăti și administra medicamentul</w:t>
      </w:r>
      <w:r w:rsidR="005E798A" w:rsidRPr="00994C50">
        <w:rPr>
          <w:rFonts w:cs="Times New Roman"/>
          <w:szCs w:val="22"/>
          <w:lang w:val="ro-RO"/>
        </w:rPr>
        <w:t>.</w:t>
      </w:r>
    </w:p>
    <w:p w14:paraId="0CB58D5B" w14:textId="77777777" w:rsidR="005E798A" w:rsidRPr="00994C50" w:rsidRDefault="005E798A" w:rsidP="005E798A">
      <w:pPr>
        <w:pStyle w:val="NormalAgency"/>
        <w:rPr>
          <w:rFonts w:cs="Times New Roman"/>
          <w:szCs w:val="22"/>
          <w:lang w:val="ro-RO"/>
        </w:rPr>
      </w:pPr>
    </w:p>
    <w:p w14:paraId="177417DF" w14:textId="77777777" w:rsidR="00612446" w:rsidRPr="00994C50" w:rsidRDefault="00612446" w:rsidP="000F28CA">
      <w:pPr>
        <w:pStyle w:val="NormalAgency"/>
        <w:rPr>
          <w:rFonts w:cs="Times New Roman"/>
          <w:szCs w:val="22"/>
          <w:lang w:val="ro-RO"/>
        </w:rPr>
      </w:pPr>
      <w:r w:rsidRPr="00994C50">
        <w:rPr>
          <w:rFonts w:cs="Times New Roman"/>
          <w:szCs w:val="22"/>
          <w:lang w:val="ro-RO"/>
        </w:rPr>
        <w:t>Nu utilizați acest medicament după data de expirare înscrisă pe eticheta flaconului și pe cutie după „EXP”.</w:t>
      </w:r>
      <w:r w:rsidR="006F0E00" w:rsidRPr="00994C50">
        <w:rPr>
          <w:rFonts w:cs="Times New Roman"/>
          <w:szCs w:val="22"/>
          <w:lang w:val="ro-RO"/>
        </w:rPr>
        <w:t xml:space="preserve"> </w:t>
      </w:r>
      <w:r w:rsidRPr="00994C50">
        <w:rPr>
          <w:rFonts w:cs="Times New Roman"/>
          <w:szCs w:val="22"/>
          <w:lang w:val="ro-RO"/>
        </w:rPr>
        <w:t>Data de expirare se referă la ultima zi a lunii respective.</w:t>
      </w:r>
    </w:p>
    <w:p w14:paraId="5BC48506" w14:textId="77777777" w:rsidR="00612446" w:rsidRPr="00994C50" w:rsidRDefault="00612446" w:rsidP="000F28CA">
      <w:pPr>
        <w:pStyle w:val="NormalAgency"/>
        <w:rPr>
          <w:rFonts w:cs="Times New Roman"/>
          <w:szCs w:val="22"/>
          <w:lang w:val="ro-RO"/>
        </w:rPr>
      </w:pPr>
    </w:p>
    <w:p w14:paraId="1D302E2B" w14:textId="77777777" w:rsidR="00612446" w:rsidRPr="00994C50" w:rsidRDefault="00612446" w:rsidP="000F28CA">
      <w:pPr>
        <w:pStyle w:val="NormalAgency"/>
        <w:rPr>
          <w:rFonts w:cs="Times New Roman"/>
          <w:szCs w:val="22"/>
          <w:lang w:val="ro-RO"/>
        </w:rPr>
      </w:pPr>
      <w:r w:rsidRPr="00994C50">
        <w:rPr>
          <w:rFonts w:cs="Times New Roman"/>
          <w:szCs w:val="22"/>
          <w:lang w:val="ro-RO"/>
        </w:rPr>
        <w:t>A se transporta flacoanele congelate (la temperaturi mai mici sau egale cu -60 °C).</w:t>
      </w:r>
    </w:p>
    <w:p w14:paraId="5C67EC2E" w14:textId="77777777" w:rsidR="00612446" w:rsidRPr="00994C50" w:rsidRDefault="00612446" w:rsidP="000F28CA">
      <w:pPr>
        <w:pStyle w:val="NormalAgency"/>
        <w:rPr>
          <w:rFonts w:cs="Times New Roman"/>
          <w:szCs w:val="22"/>
          <w:lang w:val="ro-RO"/>
        </w:rPr>
      </w:pPr>
    </w:p>
    <w:p w14:paraId="19DC8245" w14:textId="6E7CD38C" w:rsidR="00612446" w:rsidRPr="00994C50" w:rsidRDefault="00612446" w:rsidP="000F28CA">
      <w:pPr>
        <w:pStyle w:val="NormalAgency"/>
        <w:rPr>
          <w:rFonts w:cs="Times New Roman"/>
          <w:szCs w:val="22"/>
          <w:lang w:val="ro-RO"/>
        </w:rPr>
      </w:pPr>
      <w:r w:rsidRPr="00994C50">
        <w:rPr>
          <w:rFonts w:cs="Times New Roman"/>
          <w:szCs w:val="22"/>
          <w:lang w:val="ro-RO"/>
        </w:rPr>
        <w:t xml:space="preserve">La recepționare, flacoanele trebuie să fie puse imediat în frigider la </w:t>
      </w:r>
      <w:r w:rsidR="000B5FFC" w:rsidRPr="00994C50">
        <w:rPr>
          <w:rFonts w:cs="Times New Roman"/>
          <w:szCs w:val="22"/>
          <w:lang w:val="ro-RO"/>
        </w:rPr>
        <w:t>2 </w:t>
      </w:r>
      <w:r w:rsidR="000B5FFC" w:rsidRPr="00994C50">
        <w:rPr>
          <w:rFonts w:cs="Times New Roman"/>
          <w:szCs w:val="22"/>
          <w:lang w:val="ro-RO"/>
        </w:rPr>
        <w:sym w:font="Symbol" w:char="F0B0"/>
      </w:r>
      <w:r w:rsidR="000B5FFC" w:rsidRPr="00994C50">
        <w:rPr>
          <w:rFonts w:cs="Times New Roman"/>
          <w:szCs w:val="22"/>
          <w:lang w:val="ro-RO"/>
        </w:rPr>
        <w:t>C – 8 </w:t>
      </w:r>
      <w:r w:rsidR="000B5FFC" w:rsidRPr="00994C50">
        <w:rPr>
          <w:rFonts w:cs="Times New Roman"/>
          <w:szCs w:val="22"/>
          <w:lang w:val="ro-RO"/>
        </w:rPr>
        <w:sym w:font="Symbol" w:char="F0B0"/>
      </w:r>
      <w:r w:rsidR="000B5FFC" w:rsidRPr="00994C50">
        <w:rPr>
          <w:rFonts w:cs="Times New Roman"/>
          <w:szCs w:val="22"/>
          <w:lang w:val="ro-RO"/>
        </w:rPr>
        <w:t>C</w:t>
      </w:r>
      <w:r w:rsidRPr="00994C50">
        <w:rPr>
          <w:rFonts w:cs="Times New Roman"/>
          <w:szCs w:val="22"/>
          <w:lang w:val="ro-RO"/>
        </w:rPr>
        <w:t>, în cutia originală.</w:t>
      </w:r>
      <w:r w:rsidR="006F0E00" w:rsidRPr="00994C50">
        <w:rPr>
          <w:rFonts w:cs="Times New Roman"/>
          <w:szCs w:val="22"/>
          <w:lang w:val="ro-RO"/>
        </w:rPr>
        <w:t xml:space="preserve"> </w:t>
      </w:r>
      <w:r w:rsidRPr="00994C50">
        <w:rPr>
          <w:rFonts w:cs="Times New Roman"/>
          <w:szCs w:val="22"/>
          <w:lang w:val="ro-RO"/>
        </w:rPr>
        <w:t xml:space="preserve">Terapia cu </w:t>
      </w:r>
      <w:r w:rsidR="009700B6" w:rsidRPr="00994C50">
        <w:rPr>
          <w:rFonts w:cs="Times New Roman"/>
          <w:szCs w:val="22"/>
          <w:lang w:val="ro-RO"/>
        </w:rPr>
        <w:t>Zolgensma</w:t>
      </w:r>
      <w:r w:rsidRPr="00994C50">
        <w:rPr>
          <w:rFonts w:cs="Times New Roman"/>
          <w:szCs w:val="22"/>
          <w:lang w:val="ro-RO"/>
        </w:rPr>
        <w:t xml:space="preserve"> trebuie să fie instituită în </w:t>
      </w:r>
      <w:r w:rsidR="00846F65" w:rsidRPr="00994C50">
        <w:rPr>
          <w:rFonts w:cs="Times New Roman"/>
          <w:szCs w:val="22"/>
          <w:lang w:val="ro-RO"/>
        </w:rPr>
        <w:t xml:space="preserve">decurs </w:t>
      </w:r>
      <w:r w:rsidRPr="00994C50">
        <w:rPr>
          <w:rFonts w:cs="Times New Roman"/>
          <w:szCs w:val="22"/>
          <w:lang w:val="ro-RO"/>
        </w:rPr>
        <w:t xml:space="preserve">de </w:t>
      </w:r>
      <w:r w:rsidR="00155573" w:rsidRPr="00994C50">
        <w:rPr>
          <w:rFonts w:cs="Times New Roman"/>
          <w:szCs w:val="22"/>
          <w:lang w:val="ro-RO"/>
        </w:rPr>
        <w:t>14</w:t>
      </w:r>
      <w:r w:rsidR="0013171E"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zile de la recepționarea flacoanelor.</w:t>
      </w:r>
    </w:p>
    <w:p w14:paraId="6ADE5F64" w14:textId="77777777" w:rsidR="005E798A" w:rsidRPr="00994C50" w:rsidRDefault="005E798A" w:rsidP="005E798A">
      <w:pPr>
        <w:pStyle w:val="NormalAgency"/>
        <w:rPr>
          <w:rFonts w:cs="Times New Roman"/>
          <w:szCs w:val="22"/>
          <w:lang w:val="ro-RO"/>
        </w:rPr>
      </w:pPr>
    </w:p>
    <w:p w14:paraId="12893E92" w14:textId="3FEF339A" w:rsidR="00C11634" w:rsidRPr="00994C50" w:rsidRDefault="00C11634" w:rsidP="000F28CA">
      <w:pPr>
        <w:pStyle w:val="NormalAgency"/>
        <w:rPr>
          <w:rFonts w:cs="Times New Roman"/>
          <w:szCs w:val="22"/>
          <w:lang w:val="ro-RO"/>
        </w:rPr>
      </w:pPr>
      <w:r w:rsidRPr="00994C50">
        <w:rPr>
          <w:rFonts w:cs="Times New Roman"/>
          <w:color w:val="000000"/>
          <w:szCs w:val="22"/>
          <w:shd w:val="clear" w:color="auto" w:fill="FFFFFF"/>
          <w:lang w:val="ro-RO"/>
        </w:rPr>
        <w:t>Acest medicament conține organisme modificate genetic.</w:t>
      </w:r>
      <w:r w:rsidR="00275BD1" w:rsidRPr="00994C50">
        <w:rPr>
          <w:rFonts w:cs="Times New Roman"/>
          <w:color w:val="000000"/>
          <w:szCs w:val="22"/>
          <w:shd w:val="clear" w:color="auto" w:fill="F7F7F7"/>
          <w:lang w:val="ro-RO"/>
        </w:rPr>
        <w:t xml:space="preserve"> </w:t>
      </w:r>
      <w:r w:rsidRPr="00994C50">
        <w:rPr>
          <w:rFonts w:cs="Times New Roman"/>
          <w:color w:val="000000"/>
          <w:szCs w:val="22"/>
          <w:shd w:val="clear" w:color="auto" w:fill="FFFFFF"/>
          <w:lang w:val="ro-RO"/>
        </w:rPr>
        <w:t>Medicamentele sau deșeurile nefolosite trebuie eliminate în conformitate cu recomandările locale privind manipularea deșeurilor biologice.</w:t>
      </w:r>
      <w:r w:rsidR="00275BD1" w:rsidRPr="00994C50">
        <w:rPr>
          <w:rFonts w:cs="Times New Roman"/>
          <w:color w:val="000000"/>
          <w:szCs w:val="22"/>
          <w:shd w:val="clear" w:color="auto" w:fill="F7F7F7"/>
          <w:lang w:val="ro-RO"/>
        </w:rPr>
        <w:t xml:space="preserve"> </w:t>
      </w:r>
      <w:r w:rsidRPr="00994C50">
        <w:rPr>
          <w:rFonts w:cs="Times New Roman"/>
          <w:color w:val="000000"/>
          <w:szCs w:val="22"/>
          <w:shd w:val="clear" w:color="auto" w:fill="FFFFFF"/>
          <w:lang w:val="es-ES"/>
        </w:rPr>
        <w:t xml:space="preserve">Deoarece acest medicament va fi administrat de un medic, medicul este responsabil pentru eliminarea corectă a </w:t>
      </w:r>
      <w:r w:rsidR="00D26A04" w:rsidRPr="00994C50">
        <w:rPr>
          <w:rFonts w:cs="Times New Roman"/>
          <w:color w:val="000000"/>
          <w:szCs w:val="22"/>
          <w:shd w:val="clear" w:color="auto" w:fill="FFFFFF"/>
          <w:lang w:val="es-ES"/>
        </w:rPr>
        <w:t>medicamentului</w:t>
      </w:r>
      <w:r w:rsidRPr="00994C50">
        <w:rPr>
          <w:rFonts w:cs="Times New Roman"/>
          <w:color w:val="000000"/>
          <w:szCs w:val="22"/>
          <w:shd w:val="clear" w:color="auto" w:fill="FFFFFF"/>
          <w:lang w:val="es-ES"/>
        </w:rPr>
        <w:t>.</w:t>
      </w:r>
      <w:r w:rsidR="00275BD1" w:rsidRPr="00994C50">
        <w:rPr>
          <w:rFonts w:cs="Times New Roman"/>
          <w:color w:val="000000"/>
          <w:szCs w:val="22"/>
          <w:shd w:val="clear" w:color="auto" w:fill="F7F7F7"/>
          <w:lang w:val="es-ES"/>
        </w:rPr>
        <w:t xml:space="preserve"> </w:t>
      </w:r>
      <w:r w:rsidRPr="00994C50">
        <w:rPr>
          <w:rFonts w:cs="Times New Roman"/>
          <w:color w:val="000000"/>
          <w:szCs w:val="22"/>
          <w:shd w:val="clear" w:color="auto" w:fill="FFFFFF"/>
          <w:lang w:val="es-ES"/>
        </w:rPr>
        <w:t>Aceste măsuri vor contribui la protecția mediului.</w:t>
      </w:r>
    </w:p>
    <w:p w14:paraId="3B7E5793" w14:textId="77777777" w:rsidR="00612446" w:rsidRPr="00994C50" w:rsidRDefault="00612446" w:rsidP="000F28CA">
      <w:pPr>
        <w:pStyle w:val="NormalAgency"/>
        <w:rPr>
          <w:rFonts w:cs="Times New Roman"/>
          <w:szCs w:val="22"/>
          <w:lang w:val="ro-RO"/>
        </w:rPr>
      </w:pPr>
    </w:p>
    <w:p w14:paraId="78F27951" w14:textId="77777777" w:rsidR="00612446" w:rsidRPr="00994C50" w:rsidRDefault="00612446" w:rsidP="000F28CA">
      <w:pPr>
        <w:pStyle w:val="NormalAgency"/>
        <w:rPr>
          <w:rFonts w:cs="Times New Roman"/>
          <w:szCs w:val="22"/>
          <w:lang w:val="ro-RO"/>
        </w:rPr>
      </w:pPr>
    </w:p>
    <w:p w14:paraId="09250D3E" w14:textId="77777777" w:rsidR="00612446" w:rsidRPr="00994C50" w:rsidRDefault="00612446" w:rsidP="00AD788B">
      <w:pPr>
        <w:pStyle w:val="NormalBoldAgency"/>
        <w:keepNext/>
        <w:outlineLvl w:val="9"/>
        <w:rPr>
          <w:rFonts w:ascii="Times New Roman" w:hAnsi="Times New Roman" w:cs="Times New Roman"/>
          <w:bCs/>
          <w:noProof w:val="0"/>
          <w:szCs w:val="22"/>
          <w:lang w:val="ro-RO"/>
        </w:rPr>
      </w:pPr>
      <w:bookmarkStart w:id="65" w:name="Leaf6"/>
      <w:bookmarkEnd w:id="65"/>
      <w:r w:rsidRPr="00994C50">
        <w:rPr>
          <w:rFonts w:ascii="Times New Roman" w:hAnsi="Times New Roman" w:cs="Times New Roman"/>
          <w:bCs/>
          <w:noProof w:val="0"/>
          <w:szCs w:val="22"/>
          <w:lang w:val="ro-RO"/>
        </w:rPr>
        <w:t>6.</w:t>
      </w:r>
      <w:r w:rsidRPr="00994C50">
        <w:rPr>
          <w:rFonts w:ascii="Times New Roman" w:hAnsi="Times New Roman" w:cs="Times New Roman"/>
          <w:bCs/>
          <w:noProof w:val="0"/>
          <w:szCs w:val="22"/>
          <w:lang w:val="ro-RO"/>
        </w:rPr>
        <w:tab/>
        <w:t>Conținutul ambalajului și alte informații</w:t>
      </w:r>
    </w:p>
    <w:p w14:paraId="6D79BDE4" w14:textId="77777777" w:rsidR="00FB7454" w:rsidRPr="00994C50" w:rsidRDefault="00FB7454" w:rsidP="00AD788B">
      <w:pPr>
        <w:pStyle w:val="NormalBoldAgency"/>
        <w:keepNext/>
        <w:outlineLvl w:val="9"/>
        <w:rPr>
          <w:rFonts w:ascii="Times New Roman" w:hAnsi="Times New Roman" w:cs="Times New Roman"/>
          <w:b w:val="0"/>
          <w:noProof w:val="0"/>
          <w:szCs w:val="22"/>
          <w:lang w:val="ro-RO"/>
        </w:rPr>
      </w:pPr>
    </w:p>
    <w:p w14:paraId="7276C0C5" w14:textId="77777777" w:rsidR="00F645C8" w:rsidRPr="00994C50" w:rsidRDefault="00612446" w:rsidP="00AD788B">
      <w:pPr>
        <w:pStyle w:val="NormalAgency"/>
        <w:keepNext/>
        <w:rPr>
          <w:rFonts w:cs="Times New Roman"/>
          <w:szCs w:val="22"/>
          <w:lang w:val="ro-RO"/>
        </w:rPr>
      </w:pPr>
      <w:r w:rsidRPr="00994C50">
        <w:rPr>
          <w:rFonts w:cs="Times New Roman"/>
          <w:b/>
          <w:bCs/>
          <w:szCs w:val="22"/>
          <w:lang w:val="ro-RO"/>
        </w:rPr>
        <w:t>Ce conține</w:t>
      </w:r>
      <w:r w:rsidR="006F0E00" w:rsidRPr="00994C50">
        <w:rPr>
          <w:rFonts w:cs="Times New Roman"/>
          <w:b/>
          <w:bCs/>
          <w:szCs w:val="22"/>
          <w:lang w:val="ro-RO"/>
        </w:rPr>
        <w:t xml:space="preserve"> </w:t>
      </w:r>
      <w:r w:rsidR="009700B6" w:rsidRPr="00994C50">
        <w:rPr>
          <w:rFonts w:cs="Times New Roman"/>
          <w:b/>
          <w:bCs/>
          <w:szCs w:val="22"/>
          <w:lang w:val="ro-RO"/>
        </w:rPr>
        <w:t>Zolgensma</w:t>
      </w:r>
    </w:p>
    <w:p w14:paraId="50CE49F7" w14:textId="3B3F1462" w:rsidR="00612446" w:rsidRPr="00994C50" w:rsidRDefault="00612446" w:rsidP="0076457A">
      <w:pPr>
        <w:pStyle w:val="NormalAgency"/>
        <w:numPr>
          <w:ilvl w:val="0"/>
          <w:numId w:val="1"/>
        </w:numPr>
        <w:tabs>
          <w:tab w:val="clear" w:pos="360"/>
        </w:tabs>
        <w:ind w:left="567" w:hanging="567"/>
        <w:rPr>
          <w:rFonts w:cs="Times New Roman"/>
          <w:iCs/>
          <w:szCs w:val="22"/>
          <w:lang w:val="ro-RO"/>
        </w:rPr>
      </w:pPr>
      <w:r w:rsidRPr="00994C50">
        <w:rPr>
          <w:rFonts w:cs="Times New Roman"/>
          <w:szCs w:val="22"/>
          <w:lang w:val="ro-RO"/>
        </w:rPr>
        <w:t>Substanța activă este onasemnogen abeparvovec. Fiecare flacon conține onasemnogen abeparvovec cu concentrația nominală de 2 × 10</w:t>
      </w:r>
      <w:r w:rsidRPr="00994C50">
        <w:rPr>
          <w:rFonts w:cs="Times New Roman"/>
          <w:szCs w:val="22"/>
          <w:vertAlign w:val="superscript"/>
          <w:lang w:val="ro-RO"/>
        </w:rPr>
        <w:t>13</w:t>
      </w:r>
      <w:r w:rsidRPr="00994C50">
        <w:rPr>
          <w:rFonts w:cs="Times New Roman"/>
          <w:szCs w:val="22"/>
          <w:lang w:val="ro-RO"/>
        </w:rPr>
        <w:t> g</w:t>
      </w:r>
      <w:r w:rsidR="005E798A" w:rsidRPr="00994C50">
        <w:rPr>
          <w:rFonts w:cs="Times New Roman"/>
          <w:szCs w:val="22"/>
          <w:lang w:val="ro-RO"/>
        </w:rPr>
        <w:t>enomuri vector</w:t>
      </w:r>
      <w:r w:rsidRPr="00994C50">
        <w:rPr>
          <w:rFonts w:cs="Times New Roman"/>
          <w:szCs w:val="22"/>
          <w:lang w:val="ro-RO"/>
        </w:rPr>
        <w:t>/ml.</w:t>
      </w:r>
    </w:p>
    <w:p w14:paraId="14F86113" w14:textId="77777777" w:rsidR="00612446" w:rsidRPr="00994C50" w:rsidRDefault="00612446" w:rsidP="0076457A">
      <w:pPr>
        <w:pStyle w:val="NormalAgency"/>
        <w:numPr>
          <w:ilvl w:val="0"/>
          <w:numId w:val="1"/>
        </w:numPr>
        <w:tabs>
          <w:tab w:val="clear" w:pos="360"/>
        </w:tabs>
        <w:ind w:left="567" w:hanging="567"/>
        <w:rPr>
          <w:rFonts w:cs="Times New Roman"/>
          <w:iCs/>
          <w:szCs w:val="22"/>
          <w:lang w:val="ro-RO"/>
        </w:rPr>
      </w:pPr>
      <w:r w:rsidRPr="00994C50">
        <w:rPr>
          <w:rFonts w:cs="Times New Roman"/>
          <w:szCs w:val="22"/>
          <w:lang w:val="ro-RO"/>
        </w:rPr>
        <w:lastRenderedPageBreak/>
        <w:t>Celelalte componente sunt trometamină, clorură de magneziu, clorură de sodiu</w:t>
      </w:r>
      <w:r w:rsidR="00FE0BE2" w:rsidRPr="00994C50">
        <w:rPr>
          <w:rFonts w:cs="Times New Roman"/>
          <w:szCs w:val="22"/>
          <w:lang w:val="ro-RO"/>
        </w:rPr>
        <w:t>,</w:t>
      </w:r>
      <w:r w:rsidRPr="00994C50">
        <w:rPr>
          <w:rFonts w:cs="Times New Roman"/>
          <w:szCs w:val="22"/>
          <w:lang w:val="ro-RO"/>
        </w:rPr>
        <w:t xml:space="preserve"> poloxamer</w:t>
      </w:r>
      <w:r w:rsidR="0058000F" w:rsidRPr="00994C50">
        <w:rPr>
          <w:rFonts w:cs="Times New Roman"/>
          <w:szCs w:val="22"/>
          <w:lang w:val="ro-RO"/>
        </w:rPr>
        <w:t> </w:t>
      </w:r>
      <w:r w:rsidRPr="00994C50">
        <w:rPr>
          <w:rFonts w:cs="Times New Roman"/>
          <w:szCs w:val="22"/>
          <w:lang w:val="ro-RO"/>
        </w:rPr>
        <w:t>188</w:t>
      </w:r>
      <w:r w:rsidR="00FE0BE2" w:rsidRPr="00994C50">
        <w:rPr>
          <w:rFonts w:cs="Times New Roman"/>
          <w:szCs w:val="22"/>
          <w:lang w:val="ro-RO"/>
        </w:rPr>
        <w:t>, acid clorhidric (pentru ajustarea pH-ului) și apă pentru preparate injectabile</w:t>
      </w:r>
      <w:r w:rsidRPr="00994C50">
        <w:rPr>
          <w:rFonts w:cs="Times New Roman"/>
          <w:szCs w:val="22"/>
          <w:lang w:val="ro-RO"/>
        </w:rPr>
        <w:t>.</w:t>
      </w:r>
    </w:p>
    <w:p w14:paraId="17B0CF4D" w14:textId="77777777" w:rsidR="00612446" w:rsidRPr="00994C50" w:rsidRDefault="00612446" w:rsidP="000F28CA">
      <w:pPr>
        <w:pStyle w:val="NormalAgency"/>
        <w:rPr>
          <w:rFonts w:cs="Times New Roman"/>
          <w:szCs w:val="22"/>
          <w:lang w:val="ro-RO"/>
        </w:rPr>
      </w:pPr>
    </w:p>
    <w:p w14:paraId="750D75B1"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 xml:space="preserve">Cum arată </w:t>
      </w:r>
      <w:r w:rsidR="009700B6" w:rsidRPr="00994C50">
        <w:rPr>
          <w:rFonts w:cs="Times New Roman"/>
          <w:b/>
          <w:bCs/>
          <w:szCs w:val="22"/>
          <w:lang w:val="ro-RO"/>
        </w:rPr>
        <w:t>Zolgensma</w:t>
      </w:r>
      <w:r w:rsidRPr="00994C50">
        <w:rPr>
          <w:rFonts w:cs="Times New Roman"/>
          <w:b/>
          <w:bCs/>
          <w:szCs w:val="22"/>
          <w:lang w:val="ro-RO"/>
        </w:rPr>
        <w:t xml:space="preserve"> și conținutul ambalajului</w:t>
      </w:r>
    </w:p>
    <w:p w14:paraId="2068F466" w14:textId="77777777" w:rsidR="00612446" w:rsidRPr="00994C50" w:rsidRDefault="009700B6" w:rsidP="000F28CA">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este o soluție perfuzabilă limpede până la ușor opacă, incoloră până la alb pal.</w:t>
      </w:r>
    </w:p>
    <w:p w14:paraId="7574B283" w14:textId="77777777" w:rsidR="00612446" w:rsidRPr="00994C50" w:rsidRDefault="00612446" w:rsidP="000F28CA">
      <w:pPr>
        <w:pStyle w:val="NormalAgency"/>
        <w:rPr>
          <w:rFonts w:cs="Times New Roman"/>
          <w:szCs w:val="22"/>
          <w:lang w:val="ro-RO"/>
        </w:rPr>
      </w:pPr>
    </w:p>
    <w:p w14:paraId="18F1340B" w14:textId="77777777" w:rsidR="00612446" w:rsidRPr="00994C50" w:rsidRDefault="009700B6" w:rsidP="000F28CA">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poate fi disponibil în flacoane cu un volum de umplere nominal fie de 5,5 ml, fie de 8,3 ml.</w:t>
      </w:r>
      <w:r w:rsidR="006F0E00" w:rsidRPr="00994C50">
        <w:rPr>
          <w:rFonts w:cs="Times New Roman"/>
          <w:szCs w:val="22"/>
          <w:lang w:val="ro-RO"/>
        </w:rPr>
        <w:t xml:space="preserve"> </w:t>
      </w:r>
      <w:r w:rsidR="00612446" w:rsidRPr="00994C50">
        <w:rPr>
          <w:rFonts w:cs="Times New Roman"/>
          <w:szCs w:val="22"/>
          <w:lang w:val="ro-RO"/>
        </w:rPr>
        <w:t>Fiecare flacon este exclusiv de unică folosință.</w:t>
      </w:r>
    </w:p>
    <w:p w14:paraId="78664590" w14:textId="77777777" w:rsidR="00612446" w:rsidRPr="00994C50" w:rsidRDefault="00612446" w:rsidP="000F28CA">
      <w:pPr>
        <w:pStyle w:val="NormalAgency"/>
        <w:rPr>
          <w:rFonts w:cs="Times New Roman"/>
          <w:szCs w:val="22"/>
          <w:lang w:val="ro-RO"/>
        </w:rPr>
      </w:pPr>
    </w:p>
    <w:p w14:paraId="06878EAA" w14:textId="77777777" w:rsidR="00612446" w:rsidRPr="00994C50" w:rsidRDefault="00612446" w:rsidP="00F645C8">
      <w:pPr>
        <w:pStyle w:val="NormalAgency"/>
        <w:rPr>
          <w:rFonts w:cs="Times New Roman"/>
          <w:szCs w:val="22"/>
          <w:lang w:val="ro-RO"/>
        </w:rPr>
      </w:pPr>
      <w:r w:rsidRPr="00994C50">
        <w:rPr>
          <w:rFonts w:cs="Times New Roman"/>
          <w:szCs w:val="22"/>
          <w:lang w:val="ro-RO"/>
        </w:rPr>
        <w:t xml:space="preserve">Fiecare cutie conține între 2 și </w:t>
      </w:r>
      <w:r w:rsidR="00CE08AB" w:rsidRPr="00994C50">
        <w:rPr>
          <w:rFonts w:cs="Times New Roman"/>
          <w:szCs w:val="22"/>
          <w:lang w:val="ro-RO"/>
        </w:rPr>
        <w:t>14</w:t>
      </w:r>
      <w:bookmarkStart w:id="66" w:name="_Hlk38298061"/>
      <w:r w:rsidR="0058000F" w:rsidRPr="00994C50">
        <w:rPr>
          <w:rFonts w:cs="Times New Roman"/>
          <w:szCs w:val="22"/>
          <w:lang w:val="ro-RO"/>
        </w:rPr>
        <w:t> </w:t>
      </w:r>
      <w:r w:rsidRPr="00994C50">
        <w:rPr>
          <w:rFonts w:cs="Times New Roman"/>
          <w:szCs w:val="22"/>
          <w:lang w:val="ro-RO"/>
        </w:rPr>
        <w:t>flacoane</w:t>
      </w:r>
      <w:bookmarkEnd w:id="66"/>
      <w:r w:rsidRPr="00994C50">
        <w:rPr>
          <w:rFonts w:cs="Times New Roman"/>
          <w:szCs w:val="22"/>
          <w:lang w:val="ro-RO"/>
        </w:rPr>
        <w:t>.</w:t>
      </w:r>
    </w:p>
    <w:p w14:paraId="1978D239" w14:textId="77777777" w:rsidR="00612446" w:rsidRPr="00994C50" w:rsidRDefault="00612446" w:rsidP="000F28CA">
      <w:pPr>
        <w:pStyle w:val="NormalAgency"/>
        <w:rPr>
          <w:rFonts w:cs="Times New Roman"/>
          <w:szCs w:val="22"/>
          <w:lang w:val="ro-RO"/>
        </w:rPr>
      </w:pPr>
    </w:p>
    <w:p w14:paraId="4B258C9A"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Deținătorul autorizației de punere pe piață</w:t>
      </w:r>
    </w:p>
    <w:p w14:paraId="766A9E76" w14:textId="77777777" w:rsidR="006B4D87" w:rsidRPr="00994C50" w:rsidRDefault="006B4D87" w:rsidP="006B4D87">
      <w:pPr>
        <w:keepNext/>
        <w:tabs>
          <w:tab w:val="left" w:pos="567"/>
        </w:tabs>
        <w:rPr>
          <w:sz w:val="22"/>
          <w:szCs w:val="22"/>
        </w:rPr>
      </w:pPr>
      <w:r w:rsidRPr="00994C50">
        <w:rPr>
          <w:sz w:val="22"/>
          <w:szCs w:val="22"/>
        </w:rPr>
        <w:t>Novartis Europharm Limited</w:t>
      </w:r>
    </w:p>
    <w:p w14:paraId="734E166A" w14:textId="77777777" w:rsidR="006B4D87" w:rsidRPr="00994C50" w:rsidRDefault="006B4D87" w:rsidP="006B4D87">
      <w:pPr>
        <w:keepNext/>
        <w:tabs>
          <w:tab w:val="left" w:pos="567"/>
        </w:tabs>
        <w:rPr>
          <w:noProof/>
          <w:sz w:val="22"/>
          <w:szCs w:val="22"/>
        </w:rPr>
      </w:pPr>
      <w:r w:rsidRPr="00994C50">
        <w:rPr>
          <w:noProof/>
          <w:sz w:val="22"/>
          <w:szCs w:val="22"/>
        </w:rPr>
        <w:t>Vista Building</w:t>
      </w:r>
    </w:p>
    <w:p w14:paraId="15BEE2F6" w14:textId="77777777" w:rsidR="006B4D87" w:rsidRPr="00994C50" w:rsidRDefault="006B4D87" w:rsidP="006B4D87">
      <w:pPr>
        <w:keepNext/>
        <w:tabs>
          <w:tab w:val="left" w:pos="567"/>
        </w:tabs>
        <w:rPr>
          <w:noProof/>
          <w:sz w:val="22"/>
          <w:szCs w:val="22"/>
        </w:rPr>
      </w:pPr>
      <w:r w:rsidRPr="00994C50">
        <w:rPr>
          <w:noProof/>
          <w:sz w:val="22"/>
          <w:szCs w:val="22"/>
        </w:rPr>
        <w:t>Elm Park, Merrion Road</w:t>
      </w:r>
    </w:p>
    <w:p w14:paraId="5715B3FC" w14:textId="77777777" w:rsidR="006B4D87" w:rsidRPr="00994C50" w:rsidRDefault="006B4D87" w:rsidP="006B4D87">
      <w:pPr>
        <w:keepNext/>
        <w:tabs>
          <w:tab w:val="left" w:pos="567"/>
        </w:tabs>
        <w:rPr>
          <w:noProof/>
          <w:sz w:val="22"/>
          <w:szCs w:val="22"/>
        </w:rPr>
      </w:pPr>
      <w:r w:rsidRPr="00994C50">
        <w:rPr>
          <w:noProof/>
          <w:sz w:val="22"/>
          <w:szCs w:val="22"/>
        </w:rPr>
        <w:t>Dublin 4</w:t>
      </w:r>
    </w:p>
    <w:p w14:paraId="019D37D8" w14:textId="77777777" w:rsidR="00FE0BE2" w:rsidRPr="00994C50" w:rsidRDefault="00FE0BE2" w:rsidP="00026EDF">
      <w:pPr>
        <w:pStyle w:val="NormalAgency"/>
        <w:rPr>
          <w:rFonts w:cs="Times New Roman"/>
          <w:noProof/>
          <w:szCs w:val="22"/>
          <w:lang w:val="ro-RO"/>
        </w:rPr>
      </w:pPr>
      <w:r w:rsidRPr="00994C50">
        <w:rPr>
          <w:rFonts w:cs="Times New Roman"/>
          <w:noProof/>
          <w:szCs w:val="22"/>
          <w:lang w:val="ro-RO"/>
        </w:rPr>
        <w:t>Irlanda</w:t>
      </w:r>
    </w:p>
    <w:p w14:paraId="08EDDF6E" w14:textId="77777777" w:rsidR="00612446" w:rsidRPr="00994C50" w:rsidRDefault="00612446" w:rsidP="000F28CA">
      <w:pPr>
        <w:pStyle w:val="NormalAgency"/>
        <w:rPr>
          <w:rFonts w:cs="Times New Roman"/>
          <w:szCs w:val="22"/>
          <w:lang w:val="ro-RO"/>
        </w:rPr>
      </w:pPr>
    </w:p>
    <w:p w14:paraId="28A12A15"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Fabricantul</w:t>
      </w:r>
    </w:p>
    <w:p w14:paraId="33D61854" w14:textId="77777777" w:rsidR="00107E42" w:rsidRPr="00812099" w:rsidRDefault="00107E42" w:rsidP="00107E42">
      <w:pPr>
        <w:keepNext/>
        <w:rPr>
          <w:rFonts w:eastAsiaTheme="minorHAnsi"/>
          <w:bCs/>
          <w:sz w:val="22"/>
          <w:szCs w:val="22"/>
          <w:lang w:val="en-US"/>
        </w:rPr>
      </w:pPr>
      <w:r w:rsidRPr="00812099">
        <w:rPr>
          <w:rFonts w:eastAsiaTheme="minorHAnsi"/>
          <w:bCs/>
          <w:sz w:val="22"/>
          <w:szCs w:val="22"/>
          <w:lang w:val="en-US"/>
        </w:rPr>
        <w:t>Novartis Pharmaceutical Manufacturing GmbH</w:t>
      </w:r>
    </w:p>
    <w:p w14:paraId="37700B95" w14:textId="77777777" w:rsidR="00107E42" w:rsidRPr="00812099" w:rsidRDefault="00107E42" w:rsidP="00107E42">
      <w:pPr>
        <w:keepNext/>
        <w:rPr>
          <w:rFonts w:eastAsiaTheme="minorHAnsi"/>
          <w:bCs/>
          <w:sz w:val="22"/>
          <w:szCs w:val="22"/>
        </w:rPr>
      </w:pPr>
      <w:r w:rsidRPr="00812099">
        <w:rPr>
          <w:rFonts w:eastAsiaTheme="minorHAnsi"/>
          <w:bCs/>
          <w:sz w:val="22"/>
          <w:szCs w:val="22"/>
        </w:rPr>
        <w:t>Biochemiestra</w:t>
      </w:r>
      <w:r w:rsidRPr="00812099">
        <w:rPr>
          <w:noProof/>
          <w:sz w:val="22"/>
          <w:szCs w:val="22"/>
          <w:lang w:val="pt-PT"/>
        </w:rPr>
        <w:t>ß</w:t>
      </w:r>
      <w:r w:rsidRPr="00812099">
        <w:rPr>
          <w:rFonts w:eastAsiaTheme="minorHAnsi"/>
          <w:bCs/>
          <w:sz w:val="22"/>
          <w:szCs w:val="22"/>
        </w:rPr>
        <w:t>e 10</w:t>
      </w:r>
    </w:p>
    <w:p w14:paraId="60792E64" w14:textId="77777777" w:rsidR="00107E42" w:rsidRPr="00DB515A" w:rsidRDefault="00107E42" w:rsidP="00107E42">
      <w:pPr>
        <w:keepNext/>
        <w:rPr>
          <w:rFonts w:eastAsiaTheme="minorHAnsi"/>
          <w:bCs/>
          <w:sz w:val="22"/>
          <w:szCs w:val="22"/>
        </w:rPr>
      </w:pPr>
      <w:r w:rsidRPr="00DB515A">
        <w:rPr>
          <w:rFonts w:eastAsiaTheme="minorHAnsi"/>
          <w:bCs/>
          <w:sz w:val="22"/>
          <w:szCs w:val="22"/>
        </w:rPr>
        <w:t>6336 Langkampfen</w:t>
      </w:r>
    </w:p>
    <w:p w14:paraId="23F5954F" w14:textId="77777777" w:rsidR="00107E42" w:rsidRPr="00DB515A" w:rsidRDefault="00107E42" w:rsidP="00107E42">
      <w:pPr>
        <w:rPr>
          <w:bCs/>
          <w:sz w:val="22"/>
          <w:szCs w:val="22"/>
        </w:rPr>
      </w:pPr>
      <w:r w:rsidRPr="00DB515A">
        <w:rPr>
          <w:bCs/>
          <w:sz w:val="22"/>
          <w:szCs w:val="22"/>
        </w:rPr>
        <w:t>Austria</w:t>
      </w:r>
    </w:p>
    <w:p w14:paraId="338C1BDC" w14:textId="5B9BC76A" w:rsidR="00612446" w:rsidRPr="00994C50" w:rsidRDefault="00612446" w:rsidP="000F28CA">
      <w:pPr>
        <w:pStyle w:val="NormalAgency"/>
        <w:rPr>
          <w:rFonts w:cs="Times New Roman"/>
          <w:szCs w:val="22"/>
          <w:lang w:val="ro-RO"/>
        </w:rPr>
      </w:pPr>
    </w:p>
    <w:p w14:paraId="24CBA38B" w14:textId="646DD9C0" w:rsidR="00026EDF" w:rsidRPr="00994C50" w:rsidDel="00963EB0" w:rsidRDefault="00026EDF" w:rsidP="00026EDF">
      <w:pPr>
        <w:pStyle w:val="Table"/>
        <w:keepNext/>
        <w:keepLines w:val="0"/>
        <w:spacing w:before="0" w:after="0"/>
        <w:rPr>
          <w:del w:id="67" w:author="Author"/>
          <w:rFonts w:ascii="Times New Roman" w:hAnsi="Times New Roman" w:cs="Times New Roman"/>
          <w:sz w:val="22"/>
          <w:szCs w:val="22"/>
          <w:shd w:val="pct15" w:color="auto" w:fill="auto"/>
          <w:lang w:val="ro-RO" w:eastAsia="en-US"/>
        </w:rPr>
      </w:pPr>
      <w:del w:id="68" w:author="Author">
        <w:r w:rsidRPr="00994C50" w:rsidDel="00963EB0">
          <w:rPr>
            <w:rFonts w:ascii="Times New Roman" w:hAnsi="Times New Roman" w:cs="Times New Roman"/>
            <w:sz w:val="22"/>
            <w:szCs w:val="22"/>
            <w:shd w:val="pct15" w:color="auto" w:fill="auto"/>
            <w:lang w:val="ro-RO" w:eastAsia="en-US"/>
          </w:rPr>
          <w:delText>Novartis Pharma GmbH</w:delText>
        </w:r>
      </w:del>
    </w:p>
    <w:p w14:paraId="334DD4A1" w14:textId="01B53201" w:rsidR="00026EDF" w:rsidRPr="00994C50" w:rsidDel="00963EB0" w:rsidRDefault="00026EDF" w:rsidP="00026EDF">
      <w:pPr>
        <w:pStyle w:val="Table"/>
        <w:keepNext/>
        <w:keepLines w:val="0"/>
        <w:spacing w:before="0" w:after="0"/>
        <w:rPr>
          <w:del w:id="69" w:author="Author"/>
          <w:rFonts w:ascii="Times New Roman" w:hAnsi="Times New Roman" w:cs="Times New Roman"/>
          <w:sz w:val="22"/>
          <w:szCs w:val="22"/>
          <w:shd w:val="pct15" w:color="auto" w:fill="auto"/>
          <w:lang w:val="ro-RO" w:eastAsia="en-US"/>
        </w:rPr>
      </w:pPr>
      <w:del w:id="70" w:author="Author">
        <w:r w:rsidRPr="00994C50" w:rsidDel="00963EB0">
          <w:rPr>
            <w:rFonts w:ascii="Times New Roman" w:hAnsi="Times New Roman" w:cs="Times New Roman"/>
            <w:sz w:val="22"/>
            <w:szCs w:val="22"/>
            <w:shd w:val="pct15" w:color="auto" w:fill="auto"/>
            <w:lang w:val="ro-RO" w:eastAsia="en-US"/>
          </w:rPr>
          <w:delText>Roonstrasse 25</w:delText>
        </w:r>
      </w:del>
    </w:p>
    <w:p w14:paraId="4BE2F9C2" w14:textId="7DF0C7E4" w:rsidR="00026EDF" w:rsidRPr="00994C50" w:rsidDel="00963EB0" w:rsidRDefault="00026EDF" w:rsidP="00026EDF">
      <w:pPr>
        <w:pStyle w:val="Table"/>
        <w:keepNext/>
        <w:keepLines w:val="0"/>
        <w:spacing w:before="0" w:after="0"/>
        <w:rPr>
          <w:del w:id="71" w:author="Author"/>
          <w:rFonts w:ascii="Times New Roman" w:hAnsi="Times New Roman" w:cs="Times New Roman"/>
          <w:sz w:val="22"/>
          <w:szCs w:val="22"/>
          <w:shd w:val="pct15" w:color="auto" w:fill="auto"/>
          <w:lang w:val="ro-RO" w:eastAsia="en-US"/>
        </w:rPr>
      </w:pPr>
      <w:del w:id="72" w:author="Author">
        <w:r w:rsidRPr="00994C50" w:rsidDel="00963EB0">
          <w:rPr>
            <w:rFonts w:ascii="Times New Roman" w:hAnsi="Times New Roman" w:cs="Times New Roman"/>
            <w:sz w:val="22"/>
            <w:szCs w:val="22"/>
            <w:shd w:val="pct15" w:color="auto" w:fill="auto"/>
            <w:lang w:val="ro-RO" w:eastAsia="en-US"/>
          </w:rPr>
          <w:delText xml:space="preserve">90429 </w:delText>
        </w:r>
        <w:r w:rsidRPr="00994C50" w:rsidDel="00963EB0">
          <w:rPr>
            <w:rFonts w:ascii="Times New Roman" w:eastAsia="SimSun" w:hAnsi="Times New Roman" w:cs="Times New Roman"/>
            <w:sz w:val="22"/>
            <w:szCs w:val="22"/>
            <w:shd w:val="pct15" w:color="auto" w:fill="auto"/>
            <w:lang w:val="ro-RO"/>
          </w:rPr>
          <w:delText>Nürnberg</w:delText>
        </w:r>
      </w:del>
    </w:p>
    <w:p w14:paraId="5D945613" w14:textId="17425CD6" w:rsidR="00026EDF" w:rsidRPr="00994C50" w:rsidDel="00963EB0" w:rsidRDefault="00026EDF" w:rsidP="00026EDF">
      <w:pPr>
        <w:rPr>
          <w:del w:id="73" w:author="Author"/>
          <w:sz w:val="22"/>
          <w:szCs w:val="22"/>
          <w:shd w:val="pct15" w:color="auto" w:fill="auto"/>
          <w:lang w:val="ro-RO"/>
        </w:rPr>
      </w:pPr>
      <w:del w:id="74" w:author="Author">
        <w:r w:rsidRPr="00994C50" w:rsidDel="00963EB0">
          <w:rPr>
            <w:sz w:val="22"/>
            <w:szCs w:val="22"/>
            <w:shd w:val="pct15" w:color="auto" w:fill="auto"/>
            <w:lang w:val="ro-RO"/>
          </w:rPr>
          <w:delText>Germania</w:delText>
        </w:r>
      </w:del>
    </w:p>
    <w:p w14:paraId="023E22DA" w14:textId="67F02959" w:rsidR="00026EDF" w:rsidDel="00963EB0" w:rsidRDefault="00026EDF" w:rsidP="000F28CA">
      <w:pPr>
        <w:pStyle w:val="NormalAgency"/>
        <w:rPr>
          <w:del w:id="75" w:author="Author"/>
          <w:rFonts w:cs="Times New Roman"/>
          <w:szCs w:val="22"/>
          <w:lang w:val="ro-RO"/>
        </w:rPr>
      </w:pPr>
    </w:p>
    <w:p w14:paraId="025C34E6" w14:textId="77777777" w:rsidR="00F06BC1" w:rsidRPr="00812099" w:rsidRDefault="00F06BC1" w:rsidP="00F06BC1">
      <w:pPr>
        <w:keepNext/>
        <w:rPr>
          <w:rFonts w:eastAsia="Aptos"/>
          <w:sz w:val="22"/>
          <w:szCs w:val="22"/>
          <w:shd w:val="pct15" w:color="auto" w:fill="auto"/>
          <w:lang w:val="de-AT" w:eastAsia="de-CH"/>
        </w:rPr>
      </w:pPr>
      <w:r w:rsidRPr="00812099">
        <w:rPr>
          <w:rFonts w:eastAsia="Aptos"/>
          <w:sz w:val="22"/>
          <w:szCs w:val="22"/>
          <w:shd w:val="pct15" w:color="auto" w:fill="auto"/>
          <w:lang w:val="de-AT" w:eastAsia="de-CH"/>
        </w:rPr>
        <w:t>Novartis Pharma GmbH</w:t>
      </w:r>
    </w:p>
    <w:p w14:paraId="26660345" w14:textId="77777777" w:rsidR="00F06BC1" w:rsidRPr="00812099" w:rsidRDefault="00F06BC1" w:rsidP="00F06BC1">
      <w:pPr>
        <w:keepNext/>
        <w:rPr>
          <w:rFonts w:eastAsia="Aptos"/>
          <w:sz w:val="22"/>
          <w:szCs w:val="22"/>
          <w:shd w:val="pct15" w:color="auto" w:fill="auto"/>
          <w:lang w:val="de-AT" w:eastAsia="de-CH"/>
        </w:rPr>
      </w:pPr>
      <w:r w:rsidRPr="00812099">
        <w:rPr>
          <w:rFonts w:eastAsia="Aptos"/>
          <w:sz w:val="22"/>
          <w:szCs w:val="22"/>
          <w:shd w:val="pct15" w:color="auto" w:fill="auto"/>
          <w:lang w:val="de-AT" w:eastAsia="de-CH"/>
        </w:rPr>
        <w:t>Sophie-Germain-Strasse 10</w:t>
      </w:r>
    </w:p>
    <w:p w14:paraId="32982BE3" w14:textId="77777777" w:rsidR="00F06BC1" w:rsidRPr="00812099" w:rsidRDefault="00F06BC1" w:rsidP="00F06BC1">
      <w:pPr>
        <w:keepNext/>
        <w:rPr>
          <w:rFonts w:eastAsia="Aptos"/>
          <w:sz w:val="22"/>
          <w:szCs w:val="22"/>
          <w:shd w:val="pct15" w:color="auto" w:fill="auto"/>
          <w:lang w:val="de-AT" w:eastAsia="de-CH"/>
        </w:rPr>
      </w:pPr>
      <w:r w:rsidRPr="00812099">
        <w:rPr>
          <w:rFonts w:eastAsia="Aptos"/>
          <w:sz w:val="22"/>
          <w:szCs w:val="22"/>
          <w:shd w:val="pct15" w:color="auto" w:fill="auto"/>
          <w:lang w:val="de-AT" w:eastAsia="de-CH"/>
        </w:rPr>
        <w:t>90443 Nürnberg</w:t>
      </w:r>
    </w:p>
    <w:p w14:paraId="2F6E4385" w14:textId="12D86854" w:rsidR="00F06BC1" w:rsidRDefault="00F06BC1" w:rsidP="00F06BC1">
      <w:pPr>
        <w:pStyle w:val="NormalAgency"/>
        <w:rPr>
          <w:rFonts w:cs="Times New Roman"/>
          <w:szCs w:val="22"/>
          <w:lang w:val="ro-RO"/>
        </w:rPr>
      </w:pPr>
      <w:r w:rsidRPr="00DB515A">
        <w:rPr>
          <w:rFonts w:cs="Times New Roman"/>
          <w:szCs w:val="22"/>
          <w:shd w:val="pct15" w:color="auto" w:fill="auto"/>
          <w:lang w:val="it-IT"/>
        </w:rPr>
        <w:t>Germania</w:t>
      </w:r>
    </w:p>
    <w:p w14:paraId="2B98BD77" w14:textId="77777777" w:rsidR="00F06BC1" w:rsidRPr="00994C50" w:rsidRDefault="00F06BC1" w:rsidP="000F28CA">
      <w:pPr>
        <w:pStyle w:val="NormalAgency"/>
        <w:rPr>
          <w:rFonts w:cs="Times New Roman"/>
          <w:szCs w:val="22"/>
          <w:lang w:val="ro-RO"/>
        </w:rPr>
      </w:pPr>
    </w:p>
    <w:p w14:paraId="63CBEC39" w14:textId="77777777" w:rsidR="006B4D87" w:rsidRPr="00994C50" w:rsidRDefault="006B4D87" w:rsidP="006B4D87">
      <w:pPr>
        <w:keepNext/>
        <w:keepLines/>
        <w:numPr>
          <w:ilvl w:val="12"/>
          <w:numId w:val="0"/>
        </w:numPr>
        <w:ind w:right="-2"/>
        <w:rPr>
          <w:noProof/>
          <w:sz w:val="22"/>
          <w:szCs w:val="22"/>
          <w:lang w:val="ro-RO"/>
        </w:rPr>
      </w:pPr>
      <w:r w:rsidRPr="00994C50">
        <w:rPr>
          <w:sz w:val="22"/>
          <w:szCs w:val="22"/>
          <w:lang w:val="ro-RO"/>
        </w:rPr>
        <w:t>Pentru orice informații referitoare la acest medicament, vă rugăm să contactați reprezentanța locală a deținătorului autorizației de punere pe piață:</w:t>
      </w:r>
    </w:p>
    <w:p w14:paraId="21322CD6" w14:textId="77777777" w:rsidR="006B4D87" w:rsidRPr="00994C50" w:rsidRDefault="006B4D87" w:rsidP="006B4D87">
      <w:pPr>
        <w:pStyle w:val="NormalAgency"/>
        <w:keepNext/>
        <w:keepLines/>
        <w:rPr>
          <w:rFonts w:cs="Times New Roman"/>
          <w:szCs w:val="22"/>
          <w:lang w:val="ro-RO"/>
        </w:rPr>
      </w:pPr>
    </w:p>
    <w:tbl>
      <w:tblPr>
        <w:tblW w:w="9322" w:type="dxa"/>
        <w:tblLayout w:type="fixed"/>
        <w:tblLook w:val="0000" w:firstRow="0" w:lastRow="0" w:firstColumn="0" w:lastColumn="0" w:noHBand="0" w:noVBand="0"/>
      </w:tblPr>
      <w:tblGrid>
        <w:gridCol w:w="4644"/>
        <w:gridCol w:w="4678"/>
      </w:tblGrid>
      <w:tr w:rsidR="006B4D87" w:rsidRPr="00994C50" w14:paraId="7A397342" w14:textId="77777777" w:rsidTr="008C08DE">
        <w:trPr>
          <w:cantSplit/>
        </w:trPr>
        <w:tc>
          <w:tcPr>
            <w:tcW w:w="4644" w:type="dxa"/>
          </w:tcPr>
          <w:p w14:paraId="1CEED753" w14:textId="77777777" w:rsidR="006B4D87" w:rsidRPr="00994C50" w:rsidRDefault="006B4D87" w:rsidP="008C08DE">
            <w:pPr>
              <w:rPr>
                <w:noProof/>
                <w:sz w:val="22"/>
                <w:szCs w:val="22"/>
                <w:lang w:val="fr-CH"/>
              </w:rPr>
            </w:pPr>
            <w:r w:rsidRPr="00994C50">
              <w:rPr>
                <w:b/>
                <w:noProof/>
                <w:sz w:val="22"/>
                <w:szCs w:val="22"/>
                <w:lang w:val="fr-CH"/>
              </w:rPr>
              <w:t>België/Belgique/Belgien</w:t>
            </w:r>
          </w:p>
          <w:p w14:paraId="11C74CDE" w14:textId="77777777" w:rsidR="006B4D87" w:rsidRPr="00994C50" w:rsidRDefault="006B4D87" w:rsidP="008C08DE">
            <w:pPr>
              <w:rPr>
                <w:sz w:val="22"/>
                <w:szCs w:val="22"/>
                <w:lang w:val="fr-BE"/>
              </w:rPr>
            </w:pPr>
            <w:r w:rsidRPr="00994C50">
              <w:rPr>
                <w:sz w:val="22"/>
                <w:szCs w:val="22"/>
                <w:lang w:val="fr-BE"/>
              </w:rPr>
              <w:t>Novartis Pharma N.V.</w:t>
            </w:r>
          </w:p>
          <w:p w14:paraId="25DC9F97" w14:textId="77777777" w:rsidR="006B4D87" w:rsidRPr="00994C50" w:rsidRDefault="006B4D87" w:rsidP="008C08DE">
            <w:pPr>
              <w:ind w:right="34"/>
              <w:rPr>
                <w:sz w:val="22"/>
                <w:szCs w:val="22"/>
                <w:lang w:val="fr-FR"/>
              </w:rPr>
            </w:pPr>
            <w:r w:rsidRPr="00994C50">
              <w:rPr>
                <w:sz w:val="22"/>
                <w:szCs w:val="22"/>
                <w:lang w:val="fr-BE"/>
              </w:rPr>
              <w:t>Tél/Tel: +32 2 246 16 11</w:t>
            </w:r>
          </w:p>
        </w:tc>
        <w:tc>
          <w:tcPr>
            <w:tcW w:w="4678" w:type="dxa"/>
          </w:tcPr>
          <w:p w14:paraId="1BE32D83" w14:textId="77777777" w:rsidR="006B4D87" w:rsidRPr="00994C50" w:rsidRDefault="006B4D87" w:rsidP="008C08DE">
            <w:pPr>
              <w:autoSpaceDE w:val="0"/>
              <w:autoSpaceDN w:val="0"/>
              <w:adjustRightInd w:val="0"/>
              <w:rPr>
                <w:noProof/>
                <w:sz w:val="22"/>
                <w:szCs w:val="22"/>
                <w:lang w:val="pt-PT"/>
              </w:rPr>
            </w:pPr>
            <w:r w:rsidRPr="00994C50">
              <w:rPr>
                <w:b/>
                <w:noProof/>
                <w:sz w:val="22"/>
                <w:szCs w:val="22"/>
                <w:lang w:val="pt-PT"/>
              </w:rPr>
              <w:t>Lietuva</w:t>
            </w:r>
          </w:p>
          <w:p w14:paraId="7555C344" w14:textId="77777777" w:rsidR="006B4D87" w:rsidRPr="00994C50" w:rsidRDefault="006B4D87" w:rsidP="008C08DE">
            <w:pPr>
              <w:autoSpaceDE w:val="0"/>
              <w:autoSpaceDN w:val="0"/>
              <w:adjustRightInd w:val="0"/>
              <w:rPr>
                <w:noProof/>
                <w:sz w:val="22"/>
                <w:szCs w:val="22"/>
                <w:lang w:val="pt-PT"/>
              </w:rPr>
            </w:pPr>
            <w:r w:rsidRPr="00994C50">
              <w:rPr>
                <w:sz w:val="22"/>
                <w:szCs w:val="22"/>
                <w:lang w:val="lt-LT"/>
              </w:rPr>
              <w:t>SIA Novartis Baltics Lietuvos filialas</w:t>
            </w:r>
          </w:p>
          <w:p w14:paraId="76310F3F" w14:textId="77777777" w:rsidR="006B4D87" w:rsidRPr="00994C50" w:rsidRDefault="006B4D87" w:rsidP="008C08DE">
            <w:pPr>
              <w:ind w:right="-449"/>
              <w:rPr>
                <w:sz w:val="22"/>
                <w:szCs w:val="22"/>
                <w:lang w:val="lt-LT"/>
              </w:rPr>
            </w:pPr>
            <w:r w:rsidRPr="00994C50">
              <w:rPr>
                <w:sz w:val="22"/>
                <w:szCs w:val="22"/>
                <w:lang w:val="lt-LT"/>
              </w:rPr>
              <w:t>Tel: +370 5 269 16 50</w:t>
            </w:r>
          </w:p>
          <w:p w14:paraId="5322D45A" w14:textId="77777777" w:rsidR="006B4D87" w:rsidRPr="00994C50" w:rsidRDefault="006B4D87" w:rsidP="008C08DE">
            <w:pPr>
              <w:suppressAutoHyphens/>
              <w:rPr>
                <w:noProof/>
                <w:sz w:val="22"/>
                <w:szCs w:val="22"/>
                <w:lang w:val="de-CH"/>
              </w:rPr>
            </w:pPr>
          </w:p>
        </w:tc>
      </w:tr>
      <w:tr w:rsidR="006B4D87" w:rsidRPr="00994C50" w14:paraId="6ED97674" w14:textId="77777777" w:rsidTr="008C08DE">
        <w:trPr>
          <w:cantSplit/>
        </w:trPr>
        <w:tc>
          <w:tcPr>
            <w:tcW w:w="4644" w:type="dxa"/>
          </w:tcPr>
          <w:p w14:paraId="0907A0C4" w14:textId="77777777" w:rsidR="006B4D87" w:rsidRPr="00994C50" w:rsidRDefault="006B4D87" w:rsidP="008C08DE">
            <w:pPr>
              <w:autoSpaceDE w:val="0"/>
              <w:autoSpaceDN w:val="0"/>
              <w:adjustRightInd w:val="0"/>
              <w:rPr>
                <w:b/>
                <w:bCs/>
                <w:sz w:val="22"/>
                <w:szCs w:val="22"/>
                <w:lang w:val="pt-PT"/>
              </w:rPr>
            </w:pPr>
            <w:r w:rsidRPr="00994C50">
              <w:rPr>
                <w:b/>
                <w:bCs/>
                <w:sz w:val="22"/>
                <w:szCs w:val="22"/>
              </w:rPr>
              <w:t>България</w:t>
            </w:r>
          </w:p>
          <w:p w14:paraId="04AF475D" w14:textId="77777777" w:rsidR="006B4D87" w:rsidRPr="00994C50" w:rsidRDefault="006B4D87" w:rsidP="008C08DE">
            <w:pPr>
              <w:rPr>
                <w:sz w:val="22"/>
                <w:szCs w:val="22"/>
                <w:lang w:val="it-IT"/>
              </w:rPr>
            </w:pPr>
            <w:r w:rsidRPr="00994C50">
              <w:rPr>
                <w:sz w:val="22"/>
                <w:szCs w:val="22"/>
                <w:lang w:val="it-IT"/>
              </w:rPr>
              <w:t>Novartis Bulgaria EOOD</w:t>
            </w:r>
          </w:p>
          <w:p w14:paraId="53516B30" w14:textId="77777777" w:rsidR="006B4D87" w:rsidRPr="00994C50" w:rsidRDefault="006B4D87" w:rsidP="008C08DE">
            <w:pPr>
              <w:rPr>
                <w:sz w:val="22"/>
                <w:szCs w:val="22"/>
                <w:lang w:val="it-IT"/>
              </w:rPr>
            </w:pPr>
            <w:r w:rsidRPr="00994C50">
              <w:rPr>
                <w:sz w:val="22"/>
                <w:szCs w:val="22"/>
                <w:lang w:val="bg-BG"/>
              </w:rPr>
              <w:t>Тел:</w:t>
            </w:r>
            <w:r w:rsidRPr="00994C50">
              <w:rPr>
                <w:sz w:val="22"/>
                <w:szCs w:val="22"/>
                <w:lang w:val="it-IT"/>
              </w:rPr>
              <w:t xml:space="preserve"> +359 2 489 98 28</w:t>
            </w:r>
          </w:p>
          <w:p w14:paraId="7589F750" w14:textId="77777777" w:rsidR="006B4D87" w:rsidRPr="00994C50" w:rsidRDefault="006B4D87" w:rsidP="008C08DE">
            <w:pPr>
              <w:autoSpaceDE w:val="0"/>
              <w:autoSpaceDN w:val="0"/>
              <w:adjustRightInd w:val="0"/>
              <w:rPr>
                <w:noProof/>
                <w:sz w:val="22"/>
                <w:szCs w:val="22"/>
                <w:lang w:val="pt-PT"/>
              </w:rPr>
            </w:pPr>
          </w:p>
        </w:tc>
        <w:tc>
          <w:tcPr>
            <w:tcW w:w="4678" w:type="dxa"/>
          </w:tcPr>
          <w:p w14:paraId="48E1A0F6" w14:textId="77777777" w:rsidR="006B4D87" w:rsidRPr="00994C50" w:rsidRDefault="006B4D87" w:rsidP="008C08DE">
            <w:pPr>
              <w:tabs>
                <w:tab w:val="left" w:pos="-720"/>
              </w:tabs>
              <w:suppressAutoHyphens/>
              <w:rPr>
                <w:noProof/>
                <w:sz w:val="22"/>
                <w:szCs w:val="22"/>
                <w:lang w:val="de-CH"/>
              </w:rPr>
            </w:pPr>
            <w:r w:rsidRPr="00994C50">
              <w:rPr>
                <w:b/>
                <w:noProof/>
                <w:sz w:val="22"/>
                <w:szCs w:val="22"/>
                <w:lang w:val="de-CH"/>
              </w:rPr>
              <w:t>Luxembourg/Luxemburg</w:t>
            </w:r>
          </w:p>
          <w:p w14:paraId="12E8E299" w14:textId="77777777" w:rsidR="006B4D87" w:rsidRPr="00994C50" w:rsidRDefault="006B4D87" w:rsidP="008C08DE">
            <w:pPr>
              <w:rPr>
                <w:sz w:val="22"/>
                <w:szCs w:val="22"/>
                <w:lang w:val="de-CH"/>
              </w:rPr>
            </w:pPr>
            <w:r w:rsidRPr="00994C50">
              <w:rPr>
                <w:sz w:val="22"/>
                <w:szCs w:val="22"/>
                <w:lang w:val="de-CH"/>
              </w:rPr>
              <w:t>Novartis Pharma N.V.</w:t>
            </w:r>
          </w:p>
          <w:p w14:paraId="0B49CA46" w14:textId="77777777" w:rsidR="006B4D87" w:rsidRPr="00994C50" w:rsidRDefault="006B4D87" w:rsidP="008C08DE">
            <w:pPr>
              <w:rPr>
                <w:sz w:val="22"/>
                <w:szCs w:val="22"/>
                <w:lang w:val="fr-CH"/>
              </w:rPr>
            </w:pPr>
            <w:r w:rsidRPr="00994C50">
              <w:rPr>
                <w:sz w:val="22"/>
                <w:szCs w:val="22"/>
                <w:lang w:val="fr-BE"/>
              </w:rPr>
              <w:t>Tél/Tel: +32 2 246 16 11</w:t>
            </w:r>
          </w:p>
          <w:p w14:paraId="28E185DF" w14:textId="77777777" w:rsidR="006B4D87" w:rsidRPr="00994C50" w:rsidRDefault="006B4D87" w:rsidP="008C08DE">
            <w:pPr>
              <w:tabs>
                <w:tab w:val="left" w:pos="-720"/>
              </w:tabs>
              <w:suppressAutoHyphens/>
              <w:rPr>
                <w:noProof/>
                <w:sz w:val="22"/>
                <w:szCs w:val="22"/>
                <w:lang w:val="fr-CH"/>
              </w:rPr>
            </w:pPr>
          </w:p>
        </w:tc>
      </w:tr>
      <w:tr w:rsidR="006B4D87" w:rsidRPr="00994C50" w14:paraId="55277556" w14:textId="77777777" w:rsidTr="008C08DE">
        <w:trPr>
          <w:cantSplit/>
        </w:trPr>
        <w:tc>
          <w:tcPr>
            <w:tcW w:w="4644" w:type="dxa"/>
          </w:tcPr>
          <w:p w14:paraId="27A2340E" w14:textId="77777777" w:rsidR="006B4D87" w:rsidRPr="00994C50" w:rsidRDefault="006B4D87" w:rsidP="008C08DE">
            <w:pPr>
              <w:tabs>
                <w:tab w:val="left" w:pos="-720"/>
              </w:tabs>
              <w:suppressAutoHyphens/>
              <w:rPr>
                <w:noProof/>
                <w:sz w:val="22"/>
                <w:szCs w:val="22"/>
                <w:lang w:val="pt-PT"/>
              </w:rPr>
            </w:pPr>
            <w:r w:rsidRPr="00994C50">
              <w:rPr>
                <w:b/>
                <w:noProof/>
                <w:sz w:val="22"/>
                <w:szCs w:val="22"/>
                <w:lang w:val="pt-PT"/>
              </w:rPr>
              <w:t>Česká republika</w:t>
            </w:r>
          </w:p>
          <w:p w14:paraId="14B3D6EE" w14:textId="77777777" w:rsidR="006B4D87" w:rsidRPr="00994C50" w:rsidRDefault="006B4D87" w:rsidP="008C08DE">
            <w:pPr>
              <w:tabs>
                <w:tab w:val="left" w:pos="-720"/>
              </w:tabs>
              <w:suppressAutoHyphens/>
              <w:rPr>
                <w:sz w:val="22"/>
                <w:szCs w:val="22"/>
                <w:lang w:val="sv-SE"/>
              </w:rPr>
            </w:pPr>
            <w:r w:rsidRPr="00994C50">
              <w:rPr>
                <w:sz w:val="22"/>
                <w:szCs w:val="22"/>
                <w:lang w:val="sv-SE"/>
              </w:rPr>
              <w:t>Novartis s.r.o.</w:t>
            </w:r>
          </w:p>
          <w:p w14:paraId="524913C5" w14:textId="77777777" w:rsidR="006B4D87" w:rsidRPr="00994C50" w:rsidRDefault="006B4D87" w:rsidP="008C08DE">
            <w:pPr>
              <w:rPr>
                <w:sz w:val="22"/>
                <w:szCs w:val="22"/>
                <w:lang w:val="en-US"/>
              </w:rPr>
            </w:pPr>
            <w:r w:rsidRPr="00994C50">
              <w:rPr>
                <w:sz w:val="22"/>
                <w:szCs w:val="22"/>
                <w:lang w:val="en-US"/>
              </w:rPr>
              <w:t>Tel: +420 225 775 111</w:t>
            </w:r>
          </w:p>
        </w:tc>
        <w:tc>
          <w:tcPr>
            <w:tcW w:w="4678" w:type="dxa"/>
          </w:tcPr>
          <w:p w14:paraId="588845F4" w14:textId="77777777" w:rsidR="006B4D87" w:rsidRPr="00994C50" w:rsidRDefault="006B4D87" w:rsidP="008C08DE">
            <w:pPr>
              <w:rPr>
                <w:b/>
                <w:noProof/>
                <w:sz w:val="22"/>
                <w:szCs w:val="22"/>
                <w:lang w:val="nb-NO"/>
              </w:rPr>
            </w:pPr>
            <w:r w:rsidRPr="00994C50">
              <w:rPr>
                <w:b/>
                <w:noProof/>
                <w:sz w:val="22"/>
                <w:szCs w:val="22"/>
                <w:lang w:val="nb-NO"/>
              </w:rPr>
              <w:t>Magyarország</w:t>
            </w:r>
          </w:p>
          <w:p w14:paraId="7EF0963A" w14:textId="77777777" w:rsidR="006B4D87" w:rsidRPr="00994C50" w:rsidRDefault="006B4D87" w:rsidP="008C08DE">
            <w:pPr>
              <w:rPr>
                <w:sz w:val="22"/>
                <w:szCs w:val="22"/>
                <w:lang w:val="hu-HU"/>
              </w:rPr>
            </w:pPr>
            <w:r w:rsidRPr="00994C50">
              <w:rPr>
                <w:sz w:val="22"/>
                <w:szCs w:val="22"/>
                <w:lang w:val="hu-HU"/>
              </w:rPr>
              <w:t>Novartis Hungária Kft.</w:t>
            </w:r>
          </w:p>
          <w:p w14:paraId="6EC0212F" w14:textId="77777777" w:rsidR="006B4D87" w:rsidRPr="00994C50" w:rsidRDefault="006B4D87" w:rsidP="008C08DE">
            <w:pPr>
              <w:rPr>
                <w:noProof/>
                <w:sz w:val="22"/>
                <w:szCs w:val="22"/>
                <w:lang w:val="nb-NO"/>
              </w:rPr>
            </w:pPr>
            <w:r w:rsidRPr="00994C50">
              <w:rPr>
                <w:sz w:val="22"/>
                <w:szCs w:val="22"/>
                <w:lang w:val="hu-HU"/>
              </w:rPr>
              <w:t>Tel.: +36 1 457 65 00</w:t>
            </w:r>
          </w:p>
          <w:p w14:paraId="5BC5FA7D" w14:textId="77777777" w:rsidR="006B4D87" w:rsidRPr="00994C50" w:rsidRDefault="006B4D87" w:rsidP="008C08DE">
            <w:pPr>
              <w:rPr>
                <w:noProof/>
                <w:sz w:val="22"/>
                <w:szCs w:val="22"/>
                <w:lang w:val="nb-NO"/>
              </w:rPr>
            </w:pPr>
          </w:p>
        </w:tc>
      </w:tr>
      <w:tr w:rsidR="006B4D87" w:rsidRPr="00994C50" w14:paraId="1CD3E861" w14:textId="77777777" w:rsidTr="008C08DE">
        <w:trPr>
          <w:cantSplit/>
        </w:trPr>
        <w:tc>
          <w:tcPr>
            <w:tcW w:w="4644" w:type="dxa"/>
          </w:tcPr>
          <w:p w14:paraId="65CD3B9B" w14:textId="77777777" w:rsidR="006B4D87" w:rsidRPr="00994C50" w:rsidRDefault="006B4D87" w:rsidP="008C08DE">
            <w:pPr>
              <w:rPr>
                <w:noProof/>
                <w:sz w:val="22"/>
                <w:szCs w:val="22"/>
              </w:rPr>
            </w:pPr>
            <w:r w:rsidRPr="00994C50">
              <w:rPr>
                <w:b/>
                <w:noProof/>
                <w:sz w:val="22"/>
                <w:szCs w:val="22"/>
              </w:rPr>
              <w:t>Danmark</w:t>
            </w:r>
          </w:p>
          <w:p w14:paraId="0D74A192" w14:textId="77777777" w:rsidR="006B4D87" w:rsidRPr="00994C50" w:rsidRDefault="006B4D87" w:rsidP="008C08DE">
            <w:pPr>
              <w:rPr>
                <w:sz w:val="22"/>
                <w:szCs w:val="22"/>
                <w:lang w:val="en-US"/>
              </w:rPr>
            </w:pPr>
            <w:r w:rsidRPr="00994C50">
              <w:rPr>
                <w:sz w:val="22"/>
                <w:szCs w:val="22"/>
                <w:lang w:val="en-US"/>
              </w:rPr>
              <w:t>Novartis Healthcare A/S</w:t>
            </w:r>
          </w:p>
          <w:p w14:paraId="4E6725F8" w14:textId="6E3207CE" w:rsidR="006B4D87" w:rsidRPr="00994C50" w:rsidRDefault="006B4D87" w:rsidP="008C08DE">
            <w:pPr>
              <w:rPr>
                <w:sz w:val="22"/>
                <w:szCs w:val="22"/>
                <w:lang w:val="en-US"/>
              </w:rPr>
            </w:pPr>
            <w:r w:rsidRPr="00994C50">
              <w:rPr>
                <w:sz w:val="22"/>
                <w:szCs w:val="22"/>
                <w:lang w:val="en-US"/>
              </w:rPr>
              <w:t>Tlf</w:t>
            </w:r>
            <w:r w:rsidR="00D61FF5">
              <w:rPr>
                <w:sz w:val="22"/>
                <w:szCs w:val="22"/>
                <w:lang w:val="en-US"/>
              </w:rPr>
              <w:t>.</w:t>
            </w:r>
            <w:r w:rsidRPr="00994C50">
              <w:rPr>
                <w:sz w:val="22"/>
                <w:szCs w:val="22"/>
                <w:lang w:val="en-US"/>
              </w:rPr>
              <w:t>: +45 39 16 84 00</w:t>
            </w:r>
          </w:p>
          <w:p w14:paraId="66288351" w14:textId="77777777" w:rsidR="006B4D87" w:rsidRPr="00994C50" w:rsidRDefault="006B4D87" w:rsidP="008C08DE">
            <w:pPr>
              <w:tabs>
                <w:tab w:val="left" w:pos="-720"/>
              </w:tabs>
              <w:suppressAutoHyphens/>
              <w:rPr>
                <w:noProof/>
                <w:sz w:val="22"/>
                <w:szCs w:val="22"/>
                <w:lang w:val="en-US"/>
              </w:rPr>
            </w:pPr>
          </w:p>
        </w:tc>
        <w:tc>
          <w:tcPr>
            <w:tcW w:w="4678" w:type="dxa"/>
          </w:tcPr>
          <w:p w14:paraId="3B42ADAB" w14:textId="77777777" w:rsidR="006B4D87" w:rsidRPr="00994C50" w:rsidRDefault="006B4D87" w:rsidP="008C08DE">
            <w:pPr>
              <w:rPr>
                <w:b/>
                <w:noProof/>
                <w:sz w:val="22"/>
                <w:szCs w:val="22"/>
                <w:lang w:val="pt-PT"/>
              </w:rPr>
            </w:pPr>
            <w:r w:rsidRPr="00994C50">
              <w:rPr>
                <w:b/>
                <w:noProof/>
                <w:sz w:val="22"/>
                <w:szCs w:val="22"/>
                <w:lang w:val="pt-PT"/>
              </w:rPr>
              <w:t>Malta</w:t>
            </w:r>
          </w:p>
          <w:p w14:paraId="080D3A8A" w14:textId="77777777" w:rsidR="006B4D87" w:rsidRPr="00994C50" w:rsidRDefault="006B4D87" w:rsidP="008C08DE">
            <w:pPr>
              <w:rPr>
                <w:sz w:val="22"/>
                <w:szCs w:val="22"/>
                <w:lang w:val="mt-MT"/>
              </w:rPr>
            </w:pPr>
            <w:r w:rsidRPr="00994C50">
              <w:rPr>
                <w:sz w:val="22"/>
                <w:szCs w:val="22"/>
                <w:lang w:val="mt-MT"/>
              </w:rPr>
              <w:t>Novartis Pharma Services Inc.</w:t>
            </w:r>
          </w:p>
          <w:p w14:paraId="7E8B6332" w14:textId="77777777" w:rsidR="006B4D87" w:rsidRPr="00994C50" w:rsidRDefault="006B4D87" w:rsidP="008C08DE">
            <w:pPr>
              <w:rPr>
                <w:noProof/>
                <w:sz w:val="22"/>
                <w:szCs w:val="22"/>
                <w:lang w:val="fr-CH"/>
              </w:rPr>
            </w:pPr>
            <w:r w:rsidRPr="00994C50">
              <w:rPr>
                <w:sz w:val="22"/>
                <w:szCs w:val="22"/>
                <w:lang w:val="mt-MT"/>
              </w:rPr>
              <w:t>Tel: +</w:t>
            </w:r>
            <w:r w:rsidRPr="00994C50">
              <w:rPr>
                <w:sz w:val="22"/>
                <w:szCs w:val="22"/>
                <w:lang w:val="fr-CH"/>
              </w:rPr>
              <w:t>356 2122 2872</w:t>
            </w:r>
          </w:p>
          <w:p w14:paraId="446975AB" w14:textId="77777777" w:rsidR="006B4D87" w:rsidRPr="00994C50" w:rsidRDefault="006B4D87" w:rsidP="008C08DE">
            <w:pPr>
              <w:rPr>
                <w:noProof/>
                <w:sz w:val="22"/>
                <w:szCs w:val="22"/>
                <w:lang w:val="fr-CH"/>
              </w:rPr>
            </w:pPr>
          </w:p>
        </w:tc>
      </w:tr>
      <w:tr w:rsidR="006B4D87" w:rsidRPr="00994C50" w14:paraId="2F5E794C" w14:textId="77777777" w:rsidTr="008C08DE">
        <w:trPr>
          <w:cantSplit/>
        </w:trPr>
        <w:tc>
          <w:tcPr>
            <w:tcW w:w="4644" w:type="dxa"/>
          </w:tcPr>
          <w:p w14:paraId="0886A11E" w14:textId="77777777" w:rsidR="006B4D87" w:rsidRPr="00994C50" w:rsidRDefault="006B4D87" w:rsidP="008C08DE">
            <w:pPr>
              <w:rPr>
                <w:noProof/>
                <w:sz w:val="22"/>
                <w:szCs w:val="22"/>
                <w:lang w:val="de-CH"/>
              </w:rPr>
            </w:pPr>
            <w:r w:rsidRPr="00994C50">
              <w:rPr>
                <w:b/>
                <w:noProof/>
                <w:sz w:val="22"/>
                <w:szCs w:val="22"/>
                <w:lang w:val="de-CH"/>
              </w:rPr>
              <w:t>Deutschland</w:t>
            </w:r>
          </w:p>
          <w:p w14:paraId="2FDFA124" w14:textId="77777777" w:rsidR="006B4D87" w:rsidRPr="00994C50" w:rsidRDefault="006B4D87" w:rsidP="008C08DE">
            <w:pPr>
              <w:rPr>
                <w:sz w:val="22"/>
                <w:szCs w:val="22"/>
                <w:lang w:val="de-DE"/>
              </w:rPr>
            </w:pPr>
            <w:r w:rsidRPr="00994C50">
              <w:rPr>
                <w:sz w:val="22"/>
                <w:szCs w:val="22"/>
                <w:lang w:val="de-DE"/>
              </w:rPr>
              <w:t>Novartis Pharma GmbH</w:t>
            </w:r>
          </w:p>
          <w:p w14:paraId="3135A01F" w14:textId="77777777" w:rsidR="006B4D87" w:rsidRPr="00994C50" w:rsidRDefault="006B4D87" w:rsidP="008C08DE">
            <w:pPr>
              <w:rPr>
                <w:sz w:val="22"/>
                <w:szCs w:val="22"/>
                <w:lang w:val="de-DE"/>
              </w:rPr>
            </w:pPr>
            <w:r w:rsidRPr="00994C50">
              <w:rPr>
                <w:sz w:val="22"/>
                <w:szCs w:val="22"/>
                <w:lang w:val="de-DE"/>
              </w:rPr>
              <w:t>Tel: +49 911 273 0</w:t>
            </w:r>
          </w:p>
          <w:p w14:paraId="714C8805" w14:textId="77777777" w:rsidR="006B4D87" w:rsidRPr="00994C50" w:rsidRDefault="006B4D87" w:rsidP="008C08DE">
            <w:pPr>
              <w:rPr>
                <w:i/>
                <w:noProof/>
                <w:sz w:val="22"/>
                <w:szCs w:val="22"/>
                <w:lang w:val="de-CH"/>
              </w:rPr>
            </w:pPr>
          </w:p>
        </w:tc>
        <w:tc>
          <w:tcPr>
            <w:tcW w:w="4678" w:type="dxa"/>
          </w:tcPr>
          <w:p w14:paraId="200B21F4" w14:textId="77777777" w:rsidR="006B4D87" w:rsidRPr="00994C50" w:rsidRDefault="006B4D87" w:rsidP="008C08DE">
            <w:pPr>
              <w:tabs>
                <w:tab w:val="left" w:pos="-720"/>
              </w:tabs>
              <w:suppressAutoHyphens/>
              <w:rPr>
                <w:noProof/>
                <w:sz w:val="22"/>
                <w:szCs w:val="22"/>
                <w:lang w:val="de-CH"/>
              </w:rPr>
            </w:pPr>
            <w:r w:rsidRPr="00994C50">
              <w:rPr>
                <w:b/>
                <w:noProof/>
                <w:sz w:val="22"/>
                <w:szCs w:val="22"/>
                <w:lang w:val="de-CH"/>
              </w:rPr>
              <w:t>Nederland</w:t>
            </w:r>
          </w:p>
          <w:p w14:paraId="6622441D" w14:textId="77777777" w:rsidR="006B4D87" w:rsidRPr="00994C50" w:rsidRDefault="006B4D87" w:rsidP="008C08DE">
            <w:pPr>
              <w:rPr>
                <w:iCs/>
                <w:sz w:val="22"/>
                <w:szCs w:val="22"/>
                <w:lang w:val="nl-NL"/>
              </w:rPr>
            </w:pPr>
            <w:r w:rsidRPr="00994C50">
              <w:rPr>
                <w:iCs/>
                <w:sz w:val="22"/>
                <w:szCs w:val="22"/>
                <w:lang w:val="nl-NL"/>
              </w:rPr>
              <w:t>Novartis Pharma B.V.</w:t>
            </w:r>
          </w:p>
          <w:p w14:paraId="4B9BE866" w14:textId="77777777" w:rsidR="006B4D87" w:rsidRPr="00994C50" w:rsidRDefault="006B4D87" w:rsidP="008C08DE">
            <w:pPr>
              <w:tabs>
                <w:tab w:val="left" w:pos="-720"/>
              </w:tabs>
              <w:suppressAutoHyphens/>
              <w:rPr>
                <w:iCs/>
                <w:noProof/>
                <w:sz w:val="22"/>
                <w:szCs w:val="22"/>
                <w:lang w:val="de-CH"/>
              </w:rPr>
            </w:pPr>
            <w:r w:rsidRPr="00994C50">
              <w:rPr>
                <w:sz w:val="22"/>
                <w:szCs w:val="22"/>
                <w:lang w:val="nl-NL"/>
              </w:rPr>
              <w:t>Tel: +31 88 04 52 111</w:t>
            </w:r>
          </w:p>
          <w:p w14:paraId="372F5F0E" w14:textId="77777777" w:rsidR="006B4D87" w:rsidRPr="00994C50" w:rsidRDefault="006B4D87" w:rsidP="008C08DE">
            <w:pPr>
              <w:tabs>
                <w:tab w:val="left" w:pos="-720"/>
              </w:tabs>
              <w:suppressAutoHyphens/>
              <w:rPr>
                <w:noProof/>
                <w:sz w:val="22"/>
                <w:szCs w:val="22"/>
                <w:lang w:val="de-CH"/>
              </w:rPr>
            </w:pPr>
          </w:p>
        </w:tc>
      </w:tr>
      <w:tr w:rsidR="006B4D87" w:rsidRPr="00994C50" w14:paraId="66AC4B60" w14:textId="77777777" w:rsidTr="008C08DE">
        <w:trPr>
          <w:cantSplit/>
        </w:trPr>
        <w:tc>
          <w:tcPr>
            <w:tcW w:w="4644" w:type="dxa"/>
          </w:tcPr>
          <w:p w14:paraId="566030F3" w14:textId="77777777" w:rsidR="006B4D87" w:rsidRPr="00DB515A" w:rsidRDefault="006B4D87" w:rsidP="008C08DE">
            <w:pPr>
              <w:tabs>
                <w:tab w:val="left" w:pos="-720"/>
              </w:tabs>
              <w:suppressAutoHyphens/>
              <w:rPr>
                <w:b/>
                <w:bCs/>
                <w:noProof/>
                <w:sz w:val="22"/>
                <w:szCs w:val="22"/>
                <w:lang w:val="it-IT"/>
              </w:rPr>
            </w:pPr>
            <w:r w:rsidRPr="00DB515A">
              <w:rPr>
                <w:b/>
                <w:bCs/>
                <w:noProof/>
                <w:sz w:val="22"/>
                <w:szCs w:val="22"/>
                <w:lang w:val="it-IT"/>
              </w:rPr>
              <w:t>Eesti</w:t>
            </w:r>
          </w:p>
          <w:p w14:paraId="4342BA09" w14:textId="77777777" w:rsidR="006B4D87" w:rsidRPr="00994C50" w:rsidRDefault="006B4D87" w:rsidP="008C08DE">
            <w:pPr>
              <w:tabs>
                <w:tab w:val="left" w:pos="-720"/>
              </w:tabs>
              <w:suppressAutoHyphens/>
              <w:rPr>
                <w:sz w:val="22"/>
                <w:szCs w:val="22"/>
                <w:lang w:val="et-EE"/>
              </w:rPr>
            </w:pPr>
            <w:r w:rsidRPr="00994C50">
              <w:rPr>
                <w:sz w:val="22"/>
                <w:szCs w:val="22"/>
                <w:lang w:val="et-EE"/>
              </w:rPr>
              <w:t>SIA Novartis Baltics Eesti filiaal</w:t>
            </w:r>
          </w:p>
          <w:p w14:paraId="71E7CA5A" w14:textId="77777777" w:rsidR="006B4D87" w:rsidRPr="00994C50" w:rsidRDefault="006B4D87" w:rsidP="008C08DE">
            <w:pPr>
              <w:tabs>
                <w:tab w:val="left" w:pos="-720"/>
              </w:tabs>
              <w:suppressAutoHyphens/>
              <w:rPr>
                <w:sz w:val="22"/>
                <w:szCs w:val="22"/>
                <w:lang w:val="et-EE"/>
              </w:rPr>
            </w:pPr>
            <w:r w:rsidRPr="00994C50">
              <w:rPr>
                <w:sz w:val="22"/>
                <w:szCs w:val="22"/>
                <w:lang w:val="et-EE"/>
              </w:rPr>
              <w:t xml:space="preserve">Tel: +372 </w:t>
            </w:r>
            <w:r w:rsidRPr="00994C50">
              <w:rPr>
                <w:sz w:val="22"/>
                <w:szCs w:val="22"/>
                <w:lang w:val="fr-CH"/>
              </w:rPr>
              <w:t>66 30 810</w:t>
            </w:r>
          </w:p>
          <w:p w14:paraId="644ACBCA" w14:textId="77777777" w:rsidR="006B4D87" w:rsidRPr="00994C50" w:rsidRDefault="006B4D87" w:rsidP="008C08DE">
            <w:pPr>
              <w:tabs>
                <w:tab w:val="left" w:pos="-720"/>
              </w:tabs>
              <w:suppressAutoHyphens/>
              <w:rPr>
                <w:noProof/>
                <w:sz w:val="22"/>
                <w:szCs w:val="22"/>
              </w:rPr>
            </w:pPr>
          </w:p>
        </w:tc>
        <w:tc>
          <w:tcPr>
            <w:tcW w:w="4678" w:type="dxa"/>
          </w:tcPr>
          <w:p w14:paraId="2478F035" w14:textId="77777777" w:rsidR="006B4D87" w:rsidRPr="00994C50" w:rsidRDefault="006B4D87" w:rsidP="008C08DE">
            <w:pPr>
              <w:rPr>
                <w:noProof/>
                <w:sz w:val="22"/>
                <w:szCs w:val="22"/>
              </w:rPr>
            </w:pPr>
            <w:r w:rsidRPr="00994C50">
              <w:rPr>
                <w:b/>
                <w:noProof/>
                <w:sz w:val="22"/>
                <w:szCs w:val="22"/>
              </w:rPr>
              <w:t>Norge</w:t>
            </w:r>
          </w:p>
          <w:p w14:paraId="4EA3E357" w14:textId="77777777" w:rsidR="006B4D87" w:rsidRPr="00994C50" w:rsidRDefault="006B4D87" w:rsidP="008C08DE">
            <w:pPr>
              <w:rPr>
                <w:sz w:val="22"/>
                <w:szCs w:val="22"/>
                <w:lang w:val="nb-NO"/>
              </w:rPr>
            </w:pPr>
            <w:r w:rsidRPr="00994C50">
              <w:rPr>
                <w:sz w:val="22"/>
                <w:szCs w:val="22"/>
                <w:lang w:val="nb-NO"/>
              </w:rPr>
              <w:t>Novartis Norge AS</w:t>
            </w:r>
          </w:p>
          <w:p w14:paraId="00556264" w14:textId="77777777" w:rsidR="006B4D87" w:rsidRPr="00994C50" w:rsidRDefault="006B4D87" w:rsidP="008C08DE">
            <w:pPr>
              <w:rPr>
                <w:noProof/>
                <w:sz w:val="22"/>
                <w:szCs w:val="22"/>
              </w:rPr>
            </w:pPr>
            <w:r w:rsidRPr="00994C50">
              <w:rPr>
                <w:sz w:val="22"/>
                <w:szCs w:val="22"/>
                <w:lang w:val="nb-NO"/>
              </w:rPr>
              <w:t>Tlf: +47 23 05 20 00</w:t>
            </w:r>
          </w:p>
        </w:tc>
      </w:tr>
      <w:tr w:rsidR="006B4D87" w:rsidRPr="008C5EFC" w14:paraId="36A9F5FE" w14:textId="77777777" w:rsidTr="008C08DE">
        <w:trPr>
          <w:cantSplit/>
        </w:trPr>
        <w:tc>
          <w:tcPr>
            <w:tcW w:w="4644" w:type="dxa"/>
          </w:tcPr>
          <w:p w14:paraId="7AD492CA" w14:textId="77777777" w:rsidR="006B4D87" w:rsidRPr="00994C50" w:rsidRDefault="006B4D87" w:rsidP="008C08DE">
            <w:pPr>
              <w:rPr>
                <w:noProof/>
                <w:sz w:val="22"/>
                <w:szCs w:val="22"/>
              </w:rPr>
            </w:pPr>
            <w:r w:rsidRPr="00994C50">
              <w:rPr>
                <w:b/>
                <w:noProof/>
                <w:sz w:val="22"/>
                <w:szCs w:val="22"/>
                <w:lang w:val="el-GR"/>
              </w:rPr>
              <w:lastRenderedPageBreak/>
              <w:t>Ελλάδα</w:t>
            </w:r>
          </w:p>
          <w:p w14:paraId="481053B5" w14:textId="77777777" w:rsidR="006B4D87" w:rsidRPr="00994C50" w:rsidRDefault="006B4D87" w:rsidP="008C08DE">
            <w:pPr>
              <w:rPr>
                <w:sz w:val="22"/>
                <w:szCs w:val="22"/>
                <w:lang w:val="et-EE"/>
              </w:rPr>
            </w:pPr>
            <w:r w:rsidRPr="00994C50">
              <w:rPr>
                <w:sz w:val="22"/>
                <w:szCs w:val="22"/>
                <w:lang w:val="et-EE"/>
              </w:rPr>
              <w:t>Novartis (Hellas) A.E.B.E.</w:t>
            </w:r>
          </w:p>
          <w:p w14:paraId="35681834" w14:textId="77777777" w:rsidR="006B4D87" w:rsidRPr="00994C50" w:rsidRDefault="006B4D87" w:rsidP="008C08DE">
            <w:pPr>
              <w:rPr>
                <w:sz w:val="22"/>
                <w:szCs w:val="22"/>
                <w:lang w:val="et-EE"/>
              </w:rPr>
            </w:pPr>
            <w:r w:rsidRPr="00994C50">
              <w:rPr>
                <w:sz w:val="22"/>
                <w:szCs w:val="22"/>
                <w:lang w:val="el-GR"/>
              </w:rPr>
              <w:t>Τηλ</w:t>
            </w:r>
            <w:r w:rsidRPr="00994C50">
              <w:rPr>
                <w:sz w:val="22"/>
                <w:szCs w:val="22"/>
                <w:lang w:val="et-EE"/>
              </w:rPr>
              <w:t>: +30 210 281 17 12</w:t>
            </w:r>
          </w:p>
          <w:p w14:paraId="7575475F" w14:textId="77777777" w:rsidR="006B4D87" w:rsidRPr="00994C50" w:rsidRDefault="006B4D87" w:rsidP="008C08DE">
            <w:pPr>
              <w:rPr>
                <w:noProof/>
                <w:sz w:val="22"/>
                <w:szCs w:val="22"/>
                <w:lang w:val="el-GR"/>
              </w:rPr>
            </w:pPr>
          </w:p>
        </w:tc>
        <w:tc>
          <w:tcPr>
            <w:tcW w:w="4678" w:type="dxa"/>
          </w:tcPr>
          <w:p w14:paraId="2F400877" w14:textId="77777777" w:rsidR="006B4D87" w:rsidRPr="00994C50" w:rsidRDefault="006B4D87" w:rsidP="008C08DE">
            <w:pPr>
              <w:tabs>
                <w:tab w:val="left" w:pos="-720"/>
              </w:tabs>
              <w:suppressAutoHyphens/>
              <w:rPr>
                <w:noProof/>
                <w:sz w:val="22"/>
                <w:szCs w:val="22"/>
                <w:lang w:val="de-CH"/>
              </w:rPr>
            </w:pPr>
            <w:r w:rsidRPr="00994C50">
              <w:rPr>
                <w:b/>
                <w:noProof/>
                <w:sz w:val="22"/>
                <w:szCs w:val="22"/>
                <w:lang w:val="de-CH"/>
              </w:rPr>
              <w:t>Österreich</w:t>
            </w:r>
          </w:p>
          <w:p w14:paraId="469187EF" w14:textId="77777777" w:rsidR="006B4D87" w:rsidRPr="00994C50" w:rsidRDefault="006B4D87" w:rsidP="008C08DE">
            <w:pPr>
              <w:rPr>
                <w:sz w:val="22"/>
                <w:szCs w:val="22"/>
                <w:lang w:val="de-AT"/>
              </w:rPr>
            </w:pPr>
            <w:r w:rsidRPr="00994C50">
              <w:rPr>
                <w:sz w:val="22"/>
                <w:szCs w:val="22"/>
                <w:lang w:val="de-AT"/>
              </w:rPr>
              <w:t>Novartis Pharma GmbH</w:t>
            </w:r>
          </w:p>
          <w:p w14:paraId="5818B955" w14:textId="77777777" w:rsidR="006B4D87" w:rsidRPr="00994C50" w:rsidRDefault="006B4D87" w:rsidP="008C08DE">
            <w:pPr>
              <w:tabs>
                <w:tab w:val="left" w:pos="-720"/>
              </w:tabs>
              <w:suppressAutoHyphens/>
              <w:rPr>
                <w:noProof/>
                <w:sz w:val="22"/>
                <w:szCs w:val="22"/>
                <w:lang w:val="de-CH"/>
              </w:rPr>
            </w:pPr>
            <w:r w:rsidRPr="00994C50">
              <w:rPr>
                <w:sz w:val="22"/>
                <w:szCs w:val="22"/>
                <w:lang w:val="de-AT"/>
              </w:rPr>
              <w:t>Tel: +43 1 86 6570</w:t>
            </w:r>
          </w:p>
          <w:p w14:paraId="478AE618" w14:textId="77777777" w:rsidR="006B4D87" w:rsidRPr="00994C50" w:rsidRDefault="006B4D87" w:rsidP="008C08DE">
            <w:pPr>
              <w:tabs>
                <w:tab w:val="left" w:pos="-720"/>
              </w:tabs>
              <w:suppressAutoHyphens/>
              <w:rPr>
                <w:noProof/>
                <w:sz w:val="22"/>
                <w:szCs w:val="22"/>
                <w:lang w:val="de-CH"/>
              </w:rPr>
            </w:pPr>
          </w:p>
        </w:tc>
      </w:tr>
      <w:tr w:rsidR="006B4D87" w:rsidRPr="00994C50" w14:paraId="56FA34DD" w14:textId="77777777" w:rsidTr="008C08DE">
        <w:trPr>
          <w:cantSplit/>
        </w:trPr>
        <w:tc>
          <w:tcPr>
            <w:tcW w:w="4644" w:type="dxa"/>
          </w:tcPr>
          <w:p w14:paraId="314EF1DB" w14:textId="77777777" w:rsidR="006B4D87" w:rsidRPr="00994C50" w:rsidRDefault="006B4D87" w:rsidP="008C08DE">
            <w:pPr>
              <w:tabs>
                <w:tab w:val="left" w:pos="-720"/>
                <w:tab w:val="left" w:pos="4536"/>
              </w:tabs>
              <w:suppressAutoHyphens/>
              <w:rPr>
                <w:b/>
                <w:noProof/>
                <w:sz w:val="22"/>
                <w:szCs w:val="22"/>
                <w:lang w:val="pt-PT"/>
              </w:rPr>
            </w:pPr>
            <w:r w:rsidRPr="00994C50">
              <w:rPr>
                <w:b/>
                <w:noProof/>
                <w:sz w:val="22"/>
                <w:szCs w:val="22"/>
                <w:lang w:val="pt-PT"/>
              </w:rPr>
              <w:t>España</w:t>
            </w:r>
          </w:p>
          <w:p w14:paraId="3CA13D91" w14:textId="77777777" w:rsidR="006B4D87" w:rsidRPr="00994C50" w:rsidRDefault="006B4D87" w:rsidP="008C08DE">
            <w:pPr>
              <w:rPr>
                <w:sz w:val="22"/>
                <w:szCs w:val="22"/>
                <w:lang w:val="es-ES"/>
              </w:rPr>
            </w:pPr>
            <w:r w:rsidRPr="00994C50">
              <w:rPr>
                <w:sz w:val="22"/>
                <w:szCs w:val="22"/>
                <w:lang w:val="es-ES"/>
              </w:rPr>
              <w:t>Novartis Farmacéutica, S.A.</w:t>
            </w:r>
          </w:p>
          <w:p w14:paraId="10C3C9CE" w14:textId="77777777" w:rsidR="006B4D87" w:rsidRPr="00994C50" w:rsidRDefault="006B4D87" w:rsidP="008C08DE">
            <w:pPr>
              <w:rPr>
                <w:sz w:val="22"/>
                <w:szCs w:val="22"/>
                <w:lang w:val="es-ES"/>
              </w:rPr>
            </w:pPr>
            <w:r w:rsidRPr="00994C50">
              <w:rPr>
                <w:sz w:val="22"/>
                <w:szCs w:val="22"/>
                <w:lang w:val="es-ES"/>
              </w:rPr>
              <w:t>Tel: +34 93 306 42 00</w:t>
            </w:r>
          </w:p>
          <w:p w14:paraId="4221AD6A" w14:textId="77777777" w:rsidR="006B4D87" w:rsidRPr="00994C50" w:rsidRDefault="006B4D87" w:rsidP="008C08DE">
            <w:pPr>
              <w:rPr>
                <w:noProof/>
                <w:sz w:val="22"/>
                <w:szCs w:val="22"/>
              </w:rPr>
            </w:pPr>
          </w:p>
        </w:tc>
        <w:tc>
          <w:tcPr>
            <w:tcW w:w="4678" w:type="dxa"/>
          </w:tcPr>
          <w:p w14:paraId="2106A396" w14:textId="77777777" w:rsidR="006B4D87" w:rsidRPr="00994C50" w:rsidRDefault="006B4D87" w:rsidP="008C08DE">
            <w:pPr>
              <w:tabs>
                <w:tab w:val="left" w:pos="-720"/>
              </w:tabs>
              <w:suppressAutoHyphens/>
              <w:rPr>
                <w:b/>
                <w:bCs/>
                <w:noProof/>
                <w:sz w:val="22"/>
                <w:szCs w:val="22"/>
                <w:lang w:val="fr-FR"/>
              </w:rPr>
            </w:pPr>
            <w:r w:rsidRPr="00994C50">
              <w:rPr>
                <w:b/>
                <w:noProof/>
                <w:sz w:val="22"/>
                <w:szCs w:val="22"/>
                <w:lang w:val="fr-FR"/>
              </w:rPr>
              <w:t>Polska</w:t>
            </w:r>
          </w:p>
          <w:p w14:paraId="16BE706F" w14:textId="77777777" w:rsidR="006B4D87" w:rsidRPr="00994C50" w:rsidRDefault="006B4D87" w:rsidP="008C08DE">
            <w:pPr>
              <w:rPr>
                <w:sz w:val="22"/>
                <w:szCs w:val="22"/>
                <w:lang w:val="pl-PL"/>
              </w:rPr>
            </w:pPr>
            <w:r w:rsidRPr="00994C50">
              <w:rPr>
                <w:sz w:val="22"/>
                <w:szCs w:val="22"/>
                <w:lang w:val="pl-PL"/>
              </w:rPr>
              <w:t>Novartis Poland Sp. z o.o.</w:t>
            </w:r>
          </w:p>
          <w:p w14:paraId="22EC1BFB" w14:textId="77777777" w:rsidR="006B4D87" w:rsidRPr="00994C50" w:rsidRDefault="006B4D87" w:rsidP="008C08DE">
            <w:pPr>
              <w:tabs>
                <w:tab w:val="left" w:pos="-720"/>
              </w:tabs>
              <w:suppressAutoHyphens/>
              <w:rPr>
                <w:noProof/>
                <w:sz w:val="22"/>
                <w:szCs w:val="22"/>
                <w:lang w:val="de-CH"/>
              </w:rPr>
            </w:pPr>
            <w:r w:rsidRPr="00994C50">
              <w:rPr>
                <w:sz w:val="22"/>
                <w:szCs w:val="22"/>
                <w:lang w:val="pl-PL"/>
              </w:rPr>
              <w:t>Tel.: +48 22 375 4888</w:t>
            </w:r>
          </w:p>
        </w:tc>
      </w:tr>
      <w:tr w:rsidR="006B4D87" w:rsidRPr="00994C50" w14:paraId="090A2CBD" w14:textId="77777777" w:rsidTr="008C08DE">
        <w:trPr>
          <w:cantSplit/>
        </w:trPr>
        <w:tc>
          <w:tcPr>
            <w:tcW w:w="4644" w:type="dxa"/>
          </w:tcPr>
          <w:p w14:paraId="57CAE377" w14:textId="77777777" w:rsidR="006B4D87" w:rsidRPr="00994C50" w:rsidRDefault="006B4D87" w:rsidP="008C08DE">
            <w:pPr>
              <w:tabs>
                <w:tab w:val="left" w:pos="-720"/>
                <w:tab w:val="left" w:pos="4536"/>
              </w:tabs>
              <w:suppressAutoHyphens/>
              <w:rPr>
                <w:b/>
                <w:noProof/>
                <w:sz w:val="22"/>
                <w:szCs w:val="22"/>
                <w:lang w:val="fr-CH"/>
              </w:rPr>
            </w:pPr>
            <w:r w:rsidRPr="00994C50">
              <w:rPr>
                <w:b/>
                <w:noProof/>
                <w:sz w:val="22"/>
                <w:szCs w:val="22"/>
                <w:lang w:val="fr-CH"/>
              </w:rPr>
              <w:t>France</w:t>
            </w:r>
          </w:p>
          <w:p w14:paraId="1D853CA0" w14:textId="77777777" w:rsidR="006B4D87" w:rsidRPr="00994C50" w:rsidRDefault="006B4D87" w:rsidP="008C08DE">
            <w:pPr>
              <w:rPr>
                <w:sz w:val="22"/>
                <w:szCs w:val="22"/>
                <w:lang w:val="fr-FR"/>
              </w:rPr>
            </w:pPr>
            <w:r w:rsidRPr="00994C50">
              <w:rPr>
                <w:sz w:val="22"/>
                <w:szCs w:val="22"/>
                <w:lang w:val="fr-FR"/>
              </w:rPr>
              <w:t>Novartis Pharma S.A.S.</w:t>
            </w:r>
          </w:p>
          <w:p w14:paraId="1B738B49" w14:textId="77777777" w:rsidR="006B4D87" w:rsidRPr="00994C50" w:rsidRDefault="006B4D87" w:rsidP="008C08DE">
            <w:pPr>
              <w:rPr>
                <w:sz w:val="22"/>
                <w:szCs w:val="22"/>
                <w:lang w:val="fr-FR"/>
              </w:rPr>
            </w:pPr>
            <w:r w:rsidRPr="00994C50">
              <w:rPr>
                <w:sz w:val="22"/>
                <w:szCs w:val="22"/>
                <w:lang w:val="fr-FR"/>
              </w:rPr>
              <w:t>Tél: +33 1 55 47 66 00</w:t>
            </w:r>
          </w:p>
          <w:p w14:paraId="3AB33C19" w14:textId="77777777" w:rsidR="006B4D87" w:rsidRPr="00994C50" w:rsidRDefault="006B4D87" w:rsidP="008C08DE">
            <w:pPr>
              <w:rPr>
                <w:b/>
                <w:noProof/>
                <w:sz w:val="22"/>
                <w:szCs w:val="22"/>
                <w:lang w:val="fr-CH"/>
              </w:rPr>
            </w:pPr>
          </w:p>
        </w:tc>
        <w:tc>
          <w:tcPr>
            <w:tcW w:w="4678" w:type="dxa"/>
          </w:tcPr>
          <w:p w14:paraId="091556FD" w14:textId="77777777" w:rsidR="006B4D87" w:rsidRPr="00994C50" w:rsidRDefault="006B4D87" w:rsidP="008C08DE">
            <w:pPr>
              <w:tabs>
                <w:tab w:val="left" w:pos="-720"/>
              </w:tabs>
              <w:suppressAutoHyphens/>
              <w:rPr>
                <w:noProof/>
                <w:sz w:val="22"/>
                <w:szCs w:val="22"/>
                <w:lang w:val="pt-PT"/>
              </w:rPr>
            </w:pPr>
            <w:r w:rsidRPr="00994C50">
              <w:rPr>
                <w:b/>
                <w:noProof/>
                <w:sz w:val="22"/>
                <w:szCs w:val="22"/>
                <w:lang w:val="pt-PT"/>
              </w:rPr>
              <w:t>Portugal</w:t>
            </w:r>
          </w:p>
          <w:p w14:paraId="12B6DB77" w14:textId="77777777" w:rsidR="006B4D87" w:rsidRPr="00994C50" w:rsidRDefault="006B4D87" w:rsidP="008C08DE">
            <w:pPr>
              <w:rPr>
                <w:sz w:val="22"/>
                <w:szCs w:val="22"/>
                <w:lang w:val="es-ES"/>
              </w:rPr>
            </w:pPr>
            <w:r w:rsidRPr="00994C50">
              <w:rPr>
                <w:sz w:val="22"/>
                <w:szCs w:val="22"/>
                <w:lang w:val="es-ES"/>
              </w:rPr>
              <w:t xml:space="preserve">Novartis Farma </w:t>
            </w:r>
            <w:r w:rsidRPr="00994C50">
              <w:rPr>
                <w:sz w:val="22"/>
                <w:szCs w:val="22"/>
                <w:lang w:val="es-ES"/>
              </w:rPr>
              <w:noBreakHyphen/>
              <w:t xml:space="preserve"> Produtos Farmacêuticos, S.A.</w:t>
            </w:r>
          </w:p>
          <w:p w14:paraId="0C0E1683" w14:textId="77777777" w:rsidR="006B4D87" w:rsidRPr="00994C50" w:rsidRDefault="006B4D87" w:rsidP="008C08DE">
            <w:pPr>
              <w:tabs>
                <w:tab w:val="left" w:pos="-720"/>
              </w:tabs>
              <w:suppressAutoHyphens/>
              <w:rPr>
                <w:noProof/>
                <w:sz w:val="22"/>
                <w:szCs w:val="22"/>
              </w:rPr>
            </w:pPr>
            <w:r w:rsidRPr="00994C50">
              <w:rPr>
                <w:sz w:val="22"/>
                <w:szCs w:val="22"/>
                <w:lang w:val="pt-PT"/>
              </w:rPr>
              <w:t>Tel: +351 21 000 8600</w:t>
            </w:r>
          </w:p>
          <w:p w14:paraId="13824E7F" w14:textId="77777777" w:rsidR="006B4D87" w:rsidRPr="00994C50" w:rsidRDefault="006B4D87" w:rsidP="008C08DE">
            <w:pPr>
              <w:tabs>
                <w:tab w:val="left" w:pos="-720"/>
              </w:tabs>
              <w:suppressAutoHyphens/>
              <w:rPr>
                <w:noProof/>
                <w:sz w:val="22"/>
                <w:szCs w:val="22"/>
              </w:rPr>
            </w:pPr>
          </w:p>
        </w:tc>
      </w:tr>
      <w:tr w:rsidR="006B4D87" w:rsidRPr="00994C50" w14:paraId="26B2713A" w14:textId="77777777" w:rsidTr="008C08DE">
        <w:trPr>
          <w:cantSplit/>
        </w:trPr>
        <w:tc>
          <w:tcPr>
            <w:tcW w:w="4644" w:type="dxa"/>
          </w:tcPr>
          <w:p w14:paraId="666316E4" w14:textId="77777777" w:rsidR="006B4D87" w:rsidRPr="00DB515A" w:rsidRDefault="006B4D87" w:rsidP="008C08DE">
            <w:pPr>
              <w:rPr>
                <w:noProof/>
                <w:sz w:val="22"/>
                <w:szCs w:val="22"/>
              </w:rPr>
            </w:pPr>
            <w:r w:rsidRPr="00DB515A">
              <w:rPr>
                <w:noProof/>
                <w:sz w:val="22"/>
                <w:szCs w:val="22"/>
              </w:rPr>
              <w:br w:type="page"/>
            </w:r>
            <w:r w:rsidRPr="00DB515A">
              <w:rPr>
                <w:b/>
                <w:noProof/>
                <w:sz w:val="22"/>
                <w:szCs w:val="22"/>
              </w:rPr>
              <w:t>Hrvatska</w:t>
            </w:r>
          </w:p>
          <w:p w14:paraId="02720691" w14:textId="77777777" w:rsidR="006B4D87" w:rsidRPr="00DB515A" w:rsidRDefault="006B4D87" w:rsidP="008C08DE">
            <w:pPr>
              <w:rPr>
                <w:sz w:val="22"/>
                <w:szCs w:val="22"/>
              </w:rPr>
            </w:pPr>
            <w:r w:rsidRPr="00DB515A">
              <w:rPr>
                <w:sz w:val="22"/>
                <w:szCs w:val="22"/>
              </w:rPr>
              <w:t>Novartis Hrvatska d.o.o.</w:t>
            </w:r>
          </w:p>
          <w:p w14:paraId="6B72A511" w14:textId="77777777" w:rsidR="006B4D87" w:rsidRPr="00994C50" w:rsidRDefault="006B4D87" w:rsidP="008C08DE">
            <w:pPr>
              <w:rPr>
                <w:sz w:val="22"/>
                <w:szCs w:val="22"/>
              </w:rPr>
            </w:pPr>
            <w:r w:rsidRPr="00994C50">
              <w:rPr>
                <w:sz w:val="22"/>
                <w:szCs w:val="22"/>
              </w:rPr>
              <w:t>Tel. +385 1 6274 220</w:t>
            </w:r>
          </w:p>
          <w:p w14:paraId="28336674" w14:textId="77777777" w:rsidR="006B4D87" w:rsidRPr="00994C50" w:rsidRDefault="006B4D87" w:rsidP="008C08DE">
            <w:pPr>
              <w:rPr>
                <w:b/>
                <w:noProof/>
                <w:sz w:val="22"/>
                <w:szCs w:val="22"/>
                <w:lang w:val="fr-CH"/>
              </w:rPr>
            </w:pPr>
          </w:p>
        </w:tc>
        <w:tc>
          <w:tcPr>
            <w:tcW w:w="4678" w:type="dxa"/>
          </w:tcPr>
          <w:p w14:paraId="56EE427C" w14:textId="77777777" w:rsidR="006B4D87" w:rsidRPr="00994C50" w:rsidRDefault="006B4D87" w:rsidP="008C08DE">
            <w:pPr>
              <w:autoSpaceDE w:val="0"/>
              <w:autoSpaceDN w:val="0"/>
              <w:adjustRightInd w:val="0"/>
              <w:rPr>
                <w:b/>
                <w:noProof/>
                <w:sz w:val="22"/>
                <w:szCs w:val="22"/>
                <w:lang w:val="pt-PT"/>
              </w:rPr>
            </w:pPr>
            <w:r w:rsidRPr="00994C50">
              <w:rPr>
                <w:b/>
                <w:noProof/>
                <w:sz w:val="22"/>
                <w:szCs w:val="22"/>
                <w:lang w:val="pt-PT"/>
              </w:rPr>
              <w:t>România</w:t>
            </w:r>
          </w:p>
          <w:p w14:paraId="0D7980CB" w14:textId="77777777" w:rsidR="006B4D87" w:rsidRPr="00994C50" w:rsidRDefault="006B4D87" w:rsidP="008C08DE">
            <w:pPr>
              <w:autoSpaceDE w:val="0"/>
              <w:autoSpaceDN w:val="0"/>
              <w:adjustRightInd w:val="0"/>
              <w:rPr>
                <w:sz w:val="22"/>
                <w:szCs w:val="22"/>
                <w:lang w:val="pt-PT"/>
              </w:rPr>
            </w:pPr>
            <w:r w:rsidRPr="00994C50">
              <w:rPr>
                <w:sz w:val="22"/>
                <w:szCs w:val="22"/>
                <w:lang w:val="pt-PT"/>
              </w:rPr>
              <w:t>Novartis Pharma Services Romania SRL</w:t>
            </w:r>
          </w:p>
          <w:p w14:paraId="094E94E3" w14:textId="77777777" w:rsidR="006B4D87" w:rsidRPr="00994C50" w:rsidRDefault="006B4D87" w:rsidP="008C08DE">
            <w:pPr>
              <w:tabs>
                <w:tab w:val="left" w:pos="-720"/>
              </w:tabs>
              <w:suppressAutoHyphens/>
              <w:rPr>
                <w:noProof/>
                <w:sz w:val="22"/>
                <w:szCs w:val="22"/>
                <w:lang w:val="fr-CH"/>
              </w:rPr>
            </w:pPr>
            <w:r w:rsidRPr="00994C50">
              <w:rPr>
                <w:sz w:val="22"/>
                <w:szCs w:val="22"/>
                <w:lang w:val="fr-CH"/>
              </w:rPr>
              <w:t>Tel: +40 21 31299 01</w:t>
            </w:r>
          </w:p>
        </w:tc>
      </w:tr>
      <w:tr w:rsidR="006B4D87" w:rsidRPr="00994C50" w14:paraId="06C2B1E8" w14:textId="77777777" w:rsidTr="008C08DE">
        <w:trPr>
          <w:cantSplit/>
        </w:trPr>
        <w:tc>
          <w:tcPr>
            <w:tcW w:w="4644" w:type="dxa"/>
          </w:tcPr>
          <w:p w14:paraId="26AE90B8" w14:textId="77777777" w:rsidR="006B4D87" w:rsidRPr="00994C50" w:rsidRDefault="006B4D87" w:rsidP="008C08DE">
            <w:pPr>
              <w:rPr>
                <w:noProof/>
                <w:sz w:val="22"/>
                <w:szCs w:val="22"/>
              </w:rPr>
            </w:pPr>
            <w:r w:rsidRPr="00994C50">
              <w:rPr>
                <w:b/>
                <w:noProof/>
                <w:sz w:val="22"/>
                <w:szCs w:val="22"/>
              </w:rPr>
              <w:t>Ireland</w:t>
            </w:r>
          </w:p>
          <w:p w14:paraId="11F2A3BC" w14:textId="77777777" w:rsidR="006B4D87" w:rsidRPr="00994C50" w:rsidRDefault="006B4D87" w:rsidP="008C08DE">
            <w:pPr>
              <w:rPr>
                <w:sz w:val="22"/>
                <w:szCs w:val="22"/>
              </w:rPr>
            </w:pPr>
            <w:r w:rsidRPr="00994C50">
              <w:rPr>
                <w:sz w:val="22"/>
                <w:szCs w:val="22"/>
              </w:rPr>
              <w:t>Novartis Ireland Limited</w:t>
            </w:r>
          </w:p>
          <w:p w14:paraId="24802250" w14:textId="77777777" w:rsidR="006B4D87" w:rsidRPr="00994C50" w:rsidRDefault="006B4D87" w:rsidP="008C08DE">
            <w:pPr>
              <w:rPr>
                <w:sz w:val="22"/>
                <w:szCs w:val="22"/>
              </w:rPr>
            </w:pPr>
            <w:r w:rsidRPr="00994C50">
              <w:rPr>
                <w:sz w:val="22"/>
                <w:szCs w:val="22"/>
              </w:rPr>
              <w:t>Tel: +353 1 260 12 55</w:t>
            </w:r>
          </w:p>
          <w:p w14:paraId="62B127AF" w14:textId="77777777" w:rsidR="006B4D87" w:rsidRPr="00994C50" w:rsidRDefault="006B4D87" w:rsidP="008C08DE">
            <w:pPr>
              <w:rPr>
                <w:noProof/>
                <w:sz w:val="22"/>
                <w:szCs w:val="22"/>
                <w:lang w:val="en-US"/>
              </w:rPr>
            </w:pPr>
          </w:p>
        </w:tc>
        <w:tc>
          <w:tcPr>
            <w:tcW w:w="4678" w:type="dxa"/>
          </w:tcPr>
          <w:p w14:paraId="414C4F7F" w14:textId="77777777" w:rsidR="006B4D87" w:rsidRPr="00994C50" w:rsidRDefault="006B4D87" w:rsidP="008C08DE">
            <w:pPr>
              <w:rPr>
                <w:noProof/>
                <w:sz w:val="22"/>
                <w:szCs w:val="22"/>
                <w:lang w:val="fr-CH"/>
              </w:rPr>
            </w:pPr>
            <w:r w:rsidRPr="00994C50">
              <w:rPr>
                <w:b/>
                <w:noProof/>
                <w:sz w:val="22"/>
                <w:szCs w:val="22"/>
                <w:lang w:val="fr-CH"/>
              </w:rPr>
              <w:t>Slovenija</w:t>
            </w:r>
          </w:p>
          <w:p w14:paraId="27929CB2" w14:textId="77777777" w:rsidR="006B4D87" w:rsidRPr="00994C50" w:rsidRDefault="006B4D87" w:rsidP="008C08DE">
            <w:pPr>
              <w:rPr>
                <w:sz w:val="22"/>
                <w:szCs w:val="22"/>
                <w:lang w:val="sl-SI"/>
              </w:rPr>
            </w:pPr>
            <w:r w:rsidRPr="00994C50">
              <w:rPr>
                <w:sz w:val="22"/>
                <w:szCs w:val="22"/>
                <w:lang w:val="sl-SI"/>
              </w:rPr>
              <w:t>Novartis Pharma Services Inc.</w:t>
            </w:r>
          </w:p>
          <w:p w14:paraId="3E921F2C" w14:textId="77777777" w:rsidR="006B4D87" w:rsidRPr="00994C50" w:rsidRDefault="006B4D87" w:rsidP="008C08DE">
            <w:pPr>
              <w:rPr>
                <w:noProof/>
                <w:sz w:val="22"/>
                <w:szCs w:val="22"/>
                <w:lang w:val="de-CH"/>
              </w:rPr>
            </w:pPr>
            <w:r w:rsidRPr="00994C50">
              <w:rPr>
                <w:sz w:val="22"/>
                <w:szCs w:val="22"/>
                <w:lang w:val="sl-SI"/>
              </w:rPr>
              <w:t>Tel: +386 1 300 75 50</w:t>
            </w:r>
          </w:p>
        </w:tc>
      </w:tr>
      <w:tr w:rsidR="006B4D87" w:rsidRPr="00994C50" w14:paraId="5756D99C" w14:textId="77777777" w:rsidTr="008C08DE">
        <w:trPr>
          <w:cantSplit/>
        </w:trPr>
        <w:tc>
          <w:tcPr>
            <w:tcW w:w="4644" w:type="dxa"/>
          </w:tcPr>
          <w:p w14:paraId="762FB95D" w14:textId="77777777" w:rsidR="006B4D87" w:rsidRPr="00994C50" w:rsidRDefault="006B4D87" w:rsidP="008C08DE">
            <w:pPr>
              <w:rPr>
                <w:b/>
                <w:noProof/>
                <w:sz w:val="22"/>
                <w:szCs w:val="22"/>
              </w:rPr>
            </w:pPr>
            <w:r w:rsidRPr="00994C50">
              <w:rPr>
                <w:b/>
                <w:noProof/>
                <w:sz w:val="22"/>
                <w:szCs w:val="22"/>
              </w:rPr>
              <w:t>Ísland</w:t>
            </w:r>
          </w:p>
          <w:p w14:paraId="1FE72BCF" w14:textId="77777777" w:rsidR="006B4D87" w:rsidRPr="00994C50" w:rsidRDefault="006B4D87" w:rsidP="008C08DE">
            <w:pPr>
              <w:rPr>
                <w:sz w:val="22"/>
                <w:szCs w:val="22"/>
                <w:lang w:val="is-IS"/>
              </w:rPr>
            </w:pPr>
            <w:r w:rsidRPr="00994C50">
              <w:rPr>
                <w:sz w:val="22"/>
                <w:szCs w:val="22"/>
                <w:lang w:val="is-IS"/>
              </w:rPr>
              <w:t>Vistor hf.</w:t>
            </w:r>
          </w:p>
          <w:p w14:paraId="028863F8" w14:textId="77777777" w:rsidR="006B4D87" w:rsidRPr="00994C50" w:rsidRDefault="006B4D87" w:rsidP="008C08DE">
            <w:pPr>
              <w:tabs>
                <w:tab w:val="left" w:pos="-720"/>
              </w:tabs>
              <w:suppressAutoHyphens/>
              <w:rPr>
                <w:sz w:val="22"/>
                <w:szCs w:val="22"/>
                <w:lang w:val="is-IS"/>
              </w:rPr>
            </w:pPr>
            <w:r w:rsidRPr="00994C50">
              <w:rPr>
                <w:noProof/>
                <w:sz w:val="22"/>
                <w:szCs w:val="22"/>
              </w:rPr>
              <w:t>Sími</w:t>
            </w:r>
            <w:r w:rsidRPr="00994C50">
              <w:rPr>
                <w:sz w:val="22"/>
                <w:szCs w:val="22"/>
                <w:lang w:val="is-IS"/>
              </w:rPr>
              <w:t>: +354 535 7000</w:t>
            </w:r>
          </w:p>
          <w:p w14:paraId="456FC44F" w14:textId="77777777" w:rsidR="006B4D87" w:rsidRPr="00994C50" w:rsidRDefault="006B4D87" w:rsidP="008C08DE">
            <w:pPr>
              <w:rPr>
                <w:noProof/>
                <w:sz w:val="22"/>
                <w:szCs w:val="22"/>
              </w:rPr>
            </w:pPr>
          </w:p>
        </w:tc>
        <w:tc>
          <w:tcPr>
            <w:tcW w:w="4678" w:type="dxa"/>
          </w:tcPr>
          <w:p w14:paraId="6BCAF2C6" w14:textId="77777777" w:rsidR="006B4D87" w:rsidRPr="00994C50" w:rsidRDefault="006B4D87" w:rsidP="008C08DE">
            <w:pPr>
              <w:tabs>
                <w:tab w:val="left" w:pos="-720"/>
              </w:tabs>
              <w:suppressAutoHyphens/>
              <w:rPr>
                <w:b/>
                <w:noProof/>
                <w:sz w:val="22"/>
                <w:szCs w:val="22"/>
                <w:lang w:val="nb-NO"/>
              </w:rPr>
            </w:pPr>
            <w:r w:rsidRPr="00994C50">
              <w:rPr>
                <w:b/>
                <w:noProof/>
                <w:sz w:val="22"/>
                <w:szCs w:val="22"/>
                <w:lang w:val="nb-NO"/>
              </w:rPr>
              <w:t>Slovenská republika</w:t>
            </w:r>
          </w:p>
          <w:p w14:paraId="63D0923C" w14:textId="77777777" w:rsidR="006B4D87" w:rsidRPr="00994C50" w:rsidRDefault="006B4D87" w:rsidP="008C08DE">
            <w:pPr>
              <w:rPr>
                <w:sz w:val="22"/>
                <w:szCs w:val="22"/>
                <w:lang w:val="sk-SK"/>
              </w:rPr>
            </w:pPr>
            <w:r w:rsidRPr="00994C50">
              <w:rPr>
                <w:sz w:val="22"/>
                <w:szCs w:val="22"/>
                <w:lang w:val="sk-SK"/>
              </w:rPr>
              <w:t>Novartis Slovakia s.r.o.</w:t>
            </w:r>
          </w:p>
          <w:p w14:paraId="5386EED3" w14:textId="77777777" w:rsidR="006B4D87" w:rsidRPr="00994C50" w:rsidRDefault="006B4D87" w:rsidP="008C08DE">
            <w:pPr>
              <w:rPr>
                <w:sz w:val="22"/>
                <w:szCs w:val="22"/>
                <w:lang w:val="sk-SK"/>
              </w:rPr>
            </w:pPr>
            <w:r w:rsidRPr="00994C50">
              <w:rPr>
                <w:sz w:val="22"/>
                <w:szCs w:val="22"/>
                <w:lang w:val="sk-SK"/>
              </w:rPr>
              <w:t>Tel: +421 2 5542 5439</w:t>
            </w:r>
          </w:p>
          <w:p w14:paraId="7A84E51F" w14:textId="77777777" w:rsidR="006B4D87" w:rsidRPr="00994C50" w:rsidRDefault="006B4D87" w:rsidP="008C08DE">
            <w:pPr>
              <w:tabs>
                <w:tab w:val="left" w:pos="-720"/>
              </w:tabs>
              <w:suppressAutoHyphens/>
              <w:rPr>
                <w:b/>
                <w:noProof/>
                <w:sz w:val="22"/>
                <w:szCs w:val="22"/>
              </w:rPr>
            </w:pPr>
          </w:p>
        </w:tc>
      </w:tr>
      <w:tr w:rsidR="006B4D87" w:rsidRPr="00812099" w14:paraId="69E94510" w14:textId="77777777" w:rsidTr="008C08DE">
        <w:trPr>
          <w:cantSplit/>
        </w:trPr>
        <w:tc>
          <w:tcPr>
            <w:tcW w:w="4644" w:type="dxa"/>
          </w:tcPr>
          <w:p w14:paraId="39E71F8C" w14:textId="77777777" w:rsidR="006B4D87" w:rsidRPr="00994C50" w:rsidRDefault="006B4D87" w:rsidP="008C08DE">
            <w:pPr>
              <w:rPr>
                <w:noProof/>
                <w:sz w:val="22"/>
                <w:szCs w:val="22"/>
                <w:lang w:val="pt-PT"/>
              </w:rPr>
            </w:pPr>
            <w:r w:rsidRPr="00994C50">
              <w:rPr>
                <w:b/>
                <w:noProof/>
                <w:sz w:val="22"/>
                <w:szCs w:val="22"/>
                <w:lang w:val="pt-PT"/>
              </w:rPr>
              <w:t>Italia</w:t>
            </w:r>
          </w:p>
          <w:p w14:paraId="72B20A95" w14:textId="77777777" w:rsidR="006B4D87" w:rsidRPr="00994C50" w:rsidRDefault="006B4D87" w:rsidP="008C08DE">
            <w:pPr>
              <w:rPr>
                <w:sz w:val="22"/>
                <w:szCs w:val="22"/>
                <w:lang w:val="it-IT"/>
              </w:rPr>
            </w:pPr>
            <w:r w:rsidRPr="00994C50">
              <w:rPr>
                <w:sz w:val="22"/>
                <w:szCs w:val="22"/>
                <w:lang w:val="it-IT"/>
              </w:rPr>
              <w:t>Novartis Farma S.p.A.</w:t>
            </w:r>
          </w:p>
          <w:p w14:paraId="334CF655" w14:textId="77777777" w:rsidR="006B4D87" w:rsidRPr="00994C50" w:rsidRDefault="006B4D87" w:rsidP="008C08DE">
            <w:pPr>
              <w:rPr>
                <w:b/>
                <w:noProof/>
                <w:sz w:val="22"/>
                <w:szCs w:val="22"/>
                <w:lang w:val="de-CH"/>
              </w:rPr>
            </w:pPr>
            <w:r w:rsidRPr="00994C50">
              <w:rPr>
                <w:sz w:val="22"/>
                <w:szCs w:val="22"/>
                <w:lang w:val="it-IT"/>
              </w:rPr>
              <w:t>Tel: +39 02 96 54 1</w:t>
            </w:r>
          </w:p>
        </w:tc>
        <w:tc>
          <w:tcPr>
            <w:tcW w:w="4678" w:type="dxa"/>
          </w:tcPr>
          <w:p w14:paraId="2A92ECA1" w14:textId="77777777" w:rsidR="006B4D87" w:rsidRPr="00994C50" w:rsidRDefault="006B4D87" w:rsidP="008C08DE">
            <w:pPr>
              <w:tabs>
                <w:tab w:val="left" w:pos="-720"/>
                <w:tab w:val="left" w:pos="4536"/>
              </w:tabs>
              <w:suppressAutoHyphens/>
              <w:rPr>
                <w:noProof/>
                <w:sz w:val="22"/>
                <w:szCs w:val="22"/>
                <w:lang w:val="fr-CH"/>
              </w:rPr>
            </w:pPr>
            <w:r w:rsidRPr="00994C50">
              <w:rPr>
                <w:b/>
                <w:noProof/>
                <w:sz w:val="22"/>
                <w:szCs w:val="22"/>
                <w:lang w:val="fr-CH"/>
              </w:rPr>
              <w:t>Suomi/Finland</w:t>
            </w:r>
          </w:p>
          <w:p w14:paraId="618C967B" w14:textId="77777777" w:rsidR="006B4D87" w:rsidRPr="00994C50" w:rsidRDefault="006B4D87" w:rsidP="008C08DE">
            <w:pPr>
              <w:rPr>
                <w:sz w:val="22"/>
                <w:szCs w:val="22"/>
                <w:lang w:val="fi-FI"/>
              </w:rPr>
            </w:pPr>
            <w:r w:rsidRPr="00994C50">
              <w:rPr>
                <w:sz w:val="22"/>
                <w:szCs w:val="22"/>
                <w:lang w:val="fi-FI"/>
              </w:rPr>
              <w:t>Novartis Finland Oy</w:t>
            </w:r>
          </w:p>
          <w:p w14:paraId="6975DD26" w14:textId="77777777" w:rsidR="006B4D87" w:rsidRPr="00994C50" w:rsidRDefault="006B4D87" w:rsidP="008C08DE">
            <w:pPr>
              <w:rPr>
                <w:sz w:val="22"/>
                <w:szCs w:val="22"/>
                <w:lang w:val="fi-FI"/>
              </w:rPr>
            </w:pPr>
            <w:r w:rsidRPr="00994C50">
              <w:rPr>
                <w:sz w:val="22"/>
                <w:szCs w:val="22"/>
                <w:lang w:val="fi-FI"/>
              </w:rPr>
              <w:t xml:space="preserve">Puh/Tel: +358 </w:t>
            </w:r>
            <w:r w:rsidRPr="00994C50">
              <w:rPr>
                <w:sz w:val="22"/>
                <w:szCs w:val="22"/>
                <w:lang w:val="fr-CH" w:bidi="he-IL"/>
              </w:rPr>
              <w:t>(0)10 6133 200</w:t>
            </w:r>
          </w:p>
          <w:p w14:paraId="69B1ED4B" w14:textId="77777777" w:rsidR="006B4D87" w:rsidRPr="00994C50" w:rsidRDefault="006B4D87" w:rsidP="008C08DE">
            <w:pPr>
              <w:rPr>
                <w:noProof/>
                <w:sz w:val="22"/>
                <w:szCs w:val="22"/>
                <w:lang w:val="fr-CH"/>
              </w:rPr>
            </w:pPr>
          </w:p>
        </w:tc>
      </w:tr>
      <w:tr w:rsidR="006B4D87" w:rsidRPr="008C5EFC" w14:paraId="19618489" w14:textId="77777777" w:rsidTr="008C08DE">
        <w:trPr>
          <w:cantSplit/>
        </w:trPr>
        <w:tc>
          <w:tcPr>
            <w:tcW w:w="4644" w:type="dxa"/>
          </w:tcPr>
          <w:p w14:paraId="350B6974" w14:textId="77777777" w:rsidR="006B4D87" w:rsidRPr="00994C50" w:rsidRDefault="006B4D87" w:rsidP="008C08DE">
            <w:pPr>
              <w:rPr>
                <w:b/>
                <w:noProof/>
                <w:sz w:val="22"/>
                <w:szCs w:val="22"/>
                <w:lang w:val="fr-CH"/>
              </w:rPr>
            </w:pPr>
            <w:r w:rsidRPr="00994C50">
              <w:rPr>
                <w:b/>
                <w:noProof/>
                <w:sz w:val="22"/>
                <w:szCs w:val="22"/>
                <w:lang w:val="el-GR"/>
              </w:rPr>
              <w:t>Κύπρος</w:t>
            </w:r>
          </w:p>
          <w:p w14:paraId="11D95D89" w14:textId="77777777" w:rsidR="006B4D87" w:rsidRPr="00994C50" w:rsidRDefault="006B4D87" w:rsidP="008C08DE">
            <w:pPr>
              <w:rPr>
                <w:sz w:val="22"/>
                <w:szCs w:val="22"/>
                <w:lang w:val="fr-CH"/>
              </w:rPr>
            </w:pPr>
            <w:r w:rsidRPr="00994C50">
              <w:rPr>
                <w:sz w:val="22"/>
                <w:szCs w:val="22"/>
                <w:lang w:val="fr-CH"/>
              </w:rPr>
              <w:t>Novartis Pharma Services Inc.</w:t>
            </w:r>
          </w:p>
          <w:p w14:paraId="5AE614CE" w14:textId="77777777" w:rsidR="006B4D87" w:rsidRPr="00994C50" w:rsidRDefault="006B4D87" w:rsidP="008C08DE">
            <w:pPr>
              <w:tabs>
                <w:tab w:val="left" w:pos="-720"/>
              </w:tabs>
              <w:suppressAutoHyphens/>
              <w:rPr>
                <w:sz w:val="22"/>
                <w:szCs w:val="22"/>
                <w:lang w:val="fr-CH"/>
              </w:rPr>
            </w:pPr>
            <w:r w:rsidRPr="00994C50">
              <w:rPr>
                <w:sz w:val="22"/>
                <w:szCs w:val="22"/>
                <w:lang w:val="el-GR"/>
              </w:rPr>
              <w:t>Τηλ</w:t>
            </w:r>
            <w:r w:rsidRPr="00994C50">
              <w:rPr>
                <w:sz w:val="22"/>
                <w:szCs w:val="22"/>
                <w:lang w:val="fr-CH"/>
              </w:rPr>
              <w:t>: +357 22 690 690</w:t>
            </w:r>
          </w:p>
          <w:p w14:paraId="47B8F9FA" w14:textId="77777777" w:rsidR="006B4D87" w:rsidRPr="00994C50" w:rsidRDefault="006B4D87" w:rsidP="008C08DE">
            <w:pPr>
              <w:rPr>
                <w:b/>
                <w:noProof/>
                <w:sz w:val="22"/>
                <w:szCs w:val="22"/>
                <w:lang w:val="fr-CH"/>
              </w:rPr>
            </w:pPr>
          </w:p>
        </w:tc>
        <w:tc>
          <w:tcPr>
            <w:tcW w:w="4678" w:type="dxa"/>
          </w:tcPr>
          <w:p w14:paraId="1E5ACF2D" w14:textId="77777777" w:rsidR="006B4D87" w:rsidRPr="00994C50" w:rsidRDefault="006B4D87" w:rsidP="008C08DE">
            <w:pPr>
              <w:tabs>
                <w:tab w:val="left" w:pos="-720"/>
                <w:tab w:val="left" w:pos="4536"/>
              </w:tabs>
              <w:suppressAutoHyphens/>
              <w:rPr>
                <w:b/>
                <w:noProof/>
                <w:sz w:val="22"/>
                <w:szCs w:val="22"/>
                <w:lang w:val="nb-NO"/>
              </w:rPr>
            </w:pPr>
            <w:r w:rsidRPr="00994C50">
              <w:rPr>
                <w:b/>
                <w:noProof/>
                <w:sz w:val="22"/>
                <w:szCs w:val="22"/>
                <w:lang w:val="nb-NO"/>
              </w:rPr>
              <w:t>Sverige</w:t>
            </w:r>
          </w:p>
          <w:p w14:paraId="1CCAC5A5" w14:textId="77777777" w:rsidR="006B4D87" w:rsidRPr="00994C50" w:rsidRDefault="006B4D87" w:rsidP="008C08DE">
            <w:pPr>
              <w:rPr>
                <w:sz w:val="22"/>
                <w:szCs w:val="22"/>
                <w:lang w:val="sv-SE"/>
              </w:rPr>
            </w:pPr>
            <w:r w:rsidRPr="00994C50">
              <w:rPr>
                <w:sz w:val="22"/>
                <w:szCs w:val="22"/>
                <w:lang w:val="sv-SE"/>
              </w:rPr>
              <w:t>Novartis Sverige AB</w:t>
            </w:r>
          </w:p>
          <w:p w14:paraId="2A0D0BAE" w14:textId="77777777" w:rsidR="006B4D87" w:rsidRPr="00994C50" w:rsidRDefault="006B4D87" w:rsidP="008C08DE">
            <w:pPr>
              <w:rPr>
                <w:sz w:val="22"/>
                <w:szCs w:val="22"/>
                <w:lang w:val="sv-SE"/>
              </w:rPr>
            </w:pPr>
            <w:r w:rsidRPr="00994C50">
              <w:rPr>
                <w:sz w:val="22"/>
                <w:szCs w:val="22"/>
                <w:lang w:val="sv-SE"/>
              </w:rPr>
              <w:t>Tel: +46 8 732 32 00</w:t>
            </w:r>
          </w:p>
          <w:p w14:paraId="5185E9A7" w14:textId="77777777" w:rsidR="006B4D87" w:rsidRPr="00994C50" w:rsidRDefault="006B4D87" w:rsidP="008C08DE">
            <w:pPr>
              <w:tabs>
                <w:tab w:val="left" w:pos="-720"/>
                <w:tab w:val="left" w:pos="4536"/>
              </w:tabs>
              <w:suppressAutoHyphens/>
              <w:rPr>
                <w:b/>
                <w:noProof/>
                <w:sz w:val="22"/>
                <w:szCs w:val="22"/>
                <w:lang w:val="sv-SE"/>
              </w:rPr>
            </w:pPr>
          </w:p>
        </w:tc>
      </w:tr>
      <w:tr w:rsidR="006B4D87" w:rsidRPr="008C5EFC" w14:paraId="053001B7" w14:textId="77777777" w:rsidTr="008C08DE">
        <w:trPr>
          <w:cantSplit/>
        </w:trPr>
        <w:tc>
          <w:tcPr>
            <w:tcW w:w="4644" w:type="dxa"/>
          </w:tcPr>
          <w:p w14:paraId="4D263F94" w14:textId="77777777" w:rsidR="006B4D87" w:rsidRPr="00994C50" w:rsidRDefault="006B4D87" w:rsidP="008C08DE">
            <w:pPr>
              <w:rPr>
                <w:b/>
                <w:noProof/>
                <w:sz w:val="22"/>
                <w:szCs w:val="22"/>
                <w:lang w:val="pt-PT"/>
              </w:rPr>
            </w:pPr>
            <w:r w:rsidRPr="00994C50">
              <w:rPr>
                <w:b/>
                <w:noProof/>
                <w:sz w:val="22"/>
                <w:szCs w:val="22"/>
                <w:lang w:val="pt-PT"/>
              </w:rPr>
              <w:t>Latvija</w:t>
            </w:r>
          </w:p>
          <w:p w14:paraId="4F61F95D" w14:textId="77777777" w:rsidR="006B4D87" w:rsidRPr="00994C50" w:rsidRDefault="006B4D87" w:rsidP="008C08DE">
            <w:pPr>
              <w:rPr>
                <w:sz w:val="22"/>
                <w:szCs w:val="22"/>
                <w:lang w:val="lv-LV"/>
              </w:rPr>
            </w:pPr>
            <w:r w:rsidRPr="00994C50">
              <w:rPr>
                <w:sz w:val="22"/>
                <w:szCs w:val="22"/>
                <w:lang w:val="it-IT"/>
              </w:rPr>
              <w:t>SIA Novartis Baltics</w:t>
            </w:r>
          </w:p>
          <w:p w14:paraId="7CA85480" w14:textId="77777777" w:rsidR="006B4D87" w:rsidRPr="00994C50" w:rsidRDefault="006B4D87" w:rsidP="008C08DE">
            <w:pPr>
              <w:tabs>
                <w:tab w:val="left" w:pos="-720"/>
              </w:tabs>
              <w:suppressAutoHyphens/>
              <w:rPr>
                <w:sz w:val="22"/>
                <w:szCs w:val="22"/>
                <w:lang w:val="lv-LV"/>
              </w:rPr>
            </w:pPr>
            <w:r w:rsidRPr="00994C50">
              <w:rPr>
                <w:sz w:val="22"/>
                <w:szCs w:val="22"/>
                <w:lang w:val="lv-LV"/>
              </w:rPr>
              <w:t>Tel: +371 67 887 070</w:t>
            </w:r>
          </w:p>
          <w:p w14:paraId="60BEAC08" w14:textId="77777777" w:rsidR="006B4D87" w:rsidRPr="00994C50" w:rsidRDefault="006B4D87" w:rsidP="008C08DE">
            <w:pPr>
              <w:rPr>
                <w:noProof/>
                <w:sz w:val="22"/>
                <w:szCs w:val="22"/>
                <w:lang w:val="pt-PT"/>
              </w:rPr>
            </w:pPr>
          </w:p>
        </w:tc>
        <w:tc>
          <w:tcPr>
            <w:tcW w:w="4678" w:type="dxa"/>
          </w:tcPr>
          <w:p w14:paraId="1F186038" w14:textId="77777777" w:rsidR="006B4D87" w:rsidRPr="00DB515A" w:rsidRDefault="006B4D87" w:rsidP="00812099">
            <w:pPr>
              <w:tabs>
                <w:tab w:val="left" w:pos="-720"/>
              </w:tabs>
              <w:suppressAutoHyphens/>
              <w:rPr>
                <w:noProof/>
                <w:sz w:val="22"/>
                <w:szCs w:val="22"/>
                <w:lang w:val="it-IT"/>
              </w:rPr>
            </w:pPr>
          </w:p>
        </w:tc>
      </w:tr>
    </w:tbl>
    <w:p w14:paraId="5640C4F3" w14:textId="77777777" w:rsidR="00612446" w:rsidRPr="00994C50" w:rsidRDefault="00612446" w:rsidP="000F28CA">
      <w:pPr>
        <w:pStyle w:val="NormalAgency"/>
        <w:rPr>
          <w:rFonts w:cs="Times New Roman"/>
          <w:szCs w:val="22"/>
          <w:lang w:val="ro-RO"/>
        </w:rPr>
      </w:pPr>
    </w:p>
    <w:p w14:paraId="0DD08648"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Acest prospect a fost revizuit în</w:t>
      </w:r>
    </w:p>
    <w:p w14:paraId="13BC3021" w14:textId="77777777" w:rsidR="00612446" w:rsidRPr="00994C50" w:rsidRDefault="00612446" w:rsidP="00AD788B">
      <w:pPr>
        <w:pStyle w:val="NormalAgency"/>
        <w:keepNext/>
        <w:rPr>
          <w:rFonts w:cs="Times New Roman"/>
          <w:szCs w:val="22"/>
          <w:lang w:val="ro-RO"/>
        </w:rPr>
      </w:pPr>
    </w:p>
    <w:p w14:paraId="0F5971EF" w14:textId="77777777" w:rsidR="00612446" w:rsidRPr="00994C50" w:rsidRDefault="00D3647D" w:rsidP="00AD788B">
      <w:pPr>
        <w:pStyle w:val="NormalAgency"/>
        <w:keepNext/>
        <w:rPr>
          <w:rFonts w:cs="Times New Roman"/>
          <w:b/>
          <w:szCs w:val="22"/>
          <w:lang w:val="ro-RO"/>
        </w:rPr>
      </w:pPr>
      <w:r w:rsidRPr="00994C50">
        <w:rPr>
          <w:rFonts w:cs="Times New Roman"/>
          <w:b/>
          <w:bCs/>
          <w:szCs w:val="22"/>
          <w:lang w:val="ro-RO"/>
        </w:rPr>
        <w:t>Alte surse de informații</w:t>
      </w:r>
    </w:p>
    <w:p w14:paraId="75749618" w14:textId="77777777" w:rsidR="00612446" w:rsidRPr="00994C50" w:rsidRDefault="00612446" w:rsidP="00AD788B">
      <w:pPr>
        <w:pStyle w:val="NormalAgency"/>
        <w:keepNext/>
        <w:rPr>
          <w:rFonts w:cs="Times New Roman"/>
          <w:szCs w:val="22"/>
          <w:lang w:val="ro-RO"/>
        </w:rPr>
      </w:pPr>
    </w:p>
    <w:p w14:paraId="14AF005F" w14:textId="4F64CF03" w:rsidR="00612446" w:rsidRPr="00994C50" w:rsidRDefault="00612446" w:rsidP="000F28CA">
      <w:pPr>
        <w:pStyle w:val="NormalAgency"/>
        <w:rPr>
          <w:rFonts w:cs="Times New Roman"/>
          <w:szCs w:val="22"/>
          <w:lang w:val="ro-RO"/>
        </w:rPr>
      </w:pPr>
      <w:r w:rsidRPr="00994C50">
        <w:rPr>
          <w:rFonts w:cs="Times New Roman"/>
          <w:szCs w:val="22"/>
          <w:lang w:val="ro-RO"/>
        </w:rPr>
        <w:t xml:space="preserve">Informații detaliate privind acest medicament sunt disponibile pe site-ul Agenției Europene pentru Medicamente: </w:t>
      </w:r>
      <w:hyperlink r:id="rId19" w:history="1">
        <w:r w:rsidR="00BA3371" w:rsidRPr="00BA3371">
          <w:rPr>
            <w:rStyle w:val="Hyperlink"/>
            <w:rFonts w:cs="Times New Roman"/>
            <w:sz w:val="22"/>
            <w:szCs w:val="22"/>
            <w:lang w:val="ro-RO"/>
          </w:rPr>
          <w:t>https://www.ema.europa.eu</w:t>
        </w:r>
      </w:hyperlink>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Există, de asemenea, linkuri către alte site-uri despre boli rare și tratamente.</w:t>
      </w:r>
    </w:p>
    <w:p w14:paraId="18ADF47C" w14:textId="77777777" w:rsidR="00612446" w:rsidRPr="00994C50" w:rsidRDefault="00612446" w:rsidP="000F28CA">
      <w:pPr>
        <w:pStyle w:val="NormalAgency"/>
        <w:rPr>
          <w:rFonts w:cs="Times New Roman"/>
          <w:szCs w:val="22"/>
          <w:lang w:val="ro-RO"/>
        </w:rPr>
      </w:pPr>
    </w:p>
    <w:p w14:paraId="648906D2" w14:textId="77777777" w:rsidR="00612446" w:rsidRPr="00994C50" w:rsidRDefault="00612446" w:rsidP="000F28CA">
      <w:pPr>
        <w:pStyle w:val="NormalAgency"/>
        <w:rPr>
          <w:rFonts w:cs="Times New Roman"/>
          <w:szCs w:val="22"/>
          <w:lang w:val="ro-RO"/>
        </w:rPr>
      </w:pPr>
      <w:r w:rsidRPr="00994C50">
        <w:rPr>
          <w:rFonts w:cs="Times New Roman"/>
          <w:szCs w:val="22"/>
          <w:lang w:val="ro-RO"/>
        </w:rPr>
        <w:t>--------------------------------------------------------------------------------------------------------------------------</w:t>
      </w:r>
    </w:p>
    <w:p w14:paraId="77D794F4" w14:textId="77777777" w:rsidR="00612446" w:rsidRPr="00994C50" w:rsidRDefault="00612446" w:rsidP="000F28CA">
      <w:pPr>
        <w:pStyle w:val="NormalAgency"/>
        <w:rPr>
          <w:rFonts w:cs="Times New Roman"/>
          <w:szCs w:val="22"/>
          <w:lang w:val="ro-RO"/>
        </w:rPr>
      </w:pPr>
    </w:p>
    <w:p w14:paraId="247A5FB6" w14:textId="77777777" w:rsidR="00612446" w:rsidRPr="00994C50" w:rsidRDefault="00612446" w:rsidP="00AD788B">
      <w:pPr>
        <w:pStyle w:val="NormalAgency"/>
        <w:keepNext/>
        <w:rPr>
          <w:rFonts w:cs="Times New Roman"/>
          <w:b/>
          <w:szCs w:val="22"/>
          <w:lang w:val="ro-RO"/>
        </w:rPr>
      </w:pPr>
      <w:r w:rsidRPr="00994C50">
        <w:rPr>
          <w:rFonts w:cs="Times New Roman"/>
          <w:b/>
          <w:bCs/>
          <w:szCs w:val="22"/>
          <w:lang w:val="ro-RO"/>
        </w:rPr>
        <w:t>Următoarele informații sunt destinate numai profesioniștilor din domeniul sănătății:</w:t>
      </w:r>
    </w:p>
    <w:p w14:paraId="05B68164" w14:textId="77777777" w:rsidR="00612446" w:rsidRPr="00994C50" w:rsidRDefault="00612446" w:rsidP="00AD788B">
      <w:pPr>
        <w:pStyle w:val="NormalAgency"/>
        <w:keepNext/>
        <w:rPr>
          <w:rFonts w:cs="Times New Roman"/>
          <w:szCs w:val="22"/>
          <w:lang w:val="ro-RO"/>
        </w:rPr>
      </w:pPr>
    </w:p>
    <w:p w14:paraId="458E9C9D" w14:textId="77777777" w:rsidR="00612446" w:rsidRPr="00994C50" w:rsidRDefault="00612446" w:rsidP="000F28CA">
      <w:pPr>
        <w:pStyle w:val="NormalAgency"/>
        <w:rPr>
          <w:rFonts w:cs="Times New Roman"/>
          <w:szCs w:val="22"/>
          <w:lang w:val="ro-RO"/>
        </w:rPr>
      </w:pPr>
      <w:r w:rsidRPr="00994C50">
        <w:rPr>
          <w:rFonts w:cs="Times New Roman"/>
          <w:szCs w:val="22"/>
          <w:lang w:val="ro-RO"/>
        </w:rPr>
        <w:t>Important: Consultați rezumatul caracteristicilor produsului (RCP) înainte de utilizare.</w:t>
      </w:r>
    </w:p>
    <w:p w14:paraId="0B1B1139" w14:textId="77777777" w:rsidR="00612446" w:rsidRPr="00994C50" w:rsidRDefault="00612446" w:rsidP="000F28CA">
      <w:pPr>
        <w:pStyle w:val="NormalAgency"/>
        <w:rPr>
          <w:rFonts w:cs="Times New Roman"/>
          <w:szCs w:val="22"/>
          <w:lang w:val="ro-RO"/>
        </w:rPr>
      </w:pPr>
    </w:p>
    <w:p w14:paraId="2870778C" w14:textId="7DFDD8D4" w:rsidR="00612446" w:rsidRPr="00994C50" w:rsidRDefault="00612446" w:rsidP="000F28CA">
      <w:pPr>
        <w:pStyle w:val="NormalAgency"/>
        <w:rPr>
          <w:rFonts w:cs="Times New Roman"/>
          <w:szCs w:val="22"/>
          <w:lang w:val="ro-RO"/>
        </w:rPr>
      </w:pPr>
      <w:r w:rsidRPr="00994C50">
        <w:rPr>
          <w:rFonts w:cs="Times New Roman"/>
          <w:szCs w:val="22"/>
          <w:lang w:val="ro-RO"/>
        </w:rPr>
        <w:t xml:space="preserve">Fiecare flacon este exclusiv </w:t>
      </w:r>
      <w:r w:rsidR="00D26A04" w:rsidRPr="00994C50">
        <w:rPr>
          <w:rFonts w:cs="Times New Roman"/>
          <w:szCs w:val="22"/>
          <w:lang w:val="ro-RO"/>
        </w:rPr>
        <w:t>pentru o singură utilizare</w:t>
      </w:r>
      <w:r w:rsidRPr="00994C50">
        <w:rPr>
          <w:rFonts w:cs="Times New Roman"/>
          <w:szCs w:val="22"/>
          <w:lang w:val="ro-RO"/>
        </w:rPr>
        <w:t>.</w:t>
      </w:r>
    </w:p>
    <w:p w14:paraId="7DA70667" w14:textId="77777777" w:rsidR="00612446" w:rsidRPr="00994C50" w:rsidRDefault="00612446" w:rsidP="000F28CA">
      <w:pPr>
        <w:pStyle w:val="NormalAgency"/>
        <w:rPr>
          <w:rFonts w:cs="Times New Roman"/>
          <w:szCs w:val="22"/>
          <w:lang w:val="ro-RO"/>
        </w:rPr>
      </w:pPr>
    </w:p>
    <w:p w14:paraId="0BADA7BD"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Acest medicament conține </w:t>
      </w:r>
      <w:r w:rsidR="00846F65" w:rsidRPr="00994C50">
        <w:rPr>
          <w:rFonts w:cs="Times New Roman"/>
          <w:szCs w:val="22"/>
          <w:lang w:val="ro-RO"/>
        </w:rPr>
        <w:t>micro</w:t>
      </w:r>
      <w:r w:rsidRPr="00994C50">
        <w:rPr>
          <w:rFonts w:cs="Times New Roman"/>
          <w:szCs w:val="22"/>
          <w:lang w:val="ro-RO"/>
        </w:rPr>
        <w:t>organisme modificate genetic.</w:t>
      </w:r>
      <w:r w:rsidR="006F0E00" w:rsidRPr="00994C50">
        <w:rPr>
          <w:rFonts w:cs="Times New Roman"/>
          <w:szCs w:val="22"/>
          <w:lang w:val="ro-RO"/>
        </w:rPr>
        <w:t xml:space="preserve"> </w:t>
      </w:r>
      <w:r w:rsidRPr="00994C50">
        <w:rPr>
          <w:rFonts w:cs="Times New Roman"/>
          <w:szCs w:val="22"/>
          <w:lang w:val="ro-RO"/>
        </w:rPr>
        <w:t xml:space="preserve">Trebuie să fie urmate </w:t>
      </w:r>
      <w:r w:rsidR="002F5751" w:rsidRPr="00994C50">
        <w:rPr>
          <w:rFonts w:cs="Times New Roman"/>
          <w:szCs w:val="22"/>
          <w:lang w:val="ro-RO"/>
        </w:rPr>
        <w:t>normel</w:t>
      </w:r>
      <w:r w:rsidRPr="00994C50">
        <w:rPr>
          <w:rFonts w:cs="Times New Roman"/>
          <w:szCs w:val="22"/>
          <w:lang w:val="ro-RO"/>
        </w:rPr>
        <w:t xml:space="preserve">e locale </w:t>
      </w:r>
      <w:r w:rsidR="002F5751" w:rsidRPr="00994C50">
        <w:rPr>
          <w:rFonts w:cs="Times New Roman"/>
          <w:szCs w:val="22"/>
          <w:lang w:val="ro-RO"/>
        </w:rPr>
        <w:t xml:space="preserve">privind </w:t>
      </w:r>
      <w:r w:rsidRPr="00994C50">
        <w:rPr>
          <w:rFonts w:cs="Times New Roman"/>
          <w:szCs w:val="22"/>
          <w:lang w:val="ro-RO"/>
        </w:rPr>
        <w:t>manipularea</w:t>
      </w:r>
      <w:r w:rsidR="002F5751" w:rsidRPr="00994C50">
        <w:rPr>
          <w:rFonts w:cs="Times New Roman"/>
          <w:szCs w:val="22"/>
          <w:lang w:val="ro-RO"/>
        </w:rPr>
        <w:t xml:space="preserve"> deșeurilor biologice</w:t>
      </w:r>
      <w:r w:rsidRPr="00994C50">
        <w:rPr>
          <w:rFonts w:cs="Times New Roman"/>
          <w:szCs w:val="22"/>
          <w:lang w:val="ro-RO"/>
        </w:rPr>
        <w:t>.</w:t>
      </w:r>
    </w:p>
    <w:p w14:paraId="2008BD20" w14:textId="77777777" w:rsidR="00CE08AB" w:rsidRPr="00994C50" w:rsidRDefault="00CE08AB" w:rsidP="00CE08AB">
      <w:pPr>
        <w:pStyle w:val="NormalAgency"/>
        <w:rPr>
          <w:rFonts w:cs="Times New Roman"/>
          <w:szCs w:val="22"/>
          <w:lang w:val="ro-RO"/>
        </w:rPr>
      </w:pPr>
    </w:p>
    <w:p w14:paraId="0A4C48B3" w14:textId="77777777" w:rsidR="00DA6446" w:rsidRPr="00994C50" w:rsidRDefault="00CE08AB" w:rsidP="00AD788B">
      <w:pPr>
        <w:pStyle w:val="NormalAgency"/>
        <w:keepNext/>
        <w:rPr>
          <w:rFonts w:cs="Times New Roman"/>
          <w:szCs w:val="22"/>
          <w:lang w:val="ro-RO"/>
        </w:rPr>
      </w:pPr>
      <w:r w:rsidRPr="00994C50">
        <w:rPr>
          <w:rFonts w:cs="Times New Roman"/>
          <w:szCs w:val="22"/>
          <w:u w:val="single"/>
          <w:lang w:val="ro-RO"/>
        </w:rPr>
        <w:lastRenderedPageBreak/>
        <w:t>Manipularea</w:t>
      </w:r>
    </w:p>
    <w:p w14:paraId="2B8DA6DD" w14:textId="77777777" w:rsidR="00FE0BE2" w:rsidRPr="00994C50" w:rsidRDefault="009700B6" w:rsidP="0076457A">
      <w:pPr>
        <w:pStyle w:val="NormalAgency"/>
        <w:numPr>
          <w:ilvl w:val="0"/>
          <w:numId w:val="15"/>
        </w:numPr>
        <w:ind w:left="540" w:hanging="540"/>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trebuie să fie </w:t>
      </w:r>
      <w:r w:rsidR="00CE08AB" w:rsidRPr="00994C50">
        <w:rPr>
          <w:rFonts w:cs="Times New Roman"/>
          <w:szCs w:val="22"/>
          <w:lang w:val="ro-RO"/>
        </w:rPr>
        <w:t>manipulat</w:t>
      </w:r>
      <w:r w:rsidR="00612446" w:rsidRPr="00994C50">
        <w:rPr>
          <w:rFonts w:cs="Times New Roman"/>
          <w:szCs w:val="22"/>
          <w:lang w:val="ro-RO"/>
        </w:rPr>
        <w:t xml:space="preserve"> aseptic</w:t>
      </w:r>
      <w:r w:rsidR="00846F65" w:rsidRPr="00994C50">
        <w:rPr>
          <w:rFonts w:cs="Times New Roman"/>
          <w:szCs w:val="22"/>
          <w:lang w:val="ro-RO"/>
        </w:rPr>
        <w:t>,</w:t>
      </w:r>
      <w:r w:rsidR="00612446" w:rsidRPr="00994C50">
        <w:rPr>
          <w:rFonts w:cs="Times New Roman"/>
          <w:szCs w:val="22"/>
          <w:lang w:val="ro-RO"/>
        </w:rPr>
        <w:t xml:space="preserve"> în condiții sterile.</w:t>
      </w:r>
    </w:p>
    <w:p w14:paraId="744729B9" w14:textId="77777777" w:rsidR="005822CD" w:rsidRPr="00994C50" w:rsidRDefault="005822CD" w:rsidP="0076457A">
      <w:pPr>
        <w:pStyle w:val="NormalAgency"/>
        <w:numPr>
          <w:ilvl w:val="0"/>
          <w:numId w:val="14"/>
        </w:numPr>
        <w:ind w:left="567" w:hanging="567"/>
        <w:rPr>
          <w:rFonts w:cs="Times New Roman"/>
          <w:szCs w:val="22"/>
          <w:lang w:val="ro-RO"/>
        </w:rPr>
      </w:pPr>
      <w:r w:rsidRPr="00994C50">
        <w:rPr>
          <w:rFonts w:cs="Times New Roman"/>
          <w:szCs w:val="22"/>
          <w:lang w:val="ro-RO"/>
        </w:rPr>
        <w:t xml:space="preserve">Echipamentul de protecție personală (care va include mănuși, ochelari de protecție, halat de laborator și mâneci) trebuie să fie purtat în timpul </w:t>
      </w:r>
      <w:r w:rsidR="00CE08AB" w:rsidRPr="00994C50">
        <w:rPr>
          <w:rFonts w:cs="Times New Roman"/>
          <w:szCs w:val="22"/>
          <w:lang w:val="ro-RO"/>
        </w:rPr>
        <w:t>manipulării</w:t>
      </w:r>
      <w:r w:rsidRPr="00994C50">
        <w:rPr>
          <w:rFonts w:cs="Times New Roman"/>
          <w:szCs w:val="22"/>
          <w:lang w:val="ro-RO"/>
        </w:rPr>
        <w:t xml:space="preserve"> sau al administrării Zolgensma. Personalul nu trebuie să lucreze cu Zolgensma dacă are tăieturi sau zgârieturi pe piele.</w:t>
      </w:r>
    </w:p>
    <w:p w14:paraId="69189C4F" w14:textId="77777777" w:rsidR="005822CD" w:rsidRPr="00994C50" w:rsidRDefault="005822CD" w:rsidP="0076457A">
      <w:pPr>
        <w:pStyle w:val="NormalAgency"/>
        <w:numPr>
          <w:ilvl w:val="0"/>
          <w:numId w:val="14"/>
        </w:numPr>
        <w:ind w:left="567" w:hanging="567"/>
        <w:rPr>
          <w:rFonts w:cs="Times New Roman"/>
          <w:szCs w:val="22"/>
          <w:lang w:val="ro-RO"/>
        </w:rPr>
      </w:pPr>
      <w:r w:rsidRPr="00994C50">
        <w:rPr>
          <w:rFonts w:cs="Times New Roman"/>
          <w:szCs w:val="22"/>
          <w:lang w:val="ro-RO"/>
        </w:rPr>
        <w:t xml:space="preserve">Orice cantitate de Zolgensma vărsată trebuie să fie ștearsă cu un tampon de tifon absorbant, iar suprafața pe care s-a vărsat trebuie să fie dezinfectată cu soluție de clor </w:t>
      </w:r>
      <w:r w:rsidR="00846F65" w:rsidRPr="00994C50">
        <w:rPr>
          <w:rFonts w:cs="Times New Roman"/>
          <w:szCs w:val="22"/>
          <w:lang w:val="ro-RO"/>
        </w:rPr>
        <w:t>iar apoi ștearsă</w:t>
      </w:r>
      <w:r w:rsidRPr="00994C50">
        <w:rPr>
          <w:rFonts w:cs="Times New Roman"/>
          <w:szCs w:val="22"/>
          <w:lang w:val="ro-RO"/>
        </w:rPr>
        <w:t xml:space="preserve"> cu șervețele cu alcool. Toate materialele folosite pentru curățare trebuie să fie puse în pungi duble și eliminate conform regulilor </w:t>
      </w:r>
      <w:r w:rsidR="002F5751" w:rsidRPr="00994C50">
        <w:rPr>
          <w:rFonts w:cs="Times New Roman"/>
          <w:szCs w:val="22"/>
          <w:lang w:val="ro-RO"/>
        </w:rPr>
        <w:t xml:space="preserve">locale </w:t>
      </w:r>
      <w:r w:rsidRPr="00994C50">
        <w:rPr>
          <w:rFonts w:cs="Times New Roman"/>
          <w:szCs w:val="22"/>
          <w:lang w:val="ro-RO"/>
        </w:rPr>
        <w:t xml:space="preserve">privind </w:t>
      </w:r>
      <w:r w:rsidR="002F5751" w:rsidRPr="00994C50">
        <w:rPr>
          <w:rFonts w:cs="Times New Roman"/>
          <w:szCs w:val="22"/>
          <w:lang w:val="ro-RO"/>
        </w:rPr>
        <w:t xml:space="preserve">manipularea </w:t>
      </w:r>
      <w:r w:rsidRPr="00994C50">
        <w:rPr>
          <w:rFonts w:cs="Times New Roman"/>
          <w:szCs w:val="22"/>
          <w:lang w:val="ro-RO"/>
        </w:rPr>
        <w:t>deșeuril</w:t>
      </w:r>
      <w:r w:rsidR="002F5751" w:rsidRPr="00994C50">
        <w:rPr>
          <w:rFonts w:cs="Times New Roman"/>
          <w:szCs w:val="22"/>
          <w:lang w:val="ro-RO"/>
        </w:rPr>
        <w:t>or</w:t>
      </w:r>
      <w:r w:rsidRPr="00994C50">
        <w:rPr>
          <w:rFonts w:cs="Times New Roman"/>
          <w:szCs w:val="22"/>
          <w:lang w:val="ro-RO"/>
        </w:rPr>
        <w:t xml:space="preserve"> biologic</w:t>
      </w:r>
      <w:r w:rsidR="002F5751" w:rsidRPr="00994C50">
        <w:rPr>
          <w:rFonts w:cs="Times New Roman"/>
          <w:szCs w:val="22"/>
          <w:lang w:val="ro-RO"/>
        </w:rPr>
        <w:t>e</w:t>
      </w:r>
      <w:r w:rsidRPr="00994C50">
        <w:rPr>
          <w:rFonts w:cs="Times New Roman"/>
          <w:szCs w:val="22"/>
          <w:lang w:val="ro-RO"/>
        </w:rPr>
        <w:t>.</w:t>
      </w:r>
    </w:p>
    <w:p w14:paraId="70317783" w14:textId="77777777" w:rsidR="005822CD" w:rsidRPr="00994C50" w:rsidRDefault="005822CD" w:rsidP="0076457A">
      <w:pPr>
        <w:pStyle w:val="NormalAgency"/>
        <w:numPr>
          <w:ilvl w:val="0"/>
          <w:numId w:val="14"/>
        </w:numPr>
        <w:ind w:left="567" w:hanging="567"/>
        <w:rPr>
          <w:rFonts w:cs="Times New Roman"/>
          <w:szCs w:val="22"/>
          <w:lang w:val="ro-RO"/>
        </w:rPr>
      </w:pPr>
      <w:r w:rsidRPr="00994C50">
        <w:rPr>
          <w:rFonts w:cs="Times New Roman"/>
          <w:szCs w:val="22"/>
          <w:lang w:val="ro-RO"/>
        </w:rPr>
        <w:t xml:space="preserve">Toate materialele care au intrat în contact cu Zolgensma (de exemplu, flaconul, toate materialele folosite pentru injectare, inclusiv câmpurile sterile și acele) trebuie să fie eliminate în conformitate cu normele locale privind </w:t>
      </w:r>
      <w:r w:rsidR="002F5751" w:rsidRPr="00994C50">
        <w:rPr>
          <w:rFonts w:cs="Times New Roman"/>
          <w:szCs w:val="22"/>
          <w:lang w:val="ro-RO"/>
        </w:rPr>
        <w:t>manipularea deșeurilor biologice</w:t>
      </w:r>
      <w:r w:rsidRPr="00994C50">
        <w:rPr>
          <w:rFonts w:cs="Times New Roman"/>
          <w:szCs w:val="22"/>
          <w:lang w:val="ro-RO"/>
        </w:rPr>
        <w:t>.</w:t>
      </w:r>
    </w:p>
    <w:p w14:paraId="34C2BD40" w14:textId="77777777" w:rsidR="005822CD" w:rsidRPr="00994C50" w:rsidRDefault="005822CD" w:rsidP="00FE0BE2">
      <w:pPr>
        <w:pStyle w:val="NormalAgency"/>
        <w:rPr>
          <w:rFonts w:cs="Times New Roman"/>
          <w:noProof/>
          <w:szCs w:val="22"/>
          <w:lang w:val="ro-RO"/>
        </w:rPr>
      </w:pPr>
    </w:p>
    <w:p w14:paraId="2DE30004" w14:textId="77777777" w:rsidR="00FE0BE2" w:rsidRPr="00994C50" w:rsidRDefault="005822CD" w:rsidP="00AD788B">
      <w:pPr>
        <w:pStyle w:val="NormalAgency"/>
        <w:keepNext/>
        <w:rPr>
          <w:rFonts w:cs="Times New Roman"/>
          <w:noProof/>
          <w:szCs w:val="22"/>
          <w:u w:val="single"/>
          <w:lang w:val="ro-RO"/>
        </w:rPr>
      </w:pPr>
      <w:r w:rsidRPr="00994C50">
        <w:rPr>
          <w:rFonts w:cs="Times New Roman"/>
          <w:szCs w:val="22"/>
          <w:u w:val="single"/>
          <w:lang w:val="ro-RO"/>
        </w:rPr>
        <w:t>Expunerea accidentală</w:t>
      </w:r>
    </w:p>
    <w:p w14:paraId="78846308" w14:textId="77777777" w:rsidR="00FE0BE2" w:rsidRPr="00994C50" w:rsidRDefault="005822CD" w:rsidP="00FE0BE2">
      <w:pPr>
        <w:pStyle w:val="NormalAgency"/>
        <w:rPr>
          <w:rFonts w:cs="Times New Roman"/>
          <w:noProof/>
          <w:szCs w:val="22"/>
          <w:lang w:val="ro-RO"/>
        </w:rPr>
      </w:pPr>
      <w:r w:rsidRPr="00994C50">
        <w:rPr>
          <w:rFonts w:cs="Times New Roman"/>
          <w:szCs w:val="22"/>
          <w:lang w:val="ro-RO"/>
        </w:rPr>
        <w:t xml:space="preserve">Expunerea accidentală la </w:t>
      </w:r>
      <w:r w:rsidR="00FE0BE2" w:rsidRPr="00994C50">
        <w:rPr>
          <w:rFonts w:cs="Times New Roman"/>
          <w:noProof/>
          <w:szCs w:val="22"/>
          <w:lang w:val="ro-RO"/>
        </w:rPr>
        <w:t xml:space="preserve">Zolgensma </w:t>
      </w:r>
      <w:r w:rsidRPr="00994C50">
        <w:rPr>
          <w:rFonts w:cs="Times New Roman"/>
          <w:szCs w:val="22"/>
          <w:lang w:val="ro-RO"/>
        </w:rPr>
        <w:t>trebuie să fie evitată</w:t>
      </w:r>
      <w:r w:rsidR="00FE0BE2" w:rsidRPr="00994C50">
        <w:rPr>
          <w:rFonts w:cs="Times New Roman"/>
          <w:noProof/>
          <w:szCs w:val="22"/>
          <w:lang w:val="ro-RO"/>
        </w:rPr>
        <w:t>.</w:t>
      </w:r>
    </w:p>
    <w:p w14:paraId="09D811FC" w14:textId="77777777" w:rsidR="00FE0BE2" w:rsidRPr="00994C50" w:rsidRDefault="00FE0BE2" w:rsidP="00FE0BE2">
      <w:pPr>
        <w:pStyle w:val="NormalAgency"/>
        <w:rPr>
          <w:rFonts w:cs="Times New Roman"/>
          <w:noProof/>
          <w:szCs w:val="22"/>
          <w:lang w:val="ro-RO"/>
        </w:rPr>
      </w:pPr>
    </w:p>
    <w:p w14:paraId="4136AF90" w14:textId="77777777" w:rsidR="00612446" w:rsidRPr="00994C50" w:rsidRDefault="005822CD" w:rsidP="000F28CA">
      <w:pPr>
        <w:pStyle w:val="NormalAgency"/>
        <w:rPr>
          <w:rFonts w:cs="Times New Roman"/>
          <w:szCs w:val="22"/>
          <w:lang w:val="ro-RO"/>
        </w:rPr>
      </w:pPr>
      <w:r w:rsidRPr="00994C50">
        <w:rPr>
          <w:rFonts w:cs="Times New Roman"/>
          <w:szCs w:val="22"/>
          <w:lang w:val="ro-RO"/>
        </w:rPr>
        <w:t>În caz de expunere accidentală a pielii, zona afectată trebuie să fie curățată bine cu apă și săpun timp de cel puțin 15</w:t>
      </w:r>
      <w:r w:rsidR="00454519" w:rsidRPr="00994C50">
        <w:rPr>
          <w:rFonts w:cs="Times New Roman"/>
          <w:szCs w:val="22"/>
          <w:lang w:val="ro-RO"/>
        </w:rPr>
        <w:t> </w:t>
      </w:r>
      <w:r w:rsidRPr="00994C50">
        <w:rPr>
          <w:rFonts w:cs="Times New Roman"/>
          <w:szCs w:val="22"/>
          <w:lang w:val="ro-RO"/>
        </w:rPr>
        <w:t>minute. În caz de expunere accidentală a ochilor, zona afectată trebuie să fie spălată bine cu apă timp de cel puțin 15</w:t>
      </w:r>
      <w:r w:rsidR="00454519" w:rsidRPr="00994C50">
        <w:rPr>
          <w:rFonts w:cs="Times New Roman"/>
          <w:szCs w:val="22"/>
          <w:lang w:val="ro-RO"/>
        </w:rPr>
        <w:t> </w:t>
      </w:r>
      <w:r w:rsidRPr="00994C50">
        <w:rPr>
          <w:rFonts w:cs="Times New Roman"/>
          <w:szCs w:val="22"/>
          <w:lang w:val="ro-RO"/>
        </w:rPr>
        <w:t>minute</w:t>
      </w:r>
      <w:r w:rsidR="00612446" w:rsidRPr="00994C50">
        <w:rPr>
          <w:rFonts w:cs="Times New Roman"/>
          <w:szCs w:val="22"/>
          <w:lang w:val="ro-RO"/>
        </w:rPr>
        <w:t>.</w:t>
      </w:r>
    </w:p>
    <w:p w14:paraId="69F9F7EF" w14:textId="77777777" w:rsidR="00612446" w:rsidRPr="00994C50" w:rsidRDefault="00612446" w:rsidP="000F28CA">
      <w:pPr>
        <w:pStyle w:val="NormalAgency"/>
        <w:rPr>
          <w:rFonts w:cs="Times New Roman"/>
          <w:szCs w:val="22"/>
          <w:lang w:val="ro-RO"/>
        </w:rPr>
      </w:pPr>
    </w:p>
    <w:p w14:paraId="35A976BF" w14:textId="77777777" w:rsidR="00FE0BE2" w:rsidRPr="00994C50" w:rsidRDefault="00FE0BE2" w:rsidP="00AD788B">
      <w:pPr>
        <w:pStyle w:val="NormalAgency"/>
        <w:keepNext/>
        <w:rPr>
          <w:rFonts w:cs="Times New Roman"/>
          <w:szCs w:val="22"/>
          <w:u w:val="single"/>
          <w:lang w:val="ro-RO"/>
        </w:rPr>
      </w:pPr>
      <w:r w:rsidRPr="00994C50">
        <w:rPr>
          <w:rFonts w:cs="Times New Roman"/>
          <w:szCs w:val="22"/>
          <w:u w:val="single"/>
          <w:lang w:val="ro-RO"/>
        </w:rPr>
        <w:t>Păstrarea</w:t>
      </w:r>
    </w:p>
    <w:p w14:paraId="413D5EF2" w14:textId="77777777" w:rsidR="001824C7" w:rsidRPr="00994C50" w:rsidRDefault="00612446" w:rsidP="001824C7">
      <w:pPr>
        <w:pStyle w:val="NormalAgency"/>
        <w:rPr>
          <w:rFonts w:cs="Times New Roman"/>
          <w:szCs w:val="22"/>
          <w:lang w:val="ro-RO"/>
        </w:rPr>
      </w:pPr>
      <w:r w:rsidRPr="00994C50">
        <w:rPr>
          <w:rFonts w:cs="Times New Roman"/>
          <w:szCs w:val="22"/>
          <w:lang w:val="ro-RO"/>
        </w:rPr>
        <w:t>A se transporta flacoanele congelate (la temperaturi mai mici sau egale cu -60 °C).</w:t>
      </w:r>
      <w:r w:rsidR="006F0E00" w:rsidRPr="00994C50">
        <w:rPr>
          <w:rFonts w:cs="Times New Roman"/>
          <w:szCs w:val="22"/>
          <w:lang w:val="ro-RO"/>
        </w:rPr>
        <w:t xml:space="preserve"> </w:t>
      </w:r>
      <w:r w:rsidRPr="00994C50">
        <w:rPr>
          <w:rFonts w:cs="Times New Roman"/>
          <w:szCs w:val="22"/>
          <w:lang w:val="ro-RO"/>
        </w:rPr>
        <w:t xml:space="preserve">La recepționare, flacoanele trebuie să fie puse imediat în frigider la </w:t>
      </w:r>
      <w:r w:rsidR="000B5FFC" w:rsidRPr="00994C50">
        <w:rPr>
          <w:rFonts w:cs="Times New Roman"/>
          <w:szCs w:val="22"/>
          <w:lang w:val="ro-RO"/>
        </w:rPr>
        <w:t>2 </w:t>
      </w:r>
      <w:r w:rsidR="000B5FFC" w:rsidRPr="00994C50">
        <w:rPr>
          <w:rFonts w:cs="Times New Roman"/>
          <w:szCs w:val="22"/>
          <w:lang w:val="ro-RO"/>
        </w:rPr>
        <w:sym w:font="Symbol" w:char="F0B0"/>
      </w:r>
      <w:r w:rsidR="000B5FFC" w:rsidRPr="00994C50">
        <w:rPr>
          <w:rFonts w:cs="Times New Roman"/>
          <w:szCs w:val="22"/>
          <w:lang w:val="ro-RO"/>
        </w:rPr>
        <w:t>C – 8 </w:t>
      </w:r>
      <w:r w:rsidR="000B5FFC" w:rsidRPr="00994C50">
        <w:rPr>
          <w:rFonts w:cs="Times New Roman"/>
          <w:szCs w:val="22"/>
          <w:lang w:val="ro-RO"/>
        </w:rPr>
        <w:sym w:font="Symbol" w:char="F0B0"/>
      </w:r>
      <w:r w:rsidR="000B5FFC" w:rsidRPr="00994C50">
        <w:rPr>
          <w:rFonts w:cs="Times New Roman"/>
          <w:szCs w:val="22"/>
          <w:lang w:val="ro-RO"/>
        </w:rPr>
        <w:t>C</w:t>
      </w:r>
      <w:r w:rsidRPr="00994C50">
        <w:rPr>
          <w:rFonts w:cs="Times New Roman"/>
          <w:szCs w:val="22"/>
          <w:lang w:val="ro-RO"/>
        </w:rPr>
        <w:t>, în cutia originală.</w:t>
      </w:r>
      <w:r w:rsidR="006F0E00" w:rsidRPr="00994C50">
        <w:rPr>
          <w:rFonts w:cs="Times New Roman"/>
          <w:szCs w:val="22"/>
          <w:lang w:val="ro-RO"/>
        </w:rPr>
        <w:t xml:space="preserve"> </w:t>
      </w:r>
      <w:r w:rsidRPr="00994C50">
        <w:rPr>
          <w:rFonts w:cs="Times New Roman"/>
          <w:szCs w:val="22"/>
          <w:lang w:val="ro-RO"/>
        </w:rPr>
        <w:t xml:space="preserve">Terapia cu </w:t>
      </w:r>
      <w:r w:rsidR="009700B6" w:rsidRPr="00994C50">
        <w:rPr>
          <w:rFonts w:cs="Times New Roman"/>
          <w:szCs w:val="22"/>
          <w:lang w:val="ro-RO"/>
        </w:rPr>
        <w:t>Zolgensma</w:t>
      </w:r>
      <w:r w:rsidRPr="00994C50">
        <w:rPr>
          <w:rFonts w:cs="Times New Roman"/>
          <w:szCs w:val="22"/>
          <w:lang w:val="ro-RO"/>
        </w:rPr>
        <w:t xml:space="preserve"> trebuie să fie instituită în </w:t>
      </w:r>
      <w:r w:rsidR="00846F65" w:rsidRPr="00994C50">
        <w:rPr>
          <w:rFonts w:cs="Times New Roman"/>
          <w:szCs w:val="22"/>
          <w:lang w:val="ro-RO"/>
        </w:rPr>
        <w:t xml:space="preserve">decurs </w:t>
      </w:r>
      <w:r w:rsidRPr="00994C50">
        <w:rPr>
          <w:rFonts w:cs="Times New Roman"/>
          <w:szCs w:val="22"/>
          <w:lang w:val="ro-RO"/>
        </w:rPr>
        <w:t xml:space="preserve">de </w:t>
      </w:r>
      <w:r w:rsidR="00FC682C" w:rsidRPr="00994C50">
        <w:rPr>
          <w:rFonts w:cs="Times New Roman"/>
          <w:szCs w:val="22"/>
          <w:lang w:val="ro-RO"/>
        </w:rPr>
        <w:t>14</w:t>
      </w:r>
      <w:r w:rsidR="0013171E" w:rsidRPr="00994C50">
        <w:rPr>
          <w:rFonts w:cs="Times New Roman"/>
          <w:szCs w:val="22"/>
          <w:lang w:val="ro-RO"/>
        </w:rPr>
        <w:t> </w:t>
      </w:r>
      <w:r w:rsidRPr="00994C50">
        <w:rPr>
          <w:rFonts w:cs="Times New Roman"/>
          <w:szCs w:val="22"/>
          <w:lang w:val="ro-RO"/>
        </w:rPr>
        <w:t>de</w:t>
      </w:r>
      <w:r w:rsidR="00A74B42" w:rsidRPr="00994C50">
        <w:rPr>
          <w:rFonts w:cs="Times New Roman"/>
          <w:szCs w:val="22"/>
          <w:lang w:val="ro-RO"/>
        </w:rPr>
        <w:t xml:space="preserve"> </w:t>
      </w:r>
      <w:r w:rsidRPr="00994C50">
        <w:rPr>
          <w:rFonts w:cs="Times New Roman"/>
          <w:szCs w:val="22"/>
          <w:lang w:val="ro-RO"/>
        </w:rPr>
        <w:t>zile de la recepționarea flacoanelor.</w:t>
      </w:r>
      <w:r w:rsidR="00E322C5" w:rsidRPr="00994C50">
        <w:rPr>
          <w:rFonts w:cs="Times New Roman"/>
          <w:szCs w:val="22"/>
          <w:lang w:val="ro-RO"/>
        </w:rPr>
        <w:t xml:space="preserve"> </w:t>
      </w:r>
      <w:r w:rsidR="001824C7" w:rsidRPr="00994C50">
        <w:rPr>
          <w:rFonts w:cs="Times New Roman"/>
          <w:szCs w:val="22"/>
          <w:lang w:val="ro-RO"/>
        </w:rPr>
        <w:t>Data recepționării trebuie să fie înscrisă pe cutia originală</w:t>
      </w:r>
      <w:r w:rsidR="00846F65" w:rsidRPr="00994C50">
        <w:rPr>
          <w:rFonts w:cs="Times New Roman"/>
          <w:szCs w:val="22"/>
          <w:lang w:val="ro-RO"/>
        </w:rPr>
        <w:t>,</w:t>
      </w:r>
      <w:r w:rsidR="001824C7" w:rsidRPr="00994C50">
        <w:rPr>
          <w:rFonts w:cs="Times New Roman"/>
          <w:szCs w:val="22"/>
          <w:lang w:val="ro-RO"/>
        </w:rPr>
        <w:t xml:space="preserve"> înainte ca </w:t>
      </w:r>
      <w:r w:rsidR="00846F65" w:rsidRPr="00994C50">
        <w:rPr>
          <w:rFonts w:cs="Times New Roman"/>
          <w:szCs w:val="22"/>
          <w:lang w:val="ro-RO"/>
        </w:rPr>
        <w:t xml:space="preserve">medicamentul </w:t>
      </w:r>
      <w:r w:rsidR="001824C7" w:rsidRPr="00994C50">
        <w:rPr>
          <w:rFonts w:cs="Times New Roman"/>
          <w:szCs w:val="22"/>
          <w:lang w:val="ro-RO"/>
        </w:rPr>
        <w:t>să fie pus la păstrare în frigider.</w:t>
      </w:r>
    </w:p>
    <w:p w14:paraId="6A70306B" w14:textId="77777777" w:rsidR="00612446" w:rsidRPr="00994C50" w:rsidRDefault="00612446" w:rsidP="000F28CA">
      <w:pPr>
        <w:pStyle w:val="NormalAgency"/>
        <w:rPr>
          <w:rFonts w:cs="Times New Roman"/>
          <w:szCs w:val="22"/>
          <w:lang w:val="ro-RO"/>
        </w:rPr>
      </w:pPr>
    </w:p>
    <w:p w14:paraId="6CFE7626" w14:textId="77777777" w:rsidR="00FC682C" w:rsidRPr="00994C50" w:rsidRDefault="00833BB5" w:rsidP="00AD788B">
      <w:pPr>
        <w:pStyle w:val="NormalAgency"/>
        <w:keepNext/>
        <w:rPr>
          <w:rFonts w:cs="Times New Roman"/>
          <w:szCs w:val="22"/>
          <w:lang w:val="ro-RO"/>
        </w:rPr>
      </w:pPr>
      <w:r w:rsidRPr="00994C50">
        <w:rPr>
          <w:rFonts w:cs="Times New Roman"/>
          <w:szCs w:val="22"/>
          <w:u w:val="single"/>
          <w:lang w:val="ro-RO"/>
        </w:rPr>
        <w:t>Prepararea</w:t>
      </w:r>
    </w:p>
    <w:p w14:paraId="7907849D" w14:textId="77777777" w:rsidR="00CE08AB" w:rsidRPr="00994C50" w:rsidRDefault="00612446" w:rsidP="00AD788B">
      <w:pPr>
        <w:pStyle w:val="NormalAgency"/>
        <w:keepNext/>
        <w:rPr>
          <w:rFonts w:cs="Times New Roman"/>
          <w:szCs w:val="22"/>
          <w:lang w:val="ro-RO"/>
        </w:rPr>
      </w:pPr>
      <w:r w:rsidRPr="00994C50">
        <w:rPr>
          <w:rFonts w:cs="Times New Roman"/>
          <w:szCs w:val="22"/>
          <w:lang w:val="ro-RO"/>
        </w:rPr>
        <w:t>Flacoanele trebuie să fie decongelate înainte de utilizare</w:t>
      </w:r>
      <w:r w:rsidR="00CE08AB" w:rsidRPr="00994C50">
        <w:rPr>
          <w:rFonts w:cs="Times New Roman"/>
          <w:szCs w:val="22"/>
          <w:lang w:val="ro-RO"/>
        </w:rPr>
        <w:t>:</w:t>
      </w:r>
    </w:p>
    <w:p w14:paraId="30778222" w14:textId="77777777" w:rsidR="00CE08AB" w:rsidRPr="00994C50" w:rsidRDefault="00244E39" w:rsidP="0076457A">
      <w:pPr>
        <w:pStyle w:val="NormalAgency"/>
        <w:numPr>
          <w:ilvl w:val="0"/>
          <w:numId w:val="14"/>
        </w:numPr>
        <w:ind w:left="567" w:hanging="567"/>
        <w:rPr>
          <w:rFonts w:cs="Times New Roman"/>
          <w:noProof/>
          <w:szCs w:val="22"/>
          <w:lang w:val="ro-RO"/>
        </w:rPr>
      </w:pPr>
      <w:r w:rsidRPr="00994C50">
        <w:rPr>
          <w:rFonts w:cs="Times New Roman"/>
          <w:noProof/>
          <w:szCs w:val="22"/>
          <w:lang w:val="ro-RO"/>
        </w:rPr>
        <w:t xml:space="preserve">În cazul ambalajelor care conțin până la </w:t>
      </w:r>
      <w:r w:rsidR="00CE08AB" w:rsidRPr="00994C50">
        <w:rPr>
          <w:rFonts w:cs="Times New Roman"/>
          <w:noProof/>
          <w:szCs w:val="22"/>
          <w:lang w:val="ro-RO"/>
        </w:rPr>
        <w:t>9</w:t>
      </w:r>
      <w:r w:rsidR="0058000F" w:rsidRPr="00994C50">
        <w:rPr>
          <w:rFonts w:cs="Times New Roman"/>
          <w:noProof/>
          <w:szCs w:val="22"/>
          <w:lang w:val="ro-RO"/>
        </w:rPr>
        <w:t> </w:t>
      </w:r>
      <w:r w:rsidRPr="00994C50">
        <w:rPr>
          <w:rFonts w:cs="Times New Roman"/>
          <w:noProof/>
          <w:szCs w:val="22"/>
          <w:lang w:val="ro-RO"/>
        </w:rPr>
        <w:t>flacoane</w:t>
      </w:r>
      <w:r w:rsidR="00CE08AB" w:rsidRPr="00994C50">
        <w:rPr>
          <w:rFonts w:cs="Times New Roman"/>
          <w:noProof/>
          <w:szCs w:val="22"/>
          <w:lang w:val="ro-RO"/>
        </w:rPr>
        <w:t xml:space="preserve"> –</w:t>
      </w:r>
      <w:r w:rsidRPr="00994C50">
        <w:rPr>
          <w:rFonts w:cs="Times New Roman"/>
          <w:noProof/>
          <w:szCs w:val="22"/>
          <w:lang w:val="ro-RO"/>
        </w:rPr>
        <w:t xml:space="preserve"> decongelați-le timp de aproximativ 12</w:t>
      </w:r>
      <w:r w:rsidR="0058000F" w:rsidRPr="00994C50">
        <w:rPr>
          <w:rFonts w:cs="Times New Roman"/>
          <w:noProof/>
          <w:szCs w:val="22"/>
          <w:lang w:val="ro-RO"/>
        </w:rPr>
        <w:t> </w:t>
      </w:r>
      <w:r w:rsidRPr="00994C50">
        <w:rPr>
          <w:rFonts w:cs="Times New Roman"/>
          <w:noProof/>
          <w:szCs w:val="22"/>
          <w:lang w:val="ro-RO"/>
        </w:rPr>
        <w:t xml:space="preserve">ore în frigider </w:t>
      </w:r>
      <w:r w:rsidR="00CE08AB" w:rsidRPr="00994C50">
        <w:rPr>
          <w:rFonts w:cs="Times New Roman"/>
          <w:noProof/>
          <w:szCs w:val="22"/>
          <w:lang w:val="ro-RO"/>
        </w:rPr>
        <w:t>(</w:t>
      </w:r>
      <w:r w:rsidRPr="00994C50">
        <w:rPr>
          <w:rFonts w:cs="Times New Roman"/>
          <w:noProof/>
          <w:szCs w:val="22"/>
          <w:lang w:val="ro-RO"/>
        </w:rPr>
        <w:t xml:space="preserve">între </w:t>
      </w:r>
      <w:r w:rsidR="00CE08AB" w:rsidRPr="00994C50">
        <w:rPr>
          <w:rFonts w:cs="Times New Roman"/>
          <w:noProof/>
          <w:szCs w:val="22"/>
          <w:lang w:val="ro-RO"/>
        </w:rPr>
        <w:t>2</w:t>
      </w:r>
      <w:r w:rsidRPr="00994C50">
        <w:rPr>
          <w:rFonts w:cs="Times New Roman"/>
          <w:noProof/>
          <w:szCs w:val="22"/>
          <w:lang w:val="ro-RO"/>
        </w:rPr>
        <w:t> </w:t>
      </w:r>
      <w:r w:rsidR="00CE08AB" w:rsidRPr="00994C50">
        <w:rPr>
          <w:rFonts w:cs="Times New Roman"/>
          <w:noProof/>
          <w:szCs w:val="22"/>
          <w:lang w:val="ro-RO"/>
        </w:rPr>
        <w:t xml:space="preserve">ºC </w:t>
      </w:r>
      <w:r w:rsidRPr="00994C50">
        <w:rPr>
          <w:rFonts w:cs="Times New Roman"/>
          <w:noProof/>
          <w:szCs w:val="22"/>
          <w:lang w:val="ro-RO"/>
        </w:rPr>
        <w:t>și</w:t>
      </w:r>
      <w:r w:rsidR="00CE08AB" w:rsidRPr="00994C50">
        <w:rPr>
          <w:rFonts w:cs="Times New Roman"/>
          <w:noProof/>
          <w:szCs w:val="22"/>
          <w:lang w:val="ro-RO"/>
        </w:rPr>
        <w:t xml:space="preserve"> 8</w:t>
      </w:r>
      <w:r w:rsidRPr="00994C50">
        <w:rPr>
          <w:rFonts w:cs="Times New Roman"/>
          <w:noProof/>
          <w:szCs w:val="22"/>
          <w:lang w:val="ro-RO"/>
        </w:rPr>
        <w:t> </w:t>
      </w:r>
      <w:r w:rsidR="00CE08AB" w:rsidRPr="00994C50">
        <w:rPr>
          <w:rFonts w:cs="Times New Roman"/>
          <w:noProof/>
          <w:szCs w:val="22"/>
          <w:lang w:val="ro-RO"/>
        </w:rPr>
        <w:t xml:space="preserve">ºC) </w:t>
      </w:r>
      <w:r w:rsidRPr="00994C50">
        <w:rPr>
          <w:rFonts w:cs="Times New Roman"/>
          <w:noProof/>
          <w:szCs w:val="22"/>
          <w:lang w:val="ro-RO"/>
        </w:rPr>
        <w:t>sau</w:t>
      </w:r>
      <w:r w:rsidR="00CE08AB" w:rsidRPr="00994C50">
        <w:rPr>
          <w:rFonts w:cs="Times New Roman"/>
          <w:noProof/>
          <w:szCs w:val="22"/>
          <w:lang w:val="ro-RO"/>
        </w:rPr>
        <w:t xml:space="preserve"> </w:t>
      </w:r>
      <w:bookmarkStart w:id="76" w:name="_Hlk31631228"/>
      <w:r w:rsidR="00846F65" w:rsidRPr="00994C50">
        <w:rPr>
          <w:rFonts w:cs="Times New Roman"/>
          <w:noProof/>
          <w:szCs w:val="22"/>
          <w:lang w:val="ro-RO"/>
        </w:rPr>
        <w:t xml:space="preserve">timp de </w:t>
      </w:r>
      <w:r w:rsidR="00CE08AB" w:rsidRPr="00994C50">
        <w:rPr>
          <w:rFonts w:cs="Times New Roman"/>
          <w:noProof/>
          <w:szCs w:val="22"/>
          <w:lang w:val="ro-RO"/>
        </w:rPr>
        <w:t>4</w:t>
      </w:r>
      <w:r w:rsidR="0058000F" w:rsidRPr="00994C50">
        <w:rPr>
          <w:rFonts w:cs="Times New Roman"/>
          <w:noProof/>
          <w:szCs w:val="22"/>
          <w:lang w:val="ro-RO"/>
        </w:rPr>
        <w:t> </w:t>
      </w:r>
      <w:r w:rsidRPr="00994C50">
        <w:rPr>
          <w:rFonts w:cs="Times New Roman"/>
          <w:noProof/>
          <w:szCs w:val="22"/>
          <w:lang w:val="ro-RO"/>
        </w:rPr>
        <w:t>ore la</w:t>
      </w:r>
      <w:r w:rsidR="00CE08AB" w:rsidRPr="00994C50">
        <w:rPr>
          <w:rFonts w:cs="Times New Roman"/>
          <w:noProof/>
          <w:szCs w:val="22"/>
          <w:lang w:val="ro-RO"/>
        </w:rPr>
        <w:t xml:space="preserve"> t</w:t>
      </w:r>
      <w:bookmarkEnd w:id="76"/>
      <w:r w:rsidR="00CE08AB" w:rsidRPr="00994C50">
        <w:rPr>
          <w:rFonts w:cs="Times New Roman"/>
          <w:noProof/>
          <w:szCs w:val="22"/>
          <w:lang w:val="ro-RO"/>
        </w:rPr>
        <w:t>emperatur</w:t>
      </w:r>
      <w:r w:rsidRPr="00994C50">
        <w:rPr>
          <w:rFonts w:cs="Times New Roman"/>
          <w:noProof/>
          <w:szCs w:val="22"/>
          <w:lang w:val="ro-RO"/>
        </w:rPr>
        <w:t>a camerei</w:t>
      </w:r>
      <w:r w:rsidR="00CE08AB" w:rsidRPr="00994C50">
        <w:rPr>
          <w:rFonts w:cs="Times New Roman"/>
          <w:noProof/>
          <w:szCs w:val="22"/>
          <w:lang w:val="ro-RO"/>
        </w:rPr>
        <w:t xml:space="preserve"> (</w:t>
      </w:r>
      <w:r w:rsidRPr="00994C50">
        <w:rPr>
          <w:rFonts w:cs="Times New Roman"/>
          <w:noProof/>
          <w:szCs w:val="22"/>
          <w:lang w:val="ro-RO"/>
        </w:rPr>
        <w:t xml:space="preserve">între </w:t>
      </w:r>
      <w:r w:rsidR="00CE08AB" w:rsidRPr="00994C50">
        <w:rPr>
          <w:rFonts w:cs="Times New Roman"/>
          <w:noProof/>
          <w:szCs w:val="22"/>
          <w:lang w:val="ro-RO"/>
        </w:rPr>
        <w:t>20</w:t>
      </w:r>
      <w:r w:rsidRPr="00994C50">
        <w:rPr>
          <w:rFonts w:cs="Times New Roman"/>
          <w:noProof/>
          <w:szCs w:val="22"/>
          <w:lang w:val="ro-RO"/>
        </w:rPr>
        <w:t> </w:t>
      </w:r>
      <w:r w:rsidR="00CE08AB" w:rsidRPr="00994C50">
        <w:rPr>
          <w:rFonts w:cs="Times New Roman"/>
          <w:noProof/>
          <w:szCs w:val="22"/>
          <w:lang w:val="ro-RO"/>
        </w:rPr>
        <w:t xml:space="preserve">°C </w:t>
      </w:r>
      <w:r w:rsidRPr="00994C50">
        <w:rPr>
          <w:rFonts w:cs="Times New Roman"/>
          <w:noProof/>
          <w:szCs w:val="22"/>
          <w:lang w:val="ro-RO"/>
        </w:rPr>
        <w:t>și</w:t>
      </w:r>
      <w:r w:rsidR="00CE08AB" w:rsidRPr="00994C50">
        <w:rPr>
          <w:rFonts w:cs="Times New Roman"/>
          <w:noProof/>
          <w:szCs w:val="22"/>
          <w:lang w:val="ro-RO"/>
        </w:rPr>
        <w:t xml:space="preserve"> 25</w:t>
      </w:r>
      <w:r w:rsidRPr="00994C50">
        <w:rPr>
          <w:rFonts w:cs="Times New Roman"/>
          <w:noProof/>
          <w:szCs w:val="22"/>
          <w:lang w:val="ro-RO"/>
        </w:rPr>
        <w:t> </w:t>
      </w:r>
      <w:r w:rsidR="00CE08AB" w:rsidRPr="00994C50">
        <w:rPr>
          <w:rFonts w:cs="Times New Roman"/>
          <w:noProof/>
          <w:szCs w:val="22"/>
          <w:lang w:val="ro-RO"/>
        </w:rPr>
        <w:t>°C).</w:t>
      </w:r>
    </w:p>
    <w:p w14:paraId="73C81902" w14:textId="77777777" w:rsidR="00CE08AB" w:rsidRPr="00994C50" w:rsidRDefault="00244E39" w:rsidP="0076457A">
      <w:pPr>
        <w:pStyle w:val="NormalAgency"/>
        <w:numPr>
          <w:ilvl w:val="0"/>
          <w:numId w:val="14"/>
        </w:numPr>
        <w:ind w:left="567" w:hanging="567"/>
        <w:rPr>
          <w:rFonts w:cs="Times New Roman"/>
          <w:noProof/>
          <w:szCs w:val="22"/>
          <w:lang w:val="ro-RO"/>
        </w:rPr>
      </w:pPr>
      <w:r w:rsidRPr="00994C50">
        <w:rPr>
          <w:rFonts w:cs="Times New Roman"/>
          <w:noProof/>
          <w:szCs w:val="22"/>
          <w:lang w:val="ro-RO"/>
        </w:rPr>
        <w:t>În cazul ambalajelor care conțin până la 14</w:t>
      </w:r>
      <w:r w:rsidR="0058000F" w:rsidRPr="00994C50">
        <w:rPr>
          <w:rFonts w:cs="Times New Roman"/>
          <w:noProof/>
          <w:szCs w:val="22"/>
          <w:lang w:val="ro-RO"/>
        </w:rPr>
        <w:t> </w:t>
      </w:r>
      <w:r w:rsidRPr="00994C50">
        <w:rPr>
          <w:rFonts w:cs="Times New Roman"/>
          <w:noProof/>
          <w:szCs w:val="22"/>
          <w:lang w:val="ro-RO"/>
        </w:rPr>
        <w:t>flacoane</w:t>
      </w:r>
      <w:r w:rsidR="00CE08AB" w:rsidRPr="00994C50">
        <w:rPr>
          <w:rFonts w:cs="Times New Roman"/>
          <w:noProof/>
          <w:szCs w:val="22"/>
          <w:lang w:val="ro-RO"/>
        </w:rPr>
        <w:t xml:space="preserve"> – </w:t>
      </w:r>
      <w:r w:rsidRPr="00994C50">
        <w:rPr>
          <w:rFonts w:cs="Times New Roman"/>
          <w:noProof/>
          <w:szCs w:val="22"/>
          <w:lang w:val="ro-RO"/>
        </w:rPr>
        <w:t xml:space="preserve">decongelați-le timp de aproximativ </w:t>
      </w:r>
      <w:r w:rsidR="00CE08AB" w:rsidRPr="00994C50">
        <w:rPr>
          <w:rFonts w:cs="Times New Roman"/>
          <w:noProof/>
          <w:szCs w:val="22"/>
          <w:lang w:val="ro-RO"/>
        </w:rPr>
        <w:t>16</w:t>
      </w:r>
      <w:r w:rsidR="0058000F" w:rsidRPr="00994C50">
        <w:rPr>
          <w:rFonts w:cs="Times New Roman"/>
          <w:noProof/>
          <w:szCs w:val="22"/>
          <w:lang w:val="ro-RO"/>
        </w:rPr>
        <w:t> </w:t>
      </w:r>
      <w:r w:rsidRPr="00994C50">
        <w:rPr>
          <w:rFonts w:cs="Times New Roman"/>
          <w:noProof/>
          <w:szCs w:val="22"/>
          <w:lang w:val="ro-RO"/>
        </w:rPr>
        <w:t>ore în frigider (între 2 ºC și 8 ºC) sau</w:t>
      </w:r>
      <w:r w:rsidR="00846F65" w:rsidRPr="00994C50">
        <w:rPr>
          <w:rFonts w:cs="Times New Roman"/>
          <w:noProof/>
          <w:szCs w:val="22"/>
          <w:lang w:val="ro-RO"/>
        </w:rPr>
        <w:t xml:space="preserve"> timp de</w:t>
      </w:r>
      <w:r w:rsidRPr="00994C50">
        <w:rPr>
          <w:rFonts w:cs="Times New Roman"/>
          <w:noProof/>
          <w:szCs w:val="22"/>
          <w:lang w:val="ro-RO"/>
        </w:rPr>
        <w:t xml:space="preserve"> </w:t>
      </w:r>
      <w:r w:rsidR="00CE08AB" w:rsidRPr="00994C50">
        <w:rPr>
          <w:rFonts w:cs="Times New Roman"/>
          <w:noProof/>
          <w:szCs w:val="22"/>
          <w:lang w:val="ro-RO"/>
        </w:rPr>
        <w:t>6</w:t>
      </w:r>
      <w:r w:rsidR="0058000F" w:rsidRPr="00994C50">
        <w:rPr>
          <w:rFonts w:cs="Times New Roman"/>
          <w:noProof/>
          <w:szCs w:val="22"/>
          <w:lang w:val="ro-RO"/>
        </w:rPr>
        <w:t> </w:t>
      </w:r>
      <w:r w:rsidRPr="00994C50">
        <w:rPr>
          <w:rFonts w:cs="Times New Roman"/>
          <w:noProof/>
          <w:szCs w:val="22"/>
          <w:lang w:val="ro-RO"/>
        </w:rPr>
        <w:t>ore la temperatura camerei (între 20 °C și 25 °C</w:t>
      </w:r>
      <w:r w:rsidR="00CE08AB" w:rsidRPr="00994C50">
        <w:rPr>
          <w:rFonts w:cs="Times New Roman"/>
          <w:noProof/>
          <w:szCs w:val="22"/>
          <w:lang w:val="ro-RO"/>
        </w:rPr>
        <w:t>).</w:t>
      </w:r>
    </w:p>
    <w:p w14:paraId="5E744694" w14:textId="77777777" w:rsidR="00CE08AB" w:rsidRPr="00994C50" w:rsidRDefault="00CE08AB" w:rsidP="000F28CA">
      <w:pPr>
        <w:pStyle w:val="NormalAgency"/>
        <w:rPr>
          <w:rFonts w:cs="Times New Roman"/>
          <w:szCs w:val="22"/>
          <w:lang w:val="ro-RO"/>
        </w:rPr>
      </w:pPr>
    </w:p>
    <w:p w14:paraId="2DC4887D"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A nu se utiliza </w:t>
      </w:r>
      <w:r w:rsidR="009700B6" w:rsidRPr="00994C50">
        <w:rPr>
          <w:rFonts w:cs="Times New Roman"/>
          <w:szCs w:val="22"/>
          <w:lang w:val="ro-RO"/>
        </w:rPr>
        <w:t>Zolgensma</w:t>
      </w:r>
      <w:r w:rsidRPr="00994C50">
        <w:rPr>
          <w:rFonts w:cs="Times New Roman"/>
          <w:szCs w:val="22"/>
          <w:lang w:val="ro-RO"/>
        </w:rPr>
        <w:t xml:space="preserve"> decât după decongelare.</w:t>
      </w:r>
    </w:p>
    <w:p w14:paraId="67B4EC63" w14:textId="77777777" w:rsidR="004F63BE" w:rsidRPr="00994C50" w:rsidRDefault="004F63BE" w:rsidP="000F28CA">
      <w:pPr>
        <w:pStyle w:val="NormalAgency"/>
        <w:rPr>
          <w:rFonts w:cs="Times New Roman"/>
          <w:szCs w:val="22"/>
          <w:lang w:val="ro-RO"/>
        </w:rPr>
      </w:pPr>
    </w:p>
    <w:p w14:paraId="22DD8F06" w14:textId="77777777" w:rsidR="00FE0BE2" w:rsidRPr="00994C50" w:rsidRDefault="00FE0BE2" w:rsidP="00FE0BE2">
      <w:pPr>
        <w:pStyle w:val="NormalAgency"/>
        <w:rPr>
          <w:rFonts w:cs="Times New Roman"/>
          <w:noProof/>
          <w:szCs w:val="22"/>
          <w:lang w:val="ro-RO"/>
        </w:rPr>
      </w:pPr>
      <w:r w:rsidRPr="00994C50">
        <w:rPr>
          <w:rFonts w:cs="Times New Roman"/>
          <w:szCs w:val="22"/>
          <w:lang w:val="ro-RO"/>
        </w:rPr>
        <w:t>Odată decongelat, medicamentul nu trebuie să fie recongelat</w:t>
      </w:r>
      <w:r w:rsidRPr="00994C50">
        <w:rPr>
          <w:rFonts w:cs="Times New Roman"/>
          <w:noProof/>
          <w:szCs w:val="22"/>
          <w:lang w:val="ro-RO"/>
        </w:rPr>
        <w:t>.</w:t>
      </w:r>
    </w:p>
    <w:p w14:paraId="28C492BA" w14:textId="77777777" w:rsidR="00FE0BE2" w:rsidRPr="00994C50" w:rsidRDefault="00FE0BE2" w:rsidP="000F28CA">
      <w:pPr>
        <w:pStyle w:val="NormalAgency"/>
        <w:rPr>
          <w:rFonts w:cs="Times New Roman"/>
          <w:szCs w:val="22"/>
          <w:lang w:val="ro-RO"/>
        </w:rPr>
      </w:pPr>
    </w:p>
    <w:p w14:paraId="183DB03B"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După decongelare, rotiți ușor </w:t>
      </w:r>
      <w:r w:rsidR="00846F65" w:rsidRPr="00994C50">
        <w:rPr>
          <w:rFonts w:cs="Times New Roman"/>
          <w:szCs w:val="22"/>
          <w:lang w:val="ro-RO"/>
        </w:rPr>
        <w:t xml:space="preserve">flaconul cu </w:t>
      </w:r>
      <w:r w:rsidR="009700B6" w:rsidRPr="00994C50">
        <w:rPr>
          <w:rFonts w:cs="Times New Roman"/>
          <w:szCs w:val="22"/>
          <w:lang w:val="ro-RO"/>
        </w:rPr>
        <w:t>Zolgensma</w:t>
      </w:r>
      <w:r w:rsidRPr="00994C50">
        <w:rPr>
          <w:rFonts w:cs="Times New Roman"/>
          <w:szCs w:val="22"/>
          <w:lang w:val="ro-RO"/>
        </w:rPr>
        <w:t>.</w:t>
      </w:r>
      <w:r w:rsidR="006F0E00" w:rsidRPr="00994C50">
        <w:rPr>
          <w:rFonts w:cs="Times New Roman"/>
          <w:szCs w:val="22"/>
          <w:lang w:val="ro-RO"/>
        </w:rPr>
        <w:t xml:space="preserve"> </w:t>
      </w:r>
      <w:r w:rsidRPr="00994C50">
        <w:rPr>
          <w:rFonts w:cs="Times New Roman"/>
          <w:szCs w:val="22"/>
          <w:lang w:val="ro-RO"/>
        </w:rPr>
        <w:t>A NU se agita.</w:t>
      </w:r>
    </w:p>
    <w:p w14:paraId="119E85ED" w14:textId="77777777" w:rsidR="00612446" w:rsidRPr="00994C50" w:rsidRDefault="00612446" w:rsidP="000F28CA">
      <w:pPr>
        <w:pStyle w:val="NormalAgency"/>
        <w:rPr>
          <w:rFonts w:cs="Times New Roman"/>
          <w:szCs w:val="22"/>
          <w:lang w:val="ro-RO"/>
        </w:rPr>
      </w:pPr>
    </w:p>
    <w:p w14:paraId="09849B4F" w14:textId="4F12A68B" w:rsidR="00612446" w:rsidRPr="00994C50" w:rsidRDefault="00612446" w:rsidP="000F28CA">
      <w:pPr>
        <w:pStyle w:val="NormalAgency"/>
        <w:rPr>
          <w:rFonts w:cs="Times New Roman"/>
          <w:szCs w:val="22"/>
          <w:lang w:val="ro-RO"/>
        </w:rPr>
      </w:pPr>
      <w:r w:rsidRPr="00994C50">
        <w:rPr>
          <w:rFonts w:cs="Times New Roman"/>
          <w:szCs w:val="22"/>
          <w:lang w:val="ro-RO"/>
        </w:rPr>
        <w:t xml:space="preserve">Nu utilizați acest medicament dacă observați particule sau modificări ale culorii după </w:t>
      </w:r>
      <w:r w:rsidR="00CD5B91" w:rsidRPr="00994C50">
        <w:rPr>
          <w:rFonts w:cs="Times New Roman"/>
          <w:szCs w:val="22"/>
          <w:lang w:val="ro-RO"/>
        </w:rPr>
        <w:t xml:space="preserve">decongelare </w:t>
      </w:r>
      <w:r w:rsidRPr="00994C50">
        <w:rPr>
          <w:rFonts w:cs="Times New Roman"/>
          <w:szCs w:val="22"/>
          <w:lang w:val="ro-RO"/>
        </w:rPr>
        <w:t>și înainte de administrare.</w:t>
      </w:r>
    </w:p>
    <w:p w14:paraId="3F46E0BE" w14:textId="77777777" w:rsidR="00612446" w:rsidRPr="00994C50" w:rsidRDefault="00612446" w:rsidP="000F28CA">
      <w:pPr>
        <w:pStyle w:val="NormalAgency"/>
        <w:rPr>
          <w:rFonts w:cs="Times New Roman"/>
          <w:szCs w:val="22"/>
          <w:lang w:val="ro-RO"/>
        </w:rPr>
      </w:pPr>
    </w:p>
    <w:p w14:paraId="1D28B7F6"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După decongelare, </w:t>
      </w:r>
      <w:r w:rsidR="009700B6" w:rsidRPr="00994C50">
        <w:rPr>
          <w:rFonts w:cs="Times New Roman"/>
          <w:szCs w:val="22"/>
          <w:lang w:val="ro-RO"/>
        </w:rPr>
        <w:t>Zolgensma</w:t>
      </w:r>
      <w:r w:rsidRPr="00994C50">
        <w:rPr>
          <w:rFonts w:cs="Times New Roman"/>
          <w:szCs w:val="22"/>
          <w:lang w:val="ro-RO"/>
        </w:rPr>
        <w:t xml:space="preserve"> trebuie să fie administrat cât mai curând posibil.</w:t>
      </w:r>
    </w:p>
    <w:p w14:paraId="3E26112A" w14:textId="77777777" w:rsidR="00612446" w:rsidRPr="00994C50" w:rsidRDefault="00612446" w:rsidP="000F28CA">
      <w:pPr>
        <w:pStyle w:val="NormalAgency"/>
        <w:rPr>
          <w:rFonts w:cs="Times New Roman"/>
          <w:szCs w:val="22"/>
          <w:lang w:val="ro-RO"/>
        </w:rPr>
      </w:pPr>
    </w:p>
    <w:p w14:paraId="556D45F5" w14:textId="77777777" w:rsidR="00FE0BE2" w:rsidRPr="00994C50" w:rsidRDefault="00FE0BE2" w:rsidP="00AD788B">
      <w:pPr>
        <w:pStyle w:val="NormalAgency"/>
        <w:keepNext/>
        <w:rPr>
          <w:rFonts w:cs="Times New Roman"/>
          <w:szCs w:val="22"/>
          <w:u w:val="single"/>
          <w:lang w:val="ro-RO"/>
        </w:rPr>
      </w:pPr>
      <w:r w:rsidRPr="00994C50">
        <w:rPr>
          <w:rFonts w:cs="Times New Roman"/>
          <w:szCs w:val="22"/>
          <w:u w:val="single"/>
          <w:lang w:val="ro-RO"/>
        </w:rPr>
        <w:t>Administrarea</w:t>
      </w:r>
    </w:p>
    <w:p w14:paraId="5C21AFB4" w14:textId="77777777" w:rsidR="00612446" w:rsidRPr="00994C50" w:rsidRDefault="009700B6" w:rsidP="000F28CA">
      <w:pPr>
        <w:pStyle w:val="NormalAgency"/>
        <w:rPr>
          <w:rFonts w:cs="Times New Roman"/>
          <w:szCs w:val="22"/>
          <w:lang w:val="ro-RO"/>
        </w:rPr>
      </w:pPr>
      <w:r w:rsidRPr="00994C50">
        <w:rPr>
          <w:rFonts w:cs="Times New Roman"/>
          <w:szCs w:val="22"/>
          <w:lang w:val="ro-RO"/>
        </w:rPr>
        <w:t>Zolgensma</w:t>
      </w:r>
      <w:r w:rsidR="00612446" w:rsidRPr="00994C50">
        <w:rPr>
          <w:rFonts w:cs="Times New Roman"/>
          <w:szCs w:val="22"/>
          <w:lang w:val="ro-RO"/>
        </w:rPr>
        <w:t xml:space="preserve"> trebuie să fie administrat pacientului numai O SINGURĂ DATĂ.</w:t>
      </w:r>
    </w:p>
    <w:p w14:paraId="135E7538" w14:textId="77777777" w:rsidR="00612446" w:rsidRPr="00994C50" w:rsidRDefault="00612446" w:rsidP="000F28CA">
      <w:pPr>
        <w:pStyle w:val="NormalAgency"/>
        <w:rPr>
          <w:rFonts w:cs="Times New Roman"/>
          <w:szCs w:val="22"/>
          <w:lang w:val="ro-RO"/>
        </w:rPr>
      </w:pPr>
    </w:p>
    <w:p w14:paraId="29C39D3E"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Doza de </w:t>
      </w:r>
      <w:r w:rsidR="009700B6" w:rsidRPr="00994C50">
        <w:rPr>
          <w:rFonts w:cs="Times New Roman"/>
          <w:szCs w:val="22"/>
          <w:lang w:val="ro-RO"/>
        </w:rPr>
        <w:t>Zolgensma</w:t>
      </w:r>
      <w:r w:rsidRPr="00994C50">
        <w:rPr>
          <w:rFonts w:cs="Times New Roman"/>
          <w:szCs w:val="22"/>
          <w:lang w:val="ro-RO"/>
        </w:rPr>
        <w:t xml:space="preserve"> și numărul exact de flacoane necesare pentru fiecare pacient sunt calculate în funcție de greutatea pacientului (a se vedea</w:t>
      </w:r>
      <w:r w:rsidRPr="00994C50">
        <w:rPr>
          <w:rStyle w:val="C-Hyperlink"/>
          <w:rFonts w:cs="Times New Roman"/>
          <w:color w:val="auto"/>
          <w:szCs w:val="22"/>
          <w:lang w:val="ro-RO"/>
        </w:rPr>
        <w:t xml:space="preserve"> pct. 4.2</w:t>
      </w:r>
      <w:r w:rsidRPr="00994C50">
        <w:rPr>
          <w:rFonts w:cs="Times New Roman"/>
          <w:szCs w:val="22"/>
          <w:lang w:val="ro-RO"/>
        </w:rPr>
        <w:t xml:space="preserve"> și </w:t>
      </w:r>
      <w:r w:rsidRPr="00994C50">
        <w:rPr>
          <w:rStyle w:val="C-Hyperlink"/>
          <w:rFonts w:cs="Times New Roman"/>
          <w:color w:val="auto"/>
          <w:szCs w:val="22"/>
          <w:lang w:val="ro-RO"/>
        </w:rPr>
        <w:t>6.5</w:t>
      </w:r>
      <w:r w:rsidRPr="00994C50">
        <w:rPr>
          <w:rFonts w:cs="Times New Roman"/>
          <w:szCs w:val="22"/>
          <w:lang w:val="ro-RO"/>
        </w:rPr>
        <w:t xml:space="preserve"> din RCP).</w:t>
      </w:r>
    </w:p>
    <w:p w14:paraId="50741A54" w14:textId="45C514B9" w:rsidR="00612446" w:rsidRPr="00994C50" w:rsidRDefault="00612446" w:rsidP="000F28CA">
      <w:pPr>
        <w:pStyle w:val="NormalAgency"/>
        <w:rPr>
          <w:rFonts w:cs="Times New Roman"/>
          <w:szCs w:val="22"/>
          <w:lang w:val="ro-RO"/>
        </w:rPr>
      </w:pPr>
    </w:p>
    <w:p w14:paraId="1122FB4F" w14:textId="18E52721" w:rsidR="00612446" w:rsidRPr="00994C50" w:rsidRDefault="00612446" w:rsidP="000F28CA">
      <w:pPr>
        <w:pStyle w:val="NormalAgency"/>
        <w:rPr>
          <w:rFonts w:cs="Times New Roman"/>
          <w:szCs w:val="22"/>
          <w:lang w:val="ro-RO"/>
        </w:rPr>
      </w:pPr>
      <w:r w:rsidRPr="00994C50">
        <w:rPr>
          <w:rFonts w:cs="Times New Roman"/>
          <w:szCs w:val="22"/>
          <w:lang w:val="ro-RO"/>
        </w:rPr>
        <w:t xml:space="preserve">Pentru a administra </w:t>
      </w:r>
      <w:r w:rsidR="009700B6" w:rsidRPr="00994C50">
        <w:rPr>
          <w:rFonts w:cs="Times New Roman"/>
          <w:szCs w:val="22"/>
          <w:lang w:val="ro-RO"/>
        </w:rPr>
        <w:t>Zolgensma</w:t>
      </w:r>
      <w:r w:rsidRPr="00994C50">
        <w:rPr>
          <w:rFonts w:cs="Times New Roman"/>
          <w:szCs w:val="22"/>
          <w:lang w:val="ro-RO"/>
        </w:rPr>
        <w:t>, extrageți în seringă întreaga cantitate necesară pentru doză.</w:t>
      </w:r>
      <w:r w:rsidR="006F0E00" w:rsidRPr="00994C50">
        <w:rPr>
          <w:rFonts w:cs="Times New Roman"/>
          <w:szCs w:val="22"/>
          <w:lang w:val="ro-RO"/>
        </w:rPr>
        <w:t xml:space="preserve"> </w:t>
      </w:r>
      <w:r w:rsidR="009D4F8C" w:rsidRPr="00994C50">
        <w:rPr>
          <w:rFonts w:cs="Times New Roman"/>
          <w:noProof/>
          <w:szCs w:val="22"/>
          <w:lang w:val="ro-RO"/>
        </w:rPr>
        <w:t xml:space="preserve">După ce cantitatea necesară pentru doză este extrasă în seringă, trebuie să fie administrată în </w:t>
      </w:r>
      <w:r w:rsidR="00846F65" w:rsidRPr="00994C50">
        <w:rPr>
          <w:rFonts w:cs="Times New Roman"/>
          <w:noProof/>
          <w:szCs w:val="22"/>
          <w:lang w:val="ro-RO"/>
        </w:rPr>
        <w:t xml:space="preserve">decurs </w:t>
      </w:r>
      <w:r w:rsidR="009D4F8C" w:rsidRPr="00994C50">
        <w:rPr>
          <w:rFonts w:cs="Times New Roman"/>
          <w:noProof/>
          <w:szCs w:val="22"/>
          <w:lang w:val="ro-RO"/>
        </w:rPr>
        <w:t>de 8</w:t>
      </w:r>
      <w:r w:rsidR="0058000F" w:rsidRPr="00994C50">
        <w:rPr>
          <w:rFonts w:cs="Times New Roman"/>
          <w:noProof/>
          <w:szCs w:val="22"/>
          <w:lang w:val="ro-RO"/>
        </w:rPr>
        <w:t> </w:t>
      </w:r>
      <w:r w:rsidR="009D4F8C" w:rsidRPr="00994C50">
        <w:rPr>
          <w:rFonts w:cs="Times New Roman"/>
          <w:noProof/>
          <w:szCs w:val="22"/>
          <w:lang w:val="ro-RO"/>
        </w:rPr>
        <w:t xml:space="preserve">ore. </w:t>
      </w:r>
      <w:r w:rsidRPr="00994C50">
        <w:rPr>
          <w:rFonts w:cs="Times New Roman"/>
          <w:szCs w:val="22"/>
          <w:lang w:val="ro-RO"/>
        </w:rPr>
        <w:t>Eliminați tot aerul din seringă înainte de administrarea la pacient prin perfuzie intravenoasă printr-un cateter venos.</w:t>
      </w:r>
      <w:r w:rsidR="006F0E00" w:rsidRPr="00994C50">
        <w:rPr>
          <w:rFonts w:cs="Times New Roman"/>
          <w:szCs w:val="22"/>
          <w:lang w:val="ro-RO"/>
        </w:rPr>
        <w:t xml:space="preserve"> </w:t>
      </w:r>
      <w:r w:rsidRPr="00994C50">
        <w:rPr>
          <w:rFonts w:cs="Times New Roman"/>
          <w:szCs w:val="22"/>
          <w:lang w:val="ro-RO"/>
        </w:rPr>
        <w:t>Se recomandă introducerea unui cateter secundar („de rezervă”) în caz de obstrucție a primului cateter.</w:t>
      </w:r>
    </w:p>
    <w:p w14:paraId="060FC3AB" w14:textId="77777777" w:rsidR="00612446" w:rsidRPr="00994C50" w:rsidRDefault="00612446" w:rsidP="000F28CA">
      <w:pPr>
        <w:pStyle w:val="NormalAgency"/>
        <w:rPr>
          <w:rFonts w:cs="Times New Roman"/>
          <w:szCs w:val="22"/>
          <w:lang w:val="ro-RO"/>
        </w:rPr>
      </w:pPr>
    </w:p>
    <w:p w14:paraId="25D232EA" w14:textId="2A1AE55F" w:rsidR="00612446" w:rsidRPr="00994C50" w:rsidRDefault="009700B6" w:rsidP="000F28CA">
      <w:pPr>
        <w:pStyle w:val="NormalAgency"/>
        <w:rPr>
          <w:rFonts w:cs="Times New Roman"/>
          <w:szCs w:val="22"/>
          <w:lang w:val="ro-RO"/>
        </w:rPr>
      </w:pPr>
      <w:r w:rsidRPr="00994C50">
        <w:rPr>
          <w:rFonts w:cs="Times New Roman"/>
          <w:szCs w:val="22"/>
          <w:lang w:val="ro-RO"/>
        </w:rPr>
        <w:lastRenderedPageBreak/>
        <w:t>Zolgensma</w:t>
      </w:r>
      <w:r w:rsidR="00612446" w:rsidRPr="00994C50">
        <w:rPr>
          <w:rFonts w:cs="Times New Roman"/>
          <w:szCs w:val="22"/>
          <w:lang w:val="ro-RO"/>
        </w:rPr>
        <w:t xml:space="preserve"> </w:t>
      </w:r>
      <w:r w:rsidR="009D4F8C" w:rsidRPr="00994C50">
        <w:rPr>
          <w:rFonts w:cs="Times New Roman"/>
          <w:szCs w:val="22"/>
          <w:lang w:val="ro-RO"/>
        </w:rPr>
        <w:t>trebuie să fie administrat prin injectomat, în perfuzie intravenoasă unică cu perfuzare lentă, pe durata a aproximativ 60</w:t>
      </w:r>
      <w:r w:rsidR="00E14F2F" w:rsidRPr="00994C50">
        <w:rPr>
          <w:rFonts w:cs="Times New Roman"/>
          <w:szCs w:val="22"/>
          <w:lang w:val="ro-RO"/>
        </w:rPr>
        <w:t> </w:t>
      </w:r>
      <w:r w:rsidR="009D4F8C" w:rsidRPr="00994C50">
        <w:rPr>
          <w:rFonts w:cs="Times New Roman"/>
          <w:szCs w:val="22"/>
          <w:lang w:val="ro-RO"/>
        </w:rPr>
        <w:t>de</w:t>
      </w:r>
      <w:r w:rsidR="00A74B42" w:rsidRPr="00994C50">
        <w:rPr>
          <w:rFonts w:cs="Times New Roman"/>
          <w:szCs w:val="22"/>
          <w:lang w:val="ro-RO"/>
        </w:rPr>
        <w:t xml:space="preserve"> </w:t>
      </w:r>
      <w:r w:rsidR="009D4F8C" w:rsidRPr="00994C50">
        <w:rPr>
          <w:rFonts w:cs="Times New Roman"/>
          <w:szCs w:val="22"/>
          <w:lang w:val="ro-RO"/>
        </w:rPr>
        <w:t>minute.</w:t>
      </w:r>
      <w:r w:rsidR="006F0E00" w:rsidRPr="00994C50">
        <w:rPr>
          <w:rFonts w:cs="Times New Roman"/>
          <w:szCs w:val="22"/>
          <w:lang w:val="ro-RO"/>
        </w:rPr>
        <w:t xml:space="preserve"> </w:t>
      </w:r>
      <w:r w:rsidR="00612446" w:rsidRPr="00994C50">
        <w:rPr>
          <w:rFonts w:cs="Times New Roman"/>
          <w:szCs w:val="22"/>
          <w:lang w:val="ro-RO"/>
        </w:rPr>
        <w:t>Trebuie să fie administrat numai prin perfuzie intravenoasă.</w:t>
      </w:r>
      <w:r w:rsidR="006F0E00" w:rsidRPr="00994C50">
        <w:rPr>
          <w:rFonts w:cs="Times New Roman"/>
          <w:szCs w:val="22"/>
          <w:lang w:val="ro-RO"/>
        </w:rPr>
        <w:t xml:space="preserve"> </w:t>
      </w:r>
      <w:r w:rsidR="00612446" w:rsidRPr="00994C50">
        <w:rPr>
          <w:rFonts w:cs="Times New Roman"/>
          <w:szCs w:val="22"/>
          <w:lang w:val="ro-RO"/>
        </w:rPr>
        <w:t xml:space="preserve">Este interzisă administrarea </w:t>
      </w:r>
      <w:r w:rsidR="00FE0BE2" w:rsidRPr="00994C50">
        <w:rPr>
          <w:rFonts w:cs="Times New Roman"/>
          <w:szCs w:val="22"/>
          <w:lang w:val="ro-RO"/>
        </w:rPr>
        <w:t xml:space="preserve">prin injecție intravenoasă rapidă sau </w:t>
      </w:r>
      <w:r w:rsidR="00612446" w:rsidRPr="00994C50">
        <w:rPr>
          <w:rFonts w:cs="Times New Roman"/>
          <w:szCs w:val="22"/>
          <w:lang w:val="ro-RO"/>
        </w:rPr>
        <w:t xml:space="preserve">în bolus. După finalizarea perfuziei, linia trebuie să fie spălată cu soluție </w:t>
      </w:r>
      <w:r w:rsidR="00DC0111" w:rsidRPr="00994C50">
        <w:rPr>
          <w:rFonts w:cs="Times New Roman"/>
          <w:szCs w:val="22"/>
          <w:lang w:val="ro-RO"/>
        </w:rPr>
        <w:t>injectabilă de clorură de sodiu</w:t>
      </w:r>
      <w:r w:rsidR="00CC072B" w:rsidRPr="00994C50">
        <w:rPr>
          <w:rFonts w:cs="Times New Roman"/>
          <w:szCs w:val="22"/>
          <w:lang w:val="ro-RO"/>
        </w:rPr>
        <w:t xml:space="preserve"> 9 mg/m</w:t>
      </w:r>
      <w:r w:rsidR="00DC0111" w:rsidRPr="00994C50">
        <w:rPr>
          <w:rFonts w:cs="Times New Roman"/>
          <w:szCs w:val="22"/>
          <w:lang w:val="ro-RO"/>
        </w:rPr>
        <w:t>l</w:t>
      </w:r>
      <w:r w:rsidR="00CC072B" w:rsidRPr="00994C50">
        <w:rPr>
          <w:rFonts w:cs="Times New Roman"/>
          <w:szCs w:val="22"/>
          <w:lang w:val="ro-RO"/>
        </w:rPr>
        <w:t xml:space="preserve"> (0</w:t>
      </w:r>
      <w:r w:rsidR="00DC0111" w:rsidRPr="00994C50">
        <w:rPr>
          <w:rFonts w:cs="Times New Roman"/>
          <w:szCs w:val="22"/>
          <w:lang w:val="ro-RO"/>
        </w:rPr>
        <w:t>,</w:t>
      </w:r>
      <w:r w:rsidR="00CC072B" w:rsidRPr="00994C50">
        <w:rPr>
          <w:rFonts w:cs="Times New Roman"/>
          <w:szCs w:val="22"/>
          <w:lang w:val="ro-RO"/>
        </w:rPr>
        <w:t>9%)</w:t>
      </w:r>
      <w:r w:rsidR="00612446" w:rsidRPr="00994C50">
        <w:rPr>
          <w:rFonts w:cs="Times New Roman"/>
          <w:szCs w:val="22"/>
          <w:lang w:val="ro-RO"/>
        </w:rPr>
        <w:t>.</w:t>
      </w:r>
    </w:p>
    <w:p w14:paraId="0BF812E7" w14:textId="77777777" w:rsidR="00612446" w:rsidRPr="00994C50" w:rsidRDefault="00612446" w:rsidP="000F28CA">
      <w:pPr>
        <w:pStyle w:val="NormalAgency"/>
        <w:rPr>
          <w:rFonts w:cs="Times New Roman"/>
          <w:szCs w:val="22"/>
          <w:lang w:val="ro-RO"/>
        </w:rPr>
      </w:pPr>
    </w:p>
    <w:p w14:paraId="46F9DDDE" w14:textId="77777777" w:rsidR="00FE0BE2" w:rsidRPr="00994C50" w:rsidRDefault="00FE0BE2" w:rsidP="00AD788B">
      <w:pPr>
        <w:pStyle w:val="NormalAgency"/>
        <w:keepNext/>
        <w:rPr>
          <w:rFonts w:cs="Times New Roman"/>
          <w:szCs w:val="22"/>
          <w:u w:val="single"/>
          <w:lang w:val="ro-RO"/>
        </w:rPr>
      </w:pPr>
      <w:r w:rsidRPr="00994C50">
        <w:rPr>
          <w:rFonts w:cs="Times New Roman"/>
          <w:szCs w:val="22"/>
          <w:u w:val="single"/>
          <w:lang w:val="ro-RO"/>
        </w:rPr>
        <w:t>Eliminarea</w:t>
      </w:r>
    </w:p>
    <w:p w14:paraId="7AC15F18" w14:textId="77777777" w:rsidR="00612446" w:rsidRPr="00994C50" w:rsidRDefault="00612446" w:rsidP="000F28CA">
      <w:pPr>
        <w:pStyle w:val="NormalAgency"/>
        <w:rPr>
          <w:rFonts w:cs="Times New Roman"/>
          <w:szCs w:val="22"/>
          <w:lang w:val="ro-RO"/>
        </w:rPr>
      </w:pPr>
      <w:r w:rsidRPr="00994C50">
        <w:rPr>
          <w:rFonts w:cs="Times New Roman"/>
          <w:szCs w:val="22"/>
          <w:lang w:val="ro-RO"/>
        </w:rPr>
        <w:t xml:space="preserve">Orice medicament neutilizat sau material rezidual trebuie eliminat în conformitate cu </w:t>
      </w:r>
      <w:r w:rsidR="00E322C5" w:rsidRPr="00994C50">
        <w:rPr>
          <w:rFonts w:cs="Times New Roman"/>
          <w:szCs w:val="22"/>
          <w:lang w:val="ro-RO"/>
        </w:rPr>
        <w:t>normele</w:t>
      </w:r>
      <w:r w:rsidRPr="00994C50">
        <w:rPr>
          <w:rFonts w:cs="Times New Roman"/>
          <w:szCs w:val="22"/>
          <w:lang w:val="ro-RO"/>
        </w:rPr>
        <w:t xml:space="preserve"> locale</w:t>
      </w:r>
      <w:r w:rsidR="00E322C5" w:rsidRPr="00994C50">
        <w:rPr>
          <w:rFonts w:cs="Times New Roman"/>
          <w:szCs w:val="22"/>
          <w:lang w:val="ro-RO"/>
        </w:rPr>
        <w:t xml:space="preserve"> privind manipularea deșeurilor biologice</w:t>
      </w:r>
      <w:r w:rsidRPr="00994C50">
        <w:rPr>
          <w:rFonts w:cs="Times New Roman"/>
          <w:szCs w:val="22"/>
          <w:lang w:val="ro-RO"/>
        </w:rPr>
        <w:t>.</w:t>
      </w:r>
    </w:p>
    <w:p w14:paraId="676A0690" w14:textId="77777777" w:rsidR="00612446" w:rsidRPr="00994C50" w:rsidRDefault="00612446" w:rsidP="000F28CA">
      <w:pPr>
        <w:pStyle w:val="NormalAgency"/>
        <w:rPr>
          <w:rFonts w:cs="Times New Roman"/>
          <w:szCs w:val="22"/>
          <w:lang w:val="ro-RO"/>
        </w:rPr>
      </w:pPr>
    </w:p>
    <w:p w14:paraId="698AC369" w14:textId="77777777" w:rsidR="00CE08AB" w:rsidRPr="00994C50" w:rsidRDefault="00612446" w:rsidP="00AD788B">
      <w:pPr>
        <w:pStyle w:val="NormalAgency"/>
        <w:keepNext/>
        <w:rPr>
          <w:rFonts w:cs="Times New Roman"/>
          <w:szCs w:val="22"/>
          <w:lang w:val="ro-RO"/>
        </w:rPr>
      </w:pPr>
      <w:r w:rsidRPr="00994C50">
        <w:rPr>
          <w:rFonts w:cs="Times New Roman"/>
          <w:szCs w:val="22"/>
          <w:lang w:val="ro-RO"/>
        </w:rPr>
        <w:t xml:space="preserve">Poate avea loc eliminarea temporară a </w:t>
      </w:r>
      <w:r w:rsidR="009700B6" w:rsidRPr="00994C50">
        <w:rPr>
          <w:rFonts w:cs="Times New Roman"/>
          <w:szCs w:val="22"/>
          <w:lang w:val="ro-RO"/>
        </w:rPr>
        <w:t>Zolgensma</w:t>
      </w:r>
      <w:r w:rsidRPr="00994C50">
        <w:rPr>
          <w:rFonts w:cs="Times New Roman"/>
          <w:szCs w:val="22"/>
          <w:lang w:val="ro-RO"/>
        </w:rPr>
        <w:t>, în principal prin urină și fecale.</w:t>
      </w:r>
      <w:r w:rsidR="006F0E00" w:rsidRPr="00994C50">
        <w:rPr>
          <w:rFonts w:cs="Times New Roman"/>
          <w:szCs w:val="22"/>
          <w:lang w:val="ro-RO"/>
        </w:rPr>
        <w:t xml:space="preserve"> </w:t>
      </w:r>
      <w:r w:rsidR="00846F65" w:rsidRPr="00994C50">
        <w:rPr>
          <w:rFonts w:cs="Times New Roman"/>
          <w:szCs w:val="22"/>
          <w:lang w:val="ro-RO"/>
        </w:rPr>
        <w:t xml:space="preserve">Persoanelor care au grijă de pacient </w:t>
      </w:r>
      <w:r w:rsidRPr="00994C50">
        <w:rPr>
          <w:rFonts w:cs="Times New Roman"/>
          <w:szCs w:val="22"/>
          <w:lang w:val="ro-RO"/>
        </w:rPr>
        <w:t xml:space="preserve">și familiei pacientului trebuie să li se ofere </w:t>
      </w:r>
      <w:r w:rsidR="00CE08AB" w:rsidRPr="00994C50">
        <w:rPr>
          <w:rFonts w:cs="Times New Roman"/>
          <w:szCs w:val="22"/>
          <w:lang w:val="ro-RO"/>
        </w:rPr>
        <w:t>următoarele instrucțiuni</w:t>
      </w:r>
      <w:r w:rsidRPr="00994C50">
        <w:rPr>
          <w:rFonts w:cs="Times New Roman"/>
          <w:szCs w:val="22"/>
          <w:lang w:val="ro-RO"/>
        </w:rPr>
        <w:t xml:space="preserve"> privind manipularea corectă a </w:t>
      </w:r>
      <w:r w:rsidR="00CE08AB" w:rsidRPr="00994C50">
        <w:rPr>
          <w:rFonts w:cs="Times New Roman"/>
          <w:szCs w:val="22"/>
          <w:lang w:val="ro-RO"/>
        </w:rPr>
        <w:t xml:space="preserve">lichidelor corporale și a produselor de excreție ale </w:t>
      </w:r>
      <w:r w:rsidRPr="00994C50">
        <w:rPr>
          <w:rFonts w:cs="Times New Roman"/>
          <w:szCs w:val="22"/>
          <w:lang w:val="ro-RO"/>
        </w:rPr>
        <w:t>pacientului</w:t>
      </w:r>
      <w:r w:rsidR="00CE08AB" w:rsidRPr="00994C50">
        <w:rPr>
          <w:rFonts w:cs="Times New Roman"/>
          <w:szCs w:val="22"/>
          <w:lang w:val="ro-RO"/>
        </w:rPr>
        <w:t>:</w:t>
      </w:r>
    </w:p>
    <w:p w14:paraId="0B779214" w14:textId="77777777" w:rsidR="00CE08AB" w:rsidRPr="00994C50" w:rsidRDefault="00CE08AB" w:rsidP="0076457A">
      <w:pPr>
        <w:pStyle w:val="NormalAgency"/>
        <w:numPr>
          <w:ilvl w:val="0"/>
          <w:numId w:val="15"/>
        </w:numPr>
        <w:tabs>
          <w:tab w:val="clear" w:pos="567"/>
        </w:tabs>
        <w:ind w:left="540" w:hanging="540"/>
        <w:rPr>
          <w:rFonts w:cs="Times New Roman"/>
          <w:szCs w:val="22"/>
          <w:lang w:val="ro-RO"/>
        </w:rPr>
      </w:pPr>
      <w:r w:rsidRPr="00994C50">
        <w:rPr>
          <w:rFonts w:cs="Times New Roman"/>
          <w:szCs w:val="22"/>
          <w:lang w:val="ro-RO"/>
        </w:rPr>
        <w:t>I</w:t>
      </w:r>
      <w:r w:rsidR="00612446" w:rsidRPr="00994C50">
        <w:rPr>
          <w:rFonts w:cs="Times New Roman"/>
          <w:szCs w:val="22"/>
          <w:lang w:val="ro-RO"/>
        </w:rPr>
        <w:t xml:space="preserve">giena corectă a mâinilor </w:t>
      </w:r>
      <w:r w:rsidRPr="00994C50">
        <w:rPr>
          <w:rFonts w:cs="Times New Roman"/>
          <w:noProof/>
          <w:szCs w:val="22"/>
          <w:lang w:val="ro-RO"/>
        </w:rPr>
        <w:t>(</w:t>
      </w:r>
      <w:r w:rsidR="00ED4EE6" w:rsidRPr="00994C50">
        <w:rPr>
          <w:rFonts w:cs="Times New Roman"/>
          <w:noProof/>
          <w:szCs w:val="22"/>
          <w:lang w:val="ro-RO"/>
        </w:rPr>
        <w:t>purtarea mănușilor de protecție și spălarea temeinică a mâinilor ulterior cu apă caldă curentă și săpun, sau cu un dezinfectant pentru mâini pe bază de alcool) este obligatorie</w:t>
      </w:r>
      <w:r w:rsidRPr="00994C50">
        <w:rPr>
          <w:rFonts w:cs="Times New Roman"/>
          <w:szCs w:val="22"/>
          <w:lang w:val="ro-RO"/>
        </w:rPr>
        <w:t xml:space="preserve"> </w:t>
      </w:r>
      <w:r w:rsidR="00612446" w:rsidRPr="00994C50">
        <w:rPr>
          <w:rFonts w:cs="Times New Roman"/>
          <w:szCs w:val="22"/>
          <w:lang w:val="ro-RO"/>
        </w:rPr>
        <w:t xml:space="preserve">în cazul contactului direct cu </w:t>
      </w:r>
      <w:r w:rsidRPr="00994C50">
        <w:rPr>
          <w:rFonts w:cs="Times New Roman"/>
          <w:szCs w:val="22"/>
          <w:lang w:val="ro-RO"/>
        </w:rPr>
        <w:t xml:space="preserve">lichidele corporale și produsele de excreție ale </w:t>
      </w:r>
      <w:r w:rsidR="00A74B42" w:rsidRPr="00994C50">
        <w:rPr>
          <w:rFonts w:cs="Times New Roman"/>
          <w:szCs w:val="22"/>
          <w:lang w:val="ro-RO"/>
        </w:rPr>
        <w:t>pacientului timp de cel puțin 1 </w:t>
      </w:r>
      <w:r w:rsidR="00612446" w:rsidRPr="00994C50">
        <w:rPr>
          <w:rFonts w:cs="Times New Roman"/>
          <w:szCs w:val="22"/>
          <w:lang w:val="ro-RO"/>
        </w:rPr>
        <w:t xml:space="preserve">lună după tratamentul cu </w:t>
      </w:r>
      <w:r w:rsidR="009700B6" w:rsidRPr="00994C50">
        <w:rPr>
          <w:rFonts w:cs="Times New Roman"/>
          <w:szCs w:val="22"/>
          <w:lang w:val="ro-RO"/>
        </w:rPr>
        <w:t>Zolgensma</w:t>
      </w:r>
      <w:r w:rsidR="00612446" w:rsidRPr="00994C50">
        <w:rPr>
          <w:rFonts w:cs="Times New Roman"/>
          <w:szCs w:val="22"/>
          <w:lang w:val="ro-RO"/>
        </w:rPr>
        <w:t>.</w:t>
      </w:r>
    </w:p>
    <w:p w14:paraId="052BB135" w14:textId="49964E2C" w:rsidR="00812D16" w:rsidRPr="00994C50" w:rsidRDefault="00612446" w:rsidP="0076457A">
      <w:pPr>
        <w:pStyle w:val="NormalAgency"/>
        <w:numPr>
          <w:ilvl w:val="0"/>
          <w:numId w:val="15"/>
        </w:numPr>
        <w:tabs>
          <w:tab w:val="clear" w:pos="567"/>
        </w:tabs>
        <w:ind w:left="540" w:hanging="540"/>
        <w:rPr>
          <w:rFonts w:cs="Times New Roman"/>
          <w:szCs w:val="22"/>
          <w:lang w:val="ro-RO"/>
        </w:rPr>
      </w:pPr>
      <w:r w:rsidRPr="00994C50">
        <w:rPr>
          <w:rFonts w:cs="Times New Roman"/>
          <w:szCs w:val="22"/>
          <w:lang w:val="ro-RO"/>
        </w:rPr>
        <w:t xml:space="preserve">Scutecele de unică folosință </w:t>
      </w:r>
      <w:r w:rsidR="00FE0BE2" w:rsidRPr="00994C50">
        <w:rPr>
          <w:rFonts w:cs="Times New Roman"/>
          <w:szCs w:val="22"/>
          <w:lang w:val="ro-RO"/>
        </w:rPr>
        <w:t xml:space="preserve">trebuie să fie sigilate în pungi de plastic </w:t>
      </w:r>
      <w:r w:rsidR="00E322C5" w:rsidRPr="00994C50">
        <w:rPr>
          <w:rFonts w:cs="Times New Roman"/>
          <w:szCs w:val="22"/>
          <w:lang w:val="ro-RO"/>
        </w:rPr>
        <w:t xml:space="preserve">duble </w:t>
      </w:r>
      <w:r w:rsidR="00FE0BE2" w:rsidRPr="00994C50">
        <w:rPr>
          <w:rFonts w:cs="Times New Roman"/>
          <w:szCs w:val="22"/>
          <w:lang w:val="ro-RO"/>
        </w:rPr>
        <w:t xml:space="preserve">și </w:t>
      </w:r>
      <w:r w:rsidRPr="00994C50">
        <w:rPr>
          <w:rFonts w:cs="Times New Roman"/>
          <w:szCs w:val="22"/>
          <w:lang w:val="ro-RO"/>
        </w:rPr>
        <w:t>pot fi eliminate la deșeuri menajere.</w:t>
      </w:r>
    </w:p>
    <w:sectPr w:rsidR="00812D16" w:rsidRPr="00994C50" w:rsidSect="001C5C53">
      <w:footerReference w:type="default" r:id="rId20"/>
      <w:footerReference w:type="first" r:id="rId21"/>
      <w:endnotePr>
        <w:numFmt w:val="decimal"/>
      </w:endnotePr>
      <w:pgSz w:w="11907" w:h="16840" w:code="9"/>
      <w:pgMar w:top="1134" w:right="1287"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0A3F" w14:textId="77777777" w:rsidR="00CB0609" w:rsidRDefault="00CB0609">
      <w:r>
        <w:separator/>
      </w:r>
    </w:p>
  </w:endnote>
  <w:endnote w:type="continuationSeparator" w:id="0">
    <w:p w14:paraId="0C7D4B2E" w14:textId="77777777" w:rsidR="00CB0609" w:rsidRDefault="00CB0609">
      <w:r>
        <w:continuationSeparator/>
      </w:r>
    </w:p>
  </w:endnote>
  <w:endnote w:type="continuationNotice" w:id="1">
    <w:p w14:paraId="1C6A4AA8" w14:textId="77777777" w:rsidR="00CB0609" w:rsidRDefault="00CB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920" w14:textId="33EC4CD9" w:rsidR="00AE3BEA" w:rsidRPr="00316A1B" w:rsidRDefault="00AE3BEA" w:rsidP="00DE52A3">
    <w:pPr>
      <w:pStyle w:val="Voettekst"/>
      <w:tabs>
        <w:tab w:val="right" w:pos="8931"/>
      </w:tabs>
      <w:ind w:right="96"/>
      <w:jc w:val="center"/>
      <w:rPr>
        <w:rFonts w:ascii="Arial" w:hAnsi="Arial" w:cs="Arial"/>
        <w:sz w:val="16"/>
        <w:szCs w:val="16"/>
      </w:rPr>
    </w:pPr>
    <w:r>
      <w:rPr>
        <w:rFonts w:ascii="Arial" w:hAnsi="Arial" w:cs="Arial"/>
        <w:sz w:val="16"/>
        <w:szCs w:val="16"/>
        <w:lang w:val="ro"/>
      </w:rPr>
      <w:fldChar w:fldCharType="begin"/>
    </w:r>
    <w:r>
      <w:rPr>
        <w:rFonts w:ascii="Arial" w:hAnsi="Arial" w:cs="Arial"/>
        <w:sz w:val="16"/>
        <w:szCs w:val="16"/>
        <w:lang w:val="ro"/>
      </w:rPr>
      <w:instrText xml:space="preserve"> EQ </w:instrText>
    </w:r>
    <w:r>
      <w:rPr>
        <w:rFonts w:ascii="Arial" w:hAnsi="Arial" w:cs="Arial"/>
        <w:sz w:val="16"/>
        <w:szCs w:val="16"/>
        <w:lang w:val="ro"/>
      </w:rPr>
      <w:fldChar w:fldCharType="end"/>
    </w:r>
    <w:r>
      <w:rPr>
        <w:rStyle w:val="Paginanummer"/>
        <w:rFonts w:ascii="Arial" w:hAnsi="Arial" w:cs="Arial"/>
        <w:sz w:val="16"/>
        <w:szCs w:val="16"/>
        <w:lang w:val="ro"/>
      </w:rPr>
      <w:fldChar w:fldCharType="begin"/>
    </w:r>
    <w:r>
      <w:rPr>
        <w:rStyle w:val="Paginanummer"/>
        <w:rFonts w:ascii="Arial" w:hAnsi="Arial" w:cs="Arial"/>
        <w:sz w:val="16"/>
        <w:szCs w:val="16"/>
        <w:lang w:val="ro"/>
      </w:rPr>
      <w:instrText xml:space="preserve">PAGE  </w:instrText>
    </w:r>
    <w:r>
      <w:rPr>
        <w:rStyle w:val="Paginanummer"/>
        <w:rFonts w:ascii="Arial" w:hAnsi="Arial" w:cs="Arial"/>
        <w:sz w:val="16"/>
        <w:szCs w:val="16"/>
        <w:lang w:val="ro"/>
      </w:rPr>
      <w:fldChar w:fldCharType="separate"/>
    </w:r>
    <w:r>
      <w:rPr>
        <w:rStyle w:val="Paginanummer"/>
        <w:rFonts w:ascii="Arial" w:hAnsi="Arial" w:cs="Arial"/>
        <w:noProof/>
        <w:sz w:val="16"/>
        <w:szCs w:val="16"/>
        <w:lang w:val="ro"/>
      </w:rPr>
      <w:t>17</w:t>
    </w:r>
    <w:r>
      <w:rPr>
        <w:rStyle w:val="Paginanummer"/>
        <w:rFonts w:ascii="Arial" w:hAnsi="Arial" w:cs="Arial"/>
        <w:sz w:val="16"/>
        <w:szCs w:val="16"/>
        <w:lang w:val="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A9B1" w14:textId="4D245704" w:rsidR="00AE3BEA" w:rsidRPr="00316A1B" w:rsidRDefault="00AE3BEA" w:rsidP="009F7467">
    <w:pPr>
      <w:pStyle w:val="Voettekst"/>
      <w:tabs>
        <w:tab w:val="right" w:pos="8931"/>
      </w:tabs>
      <w:ind w:right="96"/>
      <w:jc w:val="center"/>
      <w:rPr>
        <w:rFonts w:ascii="Arial" w:hAnsi="Arial" w:cs="Arial"/>
        <w:sz w:val="16"/>
        <w:szCs w:val="16"/>
      </w:rPr>
    </w:pPr>
    <w:r>
      <w:rPr>
        <w:rFonts w:ascii="Arial" w:hAnsi="Arial" w:cs="Arial"/>
        <w:sz w:val="16"/>
        <w:szCs w:val="16"/>
        <w:lang w:val="ro"/>
      </w:rPr>
      <w:fldChar w:fldCharType="begin"/>
    </w:r>
    <w:r>
      <w:rPr>
        <w:rFonts w:ascii="Arial" w:hAnsi="Arial" w:cs="Arial"/>
        <w:sz w:val="16"/>
        <w:szCs w:val="16"/>
        <w:lang w:val="ro"/>
      </w:rPr>
      <w:instrText xml:space="preserve"> EQ </w:instrText>
    </w:r>
    <w:r>
      <w:rPr>
        <w:rFonts w:ascii="Arial" w:hAnsi="Arial" w:cs="Arial"/>
        <w:sz w:val="16"/>
        <w:szCs w:val="16"/>
        <w:lang w:val="ro"/>
      </w:rPr>
      <w:fldChar w:fldCharType="end"/>
    </w:r>
    <w:r>
      <w:rPr>
        <w:rStyle w:val="Paginanummer"/>
        <w:rFonts w:ascii="Arial" w:hAnsi="Arial" w:cs="Arial"/>
        <w:sz w:val="16"/>
        <w:szCs w:val="16"/>
        <w:lang w:val="ro"/>
      </w:rPr>
      <w:fldChar w:fldCharType="begin"/>
    </w:r>
    <w:r>
      <w:rPr>
        <w:rStyle w:val="Paginanummer"/>
        <w:rFonts w:ascii="Arial" w:hAnsi="Arial" w:cs="Arial"/>
        <w:sz w:val="16"/>
        <w:szCs w:val="16"/>
        <w:lang w:val="ro"/>
      </w:rPr>
      <w:instrText xml:space="preserve">PAGE  </w:instrText>
    </w:r>
    <w:r>
      <w:rPr>
        <w:rStyle w:val="Paginanummer"/>
        <w:rFonts w:ascii="Arial" w:hAnsi="Arial" w:cs="Arial"/>
        <w:sz w:val="16"/>
        <w:szCs w:val="16"/>
        <w:lang w:val="ro"/>
      </w:rPr>
      <w:fldChar w:fldCharType="separate"/>
    </w:r>
    <w:r>
      <w:rPr>
        <w:rStyle w:val="Paginanummer"/>
        <w:rFonts w:ascii="Arial" w:hAnsi="Arial" w:cs="Arial"/>
        <w:noProof/>
        <w:sz w:val="16"/>
        <w:szCs w:val="16"/>
        <w:lang w:val="ro"/>
      </w:rPr>
      <w:t>1</w:t>
    </w:r>
    <w:r>
      <w:rPr>
        <w:rStyle w:val="Paginanummer"/>
        <w:rFonts w:ascii="Arial" w:hAnsi="Arial" w:cs="Arial"/>
        <w:sz w:val="16"/>
        <w:szCs w:val="16"/>
        <w:lang w:val="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3729" w14:textId="77777777" w:rsidR="00CB0609" w:rsidRDefault="00CB0609">
      <w:r>
        <w:separator/>
      </w:r>
    </w:p>
  </w:footnote>
  <w:footnote w:type="continuationSeparator" w:id="0">
    <w:p w14:paraId="4AF3972E" w14:textId="77777777" w:rsidR="00CB0609" w:rsidRDefault="00CB0609">
      <w:r>
        <w:continuationSeparator/>
      </w:r>
    </w:p>
  </w:footnote>
  <w:footnote w:type="continuationNotice" w:id="1">
    <w:p w14:paraId="38A04380" w14:textId="77777777" w:rsidR="00CB0609" w:rsidRDefault="00CB0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96165BD2">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AC804">
      <w:start w:val="1"/>
      <w:numFmt w:val="lowerLetter"/>
      <w:lvlText w:val="%2."/>
      <w:lvlJc w:val="left"/>
      <w:pPr>
        <w:tabs>
          <w:tab w:val="num" w:pos="1440"/>
        </w:tabs>
        <w:ind w:left="1440" w:hanging="360"/>
      </w:pPr>
    </w:lvl>
    <w:lvl w:ilvl="2" w:tplc="CC9E78B8" w:tentative="1">
      <w:start w:val="1"/>
      <w:numFmt w:val="lowerRoman"/>
      <w:lvlText w:val="%3."/>
      <w:lvlJc w:val="right"/>
      <w:pPr>
        <w:tabs>
          <w:tab w:val="num" w:pos="2160"/>
        </w:tabs>
        <w:ind w:left="2160" w:hanging="180"/>
      </w:pPr>
    </w:lvl>
    <w:lvl w:ilvl="3" w:tplc="A14A333E" w:tentative="1">
      <w:start w:val="1"/>
      <w:numFmt w:val="decimal"/>
      <w:lvlText w:val="%4."/>
      <w:lvlJc w:val="left"/>
      <w:pPr>
        <w:tabs>
          <w:tab w:val="num" w:pos="2880"/>
        </w:tabs>
        <w:ind w:left="2880" w:hanging="360"/>
      </w:pPr>
    </w:lvl>
    <w:lvl w:ilvl="4" w:tplc="206049F2" w:tentative="1">
      <w:start w:val="1"/>
      <w:numFmt w:val="lowerLetter"/>
      <w:lvlText w:val="%5."/>
      <w:lvlJc w:val="left"/>
      <w:pPr>
        <w:tabs>
          <w:tab w:val="num" w:pos="3600"/>
        </w:tabs>
        <w:ind w:left="3600" w:hanging="360"/>
      </w:pPr>
    </w:lvl>
    <w:lvl w:ilvl="5" w:tplc="1DEE8100" w:tentative="1">
      <w:start w:val="1"/>
      <w:numFmt w:val="lowerRoman"/>
      <w:lvlText w:val="%6."/>
      <w:lvlJc w:val="right"/>
      <w:pPr>
        <w:tabs>
          <w:tab w:val="num" w:pos="4320"/>
        </w:tabs>
        <w:ind w:left="4320" w:hanging="180"/>
      </w:pPr>
    </w:lvl>
    <w:lvl w:ilvl="6" w:tplc="6EF04E52" w:tentative="1">
      <w:start w:val="1"/>
      <w:numFmt w:val="decimal"/>
      <w:lvlText w:val="%7."/>
      <w:lvlJc w:val="left"/>
      <w:pPr>
        <w:tabs>
          <w:tab w:val="num" w:pos="5040"/>
        </w:tabs>
        <w:ind w:left="5040" w:hanging="360"/>
      </w:pPr>
    </w:lvl>
    <w:lvl w:ilvl="7" w:tplc="318E7278" w:tentative="1">
      <w:start w:val="1"/>
      <w:numFmt w:val="lowerLetter"/>
      <w:lvlText w:val="%8."/>
      <w:lvlJc w:val="left"/>
      <w:pPr>
        <w:tabs>
          <w:tab w:val="num" w:pos="5760"/>
        </w:tabs>
        <w:ind w:left="5760" w:hanging="360"/>
      </w:pPr>
    </w:lvl>
    <w:lvl w:ilvl="8" w:tplc="E7A098C6" w:tentative="1">
      <w:start w:val="1"/>
      <w:numFmt w:val="lowerRoman"/>
      <w:lvlText w:val="%9."/>
      <w:lvlJc w:val="right"/>
      <w:pPr>
        <w:tabs>
          <w:tab w:val="num" w:pos="6480"/>
        </w:tabs>
        <w:ind w:left="6480" w:hanging="180"/>
      </w:pPr>
    </w:lvl>
  </w:abstractNum>
  <w:abstractNum w:abstractNumId="4" w15:restartNumberingAfterBreak="0">
    <w:nsid w:val="029F4ED3"/>
    <w:multiLevelType w:val="hybridMultilevel"/>
    <w:tmpl w:val="53ECE2CE"/>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7" w15:restartNumberingAfterBreak="0">
    <w:nsid w:val="09C44CC1"/>
    <w:multiLevelType w:val="hybridMultilevel"/>
    <w:tmpl w:val="7FF2C56E"/>
    <w:lvl w:ilvl="0" w:tplc="A900FEE8">
      <w:start w:val="1"/>
      <w:numFmt w:val="bullet"/>
      <w:lvlText w:val=""/>
      <w:lvlJc w:val="left"/>
      <w:pPr>
        <w:tabs>
          <w:tab w:val="num" w:pos="720"/>
        </w:tabs>
        <w:ind w:left="720" w:hanging="360"/>
      </w:pPr>
      <w:rPr>
        <w:rFonts w:ascii="Symbol" w:hAnsi="Symbol" w:hint="default"/>
      </w:rPr>
    </w:lvl>
    <w:lvl w:ilvl="1" w:tplc="C76AAF2C" w:tentative="1">
      <w:start w:val="1"/>
      <w:numFmt w:val="bullet"/>
      <w:lvlText w:val="o"/>
      <w:lvlJc w:val="left"/>
      <w:pPr>
        <w:tabs>
          <w:tab w:val="num" w:pos="1440"/>
        </w:tabs>
        <w:ind w:left="1440" w:hanging="360"/>
      </w:pPr>
      <w:rPr>
        <w:rFonts w:ascii="Courier New" w:hAnsi="Courier New" w:cs="Courier New" w:hint="default"/>
      </w:rPr>
    </w:lvl>
    <w:lvl w:ilvl="2" w:tplc="CF34BEC2" w:tentative="1">
      <w:start w:val="1"/>
      <w:numFmt w:val="bullet"/>
      <w:lvlText w:val=""/>
      <w:lvlJc w:val="left"/>
      <w:pPr>
        <w:tabs>
          <w:tab w:val="num" w:pos="2160"/>
        </w:tabs>
        <w:ind w:left="2160" w:hanging="360"/>
      </w:pPr>
      <w:rPr>
        <w:rFonts w:ascii="Wingdings" w:hAnsi="Wingdings" w:hint="default"/>
      </w:rPr>
    </w:lvl>
    <w:lvl w:ilvl="3" w:tplc="D1EC0956" w:tentative="1">
      <w:start w:val="1"/>
      <w:numFmt w:val="bullet"/>
      <w:lvlText w:val=""/>
      <w:lvlJc w:val="left"/>
      <w:pPr>
        <w:tabs>
          <w:tab w:val="num" w:pos="2880"/>
        </w:tabs>
        <w:ind w:left="2880" w:hanging="360"/>
      </w:pPr>
      <w:rPr>
        <w:rFonts w:ascii="Symbol" w:hAnsi="Symbol" w:hint="default"/>
      </w:rPr>
    </w:lvl>
    <w:lvl w:ilvl="4" w:tplc="A9D27904" w:tentative="1">
      <w:start w:val="1"/>
      <w:numFmt w:val="bullet"/>
      <w:lvlText w:val="o"/>
      <w:lvlJc w:val="left"/>
      <w:pPr>
        <w:tabs>
          <w:tab w:val="num" w:pos="3600"/>
        </w:tabs>
        <w:ind w:left="3600" w:hanging="360"/>
      </w:pPr>
      <w:rPr>
        <w:rFonts w:ascii="Courier New" w:hAnsi="Courier New" w:cs="Courier New" w:hint="default"/>
      </w:rPr>
    </w:lvl>
    <w:lvl w:ilvl="5" w:tplc="19C87958" w:tentative="1">
      <w:start w:val="1"/>
      <w:numFmt w:val="bullet"/>
      <w:lvlText w:val=""/>
      <w:lvlJc w:val="left"/>
      <w:pPr>
        <w:tabs>
          <w:tab w:val="num" w:pos="4320"/>
        </w:tabs>
        <w:ind w:left="4320" w:hanging="360"/>
      </w:pPr>
      <w:rPr>
        <w:rFonts w:ascii="Wingdings" w:hAnsi="Wingdings" w:hint="default"/>
      </w:rPr>
    </w:lvl>
    <w:lvl w:ilvl="6" w:tplc="A0125230" w:tentative="1">
      <w:start w:val="1"/>
      <w:numFmt w:val="bullet"/>
      <w:lvlText w:val=""/>
      <w:lvlJc w:val="left"/>
      <w:pPr>
        <w:tabs>
          <w:tab w:val="num" w:pos="5040"/>
        </w:tabs>
        <w:ind w:left="5040" w:hanging="360"/>
      </w:pPr>
      <w:rPr>
        <w:rFonts w:ascii="Symbol" w:hAnsi="Symbol" w:hint="default"/>
      </w:rPr>
    </w:lvl>
    <w:lvl w:ilvl="7" w:tplc="855CC052" w:tentative="1">
      <w:start w:val="1"/>
      <w:numFmt w:val="bullet"/>
      <w:lvlText w:val="o"/>
      <w:lvlJc w:val="left"/>
      <w:pPr>
        <w:tabs>
          <w:tab w:val="num" w:pos="5760"/>
        </w:tabs>
        <w:ind w:left="5760" w:hanging="360"/>
      </w:pPr>
      <w:rPr>
        <w:rFonts w:ascii="Courier New" w:hAnsi="Courier New" w:cs="Courier New" w:hint="default"/>
      </w:rPr>
    </w:lvl>
    <w:lvl w:ilvl="8" w:tplc="7AE416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04F07"/>
    <w:multiLevelType w:val="hybridMultilevel"/>
    <w:tmpl w:val="CA4071D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DBD3D4B"/>
    <w:multiLevelType w:val="hybridMultilevel"/>
    <w:tmpl w:val="AAC004AE"/>
    <w:lvl w:ilvl="0" w:tplc="08225F34">
      <w:start w:val="1"/>
      <w:numFmt w:val="upperLetter"/>
      <w:pStyle w:val="C-Alphabetic"/>
      <w:lvlText w:val="%1."/>
      <w:lvlJc w:val="left"/>
      <w:pPr>
        <w:ind w:left="720" w:hanging="360"/>
      </w:pPr>
    </w:lvl>
    <w:lvl w:ilvl="1" w:tplc="DDA246D0" w:tentative="1">
      <w:start w:val="1"/>
      <w:numFmt w:val="lowerLetter"/>
      <w:lvlText w:val="%2."/>
      <w:lvlJc w:val="left"/>
      <w:pPr>
        <w:ind w:left="1440" w:hanging="360"/>
      </w:pPr>
    </w:lvl>
    <w:lvl w:ilvl="2" w:tplc="010ED730" w:tentative="1">
      <w:start w:val="1"/>
      <w:numFmt w:val="lowerRoman"/>
      <w:lvlText w:val="%3."/>
      <w:lvlJc w:val="right"/>
      <w:pPr>
        <w:ind w:left="2160" w:hanging="180"/>
      </w:pPr>
    </w:lvl>
    <w:lvl w:ilvl="3" w:tplc="EE2CB26C" w:tentative="1">
      <w:start w:val="1"/>
      <w:numFmt w:val="decimal"/>
      <w:lvlText w:val="%4."/>
      <w:lvlJc w:val="left"/>
      <w:pPr>
        <w:ind w:left="2880" w:hanging="360"/>
      </w:pPr>
    </w:lvl>
    <w:lvl w:ilvl="4" w:tplc="79DE94F0" w:tentative="1">
      <w:start w:val="1"/>
      <w:numFmt w:val="lowerLetter"/>
      <w:lvlText w:val="%5."/>
      <w:lvlJc w:val="left"/>
      <w:pPr>
        <w:ind w:left="3600" w:hanging="360"/>
      </w:pPr>
    </w:lvl>
    <w:lvl w:ilvl="5" w:tplc="45FE84FE" w:tentative="1">
      <w:start w:val="1"/>
      <w:numFmt w:val="lowerRoman"/>
      <w:lvlText w:val="%6."/>
      <w:lvlJc w:val="right"/>
      <w:pPr>
        <w:ind w:left="4320" w:hanging="180"/>
      </w:pPr>
    </w:lvl>
    <w:lvl w:ilvl="6" w:tplc="8E68AF6C" w:tentative="1">
      <w:start w:val="1"/>
      <w:numFmt w:val="decimal"/>
      <w:lvlText w:val="%7."/>
      <w:lvlJc w:val="left"/>
      <w:pPr>
        <w:ind w:left="5040" w:hanging="360"/>
      </w:pPr>
    </w:lvl>
    <w:lvl w:ilvl="7" w:tplc="703C0D1C" w:tentative="1">
      <w:start w:val="1"/>
      <w:numFmt w:val="lowerLetter"/>
      <w:lvlText w:val="%8."/>
      <w:lvlJc w:val="left"/>
      <w:pPr>
        <w:ind w:left="5760" w:hanging="360"/>
      </w:pPr>
    </w:lvl>
    <w:lvl w:ilvl="8" w:tplc="27D8F664" w:tentative="1">
      <w:start w:val="1"/>
      <w:numFmt w:val="lowerRoman"/>
      <w:lvlText w:val="%9."/>
      <w:lvlJc w:val="right"/>
      <w:pPr>
        <w:ind w:left="6480" w:hanging="180"/>
      </w:pPr>
    </w:lvl>
  </w:abstractNum>
  <w:abstractNum w:abstractNumId="10"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1" w15:restartNumberingAfterBreak="0">
    <w:nsid w:val="17D048E7"/>
    <w:multiLevelType w:val="multilevel"/>
    <w:tmpl w:val="1A802224"/>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2"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B535E9"/>
    <w:multiLevelType w:val="hybridMultilevel"/>
    <w:tmpl w:val="E09A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7758C"/>
    <w:multiLevelType w:val="hybridMultilevel"/>
    <w:tmpl w:val="016AAAE6"/>
    <w:lvl w:ilvl="0" w:tplc="300244D4">
      <w:start w:val="1"/>
      <w:numFmt w:val="decimal"/>
      <w:pStyle w:val="C-AppendixNumbered"/>
      <w:lvlText w:val="Anexa %1."/>
      <w:lvlJc w:val="left"/>
      <w:pPr>
        <w:ind w:left="1350" w:hanging="360"/>
      </w:pPr>
      <w:rPr>
        <w:rFonts w:hint="default"/>
      </w:rPr>
    </w:lvl>
    <w:lvl w:ilvl="1" w:tplc="E07467F2" w:tentative="1">
      <w:start w:val="1"/>
      <w:numFmt w:val="lowerLetter"/>
      <w:lvlText w:val="%2."/>
      <w:lvlJc w:val="left"/>
      <w:pPr>
        <w:ind w:left="2430" w:hanging="360"/>
      </w:pPr>
    </w:lvl>
    <w:lvl w:ilvl="2" w:tplc="36B046D2" w:tentative="1">
      <w:start w:val="1"/>
      <w:numFmt w:val="lowerRoman"/>
      <w:lvlText w:val="%3."/>
      <w:lvlJc w:val="right"/>
      <w:pPr>
        <w:ind w:left="3150" w:hanging="180"/>
      </w:pPr>
    </w:lvl>
    <w:lvl w:ilvl="3" w:tplc="604EF9A0" w:tentative="1">
      <w:start w:val="1"/>
      <w:numFmt w:val="decimal"/>
      <w:lvlText w:val="%4."/>
      <w:lvlJc w:val="left"/>
      <w:pPr>
        <w:ind w:left="3870" w:hanging="360"/>
      </w:pPr>
    </w:lvl>
    <w:lvl w:ilvl="4" w:tplc="0F6848B2" w:tentative="1">
      <w:start w:val="1"/>
      <w:numFmt w:val="lowerLetter"/>
      <w:lvlText w:val="%5."/>
      <w:lvlJc w:val="left"/>
      <w:pPr>
        <w:ind w:left="4590" w:hanging="360"/>
      </w:pPr>
    </w:lvl>
    <w:lvl w:ilvl="5" w:tplc="623884A4" w:tentative="1">
      <w:start w:val="1"/>
      <w:numFmt w:val="lowerRoman"/>
      <w:lvlText w:val="%6."/>
      <w:lvlJc w:val="right"/>
      <w:pPr>
        <w:ind w:left="5310" w:hanging="180"/>
      </w:pPr>
    </w:lvl>
    <w:lvl w:ilvl="6" w:tplc="0220F3D0" w:tentative="1">
      <w:start w:val="1"/>
      <w:numFmt w:val="decimal"/>
      <w:lvlText w:val="%7."/>
      <w:lvlJc w:val="left"/>
      <w:pPr>
        <w:ind w:left="6030" w:hanging="360"/>
      </w:pPr>
    </w:lvl>
    <w:lvl w:ilvl="7" w:tplc="1E20251C" w:tentative="1">
      <w:start w:val="1"/>
      <w:numFmt w:val="lowerLetter"/>
      <w:lvlText w:val="%8."/>
      <w:lvlJc w:val="left"/>
      <w:pPr>
        <w:ind w:left="6750" w:hanging="360"/>
      </w:pPr>
    </w:lvl>
    <w:lvl w:ilvl="8" w:tplc="F13E6806" w:tentative="1">
      <w:start w:val="1"/>
      <w:numFmt w:val="lowerRoman"/>
      <w:lvlText w:val="%9."/>
      <w:lvlJc w:val="right"/>
      <w:pPr>
        <w:ind w:left="7470" w:hanging="180"/>
      </w:pPr>
    </w:lvl>
  </w:abstractNum>
  <w:abstractNum w:abstractNumId="17" w15:restartNumberingAfterBreak="0">
    <w:nsid w:val="24CA05C1"/>
    <w:multiLevelType w:val="hybridMultilevel"/>
    <w:tmpl w:val="6E4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53A47882"/>
    <w:multiLevelType w:val="hybridMultilevel"/>
    <w:tmpl w:val="3170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7" w15:restartNumberingAfterBreak="0">
    <w:nsid w:val="6BB54A15"/>
    <w:multiLevelType w:val="hybridMultilevel"/>
    <w:tmpl w:val="F5F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D8A61014">
      <w:start w:val="1"/>
      <w:numFmt w:val="bullet"/>
      <w:lvlText w:val=""/>
      <w:lvlJc w:val="left"/>
      <w:pPr>
        <w:tabs>
          <w:tab w:val="num" w:pos="720"/>
        </w:tabs>
        <w:ind w:left="720" w:hanging="360"/>
      </w:pPr>
      <w:rPr>
        <w:rFonts w:ascii="Symbol" w:hAnsi="Symbol" w:hint="default"/>
      </w:rPr>
    </w:lvl>
    <w:lvl w:ilvl="1" w:tplc="17D83C6E" w:tentative="1">
      <w:start w:val="1"/>
      <w:numFmt w:val="bullet"/>
      <w:lvlText w:val="o"/>
      <w:lvlJc w:val="left"/>
      <w:pPr>
        <w:tabs>
          <w:tab w:val="num" w:pos="1440"/>
        </w:tabs>
        <w:ind w:left="1440" w:hanging="360"/>
      </w:pPr>
      <w:rPr>
        <w:rFonts w:ascii="Courier New" w:hAnsi="Courier New" w:cs="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cs="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cs="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035A3"/>
    <w:multiLevelType w:val="multilevel"/>
    <w:tmpl w:val="51DE486A"/>
    <w:lvl w:ilvl="0">
      <w:start w:val="1"/>
      <w:numFmt w:val="upperLetter"/>
      <w:pStyle w:val="C-Appendix"/>
      <w:lvlText w:val="Anexa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27073FF"/>
    <w:multiLevelType w:val="hybridMultilevel"/>
    <w:tmpl w:val="79D0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857152">
    <w:abstractNumId w:val="2"/>
    <w:lvlOverride w:ilvl="0">
      <w:lvl w:ilvl="0">
        <w:start w:val="1"/>
        <w:numFmt w:val="bullet"/>
        <w:lvlText w:val="-"/>
        <w:lvlJc w:val="left"/>
        <w:pPr>
          <w:tabs>
            <w:tab w:val="num" w:pos="360"/>
          </w:tabs>
          <w:ind w:left="360" w:hanging="360"/>
        </w:pPr>
      </w:lvl>
    </w:lvlOverride>
  </w:num>
  <w:num w:numId="2" w16cid:durableId="1387991021">
    <w:abstractNumId w:val="19"/>
  </w:num>
  <w:num w:numId="3" w16cid:durableId="770509065">
    <w:abstractNumId w:val="29"/>
  </w:num>
  <w:num w:numId="4" w16cid:durableId="1035739870">
    <w:abstractNumId w:val="16"/>
  </w:num>
  <w:num w:numId="5" w16cid:durableId="518273921">
    <w:abstractNumId w:val="20"/>
  </w:num>
  <w:num w:numId="6" w16cid:durableId="268005493">
    <w:abstractNumId w:val="9"/>
  </w:num>
  <w:num w:numId="7" w16cid:durableId="975641268">
    <w:abstractNumId w:val="25"/>
  </w:num>
  <w:num w:numId="8" w16cid:durableId="146866447">
    <w:abstractNumId w:val="23"/>
  </w:num>
  <w:num w:numId="9" w16cid:durableId="1188565685">
    <w:abstractNumId w:val="14"/>
  </w:num>
  <w:num w:numId="10" w16cid:durableId="718557348">
    <w:abstractNumId w:val="1"/>
  </w:num>
  <w:num w:numId="11" w16cid:durableId="83769955">
    <w:abstractNumId w:val="0"/>
  </w:num>
  <w:num w:numId="12" w16cid:durableId="1528258030">
    <w:abstractNumId w:val="18"/>
  </w:num>
  <w:num w:numId="13" w16cid:durableId="1366102090">
    <w:abstractNumId w:val="13"/>
  </w:num>
  <w:num w:numId="14" w16cid:durableId="906300733">
    <w:abstractNumId w:val="17"/>
  </w:num>
  <w:num w:numId="15" w16cid:durableId="1882982958">
    <w:abstractNumId w:val="21"/>
  </w:num>
  <w:num w:numId="16" w16cid:durableId="1230579356">
    <w:abstractNumId w:val="7"/>
  </w:num>
  <w:num w:numId="17" w16cid:durableId="370887169">
    <w:abstractNumId w:val="28"/>
  </w:num>
  <w:num w:numId="18" w16cid:durableId="2014070233">
    <w:abstractNumId w:val="27"/>
  </w:num>
  <w:num w:numId="19" w16cid:durableId="563300232">
    <w:abstractNumId w:val="30"/>
  </w:num>
  <w:num w:numId="20" w16cid:durableId="2076387756">
    <w:abstractNumId w:val="22"/>
  </w:num>
  <w:num w:numId="21" w16cid:durableId="1870097315">
    <w:abstractNumId w:val="15"/>
  </w:num>
  <w:num w:numId="22" w16cid:durableId="761878083">
    <w:abstractNumId w:val="4"/>
  </w:num>
  <w:num w:numId="23" w16cid:durableId="1340162447">
    <w:abstractNumId w:val="5"/>
  </w:num>
  <w:num w:numId="24" w16cid:durableId="1454251989">
    <w:abstractNumId w:val="12"/>
  </w:num>
  <w:num w:numId="25" w16cid:durableId="903570151">
    <w:abstractNumId w:val="24"/>
  </w:num>
  <w:num w:numId="26" w16cid:durableId="1112165913">
    <w:abstractNumId w:val="31"/>
  </w:num>
  <w:num w:numId="27" w16cid:durableId="1720779942">
    <w:abstractNumId w:val="8"/>
  </w:num>
  <w:num w:numId="28" w16cid:durableId="1414158997">
    <w:abstractNumId w:val="11"/>
  </w:num>
  <w:num w:numId="29" w16cid:durableId="70401729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es-ES" w:vendorID="64" w:dllVersion="6" w:nlCheck="1" w:checkStyle="0"/>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fr-FR" w:vendorID="64" w:dllVersion="0" w:nlCheck="1" w:checkStyle="0"/>
  <w:activeWritingStyle w:appName="MSWord" w:lang="fr-BE" w:vendorID="64" w:dllVersion="0" w:nlCheck="1" w:checkStyle="0"/>
  <w:activeWritingStyle w:appName="MSWord" w:lang="fr-BE" w:vendorID="64" w:dllVersion="4096" w:nlCheck="1" w:checkStyle="0"/>
  <w:activeWritingStyle w:appName="MSWord" w:lang="pt-PT" w:vendorID="64" w:dllVersion="0" w:nlCheck="1" w:checkStyle="0"/>
  <w:activeWritingStyle w:appName="MSWord" w:lang="it-IT" w:vendorID="64" w:dllVersion="0" w:nlCheck="1" w:checkStyle="0"/>
  <w:activeWritingStyle w:appName="MSWord" w:lang="de-CH"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pl-PL" w:vendorID="64" w:dllVersion="4096" w:nlCheck="1" w:checkStyle="0"/>
  <w:activeWritingStyle w:appName="MSWord" w:lang="fi-FI"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E0"/>
    <w:rsid w:val="00001587"/>
    <w:rsid w:val="00001975"/>
    <w:rsid w:val="00001D0E"/>
    <w:rsid w:val="000032CE"/>
    <w:rsid w:val="0000359C"/>
    <w:rsid w:val="0000362A"/>
    <w:rsid w:val="00003AEF"/>
    <w:rsid w:val="00005701"/>
    <w:rsid w:val="00007528"/>
    <w:rsid w:val="0001164F"/>
    <w:rsid w:val="00012558"/>
    <w:rsid w:val="0001334F"/>
    <w:rsid w:val="000135AE"/>
    <w:rsid w:val="00014869"/>
    <w:rsid w:val="00014A8C"/>
    <w:rsid w:val="000150D3"/>
    <w:rsid w:val="00015737"/>
    <w:rsid w:val="000166C1"/>
    <w:rsid w:val="0001788C"/>
    <w:rsid w:val="00017F6F"/>
    <w:rsid w:val="0002006B"/>
    <w:rsid w:val="00020AE8"/>
    <w:rsid w:val="000212AA"/>
    <w:rsid w:val="000212BB"/>
    <w:rsid w:val="00021CD3"/>
    <w:rsid w:val="00022095"/>
    <w:rsid w:val="00022CAF"/>
    <w:rsid w:val="0002385C"/>
    <w:rsid w:val="00023A2C"/>
    <w:rsid w:val="00025243"/>
    <w:rsid w:val="000253B6"/>
    <w:rsid w:val="00025B31"/>
    <w:rsid w:val="00025EB5"/>
    <w:rsid w:val="00025EBE"/>
    <w:rsid w:val="0002695B"/>
    <w:rsid w:val="00026BF2"/>
    <w:rsid w:val="00026D4A"/>
    <w:rsid w:val="00026EDF"/>
    <w:rsid w:val="00027138"/>
    <w:rsid w:val="000271F6"/>
    <w:rsid w:val="000276C0"/>
    <w:rsid w:val="000279F8"/>
    <w:rsid w:val="00030445"/>
    <w:rsid w:val="00030B67"/>
    <w:rsid w:val="00030C4F"/>
    <w:rsid w:val="000310B1"/>
    <w:rsid w:val="000318C7"/>
    <w:rsid w:val="00032C76"/>
    <w:rsid w:val="00033D26"/>
    <w:rsid w:val="00033E70"/>
    <w:rsid w:val="00033FDB"/>
    <w:rsid w:val="000344F6"/>
    <w:rsid w:val="00034C2B"/>
    <w:rsid w:val="00036E33"/>
    <w:rsid w:val="0004003E"/>
    <w:rsid w:val="00040E17"/>
    <w:rsid w:val="0004180E"/>
    <w:rsid w:val="00041B90"/>
    <w:rsid w:val="00042263"/>
    <w:rsid w:val="00043505"/>
    <w:rsid w:val="00043C70"/>
    <w:rsid w:val="00043E88"/>
    <w:rsid w:val="00044042"/>
    <w:rsid w:val="000442E5"/>
    <w:rsid w:val="00044BA7"/>
    <w:rsid w:val="00044C83"/>
    <w:rsid w:val="00044F74"/>
    <w:rsid w:val="00045222"/>
    <w:rsid w:val="00045576"/>
    <w:rsid w:val="000455AC"/>
    <w:rsid w:val="00045AB8"/>
    <w:rsid w:val="0004642A"/>
    <w:rsid w:val="000474D2"/>
    <w:rsid w:val="000479C5"/>
    <w:rsid w:val="00047E55"/>
    <w:rsid w:val="000501A4"/>
    <w:rsid w:val="00050847"/>
    <w:rsid w:val="00050DFD"/>
    <w:rsid w:val="00052451"/>
    <w:rsid w:val="000532FF"/>
    <w:rsid w:val="00053459"/>
    <w:rsid w:val="000537BE"/>
    <w:rsid w:val="00053809"/>
    <w:rsid w:val="00053849"/>
    <w:rsid w:val="00053914"/>
    <w:rsid w:val="00053A3D"/>
    <w:rsid w:val="0005447D"/>
    <w:rsid w:val="00054738"/>
    <w:rsid w:val="00054756"/>
    <w:rsid w:val="0005501B"/>
    <w:rsid w:val="000551CA"/>
    <w:rsid w:val="000556C8"/>
    <w:rsid w:val="0005570A"/>
    <w:rsid w:val="000560C5"/>
    <w:rsid w:val="00056758"/>
    <w:rsid w:val="00056C49"/>
    <w:rsid w:val="00056C79"/>
    <w:rsid w:val="00056FE0"/>
    <w:rsid w:val="00060090"/>
    <w:rsid w:val="000603C8"/>
    <w:rsid w:val="00060510"/>
    <w:rsid w:val="000608A4"/>
    <w:rsid w:val="00060AA1"/>
    <w:rsid w:val="00060C7C"/>
    <w:rsid w:val="00061D50"/>
    <w:rsid w:val="00061FEE"/>
    <w:rsid w:val="00062256"/>
    <w:rsid w:val="000629D4"/>
    <w:rsid w:val="000631FD"/>
    <w:rsid w:val="0006434A"/>
    <w:rsid w:val="000643D3"/>
    <w:rsid w:val="00064886"/>
    <w:rsid w:val="00064BA2"/>
    <w:rsid w:val="0006541D"/>
    <w:rsid w:val="00065524"/>
    <w:rsid w:val="0006785C"/>
    <w:rsid w:val="00067B16"/>
    <w:rsid w:val="00067D22"/>
    <w:rsid w:val="00070C52"/>
    <w:rsid w:val="000710B9"/>
    <w:rsid w:val="00071536"/>
    <w:rsid w:val="000718A8"/>
    <w:rsid w:val="00071F8A"/>
    <w:rsid w:val="00072519"/>
    <w:rsid w:val="00072DCE"/>
    <w:rsid w:val="00073E04"/>
    <w:rsid w:val="0007401B"/>
    <w:rsid w:val="00074322"/>
    <w:rsid w:val="000757B2"/>
    <w:rsid w:val="00076200"/>
    <w:rsid w:val="0007628D"/>
    <w:rsid w:val="00081DAB"/>
    <w:rsid w:val="00082E23"/>
    <w:rsid w:val="000835A0"/>
    <w:rsid w:val="00083EA8"/>
    <w:rsid w:val="0008406E"/>
    <w:rsid w:val="00085399"/>
    <w:rsid w:val="00085E60"/>
    <w:rsid w:val="00086A2E"/>
    <w:rsid w:val="00086AD9"/>
    <w:rsid w:val="00087027"/>
    <w:rsid w:val="00090273"/>
    <w:rsid w:val="00091812"/>
    <w:rsid w:val="00091AA5"/>
    <w:rsid w:val="00091B14"/>
    <w:rsid w:val="00091B4F"/>
    <w:rsid w:val="00092829"/>
    <w:rsid w:val="00092917"/>
    <w:rsid w:val="00092B09"/>
    <w:rsid w:val="00092FFA"/>
    <w:rsid w:val="000932FF"/>
    <w:rsid w:val="0009351E"/>
    <w:rsid w:val="00093F93"/>
    <w:rsid w:val="0009403D"/>
    <w:rsid w:val="00094306"/>
    <w:rsid w:val="00094326"/>
    <w:rsid w:val="0009479A"/>
    <w:rsid w:val="00094AD6"/>
    <w:rsid w:val="00094C66"/>
    <w:rsid w:val="00095499"/>
    <w:rsid w:val="0009567D"/>
    <w:rsid w:val="00095D61"/>
    <w:rsid w:val="00095E44"/>
    <w:rsid w:val="00096128"/>
    <w:rsid w:val="00096D8D"/>
    <w:rsid w:val="0009755A"/>
    <w:rsid w:val="00097B7D"/>
    <w:rsid w:val="000A0E67"/>
    <w:rsid w:val="000A1232"/>
    <w:rsid w:val="000A17D7"/>
    <w:rsid w:val="000A1C2E"/>
    <w:rsid w:val="000A25AE"/>
    <w:rsid w:val="000A2A80"/>
    <w:rsid w:val="000A2B0B"/>
    <w:rsid w:val="000A30E5"/>
    <w:rsid w:val="000A3A8A"/>
    <w:rsid w:val="000A40D0"/>
    <w:rsid w:val="000A5B45"/>
    <w:rsid w:val="000A6231"/>
    <w:rsid w:val="000A788A"/>
    <w:rsid w:val="000B0097"/>
    <w:rsid w:val="000B0505"/>
    <w:rsid w:val="000B0990"/>
    <w:rsid w:val="000B099C"/>
    <w:rsid w:val="000B101F"/>
    <w:rsid w:val="000B13B7"/>
    <w:rsid w:val="000B1F4B"/>
    <w:rsid w:val="000B2093"/>
    <w:rsid w:val="000B2F27"/>
    <w:rsid w:val="000B2F58"/>
    <w:rsid w:val="000B34DF"/>
    <w:rsid w:val="000B37A8"/>
    <w:rsid w:val="000B45CB"/>
    <w:rsid w:val="000B49EE"/>
    <w:rsid w:val="000B51D9"/>
    <w:rsid w:val="000B5FFC"/>
    <w:rsid w:val="000B6A96"/>
    <w:rsid w:val="000B7369"/>
    <w:rsid w:val="000C03FB"/>
    <w:rsid w:val="000C0EDA"/>
    <w:rsid w:val="000C1A0E"/>
    <w:rsid w:val="000C2428"/>
    <w:rsid w:val="000C2BFF"/>
    <w:rsid w:val="000C3025"/>
    <w:rsid w:val="000C308F"/>
    <w:rsid w:val="000C45B1"/>
    <w:rsid w:val="000C5A4E"/>
    <w:rsid w:val="000C5DC8"/>
    <w:rsid w:val="000C5F84"/>
    <w:rsid w:val="000C635D"/>
    <w:rsid w:val="000C7182"/>
    <w:rsid w:val="000C7D50"/>
    <w:rsid w:val="000C7F05"/>
    <w:rsid w:val="000C7F49"/>
    <w:rsid w:val="000D03CC"/>
    <w:rsid w:val="000D11D9"/>
    <w:rsid w:val="000D1AEE"/>
    <w:rsid w:val="000D1B25"/>
    <w:rsid w:val="000D1C94"/>
    <w:rsid w:val="000D1F4F"/>
    <w:rsid w:val="000D27CE"/>
    <w:rsid w:val="000D28C4"/>
    <w:rsid w:val="000D3487"/>
    <w:rsid w:val="000D3648"/>
    <w:rsid w:val="000D414F"/>
    <w:rsid w:val="000D43F6"/>
    <w:rsid w:val="000D4832"/>
    <w:rsid w:val="000D4861"/>
    <w:rsid w:val="000D4D07"/>
    <w:rsid w:val="000D63D0"/>
    <w:rsid w:val="000D7535"/>
    <w:rsid w:val="000D7F56"/>
    <w:rsid w:val="000E165D"/>
    <w:rsid w:val="000E1BAF"/>
    <w:rsid w:val="000E223E"/>
    <w:rsid w:val="000E246D"/>
    <w:rsid w:val="000E2491"/>
    <w:rsid w:val="000E2AA4"/>
    <w:rsid w:val="000E2EA9"/>
    <w:rsid w:val="000E38F8"/>
    <w:rsid w:val="000E39B2"/>
    <w:rsid w:val="000E3B19"/>
    <w:rsid w:val="000E46A3"/>
    <w:rsid w:val="000E4E88"/>
    <w:rsid w:val="000E5726"/>
    <w:rsid w:val="000E5751"/>
    <w:rsid w:val="000E5916"/>
    <w:rsid w:val="000E5DE0"/>
    <w:rsid w:val="000E634B"/>
    <w:rsid w:val="000E6C94"/>
    <w:rsid w:val="000F0F16"/>
    <w:rsid w:val="000F0FE3"/>
    <w:rsid w:val="000F13EA"/>
    <w:rsid w:val="000F1A0F"/>
    <w:rsid w:val="000F1BB2"/>
    <w:rsid w:val="000F217A"/>
    <w:rsid w:val="000F254F"/>
    <w:rsid w:val="000F28CA"/>
    <w:rsid w:val="000F2C1E"/>
    <w:rsid w:val="000F2E61"/>
    <w:rsid w:val="000F3F94"/>
    <w:rsid w:val="000F401C"/>
    <w:rsid w:val="000F5235"/>
    <w:rsid w:val="000F5B21"/>
    <w:rsid w:val="000F5F35"/>
    <w:rsid w:val="000F65F3"/>
    <w:rsid w:val="000F6D82"/>
    <w:rsid w:val="001001FA"/>
    <w:rsid w:val="001008F1"/>
    <w:rsid w:val="00100A87"/>
    <w:rsid w:val="00101B03"/>
    <w:rsid w:val="00102AD8"/>
    <w:rsid w:val="00103501"/>
    <w:rsid w:val="00103B2D"/>
    <w:rsid w:val="00103CD2"/>
    <w:rsid w:val="00104061"/>
    <w:rsid w:val="001044FE"/>
    <w:rsid w:val="001052D5"/>
    <w:rsid w:val="00105565"/>
    <w:rsid w:val="00105707"/>
    <w:rsid w:val="00107186"/>
    <w:rsid w:val="00107236"/>
    <w:rsid w:val="001074B3"/>
    <w:rsid w:val="00107B55"/>
    <w:rsid w:val="00107E42"/>
    <w:rsid w:val="001101A2"/>
    <w:rsid w:val="001106F7"/>
    <w:rsid w:val="001108A9"/>
    <w:rsid w:val="001114E0"/>
    <w:rsid w:val="00111C14"/>
    <w:rsid w:val="00112EDA"/>
    <w:rsid w:val="0011360C"/>
    <w:rsid w:val="00113949"/>
    <w:rsid w:val="00114174"/>
    <w:rsid w:val="00115955"/>
    <w:rsid w:val="00115AF8"/>
    <w:rsid w:val="00116343"/>
    <w:rsid w:val="00116B25"/>
    <w:rsid w:val="00117B4A"/>
    <w:rsid w:val="00117C1D"/>
    <w:rsid w:val="00123474"/>
    <w:rsid w:val="00123688"/>
    <w:rsid w:val="001251EB"/>
    <w:rsid w:val="00125608"/>
    <w:rsid w:val="001257A6"/>
    <w:rsid w:val="001258AA"/>
    <w:rsid w:val="0012613C"/>
    <w:rsid w:val="00127A54"/>
    <w:rsid w:val="00127F47"/>
    <w:rsid w:val="00130061"/>
    <w:rsid w:val="0013048C"/>
    <w:rsid w:val="0013171E"/>
    <w:rsid w:val="00131921"/>
    <w:rsid w:val="001321C1"/>
    <w:rsid w:val="00132681"/>
    <w:rsid w:val="00132C16"/>
    <w:rsid w:val="00133572"/>
    <w:rsid w:val="00134E4A"/>
    <w:rsid w:val="00135DFE"/>
    <w:rsid w:val="001364FB"/>
    <w:rsid w:val="001365F2"/>
    <w:rsid w:val="00136D7A"/>
    <w:rsid w:val="001374C5"/>
    <w:rsid w:val="00137DFE"/>
    <w:rsid w:val="00140FB0"/>
    <w:rsid w:val="001411B0"/>
    <w:rsid w:val="00141470"/>
    <w:rsid w:val="00141540"/>
    <w:rsid w:val="00141E48"/>
    <w:rsid w:val="00142180"/>
    <w:rsid w:val="001449DF"/>
    <w:rsid w:val="00144B8A"/>
    <w:rsid w:val="00144FC6"/>
    <w:rsid w:val="0014567F"/>
    <w:rsid w:val="0014569B"/>
    <w:rsid w:val="001456B4"/>
    <w:rsid w:val="001468DB"/>
    <w:rsid w:val="0014692A"/>
    <w:rsid w:val="001470A4"/>
    <w:rsid w:val="001470E0"/>
    <w:rsid w:val="00147D27"/>
    <w:rsid w:val="00150060"/>
    <w:rsid w:val="001525EE"/>
    <w:rsid w:val="001530FF"/>
    <w:rsid w:val="001536B4"/>
    <w:rsid w:val="00153A32"/>
    <w:rsid w:val="00154C69"/>
    <w:rsid w:val="00155573"/>
    <w:rsid w:val="0015569B"/>
    <w:rsid w:val="0015678D"/>
    <w:rsid w:val="0015704C"/>
    <w:rsid w:val="00157895"/>
    <w:rsid w:val="00157ECC"/>
    <w:rsid w:val="00160662"/>
    <w:rsid w:val="00161701"/>
    <w:rsid w:val="00161C41"/>
    <w:rsid w:val="00161E87"/>
    <w:rsid w:val="0016207D"/>
    <w:rsid w:val="00162477"/>
    <w:rsid w:val="00162529"/>
    <w:rsid w:val="00162D4D"/>
    <w:rsid w:val="001636D4"/>
    <w:rsid w:val="001647CD"/>
    <w:rsid w:val="0016566C"/>
    <w:rsid w:val="00166B23"/>
    <w:rsid w:val="001670C7"/>
    <w:rsid w:val="00167371"/>
    <w:rsid w:val="00170E1B"/>
    <w:rsid w:val="00170E42"/>
    <w:rsid w:val="00170FD7"/>
    <w:rsid w:val="00171401"/>
    <w:rsid w:val="001727F0"/>
    <w:rsid w:val="00172B06"/>
    <w:rsid w:val="0017325B"/>
    <w:rsid w:val="0017347E"/>
    <w:rsid w:val="00173616"/>
    <w:rsid w:val="00174329"/>
    <w:rsid w:val="00174BCD"/>
    <w:rsid w:val="001752D8"/>
    <w:rsid w:val="00175931"/>
    <w:rsid w:val="00175AB4"/>
    <w:rsid w:val="0017618C"/>
    <w:rsid w:val="00176B25"/>
    <w:rsid w:val="00176B7F"/>
    <w:rsid w:val="00177446"/>
    <w:rsid w:val="001813AA"/>
    <w:rsid w:val="00181654"/>
    <w:rsid w:val="00181ED4"/>
    <w:rsid w:val="0018238B"/>
    <w:rsid w:val="001824C7"/>
    <w:rsid w:val="00182501"/>
    <w:rsid w:val="001830D8"/>
    <w:rsid w:val="00183419"/>
    <w:rsid w:val="00183878"/>
    <w:rsid w:val="0018394A"/>
    <w:rsid w:val="00183FC8"/>
    <w:rsid w:val="00184DCC"/>
    <w:rsid w:val="0018643D"/>
    <w:rsid w:val="00186A9D"/>
    <w:rsid w:val="00186B6D"/>
    <w:rsid w:val="001874A6"/>
    <w:rsid w:val="0018765B"/>
    <w:rsid w:val="001904AE"/>
    <w:rsid w:val="00190913"/>
    <w:rsid w:val="0019141C"/>
    <w:rsid w:val="0019236A"/>
    <w:rsid w:val="001923A5"/>
    <w:rsid w:val="0019253D"/>
    <w:rsid w:val="00193161"/>
    <w:rsid w:val="00193B21"/>
    <w:rsid w:val="00193DD3"/>
    <w:rsid w:val="00193E8E"/>
    <w:rsid w:val="001948AA"/>
    <w:rsid w:val="001949A4"/>
    <w:rsid w:val="00194AB5"/>
    <w:rsid w:val="00195F65"/>
    <w:rsid w:val="00196C6D"/>
    <w:rsid w:val="00196D18"/>
    <w:rsid w:val="00197FE0"/>
    <w:rsid w:val="001A07E2"/>
    <w:rsid w:val="001A091F"/>
    <w:rsid w:val="001A0A5D"/>
    <w:rsid w:val="001A1CC9"/>
    <w:rsid w:val="001A1E5F"/>
    <w:rsid w:val="001A2018"/>
    <w:rsid w:val="001A2654"/>
    <w:rsid w:val="001A3D8A"/>
    <w:rsid w:val="001A56F1"/>
    <w:rsid w:val="001A5D0E"/>
    <w:rsid w:val="001A6087"/>
    <w:rsid w:val="001A67C9"/>
    <w:rsid w:val="001A7105"/>
    <w:rsid w:val="001A75F2"/>
    <w:rsid w:val="001A7B0C"/>
    <w:rsid w:val="001B01C8"/>
    <w:rsid w:val="001B0879"/>
    <w:rsid w:val="001B0B52"/>
    <w:rsid w:val="001B13F6"/>
    <w:rsid w:val="001B1747"/>
    <w:rsid w:val="001B1DBF"/>
    <w:rsid w:val="001B1F09"/>
    <w:rsid w:val="001B2D44"/>
    <w:rsid w:val="001B394D"/>
    <w:rsid w:val="001B475E"/>
    <w:rsid w:val="001B4FCA"/>
    <w:rsid w:val="001B50C9"/>
    <w:rsid w:val="001B53E3"/>
    <w:rsid w:val="001B56BB"/>
    <w:rsid w:val="001B69BF"/>
    <w:rsid w:val="001B6B88"/>
    <w:rsid w:val="001B6C00"/>
    <w:rsid w:val="001B752A"/>
    <w:rsid w:val="001B7D8B"/>
    <w:rsid w:val="001C0207"/>
    <w:rsid w:val="001C12FB"/>
    <w:rsid w:val="001C22CE"/>
    <w:rsid w:val="001C2C2F"/>
    <w:rsid w:val="001C2DB4"/>
    <w:rsid w:val="001C3228"/>
    <w:rsid w:val="001C35E9"/>
    <w:rsid w:val="001C36BD"/>
    <w:rsid w:val="001C3733"/>
    <w:rsid w:val="001C37C1"/>
    <w:rsid w:val="001C462E"/>
    <w:rsid w:val="001C49B3"/>
    <w:rsid w:val="001C561B"/>
    <w:rsid w:val="001C5AAC"/>
    <w:rsid w:val="001C5B30"/>
    <w:rsid w:val="001C5C53"/>
    <w:rsid w:val="001C75E6"/>
    <w:rsid w:val="001D0558"/>
    <w:rsid w:val="001D0EEF"/>
    <w:rsid w:val="001D0F4F"/>
    <w:rsid w:val="001D1BD8"/>
    <w:rsid w:val="001D2273"/>
    <w:rsid w:val="001D2953"/>
    <w:rsid w:val="001D2BCB"/>
    <w:rsid w:val="001D2F07"/>
    <w:rsid w:val="001D3C05"/>
    <w:rsid w:val="001D47C0"/>
    <w:rsid w:val="001D5161"/>
    <w:rsid w:val="001D6AF4"/>
    <w:rsid w:val="001E0024"/>
    <w:rsid w:val="001E0570"/>
    <w:rsid w:val="001E0CC1"/>
    <w:rsid w:val="001E0F83"/>
    <w:rsid w:val="001E16E3"/>
    <w:rsid w:val="001E1AFA"/>
    <w:rsid w:val="001E1C05"/>
    <w:rsid w:val="001E1C10"/>
    <w:rsid w:val="001E23BE"/>
    <w:rsid w:val="001E263D"/>
    <w:rsid w:val="001E303E"/>
    <w:rsid w:val="001E39C7"/>
    <w:rsid w:val="001E3CC0"/>
    <w:rsid w:val="001E445F"/>
    <w:rsid w:val="001E4495"/>
    <w:rsid w:val="001E5BCE"/>
    <w:rsid w:val="001E5D0E"/>
    <w:rsid w:val="001E6238"/>
    <w:rsid w:val="001E634F"/>
    <w:rsid w:val="001E67F2"/>
    <w:rsid w:val="001E6EA9"/>
    <w:rsid w:val="001E770F"/>
    <w:rsid w:val="001E77C3"/>
    <w:rsid w:val="001F090B"/>
    <w:rsid w:val="001F096F"/>
    <w:rsid w:val="001F0D07"/>
    <w:rsid w:val="001F1590"/>
    <w:rsid w:val="001F180A"/>
    <w:rsid w:val="001F1A28"/>
    <w:rsid w:val="001F1AD0"/>
    <w:rsid w:val="001F35E8"/>
    <w:rsid w:val="001F3AFE"/>
    <w:rsid w:val="001F4014"/>
    <w:rsid w:val="001F445E"/>
    <w:rsid w:val="001F4A09"/>
    <w:rsid w:val="001F4E06"/>
    <w:rsid w:val="001F631B"/>
    <w:rsid w:val="001F6423"/>
    <w:rsid w:val="00200433"/>
    <w:rsid w:val="002007DF"/>
    <w:rsid w:val="00200C7C"/>
    <w:rsid w:val="002011E2"/>
    <w:rsid w:val="00201213"/>
    <w:rsid w:val="0020165E"/>
    <w:rsid w:val="00201EE0"/>
    <w:rsid w:val="0020272E"/>
    <w:rsid w:val="00202B20"/>
    <w:rsid w:val="00202E50"/>
    <w:rsid w:val="002038D0"/>
    <w:rsid w:val="00204287"/>
    <w:rsid w:val="00204A80"/>
    <w:rsid w:val="00204AAB"/>
    <w:rsid w:val="00205180"/>
    <w:rsid w:val="0020563C"/>
    <w:rsid w:val="0020614B"/>
    <w:rsid w:val="00207C8B"/>
    <w:rsid w:val="00207F81"/>
    <w:rsid w:val="0021015A"/>
    <w:rsid w:val="002102DD"/>
    <w:rsid w:val="002109F4"/>
    <w:rsid w:val="00210B60"/>
    <w:rsid w:val="00210F37"/>
    <w:rsid w:val="00211FDA"/>
    <w:rsid w:val="0021317C"/>
    <w:rsid w:val="00213225"/>
    <w:rsid w:val="00213ADB"/>
    <w:rsid w:val="0021444C"/>
    <w:rsid w:val="00215FDA"/>
    <w:rsid w:val="002160C2"/>
    <w:rsid w:val="0021669D"/>
    <w:rsid w:val="00216849"/>
    <w:rsid w:val="00216E4E"/>
    <w:rsid w:val="002171D0"/>
    <w:rsid w:val="00217B52"/>
    <w:rsid w:val="00217F3A"/>
    <w:rsid w:val="0022068B"/>
    <w:rsid w:val="00221AF6"/>
    <w:rsid w:val="00221C5C"/>
    <w:rsid w:val="00221CC7"/>
    <w:rsid w:val="00222BB9"/>
    <w:rsid w:val="00222C57"/>
    <w:rsid w:val="00223201"/>
    <w:rsid w:val="002258D6"/>
    <w:rsid w:val="002269F8"/>
    <w:rsid w:val="002270B2"/>
    <w:rsid w:val="002274FB"/>
    <w:rsid w:val="00227FEA"/>
    <w:rsid w:val="002309D2"/>
    <w:rsid w:val="00230BD7"/>
    <w:rsid w:val="002314B3"/>
    <w:rsid w:val="00231B61"/>
    <w:rsid w:val="00232A08"/>
    <w:rsid w:val="0023315B"/>
    <w:rsid w:val="00233283"/>
    <w:rsid w:val="00233E8E"/>
    <w:rsid w:val="002347FE"/>
    <w:rsid w:val="00234872"/>
    <w:rsid w:val="0023491B"/>
    <w:rsid w:val="00234E8E"/>
    <w:rsid w:val="002355B6"/>
    <w:rsid w:val="002360D3"/>
    <w:rsid w:val="00236289"/>
    <w:rsid w:val="00236C7D"/>
    <w:rsid w:val="00237FC7"/>
    <w:rsid w:val="002405F3"/>
    <w:rsid w:val="002411A6"/>
    <w:rsid w:val="0024178D"/>
    <w:rsid w:val="002419A7"/>
    <w:rsid w:val="00242141"/>
    <w:rsid w:val="0024288D"/>
    <w:rsid w:val="00242F87"/>
    <w:rsid w:val="00243073"/>
    <w:rsid w:val="002430E8"/>
    <w:rsid w:val="0024392B"/>
    <w:rsid w:val="00243A49"/>
    <w:rsid w:val="00244E39"/>
    <w:rsid w:val="002450C6"/>
    <w:rsid w:val="00245DCF"/>
    <w:rsid w:val="00246037"/>
    <w:rsid w:val="00246C65"/>
    <w:rsid w:val="00246D50"/>
    <w:rsid w:val="00246EF4"/>
    <w:rsid w:val="0024721F"/>
    <w:rsid w:val="00247DC5"/>
    <w:rsid w:val="00251A10"/>
    <w:rsid w:val="00252BFF"/>
    <w:rsid w:val="00253732"/>
    <w:rsid w:val="0025424B"/>
    <w:rsid w:val="002542A8"/>
    <w:rsid w:val="0025542C"/>
    <w:rsid w:val="00255EA2"/>
    <w:rsid w:val="00255FF4"/>
    <w:rsid w:val="0025633A"/>
    <w:rsid w:val="00256523"/>
    <w:rsid w:val="002568CB"/>
    <w:rsid w:val="002578EA"/>
    <w:rsid w:val="00257AD7"/>
    <w:rsid w:val="00260A11"/>
    <w:rsid w:val="00260F1A"/>
    <w:rsid w:val="00261427"/>
    <w:rsid w:val="002614D7"/>
    <w:rsid w:val="0026169A"/>
    <w:rsid w:val="00261D27"/>
    <w:rsid w:val="00261D6A"/>
    <w:rsid w:val="002623BB"/>
    <w:rsid w:val="0026271F"/>
    <w:rsid w:val="00262763"/>
    <w:rsid w:val="002632F5"/>
    <w:rsid w:val="00263F97"/>
    <w:rsid w:val="0026418C"/>
    <w:rsid w:val="00264BEA"/>
    <w:rsid w:val="002651E0"/>
    <w:rsid w:val="002658BB"/>
    <w:rsid w:val="00265943"/>
    <w:rsid w:val="00265FEF"/>
    <w:rsid w:val="0026698D"/>
    <w:rsid w:val="00266E71"/>
    <w:rsid w:val="00267850"/>
    <w:rsid w:val="00267C45"/>
    <w:rsid w:val="00270105"/>
    <w:rsid w:val="00270CED"/>
    <w:rsid w:val="00271032"/>
    <w:rsid w:val="00272582"/>
    <w:rsid w:val="002733BF"/>
    <w:rsid w:val="0027349E"/>
    <w:rsid w:val="00273538"/>
    <w:rsid w:val="00273D15"/>
    <w:rsid w:val="00273E3E"/>
    <w:rsid w:val="00274147"/>
    <w:rsid w:val="0027460B"/>
    <w:rsid w:val="00275189"/>
    <w:rsid w:val="002756DC"/>
    <w:rsid w:val="00275BD1"/>
    <w:rsid w:val="00275F41"/>
    <w:rsid w:val="00276412"/>
    <w:rsid w:val="00276437"/>
    <w:rsid w:val="00276C90"/>
    <w:rsid w:val="00276DCB"/>
    <w:rsid w:val="002772E6"/>
    <w:rsid w:val="002775F5"/>
    <w:rsid w:val="00280053"/>
    <w:rsid w:val="0028063F"/>
    <w:rsid w:val="00280740"/>
    <w:rsid w:val="00280F9E"/>
    <w:rsid w:val="00282501"/>
    <w:rsid w:val="00283B02"/>
    <w:rsid w:val="00283C5D"/>
    <w:rsid w:val="002844B0"/>
    <w:rsid w:val="00284743"/>
    <w:rsid w:val="00285548"/>
    <w:rsid w:val="00286322"/>
    <w:rsid w:val="0028720A"/>
    <w:rsid w:val="00290783"/>
    <w:rsid w:val="00292A30"/>
    <w:rsid w:val="00292B12"/>
    <w:rsid w:val="0029418F"/>
    <w:rsid w:val="00294396"/>
    <w:rsid w:val="00294731"/>
    <w:rsid w:val="00294C1D"/>
    <w:rsid w:val="00294D14"/>
    <w:rsid w:val="00294F59"/>
    <w:rsid w:val="002959A6"/>
    <w:rsid w:val="00295A3A"/>
    <w:rsid w:val="00296645"/>
    <w:rsid w:val="00296B03"/>
    <w:rsid w:val="00296C1F"/>
    <w:rsid w:val="002A1148"/>
    <w:rsid w:val="002A22D6"/>
    <w:rsid w:val="002A39DB"/>
    <w:rsid w:val="002A41E6"/>
    <w:rsid w:val="002A44C8"/>
    <w:rsid w:val="002A4560"/>
    <w:rsid w:val="002A4E7F"/>
    <w:rsid w:val="002A545A"/>
    <w:rsid w:val="002A5E48"/>
    <w:rsid w:val="002A66D8"/>
    <w:rsid w:val="002A75C9"/>
    <w:rsid w:val="002A76F8"/>
    <w:rsid w:val="002B0059"/>
    <w:rsid w:val="002B0455"/>
    <w:rsid w:val="002B0C1C"/>
    <w:rsid w:val="002B1073"/>
    <w:rsid w:val="002B1C3F"/>
    <w:rsid w:val="002B261C"/>
    <w:rsid w:val="002B2BEE"/>
    <w:rsid w:val="002B3178"/>
    <w:rsid w:val="002B35C5"/>
    <w:rsid w:val="002B3935"/>
    <w:rsid w:val="002B3C61"/>
    <w:rsid w:val="002B406A"/>
    <w:rsid w:val="002B41D4"/>
    <w:rsid w:val="002B4494"/>
    <w:rsid w:val="002B4C2A"/>
    <w:rsid w:val="002B543F"/>
    <w:rsid w:val="002B6165"/>
    <w:rsid w:val="002B64B4"/>
    <w:rsid w:val="002B686F"/>
    <w:rsid w:val="002B69F4"/>
    <w:rsid w:val="002B6BB3"/>
    <w:rsid w:val="002B748B"/>
    <w:rsid w:val="002B7D73"/>
    <w:rsid w:val="002C0054"/>
    <w:rsid w:val="002C06E3"/>
    <w:rsid w:val="002C0801"/>
    <w:rsid w:val="002C103E"/>
    <w:rsid w:val="002C108B"/>
    <w:rsid w:val="002C132A"/>
    <w:rsid w:val="002C145F"/>
    <w:rsid w:val="002C1577"/>
    <w:rsid w:val="002C1AD5"/>
    <w:rsid w:val="002C2858"/>
    <w:rsid w:val="002C33B3"/>
    <w:rsid w:val="002C44B0"/>
    <w:rsid w:val="002C46DD"/>
    <w:rsid w:val="002C4778"/>
    <w:rsid w:val="002C4BE5"/>
    <w:rsid w:val="002C4DB3"/>
    <w:rsid w:val="002C4E07"/>
    <w:rsid w:val="002C5981"/>
    <w:rsid w:val="002C668E"/>
    <w:rsid w:val="002D0586"/>
    <w:rsid w:val="002D1023"/>
    <w:rsid w:val="002D1459"/>
    <w:rsid w:val="002D1470"/>
    <w:rsid w:val="002D1A57"/>
    <w:rsid w:val="002D1DBF"/>
    <w:rsid w:val="002D1EBA"/>
    <w:rsid w:val="002D21CF"/>
    <w:rsid w:val="002D2238"/>
    <w:rsid w:val="002D320D"/>
    <w:rsid w:val="002D3BDA"/>
    <w:rsid w:val="002D3DB7"/>
    <w:rsid w:val="002D4470"/>
    <w:rsid w:val="002D4705"/>
    <w:rsid w:val="002D4F9D"/>
    <w:rsid w:val="002D5B65"/>
    <w:rsid w:val="002D6116"/>
    <w:rsid w:val="002D6396"/>
    <w:rsid w:val="002D64A4"/>
    <w:rsid w:val="002D6A19"/>
    <w:rsid w:val="002D7430"/>
    <w:rsid w:val="002D7B34"/>
    <w:rsid w:val="002D7E5E"/>
    <w:rsid w:val="002E07BA"/>
    <w:rsid w:val="002E07EF"/>
    <w:rsid w:val="002E0968"/>
    <w:rsid w:val="002E0D06"/>
    <w:rsid w:val="002E0FA3"/>
    <w:rsid w:val="002E13C0"/>
    <w:rsid w:val="002E1810"/>
    <w:rsid w:val="002E20DE"/>
    <w:rsid w:val="002E48D4"/>
    <w:rsid w:val="002E4E94"/>
    <w:rsid w:val="002E5F63"/>
    <w:rsid w:val="002E5FA8"/>
    <w:rsid w:val="002E6B1B"/>
    <w:rsid w:val="002E70C7"/>
    <w:rsid w:val="002F07B0"/>
    <w:rsid w:val="002F139F"/>
    <w:rsid w:val="002F1B10"/>
    <w:rsid w:val="002F1F28"/>
    <w:rsid w:val="002F253F"/>
    <w:rsid w:val="002F27E2"/>
    <w:rsid w:val="002F431A"/>
    <w:rsid w:val="002F43CA"/>
    <w:rsid w:val="002F5751"/>
    <w:rsid w:val="002F57AA"/>
    <w:rsid w:val="002F5891"/>
    <w:rsid w:val="002F6EF7"/>
    <w:rsid w:val="002F714C"/>
    <w:rsid w:val="002F77BF"/>
    <w:rsid w:val="002F7A07"/>
    <w:rsid w:val="002F7C71"/>
    <w:rsid w:val="002F7FDB"/>
    <w:rsid w:val="003004A2"/>
    <w:rsid w:val="00301C5B"/>
    <w:rsid w:val="00302D4B"/>
    <w:rsid w:val="0030336F"/>
    <w:rsid w:val="00303DD5"/>
    <w:rsid w:val="003051FA"/>
    <w:rsid w:val="003062AA"/>
    <w:rsid w:val="00306A19"/>
    <w:rsid w:val="00307383"/>
    <w:rsid w:val="003077AC"/>
    <w:rsid w:val="0030797D"/>
    <w:rsid w:val="00307B74"/>
    <w:rsid w:val="003103D7"/>
    <w:rsid w:val="003104CC"/>
    <w:rsid w:val="00310764"/>
    <w:rsid w:val="00311086"/>
    <w:rsid w:val="00311BFD"/>
    <w:rsid w:val="00311F35"/>
    <w:rsid w:val="00312014"/>
    <w:rsid w:val="00312459"/>
    <w:rsid w:val="00312587"/>
    <w:rsid w:val="00312749"/>
    <w:rsid w:val="0031290A"/>
    <w:rsid w:val="00313C40"/>
    <w:rsid w:val="00313FD9"/>
    <w:rsid w:val="003146F7"/>
    <w:rsid w:val="00314718"/>
    <w:rsid w:val="0031474A"/>
    <w:rsid w:val="0031488A"/>
    <w:rsid w:val="003153ED"/>
    <w:rsid w:val="00315C09"/>
    <w:rsid w:val="00315DB5"/>
    <w:rsid w:val="0031660D"/>
    <w:rsid w:val="00316A1B"/>
    <w:rsid w:val="003175E1"/>
    <w:rsid w:val="00317CA3"/>
    <w:rsid w:val="00320203"/>
    <w:rsid w:val="00322002"/>
    <w:rsid w:val="0032370F"/>
    <w:rsid w:val="003238DA"/>
    <w:rsid w:val="003247B0"/>
    <w:rsid w:val="003248D6"/>
    <w:rsid w:val="00324CE6"/>
    <w:rsid w:val="00325E81"/>
    <w:rsid w:val="00326509"/>
    <w:rsid w:val="00326948"/>
    <w:rsid w:val="00326B06"/>
    <w:rsid w:val="00327052"/>
    <w:rsid w:val="00327FD1"/>
    <w:rsid w:val="003315AA"/>
    <w:rsid w:val="0033169F"/>
    <w:rsid w:val="00332F7A"/>
    <w:rsid w:val="00333DAA"/>
    <w:rsid w:val="003341B7"/>
    <w:rsid w:val="0033451D"/>
    <w:rsid w:val="00334794"/>
    <w:rsid w:val="0033486D"/>
    <w:rsid w:val="00335228"/>
    <w:rsid w:val="003367B1"/>
    <w:rsid w:val="003367C4"/>
    <w:rsid w:val="00336B79"/>
    <w:rsid w:val="00336D8E"/>
    <w:rsid w:val="00337548"/>
    <w:rsid w:val="003376B3"/>
    <w:rsid w:val="00337DED"/>
    <w:rsid w:val="003404C6"/>
    <w:rsid w:val="00340AE4"/>
    <w:rsid w:val="003415BC"/>
    <w:rsid w:val="0034198C"/>
    <w:rsid w:val="00342DBA"/>
    <w:rsid w:val="00343A44"/>
    <w:rsid w:val="00345F9C"/>
    <w:rsid w:val="0034620A"/>
    <w:rsid w:val="00347776"/>
    <w:rsid w:val="00350B62"/>
    <w:rsid w:val="00350FA7"/>
    <w:rsid w:val="0035140C"/>
    <w:rsid w:val="00351A91"/>
    <w:rsid w:val="003520C4"/>
    <w:rsid w:val="003533AE"/>
    <w:rsid w:val="00354053"/>
    <w:rsid w:val="00355A06"/>
    <w:rsid w:val="00355E14"/>
    <w:rsid w:val="0035624B"/>
    <w:rsid w:val="00357C5E"/>
    <w:rsid w:val="003608BD"/>
    <w:rsid w:val="00361280"/>
    <w:rsid w:val="003615F1"/>
    <w:rsid w:val="00361A6E"/>
    <w:rsid w:val="003626AF"/>
    <w:rsid w:val="00362FEB"/>
    <w:rsid w:val="00363D7F"/>
    <w:rsid w:val="00364C21"/>
    <w:rsid w:val="00364EE2"/>
    <w:rsid w:val="003664EC"/>
    <w:rsid w:val="0036655E"/>
    <w:rsid w:val="003666F1"/>
    <w:rsid w:val="003673F5"/>
    <w:rsid w:val="00367B04"/>
    <w:rsid w:val="00367C66"/>
    <w:rsid w:val="00367E3C"/>
    <w:rsid w:val="003700A3"/>
    <w:rsid w:val="003700B2"/>
    <w:rsid w:val="003716D0"/>
    <w:rsid w:val="0037186B"/>
    <w:rsid w:val="0037202B"/>
    <w:rsid w:val="0037233D"/>
    <w:rsid w:val="003734AF"/>
    <w:rsid w:val="003736EF"/>
    <w:rsid w:val="003737E3"/>
    <w:rsid w:val="00373C7D"/>
    <w:rsid w:val="00373DEE"/>
    <w:rsid w:val="00373EB3"/>
    <w:rsid w:val="00374197"/>
    <w:rsid w:val="00374AFE"/>
    <w:rsid w:val="00374F23"/>
    <w:rsid w:val="00375636"/>
    <w:rsid w:val="00377852"/>
    <w:rsid w:val="003778F1"/>
    <w:rsid w:val="00380A1A"/>
    <w:rsid w:val="00380D80"/>
    <w:rsid w:val="0038108D"/>
    <w:rsid w:val="00381B23"/>
    <w:rsid w:val="00382D35"/>
    <w:rsid w:val="0038300B"/>
    <w:rsid w:val="00383470"/>
    <w:rsid w:val="0038500E"/>
    <w:rsid w:val="00385CF1"/>
    <w:rsid w:val="003860C4"/>
    <w:rsid w:val="003862FB"/>
    <w:rsid w:val="00386471"/>
    <w:rsid w:val="0038761D"/>
    <w:rsid w:val="003879D3"/>
    <w:rsid w:val="003906F8"/>
    <w:rsid w:val="003908F0"/>
    <w:rsid w:val="00390E15"/>
    <w:rsid w:val="00392BB6"/>
    <w:rsid w:val="003935EE"/>
    <w:rsid w:val="00393687"/>
    <w:rsid w:val="00393EE9"/>
    <w:rsid w:val="0039408A"/>
    <w:rsid w:val="003945F5"/>
    <w:rsid w:val="0039547A"/>
    <w:rsid w:val="00395785"/>
    <w:rsid w:val="00396135"/>
    <w:rsid w:val="0039632B"/>
    <w:rsid w:val="0039673D"/>
    <w:rsid w:val="003975DA"/>
    <w:rsid w:val="00397893"/>
    <w:rsid w:val="003A00E7"/>
    <w:rsid w:val="003A071D"/>
    <w:rsid w:val="003A0A52"/>
    <w:rsid w:val="003A1560"/>
    <w:rsid w:val="003A1A3A"/>
    <w:rsid w:val="003A23CE"/>
    <w:rsid w:val="003A2407"/>
    <w:rsid w:val="003A2CF0"/>
    <w:rsid w:val="003A33D3"/>
    <w:rsid w:val="003A3423"/>
    <w:rsid w:val="003A3880"/>
    <w:rsid w:val="003A47FD"/>
    <w:rsid w:val="003A4B52"/>
    <w:rsid w:val="003A4FB0"/>
    <w:rsid w:val="003A55EC"/>
    <w:rsid w:val="003A5654"/>
    <w:rsid w:val="003A5BC5"/>
    <w:rsid w:val="003A5D55"/>
    <w:rsid w:val="003A6D4E"/>
    <w:rsid w:val="003A75E6"/>
    <w:rsid w:val="003A76D1"/>
    <w:rsid w:val="003B04D4"/>
    <w:rsid w:val="003B0EB3"/>
    <w:rsid w:val="003B11D4"/>
    <w:rsid w:val="003B1D0C"/>
    <w:rsid w:val="003B23A4"/>
    <w:rsid w:val="003B255B"/>
    <w:rsid w:val="003B3317"/>
    <w:rsid w:val="003B3E0E"/>
    <w:rsid w:val="003B439F"/>
    <w:rsid w:val="003B4B2F"/>
    <w:rsid w:val="003B4BF8"/>
    <w:rsid w:val="003B4C50"/>
    <w:rsid w:val="003B4F9A"/>
    <w:rsid w:val="003B4FF7"/>
    <w:rsid w:val="003B5214"/>
    <w:rsid w:val="003B52D4"/>
    <w:rsid w:val="003B582F"/>
    <w:rsid w:val="003B7444"/>
    <w:rsid w:val="003C125A"/>
    <w:rsid w:val="003C1CA5"/>
    <w:rsid w:val="003C1EC7"/>
    <w:rsid w:val="003C2A59"/>
    <w:rsid w:val="003C30FD"/>
    <w:rsid w:val="003C3541"/>
    <w:rsid w:val="003C3900"/>
    <w:rsid w:val="003C3A58"/>
    <w:rsid w:val="003C3D8E"/>
    <w:rsid w:val="003C5DEC"/>
    <w:rsid w:val="003C5E61"/>
    <w:rsid w:val="003C64A0"/>
    <w:rsid w:val="003C6D01"/>
    <w:rsid w:val="003C6F0B"/>
    <w:rsid w:val="003C71C3"/>
    <w:rsid w:val="003C7BA3"/>
    <w:rsid w:val="003D11CB"/>
    <w:rsid w:val="003D2323"/>
    <w:rsid w:val="003D28D6"/>
    <w:rsid w:val="003D3642"/>
    <w:rsid w:val="003D3F8D"/>
    <w:rsid w:val="003D4E9C"/>
    <w:rsid w:val="003D5C5A"/>
    <w:rsid w:val="003D5EE8"/>
    <w:rsid w:val="003D6B13"/>
    <w:rsid w:val="003D762B"/>
    <w:rsid w:val="003D785F"/>
    <w:rsid w:val="003D790C"/>
    <w:rsid w:val="003E01C2"/>
    <w:rsid w:val="003E0D78"/>
    <w:rsid w:val="003E1CB1"/>
    <w:rsid w:val="003E2114"/>
    <w:rsid w:val="003E2316"/>
    <w:rsid w:val="003E3A1D"/>
    <w:rsid w:val="003E4042"/>
    <w:rsid w:val="003E4DD8"/>
    <w:rsid w:val="003E5556"/>
    <w:rsid w:val="003E6CA0"/>
    <w:rsid w:val="003E7E69"/>
    <w:rsid w:val="003F0373"/>
    <w:rsid w:val="003F04A8"/>
    <w:rsid w:val="003F1044"/>
    <w:rsid w:val="003F106A"/>
    <w:rsid w:val="003F1390"/>
    <w:rsid w:val="003F1F41"/>
    <w:rsid w:val="003F2563"/>
    <w:rsid w:val="003F2FDE"/>
    <w:rsid w:val="003F330B"/>
    <w:rsid w:val="003F41A1"/>
    <w:rsid w:val="003F41B2"/>
    <w:rsid w:val="003F5081"/>
    <w:rsid w:val="003F679B"/>
    <w:rsid w:val="003F6DDF"/>
    <w:rsid w:val="003F6FDF"/>
    <w:rsid w:val="003F74B9"/>
    <w:rsid w:val="003F7693"/>
    <w:rsid w:val="003F78E5"/>
    <w:rsid w:val="003F7F8C"/>
    <w:rsid w:val="004016F5"/>
    <w:rsid w:val="0040171A"/>
    <w:rsid w:val="00403F60"/>
    <w:rsid w:val="004040C2"/>
    <w:rsid w:val="004045AA"/>
    <w:rsid w:val="0040549A"/>
    <w:rsid w:val="00405CC9"/>
    <w:rsid w:val="00405DAF"/>
    <w:rsid w:val="00406025"/>
    <w:rsid w:val="00406DDF"/>
    <w:rsid w:val="0040711E"/>
    <w:rsid w:val="00407D67"/>
    <w:rsid w:val="00407E8A"/>
    <w:rsid w:val="00411437"/>
    <w:rsid w:val="00412450"/>
    <w:rsid w:val="0041317E"/>
    <w:rsid w:val="00413245"/>
    <w:rsid w:val="004138DE"/>
    <w:rsid w:val="00413B39"/>
    <w:rsid w:val="00413B5A"/>
    <w:rsid w:val="00414B2F"/>
    <w:rsid w:val="00415D75"/>
    <w:rsid w:val="00415E34"/>
    <w:rsid w:val="00415E58"/>
    <w:rsid w:val="00416231"/>
    <w:rsid w:val="00416DB0"/>
    <w:rsid w:val="004179A2"/>
    <w:rsid w:val="00417F67"/>
    <w:rsid w:val="004208AB"/>
    <w:rsid w:val="00420A8E"/>
    <w:rsid w:val="004219EF"/>
    <w:rsid w:val="00421A24"/>
    <w:rsid w:val="00421A72"/>
    <w:rsid w:val="00422501"/>
    <w:rsid w:val="0042251D"/>
    <w:rsid w:val="004225EB"/>
    <w:rsid w:val="00422952"/>
    <w:rsid w:val="00423C6E"/>
    <w:rsid w:val="00424348"/>
    <w:rsid w:val="00425668"/>
    <w:rsid w:val="0042587A"/>
    <w:rsid w:val="00425C1A"/>
    <w:rsid w:val="00426CD9"/>
    <w:rsid w:val="00426F14"/>
    <w:rsid w:val="00430C5F"/>
    <w:rsid w:val="00430CF3"/>
    <w:rsid w:val="00430FEB"/>
    <w:rsid w:val="004310EE"/>
    <w:rsid w:val="0043208D"/>
    <w:rsid w:val="0043244F"/>
    <w:rsid w:val="00433677"/>
    <w:rsid w:val="00434031"/>
    <w:rsid w:val="004340D5"/>
    <w:rsid w:val="004344BD"/>
    <w:rsid w:val="00434880"/>
    <w:rsid w:val="00434A21"/>
    <w:rsid w:val="00434FED"/>
    <w:rsid w:val="0043526D"/>
    <w:rsid w:val="0043652E"/>
    <w:rsid w:val="00436E28"/>
    <w:rsid w:val="00437640"/>
    <w:rsid w:val="00437BE9"/>
    <w:rsid w:val="00440726"/>
    <w:rsid w:val="0044084E"/>
    <w:rsid w:val="00440F16"/>
    <w:rsid w:val="00441093"/>
    <w:rsid w:val="004410F2"/>
    <w:rsid w:val="00442988"/>
    <w:rsid w:val="00443535"/>
    <w:rsid w:val="00443ABF"/>
    <w:rsid w:val="00443C48"/>
    <w:rsid w:val="00445143"/>
    <w:rsid w:val="004460E9"/>
    <w:rsid w:val="004461A6"/>
    <w:rsid w:val="004464B2"/>
    <w:rsid w:val="0044738C"/>
    <w:rsid w:val="00447B6F"/>
    <w:rsid w:val="0045064B"/>
    <w:rsid w:val="00450D94"/>
    <w:rsid w:val="00451A9C"/>
    <w:rsid w:val="00451BB0"/>
    <w:rsid w:val="00452A0F"/>
    <w:rsid w:val="00453623"/>
    <w:rsid w:val="00453965"/>
    <w:rsid w:val="00453C11"/>
    <w:rsid w:val="00453D0E"/>
    <w:rsid w:val="00454481"/>
    <w:rsid w:val="00454519"/>
    <w:rsid w:val="00454CA6"/>
    <w:rsid w:val="00454F4D"/>
    <w:rsid w:val="004557B0"/>
    <w:rsid w:val="00455AAF"/>
    <w:rsid w:val="00455BF6"/>
    <w:rsid w:val="0045698C"/>
    <w:rsid w:val="00456BD4"/>
    <w:rsid w:val="00457946"/>
    <w:rsid w:val="00457D8B"/>
    <w:rsid w:val="00460A17"/>
    <w:rsid w:val="0046120A"/>
    <w:rsid w:val="00461BA7"/>
    <w:rsid w:val="00461C93"/>
    <w:rsid w:val="004626D4"/>
    <w:rsid w:val="00462A1B"/>
    <w:rsid w:val="00462DF1"/>
    <w:rsid w:val="00462F79"/>
    <w:rsid w:val="00463438"/>
    <w:rsid w:val="004638E2"/>
    <w:rsid w:val="00463ECE"/>
    <w:rsid w:val="00465388"/>
    <w:rsid w:val="004677C9"/>
    <w:rsid w:val="00467B1A"/>
    <w:rsid w:val="0047086E"/>
    <w:rsid w:val="00470CB5"/>
    <w:rsid w:val="0047101F"/>
    <w:rsid w:val="00471EAB"/>
    <w:rsid w:val="004723EE"/>
    <w:rsid w:val="004728C9"/>
    <w:rsid w:val="00472F38"/>
    <w:rsid w:val="00474646"/>
    <w:rsid w:val="00474AE8"/>
    <w:rsid w:val="00474E1E"/>
    <w:rsid w:val="00475213"/>
    <w:rsid w:val="00475A92"/>
    <w:rsid w:val="00475AF2"/>
    <w:rsid w:val="00475E68"/>
    <w:rsid w:val="00475FB4"/>
    <w:rsid w:val="00475FC7"/>
    <w:rsid w:val="00476DBB"/>
    <w:rsid w:val="00477BB9"/>
    <w:rsid w:val="00477ED6"/>
    <w:rsid w:val="0048270D"/>
    <w:rsid w:val="0048316F"/>
    <w:rsid w:val="00483689"/>
    <w:rsid w:val="00483D3D"/>
    <w:rsid w:val="00484C87"/>
    <w:rsid w:val="004851A6"/>
    <w:rsid w:val="004851E8"/>
    <w:rsid w:val="004855FB"/>
    <w:rsid w:val="004859EE"/>
    <w:rsid w:val="00485C28"/>
    <w:rsid w:val="00485F4C"/>
    <w:rsid w:val="00487366"/>
    <w:rsid w:val="004873E4"/>
    <w:rsid w:val="0049072C"/>
    <w:rsid w:val="00490C15"/>
    <w:rsid w:val="00490C61"/>
    <w:rsid w:val="00490FD1"/>
    <w:rsid w:val="00491AD2"/>
    <w:rsid w:val="004935C0"/>
    <w:rsid w:val="00493B43"/>
    <w:rsid w:val="00494EB1"/>
    <w:rsid w:val="00495E28"/>
    <w:rsid w:val="0049629F"/>
    <w:rsid w:val="00496414"/>
    <w:rsid w:val="0049714C"/>
    <w:rsid w:val="00497A38"/>
    <w:rsid w:val="00497F41"/>
    <w:rsid w:val="004A2DA8"/>
    <w:rsid w:val="004A41DB"/>
    <w:rsid w:val="004A4275"/>
    <w:rsid w:val="004A45BD"/>
    <w:rsid w:val="004A4656"/>
    <w:rsid w:val="004A4813"/>
    <w:rsid w:val="004A4F04"/>
    <w:rsid w:val="004A598E"/>
    <w:rsid w:val="004A5A83"/>
    <w:rsid w:val="004A5B3F"/>
    <w:rsid w:val="004A5C3B"/>
    <w:rsid w:val="004A6269"/>
    <w:rsid w:val="004A6553"/>
    <w:rsid w:val="004A6B78"/>
    <w:rsid w:val="004A77B0"/>
    <w:rsid w:val="004A7B07"/>
    <w:rsid w:val="004B08A9"/>
    <w:rsid w:val="004B09EA"/>
    <w:rsid w:val="004B0A15"/>
    <w:rsid w:val="004B16FC"/>
    <w:rsid w:val="004B1CED"/>
    <w:rsid w:val="004B33AD"/>
    <w:rsid w:val="004B34A7"/>
    <w:rsid w:val="004B3673"/>
    <w:rsid w:val="004B3B06"/>
    <w:rsid w:val="004B3ED5"/>
    <w:rsid w:val="004B4643"/>
    <w:rsid w:val="004B48C6"/>
    <w:rsid w:val="004B7F67"/>
    <w:rsid w:val="004C06BE"/>
    <w:rsid w:val="004C0938"/>
    <w:rsid w:val="004C0C0D"/>
    <w:rsid w:val="004C0CA7"/>
    <w:rsid w:val="004C15B2"/>
    <w:rsid w:val="004C1994"/>
    <w:rsid w:val="004C19BC"/>
    <w:rsid w:val="004C1DB1"/>
    <w:rsid w:val="004C25A5"/>
    <w:rsid w:val="004C40E3"/>
    <w:rsid w:val="004C49F7"/>
    <w:rsid w:val="004C4CEF"/>
    <w:rsid w:val="004C70FC"/>
    <w:rsid w:val="004C7F24"/>
    <w:rsid w:val="004D0101"/>
    <w:rsid w:val="004D022C"/>
    <w:rsid w:val="004D259B"/>
    <w:rsid w:val="004D2675"/>
    <w:rsid w:val="004D2E7B"/>
    <w:rsid w:val="004D4080"/>
    <w:rsid w:val="004D41AD"/>
    <w:rsid w:val="004D6CD9"/>
    <w:rsid w:val="004D6EF4"/>
    <w:rsid w:val="004E00EB"/>
    <w:rsid w:val="004E05FD"/>
    <w:rsid w:val="004E1366"/>
    <w:rsid w:val="004E1A0D"/>
    <w:rsid w:val="004E23F5"/>
    <w:rsid w:val="004E3BBB"/>
    <w:rsid w:val="004E5418"/>
    <w:rsid w:val="004E56E3"/>
    <w:rsid w:val="004E63E5"/>
    <w:rsid w:val="004E6A47"/>
    <w:rsid w:val="004E6B76"/>
    <w:rsid w:val="004E741C"/>
    <w:rsid w:val="004F070E"/>
    <w:rsid w:val="004F0960"/>
    <w:rsid w:val="004F1437"/>
    <w:rsid w:val="004F2A82"/>
    <w:rsid w:val="004F3540"/>
    <w:rsid w:val="004F3572"/>
    <w:rsid w:val="004F495A"/>
    <w:rsid w:val="004F52DB"/>
    <w:rsid w:val="004F5624"/>
    <w:rsid w:val="004F5DA4"/>
    <w:rsid w:val="004F62B2"/>
    <w:rsid w:val="004F63BE"/>
    <w:rsid w:val="004F6424"/>
    <w:rsid w:val="004F66EF"/>
    <w:rsid w:val="004F6A80"/>
    <w:rsid w:val="00500F23"/>
    <w:rsid w:val="00501549"/>
    <w:rsid w:val="00502402"/>
    <w:rsid w:val="00502ABB"/>
    <w:rsid w:val="00503644"/>
    <w:rsid w:val="005038AA"/>
    <w:rsid w:val="005040CD"/>
    <w:rsid w:val="00504229"/>
    <w:rsid w:val="00504C73"/>
    <w:rsid w:val="00504E6C"/>
    <w:rsid w:val="00505229"/>
    <w:rsid w:val="00505BBA"/>
    <w:rsid w:val="005068AF"/>
    <w:rsid w:val="005072EB"/>
    <w:rsid w:val="00507F98"/>
    <w:rsid w:val="005108A3"/>
    <w:rsid w:val="00510DB5"/>
    <w:rsid w:val="00510F6E"/>
    <w:rsid w:val="00511223"/>
    <w:rsid w:val="00511422"/>
    <w:rsid w:val="005118AE"/>
    <w:rsid w:val="005120EC"/>
    <w:rsid w:val="0051212F"/>
    <w:rsid w:val="0051246A"/>
    <w:rsid w:val="00512859"/>
    <w:rsid w:val="0051346E"/>
    <w:rsid w:val="00513A0D"/>
    <w:rsid w:val="0051466E"/>
    <w:rsid w:val="00515245"/>
    <w:rsid w:val="00515353"/>
    <w:rsid w:val="0051587A"/>
    <w:rsid w:val="005158FA"/>
    <w:rsid w:val="00515C63"/>
    <w:rsid w:val="005169AD"/>
    <w:rsid w:val="00520445"/>
    <w:rsid w:val="005208B9"/>
    <w:rsid w:val="00520F71"/>
    <w:rsid w:val="005212E0"/>
    <w:rsid w:val="00521717"/>
    <w:rsid w:val="005221F0"/>
    <w:rsid w:val="00522B63"/>
    <w:rsid w:val="00522C68"/>
    <w:rsid w:val="00524807"/>
    <w:rsid w:val="005252FE"/>
    <w:rsid w:val="005257A1"/>
    <w:rsid w:val="00525CD1"/>
    <w:rsid w:val="00525FF9"/>
    <w:rsid w:val="0053124E"/>
    <w:rsid w:val="005317AF"/>
    <w:rsid w:val="00531985"/>
    <w:rsid w:val="00532C41"/>
    <w:rsid w:val="00532D3F"/>
    <w:rsid w:val="0053386D"/>
    <w:rsid w:val="00534215"/>
    <w:rsid w:val="00534700"/>
    <w:rsid w:val="0053566F"/>
    <w:rsid w:val="0053697D"/>
    <w:rsid w:val="00536FE3"/>
    <w:rsid w:val="0053791F"/>
    <w:rsid w:val="00537B3E"/>
    <w:rsid w:val="00541141"/>
    <w:rsid w:val="00542245"/>
    <w:rsid w:val="00543BF0"/>
    <w:rsid w:val="00544A10"/>
    <w:rsid w:val="00544E83"/>
    <w:rsid w:val="0054583E"/>
    <w:rsid w:val="00546622"/>
    <w:rsid w:val="005470AE"/>
    <w:rsid w:val="00547194"/>
    <w:rsid w:val="00547538"/>
    <w:rsid w:val="00550234"/>
    <w:rsid w:val="00550AE1"/>
    <w:rsid w:val="00552291"/>
    <w:rsid w:val="005530DA"/>
    <w:rsid w:val="00553730"/>
    <w:rsid w:val="00553BFA"/>
    <w:rsid w:val="0055416B"/>
    <w:rsid w:val="00554681"/>
    <w:rsid w:val="00554A6E"/>
    <w:rsid w:val="00554D05"/>
    <w:rsid w:val="0055596B"/>
    <w:rsid w:val="005574AA"/>
    <w:rsid w:val="0056038C"/>
    <w:rsid w:val="0056077E"/>
    <w:rsid w:val="005608AC"/>
    <w:rsid w:val="00560EDA"/>
    <w:rsid w:val="005615BD"/>
    <w:rsid w:val="0056267C"/>
    <w:rsid w:val="005629EE"/>
    <w:rsid w:val="00562B3F"/>
    <w:rsid w:val="005638D5"/>
    <w:rsid w:val="00563C9B"/>
    <w:rsid w:val="005642B1"/>
    <w:rsid w:val="005644C3"/>
    <w:rsid w:val="005648FA"/>
    <w:rsid w:val="00564D50"/>
    <w:rsid w:val="005650F9"/>
    <w:rsid w:val="005659F2"/>
    <w:rsid w:val="00565D24"/>
    <w:rsid w:val="00565E2D"/>
    <w:rsid w:val="00567346"/>
    <w:rsid w:val="00567748"/>
    <w:rsid w:val="005724A4"/>
    <w:rsid w:val="00573321"/>
    <w:rsid w:val="0057371B"/>
    <w:rsid w:val="00574941"/>
    <w:rsid w:val="00574C67"/>
    <w:rsid w:val="00575EB8"/>
    <w:rsid w:val="0057613A"/>
    <w:rsid w:val="00576E1E"/>
    <w:rsid w:val="00577CFC"/>
    <w:rsid w:val="0058000F"/>
    <w:rsid w:val="00580767"/>
    <w:rsid w:val="00581DA3"/>
    <w:rsid w:val="005822CD"/>
    <w:rsid w:val="00582376"/>
    <w:rsid w:val="00582572"/>
    <w:rsid w:val="00582A9B"/>
    <w:rsid w:val="00582C27"/>
    <w:rsid w:val="005832AB"/>
    <w:rsid w:val="00583886"/>
    <w:rsid w:val="00583945"/>
    <w:rsid w:val="0058437C"/>
    <w:rsid w:val="00584A1D"/>
    <w:rsid w:val="00584E3F"/>
    <w:rsid w:val="00585189"/>
    <w:rsid w:val="005859E1"/>
    <w:rsid w:val="00586BFC"/>
    <w:rsid w:val="00587A27"/>
    <w:rsid w:val="00590174"/>
    <w:rsid w:val="00590B04"/>
    <w:rsid w:val="005915E0"/>
    <w:rsid w:val="005919AD"/>
    <w:rsid w:val="00593008"/>
    <w:rsid w:val="005935F4"/>
    <w:rsid w:val="00593878"/>
    <w:rsid w:val="00593E0A"/>
    <w:rsid w:val="00594DA6"/>
    <w:rsid w:val="00594FA3"/>
    <w:rsid w:val="00595509"/>
    <w:rsid w:val="005969CB"/>
    <w:rsid w:val="0059752D"/>
    <w:rsid w:val="00597ABF"/>
    <w:rsid w:val="005A167F"/>
    <w:rsid w:val="005A1722"/>
    <w:rsid w:val="005A205E"/>
    <w:rsid w:val="005A225C"/>
    <w:rsid w:val="005A2789"/>
    <w:rsid w:val="005A27E5"/>
    <w:rsid w:val="005A30FA"/>
    <w:rsid w:val="005A31AE"/>
    <w:rsid w:val="005A346E"/>
    <w:rsid w:val="005A35A5"/>
    <w:rsid w:val="005A3B74"/>
    <w:rsid w:val="005A63AE"/>
    <w:rsid w:val="005A73CF"/>
    <w:rsid w:val="005B006E"/>
    <w:rsid w:val="005B173B"/>
    <w:rsid w:val="005B19D3"/>
    <w:rsid w:val="005B3EB1"/>
    <w:rsid w:val="005B3F6F"/>
    <w:rsid w:val="005B4192"/>
    <w:rsid w:val="005B4344"/>
    <w:rsid w:val="005B60D2"/>
    <w:rsid w:val="005B7000"/>
    <w:rsid w:val="005B798B"/>
    <w:rsid w:val="005C022D"/>
    <w:rsid w:val="005C1DC0"/>
    <w:rsid w:val="005C1FAE"/>
    <w:rsid w:val="005C2DC7"/>
    <w:rsid w:val="005C39E8"/>
    <w:rsid w:val="005C3C85"/>
    <w:rsid w:val="005C553F"/>
    <w:rsid w:val="005C5660"/>
    <w:rsid w:val="005C57B9"/>
    <w:rsid w:val="005C5F8C"/>
    <w:rsid w:val="005C71E4"/>
    <w:rsid w:val="005C72E3"/>
    <w:rsid w:val="005C7376"/>
    <w:rsid w:val="005D11B2"/>
    <w:rsid w:val="005D2744"/>
    <w:rsid w:val="005D366E"/>
    <w:rsid w:val="005D36AD"/>
    <w:rsid w:val="005D4B68"/>
    <w:rsid w:val="005D4F5D"/>
    <w:rsid w:val="005D5B98"/>
    <w:rsid w:val="005D611B"/>
    <w:rsid w:val="005D6C59"/>
    <w:rsid w:val="005D7010"/>
    <w:rsid w:val="005D70C6"/>
    <w:rsid w:val="005E0687"/>
    <w:rsid w:val="005E07C5"/>
    <w:rsid w:val="005E11C1"/>
    <w:rsid w:val="005E152E"/>
    <w:rsid w:val="005E1B64"/>
    <w:rsid w:val="005E2563"/>
    <w:rsid w:val="005E394C"/>
    <w:rsid w:val="005E3959"/>
    <w:rsid w:val="005E4286"/>
    <w:rsid w:val="005E42BF"/>
    <w:rsid w:val="005E4711"/>
    <w:rsid w:val="005E4E70"/>
    <w:rsid w:val="005E65BB"/>
    <w:rsid w:val="005E70C4"/>
    <w:rsid w:val="005E798A"/>
    <w:rsid w:val="005E7C2F"/>
    <w:rsid w:val="005E7F39"/>
    <w:rsid w:val="005F0351"/>
    <w:rsid w:val="005F0568"/>
    <w:rsid w:val="005F0780"/>
    <w:rsid w:val="005F0CA3"/>
    <w:rsid w:val="005F0D9A"/>
    <w:rsid w:val="005F0DA0"/>
    <w:rsid w:val="005F0E21"/>
    <w:rsid w:val="005F2767"/>
    <w:rsid w:val="005F3BEA"/>
    <w:rsid w:val="005F3F09"/>
    <w:rsid w:val="005F3F5A"/>
    <w:rsid w:val="005F46DB"/>
    <w:rsid w:val="005F4790"/>
    <w:rsid w:val="005F4914"/>
    <w:rsid w:val="005F4A77"/>
    <w:rsid w:val="005F526C"/>
    <w:rsid w:val="005F588C"/>
    <w:rsid w:val="005F60C1"/>
    <w:rsid w:val="005F62B7"/>
    <w:rsid w:val="005F679C"/>
    <w:rsid w:val="005F67FC"/>
    <w:rsid w:val="005F6869"/>
    <w:rsid w:val="005F6BB9"/>
    <w:rsid w:val="005F6D00"/>
    <w:rsid w:val="0060078D"/>
    <w:rsid w:val="006008F4"/>
    <w:rsid w:val="006012C6"/>
    <w:rsid w:val="0060165F"/>
    <w:rsid w:val="006019D5"/>
    <w:rsid w:val="00602118"/>
    <w:rsid w:val="00602E74"/>
    <w:rsid w:val="00603148"/>
    <w:rsid w:val="006037DF"/>
    <w:rsid w:val="00604A8F"/>
    <w:rsid w:val="00605649"/>
    <w:rsid w:val="00605795"/>
    <w:rsid w:val="00606E04"/>
    <w:rsid w:val="00606FC7"/>
    <w:rsid w:val="0060708A"/>
    <w:rsid w:val="00610456"/>
    <w:rsid w:val="00610A3F"/>
    <w:rsid w:val="00611473"/>
    <w:rsid w:val="00611477"/>
    <w:rsid w:val="00611541"/>
    <w:rsid w:val="0061157A"/>
    <w:rsid w:val="00611B36"/>
    <w:rsid w:val="00612446"/>
    <w:rsid w:val="00612CC6"/>
    <w:rsid w:val="00613A34"/>
    <w:rsid w:val="0061525E"/>
    <w:rsid w:val="00615ADA"/>
    <w:rsid w:val="00615B2B"/>
    <w:rsid w:val="00620476"/>
    <w:rsid w:val="0062143A"/>
    <w:rsid w:val="00621535"/>
    <w:rsid w:val="006221CD"/>
    <w:rsid w:val="00622220"/>
    <w:rsid w:val="0062280E"/>
    <w:rsid w:val="00622E44"/>
    <w:rsid w:val="00622FC6"/>
    <w:rsid w:val="00623ED1"/>
    <w:rsid w:val="00625C8C"/>
    <w:rsid w:val="006261C8"/>
    <w:rsid w:val="006266A9"/>
    <w:rsid w:val="0062678C"/>
    <w:rsid w:val="0062727A"/>
    <w:rsid w:val="00630426"/>
    <w:rsid w:val="0063043E"/>
    <w:rsid w:val="006308A2"/>
    <w:rsid w:val="00630AB4"/>
    <w:rsid w:val="00630F6C"/>
    <w:rsid w:val="00630FF7"/>
    <w:rsid w:val="0063165F"/>
    <w:rsid w:val="006316C1"/>
    <w:rsid w:val="00631ED4"/>
    <w:rsid w:val="00631FF2"/>
    <w:rsid w:val="00632AD4"/>
    <w:rsid w:val="00632D25"/>
    <w:rsid w:val="00633106"/>
    <w:rsid w:val="00633BC7"/>
    <w:rsid w:val="006342CA"/>
    <w:rsid w:val="0063442D"/>
    <w:rsid w:val="00635AC7"/>
    <w:rsid w:val="00635BA7"/>
    <w:rsid w:val="00635E9C"/>
    <w:rsid w:val="006366B5"/>
    <w:rsid w:val="00636EC5"/>
    <w:rsid w:val="0063753F"/>
    <w:rsid w:val="00637836"/>
    <w:rsid w:val="00637B41"/>
    <w:rsid w:val="00640346"/>
    <w:rsid w:val="00640BF6"/>
    <w:rsid w:val="006414EE"/>
    <w:rsid w:val="00642524"/>
    <w:rsid w:val="00642D0A"/>
    <w:rsid w:val="006436DB"/>
    <w:rsid w:val="00643F83"/>
    <w:rsid w:val="0064420E"/>
    <w:rsid w:val="00644D8F"/>
    <w:rsid w:val="0064630E"/>
    <w:rsid w:val="00646857"/>
    <w:rsid w:val="00646FE1"/>
    <w:rsid w:val="00647075"/>
    <w:rsid w:val="006477A1"/>
    <w:rsid w:val="00647DC4"/>
    <w:rsid w:val="00650729"/>
    <w:rsid w:val="0065167E"/>
    <w:rsid w:val="00651852"/>
    <w:rsid w:val="00651F0C"/>
    <w:rsid w:val="006532EC"/>
    <w:rsid w:val="00654A34"/>
    <w:rsid w:val="006552A9"/>
    <w:rsid w:val="0065547B"/>
    <w:rsid w:val="006554D1"/>
    <w:rsid w:val="0065581D"/>
    <w:rsid w:val="00655C2F"/>
    <w:rsid w:val="00657344"/>
    <w:rsid w:val="006602BC"/>
    <w:rsid w:val="00660403"/>
    <w:rsid w:val="00660564"/>
    <w:rsid w:val="00661140"/>
    <w:rsid w:val="00661A12"/>
    <w:rsid w:val="00663FEA"/>
    <w:rsid w:val="00664F8C"/>
    <w:rsid w:val="006657F7"/>
    <w:rsid w:val="00666411"/>
    <w:rsid w:val="006672C9"/>
    <w:rsid w:val="00667991"/>
    <w:rsid w:val="0067005D"/>
    <w:rsid w:val="006710DD"/>
    <w:rsid w:val="00671320"/>
    <w:rsid w:val="006717BE"/>
    <w:rsid w:val="00671FC9"/>
    <w:rsid w:val="006725C9"/>
    <w:rsid w:val="00672AFB"/>
    <w:rsid w:val="00672BCC"/>
    <w:rsid w:val="00672D7B"/>
    <w:rsid w:val="00673200"/>
    <w:rsid w:val="006737B8"/>
    <w:rsid w:val="0067501E"/>
    <w:rsid w:val="006756DB"/>
    <w:rsid w:val="0067722B"/>
    <w:rsid w:val="006773D2"/>
    <w:rsid w:val="00680581"/>
    <w:rsid w:val="0068094B"/>
    <w:rsid w:val="00680A56"/>
    <w:rsid w:val="00681770"/>
    <w:rsid w:val="00681A41"/>
    <w:rsid w:val="00681ECF"/>
    <w:rsid w:val="006821B2"/>
    <w:rsid w:val="0068245C"/>
    <w:rsid w:val="00682B62"/>
    <w:rsid w:val="0068327C"/>
    <w:rsid w:val="006838C0"/>
    <w:rsid w:val="00683A95"/>
    <w:rsid w:val="006847B6"/>
    <w:rsid w:val="00684E07"/>
    <w:rsid w:val="00685042"/>
    <w:rsid w:val="00685856"/>
    <w:rsid w:val="00685901"/>
    <w:rsid w:val="00685BB9"/>
    <w:rsid w:val="006860A3"/>
    <w:rsid w:val="006864AC"/>
    <w:rsid w:val="0068705C"/>
    <w:rsid w:val="00687611"/>
    <w:rsid w:val="00687A17"/>
    <w:rsid w:val="00687E06"/>
    <w:rsid w:val="00690127"/>
    <w:rsid w:val="00691A0C"/>
    <w:rsid w:val="00691B12"/>
    <w:rsid w:val="00691BFF"/>
    <w:rsid w:val="006925FD"/>
    <w:rsid w:val="00693069"/>
    <w:rsid w:val="00693D5B"/>
    <w:rsid w:val="006944AF"/>
    <w:rsid w:val="006953C1"/>
    <w:rsid w:val="00695B18"/>
    <w:rsid w:val="00696EB2"/>
    <w:rsid w:val="00696FE8"/>
    <w:rsid w:val="006971EE"/>
    <w:rsid w:val="00697248"/>
    <w:rsid w:val="0069741A"/>
    <w:rsid w:val="006A0DEA"/>
    <w:rsid w:val="006A16E9"/>
    <w:rsid w:val="006A19E4"/>
    <w:rsid w:val="006A259E"/>
    <w:rsid w:val="006A38A2"/>
    <w:rsid w:val="006A3E93"/>
    <w:rsid w:val="006A4EE6"/>
    <w:rsid w:val="006A52E4"/>
    <w:rsid w:val="006A5450"/>
    <w:rsid w:val="006A6743"/>
    <w:rsid w:val="006A7DDB"/>
    <w:rsid w:val="006B0199"/>
    <w:rsid w:val="006B0A32"/>
    <w:rsid w:val="006B0BD8"/>
    <w:rsid w:val="006B0C0D"/>
    <w:rsid w:val="006B0DD4"/>
    <w:rsid w:val="006B1D35"/>
    <w:rsid w:val="006B2F6C"/>
    <w:rsid w:val="006B3437"/>
    <w:rsid w:val="006B3864"/>
    <w:rsid w:val="006B3B44"/>
    <w:rsid w:val="006B4557"/>
    <w:rsid w:val="006B47AB"/>
    <w:rsid w:val="006B4D87"/>
    <w:rsid w:val="006B51A1"/>
    <w:rsid w:val="006B5244"/>
    <w:rsid w:val="006B6155"/>
    <w:rsid w:val="006B639A"/>
    <w:rsid w:val="006B69BD"/>
    <w:rsid w:val="006B6B8D"/>
    <w:rsid w:val="006C0251"/>
    <w:rsid w:val="006C0320"/>
    <w:rsid w:val="006C0A42"/>
    <w:rsid w:val="006C0F45"/>
    <w:rsid w:val="006C1823"/>
    <w:rsid w:val="006C232A"/>
    <w:rsid w:val="006C2B9A"/>
    <w:rsid w:val="006C307A"/>
    <w:rsid w:val="006C3565"/>
    <w:rsid w:val="006C39BB"/>
    <w:rsid w:val="006C3EA5"/>
    <w:rsid w:val="006C409A"/>
    <w:rsid w:val="006C4342"/>
    <w:rsid w:val="006C4502"/>
    <w:rsid w:val="006C6114"/>
    <w:rsid w:val="006C663B"/>
    <w:rsid w:val="006C679C"/>
    <w:rsid w:val="006C71EA"/>
    <w:rsid w:val="006C7770"/>
    <w:rsid w:val="006C7F43"/>
    <w:rsid w:val="006D2087"/>
    <w:rsid w:val="006D2288"/>
    <w:rsid w:val="006D2571"/>
    <w:rsid w:val="006D2EA5"/>
    <w:rsid w:val="006D310A"/>
    <w:rsid w:val="006D4243"/>
    <w:rsid w:val="006D4464"/>
    <w:rsid w:val="006D5458"/>
    <w:rsid w:val="006D5E91"/>
    <w:rsid w:val="006D7E87"/>
    <w:rsid w:val="006D7EEB"/>
    <w:rsid w:val="006E0BAF"/>
    <w:rsid w:val="006E0E9F"/>
    <w:rsid w:val="006E14E6"/>
    <w:rsid w:val="006E1AEE"/>
    <w:rsid w:val="006E1D5F"/>
    <w:rsid w:val="006E1F01"/>
    <w:rsid w:val="006E2F52"/>
    <w:rsid w:val="006E32A9"/>
    <w:rsid w:val="006E3B9C"/>
    <w:rsid w:val="006E3E89"/>
    <w:rsid w:val="006E51A2"/>
    <w:rsid w:val="006E5D89"/>
    <w:rsid w:val="006E634F"/>
    <w:rsid w:val="006E6A81"/>
    <w:rsid w:val="006E6BF7"/>
    <w:rsid w:val="006E71B1"/>
    <w:rsid w:val="006F0DE2"/>
    <w:rsid w:val="006F0E00"/>
    <w:rsid w:val="006F11BD"/>
    <w:rsid w:val="006F1360"/>
    <w:rsid w:val="006F1F72"/>
    <w:rsid w:val="006F25B4"/>
    <w:rsid w:val="006F2A7E"/>
    <w:rsid w:val="006F32C7"/>
    <w:rsid w:val="006F32EB"/>
    <w:rsid w:val="006F3392"/>
    <w:rsid w:val="006F3495"/>
    <w:rsid w:val="006F38B4"/>
    <w:rsid w:val="006F4147"/>
    <w:rsid w:val="006F417D"/>
    <w:rsid w:val="006F55B5"/>
    <w:rsid w:val="006F5C83"/>
    <w:rsid w:val="006F63E6"/>
    <w:rsid w:val="006F6647"/>
    <w:rsid w:val="006F67CC"/>
    <w:rsid w:val="006F6B89"/>
    <w:rsid w:val="006F795B"/>
    <w:rsid w:val="006F7CE2"/>
    <w:rsid w:val="00700077"/>
    <w:rsid w:val="00700654"/>
    <w:rsid w:val="00701C2D"/>
    <w:rsid w:val="00702162"/>
    <w:rsid w:val="007022D2"/>
    <w:rsid w:val="00703361"/>
    <w:rsid w:val="00703930"/>
    <w:rsid w:val="00704156"/>
    <w:rsid w:val="007042E2"/>
    <w:rsid w:val="00704971"/>
    <w:rsid w:val="007052F1"/>
    <w:rsid w:val="00705422"/>
    <w:rsid w:val="00705556"/>
    <w:rsid w:val="00705A59"/>
    <w:rsid w:val="0070610E"/>
    <w:rsid w:val="00706F52"/>
    <w:rsid w:val="00707759"/>
    <w:rsid w:val="00710081"/>
    <w:rsid w:val="00710B0D"/>
    <w:rsid w:val="007112F8"/>
    <w:rsid w:val="0071218E"/>
    <w:rsid w:val="00712A70"/>
    <w:rsid w:val="007130C6"/>
    <w:rsid w:val="00713CB5"/>
    <w:rsid w:val="0071486E"/>
    <w:rsid w:val="00714946"/>
    <w:rsid w:val="00714C57"/>
    <w:rsid w:val="00714E3F"/>
    <w:rsid w:val="00714E45"/>
    <w:rsid w:val="0071558B"/>
    <w:rsid w:val="00715D97"/>
    <w:rsid w:val="00716C85"/>
    <w:rsid w:val="00717080"/>
    <w:rsid w:val="0071776A"/>
    <w:rsid w:val="007206F9"/>
    <w:rsid w:val="00720FEF"/>
    <w:rsid w:val="00721189"/>
    <w:rsid w:val="007221C3"/>
    <w:rsid w:val="007225C3"/>
    <w:rsid w:val="007227E4"/>
    <w:rsid w:val="00722AAC"/>
    <w:rsid w:val="00722F2C"/>
    <w:rsid w:val="00723288"/>
    <w:rsid w:val="00723B39"/>
    <w:rsid w:val="00724243"/>
    <w:rsid w:val="007242AE"/>
    <w:rsid w:val="00724B11"/>
    <w:rsid w:val="007254D1"/>
    <w:rsid w:val="00725B32"/>
    <w:rsid w:val="00725B3C"/>
    <w:rsid w:val="00725BC5"/>
    <w:rsid w:val="00726683"/>
    <w:rsid w:val="00731130"/>
    <w:rsid w:val="00732332"/>
    <w:rsid w:val="00733470"/>
    <w:rsid w:val="00733A58"/>
    <w:rsid w:val="00733D54"/>
    <w:rsid w:val="00733F14"/>
    <w:rsid w:val="007340FA"/>
    <w:rsid w:val="007341C3"/>
    <w:rsid w:val="00734B5F"/>
    <w:rsid w:val="00734CEE"/>
    <w:rsid w:val="00735696"/>
    <w:rsid w:val="0073586B"/>
    <w:rsid w:val="00736440"/>
    <w:rsid w:val="007364BA"/>
    <w:rsid w:val="00736A4F"/>
    <w:rsid w:val="007372B0"/>
    <w:rsid w:val="007375BB"/>
    <w:rsid w:val="00737753"/>
    <w:rsid w:val="00737768"/>
    <w:rsid w:val="00737828"/>
    <w:rsid w:val="00737FFA"/>
    <w:rsid w:val="007402CD"/>
    <w:rsid w:val="00740BB8"/>
    <w:rsid w:val="00740CE9"/>
    <w:rsid w:val="00740F16"/>
    <w:rsid w:val="007424DB"/>
    <w:rsid w:val="007428E3"/>
    <w:rsid w:val="00743924"/>
    <w:rsid w:val="0074394E"/>
    <w:rsid w:val="00743CAC"/>
    <w:rsid w:val="0074422D"/>
    <w:rsid w:val="0074426C"/>
    <w:rsid w:val="00744658"/>
    <w:rsid w:val="00744DE2"/>
    <w:rsid w:val="00744F44"/>
    <w:rsid w:val="007464CA"/>
    <w:rsid w:val="00746E0A"/>
    <w:rsid w:val="00747003"/>
    <w:rsid w:val="00750D0A"/>
    <w:rsid w:val="00751D93"/>
    <w:rsid w:val="00751E28"/>
    <w:rsid w:val="00752300"/>
    <w:rsid w:val="0075251E"/>
    <w:rsid w:val="007529A5"/>
    <w:rsid w:val="00753BF5"/>
    <w:rsid w:val="007546F8"/>
    <w:rsid w:val="00754918"/>
    <w:rsid w:val="00754A86"/>
    <w:rsid w:val="00754ADA"/>
    <w:rsid w:val="00755565"/>
    <w:rsid w:val="0075579B"/>
    <w:rsid w:val="00755BAB"/>
    <w:rsid w:val="00755BEC"/>
    <w:rsid w:val="00757AB6"/>
    <w:rsid w:val="00757EC3"/>
    <w:rsid w:val="0076080E"/>
    <w:rsid w:val="00760D0B"/>
    <w:rsid w:val="00761614"/>
    <w:rsid w:val="00762A0E"/>
    <w:rsid w:val="00763914"/>
    <w:rsid w:val="00763D02"/>
    <w:rsid w:val="0076411D"/>
    <w:rsid w:val="0076457A"/>
    <w:rsid w:val="00764B6C"/>
    <w:rsid w:val="00765C84"/>
    <w:rsid w:val="00766562"/>
    <w:rsid w:val="00766E71"/>
    <w:rsid w:val="007670F8"/>
    <w:rsid w:val="007671D4"/>
    <w:rsid w:val="00767504"/>
    <w:rsid w:val="0077051F"/>
    <w:rsid w:val="00770A85"/>
    <w:rsid w:val="00770EC6"/>
    <w:rsid w:val="0077349B"/>
    <w:rsid w:val="00773A6A"/>
    <w:rsid w:val="00773DC9"/>
    <w:rsid w:val="00773F3E"/>
    <w:rsid w:val="00775204"/>
    <w:rsid w:val="0077572E"/>
    <w:rsid w:val="007771ED"/>
    <w:rsid w:val="00777941"/>
    <w:rsid w:val="00777BE4"/>
    <w:rsid w:val="0078031B"/>
    <w:rsid w:val="007814A8"/>
    <w:rsid w:val="00782084"/>
    <w:rsid w:val="007824A1"/>
    <w:rsid w:val="00782756"/>
    <w:rsid w:val="007831B6"/>
    <w:rsid w:val="00784F44"/>
    <w:rsid w:val="00785A9A"/>
    <w:rsid w:val="00786672"/>
    <w:rsid w:val="007869FD"/>
    <w:rsid w:val="007870BF"/>
    <w:rsid w:val="007872CF"/>
    <w:rsid w:val="007903A5"/>
    <w:rsid w:val="00790E0B"/>
    <w:rsid w:val="0079201C"/>
    <w:rsid w:val="007920CE"/>
    <w:rsid w:val="00792282"/>
    <w:rsid w:val="0079307F"/>
    <w:rsid w:val="0079310C"/>
    <w:rsid w:val="00793F82"/>
    <w:rsid w:val="007940C5"/>
    <w:rsid w:val="00794751"/>
    <w:rsid w:val="007947C4"/>
    <w:rsid w:val="00794814"/>
    <w:rsid w:val="00795221"/>
    <w:rsid w:val="00795303"/>
    <w:rsid w:val="00795812"/>
    <w:rsid w:val="00795CE1"/>
    <w:rsid w:val="00795E68"/>
    <w:rsid w:val="00796C2F"/>
    <w:rsid w:val="00797169"/>
    <w:rsid w:val="007979FC"/>
    <w:rsid w:val="007A0594"/>
    <w:rsid w:val="007A0646"/>
    <w:rsid w:val="007A06AC"/>
    <w:rsid w:val="007A0B6A"/>
    <w:rsid w:val="007A1240"/>
    <w:rsid w:val="007A172F"/>
    <w:rsid w:val="007A1B2F"/>
    <w:rsid w:val="007A2F19"/>
    <w:rsid w:val="007A3F6E"/>
    <w:rsid w:val="007A452F"/>
    <w:rsid w:val="007A4636"/>
    <w:rsid w:val="007A550F"/>
    <w:rsid w:val="007A5719"/>
    <w:rsid w:val="007A679F"/>
    <w:rsid w:val="007A68AD"/>
    <w:rsid w:val="007A7377"/>
    <w:rsid w:val="007A7840"/>
    <w:rsid w:val="007A7BEA"/>
    <w:rsid w:val="007B0E96"/>
    <w:rsid w:val="007B1014"/>
    <w:rsid w:val="007B103F"/>
    <w:rsid w:val="007B1484"/>
    <w:rsid w:val="007B164D"/>
    <w:rsid w:val="007B16A3"/>
    <w:rsid w:val="007B1A10"/>
    <w:rsid w:val="007B31AB"/>
    <w:rsid w:val="007B3268"/>
    <w:rsid w:val="007B33F6"/>
    <w:rsid w:val="007B37F1"/>
    <w:rsid w:val="007B41EA"/>
    <w:rsid w:val="007B42D3"/>
    <w:rsid w:val="007B46D9"/>
    <w:rsid w:val="007B4981"/>
    <w:rsid w:val="007B50B1"/>
    <w:rsid w:val="007B5194"/>
    <w:rsid w:val="007B51BC"/>
    <w:rsid w:val="007B54B8"/>
    <w:rsid w:val="007B5FD1"/>
    <w:rsid w:val="007B6659"/>
    <w:rsid w:val="007B6C39"/>
    <w:rsid w:val="007B6F1B"/>
    <w:rsid w:val="007B6F1E"/>
    <w:rsid w:val="007B76AB"/>
    <w:rsid w:val="007B7DBD"/>
    <w:rsid w:val="007C09EA"/>
    <w:rsid w:val="007C1A4C"/>
    <w:rsid w:val="007C1AFF"/>
    <w:rsid w:val="007C264B"/>
    <w:rsid w:val="007C3352"/>
    <w:rsid w:val="007C44B8"/>
    <w:rsid w:val="007C45D3"/>
    <w:rsid w:val="007C4FE6"/>
    <w:rsid w:val="007C597B"/>
    <w:rsid w:val="007C63C5"/>
    <w:rsid w:val="007C6804"/>
    <w:rsid w:val="007C6E45"/>
    <w:rsid w:val="007C74C2"/>
    <w:rsid w:val="007C760C"/>
    <w:rsid w:val="007D0877"/>
    <w:rsid w:val="007D08FD"/>
    <w:rsid w:val="007D1155"/>
    <w:rsid w:val="007D1584"/>
    <w:rsid w:val="007D1BB2"/>
    <w:rsid w:val="007D2044"/>
    <w:rsid w:val="007D2A15"/>
    <w:rsid w:val="007D37A7"/>
    <w:rsid w:val="007D3862"/>
    <w:rsid w:val="007D3979"/>
    <w:rsid w:val="007D40B4"/>
    <w:rsid w:val="007D40DD"/>
    <w:rsid w:val="007D42ED"/>
    <w:rsid w:val="007D4F33"/>
    <w:rsid w:val="007D554B"/>
    <w:rsid w:val="007D55A3"/>
    <w:rsid w:val="007D5C53"/>
    <w:rsid w:val="007D65C7"/>
    <w:rsid w:val="007D6F5B"/>
    <w:rsid w:val="007D72FA"/>
    <w:rsid w:val="007D7343"/>
    <w:rsid w:val="007D74D2"/>
    <w:rsid w:val="007D7977"/>
    <w:rsid w:val="007D79B5"/>
    <w:rsid w:val="007E0097"/>
    <w:rsid w:val="007E0E52"/>
    <w:rsid w:val="007E14A5"/>
    <w:rsid w:val="007E2194"/>
    <w:rsid w:val="007E2334"/>
    <w:rsid w:val="007E23CE"/>
    <w:rsid w:val="007E26B8"/>
    <w:rsid w:val="007E2CE7"/>
    <w:rsid w:val="007E43D0"/>
    <w:rsid w:val="007E4F00"/>
    <w:rsid w:val="007E54F8"/>
    <w:rsid w:val="007E55C8"/>
    <w:rsid w:val="007E5967"/>
    <w:rsid w:val="007E5987"/>
    <w:rsid w:val="007E5BD8"/>
    <w:rsid w:val="007E6361"/>
    <w:rsid w:val="007E6D13"/>
    <w:rsid w:val="007E7827"/>
    <w:rsid w:val="007E79BB"/>
    <w:rsid w:val="007E7BF9"/>
    <w:rsid w:val="007F0048"/>
    <w:rsid w:val="007F02BC"/>
    <w:rsid w:val="007F0573"/>
    <w:rsid w:val="007F183C"/>
    <w:rsid w:val="007F19B6"/>
    <w:rsid w:val="007F1CAD"/>
    <w:rsid w:val="007F1D17"/>
    <w:rsid w:val="007F20D7"/>
    <w:rsid w:val="007F2C69"/>
    <w:rsid w:val="007F2E65"/>
    <w:rsid w:val="007F2FDC"/>
    <w:rsid w:val="007F3537"/>
    <w:rsid w:val="007F43BA"/>
    <w:rsid w:val="007F45D1"/>
    <w:rsid w:val="007F5AB1"/>
    <w:rsid w:val="007F64BE"/>
    <w:rsid w:val="007F66A7"/>
    <w:rsid w:val="007F6C74"/>
    <w:rsid w:val="007F6DC3"/>
    <w:rsid w:val="00800283"/>
    <w:rsid w:val="008006B4"/>
    <w:rsid w:val="008015B6"/>
    <w:rsid w:val="008017FD"/>
    <w:rsid w:val="0080239A"/>
    <w:rsid w:val="00802AFA"/>
    <w:rsid w:val="0080381F"/>
    <w:rsid w:val="00803FD4"/>
    <w:rsid w:val="0080481C"/>
    <w:rsid w:val="00804B57"/>
    <w:rsid w:val="00804C54"/>
    <w:rsid w:val="00804F6A"/>
    <w:rsid w:val="00805057"/>
    <w:rsid w:val="0080568E"/>
    <w:rsid w:val="008056DD"/>
    <w:rsid w:val="00805963"/>
    <w:rsid w:val="0080651E"/>
    <w:rsid w:val="00807FF9"/>
    <w:rsid w:val="00810220"/>
    <w:rsid w:val="0081104C"/>
    <w:rsid w:val="00812099"/>
    <w:rsid w:val="008121B1"/>
    <w:rsid w:val="008121F2"/>
    <w:rsid w:val="00812609"/>
    <w:rsid w:val="00812D09"/>
    <w:rsid w:val="00812D16"/>
    <w:rsid w:val="0081383E"/>
    <w:rsid w:val="008145A3"/>
    <w:rsid w:val="0081473C"/>
    <w:rsid w:val="00814F49"/>
    <w:rsid w:val="00815B45"/>
    <w:rsid w:val="008163D1"/>
    <w:rsid w:val="00816C51"/>
    <w:rsid w:val="0081755D"/>
    <w:rsid w:val="008175F8"/>
    <w:rsid w:val="0082056B"/>
    <w:rsid w:val="00821865"/>
    <w:rsid w:val="00821F5A"/>
    <w:rsid w:val="008225EB"/>
    <w:rsid w:val="0082280E"/>
    <w:rsid w:val="0082302A"/>
    <w:rsid w:val="00823262"/>
    <w:rsid w:val="0082327D"/>
    <w:rsid w:val="0082433D"/>
    <w:rsid w:val="00824B60"/>
    <w:rsid w:val="00824C81"/>
    <w:rsid w:val="00824D71"/>
    <w:rsid w:val="00825684"/>
    <w:rsid w:val="00826509"/>
    <w:rsid w:val="00827EEF"/>
    <w:rsid w:val="0083010B"/>
    <w:rsid w:val="0083107B"/>
    <w:rsid w:val="00831B46"/>
    <w:rsid w:val="00832111"/>
    <w:rsid w:val="008329DE"/>
    <w:rsid w:val="00832E50"/>
    <w:rsid w:val="00832E83"/>
    <w:rsid w:val="008334C2"/>
    <w:rsid w:val="0083354D"/>
    <w:rsid w:val="00833BB5"/>
    <w:rsid w:val="0083561B"/>
    <w:rsid w:val="008356B0"/>
    <w:rsid w:val="008360E4"/>
    <w:rsid w:val="00836B54"/>
    <w:rsid w:val="00837D78"/>
    <w:rsid w:val="00837ED7"/>
    <w:rsid w:val="00840D79"/>
    <w:rsid w:val="00840F61"/>
    <w:rsid w:val="0084125C"/>
    <w:rsid w:val="0084152C"/>
    <w:rsid w:val="008416A8"/>
    <w:rsid w:val="00842A21"/>
    <w:rsid w:val="008440BE"/>
    <w:rsid w:val="008442B4"/>
    <w:rsid w:val="008448A6"/>
    <w:rsid w:val="00844977"/>
    <w:rsid w:val="00844F93"/>
    <w:rsid w:val="0084518D"/>
    <w:rsid w:val="008454A7"/>
    <w:rsid w:val="00845DAD"/>
    <w:rsid w:val="00846F65"/>
    <w:rsid w:val="00847596"/>
    <w:rsid w:val="00850644"/>
    <w:rsid w:val="00851377"/>
    <w:rsid w:val="0085229F"/>
    <w:rsid w:val="00852C25"/>
    <w:rsid w:val="00852D0F"/>
    <w:rsid w:val="0085437C"/>
    <w:rsid w:val="00854B2F"/>
    <w:rsid w:val="00855138"/>
    <w:rsid w:val="00855481"/>
    <w:rsid w:val="008557B5"/>
    <w:rsid w:val="00855EF0"/>
    <w:rsid w:val="00856354"/>
    <w:rsid w:val="008568E1"/>
    <w:rsid w:val="00856BE9"/>
    <w:rsid w:val="00856F97"/>
    <w:rsid w:val="00857377"/>
    <w:rsid w:val="00857760"/>
    <w:rsid w:val="00857898"/>
    <w:rsid w:val="008578F8"/>
    <w:rsid w:val="00860566"/>
    <w:rsid w:val="00860733"/>
    <w:rsid w:val="0086129A"/>
    <w:rsid w:val="0086165C"/>
    <w:rsid w:val="00861B26"/>
    <w:rsid w:val="00861B67"/>
    <w:rsid w:val="008628EA"/>
    <w:rsid w:val="00862EED"/>
    <w:rsid w:val="008634C1"/>
    <w:rsid w:val="00863C86"/>
    <w:rsid w:val="008643FC"/>
    <w:rsid w:val="008649B9"/>
    <w:rsid w:val="00864FDB"/>
    <w:rsid w:val="008656C5"/>
    <w:rsid w:val="00865A82"/>
    <w:rsid w:val="00866A5C"/>
    <w:rsid w:val="0086784F"/>
    <w:rsid w:val="00867888"/>
    <w:rsid w:val="00870394"/>
    <w:rsid w:val="0087073B"/>
    <w:rsid w:val="0087080B"/>
    <w:rsid w:val="00871765"/>
    <w:rsid w:val="00872482"/>
    <w:rsid w:val="00873967"/>
    <w:rsid w:val="00873ED9"/>
    <w:rsid w:val="008743BB"/>
    <w:rsid w:val="00874942"/>
    <w:rsid w:val="00874C4B"/>
    <w:rsid w:val="00875A2E"/>
    <w:rsid w:val="00875C7B"/>
    <w:rsid w:val="00875CFC"/>
    <w:rsid w:val="008762EF"/>
    <w:rsid w:val="00876841"/>
    <w:rsid w:val="00876C1B"/>
    <w:rsid w:val="008770D4"/>
    <w:rsid w:val="008771AC"/>
    <w:rsid w:val="00877C7C"/>
    <w:rsid w:val="00877E53"/>
    <w:rsid w:val="008800E5"/>
    <w:rsid w:val="00880185"/>
    <w:rsid w:val="00881027"/>
    <w:rsid w:val="0088127F"/>
    <w:rsid w:val="008815EF"/>
    <w:rsid w:val="00881848"/>
    <w:rsid w:val="008824D6"/>
    <w:rsid w:val="00883412"/>
    <w:rsid w:val="00883646"/>
    <w:rsid w:val="00883ED5"/>
    <w:rsid w:val="008845B4"/>
    <w:rsid w:val="00884C14"/>
    <w:rsid w:val="00884CA7"/>
    <w:rsid w:val="00885273"/>
    <w:rsid w:val="008853A7"/>
    <w:rsid w:val="00885F2C"/>
    <w:rsid w:val="00886386"/>
    <w:rsid w:val="0088652A"/>
    <w:rsid w:val="00886BF7"/>
    <w:rsid w:val="0088701C"/>
    <w:rsid w:val="00887199"/>
    <w:rsid w:val="008874FE"/>
    <w:rsid w:val="00887BE7"/>
    <w:rsid w:val="00887FB6"/>
    <w:rsid w:val="008903C2"/>
    <w:rsid w:val="0089093E"/>
    <w:rsid w:val="00891F4D"/>
    <w:rsid w:val="008920FC"/>
    <w:rsid w:val="00892459"/>
    <w:rsid w:val="008929AA"/>
    <w:rsid w:val="00892AA5"/>
    <w:rsid w:val="00892D55"/>
    <w:rsid w:val="0089317F"/>
    <w:rsid w:val="008937A5"/>
    <w:rsid w:val="008947B2"/>
    <w:rsid w:val="0089499B"/>
    <w:rsid w:val="00894ACA"/>
    <w:rsid w:val="00894C0F"/>
    <w:rsid w:val="00894EC5"/>
    <w:rsid w:val="0089577A"/>
    <w:rsid w:val="00895C4E"/>
    <w:rsid w:val="00896658"/>
    <w:rsid w:val="008967B5"/>
    <w:rsid w:val="008970FF"/>
    <w:rsid w:val="00897595"/>
    <w:rsid w:val="00897E34"/>
    <w:rsid w:val="008A03AC"/>
    <w:rsid w:val="008A1008"/>
    <w:rsid w:val="008A1966"/>
    <w:rsid w:val="008A1A10"/>
    <w:rsid w:val="008A305C"/>
    <w:rsid w:val="008A345A"/>
    <w:rsid w:val="008A3DB9"/>
    <w:rsid w:val="008A4B90"/>
    <w:rsid w:val="008A4F5C"/>
    <w:rsid w:val="008A5E52"/>
    <w:rsid w:val="008A6118"/>
    <w:rsid w:val="008A65D7"/>
    <w:rsid w:val="008A6A5C"/>
    <w:rsid w:val="008A7316"/>
    <w:rsid w:val="008A75D4"/>
    <w:rsid w:val="008A7634"/>
    <w:rsid w:val="008A7A5C"/>
    <w:rsid w:val="008A7CC6"/>
    <w:rsid w:val="008B0677"/>
    <w:rsid w:val="008B0EB2"/>
    <w:rsid w:val="008B18F6"/>
    <w:rsid w:val="008B37A8"/>
    <w:rsid w:val="008B3B00"/>
    <w:rsid w:val="008B3BD7"/>
    <w:rsid w:val="008B42DD"/>
    <w:rsid w:val="008B45F6"/>
    <w:rsid w:val="008B4647"/>
    <w:rsid w:val="008B4A1C"/>
    <w:rsid w:val="008B500A"/>
    <w:rsid w:val="008B538D"/>
    <w:rsid w:val="008B6B23"/>
    <w:rsid w:val="008B708C"/>
    <w:rsid w:val="008B71B8"/>
    <w:rsid w:val="008B7AC6"/>
    <w:rsid w:val="008C090B"/>
    <w:rsid w:val="008C1610"/>
    <w:rsid w:val="008C1B2B"/>
    <w:rsid w:val="008C2DD5"/>
    <w:rsid w:val="008C2F1E"/>
    <w:rsid w:val="008C30E5"/>
    <w:rsid w:val="008C3709"/>
    <w:rsid w:val="008C384F"/>
    <w:rsid w:val="008C3B5B"/>
    <w:rsid w:val="008C409F"/>
    <w:rsid w:val="008C5EFC"/>
    <w:rsid w:val="008C602D"/>
    <w:rsid w:val="008C658F"/>
    <w:rsid w:val="008C6BCC"/>
    <w:rsid w:val="008C701E"/>
    <w:rsid w:val="008D01C1"/>
    <w:rsid w:val="008D098D"/>
    <w:rsid w:val="008D0C1C"/>
    <w:rsid w:val="008D0FEE"/>
    <w:rsid w:val="008D135A"/>
    <w:rsid w:val="008D1417"/>
    <w:rsid w:val="008D2205"/>
    <w:rsid w:val="008D2331"/>
    <w:rsid w:val="008D347F"/>
    <w:rsid w:val="008D35AD"/>
    <w:rsid w:val="008D36CD"/>
    <w:rsid w:val="008D39CA"/>
    <w:rsid w:val="008D4380"/>
    <w:rsid w:val="008D48D1"/>
    <w:rsid w:val="008D4B44"/>
    <w:rsid w:val="008D5522"/>
    <w:rsid w:val="008D6BE8"/>
    <w:rsid w:val="008D7200"/>
    <w:rsid w:val="008D734B"/>
    <w:rsid w:val="008D7496"/>
    <w:rsid w:val="008E0387"/>
    <w:rsid w:val="008E064D"/>
    <w:rsid w:val="008E1729"/>
    <w:rsid w:val="008E1745"/>
    <w:rsid w:val="008E2060"/>
    <w:rsid w:val="008E27C9"/>
    <w:rsid w:val="008E27E9"/>
    <w:rsid w:val="008E36DE"/>
    <w:rsid w:val="008E3B34"/>
    <w:rsid w:val="008E3B93"/>
    <w:rsid w:val="008E42DE"/>
    <w:rsid w:val="008E50D0"/>
    <w:rsid w:val="008E5C4F"/>
    <w:rsid w:val="008E69BE"/>
    <w:rsid w:val="008E7A97"/>
    <w:rsid w:val="008F1C6E"/>
    <w:rsid w:val="008F2C49"/>
    <w:rsid w:val="008F36F0"/>
    <w:rsid w:val="008F3E38"/>
    <w:rsid w:val="008F66BC"/>
    <w:rsid w:val="008F69D3"/>
    <w:rsid w:val="008F6AD5"/>
    <w:rsid w:val="008F6D8D"/>
    <w:rsid w:val="008F6FB9"/>
    <w:rsid w:val="008F7CFF"/>
    <w:rsid w:val="008F7ED1"/>
    <w:rsid w:val="0090145A"/>
    <w:rsid w:val="00901C8D"/>
    <w:rsid w:val="00901D0E"/>
    <w:rsid w:val="00902B1B"/>
    <w:rsid w:val="00902E8E"/>
    <w:rsid w:val="00903CB7"/>
    <w:rsid w:val="00904749"/>
    <w:rsid w:val="00904A4D"/>
    <w:rsid w:val="00905643"/>
    <w:rsid w:val="00905EE9"/>
    <w:rsid w:val="009064CF"/>
    <w:rsid w:val="009065F4"/>
    <w:rsid w:val="00906A58"/>
    <w:rsid w:val="00906C97"/>
    <w:rsid w:val="009075A7"/>
    <w:rsid w:val="00907DFB"/>
    <w:rsid w:val="00910624"/>
    <w:rsid w:val="00910722"/>
    <w:rsid w:val="009107E8"/>
    <w:rsid w:val="00910FBA"/>
    <w:rsid w:val="00911D39"/>
    <w:rsid w:val="00911FB2"/>
    <w:rsid w:val="00912B9F"/>
    <w:rsid w:val="009135C2"/>
    <w:rsid w:val="00913652"/>
    <w:rsid w:val="00914067"/>
    <w:rsid w:val="00915C0F"/>
    <w:rsid w:val="00915F4D"/>
    <w:rsid w:val="009163A6"/>
    <w:rsid w:val="0091730D"/>
    <w:rsid w:val="00917C0F"/>
    <w:rsid w:val="00920088"/>
    <w:rsid w:val="00920167"/>
    <w:rsid w:val="0092040E"/>
    <w:rsid w:val="00920C25"/>
    <w:rsid w:val="00920C6C"/>
    <w:rsid w:val="00921897"/>
    <w:rsid w:val="00921C6D"/>
    <w:rsid w:val="00921E3D"/>
    <w:rsid w:val="009221DF"/>
    <w:rsid w:val="009227D9"/>
    <w:rsid w:val="00922A89"/>
    <w:rsid w:val="00922D5A"/>
    <w:rsid w:val="00922DF3"/>
    <w:rsid w:val="00923C44"/>
    <w:rsid w:val="00924951"/>
    <w:rsid w:val="00924A8B"/>
    <w:rsid w:val="00924EE5"/>
    <w:rsid w:val="009250C6"/>
    <w:rsid w:val="00925FDD"/>
    <w:rsid w:val="00926EB8"/>
    <w:rsid w:val="009271CE"/>
    <w:rsid w:val="0092758F"/>
    <w:rsid w:val="00927791"/>
    <w:rsid w:val="00930607"/>
    <w:rsid w:val="00930D0A"/>
    <w:rsid w:val="00931FAC"/>
    <w:rsid w:val="00932368"/>
    <w:rsid w:val="009325ED"/>
    <w:rsid w:val="009329BA"/>
    <w:rsid w:val="0093304D"/>
    <w:rsid w:val="00933317"/>
    <w:rsid w:val="009336D9"/>
    <w:rsid w:val="009347F7"/>
    <w:rsid w:val="00934E99"/>
    <w:rsid w:val="00934FBE"/>
    <w:rsid w:val="009354E3"/>
    <w:rsid w:val="00935CC8"/>
    <w:rsid w:val="00936939"/>
    <w:rsid w:val="00936EBD"/>
    <w:rsid w:val="0093752C"/>
    <w:rsid w:val="00937D66"/>
    <w:rsid w:val="00937FC4"/>
    <w:rsid w:val="009403E5"/>
    <w:rsid w:val="0094053B"/>
    <w:rsid w:val="0094068E"/>
    <w:rsid w:val="009414AA"/>
    <w:rsid w:val="00941C56"/>
    <w:rsid w:val="00942040"/>
    <w:rsid w:val="00942C9F"/>
    <w:rsid w:val="00943F98"/>
    <w:rsid w:val="009442D1"/>
    <w:rsid w:val="00944FB5"/>
    <w:rsid w:val="00945631"/>
    <w:rsid w:val="00945E93"/>
    <w:rsid w:val="009468B2"/>
    <w:rsid w:val="00947549"/>
    <w:rsid w:val="00947666"/>
    <w:rsid w:val="00947CF3"/>
    <w:rsid w:val="00947F17"/>
    <w:rsid w:val="00947FEB"/>
    <w:rsid w:val="00950BB4"/>
    <w:rsid w:val="00950C3F"/>
    <w:rsid w:val="00951BE9"/>
    <w:rsid w:val="00952BAE"/>
    <w:rsid w:val="0095351A"/>
    <w:rsid w:val="00953FE9"/>
    <w:rsid w:val="00956EC0"/>
    <w:rsid w:val="00956F0A"/>
    <w:rsid w:val="0095793C"/>
    <w:rsid w:val="00960B84"/>
    <w:rsid w:val="0096111E"/>
    <w:rsid w:val="00961125"/>
    <w:rsid w:val="00961CEC"/>
    <w:rsid w:val="009623D8"/>
    <w:rsid w:val="00963127"/>
    <w:rsid w:val="00963362"/>
    <w:rsid w:val="00963BD1"/>
    <w:rsid w:val="00963EB0"/>
    <w:rsid w:val="00966B1F"/>
    <w:rsid w:val="00967E24"/>
    <w:rsid w:val="009700B6"/>
    <w:rsid w:val="00970A7E"/>
    <w:rsid w:val="00971155"/>
    <w:rsid w:val="0097116E"/>
    <w:rsid w:val="0097195A"/>
    <w:rsid w:val="00971B01"/>
    <w:rsid w:val="009721B5"/>
    <w:rsid w:val="00972E5D"/>
    <w:rsid w:val="009732EB"/>
    <w:rsid w:val="00974427"/>
    <w:rsid w:val="00974518"/>
    <w:rsid w:val="009747D6"/>
    <w:rsid w:val="00974D92"/>
    <w:rsid w:val="00974F8E"/>
    <w:rsid w:val="009754F6"/>
    <w:rsid w:val="0097555C"/>
    <w:rsid w:val="00976294"/>
    <w:rsid w:val="00977680"/>
    <w:rsid w:val="00980145"/>
    <w:rsid w:val="00980996"/>
    <w:rsid w:val="00980DD1"/>
    <w:rsid w:val="00980FE0"/>
    <w:rsid w:val="009817F5"/>
    <w:rsid w:val="00981D08"/>
    <w:rsid w:val="00982FD4"/>
    <w:rsid w:val="0098498C"/>
    <w:rsid w:val="009849A3"/>
    <w:rsid w:val="0098534C"/>
    <w:rsid w:val="0098582D"/>
    <w:rsid w:val="00985E5B"/>
    <w:rsid w:val="00985F8B"/>
    <w:rsid w:val="00986582"/>
    <w:rsid w:val="00986C38"/>
    <w:rsid w:val="0098708F"/>
    <w:rsid w:val="00990B70"/>
    <w:rsid w:val="00990C3B"/>
    <w:rsid w:val="009912D5"/>
    <w:rsid w:val="0099147E"/>
    <w:rsid w:val="00991CBD"/>
    <w:rsid w:val="009921E6"/>
    <w:rsid w:val="0099228A"/>
    <w:rsid w:val="0099286D"/>
    <w:rsid w:val="009928B7"/>
    <w:rsid w:val="00992FAF"/>
    <w:rsid w:val="0099321A"/>
    <w:rsid w:val="0099335A"/>
    <w:rsid w:val="009945A7"/>
    <w:rsid w:val="009947E8"/>
    <w:rsid w:val="00994961"/>
    <w:rsid w:val="00994C50"/>
    <w:rsid w:val="00995187"/>
    <w:rsid w:val="0099518F"/>
    <w:rsid w:val="009960B7"/>
    <w:rsid w:val="00996F08"/>
    <w:rsid w:val="009972FE"/>
    <w:rsid w:val="00997474"/>
    <w:rsid w:val="0099755E"/>
    <w:rsid w:val="009A11E7"/>
    <w:rsid w:val="009A194B"/>
    <w:rsid w:val="009A1AFA"/>
    <w:rsid w:val="009A21FC"/>
    <w:rsid w:val="009A2483"/>
    <w:rsid w:val="009A2485"/>
    <w:rsid w:val="009A2E18"/>
    <w:rsid w:val="009A46E6"/>
    <w:rsid w:val="009A6B66"/>
    <w:rsid w:val="009A6EFC"/>
    <w:rsid w:val="009A79A4"/>
    <w:rsid w:val="009B05FA"/>
    <w:rsid w:val="009B3BB7"/>
    <w:rsid w:val="009B4432"/>
    <w:rsid w:val="009B536C"/>
    <w:rsid w:val="009B559B"/>
    <w:rsid w:val="009B5C19"/>
    <w:rsid w:val="009B6219"/>
    <w:rsid w:val="009B6496"/>
    <w:rsid w:val="009B690F"/>
    <w:rsid w:val="009B7849"/>
    <w:rsid w:val="009B7CEC"/>
    <w:rsid w:val="009C01DA"/>
    <w:rsid w:val="009C0308"/>
    <w:rsid w:val="009C0F01"/>
    <w:rsid w:val="009C12DB"/>
    <w:rsid w:val="009C1398"/>
    <w:rsid w:val="009C1528"/>
    <w:rsid w:val="009C20CC"/>
    <w:rsid w:val="009C2BDF"/>
    <w:rsid w:val="009C336D"/>
    <w:rsid w:val="009C3558"/>
    <w:rsid w:val="009C4D50"/>
    <w:rsid w:val="009C4FFD"/>
    <w:rsid w:val="009C562E"/>
    <w:rsid w:val="009C5E44"/>
    <w:rsid w:val="009C6217"/>
    <w:rsid w:val="009C63D7"/>
    <w:rsid w:val="009C7531"/>
    <w:rsid w:val="009D0EAE"/>
    <w:rsid w:val="009D220C"/>
    <w:rsid w:val="009D221F"/>
    <w:rsid w:val="009D2DB5"/>
    <w:rsid w:val="009D3E23"/>
    <w:rsid w:val="009D4162"/>
    <w:rsid w:val="009D4525"/>
    <w:rsid w:val="009D469C"/>
    <w:rsid w:val="009D4CDE"/>
    <w:rsid w:val="009D4F8C"/>
    <w:rsid w:val="009D69B7"/>
    <w:rsid w:val="009D73E6"/>
    <w:rsid w:val="009D7DA3"/>
    <w:rsid w:val="009E029A"/>
    <w:rsid w:val="009E093A"/>
    <w:rsid w:val="009E09F0"/>
    <w:rsid w:val="009E1755"/>
    <w:rsid w:val="009E18C6"/>
    <w:rsid w:val="009E19E8"/>
    <w:rsid w:val="009E1DDC"/>
    <w:rsid w:val="009E2331"/>
    <w:rsid w:val="009E276E"/>
    <w:rsid w:val="009E2C9D"/>
    <w:rsid w:val="009E2EA6"/>
    <w:rsid w:val="009E32B9"/>
    <w:rsid w:val="009E377C"/>
    <w:rsid w:val="009E411C"/>
    <w:rsid w:val="009E458A"/>
    <w:rsid w:val="009E4611"/>
    <w:rsid w:val="009E5316"/>
    <w:rsid w:val="009E5B35"/>
    <w:rsid w:val="009E5D7C"/>
    <w:rsid w:val="009E5DFC"/>
    <w:rsid w:val="009E617E"/>
    <w:rsid w:val="009E62F4"/>
    <w:rsid w:val="009E6E1F"/>
    <w:rsid w:val="009E7128"/>
    <w:rsid w:val="009E7447"/>
    <w:rsid w:val="009E7800"/>
    <w:rsid w:val="009E7BC9"/>
    <w:rsid w:val="009E7CCE"/>
    <w:rsid w:val="009F02B2"/>
    <w:rsid w:val="009F0757"/>
    <w:rsid w:val="009F1016"/>
    <w:rsid w:val="009F123D"/>
    <w:rsid w:val="009F1789"/>
    <w:rsid w:val="009F2DB1"/>
    <w:rsid w:val="009F2E3B"/>
    <w:rsid w:val="009F2F0C"/>
    <w:rsid w:val="009F36D2"/>
    <w:rsid w:val="009F39E9"/>
    <w:rsid w:val="009F3B6B"/>
    <w:rsid w:val="009F3BA5"/>
    <w:rsid w:val="009F4504"/>
    <w:rsid w:val="009F4544"/>
    <w:rsid w:val="009F502C"/>
    <w:rsid w:val="009F55EC"/>
    <w:rsid w:val="009F603B"/>
    <w:rsid w:val="009F6304"/>
    <w:rsid w:val="009F6316"/>
    <w:rsid w:val="009F6987"/>
    <w:rsid w:val="009F701E"/>
    <w:rsid w:val="009F720F"/>
    <w:rsid w:val="009F7467"/>
    <w:rsid w:val="009F7468"/>
    <w:rsid w:val="009F7484"/>
    <w:rsid w:val="009F754B"/>
    <w:rsid w:val="00A00A1C"/>
    <w:rsid w:val="00A010E7"/>
    <w:rsid w:val="00A01A17"/>
    <w:rsid w:val="00A01A60"/>
    <w:rsid w:val="00A01B26"/>
    <w:rsid w:val="00A03D43"/>
    <w:rsid w:val="00A04754"/>
    <w:rsid w:val="00A0519E"/>
    <w:rsid w:val="00A05BC1"/>
    <w:rsid w:val="00A06C76"/>
    <w:rsid w:val="00A06E6E"/>
    <w:rsid w:val="00A076F9"/>
    <w:rsid w:val="00A07997"/>
    <w:rsid w:val="00A07F87"/>
    <w:rsid w:val="00A10A1E"/>
    <w:rsid w:val="00A111E3"/>
    <w:rsid w:val="00A11293"/>
    <w:rsid w:val="00A121CA"/>
    <w:rsid w:val="00A1259E"/>
    <w:rsid w:val="00A13531"/>
    <w:rsid w:val="00A13659"/>
    <w:rsid w:val="00A145E6"/>
    <w:rsid w:val="00A15362"/>
    <w:rsid w:val="00A15DAF"/>
    <w:rsid w:val="00A1637F"/>
    <w:rsid w:val="00A167E9"/>
    <w:rsid w:val="00A173E3"/>
    <w:rsid w:val="00A17C65"/>
    <w:rsid w:val="00A20441"/>
    <w:rsid w:val="00A206ED"/>
    <w:rsid w:val="00A20806"/>
    <w:rsid w:val="00A20C7F"/>
    <w:rsid w:val="00A21D41"/>
    <w:rsid w:val="00A22CB8"/>
    <w:rsid w:val="00A22DBA"/>
    <w:rsid w:val="00A2329D"/>
    <w:rsid w:val="00A23B77"/>
    <w:rsid w:val="00A2490E"/>
    <w:rsid w:val="00A24A5C"/>
    <w:rsid w:val="00A253D8"/>
    <w:rsid w:val="00A25442"/>
    <w:rsid w:val="00A25539"/>
    <w:rsid w:val="00A25BFF"/>
    <w:rsid w:val="00A2608C"/>
    <w:rsid w:val="00A26648"/>
    <w:rsid w:val="00A26F79"/>
    <w:rsid w:val="00A27522"/>
    <w:rsid w:val="00A301A8"/>
    <w:rsid w:val="00A3129D"/>
    <w:rsid w:val="00A3136F"/>
    <w:rsid w:val="00A31BE4"/>
    <w:rsid w:val="00A330C4"/>
    <w:rsid w:val="00A3327F"/>
    <w:rsid w:val="00A34D0C"/>
    <w:rsid w:val="00A34D76"/>
    <w:rsid w:val="00A34F1B"/>
    <w:rsid w:val="00A35020"/>
    <w:rsid w:val="00A35125"/>
    <w:rsid w:val="00A365D0"/>
    <w:rsid w:val="00A36711"/>
    <w:rsid w:val="00A37006"/>
    <w:rsid w:val="00A375B7"/>
    <w:rsid w:val="00A379C6"/>
    <w:rsid w:val="00A402B8"/>
    <w:rsid w:val="00A4043E"/>
    <w:rsid w:val="00A40C88"/>
    <w:rsid w:val="00A41606"/>
    <w:rsid w:val="00A42B31"/>
    <w:rsid w:val="00A42D76"/>
    <w:rsid w:val="00A42F0D"/>
    <w:rsid w:val="00A437D9"/>
    <w:rsid w:val="00A43C16"/>
    <w:rsid w:val="00A443A6"/>
    <w:rsid w:val="00A446C0"/>
    <w:rsid w:val="00A44840"/>
    <w:rsid w:val="00A4503D"/>
    <w:rsid w:val="00A45A1A"/>
    <w:rsid w:val="00A45B4C"/>
    <w:rsid w:val="00A45E61"/>
    <w:rsid w:val="00A46665"/>
    <w:rsid w:val="00A46A8D"/>
    <w:rsid w:val="00A47F32"/>
    <w:rsid w:val="00A504B1"/>
    <w:rsid w:val="00A51AEE"/>
    <w:rsid w:val="00A53220"/>
    <w:rsid w:val="00A537A2"/>
    <w:rsid w:val="00A537B3"/>
    <w:rsid w:val="00A538E6"/>
    <w:rsid w:val="00A53DEE"/>
    <w:rsid w:val="00A54514"/>
    <w:rsid w:val="00A5488C"/>
    <w:rsid w:val="00A551B8"/>
    <w:rsid w:val="00A5596E"/>
    <w:rsid w:val="00A56102"/>
    <w:rsid w:val="00A56800"/>
    <w:rsid w:val="00A56919"/>
    <w:rsid w:val="00A56D7E"/>
    <w:rsid w:val="00A57404"/>
    <w:rsid w:val="00A575BD"/>
    <w:rsid w:val="00A60568"/>
    <w:rsid w:val="00A60EEC"/>
    <w:rsid w:val="00A61833"/>
    <w:rsid w:val="00A62192"/>
    <w:rsid w:val="00A623C0"/>
    <w:rsid w:val="00A62E25"/>
    <w:rsid w:val="00A62F56"/>
    <w:rsid w:val="00A630BA"/>
    <w:rsid w:val="00A63625"/>
    <w:rsid w:val="00A63B83"/>
    <w:rsid w:val="00A63D2E"/>
    <w:rsid w:val="00A640FD"/>
    <w:rsid w:val="00A643C6"/>
    <w:rsid w:val="00A644D1"/>
    <w:rsid w:val="00A65810"/>
    <w:rsid w:val="00A65845"/>
    <w:rsid w:val="00A65BD9"/>
    <w:rsid w:val="00A665F5"/>
    <w:rsid w:val="00A66718"/>
    <w:rsid w:val="00A671EF"/>
    <w:rsid w:val="00A67BD2"/>
    <w:rsid w:val="00A7094B"/>
    <w:rsid w:val="00A70B31"/>
    <w:rsid w:val="00A717B4"/>
    <w:rsid w:val="00A73A74"/>
    <w:rsid w:val="00A7452D"/>
    <w:rsid w:val="00A74AD9"/>
    <w:rsid w:val="00A74B42"/>
    <w:rsid w:val="00A74CB3"/>
    <w:rsid w:val="00A759FE"/>
    <w:rsid w:val="00A75CF1"/>
    <w:rsid w:val="00A75FE1"/>
    <w:rsid w:val="00A76894"/>
    <w:rsid w:val="00A76D67"/>
    <w:rsid w:val="00A7752D"/>
    <w:rsid w:val="00A77562"/>
    <w:rsid w:val="00A776B8"/>
    <w:rsid w:val="00A77E81"/>
    <w:rsid w:val="00A810BA"/>
    <w:rsid w:val="00A81B62"/>
    <w:rsid w:val="00A81EB6"/>
    <w:rsid w:val="00A8206A"/>
    <w:rsid w:val="00A822C3"/>
    <w:rsid w:val="00A82B09"/>
    <w:rsid w:val="00A82DE9"/>
    <w:rsid w:val="00A83092"/>
    <w:rsid w:val="00A837FE"/>
    <w:rsid w:val="00A83E53"/>
    <w:rsid w:val="00A84152"/>
    <w:rsid w:val="00A84C27"/>
    <w:rsid w:val="00A84DE3"/>
    <w:rsid w:val="00A851EF"/>
    <w:rsid w:val="00A85357"/>
    <w:rsid w:val="00A8548E"/>
    <w:rsid w:val="00A856B8"/>
    <w:rsid w:val="00A85D8C"/>
    <w:rsid w:val="00A868A1"/>
    <w:rsid w:val="00A86A99"/>
    <w:rsid w:val="00A86CCB"/>
    <w:rsid w:val="00A871E5"/>
    <w:rsid w:val="00A902DD"/>
    <w:rsid w:val="00A913C2"/>
    <w:rsid w:val="00A91617"/>
    <w:rsid w:val="00A91B32"/>
    <w:rsid w:val="00A92440"/>
    <w:rsid w:val="00A92767"/>
    <w:rsid w:val="00A92D69"/>
    <w:rsid w:val="00A93C1C"/>
    <w:rsid w:val="00A946B7"/>
    <w:rsid w:val="00A94D68"/>
    <w:rsid w:val="00A94E53"/>
    <w:rsid w:val="00A95510"/>
    <w:rsid w:val="00A9565E"/>
    <w:rsid w:val="00A958A5"/>
    <w:rsid w:val="00A95DB8"/>
    <w:rsid w:val="00A96FA8"/>
    <w:rsid w:val="00A9770A"/>
    <w:rsid w:val="00A97BC7"/>
    <w:rsid w:val="00AA0389"/>
    <w:rsid w:val="00AA03DC"/>
    <w:rsid w:val="00AA0A43"/>
    <w:rsid w:val="00AA0DD3"/>
    <w:rsid w:val="00AA0F63"/>
    <w:rsid w:val="00AA114F"/>
    <w:rsid w:val="00AA167D"/>
    <w:rsid w:val="00AA1C07"/>
    <w:rsid w:val="00AA1CD2"/>
    <w:rsid w:val="00AA236C"/>
    <w:rsid w:val="00AA2C39"/>
    <w:rsid w:val="00AA2F4B"/>
    <w:rsid w:val="00AA3688"/>
    <w:rsid w:val="00AA4006"/>
    <w:rsid w:val="00AA5887"/>
    <w:rsid w:val="00AA5D82"/>
    <w:rsid w:val="00AB12DD"/>
    <w:rsid w:val="00AB187E"/>
    <w:rsid w:val="00AB19F8"/>
    <w:rsid w:val="00AB250B"/>
    <w:rsid w:val="00AB2A61"/>
    <w:rsid w:val="00AB2DC7"/>
    <w:rsid w:val="00AB3829"/>
    <w:rsid w:val="00AB3A12"/>
    <w:rsid w:val="00AB3D2A"/>
    <w:rsid w:val="00AB5186"/>
    <w:rsid w:val="00AB5A8D"/>
    <w:rsid w:val="00AB5D80"/>
    <w:rsid w:val="00AB6642"/>
    <w:rsid w:val="00AB7142"/>
    <w:rsid w:val="00AB78E2"/>
    <w:rsid w:val="00AB7991"/>
    <w:rsid w:val="00AC1C62"/>
    <w:rsid w:val="00AC26A9"/>
    <w:rsid w:val="00AC2CEB"/>
    <w:rsid w:val="00AC2EFE"/>
    <w:rsid w:val="00AC36D8"/>
    <w:rsid w:val="00AC3930"/>
    <w:rsid w:val="00AC3AB1"/>
    <w:rsid w:val="00AC4A9A"/>
    <w:rsid w:val="00AC5F65"/>
    <w:rsid w:val="00AC68C6"/>
    <w:rsid w:val="00AC6B4E"/>
    <w:rsid w:val="00AC707E"/>
    <w:rsid w:val="00AC759D"/>
    <w:rsid w:val="00AC7612"/>
    <w:rsid w:val="00AC79C1"/>
    <w:rsid w:val="00AC7CA4"/>
    <w:rsid w:val="00AC7D0F"/>
    <w:rsid w:val="00AD0156"/>
    <w:rsid w:val="00AD018E"/>
    <w:rsid w:val="00AD1036"/>
    <w:rsid w:val="00AD2511"/>
    <w:rsid w:val="00AD2D3C"/>
    <w:rsid w:val="00AD2EA8"/>
    <w:rsid w:val="00AD2F87"/>
    <w:rsid w:val="00AD485D"/>
    <w:rsid w:val="00AD493B"/>
    <w:rsid w:val="00AD4A64"/>
    <w:rsid w:val="00AD4A65"/>
    <w:rsid w:val="00AD4D4E"/>
    <w:rsid w:val="00AD5909"/>
    <w:rsid w:val="00AD592E"/>
    <w:rsid w:val="00AD598F"/>
    <w:rsid w:val="00AD5AED"/>
    <w:rsid w:val="00AD5B02"/>
    <w:rsid w:val="00AD60A3"/>
    <w:rsid w:val="00AD6D09"/>
    <w:rsid w:val="00AD788B"/>
    <w:rsid w:val="00AD7A14"/>
    <w:rsid w:val="00AE07DA"/>
    <w:rsid w:val="00AE098E"/>
    <w:rsid w:val="00AE09CE"/>
    <w:rsid w:val="00AE0BBA"/>
    <w:rsid w:val="00AE1A95"/>
    <w:rsid w:val="00AE2291"/>
    <w:rsid w:val="00AE25C8"/>
    <w:rsid w:val="00AE261D"/>
    <w:rsid w:val="00AE2AA7"/>
    <w:rsid w:val="00AE31D3"/>
    <w:rsid w:val="00AE3BEA"/>
    <w:rsid w:val="00AE4003"/>
    <w:rsid w:val="00AE4113"/>
    <w:rsid w:val="00AE4380"/>
    <w:rsid w:val="00AE46E2"/>
    <w:rsid w:val="00AE4933"/>
    <w:rsid w:val="00AE4FAC"/>
    <w:rsid w:val="00AE5525"/>
    <w:rsid w:val="00AE5BE2"/>
    <w:rsid w:val="00AE5F19"/>
    <w:rsid w:val="00AE6381"/>
    <w:rsid w:val="00AE656F"/>
    <w:rsid w:val="00AE65F2"/>
    <w:rsid w:val="00AE6BF9"/>
    <w:rsid w:val="00AE7D78"/>
    <w:rsid w:val="00AF0110"/>
    <w:rsid w:val="00AF0AB3"/>
    <w:rsid w:val="00AF31AF"/>
    <w:rsid w:val="00AF3CFB"/>
    <w:rsid w:val="00AF41F6"/>
    <w:rsid w:val="00AF438E"/>
    <w:rsid w:val="00AF440A"/>
    <w:rsid w:val="00AF45CA"/>
    <w:rsid w:val="00AF4F29"/>
    <w:rsid w:val="00AF5257"/>
    <w:rsid w:val="00AF5CEE"/>
    <w:rsid w:val="00AF62A2"/>
    <w:rsid w:val="00AF6C5E"/>
    <w:rsid w:val="00AF7506"/>
    <w:rsid w:val="00AF755E"/>
    <w:rsid w:val="00B002D1"/>
    <w:rsid w:val="00B007DD"/>
    <w:rsid w:val="00B0098A"/>
    <w:rsid w:val="00B00EDA"/>
    <w:rsid w:val="00B01016"/>
    <w:rsid w:val="00B0146E"/>
    <w:rsid w:val="00B017F9"/>
    <w:rsid w:val="00B02160"/>
    <w:rsid w:val="00B027CB"/>
    <w:rsid w:val="00B0352B"/>
    <w:rsid w:val="00B04A4B"/>
    <w:rsid w:val="00B04B05"/>
    <w:rsid w:val="00B04B16"/>
    <w:rsid w:val="00B04E19"/>
    <w:rsid w:val="00B0646D"/>
    <w:rsid w:val="00B06904"/>
    <w:rsid w:val="00B071DF"/>
    <w:rsid w:val="00B073E6"/>
    <w:rsid w:val="00B07415"/>
    <w:rsid w:val="00B074F8"/>
    <w:rsid w:val="00B105E7"/>
    <w:rsid w:val="00B11A3D"/>
    <w:rsid w:val="00B121B0"/>
    <w:rsid w:val="00B136D0"/>
    <w:rsid w:val="00B13B87"/>
    <w:rsid w:val="00B1432F"/>
    <w:rsid w:val="00B146A0"/>
    <w:rsid w:val="00B14E27"/>
    <w:rsid w:val="00B17FAB"/>
    <w:rsid w:val="00B2010C"/>
    <w:rsid w:val="00B20C3C"/>
    <w:rsid w:val="00B20DE8"/>
    <w:rsid w:val="00B20FAA"/>
    <w:rsid w:val="00B21BE7"/>
    <w:rsid w:val="00B22365"/>
    <w:rsid w:val="00B22C5F"/>
    <w:rsid w:val="00B23394"/>
    <w:rsid w:val="00B23687"/>
    <w:rsid w:val="00B2424C"/>
    <w:rsid w:val="00B2435D"/>
    <w:rsid w:val="00B24A3C"/>
    <w:rsid w:val="00B25710"/>
    <w:rsid w:val="00B25BA5"/>
    <w:rsid w:val="00B267C5"/>
    <w:rsid w:val="00B2723F"/>
    <w:rsid w:val="00B2773E"/>
    <w:rsid w:val="00B27B03"/>
    <w:rsid w:val="00B3094F"/>
    <w:rsid w:val="00B31B62"/>
    <w:rsid w:val="00B31D43"/>
    <w:rsid w:val="00B3208E"/>
    <w:rsid w:val="00B33711"/>
    <w:rsid w:val="00B338F5"/>
    <w:rsid w:val="00B33A08"/>
    <w:rsid w:val="00B33DA5"/>
    <w:rsid w:val="00B34889"/>
    <w:rsid w:val="00B34C91"/>
    <w:rsid w:val="00B35E29"/>
    <w:rsid w:val="00B366CC"/>
    <w:rsid w:val="00B37550"/>
    <w:rsid w:val="00B3779E"/>
    <w:rsid w:val="00B37908"/>
    <w:rsid w:val="00B402C6"/>
    <w:rsid w:val="00B40A31"/>
    <w:rsid w:val="00B41DC1"/>
    <w:rsid w:val="00B42D80"/>
    <w:rsid w:val="00B42F69"/>
    <w:rsid w:val="00B4498A"/>
    <w:rsid w:val="00B44B9F"/>
    <w:rsid w:val="00B452BB"/>
    <w:rsid w:val="00B457CC"/>
    <w:rsid w:val="00B45EAA"/>
    <w:rsid w:val="00B46BDD"/>
    <w:rsid w:val="00B46C0F"/>
    <w:rsid w:val="00B46EC7"/>
    <w:rsid w:val="00B47A6A"/>
    <w:rsid w:val="00B47C77"/>
    <w:rsid w:val="00B50A91"/>
    <w:rsid w:val="00B5100D"/>
    <w:rsid w:val="00B5160B"/>
    <w:rsid w:val="00B51761"/>
    <w:rsid w:val="00B51871"/>
    <w:rsid w:val="00B52022"/>
    <w:rsid w:val="00B52187"/>
    <w:rsid w:val="00B52C53"/>
    <w:rsid w:val="00B52CF0"/>
    <w:rsid w:val="00B5382C"/>
    <w:rsid w:val="00B54691"/>
    <w:rsid w:val="00B54B97"/>
    <w:rsid w:val="00B54EA7"/>
    <w:rsid w:val="00B56526"/>
    <w:rsid w:val="00B569FE"/>
    <w:rsid w:val="00B56A95"/>
    <w:rsid w:val="00B56D16"/>
    <w:rsid w:val="00B5771F"/>
    <w:rsid w:val="00B579A8"/>
    <w:rsid w:val="00B57E76"/>
    <w:rsid w:val="00B60CCD"/>
    <w:rsid w:val="00B60DFA"/>
    <w:rsid w:val="00B610E5"/>
    <w:rsid w:val="00B616A2"/>
    <w:rsid w:val="00B625F0"/>
    <w:rsid w:val="00B62854"/>
    <w:rsid w:val="00B62EF1"/>
    <w:rsid w:val="00B63DE1"/>
    <w:rsid w:val="00B63F3C"/>
    <w:rsid w:val="00B640CC"/>
    <w:rsid w:val="00B645B6"/>
    <w:rsid w:val="00B64689"/>
    <w:rsid w:val="00B64A85"/>
    <w:rsid w:val="00B64B2F"/>
    <w:rsid w:val="00B650C4"/>
    <w:rsid w:val="00B65C0D"/>
    <w:rsid w:val="00B667BF"/>
    <w:rsid w:val="00B674D6"/>
    <w:rsid w:val="00B6797D"/>
    <w:rsid w:val="00B70084"/>
    <w:rsid w:val="00B708E6"/>
    <w:rsid w:val="00B70A30"/>
    <w:rsid w:val="00B70BCF"/>
    <w:rsid w:val="00B716A6"/>
    <w:rsid w:val="00B71EB3"/>
    <w:rsid w:val="00B71FB4"/>
    <w:rsid w:val="00B72430"/>
    <w:rsid w:val="00B7245B"/>
    <w:rsid w:val="00B72803"/>
    <w:rsid w:val="00B72DFA"/>
    <w:rsid w:val="00B735B8"/>
    <w:rsid w:val="00B73F56"/>
    <w:rsid w:val="00B744AF"/>
    <w:rsid w:val="00B74858"/>
    <w:rsid w:val="00B752EB"/>
    <w:rsid w:val="00B762C5"/>
    <w:rsid w:val="00B7631F"/>
    <w:rsid w:val="00B76D4F"/>
    <w:rsid w:val="00B77691"/>
    <w:rsid w:val="00B7783E"/>
    <w:rsid w:val="00B77BE4"/>
    <w:rsid w:val="00B80007"/>
    <w:rsid w:val="00B8046C"/>
    <w:rsid w:val="00B812BE"/>
    <w:rsid w:val="00B813D5"/>
    <w:rsid w:val="00B8258D"/>
    <w:rsid w:val="00B825B4"/>
    <w:rsid w:val="00B84634"/>
    <w:rsid w:val="00B84E7E"/>
    <w:rsid w:val="00B86608"/>
    <w:rsid w:val="00B87847"/>
    <w:rsid w:val="00B90477"/>
    <w:rsid w:val="00B90530"/>
    <w:rsid w:val="00B92AA5"/>
    <w:rsid w:val="00B92AF3"/>
    <w:rsid w:val="00B92EFC"/>
    <w:rsid w:val="00B938FA"/>
    <w:rsid w:val="00B93904"/>
    <w:rsid w:val="00B93DD0"/>
    <w:rsid w:val="00B93F3B"/>
    <w:rsid w:val="00B93FE6"/>
    <w:rsid w:val="00B945B7"/>
    <w:rsid w:val="00B94E4E"/>
    <w:rsid w:val="00B955FE"/>
    <w:rsid w:val="00B96744"/>
    <w:rsid w:val="00B96CBB"/>
    <w:rsid w:val="00B96D4A"/>
    <w:rsid w:val="00B97894"/>
    <w:rsid w:val="00B97FAF"/>
    <w:rsid w:val="00BA072F"/>
    <w:rsid w:val="00BA073D"/>
    <w:rsid w:val="00BA0B9F"/>
    <w:rsid w:val="00BA0C7D"/>
    <w:rsid w:val="00BA0CA3"/>
    <w:rsid w:val="00BA0E5D"/>
    <w:rsid w:val="00BA115E"/>
    <w:rsid w:val="00BA1436"/>
    <w:rsid w:val="00BA3287"/>
    <w:rsid w:val="00BA3371"/>
    <w:rsid w:val="00BA3460"/>
    <w:rsid w:val="00BA4084"/>
    <w:rsid w:val="00BA4622"/>
    <w:rsid w:val="00BA46C9"/>
    <w:rsid w:val="00BA53A6"/>
    <w:rsid w:val="00BA6419"/>
    <w:rsid w:val="00BA6513"/>
    <w:rsid w:val="00BA6550"/>
    <w:rsid w:val="00BA6A46"/>
    <w:rsid w:val="00BA6DE5"/>
    <w:rsid w:val="00BA6EDE"/>
    <w:rsid w:val="00BA7940"/>
    <w:rsid w:val="00BB157F"/>
    <w:rsid w:val="00BB3642"/>
    <w:rsid w:val="00BB39D5"/>
    <w:rsid w:val="00BB4A3B"/>
    <w:rsid w:val="00BB578C"/>
    <w:rsid w:val="00BB59F6"/>
    <w:rsid w:val="00BB5EF0"/>
    <w:rsid w:val="00BB5FB8"/>
    <w:rsid w:val="00BB66AB"/>
    <w:rsid w:val="00BB70CD"/>
    <w:rsid w:val="00BB7B21"/>
    <w:rsid w:val="00BB7BBA"/>
    <w:rsid w:val="00BC0AD6"/>
    <w:rsid w:val="00BC0EF6"/>
    <w:rsid w:val="00BC122E"/>
    <w:rsid w:val="00BC255F"/>
    <w:rsid w:val="00BC3360"/>
    <w:rsid w:val="00BC3584"/>
    <w:rsid w:val="00BC5838"/>
    <w:rsid w:val="00BC58BB"/>
    <w:rsid w:val="00BC6DC2"/>
    <w:rsid w:val="00BD0E2E"/>
    <w:rsid w:val="00BD2006"/>
    <w:rsid w:val="00BD3D18"/>
    <w:rsid w:val="00BD49F6"/>
    <w:rsid w:val="00BD5B4A"/>
    <w:rsid w:val="00BD6594"/>
    <w:rsid w:val="00BD67DA"/>
    <w:rsid w:val="00BD7285"/>
    <w:rsid w:val="00BD76D1"/>
    <w:rsid w:val="00BE1DF3"/>
    <w:rsid w:val="00BE3172"/>
    <w:rsid w:val="00BE3722"/>
    <w:rsid w:val="00BE442D"/>
    <w:rsid w:val="00BE467A"/>
    <w:rsid w:val="00BE4ED6"/>
    <w:rsid w:val="00BE54F3"/>
    <w:rsid w:val="00BE5F67"/>
    <w:rsid w:val="00BE6441"/>
    <w:rsid w:val="00BE6A07"/>
    <w:rsid w:val="00BE7920"/>
    <w:rsid w:val="00BF0D39"/>
    <w:rsid w:val="00BF103E"/>
    <w:rsid w:val="00BF1E46"/>
    <w:rsid w:val="00BF2A3A"/>
    <w:rsid w:val="00BF2BF9"/>
    <w:rsid w:val="00BF2CD1"/>
    <w:rsid w:val="00BF39A2"/>
    <w:rsid w:val="00BF43FE"/>
    <w:rsid w:val="00BF47FE"/>
    <w:rsid w:val="00BF4983"/>
    <w:rsid w:val="00BF4B6A"/>
    <w:rsid w:val="00BF50EC"/>
    <w:rsid w:val="00BF5135"/>
    <w:rsid w:val="00BF71E0"/>
    <w:rsid w:val="00BF73CE"/>
    <w:rsid w:val="00C002A2"/>
    <w:rsid w:val="00C00312"/>
    <w:rsid w:val="00C007DA"/>
    <w:rsid w:val="00C00828"/>
    <w:rsid w:val="00C009F5"/>
    <w:rsid w:val="00C00CF7"/>
    <w:rsid w:val="00C010AA"/>
    <w:rsid w:val="00C01129"/>
    <w:rsid w:val="00C01D76"/>
    <w:rsid w:val="00C01DD9"/>
    <w:rsid w:val="00C02239"/>
    <w:rsid w:val="00C022E1"/>
    <w:rsid w:val="00C0337F"/>
    <w:rsid w:val="00C0398D"/>
    <w:rsid w:val="00C05C3D"/>
    <w:rsid w:val="00C0635A"/>
    <w:rsid w:val="00C06A60"/>
    <w:rsid w:val="00C071AC"/>
    <w:rsid w:val="00C07C8F"/>
    <w:rsid w:val="00C07E1D"/>
    <w:rsid w:val="00C109A2"/>
    <w:rsid w:val="00C10E78"/>
    <w:rsid w:val="00C11634"/>
    <w:rsid w:val="00C11707"/>
    <w:rsid w:val="00C11A46"/>
    <w:rsid w:val="00C11E4C"/>
    <w:rsid w:val="00C127BF"/>
    <w:rsid w:val="00C131AF"/>
    <w:rsid w:val="00C132B5"/>
    <w:rsid w:val="00C132FD"/>
    <w:rsid w:val="00C138FA"/>
    <w:rsid w:val="00C141CF"/>
    <w:rsid w:val="00C14954"/>
    <w:rsid w:val="00C1516A"/>
    <w:rsid w:val="00C15874"/>
    <w:rsid w:val="00C15A73"/>
    <w:rsid w:val="00C15FFC"/>
    <w:rsid w:val="00C163A1"/>
    <w:rsid w:val="00C179B0"/>
    <w:rsid w:val="00C17A64"/>
    <w:rsid w:val="00C20245"/>
    <w:rsid w:val="00C2086A"/>
    <w:rsid w:val="00C20CA6"/>
    <w:rsid w:val="00C215BB"/>
    <w:rsid w:val="00C21A5F"/>
    <w:rsid w:val="00C21AD6"/>
    <w:rsid w:val="00C22370"/>
    <w:rsid w:val="00C226F9"/>
    <w:rsid w:val="00C22E04"/>
    <w:rsid w:val="00C23398"/>
    <w:rsid w:val="00C23B13"/>
    <w:rsid w:val="00C23B23"/>
    <w:rsid w:val="00C23D10"/>
    <w:rsid w:val="00C2428B"/>
    <w:rsid w:val="00C25298"/>
    <w:rsid w:val="00C2577A"/>
    <w:rsid w:val="00C26117"/>
    <w:rsid w:val="00C26C22"/>
    <w:rsid w:val="00C26C2B"/>
    <w:rsid w:val="00C26F96"/>
    <w:rsid w:val="00C2764C"/>
    <w:rsid w:val="00C27B03"/>
    <w:rsid w:val="00C27EEB"/>
    <w:rsid w:val="00C30831"/>
    <w:rsid w:val="00C3089B"/>
    <w:rsid w:val="00C344C1"/>
    <w:rsid w:val="00C34B40"/>
    <w:rsid w:val="00C35836"/>
    <w:rsid w:val="00C373B2"/>
    <w:rsid w:val="00C40F60"/>
    <w:rsid w:val="00C41CD3"/>
    <w:rsid w:val="00C42339"/>
    <w:rsid w:val="00C43438"/>
    <w:rsid w:val="00C44264"/>
    <w:rsid w:val="00C452C4"/>
    <w:rsid w:val="00C46251"/>
    <w:rsid w:val="00C4790F"/>
    <w:rsid w:val="00C47FC0"/>
    <w:rsid w:val="00C5189F"/>
    <w:rsid w:val="00C51DEE"/>
    <w:rsid w:val="00C5240B"/>
    <w:rsid w:val="00C52589"/>
    <w:rsid w:val="00C528CC"/>
    <w:rsid w:val="00C53A9E"/>
    <w:rsid w:val="00C53ABD"/>
    <w:rsid w:val="00C53AD3"/>
    <w:rsid w:val="00C53C94"/>
    <w:rsid w:val="00C542A6"/>
    <w:rsid w:val="00C54F8B"/>
    <w:rsid w:val="00C55204"/>
    <w:rsid w:val="00C57741"/>
    <w:rsid w:val="00C5790B"/>
    <w:rsid w:val="00C5793F"/>
    <w:rsid w:val="00C6029D"/>
    <w:rsid w:val="00C6074F"/>
    <w:rsid w:val="00C60C35"/>
    <w:rsid w:val="00C60C63"/>
    <w:rsid w:val="00C62568"/>
    <w:rsid w:val="00C6296C"/>
    <w:rsid w:val="00C629FC"/>
    <w:rsid w:val="00C6337F"/>
    <w:rsid w:val="00C63905"/>
    <w:rsid w:val="00C64143"/>
    <w:rsid w:val="00C6434D"/>
    <w:rsid w:val="00C652E5"/>
    <w:rsid w:val="00C65736"/>
    <w:rsid w:val="00C65AFD"/>
    <w:rsid w:val="00C66B53"/>
    <w:rsid w:val="00C66F18"/>
    <w:rsid w:val="00C6741E"/>
    <w:rsid w:val="00C67446"/>
    <w:rsid w:val="00C7092B"/>
    <w:rsid w:val="00C70962"/>
    <w:rsid w:val="00C71448"/>
    <w:rsid w:val="00C71674"/>
    <w:rsid w:val="00C723E7"/>
    <w:rsid w:val="00C724EC"/>
    <w:rsid w:val="00C72A3E"/>
    <w:rsid w:val="00C72CF7"/>
    <w:rsid w:val="00C72E9B"/>
    <w:rsid w:val="00C7312C"/>
    <w:rsid w:val="00C733F7"/>
    <w:rsid w:val="00C73F44"/>
    <w:rsid w:val="00C74575"/>
    <w:rsid w:val="00C7695B"/>
    <w:rsid w:val="00C7697F"/>
    <w:rsid w:val="00C76ADC"/>
    <w:rsid w:val="00C76C54"/>
    <w:rsid w:val="00C77A20"/>
    <w:rsid w:val="00C806AA"/>
    <w:rsid w:val="00C80D75"/>
    <w:rsid w:val="00C8136C"/>
    <w:rsid w:val="00C82B8E"/>
    <w:rsid w:val="00C82FAC"/>
    <w:rsid w:val="00C82FFA"/>
    <w:rsid w:val="00C83056"/>
    <w:rsid w:val="00C83E61"/>
    <w:rsid w:val="00C84032"/>
    <w:rsid w:val="00C8476B"/>
    <w:rsid w:val="00C84A1B"/>
    <w:rsid w:val="00C851DC"/>
    <w:rsid w:val="00C85521"/>
    <w:rsid w:val="00C856C0"/>
    <w:rsid w:val="00C85E93"/>
    <w:rsid w:val="00C863EE"/>
    <w:rsid w:val="00C87E7B"/>
    <w:rsid w:val="00C91A3D"/>
    <w:rsid w:val="00C92646"/>
    <w:rsid w:val="00C9316A"/>
    <w:rsid w:val="00C93B5E"/>
    <w:rsid w:val="00C9458F"/>
    <w:rsid w:val="00C95D8D"/>
    <w:rsid w:val="00C9670C"/>
    <w:rsid w:val="00C967ED"/>
    <w:rsid w:val="00C97C7F"/>
    <w:rsid w:val="00CA0537"/>
    <w:rsid w:val="00CA2283"/>
    <w:rsid w:val="00CA2AEF"/>
    <w:rsid w:val="00CA2CA3"/>
    <w:rsid w:val="00CA325F"/>
    <w:rsid w:val="00CA33B8"/>
    <w:rsid w:val="00CA3709"/>
    <w:rsid w:val="00CA66EB"/>
    <w:rsid w:val="00CA6DD8"/>
    <w:rsid w:val="00CA6FC4"/>
    <w:rsid w:val="00CB021D"/>
    <w:rsid w:val="00CB0609"/>
    <w:rsid w:val="00CB0E74"/>
    <w:rsid w:val="00CB115B"/>
    <w:rsid w:val="00CB1582"/>
    <w:rsid w:val="00CB22B7"/>
    <w:rsid w:val="00CB22D1"/>
    <w:rsid w:val="00CB25A0"/>
    <w:rsid w:val="00CB2D7D"/>
    <w:rsid w:val="00CB31DA"/>
    <w:rsid w:val="00CB33CC"/>
    <w:rsid w:val="00CB39BF"/>
    <w:rsid w:val="00CB3A5E"/>
    <w:rsid w:val="00CB3DED"/>
    <w:rsid w:val="00CB5032"/>
    <w:rsid w:val="00CB5618"/>
    <w:rsid w:val="00CB5DB8"/>
    <w:rsid w:val="00CB6B93"/>
    <w:rsid w:val="00CB6BB5"/>
    <w:rsid w:val="00CB7DF6"/>
    <w:rsid w:val="00CC072B"/>
    <w:rsid w:val="00CC1CEF"/>
    <w:rsid w:val="00CC1DA9"/>
    <w:rsid w:val="00CC28F3"/>
    <w:rsid w:val="00CC303F"/>
    <w:rsid w:val="00CC3C96"/>
    <w:rsid w:val="00CC3F4D"/>
    <w:rsid w:val="00CC45E8"/>
    <w:rsid w:val="00CC51D6"/>
    <w:rsid w:val="00CC605C"/>
    <w:rsid w:val="00CC6522"/>
    <w:rsid w:val="00CC69E2"/>
    <w:rsid w:val="00CC6A1F"/>
    <w:rsid w:val="00CC6E6F"/>
    <w:rsid w:val="00CC6FBB"/>
    <w:rsid w:val="00CC71ED"/>
    <w:rsid w:val="00CD077C"/>
    <w:rsid w:val="00CD2565"/>
    <w:rsid w:val="00CD2B21"/>
    <w:rsid w:val="00CD342A"/>
    <w:rsid w:val="00CD3940"/>
    <w:rsid w:val="00CD4B94"/>
    <w:rsid w:val="00CD5B91"/>
    <w:rsid w:val="00CD5E1C"/>
    <w:rsid w:val="00CD63D4"/>
    <w:rsid w:val="00CD77F5"/>
    <w:rsid w:val="00CE08AB"/>
    <w:rsid w:val="00CE0F29"/>
    <w:rsid w:val="00CE22C6"/>
    <w:rsid w:val="00CE2F14"/>
    <w:rsid w:val="00CE3FC8"/>
    <w:rsid w:val="00CE4A6C"/>
    <w:rsid w:val="00CE52B8"/>
    <w:rsid w:val="00CE56B6"/>
    <w:rsid w:val="00CE6A0B"/>
    <w:rsid w:val="00CE7BF6"/>
    <w:rsid w:val="00CF0950"/>
    <w:rsid w:val="00CF0C6C"/>
    <w:rsid w:val="00CF1E54"/>
    <w:rsid w:val="00CF2874"/>
    <w:rsid w:val="00CF3B07"/>
    <w:rsid w:val="00CF43AA"/>
    <w:rsid w:val="00CF4C13"/>
    <w:rsid w:val="00CF62E0"/>
    <w:rsid w:val="00CF6384"/>
    <w:rsid w:val="00CF6902"/>
    <w:rsid w:val="00CF738B"/>
    <w:rsid w:val="00CF7B2C"/>
    <w:rsid w:val="00D00C56"/>
    <w:rsid w:val="00D00C9B"/>
    <w:rsid w:val="00D01638"/>
    <w:rsid w:val="00D01A7F"/>
    <w:rsid w:val="00D02B8F"/>
    <w:rsid w:val="00D03A17"/>
    <w:rsid w:val="00D0401F"/>
    <w:rsid w:val="00D04CCB"/>
    <w:rsid w:val="00D05867"/>
    <w:rsid w:val="00D05879"/>
    <w:rsid w:val="00D0597E"/>
    <w:rsid w:val="00D06A7F"/>
    <w:rsid w:val="00D06E88"/>
    <w:rsid w:val="00D071FA"/>
    <w:rsid w:val="00D07CAF"/>
    <w:rsid w:val="00D1042D"/>
    <w:rsid w:val="00D11F90"/>
    <w:rsid w:val="00D12154"/>
    <w:rsid w:val="00D12753"/>
    <w:rsid w:val="00D12A48"/>
    <w:rsid w:val="00D13334"/>
    <w:rsid w:val="00D13374"/>
    <w:rsid w:val="00D13527"/>
    <w:rsid w:val="00D14402"/>
    <w:rsid w:val="00D14436"/>
    <w:rsid w:val="00D1478E"/>
    <w:rsid w:val="00D1503D"/>
    <w:rsid w:val="00D15E4E"/>
    <w:rsid w:val="00D16082"/>
    <w:rsid w:val="00D163F0"/>
    <w:rsid w:val="00D16449"/>
    <w:rsid w:val="00D172A7"/>
    <w:rsid w:val="00D17601"/>
    <w:rsid w:val="00D178D5"/>
    <w:rsid w:val="00D179F3"/>
    <w:rsid w:val="00D2008D"/>
    <w:rsid w:val="00D20D6E"/>
    <w:rsid w:val="00D21300"/>
    <w:rsid w:val="00D2216F"/>
    <w:rsid w:val="00D22D91"/>
    <w:rsid w:val="00D22F7B"/>
    <w:rsid w:val="00D230DC"/>
    <w:rsid w:val="00D240F1"/>
    <w:rsid w:val="00D2530B"/>
    <w:rsid w:val="00D25922"/>
    <w:rsid w:val="00D2597A"/>
    <w:rsid w:val="00D262AB"/>
    <w:rsid w:val="00D26814"/>
    <w:rsid w:val="00D26A04"/>
    <w:rsid w:val="00D26A6B"/>
    <w:rsid w:val="00D26BAA"/>
    <w:rsid w:val="00D26C9A"/>
    <w:rsid w:val="00D303E8"/>
    <w:rsid w:val="00D30890"/>
    <w:rsid w:val="00D30D9F"/>
    <w:rsid w:val="00D30EA0"/>
    <w:rsid w:val="00D31197"/>
    <w:rsid w:val="00D31BA6"/>
    <w:rsid w:val="00D32C00"/>
    <w:rsid w:val="00D33145"/>
    <w:rsid w:val="00D335E1"/>
    <w:rsid w:val="00D33ACA"/>
    <w:rsid w:val="00D34310"/>
    <w:rsid w:val="00D350A3"/>
    <w:rsid w:val="00D3545E"/>
    <w:rsid w:val="00D35C9C"/>
    <w:rsid w:val="00D35FEA"/>
    <w:rsid w:val="00D35FEB"/>
    <w:rsid w:val="00D3647D"/>
    <w:rsid w:val="00D366E4"/>
    <w:rsid w:val="00D4007B"/>
    <w:rsid w:val="00D4183F"/>
    <w:rsid w:val="00D41890"/>
    <w:rsid w:val="00D41903"/>
    <w:rsid w:val="00D419E0"/>
    <w:rsid w:val="00D422E8"/>
    <w:rsid w:val="00D42319"/>
    <w:rsid w:val="00D423AC"/>
    <w:rsid w:val="00D42FB6"/>
    <w:rsid w:val="00D44105"/>
    <w:rsid w:val="00D44B15"/>
    <w:rsid w:val="00D44DC6"/>
    <w:rsid w:val="00D4588F"/>
    <w:rsid w:val="00D461E3"/>
    <w:rsid w:val="00D4637C"/>
    <w:rsid w:val="00D469A2"/>
    <w:rsid w:val="00D46FDB"/>
    <w:rsid w:val="00D476EA"/>
    <w:rsid w:val="00D51256"/>
    <w:rsid w:val="00D514E5"/>
    <w:rsid w:val="00D51FB9"/>
    <w:rsid w:val="00D52966"/>
    <w:rsid w:val="00D53589"/>
    <w:rsid w:val="00D539D5"/>
    <w:rsid w:val="00D54077"/>
    <w:rsid w:val="00D544D5"/>
    <w:rsid w:val="00D55DCD"/>
    <w:rsid w:val="00D56B1C"/>
    <w:rsid w:val="00D56BEC"/>
    <w:rsid w:val="00D57893"/>
    <w:rsid w:val="00D57897"/>
    <w:rsid w:val="00D57A50"/>
    <w:rsid w:val="00D57C1F"/>
    <w:rsid w:val="00D57D3B"/>
    <w:rsid w:val="00D57D40"/>
    <w:rsid w:val="00D57FF4"/>
    <w:rsid w:val="00D60062"/>
    <w:rsid w:val="00D602DE"/>
    <w:rsid w:val="00D6096A"/>
    <w:rsid w:val="00D60ABE"/>
    <w:rsid w:val="00D60C96"/>
    <w:rsid w:val="00D60CE5"/>
    <w:rsid w:val="00D6141A"/>
    <w:rsid w:val="00D61811"/>
    <w:rsid w:val="00D61F29"/>
    <w:rsid w:val="00D61FAD"/>
    <w:rsid w:val="00D61FF5"/>
    <w:rsid w:val="00D62BFD"/>
    <w:rsid w:val="00D62D65"/>
    <w:rsid w:val="00D62F76"/>
    <w:rsid w:val="00D63F9F"/>
    <w:rsid w:val="00D646D1"/>
    <w:rsid w:val="00D646D3"/>
    <w:rsid w:val="00D64923"/>
    <w:rsid w:val="00D662F2"/>
    <w:rsid w:val="00D665F1"/>
    <w:rsid w:val="00D6711E"/>
    <w:rsid w:val="00D70331"/>
    <w:rsid w:val="00D71BA2"/>
    <w:rsid w:val="00D72332"/>
    <w:rsid w:val="00D730D4"/>
    <w:rsid w:val="00D73809"/>
    <w:rsid w:val="00D73B08"/>
    <w:rsid w:val="00D7496F"/>
    <w:rsid w:val="00D74EB5"/>
    <w:rsid w:val="00D754CA"/>
    <w:rsid w:val="00D7605F"/>
    <w:rsid w:val="00D76F1F"/>
    <w:rsid w:val="00D77B9E"/>
    <w:rsid w:val="00D77CC6"/>
    <w:rsid w:val="00D77D74"/>
    <w:rsid w:val="00D80127"/>
    <w:rsid w:val="00D804E2"/>
    <w:rsid w:val="00D805D1"/>
    <w:rsid w:val="00D80D5E"/>
    <w:rsid w:val="00D80D87"/>
    <w:rsid w:val="00D8139C"/>
    <w:rsid w:val="00D813B8"/>
    <w:rsid w:val="00D81FB3"/>
    <w:rsid w:val="00D82FD7"/>
    <w:rsid w:val="00D831D0"/>
    <w:rsid w:val="00D83C2A"/>
    <w:rsid w:val="00D83C41"/>
    <w:rsid w:val="00D842A3"/>
    <w:rsid w:val="00D8479E"/>
    <w:rsid w:val="00D84FA6"/>
    <w:rsid w:val="00D85C5F"/>
    <w:rsid w:val="00D85ECC"/>
    <w:rsid w:val="00D864C7"/>
    <w:rsid w:val="00D867EC"/>
    <w:rsid w:val="00D86B5A"/>
    <w:rsid w:val="00D86EB7"/>
    <w:rsid w:val="00D911FE"/>
    <w:rsid w:val="00D91626"/>
    <w:rsid w:val="00D91A31"/>
    <w:rsid w:val="00D91E9F"/>
    <w:rsid w:val="00D91F61"/>
    <w:rsid w:val="00D9201F"/>
    <w:rsid w:val="00D92025"/>
    <w:rsid w:val="00D9204D"/>
    <w:rsid w:val="00D92B5E"/>
    <w:rsid w:val="00D93359"/>
    <w:rsid w:val="00D93388"/>
    <w:rsid w:val="00D93806"/>
    <w:rsid w:val="00D9387E"/>
    <w:rsid w:val="00D93CFF"/>
    <w:rsid w:val="00D94816"/>
    <w:rsid w:val="00D94E1A"/>
    <w:rsid w:val="00D95457"/>
    <w:rsid w:val="00D96DA7"/>
    <w:rsid w:val="00D97549"/>
    <w:rsid w:val="00D97A7B"/>
    <w:rsid w:val="00D97E8A"/>
    <w:rsid w:val="00DA00C3"/>
    <w:rsid w:val="00DA030D"/>
    <w:rsid w:val="00DA0B52"/>
    <w:rsid w:val="00DA1259"/>
    <w:rsid w:val="00DA1AAD"/>
    <w:rsid w:val="00DA1E08"/>
    <w:rsid w:val="00DA23D6"/>
    <w:rsid w:val="00DA4A52"/>
    <w:rsid w:val="00DA4C8C"/>
    <w:rsid w:val="00DA4FBC"/>
    <w:rsid w:val="00DA5C99"/>
    <w:rsid w:val="00DA61B9"/>
    <w:rsid w:val="00DA6446"/>
    <w:rsid w:val="00DA6BA9"/>
    <w:rsid w:val="00DA7457"/>
    <w:rsid w:val="00DA7CFD"/>
    <w:rsid w:val="00DB032D"/>
    <w:rsid w:val="00DB0EF8"/>
    <w:rsid w:val="00DB1083"/>
    <w:rsid w:val="00DB1997"/>
    <w:rsid w:val="00DB1B31"/>
    <w:rsid w:val="00DB26A2"/>
    <w:rsid w:val="00DB27B5"/>
    <w:rsid w:val="00DB2995"/>
    <w:rsid w:val="00DB2ED0"/>
    <w:rsid w:val="00DB38EC"/>
    <w:rsid w:val="00DB38F0"/>
    <w:rsid w:val="00DB3EE8"/>
    <w:rsid w:val="00DB4638"/>
    <w:rsid w:val="00DB4701"/>
    <w:rsid w:val="00DB4E76"/>
    <w:rsid w:val="00DB505E"/>
    <w:rsid w:val="00DB515A"/>
    <w:rsid w:val="00DB59C0"/>
    <w:rsid w:val="00DB5BC5"/>
    <w:rsid w:val="00DB6010"/>
    <w:rsid w:val="00DB7E6D"/>
    <w:rsid w:val="00DC0111"/>
    <w:rsid w:val="00DC0146"/>
    <w:rsid w:val="00DC03EE"/>
    <w:rsid w:val="00DC052D"/>
    <w:rsid w:val="00DC0C73"/>
    <w:rsid w:val="00DC103D"/>
    <w:rsid w:val="00DC1617"/>
    <w:rsid w:val="00DC23C7"/>
    <w:rsid w:val="00DC36B8"/>
    <w:rsid w:val="00DC3FA6"/>
    <w:rsid w:val="00DC501B"/>
    <w:rsid w:val="00DC53F2"/>
    <w:rsid w:val="00DC5A7B"/>
    <w:rsid w:val="00DC696E"/>
    <w:rsid w:val="00DC6B01"/>
    <w:rsid w:val="00DC6D8F"/>
    <w:rsid w:val="00DC6E5A"/>
    <w:rsid w:val="00DC7797"/>
    <w:rsid w:val="00DC77C1"/>
    <w:rsid w:val="00DC7967"/>
    <w:rsid w:val="00DC7E53"/>
    <w:rsid w:val="00DD0074"/>
    <w:rsid w:val="00DD078A"/>
    <w:rsid w:val="00DD0C32"/>
    <w:rsid w:val="00DD1737"/>
    <w:rsid w:val="00DD34E1"/>
    <w:rsid w:val="00DD3C82"/>
    <w:rsid w:val="00DD45E7"/>
    <w:rsid w:val="00DD47DE"/>
    <w:rsid w:val="00DD71F6"/>
    <w:rsid w:val="00DD7667"/>
    <w:rsid w:val="00DD777C"/>
    <w:rsid w:val="00DE013B"/>
    <w:rsid w:val="00DE0BAB"/>
    <w:rsid w:val="00DE0D2F"/>
    <w:rsid w:val="00DE0D75"/>
    <w:rsid w:val="00DE128C"/>
    <w:rsid w:val="00DE19EB"/>
    <w:rsid w:val="00DE3A0F"/>
    <w:rsid w:val="00DE4747"/>
    <w:rsid w:val="00DE4F00"/>
    <w:rsid w:val="00DE52A3"/>
    <w:rsid w:val="00DE5B0F"/>
    <w:rsid w:val="00DE5E36"/>
    <w:rsid w:val="00DE5FA0"/>
    <w:rsid w:val="00DE613F"/>
    <w:rsid w:val="00DE692A"/>
    <w:rsid w:val="00DE6C50"/>
    <w:rsid w:val="00DE7941"/>
    <w:rsid w:val="00DF0E2C"/>
    <w:rsid w:val="00DF0FE3"/>
    <w:rsid w:val="00DF15C4"/>
    <w:rsid w:val="00DF1A25"/>
    <w:rsid w:val="00DF28DD"/>
    <w:rsid w:val="00DF2CB1"/>
    <w:rsid w:val="00DF382F"/>
    <w:rsid w:val="00DF4002"/>
    <w:rsid w:val="00DF483C"/>
    <w:rsid w:val="00DF69F9"/>
    <w:rsid w:val="00DF7D6C"/>
    <w:rsid w:val="00E00705"/>
    <w:rsid w:val="00E017C2"/>
    <w:rsid w:val="00E01995"/>
    <w:rsid w:val="00E020AC"/>
    <w:rsid w:val="00E02579"/>
    <w:rsid w:val="00E02B50"/>
    <w:rsid w:val="00E031FE"/>
    <w:rsid w:val="00E04B3F"/>
    <w:rsid w:val="00E05824"/>
    <w:rsid w:val="00E059CD"/>
    <w:rsid w:val="00E060C1"/>
    <w:rsid w:val="00E06776"/>
    <w:rsid w:val="00E06B1E"/>
    <w:rsid w:val="00E07787"/>
    <w:rsid w:val="00E078BC"/>
    <w:rsid w:val="00E07FCF"/>
    <w:rsid w:val="00E10AAF"/>
    <w:rsid w:val="00E11B5B"/>
    <w:rsid w:val="00E11D49"/>
    <w:rsid w:val="00E13956"/>
    <w:rsid w:val="00E1410F"/>
    <w:rsid w:val="00E147D5"/>
    <w:rsid w:val="00E14857"/>
    <w:rsid w:val="00E14C0E"/>
    <w:rsid w:val="00E14F2F"/>
    <w:rsid w:val="00E15A4D"/>
    <w:rsid w:val="00E16642"/>
    <w:rsid w:val="00E16D13"/>
    <w:rsid w:val="00E1706D"/>
    <w:rsid w:val="00E175C0"/>
    <w:rsid w:val="00E1787C"/>
    <w:rsid w:val="00E20706"/>
    <w:rsid w:val="00E20EA8"/>
    <w:rsid w:val="00E20FAC"/>
    <w:rsid w:val="00E2137A"/>
    <w:rsid w:val="00E21760"/>
    <w:rsid w:val="00E218D5"/>
    <w:rsid w:val="00E2249E"/>
    <w:rsid w:val="00E22979"/>
    <w:rsid w:val="00E22A55"/>
    <w:rsid w:val="00E22B76"/>
    <w:rsid w:val="00E22BEF"/>
    <w:rsid w:val="00E22F14"/>
    <w:rsid w:val="00E22FB1"/>
    <w:rsid w:val="00E234F1"/>
    <w:rsid w:val="00E241ED"/>
    <w:rsid w:val="00E24A8D"/>
    <w:rsid w:val="00E24E3A"/>
    <w:rsid w:val="00E255A2"/>
    <w:rsid w:val="00E25854"/>
    <w:rsid w:val="00E25AF8"/>
    <w:rsid w:val="00E26240"/>
    <w:rsid w:val="00E2629C"/>
    <w:rsid w:val="00E265A8"/>
    <w:rsid w:val="00E265D2"/>
    <w:rsid w:val="00E26A87"/>
    <w:rsid w:val="00E26C55"/>
    <w:rsid w:val="00E26F6C"/>
    <w:rsid w:val="00E2780A"/>
    <w:rsid w:val="00E30555"/>
    <w:rsid w:val="00E31BD0"/>
    <w:rsid w:val="00E322C5"/>
    <w:rsid w:val="00E32DAE"/>
    <w:rsid w:val="00E33BC1"/>
    <w:rsid w:val="00E34751"/>
    <w:rsid w:val="00E347FA"/>
    <w:rsid w:val="00E34AB7"/>
    <w:rsid w:val="00E34CA3"/>
    <w:rsid w:val="00E3558A"/>
    <w:rsid w:val="00E35888"/>
    <w:rsid w:val="00E35C4A"/>
    <w:rsid w:val="00E35D0D"/>
    <w:rsid w:val="00E36179"/>
    <w:rsid w:val="00E37A0F"/>
    <w:rsid w:val="00E37DA6"/>
    <w:rsid w:val="00E37FE3"/>
    <w:rsid w:val="00E40EB7"/>
    <w:rsid w:val="00E411E2"/>
    <w:rsid w:val="00E412A9"/>
    <w:rsid w:val="00E41581"/>
    <w:rsid w:val="00E42520"/>
    <w:rsid w:val="00E43AAA"/>
    <w:rsid w:val="00E43F20"/>
    <w:rsid w:val="00E44569"/>
    <w:rsid w:val="00E44C62"/>
    <w:rsid w:val="00E45411"/>
    <w:rsid w:val="00E4583E"/>
    <w:rsid w:val="00E45B81"/>
    <w:rsid w:val="00E45F11"/>
    <w:rsid w:val="00E45FFA"/>
    <w:rsid w:val="00E46D59"/>
    <w:rsid w:val="00E4752E"/>
    <w:rsid w:val="00E47C53"/>
    <w:rsid w:val="00E502CA"/>
    <w:rsid w:val="00E50330"/>
    <w:rsid w:val="00E50E75"/>
    <w:rsid w:val="00E518A6"/>
    <w:rsid w:val="00E52B22"/>
    <w:rsid w:val="00E53233"/>
    <w:rsid w:val="00E5387C"/>
    <w:rsid w:val="00E53988"/>
    <w:rsid w:val="00E549B8"/>
    <w:rsid w:val="00E54EF2"/>
    <w:rsid w:val="00E55AA4"/>
    <w:rsid w:val="00E55C12"/>
    <w:rsid w:val="00E57BFD"/>
    <w:rsid w:val="00E57E37"/>
    <w:rsid w:val="00E60604"/>
    <w:rsid w:val="00E60B30"/>
    <w:rsid w:val="00E60DC5"/>
    <w:rsid w:val="00E61070"/>
    <w:rsid w:val="00E6109F"/>
    <w:rsid w:val="00E6172D"/>
    <w:rsid w:val="00E63559"/>
    <w:rsid w:val="00E64169"/>
    <w:rsid w:val="00E64D08"/>
    <w:rsid w:val="00E6637D"/>
    <w:rsid w:val="00E66C40"/>
    <w:rsid w:val="00E66DCE"/>
    <w:rsid w:val="00E67180"/>
    <w:rsid w:val="00E676E2"/>
    <w:rsid w:val="00E714A7"/>
    <w:rsid w:val="00E71626"/>
    <w:rsid w:val="00E718BD"/>
    <w:rsid w:val="00E72035"/>
    <w:rsid w:val="00E73818"/>
    <w:rsid w:val="00E7384D"/>
    <w:rsid w:val="00E73D4A"/>
    <w:rsid w:val="00E745B5"/>
    <w:rsid w:val="00E74746"/>
    <w:rsid w:val="00E74E0D"/>
    <w:rsid w:val="00E74FA5"/>
    <w:rsid w:val="00E755F3"/>
    <w:rsid w:val="00E756A8"/>
    <w:rsid w:val="00E76032"/>
    <w:rsid w:val="00E760D2"/>
    <w:rsid w:val="00E768F2"/>
    <w:rsid w:val="00E77319"/>
    <w:rsid w:val="00E77CEB"/>
    <w:rsid w:val="00E77E9E"/>
    <w:rsid w:val="00E81036"/>
    <w:rsid w:val="00E81995"/>
    <w:rsid w:val="00E81DED"/>
    <w:rsid w:val="00E82302"/>
    <w:rsid w:val="00E82316"/>
    <w:rsid w:val="00E825B3"/>
    <w:rsid w:val="00E8312A"/>
    <w:rsid w:val="00E83484"/>
    <w:rsid w:val="00E83DA1"/>
    <w:rsid w:val="00E849DE"/>
    <w:rsid w:val="00E8518A"/>
    <w:rsid w:val="00E85948"/>
    <w:rsid w:val="00E862C0"/>
    <w:rsid w:val="00E86536"/>
    <w:rsid w:val="00E86EEA"/>
    <w:rsid w:val="00E86F82"/>
    <w:rsid w:val="00E86FD9"/>
    <w:rsid w:val="00E86FE8"/>
    <w:rsid w:val="00E876FB"/>
    <w:rsid w:val="00E9167E"/>
    <w:rsid w:val="00E917A0"/>
    <w:rsid w:val="00E922A4"/>
    <w:rsid w:val="00E925CE"/>
    <w:rsid w:val="00E92662"/>
    <w:rsid w:val="00E9332E"/>
    <w:rsid w:val="00E93F3F"/>
    <w:rsid w:val="00E9443E"/>
    <w:rsid w:val="00E967CB"/>
    <w:rsid w:val="00E9692E"/>
    <w:rsid w:val="00E9723E"/>
    <w:rsid w:val="00E972A8"/>
    <w:rsid w:val="00E9796D"/>
    <w:rsid w:val="00EA05D9"/>
    <w:rsid w:val="00EA1104"/>
    <w:rsid w:val="00EA15D1"/>
    <w:rsid w:val="00EA19F0"/>
    <w:rsid w:val="00EA2940"/>
    <w:rsid w:val="00EA3E24"/>
    <w:rsid w:val="00EA5257"/>
    <w:rsid w:val="00EA55CA"/>
    <w:rsid w:val="00EA59B6"/>
    <w:rsid w:val="00EA68B7"/>
    <w:rsid w:val="00EA7415"/>
    <w:rsid w:val="00EB0433"/>
    <w:rsid w:val="00EB06C3"/>
    <w:rsid w:val="00EB11DD"/>
    <w:rsid w:val="00EB15A9"/>
    <w:rsid w:val="00EB1B8B"/>
    <w:rsid w:val="00EB234B"/>
    <w:rsid w:val="00EB24EC"/>
    <w:rsid w:val="00EB288D"/>
    <w:rsid w:val="00EB36FE"/>
    <w:rsid w:val="00EB3C54"/>
    <w:rsid w:val="00EB4286"/>
    <w:rsid w:val="00EB4951"/>
    <w:rsid w:val="00EB595B"/>
    <w:rsid w:val="00EB5ACD"/>
    <w:rsid w:val="00EB67B1"/>
    <w:rsid w:val="00EB7647"/>
    <w:rsid w:val="00EC098E"/>
    <w:rsid w:val="00EC0BCB"/>
    <w:rsid w:val="00EC0E71"/>
    <w:rsid w:val="00EC2C96"/>
    <w:rsid w:val="00EC38B8"/>
    <w:rsid w:val="00EC46B1"/>
    <w:rsid w:val="00EC46E2"/>
    <w:rsid w:val="00EC4D4C"/>
    <w:rsid w:val="00EC4F08"/>
    <w:rsid w:val="00EC4F4B"/>
    <w:rsid w:val="00EC5CAE"/>
    <w:rsid w:val="00EC659D"/>
    <w:rsid w:val="00EC6651"/>
    <w:rsid w:val="00EC6965"/>
    <w:rsid w:val="00EC69F2"/>
    <w:rsid w:val="00ED0CED"/>
    <w:rsid w:val="00ED1560"/>
    <w:rsid w:val="00ED2006"/>
    <w:rsid w:val="00ED3C73"/>
    <w:rsid w:val="00ED3FB9"/>
    <w:rsid w:val="00ED462A"/>
    <w:rsid w:val="00ED4EE6"/>
    <w:rsid w:val="00ED5A63"/>
    <w:rsid w:val="00ED5A76"/>
    <w:rsid w:val="00ED5C17"/>
    <w:rsid w:val="00ED613A"/>
    <w:rsid w:val="00ED6631"/>
    <w:rsid w:val="00ED6C5E"/>
    <w:rsid w:val="00ED6CFA"/>
    <w:rsid w:val="00ED6D00"/>
    <w:rsid w:val="00ED6D53"/>
    <w:rsid w:val="00ED7B2B"/>
    <w:rsid w:val="00EE09B7"/>
    <w:rsid w:val="00EE09D8"/>
    <w:rsid w:val="00EE1855"/>
    <w:rsid w:val="00EE1AB1"/>
    <w:rsid w:val="00EE1E1F"/>
    <w:rsid w:val="00EE1E65"/>
    <w:rsid w:val="00EE2B68"/>
    <w:rsid w:val="00EE3733"/>
    <w:rsid w:val="00EE395E"/>
    <w:rsid w:val="00EE4291"/>
    <w:rsid w:val="00EE43C6"/>
    <w:rsid w:val="00EE5604"/>
    <w:rsid w:val="00EE5B76"/>
    <w:rsid w:val="00EE67BA"/>
    <w:rsid w:val="00EE6C25"/>
    <w:rsid w:val="00EE6D70"/>
    <w:rsid w:val="00EF0149"/>
    <w:rsid w:val="00EF0796"/>
    <w:rsid w:val="00EF0AA7"/>
    <w:rsid w:val="00EF1386"/>
    <w:rsid w:val="00EF1EF0"/>
    <w:rsid w:val="00EF2491"/>
    <w:rsid w:val="00EF2568"/>
    <w:rsid w:val="00EF256B"/>
    <w:rsid w:val="00EF33DE"/>
    <w:rsid w:val="00EF3EB9"/>
    <w:rsid w:val="00EF3FEF"/>
    <w:rsid w:val="00EF4B3C"/>
    <w:rsid w:val="00EF5277"/>
    <w:rsid w:val="00EF5CAD"/>
    <w:rsid w:val="00EF611F"/>
    <w:rsid w:val="00EF6BAF"/>
    <w:rsid w:val="00EF6CA1"/>
    <w:rsid w:val="00EF76E1"/>
    <w:rsid w:val="00EF7BBA"/>
    <w:rsid w:val="00F003EC"/>
    <w:rsid w:val="00F019D3"/>
    <w:rsid w:val="00F01FC3"/>
    <w:rsid w:val="00F02512"/>
    <w:rsid w:val="00F029AF"/>
    <w:rsid w:val="00F03777"/>
    <w:rsid w:val="00F03D16"/>
    <w:rsid w:val="00F04099"/>
    <w:rsid w:val="00F04AA4"/>
    <w:rsid w:val="00F05B66"/>
    <w:rsid w:val="00F06421"/>
    <w:rsid w:val="00F06BC1"/>
    <w:rsid w:val="00F071E3"/>
    <w:rsid w:val="00F0789A"/>
    <w:rsid w:val="00F1030E"/>
    <w:rsid w:val="00F10925"/>
    <w:rsid w:val="00F116C5"/>
    <w:rsid w:val="00F11889"/>
    <w:rsid w:val="00F11C2D"/>
    <w:rsid w:val="00F1216B"/>
    <w:rsid w:val="00F121BB"/>
    <w:rsid w:val="00F129D3"/>
    <w:rsid w:val="00F12F6C"/>
    <w:rsid w:val="00F13728"/>
    <w:rsid w:val="00F13A96"/>
    <w:rsid w:val="00F13DAE"/>
    <w:rsid w:val="00F13E5A"/>
    <w:rsid w:val="00F146A0"/>
    <w:rsid w:val="00F157D8"/>
    <w:rsid w:val="00F16652"/>
    <w:rsid w:val="00F201AD"/>
    <w:rsid w:val="00F20512"/>
    <w:rsid w:val="00F21481"/>
    <w:rsid w:val="00F21B21"/>
    <w:rsid w:val="00F222BB"/>
    <w:rsid w:val="00F2491A"/>
    <w:rsid w:val="00F24EF6"/>
    <w:rsid w:val="00F24F0D"/>
    <w:rsid w:val="00F25033"/>
    <w:rsid w:val="00F254E4"/>
    <w:rsid w:val="00F25C2B"/>
    <w:rsid w:val="00F26AAB"/>
    <w:rsid w:val="00F26E33"/>
    <w:rsid w:val="00F26F5D"/>
    <w:rsid w:val="00F2746F"/>
    <w:rsid w:val="00F305B9"/>
    <w:rsid w:val="00F30A9D"/>
    <w:rsid w:val="00F319BB"/>
    <w:rsid w:val="00F31D8C"/>
    <w:rsid w:val="00F32F4F"/>
    <w:rsid w:val="00F33580"/>
    <w:rsid w:val="00F335E3"/>
    <w:rsid w:val="00F337E3"/>
    <w:rsid w:val="00F3381E"/>
    <w:rsid w:val="00F33B20"/>
    <w:rsid w:val="00F34C92"/>
    <w:rsid w:val="00F34D69"/>
    <w:rsid w:val="00F35B55"/>
    <w:rsid w:val="00F35D19"/>
    <w:rsid w:val="00F37603"/>
    <w:rsid w:val="00F3769E"/>
    <w:rsid w:val="00F377AE"/>
    <w:rsid w:val="00F379B8"/>
    <w:rsid w:val="00F37B53"/>
    <w:rsid w:val="00F40266"/>
    <w:rsid w:val="00F41269"/>
    <w:rsid w:val="00F41319"/>
    <w:rsid w:val="00F41321"/>
    <w:rsid w:val="00F416A2"/>
    <w:rsid w:val="00F418AB"/>
    <w:rsid w:val="00F41C49"/>
    <w:rsid w:val="00F42001"/>
    <w:rsid w:val="00F421AF"/>
    <w:rsid w:val="00F4238F"/>
    <w:rsid w:val="00F4299E"/>
    <w:rsid w:val="00F42A30"/>
    <w:rsid w:val="00F43357"/>
    <w:rsid w:val="00F44B13"/>
    <w:rsid w:val="00F450D4"/>
    <w:rsid w:val="00F4573C"/>
    <w:rsid w:val="00F45BE7"/>
    <w:rsid w:val="00F45C87"/>
    <w:rsid w:val="00F463D7"/>
    <w:rsid w:val="00F469FA"/>
    <w:rsid w:val="00F476C8"/>
    <w:rsid w:val="00F50163"/>
    <w:rsid w:val="00F509F4"/>
    <w:rsid w:val="00F510E2"/>
    <w:rsid w:val="00F51559"/>
    <w:rsid w:val="00F515F1"/>
    <w:rsid w:val="00F51A59"/>
    <w:rsid w:val="00F51D42"/>
    <w:rsid w:val="00F5264D"/>
    <w:rsid w:val="00F5273A"/>
    <w:rsid w:val="00F52D6B"/>
    <w:rsid w:val="00F52E18"/>
    <w:rsid w:val="00F535E2"/>
    <w:rsid w:val="00F5376D"/>
    <w:rsid w:val="00F541EF"/>
    <w:rsid w:val="00F54516"/>
    <w:rsid w:val="00F546FB"/>
    <w:rsid w:val="00F55335"/>
    <w:rsid w:val="00F556E6"/>
    <w:rsid w:val="00F55CF7"/>
    <w:rsid w:val="00F56CA5"/>
    <w:rsid w:val="00F57D1C"/>
    <w:rsid w:val="00F6077A"/>
    <w:rsid w:val="00F6086A"/>
    <w:rsid w:val="00F61173"/>
    <w:rsid w:val="00F6169B"/>
    <w:rsid w:val="00F62824"/>
    <w:rsid w:val="00F62D7C"/>
    <w:rsid w:val="00F634C8"/>
    <w:rsid w:val="00F636FC"/>
    <w:rsid w:val="00F63AC4"/>
    <w:rsid w:val="00F63BE2"/>
    <w:rsid w:val="00F645C8"/>
    <w:rsid w:val="00F6621E"/>
    <w:rsid w:val="00F66ED6"/>
    <w:rsid w:val="00F67155"/>
    <w:rsid w:val="00F67556"/>
    <w:rsid w:val="00F700E1"/>
    <w:rsid w:val="00F7058F"/>
    <w:rsid w:val="00F70723"/>
    <w:rsid w:val="00F70D21"/>
    <w:rsid w:val="00F70FEF"/>
    <w:rsid w:val="00F71288"/>
    <w:rsid w:val="00F7145B"/>
    <w:rsid w:val="00F71C51"/>
    <w:rsid w:val="00F72147"/>
    <w:rsid w:val="00F72785"/>
    <w:rsid w:val="00F73726"/>
    <w:rsid w:val="00F7375C"/>
    <w:rsid w:val="00F738C9"/>
    <w:rsid w:val="00F738D5"/>
    <w:rsid w:val="00F73F06"/>
    <w:rsid w:val="00F73F84"/>
    <w:rsid w:val="00F74F3A"/>
    <w:rsid w:val="00F75C02"/>
    <w:rsid w:val="00F75F4D"/>
    <w:rsid w:val="00F762DE"/>
    <w:rsid w:val="00F76605"/>
    <w:rsid w:val="00F76EBD"/>
    <w:rsid w:val="00F77001"/>
    <w:rsid w:val="00F771EF"/>
    <w:rsid w:val="00F7796A"/>
    <w:rsid w:val="00F77ECB"/>
    <w:rsid w:val="00F80602"/>
    <w:rsid w:val="00F80AD3"/>
    <w:rsid w:val="00F81936"/>
    <w:rsid w:val="00F819AE"/>
    <w:rsid w:val="00F81BB0"/>
    <w:rsid w:val="00F81BF8"/>
    <w:rsid w:val="00F81E47"/>
    <w:rsid w:val="00F81FB5"/>
    <w:rsid w:val="00F824EF"/>
    <w:rsid w:val="00F82567"/>
    <w:rsid w:val="00F82A94"/>
    <w:rsid w:val="00F82C27"/>
    <w:rsid w:val="00F82D74"/>
    <w:rsid w:val="00F82E1C"/>
    <w:rsid w:val="00F82E9B"/>
    <w:rsid w:val="00F83249"/>
    <w:rsid w:val="00F835E7"/>
    <w:rsid w:val="00F8406A"/>
    <w:rsid w:val="00F842D1"/>
    <w:rsid w:val="00F84408"/>
    <w:rsid w:val="00F8453F"/>
    <w:rsid w:val="00F8477B"/>
    <w:rsid w:val="00F84D07"/>
    <w:rsid w:val="00F85183"/>
    <w:rsid w:val="00F86474"/>
    <w:rsid w:val="00F8667F"/>
    <w:rsid w:val="00F868B4"/>
    <w:rsid w:val="00F86F11"/>
    <w:rsid w:val="00F8703F"/>
    <w:rsid w:val="00F8730A"/>
    <w:rsid w:val="00F9016F"/>
    <w:rsid w:val="00F90601"/>
    <w:rsid w:val="00F916A5"/>
    <w:rsid w:val="00F92D44"/>
    <w:rsid w:val="00F932F8"/>
    <w:rsid w:val="00F93703"/>
    <w:rsid w:val="00F94013"/>
    <w:rsid w:val="00F941E6"/>
    <w:rsid w:val="00F945CB"/>
    <w:rsid w:val="00F95A05"/>
    <w:rsid w:val="00F95ABC"/>
    <w:rsid w:val="00F979E2"/>
    <w:rsid w:val="00FA1078"/>
    <w:rsid w:val="00FA1306"/>
    <w:rsid w:val="00FA1435"/>
    <w:rsid w:val="00FA2866"/>
    <w:rsid w:val="00FA383C"/>
    <w:rsid w:val="00FA4DF2"/>
    <w:rsid w:val="00FA560C"/>
    <w:rsid w:val="00FA5C0E"/>
    <w:rsid w:val="00FA6139"/>
    <w:rsid w:val="00FA614C"/>
    <w:rsid w:val="00FA6CB9"/>
    <w:rsid w:val="00FA78FD"/>
    <w:rsid w:val="00FB0115"/>
    <w:rsid w:val="00FB02F5"/>
    <w:rsid w:val="00FB11BE"/>
    <w:rsid w:val="00FB1357"/>
    <w:rsid w:val="00FB1799"/>
    <w:rsid w:val="00FB1AE3"/>
    <w:rsid w:val="00FB1B56"/>
    <w:rsid w:val="00FB27F1"/>
    <w:rsid w:val="00FB2A32"/>
    <w:rsid w:val="00FB2C39"/>
    <w:rsid w:val="00FB2C8A"/>
    <w:rsid w:val="00FB3212"/>
    <w:rsid w:val="00FB39C7"/>
    <w:rsid w:val="00FB4C6F"/>
    <w:rsid w:val="00FB4E7B"/>
    <w:rsid w:val="00FB5B91"/>
    <w:rsid w:val="00FB6E51"/>
    <w:rsid w:val="00FB7454"/>
    <w:rsid w:val="00FB7CB9"/>
    <w:rsid w:val="00FB7DF6"/>
    <w:rsid w:val="00FC0F2F"/>
    <w:rsid w:val="00FC1088"/>
    <w:rsid w:val="00FC1E56"/>
    <w:rsid w:val="00FC21B7"/>
    <w:rsid w:val="00FC2A69"/>
    <w:rsid w:val="00FC35A6"/>
    <w:rsid w:val="00FC48BE"/>
    <w:rsid w:val="00FC5BED"/>
    <w:rsid w:val="00FC5E76"/>
    <w:rsid w:val="00FC682C"/>
    <w:rsid w:val="00FC69CF"/>
    <w:rsid w:val="00FC6FFE"/>
    <w:rsid w:val="00FC7214"/>
    <w:rsid w:val="00FC74CB"/>
    <w:rsid w:val="00FC7FB3"/>
    <w:rsid w:val="00FD058F"/>
    <w:rsid w:val="00FD070E"/>
    <w:rsid w:val="00FD0B70"/>
    <w:rsid w:val="00FD11B8"/>
    <w:rsid w:val="00FD1440"/>
    <w:rsid w:val="00FD1489"/>
    <w:rsid w:val="00FD17D7"/>
    <w:rsid w:val="00FD1844"/>
    <w:rsid w:val="00FD1A39"/>
    <w:rsid w:val="00FD1DAC"/>
    <w:rsid w:val="00FD2C15"/>
    <w:rsid w:val="00FD2DA9"/>
    <w:rsid w:val="00FD35FA"/>
    <w:rsid w:val="00FD3865"/>
    <w:rsid w:val="00FD4E9B"/>
    <w:rsid w:val="00FD5452"/>
    <w:rsid w:val="00FD57A0"/>
    <w:rsid w:val="00FD59F1"/>
    <w:rsid w:val="00FD5B65"/>
    <w:rsid w:val="00FD66A4"/>
    <w:rsid w:val="00FD68D5"/>
    <w:rsid w:val="00FD6FE2"/>
    <w:rsid w:val="00FD74CB"/>
    <w:rsid w:val="00FD7543"/>
    <w:rsid w:val="00FD78AA"/>
    <w:rsid w:val="00FD7BF5"/>
    <w:rsid w:val="00FE0895"/>
    <w:rsid w:val="00FE0BE2"/>
    <w:rsid w:val="00FE0F1F"/>
    <w:rsid w:val="00FE185C"/>
    <w:rsid w:val="00FE2BDE"/>
    <w:rsid w:val="00FE35B9"/>
    <w:rsid w:val="00FE3C5F"/>
    <w:rsid w:val="00FE401B"/>
    <w:rsid w:val="00FE406A"/>
    <w:rsid w:val="00FE4705"/>
    <w:rsid w:val="00FE557C"/>
    <w:rsid w:val="00FE5749"/>
    <w:rsid w:val="00FE64A4"/>
    <w:rsid w:val="00FE7FB4"/>
    <w:rsid w:val="00FF01EF"/>
    <w:rsid w:val="00FF130B"/>
    <w:rsid w:val="00FF1A51"/>
    <w:rsid w:val="00FF357D"/>
    <w:rsid w:val="00FF4C3A"/>
    <w:rsid w:val="00FF53A6"/>
    <w:rsid w:val="00FF55A4"/>
    <w:rsid w:val="00FF5A9A"/>
    <w:rsid w:val="00FF62F4"/>
    <w:rsid w:val="00FF6519"/>
    <w:rsid w:val="00FF709E"/>
    <w:rsid w:val="00FF7670"/>
    <w:rsid w:val="00FF7748"/>
    <w:rsid w:val="00FF7991"/>
  </w:rsids>
  <m:mathPr>
    <m:mathFont m:val="Cambria Math"/>
    <m:brkBin m:val="before"/>
    <m:brkBinSub m:val="--"/>
    <m:smallFrac m:val="0"/>
    <m:dispDef/>
    <m:lMargin m:val="0"/>
    <m:rMargin m:val="0"/>
    <m:defJc m:val="centerGroup"/>
    <m:wrapRight/>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12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734B5F"/>
    <w:rPr>
      <w:rFonts w:eastAsia="Times New Roman"/>
      <w:sz w:val="24"/>
      <w:szCs w:val="24"/>
      <w:lang w:val="en-GB"/>
    </w:rPr>
  </w:style>
  <w:style w:type="paragraph" w:styleId="Heading5">
    <w:name w:val="heading 5"/>
    <w:basedOn w:val="Normal"/>
    <w:next w:val="BodyText"/>
    <w:link w:val="Heading5Char"/>
    <w:qFormat/>
    <w:rsid w:val="00F33580"/>
    <w:pPr>
      <w:keepNext/>
      <w:tabs>
        <w:tab w:val="num" w:pos="1077"/>
      </w:tabs>
      <w:ind w:left="1077" w:hanging="1077"/>
      <w:outlineLvl w:val="4"/>
    </w:pPr>
    <w:rPr>
      <w:b/>
    </w:rPr>
  </w:style>
  <w:style w:type="paragraph" w:styleId="Heading6">
    <w:name w:val="heading 6"/>
    <w:basedOn w:val="Normal"/>
    <w:next w:val="BodyText"/>
    <w:link w:val="Heading6Char"/>
    <w:qFormat/>
    <w:rsid w:val="00F33580"/>
    <w:pPr>
      <w:keepNext/>
      <w:tabs>
        <w:tab w:val="num" w:pos="1077"/>
      </w:tabs>
      <w:spacing w:after="120"/>
      <w:ind w:left="1077" w:hanging="107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Plattetekst"/>
    <w:link w:val="Kop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customStyle="1" w:styleId="Kop2">
    <w:name w:val="Kop 2"/>
    <w:basedOn w:val="Normal"/>
    <w:next w:val="Plattetekst"/>
    <w:link w:val="Kop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customStyle="1" w:styleId="Kop3">
    <w:name w:val="Kop 3"/>
    <w:basedOn w:val="Normal"/>
    <w:next w:val="Plattetekst"/>
    <w:link w:val="Kop3Char"/>
    <w:qFormat/>
    <w:rsid w:val="00130061"/>
    <w:pPr>
      <w:keepNext/>
      <w:numPr>
        <w:ilvl w:val="2"/>
        <w:numId w:val="12"/>
      </w:numPr>
      <w:tabs>
        <w:tab w:val="clear" w:pos="1077"/>
        <w:tab w:val="left" w:pos="851"/>
      </w:tabs>
      <w:spacing w:before="120" w:after="120"/>
      <w:ind w:left="851" w:hanging="851"/>
      <w:outlineLvl w:val="2"/>
    </w:pPr>
    <w:rPr>
      <w:b/>
    </w:rPr>
  </w:style>
  <w:style w:type="paragraph" w:customStyle="1" w:styleId="Kop4">
    <w:name w:val="Kop 4"/>
    <w:basedOn w:val="Normal"/>
    <w:next w:val="Plattetekst"/>
    <w:link w:val="Kop4Char"/>
    <w:qFormat/>
    <w:rsid w:val="00130061"/>
    <w:pPr>
      <w:keepNext/>
      <w:numPr>
        <w:ilvl w:val="3"/>
        <w:numId w:val="12"/>
      </w:numPr>
      <w:tabs>
        <w:tab w:val="clear" w:pos="1077"/>
        <w:tab w:val="left" w:pos="992"/>
      </w:tabs>
      <w:spacing w:after="120"/>
      <w:ind w:left="992" w:hanging="992"/>
      <w:outlineLvl w:val="3"/>
    </w:pPr>
    <w:rPr>
      <w:b/>
    </w:rPr>
  </w:style>
  <w:style w:type="paragraph" w:customStyle="1" w:styleId="Kop5">
    <w:name w:val="Kop 5"/>
    <w:basedOn w:val="Normal"/>
    <w:next w:val="Plattetekst"/>
    <w:link w:val="Kop5Char"/>
    <w:qFormat/>
    <w:rsid w:val="00130061"/>
    <w:pPr>
      <w:keepNext/>
      <w:numPr>
        <w:ilvl w:val="4"/>
        <w:numId w:val="9"/>
      </w:numPr>
      <w:outlineLvl w:val="4"/>
    </w:pPr>
    <w:rPr>
      <w:b/>
    </w:rPr>
  </w:style>
  <w:style w:type="paragraph" w:customStyle="1" w:styleId="Kop6">
    <w:name w:val="Kop 6"/>
    <w:basedOn w:val="Normal"/>
    <w:next w:val="Plattetekst"/>
    <w:link w:val="Kop6Char"/>
    <w:qFormat/>
    <w:rsid w:val="00130061"/>
    <w:pPr>
      <w:keepNext/>
      <w:numPr>
        <w:ilvl w:val="5"/>
        <w:numId w:val="9"/>
      </w:numPr>
      <w:spacing w:after="120"/>
      <w:outlineLvl w:val="5"/>
    </w:pPr>
    <w:rPr>
      <w:b/>
    </w:rPr>
  </w:style>
  <w:style w:type="paragraph" w:customStyle="1" w:styleId="Kop7">
    <w:name w:val="Kop 7"/>
    <w:basedOn w:val="Normal"/>
    <w:next w:val="Normal"/>
    <w:link w:val="Kop7Char"/>
    <w:qFormat/>
    <w:rsid w:val="00130061"/>
    <w:pPr>
      <w:keepNext/>
      <w:spacing w:after="120"/>
      <w:outlineLvl w:val="6"/>
    </w:pPr>
    <w:rPr>
      <w:b/>
    </w:rPr>
  </w:style>
  <w:style w:type="paragraph" w:customStyle="1" w:styleId="Kop8">
    <w:name w:val="Kop 8"/>
    <w:basedOn w:val="Normal"/>
    <w:next w:val="Normal"/>
    <w:link w:val="Kop8Char"/>
    <w:qFormat/>
    <w:rsid w:val="00130061"/>
    <w:pPr>
      <w:keepNext/>
      <w:spacing w:after="120"/>
      <w:outlineLvl w:val="7"/>
    </w:pPr>
    <w:rPr>
      <w:b/>
    </w:rPr>
  </w:style>
  <w:style w:type="paragraph" w:customStyle="1" w:styleId="Kop9">
    <w:name w:val="Kop 9"/>
    <w:basedOn w:val="Normal"/>
    <w:next w:val="Normal"/>
    <w:link w:val="Kop9Char"/>
    <w:qFormat/>
    <w:rsid w:val="00130061"/>
    <w:pPr>
      <w:keepNext/>
      <w:spacing w:after="120"/>
      <w:outlineLvl w:val="8"/>
    </w:pPr>
    <w:rPr>
      <w:b/>
    </w:rPr>
  </w:style>
  <w:style w:type="character" w:customStyle="1" w:styleId="Standaardalinea-lettertype">
    <w:name w:val="Standaardalinea-lettertype"/>
    <w:rsid w:val="00130061"/>
  </w:style>
  <w:style w:type="table" w:customStyle="1" w:styleId="Standaardtabel">
    <w:name w:val="Standaardtabel"/>
    <w:semiHidden/>
    <w:tblPr>
      <w:tblInd w:w="0" w:type="dxa"/>
      <w:tblCellMar>
        <w:top w:w="0" w:type="dxa"/>
        <w:left w:w="108" w:type="dxa"/>
        <w:bottom w:w="0" w:type="dxa"/>
        <w:right w:w="108" w:type="dxa"/>
      </w:tblCellMar>
    </w:tblPr>
  </w:style>
  <w:style w:type="numbering" w:customStyle="1" w:styleId="Geenlijst">
    <w:name w:val="Geen lijst"/>
    <w:semiHidden/>
    <w:rsid w:val="00130061"/>
  </w:style>
  <w:style w:type="paragraph" w:customStyle="1" w:styleId="Voettekst">
    <w:name w:val="Voettekst"/>
    <w:basedOn w:val="Plattetekst"/>
    <w:rsid w:val="00130061"/>
    <w:pPr>
      <w:tabs>
        <w:tab w:val="center" w:pos="4536"/>
        <w:tab w:val="right" w:pos="9185"/>
      </w:tabs>
      <w:spacing w:after="0"/>
    </w:pPr>
    <w:rPr>
      <w:sz w:val="20"/>
    </w:rPr>
  </w:style>
  <w:style w:type="paragraph" w:customStyle="1" w:styleId="Koptekst">
    <w:name w:val="Koptekst"/>
    <w:basedOn w:val="Platteteks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customStyle="1" w:styleId="Plattetekst">
    <w:name w:val="Platte tekst"/>
    <w:basedOn w:val="Normal"/>
    <w:rsid w:val="00130061"/>
    <w:pPr>
      <w:spacing w:after="120"/>
    </w:pPr>
  </w:style>
  <w:style w:type="paragraph" w:styleId="CommentText">
    <w:name w:val="annotation text"/>
    <w:aliases w:val="Tekst opmerking,- H19,Annotationtext,Char1,Comment Text Char1 Char,Comment Text Char Char Char,Comment Text Char Char,Comment Text Char Char1,Comment Text Char2 Char,Car6,Char2, Char1,Car17,Car17 Car,Char Char Char,Char Char1,Char13"/>
    <w:basedOn w:val="Normal"/>
    <w:link w:val="CommentTextChar"/>
    <w:uiPriority w:val="99"/>
    <w:qFormat/>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customStyle="1" w:styleId="Ballontekst">
    <w:name w:val="Ballon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en-GB" w:eastAsia="en-GB"/>
    </w:rPr>
  </w:style>
  <w:style w:type="table" w:customStyle="1" w:styleId="TablegridAgencyblack">
    <w:name w:val="Table grid (Agency) black"/>
    <w:basedOn w:val="Standaardtab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H18"/>
    <w:uiPriority w:val="99"/>
    <w:qFormat/>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
    <w:name w:val="Comment Text Char"/>
    <w:aliases w:val="Tekst opmerking Char,- H19 Char,Annotationtext Char,Char1 Char,Comment Text Char1 Char Char,Comment Text Char Char Char Char,Comment Text Char Char Char1,Comment Text Char Char1 Char,Comment Text Char2 Char Char,Car6 Char,Char2 Char1"/>
    <w:link w:val="CommentText"/>
    <w:uiPriority w:val="99"/>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val="en-GB"/>
    </w:rPr>
  </w:style>
  <w:style w:type="paragraph" w:customStyle="1" w:styleId="Default">
    <w:name w:val="Default"/>
    <w:rsid w:val="005E70C4"/>
    <w:pPr>
      <w:autoSpaceDE w:val="0"/>
      <w:autoSpaceDN w:val="0"/>
      <w:adjustRightInd w:val="0"/>
    </w:pPr>
    <w:rPr>
      <w:rFonts w:ascii="Arial" w:hAnsi="Arial" w:cs="Arial"/>
      <w:color w:val="000000"/>
      <w:sz w:val="24"/>
      <w:szCs w:val="24"/>
      <w:lang w:val="en-GB" w:eastAsia="en-GB"/>
    </w:rPr>
  </w:style>
  <w:style w:type="table" w:customStyle="1" w:styleId="Tabelraster">
    <w:name w:val="Tabelraster"/>
    <w:basedOn w:val="Standaardtabel"/>
    <w:uiPriority w:val="39"/>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34"/>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customStyle="1" w:styleId="Bijschrift">
    <w:name w:val="Bijschrift"/>
    <w:aliases w:val="Char,caption"/>
    <w:basedOn w:val="Normal"/>
    <w:next w:val="Plattetekst"/>
    <w:link w:val="BijschriftChar"/>
    <w:qFormat/>
    <w:rsid w:val="00F06421"/>
    <w:pPr>
      <w:keepNext/>
      <w:keepLines/>
      <w:tabs>
        <w:tab w:val="left" w:pos="1418"/>
      </w:tabs>
      <w:ind w:left="1418" w:hanging="1418"/>
    </w:pPr>
    <w:rPr>
      <w:rFonts w:ascii="Times New Roman Bold" w:hAnsi="Times New Roman Bold"/>
      <w:b/>
      <w:sz w:val="22"/>
    </w:rPr>
  </w:style>
  <w:style w:type="character" w:customStyle="1" w:styleId="BijschriftChar">
    <w:name w:val="Bijschrift Char"/>
    <w:aliases w:val="Char Char,caption Char,Caption Char"/>
    <w:link w:val="Bijschrift"/>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MeniuneNerezolvat1">
    <w:name w:val="Mențiune Nerezolvat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val="en-GB" w:eastAsia="de-DE"/>
    </w:rPr>
  </w:style>
  <w:style w:type="character" w:customStyle="1" w:styleId="Kop2Char">
    <w:name w:val="Kop 2 Char"/>
    <w:link w:val="Kop2"/>
    <w:rsid w:val="00936EBD"/>
    <w:rPr>
      <w:rFonts w:eastAsia="Times New Roman"/>
      <w:b/>
      <w:sz w:val="28"/>
      <w:szCs w:val="24"/>
      <w:lang w:val="en-GB"/>
    </w:rPr>
  </w:style>
  <w:style w:type="character" w:customStyle="1" w:styleId="Kop3Char">
    <w:name w:val="Kop 3 Char"/>
    <w:link w:val="Kop3"/>
    <w:rsid w:val="00936EBD"/>
    <w:rPr>
      <w:rFonts w:eastAsia="Times New Roman"/>
      <w:b/>
      <w:sz w:val="24"/>
      <w:szCs w:val="24"/>
      <w:lang w:val="en-GB"/>
    </w:rPr>
  </w:style>
  <w:style w:type="character" w:customStyle="1" w:styleId="Kop4Char">
    <w:name w:val="Kop 4 Char"/>
    <w:link w:val="Kop4"/>
    <w:rsid w:val="00936EBD"/>
    <w:rPr>
      <w:rFonts w:eastAsia="Times New Roman"/>
      <w:b/>
      <w:sz w:val="24"/>
      <w:szCs w:val="24"/>
      <w:lang w:val="en-GB"/>
    </w:rPr>
  </w:style>
  <w:style w:type="character" w:customStyle="1" w:styleId="Kop5Char">
    <w:name w:val="Kop 5 Char"/>
    <w:link w:val="Kop5"/>
    <w:rsid w:val="00936EBD"/>
    <w:rPr>
      <w:rFonts w:eastAsia="Times New Roman"/>
      <w:b/>
      <w:sz w:val="24"/>
      <w:szCs w:val="24"/>
      <w:lang w:val="en-GB"/>
    </w:rPr>
  </w:style>
  <w:style w:type="character" w:customStyle="1" w:styleId="Kop6Char">
    <w:name w:val="Kop 6 Char"/>
    <w:link w:val="Kop6"/>
    <w:rsid w:val="00936EBD"/>
    <w:rPr>
      <w:rFonts w:eastAsia="Times New Roman"/>
      <w:b/>
      <w:sz w:val="24"/>
      <w:szCs w:val="24"/>
      <w:lang w:val="en-GB"/>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rPr>
  </w:style>
  <w:style w:type="paragraph" w:customStyle="1" w:styleId="Inhopg1">
    <w:name w:val="Inhopg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customStyle="1" w:styleId="Inhopg2">
    <w:name w:val="Inhopg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customStyle="1" w:styleId="Inhopg3">
    <w:name w:val="Inhopg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customStyle="1" w:styleId="Inhopg4">
    <w:name w:val="Inhopg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rPr>
  </w:style>
  <w:style w:type="paragraph" w:customStyle="1" w:styleId="C-Heading2">
    <w:name w:val="C-Heading 2"/>
    <w:next w:val="C-BodyText"/>
    <w:rsid w:val="00936EBD"/>
    <w:pPr>
      <w:keepNext/>
      <w:numPr>
        <w:ilvl w:val="1"/>
        <w:numId w:val="2"/>
      </w:numPr>
      <w:spacing w:before="240"/>
      <w:outlineLvl w:val="1"/>
    </w:pPr>
    <w:rPr>
      <w:rFonts w:eastAsia="Times New Roman"/>
      <w:b/>
      <w:sz w:val="28"/>
    </w:rPr>
  </w:style>
  <w:style w:type="paragraph" w:customStyle="1" w:styleId="C-Heading3">
    <w:name w:val="C-Heading 3"/>
    <w:next w:val="C-BodyText"/>
    <w:rsid w:val="00936EBD"/>
    <w:pPr>
      <w:keepNext/>
      <w:numPr>
        <w:ilvl w:val="2"/>
        <w:numId w:val="2"/>
      </w:numPr>
      <w:spacing w:before="240"/>
      <w:outlineLvl w:val="2"/>
    </w:pPr>
    <w:rPr>
      <w:rFonts w:eastAsia="Times New Roman"/>
      <w:b/>
      <w:sz w:val="24"/>
    </w:rPr>
  </w:style>
  <w:style w:type="paragraph" w:customStyle="1" w:styleId="C-Heading4">
    <w:name w:val="C-Heading 4"/>
    <w:next w:val="C-BodyText"/>
    <w:rsid w:val="00936EBD"/>
    <w:pPr>
      <w:keepNext/>
      <w:numPr>
        <w:ilvl w:val="3"/>
        <w:numId w:val="2"/>
      </w:numPr>
      <w:spacing w:before="240"/>
      <w:outlineLvl w:val="3"/>
    </w:pPr>
    <w:rPr>
      <w:rFonts w:eastAsia="Times New Roman"/>
      <w:b/>
      <w:sz w:val="24"/>
    </w:rPr>
  </w:style>
  <w:style w:type="paragraph" w:customStyle="1" w:styleId="C-Heading5">
    <w:name w:val="C-Heading 5"/>
    <w:next w:val="C-BodyText"/>
    <w:rsid w:val="00936EBD"/>
    <w:pPr>
      <w:keepNext/>
      <w:numPr>
        <w:ilvl w:val="4"/>
        <w:numId w:val="2"/>
      </w:numPr>
      <w:spacing w:before="240"/>
      <w:outlineLvl w:val="4"/>
    </w:pPr>
    <w:rPr>
      <w:rFonts w:eastAsia="Times New Roman"/>
      <w:b/>
      <w:sz w:val="24"/>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rPr>
  </w:style>
  <w:style w:type="paragraph" w:customStyle="1" w:styleId="C-BodyTextIndent">
    <w:name w:val="C-Body Text Indent"/>
    <w:rsid w:val="00936EBD"/>
    <w:pPr>
      <w:spacing w:before="120" w:after="120" w:line="280" w:lineRule="atLeast"/>
      <w:ind w:left="360"/>
    </w:pPr>
    <w:rPr>
      <w:rFonts w:eastAsia="Times New Roman"/>
      <w:sz w:val="24"/>
    </w:rPr>
  </w:style>
  <w:style w:type="paragraph" w:customStyle="1" w:styleId="C-Bullet">
    <w:name w:val="C-Bullet"/>
    <w:rsid w:val="00936EBD"/>
    <w:pPr>
      <w:numPr>
        <w:numId w:val="7"/>
      </w:numPr>
      <w:spacing w:before="120" w:after="120" w:line="280" w:lineRule="atLeast"/>
    </w:pPr>
    <w:rPr>
      <w:rFonts w:eastAsia="Times New Roman"/>
      <w:sz w:val="24"/>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rPr>
  </w:style>
  <w:style w:type="paragraph" w:customStyle="1" w:styleId="C-TableHeader">
    <w:name w:val="C-Table Header"/>
    <w:next w:val="C-TableText"/>
    <w:rsid w:val="00936EBD"/>
    <w:pPr>
      <w:keepNext/>
      <w:spacing w:before="60" w:after="60"/>
    </w:pPr>
    <w:rPr>
      <w:rFonts w:eastAsia="Times New Roman"/>
      <w:b/>
      <w:sz w:val="22"/>
    </w:rPr>
  </w:style>
  <w:style w:type="paragraph" w:customStyle="1" w:styleId="C-TableText">
    <w:name w:val="C-Table Text"/>
    <w:rsid w:val="00936EBD"/>
    <w:pPr>
      <w:spacing w:before="60" w:after="60"/>
    </w:pPr>
    <w:rPr>
      <w:rFonts w:eastAsia="Times New Roman"/>
      <w:sz w:val="22"/>
    </w:rPr>
  </w:style>
  <w:style w:type="paragraph" w:customStyle="1" w:styleId="C-TableFootnote">
    <w:name w:val="C-Table Footnote"/>
    <w:next w:val="C-BodyText"/>
    <w:qFormat/>
    <w:rsid w:val="00936EBD"/>
    <w:pPr>
      <w:tabs>
        <w:tab w:val="left" w:pos="144"/>
      </w:tabs>
      <w:ind w:left="144" w:hanging="144"/>
    </w:pPr>
    <w:rPr>
      <w:rFonts w:eastAsia="Times New Roman" w:cs="Arial"/>
      <w:sz w:val="24"/>
    </w:rPr>
  </w:style>
  <w:style w:type="paragraph" w:customStyle="1" w:styleId="Inhopg5">
    <w:name w:val="Inhopg 5"/>
    <w:basedOn w:val="Normal"/>
    <w:autoRedefine/>
    <w:rsid w:val="00130061"/>
    <w:pPr>
      <w:tabs>
        <w:tab w:val="left" w:pos="2835"/>
        <w:tab w:val="right" w:leader="dot" w:pos="9072"/>
      </w:tabs>
      <w:spacing w:after="60" w:line="300" w:lineRule="atLeast"/>
      <w:ind w:left="2835" w:right="567" w:hanging="1134"/>
      <w:contextualSpacing/>
    </w:pPr>
    <w:rPr>
      <w:color w:val="0000FF"/>
      <w:sz w:val="22"/>
    </w:rPr>
  </w:style>
  <w:style w:type="paragraph" w:customStyle="1" w:styleId="Inhopg6">
    <w:name w:val="Inhopg 6"/>
    <w:basedOn w:val="Normal"/>
    <w:autoRedefine/>
    <w:rsid w:val="00130061"/>
    <w:pPr>
      <w:tabs>
        <w:tab w:val="left" w:pos="3119"/>
        <w:tab w:val="right" w:leader="dot" w:pos="9072"/>
      </w:tabs>
      <w:spacing w:after="60" w:line="300" w:lineRule="atLeast"/>
      <w:ind w:left="3119" w:right="567" w:hanging="1418"/>
      <w:contextualSpacing/>
    </w:pPr>
    <w:rPr>
      <w:color w:val="0000FF"/>
      <w:sz w:val="22"/>
    </w:rPr>
  </w:style>
  <w:style w:type="paragraph" w:customStyle="1" w:styleId="Inhopg7">
    <w:name w:val="Inhopg 7"/>
    <w:basedOn w:val="Normal"/>
    <w:next w:val="Normal"/>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Normal"/>
    <w:rsid w:val="00130061"/>
    <w:pPr>
      <w:tabs>
        <w:tab w:val="left" w:pos="1418"/>
        <w:tab w:val="right" w:leader="dot" w:pos="9072"/>
      </w:tabs>
      <w:spacing w:after="60"/>
      <w:ind w:left="1418" w:right="567" w:hanging="1418"/>
    </w:pPr>
    <w:rPr>
      <w:color w:val="0000FF"/>
      <w:sz w:val="22"/>
    </w:rPr>
  </w:style>
  <w:style w:type="paragraph" w:customStyle="1" w:styleId="C-TOCTitle">
    <w:name w:val="C-TOC Title"/>
    <w:next w:val="C-BodyText"/>
    <w:rsid w:val="00936EBD"/>
    <w:pPr>
      <w:spacing w:after="120"/>
      <w:jc w:val="center"/>
      <w:outlineLvl w:val="0"/>
    </w:pPr>
    <w:rPr>
      <w:rFonts w:eastAsia="Times New Roman"/>
      <w:b/>
      <w:caps/>
      <w:sz w:val="28"/>
      <w:szCs w:val="28"/>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rPr>
  </w:style>
  <w:style w:type="paragraph" w:customStyle="1" w:styleId="C-NumberedList">
    <w:name w:val="C-Numbered List"/>
    <w:rsid w:val="00936EBD"/>
    <w:pPr>
      <w:numPr>
        <w:numId w:val="5"/>
      </w:numPr>
      <w:spacing w:before="120" w:after="120" w:line="280" w:lineRule="atLeast"/>
    </w:pPr>
    <w:rPr>
      <w:rFonts w:eastAsia="Times New Roman"/>
      <w:sz w:val="24"/>
    </w:rPr>
  </w:style>
  <w:style w:type="paragraph" w:customStyle="1" w:styleId="C-InstructionText">
    <w:name w:val="C-Instruction Text"/>
    <w:rsid w:val="00936EBD"/>
    <w:pPr>
      <w:spacing w:before="120" w:after="120" w:line="280" w:lineRule="atLeast"/>
    </w:pPr>
    <w:rPr>
      <w:rFonts w:eastAsia="Times New Roman"/>
      <w:vanish/>
      <w:color w:val="FF0000"/>
      <w:sz w:val="24"/>
      <w:szCs w:val="24"/>
    </w:rPr>
  </w:style>
  <w:style w:type="paragraph" w:customStyle="1" w:styleId="Kopbronvermelding">
    <w:name w:val="Kop bronvermel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rPr>
  </w:style>
  <w:style w:type="paragraph" w:customStyle="1" w:styleId="C-Header">
    <w:name w:val="C-Header"/>
    <w:rsid w:val="00936EBD"/>
    <w:rPr>
      <w:rFonts w:eastAsia="Times New Roman"/>
      <w:sz w:val="24"/>
    </w:rPr>
  </w:style>
  <w:style w:type="paragraph" w:customStyle="1" w:styleId="C-Footer">
    <w:name w:val="C-Footer"/>
    <w:rsid w:val="00936EBD"/>
    <w:rPr>
      <w:rFonts w:eastAsia="Times New Roman"/>
      <w:sz w:val="24"/>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rPr>
  </w:style>
  <w:style w:type="character" w:customStyle="1" w:styleId="C-Hyperlink">
    <w:name w:val="C-Hyperlink"/>
    <w:qFormat/>
    <w:rsid w:val="00936EBD"/>
    <w:rPr>
      <w:color w:val="0000FF"/>
    </w:rPr>
  </w:style>
  <w:style w:type="table" w:customStyle="1" w:styleId="C-Table">
    <w:name w:val="C-Table"/>
    <w:basedOn w:val="Standaardtabe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Normal"/>
    <w:link w:val="PlattetekstinspringenChar"/>
    <w:rsid w:val="00936EBD"/>
    <w:pPr>
      <w:spacing w:after="120"/>
      <w:ind w:left="360"/>
    </w:p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Plattetekst"/>
    <w:rsid w:val="00130061"/>
    <w:pPr>
      <w:keepNext/>
      <w:keepLines/>
      <w:spacing w:after="120"/>
    </w:pPr>
    <w:rPr>
      <w:b/>
    </w:rPr>
  </w:style>
  <w:style w:type="paragraph" w:customStyle="1" w:styleId="FooterLandscape">
    <w:name w:val="Footer Landscape"/>
    <w:basedOn w:val="Plattetekst"/>
    <w:rsid w:val="00130061"/>
    <w:pPr>
      <w:tabs>
        <w:tab w:val="center" w:pos="6521"/>
        <w:tab w:val="right" w:pos="13041"/>
      </w:tabs>
      <w:spacing w:after="0"/>
    </w:pPr>
    <w:rPr>
      <w:sz w:val="20"/>
    </w:rPr>
  </w:style>
  <w:style w:type="paragraph" w:customStyle="1" w:styleId="HeaderLandscape">
    <w:name w:val="Header Landscape"/>
    <w:basedOn w:val="Plattetekst"/>
    <w:rsid w:val="00130061"/>
    <w:pPr>
      <w:tabs>
        <w:tab w:val="right" w:pos="13041"/>
      </w:tabs>
      <w:spacing w:after="0"/>
    </w:pPr>
    <w:rPr>
      <w:sz w:val="20"/>
    </w:rPr>
  </w:style>
  <w:style w:type="paragraph" w:customStyle="1" w:styleId="Heading5RA">
    <w:name w:val="Heading 5 RA"/>
    <w:basedOn w:val="Normal"/>
    <w:next w:val="Platteteks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Plattetekst"/>
    <w:rsid w:val="00130061"/>
    <w:pPr>
      <w:keepNext/>
      <w:numPr>
        <w:ilvl w:val="5"/>
        <w:numId w:val="12"/>
      </w:numPr>
      <w:spacing w:after="120"/>
      <w:outlineLvl w:val="5"/>
    </w:pPr>
    <w:rPr>
      <w:b/>
    </w:rPr>
  </w:style>
  <w:style w:type="paragraph" w:customStyle="1" w:styleId="SectionTitlecenter14pt">
    <w:name w:val="Section Title (center) 14 pt"/>
    <w:basedOn w:val="Normal"/>
    <w:next w:val="Plattetekst"/>
    <w:rsid w:val="00130061"/>
    <w:pPr>
      <w:keepLines/>
      <w:tabs>
        <w:tab w:val="left" w:pos="720"/>
      </w:tabs>
      <w:spacing w:after="120"/>
      <w:ind w:left="720" w:hanging="720"/>
      <w:jc w:val="center"/>
    </w:pPr>
    <w:rPr>
      <w:b/>
      <w:sz w:val="28"/>
      <w:lang w:eastAsia="de-DE"/>
    </w:rPr>
  </w:style>
  <w:style w:type="paragraph" w:styleId="ListBullet">
    <w:name w:val="List Bullet"/>
    <w:basedOn w:val="Plattetekst"/>
    <w:rsid w:val="00130061"/>
    <w:pPr>
      <w:numPr>
        <w:numId w:val="10"/>
      </w:numPr>
    </w:pPr>
  </w:style>
  <w:style w:type="paragraph" w:customStyle="1" w:styleId="NOTEStyle1DocumentNotes">
    <w:name w:val="NOTE Style 1 (Document Notes)"/>
    <w:basedOn w:val="Normal"/>
    <w:next w:val="Plattetekst"/>
    <w:rsid w:val="00130061"/>
    <w:pPr>
      <w:spacing w:after="120"/>
    </w:pPr>
    <w:rPr>
      <w:b/>
      <w:i/>
      <w:color w:val="0000FF"/>
    </w:rPr>
  </w:style>
  <w:style w:type="paragraph" w:customStyle="1" w:styleId="NOTEStyle2GuidelineNotes">
    <w:name w:val="NOTE Style 2 (Guideline Notes)"/>
    <w:basedOn w:val="Normal"/>
    <w:next w:val="Plattetekst"/>
    <w:rsid w:val="00130061"/>
    <w:pPr>
      <w:spacing w:after="120"/>
    </w:pPr>
    <w:rPr>
      <w:b/>
      <w:i/>
      <w:color w:val="FF0000"/>
    </w:rPr>
  </w:style>
  <w:style w:type="paragraph" w:customStyle="1" w:styleId="CrossReferences">
    <w:name w:val="Cross References"/>
    <w:basedOn w:val="Platteteks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 w:val="22"/>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Plattetekst"/>
    <w:rsid w:val="00130061"/>
    <w:pPr>
      <w:keepLines/>
      <w:spacing w:after="120"/>
      <w:jc w:val="center"/>
    </w:pPr>
    <w:rPr>
      <w:b/>
      <w:kern w:val="32"/>
      <w:sz w:val="32"/>
    </w:rPr>
  </w:style>
  <w:style w:type="paragraph" w:customStyle="1" w:styleId="TableFootnote">
    <w:name w:val="TableFootnote"/>
    <w:basedOn w:val="Normal"/>
    <w:next w:val="Plattetekst"/>
    <w:rsid w:val="00130061"/>
    <w:pPr>
      <w:tabs>
        <w:tab w:val="left" w:pos="284"/>
      </w:tabs>
      <w:ind w:left="284" w:hanging="284"/>
    </w:pPr>
    <w:rPr>
      <w:sz w:val="20"/>
    </w:rPr>
  </w:style>
  <w:style w:type="paragraph" w:styleId="ListNumber">
    <w:name w:val="List Number"/>
    <w:basedOn w:val="Platteteks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sz w:val="22"/>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Plattetekst"/>
    <w:rsid w:val="00130061"/>
    <w:pPr>
      <w:keepNext/>
      <w:keepLines/>
      <w:spacing w:after="120"/>
      <w:ind w:left="992" w:hanging="992"/>
    </w:pPr>
    <w:rPr>
      <w:b/>
      <w:caps/>
      <w:sz w:val="28"/>
    </w:rPr>
  </w:style>
  <w:style w:type="paragraph" w:customStyle="1" w:styleId="TOC-HeadingStyle">
    <w:name w:val="TOC-Heading Style"/>
    <w:basedOn w:val="Normal"/>
    <w:next w:val="Platteteks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styleId="BalloonText">
    <w:name w:val="Balloon Text"/>
    <w:basedOn w:val="Normal"/>
    <w:link w:val="BalloonTextChar"/>
    <w:rsid w:val="00193E8E"/>
    <w:rPr>
      <w:rFonts w:ascii="Segoe UI" w:hAnsi="Segoe UI" w:cs="Segoe UI"/>
      <w:sz w:val="18"/>
      <w:szCs w:val="18"/>
    </w:rPr>
  </w:style>
  <w:style w:type="character" w:customStyle="1" w:styleId="BalloonTextChar">
    <w:name w:val="Balloon Text Char"/>
    <w:link w:val="BalloonText"/>
    <w:rsid w:val="00193E8E"/>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rsid w:val="00193E8E"/>
    <w:rPr>
      <w:b/>
      <w:bCs/>
      <w:szCs w:val="20"/>
    </w:rPr>
  </w:style>
  <w:style w:type="character" w:customStyle="1" w:styleId="CommentSubjectChar">
    <w:name w:val="Comment Subject Char"/>
    <w:link w:val="CommentSubject"/>
    <w:rsid w:val="00193E8E"/>
    <w:rPr>
      <w:rFonts w:eastAsia="Times New Roman"/>
      <w:b/>
      <w:bCs/>
      <w:lang w:val="en-GB"/>
    </w:rPr>
  </w:style>
  <w:style w:type="character" w:styleId="FollowedHyperlink">
    <w:name w:val="FollowedHyperlink"/>
    <w:rsid w:val="00924EE5"/>
    <w:rPr>
      <w:color w:val="954F72"/>
      <w:u w:val="single"/>
    </w:rPr>
  </w:style>
  <w:style w:type="paragraph" w:styleId="ListParagraph">
    <w:name w:val="List Paragraph"/>
    <w:basedOn w:val="Normal"/>
    <w:link w:val="ListParagraphChar"/>
    <w:uiPriority w:val="34"/>
    <w:qFormat/>
    <w:rsid w:val="006D7EEB"/>
    <w:pPr>
      <w:ind w:left="720"/>
    </w:pPr>
    <w:rPr>
      <w:rFonts w:ascii="Calibri" w:eastAsia="Calibri" w:hAnsi="Calibri" w:cs="Calibri"/>
      <w:sz w:val="22"/>
      <w:szCs w:val="22"/>
      <w:lang w:eastAsia="en-GB"/>
    </w:rPr>
  </w:style>
  <w:style w:type="paragraph" w:styleId="Revision">
    <w:name w:val="Revision"/>
    <w:hidden/>
    <w:uiPriority w:val="99"/>
    <w:semiHidden/>
    <w:rsid w:val="008947B2"/>
    <w:rPr>
      <w:rFonts w:eastAsia="Times New Roman"/>
      <w:sz w:val="24"/>
      <w:szCs w:val="24"/>
      <w:lang w:val="en-GB"/>
    </w:rPr>
  </w:style>
  <w:style w:type="character" w:customStyle="1" w:styleId="Heading5Char">
    <w:name w:val="Heading 5 Char"/>
    <w:link w:val="Heading5"/>
    <w:rsid w:val="00F33580"/>
    <w:rPr>
      <w:rFonts w:eastAsia="Times New Roman"/>
      <w:b/>
      <w:sz w:val="24"/>
      <w:szCs w:val="24"/>
      <w:lang w:val="en-GB"/>
    </w:rPr>
  </w:style>
  <w:style w:type="character" w:customStyle="1" w:styleId="Heading6Char">
    <w:name w:val="Heading 6 Char"/>
    <w:link w:val="Heading6"/>
    <w:rsid w:val="00F33580"/>
    <w:rPr>
      <w:rFonts w:eastAsia="Times New Roman"/>
      <w:b/>
      <w:sz w:val="24"/>
      <w:szCs w:val="24"/>
      <w:lang w:val="en-GB"/>
    </w:rPr>
  </w:style>
  <w:style w:type="paragraph" w:styleId="BodyText">
    <w:name w:val="Body Text"/>
    <w:basedOn w:val="Normal"/>
    <w:link w:val="BodyTextChar"/>
    <w:rsid w:val="00F33580"/>
    <w:pPr>
      <w:spacing w:after="120"/>
    </w:pPr>
  </w:style>
  <w:style w:type="character" w:customStyle="1" w:styleId="BodyTextChar">
    <w:name w:val="Body Text Char"/>
    <w:link w:val="BodyText"/>
    <w:rsid w:val="00F33580"/>
    <w:rPr>
      <w:rFonts w:eastAsia="Times New Roman"/>
      <w:sz w:val="24"/>
      <w:szCs w:val="24"/>
      <w:lang w:val="en-GB"/>
    </w:rPr>
  </w:style>
  <w:style w:type="paragraph" w:styleId="Caption">
    <w:name w:val="caption"/>
    <w:basedOn w:val="Normal"/>
    <w:next w:val="BodyText"/>
    <w:link w:val="CaptionChar1"/>
    <w:qFormat/>
    <w:rsid w:val="00F33580"/>
    <w:pPr>
      <w:keepNext/>
      <w:keepLines/>
      <w:tabs>
        <w:tab w:val="left" w:pos="1418"/>
      </w:tabs>
      <w:ind w:left="1418" w:hanging="1418"/>
    </w:pPr>
    <w:rPr>
      <w:rFonts w:ascii="Times New Roman Bold" w:hAnsi="Times New Roman Bold"/>
      <w:b/>
      <w:sz w:val="22"/>
    </w:rPr>
  </w:style>
  <w:style w:type="table" w:styleId="TableGrid">
    <w:name w:val="Table Grid"/>
    <w:basedOn w:val="TableNormal"/>
    <w:rsid w:val="0005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91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D91626"/>
    <w:rPr>
      <w:rFonts w:ascii="Courier New" w:eastAsia="Times New Roman" w:hAnsi="Courier New" w:cs="Courier New"/>
    </w:rPr>
  </w:style>
  <w:style w:type="character" w:customStyle="1" w:styleId="ListParagraphChar">
    <w:name w:val="List Paragraph Char"/>
    <w:link w:val="ListParagraph"/>
    <w:uiPriority w:val="34"/>
    <w:locked/>
    <w:rsid w:val="00732332"/>
    <w:rPr>
      <w:rFonts w:ascii="Calibri" w:eastAsia="Calibri" w:hAnsi="Calibri" w:cs="Calibri"/>
      <w:sz w:val="22"/>
      <w:szCs w:val="22"/>
      <w:lang w:val="en-GB" w:eastAsia="en-GB"/>
    </w:rPr>
  </w:style>
  <w:style w:type="paragraph" w:customStyle="1" w:styleId="Standaard1">
    <w:name w:val="Standaard1"/>
    <w:qFormat/>
    <w:rsid w:val="00B744AF"/>
    <w:rPr>
      <w:rFonts w:eastAsia="Times New Roman"/>
      <w:sz w:val="24"/>
      <w:szCs w:val="24"/>
    </w:rPr>
  </w:style>
  <w:style w:type="paragraph" w:styleId="Header">
    <w:name w:val="header"/>
    <w:basedOn w:val="Normal"/>
    <w:link w:val="HeaderChar"/>
    <w:rsid w:val="001001FA"/>
    <w:pPr>
      <w:tabs>
        <w:tab w:val="center" w:pos="4513"/>
        <w:tab w:val="right" w:pos="9026"/>
      </w:tabs>
    </w:pPr>
  </w:style>
  <w:style w:type="character" w:customStyle="1" w:styleId="HeaderChar">
    <w:name w:val="Header Char"/>
    <w:link w:val="Header"/>
    <w:rsid w:val="001001FA"/>
    <w:rPr>
      <w:rFonts w:eastAsia="Times New Roman"/>
      <w:sz w:val="24"/>
      <w:szCs w:val="24"/>
      <w:lang w:eastAsia="en-US"/>
    </w:rPr>
  </w:style>
  <w:style w:type="paragraph" w:styleId="Footer">
    <w:name w:val="footer"/>
    <w:basedOn w:val="Normal"/>
    <w:link w:val="FooterChar"/>
    <w:rsid w:val="001001FA"/>
    <w:pPr>
      <w:tabs>
        <w:tab w:val="center" w:pos="4513"/>
        <w:tab w:val="right" w:pos="9026"/>
      </w:tabs>
    </w:pPr>
  </w:style>
  <w:style w:type="character" w:customStyle="1" w:styleId="FooterChar">
    <w:name w:val="Footer Char"/>
    <w:link w:val="Footer"/>
    <w:rsid w:val="001001FA"/>
    <w:rPr>
      <w:rFonts w:eastAsia="Times New Roman"/>
      <w:sz w:val="24"/>
      <w:szCs w:val="24"/>
      <w:lang w:eastAsia="en-US"/>
    </w:rPr>
  </w:style>
  <w:style w:type="table" w:customStyle="1" w:styleId="Standaardtabel1">
    <w:name w:val="Standaardtabel1"/>
    <w:semiHidden/>
    <w:rsid w:val="008E3B34"/>
    <w:tblPr>
      <w:tblInd w:w="0" w:type="dxa"/>
      <w:tblCellMar>
        <w:top w:w="0" w:type="dxa"/>
        <w:left w:w="108" w:type="dxa"/>
        <w:bottom w:w="0" w:type="dxa"/>
        <w:right w:w="108" w:type="dxa"/>
      </w:tblCellMar>
    </w:tblPr>
  </w:style>
  <w:style w:type="paragraph" w:customStyle="1" w:styleId="Kop11">
    <w:name w:val="Kop 11"/>
    <w:basedOn w:val="Standaard1"/>
    <w:next w:val="Normal"/>
    <w:qFormat/>
    <w:rsid w:val="00E059CD"/>
    <w:pPr>
      <w:keepNext/>
      <w:tabs>
        <w:tab w:val="left" w:pos="567"/>
      </w:tabs>
      <w:spacing w:before="120" w:after="120"/>
      <w:ind w:left="567" w:hanging="567"/>
      <w:outlineLvl w:val="0"/>
    </w:pPr>
    <w:rPr>
      <w:b/>
      <w:caps/>
      <w:sz w:val="28"/>
      <w:lang w:eastAsia="de-DE"/>
    </w:rPr>
  </w:style>
  <w:style w:type="paragraph" w:customStyle="1" w:styleId="Kop21">
    <w:name w:val="Kop 21"/>
    <w:basedOn w:val="Standaard1"/>
    <w:next w:val="Normal"/>
    <w:qFormat/>
    <w:rsid w:val="00E059CD"/>
    <w:pPr>
      <w:keepNext/>
      <w:tabs>
        <w:tab w:val="left" w:pos="709"/>
      </w:tabs>
      <w:spacing w:before="120" w:after="120"/>
      <w:ind w:left="709" w:hanging="709"/>
      <w:outlineLvl w:val="1"/>
    </w:pPr>
    <w:rPr>
      <w:b/>
      <w:sz w:val="28"/>
    </w:rPr>
  </w:style>
  <w:style w:type="paragraph" w:customStyle="1" w:styleId="Kop31">
    <w:name w:val="Kop 31"/>
    <w:basedOn w:val="Standaard1"/>
    <w:next w:val="Normal"/>
    <w:qFormat/>
    <w:rsid w:val="00E059CD"/>
    <w:pPr>
      <w:keepNext/>
      <w:tabs>
        <w:tab w:val="left" w:pos="851"/>
      </w:tabs>
      <w:spacing w:before="120" w:after="120"/>
      <w:ind w:left="851" w:hanging="851"/>
      <w:outlineLvl w:val="2"/>
    </w:pPr>
    <w:rPr>
      <w:b/>
    </w:rPr>
  </w:style>
  <w:style w:type="paragraph" w:customStyle="1" w:styleId="Kop41">
    <w:name w:val="Kop 41"/>
    <w:basedOn w:val="Standaard1"/>
    <w:next w:val="Normal"/>
    <w:qFormat/>
    <w:rsid w:val="00E059CD"/>
    <w:pPr>
      <w:keepNext/>
      <w:tabs>
        <w:tab w:val="left" w:pos="992"/>
      </w:tabs>
      <w:spacing w:after="120"/>
      <w:ind w:left="992" w:hanging="992"/>
      <w:outlineLvl w:val="3"/>
    </w:pPr>
    <w:rPr>
      <w:b/>
    </w:rPr>
  </w:style>
  <w:style w:type="paragraph" w:customStyle="1" w:styleId="No-numheading3Agency">
    <w:name w:val="No-num heading 3 (Agency)"/>
    <w:link w:val="No-numheading3AgencyChar"/>
    <w:rsid w:val="00F7145B"/>
    <w:pPr>
      <w:keepNext/>
      <w:spacing w:before="280" w:after="220"/>
      <w:outlineLvl w:val="2"/>
    </w:pPr>
    <w:rPr>
      <w:rFonts w:ascii="Verdana" w:eastAsia="Times New Roman" w:hAnsi="Verdana"/>
      <w:b/>
      <w:snapToGrid w:val="0"/>
      <w:kern w:val="32"/>
      <w:sz w:val="22"/>
      <w:lang w:val="en-GB" w:eastAsia="fr-LU"/>
    </w:rPr>
  </w:style>
  <w:style w:type="table" w:customStyle="1" w:styleId="Tabelraster1">
    <w:name w:val="Tabelraster1"/>
    <w:basedOn w:val="Standaardtabel1"/>
    <w:uiPriority w:val="39"/>
    <w:rsid w:val="00DC0C73"/>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DC0C73"/>
    <w:pPr>
      <w:spacing w:before="120"/>
      <w:jc w:val="both"/>
    </w:pPr>
    <w:rPr>
      <w:rFonts w:eastAsia="MS Mincho"/>
      <w:szCs w:val="20"/>
      <w:lang w:val="en-US" w:eastAsia="zh-CN"/>
    </w:rPr>
  </w:style>
  <w:style w:type="character" w:customStyle="1" w:styleId="TextChar">
    <w:name w:val="Text Char"/>
    <w:link w:val="Text"/>
    <w:rsid w:val="00DC0C73"/>
    <w:rPr>
      <w:rFonts w:eastAsia="MS Mincho"/>
      <w:sz w:val="24"/>
      <w:lang w:eastAsia="zh-CN"/>
    </w:rPr>
  </w:style>
  <w:style w:type="character" w:customStyle="1" w:styleId="CaptionChar1">
    <w:name w:val="Caption Char1"/>
    <w:link w:val="Caption"/>
    <w:rsid w:val="00A504B1"/>
    <w:rPr>
      <w:rFonts w:ascii="Times New Roman Bold" w:eastAsia="Times New Roman" w:hAnsi="Times New Roman Bold"/>
      <w:b/>
      <w:sz w:val="22"/>
      <w:szCs w:val="24"/>
      <w:lang w:val="en-GB"/>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026EDF"/>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026EDF"/>
    <w:rPr>
      <w:rFonts w:ascii="Arial" w:eastAsia="MS Mincho" w:hAnsi="Arial" w:cs="Arial"/>
      <w:szCs w:val="24"/>
      <w:lang w:eastAsia="zh-CN"/>
    </w:rPr>
  </w:style>
  <w:style w:type="character" w:customStyle="1" w:styleId="CommentTextChar1">
    <w:name w:val="Comment Text Char1"/>
    <w:aliases w:val="- H19 Char1,Annotationtext Char1,Char1 Char1,Comment Text Char1 Char Char1,Comment Text Char Char Char Char1,Comment Text Char Char Char2,Comment Text Char Char1 Char1,Comment Text Char2 Char Char1,Car6 Char1,Char2 Char, Char1 Char"/>
    <w:uiPriority w:val="99"/>
    <w:rsid w:val="005969CB"/>
    <w:rPr>
      <w:rFonts w:eastAsia="Times New Roman"/>
      <w:lang w:eastAsia="en-US"/>
    </w:rPr>
  </w:style>
  <w:style w:type="paragraph" w:customStyle="1" w:styleId="Revisie1">
    <w:name w:val="Revisie1"/>
    <w:hidden/>
    <w:uiPriority w:val="99"/>
    <w:semiHidden/>
    <w:rsid w:val="00DB515A"/>
    <w:rPr>
      <w:rFonts w:eastAsia="Times New Roman"/>
      <w:sz w:val="22"/>
      <w:lang w:val="en-GB"/>
    </w:rPr>
  </w:style>
  <w:style w:type="character" w:styleId="UnresolvedMention">
    <w:name w:val="Unresolved Mention"/>
    <w:basedOn w:val="DefaultParagraphFont"/>
    <w:uiPriority w:val="99"/>
    <w:semiHidden/>
    <w:unhideWhenUsed/>
    <w:rsid w:val="00550234"/>
    <w:rPr>
      <w:color w:val="605E5C"/>
      <w:shd w:val="clear" w:color="auto" w:fill="E1DFDD"/>
    </w:rPr>
  </w:style>
  <w:style w:type="character" w:customStyle="1" w:styleId="No-numheading3AgencyChar">
    <w:name w:val="No-num heading 3 (Agency) Char"/>
    <w:link w:val="No-numheading3Agency"/>
    <w:rsid w:val="006A7DDB"/>
    <w:rPr>
      <w:rFonts w:ascii="Verdana" w:eastAsia="Times New Roman"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450249291">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04583859">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09913763">
      <w:bodyDiv w:val="1"/>
      <w:marLeft w:val="0"/>
      <w:marRight w:val="0"/>
      <w:marTop w:val="0"/>
      <w:marBottom w:val="0"/>
      <w:divBdr>
        <w:top w:val="none" w:sz="0" w:space="0" w:color="auto"/>
        <w:left w:val="none" w:sz="0" w:space="0" w:color="auto"/>
        <w:bottom w:val="none" w:sz="0" w:space="0" w:color="auto"/>
        <w:right w:val="none" w:sz="0" w:space="0" w:color="auto"/>
      </w:divBdr>
      <w:divsChild>
        <w:div w:id="1780488675">
          <w:marLeft w:val="0"/>
          <w:marRight w:val="0"/>
          <w:marTop w:val="0"/>
          <w:marBottom w:val="0"/>
          <w:divBdr>
            <w:top w:val="none" w:sz="0" w:space="0" w:color="auto"/>
            <w:left w:val="none" w:sz="0" w:space="0" w:color="auto"/>
            <w:bottom w:val="none" w:sz="0" w:space="0" w:color="auto"/>
            <w:right w:val="none" w:sz="0" w:space="0" w:color="auto"/>
          </w:divBdr>
          <w:divsChild>
            <w:div w:id="151797490">
              <w:marLeft w:val="0"/>
              <w:marRight w:val="0"/>
              <w:marTop w:val="0"/>
              <w:marBottom w:val="0"/>
              <w:divBdr>
                <w:top w:val="none" w:sz="0" w:space="0" w:color="auto"/>
                <w:left w:val="none" w:sz="0" w:space="0" w:color="auto"/>
                <w:bottom w:val="none" w:sz="0" w:space="0" w:color="auto"/>
                <w:right w:val="none" w:sz="0" w:space="0" w:color="auto"/>
              </w:divBdr>
              <w:divsChild>
                <w:div w:id="1450003481">
                  <w:marLeft w:val="-240"/>
                  <w:marRight w:val="-240"/>
                  <w:marTop w:val="0"/>
                  <w:marBottom w:val="0"/>
                  <w:divBdr>
                    <w:top w:val="none" w:sz="0" w:space="0" w:color="auto"/>
                    <w:left w:val="none" w:sz="0" w:space="0" w:color="auto"/>
                    <w:bottom w:val="none" w:sz="0" w:space="0" w:color="auto"/>
                    <w:right w:val="none" w:sz="0" w:space="0" w:color="auto"/>
                  </w:divBdr>
                  <w:divsChild>
                    <w:div w:id="416749709">
                      <w:marLeft w:val="0"/>
                      <w:marRight w:val="0"/>
                      <w:marTop w:val="0"/>
                      <w:marBottom w:val="0"/>
                      <w:divBdr>
                        <w:top w:val="none" w:sz="0" w:space="0" w:color="auto"/>
                        <w:left w:val="none" w:sz="0" w:space="0" w:color="auto"/>
                        <w:bottom w:val="none" w:sz="0" w:space="0" w:color="auto"/>
                        <w:right w:val="none" w:sz="0" w:space="0" w:color="auto"/>
                      </w:divBdr>
                      <w:divsChild>
                        <w:div w:id="12903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183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189832899">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68751896">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78352515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3109501">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EMADOC-1700519818-2362476</_dlc_DocId>
    <_dlc_DocIdUrl xmlns="a034c160-bfb7-45f5-8632-2eb7e0508071">
      <Url>https://euema.sharepoint.com/sites/CRM/_layouts/15/DocIdRedir.aspx?ID=EMADOC-1700519818-2362476</Url>
      <Description>EMADOC-1700519818-2362476</Description>
    </_dlc_DocIdUrl>
  </documentManagement>
</p:properties>
</file>

<file path=customXml/itemProps1.xml><?xml version="1.0" encoding="utf-8"?>
<ds:datastoreItem xmlns:ds="http://schemas.openxmlformats.org/officeDocument/2006/customXml" ds:itemID="{B58CD0C8-8BD4-4B98-8A2C-7924D747C634}">
  <ds:schemaRefs>
    <ds:schemaRef ds:uri="http://schemas.openxmlformats.org/officeDocument/2006/bibliography"/>
  </ds:schemaRefs>
</ds:datastoreItem>
</file>

<file path=customXml/itemProps2.xml><?xml version="1.0" encoding="utf-8"?>
<ds:datastoreItem xmlns:ds="http://schemas.openxmlformats.org/officeDocument/2006/customXml" ds:itemID="{F70B4545-8B8F-4C9E-BE5F-5A92A2BD5055}"/>
</file>

<file path=customXml/itemProps3.xml><?xml version="1.0" encoding="utf-8"?>
<ds:datastoreItem xmlns:ds="http://schemas.openxmlformats.org/officeDocument/2006/customXml" ds:itemID="{90D94F54-5C7B-4E13-B4C4-17F24835B61D}"/>
</file>

<file path=customXml/itemProps4.xml><?xml version="1.0" encoding="utf-8"?>
<ds:datastoreItem xmlns:ds="http://schemas.openxmlformats.org/officeDocument/2006/customXml" ds:itemID="{ACFAA58E-E760-4F5F-9B3A-0681856A5D7C}"/>
</file>

<file path=customXml/itemProps5.xml><?xml version="1.0" encoding="utf-8"?>
<ds:datastoreItem xmlns:ds="http://schemas.openxmlformats.org/officeDocument/2006/customXml" ds:itemID="{1FE6774F-4492-4F22-85D4-667F0A0B6DDD}"/>
</file>

<file path=docProps/app.xml><?xml version="1.0" encoding="utf-8"?>
<Properties xmlns="http://schemas.openxmlformats.org/officeDocument/2006/extended-properties" xmlns:vt="http://schemas.openxmlformats.org/officeDocument/2006/docPropsVTypes">
  <Template>Normal.dotm</Template>
  <TotalTime>0</TotalTime>
  <Pages>49</Pages>
  <Words>16561</Words>
  <Characters>95070</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111409</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2025-02-24T04:20:00Z</dcterms:created>
  <dcterms:modified xsi:type="dcterms:W3CDTF">2025-07-07T08:14:00Z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2025-02-18T13:00:14Z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0803715d-dfcc-47ce-858b-17a028723d6f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cf8cc938-be48-4b5d-ace5-7cc8c9c9e416</vt:lpwstr>
  </property>
</Properties>
</file>