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DEC1" w14:textId="77777777" w:rsidR="00693645" w:rsidRPr="00693645" w:rsidRDefault="00693645" w:rsidP="006936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93645">
        <w:rPr>
          <w:sz w:val="22"/>
          <w:szCs w:val="22"/>
        </w:rPr>
        <w:t>Tento dokument</w:t>
      </w:r>
      <w:r w:rsidRPr="00693645">
        <w:rPr>
          <w:sz w:val="22"/>
          <w:szCs w:val="22"/>
          <w:lang w:val="sk-SK"/>
        </w:rPr>
        <w:t xml:space="preserve"> predstavuje </w:t>
      </w:r>
      <w:r w:rsidRPr="00693645">
        <w:rPr>
          <w:sz w:val="22"/>
          <w:szCs w:val="22"/>
        </w:rPr>
        <w:t>schválen</w:t>
      </w:r>
      <w:r w:rsidRPr="00693645">
        <w:rPr>
          <w:sz w:val="22"/>
          <w:szCs w:val="22"/>
          <w:lang w:val="sk-SK"/>
        </w:rPr>
        <w:t>é</w:t>
      </w:r>
      <w:r w:rsidRPr="00693645">
        <w:rPr>
          <w:sz w:val="22"/>
          <w:szCs w:val="22"/>
        </w:rPr>
        <w:t xml:space="preserve"> informáci</w:t>
      </w:r>
      <w:r w:rsidRPr="00693645">
        <w:rPr>
          <w:sz w:val="22"/>
          <w:szCs w:val="22"/>
          <w:lang w:val="sk-SK"/>
        </w:rPr>
        <w:t>e</w:t>
      </w:r>
      <w:r w:rsidRPr="00693645">
        <w:rPr>
          <w:sz w:val="22"/>
          <w:szCs w:val="22"/>
        </w:rPr>
        <w:t xml:space="preserve"> o lieku Zolgensma a sú v ňom</w:t>
      </w:r>
      <w:r w:rsidRPr="00693645">
        <w:rPr>
          <w:sz w:val="22"/>
          <w:szCs w:val="22"/>
          <w:lang w:val="sk-SK"/>
        </w:rPr>
        <w:t xml:space="preserve"> </w:t>
      </w:r>
      <w:r w:rsidRPr="00693645">
        <w:rPr>
          <w:sz w:val="22"/>
          <w:szCs w:val="22"/>
        </w:rPr>
        <w:t xml:space="preserve"> </w:t>
      </w:r>
      <w:r w:rsidRPr="00693645">
        <w:rPr>
          <w:sz w:val="22"/>
          <w:szCs w:val="22"/>
          <w:lang w:val="sk-SK"/>
        </w:rPr>
        <w:t>sledované z</w:t>
      </w:r>
      <w:r w:rsidRPr="00693645">
        <w:rPr>
          <w:sz w:val="22"/>
          <w:szCs w:val="22"/>
        </w:rPr>
        <w:t xml:space="preserve">meny od </w:t>
      </w:r>
      <w:r w:rsidRPr="00693645">
        <w:rPr>
          <w:sz w:val="22"/>
          <w:szCs w:val="22"/>
          <w:lang w:val="sk-SK"/>
        </w:rPr>
        <w:t>predchádzajúcej procedúry</w:t>
      </w:r>
      <w:r w:rsidRPr="00693645">
        <w:rPr>
          <w:sz w:val="22"/>
          <w:szCs w:val="22"/>
        </w:rPr>
        <w:t>, ktor</w:t>
      </w:r>
      <w:r w:rsidRPr="00693645">
        <w:rPr>
          <w:sz w:val="22"/>
          <w:szCs w:val="22"/>
          <w:lang w:val="sk-SK"/>
        </w:rPr>
        <w:t xml:space="preserve">ou boli ovplyvnené </w:t>
      </w:r>
      <w:r w:rsidRPr="00693645">
        <w:rPr>
          <w:sz w:val="22"/>
          <w:szCs w:val="22"/>
        </w:rPr>
        <w:t>informáci</w:t>
      </w:r>
      <w:r w:rsidRPr="00693645">
        <w:rPr>
          <w:sz w:val="22"/>
          <w:szCs w:val="22"/>
          <w:lang w:val="sk-SK"/>
        </w:rPr>
        <w:t>e</w:t>
      </w:r>
      <w:r w:rsidRPr="00693645">
        <w:rPr>
          <w:sz w:val="22"/>
          <w:szCs w:val="22"/>
        </w:rPr>
        <w:t xml:space="preserve"> o lieku (EMEA/H/C/PSUSA/00010848/202405).</w:t>
      </w:r>
    </w:p>
    <w:p w14:paraId="72DE78EA" w14:textId="77777777" w:rsidR="00693645" w:rsidRPr="00693645" w:rsidRDefault="00693645" w:rsidP="006936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82520E8" w14:textId="5BD18AF0" w:rsidR="00812D16" w:rsidRPr="00276726" w:rsidRDefault="00693645" w:rsidP="00693645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noProof/>
          <w:lang w:val="sk-SK"/>
        </w:rPr>
      </w:pPr>
      <w:r w:rsidRPr="00693645">
        <w:rPr>
          <w:szCs w:val="22"/>
        </w:rPr>
        <w:t xml:space="preserve">Viac informácií nájdete na webovej stránke Európskej agentúry pre lieky: </w:t>
      </w:r>
      <w:hyperlink r:id="rId8" w:history="1">
        <w:r w:rsidRPr="00693645">
          <w:rPr>
            <w:rStyle w:val="Hyperlink"/>
            <w:sz w:val="22"/>
            <w:szCs w:val="22"/>
          </w:rPr>
          <w:t>https://www.ema.europa.eu/en/medicines/human/EPAR/zolgensma</w:t>
        </w:r>
      </w:hyperlink>
    </w:p>
    <w:p w14:paraId="536C48D6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7C330A70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4D245C94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07007734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37E9CCC6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1F619B54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7E909F5B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0D3E6EF5" w14:textId="5D5EBE8D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2F335B16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603A29AA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325D5452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4178A767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4CBAFD8C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3C9DC99D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0C4C5924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68046A08" w14:textId="77777777" w:rsidR="00812D16" w:rsidRPr="00276726" w:rsidRDefault="00812D16" w:rsidP="00CF1168">
      <w:pPr>
        <w:pStyle w:val="NormalAgency"/>
        <w:rPr>
          <w:rFonts w:cs="Times New Roman"/>
          <w:noProof/>
          <w:lang w:val="sk-SK"/>
        </w:rPr>
      </w:pPr>
    </w:p>
    <w:p w14:paraId="0C649857" w14:textId="77777777" w:rsidR="00812D16" w:rsidRPr="00276726" w:rsidRDefault="00812D16" w:rsidP="00CF1168">
      <w:pPr>
        <w:pStyle w:val="NormalAgency"/>
        <w:rPr>
          <w:rFonts w:cs="Times New Roman"/>
          <w:lang w:val="sk-SK"/>
        </w:rPr>
      </w:pPr>
    </w:p>
    <w:p w14:paraId="673BD3DA" w14:textId="5D2C7C4B" w:rsidR="00812D16" w:rsidRPr="00EF72D6" w:rsidRDefault="00F8005D" w:rsidP="005824EA">
      <w:pPr>
        <w:pStyle w:val="NormalBoldAgency"/>
        <w:jc w:val="center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PRÍLOHA I</w:t>
      </w:r>
    </w:p>
    <w:p w14:paraId="7D3B3CAA" w14:textId="77777777" w:rsidR="00812D16" w:rsidRPr="00EF72D6" w:rsidRDefault="00812D16" w:rsidP="00E31209">
      <w:pPr>
        <w:pStyle w:val="NormalAgency"/>
        <w:jc w:val="center"/>
        <w:rPr>
          <w:rFonts w:cs="Times New Roman"/>
          <w:lang w:val="sk-SK"/>
        </w:rPr>
      </w:pPr>
    </w:p>
    <w:p w14:paraId="64934A3B" w14:textId="77777777" w:rsidR="00A8548E" w:rsidRPr="00EF72D6" w:rsidRDefault="00F8005D" w:rsidP="00130061">
      <w:pPr>
        <w:pStyle w:val="NormalBoldAgency"/>
        <w:jc w:val="center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SÚHRN CHARAKTERISTICKÝCH VLASTNOSTÍ LIEKU</w:t>
      </w:r>
    </w:p>
    <w:p w14:paraId="44C68386" w14:textId="77777777" w:rsidR="00095FB0" w:rsidRPr="00EF72D6" w:rsidRDefault="00F8005D" w:rsidP="0000046F">
      <w:pPr>
        <w:pStyle w:val="Standaard"/>
        <w:tabs>
          <w:tab w:val="left" w:pos="567"/>
        </w:tabs>
        <w:rPr>
          <w:sz w:val="22"/>
          <w:lang w:val="sk-SK"/>
        </w:rPr>
      </w:pPr>
      <w:r w:rsidRPr="00EF72D6">
        <w:rPr>
          <w:rFonts w:eastAsia="Verdana"/>
          <w:sz w:val="22"/>
          <w:lang w:val="sk-SK"/>
        </w:rPr>
        <w:br w:type="page"/>
      </w:r>
    </w:p>
    <w:p w14:paraId="32B179A7" w14:textId="155F21AA" w:rsidR="00033D26" w:rsidRPr="00EF72D6" w:rsidRDefault="00F8005D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 w:eastAsia="sk-SK"/>
        </w:rPr>
        <w:lastRenderedPageBreak/>
        <w:drawing>
          <wp:inline distT="0" distB="0" distL="0" distR="0" wp14:anchorId="3BBD7FB9" wp14:editId="54F61F0B">
            <wp:extent cx="201930" cy="191135"/>
            <wp:effectExtent l="0" t="0" r="0" b="0"/>
            <wp:docPr id="1" name="Picture 1" descr="BT_1000x858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68220" name="Picture 1" descr="BT_1000x858px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2D6">
        <w:rPr>
          <w:rFonts w:cs="Times New Roman"/>
          <w:lang w:val="sk-SK"/>
        </w:rPr>
        <w:t>Tento liek je predmetom ďalšieho monitorovania.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To umožní rýchle získanie nových informácií o bezpečnosti.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Od zdravotníckych pracovníkov sa vyžaduje, aby hlásili akékoľvek podozrenia na nežiaduce reakcie.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Informácie o tom, ako hlásiť nežiaduce reakcie, nájdete v</w:t>
      </w:r>
      <w:r w:rsidR="00A10626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časti</w:t>
      </w:r>
      <w:r w:rsidR="00A10626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4.8.</w:t>
      </w:r>
    </w:p>
    <w:p w14:paraId="5D94C758" w14:textId="77777777" w:rsidR="00033D26" w:rsidRPr="00EF72D6" w:rsidRDefault="00033D26" w:rsidP="00130061">
      <w:pPr>
        <w:pStyle w:val="NormalAgency"/>
        <w:rPr>
          <w:rFonts w:cs="Times New Roman"/>
          <w:lang w:val="sk-SK"/>
        </w:rPr>
      </w:pPr>
    </w:p>
    <w:p w14:paraId="2FB06658" w14:textId="77777777" w:rsidR="00033D26" w:rsidRPr="00EF72D6" w:rsidRDefault="00033D26" w:rsidP="00130061">
      <w:pPr>
        <w:pStyle w:val="NormalAgency"/>
        <w:rPr>
          <w:rFonts w:cs="Times New Roman"/>
          <w:lang w:val="sk-SK"/>
        </w:rPr>
      </w:pPr>
    </w:p>
    <w:p w14:paraId="1D52FC9C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0" w:name="smpc1"/>
      <w:bookmarkEnd w:id="0"/>
      <w:r w:rsidRPr="00EF72D6">
        <w:rPr>
          <w:rFonts w:ascii="Times New Roman" w:hAnsi="Times New Roman" w:cs="Times New Roman"/>
          <w:bCs/>
          <w:lang w:val="sk-SK"/>
        </w:rPr>
        <w:t>1.</w:t>
      </w:r>
      <w:r w:rsidRPr="00EF72D6">
        <w:rPr>
          <w:rFonts w:ascii="Times New Roman" w:hAnsi="Times New Roman" w:cs="Times New Roman"/>
          <w:bCs/>
          <w:lang w:val="sk-SK"/>
        </w:rPr>
        <w:tab/>
        <w:t>NÁZOV LIEKU</w:t>
      </w:r>
    </w:p>
    <w:p w14:paraId="13B1C0D2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253EEB18" w14:textId="6590CB16" w:rsidR="00812D16" w:rsidRPr="00EF72D6" w:rsidRDefault="00F8005D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Zolgensma 2 × 10</w:t>
      </w:r>
      <w:r w:rsidRPr="00EF72D6">
        <w:rPr>
          <w:rFonts w:cs="Times New Roman"/>
          <w:vertAlign w:val="superscript"/>
          <w:lang w:val="sk-SK"/>
        </w:rPr>
        <w:t>13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vektorových genómov/ml infúzny roztok</w:t>
      </w:r>
    </w:p>
    <w:p w14:paraId="79CDB109" w14:textId="77777777" w:rsidR="00812D16" w:rsidRPr="00EF72D6" w:rsidRDefault="00812D16" w:rsidP="00130061">
      <w:pPr>
        <w:pStyle w:val="NormalAgency"/>
        <w:rPr>
          <w:rFonts w:cs="Times New Roman"/>
          <w:lang w:val="sk-SK"/>
        </w:rPr>
      </w:pPr>
    </w:p>
    <w:p w14:paraId="630DA4BF" w14:textId="77777777" w:rsidR="00812D16" w:rsidRPr="00EF72D6" w:rsidRDefault="00812D16" w:rsidP="00130061">
      <w:pPr>
        <w:pStyle w:val="NormalAgency"/>
        <w:rPr>
          <w:rFonts w:cs="Times New Roman"/>
          <w:lang w:val="sk-SK"/>
        </w:rPr>
      </w:pPr>
    </w:p>
    <w:p w14:paraId="1D76249B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1" w:name="smpc2"/>
      <w:bookmarkEnd w:id="1"/>
      <w:r w:rsidRPr="00EF72D6">
        <w:rPr>
          <w:rFonts w:ascii="Times New Roman" w:hAnsi="Times New Roman" w:cs="Times New Roman"/>
          <w:bCs/>
          <w:lang w:val="sk-SK"/>
        </w:rPr>
        <w:t>2.</w:t>
      </w:r>
      <w:r w:rsidRPr="00EF72D6">
        <w:rPr>
          <w:rFonts w:ascii="Times New Roman" w:hAnsi="Times New Roman" w:cs="Times New Roman"/>
          <w:bCs/>
          <w:lang w:val="sk-SK"/>
        </w:rPr>
        <w:tab/>
        <w:t>KVALITATÍVNE A KVANTITATÍVNE ZLOŽENIE</w:t>
      </w:r>
    </w:p>
    <w:p w14:paraId="58671364" w14:textId="77777777" w:rsidR="00812D16" w:rsidRPr="00EF72D6" w:rsidRDefault="00812D16" w:rsidP="00CF1168">
      <w:pPr>
        <w:pStyle w:val="NormalAgency"/>
        <w:keepNext/>
        <w:rPr>
          <w:rFonts w:cs="Times New Roman"/>
          <w:lang w:val="sk-SK"/>
        </w:rPr>
      </w:pPr>
    </w:p>
    <w:p w14:paraId="055FCF4E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2" w:name="smpc21"/>
      <w:bookmarkEnd w:id="2"/>
      <w:r w:rsidRPr="00EF72D6">
        <w:rPr>
          <w:rFonts w:ascii="Times New Roman" w:hAnsi="Times New Roman" w:cs="Times New Roman"/>
          <w:bCs/>
          <w:lang w:val="sk-SK"/>
        </w:rPr>
        <w:t>2.1</w:t>
      </w:r>
      <w:r w:rsidRPr="00EF72D6">
        <w:rPr>
          <w:rFonts w:ascii="Times New Roman" w:hAnsi="Times New Roman" w:cs="Times New Roman"/>
          <w:bCs/>
          <w:lang w:val="sk-SK"/>
        </w:rPr>
        <w:tab/>
        <w:t>Všeobecný opis</w:t>
      </w:r>
    </w:p>
    <w:p w14:paraId="47A08CFF" w14:textId="77777777" w:rsidR="00BA0C7D" w:rsidRPr="00EF72D6" w:rsidRDefault="00BA0C7D" w:rsidP="00CF1168">
      <w:pPr>
        <w:pStyle w:val="NormalAgency"/>
        <w:keepNext/>
        <w:rPr>
          <w:rFonts w:cs="Times New Roman"/>
          <w:lang w:val="sk-SK"/>
        </w:rPr>
      </w:pPr>
    </w:p>
    <w:p w14:paraId="754DEC2C" w14:textId="4BC45301" w:rsidR="00812D16" w:rsidRPr="00EF72D6" w:rsidRDefault="00F8005D" w:rsidP="0013006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Onasemnogén abeparvovek je liek </w:t>
      </w:r>
      <w:r w:rsidR="00CD0321" w:rsidRPr="00EF72D6">
        <w:rPr>
          <w:rFonts w:cs="Times New Roman"/>
          <w:lang w:val="sk-SK"/>
        </w:rPr>
        <w:t xml:space="preserve">na </w:t>
      </w:r>
      <w:r w:rsidRPr="00EF72D6">
        <w:rPr>
          <w:rFonts w:cs="Times New Roman"/>
          <w:lang w:val="sk-SK"/>
        </w:rPr>
        <w:t>génov</w:t>
      </w:r>
      <w:r w:rsidR="00CD0321" w:rsidRPr="00EF72D6">
        <w:rPr>
          <w:rFonts w:cs="Times New Roman"/>
          <w:lang w:val="sk-SK"/>
        </w:rPr>
        <w:t>ú</w:t>
      </w:r>
      <w:r w:rsidRPr="00EF72D6">
        <w:rPr>
          <w:rFonts w:cs="Times New Roman"/>
          <w:lang w:val="sk-SK"/>
        </w:rPr>
        <w:t xml:space="preserve"> terapi</w:t>
      </w:r>
      <w:r w:rsidR="00CD0321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>, ktorý exprimuje ľudský proteín prež</w:t>
      </w:r>
      <w:r w:rsidR="00CD0321" w:rsidRPr="00EF72D6">
        <w:rPr>
          <w:rFonts w:cs="Times New Roman"/>
          <w:lang w:val="sk-SK"/>
        </w:rPr>
        <w:t>ívan</w:t>
      </w:r>
      <w:r w:rsidRPr="00EF72D6">
        <w:rPr>
          <w:rFonts w:cs="Times New Roman"/>
          <w:lang w:val="sk-SK"/>
        </w:rPr>
        <w:t>ia motorických neurónov (SMN</w:t>
      </w:r>
      <w:r w:rsidR="00CD0321" w:rsidRPr="00EF72D6">
        <w:rPr>
          <w:rFonts w:cs="Times New Roman"/>
          <w:lang w:val="sk-SK"/>
        </w:rPr>
        <w:t xml:space="preserve">, </w:t>
      </w:r>
      <w:r w:rsidR="00CD0321" w:rsidRPr="00EF72D6">
        <w:rPr>
          <w:rFonts w:cs="Times New Roman"/>
          <w:noProof/>
          <w:lang w:val="sk-SK"/>
        </w:rPr>
        <w:t>survival motor neuron</w:t>
      </w:r>
      <w:r w:rsidRPr="00EF72D6">
        <w:rPr>
          <w:rFonts w:cs="Times New Roman"/>
          <w:lang w:val="sk-SK"/>
        </w:rPr>
        <w:t xml:space="preserve">). </w:t>
      </w:r>
      <w:r w:rsidRPr="00EF72D6">
        <w:rPr>
          <w:rFonts w:cs="Times New Roman"/>
          <w:noProof/>
          <w:lang w:val="sk-SK"/>
        </w:rPr>
        <w:t xml:space="preserve">Je to </w:t>
      </w:r>
      <w:r w:rsidR="00F52A3C" w:rsidRPr="00EF72D6">
        <w:rPr>
          <w:rFonts w:cs="Times New Roman"/>
          <w:noProof/>
          <w:lang w:val="sk-SK"/>
        </w:rPr>
        <w:t xml:space="preserve">vektor na báze </w:t>
      </w:r>
      <w:r w:rsidRPr="00EF72D6">
        <w:rPr>
          <w:rFonts w:cs="Times New Roman"/>
          <w:noProof/>
          <w:lang w:val="sk-SK"/>
        </w:rPr>
        <w:t>nereplikujúc</w:t>
      </w:r>
      <w:r w:rsidR="00F52A3C" w:rsidRPr="00EF72D6">
        <w:rPr>
          <w:rFonts w:cs="Times New Roman"/>
          <w:noProof/>
          <w:lang w:val="sk-SK"/>
        </w:rPr>
        <w:t>eho</w:t>
      </w:r>
      <w:r w:rsidRPr="00EF72D6">
        <w:rPr>
          <w:rFonts w:cs="Times New Roman"/>
          <w:noProof/>
          <w:lang w:val="sk-SK"/>
        </w:rPr>
        <w:t xml:space="preserve"> rekombinantn</w:t>
      </w:r>
      <w:r w:rsidR="00F52A3C" w:rsidRPr="00EF72D6">
        <w:rPr>
          <w:rFonts w:cs="Times New Roman"/>
          <w:noProof/>
          <w:lang w:val="sk-SK"/>
        </w:rPr>
        <w:t>ého</w:t>
      </w:r>
      <w:r w:rsidRPr="00EF72D6">
        <w:rPr>
          <w:rFonts w:cs="Times New Roman"/>
          <w:noProof/>
          <w:lang w:val="sk-SK"/>
        </w:rPr>
        <w:t xml:space="preserve"> adeno</w:t>
      </w:r>
      <w:r w:rsidR="00873FB5" w:rsidRPr="00EF72D6">
        <w:rPr>
          <w:rFonts w:cs="Times New Roman"/>
          <w:noProof/>
          <w:lang w:val="sk-SK"/>
        </w:rPr>
        <w:noBreakHyphen/>
      </w:r>
      <w:r w:rsidRPr="00EF72D6">
        <w:rPr>
          <w:rFonts w:cs="Times New Roman"/>
          <w:noProof/>
          <w:lang w:val="sk-SK"/>
        </w:rPr>
        <w:t>asociovan</w:t>
      </w:r>
      <w:r w:rsidR="003F726B" w:rsidRPr="00EF72D6">
        <w:rPr>
          <w:rFonts w:cs="Times New Roman"/>
          <w:noProof/>
          <w:lang w:val="sk-SK"/>
        </w:rPr>
        <w:t>ého</w:t>
      </w:r>
      <w:r w:rsidRPr="00EF72D6">
        <w:rPr>
          <w:rFonts w:cs="Times New Roman"/>
          <w:noProof/>
          <w:lang w:val="sk-SK"/>
        </w:rPr>
        <w:t xml:space="preserve"> </w:t>
      </w:r>
      <w:r w:rsidR="000F485B" w:rsidRPr="00EF72D6">
        <w:rPr>
          <w:rFonts w:cs="Times New Roman"/>
          <w:noProof/>
          <w:lang w:val="sk-SK"/>
        </w:rPr>
        <w:t>vírus</w:t>
      </w:r>
      <w:r w:rsidR="00F52A3C" w:rsidRPr="00EF72D6">
        <w:rPr>
          <w:rFonts w:cs="Times New Roman"/>
          <w:noProof/>
          <w:lang w:val="sk-SK"/>
        </w:rPr>
        <w:t>u</w:t>
      </w:r>
      <w:r w:rsidR="0034408C" w:rsidRPr="00EF72D6">
        <w:rPr>
          <w:rFonts w:cs="Times New Roman"/>
          <w:noProof/>
          <w:lang w:val="sk-SK"/>
        </w:rPr>
        <w:t xml:space="preserve"> sérotypu </w:t>
      </w:r>
      <w:r w:rsidRPr="00EF72D6">
        <w:rPr>
          <w:rFonts w:cs="Times New Roman"/>
          <w:noProof/>
          <w:lang w:val="sk-SK"/>
        </w:rPr>
        <w:t xml:space="preserve">9 (AAV9) obsahujúci cDNA ľudského génu </w:t>
      </w:r>
      <w:r w:rsidRPr="00EF72D6">
        <w:rPr>
          <w:rFonts w:cs="Times New Roman"/>
          <w:lang w:val="sk-SK"/>
        </w:rPr>
        <w:t>SMN</w:t>
      </w:r>
      <w:r w:rsidRPr="00EF72D6">
        <w:rPr>
          <w:rFonts w:cs="Times New Roman"/>
          <w:noProof/>
          <w:lang w:val="sk-SK"/>
        </w:rPr>
        <w:t xml:space="preserve"> pod kontrolou </w:t>
      </w:r>
      <w:r w:rsidR="00621D9C" w:rsidRPr="00EF72D6">
        <w:rPr>
          <w:rFonts w:cs="Times New Roman"/>
          <w:noProof/>
          <w:lang w:val="sk-SK"/>
        </w:rPr>
        <w:t xml:space="preserve">promótora </w:t>
      </w:r>
      <w:r w:rsidRPr="00EF72D6">
        <w:rPr>
          <w:rFonts w:cs="Times New Roman"/>
          <w:noProof/>
          <w:lang w:val="sk-SK"/>
        </w:rPr>
        <w:t>cytomegalovíruso</w:t>
      </w:r>
      <w:r w:rsidR="00621D9C" w:rsidRPr="00EF72D6">
        <w:rPr>
          <w:rFonts w:cs="Times New Roman"/>
          <w:noProof/>
          <w:lang w:val="sk-SK"/>
        </w:rPr>
        <w:t>m</w:t>
      </w:r>
      <w:r w:rsidRPr="00EF72D6">
        <w:rPr>
          <w:rFonts w:cs="Times New Roman"/>
          <w:noProof/>
          <w:lang w:val="sk-SK"/>
        </w:rPr>
        <w:t xml:space="preserve"> enhanc</w:t>
      </w:r>
      <w:r w:rsidR="00621D9C" w:rsidRPr="00EF72D6">
        <w:rPr>
          <w:rFonts w:cs="Times New Roman"/>
          <w:noProof/>
          <w:lang w:val="sk-SK"/>
        </w:rPr>
        <w:t xml:space="preserve">ovaného </w:t>
      </w:r>
      <w:r w:rsidRPr="00EF72D6">
        <w:rPr>
          <w:rFonts w:cs="Times New Roman"/>
          <w:noProof/>
          <w:lang w:val="sk-SK"/>
        </w:rPr>
        <w:t>hybridného kuracieho β-aktínu.</w:t>
      </w:r>
    </w:p>
    <w:p w14:paraId="2797630C" w14:textId="77777777" w:rsidR="00621D9C" w:rsidRPr="00EF72D6" w:rsidRDefault="00621D9C" w:rsidP="00130061">
      <w:pPr>
        <w:pStyle w:val="NormalAgency"/>
        <w:rPr>
          <w:rFonts w:cs="Times New Roman"/>
          <w:noProof/>
          <w:lang w:val="sk-SK"/>
        </w:rPr>
      </w:pPr>
    </w:p>
    <w:p w14:paraId="0F85A341" w14:textId="5488F5C4" w:rsidR="004C40E3" w:rsidRPr="00EF72D6" w:rsidRDefault="00F8005D" w:rsidP="00130061">
      <w:pPr>
        <w:pStyle w:val="NormalAgency"/>
        <w:rPr>
          <w:rFonts w:cs="Times New Roman"/>
          <w:noProof/>
          <w:lang w:val="sk-SK"/>
        </w:rPr>
      </w:pPr>
      <w:bookmarkStart w:id="3" w:name="_Hlk156466498"/>
      <w:r w:rsidRPr="00EF72D6">
        <w:rPr>
          <w:rFonts w:cs="Times New Roman"/>
          <w:noProof/>
          <w:lang w:val="sk-SK"/>
        </w:rPr>
        <w:t xml:space="preserve">Onasemnogén abeparvovek </w:t>
      </w:r>
      <w:bookmarkEnd w:id="3"/>
      <w:r w:rsidRPr="00EF72D6">
        <w:rPr>
          <w:rFonts w:cs="Times New Roman"/>
          <w:noProof/>
          <w:lang w:val="sk-SK"/>
        </w:rPr>
        <w:t xml:space="preserve">je produkovaný v ľudských embryonálnych bunkách obličiek </w:t>
      </w:r>
      <w:r w:rsidR="005C68D5" w:rsidRPr="00EF72D6">
        <w:rPr>
          <w:rFonts w:cs="Times New Roman"/>
          <w:noProof/>
          <w:lang w:val="sk-SK"/>
        </w:rPr>
        <w:t xml:space="preserve">rekombinantnou DNA </w:t>
      </w:r>
      <w:r w:rsidRPr="00EF72D6">
        <w:rPr>
          <w:rFonts w:cs="Times New Roman"/>
          <w:noProof/>
          <w:lang w:val="sk-SK"/>
        </w:rPr>
        <w:t>technológiou.</w:t>
      </w:r>
    </w:p>
    <w:p w14:paraId="14D4A8EB" w14:textId="77777777" w:rsidR="00BA0C7D" w:rsidRPr="00EF72D6" w:rsidRDefault="00BA0C7D" w:rsidP="00130061">
      <w:pPr>
        <w:pStyle w:val="NormalAgency"/>
        <w:rPr>
          <w:rFonts w:cs="Times New Roman"/>
          <w:noProof/>
          <w:lang w:val="sk-SK"/>
        </w:rPr>
      </w:pPr>
    </w:p>
    <w:p w14:paraId="3D60EA9B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4" w:name="smpc22"/>
      <w:bookmarkEnd w:id="4"/>
      <w:r w:rsidRPr="00EF72D6">
        <w:rPr>
          <w:rFonts w:ascii="Times New Roman" w:hAnsi="Times New Roman" w:cs="Times New Roman"/>
          <w:bCs/>
          <w:lang w:val="sk-SK"/>
        </w:rPr>
        <w:t>2.2</w:t>
      </w:r>
      <w:r w:rsidRPr="00EF72D6">
        <w:rPr>
          <w:rFonts w:ascii="Times New Roman" w:hAnsi="Times New Roman" w:cs="Times New Roman"/>
          <w:bCs/>
          <w:lang w:val="sk-SK"/>
        </w:rPr>
        <w:tab/>
        <w:t>Kvalitatívne a kvantitatívne zloženie</w:t>
      </w:r>
    </w:p>
    <w:p w14:paraId="4A150EBB" w14:textId="77777777" w:rsidR="00812D16" w:rsidRPr="00EF72D6" w:rsidRDefault="00812D16" w:rsidP="00CF1168">
      <w:pPr>
        <w:pStyle w:val="NormalAgency"/>
        <w:keepNext/>
        <w:rPr>
          <w:rFonts w:cs="Times New Roman"/>
          <w:lang w:val="sk-SK"/>
        </w:rPr>
      </w:pPr>
    </w:p>
    <w:p w14:paraId="24E2EE48" w14:textId="4025417B" w:rsidR="00704971" w:rsidRPr="00EF72D6" w:rsidRDefault="00F8005D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Jeden ml obsahuje </w:t>
      </w:r>
      <w:r w:rsidRPr="00EF72D6">
        <w:rPr>
          <w:rFonts w:cs="Times New Roman"/>
          <w:noProof/>
          <w:lang w:val="sk-SK"/>
        </w:rPr>
        <w:t xml:space="preserve">onasemnogén abeparvovek s </w:t>
      </w:r>
      <w:r w:rsidRPr="00EF72D6">
        <w:rPr>
          <w:rFonts w:cs="Times New Roman"/>
          <w:lang w:val="sk-SK"/>
        </w:rPr>
        <w:t>nominálnou koncentráciou 2 × 10</w:t>
      </w:r>
      <w:r w:rsidRPr="00EF72D6">
        <w:rPr>
          <w:rFonts w:cs="Times New Roman"/>
          <w:vertAlign w:val="superscript"/>
          <w:lang w:val="sk-SK"/>
        </w:rPr>
        <w:t>13</w:t>
      </w:r>
      <w:r w:rsidRPr="00EF72D6">
        <w:rPr>
          <w:rFonts w:cs="Times New Roman"/>
          <w:lang w:val="sk-SK"/>
        </w:rPr>
        <w:t> vektorových genómov (vg). Injekčné liekovky budú obsahovať odoberateľný objem minimálne 5,5 ml alebo 8,3 ml.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Celkový počet injekčných liekoviek a kombinácia plniacich objemov v každom finálnom balení bud</w:t>
      </w:r>
      <w:r w:rsidR="005C68D5" w:rsidRPr="00EF72D6">
        <w:rPr>
          <w:rFonts w:cs="Times New Roman"/>
          <w:lang w:val="sk-SK"/>
        </w:rPr>
        <w:t>e</w:t>
      </w:r>
      <w:r w:rsidRPr="00EF72D6">
        <w:rPr>
          <w:rFonts w:cs="Times New Roman"/>
          <w:lang w:val="sk-SK"/>
        </w:rPr>
        <w:t xml:space="preserve"> prispôsoben</w:t>
      </w:r>
      <w:r w:rsidR="005C68D5" w:rsidRPr="00EF72D6">
        <w:rPr>
          <w:rFonts w:cs="Times New Roman"/>
          <w:lang w:val="sk-SK"/>
        </w:rPr>
        <w:t>á</w:t>
      </w:r>
      <w:r w:rsidRPr="00EF72D6">
        <w:rPr>
          <w:rFonts w:cs="Times New Roman"/>
          <w:lang w:val="sk-SK"/>
        </w:rPr>
        <w:t xml:space="preserve"> tak, aby boli splnené požiadavky týkajúce sa dávkovania pre individuálnych pacientov v</w:t>
      </w:r>
      <w:r w:rsidR="005C68D5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závislosti od ich </w:t>
      </w:r>
      <w:r w:rsidR="005C68D5" w:rsidRPr="00EF72D6">
        <w:rPr>
          <w:rFonts w:cs="Times New Roman"/>
          <w:lang w:val="sk-SK"/>
        </w:rPr>
        <w:t xml:space="preserve">telesnej </w:t>
      </w:r>
      <w:r w:rsidRPr="00EF72D6">
        <w:rPr>
          <w:rFonts w:cs="Times New Roman"/>
          <w:lang w:val="sk-SK"/>
        </w:rPr>
        <w:t>hmotnosti (pozri časti 4.2 a</w:t>
      </w:r>
      <w:r w:rsidR="0034408C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6.5).</w:t>
      </w:r>
    </w:p>
    <w:p w14:paraId="30DC0B89" w14:textId="77777777" w:rsidR="00704971" w:rsidRPr="00EF72D6" w:rsidRDefault="00704971" w:rsidP="00130061">
      <w:pPr>
        <w:pStyle w:val="NormalAgency"/>
        <w:rPr>
          <w:rFonts w:cs="Times New Roman"/>
          <w:lang w:val="sk-SK"/>
        </w:rPr>
      </w:pPr>
    </w:p>
    <w:p w14:paraId="04B35646" w14:textId="77777777" w:rsidR="00F509F4" w:rsidRPr="00EF72D6" w:rsidRDefault="00F8005D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u w:val="single"/>
          <w:lang w:val="sk-SK"/>
        </w:rPr>
        <w:t>Pomocná látka so známym účinkom</w:t>
      </w:r>
    </w:p>
    <w:p w14:paraId="236D7E73" w14:textId="12DD9D89" w:rsidR="00F509F4" w:rsidRPr="00EF72D6" w:rsidRDefault="00F8005D" w:rsidP="00236C7D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Tento liek obsahuje 0,2 </w:t>
      </w:r>
      <w:r w:rsidR="00B97454" w:rsidRPr="00EF72D6">
        <w:rPr>
          <w:rFonts w:cs="Times New Roman"/>
          <w:lang w:val="sk-SK"/>
        </w:rPr>
        <w:t>mmol</w:t>
      </w:r>
      <w:r w:rsidRPr="00EF72D6">
        <w:rPr>
          <w:rFonts w:cs="Times New Roman"/>
          <w:lang w:val="sk-SK"/>
        </w:rPr>
        <w:t xml:space="preserve"> sodíka </w:t>
      </w:r>
      <w:r w:rsidR="00B97454" w:rsidRPr="00EF72D6">
        <w:rPr>
          <w:rFonts w:cs="Times New Roman"/>
          <w:lang w:val="sk-SK"/>
        </w:rPr>
        <w:t>v</w:t>
      </w:r>
      <w:r w:rsidR="005C68D5" w:rsidRPr="00EF72D6">
        <w:rPr>
          <w:rFonts w:cs="Times New Roman"/>
          <w:lang w:val="sk-SK"/>
        </w:rPr>
        <w:t> 1 </w:t>
      </w:r>
      <w:r w:rsidRPr="00EF72D6">
        <w:rPr>
          <w:rFonts w:cs="Times New Roman"/>
          <w:lang w:val="sk-SK"/>
        </w:rPr>
        <w:t>ml.</w:t>
      </w:r>
    </w:p>
    <w:p w14:paraId="3A98C2BE" w14:textId="77777777" w:rsidR="00F509F4" w:rsidRPr="00EF72D6" w:rsidRDefault="00F509F4" w:rsidP="00130061">
      <w:pPr>
        <w:pStyle w:val="NormalAgency"/>
        <w:rPr>
          <w:rFonts w:cs="Times New Roman"/>
          <w:lang w:val="sk-SK"/>
        </w:rPr>
      </w:pPr>
    </w:p>
    <w:p w14:paraId="1173B902" w14:textId="77777777" w:rsidR="00812D16" w:rsidRPr="00EF72D6" w:rsidRDefault="00F8005D" w:rsidP="00236C7D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Úplný zoznam pomocných látok, pozri 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časť 6.1</w:t>
      </w:r>
      <w:r w:rsidRPr="00EF72D6">
        <w:rPr>
          <w:rFonts w:cs="Times New Roman"/>
          <w:noProof/>
          <w:lang w:val="sk-SK"/>
        </w:rPr>
        <w:t>.</w:t>
      </w:r>
    </w:p>
    <w:p w14:paraId="1F8D4E3B" w14:textId="77777777" w:rsidR="00812D16" w:rsidRPr="00EF72D6" w:rsidRDefault="00812D16" w:rsidP="00130061">
      <w:pPr>
        <w:pStyle w:val="NormalAgency"/>
        <w:rPr>
          <w:rFonts w:cs="Times New Roman"/>
          <w:noProof/>
          <w:lang w:val="sk-SK"/>
        </w:rPr>
      </w:pPr>
    </w:p>
    <w:p w14:paraId="0AFEF25F" w14:textId="77777777" w:rsidR="00951B7A" w:rsidRPr="00EF72D6" w:rsidRDefault="00951B7A" w:rsidP="00130061">
      <w:pPr>
        <w:pStyle w:val="NormalAgency"/>
        <w:rPr>
          <w:rFonts w:cs="Times New Roman"/>
          <w:noProof/>
          <w:lang w:val="sk-SK"/>
        </w:rPr>
      </w:pPr>
    </w:p>
    <w:p w14:paraId="71A4DE2E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caps/>
          <w:lang w:val="sk-SK"/>
        </w:rPr>
      </w:pPr>
      <w:bookmarkStart w:id="5" w:name="smpc3"/>
      <w:bookmarkEnd w:id="5"/>
      <w:r w:rsidRPr="00EF72D6">
        <w:rPr>
          <w:rFonts w:ascii="Times New Roman" w:hAnsi="Times New Roman" w:cs="Times New Roman"/>
          <w:bCs/>
          <w:lang w:val="sk-SK"/>
        </w:rPr>
        <w:t>3.</w:t>
      </w:r>
      <w:r w:rsidRPr="00EF72D6">
        <w:rPr>
          <w:rFonts w:ascii="Times New Roman" w:hAnsi="Times New Roman" w:cs="Times New Roman"/>
          <w:bCs/>
          <w:lang w:val="sk-SK"/>
        </w:rPr>
        <w:tab/>
        <w:t>LIEKOVÁ FORMA</w:t>
      </w:r>
    </w:p>
    <w:p w14:paraId="5CEC8957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795DA78B" w14:textId="77777777" w:rsidR="001F0D07" w:rsidRPr="00EF72D6" w:rsidRDefault="00F8005D" w:rsidP="0013006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Infúzny roztok.</w:t>
      </w:r>
    </w:p>
    <w:p w14:paraId="017B01D9" w14:textId="5AF15554" w:rsidR="00812D16" w:rsidRPr="00EF72D6" w:rsidRDefault="00A36018" w:rsidP="0013006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Č</w:t>
      </w:r>
      <w:r w:rsidR="00F8005D" w:rsidRPr="00EF72D6">
        <w:rPr>
          <w:rFonts w:cs="Times New Roman"/>
          <w:noProof/>
          <w:lang w:val="sk-SK"/>
        </w:rPr>
        <w:t xml:space="preserve">íry až mierne </w:t>
      </w:r>
      <w:r w:rsidR="00E204B4" w:rsidRPr="00EF72D6">
        <w:rPr>
          <w:rFonts w:cs="Times New Roman"/>
          <w:noProof/>
          <w:lang w:val="sk-SK"/>
        </w:rPr>
        <w:t>zakalený</w:t>
      </w:r>
      <w:r w:rsidR="00F8005D" w:rsidRPr="00EF72D6">
        <w:rPr>
          <w:rFonts w:cs="Times New Roman"/>
          <w:noProof/>
          <w:lang w:val="sk-SK"/>
        </w:rPr>
        <w:t>, bezfarebný až svetlobiely roztok.</w:t>
      </w:r>
    </w:p>
    <w:p w14:paraId="67029322" w14:textId="77777777" w:rsidR="00722AAC" w:rsidRPr="00EF72D6" w:rsidRDefault="00722AAC" w:rsidP="00130061">
      <w:pPr>
        <w:pStyle w:val="NormalAgency"/>
        <w:rPr>
          <w:rFonts w:cs="Times New Roman"/>
          <w:noProof/>
          <w:lang w:val="sk-SK"/>
        </w:rPr>
      </w:pPr>
    </w:p>
    <w:p w14:paraId="68D36D1F" w14:textId="77777777" w:rsidR="00951B7A" w:rsidRPr="00EF72D6" w:rsidRDefault="00951B7A" w:rsidP="00130061">
      <w:pPr>
        <w:pStyle w:val="NormalAgency"/>
        <w:rPr>
          <w:rFonts w:cs="Times New Roman"/>
          <w:noProof/>
          <w:lang w:val="sk-SK"/>
        </w:rPr>
      </w:pPr>
      <w:bookmarkStart w:id="6" w:name="smpc4"/>
      <w:bookmarkEnd w:id="6"/>
    </w:p>
    <w:p w14:paraId="120E278A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caps/>
          <w:lang w:val="sk-SK"/>
        </w:rPr>
      </w:pPr>
      <w:r w:rsidRPr="00EF72D6">
        <w:rPr>
          <w:rFonts w:ascii="Times New Roman" w:hAnsi="Times New Roman" w:cs="Times New Roman"/>
          <w:bCs/>
          <w:caps/>
          <w:lang w:val="sk-SK"/>
        </w:rPr>
        <w:t>4.</w:t>
      </w:r>
      <w:r w:rsidRPr="00EF72D6">
        <w:rPr>
          <w:rFonts w:ascii="Times New Roman" w:hAnsi="Times New Roman" w:cs="Times New Roman"/>
          <w:bCs/>
          <w:caps/>
          <w:lang w:val="sk-SK"/>
        </w:rPr>
        <w:tab/>
      </w:r>
      <w:r w:rsidRPr="00EF72D6">
        <w:rPr>
          <w:rFonts w:ascii="Times New Roman" w:hAnsi="Times New Roman" w:cs="Times New Roman"/>
          <w:bCs/>
          <w:lang w:val="sk-SK"/>
        </w:rPr>
        <w:t>KLINICKÉ ÚDAJE</w:t>
      </w:r>
    </w:p>
    <w:p w14:paraId="440F947A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24BFE0C4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7" w:name="smpc41"/>
      <w:bookmarkEnd w:id="7"/>
      <w:r w:rsidRPr="00EF72D6">
        <w:rPr>
          <w:rFonts w:ascii="Times New Roman" w:hAnsi="Times New Roman" w:cs="Times New Roman"/>
          <w:bCs/>
          <w:lang w:val="sk-SK"/>
        </w:rPr>
        <w:t>4.1</w:t>
      </w:r>
      <w:r w:rsidRPr="00EF72D6">
        <w:rPr>
          <w:rFonts w:ascii="Times New Roman" w:hAnsi="Times New Roman" w:cs="Times New Roman"/>
          <w:bCs/>
          <w:lang w:val="sk-SK"/>
        </w:rPr>
        <w:tab/>
        <w:t>Terapeutické indikácie</w:t>
      </w:r>
    </w:p>
    <w:p w14:paraId="701E8DE0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58BBFF20" w14:textId="109A54B3" w:rsidR="000F485B" w:rsidRPr="00EF72D6" w:rsidRDefault="00F8005D" w:rsidP="00CF1168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je indikovan</w:t>
      </w:r>
      <w:r w:rsidR="00E204B4" w:rsidRPr="00EF72D6">
        <w:rPr>
          <w:rFonts w:cs="Times New Roman"/>
          <w:noProof/>
          <w:lang w:val="sk-SK"/>
        </w:rPr>
        <w:t>á</w:t>
      </w:r>
      <w:r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lang w:val="sk-SK"/>
        </w:rPr>
        <w:t>na liečbu</w:t>
      </w:r>
      <w:r w:rsidR="000F485B" w:rsidRPr="00EF72D6">
        <w:rPr>
          <w:rFonts w:cs="Times New Roman"/>
          <w:lang w:val="sk-SK"/>
        </w:rPr>
        <w:t>:</w:t>
      </w:r>
    </w:p>
    <w:p w14:paraId="75CE169E" w14:textId="270E029E" w:rsidR="000F485B" w:rsidRPr="00EF72D6" w:rsidRDefault="00F8005D" w:rsidP="00532B45">
      <w:pPr>
        <w:pStyle w:val="NormalAgency"/>
        <w:numPr>
          <w:ilvl w:val="0"/>
          <w:numId w:val="22"/>
        </w:numPr>
        <w:tabs>
          <w:tab w:val="clear" w:pos="567"/>
        </w:tabs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szCs w:val="22"/>
          <w:lang w:val="sk-SK"/>
        </w:rPr>
        <w:t xml:space="preserve">pacientov s </w:t>
      </w:r>
      <w:r w:rsidR="00E204B4" w:rsidRPr="00EF72D6">
        <w:rPr>
          <w:rFonts w:cs="Times New Roman"/>
          <w:szCs w:val="22"/>
          <w:lang w:val="sk-SK"/>
        </w:rPr>
        <w:t xml:space="preserve">5q </w:t>
      </w:r>
      <w:r w:rsidRPr="00EF72D6">
        <w:rPr>
          <w:rFonts w:cs="Times New Roman"/>
          <w:szCs w:val="22"/>
          <w:lang w:val="sk-SK"/>
        </w:rPr>
        <w:t xml:space="preserve">spinálnou </w:t>
      </w:r>
      <w:r w:rsidR="00E204B4" w:rsidRPr="00EF72D6">
        <w:rPr>
          <w:rFonts w:cs="Times New Roman"/>
          <w:szCs w:val="22"/>
          <w:lang w:val="sk-SK"/>
        </w:rPr>
        <w:t>muskulárnou</w:t>
      </w:r>
      <w:r w:rsidRPr="00EF72D6">
        <w:rPr>
          <w:rFonts w:cs="Times New Roman"/>
          <w:szCs w:val="22"/>
          <w:lang w:val="sk-SK"/>
        </w:rPr>
        <w:t xml:space="preserve"> atrofiou (SMA) s bialelickou mutáciou v géne </w:t>
      </w:r>
      <w:r w:rsidRPr="00EF72D6">
        <w:rPr>
          <w:rFonts w:cs="Times New Roman"/>
          <w:i/>
          <w:szCs w:val="22"/>
          <w:lang w:val="sk-SK"/>
        </w:rPr>
        <w:t>SMN1</w:t>
      </w:r>
      <w:r w:rsidRPr="00EF72D6">
        <w:rPr>
          <w:rFonts w:cs="Times New Roman"/>
          <w:szCs w:val="22"/>
          <w:lang w:val="sk-SK"/>
        </w:rPr>
        <w:t xml:space="preserve"> a</w:t>
      </w:r>
      <w:r w:rsidR="00E204B4" w:rsidRPr="00EF72D6">
        <w:rPr>
          <w:rFonts w:cs="Times New Roman"/>
          <w:szCs w:val="22"/>
          <w:lang w:val="sk-SK"/>
        </w:rPr>
        <w:t> </w:t>
      </w:r>
      <w:r w:rsidR="000F485B" w:rsidRPr="00EF72D6">
        <w:rPr>
          <w:rFonts w:cs="Times New Roman"/>
          <w:szCs w:val="22"/>
          <w:lang w:val="sk-SK"/>
        </w:rPr>
        <w:t>k</w:t>
      </w:r>
      <w:r w:rsidR="000F485B" w:rsidRPr="00EF72D6">
        <w:rPr>
          <w:rFonts w:cs="Times New Roman"/>
          <w:noProof/>
          <w:szCs w:val="22"/>
          <w:lang w:val="sk-SK"/>
        </w:rPr>
        <w:t>linick</w:t>
      </w:r>
      <w:r w:rsidR="00E204B4" w:rsidRPr="00EF72D6">
        <w:rPr>
          <w:rFonts w:cs="Times New Roman"/>
          <w:noProof/>
          <w:szCs w:val="22"/>
          <w:lang w:val="sk-SK"/>
        </w:rPr>
        <w:t>y</w:t>
      </w:r>
      <w:r w:rsidR="000F485B" w:rsidRPr="00EF72D6">
        <w:rPr>
          <w:rFonts w:cs="Times New Roman"/>
          <w:noProof/>
          <w:szCs w:val="22"/>
          <w:lang w:val="sk-SK"/>
        </w:rPr>
        <w:t xml:space="preserve"> diagn</w:t>
      </w:r>
      <w:r w:rsidR="00E204B4" w:rsidRPr="00EF72D6">
        <w:rPr>
          <w:rFonts w:cs="Times New Roman"/>
          <w:noProof/>
          <w:szCs w:val="22"/>
          <w:lang w:val="sk-SK"/>
        </w:rPr>
        <w:t>ostikovanou</w:t>
      </w:r>
      <w:r w:rsidR="000F485B" w:rsidRPr="00EF72D6">
        <w:rPr>
          <w:rFonts w:cs="Times New Roman"/>
          <w:noProof/>
          <w:szCs w:val="22"/>
          <w:lang w:val="sk-SK"/>
        </w:rPr>
        <w:t xml:space="preserve"> SMA</w:t>
      </w:r>
      <w:r w:rsidR="0079554F" w:rsidRPr="00EF72D6">
        <w:rPr>
          <w:rFonts w:cs="Times New Roman"/>
          <w:noProof/>
          <w:szCs w:val="22"/>
          <w:lang w:val="sk-SK"/>
        </w:rPr>
        <w:t> </w:t>
      </w:r>
      <w:r w:rsidR="000F485B" w:rsidRPr="00EF72D6">
        <w:rPr>
          <w:rFonts w:cs="Times New Roman"/>
          <w:noProof/>
          <w:szCs w:val="22"/>
          <w:lang w:val="sk-SK"/>
        </w:rPr>
        <w:t>1. typu,</w:t>
      </w:r>
    </w:p>
    <w:p w14:paraId="5F35BFF0" w14:textId="3B0591C7" w:rsidR="00270224" w:rsidRPr="00EF72D6" w:rsidRDefault="000F485B" w:rsidP="00532B45">
      <w:pPr>
        <w:pStyle w:val="NormalAgency"/>
        <w:numPr>
          <w:ilvl w:val="0"/>
          <w:numId w:val="22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 xml:space="preserve">pacientov s </w:t>
      </w:r>
      <w:r w:rsidR="00E204B4" w:rsidRPr="00EF72D6">
        <w:rPr>
          <w:rFonts w:cs="Times New Roman"/>
          <w:noProof/>
          <w:szCs w:val="22"/>
          <w:lang w:val="sk-SK"/>
        </w:rPr>
        <w:t xml:space="preserve">5q </w:t>
      </w:r>
      <w:r w:rsidRPr="00EF72D6">
        <w:rPr>
          <w:rFonts w:cs="Times New Roman"/>
          <w:noProof/>
          <w:szCs w:val="22"/>
          <w:lang w:val="sk-SK"/>
        </w:rPr>
        <w:t xml:space="preserve">SMA s bialelickou mutáciou v géne </w:t>
      </w:r>
      <w:r w:rsidRPr="00EF72D6">
        <w:rPr>
          <w:rFonts w:cs="Times New Roman"/>
          <w:i/>
          <w:lang w:val="sk-SK"/>
        </w:rPr>
        <w:t>SMN1</w:t>
      </w:r>
      <w:r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 xml:space="preserve">a </w:t>
      </w:r>
      <w:r w:rsidR="00F8005D" w:rsidRPr="00EF72D6">
        <w:rPr>
          <w:rFonts w:cs="Times New Roman"/>
          <w:lang w:val="sk-SK"/>
        </w:rPr>
        <w:t xml:space="preserve">až </w:t>
      </w:r>
      <w:r w:rsidR="00971EC8" w:rsidRPr="00EF72D6">
        <w:rPr>
          <w:rFonts w:cs="Times New Roman"/>
          <w:lang w:val="sk-SK"/>
        </w:rPr>
        <w:t xml:space="preserve">do </w:t>
      </w:r>
      <w:r w:rsidR="00F8005D" w:rsidRPr="00EF72D6">
        <w:rPr>
          <w:rFonts w:cs="Times New Roman"/>
          <w:lang w:val="sk-SK"/>
        </w:rPr>
        <w:t>3</w:t>
      </w:r>
      <w:r w:rsidR="00066AF1" w:rsidRPr="00EF72D6">
        <w:rPr>
          <w:rFonts w:cs="Times New Roman"/>
          <w:lang w:val="sk-SK"/>
        </w:rPr>
        <w:t> </w:t>
      </w:r>
      <w:r w:rsidR="00F8005D" w:rsidRPr="00EF72D6">
        <w:rPr>
          <w:rFonts w:cs="Times New Roman"/>
          <w:lang w:val="sk-SK"/>
        </w:rPr>
        <w:t>kópi</w:t>
      </w:r>
      <w:r w:rsidR="00971EC8" w:rsidRPr="00EF72D6">
        <w:rPr>
          <w:rFonts w:cs="Times New Roman"/>
          <w:lang w:val="sk-SK"/>
        </w:rPr>
        <w:t>í</w:t>
      </w:r>
      <w:r w:rsidR="00F8005D" w:rsidRPr="00EF72D6">
        <w:rPr>
          <w:rFonts w:cs="Times New Roman"/>
          <w:lang w:val="sk-SK"/>
        </w:rPr>
        <w:t xml:space="preserve"> génu </w:t>
      </w:r>
      <w:r w:rsidR="00F8005D" w:rsidRPr="00EF72D6">
        <w:rPr>
          <w:rFonts w:cs="Times New Roman"/>
          <w:i/>
          <w:lang w:val="sk-SK"/>
        </w:rPr>
        <w:t>SMN2</w:t>
      </w:r>
      <w:r w:rsidR="00F8005D" w:rsidRPr="00EF72D6">
        <w:rPr>
          <w:rFonts w:cs="Times New Roman"/>
          <w:lang w:val="sk-SK"/>
        </w:rPr>
        <w:t>.</w:t>
      </w:r>
    </w:p>
    <w:p w14:paraId="3A6BBD97" w14:textId="77777777" w:rsidR="00906DC2" w:rsidRPr="00EF72D6" w:rsidRDefault="00906DC2" w:rsidP="00130061">
      <w:pPr>
        <w:pStyle w:val="NormalAgency"/>
        <w:rPr>
          <w:rFonts w:cs="Times New Roman"/>
          <w:lang w:val="sk-SK"/>
        </w:rPr>
      </w:pPr>
    </w:p>
    <w:p w14:paraId="52551755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8" w:name="smpc42"/>
      <w:bookmarkEnd w:id="8"/>
      <w:r w:rsidRPr="00EF72D6">
        <w:rPr>
          <w:rFonts w:ascii="Times New Roman" w:hAnsi="Times New Roman" w:cs="Times New Roman"/>
          <w:bCs/>
          <w:lang w:val="sk-SK"/>
        </w:rPr>
        <w:t>4.2</w:t>
      </w:r>
      <w:r w:rsidRPr="00EF72D6">
        <w:rPr>
          <w:rFonts w:ascii="Times New Roman" w:hAnsi="Times New Roman" w:cs="Times New Roman"/>
          <w:bCs/>
          <w:lang w:val="sk-SK"/>
        </w:rPr>
        <w:tab/>
        <w:t>Dávkovanie a spôsob podávania</w:t>
      </w:r>
    </w:p>
    <w:p w14:paraId="256CEAAD" w14:textId="77777777" w:rsidR="00812D16" w:rsidRPr="00EF72D6" w:rsidRDefault="00812D16" w:rsidP="00CF1168">
      <w:pPr>
        <w:pStyle w:val="NormalAgency"/>
        <w:keepNext/>
        <w:rPr>
          <w:rFonts w:cs="Times New Roman"/>
          <w:lang w:val="sk-SK"/>
        </w:rPr>
      </w:pPr>
    </w:p>
    <w:p w14:paraId="5E73BDAC" w14:textId="405996CC" w:rsidR="0015678D" w:rsidRPr="00EF72D6" w:rsidRDefault="00F8005D" w:rsidP="00263130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Liečba sa má </w:t>
      </w:r>
      <w:r w:rsidR="000F485B" w:rsidRPr="00EF72D6">
        <w:rPr>
          <w:rFonts w:cs="Times New Roman"/>
          <w:lang w:val="sk-SK"/>
        </w:rPr>
        <w:t>začať</w:t>
      </w:r>
      <w:r w:rsidR="00E74E44" w:rsidRPr="00EF72D6">
        <w:rPr>
          <w:rFonts w:cs="Times New Roman"/>
          <w:lang w:val="sk-SK"/>
        </w:rPr>
        <w:t xml:space="preserve"> a podávať</w:t>
      </w:r>
      <w:r w:rsidRPr="00EF72D6">
        <w:rPr>
          <w:rFonts w:cs="Times New Roman"/>
          <w:lang w:val="sk-SK"/>
        </w:rPr>
        <w:t xml:space="preserve"> v klinických centrách a na liečbu má dohliadať lekár, ktorý má skúsenosti s liečbou pacientov</w:t>
      </w:r>
      <w:r w:rsidR="0022722F" w:rsidRPr="00EF72D6">
        <w:rPr>
          <w:rFonts w:cs="Times New Roman"/>
          <w:lang w:val="sk-SK"/>
        </w:rPr>
        <w:t xml:space="preserve"> s</w:t>
      </w:r>
      <w:r w:rsidRPr="00EF72D6">
        <w:rPr>
          <w:rFonts w:cs="Times New Roman"/>
          <w:lang w:val="sk-SK"/>
        </w:rPr>
        <w:t xml:space="preserve"> SMA.</w:t>
      </w:r>
    </w:p>
    <w:p w14:paraId="33574BBC" w14:textId="2AB14027" w:rsidR="00E74E44" w:rsidRPr="00EF72D6" w:rsidRDefault="00DE68BF" w:rsidP="00683A5A">
      <w:pPr>
        <w:keepNext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lastRenderedPageBreak/>
        <w:t xml:space="preserve">Pred podaním </w:t>
      </w:r>
      <w:r w:rsidR="00E74E44" w:rsidRPr="00EF72D6">
        <w:rPr>
          <w:sz w:val="22"/>
          <w:szCs w:val="22"/>
          <w:lang w:val="sk-SK"/>
        </w:rPr>
        <w:t>onasemnog</w:t>
      </w:r>
      <w:r w:rsidRPr="00EF72D6">
        <w:rPr>
          <w:sz w:val="22"/>
          <w:szCs w:val="22"/>
          <w:lang w:val="sk-SK"/>
        </w:rPr>
        <w:t>é</w:t>
      </w:r>
      <w:r w:rsidR="00E74E44" w:rsidRPr="00EF72D6">
        <w:rPr>
          <w:sz w:val="22"/>
          <w:szCs w:val="22"/>
          <w:lang w:val="sk-SK"/>
        </w:rPr>
        <w:t>n</w:t>
      </w:r>
      <w:r w:rsidR="0022722F" w:rsidRPr="00EF72D6">
        <w:rPr>
          <w:sz w:val="22"/>
          <w:szCs w:val="22"/>
          <w:lang w:val="sk-SK"/>
        </w:rPr>
        <w:t>u</w:t>
      </w:r>
      <w:r w:rsidR="00E74E44" w:rsidRPr="00EF72D6">
        <w:rPr>
          <w:sz w:val="22"/>
          <w:szCs w:val="22"/>
          <w:lang w:val="sk-SK"/>
        </w:rPr>
        <w:t xml:space="preserve"> abeparvove</w:t>
      </w:r>
      <w:r w:rsidRPr="00EF72D6">
        <w:rPr>
          <w:sz w:val="22"/>
          <w:szCs w:val="22"/>
          <w:lang w:val="sk-SK"/>
        </w:rPr>
        <w:t>k</w:t>
      </w:r>
      <w:r w:rsidR="0022722F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je potrebné </w:t>
      </w:r>
      <w:r w:rsidR="006F36D2" w:rsidRPr="00EF72D6">
        <w:rPr>
          <w:sz w:val="22"/>
          <w:szCs w:val="22"/>
          <w:lang w:val="sk-SK"/>
        </w:rPr>
        <w:t xml:space="preserve">vykonať </w:t>
      </w:r>
      <w:r w:rsidR="0022722F" w:rsidRPr="00EF72D6">
        <w:rPr>
          <w:sz w:val="22"/>
          <w:szCs w:val="22"/>
          <w:lang w:val="sk-SK"/>
        </w:rPr>
        <w:t xml:space="preserve">základné </w:t>
      </w:r>
      <w:r w:rsidR="00E74E44" w:rsidRPr="00EF72D6">
        <w:rPr>
          <w:sz w:val="22"/>
          <w:szCs w:val="22"/>
          <w:lang w:val="sk-SK"/>
        </w:rPr>
        <w:t>laborat</w:t>
      </w:r>
      <w:r w:rsidRPr="00EF72D6">
        <w:rPr>
          <w:sz w:val="22"/>
          <w:szCs w:val="22"/>
          <w:lang w:val="sk-SK"/>
        </w:rPr>
        <w:t xml:space="preserve">órne </w:t>
      </w:r>
      <w:r w:rsidR="006F36D2" w:rsidRPr="00EF72D6">
        <w:rPr>
          <w:sz w:val="22"/>
          <w:szCs w:val="22"/>
          <w:lang w:val="sk-SK"/>
        </w:rPr>
        <w:t>testovanie</w:t>
      </w:r>
      <w:r w:rsidR="00B841C0" w:rsidRPr="00EF72D6">
        <w:rPr>
          <w:sz w:val="22"/>
          <w:szCs w:val="22"/>
          <w:lang w:val="sk-SK"/>
        </w:rPr>
        <w:t xml:space="preserve"> </w:t>
      </w:r>
      <w:r w:rsidR="00133346" w:rsidRPr="00EF72D6">
        <w:rPr>
          <w:sz w:val="22"/>
          <w:szCs w:val="22"/>
          <w:lang w:val="sk-SK"/>
        </w:rPr>
        <w:t>vrátane, ale nie</w:t>
      </w:r>
      <w:r w:rsidR="00903D99" w:rsidRPr="00EF72D6">
        <w:rPr>
          <w:sz w:val="22"/>
          <w:szCs w:val="22"/>
          <w:lang w:val="sk-SK"/>
        </w:rPr>
        <w:t xml:space="preserve"> výlučne</w:t>
      </w:r>
      <w:r w:rsidR="00E74E44" w:rsidRPr="00EF72D6">
        <w:rPr>
          <w:sz w:val="22"/>
          <w:szCs w:val="22"/>
          <w:lang w:val="sk-SK"/>
        </w:rPr>
        <w:t>:</w:t>
      </w:r>
    </w:p>
    <w:p w14:paraId="370129CA" w14:textId="74A2CA22" w:rsidR="00E74E44" w:rsidRPr="00EF72D6" w:rsidRDefault="00DE68BF" w:rsidP="00532B45">
      <w:pPr>
        <w:pStyle w:val="ListParagraph"/>
        <w:keepNext/>
        <w:numPr>
          <w:ilvl w:val="0"/>
          <w:numId w:val="2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vyšetreni</w:t>
      </w:r>
      <w:r w:rsidR="0022722F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 xml:space="preserve"> </w:t>
      </w:r>
      <w:r w:rsidR="0022722F" w:rsidRPr="00EF72D6">
        <w:rPr>
          <w:sz w:val="22"/>
          <w:szCs w:val="22"/>
          <w:lang w:val="sk-SK"/>
        </w:rPr>
        <w:t xml:space="preserve">na </w:t>
      </w:r>
      <w:r w:rsidRPr="00EF72D6">
        <w:rPr>
          <w:sz w:val="22"/>
          <w:szCs w:val="22"/>
          <w:lang w:val="sk-SK"/>
        </w:rPr>
        <w:t>protilátk</w:t>
      </w:r>
      <w:r w:rsidR="0022722F" w:rsidRPr="00EF72D6">
        <w:rPr>
          <w:sz w:val="22"/>
          <w:szCs w:val="22"/>
          <w:lang w:val="sk-SK"/>
        </w:rPr>
        <w:t>y</w:t>
      </w:r>
      <w:r w:rsidRPr="00EF72D6">
        <w:rPr>
          <w:sz w:val="22"/>
          <w:szCs w:val="22"/>
          <w:lang w:val="sk-SK"/>
        </w:rPr>
        <w:t xml:space="preserve"> </w:t>
      </w:r>
      <w:r w:rsidR="00E74E44" w:rsidRPr="00EF72D6">
        <w:rPr>
          <w:sz w:val="22"/>
          <w:szCs w:val="22"/>
          <w:lang w:val="sk-SK"/>
        </w:rPr>
        <w:t xml:space="preserve">AAV9 </w:t>
      </w:r>
      <w:r w:rsidRPr="00EF72D6">
        <w:rPr>
          <w:sz w:val="22"/>
          <w:szCs w:val="22"/>
          <w:lang w:val="sk-SK"/>
        </w:rPr>
        <w:t>pomocou náležite</w:t>
      </w:r>
      <w:r w:rsidR="00E74E44" w:rsidRPr="00EF72D6">
        <w:rPr>
          <w:sz w:val="22"/>
          <w:szCs w:val="22"/>
          <w:lang w:val="sk-SK"/>
        </w:rPr>
        <w:t xml:space="preserve"> valid</w:t>
      </w:r>
      <w:r w:rsidRPr="00EF72D6">
        <w:rPr>
          <w:sz w:val="22"/>
          <w:szCs w:val="22"/>
          <w:lang w:val="sk-SK"/>
        </w:rPr>
        <w:t>ovaného testu,</w:t>
      </w:r>
    </w:p>
    <w:p w14:paraId="42ACF097" w14:textId="545C5A30" w:rsidR="00E74E44" w:rsidRPr="00EF72D6" w:rsidRDefault="0022722F" w:rsidP="00532B45">
      <w:pPr>
        <w:pStyle w:val="ListParagraph"/>
        <w:numPr>
          <w:ilvl w:val="0"/>
          <w:numId w:val="2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vyšetrenie </w:t>
      </w:r>
      <w:r w:rsidR="00DE68BF" w:rsidRPr="00EF72D6">
        <w:rPr>
          <w:sz w:val="22"/>
          <w:szCs w:val="22"/>
          <w:lang w:val="sk-SK"/>
        </w:rPr>
        <w:t>funkcie pečene</w:t>
      </w:r>
      <w:r w:rsidR="00E74E44" w:rsidRPr="00EF72D6">
        <w:rPr>
          <w:sz w:val="22"/>
          <w:szCs w:val="22"/>
          <w:lang w:val="sk-SK"/>
        </w:rPr>
        <w:t>: alan</w:t>
      </w:r>
      <w:r w:rsidR="00DE68BF" w:rsidRPr="00EF72D6">
        <w:rPr>
          <w:sz w:val="22"/>
          <w:szCs w:val="22"/>
          <w:lang w:val="sk-SK"/>
        </w:rPr>
        <w:t>í</w:t>
      </w:r>
      <w:r w:rsidR="00E74E44" w:rsidRPr="00EF72D6">
        <w:rPr>
          <w:sz w:val="22"/>
          <w:szCs w:val="22"/>
          <w:lang w:val="sk-SK"/>
        </w:rPr>
        <w:t>naminotransfer</w:t>
      </w:r>
      <w:r w:rsidR="00DE68BF" w:rsidRPr="00EF72D6">
        <w:rPr>
          <w:sz w:val="22"/>
          <w:szCs w:val="22"/>
          <w:lang w:val="sk-SK"/>
        </w:rPr>
        <w:t>áza</w:t>
      </w:r>
      <w:r w:rsidR="00E74E44" w:rsidRPr="00EF72D6">
        <w:rPr>
          <w:sz w:val="22"/>
          <w:szCs w:val="22"/>
          <w:lang w:val="sk-SK"/>
        </w:rPr>
        <w:t xml:space="preserve"> (ALT), aspart</w:t>
      </w:r>
      <w:r w:rsidR="00DE68BF" w:rsidRPr="00EF72D6">
        <w:rPr>
          <w:sz w:val="22"/>
          <w:szCs w:val="22"/>
          <w:lang w:val="sk-SK"/>
        </w:rPr>
        <w:t>á</w:t>
      </w:r>
      <w:r w:rsidR="00E74E44" w:rsidRPr="00EF72D6">
        <w:rPr>
          <w:sz w:val="22"/>
          <w:szCs w:val="22"/>
          <w:lang w:val="sk-SK"/>
        </w:rPr>
        <w:t>taminotransfer</w:t>
      </w:r>
      <w:r w:rsidR="00DE68BF" w:rsidRPr="00EF72D6">
        <w:rPr>
          <w:sz w:val="22"/>
          <w:szCs w:val="22"/>
          <w:lang w:val="sk-SK"/>
        </w:rPr>
        <w:t>áza</w:t>
      </w:r>
      <w:r w:rsidR="00E74E44" w:rsidRPr="00EF72D6">
        <w:rPr>
          <w:sz w:val="22"/>
          <w:szCs w:val="22"/>
          <w:lang w:val="sk-SK"/>
        </w:rPr>
        <w:t xml:space="preserve"> (AST)</w:t>
      </w:r>
      <w:r w:rsidR="00133346" w:rsidRPr="00EF72D6">
        <w:rPr>
          <w:sz w:val="22"/>
          <w:szCs w:val="22"/>
          <w:lang w:val="sk-SK"/>
        </w:rPr>
        <w:t xml:space="preserve">, </w:t>
      </w:r>
      <w:r w:rsidR="00DE68BF" w:rsidRPr="00EF72D6">
        <w:rPr>
          <w:sz w:val="22"/>
          <w:szCs w:val="22"/>
          <w:lang w:val="sk-SK"/>
        </w:rPr>
        <w:t>celkový</w:t>
      </w:r>
      <w:r w:rsidR="00E74E44" w:rsidRPr="00EF72D6">
        <w:rPr>
          <w:sz w:val="22"/>
          <w:szCs w:val="22"/>
          <w:lang w:val="sk-SK"/>
        </w:rPr>
        <w:t xml:space="preserve"> bilirub</w:t>
      </w:r>
      <w:r w:rsidR="00DE68BF" w:rsidRPr="00EF72D6">
        <w:rPr>
          <w:sz w:val="22"/>
          <w:szCs w:val="22"/>
          <w:lang w:val="sk-SK"/>
        </w:rPr>
        <w:t>í</w:t>
      </w:r>
      <w:r w:rsidR="00E74E44" w:rsidRPr="00EF72D6">
        <w:rPr>
          <w:sz w:val="22"/>
          <w:szCs w:val="22"/>
          <w:lang w:val="sk-SK"/>
        </w:rPr>
        <w:t>n,</w:t>
      </w:r>
      <w:r w:rsidR="00133346" w:rsidRPr="00EF72D6">
        <w:rPr>
          <w:sz w:val="22"/>
          <w:szCs w:val="22"/>
          <w:lang w:val="sk-SK"/>
        </w:rPr>
        <w:t xml:space="preserve"> albumín, protrombínový čas, parciálny tromboplastínový čas (PTT) a medzinárodný normalizovaný pomer (INR),</w:t>
      </w:r>
    </w:p>
    <w:p w14:paraId="4A99C0D8" w14:textId="38594C0E" w:rsidR="00C5723F" w:rsidRPr="00EF72D6" w:rsidRDefault="00C5723F" w:rsidP="00532B45">
      <w:pPr>
        <w:pStyle w:val="ListParagraph"/>
        <w:numPr>
          <w:ilvl w:val="0"/>
          <w:numId w:val="2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kreatinín,</w:t>
      </w:r>
    </w:p>
    <w:p w14:paraId="54C789AE" w14:textId="0DDF9E58" w:rsidR="00C5723F" w:rsidRPr="00EF72D6" w:rsidRDefault="00E93849" w:rsidP="00532B45">
      <w:pPr>
        <w:pStyle w:val="ListParagraph"/>
        <w:numPr>
          <w:ilvl w:val="0"/>
          <w:numId w:val="2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celkov</w:t>
      </w:r>
      <w:r w:rsidR="00981A2E" w:rsidRPr="00EF72D6">
        <w:rPr>
          <w:sz w:val="22"/>
          <w:szCs w:val="22"/>
          <w:lang w:val="sk-SK"/>
        </w:rPr>
        <w:t>ý</w:t>
      </w:r>
      <w:r w:rsidR="00C5723F" w:rsidRPr="00EF72D6">
        <w:rPr>
          <w:sz w:val="22"/>
          <w:szCs w:val="22"/>
          <w:lang w:val="sk-SK"/>
        </w:rPr>
        <w:t xml:space="preserve"> krvn</w:t>
      </w:r>
      <w:r w:rsidR="00981A2E" w:rsidRPr="00EF72D6">
        <w:rPr>
          <w:sz w:val="22"/>
          <w:szCs w:val="22"/>
          <w:lang w:val="sk-SK"/>
        </w:rPr>
        <w:t>ý</w:t>
      </w:r>
      <w:r w:rsidR="00C5723F" w:rsidRPr="00EF72D6">
        <w:rPr>
          <w:sz w:val="22"/>
          <w:szCs w:val="22"/>
          <w:lang w:val="sk-SK"/>
        </w:rPr>
        <w:t xml:space="preserve"> obraz (vrátane hemoglobínu a počtu trombocytov), a</w:t>
      </w:r>
    </w:p>
    <w:p w14:paraId="53419346" w14:textId="13581C6E" w:rsidR="00E74E44" w:rsidRPr="00EF72D6" w:rsidRDefault="00E74E44" w:rsidP="00532B45">
      <w:pPr>
        <w:pStyle w:val="ListParagraph"/>
        <w:numPr>
          <w:ilvl w:val="0"/>
          <w:numId w:val="2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tropon</w:t>
      </w:r>
      <w:r w:rsidR="00DE68BF" w:rsidRPr="00EF72D6">
        <w:rPr>
          <w:sz w:val="22"/>
          <w:szCs w:val="22"/>
          <w:lang w:val="sk-SK"/>
        </w:rPr>
        <w:t>ín</w:t>
      </w:r>
      <w:r w:rsidRPr="00EF72D6">
        <w:rPr>
          <w:sz w:val="22"/>
          <w:szCs w:val="22"/>
          <w:lang w:val="sk-SK"/>
        </w:rPr>
        <w:t>-I.</w:t>
      </w:r>
    </w:p>
    <w:p w14:paraId="15BBC3AB" w14:textId="77777777" w:rsidR="00E74E44" w:rsidRPr="00EF72D6" w:rsidRDefault="00E74E44" w:rsidP="008D2AD8">
      <w:pPr>
        <w:rPr>
          <w:sz w:val="22"/>
          <w:szCs w:val="22"/>
          <w:lang w:val="sk-SK"/>
        </w:rPr>
      </w:pPr>
    </w:p>
    <w:p w14:paraId="5F4E256D" w14:textId="65F22289" w:rsidR="00E74E44" w:rsidRPr="00EF72D6" w:rsidRDefault="00DE68BF" w:rsidP="00E74E44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Pri </w:t>
      </w:r>
      <w:r w:rsidR="00E441A6" w:rsidRPr="00EF72D6">
        <w:rPr>
          <w:sz w:val="22"/>
          <w:szCs w:val="22"/>
          <w:lang w:val="sk-SK"/>
        </w:rPr>
        <w:t>stanovení načasovania</w:t>
      </w:r>
      <w:r w:rsidRPr="00EF72D6">
        <w:rPr>
          <w:sz w:val="22"/>
          <w:szCs w:val="22"/>
          <w:lang w:val="sk-SK"/>
        </w:rPr>
        <w:t xml:space="preserve"> liečby onasemnogén</w:t>
      </w:r>
      <w:r w:rsidR="00E441A6" w:rsidRPr="00EF72D6">
        <w:rPr>
          <w:sz w:val="22"/>
          <w:szCs w:val="22"/>
          <w:lang w:val="sk-SK"/>
        </w:rPr>
        <w:t>om</w:t>
      </w:r>
      <w:r w:rsidRPr="00EF72D6">
        <w:rPr>
          <w:sz w:val="22"/>
          <w:szCs w:val="22"/>
          <w:lang w:val="sk-SK"/>
        </w:rPr>
        <w:t xml:space="preserve"> ab</w:t>
      </w:r>
      <w:r w:rsidR="00E441A6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>p</w:t>
      </w:r>
      <w:r w:rsidR="00E441A6" w:rsidRPr="00EF72D6">
        <w:rPr>
          <w:sz w:val="22"/>
          <w:szCs w:val="22"/>
          <w:lang w:val="sk-SK"/>
        </w:rPr>
        <w:t>a</w:t>
      </w:r>
      <w:r w:rsidRPr="00EF72D6">
        <w:rPr>
          <w:sz w:val="22"/>
          <w:szCs w:val="22"/>
          <w:lang w:val="sk-SK"/>
        </w:rPr>
        <w:t>rvovek</w:t>
      </w:r>
      <w:r w:rsidR="00E441A6" w:rsidRPr="00EF72D6">
        <w:rPr>
          <w:sz w:val="22"/>
          <w:szCs w:val="22"/>
          <w:lang w:val="sk-SK"/>
        </w:rPr>
        <w:t>om</w:t>
      </w:r>
      <w:r w:rsidRPr="00EF72D6">
        <w:rPr>
          <w:sz w:val="22"/>
          <w:szCs w:val="22"/>
          <w:lang w:val="sk-SK"/>
        </w:rPr>
        <w:t xml:space="preserve"> je potrebné </w:t>
      </w:r>
      <w:r w:rsidR="00E441A6" w:rsidRPr="00EF72D6">
        <w:rPr>
          <w:sz w:val="22"/>
          <w:szCs w:val="22"/>
          <w:lang w:val="sk-SK"/>
        </w:rPr>
        <w:t>vziať do úvahy potrebu dôkladného</w:t>
      </w:r>
      <w:r w:rsidRPr="00EF72D6">
        <w:rPr>
          <w:sz w:val="22"/>
          <w:szCs w:val="22"/>
          <w:lang w:val="sk-SK"/>
        </w:rPr>
        <w:t xml:space="preserve"> </w:t>
      </w:r>
      <w:r w:rsidR="00E74E44" w:rsidRPr="00EF72D6">
        <w:rPr>
          <w:sz w:val="22"/>
          <w:szCs w:val="22"/>
          <w:lang w:val="sk-SK"/>
        </w:rPr>
        <w:t>monitor</w:t>
      </w:r>
      <w:r w:rsidRPr="00EF72D6">
        <w:rPr>
          <w:sz w:val="22"/>
          <w:szCs w:val="22"/>
          <w:lang w:val="sk-SK"/>
        </w:rPr>
        <w:t>ovani</w:t>
      </w:r>
      <w:r w:rsidR="00E441A6" w:rsidRPr="00EF72D6">
        <w:rPr>
          <w:sz w:val="22"/>
          <w:szCs w:val="22"/>
          <w:lang w:val="sk-SK"/>
        </w:rPr>
        <w:t>a</w:t>
      </w:r>
      <w:r w:rsidRPr="00EF72D6">
        <w:rPr>
          <w:sz w:val="22"/>
          <w:szCs w:val="22"/>
          <w:lang w:val="sk-SK"/>
        </w:rPr>
        <w:t xml:space="preserve"> funkcie pečene</w:t>
      </w:r>
      <w:r w:rsidR="00631514">
        <w:rPr>
          <w:sz w:val="22"/>
          <w:szCs w:val="22"/>
          <w:lang w:val="sk-SK"/>
        </w:rPr>
        <w:t xml:space="preserve"> a</w:t>
      </w:r>
      <w:r w:rsidR="00631514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 xml:space="preserve">počtu </w:t>
      </w:r>
      <w:r w:rsidR="00E441A6" w:rsidRPr="00EF72D6">
        <w:rPr>
          <w:sz w:val="22"/>
          <w:szCs w:val="22"/>
          <w:lang w:val="sk-SK"/>
        </w:rPr>
        <w:t>trombocytov</w:t>
      </w:r>
      <w:r w:rsidRPr="00EF72D6">
        <w:rPr>
          <w:sz w:val="22"/>
          <w:szCs w:val="22"/>
          <w:lang w:val="sk-SK"/>
        </w:rPr>
        <w:t xml:space="preserve"> po podaní a tiež </w:t>
      </w:r>
      <w:r w:rsidR="00E441A6" w:rsidRPr="00EF72D6">
        <w:rPr>
          <w:sz w:val="22"/>
          <w:szCs w:val="22"/>
          <w:lang w:val="sk-SK"/>
        </w:rPr>
        <w:t xml:space="preserve">potrebu </w:t>
      </w:r>
      <w:r w:rsidRPr="00EF72D6">
        <w:rPr>
          <w:sz w:val="22"/>
          <w:szCs w:val="22"/>
          <w:lang w:val="sk-SK"/>
        </w:rPr>
        <w:t>liečby ko</w:t>
      </w:r>
      <w:r w:rsidR="00E74E44" w:rsidRPr="00EF72D6">
        <w:rPr>
          <w:sz w:val="22"/>
          <w:szCs w:val="22"/>
          <w:lang w:val="sk-SK"/>
        </w:rPr>
        <w:t>rti</w:t>
      </w:r>
      <w:r w:rsidRPr="00EF72D6">
        <w:rPr>
          <w:sz w:val="22"/>
          <w:szCs w:val="22"/>
          <w:lang w:val="sk-SK"/>
        </w:rPr>
        <w:t>k</w:t>
      </w:r>
      <w:r w:rsidR="00E74E44" w:rsidRPr="00EF72D6">
        <w:rPr>
          <w:sz w:val="22"/>
          <w:szCs w:val="22"/>
          <w:lang w:val="sk-SK"/>
        </w:rPr>
        <w:t>osteroid</w:t>
      </w:r>
      <w:r w:rsidRPr="00EF72D6">
        <w:rPr>
          <w:sz w:val="22"/>
          <w:szCs w:val="22"/>
          <w:lang w:val="sk-SK"/>
        </w:rPr>
        <w:t>mi (pozri časť</w:t>
      </w:r>
      <w:r w:rsidR="00A10626" w:rsidRPr="00EF72D6">
        <w:rPr>
          <w:sz w:val="22"/>
          <w:szCs w:val="22"/>
          <w:lang w:val="sk-SK"/>
        </w:rPr>
        <w:t> </w:t>
      </w:r>
      <w:r w:rsidR="00E74E44" w:rsidRPr="00EF72D6">
        <w:rPr>
          <w:sz w:val="22"/>
          <w:szCs w:val="22"/>
          <w:lang w:val="sk-SK"/>
        </w:rPr>
        <w:t>4.4).</w:t>
      </w:r>
    </w:p>
    <w:p w14:paraId="53FEAA2D" w14:textId="77777777" w:rsidR="00E74E44" w:rsidRPr="00EF72D6" w:rsidRDefault="00E74E44" w:rsidP="008D2AD8">
      <w:pPr>
        <w:rPr>
          <w:sz w:val="22"/>
          <w:szCs w:val="22"/>
          <w:lang w:val="sk-SK"/>
        </w:rPr>
      </w:pPr>
    </w:p>
    <w:p w14:paraId="6BD3698B" w14:textId="0CE81FE1" w:rsidR="00E74E44" w:rsidRPr="00EF72D6" w:rsidRDefault="00215CB3" w:rsidP="008D2AD8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Vzhľadom na zvýšené riziko závažnej systémovej imunitnej odpovede sa odporúča, aby </w:t>
      </w:r>
      <w:r w:rsidR="00A17199" w:rsidRPr="00EF72D6">
        <w:rPr>
          <w:sz w:val="22"/>
          <w:szCs w:val="22"/>
          <w:lang w:val="sk-SK"/>
        </w:rPr>
        <w:t xml:space="preserve">boli </w:t>
      </w:r>
      <w:r w:rsidRPr="00EF72D6">
        <w:rPr>
          <w:sz w:val="22"/>
          <w:szCs w:val="22"/>
          <w:lang w:val="sk-SK"/>
        </w:rPr>
        <w:t>pacient</w:t>
      </w:r>
      <w:r w:rsidR="00A17199" w:rsidRPr="00EF72D6">
        <w:rPr>
          <w:sz w:val="22"/>
          <w:szCs w:val="22"/>
          <w:lang w:val="sk-SK"/>
        </w:rPr>
        <w:t xml:space="preserve">i </w:t>
      </w:r>
      <w:r w:rsidRPr="00EF72D6">
        <w:rPr>
          <w:sz w:val="22"/>
          <w:szCs w:val="22"/>
          <w:lang w:val="sk-SK"/>
        </w:rPr>
        <w:t xml:space="preserve">klinicky stabilní vo svojom celkovom zdravotnom stave (napr. hydratácia a nutričný stav, neprítomnosť infekcie) pred infúziou onasemnogénu abeparvoveku. </w:t>
      </w:r>
      <w:r w:rsidR="00DE68BF" w:rsidRPr="00EF72D6">
        <w:rPr>
          <w:sz w:val="22"/>
          <w:szCs w:val="22"/>
          <w:lang w:val="sk-SK"/>
        </w:rPr>
        <w:t xml:space="preserve">V prípade akútnych alebo </w:t>
      </w:r>
      <w:r w:rsidR="00E74E44" w:rsidRPr="00EF72D6">
        <w:rPr>
          <w:sz w:val="22"/>
          <w:szCs w:val="22"/>
          <w:lang w:val="sk-SK"/>
        </w:rPr>
        <w:t>chronic</w:t>
      </w:r>
      <w:r w:rsidR="00DE68BF" w:rsidRPr="00EF72D6">
        <w:rPr>
          <w:sz w:val="22"/>
          <w:szCs w:val="22"/>
          <w:lang w:val="sk-SK"/>
        </w:rPr>
        <w:t>kých nekontrolovaných aktívnych i</w:t>
      </w:r>
      <w:r w:rsidR="00E74E44" w:rsidRPr="00EF72D6">
        <w:rPr>
          <w:sz w:val="22"/>
          <w:szCs w:val="22"/>
          <w:lang w:val="sk-SK"/>
        </w:rPr>
        <w:t>nfe</w:t>
      </w:r>
      <w:r w:rsidR="00DE68BF" w:rsidRPr="00EF72D6">
        <w:rPr>
          <w:sz w:val="22"/>
          <w:szCs w:val="22"/>
          <w:lang w:val="sk-SK"/>
        </w:rPr>
        <w:t>kcií sa má liečba od</w:t>
      </w:r>
      <w:r w:rsidR="00E441A6" w:rsidRPr="00EF72D6">
        <w:rPr>
          <w:sz w:val="22"/>
          <w:szCs w:val="22"/>
          <w:lang w:val="sk-SK"/>
        </w:rPr>
        <w:t>ložiť</w:t>
      </w:r>
      <w:r w:rsidR="00DE68BF" w:rsidRPr="00EF72D6">
        <w:rPr>
          <w:sz w:val="22"/>
          <w:szCs w:val="22"/>
          <w:lang w:val="sk-SK"/>
        </w:rPr>
        <w:t xml:space="preserve">, kým infekcia neodznie </w:t>
      </w:r>
      <w:r w:rsidRPr="00EF72D6">
        <w:rPr>
          <w:sz w:val="22"/>
          <w:szCs w:val="22"/>
          <w:lang w:val="sk-SK"/>
        </w:rPr>
        <w:t xml:space="preserve">a pacient nie je </w:t>
      </w:r>
      <w:r w:rsidR="007D0DE7" w:rsidRPr="00EF72D6">
        <w:rPr>
          <w:sz w:val="22"/>
          <w:szCs w:val="22"/>
          <w:lang w:val="sk-SK"/>
        </w:rPr>
        <w:t xml:space="preserve">klinicky </w:t>
      </w:r>
      <w:r w:rsidRPr="00EF72D6">
        <w:rPr>
          <w:sz w:val="22"/>
          <w:szCs w:val="22"/>
          <w:lang w:val="sk-SK"/>
        </w:rPr>
        <w:t>stabilný</w:t>
      </w:r>
      <w:r w:rsidR="00E74E44" w:rsidRPr="00EF72D6">
        <w:rPr>
          <w:sz w:val="22"/>
          <w:szCs w:val="22"/>
          <w:lang w:val="sk-SK"/>
        </w:rPr>
        <w:t xml:space="preserve"> (</w:t>
      </w:r>
      <w:r w:rsidR="00DE68BF" w:rsidRPr="00EF72D6">
        <w:rPr>
          <w:sz w:val="22"/>
          <w:szCs w:val="22"/>
          <w:lang w:val="sk-SK"/>
        </w:rPr>
        <w:t>pozri časti</w:t>
      </w:r>
      <w:r w:rsidR="00A10626" w:rsidRPr="00EF72D6">
        <w:rPr>
          <w:sz w:val="22"/>
          <w:szCs w:val="22"/>
          <w:lang w:val="sk-SK"/>
        </w:rPr>
        <w:t> </w:t>
      </w:r>
      <w:r w:rsidR="00E74E44" w:rsidRPr="00EF72D6">
        <w:rPr>
          <w:sz w:val="22"/>
          <w:szCs w:val="22"/>
          <w:lang w:val="sk-SK"/>
        </w:rPr>
        <w:t xml:space="preserve">4.2 </w:t>
      </w:r>
      <w:r w:rsidRPr="00EF72D6">
        <w:rPr>
          <w:sz w:val="22"/>
          <w:szCs w:val="22"/>
          <w:lang w:val="sk-SK"/>
        </w:rPr>
        <w:t xml:space="preserve">Imunomodulačný režim </w:t>
      </w:r>
      <w:r w:rsidR="00E74E44" w:rsidRPr="00EF72D6">
        <w:rPr>
          <w:sz w:val="22"/>
          <w:szCs w:val="22"/>
          <w:lang w:val="sk-SK"/>
        </w:rPr>
        <w:t xml:space="preserve">a 4.4 </w:t>
      </w:r>
      <w:r w:rsidR="007D0DE7" w:rsidRPr="00EF72D6">
        <w:rPr>
          <w:sz w:val="22"/>
          <w:szCs w:val="22"/>
          <w:lang w:val="sk-SK"/>
        </w:rPr>
        <w:t>S</w:t>
      </w:r>
      <w:r w:rsidRPr="00EF72D6">
        <w:rPr>
          <w:sz w:val="22"/>
          <w:szCs w:val="22"/>
          <w:lang w:val="sk-SK"/>
        </w:rPr>
        <w:t>ystémová imunitná odpoveď</w:t>
      </w:r>
      <w:r w:rsidR="00E74E44" w:rsidRPr="00EF72D6">
        <w:rPr>
          <w:sz w:val="22"/>
          <w:szCs w:val="22"/>
          <w:lang w:val="sk-SK"/>
        </w:rPr>
        <w:t>).</w:t>
      </w:r>
    </w:p>
    <w:p w14:paraId="6691B725" w14:textId="77777777" w:rsidR="003F3865" w:rsidRPr="00EF72D6" w:rsidRDefault="003F3865" w:rsidP="008D2AD8">
      <w:pPr>
        <w:rPr>
          <w:sz w:val="22"/>
          <w:szCs w:val="22"/>
          <w:lang w:val="sk-SK"/>
        </w:rPr>
      </w:pPr>
    </w:p>
    <w:p w14:paraId="6777993B" w14:textId="77777777" w:rsidR="00812D16" w:rsidRPr="00EF72D6" w:rsidRDefault="00F8005D" w:rsidP="00CF1168">
      <w:pPr>
        <w:keepNext/>
        <w:rPr>
          <w:sz w:val="22"/>
          <w:szCs w:val="22"/>
          <w:u w:val="single"/>
          <w:lang w:val="sk-SK"/>
        </w:rPr>
      </w:pPr>
      <w:r w:rsidRPr="00EF72D6">
        <w:rPr>
          <w:sz w:val="22"/>
          <w:szCs w:val="22"/>
          <w:u w:val="single"/>
          <w:lang w:val="sk-SK"/>
        </w:rPr>
        <w:t>Dávkovanie</w:t>
      </w:r>
    </w:p>
    <w:p w14:paraId="68C9F560" w14:textId="77777777" w:rsidR="00E74E44" w:rsidRPr="00EF72D6" w:rsidRDefault="00E74E44" w:rsidP="00CF1168">
      <w:pPr>
        <w:pStyle w:val="NormalAgency"/>
        <w:keepNext/>
        <w:rPr>
          <w:rFonts w:cs="Times New Roman"/>
          <w:szCs w:val="22"/>
          <w:lang w:val="sk-SK"/>
        </w:rPr>
      </w:pPr>
    </w:p>
    <w:p w14:paraId="5AD594B2" w14:textId="276DCB53" w:rsidR="000B34DF" w:rsidRPr="00EF72D6" w:rsidRDefault="00E74E44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Len na </w:t>
      </w:r>
      <w:r w:rsidR="00906949" w:rsidRPr="00EF72D6">
        <w:rPr>
          <w:rFonts w:cs="Times New Roman"/>
          <w:lang w:val="sk-SK"/>
        </w:rPr>
        <w:t>jedno</w:t>
      </w:r>
      <w:r w:rsidR="00C83C13" w:rsidRPr="00EF72D6">
        <w:rPr>
          <w:rFonts w:cs="Times New Roman"/>
          <w:lang w:val="sk-SK"/>
        </w:rPr>
        <w:t>razovú</w:t>
      </w:r>
      <w:r w:rsidR="00906949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intravenóznu infúziu.</w:t>
      </w:r>
    </w:p>
    <w:p w14:paraId="4D7AB1A5" w14:textId="77777777" w:rsidR="00E74E44" w:rsidRPr="00EF72D6" w:rsidRDefault="00E74E44" w:rsidP="00130061">
      <w:pPr>
        <w:pStyle w:val="NormalAgency"/>
        <w:rPr>
          <w:rFonts w:cs="Times New Roman"/>
          <w:lang w:val="sk-SK"/>
        </w:rPr>
      </w:pPr>
    </w:p>
    <w:p w14:paraId="4EB64ACD" w14:textId="3A1DF283" w:rsidR="00722AAC" w:rsidRPr="00EF72D6" w:rsidRDefault="00E74E44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"/>
        </w:rPr>
        <w:t>Pacienti dostanú nominálnu dávku</w:t>
      </w:r>
      <w:r w:rsidRPr="00EF72D6">
        <w:rPr>
          <w:rFonts w:cs="Times New Roman"/>
          <w:szCs w:val="22"/>
          <w:lang w:val="sk-SK"/>
        </w:rPr>
        <w:t xml:space="preserve"> 1,1 x 10</w:t>
      </w:r>
      <w:r w:rsidRPr="00EF72D6">
        <w:rPr>
          <w:rFonts w:cs="Times New Roman"/>
          <w:szCs w:val="22"/>
          <w:vertAlign w:val="superscript"/>
          <w:lang w:val="sk-SK"/>
        </w:rPr>
        <w:t>14</w:t>
      </w:r>
      <w:r w:rsidRPr="00EF72D6">
        <w:rPr>
          <w:rFonts w:cs="Times New Roman"/>
          <w:szCs w:val="22"/>
          <w:lang w:val="sk-SK"/>
        </w:rPr>
        <w:t> vg/kg onasemnogén</w:t>
      </w:r>
      <w:r w:rsidR="00C83C13" w:rsidRPr="00EF72D6">
        <w:rPr>
          <w:rFonts w:cs="Times New Roman"/>
          <w:szCs w:val="22"/>
          <w:lang w:val="sk-SK"/>
        </w:rPr>
        <w:t>u</w:t>
      </w:r>
      <w:r w:rsidRPr="00EF72D6">
        <w:rPr>
          <w:rFonts w:cs="Times New Roman"/>
          <w:szCs w:val="22"/>
          <w:lang w:val="sk-SK"/>
        </w:rPr>
        <w:t xml:space="preserve"> abeparvovek</w:t>
      </w:r>
      <w:r w:rsidR="00C83C13" w:rsidRPr="00EF72D6">
        <w:rPr>
          <w:rFonts w:cs="Times New Roman"/>
          <w:szCs w:val="22"/>
          <w:lang w:val="sk-SK"/>
        </w:rPr>
        <w:t>u</w:t>
      </w:r>
      <w:r w:rsidRPr="00EF72D6">
        <w:rPr>
          <w:rFonts w:cs="Times New Roman"/>
          <w:szCs w:val="22"/>
          <w:lang w:val="sk-SK"/>
        </w:rPr>
        <w:t>. Celkový objem</w:t>
      </w:r>
      <w:r w:rsidR="00F8005D" w:rsidRPr="00EF72D6">
        <w:rPr>
          <w:rFonts w:cs="Times New Roman"/>
          <w:lang w:val="sk-SK"/>
        </w:rPr>
        <w:t xml:space="preserve"> sa určí podľa telesnej hmotnosti pacienta.</w:t>
      </w:r>
    </w:p>
    <w:p w14:paraId="42608805" w14:textId="5F296D9E" w:rsidR="00130061" w:rsidRPr="00EF72D6" w:rsidRDefault="00130061" w:rsidP="00130061">
      <w:pPr>
        <w:pStyle w:val="NormalAgency"/>
        <w:rPr>
          <w:rFonts w:cs="Times New Roman"/>
          <w:lang w:val="sk-SK"/>
        </w:rPr>
      </w:pPr>
    </w:p>
    <w:p w14:paraId="535F233C" w14:textId="2B4F9B9C" w:rsidR="00E74E44" w:rsidRPr="00EF72D6" w:rsidRDefault="0034408C" w:rsidP="00130061">
      <w:pPr>
        <w:pStyle w:val="NormalAgency"/>
        <w:rPr>
          <w:rFonts w:cs="Times New Roman"/>
          <w:szCs w:val="22"/>
          <w:lang w:val="sk-SK"/>
        </w:rPr>
      </w:pPr>
      <w:r w:rsidRPr="00EF72D6">
        <w:rPr>
          <w:rFonts w:cs="Times New Roman"/>
          <w:lang w:val="sk-SK"/>
        </w:rPr>
        <w:t>V tabuľke </w:t>
      </w:r>
      <w:r w:rsidR="00E74E44" w:rsidRPr="00EF72D6">
        <w:rPr>
          <w:rFonts w:cs="Times New Roman"/>
          <w:lang w:val="sk-SK"/>
        </w:rPr>
        <w:t xml:space="preserve">1 je uvedené odporúčané dávkovanie pre pacientov s </w:t>
      </w:r>
      <w:r w:rsidR="00C83C13" w:rsidRPr="00EF72D6">
        <w:rPr>
          <w:rFonts w:cs="Times New Roman"/>
          <w:lang w:val="sk-SK"/>
        </w:rPr>
        <w:t xml:space="preserve">telesnou </w:t>
      </w:r>
      <w:r w:rsidR="00E74E44" w:rsidRPr="00EF72D6">
        <w:rPr>
          <w:rFonts w:cs="Times New Roman"/>
          <w:lang w:val="sk-SK"/>
        </w:rPr>
        <w:t xml:space="preserve">hmotnosťou od </w:t>
      </w:r>
      <w:r w:rsidR="00E74E44" w:rsidRPr="00EF72D6">
        <w:rPr>
          <w:rFonts w:cs="Times New Roman"/>
          <w:szCs w:val="22"/>
          <w:lang w:val="sk-SK"/>
        </w:rPr>
        <w:t>2,6</w:t>
      </w:r>
      <w:r w:rsidR="00A10626" w:rsidRPr="00EF72D6">
        <w:rPr>
          <w:rFonts w:cs="Times New Roman"/>
          <w:szCs w:val="22"/>
          <w:lang w:val="sk-SK"/>
        </w:rPr>
        <w:t> </w:t>
      </w:r>
      <w:r w:rsidR="00891B1B" w:rsidRPr="00EF72D6">
        <w:rPr>
          <w:rFonts w:cs="Times New Roman"/>
          <w:szCs w:val="22"/>
          <w:lang w:val="sk-SK"/>
        </w:rPr>
        <w:t xml:space="preserve">kg </w:t>
      </w:r>
      <w:r w:rsidR="00E74E44" w:rsidRPr="00EF72D6">
        <w:rPr>
          <w:rFonts w:cs="Times New Roman"/>
          <w:szCs w:val="22"/>
          <w:lang w:val="sk-SK"/>
        </w:rPr>
        <w:t>do 21,0</w:t>
      </w:r>
      <w:r w:rsidR="00C83C13" w:rsidRPr="00EF72D6">
        <w:rPr>
          <w:rFonts w:cs="Times New Roman"/>
          <w:szCs w:val="22"/>
          <w:lang w:val="sk-SK"/>
        </w:rPr>
        <w:t> </w:t>
      </w:r>
      <w:r w:rsidR="00E74E44" w:rsidRPr="00EF72D6">
        <w:rPr>
          <w:rFonts w:cs="Times New Roman"/>
          <w:szCs w:val="22"/>
          <w:lang w:val="sk-SK"/>
        </w:rPr>
        <w:t>kg.</w:t>
      </w:r>
    </w:p>
    <w:p w14:paraId="200E9B55" w14:textId="77777777" w:rsidR="00E74E44" w:rsidRPr="00EF72D6" w:rsidRDefault="00E74E44" w:rsidP="00130061">
      <w:pPr>
        <w:pStyle w:val="NormalAgency"/>
        <w:rPr>
          <w:rFonts w:cs="Times New Roman"/>
          <w:lang w:val="sk-SK"/>
        </w:rPr>
      </w:pPr>
    </w:p>
    <w:p w14:paraId="0C4EF0BA" w14:textId="745344AE" w:rsidR="00F95A05" w:rsidRPr="00EF72D6" w:rsidRDefault="00F8005D" w:rsidP="00CF1168">
      <w:pPr>
        <w:pStyle w:val="NormalAgency"/>
        <w:keepNext/>
        <w:rPr>
          <w:rFonts w:cs="Times New Roman"/>
          <w:b/>
          <w:lang w:val="sk-SK"/>
        </w:rPr>
      </w:pPr>
      <w:r w:rsidRPr="00EF72D6">
        <w:rPr>
          <w:rFonts w:cs="Times New Roman"/>
          <w:b/>
          <w:bCs/>
          <w:lang w:val="sk-SK"/>
        </w:rPr>
        <w:t>Tabuľka </w:t>
      </w:r>
      <w:r w:rsidR="00350D4D" w:rsidRPr="00EF72D6">
        <w:rPr>
          <w:rFonts w:cs="Times New Roman"/>
          <w:b/>
          <w:bCs/>
          <w:lang w:val="sk-SK"/>
        </w:rPr>
        <w:t>1</w:t>
      </w:r>
      <w:r w:rsidRPr="00EF72D6">
        <w:rPr>
          <w:rFonts w:cs="Times New Roman"/>
          <w:b/>
          <w:bCs/>
          <w:lang w:val="sk-SK"/>
        </w:rPr>
        <w:tab/>
        <w:t>Odporúčané dávkovanie na základe telesnej hmotnosti pacienta</w:t>
      </w:r>
    </w:p>
    <w:tbl>
      <w:tblPr>
        <w:tblStyle w:val="Standaardtabel"/>
        <w:tblW w:w="9072" w:type="dxa"/>
        <w:tblLayout w:type="fixed"/>
        <w:tblLook w:val="04A0" w:firstRow="1" w:lastRow="0" w:firstColumn="1" w:lastColumn="0" w:noHBand="0" w:noVBand="1"/>
      </w:tblPr>
      <w:tblGrid>
        <w:gridCol w:w="3326"/>
        <w:gridCol w:w="2268"/>
        <w:gridCol w:w="3478"/>
      </w:tblGrid>
      <w:tr w:rsidR="00074674" w:rsidRPr="00EF72D6" w14:paraId="65811F9C" w14:textId="77777777" w:rsidTr="00350D4D">
        <w:trPr>
          <w:trHeight w:val="20"/>
          <w:tblHeader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8EE" w14:textId="77777777" w:rsidR="00F95A05" w:rsidRPr="00EF72D6" w:rsidRDefault="00F8005D" w:rsidP="005A117B">
            <w:pPr>
              <w:pStyle w:val="NormalAgency"/>
              <w:jc w:val="center"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>Rozsah hmotnosti pacienta (kg)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67D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>Dávka (vg)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60F" w14:textId="77777777" w:rsidR="00F95A05" w:rsidRPr="00EF72D6" w:rsidRDefault="00F8005D" w:rsidP="005A117B">
            <w:pPr>
              <w:pStyle w:val="NormalAgency"/>
              <w:jc w:val="center"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 xml:space="preserve">Celkový objem dávky </w:t>
            </w:r>
            <w:r w:rsidRPr="00EF72D6">
              <w:rPr>
                <w:rFonts w:cs="Times New Roman"/>
                <w:b/>
                <w:bCs/>
                <w:vertAlign w:val="superscript"/>
                <w:lang w:val="sk-SK"/>
              </w:rPr>
              <w:t>a</w:t>
            </w:r>
            <w:r w:rsidRPr="00EF72D6">
              <w:rPr>
                <w:rFonts w:cs="Times New Roman"/>
                <w:b/>
                <w:bCs/>
                <w:lang w:val="sk-SK"/>
              </w:rPr>
              <w:t xml:space="preserve"> (ml)</w:t>
            </w:r>
          </w:p>
        </w:tc>
      </w:tr>
      <w:tr w:rsidR="00074674" w:rsidRPr="00EF72D6" w14:paraId="4BC75F83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68C6C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2,6 – 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288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3,3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1FF9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16,5</w:t>
            </w:r>
          </w:p>
        </w:tc>
      </w:tr>
      <w:tr w:rsidR="00074674" w:rsidRPr="00EF72D6" w14:paraId="5F9F40DF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7F18B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3,1 – 3,5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29E0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3,9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620C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19,3</w:t>
            </w:r>
          </w:p>
        </w:tc>
      </w:tr>
      <w:tr w:rsidR="00074674" w:rsidRPr="00EF72D6" w14:paraId="67B98F65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89508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3,6 – 4,0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4EF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4,4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2693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22,0</w:t>
            </w:r>
          </w:p>
        </w:tc>
      </w:tr>
      <w:tr w:rsidR="00074674" w:rsidRPr="00EF72D6" w14:paraId="5A28C67E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F0628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4,1 – 4,5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F06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5,0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F1A3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24,8</w:t>
            </w:r>
          </w:p>
        </w:tc>
      </w:tr>
      <w:tr w:rsidR="00074674" w:rsidRPr="00EF72D6" w14:paraId="5202CA57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3A62A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4,6 – 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83A8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5,5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9B2D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27,5</w:t>
            </w:r>
          </w:p>
        </w:tc>
      </w:tr>
      <w:tr w:rsidR="00074674" w:rsidRPr="00EF72D6" w14:paraId="45D377E6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93FE6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5,1 – 5,5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41A7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6,1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A17A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30,3</w:t>
            </w:r>
          </w:p>
        </w:tc>
      </w:tr>
      <w:tr w:rsidR="00074674" w:rsidRPr="00EF72D6" w14:paraId="0789E8D2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B7D55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5,6 – 6,0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0A5C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6,6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3526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33,0</w:t>
            </w:r>
          </w:p>
        </w:tc>
      </w:tr>
      <w:tr w:rsidR="00074674" w:rsidRPr="00EF72D6" w14:paraId="54871725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576FC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6,1 – 6,5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250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7,2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EF10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35,8</w:t>
            </w:r>
          </w:p>
        </w:tc>
      </w:tr>
      <w:tr w:rsidR="00074674" w:rsidRPr="00EF72D6" w14:paraId="592E342D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FDA94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6,6 – 7,0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E6F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7,7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DD06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38,5</w:t>
            </w:r>
          </w:p>
        </w:tc>
      </w:tr>
      <w:tr w:rsidR="00074674" w:rsidRPr="00EF72D6" w14:paraId="7CDB9385" w14:textId="77777777" w:rsidTr="00350D4D">
        <w:trPr>
          <w:trHeight w:val="2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48C12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7,1 – 7,5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73B1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8,3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2F63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41,3</w:t>
            </w:r>
          </w:p>
        </w:tc>
      </w:tr>
      <w:tr w:rsidR="00074674" w:rsidRPr="00EF72D6" w14:paraId="23B2CAEF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75C1E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7,6 – 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5AF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8,8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298D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44,0</w:t>
            </w:r>
          </w:p>
        </w:tc>
      </w:tr>
      <w:tr w:rsidR="00074674" w:rsidRPr="00EF72D6" w14:paraId="7A566DDA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FFBF5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8,1 – 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A444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9,4 × 10</w:t>
            </w:r>
            <w:r w:rsidRPr="00EF72D6">
              <w:rPr>
                <w:rFonts w:cs="Times New Roman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C2BC" w14:textId="77777777" w:rsidR="00F95A05" w:rsidRPr="00EF72D6" w:rsidRDefault="00F8005D" w:rsidP="00130061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46,8</w:t>
            </w:r>
          </w:p>
        </w:tc>
      </w:tr>
      <w:tr w:rsidR="00074674" w:rsidRPr="00EF72D6" w14:paraId="37A08E2B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12FF1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8,6 – 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122E" w14:textId="619DA67A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9,9 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14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628C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49,5</w:t>
            </w:r>
          </w:p>
        </w:tc>
      </w:tr>
      <w:tr w:rsidR="00074674" w:rsidRPr="00EF72D6" w14:paraId="6E9A0ACF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AE462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9,1 – 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587E" w14:textId="780886B6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1,05 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D242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52,3</w:t>
            </w:r>
          </w:p>
        </w:tc>
      </w:tr>
      <w:tr w:rsidR="00074674" w:rsidRPr="00EF72D6" w14:paraId="458841DE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DA96D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9,6 – 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88C0" w14:textId="7A24DFA3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1,1</w:t>
            </w:r>
            <w:r w:rsidR="004B1B3D" w:rsidRPr="00EF72D6">
              <w:rPr>
                <w:rFonts w:eastAsia="Verdana"/>
                <w:sz w:val="22"/>
                <w:lang w:val="sk-SK"/>
              </w:rPr>
              <w:t>0</w:t>
            </w:r>
            <w:r w:rsidRPr="00EF72D6">
              <w:rPr>
                <w:rFonts w:eastAsia="Verdana"/>
                <w:sz w:val="22"/>
                <w:lang w:val="sk-SK"/>
              </w:rPr>
              <w:t>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F289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55,0</w:t>
            </w:r>
          </w:p>
        </w:tc>
      </w:tr>
      <w:tr w:rsidR="00074674" w:rsidRPr="00EF72D6" w14:paraId="3ED86F17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3C229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10,1 – 10,5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5093" w14:textId="047FA162" w:rsidR="00AD5167" w:rsidRPr="00EF72D6" w:rsidRDefault="00F8005D" w:rsidP="004B1B3D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</w:t>
            </w:r>
            <w:r w:rsidR="003C4A60" w:rsidRPr="00EF72D6">
              <w:rPr>
                <w:rFonts w:eastAsia="Verdana"/>
                <w:sz w:val="22"/>
                <w:lang w:val="sk-SK"/>
              </w:rPr>
              <w:t>16</w:t>
            </w:r>
            <w:r w:rsidRPr="00EF72D6">
              <w:rPr>
                <w:rFonts w:eastAsia="Verdana"/>
                <w:sz w:val="22"/>
                <w:lang w:val="sk-SK"/>
              </w:rPr>
              <w:t>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DB4A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57,8</w:t>
            </w:r>
          </w:p>
        </w:tc>
      </w:tr>
      <w:tr w:rsidR="00074674" w:rsidRPr="00EF72D6" w14:paraId="6B216E10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AA198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10,6 – 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0EB2" w14:textId="2F5EE313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 xml:space="preserve">1,21 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B1A3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60,5</w:t>
            </w:r>
          </w:p>
        </w:tc>
      </w:tr>
      <w:tr w:rsidR="00074674" w:rsidRPr="00EF72D6" w14:paraId="3FCE91CF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85053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11,1 – 11,5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6B61" w14:textId="663A2BC3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1,27 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1904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63,3</w:t>
            </w:r>
          </w:p>
        </w:tc>
      </w:tr>
      <w:tr w:rsidR="00074674" w:rsidRPr="00EF72D6" w14:paraId="517298CA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C867E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11,6 – 12,0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76E0" w14:textId="60ADCC34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1,32 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46D0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66,0</w:t>
            </w:r>
          </w:p>
        </w:tc>
      </w:tr>
      <w:tr w:rsidR="00074674" w:rsidRPr="00EF72D6" w14:paraId="65AF6452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C67B5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12,1 – 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5AED" w14:textId="6E92F1C9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</w:t>
            </w:r>
            <w:r w:rsidR="002C4FC7" w:rsidRPr="00EF72D6">
              <w:rPr>
                <w:rFonts w:eastAsia="Verdana"/>
                <w:sz w:val="22"/>
                <w:lang w:val="sk-SK"/>
              </w:rPr>
              <w:t>38 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1D94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68,8</w:t>
            </w:r>
          </w:p>
        </w:tc>
      </w:tr>
      <w:tr w:rsidR="00074674" w:rsidRPr="00EF72D6" w14:paraId="6366872A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8886A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12,6 – 13,0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1032" w14:textId="77C93086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</w:t>
            </w:r>
            <w:r w:rsidR="002C4FC7" w:rsidRPr="00EF72D6">
              <w:rPr>
                <w:rFonts w:eastAsia="Verdana"/>
                <w:sz w:val="22"/>
                <w:lang w:val="sk-SK"/>
              </w:rPr>
              <w:t>43 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FECB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71,5</w:t>
            </w:r>
          </w:p>
        </w:tc>
      </w:tr>
      <w:tr w:rsidR="00074674" w:rsidRPr="00EF72D6" w14:paraId="4FE9BB21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C32CB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13,1 – 13,5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7C19" w14:textId="7C577FB5" w:rsidR="00AD5167" w:rsidRPr="00EF72D6" w:rsidRDefault="00F8005D" w:rsidP="0000046F">
            <w:pPr>
              <w:pStyle w:val="Standaard"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lang w:val="sk-SK"/>
              </w:rPr>
              <w:t>1,49 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vertAlign w:val="superscript"/>
                <w:lang w:val="sk-SK"/>
              </w:rPr>
              <w:t>15</w:t>
            </w:r>
            <w:r w:rsidRPr="00EF72D6">
              <w:rPr>
                <w:rFonts w:eastAsia="Verdana"/>
                <w:sz w:val="22"/>
                <w:lang w:val="sk-SK"/>
              </w:rPr>
              <w:t> 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A9B8" w14:textId="77777777" w:rsidR="00AD5167" w:rsidRPr="00EF72D6" w:rsidRDefault="00F8005D" w:rsidP="00AD25A5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74,3</w:t>
            </w:r>
          </w:p>
        </w:tc>
      </w:tr>
      <w:tr w:rsidR="00074674" w:rsidRPr="00EF72D6" w14:paraId="1BD8AD81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BCBF2C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13,6 – 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12F" w14:textId="43CB4CD9" w:rsidR="00F55A3A" w:rsidRPr="00EF72D6" w:rsidRDefault="00F8005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1,54 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BEFC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77,0</w:t>
            </w:r>
          </w:p>
        </w:tc>
      </w:tr>
      <w:tr w:rsidR="00074674" w:rsidRPr="00EF72D6" w14:paraId="6AA01A56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84ED2D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lastRenderedPageBreak/>
              <w:t>14,1 – 14,5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C3D9" w14:textId="3AF779AD" w:rsidR="00F55A3A" w:rsidRPr="00EF72D6" w:rsidRDefault="00F8005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</w:t>
            </w:r>
            <w:r w:rsidR="002C4FC7" w:rsidRPr="00EF72D6">
              <w:rPr>
                <w:rFonts w:eastAsia="Verdana"/>
                <w:sz w:val="22"/>
                <w:szCs w:val="18"/>
                <w:lang w:val="sk-SK"/>
              </w:rPr>
              <w:t>60 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0FE9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79,8</w:t>
            </w:r>
          </w:p>
        </w:tc>
      </w:tr>
      <w:tr w:rsidR="00074674" w:rsidRPr="00EF72D6" w14:paraId="5E8D3C64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1F3407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14,6 – 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C1C5" w14:textId="4303B70B" w:rsidR="00F55A3A" w:rsidRPr="00EF72D6" w:rsidRDefault="00F8005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1,65 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5226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82,5</w:t>
            </w:r>
          </w:p>
        </w:tc>
      </w:tr>
      <w:tr w:rsidR="00074674" w:rsidRPr="00EF72D6" w14:paraId="74911A0D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52B832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15,1 – 15,5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3745" w14:textId="0091E8A2" w:rsidR="00F55A3A" w:rsidRPr="00EF72D6" w:rsidRDefault="00F8005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1,71 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3B7E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85,3</w:t>
            </w:r>
          </w:p>
        </w:tc>
      </w:tr>
      <w:tr w:rsidR="00074674" w:rsidRPr="00EF72D6" w14:paraId="428CA116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A15749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15,6 – 16,0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8162" w14:textId="789634D6" w:rsidR="00F55A3A" w:rsidRPr="00EF72D6" w:rsidRDefault="00F8005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1,76 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5BCD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88,0</w:t>
            </w:r>
          </w:p>
        </w:tc>
      </w:tr>
      <w:tr w:rsidR="00074674" w:rsidRPr="00EF72D6" w14:paraId="4828AAE7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0CAC20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16,1 – 16,5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0705" w14:textId="3575F978" w:rsidR="00F55A3A" w:rsidRPr="00EF72D6" w:rsidRDefault="00F8005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1,82 </w:t>
            </w:r>
            <w:r w:rsidR="00891B1B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F18E" w14:textId="77777777" w:rsidR="00F55A3A" w:rsidRPr="00EF72D6" w:rsidRDefault="00F8005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90,8</w:t>
            </w:r>
          </w:p>
        </w:tc>
      </w:tr>
      <w:tr w:rsidR="00350D4D" w:rsidRPr="00EF72D6" w14:paraId="6D3AFBDB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04FD80" w14:textId="516C33DA" w:rsidR="00350D4D" w:rsidRPr="00EF72D6" w:rsidRDefault="00350D4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16,6 – 17,0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65C" w14:textId="09F03C0D" w:rsidR="00350D4D" w:rsidRPr="00EF72D6" w:rsidRDefault="00350D4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1,87 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FF9C" w14:textId="19DF1C36" w:rsidR="00350D4D" w:rsidRPr="00EF72D6" w:rsidRDefault="00350D4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93,5</w:t>
            </w:r>
          </w:p>
        </w:tc>
      </w:tr>
      <w:tr w:rsidR="00350D4D" w:rsidRPr="00EF72D6" w14:paraId="22E5CF74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966B8" w14:textId="66FBB6E0" w:rsidR="00350D4D" w:rsidRPr="00EF72D6" w:rsidRDefault="00350D4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17,1 – 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91B0" w14:textId="603C6ED3" w:rsidR="00350D4D" w:rsidRPr="00EF72D6" w:rsidRDefault="00350D4D" w:rsidP="00350D4D">
            <w:pPr>
              <w:pStyle w:val="Standaard"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1,93 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D5B2" w14:textId="5A387020" w:rsidR="00350D4D" w:rsidRPr="00EF72D6" w:rsidRDefault="00350D4D" w:rsidP="00350D4D">
            <w:pPr>
              <w:pStyle w:val="NormalAgency"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96,3</w:t>
            </w:r>
          </w:p>
        </w:tc>
      </w:tr>
      <w:tr w:rsidR="00350D4D" w:rsidRPr="00EF72D6" w14:paraId="56B39EF4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3367A7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17,6 – 18,0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1CE6" w14:textId="09748606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1,98 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9C57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99,0</w:t>
            </w:r>
          </w:p>
        </w:tc>
      </w:tr>
      <w:tr w:rsidR="00350D4D" w:rsidRPr="00EF72D6" w14:paraId="5AF16E26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E5DF51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18,1 – 18,5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F6BF" w14:textId="564640D6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2,04 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F2CE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101,8</w:t>
            </w:r>
          </w:p>
        </w:tc>
      </w:tr>
      <w:tr w:rsidR="00350D4D" w:rsidRPr="00EF72D6" w14:paraId="55BFFB58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1B932C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18,6 – 19,0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0A59" w14:textId="60323578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2,09 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F2D8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104,5</w:t>
            </w:r>
          </w:p>
        </w:tc>
      </w:tr>
      <w:tr w:rsidR="00350D4D" w:rsidRPr="00EF72D6" w14:paraId="52A8A251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1A459F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19,1 – 19,5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B8C2" w14:textId="013A33BC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2,15 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5B5B4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107,3</w:t>
            </w:r>
          </w:p>
        </w:tc>
      </w:tr>
      <w:tr w:rsidR="00350D4D" w:rsidRPr="00EF72D6" w14:paraId="7A97393C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67D4CB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19,6 – 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41A4" w14:textId="30DF5F6E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2,20 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1EE0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110,0</w:t>
            </w:r>
          </w:p>
        </w:tc>
      </w:tr>
      <w:tr w:rsidR="00350D4D" w:rsidRPr="00EF72D6" w14:paraId="156A5B4E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7BA60A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20,1 – 20,5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8F33" w14:textId="045CD848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2,26 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4888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112,8</w:t>
            </w:r>
          </w:p>
        </w:tc>
      </w:tr>
      <w:tr w:rsidR="00350D4D" w:rsidRPr="00EF72D6" w14:paraId="1AE48105" w14:textId="77777777" w:rsidTr="00350D4D">
        <w:trPr>
          <w:trHeight w:val="2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3D8745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20,6 – 21,0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23EE" w14:textId="78E1EE8C" w:rsidR="00350D4D" w:rsidRPr="00EF72D6" w:rsidRDefault="00350D4D" w:rsidP="00350D4D">
            <w:pPr>
              <w:pStyle w:val="Standaard"/>
              <w:keepNext/>
              <w:keepLines/>
              <w:jc w:val="center"/>
              <w:rPr>
                <w:rFonts w:eastAsia="Verdana"/>
                <w:sz w:val="22"/>
                <w:szCs w:val="18"/>
                <w:lang w:val="sk-SK"/>
              </w:rPr>
            </w:pPr>
            <w:r w:rsidRPr="00EF72D6">
              <w:rPr>
                <w:rFonts w:eastAsia="Verdana"/>
                <w:sz w:val="22"/>
                <w:szCs w:val="18"/>
                <w:lang w:val="sk-SK"/>
              </w:rPr>
              <w:t>2,31 </w:t>
            </w:r>
            <w:r w:rsidR="00C470A1" w:rsidRPr="00EF72D6">
              <w:rPr>
                <w:sz w:val="22"/>
                <w:szCs w:val="22"/>
                <w:lang w:val="sk-SK"/>
              </w:rPr>
              <w:t>×</w:t>
            </w:r>
            <w:r w:rsidRPr="00EF72D6">
              <w:rPr>
                <w:rFonts w:eastAsia="Verdana"/>
                <w:sz w:val="22"/>
                <w:szCs w:val="18"/>
                <w:lang w:val="sk-SK"/>
              </w:rPr>
              <w:t> 10</w:t>
            </w:r>
            <w:r w:rsidRPr="00EF72D6">
              <w:rPr>
                <w:rFonts w:eastAsia="Verdana"/>
                <w:sz w:val="22"/>
                <w:szCs w:val="18"/>
                <w:vertAlign w:val="superscript"/>
                <w:lang w:val="sk-SK"/>
              </w:rPr>
              <w:t>15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2E56" w14:textId="77777777" w:rsidR="00350D4D" w:rsidRPr="00EF72D6" w:rsidRDefault="00350D4D" w:rsidP="00350D4D">
            <w:pPr>
              <w:pStyle w:val="NormalAgency"/>
              <w:keepNext/>
              <w:keepLines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115,5</w:t>
            </w:r>
          </w:p>
        </w:tc>
      </w:tr>
    </w:tbl>
    <w:p w14:paraId="4B36663F" w14:textId="63B5DBBB" w:rsidR="00F95A05" w:rsidRPr="00EF72D6" w:rsidRDefault="00C83C13" w:rsidP="008D2AD8">
      <w:pPr>
        <w:pStyle w:val="NormalAgency"/>
        <w:tabs>
          <w:tab w:val="left" w:pos="142"/>
        </w:tabs>
        <w:ind w:left="142" w:hanging="142"/>
        <w:rPr>
          <w:rFonts w:cs="Times New Roman"/>
          <w:lang w:val="sk-SK"/>
        </w:rPr>
      </w:pPr>
      <w:r w:rsidRPr="00EF72D6">
        <w:rPr>
          <w:rFonts w:cs="Times New Roman"/>
          <w:vertAlign w:val="superscript"/>
          <w:lang w:val="sk-SK"/>
        </w:rPr>
        <w:t>a</w:t>
      </w:r>
      <w:r w:rsidRPr="00EF72D6">
        <w:rPr>
          <w:rFonts w:cs="Times New Roman"/>
          <w:lang w:val="sk-SK"/>
        </w:rPr>
        <w:tab/>
      </w:r>
      <w:r w:rsidR="00F8005D" w:rsidRPr="00EF72D6">
        <w:rPr>
          <w:rFonts w:cs="Times New Roman"/>
          <w:lang w:val="sk-SK"/>
        </w:rPr>
        <w:t xml:space="preserve">POZNÁMKA: </w:t>
      </w:r>
      <w:r w:rsidR="00E74E44" w:rsidRPr="00EF72D6">
        <w:rPr>
          <w:rFonts w:cs="Times New Roman"/>
          <w:lang w:val="sk-SK"/>
        </w:rPr>
        <w:t xml:space="preserve">Počet injekčných liekoviek v súprave a požadovaný počet súprav závisí od </w:t>
      </w:r>
      <w:r w:rsidRPr="00EF72D6">
        <w:rPr>
          <w:rFonts w:cs="Times New Roman"/>
          <w:lang w:val="sk-SK"/>
        </w:rPr>
        <w:t xml:space="preserve">telesnej </w:t>
      </w:r>
      <w:r w:rsidR="00E74E44" w:rsidRPr="00EF72D6">
        <w:rPr>
          <w:rFonts w:cs="Times New Roman"/>
          <w:lang w:val="sk-SK"/>
        </w:rPr>
        <w:t xml:space="preserve">hmotnosti. </w:t>
      </w:r>
      <w:r w:rsidR="00F8005D" w:rsidRPr="00EF72D6">
        <w:rPr>
          <w:rFonts w:cs="Times New Roman"/>
          <w:lang w:val="sk-SK"/>
        </w:rPr>
        <w:t xml:space="preserve">Objem dávky sa vypočíta použitím hornej hranice rozsahu </w:t>
      </w:r>
      <w:r w:rsidRPr="00EF72D6">
        <w:rPr>
          <w:rFonts w:cs="Times New Roman"/>
          <w:lang w:val="sk-SK"/>
        </w:rPr>
        <w:t xml:space="preserve">telesnej </w:t>
      </w:r>
      <w:r w:rsidR="00F8005D" w:rsidRPr="00EF72D6">
        <w:rPr>
          <w:rFonts w:cs="Times New Roman"/>
          <w:lang w:val="sk-SK"/>
        </w:rPr>
        <w:t>hmotnosti pacienta.</w:t>
      </w:r>
    </w:p>
    <w:p w14:paraId="00FD5908" w14:textId="46434677" w:rsidR="00ED1560" w:rsidRPr="00EF72D6" w:rsidRDefault="00ED1560" w:rsidP="00130061">
      <w:pPr>
        <w:pStyle w:val="NormalAgency"/>
        <w:rPr>
          <w:rFonts w:cs="Times New Roman"/>
          <w:lang w:val="sk-SK"/>
        </w:rPr>
      </w:pPr>
    </w:p>
    <w:p w14:paraId="1DF30F36" w14:textId="63FB8C0D" w:rsidR="00E74E44" w:rsidRPr="00EF72D6" w:rsidRDefault="00E74E44" w:rsidP="00CF1168">
      <w:pPr>
        <w:pStyle w:val="NormalAgency"/>
        <w:keepNext/>
        <w:rPr>
          <w:rFonts w:cs="Times New Roman"/>
          <w:i/>
          <w:iCs/>
          <w:u w:val="single"/>
          <w:lang w:val="sk-SK"/>
        </w:rPr>
      </w:pPr>
      <w:r w:rsidRPr="00EF72D6">
        <w:rPr>
          <w:rFonts w:cs="Times New Roman"/>
          <w:i/>
          <w:iCs/>
          <w:u w:val="single"/>
          <w:lang w:val="sk-SK"/>
        </w:rPr>
        <w:t>Imunomodulačný režim</w:t>
      </w:r>
    </w:p>
    <w:p w14:paraId="124D28BA" w14:textId="5F5855D1" w:rsidR="006F2A7E" w:rsidRPr="00EF72D6" w:rsidRDefault="00C83C13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Po podaní </w:t>
      </w:r>
      <w:r w:rsidRPr="00EF72D6">
        <w:rPr>
          <w:rFonts w:cs="Times New Roman"/>
          <w:noProof/>
          <w:lang w:val="sk-SK"/>
        </w:rPr>
        <w:t xml:space="preserve">onasemnogénu abeparvoveku </w:t>
      </w:r>
      <w:r w:rsidRPr="00EF72D6">
        <w:rPr>
          <w:rFonts w:cs="Times New Roman"/>
          <w:lang w:val="sk-SK"/>
        </w:rPr>
        <w:t>sa prejaví i</w:t>
      </w:r>
      <w:r w:rsidR="00F8005D" w:rsidRPr="00EF72D6">
        <w:rPr>
          <w:rFonts w:cs="Times New Roman"/>
          <w:lang w:val="sk-SK"/>
        </w:rPr>
        <w:t>munitná odpoveď na kapsid</w:t>
      </w:r>
      <w:r w:rsidR="00492C5D" w:rsidRPr="00EF72D6">
        <w:rPr>
          <w:rFonts w:cs="Times New Roman"/>
          <w:szCs w:val="22"/>
          <w:lang w:val="sk-SK"/>
        </w:rPr>
        <w:t> </w:t>
      </w:r>
      <w:r w:rsidR="00F8005D" w:rsidRPr="00EF72D6">
        <w:rPr>
          <w:rFonts w:cs="Times New Roman"/>
          <w:lang w:val="sk-SK"/>
        </w:rPr>
        <w:t xml:space="preserve">AAV9 </w:t>
      </w:r>
      <w:r w:rsidR="0032248B" w:rsidRPr="00EF72D6">
        <w:rPr>
          <w:rFonts w:cs="Times New Roman"/>
          <w:noProof/>
          <w:lang w:val="sk-SK"/>
        </w:rPr>
        <w:t>(pozri časť</w:t>
      </w:r>
      <w:r w:rsidR="00A10626" w:rsidRPr="00EF72D6">
        <w:rPr>
          <w:rFonts w:cs="Times New Roman"/>
          <w:noProof/>
          <w:lang w:val="sk-SK"/>
        </w:rPr>
        <w:t> </w:t>
      </w:r>
      <w:r w:rsidR="0032248B" w:rsidRPr="00EF72D6">
        <w:rPr>
          <w:rFonts w:cs="Times New Roman"/>
          <w:noProof/>
          <w:lang w:val="sk-SK"/>
        </w:rPr>
        <w:t xml:space="preserve">4.4). </w:t>
      </w:r>
      <w:r w:rsidR="00D16D9B" w:rsidRPr="00EF72D6">
        <w:rPr>
          <w:rFonts w:cs="Times New Roman"/>
          <w:noProof/>
          <w:lang w:val="sk-SK"/>
        </w:rPr>
        <w:t>M</w:t>
      </w:r>
      <w:r w:rsidR="0032248B" w:rsidRPr="00EF72D6">
        <w:rPr>
          <w:rFonts w:cs="Times New Roman"/>
          <w:szCs w:val="22"/>
          <w:lang w:val="sk-SK"/>
        </w:rPr>
        <w:t xml:space="preserve">ôže </w:t>
      </w:r>
      <w:r w:rsidR="00D16D9B" w:rsidRPr="00EF72D6">
        <w:rPr>
          <w:rFonts w:cs="Times New Roman"/>
          <w:szCs w:val="22"/>
          <w:lang w:val="sk-SK"/>
        </w:rPr>
        <w:t xml:space="preserve">to </w:t>
      </w:r>
      <w:r w:rsidR="0032248B" w:rsidRPr="00EF72D6">
        <w:rPr>
          <w:rFonts w:cs="Times New Roman"/>
          <w:szCs w:val="22"/>
          <w:lang w:val="sk-SK"/>
        </w:rPr>
        <w:t>viesť k zvýšeniu hlad</w:t>
      </w:r>
      <w:r w:rsidR="006F2045" w:rsidRPr="00EF72D6">
        <w:rPr>
          <w:rFonts w:cs="Times New Roman"/>
          <w:szCs w:val="22"/>
          <w:lang w:val="sk-SK"/>
        </w:rPr>
        <w:t>i</w:t>
      </w:r>
      <w:r w:rsidR="0032248B" w:rsidRPr="00EF72D6">
        <w:rPr>
          <w:rFonts w:cs="Times New Roman"/>
          <w:szCs w:val="22"/>
          <w:lang w:val="sk-SK"/>
        </w:rPr>
        <w:t>n</w:t>
      </w:r>
      <w:r w:rsidR="006F2045" w:rsidRPr="00EF72D6">
        <w:rPr>
          <w:rFonts w:cs="Times New Roman"/>
          <w:szCs w:val="22"/>
          <w:lang w:val="sk-SK"/>
        </w:rPr>
        <w:t>y</w:t>
      </w:r>
      <w:r w:rsidR="0032248B" w:rsidRPr="00EF72D6">
        <w:rPr>
          <w:rFonts w:cs="Times New Roman"/>
          <w:szCs w:val="22"/>
          <w:lang w:val="sk-SK"/>
        </w:rPr>
        <w:t xml:space="preserve"> pečeňových </w:t>
      </w:r>
      <w:r w:rsidR="00774DD3" w:rsidRPr="00EF72D6">
        <w:rPr>
          <w:rFonts w:cs="Times New Roman"/>
          <w:szCs w:val="22"/>
          <w:lang w:val="sk-SK"/>
        </w:rPr>
        <w:t>amino</w:t>
      </w:r>
      <w:r w:rsidR="0032248B" w:rsidRPr="00EF72D6">
        <w:rPr>
          <w:rFonts w:cs="Times New Roman"/>
          <w:szCs w:val="22"/>
          <w:lang w:val="sk-SK"/>
        </w:rPr>
        <w:t>trans</w:t>
      </w:r>
      <w:r w:rsidR="00031899" w:rsidRPr="00EF72D6">
        <w:rPr>
          <w:rFonts w:cs="Times New Roman"/>
          <w:szCs w:val="22"/>
          <w:lang w:val="sk-SK"/>
        </w:rPr>
        <w:t>feráz</w:t>
      </w:r>
      <w:r w:rsidR="0032248B" w:rsidRPr="00EF72D6">
        <w:rPr>
          <w:rFonts w:cs="Times New Roman"/>
          <w:szCs w:val="22"/>
          <w:lang w:val="sk-SK"/>
        </w:rPr>
        <w:t>, zvýšeniu hlad</w:t>
      </w:r>
      <w:r w:rsidR="006F2045" w:rsidRPr="00EF72D6">
        <w:rPr>
          <w:rFonts w:cs="Times New Roman"/>
          <w:szCs w:val="22"/>
          <w:lang w:val="sk-SK"/>
        </w:rPr>
        <w:t>i</w:t>
      </w:r>
      <w:r w:rsidR="0032248B" w:rsidRPr="00EF72D6">
        <w:rPr>
          <w:rFonts w:cs="Times New Roman"/>
          <w:szCs w:val="22"/>
          <w:lang w:val="sk-SK"/>
        </w:rPr>
        <w:t>n</w:t>
      </w:r>
      <w:r w:rsidR="006F2045" w:rsidRPr="00EF72D6">
        <w:rPr>
          <w:rFonts w:cs="Times New Roman"/>
          <w:szCs w:val="22"/>
          <w:lang w:val="sk-SK"/>
        </w:rPr>
        <w:t>y</w:t>
      </w:r>
      <w:r w:rsidR="0032248B" w:rsidRPr="00EF72D6">
        <w:rPr>
          <w:rFonts w:cs="Times New Roman"/>
          <w:szCs w:val="22"/>
          <w:lang w:val="sk-SK"/>
        </w:rPr>
        <w:t xml:space="preserve"> troponínu I alebo zníženiu počtu </w:t>
      </w:r>
      <w:r w:rsidR="006F2045" w:rsidRPr="00EF72D6">
        <w:rPr>
          <w:rFonts w:cs="Times New Roman"/>
          <w:szCs w:val="22"/>
          <w:lang w:val="sk-SK"/>
        </w:rPr>
        <w:t>trombocytov</w:t>
      </w:r>
      <w:r w:rsidR="0032248B" w:rsidRPr="00EF72D6">
        <w:rPr>
          <w:rFonts w:cs="Times New Roman"/>
          <w:szCs w:val="22"/>
          <w:lang w:val="sk-SK"/>
        </w:rPr>
        <w:t xml:space="preserve"> (pozri časti</w:t>
      </w:r>
      <w:r w:rsidR="00A10626" w:rsidRPr="00EF72D6">
        <w:rPr>
          <w:rFonts w:cs="Times New Roman"/>
          <w:szCs w:val="22"/>
          <w:lang w:val="sk-SK"/>
        </w:rPr>
        <w:t> </w:t>
      </w:r>
      <w:r w:rsidR="0032248B" w:rsidRPr="00EF72D6">
        <w:rPr>
          <w:rFonts w:cs="Times New Roman"/>
          <w:szCs w:val="22"/>
          <w:lang w:val="sk-SK"/>
        </w:rPr>
        <w:t xml:space="preserve">4.4 a 4.8). Na zníženie imunitnej odpovede sa odporúča imunomodulácia kortikosteroidmi. Ak je to možné, </w:t>
      </w:r>
      <w:r w:rsidR="006F2045" w:rsidRPr="00EF72D6">
        <w:rPr>
          <w:rFonts w:cs="Times New Roman"/>
          <w:szCs w:val="22"/>
          <w:lang w:val="sk-SK"/>
        </w:rPr>
        <w:t>harmonogram</w:t>
      </w:r>
      <w:r w:rsidR="0032248B" w:rsidRPr="00EF72D6">
        <w:rPr>
          <w:rFonts w:cs="Times New Roman"/>
          <w:szCs w:val="22"/>
          <w:lang w:val="sk-SK"/>
        </w:rPr>
        <w:t xml:space="preserve"> </w:t>
      </w:r>
      <w:r w:rsidR="006F2045" w:rsidRPr="00EF72D6">
        <w:rPr>
          <w:rFonts w:cs="Times New Roman"/>
          <w:szCs w:val="22"/>
          <w:lang w:val="sk-SK"/>
        </w:rPr>
        <w:t>očkovania</w:t>
      </w:r>
      <w:r w:rsidR="0032248B" w:rsidRPr="00EF72D6">
        <w:rPr>
          <w:rFonts w:cs="Times New Roman"/>
          <w:szCs w:val="22"/>
          <w:lang w:val="sk-SK"/>
        </w:rPr>
        <w:t xml:space="preserve"> pacienta sa má upraviť tak, aby </w:t>
      </w:r>
      <w:r w:rsidR="006B31BD" w:rsidRPr="00EF72D6">
        <w:rPr>
          <w:rFonts w:cs="Times New Roman"/>
          <w:szCs w:val="22"/>
          <w:lang w:val="sk-SK"/>
        </w:rPr>
        <w:t>umožnil</w:t>
      </w:r>
      <w:r w:rsidR="0032248B" w:rsidRPr="00EF72D6">
        <w:rPr>
          <w:rFonts w:cs="Times New Roman"/>
          <w:szCs w:val="22"/>
          <w:lang w:val="sk-SK"/>
        </w:rPr>
        <w:t xml:space="preserve"> súbežné pod</w:t>
      </w:r>
      <w:r w:rsidR="006F2045" w:rsidRPr="00EF72D6">
        <w:rPr>
          <w:rFonts w:cs="Times New Roman"/>
          <w:szCs w:val="22"/>
          <w:lang w:val="sk-SK"/>
        </w:rPr>
        <w:t>áv</w:t>
      </w:r>
      <w:r w:rsidR="0032248B" w:rsidRPr="00EF72D6">
        <w:rPr>
          <w:rFonts w:cs="Times New Roman"/>
          <w:szCs w:val="22"/>
          <w:lang w:val="sk-SK"/>
        </w:rPr>
        <w:t>ani</w:t>
      </w:r>
      <w:r w:rsidR="006B31BD" w:rsidRPr="00EF72D6">
        <w:rPr>
          <w:rFonts w:cs="Times New Roman"/>
          <w:szCs w:val="22"/>
          <w:lang w:val="sk-SK"/>
        </w:rPr>
        <w:t>e</w:t>
      </w:r>
      <w:r w:rsidR="0032248B" w:rsidRPr="00EF72D6">
        <w:rPr>
          <w:rFonts w:cs="Times New Roman"/>
          <w:szCs w:val="22"/>
          <w:lang w:val="sk-SK"/>
        </w:rPr>
        <w:t xml:space="preserve"> kortikosteroidov pred infúziou a po infúzii</w:t>
      </w:r>
      <w:r w:rsidR="00F8005D" w:rsidRPr="00EF72D6">
        <w:rPr>
          <w:rFonts w:cs="Times New Roman"/>
          <w:lang w:val="sk-SK"/>
        </w:rPr>
        <w:t xml:space="preserve"> </w:t>
      </w:r>
      <w:r w:rsidR="00F8005D" w:rsidRPr="00EF72D6">
        <w:rPr>
          <w:rFonts w:cs="Times New Roman"/>
          <w:noProof/>
          <w:lang w:val="sk-SK"/>
        </w:rPr>
        <w:t>onasemnogén</w:t>
      </w:r>
      <w:r w:rsidR="006F2045" w:rsidRPr="00EF72D6">
        <w:rPr>
          <w:rFonts w:cs="Times New Roman"/>
          <w:noProof/>
          <w:lang w:val="sk-SK"/>
        </w:rPr>
        <w:t>u</w:t>
      </w:r>
      <w:r w:rsidR="00F8005D" w:rsidRPr="00EF72D6">
        <w:rPr>
          <w:rFonts w:cs="Times New Roman"/>
          <w:noProof/>
          <w:lang w:val="sk-SK"/>
        </w:rPr>
        <w:t xml:space="preserve"> abeparvovek</w:t>
      </w:r>
      <w:r w:rsidR="006F2045" w:rsidRPr="00EF72D6">
        <w:rPr>
          <w:rFonts w:cs="Times New Roman"/>
          <w:noProof/>
          <w:lang w:val="sk-SK"/>
        </w:rPr>
        <w:t>u</w:t>
      </w:r>
      <w:r w:rsidR="00F8005D" w:rsidRPr="00EF72D6">
        <w:rPr>
          <w:rFonts w:cs="Times New Roman"/>
          <w:noProof/>
          <w:lang w:val="sk-SK"/>
        </w:rPr>
        <w:t xml:space="preserve"> (pozri časť</w:t>
      </w:r>
      <w:r w:rsidR="00A10626" w:rsidRPr="00EF72D6">
        <w:rPr>
          <w:rFonts w:cs="Times New Roman"/>
          <w:noProof/>
          <w:lang w:val="sk-SK"/>
        </w:rPr>
        <w:t> </w:t>
      </w:r>
      <w:r w:rsidR="00F8005D" w:rsidRPr="00EF72D6">
        <w:rPr>
          <w:rFonts w:cs="Times New Roman"/>
          <w:noProof/>
          <w:lang w:val="sk-SK"/>
        </w:rPr>
        <w:t>4.</w:t>
      </w:r>
      <w:r w:rsidR="0032248B" w:rsidRPr="00EF72D6">
        <w:rPr>
          <w:rFonts w:cs="Times New Roman"/>
          <w:noProof/>
          <w:lang w:val="sk-SK"/>
        </w:rPr>
        <w:t>5</w:t>
      </w:r>
      <w:r w:rsidR="0032248B" w:rsidRPr="00EF72D6">
        <w:rPr>
          <w:rFonts w:cs="Times New Roman"/>
          <w:lang w:val="sk-SK"/>
        </w:rPr>
        <w:t>)</w:t>
      </w:r>
      <w:r w:rsidR="00F8005D" w:rsidRPr="00EF72D6">
        <w:rPr>
          <w:rFonts w:cs="Times New Roman"/>
          <w:lang w:val="sk-SK"/>
        </w:rPr>
        <w:t>.</w:t>
      </w:r>
    </w:p>
    <w:p w14:paraId="3520307A" w14:textId="77777777" w:rsidR="00DB4F5A" w:rsidRPr="00EF72D6" w:rsidRDefault="00DB4F5A" w:rsidP="00130061">
      <w:pPr>
        <w:pStyle w:val="NormalAgency"/>
        <w:rPr>
          <w:rFonts w:cs="Times New Roman"/>
          <w:szCs w:val="22"/>
          <w:lang w:val="sk-SK"/>
        </w:rPr>
      </w:pPr>
    </w:p>
    <w:p w14:paraId="21E36600" w14:textId="015EC100" w:rsidR="0032248B" w:rsidRPr="00EF72D6" w:rsidRDefault="0032248B" w:rsidP="00130061">
      <w:pPr>
        <w:pStyle w:val="NormalAgency"/>
        <w:rPr>
          <w:rFonts w:cs="Times New Roman"/>
          <w:szCs w:val="22"/>
          <w:lang w:val="sk-SK"/>
        </w:rPr>
      </w:pPr>
      <w:r w:rsidRPr="00EF72D6">
        <w:rPr>
          <w:rFonts w:cs="Times New Roman"/>
          <w:szCs w:val="22"/>
          <w:lang w:val="sk-SK"/>
        </w:rPr>
        <w:t>Pred začatím imunomodulačného režimu a pred podaním</w:t>
      </w:r>
      <w:r w:rsidR="00F8005D" w:rsidRPr="00EF72D6">
        <w:rPr>
          <w:rFonts w:cs="Times New Roman"/>
          <w:szCs w:val="22"/>
          <w:lang w:val="sk-SK"/>
        </w:rPr>
        <w:t xml:space="preserve"> onasemnogén</w:t>
      </w:r>
      <w:r w:rsidR="00CD78BD" w:rsidRPr="00EF72D6">
        <w:rPr>
          <w:rFonts w:cs="Times New Roman"/>
          <w:szCs w:val="22"/>
          <w:lang w:val="sk-SK"/>
        </w:rPr>
        <w:t>u</w:t>
      </w:r>
      <w:r w:rsidR="00F8005D" w:rsidRPr="00EF72D6">
        <w:rPr>
          <w:rFonts w:cs="Times New Roman"/>
          <w:szCs w:val="22"/>
          <w:lang w:val="sk-SK"/>
        </w:rPr>
        <w:t xml:space="preserve"> abeparvovek</w:t>
      </w:r>
      <w:r w:rsidR="00CD78BD" w:rsidRPr="00EF72D6">
        <w:rPr>
          <w:rFonts w:cs="Times New Roman"/>
          <w:szCs w:val="22"/>
          <w:lang w:val="sk-SK"/>
        </w:rPr>
        <w:t>u</w:t>
      </w:r>
      <w:r w:rsidR="00F8005D" w:rsidRPr="00EF72D6">
        <w:rPr>
          <w:rFonts w:cs="Times New Roman"/>
          <w:szCs w:val="22"/>
          <w:lang w:val="sk-SK"/>
        </w:rPr>
        <w:t xml:space="preserve"> </w:t>
      </w:r>
      <w:r w:rsidR="00CD78BD" w:rsidRPr="00EF72D6">
        <w:rPr>
          <w:rFonts w:cs="Times New Roman"/>
          <w:szCs w:val="22"/>
          <w:lang w:val="sk-SK"/>
        </w:rPr>
        <w:t xml:space="preserve">musí byť </w:t>
      </w:r>
      <w:r w:rsidRPr="00EF72D6">
        <w:rPr>
          <w:rFonts w:cs="Times New Roman"/>
          <w:szCs w:val="22"/>
          <w:lang w:val="sk-SK"/>
        </w:rPr>
        <w:t xml:space="preserve">pacient </w:t>
      </w:r>
      <w:r w:rsidR="00CD78BD" w:rsidRPr="00EF72D6">
        <w:rPr>
          <w:rFonts w:cs="Times New Roman"/>
          <w:szCs w:val="22"/>
          <w:lang w:val="sk-SK"/>
        </w:rPr>
        <w:t>vyšetrený kvôli</w:t>
      </w:r>
      <w:r w:rsidRPr="00EF72D6">
        <w:rPr>
          <w:rFonts w:cs="Times New Roman"/>
          <w:szCs w:val="22"/>
          <w:lang w:val="sk-SK"/>
        </w:rPr>
        <w:t xml:space="preserve"> </w:t>
      </w:r>
      <w:r w:rsidR="00CD78BD" w:rsidRPr="00EF72D6">
        <w:rPr>
          <w:rFonts w:cs="Times New Roman"/>
          <w:szCs w:val="22"/>
          <w:lang w:val="sk-SK"/>
        </w:rPr>
        <w:t xml:space="preserve">výskytu </w:t>
      </w:r>
      <w:r w:rsidR="007D0DE7" w:rsidRPr="00EF72D6">
        <w:rPr>
          <w:rFonts w:cs="Times New Roman"/>
          <w:szCs w:val="22"/>
          <w:lang w:val="sk-SK"/>
        </w:rPr>
        <w:t>prejavov a príznakov</w:t>
      </w:r>
      <w:r w:rsidRPr="00EF72D6">
        <w:rPr>
          <w:rFonts w:cs="Times New Roman"/>
          <w:szCs w:val="22"/>
          <w:lang w:val="sk-SK"/>
        </w:rPr>
        <w:t xml:space="preserve"> aktívneho infekčného ochorenia ak</w:t>
      </w:r>
      <w:r w:rsidR="00CD78BD" w:rsidRPr="00EF72D6">
        <w:rPr>
          <w:rFonts w:cs="Times New Roman"/>
          <w:szCs w:val="22"/>
          <w:lang w:val="sk-SK"/>
        </w:rPr>
        <w:t>ého</w:t>
      </w:r>
      <w:r w:rsidRPr="00EF72D6">
        <w:rPr>
          <w:rFonts w:cs="Times New Roman"/>
          <w:szCs w:val="22"/>
          <w:lang w:val="sk-SK"/>
        </w:rPr>
        <w:t>koľve</w:t>
      </w:r>
      <w:r w:rsidR="00CD78BD" w:rsidRPr="00EF72D6">
        <w:rPr>
          <w:rFonts w:cs="Times New Roman"/>
          <w:szCs w:val="22"/>
          <w:lang w:val="sk-SK"/>
        </w:rPr>
        <w:t>k</w:t>
      </w:r>
      <w:r w:rsidRPr="00EF72D6">
        <w:rPr>
          <w:rFonts w:cs="Times New Roman"/>
          <w:szCs w:val="22"/>
          <w:lang w:val="sk-SK"/>
        </w:rPr>
        <w:t xml:space="preserve"> </w:t>
      </w:r>
      <w:r w:rsidR="00CD78BD" w:rsidRPr="00EF72D6">
        <w:rPr>
          <w:rFonts w:cs="Times New Roman"/>
          <w:szCs w:val="22"/>
          <w:lang w:val="sk-SK"/>
        </w:rPr>
        <w:t>charakteru</w:t>
      </w:r>
      <w:r w:rsidR="00F8005D" w:rsidRPr="00EF72D6">
        <w:rPr>
          <w:rFonts w:cs="Times New Roman"/>
          <w:szCs w:val="22"/>
          <w:lang w:val="sk-SK"/>
        </w:rPr>
        <w:t>.</w:t>
      </w:r>
    </w:p>
    <w:p w14:paraId="6CBC2DBC" w14:textId="77777777" w:rsidR="0032248B" w:rsidRPr="00EF72D6" w:rsidRDefault="0032248B" w:rsidP="00130061">
      <w:pPr>
        <w:pStyle w:val="NormalAgency"/>
        <w:rPr>
          <w:rFonts w:cs="Times New Roman"/>
          <w:szCs w:val="22"/>
          <w:lang w:val="sk-SK"/>
        </w:rPr>
      </w:pPr>
    </w:p>
    <w:p w14:paraId="43357B4C" w14:textId="473A5878" w:rsidR="008A4B90" w:rsidRPr="00EF72D6" w:rsidRDefault="0034408C" w:rsidP="00276726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24 </w:t>
      </w:r>
      <w:r w:rsidR="0032248B" w:rsidRPr="00EF72D6">
        <w:rPr>
          <w:sz w:val="22"/>
          <w:szCs w:val="22"/>
          <w:lang w:val="sk-SK"/>
        </w:rPr>
        <w:t xml:space="preserve">hodín pred infúziou </w:t>
      </w:r>
      <w:r w:rsidR="00F8005D" w:rsidRPr="00EF72D6">
        <w:rPr>
          <w:sz w:val="22"/>
          <w:szCs w:val="22"/>
          <w:lang w:val="sk-SK"/>
        </w:rPr>
        <w:t>onasemnogén</w:t>
      </w:r>
      <w:r w:rsidR="00CD78BD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abeparvovek</w:t>
      </w:r>
      <w:r w:rsidR="00CD78BD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</w:t>
      </w:r>
      <w:r w:rsidR="00D26F0A" w:rsidRPr="00EF72D6">
        <w:rPr>
          <w:sz w:val="22"/>
          <w:szCs w:val="22"/>
          <w:lang w:val="sk-SK"/>
        </w:rPr>
        <w:t xml:space="preserve">sa odporúča začať imunomodulačný režim podľa </w:t>
      </w:r>
      <w:r w:rsidR="00CD78BD" w:rsidRPr="00EF72D6">
        <w:rPr>
          <w:sz w:val="22"/>
          <w:szCs w:val="22"/>
          <w:lang w:val="sk-SK"/>
        </w:rPr>
        <w:t>nižšie</w:t>
      </w:r>
      <w:r w:rsidR="00D26F0A" w:rsidRPr="00EF72D6">
        <w:rPr>
          <w:sz w:val="22"/>
          <w:szCs w:val="22"/>
          <w:lang w:val="sk-SK"/>
        </w:rPr>
        <w:t xml:space="preserve"> uvedeného plánu (</w:t>
      </w:r>
      <w:r w:rsidR="00C470A1" w:rsidRPr="00EF72D6">
        <w:rPr>
          <w:sz w:val="22"/>
          <w:szCs w:val="22"/>
          <w:lang w:val="sk-SK"/>
        </w:rPr>
        <w:t xml:space="preserve">pozri </w:t>
      </w:r>
      <w:r w:rsidR="00D26F0A" w:rsidRPr="00EF72D6">
        <w:rPr>
          <w:sz w:val="22"/>
          <w:szCs w:val="22"/>
          <w:lang w:val="sk-SK"/>
        </w:rPr>
        <w:t>tabuľk</w:t>
      </w:r>
      <w:r w:rsidR="00C470A1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> </w:t>
      </w:r>
      <w:r w:rsidR="00D26F0A" w:rsidRPr="00EF72D6">
        <w:rPr>
          <w:sz w:val="22"/>
          <w:szCs w:val="22"/>
          <w:lang w:val="sk-SK"/>
        </w:rPr>
        <w:t xml:space="preserve">2). </w:t>
      </w:r>
      <w:r w:rsidR="006A6F9F" w:rsidRPr="00EF72D6">
        <w:rPr>
          <w:rFonts w:eastAsia="Verdana"/>
          <w:sz w:val="22"/>
          <w:szCs w:val="22"/>
          <w:lang w:val="sk-SK" w:eastAsia="en-GB"/>
        </w:rPr>
        <w:t>Ak pacienti kedykoľvek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 </w:t>
      </w:r>
      <w:r w:rsidR="006A6F9F" w:rsidRPr="00EF72D6">
        <w:rPr>
          <w:rFonts w:eastAsia="Verdana"/>
          <w:sz w:val="22"/>
          <w:szCs w:val="22"/>
          <w:lang w:val="sk-SK" w:eastAsia="en-GB"/>
        </w:rPr>
        <w:t>ne</w:t>
      </w:r>
      <w:r w:rsidR="00641F5E" w:rsidRPr="00EF72D6">
        <w:rPr>
          <w:rFonts w:eastAsia="Verdana"/>
          <w:sz w:val="22"/>
          <w:szCs w:val="22"/>
          <w:lang w:val="sk-SK" w:eastAsia="en-GB"/>
        </w:rPr>
        <w:t>odpovedajú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 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primerane 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na ekvivalent 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perorálneho prednizolónu </w:t>
      </w:r>
      <w:r w:rsidR="006A6F9F" w:rsidRPr="00EF72D6">
        <w:rPr>
          <w:rFonts w:eastAsia="Verdana"/>
          <w:sz w:val="22"/>
          <w:szCs w:val="22"/>
          <w:lang w:val="sk-SK" w:eastAsia="en-GB"/>
        </w:rPr>
        <w:t>1</w:t>
      </w:r>
      <w:r w:rsidR="008A62E0" w:rsidRPr="00EF72D6">
        <w:rPr>
          <w:rFonts w:eastAsia="Verdana"/>
          <w:sz w:val="22"/>
          <w:szCs w:val="22"/>
          <w:lang w:val="sk-SK" w:eastAsia="en-GB"/>
        </w:rPr>
        <w:t> </w:t>
      </w:r>
      <w:r w:rsidR="006A6F9F" w:rsidRPr="00EF72D6">
        <w:rPr>
          <w:rFonts w:eastAsia="Verdana"/>
          <w:sz w:val="22"/>
          <w:szCs w:val="22"/>
          <w:lang w:val="sk-SK" w:eastAsia="en-GB"/>
        </w:rPr>
        <w:t>mg/kg/deň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 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na základe klinického </w:t>
      </w:r>
      <w:r w:rsidR="00E864E9" w:rsidRPr="00EF72D6">
        <w:rPr>
          <w:rFonts w:eastAsia="Verdana"/>
          <w:sz w:val="22"/>
          <w:szCs w:val="22"/>
          <w:lang w:val="sk-SK" w:eastAsia="en-GB"/>
        </w:rPr>
        <w:t>stavu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 pacienta, má sa zvážiť okamžitá konzultácia s detským gastroenterológom alebo hepatológom a úprava odporúčaného imunomodulačného režimu vrátane zvýšenej dávky, dlhšieho trvania alebo predĺženia z</w:t>
      </w:r>
      <w:r w:rsidR="00E14638" w:rsidRPr="00EF72D6">
        <w:rPr>
          <w:rFonts w:eastAsia="Verdana"/>
          <w:sz w:val="22"/>
          <w:szCs w:val="22"/>
          <w:lang w:val="sk-SK" w:eastAsia="en-GB"/>
        </w:rPr>
        <w:t>nižovania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 kortikosteroidov (pozri časť</w:t>
      </w:r>
      <w:r w:rsidR="008A62E0" w:rsidRPr="00EF72D6">
        <w:rPr>
          <w:rFonts w:eastAsia="Verdana"/>
          <w:sz w:val="22"/>
          <w:szCs w:val="22"/>
          <w:lang w:val="sk-SK" w:eastAsia="en-GB"/>
        </w:rPr>
        <w:t> </w:t>
      </w:r>
      <w:r w:rsidR="006A6F9F" w:rsidRPr="00EF72D6">
        <w:rPr>
          <w:rFonts w:eastAsia="Verdana"/>
          <w:sz w:val="22"/>
          <w:szCs w:val="22"/>
          <w:lang w:val="sk-SK" w:eastAsia="en-GB"/>
        </w:rPr>
        <w:t>4.4). Ak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 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liečba 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perorálnymi 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kortikosteroidmi nie je tolerovaná, intravenózne </w:t>
      </w:r>
      <w:r w:rsidR="00641F5E" w:rsidRPr="00EF72D6">
        <w:rPr>
          <w:rFonts w:eastAsia="Verdana"/>
          <w:sz w:val="22"/>
          <w:szCs w:val="22"/>
          <w:lang w:val="sk-SK" w:eastAsia="en-GB"/>
        </w:rPr>
        <w:t xml:space="preserve">podávanie </w:t>
      </w:r>
      <w:r w:rsidR="006A6F9F" w:rsidRPr="00EF72D6">
        <w:rPr>
          <w:rFonts w:eastAsia="Verdana"/>
          <w:sz w:val="22"/>
          <w:szCs w:val="22"/>
          <w:lang w:val="sk-SK" w:eastAsia="en-GB"/>
        </w:rPr>
        <w:t>kortikosteroid</w:t>
      </w:r>
      <w:r w:rsidR="00641F5E" w:rsidRPr="00EF72D6">
        <w:rPr>
          <w:rFonts w:eastAsia="Verdana"/>
          <w:sz w:val="22"/>
          <w:szCs w:val="22"/>
          <w:lang w:val="sk-SK" w:eastAsia="en-GB"/>
        </w:rPr>
        <w:t>ov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 sa môž</w:t>
      </w:r>
      <w:r w:rsidR="00641F5E" w:rsidRPr="00EF72D6">
        <w:rPr>
          <w:rFonts w:eastAsia="Verdana"/>
          <w:sz w:val="22"/>
          <w:szCs w:val="22"/>
          <w:lang w:val="sk-SK" w:eastAsia="en-GB"/>
        </w:rPr>
        <w:t>e</w:t>
      </w:r>
      <w:r w:rsidR="006A6F9F" w:rsidRPr="00EF72D6">
        <w:rPr>
          <w:rFonts w:eastAsia="Verdana"/>
          <w:sz w:val="22"/>
          <w:szCs w:val="22"/>
          <w:lang w:val="sk-SK" w:eastAsia="en-GB"/>
        </w:rPr>
        <w:t xml:space="preserve"> považovať za </w:t>
      </w:r>
      <w:r w:rsidR="00E14638" w:rsidRPr="00EF72D6">
        <w:rPr>
          <w:rFonts w:eastAsia="Verdana"/>
          <w:sz w:val="22"/>
          <w:szCs w:val="22"/>
          <w:lang w:val="sk-SK" w:eastAsia="en-GB"/>
        </w:rPr>
        <w:t>klinicky indikované</w:t>
      </w:r>
      <w:r w:rsidR="006A6F9F" w:rsidRPr="00EF72D6">
        <w:rPr>
          <w:rFonts w:eastAsia="Verdana"/>
          <w:sz w:val="22"/>
          <w:szCs w:val="22"/>
          <w:lang w:val="sk-SK" w:eastAsia="en-GB"/>
        </w:rPr>
        <w:t>.</w:t>
      </w:r>
    </w:p>
    <w:p w14:paraId="75C7F73C" w14:textId="77777777" w:rsidR="00A111E3" w:rsidRPr="00EF72D6" w:rsidRDefault="00A111E3" w:rsidP="00130061">
      <w:pPr>
        <w:pStyle w:val="NormalAgency"/>
        <w:rPr>
          <w:rFonts w:cs="Times New Roman"/>
          <w:szCs w:val="22"/>
          <w:lang w:val="sk-SK"/>
        </w:rPr>
      </w:pPr>
    </w:p>
    <w:p w14:paraId="5E3FDAE3" w14:textId="35B1861C" w:rsidR="00D26F0A" w:rsidRPr="00EF72D6" w:rsidRDefault="00D26F0A" w:rsidP="00CF1168">
      <w:pPr>
        <w:pStyle w:val="NormalAgency"/>
        <w:keepNext/>
        <w:rPr>
          <w:rFonts w:cs="Times New Roman"/>
          <w:b/>
          <w:lang w:val="sk-SK"/>
        </w:rPr>
      </w:pPr>
      <w:bookmarkStart w:id="9" w:name="_Hlk31725070"/>
      <w:r w:rsidRPr="00EF72D6">
        <w:rPr>
          <w:rFonts w:cs="Times New Roman"/>
          <w:b/>
          <w:szCs w:val="22"/>
          <w:lang w:val="sk-SK"/>
        </w:rPr>
        <w:t>Tab</w:t>
      </w:r>
      <w:r w:rsidR="006F36D2" w:rsidRPr="00EF72D6">
        <w:rPr>
          <w:rFonts w:cs="Times New Roman"/>
          <w:b/>
          <w:szCs w:val="22"/>
          <w:lang w:val="sk-SK"/>
        </w:rPr>
        <w:t>u</w:t>
      </w:r>
      <w:r w:rsidR="006F36D2" w:rsidRPr="00EF72D6">
        <w:rPr>
          <w:rFonts w:cs="Times New Roman"/>
          <w:b/>
          <w:lang w:val="sk-SK"/>
        </w:rPr>
        <w:t>ľka</w:t>
      </w:r>
      <w:r w:rsidRPr="00EF72D6">
        <w:rPr>
          <w:rFonts w:cs="Times New Roman"/>
          <w:b/>
          <w:lang w:val="sk-SK"/>
        </w:rPr>
        <w:t> 2</w:t>
      </w:r>
      <w:r w:rsidRPr="00EF72D6">
        <w:rPr>
          <w:rFonts w:cs="Times New Roman"/>
          <w:b/>
          <w:lang w:val="sk-SK"/>
        </w:rPr>
        <w:tab/>
      </w:r>
      <w:r w:rsidR="006F36D2" w:rsidRPr="00EF72D6">
        <w:rPr>
          <w:rFonts w:cs="Times New Roman"/>
          <w:b/>
          <w:lang w:val="sk-SK"/>
        </w:rPr>
        <w:t>Imunomodulačn</w:t>
      </w:r>
      <w:r w:rsidR="00D16D9B" w:rsidRPr="00EF72D6">
        <w:rPr>
          <w:rFonts w:cs="Times New Roman"/>
          <w:b/>
          <w:lang w:val="sk-SK"/>
        </w:rPr>
        <w:t>ý</w:t>
      </w:r>
      <w:r w:rsidR="006F36D2" w:rsidRPr="00EF72D6">
        <w:rPr>
          <w:rFonts w:cs="Times New Roman"/>
          <w:b/>
          <w:lang w:val="sk-SK"/>
        </w:rPr>
        <w:t xml:space="preserve"> režim pred infúziou a po infúzii</w:t>
      </w:r>
    </w:p>
    <w:tbl>
      <w:tblPr>
        <w:tblStyle w:val="TableGrid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1500"/>
        <w:gridCol w:w="4208"/>
        <w:gridCol w:w="3364"/>
      </w:tblGrid>
      <w:tr w:rsidR="00D26F0A" w:rsidRPr="00795C48" w14:paraId="5845751F" w14:textId="77777777" w:rsidTr="00276726">
        <w:trPr>
          <w:jc w:val="center"/>
        </w:trPr>
        <w:tc>
          <w:tcPr>
            <w:tcW w:w="1500" w:type="dxa"/>
            <w:tcBorders>
              <w:bottom w:val="single" w:sz="4" w:space="0" w:color="auto"/>
            </w:tcBorders>
          </w:tcPr>
          <w:p w14:paraId="52BD30D2" w14:textId="375428D6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Pre</w:t>
            </w:r>
            <w:r w:rsidR="006F36D2" w:rsidRPr="00EF72D6">
              <w:rPr>
                <w:rFonts w:cs="Times New Roman"/>
                <w:szCs w:val="22"/>
                <w:lang w:val="sk-SK"/>
              </w:rPr>
              <w:t>d infúziou</w:t>
            </w:r>
          </w:p>
        </w:tc>
        <w:tc>
          <w:tcPr>
            <w:tcW w:w="4208" w:type="dxa"/>
          </w:tcPr>
          <w:p w14:paraId="3F06D9E1" w14:textId="6C53844F" w:rsidR="00D26F0A" w:rsidRPr="00EF72D6" w:rsidRDefault="00D26F0A" w:rsidP="00B31A57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24</w:t>
            </w:r>
            <w:r w:rsidR="00EB57F2" w:rsidRPr="00EF72D6">
              <w:rPr>
                <w:rFonts w:cs="Times New Roman"/>
                <w:szCs w:val="22"/>
                <w:lang w:val="sk-SK"/>
              </w:rPr>
              <w:t> 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hodín pred podaním </w:t>
            </w:r>
            <w:r w:rsidRPr="00EF72D6">
              <w:rPr>
                <w:rFonts w:cs="Times New Roman"/>
                <w:szCs w:val="22"/>
                <w:lang w:val="sk-SK"/>
              </w:rPr>
              <w:t>onasemnog</w:t>
            </w:r>
            <w:r w:rsidR="006F36D2" w:rsidRPr="00EF72D6">
              <w:rPr>
                <w:rFonts w:cs="Times New Roman"/>
                <w:szCs w:val="22"/>
                <w:lang w:val="sk-SK"/>
              </w:rPr>
              <w:t>é</w:t>
            </w:r>
            <w:r w:rsidRPr="00EF72D6">
              <w:rPr>
                <w:rFonts w:cs="Times New Roman"/>
                <w:szCs w:val="22"/>
                <w:lang w:val="sk-SK"/>
              </w:rPr>
              <w:t>n</w:t>
            </w:r>
            <w:r w:rsidR="003941CA" w:rsidRPr="00EF72D6">
              <w:rPr>
                <w:rFonts w:cs="Times New Roman"/>
                <w:szCs w:val="22"/>
                <w:lang w:val="sk-SK"/>
              </w:rPr>
              <w:t>u</w:t>
            </w:r>
            <w:r w:rsidRPr="00EF72D6">
              <w:rPr>
                <w:rFonts w:cs="Times New Roman"/>
                <w:szCs w:val="22"/>
                <w:lang w:val="sk-SK"/>
              </w:rPr>
              <w:t xml:space="preserve"> abeparvove</w:t>
            </w:r>
            <w:r w:rsidR="006F36D2" w:rsidRPr="00EF72D6">
              <w:rPr>
                <w:rFonts w:cs="Times New Roman"/>
                <w:szCs w:val="22"/>
                <w:lang w:val="sk-SK"/>
              </w:rPr>
              <w:t>k</w:t>
            </w:r>
            <w:r w:rsidR="003941CA" w:rsidRPr="00EF72D6">
              <w:rPr>
                <w:rFonts w:cs="Times New Roman"/>
                <w:szCs w:val="22"/>
                <w:lang w:val="sk-SK"/>
              </w:rPr>
              <w:t>u</w:t>
            </w:r>
          </w:p>
        </w:tc>
        <w:tc>
          <w:tcPr>
            <w:tcW w:w="3364" w:type="dxa"/>
          </w:tcPr>
          <w:p w14:paraId="04E174AB" w14:textId="19087F2F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Predni</w:t>
            </w:r>
            <w:r w:rsidR="006F36D2" w:rsidRPr="00EF72D6">
              <w:rPr>
                <w:rFonts w:cs="Times New Roman"/>
                <w:szCs w:val="22"/>
                <w:lang w:val="sk-SK"/>
              </w:rPr>
              <w:t>zolón perorálne</w:t>
            </w:r>
            <w:r w:rsidRPr="00EF72D6">
              <w:rPr>
                <w:rFonts w:cs="Times New Roman"/>
                <w:szCs w:val="22"/>
                <w:lang w:val="sk-SK"/>
              </w:rPr>
              <w:t xml:space="preserve"> 1 mg/kg/d</w:t>
            </w:r>
            <w:r w:rsidR="006F36D2" w:rsidRPr="00EF72D6">
              <w:rPr>
                <w:rFonts w:cs="Times New Roman"/>
                <w:szCs w:val="22"/>
                <w:lang w:val="sk-SK"/>
              </w:rPr>
              <w:t>eň</w:t>
            </w:r>
            <w:r w:rsidRPr="00EF72D6">
              <w:rPr>
                <w:rFonts w:cs="Times New Roman"/>
                <w:szCs w:val="22"/>
                <w:lang w:val="sk-SK"/>
              </w:rPr>
              <w:t xml:space="preserve"> (</w:t>
            </w:r>
            <w:r w:rsidR="006F36D2" w:rsidRPr="00EF72D6">
              <w:rPr>
                <w:rFonts w:cs="Times New Roman"/>
                <w:szCs w:val="22"/>
                <w:lang w:val="sk-SK"/>
              </w:rPr>
              <w:t>alebo</w:t>
            </w:r>
            <w:r w:rsidRPr="00EF72D6">
              <w:rPr>
                <w:rFonts w:cs="Times New Roman"/>
                <w:szCs w:val="22"/>
                <w:lang w:val="sk-SK"/>
              </w:rPr>
              <w:t xml:space="preserve"> e</w:t>
            </w:r>
            <w:r w:rsidR="006F36D2" w:rsidRPr="00EF72D6">
              <w:rPr>
                <w:rFonts w:cs="Times New Roman"/>
                <w:szCs w:val="22"/>
                <w:lang w:val="sk-SK"/>
              </w:rPr>
              <w:t>kv</w:t>
            </w:r>
            <w:r w:rsidRPr="00EF72D6">
              <w:rPr>
                <w:rFonts w:cs="Times New Roman"/>
                <w:szCs w:val="22"/>
                <w:lang w:val="sk-SK"/>
              </w:rPr>
              <w:t>ivalent</w:t>
            </w:r>
            <w:r w:rsidR="00031899" w:rsidRPr="00EF72D6">
              <w:rPr>
                <w:rFonts w:cs="Times New Roman"/>
                <w:szCs w:val="22"/>
                <w:lang w:val="sk-SK"/>
              </w:rPr>
              <w:t xml:space="preserve"> ak je použitý iný kortikosteroid</w:t>
            </w:r>
            <w:r w:rsidRPr="00EF72D6">
              <w:rPr>
                <w:rFonts w:cs="Times New Roman"/>
                <w:szCs w:val="22"/>
                <w:lang w:val="sk-SK"/>
              </w:rPr>
              <w:t>)</w:t>
            </w:r>
          </w:p>
        </w:tc>
      </w:tr>
      <w:tr w:rsidR="00D26F0A" w:rsidRPr="00795C48" w14:paraId="610DBE81" w14:textId="77777777" w:rsidTr="00276726">
        <w:trPr>
          <w:jc w:val="center"/>
        </w:trPr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14:paraId="7BAB1E85" w14:textId="2A682066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Po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 infúzi</w:t>
            </w:r>
            <w:r w:rsidR="00D16D9B" w:rsidRPr="00EF72D6">
              <w:rPr>
                <w:rFonts w:cs="Times New Roman"/>
                <w:szCs w:val="22"/>
                <w:lang w:val="sk-SK"/>
              </w:rPr>
              <w:t>i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6EBEC29C" w14:textId="47BDC089" w:rsidR="00D26F0A" w:rsidRPr="00EF72D6" w:rsidRDefault="00D26F0A" w:rsidP="00B31A57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30</w:t>
            </w:r>
            <w:r w:rsidR="000048CB" w:rsidRPr="00EF72D6">
              <w:rPr>
                <w:rFonts w:cs="Times New Roman"/>
                <w:szCs w:val="22"/>
                <w:lang w:val="sk-SK"/>
              </w:rPr>
              <w:t> </w:t>
            </w:r>
            <w:r w:rsidRPr="00EF72D6">
              <w:rPr>
                <w:rFonts w:cs="Times New Roman"/>
                <w:szCs w:val="22"/>
                <w:lang w:val="sk-SK"/>
              </w:rPr>
              <w:t>d</w:t>
            </w:r>
            <w:r w:rsidR="006F36D2" w:rsidRPr="00EF72D6">
              <w:rPr>
                <w:rFonts w:cs="Times New Roman"/>
                <w:szCs w:val="22"/>
                <w:lang w:val="sk-SK"/>
              </w:rPr>
              <w:t>ní</w:t>
            </w:r>
            <w:r w:rsidRPr="00EF72D6">
              <w:rPr>
                <w:rFonts w:cs="Times New Roman"/>
                <w:szCs w:val="22"/>
                <w:lang w:val="sk-SK"/>
              </w:rPr>
              <w:t xml:space="preserve"> (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vrátane dňa podania </w:t>
            </w:r>
            <w:r w:rsidRPr="00EF72D6">
              <w:rPr>
                <w:rFonts w:cs="Times New Roman"/>
                <w:szCs w:val="22"/>
                <w:lang w:val="sk-SK"/>
              </w:rPr>
              <w:t>onasemnog</w:t>
            </w:r>
            <w:r w:rsidR="006F36D2" w:rsidRPr="00EF72D6">
              <w:rPr>
                <w:rFonts w:cs="Times New Roman"/>
                <w:szCs w:val="22"/>
                <w:lang w:val="sk-SK"/>
              </w:rPr>
              <w:t>é</w:t>
            </w:r>
            <w:r w:rsidRPr="00EF72D6">
              <w:rPr>
                <w:rFonts w:cs="Times New Roman"/>
                <w:szCs w:val="22"/>
                <w:lang w:val="sk-SK"/>
              </w:rPr>
              <w:t>n</w:t>
            </w:r>
            <w:r w:rsidR="003941CA" w:rsidRPr="00EF72D6">
              <w:rPr>
                <w:rFonts w:cs="Times New Roman"/>
                <w:szCs w:val="22"/>
                <w:lang w:val="sk-SK"/>
              </w:rPr>
              <w:t>u</w:t>
            </w:r>
            <w:r w:rsidRPr="00EF72D6">
              <w:rPr>
                <w:rFonts w:cs="Times New Roman"/>
                <w:szCs w:val="22"/>
                <w:lang w:val="sk-SK"/>
              </w:rPr>
              <w:t xml:space="preserve"> abeparvove</w:t>
            </w:r>
            <w:r w:rsidR="006F36D2" w:rsidRPr="00EF72D6">
              <w:rPr>
                <w:rFonts w:cs="Times New Roman"/>
                <w:szCs w:val="22"/>
                <w:lang w:val="sk-SK"/>
              </w:rPr>
              <w:t>k</w:t>
            </w:r>
            <w:r w:rsidR="003941CA" w:rsidRPr="00EF72D6">
              <w:rPr>
                <w:rFonts w:cs="Times New Roman"/>
                <w:szCs w:val="22"/>
                <w:lang w:val="sk-SK"/>
              </w:rPr>
              <w:t>u</w:t>
            </w:r>
            <w:r w:rsidRPr="00EF72D6">
              <w:rPr>
                <w:rFonts w:cs="Times New Roman"/>
                <w:szCs w:val="22"/>
                <w:lang w:val="sk-SK"/>
              </w:rPr>
              <w:t>)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73CC2E6" w14:textId="3EFAF0FE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Predni</w:t>
            </w:r>
            <w:r w:rsidR="006F36D2" w:rsidRPr="00EF72D6">
              <w:rPr>
                <w:rFonts w:cs="Times New Roman"/>
                <w:szCs w:val="22"/>
                <w:lang w:val="sk-SK"/>
              </w:rPr>
              <w:t>zolón perorálne</w:t>
            </w:r>
            <w:r w:rsidRPr="00EF72D6">
              <w:rPr>
                <w:rFonts w:cs="Times New Roman"/>
                <w:szCs w:val="22"/>
                <w:lang w:val="sk-SK"/>
              </w:rPr>
              <w:t xml:space="preserve"> 1 mg/kg/d</w:t>
            </w:r>
            <w:r w:rsidR="006F36D2" w:rsidRPr="00EF72D6">
              <w:rPr>
                <w:rFonts w:cs="Times New Roman"/>
                <w:szCs w:val="22"/>
                <w:lang w:val="sk-SK"/>
              </w:rPr>
              <w:t>eň</w:t>
            </w:r>
            <w:r w:rsidRPr="00EF72D6">
              <w:rPr>
                <w:rFonts w:cs="Times New Roman"/>
                <w:szCs w:val="22"/>
                <w:lang w:val="sk-SK"/>
              </w:rPr>
              <w:t xml:space="preserve"> (</w:t>
            </w:r>
            <w:r w:rsidR="006F36D2" w:rsidRPr="00EF72D6">
              <w:rPr>
                <w:rFonts w:cs="Times New Roman"/>
                <w:szCs w:val="22"/>
                <w:lang w:val="sk-SK"/>
              </w:rPr>
              <w:t>alebo ekv</w:t>
            </w:r>
            <w:r w:rsidRPr="00EF72D6">
              <w:rPr>
                <w:rFonts w:cs="Times New Roman"/>
                <w:szCs w:val="22"/>
                <w:lang w:val="sk-SK"/>
              </w:rPr>
              <w:t>ivalent</w:t>
            </w:r>
            <w:r w:rsidR="00031899" w:rsidRPr="00EF72D6">
              <w:rPr>
                <w:rFonts w:cs="Times New Roman"/>
                <w:szCs w:val="22"/>
                <w:lang w:val="sk-SK"/>
              </w:rPr>
              <w:t xml:space="preserve"> ak je použitý iný kortikosteroid</w:t>
            </w:r>
            <w:r w:rsidRPr="00EF72D6">
              <w:rPr>
                <w:rFonts w:cs="Times New Roman"/>
                <w:szCs w:val="22"/>
                <w:lang w:val="sk-SK"/>
              </w:rPr>
              <w:t>)</w:t>
            </w:r>
          </w:p>
        </w:tc>
      </w:tr>
      <w:tr w:rsidR="00D26F0A" w:rsidRPr="00795C48" w14:paraId="78AA3DAC" w14:textId="77777777" w:rsidTr="00276726">
        <w:trPr>
          <w:jc w:val="center"/>
        </w:trPr>
        <w:tc>
          <w:tcPr>
            <w:tcW w:w="1500" w:type="dxa"/>
            <w:vMerge/>
            <w:tcBorders>
              <w:bottom w:val="single" w:sz="4" w:space="0" w:color="auto"/>
            </w:tcBorders>
          </w:tcPr>
          <w:p w14:paraId="6752499B" w14:textId="77777777" w:rsidR="00D26F0A" w:rsidRPr="00EF72D6" w:rsidRDefault="00D26F0A" w:rsidP="008029C8">
            <w:pPr>
              <w:pStyle w:val="NormalAgency"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5ADEAAFB" w14:textId="4F596C8A" w:rsidR="00D26F0A" w:rsidRPr="00EF72D6" w:rsidRDefault="00C470A1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A</w:t>
            </w:r>
            <w:r w:rsidR="0009608C" w:rsidRPr="00EF72D6">
              <w:rPr>
                <w:rFonts w:cs="Times New Roman"/>
                <w:szCs w:val="22"/>
                <w:lang w:val="sk-SK"/>
              </w:rPr>
              <w:t xml:space="preserve"> potom </w:t>
            </w:r>
            <w:r w:rsidR="003941CA" w:rsidRPr="00EF72D6">
              <w:rPr>
                <w:rFonts w:cs="Times New Roman"/>
                <w:szCs w:val="22"/>
                <w:lang w:val="sk-SK"/>
              </w:rPr>
              <w:t xml:space="preserve">počas </w:t>
            </w:r>
            <w:r w:rsidR="00D26F0A" w:rsidRPr="00EF72D6">
              <w:rPr>
                <w:rFonts w:cs="Times New Roman"/>
                <w:szCs w:val="22"/>
                <w:lang w:val="sk-SK"/>
              </w:rPr>
              <w:t>28</w:t>
            </w:r>
            <w:r w:rsidR="000048CB" w:rsidRPr="00EF72D6">
              <w:rPr>
                <w:rFonts w:cs="Times New Roman"/>
                <w:szCs w:val="22"/>
                <w:lang w:val="sk-SK"/>
              </w:rPr>
              <w:t> </w:t>
            </w:r>
            <w:r w:rsidR="00D26F0A" w:rsidRPr="00EF72D6">
              <w:rPr>
                <w:rFonts w:cs="Times New Roman"/>
                <w:szCs w:val="22"/>
                <w:lang w:val="sk-SK"/>
              </w:rPr>
              <w:t>d</w:t>
            </w:r>
            <w:r w:rsidR="003941CA" w:rsidRPr="00EF72D6">
              <w:rPr>
                <w:rFonts w:cs="Times New Roman"/>
                <w:szCs w:val="22"/>
                <w:lang w:val="sk-SK"/>
              </w:rPr>
              <w:t>ní</w:t>
            </w:r>
            <w:r w:rsidR="00D26F0A" w:rsidRPr="00EF72D6">
              <w:rPr>
                <w:rFonts w:cs="Times New Roman"/>
                <w:szCs w:val="22"/>
                <w:lang w:val="sk-SK"/>
              </w:rPr>
              <w:t>:</w:t>
            </w:r>
          </w:p>
          <w:p w14:paraId="2B5239B3" w14:textId="77777777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</w:p>
          <w:p w14:paraId="0C7C4BB1" w14:textId="41191C8D" w:rsidR="00D26F0A" w:rsidRPr="00EF72D6" w:rsidRDefault="006F36D2" w:rsidP="008029C8">
            <w:pPr>
              <w:pStyle w:val="NormalAgency"/>
              <w:rPr>
                <w:rFonts w:cs="Times New Roman"/>
                <w:i/>
                <w:szCs w:val="22"/>
                <w:lang w:val="sk-SK"/>
              </w:rPr>
            </w:pPr>
            <w:r w:rsidRPr="00EF72D6">
              <w:rPr>
                <w:rFonts w:cs="Times New Roman"/>
                <w:i/>
                <w:szCs w:val="22"/>
                <w:lang w:val="sk-SK"/>
              </w:rPr>
              <w:t xml:space="preserve">V prípade pacientov 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bez významných</w:t>
            </w:r>
            <w:r w:rsidRPr="00EF72D6">
              <w:rPr>
                <w:rFonts w:cs="Times New Roman"/>
                <w:i/>
                <w:szCs w:val="22"/>
                <w:lang w:val="sk-SK"/>
              </w:rPr>
              <w:t xml:space="preserve"> zisten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í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(norm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áln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y výsledok</w:t>
            </w:r>
            <w:r w:rsidRPr="00EF72D6">
              <w:rPr>
                <w:rFonts w:cs="Times New Roman"/>
                <w:i/>
                <w:szCs w:val="22"/>
                <w:lang w:val="sk-SK"/>
              </w:rPr>
              <w:t xml:space="preserve"> klinické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ho</w:t>
            </w:r>
            <w:r w:rsidRPr="00EF72D6">
              <w:rPr>
                <w:rFonts w:cs="Times New Roman"/>
                <w:i/>
                <w:szCs w:val="22"/>
                <w:lang w:val="sk-SK"/>
              </w:rPr>
              <w:t xml:space="preserve"> vyšetreni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a</w:t>
            </w:r>
            <w:r w:rsidRPr="00EF72D6">
              <w:rPr>
                <w:rFonts w:cs="Times New Roman"/>
                <w:i/>
                <w:szCs w:val="22"/>
                <w:lang w:val="sk-SK"/>
              </w:rPr>
              <w:t xml:space="preserve">, </w:t>
            </w:r>
            <w:r w:rsidR="00D16D9B" w:rsidRPr="00EF72D6">
              <w:rPr>
                <w:rFonts w:cs="Times New Roman"/>
                <w:i/>
                <w:szCs w:val="22"/>
                <w:lang w:val="sk-SK"/>
              </w:rPr>
              <w:t>normáln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e hodnoty</w:t>
            </w:r>
            <w:r w:rsidR="00D16D9B" w:rsidRPr="00EF72D6"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celkov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ého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bilirub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í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>n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u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a</w:t>
            </w:r>
            <w:r w:rsidR="003941CA" w:rsidRPr="00EF72D6">
              <w:rPr>
                <w:rFonts w:cs="Times New Roman"/>
                <w:i/>
                <w:szCs w:val="22"/>
                <w:lang w:val="sk-SK"/>
              </w:rPr>
              <w:t> 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hodnoty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ALT a AST </w:t>
            </w:r>
            <w:r w:rsidRPr="00EF72D6">
              <w:rPr>
                <w:rFonts w:cs="Times New Roman"/>
                <w:i/>
                <w:szCs w:val="22"/>
                <w:lang w:val="sk-SK"/>
              </w:rPr>
              <w:t xml:space="preserve">sú </w:t>
            </w:r>
            <w:r w:rsidR="007D5211" w:rsidRPr="00EF72D6">
              <w:rPr>
                <w:rFonts w:cs="Times New Roman"/>
                <w:i/>
                <w:szCs w:val="22"/>
                <w:lang w:val="sk-SK"/>
              </w:rPr>
              <w:t xml:space="preserve">na konci 30-dňového obdobia 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nižšie ako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r w:rsidR="007D5211" w:rsidRPr="00EF72D6">
              <w:rPr>
                <w:rFonts w:cs="Times New Roman"/>
                <w:i/>
                <w:szCs w:val="22"/>
                <w:lang w:val="sk-SK"/>
              </w:rPr>
              <w:t>dvojnásobok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horn</w:t>
            </w:r>
            <w:r w:rsidR="007D5211" w:rsidRPr="00EF72D6">
              <w:rPr>
                <w:rFonts w:cs="Times New Roman"/>
                <w:i/>
                <w:szCs w:val="22"/>
                <w:lang w:val="sk-SK"/>
              </w:rPr>
              <w:t>ej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</w:t>
            </w:r>
            <w:r w:rsidR="007D5211" w:rsidRPr="00EF72D6">
              <w:rPr>
                <w:rFonts w:cs="Times New Roman"/>
                <w:i/>
                <w:szCs w:val="22"/>
                <w:lang w:val="sk-SK"/>
              </w:rPr>
              <w:t>hranice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norm</w:t>
            </w:r>
            <w:r w:rsidRPr="00EF72D6">
              <w:rPr>
                <w:rFonts w:cs="Times New Roman"/>
                <w:i/>
                <w:szCs w:val="22"/>
                <w:lang w:val="sk-SK"/>
              </w:rPr>
              <w:t>álu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 xml:space="preserve"> (ULN</w:t>
            </w:r>
            <w:r w:rsidR="007D5211" w:rsidRPr="00EF72D6">
              <w:rPr>
                <w:rFonts w:cs="Times New Roman"/>
                <w:i/>
                <w:szCs w:val="22"/>
                <w:lang w:val="sk-SK"/>
              </w:rPr>
              <w:t>, upper limit of normal</w:t>
            </w:r>
            <w:r w:rsidR="00D26F0A" w:rsidRPr="00EF72D6">
              <w:rPr>
                <w:rFonts w:cs="Times New Roman"/>
                <w:i/>
                <w:szCs w:val="22"/>
                <w:lang w:val="sk-SK"/>
              </w:rPr>
              <w:t>)</w:t>
            </w:r>
            <w:r w:rsidR="00EB57F2" w:rsidRPr="00EF72D6">
              <w:rPr>
                <w:rFonts w:cs="Times New Roman"/>
                <w:i/>
                <w:szCs w:val="22"/>
                <w:lang w:val="sk-SK"/>
              </w:rPr>
              <w:t>)</w:t>
            </w:r>
            <w:r w:rsidR="007D5211" w:rsidRPr="00EF72D6">
              <w:rPr>
                <w:rFonts w:cs="Times New Roman"/>
                <w:i/>
                <w:szCs w:val="22"/>
                <w:lang w:val="sk-SK"/>
              </w:rPr>
              <w:t>:</w:t>
            </w:r>
          </w:p>
          <w:p w14:paraId="1770799B" w14:textId="77777777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</w:p>
          <w:p w14:paraId="6DDFB4C6" w14:textId="0455A020" w:rsidR="00D26F0A" w:rsidRPr="00EF72D6" w:rsidRDefault="00873FB5" w:rsidP="008029C8">
            <w:pPr>
              <w:pStyle w:val="NormalAgency"/>
              <w:rPr>
                <w:rFonts w:cs="Times New Roman"/>
                <w:b/>
                <w:szCs w:val="22"/>
                <w:lang w:val="sk-SK"/>
              </w:rPr>
            </w:pPr>
            <w:r w:rsidRPr="00EF72D6">
              <w:rPr>
                <w:rFonts w:cs="Times New Roman"/>
                <w:b/>
                <w:szCs w:val="22"/>
                <w:lang w:val="sk-SK"/>
              </w:rPr>
              <w:t>A</w:t>
            </w:r>
            <w:r w:rsidR="006F36D2" w:rsidRPr="00EF72D6">
              <w:rPr>
                <w:rFonts w:cs="Times New Roman"/>
                <w:b/>
                <w:szCs w:val="22"/>
                <w:lang w:val="sk-SK"/>
              </w:rPr>
              <w:t>lebo</w:t>
            </w:r>
          </w:p>
          <w:p w14:paraId="50F5DA8B" w14:textId="1E6D9AFE" w:rsidR="00873FB5" w:rsidRPr="00EF72D6" w:rsidRDefault="00873FB5" w:rsidP="008029C8">
            <w:pPr>
              <w:pStyle w:val="NormalAgency"/>
              <w:rPr>
                <w:rFonts w:cs="Times New Roman"/>
                <w:b/>
                <w:szCs w:val="22"/>
                <w:lang w:val="sk-SK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2CDD8EC" w14:textId="4C1C89A9" w:rsidR="00D26F0A" w:rsidRPr="00EF72D6" w:rsidRDefault="005C6323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lastRenderedPageBreak/>
              <w:t xml:space="preserve">Systémové kortikosteroidy </w:t>
            </w:r>
            <w:r w:rsidR="00413640" w:rsidRPr="00EF72D6">
              <w:rPr>
                <w:rFonts w:cs="Times New Roman"/>
                <w:szCs w:val="22"/>
                <w:lang w:val="sk-SK"/>
              </w:rPr>
              <w:t xml:space="preserve">sa majú </w:t>
            </w:r>
            <w:r w:rsidRPr="00EF72D6">
              <w:rPr>
                <w:rFonts w:cs="Times New Roman"/>
                <w:szCs w:val="22"/>
                <w:lang w:val="sk-SK"/>
              </w:rPr>
              <w:t>postupne znižovať.</w:t>
            </w:r>
          </w:p>
          <w:p w14:paraId="2E0781B8" w14:textId="77777777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</w:p>
          <w:p w14:paraId="71083B39" w14:textId="5AE11169" w:rsidR="00D26F0A" w:rsidRPr="00EF72D6" w:rsidRDefault="000E47D6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Postupné z</w:t>
            </w:r>
            <w:r w:rsidR="006F36D2" w:rsidRPr="00EF72D6">
              <w:rPr>
                <w:rFonts w:cs="Times New Roman"/>
                <w:szCs w:val="22"/>
                <w:lang w:val="sk-SK"/>
              </w:rPr>
              <w:t>nižovani</w:t>
            </w:r>
            <w:r w:rsidR="00F529C0" w:rsidRPr="00EF72D6">
              <w:rPr>
                <w:rFonts w:cs="Times New Roman"/>
                <w:szCs w:val="22"/>
                <w:lang w:val="sk-SK"/>
              </w:rPr>
              <w:t>e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 dávky</w:t>
            </w:r>
            <w:r w:rsidR="00D26F0A" w:rsidRPr="00EF72D6">
              <w:rPr>
                <w:rFonts w:cs="Times New Roman"/>
                <w:szCs w:val="22"/>
                <w:lang w:val="sk-SK"/>
              </w:rPr>
              <w:t xml:space="preserve"> predni</w:t>
            </w:r>
            <w:r w:rsidR="006F36D2" w:rsidRPr="00EF72D6">
              <w:rPr>
                <w:rFonts w:cs="Times New Roman"/>
                <w:szCs w:val="22"/>
                <w:lang w:val="sk-SK"/>
              </w:rPr>
              <w:t>zolónu</w:t>
            </w:r>
            <w:r w:rsidR="00D26F0A" w:rsidRPr="00EF72D6">
              <w:rPr>
                <w:rFonts w:cs="Times New Roman"/>
                <w:szCs w:val="22"/>
                <w:lang w:val="sk-SK"/>
              </w:rPr>
              <w:t xml:space="preserve"> (</w:t>
            </w:r>
            <w:r w:rsidR="006F36D2" w:rsidRPr="00EF72D6">
              <w:rPr>
                <w:rFonts w:cs="Times New Roman"/>
                <w:szCs w:val="22"/>
                <w:lang w:val="sk-SK"/>
              </w:rPr>
              <w:t>alebo ekv</w:t>
            </w:r>
            <w:r w:rsidR="00D26F0A" w:rsidRPr="00EF72D6">
              <w:rPr>
                <w:rFonts w:cs="Times New Roman"/>
                <w:szCs w:val="22"/>
                <w:lang w:val="sk-SK"/>
              </w:rPr>
              <w:t>ivalent</w:t>
            </w:r>
            <w:r w:rsidR="006F36D2" w:rsidRPr="00EF72D6">
              <w:rPr>
                <w:rFonts w:cs="Times New Roman"/>
                <w:szCs w:val="22"/>
                <w:lang w:val="sk-SK"/>
              </w:rPr>
              <w:t>u</w:t>
            </w:r>
            <w:r w:rsidR="00031899" w:rsidRPr="00EF72D6">
              <w:rPr>
                <w:rFonts w:cs="Times New Roman"/>
                <w:szCs w:val="22"/>
                <w:lang w:val="sk-SK"/>
              </w:rPr>
              <w:t xml:space="preserve"> ak je použitý iný kortikosteroid</w:t>
            </w:r>
            <w:r w:rsidR="00D26F0A" w:rsidRPr="00EF72D6">
              <w:rPr>
                <w:rFonts w:cs="Times New Roman"/>
                <w:szCs w:val="22"/>
                <w:lang w:val="sk-SK"/>
              </w:rPr>
              <w:t xml:space="preserve">), 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napr. </w:t>
            </w:r>
            <w:r w:rsidR="00D26F0A" w:rsidRPr="00EF72D6">
              <w:rPr>
                <w:rFonts w:cs="Times New Roman"/>
                <w:szCs w:val="22"/>
                <w:lang w:val="sk-SK"/>
              </w:rPr>
              <w:t>2</w:t>
            </w:r>
            <w:r w:rsidR="000048CB" w:rsidRPr="00EF72D6">
              <w:rPr>
                <w:rFonts w:cs="Times New Roman"/>
                <w:szCs w:val="22"/>
                <w:lang w:val="sk-SK"/>
              </w:rPr>
              <w:t> 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týždne sa podáva prednizolón </w:t>
            </w:r>
            <w:r w:rsidR="00737D19" w:rsidRPr="00EF72D6">
              <w:rPr>
                <w:rFonts w:cs="Times New Roman"/>
                <w:szCs w:val="22"/>
                <w:lang w:val="sk-SK"/>
              </w:rPr>
              <w:t xml:space="preserve">perorálne </w:t>
            </w:r>
            <w:r w:rsidR="006F36D2" w:rsidRPr="00EF72D6">
              <w:rPr>
                <w:rFonts w:cs="Times New Roman"/>
                <w:szCs w:val="22"/>
                <w:lang w:val="sk-SK"/>
              </w:rPr>
              <w:t>v dávke</w:t>
            </w:r>
            <w:r w:rsidR="00D26F0A" w:rsidRPr="00EF72D6">
              <w:rPr>
                <w:rFonts w:cs="Times New Roman"/>
                <w:szCs w:val="22"/>
                <w:lang w:val="sk-SK"/>
              </w:rPr>
              <w:t xml:space="preserve"> 0</w:t>
            </w:r>
            <w:r w:rsidR="006F36D2" w:rsidRPr="00EF72D6">
              <w:rPr>
                <w:rFonts w:cs="Times New Roman"/>
                <w:szCs w:val="22"/>
                <w:lang w:val="sk-SK"/>
              </w:rPr>
              <w:t>,</w:t>
            </w:r>
            <w:r w:rsidR="00D26F0A" w:rsidRPr="00EF72D6">
              <w:rPr>
                <w:rFonts w:cs="Times New Roman"/>
                <w:szCs w:val="22"/>
                <w:lang w:val="sk-SK"/>
              </w:rPr>
              <w:t>5</w:t>
            </w:r>
            <w:r w:rsidR="00737D19" w:rsidRPr="00EF72D6">
              <w:rPr>
                <w:rFonts w:cs="Times New Roman"/>
                <w:szCs w:val="22"/>
                <w:lang w:val="sk-SK"/>
              </w:rPr>
              <w:t> </w:t>
            </w:r>
            <w:r w:rsidR="00D26F0A" w:rsidRPr="00EF72D6">
              <w:rPr>
                <w:rFonts w:cs="Times New Roman"/>
                <w:szCs w:val="22"/>
                <w:lang w:val="sk-SK"/>
              </w:rPr>
              <w:t>mg/kg/d</w:t>
            </w:r>
            <w:r w:rsidR="006F36D2" w:rsidRPr="00EF72D6">
              <w:rPr>
                <w:rFonts w:cs="Times New Roman"/>
                <w:szCs w:val="22"/>
                <w:lang w:val="sk-SK"/>
              </w:rPr>
              <w:t xml:space="preserve">eň a ďalšie </w:t>
            </w:r>
            <w:r w:rsidR="00D26F0A" w:rsidRPr="00EF72D6">
              <w:rPr>
                <w:rFonts w:cs="Times New Roman"/>
                <w:szCs w:val="22"/>
                <w:lang w:val="sk-SK"/>
              </w:rPr>
              <w:t>2</w:t>
            </w:r>
            <w:r w:rsidR="000048CB" w:rsidRPr="00EF72D6">
              <w:rPr>
                <w:rFonts w:cs="Times New Roman"/>
                <w:szCs w:val="22"/>
                <w:lang w:val="sk-SK"/>
              </w:rPr>
              <w:t> </w:t>
            </w:r>
            <w:r w:rsidR="006F36D2" w:rsidRPr="00EF72D6">
              <w:rPr>
                <w:rFonts w:cs="Times New Roman"/>
                <w:szCs w:val="22"/>
                <w:lang w:val="sk-SK"/>
              </w:rPr>
              <w:t>týždne sa podáva v dávke</w:t>
            </w:r>
            <w:r w:rsidR="00D26F0A" w:rsidRPr="00EF72D6">
              <w:rPr>
                <w:rFonts w:cs="Times New Roman"/>
                <w:szCs w:val="22"/>
                <w:lang w:val="sk-SK"/>
              </w:rPr>
              <w:t xml:space="preserve"> 0</w:t>
            </w:r>
            <w:r w:rsidR="006F36D2" w:rsidRPr="00EF72D6">
              <w:rPr>
                <w:rFonts w:cs="Times New Roman"/>
                <w:szCs w:val="22"/>
                <w:lang w:val="sk-SK"/>
              </w:rPr>
              <w:t>,</w:t>
            </w:r>
            <w:r w:rsidR="00D26F0A" w:rsidRPr="00EF72D6">
              <w:rPr>
                <w:rFonts w:cs="Times New Roman"/>
                <w:szCs w:val="22"/>
                <w:lang w:val="sk-SK"/>
              </w:rPr>
              <w:t>25</w:t>
            </w:r>
            <w:r w:rsidR="00737D19" w:rsidRPr="00EF72D6">
              <w:rPr>
                <w:rFonts w:cs="Times New Roman"/>
                <w:szCs w:val="22"/>
                <w:lang w:val="sk-SK"/>
              </w:rPr>
              <w:t> </w:t>
            </w:r>
            <w:r w:rsidR="00D26F0A" w:rsidRPr="00EF72D6">
              <w:rPr>
                <w:rFonts w:cs="Times New Roman"/>
                <w:szCs w:val="22"/>
                <w:lang w:val="sk-SK"/>
              </w:rPr>
              <w:t>mg/kg/d</w:t>
            </w:r>
            <w:r w:rsidR="006F36D2" w:rsidRPr="00EF72D6">
              <w:rPr>
                <w:rFonts w:cs="Times New Roman"/>
                <w:szCs w:val="22"/>
                <w:lang w:val="sk-SK"/>
              </w:rPr>
              <w:t>eň</w:t>
            </w:r>
          </w:p>
          <w:p w14:paraId="63D4E035" w14:textId="77777777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</w:p>
        </w:tc>
      </w:tr>
      <w:tr w:rsidR="00D26F0A" w:rsidRPr="00795C48" w14:paraId="11F59C96" w14:textId="77777777" w:rsidTr="00E31209">
        <w:trPr>
          <w:jc w:val="center"/>
        </w:trPr>
        <w:tc>
          <w:tcPr>
            <w:tcW w:w="15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0CE952" w14:textId="77777777" w:rsidR="00D26F0A" w:rsidRPr="00EF72D6" w:rsidRDefault="00D26F0A" w:rsidP="008029C8">
            <w:pPr>
              <w:pStyle w:val="NormalAgency"/>
              <w:rPr>
                <w:rFonts w:cs="Times New Roman"/>
                <w:b/>
                <w:i/>
                <w:szCs w:val="22"/>
                <w:lang w:val="sk-SK"/>
              </w:rPr>
            </w:pP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</w:tcBorders>
          </w:tcPr>
          <w:p w14:paraId="285FAFC1" w14:textId="0EBCF3A5" w:rsidR="00D26F0A" w:rsidRPr="00E31209" w:rsidRDefault="006F36D2" w:rsidP="00B31A57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31209">
              <w:rPr>
                <w:rFonts w:cs="Times New Roman"/>
                <w:szCs w:val="22"/>
                <w:lang w:val="sk-SK"/>
              </w:rPr>
              <w:t xml:space="preserve">V prípade pacientov s </w:t>
            </w:r>
            <w:r w:rsidR="00D26F0A" w:rsidRPr="00E31209">
              <w:rPr>
                <w:rFonts w:cs="Times New Roman"/>
                <w:szCs w:val="22"/>
                <w:lang w:val="sk-SK"/>
              </w:rPr>
              <w:t>abnormalit</w:t>
            </w:r>
            <w:r w:rsidRPr="00E31209">
              <w:rPr>
                <w:rFonts w:cs="Times New Roman"/>
                <w:szCs w:val="22"/>
                <w:lang w:val="sk-SK"/>
              </w:rPr>
              <w:t xml:space="preserve">ami funkcie pečene na konci </w:t>
            </w:r>
            <w:r w:rsidR="001953B4" w:rsidRPr="00E31209">
              <w:rPr>
                <w:rFonts w:cs="Times New Roman"/>
                <w:szCs w:val="22"/>
                <w:lang w:val="sk-SK"/>
              </w:rPr>
              <w:t xml:space="preserve">30-dňového </w:t>
            </w:r>
            <w:r w:rsidRPr="00E31209">
              <w:rPr>
                <w:rFonts w:cs="Times New Roman"/>
                <w:szCs w:val="22"/>
                <w:lang w:val="sk-SK"/>
              </w:rPr>
              <w:t>obdobia</w:t>
            </w:r>
            <w:r w:rsidR="00D26F0A" w:rsidRPr="00E31209">
              <w:rPr>
                <w:rFonts w:cs="Times New Roman"/>
                <w:szCs w:val="22"/>
                <w:lang w:val="sk-SK"/>
              </w:rPr>
              <w:t xml:space="preserve">: </w:t>
            </w:r>
            <w:r w:rsidRPr="00E31209">
              <w:rPr>
                <w:rFonts w:cs="Times New Roman"/>
                <w:szCs w:val="22"/>
                <w:lang w:val="sk-SK"/>
              </w:rPr>
              <w:t>pokračovať, kým hodnoty</w:t>
            </w:r>
            <w:r w:rsidR="00D26F0A" w:rsidRPr="00E31209">
              <w:rPr>
                <w:rFonts w:cs="Times New Roman"/>
                <w:szCs w:val="22"/>
                <w:lang w:val="sk-SK"/>
              </w:rPr>
              <w:t xml:space="preserve"> AST a ALT </w:t>
            </w:r>
            <w:r w:rsidRPr="00E31209">
              <w:rPr>
                <w:rFonts w:cs="Times New Roman"/>
                <w:szCs w:val="22"/>
                <w:lang w:val="sk-SK"/>
              </w:rPr>
              <w:t>nie sú nižšie ako</w:t>
            </w:r>
            <w:r w:rsidR="00D26F0A" w:rsidRPr="00E31209">
              <w:rPr>
                <w:rFonts w:cs="Times New Roman"/>
                <w:szCs w:val="22"/>
                <w:lang w:val="sk-SK"/>
              </w:rPr>
              <w:t xml:space="preserve"> </w:t>
            </w:r>
            <w:r w:rsidR="001953B4" w:rsidRPr="00E31209">
              <w:rPr>
                <w:rFonts w:cs="Times New Roman"/>
                <w:szCs w:val="22"/>
                <w:lang w:val="sk-SK"/>
              </w:rPr>
              <w:t>dvojnásobok</w:t>
            </w:r>
            <w:r w:rsidR="00D26F0A" w:rsidRPr="00E31209">
              <w:rPr>
                <w:rFonts w:cs="Times New Roman"/>
                <w:szCs w:val="22"/>
                <w:lang w:val="sk-SK"/>
              </w:rPr>
              <w:t xml:space="preserve"> ULN a</w:t>
            </w:r>
            <w:r w:rsidRPr="00E31209">
              <w:rPr>
                <w:rFonts w:cs="Times New Roman"/>
                <w:szCs w:val="22"/>
                <w:lang w:val="sk-SK"/>
              </w:rPr>
              <w:t xml:space="preserve"> </w:t>
            </w:r>
            <w:r w:rsidR="001953B4" w:rsidRPr="00E31209">
              <w:rPr>
                <w:rFonts w:cs="Times New Roman"/>
                <w:szCs w:val="22"/>
                <w:lang w:val="sk-SK"/>
              </w:rPr>
              <w:t xml:space="preserve">kým sa výsledky </w:t>
            </w:r>
            <w:r w:rsidRPr="00E31209">
              <w:rPr>
                <w:rFonts w:cs="Times New Roman"/>
                <w:szCs w:val="22"/>
                <w:lang w:val="sk-SK"/>
              </w:rPr>
              <w:t>všetk</w:t>
            </w:r>
            <w:r w:rsidR="001953B4" w:rsidRPr="00E31209">
              <w:rPr>
                <w:rFonts w:cs="Times New Roman"/>
                <w:szCs w:val="22"/>
                <w:lang w:val="sk-SK"/>
              </w:rPr>
              <w:t>ých ostatných vyšetrení</w:t>
            </w:r>
            <w:r w:rsidRPr="00E31209">
              <w:rPr>
                <w:rFonts w:cs="Times New Roman"/>
                <w:szCs w:val="22"/>
                <w:lang w:val="sk-SK"/>
              </w:rPr>
              <w:t xml:space="preserve"> </w:t>
            </w:r>
            <w:r w:rsidR="00D46CD7" w:rsidRPr="00E31209">
              <w:rPr>
                <w:rFonts w:cs="Times New Roman"/>
                <w:szCs w:val="22"/>
                <w:lang w:val="sk-SK"/>
              </w:rPr>
              <w:t xml:space="preserve">(napr. bilirubínu) </w:t>
            </w:r>
            <w:r w:rsidRPr="00E31209">
              <w:rPr>
                <w:rFonts w:cs="Times New Roman"/>
                <w:szCs w:val="22"/>
                <w:lang w:val="sk-SK"/>
              </w:rPr>
              <w:t xml:space="preserve">nevrátia </w:t>
            </w:r>
            <w:r w:rsidR="000E47D6" w:rsidRPr="00E31209">
              <w:rPr>
                <w:rFonts w:cs="Times New Roman"/>
                <w:szCs w:val="22"/>
                <w:lang w:val="sk-SK"/>
              </w:rPr>
              <w:t>do</w:t>
            </w:r>
            <w:r w:rsidRPr="00E31209">
              <w:rPr>
                <w:rFonts w:cs="Times New Roman"/>
                <w:szCs w:val="22"/>
                <w:lang w:val="sk-SK"/>
              </w:rPr>
              <w:t xml:space="preserve"> </w:t>
            </w:r>
            <w:r w:rsidR="00D26F0A" w:rsidRPr="00E31209">
              <w:rPr>
                <w:rFonts w:cs="Times New Roman"/>
                <w:szCs w:val="22"/>
                <w:lang w:val="sk-SK"/>
              </w:rPr>
              <w:t>norm</w:t>
            </w:r>
            <w:r w:rsidRPr="00E31209">
              <w:rPr>
                <w:rFonts w:cs="Times New Roman"/>
                <w:szCs w:val="22"/>
                <w:lang w:val="sk-SK"/>
              </w:rPr>
              <w:t>álne</w:t>
            </w:r>
            <w:r w:rsidR="000E47D6" w:rsidRPr="00E31209">
              <w:rPr>
                <w:rFonts w:cs="Times New Roman"/>
                <w:szCs w:val="22"/>
                <w:lang w:val="sk-SK"/>
              </w:rPr>
              <w:t>ho</w:t>
            </w:r>
            <w:r w:rsidRPr="00E31209">
              <w:rPr>
                <w:rFonts w:cs="Times New Roman"/>
                <w:szCs w:val="22"/>
                <w:lang w:val="sk-SK"/>
              </w:rPr>
              <w:t xml:space="preserve"> rozsahu</w:t>
            </w:r>
            <w:r w:rsidR="001953B4" w:rsidRPr="00E31209">
              <w:rPr>
                <w:rFonts w:cs="Times New Roman"/>
                <w:szCs w:val="22"/>
                <w:lang w:val="sk-SK"/>
              </w:rPr>
              <w:t>;</w:t>
            </w:r>
            <w:r w:rsidRPr="00E31209">
              <w:rPr>
                <w:rFonts w:cs="Times New Roman"/>
                <w:szCs w:val="22"/>
                <w:lang w:val="sk-SK"/>
              </w:rPr>
              <w:t xml:space="preserve"> potom nasleduje </w:t>
            </w:r>
            <w:r w:rsidR="001953B4" w:rsidRPr="00E31209">
              <w:rPr>
                <w:rFonts w:cs="Times New Roman"/>
                <w:szCs w:val="22"/>
                <w:lang w:val="sk-SK"/>
              </w:rPr>
              <w:t xml:space="preserve">postupné </w:t>
            </w:r>
            <w:r w:rsidRPr="00E31209">
              <w:rPr>
                <w:rFonts w:cs="Times New Roman"/>
                <w:szCs w:val="22"/>
                <w:lang w:val="sk-SK"/>
              </w:rPr>
              <w:t xml:space="preserve">znižovanie </w:t>
            </w:r>
            <w:r w:rsidR="001953B4" w:rsidRPr="00E31209">
              <w:rPr>
                <w:rFonts w:cs="Times New Roman"/>
                <w:szCs w:val="22"/>
                <w:lang w:val="sk-SK"/>
              </w:rPr>
              <w:t xml:space="preserve">dávky </w:t>
            </w:r>
            <w:r w:rsidRPr="00E31209">
              <w:rPr>
                <w:rFonts w:cs="Times New Roman"/>
                <w:szCs w:val="22"/>
                <w:lang w:val="sk-SK"/>
              </w:rPr>
              <w:t xml:space="preserve">počas </w:t>
            </w:r>
            <w:r w:rsidR="00D26F0A" w:rsidRPr="00E31209">
              <w:rPr>
                <w:rFonts w:cs="Times New Roman"/>
                <w:szCs w:val="22"/>
                <w:lang w:val="sk-SK"/>
              </w:rPr>
              <w:t>28</w:t>
            </w:r>
            <w:r w:rsidR="000048CB" w:rsidRPr="00E31209">
              <w:rPr>
                <w:rFonts w:cs="Times New Roman"/>
                <w:szCs w:val="22"/>
                <w:lang w:val="sk-SK"/>
              </w:rPr>
              <w:t> </w:t>
            </w:r>
            <w:r w:rsidR="00D26F0A" w:rsidRPr="00E31209">
              <w:rPr>
                <w:rFonts w:cs="Times New Roman"/>
                <w:szCs w:val="22"/>
                <w:lang w:val="sk-SK"/>
              </w:rPr>
              <w:t>d</w:t>
            </w:r>
            <w:r w:rsidRPr="00E31209">
              <w:rPr>
                <w:rFonts w:cs="Times New Roman"/>
                <w:szCs w:val="22"/>
                <w:lang w:val="sk-SK"/>
              </w:rPr>
              <w:t>ní</w:t>
            </w:r>
            <w:r w:rsidR="005C6323" w:rsidRPr="00E31209">
              <w:rPr>
                <w:rFonts w:cs="Times New Roman"/>
                <w:szCs w:val="22"/>
                <w:lang w:val="sk-SK"/>
              </w:rPr>
              <w:t xml:space="preserve"> alebo dlhšie, ak je to potrebné</w:t>
            </w:r>
            <w:r w:rsidR="00D26F0A" w:rsidRPr="00E31209">
              <w:rPr>
                <w:rFonts w:cs="Times New Roman"/>
                <w:szCs w:val="22"/>
                <w:lang w:val="sk-SK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</w:tcPr>
          <w:p w14:paraId="4E83F3A3" w14:textId="77777777" w:rsidR="00D26F0A" w:rsidRPr="00EF72D6" w:rsidRDefault="00D26F0A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>Syst</w:t>
            </w:r>
            <w:r w:rsidR="006F36D2" w:rsidRPr="00EF72D6">
              <w:rPr>
                <w:rFonts w:cs="Times New Roman"/>
                <w:szCs w:val="22"/>
                <w:lang w:val="sk-SK"/>
              </w:rPr>
              <w:t>émové k</w:t>
            </w:r>
            <w:r w:rsidRPr="00EF72D6">
              <w:rPr>
                <w:rFonts w:cs="Times New Roman"/>
                <w:szCs w:val="22"/>
                <w:lang w:val="sk-SK"/>
              </w:rPr>
              <w:t>orti</w:t>
            </w:r>
            <w:r w:rsidR="006F36D2" w:rsidRPr="00EF72D6">
              <w:rPr>
                <w:rFonts w:cs="Times New Roman"/>
                <w:szCs w:val="22"/>
                <w:lang w:val="sk-SK"/>
              </w:rPr>
              <w:t>k</w:t>
            </w:r>
            <w:r w:rsidRPr="00EF72D6">
              <w:rPr>
                <w:rFonts w:cs="Times New Roman"/>
                <w:szCs w:val="22"/>
                <w:lang w:val="sk-SK"/>
              </w:rPr>
              <w:t>osteroid</w:t>
            </w:r>
            <w:r w:rsidR="006F36D2" w:rsidRPr="00EF72D6">
              <w:rPr>
                <w:rFonts w:cs="Times New Roman"/>
                <w:szCs w:val="22"/>
                <w:lang w:val="sk-SK"/>
              </w:rPr>
              <w:t>y</w:t>
            </w:r>
            <w:r w:rsidRPr="00EF72D6">
              <w:rPr>
                <w:rFonts w:cs="Times New Roman"/>
                <w:szCs w:val="22"/>
                <w:lang w:val="sk-SK"/>
              </w:rPr>
              <w:t xml:space="preserve"> (</w:t>
            </w:r>
            <w:r w:rsidR="006F36D2" w:rsidRPr="00EF72D6">
              <w:rPr>
                <w:rFonts w:cs="Times New Roman"/>
                <w:szCs w:val="22"/>
                <w:lang w:val="sk-SK"/>
              </w:rPr>
              <w:t>ekv</w:t>
            </w:r>
            <w:r w:rsidRPr="00EF72D6">
              <w:rPr>
                <w:rFonts w:cs="Times New Roman"/>
                <w:szCs w:val="22"/>
                <w:lang w:val="sk-SK"/>
              </w:rPr>
              <w:t>ivalent</w:t>
            </w:r>
            <w:r w:rsidR="006F36D2" w:rsidRPr="00EF72D6">
              <w:rPr>
                <w:rFonts w:cs="Times New Roman"/>
                <w:szCs w:val="22"/>
                <w:lang w:val="sk-SK"/>
              </w:rPr>
              <w:t>né per</w:t>
            </w:r>
            <w:r w:rsidRPr="00EF72D6">
              <w:rPr>
                <w:rFonts w:cs="Times New Roman"/>
                <w:szCs w:val="22"/>
                <w:lang w:val="sk-SK"/>
              </w:rPr>
              <w:t>or</w:t>
            </w:r>
            <w:r w:rsidR="006F36D2" w:rsidRPr="00EF72D6">
              <w:rPr>
                <w:rFonts w:cs="Times New Roman"/>
                <w:szCs w:val="22"/>
                <w:lang w:val="sk-SK"/>
              </w:rPr>
              <w:t>álnemu</w:t>
            </w:r>
            <w:r w:rsidRPr="00EF72D6">
              <w:rPr>
                <w:rFonts w:cs="Times New Roman"/>
                <w:szCs w:val="22"/>
                <w:lang w:val="sk-SK"/>
              </w:rPr>
              <w:t xml:space="preserve"> predni</w:t>
            </w:r>
            <w:r w:rsidR="006F36D2" w:rsidRPr="00EF72D6">
              <w:rPr>
                <w:rFonts w:cs="Times New Roman"/>
                <w:szCs w:val="22"/>
                <w:lang w:val="sk-SK"/>
              </w:rPr>
              <w:t>zolónu</w:t>
            </w:r>
            <w:r w:rsidRPr="00EF72D6">
              <w:rPr>
                <w:rFonts w:cs="Times New Roman"/>
                <w:szCs w:val="22"/>
                <w:lang w:val="sk-SK"/>
              </w:rPr>
              <w:t xml:space="preserve"> 1 mg/kg/d</w:t>
            </w:r>
            <w:r w:rsidR="006F36D2" w:rsidRPr="00EF72D6">
              <w:rPr>
                <w:rFonts w:cs="Times New Roman"/>
                <w:szCs w:val="22"/>
                <w:lang w:val="sk-SK"/>
              </w:rPr>
              <w:t>eň</w:t>
            </w:r>
            <w:r w:rsidRPr="00EF72D6">
              <w:rPr>
                <w:rFonts w:cs="Times New Roman"/>
                <w:szCs w:val="22"/>
                <w:lang w:val="sk-SK"/>
              </w:rPr>
              <w:t>)</w:t>
            </w:r>
          </w:p>
          <w:p w14:paraId="4B19EF1A" w14:textId="77777777" w:rsidR="005C6323" w:rsidRPr="00EF72D6" w:rsidRDefault="005C6323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</w:p>
          <w:p w14:paraId="79E64518" w14:textId="35A337AB" w:rsidR="005C6323" w:rsidRPr="00E31209" w:rsidRDefault="005C6323" w:rsidP="008029C8">
            <w:pPr>
              <w:pStyle w:val="NormalAgency"/>
              <w:rPr>
                <w:rFonts w:cs="Times New Roman"/>
                <w:szCs w:val="22"/>
                <w:lang w:val="sk-SK"/>
              </w:rPr>
            </w:pPr>
            <w:r w:rsidRPr="00EF72D6">
              <w:rPr>
                <w:rFonts w:cs="Times New Roman"/>
                <w:szCs w:val="22"/>
                <w:lang w:val="sk-SK"/>
              </w:rPr>
              <w:t xml:space="preserve">Systémové kortikosteroidy </w:t>
            </w:r>
            <w:r w:rsidR="00413640" w:rsidRPr="00EF72D6">
              <w:rPr>
                <w:rFonts w:cs="Times New Roman"/>
                <w:szCs w:val="22"/>
                <w:lang w:val="sk-SK"/>
              </w:rPr>
              <w:t>sa majú postupne znižovať</w:t>
            </w:r>
            <w:r w:rsidRPr="00EF72D6">
              <w:rPr>
                <w:rFonts w:cs="Times New Roman"/>
                <w:szCs w:val="22"/>
                <w:lang w:val="sk-SK"/>
              </w:rPr>
              <w:t>.</w:t>
            </w:r>
          </w:p>
        </w:tc>
      </w:tr>
    </w:tbl>
    <w:p w14:paraId="28D8F2FE" w14:textId="31D18207" w:rsidR="00F73D0B" w:rsidRPr="00EF72D6" w:rsidRDefault="00F73D0B" w:rsidP="00CF1168">
      <w:pPr>
        <w:pStyle w:val="NormalAgency"/>
        <w:keepNext/>
        <w:rPr>
          <w:rFonts w:cs="Times New Roman"/>
          <w:lang w:val="sk-SK"/>
        </w:rPr>
      </w:pPr>
    </w:p>
    <w:bookmarkEnd w:id="9"/>
    <w:p w14:paraId="371BCA20" w14:textId="714EC8D2" w:rsidR="00641F5E" w:rsidRPr="00EF72D6" w:rsidRDefault="002016F1" w:rsidP="00641F5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Funkcia pečene (ALT, AST, celkový bilirubín) sa má monitorovať v pravidelných intervaloch najmenej </w:t>
      </w:r>
      <w:r w:rsidR="003B467D" w:rsidRPr="00EF72D6">
        <w:rPr>
          <w:rFonts w:cs="Times New Roman"/>
          <w:lang w:val="sk-SK"/>
        </w:rPr>
        <w:t xml:space="preserve">nasledujúce </w:t>
      </w:r>
      <w:r w:rsidRPr="00EF72D6">
        <w:rPr>
          <w:rFonts w:cs="Times New Roman"/>
          <w:lang w:val="sk-SK"/>
        </w:rPr>
        <w:t>3</w:t>
      </w:r>
      <w:r w:rsidR="008A62E0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mesiace po infúzii onasemnogénu abeparvoveku (týždenne v prvom mesiaci a počas celého obdobia znižovania kortikosteroidov, po ktorom nasledujú každé dva týždne počas ďalšieho mesiaca) a </w:t>
      </w:r>
      <w:r w:rsidR="00FE5E3B" w:rsidRPr="00EF72D6">
        <w:rPr>
          <w:rFonts w:cs="Times New Roman"/>
          <w:lang w:val="sk-SK"/>
        </w:rPr>
        <w:t>kedykoľvek</w:t>
      </w:r>
      <w:r w:rsidRPr="00EF72D6">
        <w:rPr>
          <w:rFonts w:cs="Times New Roman"/>
          <w:lang w:val="sk-SK"/>
        </w:rPr>
        <w:t>, ak je to klinicky indikované. Pacienti so zhoršujúcimi sa výsledkami</w:t>
      </w:r>
      <w:r w:rsidR="003B467D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testov </w:t>
      </w:r>
      <w:r w:rsidR="000755F0" w:rsidRPr="00EF72D6">
        <w:rPr>
          <w:rFonts w:cs="Times New Roman"/>
          <w:lang w:val="sk-SK"/>
        </w:rPr>
        <w:t xml:space="preserve">funkcie </w:t>
      </w:r>
      <w:r w:rsidR="003B467D" w:rsidRPr="00EF72D6">
        <w:rPr>
          <w:rFonts w:cs="Times New Roman"/>
          <w:lang w:val="sk-SK"/>
        </w:rPr>
        <w:t xml:space="preserve">pečene </w:t>
      </w:r>
      <w:r w:rsidRPr="00EF72D6">
        <w:rPr>
          <w:rFonts w:cs="Times New Roman"/>
          <w:lang w:val="sk-SK"/>
        </w:rPr>
        <w:t xml:space="preserve">a/alebo prejavmi alebo príznakmi akútneho ochorenia </w:t>
      </w:r>
      <w:r w:rsidR="003B467D" w:rsidRPr="00EF72D6">
        <w:rPr>
          <w:rFonts w:cs="Times New Roman"/>
          <w:lang w:val="sk-SK"/>
        </w:rPr>
        <w:t xml:space="preserve">sa </w:t>
      </w:r>
      <w:r w:rsidRPr="00EF72D6">
        <w:rPr>
          <w:rFonts w:cs="Times New Roman"/>
          <w:lang w:val="sk-SK"/>
        </w:rPr>
        <w:t>majú</w:t>
      </w:r>
      <w:r w:rsidR="003B467D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okamžite klinicky vyšetr</w:t>
      </w:r>
      <w:r w:rsidR="003B467D" w:rsidRPr="00EF72D6">
        <w:rPr>
          <w:rFonts w:cs="Times New Roman"/>
          <w:lang w:val="sk-SK"/>
        </w:rPr>
        <w:t>iť</w:t>
      </w:r>
      <w:r w:rsidRPr="00EF72D6">
        <w:rPr>
          <w:rFonts w:cs="Times New Roman"/>
          <w:lang w:val="sk-SK"/>
        </w:rPr>
        <w:t xml:space="preserve"> a starostlivo </w:t>
      </w:r>
      <w:r w:rsidR="00D46CD7" w:rsidRPr="00EF72D6">
        <w:rPr>
          <w:rFonts w:cs="Times New Roman"/>
          <w:lang w:val="sk-SK"/>
        </w:rPr>
        <w:t>monitorovať</w:t>
      </w:r>
      <w:r w:rsidRPr="00EF72D6">
        <w:rPr>
          <w:rFonts w:cs="Times New Roman"/>
          <w:lang w:val="sk-SK"/>
        </w:rPr>
        <w:t xml:space="preserve"> (pozri časť</w:t>
      </w:r>
      <w:r w:rsidR="0054796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4.4).</w:t>
      </w:r>
    </w:p>
    <w:p w14:paraId="0B473720" w14:textId="77777777" w:rsidR="00641F5E" w:rsidRPr="00EF72D6" w:rsidRDefault="00641F5E" w:rsidP="00130061">
      <w:pPr>
        <w:pStyle w:val="NormalAgency"/>
        <w:rPr>
          <w:rFonts w:cs="Times New Roman"/>
          <w:lang w:val="sk-SK"/>
        </w:rPr>
      </w:pPr>
    </w:p>
    <w:p w14:paraId="168C4FA3" w14:textId="13DC737D" w:rsidR="00B25BA5" w:rsidRPr="00EF72D6" w:rsidRDefault="00F8005D" w:rsidP="00130061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Ak lekár namiesto prednizolónu použije iný kortikosteroid, je potrebné </w:t>
      </w:r>
      <w:r w:rsidR="00A36CB1" w:rsidRPr="00EF72D6">
        <w:rPr>
          <w:rFonts w:cs="Times New Roman"/>
          <w:lang w:val="sk-SK"/>
        </w:rPr>
        <w:t xml:space="preserve">po 30 dňoch </w:t>
      </w:r>
      <w:r w:rsidRPr="00EF72D6">
        <w:rPr>
          <w:rFonts w:cs="Times New Roman"/>
          <w:lang w:val="sk-SK"/>
        </w:rPr>
        <w:t xml:space="preserve">podľa potreby </w:t>
      </w:r>
      <w:r w:rsidR="00A36CB1" w:rsidRPr="00EF72D6">
        <w:rPr>
          <w:rFonts w:cs="Times New Roman"/>
          <w:lang w:val="sk-SK"/>
        </w:rPr>
        <w:t xml:space="preserve">prijať </w:t>
      </w:r>
      <w:r w:rsidRPr="00EF72D6">
        <w:rPr>
          <w:rFonts w:cs="Times New Roman"/>
          <w:lang w:val="sk-SK"/>
        </w:rPr>
        <w:t xml:space="preserve">podobné stanovisko a prístup </w:t>
      </w:r>
      <w:r w:rsidR="00A36CB1" w:rsidRPr="00EF72D6">
        <w:rPr>
          <w:rFonts w:cs="Times New Roman"/>
          <w:lang w:val="sk-SK"/>
        </w:rPr>
        <w:t>pre</w:t>
      </w:r>
      <w:r w:rsidRPr="00EF72D6">
        <w:rPr>
          <w:rFonts w:cs="Times New Roman"/>
          <w:lang w:val="sk-SK"/>
        </w:rPr>
        <w:t xml:space="preserve"> znižovanie dávky.</w:t>
      </w:r>
    </w:p>
    <w:p w14:paraId="1FD7E2FA" w14:textId="77777777" w:rsidR="00465A23" w:rsidRPr="00EF72D6" w:rsidRDefault="00465A23" w:rsidP="00130061">
      <w:pPr>
        <w:pStyle w:val="NormalAgency"/>
        <w:rPr>
          <w:rFonts w:cs="Times New Roman"/>
          <w:lang w:val="sk-SK"/>
        </w:rPr>
      </w:pPr>
    </w:p>
    <w:p w14:paraId="5648772F" w14:textId="77777777" w:rsidR="00D26F0A" w:rsidRPr="00EF72D6" w:rsidRDefault="00D26F0A" w:rsidP="00BA07E6">
      <w:pPr>
        <w:pStyle w:val="NormalAgency"/>
        <w:keepNext/>
        <w:rPr>
          <w:rFonts w:cs="Times New Roman"/>
          <w:i/>
          <w:iCs/>
          <w:u w:val="single"/>
          <w:lang w:val="sk-SK"/>
        </w:rPr>
      </w:pPr>
      <w:r w:rsidRPr="00EF72D6">
        <w:rPr>
          <w:rFonts w:cs="Times New Roman"/>
          <w:i/>
          <w:iCs/>
          <w:u w:val="single"/>
          <w:lang w:val="sk-SK"/>
        </w:rPr>
        <w:t>Osobitné skupiny pacientov</w:t>
      </w:r>
    </w:p>
    <w:p w14:paraId="70F5F827" w14:textId="77777777" w:rsidR="00D26F0A" w:rsidRPr="00EF72D6" w:rsidRDefault="00D26F0A" w:rsidP="00CF1168">
      <w:pPr>
        <w:pStyle w:val="NormalAgency"/>
        <w:keepNext/>
        <w:rPr>
          <w:rFonts w:cs="Times New Roman"/>
          <w:iCs/>
          <w:lang w:val="sk-SK"/>
        </w:rPr>
      </w:pPr>
    </w:p>
    <w:p w14:paraId="7A798F6B" w14:textId="35113A4A" w:rsidR="00A11293" w:rsidRPr="00EF72D6" w:rsidRDefault="00F8005D" w:rsidP="00CF1168">
      <w:pPr>
        <w:pStyle w:val="NormalAgency"/>
        <w:keepNext/>
        <w:rPr>
          <w:rFonts w:cs="Times New Roman"/>
          <w:i/>
          <w:lang w:val="sk-SK"/>
        </w:rPr>
      </w:pPr>
      <w:r w:rsidRPr="00EF72D6">
        <w:rPr>
          <w:rFonts w:cs="Times New Roman"/>
          <w:i/>
          <w:iCs/>
          <w:lang w:val="sk-SK"/>
        </w:rPr>
        <w:t>Porucha funkcie obličiek</w:t>
      </w:r>
    </w:p>
    <w:p w14:paraId="247FF87B" w14:textId="4296A08C" w:rsidR="00A11293" w:rsidRPr="00EF72D6" w:rsidRDefault="00F8005D" w:rsidP="008F6FB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Bezpečnosť a účinnosť onasemnogén</w:t>
      </w:r>
      <w:r w:rsidR="00A36CB1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 xml:space="preserve"> abeparvovek</w:t>
      </w:r>
      <w:r w:rsidR="00A36CB1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 xml:space="preserve"> u pacientov s poruchou funkcie obličiek neboli stanovené </w:t>
      </w:r>
      <w:r w:rsidR="00D26F0A" w:rsidRPr="00EF72D6">
        <w:rPr>
          <w:rFonts w:cs="Times New Roman"/>
          <w:lang w:val="sk-SK"/>
        </w:rPr>
        <w:t xml:space="preserve">a </w:t>
      </w:r>
      <w:r w:rsidR="00A36CB1" w:rsidRPr="00EF72D6">
        <w:rPr>
          <w:rFonts w:cs="Times New Roman"/>
          <w:lang w:val="sk-SK"/>
        </w:rPr>
        <w:t xml:space="preserve">liečbu onasemnogénom abeparvovekom </w:t>
      </w:r>
      <w:r w:rsidRPr="00EF72D6">
        <w:rPr>
          <w:rFonts w:cs="Times New Roman"/>
          <w:lang w:val="sk-SK"/>
        </w:rPr>
        <w:t xml:space="preserve">je potrebné dôkladne zvážiť. </w:t>
      </w:r>
      <w:r w:rsidR="00D26F0A" w:rsidRPr="00EF72D6">
        <w:rPr>
          <w:rFonts w:cs="Times New Roman"/>
          <w:lang w:val="sk-SK"/>
        </w:rPr>
        <w:t>Nie je potrebné zvažovať úpravu dávky.</w:t>
      </w:r>
    </w:p>
    <w:p w14:paraId="5C6C3CDB" w14:textId="77777777" w:rsidR="00004E99" w:rsidRPr="00EF72D6" w:rsidRDefault="00004E99" w:rsidP="008F6FB9">
      <w:pPr>
        <w:pStyle w:val="NormalAgency"/>
        <w:rPr>
          <w:rFonts w:cs="Times New Roman"/>
          <w:lang w:val="sk-SK"/>
        </w:rPr>
      </w:pPr>
    </w:p>
    <w:p w14:paraId="3F6783E9" w14:textId="77777777" w:rsidR="00A11293" w:rsidRPr="00EF72D6" w:rsidRDefault="00F8005D" w:rsidP="00CF1168">
      <w:pPr>
        <w:pStyle w:val="NormalAgency"/>
        <w:keepNext/>
        <w:rPr>
          <w:rFonts w:cs="Times New Roman"/>
          <w:i/>
          <w:lang w:val="sk-SK"/>
        </w:rPr>
      </w:pPr>
      <w:r w:rsidRPr="00EF72D6">
        <w:rPr>
          <w:rFonts w:cs="Times New Roman"/>
          <w:i/>
          <w:iCs/>
          <w:lang w:val="sk-SK"/>
        </w:rPr>
        <w:t>Porucha funkcie pečene</w:t>
      </w:r>
    </w:p>
    <w:p w14:paraId="40549275" w14:textId="767B1FE4" w:rsidR="00A11293" w:rsidRPr="00EF72D6" w:rsidRDefault="004C786B" w:rsidP="008F6FB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szCs w:val="22"/>
          <w:lang w:val="sk-SK"/>
        </w:rPr>
        <w:t xml:space="preserve">V klinických </w:t>
      </w:r>
      <w:r w:rsidR="00CA1284" w:rsidRPr="00EF72D6">
        <w:rPr>
          <w:rFonts w:cs="Times New Roman"/>
          <w:szCs w:val="22"/>
          <w:lang w:val="sk-SK"/>
        </w:rPr>
        <w:t>štúdiách</w:t>
      </w:r>
      <w:r w:rsidRPr="00EF72D6">
        <w:rPr>
          <w:rFonts w:cs="Times New Roman"/>
          <w:szCs w:val="22"/>
          <w:lang w:val="sk-SK"/>
        </w:rPr>
        <w:t xml:space="preserve"> s onasemnogénom abeparvovekom neboli sledovaní pacienti s hladinami ALT, AST</w:t>
      </w:r>
      <w:r w:rsidR="00876E52" w:rsidRPr="00EF72D6">
        <w:rPr>
          <w:rFonts w:cs="Times New Roman"/>
          <w:szCs w:val="22"/>
          <w:lang w:val="sk-SK"/>
        </w:rPr>
        <w:t xml:space="preserve">, </w:t>
      </w:r>
      <w:r w:rsidRPr="00EF72D6">
        <w:rPr>
          <w:rFonts w:cs="Times New Roman"/>
          <w:szCs w:val="22"/>
          <w:lang w:val="sk-SK"/>
        </w:rPr>
        <w:t>celkového bilirubínu (s výnimkou novorodeneckej žltačky) &gt;2 × ULN</w:t>
      </w:r>
      <w:r w:rsidR="00876E52" w:rsidRPr="00EF72D6">
        <w:rPr>
          <w:rFonts w:cs="Times New Roman"/>
          <w:szCs w:val="22"/>
          <w:lang w:val="sk-SK"/>
        </w:rPr>
        <w:t xml:space="preserve"> alebo pozitívnou sérológiou na hepatitídu B alebo C</w:t>
      </w:r>
      <w:r w:rsidRPr="00EF72D6">
        <w:rPr>
          <w:rFonts w:cs="Times New Roman"/>
          <w:szCs w:val="22"/>
          <w:lang w:val="sk-SK"/>
        </w:rPr>
        <w:t xml:space="preserve">. </w:t>
      </w:r>
      <w:r w:rsidR="00F8005D" w:rsidRPr="00EF72D6">
        <w:rPr>
          <w:rFonts w:cs="Times New Roman"/>
          <w:lang w:val="sk-SK"/>
        </w:rPr>
        <w:t>U pacientov s</w:t>
      </w:r>
      <w:r w:rsidR="008F52B4" w:rsidRPr="00EF72D6">
        <w:rPr>
          <w:rFonts w:cs="Times New Roman"/>
          <w:lang w:val="sk-SK"/>
        </w:rPr>
        <w:t> </w:t>
      </w:r>
      <w:r w:rsidR="00F8005D" w:rsidRPr="00EF72D6">
        <w:rPr>
          <w:rFonts w:cs="Times New Roman"/>
          <w:lang w:val="sk-SK"/>
        </w:rPr>
        <w:t>poruchou funkcie pečene je potrebné dôkladne zvážiť liečbu onasemnogén</w:t>
      </w:r>
      <w:r w:rsidR="00A36CB1" w:rsidRPr="00EF72D6">
        <w:rPr>
          <w:rFonts w:cs="Times New Roman"/>
          <w:lang w:val="sk-SK"/>
        </w:rPr>
        <w:t>om</w:t>
      </w:r>
      <w:r w:rsidR="00F8005D" w:rsidRPr="00EF72D6">
        <w:rPr>
          <w:rFonts w:cs="Times New Roman"/>
          <w:lang w:val="sk-SK"/>
        </w:rPr>
        <w:t xml:space="preserve"> abeparvovek</w:t>
      </w:r>
      <w:r w:rsidR="00A36CB1" w:rsidRPr="00EF72D6">
        <w:rPr>
          <w:rFonts w:cs="Times New Roman"/>
          <w:lang w:val="sk-SK"/>
        </w:rPr>
        <w:t>om</w:t>
      </w:r>
      <w:r w:rsidR="00F8005D" w:rsidRPr="00EF72D6">
        <w:rPr>
          <w:rFonts w:cs="Times New Roman"/>
          <w:lang w:val="sk-SK"/>
        </w:rPr>
        <w:t xml:space="preserve"> (pozri </w:t>
      </w:r>
      <w:r w:rsidR="00A43927" w:rsidRPr="00EF72D6">
        <w:rPr>
          <w:rFonts w:cs="Times New Roman"/>
          <w:lang w:val="sk-SK"/>
        </w:rPr>
        <w:t>časti</w:t>
      </w:r>
      <w:r w:rsidR="00F8005D" w:rsidRPr="00EF72D6">
        <w:rPr>
          <w:rStyle w:val="C-Hyperlink"/>
          <w:rFonts w:cs="Times New Roman"/>
          <w:color w:val="auto"/>
          <w:szCs w:val="22"/>
          <w:lang w:val="sk-SK"/>
        </w:rPr>
        <w:t> 4.4</w:t>
      </w:r>
      <w:r w:rsidR="00A43927" w:rsidRPr="00EF72D6">
        <w:rPr>
          <w:rStyle w:val="C-Hyperlink"/>
          <w:rFonts w:cs="Times New Roman"/>
          <w:color w:val="auto"/>
          <w:szCs w:val="22"/>
          <w:lang w:val="sk-SK"/>
        </w:rPr>
        <w:t xml:space="preserve"> a</w:t>
      </w:r>
      <w:r w:rsidR="0034408C" w:rsidRPr="00EF72D6">
        <w:rPr>
          <w:rStyle w:val="C-Hyperlink"/>
          <w:rFonts w:cs="Times New Roman"/>
          <w:color w:val="auto"/>
          <w:szCs w:val="22"/>
          <w:lang w:val="sk-SK"/>
        </w:rPr>
        <w:t xml:space="preserve"> </w:t>
      </w:r>
      <w:r w:rsidR="00A43927" w:rsidRPr="00EF72D6">
        <w:rPr>
          <w:rStyle w:val="C-Hyperlink"/>
          <w:rFonts w:cs="Times New Roman"/>
          <w:color w:val="auto"/>
          <w:szCs w:val="22"/>
          <w:lang w:val="sk-SK"/>
        </w:rPr>
        <w:t>4.8</w:t>
      </w:r>
      <w:r w:rsidR="00F8005D" w:rsidRPr="00EF72D6">
        <w:rPr>
          <w:rFonts w:cs="Times New Roman"/>
          <w:lang w:val="sk-SK"/>
        </w:rPr>
        <w:t>).</w:t>
      </w:r>
      <w:r w:rsidR="00A43927" w:rsidRPr="00EF72D6">
        <w:rPr>
          <w:rFonts w:cs="Times New Roman"/>
          <w:lang w:val="sk-SK"/>
        </w:rPr>
        <w:t xml:space="preserve"> Nie je potrebné zvažovať úpravu dávky.</w:t>
      </w:r>
    </w:p>
    <w:p w14:paraId="07835D18" w14:textId="77777777" w:rsidR="00487024" w:rsidRPr="00EF72D6" w:rsidRDefault="00487024" w:rsidP="008F6FB9">
      <w:pPr>
        <w:pStyle w:val="NormalAgency"/>
        <w:rPr>
          <w:rFonts w:cs="Times New Roman"/>
          <w:lang w:val="sk-SK"/>
        </w:rPr>
      </w:pPr>
    </w:p>
    <w:p w14:paraId="32D49384" w14:textId="06AA6E1E" w:rsidR="00A43927" w:rsidRPr="00EF72D6" w:rsidRDefault="00F73D0B" w:rsidP="00CF1168">
      <w:pPr>
        <w:keepNext/>
        <w:rPr>
          <w:i/>
          <w:sz w:val="22"/>
          <w:szCs w:val="22"/>
          <w:lang w:val="sk-SK"/>
        </w:rPr>
      </w:pPr>
      <w:r w:rsidRPr="00EF72D6">
        <w:rPr>
          <w:i/>
          <w:sz w:val="22"/>
          <w:szCs w:val="22"/>
          <w:lang w:val="sk-SK"/>
        </w:rPr>
        <w:t xml:space="preserve">Genotyp </w:t>
      </w:r>
      <w:r w:rsidR="00A43927" w:rsidRPr="00EF72D6">
        <w:rPr>
          <w:i/>
          <w:sz w:val="22"/>
          <w:szCs w:val="22"/>
          <w:lang w:val="sk-SK"/>
        </w:rPr>
        <w:t>0SMN1/1SMN2</w:t>
      </w:r>
    </w:p>
    <w:p w14:paraId="202C0739" w14:textId="1105B927" w:rsidR="00A43927" w:rsidRPr="00EF72D6" w:rsidRDefault="00F73D0B" w:rsidP="00A43927">
      <w:pPr>
        <w:rPr>
          <w:sz w:val="22"/>
          <w:szCs w:val="22"/>
          <w:lang w:val="sk-SK"/>
        </w:rPr>
      </w:pPr>
      <w:bookmarkStart w:id="10" w:name="_Hlk35443487"/>
      <w:bookmarkStart w:id="11" w:name="_Hlk35448763"/>
      <w:r w:rsidRPr="00EF72D6">
        <w:rPr>
          <w:sz w:val="22"/>
          <w:szCs w:val="22"/>
          <w:lang w:val="sk-SK"/>
        </w:rPr>
        <w:t xml:space="preserve">U pacientov s bialelickou mutáciou génu </w:t>
      </w:r>
      <w:r w:rsidR="00A43927" w:rsidRPr="00EF72D6">
        <w:rPr>
          <w:i/>
          <w:sz w:val="22"/>
          <w:szCs w:val="22"/>
          <w:lang w:val="sk-SK"/>
        </w:rPr>
        <w:t>SMN1</w:t>
      </w:r>
      <w:r w:rsidR="00A43927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 xml:space="preserve">a len s jednou kópiou </w:t>
      </w:r>
      <w:r w:rsidR="00A43927" w:rsidRPr="00EF72D6">
        <w:rPr>
          <w:i/>
          <w:sz w:val="22"/>
          <w:szCs w:val="22"/>
          <w:lang w:val="sk-SK"/>
        </w:rPr>
        <w:t>SMN2</w:t>
      </w:r>
      <w:r w:rsidR="00A43927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 xml:space="preserve">nie je potrebné zvažovať úpravu dávky </w:t>
      </w:r>
      <w:r w:rsidR="00A43927" w:rsidRPr="00EF72D6">
        <w:rPr>
          <w:sz w:val="22"/>
          <w:szCs w:val="22"/>
          <w:lang w:val="sk-SK"/>
        </w:rPr>
        <w:t>(</w:t>
      </w:r>
      <w:r w:rsidRPr="00EF72D6">
        <w:rPr>
          <w:sz w:val="22"/>
          <w:szCs w:val="22"/>
          <w:lang w:val="sk-SK"/>
        </w:rPr>
        <w:t>pozri časť</w:t>
      </w:r>
      <w:r w:rsidR="00F022F0" w:rsidRPr="00EF72D6">
        <w:rPr>
          <w:sz w:val="22"/>
          <w:szCs w:val="22"/>
          <w:lang w:val="sk-SK"/>
        </w:rPr>
        <w:t> </w:t>
      </w:r>
      <w:r w:rsidR="00A43927" w:rsidRPr="00EF72D6">
        <w:rPr>
          <w:sz w:val="22"/>
          <w:szCs w:val="22"/>
          <w:lang w:val="sk-SK"/>
        </w:rPr>
        <w:t>5.1).</w:t>
      </w:r>
    </w:p>
    <w:bookmarkEnd w:id="10"/>
    <w:bookmarkEnd w:id="11"/>
    <w:p w14:paraId="541DC822" w14:textId="77777777" w:rsidR="00A43927" w:rsidRPr="00EF72D6" w:rsidRDefault="00A43927" w:rsidP="00A43927">
      <w:pPr>
        <w:rPr>
          <w:sz w:val="22"/>
          <w:szCs w:val="22"/>
          <w:lang w:val="sk-SK"/>
        </w:rPr>
      </w:pPr>
    </w:p>
    <w:p w14:paraId="1593A38F" w14:textId="6B6262DF" w:rsidR="00A43927" w:rsidRPr="00EF72D6" w:rsidRDefault="00F73D0B" w:rsidP="00CF1168">
      <w:pPr>
        <w:keepNext/>
        <w:rPr>
          <w:i/>
          <w:sz w:val="22"/>
          <w:szCs w:val="22"/>
          <w:lang w:val="sk-SK"/>
        </w:rPr>
      </w:pPr>
      <w:r w:rsidRPr="00EF72D6">
        <w:rPr>
          <w:i/>
          <w:sz w:val="22"/>
          <w:szCs w:val="22"/>
          <w:lang w:val="sk-SK"/>
        </w:rPr>
        <w:t xml:space="preserve">Protilátky </w:t>
      </w:r>
      <w:r w:rsidR="00430E11" w:rsidRPr="00EF72D6">
        <w:rPr>
          <w:i/>
          <w:sz w:val="22"/>
          <w:szCs w:val="22"/>
          <w:lang w:val="sk-SK"/>
        </w:rPr>
        <w:t xml:space="preserve">proti </w:t>
      </w:r>
      <w:r w:rsidR="00A43927" w:rsidRPr="00EF72D6">
        <w:rPr>
          <w:i/>
          <w:sz w:val="22"/>
          <w:szCs w:val="22"/>
          <w:lang w:val="sk-SK"/>
        </w:rPr>
        <w:t>AAV9</w:t>
      </w:r>
    </w:p>
    <w:p w14:paraId="5BF66B4E" w14:textId="062941A7" w:rsidR="00A43927" w:rsidRPr="00EF72D6" w:rsidRDefault="00F73D0B" w:rsidP="00A43927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U pacientov s </w:t>
      </w:r>
      <w:r w:rsidR="0042548C" w:rsidRPr="00EF72D6">
        <w:rPr>
          <w:sz w:val="22"/>
          <w:szCs w:val="22"/>
          <w:lang w:val="sk-SK"/>
        </w:rPr>
        <w:t xml:space="preserve">východiskovými </w:t>
      </w:r>
      <w:r w:rsidRPr="00EF72D6">
        <w:rPr>
          <w:sz w:val="22"/>
          <w:szCs w:val="22"/>
          <w:lang w:val="sk-SK"/>
        </w:rPr>
        <w:t xml:space="preserve">titrami protilátok </w:t>
      </w:r>
      <w:r w:rsidR="00430E11" w:rsidRPr="00EF72D6">
        <w:rPr>
          <w:sz w:val="22"/>
          <w:szCs w:val="22"/>
          <w:lang w:val="sk-SK"/>
        </w:rPr>
        <w:t xml:space="preserve">proti </w:t>
      </w:r>
      <w:r w:rsidR="00A43927" w:rsidRPr="00EF72D6">
        <w:rPr>
          <w:sz w:val="22"/>
          <w:szCs w:val="22"/>
          <w:lang w:val="sk-SK"/>
        </w:rPr>
        <w:t xml:space="preserve">AAV9 </w:t>
      </w:r>
      <w:r w:rsidRPr="00EF72D6">
        <w:rPr>
          <w:sz w:val="22"/>
          <w:szCs w:val="22"/>
          <w:lang w:val="sk-SK"/>
        </w:rPr>
        <w:t>vyššími ako</w:t>
      </w:r>
      <w:r w:rsidR="0034408C" w:rsidRPr="00EF72D6">
        <w:rPr>
          <w:sz w:val="22"/>
          <w:szCs w:val="22"/>
          <w:lang w:val="sk-SK"/>
        </w:rPr>
        <w:t xml:space="preserve"> </w:t>
      </w:r>
      <w:r w:rsidR="00A43927" w:rsidRPr="00EF72D6">
        <w:rPr>
          <w:sz w:val="22"/>
          <w:szCs w:val="22"/>
          <w:lang w:val="sk-SK"/>
        </w:rPr>
        <w:t xml:space="preserve">1:50 </w:t>
      </w:r>
      <w:r w:rsidRPr="00EF72D6">
        <w:rPr>
          <w:sz w:val="22"/>
          <w:szCs w:val="22"/>
          <w:lang w:val="sk-SK"/>
        </w:rPr>
        <w:t xml:space="preserve">nie je potrebné zvažovať úpravu dávky </w:t>
      </w:r>
      <w:r w:rsidR="00A43927" w:rsidRPr="00EF72D6">
        <w:rPr>
          <w:sz w:val="22"/>
          <w:szCs w:val="22"/>
          <w:lang w:val="sk-SK"/>
        </w:rPr>
        <w:t>(</w:t>
      </w:r>
      <w:r w:rsidRPr="00EF72D6">
        <w:rPr>
          <w:sz w:val="22"/>
          <w:szCs w:val="22"/>
          <w:lang w:val="sk-SK"/>
        </w:rPr>
        <w:t>pozri časť</w:t>
      </w:r>
      <w:r w:rsidR="00F022F0" w:rsidRPr="00EF72D6">
        <w:rPr>
          <w:sz w:val="22"/>
          <w:szCs w:val="22"/>
          <w:lang w:val="sk-SK"/>
        </w:rPr>
        <w:t> </w:t>
      </w:r>
      <w:r w:rsidR="00A43927" w:rsidRPr="00EF72D6">
        <w:rPr>
          <w:sz w:val="22"/>
          <w:szCs w:val="22"/>
          <w:lang w:val="sk-SK"/>
        </w:rPr>
        <w:t>4.4).</w:t>
      </w:r>
    </w:p>
    <w:p w14:paraId="547A5BAC" w14:textId="77777777" w:rsidR="00A43927" w:rsidRPr="00EF72D6" w:rsidRDefault="00A43927" w:rsidP="008F6FB9">
      <w:pPr>
        <w:pStyle w:val="NormalAgency"/>
        <w:rPr>
          <w:rFonts w:cs="Times New Roman"/>
          <w:iCs/>
          <w:lang w:val="sk-SK"/>
        </w:rPr>
      </w:pPr>
    </w:p>
    <w:p w14:paraId="559719FD" w14:textId="540810D3" w:rsidR="00832E83" w:rsidRPr="00EF72D6" w:rsidRDefault="00F8005D" w:rsidP="00CF1168">
      <w:pPr>
        <w:pStyle w:val="NormalAgency"/>
        <w:keepNext/>
        <w:rPr>
          <w:rFonts w:cs="Times New Roman"/>
          <w:i/>
          <w:lang w:val="sk-SK"/>
        </w:rPr>
      </w:pPr>
      <w:r w:rsidRPr="00EF72D6">
        <w:rPr>
          <w:rFonts w:cs="Times New Roman"/>
          <w:i/>
          <w:iCs/>
          <w:lang w:val="sk-SK"/>
        </w:rPr>
        <w:t>Pediatrická populácia</w:t>
      </w:r>
    </w:p>
    <w:p w14:paraId="55AE2B5A" w14:textId="618D0575" w:rsidR="00415E8A" w:rsidRPr="00EF72D6" w:rsidRDefault="00A43927" w:rsidP="00415E8A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Bezpečnosť a účinnosť</w:t>
      </w:r>
      <w:r w:rsidR="00F8005D" w:rsidRPr="00EF72D6">
        <w:rPr>
          <w:sz w:val="22"/>
          <w:szCs w:val="22"/>
          <w:lang w:val="sk-SK"/>
        </w:rPr>
        <w:t xml:space="preserve"> onasemnogén</w:t>
      </w:r>
      <w:r w:rsidR="0042548C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abeparvovek</w:t>
      </w:r>
      <w:r w:rsidR="0042548C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 xml:space="preserve">u </w:t>
      </w:r>
      <w:r w:rsidR="00F8005D" w:rsidRPr="00EF72D6">
        <w:rPr>
          <w:sz w:val="22"/>
          <w:szCs w:val="22"/>
          <w:lang w:val="sk-SK"/>
        </w:rPr>
        <w:t>predčasne narodený</w:t>
      </w:r>
      <w:r w:rsidRPr="00EF72D6">
        <w:rPr>
          <w:sz w:val="22"/>
          <w:szCs w:val="22"/>
          <w:lang w:val="sk-SK"/>
        </w:rPr>
        <w:t>ch</w:t>
      </w:r>
      <w:r w:rsidR="00F8005D" w:rsidRPr="00EF72D6">
        <w:rPr>
          <w:sz w:val="22"/>
          <w:szCs w:val="22"/>
          <w:lang w:val="sk-SK"/>
        </w:rPr>
        <w:t xml:space="preserve"> novorodenco</w:t>
      </w:r>
      <w:r w:rsidRPr="00EF72D6">
        <w:rPr>
          <w:sz w:val="22"/>
          <w:szCs w:val="22"/>
          <w:lang w:val="sk-SK"/>
        </w:rPr>
        <w:t>v</w:t>
      </w:r>
      <w:r w:rsidR="00F8005D" w:rsidRPr="00EF72D6">
        <w:rPr>
          <w:sz w:val="22"/>
          <w:szCs w:val="22"/>
          <w:lang w:val="sk-SK"/>
        </w:rPr>
        <w:t xml:space="preserve"> pred dosiahnutím gestačného veku donoseného dieťaťa </w:t>
      </w:r>
      <w:r w:rsidRPr="00EF72D6">
        <w:rPr>
          <w:sz w:val="22"/>
          <w:szCs w:val="22"/>
          <w:lang w:val="sk-SK"/>
        </w:rPr>
        <w:t>neboli stanovené</w:t>
      </w:r>
      <w:r w:rsidR="00F8005D" w:rsidRPr="00EF72D6">
        <w:rPr>
          <w:sz w:val="22"/>
          <w:szCs w:val="22"/>
          <w:lang w:val="sk-SK"/>
        </w:rPr>
        <w:t xml:space="preserve">. </w:t>
      </w:r>
      <w:r w:rsidRPr="00EF72D6">
        <w:rPr>
          <w:sz w:val="22"/>
          <w:szCs w:val="22"/>
          <w:lang w:val="sk-SK"/>
        </w:rPr>
        <w:t>K dispozícii nie sú žiadne údaje. Podanie</w:t>
      </w:r>
      <w:r w:rsidR="00F8005D" w:rsidRPr="00EF72D6">
        <w:rPr>
          <w:sz w:val="22"/>
          <w:szCs w:val="22"/>
          <w:lang w:val="sk-SK"/>
        </w:rPr>
        <w:t xml:space="preserve"> onasemnogén</w:t>
      </w:r>
      <w:r w:rsidR="0042548C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abeparvovek</w:t>
      </w:r>
      <w:r w:rsidR="0042548C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je potrebné dôkladne zvážiť, pretože súbežná liečba kortikosteroidmi môže nežiaducim spôsobom ovplyvniť neurologický vývoj</w:t>
      </w:r>
      <w:r w:rsidR="00F8005D" w:rsidRPr="00EF72D6">
        <w:rPr>
          <w:sz w:val="22"/>
          <w:szCs w:val="22"/>
          <w:lang w:val="sk-SK"/>
        </w:rPr>
        <w:t>.</w:t>
      </w:r>
    </w:p>
    <w:p w14:paraId="2DF9C28E" w14:textId="15C2124F" w:rsidR="00B33569" w:rsidRPr="00EF72D6" w:rsidRDefault="00B33569" w:rsidP="00B33569">
      <w:pPr>
        <w:pStyle w:val="NormalAgency"/>
        <w:rPr>
          <w:rFonts w:cs="Times New Roman"/>
          <w:lang w:val="sk-SK"/>
        </w:rPr>
      </w:pPr>
    </w:p>
    <w:p w14:paraId="738D9EDA" w14:textId="4C51585F" w:rsidR="00415E8A" w:rsidRPr="00EF72D6" w:rsidRDefault="008611CE" w:rsidP="00415E8A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U</w:t>
      </w:r>
      <w:r w:rsidR="00A43927" w:rsidRPr="00EF72D6">
        <w:rPr>
          <w:sz w:val="22"/>
          <w:szCs w:val="22"/>
          <w:lang w:val="sk-SK"/>
        </w:rPr>
        <w:t xml:space="preserve"> pacientov </w:t>
      </w:r>
      <w:r w:rsidR="00415E8A" w:rsidRPr="00EF72D6">
        <w:rPr>
          <w:sz w:val="22"/>
          <w:szCs w:val="22"/>
          <w:lang w:val="sk-SK"/>
        </w:rPr>
        <w:t>vo veku 2</w:t>
      </w:r>
      <w:r w:rsidR="00F022F0" w:rsidRPr="00EF72D6">
        <w:rPr>
          <w:sz w:val="22"/>
          <w:szCs w:val="22"/>
          <w:lang w:val="sk-SK"/>
        </w:rPr>
        <w:t> </w:t>
      </w:r>
      <w:r w:rsidR="00415E8A" w:rsidRPr="00EF72D6">
        <w:rPr>
          <w:sz w:val="22"/>
          <w:szCs w:val="22"/>
          <w:lang w:val="sk-SK"/>
        </w:rPr>
        <w:t>rok</w:t>
      </w:r>
      <w:r w:rsidR="00801705" w:rsidRPr="00EF72D6">
        <w:rPr>
          <w:sz w:val="22"/>
          <w:szCs w:val="22"/>
          <w:lang w:val="sk-SK"/>
        </w:rPr>
        <w:t>ov</w:t>
      </w:r>
      <w:r w:rsidR="00415E8A" w:rsidRPr="00EF72D6">
        <w:rPr>
          <w:sz w:val="22"/>
          <w:szCs w:val="22"/>
          <w:lang w:val="sk-SK"/>
        </w:rPr>
        <w:t xml:space="preserve"> a starších </w:t>
      </w:r>
      <w:r w:rsidR="00A43927" w:rsidRPr="00EF72D6">
        <w:rPr>
          <w:sz w:val="22"/>
          <w:szCs w:val="22"/>
          <w:lang w:val="sk-SK"/>
        </w:rPr>
        <w:t>alebo s telesnou hmotnosťou vyššou ako 13,5</w:t>
      </w:r>
      <w:r w:rsidR="00801705" w:rsidRPr="00EF72D6">
        <w:rPr>
          <w:sz w:val="22"/>
          <w:szCs w:val="22"/>
          <w:lang w:val="sk-SK"/>
        </w:rPr>
        <w:t> </w:t>
      </w:r>
      <w:r w:rsidR="00A43927" w:rsidRPr="00EF72D6">
        <w:rPr>
          <w:sz w:val="22"/>
          <w:szCs w:val="22"/>
          <w:lang w:val="sk-SK"/>
        </w:rPr>
        <w:t>kg sú obmedzené</w:t>
      </w:r>
      <w:r w:rsidRPr="00EF72D6">
        <w:rPr>
          <w:sz w:val="22"/>
          <w:szCs w:val="22"/>
          <w:lang w:val="sk-SK"/>
        </w:rPr>
        <w:t xml:space="preserve"> skúsenosti</w:t>
      </w:r>
      <w:r w:rsidR="00415E8A" w:rsidRPr="00EF72D6">
        <w:rPr>
          <w:sz w:val="22"/>
          <w:szCs w:val="22"/>
          <w:lang w:val="sk-SK"/>
        </w:rPr>
        <w:t>.</w:t>
      </w:r>
      <w:r w:rsidR="00A43927" w:rsidRPr="00EF72D6">
        <w:rPr>
          <w:sz w:val="22"/>
          <w:lang w:val="sk-SK"/>
        </w:rPr>
        <w:t xml:space="preserve"> </w:t>
      </w:r>
      <w:r w:rsidR="00F8005D" w:rsidRPr="00EF72D6">
        <w:rPr>
          <w:sz w:val="22"/>
          <w:szCs w:val="22"/>
          <w:lang w:val="sk-SK"/>
        </w:rPr>
        <w:t>Bezpečnosť a účinnosť onasemnogén</w:t>
      </w:r>
      <w:r w:rsidR="00801705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abeparvovek</w:t>
      </w:r>
      <w:r w:rsidR="00801705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 xml:space="preserve"> u</w:t>
      </w:r>
      <w:r w:rsidR="00415E8A" w:rsidRPr="00EF72D6">
        <w:rPr>
          <w:sz w:val="22"/>
          <w:szCs w:val="22"/>
          <w:lang w:val="sk-SK"/>
        </w:rPr>
        <w:t xml:space="preserve"> týchto </w:t>
      </w:r>
      <w:r w:rsidR="00A43927" w:rsidRPr="00EF72D6">
        <w:rPr>
          <w:sz w:val="22"/>
          <w:szCs w:val="22"/>
          <w:lang w:val="sk-SK"/>
        </w:rPr>
        <w:t>pacientov</w:t>
      </w:r>
      <w:r w:rsidR="00415E8A" w:rsidRPr="00EF72D6">
        <w:rPr>
          <w:sz w:val="22"/>
          <w:szCs w:val="22"/>
          <w:lang w:val="sk-SK"/>
        </w:rPr>
        <w:t xml:space="preserve"> </w:t>
      </w:r>
      <w:r w:rsidR="00F8005D" w:rsidRPr="00EF72D6">
        <w:rPr>
          <w:sz w:val="22"/>
          <w:szCs w:val="22"/>
          <w:lang w:val="sk-SK"/>
        </w:rPr>
        <w:t>neboli stanovené</w:t>
      </w:r>
      <w:r w:rsidR="00415E8A" w:rsidRPr="00EF72D6">
        <w:rPr>
          <w:sz w:val="22"/>
          <w:szCs w:val="22"/>
          <w:lang w:val="sk-SK"/>
        </w:rPr>
        <w:t>.</w:t>
      </w:r>
      <w:r w:rsidR="00415E8A" w:rsidRPr="00EF72D6">
        <w:rPr>
          <w:sz w:val="22"/>
          <w:lang w:val="sk-SK"/>
        </w:rPr>
        <w:t xml:space="preserve"> </w:t>
      </w:r>
      <w:r w:rsidR="00415E8A" w:rsidRPr="00EF72D6">
        <w:rPr>
          <w:sz w:val="22"/>
          <w:szCs w:val="22"/>
          <w:lang w:val="sk-SK"/>
        </w:rPr>
        <w:t>Údaje, ktoré sú v súčasnosti k dispozícii, sú opísané v</w:t>
      </w:r>
      <w:r w:rsidR="00F022F0" w:rsidRPr="00EF72D6">
        <w:rPr>
          <w:sz w:val="22"/>
          <w:szCs w:val="22"/>
          <w:lang w:val="sk-SK"/>
        </w:rPr>
        <w:t> </w:t>
      </w:r>
      <w:r w:rsidR="00415E8A" w:rsidRPr="00EF72D6">
        <w:rPr>
          <w:sz w:val="22"/>
          <w:szCs w:val="22"/>
          <w:lang w:val="sk-SK"/>
        </w:rPr>
        <w:t>časti</w:t>
      </w:r>
      <w:r w:rsidR="00F022F0" w:rsidRPr="00EF72D6">
        <w:rPr>
          <w:sz w:val="22"/>
          <w:szCs w:val="22"/>
          <w:lang w:val="sk-SK"/>
        </w:rPr>
        <w:t> </w:t>
      </w:r>
      <w:r w:rsidR="00415E8A" w:rsidRPr="00EF72D6">
        <w:rPr>
          <w:sz w:val="22"/>
          <w:szCs w:val="22"/>
          <w:lang w:val="sk-SK"/>
        </w:rPr>
        <w:t>5.1. Nie je potrebné zvažo</w:t>
      </w:r>
      <w:r w:rsidR="0034408C" w:rsidRPr="00EF72D6">
        <w:rPr>
          <w:sz w:val="22"/>
          <w:szCs w:val="22"/>
          <w:lang w:val="sk-SK"/>
        </w:rPr>
        <w:t>vať úpravu dávky (pozri tabuľku </w:t>
      </w:r>
      <w:r w:rsidR="00415E8A" w:rsidRPr="00EF72D6">
        <w:rPr>
          <w:sz w:val="22"/>
          <w:szCs w:val="22"/>
          <w:lang w:val="sk-SK"/>
        </w:rPr>
        <w:t>1).</w:t>
      </w:r>
    </w:p>
    <w:p w14:paraId="4158064E" w14:textId="77777777" w:rsidR="00487024" w:rsidRPr="00EF72D6" w:rsidRDefault="00487024" w:rsidP="008F6FB9">
      <w:pPr>
        <w:pStyle w:val="NormalAgency"/>
        <w:rPr>
          <w:rFonts w:cs="Times New Roman"/>
          <w:lang w:val="sk-SK"/>
        </w:rPr>
      </w:pPr>
    </w:p>
    <w:p w14:paraId="68F6C403" w14:textId="77777777" w:rsidR="00812D16" w:rsidRPr="00EF72D6" w:rsidRDefault="00F8005D" w:rsidP="00CF116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Spôsob podávania</w:t>
      </w:r>
    </w:p>
    <w:p w14:paraId="5DCA9396" w14:textId="77777777" w:rsidR="00812D16" w:rsidRPr="00EF72D6" w:rsidRDefault="00812D16" w:rsidP="00CF1168">
      <w:pPr>
        <w:pStyle w:val="NormalAgency"/>
        <w:keepNext/>
        <w:rPr>
          <w:rFonts w:cs="Times New Roman"/>
          <w:lang w:val="sk-SK"/>
        </w:rPr>
      </w:pPr>
    </w:p>
    <w:p w14:paraId="3F8CBBEE" w14:textId="5250B894" w:rsidR="00DC052D" w:rsidRPr="00EF72D6" w:rsidRDefault="00906949" w:rsidP="008F6FB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Na i</w:t>
      </w:r>
      <w:r w:rsidR="00F8005D" w:rsidRPr="00EF72D6">
        <w:rPr>
          <w:rFonts w:cs="Times New Roman"/>
          <w:lang w:val="sk-SK"/>
        </w:rPr>
        <w:t>ntravenózne použitie.</w:t>
      </w:r>
    </w:p>
    <w:p w14:paraId="15127C85" w14:textId="77777777" w:rsidR="00DC052D" w:rsidRPr="00EF72D6" w:rsidRDefault="00DC052D" w:rsidP="008F6FB9">
      <w:pPr>
        <w:pStyle w:val="NormalAgency"/>
        <w:rPr>
          <w:rFonts w:cs="Times New Roman"/>
          <w:lang w:val="sk-SK"/>
        </w:rPr>
      </w:pPr>
    </w:p>
    <w:p w14:paraId="17896422" w14:textId="2826A33D" w:rsidR="0031620B" w:rsidRPr="00EF72D6" w:rsidRDefault="00F8005D" w:rsidP="008F6FB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lastRenderedPageBreak/>
        <w:t>Onasemnogén abeparvovek</w:t>
      </w:r>
      <w:r w:rsidRPr="00EF72D6">
        <w:rPr>
          <w:rFonts w:cs="Times New Roman"/>
          <w:lang w:val="sk-SK"/>
        </w:rPr>
        <w:t xml:space="preserve"> sa podáva ako jedno</w:t>
      </w:r>
      <w:r w:rsidR="00801705" w:rsidRPr="00EF72D6">
        <w:rPr>
          <w:rFonts w:cs="Times New Roman"/>
          <w:lang w:val="sk-SK"/>
        </w:rPr>
        <w:t>razová</w:t>
      </w:r>
      <w:r w:rsidRPr="00EF72D6">
        <w:rPr>
          <w:rFonts w:cs="Times New Roman"/>
          <w:lang w:val="sk-SK"/>
        </w:rPr>
        <w:t xml:space="preserve"> intravenózna infúzia. </w:t>
      </w:r>
      <w:r w:rsidR="00906949" w:rsidRPr="00EF72D6">
        <w:rPr>
          <w:rFonts w:cs="Times New Roman"/>
          <w:lang w:val="sk-SK"/>
        </w:rPr>
        <w:t xml:space="preserve">Má sa podať pomocou </w:t>
      </w:r>
      <w:r w:rsidR="0031620B" w:rsidRPr="00EF72D6">
        <w:rPr>
          <w:rFonts w:cs="Times New Roman"/>
          <w:lang w:val="sk-SK"/>
        </w:rPr>
        <w:t>striekačkovej (</w:t>
      </w:r>
      <w:r w:rsidR="00906949" w:rsidRPr="00EF72D6">
        <w:rPr>
          <w:rFonts w:cs="Times New Roman"/>
          <w:lang w:val="sk-SK"/>
        </w:rPr>
        <w:t>injekčnej</w:t>
      </w:r>
      <w:r w:rsidR="0031620B" w:rsidRPr="00EF72D6">
        <w:rPr>
          <w:rFonts w:cs="Times New Roman"/>
          <w:lang w:val="sk-SK"/>
        </w:rPr>
        <w:t>)</w:t>
      </w:r>
      <w:r w:rsidR="00906949" w:rsidRPr="00EF72D6">
        <w:rPr>
          <w:rFonts w:cs="Times New Roman"/>
          <w:lang w:val="sk-SK"/>
        </w:rPr>
        <w:t xml:space="preserve"> pumpy ako </w:t>
      </w:r>
      <w:r w:rsidRPr="00EF72D6">
        <w:rPr>
          <w:rFonts w:cs="Times New Roman"/>
          <w:lang w:val="sk-SK"/>
        </w:rPr>
        <w:t>pomal</w:t>
      </w:r>
      <w:r w:rsidR="00801705" w:rsidRPr="00EF72D6">
        <w:rPr>
          <w:rFonts w:cs="Times New Roman"/>
          <w:lang w:val="sk-SK"/>
        </w:rPr>
        <w:t>á</w:t>
      </w:r>
      <w:r w:rsidRPr="00EF72D6">
        <w:rPr>
          <w:rFonts w:cs="Times New Roman"/>
          <w:lang w:val="sk-SK"/>
        </w:rPr>
        <w:t xml:space="preserve"> infúzi</w:t>
      </w:r>
      <w:r w:rsidR="00801705" w:rsidRPr="00EF72D6">
        <w:rPr>
          <w:rFonts w:cs="Times New Roman"/>
          <w:lang w:val="sk-SK"/>
        </w:rPr>
        <w:t>a</w:t>
      </w:r>
      <w:r w:rsidRPr="00EF72D6">
        <w:rPr>
          <w:rFonts w:cs="Times New Roman"/>
          <w:lang w:val="sk-SK"/>
        </w:rPr>
        <w:t xml:space="preserve"> v trvaní približne 60 minút. Nesmie sa podávať formou intravenóznej pretlakovej ani bolusovej in</w:t>
      </w:r>
      <w:r w:rsidR="00801705" w:rsidRPr="00EF72D6">
        <w:rPr>
          <w:rFonts w:cs="Times New Roman"/>
          <w:lang w:val="sk-SK"/>
        </w:rPr>
        <w:t>jekcie</w:t>
      </w:r>
      <w:r w:rsidRPr="00EF72D6">
        <w:rPr>
          <w:rFonts w:cs="Times New Roman"/>
          <w:lang w:val="sk-SK"/>
        </w:rPr>
        <w:t>.</w:t>
      </w:r>
    </w:p>
    <w:p w14:paraId="013FB2BE" w14:textId="6D5130E0" w:rsidR="00DC052D" w:rsidRPr="00EF72D6" w:rsidRDefault="00DC052D" w:rsidP="008F6FB9">
      <w:pPr>
        <w:pStyle w:val="NormalAgency"/>
        <w:rPr>
          <w:rFonts w:cs="Times New Roman"/>
          <w:lang w:val="sk-SK"/>
        </w:rPr>
      </w:pPr>
    </w:p>
    <w:p w14:paraId="03B8CDE3" w14:textId="39456484" w:rsidR="00812D16" w:rsidRPr="00EF72D6" w:rsidRDefault="00906949" w:rsidP="008F6FB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 prípade zablokovania primárneho katétra sa odporúča zavedenie sek</w:t>
      </w:r>
      <w:r w:rsidR="00F529C0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>ndárneho (</w:t>
      </w:r>
      <w:r w:rsidR="00F529C0" w:rsidRPr="00EF72D6">
        <w:rPr>
          <w:rFonts w:cs="Times New Roman"/>
          <w:noProof/>
          <w:lang w:val="sk-SK"/>
        </w:rPr>
        <w:t xml:space="preserve">tzv. </w:t>
      </w:r>
      <w:r w:rsidRPr="00EF72D6">
        <w:rPr>
          <w:rFonts w:cs="Times New Roman"/>
          <w:noProof/>
          <w:lang w:val="sk-SK"/>
        </w:rPr>
        <w:t xml:space="preserve">záložného) katétra. Po </w:t>
      </w:r>
      <w:r w:rsidR="00F529C0" w:rsidRPr="00EF72D6">
        <w:rPr>
          <w:rFonts w:cs="Times New Roman"/>
          <w:noProof/>
          <w:lang w:val="sk-SK"/>
        </w:rPr>
        <w:t>s</w:t>
      </w:r>
      <w:r w:rsidRPr="00EF72D6">
        <w:rPr>
          <w:rFonts w:cs="Times New Roman"/>
          <w:noProof/>
          <w:lang w:val="sk-SK"/>
        </w:rPr>
        <w:t xml:space="preserve">končení infúzie </w:t>
      </w:r>
      <w:r w:rsidR="00F529C0" w:rsidRPr="00EF72D6">
        <w:rPr>
          <w:rFonts w:cs="Times New Roman"/>
          <w:noProof/>
          <w:lang w:val="sk-SK"/>
        </w:rPr>
        <w:t>je potrebné infúznu</w:t>
      </w:r>
      <w:r w:rsidRPr="00EF72D6">
        <w:rPr>
          <w:rFonts w:cs="Times New Roman"/>
          <w:noProof/>
          <w:lang w:val="sk-SK"/>
        </w:rPr>
        <w:t xml:space="preserve"> link</w:t>
      </w:r>
      <w:r w:rsidR="00F529C0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</w:t>
      </w:r>
      <w:r w:rsidR="00ED6168" w:rsidRPr="00EF72D6">
        <w:rPr>
          <w:rFonts w:cs="Times New Roman"/>
          <w:noProof/>
          <w:lang w:val="sk-SK"/>
        </w:rPr>
        <w:t>pre</w:t>
      </w:r>
      <w:r w:rsidRPr="00EF72D6">
        <w:rPr>
          <w:rFonts w:cs="Times New Roman"/>
          <w:noProof/>
          <w:lang w:val="sk-SK"/>
        </w:rPr>
        <w:t xml:space="preserve">pláchnuť </w:t>
      </w:r>
      <w:r w:rsidR="00FF453F" w:rsidRPr="00EF72D6">
        <w:rPr>
          <w:rFonts w:cs="Times New Roman"/>
          <w:noProof/>
          <w:lang w:val="sk-SK"/>
        </w:rPr>
        <w:t xml:space="preserve">injekčným </w:t>
      </w:r>
      <w:r w:rsidRPr="00EF72D6">
        <w:rPr>
          <w:rFonts w:cs="Times New Roman"/>
          <w:noProof/>
          <w:lang w:val="sk-SK"/>
        </w:rPr>
        <w:t>roztokom</w:t>
      </w:r>
      <w:r w:rsidR="00BA7563" w:rsidRPr="00EF72D6">
        <w:rPr>
          <w:rFonts w:cs="Times New Roman"/>
          <w:noProof/>
          <w:lang w:val="sk-SK"/>
        </w:rPr>
        <w:t xml:space="preserve"> chloridu sodného </w:t>
      </w:r>
      <w:r w:rsidR="00E42ECB" w:rsidRPr="00EF72D6">
        <w:rPr>
          <w:rFonts w:cs="Times New Roman"/>
          <w:lang w:val="sk-SK"/>
        </w:rPr>
        <w:t>9 mg/ml (0,9</w:t>
      </w:r>
      <w:r w:rsidR="00FF453F" w:rsidRPr="00EF72D6">
        <w:rPr>
          <w:rFonts w:cs="Times New Roman"/>
          <w:lang w:val="sk-SK"/>
        </w:rPr>
        <w:t> </w:t>
      </w:r>
      <w:r w:rsidR="00E42ECB" w:rsidRPr="00EF72D6">
        <w:rPr>
          <w:rFonts w:cs="Times New Roman"/>
          <w:lang w:val="sk-SK"/>
        </w:rPr>
        <w:t>%)</w:t>
      </w:r>
      <w:r w:rsidRPr="00EF72D6">
        <w:rPr>
          <w:rFonts w:cs="Times New Roman"/>
          <w:noProof/>
          <w:lang w:val="sk-SK"/>
        </w:rPr>
        <w:t>.</w:t>
      </w:r>
    </w:p>
    <w:p w14:paraId="48B2E629" w14:textId="12348984" w:rsidR="008611CE" w:rsidRPr="00EF72D6" w:rsidRDefault="008611CE" w:rsidP="008F6FB9">
      <w:pPr>
        <w:pStyle w:val="NormalAgency"/>
        <w:rPr>
          <w:rFonts w:cs="Times New Roman"/>
          <w:noProof/>
          <w:lang w:val="sk-SK"/>
        </w:rPr>
      </w:pPr>
    </w:p>
    <w:p w14:paraId="048C3F89" w14:textId="4E8997E6" w:rsidR="008611CE" w:rsidRPr="00EF72D6" w:rsidRDefault="008611CE" w:rsidP="00CF1168">
      <w:pPr>
        <w:pStyle w:val="NormalAgency"/>
        <w:keepNext/>
        <w:rPr>
          <w:rFonts w:cs="Times New Roman"/>
          <w:i/>
          <w:iCs/>
          <w:noProof/>
          <w:lang w:val="sk-SK"/>
        </w:rPr>
      </w:pPr>
      <w:r w:rsidRPr="00EF72D6">
        <w:rPr>
          <w:rFonts w:cs="Times New Roman"/>
          <w:i/>
          <w:iCs/>
          <w:noProof/>
          <w:lang w:val="sk-SK"/>
        </w:rPr>
        <w:t>Opatrenia, ktoré</w:t>
      </w:r>
      <w:r w:rsidR="00ED6168" w:rsidRPr="00EF72D6">
        <w:rPr>
          <w:rFonts w:cs="Times New Roman"/>
          <w:i/>
          <w:iCs/>
          <w:noProof/>
          <w:lang w:val="sk-SK"/>
        </w:rPr>
        <w:t xml:space="preserve"> je po</w:t>
      </w:r>
      <w:r w:rsidRPr="00EF72D6">
        <w:rPr>
          <w:rFonts w:cs="Times New Roman"/>
          <w:i/>
          <w:iCs/>
          <w:noProof/>
          <w:lang w:val="sk-SK"/>
        </w:rPr>
        <w:t>treb</w:t>
      </w:r>
      <w:r w:rsidR="00ED6168" w:rsidRPr="00EF72D6">
        <w:rPr>
          <w:rFonts w:cs="Times New Roman"/>
          <w:i/>
          <w:iCs/>
          <w:noProof/>
          <w:lang w:val="sk-SK"/>
        </w:rPr>
        <w:t>né</w:t>
      </w:r>
      <w:r w:rsidRPr="00EF72D6">
        <w:rPr>
          <w:rFonts w:cs="Times New Roman"/>
          <w:i/>
          <w:iCs/>
          <w:noProof/>
          <w:lang w:val="sk-SK"/>
        </w:rPr>
        <w:t xml:space="preserve"> vykonať pred zaobchádzaním s liekom alebo pr</w:t>
      </w:r>
      <w:r w:rsidR="00ED6168" w:rsidRPr="00EF72D6">
        <w:rPr>
          <w:rFonts w:cs="Times New Roman"/>
          <w:i/>
          <w:iCs/>
          <w:noProof/>
          <w:lang w:val="sk-SK"/>
        </w:rPr>
        <w:t>ed</w:t>
      </w:r>
      <w:r w:rsidRPr="00EF72D6">
        <w:rPr>
          <w:rFonts w:cs="Times New Roman"/>
          <w:i/>
          <w:iCs/>
          <w:noProof/>
          <w:lang w:val="sk-SK"/>
        </w:rPr>
        <w:t xml:space="preserve"> jeho pod</w:t>
      </w:r>
      <w:r w:rsidR="00ED6168" w:rsidRPr="00EF72D6">
        <w:rPr>
          <w:rFonts w:cs="Times New Roman"/>
          <w:i/>
          <w:iCs/>
          <w:noProof/>
          <w:lang w:val="sk-SK"/>
        </w:rPr>
        <w:t>aním</w:t>
      </w:r>
    </w:p>
    <w:p w14:paraId="64CDC0CC" w14:textId="69CFFAC1" w:rsidR="00E42ECB" w:rsidRPr="00EF72D6" w:rsidRDefault="00F8005D" w:rsidP="008F6FB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Tento liek obsahuje geneticky modifikovaný organizmus. </w:t>
      </w:r>
      <w:r w:rsidR="00E42ECB" w:rsidRPr="00EF72D6">
        <w:rPr>
          <w:rFonts w:cs="Times New Roman"/>
          <w:noProof/>
          <w:lang w:val="sk-SK"/>
        </w:rPr>
        <w:t xml:space="preserve">Zdravotnícky pracovníci majú preto pri manipulácii alebo podávaní lieku dodržiavať príslušné preventívne opatrenia (použitie </w:t>
      </w:r>
      <w:r w:rsidR="001C52FC" w:rsidRPr="00EF72D6">
        <w:rPr>
          <w:rFonts w:cs="Times New Roman"/>
          <w:lang w:val="sk-SK"/>
        </w:rPr>
        <w:t>rukav</w:t>
      </w:r>
      <w:r w:rsidR="00E42ECB" w:rsidRPr="00EF72D6">
        <w:rPr>
          <w:rFonts w:cs="Times New Roman"/>
          <w:lang w:val="sk-SK"/>
        </w:rPr>
        <w:t>íc</w:t>
      </w:r>
      <w:r w:rsidR="001C52FC" w:rsidRPr="00EF72D6">
        <w:rPr>
          <w:rFonts w:cs="Times New Roman"/>
          <w:lang w:val="sk-SK"/>
        </w:rPr>
        <w:t>, ochrann</w:t>
      </w:r>
      <w:r w:rsidR="00E42ECB" w:rsidRPr="00EF72D6">
        <w:rPr>
          <w:rFonts w:cs="Times New Roman"/>
          <w:lang w:val="sk-SK"/>
        </w:rPr>
        <w:t>ých</w:t>
      </w:r>
      <w:r w:rsidR="001C52FC" w:rsidRPr="00EF72D6">
        <w:rPr>
          <w:rFonts w:cs="Times New Roman"/>
          <w:lang w:val="sk-SK"/>
        </w:rPr>
        <w:t xml:space="preserve"> okuliar</w:t>
      </w:r>
      <w:r w:rsidR="00E42ECB" w:rsidRPr="00EF72D6">
        <w:rPr>
          <w:rFonts w:cs="Times New Roman"/>
          <w:lang w:val="sk-SK"/>
        </w:rPr>
        <w:t>ov</w:t>
      </w:r>
      <w:r w:rsidR="001C52FC" w:rsidRPr="00EF72D6">
        <w:rPr>
          <w:rFonts w:cs="Times New Roman"/>
          <w:lang w:val="sk-SK"/>
        </w:rPr>
        <w:t>, laboratórn</w:t>
      </w:r>
      <w:r w:rsidR="00E42ECB" w:rsidRPr="00EF72D6">
        <w:rPr>
          <w:rFonts w:cs="Times New Roman"/>
          <w:lang w:val="sk-SK"/>
        </w:rPr>
        <w:t>eho</w:t>
      </w:r>
      <w:r w:rsidR="001C52FC" w:rsidRPr="00EF72D6">
        <w:rPr>
          <w:rFonts w:cs="Times New Roman"/>
          <w:lang w:val="sk-SK"/>
        </w:rPr>
        <w:t xml:space="preserve"> plášť</w:t>
      </w:r>
      <w:r w:rsidR="00E42ECB" w:rsidRPr="00EF72D6">
        <w:rPr>
          <w:rFonts w:cs="Times New Roman"/>
          <w:lang w:val="sk-SK"/>
        </w:rPr>
        <w:t>a</w:t>
      </w:r>
      <w:r w:rsidR="001C52FC" w:rsidRPr="00EF72D6">
        <w:rPr>
          <w:rFonts w:cs="Times New Roman"/>
          <w:lang w:val="sk-SK"/>
        </w:rPr>
        <w:t xml:space="preserve"> a ochrann</w:t>
      </w:r>
      <w:r w:rsidR="00E42ECB" w:rsidRPr="00EF72D6">
        <w:rPr>
          <w:rFonts w:cs="Times New Roman"/>
          <w:lang w:val="sk-SK"/>
        </w:rPr>
        <w:t>ých</w:t>
      </w:r>
      <w:r w:rsidR="001C52FC" w:rsidRPr="00EF72D6">
        <w:rPr>
          <w:rFonts w:cs="Times New Roman"/>
          <w:lang w:val="sk-SK"/>
        </w:rPr>
        <w:t xml:space="preserve"> rukáv</w:t>
      </w:r>
      <w:r w:rsidR="00E42ECB" w:rsidRPr="00EF72D6">
        <w:rPr>
          <w:rFonts w:cs="Times New Roman"/>
          <w:lang w:val="sk-SK"/>
        </w:rPr>
        <w:t>ov</w:t>
      </w:r>
      <w:r w:rsidR="008611CE" w:rsidRPr="00EF72D6">
        <w:rPr>
          <w:rFonts w:cs="Times New Roman"/>
          <w:noProof/>
          <w:lang w:val="sk-SK"/>
        </w:rPr>
        <w:t>) (pozri časť</w:t>
      </w:r>
      <w:r w:rsidR="00F022F0" w:rsidRPr="00EF72D6">
        <w:rPr>
          <w:rFonts w:cs="Times New Roman"/>
          <w:noProof/>
          <w:lang w:val="sk-SK"/>
        </w:rPr>
        <w:t> </w:t>
      </w:r>
      <w:r w:rsidR="008611CE" w:rsidRPr="00EF72D6">
        <w:rPr>
          <w:rFonts w:cs="Times New Roman"/>
          <w:noProof/>
          <w:lang w:val="sk-SK"/>
        </w:rPr>
        <w:t>6.6).</w:t>
      </w:r>
    </w:p>
    <w:p w14:paraId="3D0742B1" w14:textId="77777777" w:rsidR="00E42ECB" w:rsidRPr="00EF72D6" w:rsidRDefault="00E42ECB" w:rsidP="008F6FB9">
      <w:pPr>
        <w:pStyle w:val="NormalAgency"/>
        <w:rPr>
          <w:rFonts w:cs="Times New Roman"/>
          <w:noProof/>
          <w:lang w:val="sk-SK"/>
        </w:rPr>
      </w:pPr>
    </w:p>
    <w:p w14:paraId="411D9502" w14:textId="533414E8" w:rsidR="00812D16" w:rsidRPr="00EF72D6" w:rsidRDefault="00E26023" w:rsidP="008F6FB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Podrobné p</w:t>
      </w:r>
      <w:r w:rsidR="00F8005D" w:rsidRPr="00EF72D6">
        <w:rPr>
          <w:rFonts w:cs="Times New Roman"/>
          <w:lang w:val="sk-SK"/>
        </w:rPr>
        <w:t xml:space="preserve">okyny na prípravu, zaobchádzanie, náhodnú expozíciu a likvidáciu </w:t>
      </w:r>
      <w:r w:rsidRPr="00EF72D6">
        <w:rPr>
          <w:rFonts w:cs="Times New Roman"/>
          <w:lang w:val="sk-SK"/>
        </w:rPr>
        <w:t>onasmenogénu abeparv</w:t>
      </w:r>
      <w:r w:rsidR="00E96A5D" w:rsidRPr="00EF72D6">
        <w:rPr>
          <w:rFonts w:cs="Times New Roman"/>
          <w:lang w:val="sk-SK"/>
        </w:rPr>
        <w:t>o</w:t>
      </w:r>
      <w:r w:rsidRPr="00EF72D6">
        <w:rPr>
          <w:rFonts w:cs="Times New Roman"/>
          <w:lang w:val="sk-SK"/>
        </w:rPr>
        <w:t>veku</w:t>
      </w:r>
      <w:r w:rsidR="008611CE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(</w:t>
      </w:r>
      <w:r w:rsidR="008611CE" w:rsidRPr="00EF72D6">
        <w:rPr>
          <w:rFonts w:cs="Times New Roman"/>
          <w:lang w:val="sk-SK"/>
        </w:rPr>
        <w:t>vrátane správne</w:t>
      </w:r>
      <w:r w:rsidR="00EE7439" w:rsidRPr="00EF72D6">
        <w:rPr>
          <w:rFonts w:cs="Times New Roman"/>
          <w:lang w:val="sk-SK"/>
        </w:rPr>
        <w:t>ho zaobchádzania</w:t>
      </w:r>
      <w:r w:rsidR="008611CE" w:rsidRPr="00EF72D6">
        <w:rPr>
          <w:rFonts w:cs="Times New Roman"/>
          <w:lang w:val="sk-SK"/>
        </w:rPr>
        <w:t xml:space="preserve"> s telesným odpadom</w:t>
      </w:r>
      <w:r w:rsidRPr="00EF72D6">
        <w:rPr>
          <w:rFonts w:cs="Times New Roman"/>
          <w:lang w:val="sk-SK"/>
        </w:rPr>
        <w:t>)</w:t>
      </w:r>
      <w:r w:rsidR="00F8005D" w:rsidRPr="00EF72D6">
        <w:rPr>
          <w:rFonts w:cs="Times New Roman"/>
          <w:lang w:val="sk-SK"/>
        </w:rPr>
        <w:t xml:space="preserve">, pozri </w:t>
      </w:r>
      <w:r w:rsidR="00F8005D" w:rsidRPr="00EF72D6">
        <w:rPr>
          <w:rStyle w:val="C-Hyperlink"/>
          <w:rFonts w:cs="Times New Roman"/>
          <w:color w:val="auto"/>
          <w:szCs w:val="22"/>
          <w:lang w:val="sk-SK"/>
        </w:rPr>
        <w:t>časť 6.6</w:t>
      </w:r>
      <w:r w:rsidR="00F8005D" w:rsidRPr="00EF72D6">
        <w:rPr>
          <w:rFonts w:cs="Times New Roman"/>
          <w:lang w:val="sk-SK"/>
        </w:rPr>
        <w:t>.</w:t>
      </w:r>
    </w:p>
    <w:p w14:paraId="26EA50C9" w14:textId="77777777" w:rsidR="009F754B" w:rsidRPr="00EF72D6" w:rsidRDefault="009F754B" w:rsidP="008F6FB9">
      <w:pPr>
        <w:pStyle w:val="NormalAgency"/>
        <w:rPr>
          <w:rFonts w:cs="Times New Roman"/>
          <w:noProof/>
          <w:lang w:val="sk-SK"/>
        </w:rPr>
      </w:pPr>
    </w:p>
    <w:p w14:paraId="0629E772" w14:textId="77777777" w:rsidR="00812D16" w:rsidRPr="00EF72D6" w:rsidRDefault="00F8005D" w:rsidP="00651B7D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12" w:name="smpc43"/>
      <w:bookmarkEnd w:id="12"/>
      <w:r w:rsidRPr="00EF72D6">
        <w:rPr>
          <w:rFonts w:ascii="Times New Roman" w:hAnsi="Times New Roman" w:cs="Times New Roman"/>
          <w:bCs/>
          <w:lang w:val="sk-SK"/>
        </w:rPr>
        <w:t>4.3</w:t>
      </w:r>
      <w:r w:rsidRPr="00EF72D6">
        <w:rPr>
          <w:rFonts w:ascii="Times New Roman" w:hAnsi="Times New Roman" w:cs="Times New Roman"/>
          <w:bCs/>
          <w:lang w:val="sk-SK"/>
        </w:rPr>
        <w:tab/>
        <w:t>Kontraindikácie</w:t>
      </w:r>
    </w:p>
    <w:p w14:paraId="10A0AB47" w14:textId="77777777" w:rsidR="00812D16" w:rsidRPr="00EF72D6" w:rsidRDefault="00812D16" w:rsidP="00651B7D">
      <w:pPr>
        <w:pStyle w:val="NormalAgency"/>
        <w:keepNext/>
        <w:rPr>
          <w:rFonts w:cs="Times New Roman"/>
          <w:noProof/>
          <w:lang w:val="sk-SK"/>
        </w:rPr>
      </w:pPr>
    </w:p>
    <w:p w14:paraId="7ED7725E" w14:textId="5E331EE0" w:rsidR="00812D16" w:rsidRPr="00EF72D6" w:rsidRDefault="00F8005D" w:rsidP="00951B7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Precitlivenosť na liečivo alebo na ktorúkoľvek z pomocných látok uvedených v 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časti 6.1</w:t>
      </w:r>
      <w:r w:rsidRPr="00EF72D6">
        <w:rPr>
          <w:rFonts w:cs="Times New Roman"/>
          <w:noProof/>
          <w:lang w:val="sk-SK"/>
        </w:rPr>
        <w:t>.</w:t>
      </w:r>
    </w:p>
    <w:p w14:paraId="2A4B8D77" w14:textId="77777777" w:rsidR="009F754B" w:rsidRPr="00EF72D6" w:rsidRDefault="009F754B" w:rsidP="008F6FB9">
      <w:pPr>
        <w:pStyle w:val="NormalAgency"/>
        <w:rPr>
          <w:rFonts w:cs="Times New Roman"/>
          <w:noProof/>
          <w:lang w:val="sk-SK"/>
        </w:rPr>
      </w:pPr>
    </w:p>
    <w:p w14:paraId="2F7ED7E3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13" w:name="smpc44"/>
      <w:bookmarkEnd w:id="13"/>
      <w:r w:rsidRPr="00EF72D6">
        <w:rPr>
          <w:rFonts w:ascii="Times New Roman" w:hAnsi="Times New Roman" w:cs="Times New Roman"/>
          <w:bCs/>
          <w:lang w:val="sk-SK"/>
        </w:rPr>
        <w:t>4.4</w:t>
      </w:r>
      <w:r w:rsidRPr="00EF72D6">
        <w:rPr>
          <w:rFonts w:ascii="Times New Roman" w:hAnsi="Times New Roman" w:cs="Times New Roman"/>
          <w:bCs/>
          <w:lang w:val="sk-SK"/>
        </w:rPr>
        <w:tab/>
        <w:t>Osobitné upozornenia a opatrenia pri používaní</w:t>
      </w:r>
    </w:p>
    <w:p w14:paraId="302CE826" w14:textId="77777777" w:rsidR="00A111E3" w:rsidRPr="00EF72D6" w:rsidRDefault="00A111E3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45D2B4A0" w14:textId="77777777" w:rsidR="001C62DE" w:rsidRPr="00EF72D6" w:rsidRDefault="00F8005D" w:rsidP="00CF116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Sledovateľnosť</w:t>
      </w:r>
    </w:p>
    <w:p w14:paraId="3F682828" w14:textId="77777777" w:rsidR="001C62DE" w:rsidRPr="00EF72D6" w:rsidRDefault="00F8005D" w:rsidP="0000046F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Aby </w:t>
      </w:r>
      <w:r w:rsidRPr="00EF72D6">
        <w:rPr>
          <w:rFonts w:cs="Times New Roman"/>
          <w:szCs w:val="22"/>
          <w:lang w:val="sk-SK"/>
        </w:rPr>
        <w:t>sa zlepšila (do)sledovateľnosť biologického lieku</w:t>
      </w:r>
      <w:r w:rsidRPr="00EF72D6">
        <w:rPr>
          <w:rFonts w:cs="Times New Roman"/>
          <w:lang w:val="sk-SK"/>
        </w:rPr>
        <w:t>, má sa zrozumiteľne zaznamenať názov a číslo šarže podaného lieku</w:t>
      </w:r>
      <w:r w:rsidRPr="00EF72D6">
        <w:rPr>
          <w:rFonts w:cs="Times New Roman"/>
          <w:sz w:val="18"/>
          <w:lang w:val="sk-SK"/>
        </w:rPr>
        <w:t>.</w:t>
      </w:r>
    </w:p>
    <w:p w14:paraId="19D94BB1" w14:textId="77777777" w:rsidR="00F51DF5" w:rsidRPr="00EF72D6" w:rsidRDefault="00F51DF5" w:rsidP="0000046F">
      <w:pPr>
        <w:pStyle w:val="NormalAgency"/>
        <w:rPr>
          <w:rFonts w:cs="Times New Roman"/>
          <w:lang w:val="sk-SK"/>
        </w:rPr>
      </w:pPr>
    </w:p>
    <w:p w14:paraId="41DC2350" w14:textId="0B04C25A" w:rsidR="008611CE" w:rsidRPr="00EF72D6" w:rsidRDefault="00F73D0B" w:rsidP="00CF1168">
      <w:pPr>
        <w:pStyle w:val="NormalAgency"/>
        <w:keepNext/>
        <w:rPr>
          <w:rFonts w:cs="Times New Roman"/>
          <w:noProof/>
          <w:szCs w:val="22"/>
          <w:u w:val="single"/>
          <w:lang w:val="sk-SK"/>
        </w:rPr>
      </w:pPr>
      <w:r w:rsidRPr="00EF72D6">
        <w:rPr>
          <w:rFonts w:cs="Times New Roman"/>
          <w:noProof/>
          <w:szCs w:val="22"/>
          <w:u w:val="single"/>
          <w:lang w:val="sk-SK"/>
        </w:rPr>
        <w:t>E</w:t>
      </w:r>
      <w:r w:rsidR="008611CE" w:rsidRPr="00EF72D6">
        <w:rPr>
          <w:rFonts w:cs="Times New Roman"/>
          <w:noProof/>
          <w:szCs w:val="22"/>
          <w:u w:val="single"/>
          <w:lang w:val="sk-SK"/>
        </w:rPr>
        <w:t>xist</w:t>
      </w:r>
      <w:r w:rsidRPr="00EF72D6">
        <w:rPr>
          <w:rFonts w:cs="Times New Roman"/>
          <w:noProof/>
          <w:szCs w:val="22"/>
          <w:u w:val="single"/>
          <w:lang w:val="sk-SK"/>
        </w:rPr>
        <w:t>ujúca</w:t>
      </w:r>
      <w:r w:rsidR="008611CE" w:rsidRPr="00EF72D6">
        <w:rPr>
          <w:rFonts w:cs="Times New Roman"/>
          <w:noProof/>
          <w:szCs w:val="22"/>
          <w:u w:val="single"/>
          <w:lang w:val="sk-SK"/>
        </w:rPr>
        <w:t xml:space="preserve"> imunit</w:t>
      </w:r>
      <w:r w:rsidRPr="00EF72D6">
        <w:rPr>
          <w:rFonts w:cs="Times New Roman"/>
          <w:noProof/>
          <w:szCs w:val="22"/>
          <w:u w:val="single"/>
          <w:lang w:val="sk-SK"/>
        </w:rPr>
        <w:t>a proti</w:t>
      </w:r>
      <w:r w:rsidR="008611CE" w:rsidRPr="00EF72D6">
        <w:rPr>
          <w:rFonts w:cs="Times New Roman"/>
          <w:noProof/>
          <w:szCs w:val="22"/>
          <w:u w:val="single"/>
          <w:lang w:val="sk-SK"/>
        </w:rPr>
        <w:t xml:space="preserve"> AAV9</w:t>
      </w:r>
    </w:p>
    <w:p w14:paraId="35437E18" w14:textId="6C83548D" w:rsidR="008611CE" w:rsidRPr="00EF72D6" w:rsidRDefault="00F73D0B" w:rsidP="008611CE">
      <w:pPr>
        <w:rPr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 xml:space="preserve">Po prirodzenej expozícii môže </w:t>
      </w:r>
      <w:r w:rsidR="00FC1552" w:rsidRPr="00EF72D6">
        <w:rPr>
          <w:noProof/>
          <w:sz w:val="22"/>
          <w:szCs w:val="22"/>
          <w:lang w:val="sk-SK"/>
        </w:rPr>
        <w:t>dochádzať k</w:t>
      </w:r>
      <w:r w:rsidRPr="00EF72D6">
        <w:rPr>
          <w:noProof/>
          <w:sz w:val="22"/>
          <w:szCs w:val="22"/>
          <w:lang w:val="sk-SK"/>
        </w:rPr>
        <w:t xml:space="preserve"> tvorb</w:t>
      </w:r>
      <w:r w:rsidR="00FC1552" w:rsidRPr="00EF72D6">
        <w:rPr>
          <w:noProof/>
          <w:sz w:val="22"/>
          <w:szCs w:val="22"/>
          <w:lang w:val="sk-SK"/>
        </w:rPr>
        <w:t>e</w:t>
      </w:r>
      <w:r w:rsidRPr="00EF72D6">
        <w:rPr>
          <w:noProof/>
          <w:sz w:val="22"/>
          <w:szCs w:val="22"/>
          <w:lang w:val="sk-SK"/>
        </w:rPr>
        <w:t xml:space="preserve"> protilátok </w:t>
      </w:r>
      <w:r w:rsidR="00430E11" w:rsidRPr="00EF72D6">
        <w:rPr>
          <w:sz w:val="22"/>
          <w:szCs w:val="22"/>
          <w:lang w:val="sk-SK"/>
        </w:rPr>
        <w:t xml:space="preserve">proti </w:t>
      </w:r>
      <w:r w:rsidR="008611CE" w:rsidRPr="00EF72D6">
        <w:rPr>
          <w:noProof/>
          <w:sz w:val="22"/>
          <w:szCs w:val="22"/>
          <w:lang w:val="sk-SK"/>
        </w:rPr>
        <w:t>AAV9</w:t>
      </w:r>
      <w:r w:rsidRPr="00EF72D6">
        <w:rPr>
          <w:noProof/>
          <w:sz w:val="22"/>
          <w:szCs w:val="22"/>
          <w:lang w:val="sk-SK"/>
        </w:rPr>
        <w:t>. Uskutočnilo sa niekoľko štúdií</w:t>
      </w:r>
      <w:r w:rsidR="00FC1552" w:rsidRPr="00EF72D6">
        <w:rPr>
          <w:noProof/>
          <w:sz w:val="22"/>
          <w:szCs w:val="22"/>
          <w:lang w:val="sk-SK"/>
        </w:rPr>
        <w:t xml:space="preserve"> </w:t>
      </w:r>
      <w:r w:rsidR="00167EFD" w:rsidRPr="00EF72D6">
        <w:rPr>
          <w:noProof/>
          <w:sz w:val="22"/>
          <w:szCs w:val="22"/>
          <w:lang w:val="sk-SK"/>
        </w:rPr>
        <w:t>skúma</w:t>
      </w:r>
      <w:r w:rsidR="00FC1552" w:rsidRPr="00EF72D6">
        <w:rPr>
          <w:noProof/>
          <w:sz w:val="22"/>
          <w:szCs w:val="22"/>
          <w:lang w:val="sk-SK"/>
        </w:rPr>
        <w:t>júcich</w:t>
      </w:r>
      <w:r w:rsidR="008611CE" w:rsidRPr="00EF72D6">
        <w:rPr>
          <w:noProof/>
          <w:sz w:val="22"/>
          <w:szCs w:val="22"/>
          <w:lang w:val="sk-SK"/>
        </w:rPr>
        <w:t xml:space="preserve"> prevalenc</w:t>
      </w:r>
      <w:r w:rsidRPr="00EF72D6">
        <w:rPr>
          <w:noProof/>
          <w:sz w:val="22"/>
          <w:szCs w:val="22"/>
          <w:lang w:val="sk-SK"/>
        </w:rPr>
        <w:t>i</w:t>
      </w:r>
      <w:r w:rsidR="00FC1552" w:rsidRPr="00EF72D6">
        <w:rPr>
          <w:noProof/>
          <w:sz w:val="22"/>
          <w:szCs w:val="22"/>
          <w:lang w:val="sk-SK"/>
        </w:rPr>
        <w:t>u</w:t>
      </w:r>
      <w:r w:rsidRPr="00EF72D6">
        <w:rPr>
          <w:noProof/>
          <w:sz w:val="22"/>
          <w:szCs w:val="22"/>
          <w:lang w:val="sk-SK"/>
        </w:rPr>
        <w:t xml:space="preserve"> protilátok</w:t>
      </w:r>
      <w:r w:rsidR="008611CE" w:rsidRPr="00EF72D6">
        <w:rPr>
          <w:noProof/>
          <w:sz w:val="22"/>
          <w:szCs w:val="22"/>
          <w:lang w:val="sk-SK"/>
        </w:rPr>
        <w:t xml:space="preserve"> AAV9 </w:t>
      </w:r>
      <w:r w:rsidRPr="00EF72D6">
        <w:rPr>
          <w:noProof/>
          <w:sz w:val="22"/>
          <w:szCs w:val="22"/>
          <w:lang w:val="sk-SK"/>
        </w:rPr>
        <w:t xml:space="preserve">v celkovej </w:t>
      </w:r>
      <w:r w:rsidR="008611CE" w:rsidRPr="00EF72D6">
        <w:rPr>
          <w:noProof/>
          <w:sz w:val="22"/>
          <w:szCs w:val="22"/>
          <w:lang w:val="sk-SK"/>
        </w:rPr>
        <w:t>popul</w:t>
      </w:r>
      <w:r w:rsidRPr="00EF72D6">
        <w:rPr>
          <w:noProof/>
          <w:sz w:val="22"/>
          <w:szCs w:val="22"/>
          <w:lang w:val="sk-SK"/>
        </w:rPr>
        <w:t xml:space="preserve">ácii, v ktorých sa </w:t>
      </w:r>
      <w:r w:rsidR="00FC1552" w:rsidRPr="00EF72D6">
        <w:rPr>
          <w:noProof/>
          <w:sz w:val="22"/>
          <w:szCs w:val="22"/>
          <w:lang w:val="sk-SK"/>
        </w:rPr>
        <w:t xml:space="preserve">v pediatrickej populácii </w:t>
      </w:r>
      <w:r w:rsidRPr="00EF72D6">
        <w:rPr>
          <w:noProof/>
          <w:sz w:val="22"/>
          <w:szCs w:val="22"/>
          <w:lang w:val="sk-SK"/>
        </w:rPr>
        <w:t xml:space="preserve">preukázali nízke miery predchádzajúcej </w:t>
      </w:r>
      <w:r w:rsidR="008611CE" w:rsidRPr="00EF72D6">
        <w:rPr>
          <w:noProof/>
          <w:sz w:val="22"/>
          <w:szCs w:val="22"/>
          <w:lang w:val="sk-SK"/>
        </w:rPr>
        <w:t>expo</w:t>
      </w:r>
      <w:r w:rsidRPr="00EF72D6">
        <w:rPr>
          <w:noProof/>
          <w:sz w:val="22"/>
          <w:szCs w:val="22"/>
          <w:lang w:val="sk-SK"/>
        </w:rPr>
        <w:t>zície</w:t>
      </w:r>
      <w:r w:rsidR="008611CE" w:rsidRPr="00EF72D6">
        <w:rPr>
          <w:noProof/>
          <w:sz w:val="22"/>
          <w:szCs w:val="22"/>
          <w:lang w:val="sk-SK"/>
        </w:rPr>
        <w:t xml:space="preserve"> AAV9. Pa</w:t>
      </w:r>
      <w:r w:rsidRPr="00EF72D6">
        <w:rPr>
          <w:noProof/>
          <w:sz w:val="22"/>
          <w:szCs w:val="22"/>
          <w:lang w:val="sk-SK"/>
        </w:rPr>
        <w:t>c</w:t>
      </w:r>
      <w:r w:rsidR="008611CE" w:rsidRPr="00EF72D6">
        <w:rPr>
          <w:noProof/>
          <w:sz w:val="22"/>
          <w:szCs w:val="22"/>
          <w:lang w:val="sk-SK"/>
        </w:rPr>
        <w:t>ient</w:t>
      </w:r>
      <w:r w:rsidRPr="00EF72D6">
        <w:rPr>
          <w:noProof/>
          <w:sz w:val="22"/>
          <w:szCs w:val="22"/>
          <w:lang w:val="sk-SK"/>
        </w:rPr>
        <w:t xml:space="preserve">ov je potrebné </w:t>
      </w:r>
      <w:r w:rsidR="00167EFD" w:rsidRPr="00EF72D6">
        <w:rPr>
          <w:noProof/>
          <w:sz w:val="22"/>
          <w:szCs w:val="22"/>
          <w:lang w:val="sk-SK"/>
        </w:rPr>
        <w:t>pred podaním infúzie onasemnogén</w:t>
      </w:r>
      <w:r w:rsidR="00FC1552" w:rsidRPr="00EF72D6">
        <w:rPr>
          <w:noProof/>
          <w:sz w:val="22"/>
          <w:szCs w:val="22"/>
          <w:lang w:val="sk-SK"/>
        </w:rPr>
        <w:t>u</w:t>
      </w:r>
      <w:r w:rsidR="00167EFD" w:rsidRPr="00EF72D6">
        <w:rPr>
          <w:noProof/>
          <w:sz w:val="22"/>
          <w:szCs w:val="22"/>
          <w:lang w:val="sk-SK"/>
        </w:rPr>
        <w:t xml:space="preserve"> abeparvovek</w:t>
      </w:r>
      <w:r w:rsidR="00FC1552" w:rsidRPr="00EF72D6">
        <w:rPr>
          <w:noProof/>
          <w:sz w:val="22"/>
          <w:szCs w:val="22"/>
          <w:lang w:val="sk-SK"/>
        </w:rPr>
        <w:t>u</w:t>
      </w:r>
      <w:r w:rsidR="00167EFD" w:rsidRPr="00EF72D6">
        <w:rPr>
          <w:noProof/>
          <w:sz w:val="22"/>
          <w:szCs w:val="22"/>
          <w:lang w:val="sk-SK"/>
        </w:rPr>
        <w:t xml:space="preserve"> </w:t>
      </w:r>
      <w:r w:rsidRPr="00EF72D6">
        <w:rPr>
          <w:noProof/>
          <w:sz w:val="22"/>
          <w:szCs w:val="22"/>
          <w:lang w:val="sk-SK"/>
        </w:rPr>
        <w:t xml:space="preserve">vyšetriť </w:t>
      </w:r>
      <w:r w:rsidR="00167EFD" w:rsidRPr="00EF72D6">
        <w:rPr>
          <w:noProof/>
          <w:sz w:val="22"/>
          <w:szCs w:val="22"/>
          <w:lang w:val="sk-SK"/>
        </w:rPr>
        <w:t>z hľadiska</w:t>
      </w:r>
      <w:r w:rsidRPr="00EF72D6">
        <w:rPr>
          <w:noProof/>
          <w:sz w:val="22"/>
          <w:szCs w:val="22"/>
          <w:lang w:val="sk-SK"/>
        </w:rPr>
        <w:t xml:space="preserve"> prítomnos</w:t>
      </w:r>
      <w:r w:rsidR="00167EFD" w:rsidRPr="00EF72D6">
        <w:rPr>
          <w:noProof/>
          <w:sz w:val="22"/>
          <w:szCs w:val="22"/>
          <w:lang w:val="sk-SK"/>
        </w:rPr>
        <w:t>ti</w:t>
      </w:r>
      <w:r w:rsidRPr="00EF72D6">
        <w:rPr>
          <w:noProof/>
          <w:sz w:val="22"/>
          <w:szCs w:val="22"/>
          <w:lang w:val="sk-SK"/>
        </w:rPr>
        <w:t xml:space="preserve"> protilátok</w:t>
      </w:r>
      <w:r w:rsidR="008611CE" w:rsidRPr="00EF72D6">
        <w:rPr>
          <w:noProof/>
          <w:sz w:val="22"/>
          <w:szCs w:val="22"/>
          <w:lang w:val="sk-SK"/>
        </w:rPr>
        <w:t xml:space="preserve"> AAV9. </w:t>
      </w:r>
      <w:r w:rsidRPr="00EF72D6">
        <w:rPr>
          <w:noProof/>
          <w:sz w:val="22"/>
          <w:szCs w:val="22"/>
          <w:lang w:val="sk-SK"/>
        </w:rPr>
        <w:t>Opakované vyšetrenie možno uskutočniť, ak sú titre prot</w:t>
      </w:r>
      <w:r w:rsidR="00242A29" w:rsidRPr="00EF72D6">
        <w:rPr>
          <w:noProof/>
          <w:sz w:val="22"/>
          <w:szCs w:val="22"/>
          <w:lang w:val="sk-SK"/>
        </w:rPr>
        <w:t>i</w:t>
      </w:r>
      <w:r w:rsidRPr="00EF72D6">
        <w:rPr>
          <w:noProof/>
          <w:sz w:val="22"/>
          <w:szCs w:val="22"/>
          <w:lang w:val="sk-SK"/>
        </w:rPr>
        <w:t xml:space="preserve">látok </w:t>
      </w:r>
      <w:r w:rsidR="008611CE" w:rsidRPr="00EF72D6">
        <w:rPr>
          <w:sz w:val="22"/>
          <w:szCs w:val="22"/>
          <w:lang w:val="sk-SK"/>
        </w:rPr>
        <w:t xml:space="preserve">AAV9 </w:t>
      </w:r>
      <w:r w:rsidRPr="00EF72D6">
        <w:rPr>
          <w:sz w:val="22"/>
          <w:szCs w:val="22"/>
          <w:lang w:val="sk-SK"/>
        </w:rPr>
        <w:t>vyššie ako</w:t>
      </w:r>
      <w:r w:rsidR="0034408C" w:rsidRPr="00EF72D6">
        <w:rPr>
          <w:sz w:val="22"/>
          <w:szCs w:val="22"/>
          <w:lang w:val="sk-SK"/>
        </w:rPr>
        <w:t xml:space="preserve"> </w:t>
      </w:r>
      <w:r w:rsidR="008611CE" w:rsidRPr="00EF72D6">
        <w:rPr>
          <w:sz w:val="22"/>
          <w:szCs w:val="22"/>
          <w:lang w:val="sk-SK"/>
        </w:rPr>
        <w:t xml:space="preserve">1:50. </w:t>
      </w:r>
      <w:r w:rsidRPr="00EF72D6">
        <w:rPr>
          <w:sz w:val="22"/>
          <w:szCs w:val="22"/>
          <w:lang w:val="sk-SK"/>
        </w:rPr>
        <w:t xml:space="preserve">Doteraz nie je známe, či a za akých podmienok sa môže </w:t>
      </w:r>
      <w:r w:rsidR="008611CE" w:rsidRPr="00EF72D6">
        <w:rPr>
          <w:sz w:val="22"/>
          <w:szCs w:val="22"/>
          <w:lang w:val="sk-SK"/>
        </w:rPr>
        <w:t>onasemnog</w:t>
      </w:r>
      <w:r w:rsidRPr="00EF72D6">
        <w:rPr>
          <w:sz w:val="22"/>
          <w:szCs w:val="22"/>
          <w:lang w:val="sk-SK"/>
        </w:rPr>
        <w:t>é</w:t>
      </w:r>
      <w:r w:rsidR="008611CE" w:rsidRPr="00EF72D6">
        <w:rPr>
          <w:sz w:val="22"/>
          <w:szCs w:val="22"/>
          <w:lang w:val="sk-SK"/>
        </w:rPr>
        <w:t>n abeparvove</w:t>
      </w:r>
      <w:r w:rsidRPr="00EF72D6">
        <w:rPr>
          <w:sz w:val="22"/>
          <w:szCs w:val="22"/>
          <w:lang w:val="sk-SK"/>
        </w:rPr>
        <w:t>k bezpečne a účinne podať v</w:t>
      </w:r>
      <w:r w:rsidR="00060738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prítomnosti protilátok </w:t>
      </w:r>
      <w:r w:rsidR="00430E11" w:rsidRPr="00EF72D6">
        <w:rPr>
          <w:sz w:val="22"/>
          <w:szCs w:val="22"/>
          <w:lang w:val="sk-SK"/>
        </w:rPr>
        <w:t xml:space="preserve">proti </w:t>
      </w:r>
      <w:r w:rsidR="008611CE" w:rsidRPr="00EF72D6">
        <w:rPr>
          <w:sz w:val="22"/>
          <w:szCs w:val="22"/>
          <w:lang w:val="sk-SK"/>
        </w:rPr>
        <w:t xml:space="preserve">AAV9 </w:t>
      </w:r>
      <w:r w:rsidR="00FC1552" w:rsidRPr="00EF72D6">
        <w:rPr>
          <w:sz w:val="22"/>
          <w:szCs w:val="22"/>
          <w:lang w:val="sk-SK"/>
        </w:rPr>
        <w:t xml:space="preserve">s titrom </w:t>
      </w:r>
      <w:r w:rsidRPr="00EF72D6">
        <w:rPr>
          <w:sz w:val="22"/>
          <w:szCs w:val="22"/>
          <w:lang w:val="sk-SK"/>
        </w:rPr>
        <w:t>vyšší</w:t>
      </w:r>
      <w:r w:rsidR="00FC1552" w:rsidRPr="00EF72D6">
        <w:rPr>
          <w:sz w:val="22"/>
          <w:szCs w:val="22"/>
          <w:lang w:val="sk-SK"/>
        </w:rPr>
        <w:t>m</w:t>
      </w:r>
      <w:r w:rsidRPr="00EF72D6">
        <w:rPr>
          <w:sz w:val="22"/>
          <w:szCs w:val="22"/>
          <w:lang w:val="sk-SK"/>
        </w:rPr>
        <w:t xml:space="preserve"> ako</w:t>
      </w:r>
      <w:r w:rsidR="0034408C" w:rsidRPr="00EF72D6">
        <w:rPr>
          <w:sz w:val="22"/>
          <w:szCs w:val="22"/>
          <w:lang w:val="sk-SK"/>
        </w:rPr>
        <w:t xml:space="preserve"> </w:t>
      </w:r>
      <w:r w:rsidR="008611CE" w:rsidRPr="00EF72D6">
        <w:rPr>
          <w:sz w:val="22"/>
          <w:szCs w:val="22"/>
          <w:lang w:val="sk-SK"/>
        </w:rPr>
        <w:t>1:50 (</w:t>
      </w:r>
      <w:r w:rsidRPr="00EF72D6">
        <w:rPr>
          <w:sz w:val="22"/>
          <w:szCs w:val="22"/>
          <w:lang w:val="sk-SK"/>
        </w:rPr>
        <w:t>pozri časti</w:t>
      </w:r>
      <w:r w:rsidR="00F022F0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4</w:t>
      </w:r>
      <w:r w:rsidR="008611CE" w:rsidRPr="00EF72D6">
        <w:rPr>
          <w:sz w:val="22"/>
          <w:szCs w:val="22"/>
          <w:lang w:val="sk-SK"/>
        </w:rPr>
        <w:t>.2</w:t>
      </w:r>
      <w:r w:rsidR="0034408C" w:rsidRPr="00EF72D6">
        <w:rPr>
          <w:sz w:val="22"/>
          <w:szCs w:val="22"/>
          <w:lang w:val="sk-SK"/>
        </w:rPr>
        <w:t xml:space="preserve"> </w:t>
      </w:r>
      <w:r w:rsidR="008611CE" w:rsidRPr="00EF72D6">
        <w:rPr>
          <w:sz w:val="22"/>
          <w:szCs w:val="22"/>
          <w:lang w:val="sk-SK"/>
        </w:rPr>
        <w:t>a</w:t>
      </w:r>
      <w:r w:rsidR="0034408C" w:rsidRPr="00EF72D6">
        <w:rPr>
          <w:sz w:val="22"/>
          <w:szCs w:val="22"/>
          <w:lang w:val="sk-SK"/>
        </w:rPr>
        <w:t xml:space="preserve"> </w:t>
      </w:r>
      <w:r w:rsidR="008611CE" w:rsidRPr="00EF72D6">
        <w:rPr>
          <w:sz w:val="22"/>
          <w:szCs w:val="22"/>
          <w:lang w:val="sk-SK"/>
        </w:rPr>
        <w:t>5.1).</w:t>
      </w:r>
    </w:p>
    <w:p w14:paraId="7FB1CED9" w14:textId="77777777" w:rsidR="001C62DE" w:rsidRPr="00EF72D6" w:rsidRDefault="001C62DE" w:rsidP="00E56BE0">
      <w:pPr>
        <w:pStyle w:val="NormalAgency"/>
        <w:rPr>
          <w:rFonts w:cs="Times New Roman"/>
          <w:noProof/>
          <w:lang w:val="sk-SK"/>
        </w:rPr>
      </w:pPr>
    </w:p>
    <w:p w14:paraId="635956C3" w14:textId="77777777" w:rsidR="005B3D0F" w:rsidRPr="00EF72D6" w:rsidRDefault="00F8005D" w:rsidP="00CF1168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Pokročilá SMA</w:t>
      </w:r>
    </w:p>
    <w:p w14:paraId="75626176" w14:textId="6BB30DAC" w:rsidR="00BE78A6" w:rsidRPr="00EF72D6" w:rsidRDefault="00F8005D" w:rsidP="008B0CB4">
      <w:pPr>
        <w:rPr>
          <w:noProof/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Keďže SMA vedie k progresívnemu a nevratnému poškodeniu motorických neurónov, prínos onasemnogén</w:t>
      </w:r>
      <w:r w:rsidR="004C4F04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abeparvovek</w:t>
      </w:r>
      <w:r w:rsidR="004C4F04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u symptomatických pacientov závisí od stupňa záťaže ochorením v čase liečby, pričom skoršia liečba vedie k potenciálne väčšiemu prínosu.</w:t>
      </w:r>
      <w:r w:rsidR="008611CE" w:rsidRPr="00EF72D6">
        <w:rPr>
          <w:sz w:val="22"/>
          <w:szCs w:val="22"/>
          <w:lang w:val="sk-SK"/>
        </w:rPr>
        <w:t xml:space="preserve"> </w:t>
      </w:r>
      <w:r w:rsidR="00880FE8" w:rsidRPr="00EF72D6">
        <w:rPr>
          <w:sz w:val="22"/>
          <w:szCs w:val="22"/>
          <w:lang w:val="sk-SK"/>
        </w:rPr>
        <w:t>Hoci pacienti s pokročilou</w:t>
      </w:r>
      <w:r w:rsidR="008611CE" w:rsidRPr="00EF72D6">
        <w:rPr>
          <w:noProof/>
          <w:sz w:val="22"/>
          <w:szCs w:val="22"/>
          <w:lang w:val="sk-SK"/>
        </w:rPr>
        <w:t xml:space="preserve"> symptomatic</w:t>
      </w:r>
      <w:r w:rsidR="00880FE8" w:rsidRPr="00EF72D6">
        <w:rPr>
          <w:noProof/>
          <w:sz w:val="22"/>
          <w:szCs w:val="22"/>
          <w:lang w:val="sk-SK"/>
        </w:rPr>
        <w:t>kou</w:t>
      </w:r>
      <w:r w:rsidR="008611CE" w:rsidRPr="00EF72D6">
        <w:rPr>
          <w:noProof/>
          <w:sz w:val="22"/>
          <w:szCs w:val="22"/>
          <w:lang w:val="sk-SK"/>
        </w:rPr>
        <w:t xml:space="preserve"> SMA </w:t>
      </w:r>
      <w:r w:rsidR="00880FE8" w:rsidRPr="00EF72D6">
        <w:rPr>
          <w:noProof/>
          <w:sz w:val="22"/>
          <w:szCs w:val="22"/>
          <w:lang w:val="sk-SK"/>
        </w:rPr>
        <w:t>nedosiahnu rovnaký</w:t>
      </w:r>
      <w:r w:rsidR="00167EFD" w:rsidRPr="00EF72D6">
        <w:rPr>
          <w:noProof/>
          <w:sz w:val="22"/>
          <w:szCs w:val="22"/>
          <w:lang w:val="sk-SK"/>
        </w:rPr>
        <w:t xml:space="preserve"> v</w:t>
      </w:r>
      <w:r w:rsidR="00880FE8" w:rsidRPr="00EF72D6">
        <w:rPr>
          <w:noProof/>
          <w:sz w:val="22"/>
          <w:szCs w:val="22"/>
          <w:lang w:val="sk-SK"/>
        </w:rPr>
        <w:t xml:space="preserve">ývoj </w:t>
      </w:r>
      <w:r w:rsidR="0009608C" w:rsidRPr="00EF72D6">
        <w:rPr>
          <w:noProof/>
          <w:sz w:val="22"/>
          <w:szCs w:val="22"/>
          <w:lang w:val="sk-SK"/>
        </w:rPr>
        <w:t xml:space="preserve">hrubej </w:t>
      </w:r>
      <w:r w:rsidR="008611CE" w:rsidRPr="00EF72D6">
        <w:rPr>
          <w:noProof/>
          <w:sz w:val="22"/>
          <w:szCs w:val="22"/>
          <w:lang w:val="sk-SK"/>
        </w:rPr>
        <w:t>motor</w:t>
      </w:r>
      <w:r w:rsidR="00880FE8" w:rsidRPr="00EF72D6">
        <w:rPr>
          <w:noProof/>
          <w:sz w:val="22"/>
          <w:szCs w:val="22"/>
          <w:lang w:val="sk-SK"/>
        </w:rPr>
        <w:t>iky ako</w:t>
      </w:r>
      <w:r w:rsidR="00167EFD" w:rsidRPr="00EF72D6">
        <w:rPr>
          <w:noProof/>
          <w:sz w:val="22"/>
          <w:szCs w:val="22"/>
          <w:lang w:val="sk-SK"/>
        </w:rPr>
        <w:t xml:space="preserve"> </w:t>
      </w:r>
      <w:r w:rsidR="00880FE8" w:rsidRPr="00EF72D6">
        <w:rPr>
          <w:noProof/>
          <w:sz w:val="22"/>
          <w:szCs w:val="22"/>
          <w:lang w:val="sk-SK"/>
        </w:rPr>
        <w:t>zdrav</w:t>
      </w:r>
      <w:r w:rsidR="004C4F04" w:rsidRPr="00EF72D6">
        <w:rPr>
          <w:noProof/>
          <w:sz w:val="22"/>
          <w:szCs w:val="22"/>
          <w:lang w:val="sk-SK"/>
        </w:rPr>
        <w:t>é deti v rovnakom veku</w:t>
      </w:r>
      <w:r w:rsidR="00880FE8" w:rsidRPr="00EF72D6">
        <w:rPr>
          <w:noProof/>
          <w:sz w:val="22"/>
          <w:szCs w:val="22"/>
          <w:lang w:val="sk-SK"/>
        </w:rPr>
        <w:t xml:space="preserve">, génová </w:t>
      </w:r>
      <w:r w:rsidR="004C4F04" w:rsidRPr="00EF72D6">
        <w:rPr>
          <w:noProof/>
          <w:sz w:val="22"/>
          <w:szCs w:val="22"/>
          <w:lang w:val="sk-SK"/>
        </w:rPr>
        <w:t xml:space="preserve">substitučná </w:t>
      </w:r>
      <w:r w:rsidR="00880FE8" w:rsidRPr="00EF72D6">
        <w:rPr>
          <w:noProof/>
          <w:sz w:val="22"/>
          <w:szCs w:val="22"/>
          <w:lang w:val="sk-SK"/>
        </w:rPr>
        <w:t xml:space="preserve">liečba môže byť pre nich </w:t>
      </w:r>
      <w:r w:rsidR="004C4F04" w:rsidRPr="00EF72D6">
        <w:rPr>
          <w:noProof/>
          <w:sz w:val="22"/>
          <w:szCs w:val="22"/>
          <w:lang w:val="sk-SK"/>
        </w:rPr>
        <w:t xml:space="preserve">klinicky </w:t>
      </w:r>
      <w:r w:rsidR="00880FE8" w:rsidRPr="00EF72D6">
        <w:rPr>
          <w:noProof/>
          <w:sz w:val="22"/>
          <w:szCs w:val="22"/>
          <w:lang w:val="sk-SK"/>
        </w:rPr>
        <w:t>prínos</w:t>
      </w:r>
      <w:r w:rsidR="004C4F04" w:rsidRPr="00EF72D6">
        <w:rPr>
          <w:noProof/>
          <w:sz w:val="22"/>
          <w:szCs w:val="22"/>
          <w:lang w:val="sk-SK"/>
        </w:rPr>
        <w:t>ná</w:t>
      </w:r>
      <w:r w:rsidR="00880FE8" w:rsidRPr="00EF72D6">
        <w:rPr>
          <w:noProof/>
          <w:sz w:val="22"/>
          <w:szCs w:val="22"/>
          <w:lang w:val="sk-SK"/>
        </w:rPr>
        <w:t xml:space="preserve"> v závislosti od p</w:t>
      </w:r>
      <w:r w:rsidR="004C4F04" w:rsidRPr="00EF72D6">
        <w:rPr>
          <w:noProof/>
          <w:sz w:val="22"/>
          <w:szCs w:val="22"/>
          <w:lang w:val="sk-SK"/>
        </w:rPr>
        <w:t>rogresie</w:t>
      </w:r>
      <w:r w:rsidR="00880FE8" w:rsidRPr="00EF72D6">
        <w:rPr>
          <w:noProof/>
          <w:sz w:val="22"/>
          <w:szCs w:val="22"/>
          <w:lang w:val="sk-SK"/>
        </w:rPr>
        <w:t xml:space="preserve"> ochorenia v</w:t>
      </w:r>
      <w:r w:rsidR="00060738" w:rsidRPr="00EF72D6">
        <w:rPr>
          <w:noProof/>
          <w:sz w:val="22"/>
          <w:szCs w:val="22"/>
          <w:lang w:val="sk-SK"/>
        </w:rPr>
        <w:t> </w:t>
      </w:r>
      <w:r w:rsidR="00880FE8" w:rsidRPr="00EF72D6">
        <w:rPr>
          <w:noProof/>
          <w:sz w:val="22"/>
          <w:szCs w:val="22"/>
          <w:lang w:val="sk-SK"/>
        </w:rPr>
        <w:t xml:space="preserve">čase liečby </w:t>
      </w:r>
      <w:r w:rsidR="008611CE" w:rsidRPr="00EF72D6">
        <w:rPr>
          <w:noProof/>
          <w:sz w:val="22"/>
          <w:szCs w:val="22"/>
          <w:lang w:val="sk-SK"/>
        </w:rPr>
        <w:t>(</w:t>
      </w:r>
      <w:r w:rsidR="00880FE8" w:rsidRPr="00EF72D6">
        <w:rPr>
          <w:noProof/>
          <w:sz w:val="22"/>
          <w:szCs w:val="22"/>
          <w:lang w:val="sk-SK"/>
        </w:rPr>
        <w:t>pozri časť</w:t>
      </w:r>
      <w:r w:rsidR="00F022F0" w:rsidRPr="00EF72D6">
        <w:rPr>
          <w:noProof/>
          <w:sz w:val="22"/>
          <w:szCs w:val="22"/>
          <w:lang w:val="sk-SK"/>
        </w:rPr>
        <w:t> </w:t>
      </w:r>
      <w:r w:rsidR="008611CE" w:rsidRPr="00EF72D6">
        <w:rPr>
          <w:noProof/>
          <w:sz w:val="22"/>
          <w:szCs w:val="22"/>
          <w:lang w:val="sk-SK"/>
        </w:rPr>
        <w:t>5.1).</w:t>
      </w:r>
    </w:p>
    <w:p w14:paraId="389F3D89" w14:textId="77777777" w:rsidR="004C4F04" w:rsidRPr="00EF72D6" w:rsidRDefault="004C4F04" w:rsidP="008B0CB4">
      <w:pPr>
        <w:rPr>
          <w:sz w:val="22"/>
          <w:szCs w:val="22"/>
          <w:lang w:val="sk-SK"/>
        </w:rPr>
      </w:pPr>
    </w:p>
    <w:p w14:paraId="5A41D7EA" w14:textId="440A4EDA" w:rsidR="00734419" w:rsidRPr="00EF72D6" w:rsidRDefault="00F8005D" w:rsidP="00E56BE0">
      <w:pPr>
        <w:pStyle w:val="NormalAgency"/>
        <w:rPr>
          <w:rFonts w:cs="Times New Roman"/>
          <w:strike/>
          <w:lang w:val="sk-SK"/>
        </w:rPr>
      </w:pPr>
      <w:r w:rsidRPr="00EF72D6">
        <w:rPr>
          <w:rFonts w:cs="Times New Roman"/>
          <w:lang w:val="sk-SK"/>
        </w:rPr>
        <w:t xml:space="preserve">Ošetrujúci lekár </w:t>
      </w:r>
      <w:r w:rsidR="001A6CCC" w:rsidRPr="00EF72D6">
        <w:rPr>
          <w:rFonts w:cs="Times New Roman"/>
          <w:lang w:val="sk-SK"/>
        </w:rPr>
        <w:t xml:space="preserve">si </w:t>
      </w:r>
      <w:r w:rsidRPr="00EF72D6">
        <w:rPr>
          <w:rFonts w:cs="Times New Roman"/>
          <w:lang w:val="sk-SK"/>
        </w:rPr>
        <w:t xml:space="preserve">má </w:t>
      </w:r>
      <w:r w:rsidR="001A6CCC" w:rsidRPr="00EF72D6">
        <w:rPr>
          <w:rFonts w:cs="Times New Roman"/>
          <w:lang w:val="sk-SK"/>
        </w:rPr>
        <w:t>byť vedom</w:t>
      </w:r>
      <w:r w:rsidR="00156AC5" w:rsidRPr="00EF72D6">
        <w:rPr>
          <w:rFonts w:cs="Times New Roman"/>
          <w:lang w:val="sk-SK"/>
        </w:rPr>
        <w:t>ý</w:t>
      </w:r>
      <w:r w:rsidRPr="00EF72D6">
        <w:rPr>
          <w:rFonts w:cs="Times New Roman"/>
          <w:lang w:val="sk-SK"/>
        </w:rPr>
        <w:t xml:space="preserve">, </w:t>
      </w:r>
      <w:r w:rsidR="001A6CCC" w:rsidRPr="00EF72D6">
        <w:rPr>
          <w:rFonts w:cs="Times New Roman"/>
          <w:lang w:val="sk-SK"/>
        </w:rPr>
        <w:t>že</w:t>
      </w:r>
      <w:r w:rsidRPr="00EF72D6">
        <w:rPr>
          <w:rFonts w:cs="Times New Roman"/>
          <w:lang w:val="sk-SK"/>
        </w:rPr>
        <w:t xml:space="preserve"> prínos </w:t>
      </w:r>
      <w:r w:rsidR="001A6CCC" w:rsidRPr="00EF72D6">
        <w:rPr>
          <w:rFonts w:cs="Times New Roman"/>
          <w:lang w:val="sk-SK"/>
        </w:rPr>
        <w:t>liečby je významne</w:t>
      </w:r>
      <w:r w:rsidRPr="00EF72D6">
        <w:rPr>
          <w:rFonts w:cs="Times New Roman"/>
          <w:lang w:val="sk-SK"/>
        </w:rPr>
        <w:t xml:space="preserve"> znížený u pacientov s výraznou svalovou slabosťou a</w:t>
      </w:r>
      <w:r w:rsidR="001A6CCC" w:rsidRPr="00EF72D6">
        <w:rPr>
          <w:rFonts w:cs="Times New Roman"/>
          <w:lang w:val="sk-SK"/>
        </w:rPr>
        <w:t xml:space="preserve"> respiračným </w:t>
      </w:r>
      <w:r w:rsidRPr="00EF72D6">
        <w:rPr>
          <w:rFonts w:cs="Times New Roman"/>
          <w:lang w:val="sk-SK"/>
        </w:rPr>
        <w:t>zlyhaním, u pacientov na permanentnej ventilácii a u pacientov, ktorí nie sú schopní prehĺtať.</w:t>
      </w:r>
    </w:p>
    <w:p w14:paraId="2B050327" w14:textId="77777777" w:rsidR="00734419" w:rsidRPr="00EF72D6" w:rsidRDefault="00734419" w:rsidP="00E56BE0">
      <w:pPr>
        <w:pStyle w:val="NormalAgency"/>
        <w:rPr>
          <w:rFonts w:cs="Times New Roman"/>
          <w:lang w:val="sk-SK"/>
        </w:rPr>
      </w:pPr>
    </w:p>
    <w:p w14:paraId="7A56AC28" w14:textId="5E6506D3" w:rsidR="00734419" w:rsidRPr="00EF72D6" w:rsidRDefault="00F8005D" w:rsidP="0000046F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Profil prínosu a rizika onasemnogén</w:t>
      </w:r>
      <w:r w:rsidR="00AD75A6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 xml:space="preserve"> abeparvovek</w:t>
      </w:r>
      <w:r w:rsidR="00AD75A6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 xml:space="preserve"> u pacientov s pokročilou SMA, udržiavaných nažive pomocou permanentnej ventilácie a bez schopnosti prosperovať</w:t>
      </w:r>
      <w:r w:rsidR="001C52FC" w:rsidRPr="00EF72D6">
        <w:rPr>
          <w:rFonts w:cs="Times New Roman"/>
          <w:lang w:val="sk-SK"/>
        </w:rPr>
        <w:t>,</w:t>
      </w:r>
      <w:r w:rsidRPr="00EF72D6">
        <w:rPr>
          <w:rFonts w:cs="Times New Roman"/>
          <w:lang w:val="sk-SK"/>
        </w:rPr>
        <w:t xml:space="preserve"> nie je stanovený.</w:t>
      </w:r>
    </w:p>
    <w:p w14:paraId="6A177530" w14:textId="77777777" w:rsidR="002264C2" w:rsidRPr="00EF72D6" w:rsidRDefault="002264C2" w:rsidP="00E56BE0">
      <w:pPr>
        <w:pStyle w:val="NormalAgency"/>
        <w:rPr>
          <w:rFonts w:cs="Times New Roman"/>
          <w:noProof/>
          <w:lang w:val="sk-SK"/>
        </w:rPr>
      </w:pPr>
    </w:p>
    <w:p w14:paraId="0ECA50C4" w14:textId="39243AFF" w:rsidR="00631514" w:rsidRPr="00631514" w:rsidRDefault="00563B59" w:rsidP="00631514">
      <w:pPr>
        <w:keepNext/>
        <w:keepLines/>
        <w:tabs>
          <w:tab w:val="left" w:pos="567"/>
        </w:tabs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Reakcie súvisiace s infúziou a anafylaktické reakcie</w:t>
      </w:r>
    </w:p>
    <w:p w14:paraId="02892801" w14:textId="1BD660E3" w:rsidR="00631514" w:rsidRPr="00631514" w:rsidRDefault="007E6A24" w:rsidP="00631514">
      <w:pPr>
        <w:tabs>
          <w:tab w:val="left" w:pos="567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Počas a/alebo v priebehu podania infúzie </w:t>
      </w:r>
      <w:r w:rsidRPr="00631514">
        <w:rPr>
          <w:noProof/>
          <w:sz w:val="22"/>
          <w:szCs w:val="22"/>
        </w:rPr>
        <w:t>onasemnog</w:t>
      </w:r>
      <w:r>
        <w:rPr>
          <w:noProof/>
          <w:sz w:val="22"/>
          <w:szCs w:val="22"/>
        </w:rPr>
        <w:t>é</w:t>
      </w:r>
      <w:r w:rsidRPr="00631514">
        <w:rPr>
          <w:noProof/>
          <w:sz w:val="22"/>
          <w:szCs w:val="22"/>
        </w:rPr>
        <w:t>n abeparvove</w:t>
      </w:r>
      <w:r>
        <w:rPr>
          <w:noProof/>
          <w:sz w:val="22"/>
          <w:szCs w:val="22"/>
        </w:rPr>
        <w:t>ku sa vyskytli r</w:t>
      </w:r>
      <w:r w:rsidR="00563B59">
        <w:rPr>
          <w:noProof/>
          <w:sz w:val="22"/>
          <w:szCs w:val="22"/>
        </w:rPr>
        <w:t xml:space="preserve">eakcie súvisiace s infúziou, vrátane anafylaktických reakcií </w:t>
      </w:r>
      <w:r w:rsidR="00631514" w:rsidRPr="00631514">
        <w:rPr>
          <w:noProof/>
          <w:sz w:val="22"/>
          <w:szCs w:val="22"/>
        </w:rPr>
        <w:t>(</w:t>
      </w:r>
      <w:r w:rsidR="00563B59">
        <w:rPr>
          <w:noProof/>
          <w:sz w:val="22"/>
          <w:szCs w:val="22"/>
        </w:rPr>
        <w:t>pozri časť</w:t>
      </w:r>
      <w:r w:rsidR="00631514" w:rsidRPr="00631514">
        <w:rPr>
          <w:noProof/>
          <w:sz w:val="22"/>
          <w:szCs w:val="22"/>
        </w:rPr>
        <w:t xml:space="preserve"> 4.8). </w:t>
      </w:r>
      <w:r w:rsidR="005F1B70">
        <w:rPr>
          <w:noProof/>
          <w:sz w:val="22"/>
          <w:szCs w:val="22"/>
        </w:rPr>
        <w:t>U pacientov je potrebné pozorne sledovať klinické prejavy a príznaky reakcií súvisiacich s infúziou.</w:t>
      </w:r>
      <w:r w:rsidR="00631514" w:rsidRPr="00631514">
        <w:rPr>
          <w:noProof/>
          <w:sz w:val="22"/>
          <w:szCs w:val="22"/>
        </w:rPr>
        <w:t xml:space="preserve"> </w:t>
      </w:r>
      <w:r w:rsidR="005F1B70">
        <w:rPr>
          <w:noProof/>
          <w:sz w:val="22"/>
          <w:szCs w:val="22"/>
        </w:rPr>
        <w:t xml:space="preserve">Ak sa vyskytne reakcia, </w:t>
      </w:r>
      <w:r w:rsidR="002B2DA5">
        <w:rPr>
          <w:noProof/>
          <w:sz w:val="22"/>
          <w:szCs w:val="22"/>
        </w:rPr>
        <w:t>infúzia sa má prerušiť a má sa zahájiť</w:t>
      </w:r>
      <w:r w:rsidR="0091723D">
        <w:rPr>
          <w:noProof/>
          <w:sz w:val="22"/>
          <w:szCs w:val="22"/>
        </w:rPr>
        <w:t xml:space="preserve"> </w:t>
      </w:r>
      <w:r w:rsidR="002B2DA5">
        <w:rPr>
          <w:noProof/>
          <w:sz w:val="22"/>
          <w:szCs w:val="22"/>
        </w:rPr>
        <w:t xml:space="preserve">príslušná liečba. </w:t>
      </w:r>
      <w:r w:rsidR="00F07246">
        <w:rPr>
          <w:noProof/>
          <w:sz w:val="22"/>
          <w:szCs w:val="22"/>
        </w:rPr>
        <w:t>Na základe klinického hodnotenia a štandardných postupov sa podávanie môže opatrne obnoviť.</w:t>
      </w:r>
    </w:p>
    <w:p w14:paraId="1540F6CD" w14:textId="77777777" w:rsidR="00631514" w:rsidRPr="009D017E" w:rsidRDefault="00631514" w:rsidP="009D017E">
      <w:pPr>
        <w:pStyle w:val="NormalAgency"/>
        <w:rPr>
          <w:rFonts w:cs="Times New Roman"/>
          <w:lang w:val="sk-SK"/>
        </w:rPr>
      </w:pPr>
    </w:p>
    <w:p w14:paraId="4287C40B" w14:textId="6D815258" w:rsidR="00D62C5C" w:rsidRPr="00EF72D6" w:rsidRDefault="00D62C5C" w:rsidP="00CF116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lastRenderedPageBreak/>
        <w:t>Imunogenita</w:t>
      </w:r>
    </w:p>
    <w:p w14:paraId="6D78BB07" w14:textId="24157EB7" w:rsidR="00D62C5C" w:rsidRPr="00EF72D6" w:rsidRDefault="00167EFD" w:rsidP="008B0CB4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Imunitná odpoveď na kapsid</w:t>
      </w:r>
      <w:r w:rsidR="00732B70" w:rsidRPr="00EF72D6">
        <w:rPr>
          <w:rFonts w:cs="Times New Roman"/>
          <w:szCs w:val="22"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AAV9 sa objaví po infúzii </w:t>
      </w:r>
      <w:r w:rsidRPr="00EF72D6">
        <w:rPr>
          <w:rFonts w:cs="Times New Roman"/>
          <w:lang w:val="sk-SK"/>
        </w:rPr>
        <w:t>onasemnogén</w:t>
      </w:r>
      <w:r w:rsidR="00AD75A6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 xml:space="preserve"> abeparvovek</w:t>
      </w:r>
      <w:r w:rsidR="00AD75A6" w:rsidRPr="00EF72D6">
        <w:rPr>
          <w:rFonts w:cs="Times New Roman"/>
          <w:lang w:val="sk-SK"/>
        </w:rPr>
        <w:t>u</w:t>
      </w:r>
      <w:r w:rsidR="00880FE8" w:rsidRPr="00EF72D6">
        <w:rPr>
          <w:rFonts w:cs="Times New Roman"/>
          <w:noProof/>
          <w:szCs w:val="22"/>
          <w:lang w:val="sk-SK"/>
        </w:rPr>
        <w:t xml:space="preserve"> vrátane tvorby pro</w:t>
      </w:r>
      <w:r w:rsidRPr="00EF72D6">
        <w:rPr>
          <w:rFonts w:cs="Times New Roman"/>
          <w:noProof/>
          <w:szCs w:val="22"/>
          <w:lang w:val="sk-SK"/>
        </w:rPr>
        <w:t>t</w:t>
      </w:r>
      <w:r w:rsidR="00880FE8" w:rsidRPr="00EF72D6">
        <w:rPr>
          <w:rFonts w:cs="Times New Roman"/>
          <w:noProof/>
          <w:szCs w:val="22"/>
          <w:lang w:val="sk-SK"/>
        </w:rPr>
        <w:t xml:space="preserve">ilátok proti kapsidu </w:t>
      </w:r>
      <w:r w:rsidR="00D62C5C" w:rsidRPr="00EF72D6">
        <w:rPr>
          <w:rFonts w:cs="Times New Roman"/>
          <w:noProof/>
          <w:szCs w:val="22"/>
          <w:lang w:val="sk-SK"/>
        </w:rPr>
        <w:t>AAV9</w:t>
      </w:r>
      <w:r w:rsidR="00552323" w:rsidRPr="00EF72D6">
        <w:rPr>
          <w:rFonts w:cs="Times New Roman"/>
          <w:noProof/>
          <w:szCs w:val="22"/>
          <w:lang w:val="sk-SK"/>
        </w:rPr>
        <w:t xml:space="preserve"> a</w:t>
      </w:r>
      <w:r w:rsidR="00A824EB" w:rsidRPr="00EF72D6">
        <w:rPr>
          <w:rFonts w:cs="Times New Roman"/>
          <w:noProof/>
          <w:szCs w:val="22"/>
          <w:lang w:val="sk-SK"/>
        </w:rPr>
        <w:t xml:space="preserve"> </w:t>
      </w:r>
      <w:r w:rsidR="00552323" w:rsidRPr="00EF72D6">
        <w:rPr>
          <w:rFonts w:cs="Times New Roman"/>
          <w:noProof/>
          <w:lang w:val="sk-SK"/>
        </w:rPr>
        <w:t>imunitnej odpovede sprostredkovanej T</w:t>
      </w:r>
      <w:r w:rsidR="00552323" w:rsidRPr="00EF72D6">
        <w:rPr>
          <w:rFonts w:cs="Times New Roman"/>
          <w:noProof/>
          <w:lang w:val="sk-SK"/>
        </w:rPr>
        <w:noBreakHyphen/>
        <w:t>bunkami</w:t>
      </w:r>
      <w:r w:rsidR="00552323" w:rsidRPr="00EF72D6">
        <w:rPr>
          <w:rFonts w:cs="Times New Roman"/>
          <w:noProof/>
          <w:szCs w:val="22"/>
          <w:lang w:val="sk-SK"/>
        </w:rPr>
        <w:t xml:space="preserve"> </w:t>
      </w:r>
      <w:r w:rsidR="00880FE8" w:rsidRPr="00EF72D6">
        <w:rPr>
          <w:rFonts w:cs="Times New Roman"/>
          <w:noProof/>
          <w:szCs w:val="22"/>
          <w:lang w:val="sk-SK"/>
        </w:rPr>
        <w:t xml:space="preserve">napriek </w:t>
      </w:r>
      <w:r w:rsidR="00D62C5C" w:rsidRPr="00EF72D6">
        <w:rPr>
          <w:rFonts w:cs="Times New Roman"/>
          <w:noProof/>
          <w:szCs w:val="22"/>
          <w:lang w:val="sk-SK"/>
        </w:rPr>
        <w:t>imunomodula</w:t>
      </w:r>
      <w:r w:rsidR="00880FE8" w:rsidRPr="00EF72D6">
        <w:rPr>
          <w:rFonts w:cs="Times New Roman"/>
          <w:noProof/>
          <w:szCs w:val="22"/>
          <w:lang w:val="sk-SK"/>
        </w:rPr>
        <w:t>čnému režimu odporúčanému v časti</w:t>
      </w:r>
      <w:r w:rsidR="00F022F0" w:rsidRPr="00EF72D6">
        <w:rPr>
          <w:rFonts w:cs="Times New Roman"/>
          <w:noProof/>
          <w:szCs w:val="22"/>
          <w:lang w:val="sk-SK"/>
        </w:rPr>
        <w:t> </w:t>
      </w:r>
      <w:r w:rsidR="00D62C5C" w:rsidRPr="00EF72D6">
        <w:rPr>
          <w:rFonts w:cs="Times New Roman"/>
          <w:noProof/>
          <w:szCs w:val="22"/>
          <w:lang w:val="sk-SK"/>
        </w:rPr>
        <w:t>4</w:t>
      </w:r>
      <w:r w:rsidR="00D62C5C" w:rsidRPr="00EF72D6">
        <w:rPr>
          <w:rFonts w:cs="Times New Roman"/>
          <w:noProof/>
          <w:lang w:val="sk-SK"/>
        </w:rPr>
        <w:t>.2</w:t>
      </w:r>
      <w:r w:rsidR="00552323" w:rsidRPr="00EF72D6">
        <w:rPr>
          <w:rFonts w:cs="Times New Roman"/>
          <w:noProof/>
          <w:lang w:val="sk-SK"/>
        </w:rPr>
        <w:t xml:space="preserve"> (pozri tiež časť</w:t>
      </w:r>
      <w:r w:rsidR="00231770" w:rsidRPr="00EF72D6">
        <w:rPr>
          <w:rFonts w:cs="Times New Roman"/>
          <w:noProof/>
          <w:lang w:val="sk-SK"/>
        </w:rPr>
        <w:t xml:space="preserve"> nižśie</w:t>
      </w:r>
      <w:r w:rsidR="00482081" w:rsidRPr="00EF72D6">
        <w:rPr>
          <w:rFonts w:cs="Times New Roman"/>
          <w:noProof/>
          <w:lang w:val="sk-SK"/>
        </w:rPr>
        <w:t xml:space="preserve"> </w:t>
      </w:r>
      <w:r w:rsidR="00552323" w:rsidRPr="00EF72D6">
        <w:rPr>
          <w:rFonts w:cs="Times New Roman"/>
          <w:i/>
          <w:iCs/>
          <w:noProof/>
          <w:lang w:val="sk-SK"/>
        </w:rPr>
        <w:t>Systémová imunitná odpoveď</w:t>
      </w:r>
      <w:r w:rsidR="00552323" w:rsidRPr="00EF72D6">
        <w:rPr>
          <w:rFonts w:cs="Times New Roman"/>
          <w:noProof/>
          <w:lang w:val="sk-SK"/>
        </w:rPr>
        <w:t>).</w:t>
      </w:r>
    </w:p>
    <w:p w14:paraId="1E2F3515" w14:textId="77777777" w:rsidR="007655FC" w:rsidRPr="00EF72D6" w:rsidRDefault="007655FC" w:rsidP="00E56BE0">
      <w:pPr>
        <w:pStyle w:val="NormalAgency"/>
        <w:rPr>
          <w:rFonts w:cs="Times New Roman"/>
          <w:lang w:val="sk-SK"/>
        </w:rPr>
      </w:pPr>
    </w:p>
    <w:p w14:paraId="14142559" w14:textId="33B3FAF3" w:rsidR="00911FB2" w:rsidRPr="00EF72D6" w:rsidRDefault="00D04F38" w:rsidP="00CF1168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Hepatotoxicita</w:t>
      </w:r>
    </w:p>
    <w:p w14:paraId="1AAF1538" w14:textId="4298479C" w:rsidR="00181B04" w:rsidRPr="00EF72D6" w:rsidRDefault="00181B04" w:rsidP="00181B04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Imunitne sprostredkovaná hepatotoxicita sa vo všeobecnosti prejavuje ako zvýšené hladiny ALT a/alebo AST. Akútne závažné poškodenie pečene a akútne zlyhanie pečene, vrátane </w:t>
      </w:r>
      <w:r w:rsidR="00C733FF" w:rsidRPr="00EF72D6">
        <w:rPr>
          <w:rFonts w:cs="Times New Roman"/>
          <w:noProof/>
          <w:lang w:val="sk-SK"/>
        </w:rPr>
        <w:t>prípadov úmrtí</w:t>
      </w:r>
      <w:r w:rsidRPr="00EF72D6">
        <w:rPr>
          <w:rFonts w:cs="Times New Roman"/>
          <w:noProof/>
          <w:lang w:val="sk-SK"/>
        </w:rPr>
        <w:t>, boli hlásené pri použití onasemnogénu abeparvovek</w:t>
      </w:r>
      <w:r w:rsidR="00C733FF" w:rsidRPr="00EF72D6">
        <w:rPr>
          <w:rFonts w:cs="Times New Roman"/>
          <w:noProof/>
          <w:lang w:val="sk-SK"/>
        </w:rPr>
        <w:t>u</w:t>
      </w:r>
      <w:r w:rsidR="0037661E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zvyčajne do 2</w:t>
      </w:r>
      <w:r w:rsidR="00B0241E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mesiacov po infúzii a</w:t>
      </w:r>
      <w:r w:rsidR="00F22086" w:rsidRPr="00EF72D6">
        <w:rPr>
          <w:rFonts w:cs="Times New Roman"/>
          <w:noProof/>
          <w:lang w:val="sk-SK"/>
        </w:rPr>
        <w:t xml:space="preserve"> to aj </w:t>
      </w:r>
      <w:r w:rsidRPr="00EF72D6">
        <w:rPr>
          <w:rFonts w:cs="Times New Roman"/>
          <w:noProof/>
          <w:lang w:val="sk-SK"/>
        </w:rPr>
        <w:t>naprie</w:t>
      </w:r>
      <w:r w:rsidR="00F22086" w:rsidRPr="00EF72D6">
        <w:rPr>
          <w:rFonts w:cs="Times New Roman"/>
          <w:noProof/>
          <w:lang w:val="sk-SK"/>
        </w:rPr>
        <w:t xml:space="preserve">k </w:t>
      </w:r>
      <w:r w:rsidR="00C733FF" w:rsidRPr="00EF72D6">
        <w:rPr>
          <w:rFonts w:cs="Times New Roman"/>
          <w:noProof/>
          <w:lang w:val="sk-SK"/>
        </w:rPr>
        <w:t>podávaniu</w:t>
      </w:r>
      <w:r w:rsidRPr="00EF72D6">
        <w:rPr>
          <w:rFonts w:cs="Times New Roman"/>
          <w:noProof/>
          <w:lang w:val="sk-SK"/>
        </w:rPr>
        <w:t xml:space="preserve"> kortikosteroid</w:t>
      </w:r>
      <w:r w:rsidR="00C733FF" w:rsidRPr="00EF72D6">
        <w:rPr>
          <w:rFonts w:cs="Times New Roman"/>
          <w:noProof/>
          <w:lang w:val="sk-SK"/>
        </w:rPr>
        <w:t>ov</w:t>
      </w:r>
      <w:r w:rsidRPr="00EF72D6">
        <w:rPr>
          <w:rFonts w:cs="Times New Roman"/>
          <w:noProof/>
          <w:lang w:val="sk-SK"/>
        </w:rPr>
        <w:t xml:space="preserve"> pred </w:t>
      </w:r>
      <w:r w:rsidR="00C733FF" w:rsidRPr="00EF72D6">
        <w:rPr>
          <w:rFonts w:cs="Times New Roman"/>
          <w:noProof/>
          <w:lang w:val="sk-SK"/>
        </w:rPr>
        <w:t xml:space="preserve">a po </w:t>
      </w:r>
      <w:r w:rsidRPr="00EF72D6">
        <w:rPr>
          <w:rFonts w:cs="Times New Roman"/>
          <w:noProof/>
          <w:lang w:val="sk-SK"/>
        </w:rPr>
        <w:t>infúzi</w:t>
      </w:r>
      <w:r w:rsidR="00C733FF" w:rsidRPr="00EF72D6">
        <w:rPr>
          <w:rFonts w:cs="Times New Roman"/>
          <w:noProof/>
          <w:lang w:val="sk-SK"/>
        </w:rPr>
        <w:t>i</w:t>
      </w:r>
      <w:r w:rsidRPr="00EF72D6">
        <w:rPr>
          <w:rFonts w:cs="Times New Roman"/>
          <w:noProof/>
          <w:lang w:val="sk-SK"/>
        </w:rPr>
        <w:t>. Imunitne sprostredkovaná hepatotoxicita môže vyžadovať úpravu imunomodulačného režimu vrátane dlhšieho trvania, zvýšenej dávky alebo predĺženia znižovania</w:t>
      </w:r>
      <w:r w:rsidR="0037661E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kortikosteroidov</w:t>
      </w:r>
      <w:r w:rsidR="00D42133">
        <w:rPr>
          <w:rFonts w:cs="Times New Roman"/>
          <w:noProof/>
          <w:lang w:val="sk-SK"/>
        </w:rPr>
        <w:t xml:space="preserve"> (pozri časť</w:t>
      </w:r>
      <w:r w:rsidR="00210E15" w:rsidRPr="00795C48">
        <w:rPr>
          <w:rFonts w:cs="Times New Roman"/>
          <w:lang w:val="sk-SK"/>
        </w:rPr>
        <w:t> </w:t>
      </w:r>
      <w:r w:rsidR="00D42133">
        <w:rPr>
          <w:rFonts w:cs="Times New Roman"/>
          <w:noProof/>
          <w:lang w:val="sk-SK"/>
        </w:rPr>
        <w:t>4.8)</w:t>
      </w:r>
      <w:r w:rsidRPr="00EF72D6">
        <w:rPr>
          <w:rFonts w:cs="Times New Roman"/>
          <w:noProof/>
          <w:lang w:val="sk-SK"/>
        </w:rPr>
        <w:t>.</w:t>
      </w:r>
    </w:p>
    <w:p w14:paraId="08210BEE" w14:textId="77777777" w:rsidR="00E93261" w:rsidRPr="00EF72D6" w:rsidRDefault="00E93261" w:rsidP="00181B04">
      <w:pPr>
        <w:pStyle w:val="NormalAgency"/>
        <w:rPr>
          <w:rFonts w:cs="Times New Roman"/>
          <w:noProof/>
          <w:lang w:val="sk-SK"/>
        </w:rPr>
      </w:pPr>
    </w:p>
    <w:p w14:paraId="63018112" w14:textId="54CA0F85" w:rsidR="00DD454F" w:rsidRPr="00EF72D6" w:rsidRDefault="00DD454F" w:rsidP="00DD454F">
      <w:pPr>
        <w:pStyle w:val="NormalAgency"/>
        <w:numPr>
          <w:ilvl w:val="0"/>
          <w:numId w:val="19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Riziká a prínosy liečby onasemnogénom abeparvovekom sa majú starostlivo zvážiť u pacientov s už existujúcou poruchou funkcie pečene.</w:t>
      </w:r>
    </w:p>
    <w:p w14:paraId="23111C35" w14:textId="58C176F3" w:rsidR="00C733FF" w:rsidRDefault="00DD454F" w:rsidP="00276726">
      <w:pPr>
        <w:pStyle w:val="NormalAgency"/>
        <w:numPr>
          <w:ilvl w:val="0"/>
          <w:numId w:val="19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Pacienti s už existujúcou poruchou funkcie pečene alebo akútnou vírusovou infekciou pečene môžu mať vyššie riziko akútneho závažného poškodenia pečene (pozri časť</w:t>
      </w:r>
      <w:r w:rsidR="00276726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4.2).</w:t>
      </w:r>
    </w:p>
    <w:p w14:paraId="54D460C0" w14:textId="16AEEBA2" w:rsidR="00D42133" w:rsidRPr="00EF72D6" w:rsidRDefault="00D42133" w:rsidP="00276726">
      <w:pPr>
        <w:pStyle w:val="NormalAgency"/>
        <w:numPr>
          <w:ilvl w:val="0"/>
          <w:numId w:val="19"/>
        </w:numPr>
        <w:ind w:left="567" w:hanging="567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Údaje z malej štúdie u detí s hmotnosťou </w:t>
      </w:r>
      <w:r w:rsidRPr="00795C48">
        <w:rPr>
          <w:rFonts w:cs="Times New Roman"/>
          <w:lang w:val="sk-SK"/>
        </w:rPr>
        <w:t>≥</w:t>
      </w:r>
      <w:r w:rsidRPr="00795C48">
        <w:rPr>
          <w:lang w:val="sk-SK"/>
        </w:rPr>
        <w:t>8</w:t>
      </w:r>
      <w:r w:rsidR="00C61DAD" w:rsidRPr="00795C48">
        <w:rPr>
          <w:lang w:val="sk-SK"/>
        </w:rPr>
        <w:t>,</w:t>
      </w:r>
      <w:r w:rsidRPr="00795C48">
        <w:rPr>
          <w:lang w:val="sk-SK"/>
        </w:rPr>
        <w:t xml:space="preserve">5 kg do </w:t>
      </w:r>
      <w:r w:rsidRPr="00795C48">
        <w:rPr>
          <w:rFonts w:cs="Times New Roman"/>
          <w:lang w:val="sk-SK"/>
        </w:rPr>
        <w:t>≤21 kg (vo veku približne 1,5 až 9</w:t>
      </w:r>
      <w:r>
        <w:rPr>
          <w:rFonts w:cs="Times New Roman"/>
          <w:lang w:val="sk-SK"/>
        </w:rPr>
        <w:t> </w:t>
      </w:r>
      <w:r w:rsidRPr="00795C48">
        <w:rPr>
          <w:rFonts w:cs="Times New Roman"/>
          <w:lang w:val="sk-SK"/>
        </w:rPr>
        <w:t>rokov)</w:t>
      </w:r>
      <w:r w:rsidR="001D27D4" w:rsidRPr="00795C48">
        <w:rPr>
          <w:rFonts w:cs="Times New Roman"/>
          <w:lang w:val="sk-SK"/>
        </w:rPr>
        <w:t xml:space="preserve">, </w:t>
      </w:r>
      <w:r w:rsidR="00F30495" w:rsidRPr="00795C48">
        <w:rPr>
          <w:rFonts w:cs="Times New Roman"/>
          <w:lang w:val="sk-SK"/>
        </w:rPr>
        <w:t>uvádza</w:t>
      </w:r>
      <w:r w:rsidR="001D27D4" w:rsidRPr="00795C48">
        <w:rPr>
          <w:rFonts w:cs="Times New Roman"/>
          <w:lang w:val="sk-SK"/>
        </w:rPr>
        <w:t xml:space="preserve">jú </w:t>
      </w:r>
      <w:r w:rsidR="00C61DAD" w:rsidRPr="00795C48">
        <w:rPr>
          <w:rFonts w:cs="Times New Roman"/>
          <w:lang w:val="sk-SK"/>
        </w:rPr>
        <w:t xml:space="preserve">vyššiu frekvenciu zvýšenia hladín </w:t>
      </w:r>
      <w:r w:rsidR="00C61DAD" w:rsidRPr="00EF72D6">
        <w:rPr>
          <w:rFonts w:cs="Times New Roman"/>
          <w:noProof/>
          <w:lang w:val="sk-SK"/>
        </w:rPr>
        <w:t>A</w:t>
      </w:r>
      <w:r w:rsidR="00C61DAD">
        <w:rPr>
          <w:rFonts w:cs="Times New Roman"/>
          <w:noProof/>
          <w:lang w:val="sk-SK"/>
        </w:rPr>
        <w:t>S</w:t>
      </w:r>
      <w:r w:rsidR="00C61DAD" w:rsidRPr="00EF72D6">
        <w:rPr>
          <w:rFonts w:cs="Times New Roman"/>
          <w:noProof/>
          <w:lang w:val="sk-SK"/>
        </w:rPr>
        <w:t>T alebo A</w:t>
      </w:r>
      <w:r w:rsidR="00C61DAD">
        <w:rPr>
          <w:rFonts w:cs="Times New Roman"/>
          <w:noProof/>
          <w:lang w:val="sk-SK"/>
        </w:rPr>
        <w:t>L</w:t>
      </w:r>
      <w:r w:rsidR="00C61DAD" w:rsidRPr="00EF72D6">
        <w:rPr>
          <w:rFonts w:cs="Times New Roman"/>
          <w:noProof/>
          <w:lang w:val="sk-SK"/>
        </w:rPr>
        <w:t>T</w:t>
      </w:r>
      <w:r w:rsidR="00C61DAD">
        <w:rPr>
          <w:rFonts w:cs="Times New Roman"/>
          <w:noProof/>
          <w:lang w:val="sk-SK"/>
        </w:rPr>
        <w:t xml:space="preserve"> (u 23 z 24 pacientov) v porovnaní s frekvenciami zvýšenia hladín AST/ALT pozorovaných v iných štúdiách u pacientov s hmotnosťou </w:t>
      </w:r>
      <w:r w:rsidR="00C61DAD" w:rsidRPr="00795C48">
        <w:rPr>
          <w:rFonts w:cs="Times New Roman"/>
          <w:lang w:val="sk-SK"/>
        </w:rPr>
        <w:t>&lt;8,5 kg (u 31 z 99 pacientov) (pozri časť 4.8)</w:t>
      </w:r>
      <w:r w:rsidR="00C61DAD" w:rsidRPr="00EF72D6">
        <w:rPr>
          <w:rFonts w:cs="Times New Roman"/>
          <w:noProof/>
          <w:lang w:val="sk-SK"/>
        </w:rPr>
        <w:t>.</w:t>
      </w:r>
    </w:p>
    <w:p w14:paraId="0F4A06AD" w14:textId="3EE4BD11" w:rsidR="001B50B6" w:rsidRPr="00E31209" w:rsidRDefault="00F8005D" w:rsidP="00532B45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Podanie </w:t>
      </w:r>
      <w:r w:rsidR="000B78F1" w:rsidRPr="00EF72D6">
        <w:rPr>
          <w:rFonts w:cs="Times New Roman"/>
          <w:lang w:val="sk-SK"/>
        </w:rPr>
        <w:t xml:space="preserve">vektora </w:t>
      </w:r>
      <w:r w:rsidRPr="00EF72D6">
        <w:rPr>
          <w:rFonts w:cs="Times New Roman"/>
          <w:lang w:val="sk-SK"/>
        </w:rPr>
        <w:t xml:space="preserve">AAV </w:t>
      </w:r>
      <w:r w:rsidR="00B55AD1" w:rsidRPr="00EF72D6">
        <w:rPr>
          <w:rFonts w:cs="Times New Roman"/>
          <w:lang w:val="sk-SK"/>
        </w:rPr>
        <w:t>často</w:t>
      </w:r>
      <w:r w:rsidRPr="00E31209">
        <w:rPr>
          <w:rFonts w:cs="Times New Roman"/>
          <w:lang w:val="sk-SK"/>
        </w:rPr>
        <w:t xml:space="preserve"> v</w:t>
      </w:r>
      <w:r w:rsidR="00B55AD1" w:rsidRPr="00EF72D6">
        <w:rPr>
          <w:rFonts w:cs="Times New Roman"/>
          <w:lang w:val="sk-SK"/>
        </w:rPr>
        <w:t>edie</w:t>
      </w:r>
      <w:r w:rsidRPr="00E31209">
        <w:rPr>
          <w:rFonts w:cs="Times New Roman"/>
          <w:lang w:val="sk-SK"/>
        </w:rPr>
        <w:t xml:space="preserve"> k zvýšeniu hlad</w:t>
      </w:r>
      <w:r w:rsidR="00E97D14" w:rsidRPr="00E31209">
        <w:rPr>
          <w:rFonts w:cs="Times New Roman"/>
          <w:lang w:val="sk-SK"/>
        </w:rPr>
        <w:t>í</w:t>
      </w:r>
      <w:r w:rsidRPr="00E31209">
        <w:rPr>
          <w:rFonts w:cs="Times New Roman"/>
          <w:lang w:val="sk-SK"/>
        </w:rPr>
        <w:t xml:space="preserve">n </w:t>
      </w:r>
      <w:r w:rsidR="00774DD3" w:rsidRPr="00E31209">
        <w:rPr>
          <w:rFonts w:cs="Times New Roman"/>
          <w:lang w:val="sk-SK"/>
        </w:rPr>
        <w:t>amino</w:t>
      </w:r>
      <w:r w:rsidRPr="00E31209">
        <w:rPr>
          <w:rFonts w:cs="Times New Roman"/>
          <w:lang w:val="sk-SK"/>
        </w:rPr>
        <w:t>trans</w:t>
      </w:r>
      <w:r w:rsidR="00774DD3" w:rsidRPr="00E31209">
        <w:rPr>
          <w:rFonts w:cs="Times New Roman"/>
          <w:lang w:val="sk-SK"/>
        </w:rPr>
        <w:t>feráz</w:t>
      </w:r>
      <w:r w:rsidR="00B55AD1" w:rsidRPr="00EF72D6">
        <w:rPr>
          <w:rFonts w:cs="Times New Roman"/>
          <w:lang w:val="sk-SK"/>
        </w:rPr>
        <w:t>.</w:t>
      </w:r>
    </w:p>
    <w:p w14:paraId="25EED48B" w14:textId="0636757D" w:rsidR="001B50B6" w:rsidRPr="00EF72D6" w:rsidRDefault="00F8005D" w:rsidP="00532B45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lang w:val="sk-SK"/>
        </w:rPr>
      </w:pPr>
      <w:r w:rsidRPr="00E31209">
        <w:rPr>
          <w:rFonts w:cs="Times New Roman"/>
          <w:noProof/>
          <w:lang w:val="sk-SK"/>
        </w:rPr>
        <w:t>Vyskytlo sa akútne závažné poškodenie pečene</w:t>
      </w:r>
      <w:r w:rsidR="00605638" w:rsidRPr="00E31209">
        <w:rPr>
          <w:rFonts w:cs="Times New Roman"/>
          <w:noProof/>
          <w:lang w:val="sk-SK"/>
        </w:rPr>
        <w:t xml:space="preserve"> a akútne zlyh</w:t>
      </w:r>
      <w:r w:rsidR="00964088" w:rsidRPr="00E31209">
        <w:rPr>
          <w:rFonts w:cs="Times New Roman"/>
          <w:noProof/>
          <w:lang w:val="sk-SK"/>
        </w:rPr>
        <w:t>a</w:t>
      </w:r>
      <w:r w:rsidR="00605638" w:rsidRPr="00E31209">
        <w:rPr>
          <w:rFonts w:cs="Times New Roman"/>
          <w:noProof/>
          <w:lang w:val="sk-SK"/>
        </w:rPr>
        <w:t>nie pečene</w:t>
      </w:r>
      <w:r w:rsidRPr="00E31209">
        <w:rPr>
          <w:rFonts w:cs="Times New Roman"/>
          <w:noProof/>
          <w:lang w:val="sk-SK"/>
        </w:rPr>
        <w:t xml:space="preserve"> </w:t>
      </w:r>
      <w:r w:rsidR="00B55AD1" w:rsidRPr="00EF72D6">
        <w:rPr>
          <w:rFonts w:cs="Times New Roman"/>
          <w:noProof/>
          <w:lang w:val="sk-SK"/>
        </w:rPr>
        <w:t>s onasemnogénom abeparvovekom. Boli hlásené prípady závažného zlyhani</w:t>
      </w:r>
      <w:r w:rsidR="00C44887" w:rsidRPr="00EF72D6">
        <w:rPr>
          <w:rFonts w:cs="Times New Roman"/>
          <w:noProof/>
          <w:lang w:val="sk-SK"/>
        </w:rPr>
        <w:t>a</w:t>
      </w:r>
      <w:r w:rsidR="00B55AD1" w:rsidRPr="00EF72D6">
        <w:rPr>
          <w:rFonts w:cs="Times New Roman"/>
          <w:noProof/>
          <w:lang w:val="sk-SK"/>
        </w:rPr>
        <w:t xml:space="preserve"> pečene </w:t>
      </w:r>
      <w:r w:rsidR="00470E62" w:rsidRPr="00EF72D6">
        <w:rPr>
          <w:rFonts w:cs="Times New Roman"/>
          <w:noProof/>
          <w:lang w:val="sk-SK"/>
        </w:rPr>
        <w:t xml:space="preserve">s následkom úmrtia </w:t>
      </w:r>
      <w:r w:rsidRPr="00EF72D6">
        <w:rPr>
          <w:rFonts w:cs="Times New Roman"/>
          <w:noProof/>
          <w:lang w:val="sk-SK"/>
        </w:rPr>
        <w:t>(pozri časť</w:t>
      </w:r>
      <w:r w:rsidR="008F52B4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4.8).</w:t>
      </w:r>
    </w:p>
    <w:p w14:paraId="3C6927F8" w14:textId="2F381729" w:rsidR="001B50B6" w:rsidRPr="00EF72D6" w:rsidRDefault="00F8005D" w:rsidP="00532B45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lang w:val="sk-SK"/>
        </w:rPr>
      </w:pPr>
      <w:r w:rsidRPr="00E31209">
        <w:rPr>
          <w:rFonts w:cs="Times New Roman"/>
          <w:noProof/>
          <w:lang w:val="sk-SK"/>
        </w:rPr>
        <w:t xml:space="preserve">Pred infúziou je potrebné </w:t>
      </w:r>
      <w:r w:rsidR="00A46742" w:rsidRPr="00E31209">
        <w:rPr>
          <w:rFonts w:cs="Times New Roman"/>
          <w:noProof/>
          <w:lang w:val="sk-SK"/>
        </w:rPr>
        <w:t xml:space="preserve">u všetkých pacientov vyhodnotiť </w:t>
      </w:r>
      <w:r w:rsidRPr="00E31209">
        <w:rPr>
          <w:rFonts w:cs="Times New Roman"/>
          <w:noProof/>
          <w:lang w:val="sk-SK"/>
        </w:rPr>
        <w:t>funkciu pečene klinick</w:t>
      </w:r>
      <w:r w:rsidR="00A46742" w:rsidRPr="00E31209">
        <w:rPr>
          <w:rFonts w:cs="Times New Roman"/>
          <w:noProof/>
          <w:lang w:val="sk-SK"/>
        </w:rPr>
        <w:t>ým</w:t>
      </w:r>
      <w:r w:rsidRPr="00E31209">
        <w:rPr>
          <w:rFonts w:cs="Times New Roman"/>
          <w:noProof/>
          <w:lang w:val="sk-SK"/>
        </w:rPr>
        <w:t xml:space="preserve"> vyšetren</w:t>
      </w:r>
      <w:r w:rsidR="00A46742" w:rsidRPr="00E31209">
        <w:rPr>
          <w:rFonts w:cs="Times New Roman"/>
          <w:noProof/>
          <w:lang w:val="sk-SK"/>
        </w:rPr>
        <w:t>ím</w:t>
      </w:r>
      <w:r w:rsidRPr="00E31209">
        <w:rPr>
          <w:rFonts w:cs="Times New Roman"/>
          <w:noProof/>
          <w:lang w:val="sk-SK"/>
        </w:rPr>
        <w:t xml:space="preserve"> a laboratórny</w:t>
      </w:r>
      <w:r w:rsidR="00A46742" w:rsidRPr="00E31209">
        <w:rPr>
          <w:rFonts w:cs="Times New Roman"/>
          <w:noProof/>
          <w:lang w:val="sk-SK"/>
        </w:rPr>
        <w:t>mi</w:t>
      </w:r>
      <w:r w:rsidRPr="00E31209">
        <w:rPr>
          <w:rFonts w:cs="Times New Roman"/>
          <w:noProof/>
          <w:lang w:val="sk-SK"/>
        </w:rPr>
        <w:t xml:space="preserve"> test</w:t>
      </w:r>
      <w:r w:rsidR="00A46742" w:rsidRPr="00E31209">
        <w:rPr>
          <w:rFonts w:cs="Times New Roman"/>
          <w:noProof/>
          <w:lang w:val="sk-SK"/>
        </w:rPr>
        <w:t>ami</w:t>
      </w:r>
      <w:r w:rsidRPr="00E31209">
        <w:rPr>
          <w:rFonts w:cs="Times New Roman"/>
          <w:noProof/>
          <w:lang w:val="sk-SK"/>
        </w:rPr>
        <w:t xml:space="preserve"> (pozri časť</w:t>
      </w:r>
      <w:r w:rsidR="008F52B4" w:rsidRPr="00E31209">
        <w:rPr>
          <w:rFonts w:cs="Times New Roman"/>
          <w:noProof/>
          <w:lang w:val="sk-SK"/>
        </w:rPr>
        <w:t> </w:t>
      </w:r>
      <w:r w:rsidRPr="00E31209">
        <w:rPr>
          <w:rFonts w:cs="Times New Roman"/>
          <w:noProof/>
          <w:lang w:val="sk-SK"/>
        </w:rPr>
        <w:t>4.2).</w:t>
      </w:r>
    </w:p>
    <w:p w14:paraId="292F1C0D" w14:textId="693ADA93" w:rsidR="001B50B6" w:rsidRPr="00EF72D6" w:rsidRDefault="00F8005D" w:rsidP="00532B45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Na zmiernenie potenciálneho zvýšenia hlad</w:t>
      </w:r>
      <w:r w:rsidR="00E97D14" w:rsidRPr="00EF72D6">
        <w:rPr>
          <w:rFonts w:cs="Times New Roman"/>
          <w:lang w:val="sk-SK"/>
        </w:rPr>
        <w:t>í</w:t>
      </w:r>
      <w:r w:rsidRPr="00EF72D6">
        <w:rPr>
          <w:rFonts w:cs="Times New Roman"/>
          <w:lang w:val="sk-SK"/>
        </w:rPr>
        <w:t xml:space="preserve">n </w:t>
      </w:r>
      <w:r w:rsidR="00E96A5D" w:rsidRPr="00EF72D6">
        <w:rPr>
          <w:rFonts w:cs="Times New Roman"/>
          <w:lang w:val="sk-SK"/>
        </w:rPr>
        <w:t>amino</w:t>
      </w:r>
      <w:r w:rsidRPr="00EF72D6">
        <w:rPr>
          <w:rFonts w:cs="Times New Roman"/>
          <w:lang w:val="sk-SK"/>
        </w:rPr>
        <w:t>trans</w:t>
      </w:r>
      <w:r w:rsidR="00E96A5D" w:rsidRPr="00EF72D6">
        <w:rPr>
          <w:rFonts w:cs="Times New Roman"/>
          <w:lang w:val="sk-SK"/>
        </w:rPr>
        <w:t>feráz</w:t>
      </w:r>
      <w:r w:rsidRPr="00EF72D6">
        <w:rPr>
          <w:rFonts w:cs="Times New Roman"/>
          <w:noProof/>
          <w:lang w:val="sk-SK"/>
        </w:rPr>
        <w:t xml:space="preserve"> je potrebné všetkým pacientom podať systémový kortikosteroid pred infúziou a po infúzii </w:t>
      </w:r>
      <w:r w:rsidR="00D62C5C" w:rsidRPr="00EF72D6">
        <w:rPr>
          <w:rFonts w:cs="Times New Roman"/>
          <w:noProof/>
          <w:lang w:val="sk-SK"/>
        </w:rPr>
        <w:t>onasemnogén</w:t>
      </w:r>
      <w:r w:rsidR="004477C6" w:rsidRPr="00EF72D6">
        <w:rPr>
          <w:rFonts w:cs="Times New Roman"/>
          <w:noProof/>
          <w:lang w:val="sk-SK"/>
        </w:rPr>
        <w:t>u</w:t>
      </w:r>
      <w:r w:rsidR="00D62C5C" w:rsidRPr="00EF72D6">
        <w:rPr>
          <w:rFonts w:cs="Times New Roman"/>
          <w:noProof/>
          <w:lang w:val="sk-SK"/>
        </w:rPr>
        <w:t xml:space="preserve"> abeparvovek</w:t>
      </w:r>
      <w:r w:rsidR="004477C6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lang w:val="sk-SK"/>
        </w:rPr>
        <w:t>(pozri</w:t>
      </w:r>
      <w:r w:rsidR="000048CB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č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asť 4.2</w:t>
      </w:r>
      <w:r w:rsidRPr="00EF72D6">
        <w:rPr>
          <w:rFonts w:cs="Times New Roman"/>
          <w:lang w:val="sk-SK"/>
        </w:rPr>
        <w:t>).</w:t>
      </w:r>
    </w:p>
    <w:p w14:paraId="27BB9A82" w14:textId="2B136FB4" w:rsidR="00DD454F" w:rsidRPr="00EF72D6" w:rsidRDefault="001807DE" w:rsidP="00DD454F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 pravidelných intervaloch n</w:t>
      </w:r>
      <w:r w:rsidR="004477C6" w:rsidRPr="00E31209">
        <w:rPr>
          <w:rFonts w:cs="Times New Roman"/>
          <w:noProof/>
          <w:lang w:val="sk-SK"/>
        </w:rPr>
        <w:t>ajmenej</w:t>
      </w:r>
      <w:r w:rsidR="00F8005D" w:rsidRPr="00E31209">
        <w:rPr>
          <w:rFonts w:cs="Times New Roman"/>
          <w:noProof/>
          <w:lang w:val="sk-SK"/>
        </w:rPr>
        <w:t xml:space="preserve"> 3</w:t>
      </w:r>
      <w:r w:rsidR="00714891" w:rsidRPr="00E31209">
        <w:rPr>
          <w:rFonts w:cs="Times New Roman"/>
          <w:noProof/>
          <w:lang w:val="sk-SK"/>
        </w:rPr>
        <w:t> </w:t>
      </w:r>
      <w:r w:rsidR="00F8005D" w:rsidRPr="00E31209">
        <w:rPr>
          <w:rFonts w:cs="Times New Roman"/>
          <w:noProof/>
          <w:lang w:val="sk-SK"/>
        </w:rPr>
        <w:t xml:space="preserve">mesiace po infúzii </w:t>
      </w:r>
      <w:r w:rsidRPr="00EF72D6">
        <w:rPr>
          <w:rFonts w:cs="Times New Roman"/>
          <w:noProof/>
          <w:lang w:val="sk-SK"/>
        </w:rPr>
        <w:t xml:space="preserve">a kedykoľvek, ak je to klinicky indikované sa má </w:t>
      </w:r>
      <w:r w:rsidR="00F8005D" w:rsidRPr="00E31209">
        <w:rPr>
          <w:rFonts w:cs="Times New Roman"/>
          <w:noProof/>
          <w:lang w:val="sk-SK"/>
        </w:rPr>
        <w:t>monitorovať funkci</w:t>
      </w:r>
      <w:r w:rsidRPr="00EF72D6">
        <w:rPr>
          <w:rFonts w:cs="Times New Roman"/>
          <w:noProof/>
          <w:lang w:val="sk-SK"/>
        </w:rPr>
        <w:t>a</w:t>
      </w:r>
      <w:r w:rsidR="00F8005D" w:rsidRPr="00E31209">
        <w:rPr>
          <w:rFonts w:cs="Times New Roman"/>
          <w:noProof/>
          <w:lang w:val="sk-SK"/>
        </w:rPr>
        <w:t xml:space="preserve"> pečene</w:t>
      </w:r>
      <w:r w:rsidR="005151E2" w:rsidRPr="00EF72D6">
        <w:rPr>
          <w:rFonts w:cs="Times New Roman"/>
          <w:noProof/>
          <w:lang w:val="sk-SK"/>
        </w:rPr>
        <w:t xml:space="preserve"> </w:t>
      </w:r>
      <w:r w:rsidR="005151E2" w:rsidRPr="00EF72D6">
        <w:rPr>
          <w:rFonts w:cs="Times New Roman"/>
          <w:lang w:val="sk-SK"/>
        </w:rPr>
        <w:t>(pozri č</w:t>
      </w:r>
      <w:r w:rsidR="005151E2" w:rsidRPr="00EF72D6">
        <w:rPr>
          <w:rStyle w:val="C-Hyperlink"/>
          <w:rFonts w:cs="Times New Roman"/>
          <w:color w:val="auto"/>
          <w:szCs w:val="22"/>
          <w:lang w:val="sk-SK"/>
        </w:rPr>
        <w:t>asť 4.2</w:t>
      </w:r>
      <w:r w:rsidR="005151E2" w:rsidRPr="00EF72D6">
        <w:rPr>
          <w:rFonts w:cs="Times New Roman"/>
          <w:lang w:val="sk-SK"/>
        </w:rPr>
        <w:t>).</w:t>
      </w:r>
    </w:p>
    <w:p w14:paraId="7C3C74E3" w14:textId="23B10C4E" w:rsidR="005826D8" w:rsidRPr="00EF72D6" w:rsidRDefault="00DD454F" w:rsidP="00276726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Pacienti so zhorš</w:t>
      </w:r>
      <w:r w:rsidR="00416205" w:rsidRPr="00EF72D6">
        <w:rPr>
          <w:rFonts w:cs="Times New Roman"/>
          <w:lang w:val="sk-SK"/>
        </w:rPr>
        <w:t xml:space="preserve">ujúcimi sa </w:t>
      </w:r>
      <w:r w:rsidRPr="00EF72D6">
        <w:rPr>
          <w:rFonts w:cs="Times New Roman"/>
          <w:lang w:val="sk-SK"/>
        </w:rPr>
        <w:t xml:space="preserve">výsledkami testov </w:t>
      </w:r>
      <w:r w:rsidR="000755F0" w:rsidRPr="00EF72D6">
        <w:rPr>
          <w:rFonts w:cs="Times New Roman"/>
          <w:lang w:val="sk-SK"/>
        </w:rPr>
        <w:t xml:space="preserve">funkcie </w:t>
      </w:r>
      <w:r w:rsidRPr="00EF72D6">
        <w:rPr>
          <w:rFonts w:cs="Times New Roman"/>
          <w:lang w:val="sk-SK"/>
        </w:rPr>
        <w:t xml:space="preserve">pečene a/alebo prejavmi alebo príznakmi akútneho ochorenia sa majú okamžite klinicky vyšetriť a starostlivo </w:t>
      </w:r>
      <w:r w:rsidR="00822F05" w:rsidRPr="00EF72D6">
        <w:rPr>
          <w:rFonts w:cs="Times New Roman"/>
          <w:lang w:val="sk-SK"/>
        </w:rPr>
        <w:t>monitorovať</w:t>
      </w:r>
      <w:r w:rsidRPr="00EF72D6">
        <w:rPr>
          <w:rFonts w:cs="Times New Roman"/>
          <w:lang w:val="sk-SK"/>
        </w:rPr>
        <w:t>.</w:t>
      </w:r>
    </w:p>
    <w:p w14:paraId="281D0458" w14:textId="0E2F8B8F" w:rsidR="005826D8" w:rsidRPr="00EF72D6" w:rsidRDefault="0001144F" w:rsidP="0001144F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V prípade podozrenia na poškodenie pečene sa odporúča okamžitá konzultácia s pediatrickým gastroenterológom alebo hepatológom, úprava odporúčaného imunomodulačného režimu a</w:t>
      </w:r>
      <w:r w:rsidR="00C44887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ďalši</w:t>
      </w:r>
      <w:r w:rsidR="00C44887" w:rsidRPr="00EF72D6">
        <w:rPr>
          <w:rFonts w:cs="Times New Roman"/>
          <w:lang w:val="sk-SK"/>
        </w:rPr>
        <w:t>e testovania</w:t>
      </w:r>
      <w:r w:rsidRPr="00EF72D6">
        <w:rPr>
          <w:rFonts w:cs="Times New Roman"/>
          <w:lang w:val="sk-SK"/>
        </w:rPr>
        <w:t xml:space="preserve"> (napr. albumín, protrombínový čas, PTT a INR).</w:t>
      </w:r>
    </w:p>
    <w:p w14:paraId="650CE9DE" w14:textId="77777777" w:rsidR="00096128" w:rsidRPr="00EF72D6" w:rsidRDefault="00096128" w:rsidP="008F6FB9">
      <w:pPr>
        <w:pStyle w:val="NormalAgency"/>
        <w:rPr>
          <w:rFonts w:cs="Times New Roman"/>
          <w:lang w:val="sk-SK"/>
        </w:rPr>
      </w:pPr>
    </w:p>
    <w:p w14:paraId="3B74C942" w14:textId="188EC272" w:rsidR="00096128" w:rsidRPr="00E31209" w:rsidRDefault="00F8005D" w:rsidP="008F6FB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Hladinu AST/ALT/</w:t>
      </w:r>
      <w:r w:rsidR="00D14F64" w:rsidRPr="00EF72D6">
        <w:rPr>
          <w:rFonts w:cs="Times New Roman"/>
          <w:noProof/>
          <w:lang w:val="sk-SK"/>
        </w:rPr>
        <w:t xml:space="preserve">celkového </w:t>
      </w:r>
      <w:r w:rsidRPr="00EF72D6">
        <w:rPr>
          <w:rFonts w:cs="Times New Roman"/>
          <w:noProof/>
          <w:lang w:val="sk-SK"/>
        </w:rPr>
        <w:t>bilirubínu je potrebné kontrolovať týžde</w:t>
      </w:r>
      <w:r w:rsidR="0038390F" w:rsidRPr="00EF72D6">
        <w:rPr>
          <w:rFonts w:cs="Times New Roman"/>
          <w:noProof/>
          <w:lang w:val="sk-SK"/>
        </w:rPr>
        <w:t>nne</w:t>
      </w:r>
      <w:r w:rsidRPr="00EF72D6">
        <w:rPr>
          <w:rFonts w:cs="Times New Roman"/>
          <w:noProof/>
          <w:lang w:val="sk-SK"/>
        </w:rPr>
        <w:t xml:space="preserve"> </w:t>
      </w:r>
      <w:r w:rsidR="00762975" w:rsidRPr="00EF72D6">
        <w:rPr>
          <w:rFonts w:cs="Times New Roman"/>
          <w:noProof/>
          <w:lang w:val="sk-SK"/>
        </w:rPr>
        <w:t>počas prvého mesiaca po infúzii onasemnogénu abeparvove</w:t>
      </w:r>
      <w:r w:rsidR="00E56063" w:rsidRPr="00EF72D6">
        <w:rPr>
          <w:rFonts w:cs="Times New Roman"/>
          <w:noProof/>
          <w:lang w:val="sk-SK"/>
        </w:rPr>
        <w:t>ku</w:t>
      </w:r>
      <w:r w:rsidR="00762975" w:rsidRPr="00EF72D6">
        <w:rPr>
          <w:rFonts w:cs="Times New Roman"/>
          <w:noProof/>
          <w:lang w:val="sk-SK"/>
        </w:rPr>
        <w:t xml:space="preserve"> a počas celého obdobia znižovan</w:t>
      </w:r>
      <w:r w:rsidR="00E56063" w:rsidRPr="00EF72D6">
        <w:rPr>
          <w:rFonts w:cs="Times New Roman"/>
          <w:noProof/>
          <w:lang w:val="sk-SK"/>
        </w:rPr>
        <w:t xml:space="preserve">ia </w:t>
      </w:r>
      <w:r w:rsidR="00762975" w:rsidRPr="00EF72D6">
        <w:rPr>
          <w:rFonts w:cs="Times New Roman"/>
          <w:noProof/>
          <w:lang w:val="sk-SK"/>
        </w:rPr>
        <w:t>kortikosteroidov. O</w:t>
      </w:r>
      <w:r w:rsidR="00E56063" w:rsidRPr="00EF72D6">
        <w:rPr>
          <w:rFonts w:cs="Times New Roman"/>
          <w:noProof/>
          <w:lang w:val="sk-SK"/>
        </w:rPr>
        <w:t> </w:t>
      </w:r>
      <w:r w:rsidR="00762975" w:rsidRPr="00EF72D6">
        <w:rPr>
          <w:rFonts w:cs="Times New Roman"/>
          <w:noProof/>
          <w:lang w:val="sk-SK"/>
        </w:rPr>
        <w:t>znižovaní</w:t>
      </w:r>
      <w:r w:rsidR="00E56063" w:rsidRPr="00EF72D6">
        <w:rPr>
          <w:rFonts w:cs="Times New Roman"/>
          <w:noProof/>
          <w:lang w:val="sk-SK"/>
        </w:rPr>
        <w:t xml:space="preserve"> </w:t>
      </w:r>
      <w:r w:rsidR="00762975" w:rsidRPr="00EF72D6">
        <w:rPr>
          <w:rFonts w:cs="Times New Roman"/>
          <w:noProof/>
          <w:lang w:val="sk-SK"/>
        </w:rPr>
        <w:t>prednizolónu sa nemá uvažovať,</w:t>
      </w:r>
      <w:r w:rsidR="00C44887" w:rsidRPr="00EF72D6">
        <w:rPr>
          <w:rFonts w:cs="Times New Roman"/>
          <w:noProof/>
          <w:lang w:val="sk-SK"/>
        </w:rPr>
        <w:t xml:space="preserve"> </w:t>
      </w:r>
      <w:r w:rsidR="00E56063" w:rsidRPr="00EF72D6">
        <w:rPr>
          <w:rFonts w:cs="Times New Roman"/>
          <w:noProof/>
          <w:lang w:val="sk-SK"/>
        </w:rPr>
        <w:t>pokiaľ</w:t>
      </w:r>
      <w:r w:rsidR="00762975" w:rsidRPr="00EF72D6">
        <w:rPr>
          <w:rFonts w:cs="Times New Roman"/>
          <w:noProof/>
          <w:lang w:val="sk-SK"/>
        </w:rPr>
        <w:t xml:space="preserve"> nie sú hladiny AST/ALT nižšie ako 2</w:t>
      </w:r>
      <w:r w:rsidR="00ED2220" w:rsidRPr="00EF72D6">
        <w:rPr>
          <w:rFonts w:cs="Times New Roman"/>
          <w:noProof/>
          <w:lang w:val="sk-SK"/>
        </w:rPr>
        <w:t> </w:t>
      </w:r>
      <w:r w:rsidR="00762975" w:rsidRPr="00EF72D6">
        <w:rPr>
          <w:rFonts w:cs="Times New Roman"/>
          <w:noProof/>
          <w:lang w:val="sk-SK"/>
        </w:rPr>
        <w:t>×</w:t>
      </w:r>
      <w:r w:rsidR="00ED2220" w:rsidRPr="00EF72D6">
        <w:rPr>
          <w:rFonts w:cs="Times New Roman"/>
          <w:noProof/>
          <w:lang w:val="sk-SK"/>
        </w:rPr>
        <w:t> </w:t>
      </w:r>
      <w:r w:rsidR="00762975" w:rsidRPr="00EF72D6">
        <w:rPr>
          <w:rFonts w:cs="Times New Roman"/>
          <w:noProof/>
          <w:lang w:val="sk-SK"/>
        </w:rPr>
        <w:t xml:space="preserve">ULN a kým sa všetky </w:t>
      </w:r>
      <w:r w:rsidR="009F280F" w:rsidRPr="00EF72D6">
        <w:rPr>
          <w:rFonts w:cs="Times New Roman"/>
          <w:noProof/>
          <w:lang w:val="sk-SK"/>
        </w:rPr>
        <w:t>vyšetrenia</w:t>
      </w:r>
      <w:r w:rsidR="00762975" w:rsidRPr="00EF72D6">
        <w:rPr>
          <w:rFonts w:cs="Times New Roman"/>
          <w:noProof/>
          <w:lang w:val="sk-SK"/>
        </w:rPr>
        <w:t xml:space="preserve"> (napr. celkový bilirubín) nevrátia do normálneho roz</w:t>
      </w:r>
      <w:r w:rsidR="009F280F" w:rsidRPr="00EF72D6">
        <w:rPr>
          <w:rFonts w:cs="Times New Roman"/>
          <w:noProof/>
          <w:lang w:val="sk-SK"/>
        </w:rPr>
        <w:t>sahu</w:t>
      </w:r>
      <w:r w:rsidR="00762975" w:rsidRPr="00EF72D6">
        <w:rPr>
          <w:rFonts w:cs="Times New Roman"/>
          <w:noProof/>
          <w:lang w:val="sk-SK"/>
        </w:rPr>
        <w:t xml:space="preserve"> (pozri časť</w:t>
      </w:r>
      <w:r w:rsidR="00276726" w:rsidRPr="00EF72D6">
        <w:rPr>
          <w:rFonts w:cs="Times New Roman"/>
          <w:noProof/>
          <w:lang w:val="sk-SK"/>
        </w:rPr>
        <w:t> </w:t>
      </w:r>
      <w:r w:rsidR="00762975" w:rsidRPr="00EF72D6">
        <w:rPr>
          <w:rFonts w:cs="Times New Roman"/>
          <w:noProof/>
          <w:lang w:val="sk-SK"/>
        </w:rPr>
        <w:t>4.2). Ak je pacient klinicky stabi</w:t>
      </w:r>
      <w:r w:rsidR="00E56063" w:rsidRPr="00EF72D6">
        <w:rPr>
          <w:rFonts w:cs="Times New Roman"/>
          <w:noProof/>
          <w:lang w:val="sk-SK"/>
        </w:rPr>
        <w:t>lný</w:t>
      </w:r>
      <w:r w:rsidR="00762975" w:rsidRPr="00EF72D6">
        <w:rPr>
          <w:rFonts w:cs="Times New Roman"/>
          <w:noProof/>
          <w:lang w:val="sk-SK"/>
        </w:rPr>
        <w:t xml:space="preserve"> s nezanedbateľnými nálezmi na konci obdobia znižovania</w:t>
      </w:r>
      <w:r w:rsidR="00E56063" w:rsidRPr="00EF72D6">
        <w:rPr>
          <w:rFonts w:cs="Times New Roman"/>
          <w:noProof/>
          <w:lang w:val="sk-SK"/>
        </w:rPr>
        <w:t xml:space="preserve"> </w:t>
      </w:r>
      <w:r w:rsidR="00762975" w:rsidRPr="00EF72D6">
        <w:rPr>
          <w:rFonts w:cs="Times New Roman"/>
          <w:noProof/>
          <w:lang w:val="sk-SK"/>
        </w:rPr>
        <w:t>kortikosteroido</w:t>
      </w:r>
      <w:r w:rsidR="00E56063" w:rsidRPr="00EF72D6">
        <w:rPr>
          <w:rFonts w:cs="Times New Roman"/>
          <w:noProof/>
          <w:lang w:val="sk-SK"/>
        </w:rPr>
        <w:t>v</w:t>
      </w:r>
      <w:r w:rsidR="00C42EE5" w:rsidRPr="00EF72D6">
        <w:rPr>
          <w:rFonts w:cs="Times New Roman"/>
          <w:noProof/>
          <w:lang w:val="sk-SK"/>
        </w:rPr>
        <w:t>,</w:t>
      </w:r>
      <w:r w:rsidR="00E56063" w:rsidRPr="00EF72D6">
        <w:rPr>
          <w:rFonts w:cs="Times New Roman"/>
          <w:noProof/>
          <w:lang w:val="sk-SK"/>
        </w:rPr>
        <w:t xml:space="preserve"> </w:t>
      </w:r>
      <w:r w:rsidR="00762975" w:rsidRPr="00EF72D6">
        <w:rPr>
          <w:rFonts w:cs="Times New Roman"/>
          <w:noProof/>
          <w:lang w:val="sk-SK"/>
        </w:rPr>
        <w:t>má sa naďalej monitorovať funkcia pečene</w:t>
      </w:r>
      <w:r w:rsidR="0038390F" w:rsidRPr="00E31209">
        <w:rPr>
          <w:rFonts w:cs="Times New Roman"/>
          <w:noProof/>
          <w:lang w:val="sk-SK"/>
        </w:rPr>
        <w:t xml:space="preserve"> </w:t>
      </w:r>
      <w:r w:rsidRPr="00E31209">
        <w:rPr>
          <w:rFonts w:cs="Times New Roman"/>
          <w:noProof/>
          <w:lang w:val="sk-SK"/>
        </w:rPr>
        <w:t>každé dva týždne počas ďalš</w:t>
      </w:r>
      <w:r w:rsidR="00E56063" w:rsidRPr="00EF72D6">
        <w:rPr>
          <w:rFonts w:cs="Times New Roman"/>
          <w:noProof/>
          <w:lang w:val="sk-SK"/>
        </w:rPr>
        <w:t>ieho mesiaca.</w:t>
      </w:r>
    </w:p>
    <w:p w14:paraId="1A0ECCBE" w14:textId="77777777" w:rsidR="00695B18" w:rsidRPr="00E31209" w:rsidRDefault="00695B18" w:rsidP="008F6FB9">
      <w:pPr>
        <w:pStyle w:val="NormalAgency"/>
        <w:rPr>
          <w:rFonts w:cs="Times New Roman"/>
          <w:noProof/>
          <w:lang w:val="sk-SK"/>
        </w:rPr>
      </w:pPr>
    </w:p>
    <w:p w14:paraId="44D14C78" w14:textId="7205978B" w:rsidR="006D7368" w:rsidRPr="00E31209" w:rsidRDefault="00F8005D" w:rsidP="0000046F">
      <w:pPr>
        <w:pStyle w:val="NormalAgency"/>
        <w:keepNext/>
        <w:keepLines/>
        <w:rPr>
          <w:rFonts w:cs="Times New Roman"/>
          <w:lang w:val="sk-SK"/>
        </w:rPr>
      </w:pPr>
      <w:r w:rsidRPr="00E31209">
        <w:rPr>
          <w:rFonts w:cs="Times New Roman"/>
          <w:noProof/>
          <w:u w:val="single"/>
          <w:lang w:val="sk-SK"/>
        </w:rPr>
        <w:t>Trombocytopénia</w:t>
      </w:r>
    </w:p>
    <w:p w14:paraId="06CCF40F" w14:textId="3631CAB8" w:rsidR="008E1CA7" w:rsidRPr="00E31209" w:rsidRDefault="00F8005D" w:rsidP="00CF1168">
      <w:pPr>
        <w:pStyle w:val="NormalAgency"/>
        <w:rPr>
          <w:rFonts w:cs="Times New Roman"/>
          <w:noProof/>
          <w:lang w:val="sk-SK"/>
        </w:rPr>
      </w:pPr>
      <w:r w:rsidRPr="00E31209">
        <w:rPr>
          <w:rFonts w:cs="Times New Roman"/>
          <w:noProof/>
          <w:lang w:val="sk-SK"/>
        </w:rPr>
        <w:t xml:space="preserve">V klinických </w:t>
      </w:r>
      <w:r w:rsidR="00F5314C" w:rsidRPr="00E31209">
        <w:rPr>
          <w:rFonts w:cs="Times New Roman"/>
          <w:noProof/>
          <w:lang w:val="sk-SK"/>
        </w:rPr>
        <w:t>štúdiách</w:t>
      </w:r>
      <w:r w:rsidRPr="00E31209">
        <w:rPr>
          <w:rFonts w:cs="Times New Roman"/>
          <w:noProof/>
          <w:lang w:val="sk-SK"/>
        </w:rPr>
        <w:t xml:space="preserve"> s onasemnogén</w:t>
      </w:r>
      <w:r w:rsidR="00ED159F" w:rsidRPr="00E31209">
        <w:rPr>
          <w:rFonts w:cs="Times New Roman"/>
          <w:noProof/>
          <w:lang w:val="sk-SK"/>
        </w:rPr>
        <w:t>om</w:t>
      </w:r>
      <w:r w:rsidRPr="00E31209">
        <w:rPr>
          <w:rFonts w:cs="Times New Roman"/>
          <w:noProof/>
          <w:lang w:val="sk-SK"/>
        </w:rPr>
        <w:t xml:space="preserve"> abeparvovek</w:t>
      </w:r>
      <w:r w:rsidR="00ED159F" w:rsidRPr="00E31209">
        <w:rPr>
          <w:rFonts w:cs="Times New Roman"/>
          <w:noProof/>
          <w:lang w:val="sk-SK"/>
        </w:rPr>
        <w:t>om</w:t>
      </w:r>
      <w:r w:rsidRPr="00E31209">
        <w:rPr>
          <w:rFonts w:cs="Times New Roman"/>
          <w:noProof/>
          <w:lang w:val="sk-SK"/>
        </w:rPr>
        <w:t xml:space="preserve"> sa pozorovalo prechodné zníženie počtu </w:t>
      </w:r>
      <w:r w:rsidR="00ED159F" w:rsidRPr="00E31209">
        <w:rPr>
          <w:rFonts w:cs="Times New Roman"/>
          <w:noProof/>
          <w:lang w:val="sk-SK"/>
        </w:rPr>
        <w:t>trombocytov</w:t>
      </w:r>
      <w:r w:rsidRPr="00E31209">
        <w:rPr>
          <w:rFonts w:cs="Times New Roman"/>
          <w:noProof/>
          <w:lang w:val="sk-SK"/>
        </w:rPr>
        <w:t xml:space="preserve">, ktoré v niektorých prípadoch spĺňalo kritériá trombocytopénie. Vo väčšine prípadov sa najnižšia hodnota počtu </w:t>
      </w:r>
      <w:r w:rsidR="00ED159F" w:rsidRPr="00E31209">
        <w:rPr>
          <w:rFonts w:cs="Times New Roman"/>
          <w:noProof/>
          <w:lang w:val="sk-SK"/>
        </w:rPr>
        <w:t>trombocytov</w:t>
      </w:r>
      <w:r w:rsidRPr="00E31209">
        <w:rPr>
          <w:rFonts w:cs="Times New Roman"/>
          <w:noProof/>
          <w:lang w:val="sk-SK"/>
        </w:rPr>
        <w:t xml:space="preserve"> pozorovala v prvom týždni po infúzii onasemnogén</w:t>
      </w:r>
      <w:r w:rsidR="00ED159F" w:rsidRPr="00E31209">
        <w:rPr>
          <w:rFonts w:cs="Times New Roman"/>
          <w:noProof/>
          <w:lang w:val="sk-SK"/>
        </w:rPr>
        <w:t>u</w:t>
      </w:r>
      <w:r w:rsidRPr="00E31209">
        <w:rPr>
          <w:rFonts w:cs="Times New Roman"/>
          <w:noProof/>
          <w:lang w:val="sk-SK"/>
        </w:rPr>
        <w:t xml:space="preserve"> abeparvovek</w:t>
      </w:r>
      <w:r w:rsidR="00ED159F" w:rsidRPr="00E31209">
        <w:rPr>
          <w:rFonts w:cs="Times New Roman"/>
          <w:noProof/>
          <w:lang w:val="sk-SK"/>
        </w:rPr>
        <w:t>u</w:t>
      </w:r>
      <w:r w:rsidRPr="00E31209">
        <w:rPr>
          <w:rFonts w:cs="Times New Roman"/>
          <w:noProof/>
          <w:lang w:val="sk-SK"/>
        </w:rPr>
        <w:t>.</w:t>
      </w:r>
    </w:p>
    <w:p w14:paraId="638BF9B8" w14:textId="0888DF52" w:rsidR="008E1CA7" w:rsidRPr="00E31209" w:rsidRDefault="008E1CA7" w:rsidP="00CF1168">
      <w:pPr>
        <w:pStyle w:val="NormalAgency"/>
        <w:rPr>
          <w:rFonts w:cs="Times New Roman"/>
          <w:noProof/>
          <w:lang w:val="sk-SK"/>
        </w:rPr>
      </w:pPr>
    </w:p>
    <w:p w14:paraId="18DC9587" w14:textId="5F435042" w:rsidR="008E1CA7" w:rsidRPr="00EF72D6" w:rsidRDefault="00D57CD4" w:rsidP="008E1CA7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Prípady po uvedení lieku na trh s </w:t>
      </w:r>
      <w:r w:rsidR="008E1CA7" w:rsidRPr="00EF72D6">
        <w:rPr>
          <w:sz w:val="22"/>
          <w:szCs w:val="22"/>
          <w:lang w:val="sk-SK"/>
        </w:rPr>
        <w:t xml:space="preserve">počtom </w:t>
      </w:r>
      <w:r w:rsidR="001E6739" w:rsidRPr="00EF72D6">
        <w:rPr>
          <w:sz w:val="22"/>
          <w:szCs w:val="22"/>
          <w:lang w:val="sk-SK"/>
        </w:rPr>
        <w:t>trombocytov</w:t>
      </w:r>
      <w:r w:rsidRPr="00EF72D6">
        <w:rPr>
          <w:sz w:val="22"/>
          <w:szCs w:val="22"/>
          <w:lang w:val="sk-SK"/>
        </w:rPr>
        <w:t xml:space="preserve"> &lt;</w:t>
      </w:r>
      <w:r w:rsidR="00BC7957" w:rsidRPr="00EF72D6">
        <w:rPr>
          <w:sz w:val="22"/>
          <w:szCs w:val="22"/>
          <w:lang w:val="sk-SK"/>
        </w:rPr>
        <w:t>25</w:t>
      </w:r>
      <w:r w:rsidRPr="00EF72D6">
        <w:rPr>
          <w:sz w:val="22"/>
          <w:szCs w:val="22"/>
          <w:lang w:val="sk-SK"/>
        </w:rPr>
        <w:t> x </w:t>
      </w:r>
      <w:r w:rsidR="008E1CA7" w:rsidRPr="00EF72D6">
        <w:rPr>
          <w:sz w:val="22"/>
          <w:szCs w:val="22"/>
          <w:lang w:val="sk-SK"/>
        </w:rPr>
        <w:t>10</w:t>
      </w:r>
      <w:r w:rsidR="008E1CA7" w:rsidRPr="00EF72D6">
        <w:rPr>
          <w:sz w:val="22"/>
          <w:szCs w:val="22"/>
          <w:vertAlign w:val="superscript"/>
          <w:lang w:val="sk-SK"/>
        </w:rPr>
        <w:t>9</w:t>
      </w:r>
      <w:r w:rsidR="008E1CA7" w:rsidRPr="00EF72D6">
        <w:rPr>
          <w:sz w:val="22"/>
          <w:szCs w:val="22"/>
          <w:lang w:val="sk-SK"/>
        </w:rPr>
        <w:t>/l s</w:t>
      </w:r>
      <w:r w:rsidRPr="00EF72D6">
        <w:rPr>
          <w:sz w:val="22"/>
          <w:szCs w:val="22"/>
          <w:lang w:val="sk-SK"/>
        </w:rPr>
        <w:t xml:space="preserve">a vyskytli do </w:t>
      </w:r>
      <w:r w:rsidR="004F6551">
        <w:rPr>
          <w:sz w:val="22"/>
          <w:szCs w:val="22"/>
          <w:lang w:val="sk-SK"/>
        </w:rPr>
        <w:t>tr</w:t>
      </w:r>
      <w:r w:rsidR="004F6551" w:rsidRPr="00EF72D6">
        <w:rPr>
          <w:sz w:val="22"/>
          <w:szCs w:val="22"/>
          <w:lang w:val="sk-SK"/>
        </w:rPr>
        <w:t xml:space="preserve">och </w:t>
      </w:r>
      <w:r w:rsidRPr="00EF72D6">
        <w:rPr>
          <w:sz w:val="22"/>
          <w:szCs w:val="22"/>
          <w:lang w:val="sk-SK"/>
        </w:rPr>
        <w:t>týždňov po </w:t>
      </w:r>
      <w:r w:rsidR="008E1CA7" w:rsidRPr="00EF72D6">
        <w:rPr>
          <w:sz w:val="22"/>
          <w:szCs w:val="22"/>
          <w:lang w:val="sk-SK"/>
        </w:rPr>
        <w:t>podaní.</w:t>
      </w:r>
    </w:p>
    <w:p w14:paraId="05EC0105" w14:textId="77777777" w:rsidR="008E1CA7" w:rsidRPr="00EF72D6" w:rsidRDefault="008E1CA7" w:rsidP="00CF1168">
      <w:pPr>
        <w:pStyle w:val="NormalAgency"/>
        <w:rPr>
          <w:rFonts w:cs="Times New Roman"/>
          <w:noProof/>
          <w:lang w:val="sk-SK"/>
        </w:rPr>
      </w:pPr>
    </w:p>
    <w:p w14:paraId="4CC0E594" w14:textId="346AD8C2" w:rsidR="00045222" w:rsidRPr="00EF72D6" w:rsidRDefault="00F8005D" w:rsidP="00CF1168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lastRenderedPageBreak/>
        <w:t>Pred infúziou onasemnogén</w:t>
      </w:r>
      <w:r w:rsidR="00856E62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abepa</w:t>
      </w:r>
      <w:r w:rsidR="00651B7D" w:rsidRPr="00EF72D6">
        <w:rPr>
          <w:rFonts w:cs="Times New Roman"/>
          <w:noProof/>
          <w:lang w:val="sk-SK"/>
        </w:rPr>
        <w:t>r</w:t>
      </w:r>
      <w:r w:rsidRPr="00EF72D6">
        <w:rPr>
          <w:rFonts w:cs="Times New Roman"/>
          <w:noProof/>
          <w:lang w:val="sk-SK"/>
        </w:rPr>
        <w:t>vovek</w:t>
      </w:r>
      <w:r w:rsidR="00856E62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je potrebné </w:t>
      </w:r>
      <w:r w:rsidR="00856E62" w:rsidRPr="00EF72D6">
        <w:rPr>
          <w:rFonts w:cs="Times New Roman"/>
          <w:noProof/>
          <w:lang w:val="sk-SK"/>
        </w:rPr>
        <w:t xml:space="preserve">stanoviť </w:t>
      </w:r>
      <w:r w:rsidRPr="00EF72D6">
        <w:rPr>
          <w:rFonts w:cs="Times New Roman"/>
          <w:noProof/>
          <w:lang w:val="sk-SK"/>
        </w:rPr>
        <w:t xml:space="preserve">počet </w:t>
      </w:r>
      <w:r w:rsidR="00856E62" w:rsidRPr="00EF72D6">
        <w:rPr>
          <w:rFonts w:cs="Times New Roman"/>
          <w:noProof/>
          <w:lang w:val="sk-SK"/>
        </w:rPr>
        <w:t>trombocytov</w:t>
      </w:r>
      <w:r w:rsidRPr="00EF72D6">
        <w:rPr>
          <w:rFonts w:cs="Times New Roman"/>
          <w:noProof/>
          <w:lang w:val="sk-SK"/>
        </w:rPr>
        <w:t xml:space="preserve"> a</w:t>
      </w:r>
      <w:r w:rsidR="0012619B" w:rsidRPr="00EF72D6">
        <w:rPr>
          <w:rFonts w:cs="Times New Roman"/>
          <w:noProof/>
          <w:lang w:val="sk-SK"/>
        </w:rPr>
        <w:t xml:space="preserve"> starostlivo </w:t>
      </w:r>
      <w:r w:rsidR="009E6097" w:rsidRPr="00EF72D6">
        <w:rPr>
          <w:rFonts w:cs="Times New Roman"/>
          <w:noProof/>
          <w:lang w:val="sk-SK"/>
        </w:rPr>
        <w:t xml:space="preserve">ho </w:t>
      </w:r>
      <w:r w:rsidR="0012619B" w:rsidRPr="00EF72D6">
        <w:rPr>
          <w:rFonts w:cs="Times New Roman"/>
          <w:noProof/>
          <w:lang w:val="sk-SK"/>
        </w:rPr>
        <w:t xml:space="preserve">monitorovať </w:t>
      </w:r>
      <w:r w:rsidR="001E6739" w:rsidRPr="00EF72D6">
        <w:rPr>
          <w:rFonts w:cs="Times New Roman"/>
          <w:noProof/>
          <w:lang w:val="sk-SK"/>
        </w:rPr>
        <w:t xml:space="preserve">počas prvých </w:t>
      </w:r>
      <w:r w:rsidR="004F6551">
        <w:rPr>
          <w:rFonts w:cs="Times New Roman"/>
          <w:noProof/>
          <w:lang w:val="sk-SK"/>
        </w:rPr>
        <w:t>troch</w:t>
      </w:r>
      <w:r w:rsidR="004F6551" w:rsidRPr="00EF72D6">
        <w:rPr>
          <w:rFonts w:cs="Times New Roman"/>
          <w:noProof/>
          <w:lang w:val="sk-SK"/>
        </w:rPr>
        <w:t xml:space="preserve"> </w:t>
      </w:r>
      <w:r w:rsidR="0012619B" w:rsidRPr="00EF72D6">
        <w:rPr>
          <w:rFonts w:cs="Times New Roman"/>
          <w:noProof/>
          <w:lang w:val="sk-SK"/>
        </w:rPr>
        <w:t>týžd</w:t>
      </w:r>
      <w:r w:rsidR="001E6739" w:rsidRPr="00EF72D6">
        <w:rPr>
          <w:rFonts w:cs="Times New Roman"/>
          <w:noProof/>
          <w:lang w:val="sk-SK"/>
        </w:rPr>
        <w:t>ňov</w:t>
      </w:r>
      <w:r w:rsidR="0012619B" w:rsidRPr="00EF72D6">
        <w:rPr>
          <w:rFonts w:cs="Times New Roman"/>
          <w:noProof/>
          <w:lang w:val="sk-SK"/>
        </w:rPr>
        <w:t xml:space="preserve"> po infúzi</w:t>
      </w:r>
      <w:r w:rsidR="00F6594F" w:rsidRPr="00EF72D6">
        <w:rPr>
          <w:rFonts w:cs="Times New Roman"/>
          <w:noProof/>
          <w:lang w:val="sk-SK"/>
        </w:rPr>
        <w:t>i</w:t>
      </w:r>
      <w:r w:rsidR="0012619B" w:rsidRPr="00EF72D6">
        <w:rPr>
          <w:rFonts w:cs="Times New Roman"/>
          <w:noProof/>
          <w:lang w:val="sk-SK"/>
        </w:rPr>
        <w:t xml:space="preserve"> a </w:t>
      </w:r>
      <w:r w:rsidRPr="00EF72D6">
        <w:rPr>
          <w:rFonts w:cs="Times New Roman"/>
          <w:noProof/>
          <w:lang w:val="sk-SK"/>
        </w:rPr>
        <w:t xml:space="preserve">potom pravidelne; počas prvého mesiaca </w:t>
      </w:r>
      <w:r w:rsidR="00BC7957" w:rsidRPr="00EF72D6">
        <w:rPr>
          <w:rFonts w:cs="Times New Roman"/>
          <w:noProof/>
          <w:lang w:val="sk-SK"/>
        </w:rPr>
        <w:t xml:space="preserve">aspoň </w:t>
      </w:r>
      <w:r w:rsidR="00856E62" w:rsidRPr="00EF72D6">
        <w:rPr>
          <w:rFonts w:cs="Times New Roman"/>
          <w:noProof/>
          <w:lang w:val="sk-SK"/>
        </w:rPr>
        <w:t>jedenkrát</w:t>
      </w:r>
      <w:r w:rsidRPr="00EF72D6">
        <w:rPr>
          <w:rFonts w:cs="Times New Roman"/>
          <w:noProof/>
          <w:lang w:val="sk-SK"/>
        </w:rPr>
        <w:t xml:space="preserve"> za týždeň a počas druhého a</w:t>
      </w:r>
      <w:r w:rsidR="00856E62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tretieho mesiaca každý druhý týždeň, kým sa počet </w:t>
      </w:r>
      <w:r w:rsidR="00856E62" w:rsidRPr="00EF72D6">
        <w:rPr>
          <w:rFonts w:cs="Times New Roman"/>
          <w:noProof/>
          <w:lang w:val="sk-SK"/>
        </w:rPr>
        <w:t>trombocytov</w:t>
      </w:r>
      <w:r w:rsidRPr="00EF72D6">
        <w:rPr>
          <w:rFonts w:cs="Times New Roman"/>
          <w:noProof/>
          <w:lang w:val="sk-SK"/>
        </w:rPr>
        <w:t xml:space="preserve"> nevráti </w:t>
      </w:r>
      <w:r w:rsidR="00856E62" w:rsidRPr="00EF72D6">
        <w:rPr>
          <w:rFonts w:cs="Times New Roman"/>
          <w:noProof/>
          <w:lang w:val="sk-SK"/>
        </w:rPr>
        <w:t>na</w:t>
      </w:r>
      <w:r w:rsidRPr="00EF72D6">
        <w:rPr>
          <w:rFonts w:cs="Times New Roman"/>
          <w:noProof/>
          <w:lang w:val="sk-SK"/>
        </w:rPr>
        <w:t xml:space="preserve"> východiskov</w:t>
      </w:r>
      <w:r w:rsidR="00856E62" w:rsidRPr="00EF72D6">
        <w:rPr>
          <w:rFonts w:cs="Times New Roman"/>
          <w:noProof/>
          <w:lang w:val="sk-SK"/>
        </w:rPr>
        <w:t>ú</w:t>
      </w:r>
      <w:r w:rsidRPr="00EF72D6">
        <w:rPr>
          <w:rFonts w:cs="Times New Roman"/>
          <w:noProof/>
          <w:lang w:val="sk-SK"/>
        </w:rPr>
        <w:t xml:space="preserve"> úrov</w:t>
      </w:r>
      <w:r w:rsidR="00856E62" w:rsidRPr="00EF72D6">
        <w:rPr>
          <w:rFonts w:cs="Times New Roman"/>
          <w:noProof/>
          <w:lang w:val="sk-SK"/>
        </w:rPr>
        <w:t>eň</w:t>
      </w:r>
      <w:r w:rsidRPr="00EF72D6">
        <w:rPr>
          <w:rFonts w:cs="Times New Roman"/>
          <w:noProof/>
          <w:lang w:val="sk-SK"/>
        </w:rPr>
        <w:t>.</w:t>
      </w:r>
    </w:p>
    <w:p w14:paraId="1F3440D9" w14:textId="7019A131" w:rsidR="00ED462A" w:rsidRPr="009F2E24" w:rsidRDefault="00ED462A" w:rsidP="008F6FB9">
      <w:pPr>
        <w:pStyle w:val="NormalAgency"/>
        <w:rPr>
          <w:rFonts w:cs="Times New Roman"/>
          <w:noProof/>
          <w:szCs w:val="22"/>
          <w:lang w:val="sk-SK"/>
        </w:rPr>
      </w:pPr>
    </w:p>
    <w:p w14:paraId="2FE4BA85" w14:textId="6B438A62" w:rsidR="006D70F9" w:rsidRPr="00795C48" w:rsidRDefault="006D70F9" w:rsidP="006D70F9">
      <w:pPr>
        <w:rPr>
          <w:sz w:val="22"/>
          <w:szCs w:val="22"/>
          <w:lang w:val="sk-SK"/>
        </w:rPr>
      </w:pPr>
      <w:r w:rsidRPr="009F2E24">
        <w:rPr>
          <w:sz w:val="22"/>
          <w:szCs w:val="22"/>
          <w:lang w:val="sk-SK"/>
        </w:rPr>
        <w:t xml:space="preserve">Údaje z malej štúdie u detí s hmotnosťou </w:t>
      </w:r>
      <w:r w:rsidRPr="00795C48">
        <w:rPr>
          <w:sz w:val="22"/>
          <w:szCs w:val="22"/>
          <w:lang w:val="sk-SK"/>
        </w:rPr>
        <w:t>≥8,5 kg do ≤21 kg (vo veku približne 1,5 až 9</w:t>
      </w:r>
      <w:r w:rsidRPr="009F2E24">
        <w:rPr>
          <w:sz w:val="22"/>
          <w:szCs w:val="22"/>
          <w:lang w:val="sk-SK"/>
        </w:rPr>
        <w:t> </w:t>
      </w:r>
      <w:r w:rsidRPr="00795C48">
        <w:rPr>
          <w:sz w:val="22"/>
          <w:szCs w:val="22"/>
          <w:lang w:val="sk-SK"/>
        </w:rPr>
        <w:t xml:space="preserve">rokov), uvádzajú vyššiu frekvenciu trombocytopénie (u 20 z 24 pacientov) </w:t>
      </w:r>
      <w:r w:rsidR="007B1BE6" w:rsidRPr="00795C48">
        <w:rPr>
          <w:sz w:val="22"/>
          <w:szCs w:val="22"/>
          <w:lang w:val="sk-SK"/>
        </w:rPr>
        <w:t xml:space="preserve">v porovnaní s frekvenciami trombocytopénie pozorovanými v iných štúdiách u pacientov s hmotnosťou </w:t>
      </w:r>
      <w:r w:rsidRPr="00795C48">
        <w:rPr>
          <w:sz w:val="22"/>
          <w:szCs w:val="22"/>
          <w:lang w:val="sk-SK"/>
        </w:rPr>
        <w:t>&lt;8</w:t>
      </w:r>
      <w:r w:rsidR="007B1BE6" w:rsidRPr="00795C48">
        <w:rPr>
          <w:sz w:val="22"/>
          <w:szCs w:val="22"/>
          <w:lang w:val="sk-SK"/>
        </w:rPr>
        <w:t>,</w:t>
      </w:r>
      <w:r w:rsidRPr="00795C48">
        <w:rPr>
          <w:sz w:val="22"/>
          <w:szCs w:val="22"/>
          <w:lang w:val="sk-SK"/>
        </w:rPr>
        <w:t>5 kg (</w:t>
      </w:r>
      <w:r w:rsidR="007B1BE6" w:rsidRPr="00795C48">
        <w:rPr>
          <w:sz w:val="22"/>
          <w:szCs w:val="22"/>
          <w:lang w:val="sk-SK"/>
        </w:rPr>
        <w:t>u</w:t>
      </w:r>
      <w:r w:rsidRPr="00795C48">
        <w:rPr>
          <w:sz w:val="22"/>
          <w:szCs w:val="22"/>
          <w:lang w:val="sk-SK"/>
        </w:rPr>
        <w:t xml:space="preserve"> 22 </w:t>
      </w:r>
      <w:r w:rsidR="007B1BE6" w:rsidRPr="00795C48">
        <w:rPr>
          <w:sz w:val="22"/>
          <w:szCs w:val="22"/>
          <w:lang w:val="sk-SK"/>
        </w:rPr>
        <w:t xml:space="preserve">z </w:t>
      </w:r>
      <w:r w:rsidRPr="00795C48">
        <w:rPr>
          <w:sz w:val="22"/>
          <w:szCs w:val="22"/>
          <w:lang w:val="sk-SK"/>
        </w:rPr>
        <w:t>99 pa</w:t>
      </w:r>
      <w:r w:rsidR="007B1BE6" w:rsidRPr="00795C48">
        <w:rPr>
          <w:sz w:val="22"/>
          <w:szCs w:val="22"/>
          <w:lang w:val="sk-SK"/>
        </w:rPr>
        <w:t>cientov</w:t>
      </w:r>
      <w:r w:rsidRPr="00795C48">
        <w:rPr>
          <w:sz w:val="22"/>
          <w:szCs w:val="22"/>
          <w:lang w:val="sk-SK"/>
        </w:rPr>
        <w:t>) (</w:t>
      </w:r>
      <w:r w:rsidR="007B1BE6" w:rsidRPr="00795C48">
        <w:rPr>
          <w:sz w:val="22"/>
          <w:szCs w:val="22"/>
          <w:lang w:val="sk-SK"/>
        </w:rPr>
        <w:t>pozri časť</w:t>
      </w:r>
      <w:r w:rsidRPr="00795C48">
        <w:rPr>
          <w:sz w:val="22"/>
          <w:szCs w:val="22"/>
          <w:lang w:val="sk-SK"/>
        </w:rPr>
        <w:t> 4.8).</w:t>
      </w:r>
    </w:p>
    <w:p w14:paraId="30729AAE" w14:textId="77777777" w:rsidR="006D70F9" w:rsidRPr="009F2E24" w:rsidRDefault="006D70F9" w:rsidP="008F6FB9">
      <w:pPr>
        <w:pStyle w:val="NormalAgency"/>
        <w:rPr>
          <w:rFonts w:cs="Times New Roman"/>
          <w:noProof/>
          <w:szCs w:val="22"/>
          <w:lang w:val="sk-SK"/>
        </w:rPr>
      </w:pPr>
    </w:p>
    <w:p w14:paraId="619FC1F8" w14:textId="77777777" w:rsidR="00F07246" w:rsidRPr="00F07246" w:rsidRDefault="00F07246" w:rsidP="00F07246">
      <w:pPr>
        <w:keepNext/>
        <w:keepLines/>
        <w:tabs>
          <w:tab w:val="left" w:pos="567"/>
        </w:tabs>
        <w:rPr>
          <w:rFonts w:eastAsia="Verdana"/>
          <w:sz w:val="22"/>
          <w:szCs w:val="18"/>
          <w:lang w:val="sk-SK" w:eastAsia="en-GB"/>
        </w:rPr>
      </w:pPr>
      <w:r w:rsidRPr="00F07246">
        <w:rPr>
          <w:rFonts w:eastAsia="Verdana"/>
          <w:noProof/>
          <w:sz w:val="22"/>
          <w:szCs w:val="18"/>
          <w:u w:val="single"/>
          <w:lang w:val="sk-SK" w:eastAsia="en-GB"/>
        </w:rPr>
        <w:t>Zvýšená hladina troponínu</w:t>
      </w:r>
      <w:r w:rsidRPr="00F07246">
        <w:rPr>
          <w:rFonts w:eastAsia="Verdana"/>
          <w:noProof/>
          <w:sz w:val="22"/>
          <w:szCs w:val="18"/>
          <w:u w:val="single"/>
          <w:lang w:val="sk-SK" w:eastAsia="en-GB"/>
        </w:rPr>
        <w:noBreakHyphen/>
        <w:t>I</w:t>
      </w:r>
    </w:p>
    <w:p w14:paraId="48E128A6" w14:textId="163A8CB7" w:rsidR="00F07246" w:rsidRPr="00F07246" w:rsidRDefault="00F07246" w:rsidP="00F07246">
      <w:pPr>
        <w:tabs>
          <w:tab w:val="left" w:pos="567"/>
        </w:tabs>
        <w:rPr>
          <w:rFonts w:eastAsia="Verdana"/>
          <w:noProof/>
          <w:sz w:val="22"/>
          <w:szCs w:val="18"/>
          <w:lang w:val="sk-SK" w:eastAsia="en-GB"/>
        </w:rPr>
      </w:pPr>
      <w:r w:rsidRPr="00F07246">
        <w:rPr>
          <w:rFonts w:eastAsia="Verdana"/>
          <w:noProof/>
          <w:sz w:val="22"/>
          <w:szCs w:val="18"/>
          <w:lang w:val="sk-SK" w:eastAsia="en-GB"/>
        </w:rPr>
        <w:t>Po infúzii onasemnogénu abeparvoveku sa pozorovalo zvýšenie hladiny srdcového troponínu</w:t>
      </w:r>
      <w:r w:rsidRPr="00F07246">
        <w:rPr>
          <w:rFonts w:eastAsia="Verdana"/>
          <w:noProof/>
          <w:sz w:val="22"/>
          <w:szCs w:val="18"/>
          <w:lang w:val="sk-SK" w:eastAsia="en-GB"/>
        </w:rPr>
        <w:noBreakHyphen/>
        <w:t xml:space="preserve">I </w:t>
      </w:r>
      <w:r w:rsidRPr="00F07246">
        <w:rPr>
          <w:rFonts w:eastAsia="Verdana"/>
          <w:sz w:val="22"/>
          <w:szCs w:val="18"/>
          <w:lang w:val="sk-SK" w:eastAsia="en-GB"/>
        </w:rPr>
        <w:t>(pozri časť 4.8)</w:t>
      </w:r>
      <w:r w:rsidRPr="00F07246">
        <w:rPr>
          <w:rFonts w:eastAsia="Verdana"/>
          <w:noProof/>
          <w:sz w:val="22"/>
          <w:szCs w:val="18"/>
          <w:lang w:val="sk-SK" w:eastAsia="en-GB"/>
        </w:rPr>
        <w:t xml:space="preserve">. </w:t>
      </w:r>
      <w:r w:rsidRPr="00F07246">
        <w:rPr>
          <w:rFonts w:eastAsia="Verdana"/>
          <w:sz w:val="22"/>
          <w:szCs w:val="18"/>
          <w:lang w:val="sk-SK" w:eastAsia="en-GB"/>
        </w:rPr>
        <w:t xml:space="preserve">Zvýšená hladina troponínu-I zistená u niektorých pacientov môže naznačovať potenciálne poškodenie tkaniva myokardu. </w:t>
      </w:r>
      <w:r w:rsidRPr="00F07246">
        <w:rPr>
          <w:rFonts w:eastAsia="Verdana"/>
          <w:noProof/>
          <w:sz w:val="22"/>
          <w:szCs w:val="18"/>
          <w:lang w:val="sk-SK" w:eastAsia="en-GB"/>
        </w:rPr>
        <w:t xml:space="preserve">Na základe týchto zistení a pozorovanej srdcovej toxicity u myší je potrebné pred infúziou onasemnogénu </w:t>
      </w:r>
      <w:r w:rsidRPr="00F07246">
        <w:rPr>
          <w:rFonts w:eastAsia="Verdana"/>
          <w:sz w:val="22"/>
          <w:szCs w:val="18"/>
          <w:lang w:val="sk-SK" w:eastAsia="en-GB"/>
        </w:rPr>
        <w:t>abeparvoveku</w:t>
      </w:r>
      <w:r w:rsidRPr="00F07246">
        <w:rPr>
          <w:rFonts w:eastAsia="Verdana"/>
          <w:noProof/>
          <w:sz w:val="22"/>
          <w:szCs w:val="18"/>
          <w:lang w:val="sk-SK" w:eastAsia="en-GB"/>
        </w:rPr>
        <w:t xml:space="preserve"> stanoviť hladinu troponínu</w:t>
      </w:r>
      <w:r w:rsidRPr="00F07246">
        <w:rPr>
          <w:rFonts w:eastAsia="Verdana"/>
          <w:noProof/>
          <w:sz w:val="22"/>
          <w:szCs w:val="18"/>
          <w:lang w:val="sk-SK" w:eastAsia="en-GB"/>
        </w:rPr>
        <w:noBreakHyphen/>
        <w:t xml:space="preserve">I a monitorovať </w:t>
      </w:r>
      <w:r>
        <w:rPr>
          <w:rFonts w:eastAsia="Verdana"/>
          <w:noProof/>
          <w:sz w:val="22"/>
          <w:szCs w:val="18"/>
          <w:lang w:val="sk-SK" w:eastAsia="en-GB"/>
        </w:rPr>
        <w:t>ju</w:t>
      </w:r>
      <w:r w:rsidR="00846A43">
        <w:rPr>
          <w:rFonts w:eastAsia="Verdana"/>
          <w:noProof/>
          <w:sz w:val="22"/>
          <w:szCs w:val="18"/>
          <w:lang w:val="sk-SK" w:eastAsia="en-GB"/>
        </w:rPr>
        <w:t>,</w:t>
      </w:r>
      <w:r>
        <w:rPr>
          <w:rFonts w:eastAsia="Verdana"/>
          <w:noProof/>
          <w:sz w:val="22"/>
          <w:szCs w:val="18"/>
          <w:lang w:val="sk-SK" w:eastAsia="en-GB"/>
        </w:rPr>
        <w:t xml:space="preserve"> </w:t>
      </w:r>
      <w:r w:rsidR="00615259">
        <w:rPr>
          <w:rFonts w:eastAsia="Verdana"/>
          <w:noProof/>
          <w:sz w:val="22"/>
          <w:szCs w:val="18"/>
          <w:lang w:val="sk-SK" w:eastAsia="en-GB"/>
        </w:rPr>
        <w:t xml:space="preserve">ako je </w:t>
      </w:r>
      <w:r>
        <w:rPr>
          <w:rFonts w:eastAsia="Verdana"/>
          <w:noProof/>
          <w:sz w:val="22"/>
          <w:szCs w:val="18"/>
          <w:lang w:val="sk-SK" w:eastAsia="en-GB"/>
        </w:rPr>
        <w:t>klinick</w:t>
      </w:r>
      <w:r w:rsidR="00615259">
        <w:rPr>
          <w:rFonts w:eastAsia="Verdana"/>
          <w:noProof/>
          <w:sz w:val="22"/>
          <w:szCs w:val="18"/>
          <w:lang w:val="sk-SK" w:eastAsia="en-GB"/>
        </w:rPr>
        <w:t>y indikované.</w:t>
      </w:r>
      <w:r>
        <w:rPr>
          <w:rFonts w:eastAsia="Verdana"/>
          <w:noProof/>
          <w:sz w:val="22"/>
          <w:szCs w:val="18"/>
          <w:lang w:val="sk-SK" w:eastAsia="en-GB"/>
        </w:rPr>
        <w:t xml:space="preserve"> </w:t>
      </w:r>
      <w:r w:rsidRPr="00F07246">
        <w:rPr>
          <w:rFonts w:eastAsia="Verdana"/>
          <w:noProof/>
          <w:sz w:val="22"/>
          <w:szCs w:val="18"/>
          <w:lang w:val="sk-SK" w:eastAsia="en-GB"/>
        </w:rPr>
        <w:t>V prípade potreby zvážte konzultáciu s kardiológom.</w:t>
      </w:r>
    </w:p>
    <w:p w14:paraId="0FC8CF6F" w14:textId="77777777" w:rsidR="00F07246" w:rsidRDefault="00F07246" w:rsidP="004373ED">
      <w:pPr>
        <w:rPr>
          <w:sz w:val="22"/>
          <w:szCs w:val="22"/>
          <w:u w:val="single"/>
          <w:lang w:val="sk-SK"/>
        </w:rPr>
      </w:pPr>
    </w:p>
    <w:p w14:paraId="0252BD96" w14:textId="521BCE5E" w:rsidR="00A22E4F" w:rsidRPr="00EF72D6" w:rsidRDefault="00A22E4F" w:rsidP="00A22E4F">
      <w:pPr>
        <w:keepNext/>
        <w:rPr>
          <w:sz w:val="22"/>
          <w:szCs w:val="22"/>
          <w:u w:val="single"/>
          <w:lang w:val="sk-SK"/>
        </w:rPr>
      </w:pPr>
      <w:r w:rsidRPr="00EF72D6">
        <w:rPr>
          <w:sz w:val="22"/>
          <w:szCs w:val="22"/>
          <w:u w:val="single"/>
          <w:lang w:val="sk-SK"/>
        </w:rPr>
        <w:t>Trombotic</w:t>
      </w:r>
      <w:r w:rsidR="00C24816" w:rsidRPr="00EF72D6">
        <w:rPr>
          <w:sz w:val="22"/>
          <w:szCs w:val="22"/>
          <w:u w:val="single"/>
          <w:lang w:val="sk-SK"/>
        </w:rPr>
        <w:t>ká</w:t>
      </w:r>
      <w:r w:rsidRPr="00EF72D6">
        <w:rPr>
          <w:sz w:val="22"/>
          <w:szCs w:val="22"/>
          <w:u w:val="single"/>
          <w:lang w:val="sk-SK"/>
        </w:rPr>
        <w:t xml:space="preserve"> mi</w:t>
      </w:r>
      <w:r w:rsidR="00C24816" w:rsidRPr="00EF72D6">
        <w:rPr>
          <w:sz w:val="22"/>
          <w:szCs w:val="22"/>
          <w:u w:val="single"/>
          <w:lang w:val="sk-SK"/>
        </w:rPr>
        <w:t>k</w:t>
      </w:r>
      <w:r w:rsidRPr="00EF72D6">
        <w:rPr>
          <w:sz w:val="22"/>
          <w:szCs w:val="22"/>
          <w:u w:val="single"/>
          <w:lang w:val="sk-SK"/>
        </w:rPr>
        <w:t>roangiopat</w:t>
      </w:r>
      <w:r w:rsidR="00C24816" w:rsidRPr="00EF72D6">
        <w:rPr>
          <w:sz w:val="22"/>
          <w:szCs w:val="22"/>
          <w:u w:val="single"/>
          <w:lang w:val="sk-SK"/>
        </w:rPr>
        <w:t>ia</w:t>
      </w:r>
    </w:p>
    <w:p w14:paraId="3B3FC25D" w14:textId="66B05833" w:rsidR="00A22E4F" w:rsidRPr="00EF72D6" w:rsidRDefault="00546D67" w:rsidP="00A22E4F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Bol</w:t>
      </w:r>
      <w:r>
        <w:rPr>
          <w:sz w:val="22"/>
          <w:szCs w:val="22"/>
          <w:lang w:val="sk-SK"/>
        </w:rPr>
        <w:t>o</w:t>
      </w:r>
      <w:r w:rsidRPr="00EF72D6">
        <w:rPr>
          <w:sz w:val="22"/>
          <w:szCs w:val="22"/>
          <w:lang w:val="sk-SK"/>
        </w:rPr>
        <w:t xml:space="preserve"> </w:t>
      </w:r>
      <w:r w:rsidR="00953644" w:rsidRPr="00EF72D6">
        <w:rPr>
          <w:sz w:val="22"/>
          <w:szCs w:val="22"/>
          <w:lang w:val="sk-SK"/>
        </w:rPr>
        <w:t>hlásen</w:t>
      </w:r>
      <w:r>
        <w:rPr>
          <w:sz w:val="22"/>
          <w:szCs w:val="22"/>
          <w:lang w:val="sk-SK"/>
        </w:rPr>
        <w:t>ých</w:t>
      </w:r>
      <w:r w:rsidR="00953644" w:rsidRPr="00EF72D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niekoľko </w:t>
      </w:r>
      <w:r w:rsidR="00953644" w:rsidRPr="00EF72D6">
        <w:rPr>
          <w:sz w:val="22"/>
          <w:szCs w:val="22"/>
          <w:lang w:val="sk-SK"/>
        </w:rPr>
        <w:t>prípad</w:t>
      </w:r>
      <w:r>
        <w:rPr>
          <w:sz w:val="22"/>
          <w:szCs w:val="22"/>
          <w:lang w:val="sk-SK"/>
        </w:rPr>
        <w:t>ov</w:t>
      </w:r>
      <w:r w:rsidR="00953644" w:rsidRPr="00EF72D6">
        <w:rPr>
          <w:sz w:val="22"/>
          <w:szCs w:val="22"/>
          <w:lang w:val="sk-SK"/>
        </w:rPr>
        <w:t xml:space="preserve"> trombotickej mikroangiopati</w:t>
      </w:r>
      <w:r w:rsidR="00C41B94" w:rsidRPr="00EF72D6">
        <w:rPr>
          <w:sz w:val="22"/>
          <w:szCs w:val="22"/>
          <w:lang w:val="sk-SK"/>
        </w:rPr>
        <w:t>e</w:t>
      </w:r>
      <w:r w:rsidR="00953644" w:rsidRPr="00EF72D6">
        <w:rPr>
          <w:sz w:val="22"/>
          <w:szCs w:val="22"/>
          <w:lang w:val="sk-SK"/>
        </w:rPr>
        <w:t xml:space="preserve"> (TMA</w:t>
      </w:r>
      <w:r w:rsidR="00BA3B90" w:rsidRPr="00EF72D6">
        <w:rPr>
          <w:sz w:val="22"/>
          <w:szCs w:val="22"/>
          <w:lang w:val="sk-SK"/>
        </w:rPr>
        <w:t>-thromboti</w:t>
      </w:r>
      <w:r w:rsidR="001F0ACD" w:rsidRPr="00EF72D6">
        <w:rPr>
          <w:sz w:val="22"/>
          <w:szCs w:val="22"/>
          <w:lang w:val="sk-SK"/>
        </w:rPr>
        <w:t>c</w:t>
      </w:r>
      <w:r w:rsidR="00BA3B90" w:rsidRPr="00EF72D6">
        <w:rPr>
          <w:sz w:val="22"/>
          <w:szCs w:val="22"/>
          <w:lang w:val="sk-SK"/>
        </w:rPr>
        <w:t xml:space="preserve"> microangiopathy</w:t>
      </w:r>
      <w:r w:rsidR="00953644" w:rsidRPr="00EF72D6">
        <w:rPr>
          <w:sz w:val="22"/>
          <w:szCs w:val="22"/>
          <w:lang w:val="sk-SK"/>
        </w:rPr>
        <w:t xml:space="preserve">) </w:t>
      </w:r>
      <w:r w:rsidR="00DF228A" w:rsidRPr="00EF72D6">
        <w:rPr>
          <w:sz w:val="22"/>
          <w:szCs w:val="22"/>
          <w:lang w:val="sk-SK"/>
        </w:rPr>
        <w:t xml:space="preserve">s </w:t>
      </w:r>
      <w:r w:rsidR="00953644" w:rsidRPr="00EF72D6">
        <w:rPr>
          <w:sz w:val="22"/>
          <w:szCs w:val="22"/>
          <w:lang w:val="sk-SK"/>
        </w:rPr>
        <w:t>onasemnogén</w:t>
      </w:r>
      <w:r w:rsidR="00DF228A" w:rsidRPr="00EF72D6">
        <w:rPr>
          <w:sz w:val="22"/>
          <w:szCs w:val="22"/>
          <w:lang w:val="sk-SK"/>
        </w:rPr>
        <w:t>om</w:t>
      </w:r>
      <w:r w:rsidR="00953644" w:rsidRPr="00EF72D6">
        <w:rPr>
          <w:sz w:val="22"/>
          <w:szCs w:val="22"/>
          <w:lang w:val="sk-SK"/>
        </w:rPr>
        <w:t xml:space="preserve"> abeparvovek</w:t>
      </w:r>
      <w:r w:rsidR="00DF228A" w:rsidRPr="00EF72D6">
        <w:rPr>
          <w:sz w:val="22"/>
          <w:szCs w:val="22"/>
          <w:lang w:val="sk-SK"/>
        </w:rPr>
        <w:t>om</w:t>
      </w:r>
      <w:r w:rsidR="00953644" w:rsidRPr="00EF72D6">
        <w:rPr>
          <w:sz w:val="22"/>
          <w:szCs w:val="22"/>
          <w:lang w:val="sk-SK"/>
        </w:rPr>
        <w:t xml:space="preserve"> </w:t>
      </w:r>
      <w:r w:rsidR="00A22E4F" w:rsidRPr="00EF72D6">
        <w:rPr>
          <w:sz w:val="22"/>
          <w:szCs w:val="22"/>
          <w:lang w:val="sk-SK"/>
        </w:rPr>
        <w:t>(</w:t>
      </w:r>
      <w:r w:rsidR="00953644" w:rsidRPr="00EF72D6">
        <w:rPr>
          <w:sz w:val="22"/>
          <w:szCs w:val="22"/>
          <w:lang w:val="sk-SK"/>
        </w:rPr>
        <w:t>pozri časť</w:t>
      </w:r>
      <w:r w:rsidR="00A22E4F" w:rsidRPr="00EF72D6">
        <w:rPr>
          <w:sz w:val="22"/>
          <w:szCs w:val="22"/>
          <w:lang w:val="sk-SK"/>
        </w:rPr>
        <w:t xml:space="preserve"> 4.8). </w:t>
      </w:r>
      <w:r w:rsidR="001539DD" w:rsidRPr="00EF72D6">
        <w:rPr>
          <w:sz w:val="22"/>
          <w:szCs w:val="22"/>
          <w:lang w:val="sk-SK"/>
        </w:rPr>
        <w:t xml:space="preserve">Prípady sa vo všebecnosti vyskytli počas prvých dvoch týždňov po podaní infúzie onasemnogénu abeparvoveku. </w:t>
      </w:r>
      <w:r w:rsidR="00A22E4F" w:rsidRPr="00EF72D6">
        <w:rPr>
          <w:sz w:val="22"/>
          <w:szCs w:val="22"/>
          <w:lang w:val="sk-SK"/>
        </w:rPr>
        <w:t xml:space="preserve">TMA </w:t>
      </w:r>
      <w:r w:rsidR="005501E9" w:rsidRPr="00EF72D6">
        <w:rPr>
          <w:sz w:val="22"/>
          <w:szCs w:val="22"/>
          <w:lang w:val="sk-SK"/>
        </w:rPr>
        <w:t xml:space="preserve">je </w:t>
      </w:r>
      <w:r w:rsidR="00A22E4F" w:rsidRPr="00EF72D6">
        <w:rPr>
          <w:sz w:val="22"/>
          <w:szCs w:val="22"/>
          <w:lang w:val="sk-SK"/>
        </w:rPr>
        <w:t>a</w:t>
      </w:r>
      <w:r w:rsidR="005501E9" w:rsidRPr="00EF72D6">
        <w:rPr>
          <w:sz w:val="22"/>
          <w:szCs w:val="22"/>
          <w:lang w:val="sk-SK"/>
        </w:rPr>
        <w:t>kútn</w:t>
      </w:r>
      <w:r w:rsidR="00BA455B" w:rsidRPr="00EF72D6">
        <w:rPr>
          <w:sz w:val="22"/>
          <w:szCs w:val="22"/>
          <w:lang w:val="sk-SK"/>
        </w:rPr>
        <w:t>e</w:t>
      </w:r>
      <w:r w:rsidR="00A22E4F" w:rsidRPr="00EF72D6">
        <w:rPr>
          <w:sz w:val="22"/>
          <w:szCs w:val="22"/>
          <w:lang w:val="sk-SK"/>
        </w:rPr>
        <w:t xml:space="preserve"> a </w:t>
      </w:r>
      <w:r w:rsidR="005501E9" w:rsidRPr="00EF72D6">
        <w:rPr>
          <w:sz w:val="22"/>
          <w:szCs w:val="22"/>
          <w:lang w:val="sk-SK"/>
        </w:rPr>
        <w:t>život ohrozujúc</w:t>
      </w:r>
      <w:r w:rsidR="00BA455B" w:rsidRPr="00EF72D6">
        <w:rPr>
          <w:sz w:val="22"/>
          <w:szCs w:val="22"/>
          <w:lang w:val="sk-SK"/>
        </w:rPr>
        <w:t>e</w:t>
      </w:r>
      <w:r w:rsidR="005501E9" w:rsidRPr="00EF72D6">
        <w:rPr>
          <w:sz w:val="22"/>
          <w:szCs w:val="22"/>
          <w:lang w:val="sk-SK"/>
        </w:rPr>
        <w:t xml:space="preserve"> </w:t>
      </w:r>
      <w:r w:rsidR="00BA455B" w:rsidRPr="00EF72D6">
        <w:rPr>
          <w:sz w:val="22"/>
          <w:szCs w:val="22"/>
          <w:lang w:val="sk-SK"/>
        </w:rPr>
        <w:t>ochorenie</w:t>
      </w:r>
      <w:r w:rsidR="00DE5A6A" w:rsidRPr="00EF72D6">
        <w:rPr>
          <w:sz w:val="22"/>
          <w:szCs w:val="22"/>
          <w:lang w:val="sk-SK"/>
        </w:rPr>
        <w:t xml:space="preserve"> </w:t>
      </w:r>
      <w:r w:rsidR="005501E9" w:rsidRPr="00EF72D6">
        <w:rPr>
          <w:sz w:val="22"/>
          <w:szCs w:val="22"/>
          <w:lang w:val="sk-SK"/>
        </w:rPr>
        <w:t>charakterizovan</w:t>
      </w:r>
      <w:r w:rsidR="00DE5A6A" w:rsidRPr="00EF72D6">
        <w:rPr>
          <w:sz w:val="22"/>
          <w:szCs w:val="22"/>
          <w:lang w:val="sk-SK"/>
        </w:rPr>
        <w:t>é</w:t>
      </w:r>
      <w:r w:rsidR="005501E9" w:rsidRPr="00EF72D6">
        <w:rPr>
          <w:sz w:val="22"/>
          <w:szCs w:val="22"/>
          <w:lang w:val="sk-SK"/>
        </w:rPr>
        <w:t xml:space="preserve"> </w:t>
      </w:r>
      <w:r w:rsidR="00A22E4F" w:rsidRPr="00EF72D6">
        <w:rPr>
          <w:sz w:val="22"/>
          <w:szCs w:val="22"/>
          <w:lang w:val="sk-SK"/>
        </w:rPr>
        <w:t>trombocytop</w:t>
      </w:r>
      <w:r w:rsidR="005501E9" w:rsidRPr="00EF72D6">
        <w:rPr>
          <w:sz w:val="22"/>
          <w:szCs w:val="22"/>
          <w:lang w:val="sk-SK"/>
        </w:rPr>
        <w:t>é</w:t>
      </w:r>
      <w:r w:rsidR="00A22E4F" w:rsidRPr="00EF72D6">
        <w:rPr>
          <w:sz w:val="22"/>
          <w:szCs w:val="22"/>
          <w:lang w:val="sk-SK"/>
        </w:rPr>
        <w:t>ni</w:t>
      </w:r>
      <w:r w:rsidR="005501E9" w:rsidRPr="00EF72D6">
        <w:rPr>
          <w:sz w:val="22"/>
          <w:szCs w:val="22"/>
          <w:lang w:val="sk-SK"/>
        </w:rPr>
        <w:t>ou</w:t>
      </w:r>
      <w:r w:rsidR="00A22E4F" w:rsidRPr="00EF72D6">
        <w:rPr>
          <w:sz w:val="22"/>
          <w:szCs w:val="22"/>
          <w:lang w:val="sk-SK"/>
        </w:rPr>
        <w:t xml:space="preserve"> a</w:t>
      </w:r>
      <w:r w:rsidR="003E5CBA" w:rsidRPr="00EF72D6">
        <w:rPr>
          <w:sz w:val="22"/>
          <w:szCs w:val="22"/>
          <w:lang w:val="sk-SK"/>
        </w:rPr>
        <w:t> </w:t>
      </w:r>
      <w:r w:rsidR="00A22E4F" w:rsidRPr="00EF72D6">
        <w:rPr>
          <w:sz w:val="22"/>
          <w:szCs w:val="22"/>
          <w:lang w:val="sk-SK"/>
        </w:rPr>
        <w:t>m</w:t>
      </w:r>
      <w:r w:rsidR="005501E9" w:rsidRPr="00EF72D6">
        <w:rPr>
          <w:sz w:val="22"/>
          <w:szCs w:val="22"/>
          <w:lang w:val="sk-SK"/>
        </w:rPr>
        <w:t>ik</w:t>
      </w:r>
      <w:r w:rsidR="00A22E4F" w:rsidRPr="00EF72D6">
        <w:rPr>
          <w:sz w:val="22"/>
          <w:szCs w:val="22"/>
          <w:lang w:val="sk-SK"/>
        </w:rPr>
        <w:t>roangiopat</w:t>
      </w:r>
      <w:r w:rsidR="005501E9" w:rsidRPr="00EF72D6">
        <w:rPr>
          <w:sz w:val="22"/>
          <w:szCs w:val="22"/>
          <w:lang w:val="sk-SK"/>
        </w:rPr>
        <w:t>ickou</w:t>
      </w:r>
      <w:r w:rsidR="00A22E4F" w:rsidRPr="00EF72D6">
        <w:rPr>
          <w:sz w:val="22"/>
          <w:szCs w:val="22"/>
          <w:lang w:val="sk-SK"/>
        </w:rPr>
        <w:t xml:space="preserve"> hemolytic</w:t>
      </w:r>
      <w:r w:rsidR="005501E9" w:rsidRPr="00EF72D6">
        <w:rPr>
          <w:sz w:val="22"/>
          <w:szCs w:val="22"/>
          <w:lang w:val="sk-SK"/>
        </w:rPr>
        <w:t xml:space="preserve">kou </w:t>
      </w:r>
      <w:r w:rsidR="00A22E4F" w:rsidRPr="00EF72D6">
        <w:rPr>
          <w:sz w:val="22"/>
          <w:szCs w:val="22"/>
          <w:lang w:val="sk-SK"/>
        </w:rPr>
        <w:t>an</w:t>
      </w:r>
      <w:r w:rsidR="005501E9" w:rsidRPr="00EF72D6">
        <w:rPr>
          <w:sz w:val="22"/>
          <w:szCs w:val="22"/>
          <w:lang w:val="sk-SK"/>
        </w:rPr>
        <w:t>é</w:t>
      </w:r>
      <w:r w:rsidR="00A22E4F" w:rsidRPr="00EF72D6">
        <w:rPr>
          <w:sz w:val="22"/>
          <w:szCs w:val="22"/>
          <w:lang w:val="sk-SK"/>
        </w:rPr>
        <w:t>mi</w:t>
      </w:r>
      <w:r w:rsidR="005501E9" w:rsidRPr="00EF72D6">
        <w:rPr>
          <w:sz w:val="22"/>
          <w:szCs w:val="22"/>
          <w:lang w:val="sk-SK"/>
        </w:rPr>
        <w:t>ou</w:t>
      </w:r>
      <w:r w:rsidR="00A22E4F" w:rsidRPr="00EF72D6">
        <w:rPr>
          <w:sz w:val="22"/>
          <w:szCs w:val="22"/>
          <w:lang w:val="sk-SK"/>
        </w:rPr>
        <w:t xml:space="preserve">. </w:t>
      </w:r>
      <w:r w:rsidR="001539DD" w:rsidRPr="00EF72D6">
        <w:rPr>
          <w:sz w:val="22"/>
          <w:szCs w:val="22"/>
          <w:lang w:val="sk-SK"/>
        </w:rPr>
        <w:t xml:space="preserve">Boli hlásené prípady úmrtí. </w:t>
      </w:r>
      <w:r w:rsidR="00862226" w:rsidRPr="00EF72D6">
        <w:rPr>
          <w:sz w:val="22"/>
          <w:szCs w:val="22"/>
          <w:lang w:val="sk-SK"/>
        </w:rPr>
        <w:t xml:space="preserve">Pozorovalo sa aj akútne poškodenie </w:t>
      </w:r>
      <w:r w:rsidR="005624D6" w:rsidRPr="00EF72D6">
        <w:rPr>
          <w:sz w:val="22"/>
          <w:szCs w:val="22"/>
          <w:lang w:val="sk-SK"/>
        </w:rPr>
        <w:t>obličiek</w:t>
      </w:r>
      <w:r w:rsidR="00A22E4F" w:rsidRPr="00EF72D6">
        <w:rPr>
          <w:sz w:val="22"/>
          <w:szCs w:val="22"/>
          <w:lang w:val="sk-SK"/>
        </w:rPr>
        <w:t xml:space="preserve">. </w:t>
      </w:r>
      <w:r w:rsidR="00643B4D" w:rsidRPr="00EF72D6">
        <w:rPr>
          <w:sz w:val="22"/>
          <w:szCs w:val="22"/>
          <w:lang w:val="sk-SK"/>
        </w:rPr>
        <w:t>V</w:t>
      </w:r>
      <w:r w:rsidR="003E5CBA" w:rsidRPr="00EF72D6">
        <w:rPr>
          <w:sz w:val="22"/>
          <w:szCs w:val="22"/>
          <w:lang w:val="sk-SK"/>
        </w:rPr>
        <w:t> </w:t>
      </w:r>
      <w:r w:rsidR="00643B4D" w:rsidRPr="00EF72D6">
        <w:rPr>
          <w:sz w:val="22"/>
          <w:szCs w:val="22"/>
          <w:lang w:val="sk-SK"/>
        </w:rPr>
        <w:t xml:space="preserve">niektorých prípadoch bola hlásená súbežná aktivácia imunitného systému (napr. </w:t>
      </w:r>
      <w:r w:rsidR="00452D1D" w:rsidRPr="00EF72D6">
        <w:rPr>
          <w:sz w:val="22"/>
          <w:szCs w:val="22"/>
          <w:lang w:val="sk-SK"/>
        </w:rPr>
        <w:t>i</w:t>
      </w:r>
      <w:r w:rsidR="00643B4D" w:rsidRPr="00EF72D6">
        <w:rPr>
          <w:sz w:val="22"/>
          <w:szCs w:val="22"/>
          <w:lang w:val="sk-SK"/>
        </w:rPr>
        <w:t xml:space="preserve">nfekcie, </w:t>
      </w:r>
      <w:r w:rsidR="00452D1D" w:rsidRPr="00EF72D6">
        <w:rPr>
          <w:sz w:val="22"/>
          <w:szCs w:val="22"/>
          <w:lang w:val="sk-SK"/>
        </w:rPr>
        <w:t>očkovanie</w:t>
      </w:r>
      <w:r w:rsidR="00643B4D" w:rsidRPr="00EF72D6">
        <w:rPr>
          <w:sz w:val="22"/>
          <w:szCs w:val="22"/>
          <w:lang w:val="sk-SK"/>
        </w:rPr>
        <w:t>) (</w:t>
      </w:r>
      <w:r w:rsidR="00452D1D" w:rsidRPr="00EF72D6">
        <w:rPr>
          <w:noProof/>
          <w:sz w:val="22"/>
          <w:szCs w:val="22"/>
          <w:lang w:val="sk-SK"/>
        </w:rPr>
        <w:t xml:space="preserve">informácie </w:t>
      </w:r>
      <w:r w:rsidR="00B67359" w:rsidRPr="00EF72D6">
        <w:rPr>
          <w:noProof/>
          <w:sz w:val="22"/>
          <w:szCs w:val="22"/>
          <w:lang w:val="sk-SK"/>
        </w:rPr>
        <w:t>o pod</w:t>
      </w:r>
      <w:r w:rsidR="00557E5D" w:rsidRPr="00EF72D6">
        <w:rPr>
          <w:noProof/>
          <w:sz w:val="22"/>
          <w:szCs w:val="22"/>
          <w:lang w:val="sk-SK"/>
        </w:rPr>
        <w:t>ávaní</w:t>
      </w:r>
      <w:r w:rsidR="00B67359" w:rsidRPr="00EF72D6">
        <w:rPr>
          <w:noProof/>
          <w:sz w:val="22"/>
          <w:szCs w:val="22"/>
          <w:lang w:val="sk-SK"/>
        </w:rPr>
        <w:t xml:space="preserve"> očkovania</w:t>
      </w:r>
      <w:r w:rsidR="00477016" w:rsidRPr="00EF72D6">
        <w:rPr>
          <w:noProof/>
          <w:sz w:val="22"/>
          <w:szCs w:val="22"/>
          <w:lang w:val="sk-SK"/>
        </w:rPr>
        <w:t>,</w:t>
      </w:r>
      <w:r w:rsidR="00B67359" w:rsidRPr="00EF72D6">
        <w:rPr>
          <w:noProof/>
          <w:sz w:val="22"/>
          <w:szCs w:val="22"/>
          <w:lang w:val="sk-SK"/>
        </w:rPr>
        <w:t xml:space="preserve"> </w:t>
      </w:r>
      <w:r w:rsidR="00643B4D" w:rsidRPr="00EF72D6">
        <w:rPr>
          <w:sz w:val="22"/>
          <w:szCs w:val="22"/>
          <w:lang w:val="sk-SK"/>
        </w:rPr>
        <w:t>pozri časti</w:t>
      </w:r>
      <w:r w:rsidR="00A22E4F" w:rsidRPr="00EF72D6">
        <w:rPr>
          <w:sz w:val="22"/>
          <w:szCs w:val="22"/>
          <w:lang w:val="sk-SK"/>
        </w:rPr>
        <w:t> 4.2 a 4.5</w:t>
      </w:r>
      <w:r w:rsidR="00B67359" w:rsidRPr="00EF72D6">
        <w:rPr>
          <w:sz w:val="22"/>
          <w:szCs w:val="22"/>
          <w:lang w:val="sk-SK"/>
        </w:rPr>
        <w:t>).</w:t>
      </w:r>
    </w:p>
    <w:p w14:paraId="18103D56" w14:textId="77777777" w:rsidR="00A22E4F" w:rsidRPr="00EF72D6" w:rsidRDefault="00A22E4F" w:rsidP="00A22E4F">
      <w:pPr>
        <w:rPr>
          <w:sz w:val="22"/>
          <w:szCs w:val="22"/>
          <w:lang w:val="sk-SK"/>
        </w:rPr>
      </w:pPr>
    </w:p>
    <w:p w14:paraId="420DC4AA" w14:textId="16349C22" w:rsidR="00A22E4F" w:rsidRPr="00EF72D6" w:rsidRDefault="00A22E4F" w:rsidP="00A22E4F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Trombocytop</w:t>
      </w:r>
      <w:r w:rsidR="00C24816" w:rsidRPr="00EF72D6">
        <w:rPr>
          <w:sz w:val="22"/>
          <w:szCs w:val="22"/>
          <w:lang w:val="sk-SK"/>
        </w:rPr>
        <w:t>é</w:t>
      </w:r>
      <w:r w:rsidRPr="00EF72D6">
        <w:rPr>
          <w:sz w:val="22"/>
          <w:szCs w:val="22"/>
          <w:lang w:val="sk-SK"/>
        </w:rPr>
        <w:t xml:space="preserve">nia </w:t>
      </w:r>
      <w:r w:rsidR="006377E2" w:rsidRPr="00EF72D6">
        <w:rPr>
          <w:sz w:val="22"/>
          <w:szCs w:val="22"/>
          <w:lang w:val="sk-SK"/>
        </w:rPr>
        <w:t>je kľúčovým</w:t>
      </w:r>
      <w:r w:rsidRPr="00EF72D6">
        <w:rPr>
          <w:sz w:val="22"/>
          <w:szCs w:val="22"/>
          <w:lang w:val="sk-SK"/>
        </w:rPr>
        <w:t xml:space="preserve"> </w:t>
      </w:r>
      <w:r w:rsidR="006377E2" w:rsidRPr="00EF72D6">
        <w:rPr>
          <w:sz w:val="22"/>
          <w:szCs w:val="22"/>
          <w:lang w:val="sk-SK"/>
        </w:rPr>
        <w:t xml:space="preserve">znakom </w:t>
      </w:r>
      <w:r w:rsidRPr="00EF72D6">
        <w:rPr>
          <w:sz w:val="22"/>
          <w:szCs w:val="22"/>
          <w:lang w:val="sk-SK"/>
        </w:rPr>
        <w:t xml:space="preserve">TMA, </w:t>
      </w:r>
      <w:r w:rsidR="006377E2" w:rsidRPr="00EF72D6">
        <w:rPr>
          <w:sz w:val="22"/>
          <w:szCs w:val="22"/>
          <w:lang w:val="sk-SK"/>
        </w:rPr>
        <w:t xml:space="preserve">preto je potrebné starostlivo </w:t>
      </w:r>
      <w:r w:rsidR="00F6594F" w:rsidRPr="00EF72D6">
        <w:rPr>
          <w:sz w:val="22"/>
          <w:szCs w:val="22"/>
          <w:lang w:val="sk-SK"/>
        </w:rPr>
        <w:t>monitorovať</w:t>
      </w:r>
      <w:r w:rsidRPr="00EF72D6">
        <w:rPr>
          <w:sz w:val="22"/>
          <w:szCs w:val="22"/>
          <w:lang w:val="sk-SK"/>
        </w:rPr>
        <w:t xml:space="preserve"> </w:t>
      </w:r>
      <w:r w:rsidR="006377E2" w:rsidRPr="00EF72D6">
        <w:rPr>
          <w:sz w:val="22"/>
          <w:szCs w:val="22"/>
          <w:lang w:val="sk-SK"/>
        </w:rPr>
        <w:t xml:space="preserve">počet trombocytov </w:t>
      </w:r>
      <w:r w:rsidR="001E6739" w:rsidRPr="00EF72D6">
        <w:rPr>
          <w:noProof/>
          <w:sz w:val="22"/>
          <w:szCs w:val="22"/>
          <w:lang w:val="sk-SK"/>
        </w:rPr>
        <w:t xml:space="preserve">počas prvých </w:t>
      </w:r>
      <w:r w:rsidR="00546D67">
        <w:rPr>
          <w:noProof/>
          <w:sz w:val="22"/>
          <w:szCs w:val="22"/>
          <w:lang w:val="sk-SK"/>
        </w:rPr>
        <w:t>tr</w:t>
      </w:r>
      <w:r w:rsidR="00546D67" w:rsidRPr="00EF72D6">
        <w:rPr>
          <w:noProof/>
          <w:sz w:val="22"/>
          <w:szCs w:val="22"/>
          <w:lang w:val="sk-SK"/>
        </w:rPr>
        <w:t xml:space="preserve">och </w:t>
      </w:r>
      <w:r w:rsidR="001E6739" w:rsidRPr="00EF72D6">
        <w:rPr>
          <w:noProof/>
          <w:sz w:val="22"/>
          <w:szCs w:val="22"/>
          <w:lang w:val="sk-SK"/>
        </w:rPr>
        <w:t>týždňov</w:t>
      </w:r>
      <w:r w:rsidR="001E6739" w:rsidRPr="00EF72D6">
        <w:rPr>
          <w:noProof/>
          <w:lang w:val="sk-SK"/>
        </w:rPr>
        <w:t xml:space="preserve"> </w:t>
      </w:r>
      <w:r w:rsidR="006377E2" w:rsidRPr="00EF72D6">
        <w:rPr>
          <w:sz w:val="22"/>
          <w:szCs w:val="22"/>
          <w:lang w:val="sk-SK"/>
        </w:rPr>
        <w:t>po infúzi</w:t>
      </w:r>
      <w:r w:rsidR="00F6594F" w:rsidRPr="00EF72D6">
        <w:rPr>
          <w:sz w:val="22"/>
          <w:szCs w:val="22"/>
          <w:lang w:val="sk-SK"/>
        </w:rPr>
        <w:t>i</w:t>
      </w:r>
      <w:r w:rsidR="006377E2" w:rsidRPr="00EF72D6">
        <w:rPr>
          <w:sz w:val="22"/>
          <w:szCs w:val="22"/>
          <w:lang w:val="sk-SK"/>
        </w:rPr>
        <w:t xml:space="preserve"> a potom</w:t>
      </w:r>
      <w:r w:rsidR="00981A2E" w:rsidRPr="00EF72D6">
        <w:rPr>
          <w:sz w:val="22"/>
          <w:szCs w:val="22"/>
          <w:lang w:val="sk-SK"/>
        </w:rPr>
        <w:t xml:space="preserve"> </w:t>
      </w:r>
      <w:r w:rsidR="00081538" w:rsidRPr="00EF72D6">
        <w:rPr>
          <w:sz w:val="22"/>
          <w:szCs w:val="22"/>
          <w:lang w:val="sk-SK"/>
        </w:rPr>
        <w:t xml:space="preserve">pravidelne </w:t>
      </w:r>
      <w:r w:rsidRPr="00EF72D6">
        <w:rPr>
          <w:sz w:val="22"/>
          <w:szCs w:val="22"/>
          <w:lang w:val="sk-SK"/>
        </w:rPr>
        <w:t>(</w:t>
      </w:r>
      <w:r w:rsidR="006377E2" w:rsidRPr="00EF72D6">
        <w:rPr>
          <w:sz w:val="22"/>
          <w:szCs w:val="22"/>
          <w:lang w:val="sk-SK"/>
        </w:rPr>
        <w:t xml:space="preserve">pozri </w:t>
      </w:r>
      <w:r w:rsidR="00477016" w:rsidRPr="00EF72D6">
        <w:rPr>
          <w:sz w:val="22"/>
          <w:szCs w:val="22"/>
          <w:lang w:val="sk-SK"/>
        </w:rPr>
        <w:t>pod</w:t>
      </w:r>
      <w:r w:rsidR="006377E2" w:rsidRPr="00EF72D6">
        <w:rPr>
          <w:sz w:val="22"/>
          <w:szCs w:val="22"/>
          <w:lang w:val="sk-SK"/>
        </w:rPr>
        <w:t>časť</w:t>
      </w:r>
      <w:r w:rsidRPr="00EF72D6">
        <w:rPr>
          <w:sz w:val="22"/>
          <w:szCs w:val="22"/>
          <w:lang w:val="sk-SK"/>
        </w:rPr>
        <w:t xml:space="preserve"> ‘Trombocytop</w:t>
      </w:r>
      <w:r w:rsidR="006377E2" w:rsidRPr="00EF72D6">
        <w:rPr>
          <w:sz w:val="22"/>
          <w:szCs w:val="22"/>
          <w:lang w:val="sk-SK"/>
        </w:rPr>
        <w:t>é</w:t>
      </w:r>
      <w:r w:rsidRPr="00EF72D6">
        <w:rPr>
          <w:sz w:val="22"/>
          <w:szCs w:val="22"/>
          <w:lang w:val="sk-SK"/>
        </w:rPr>
        <w:t xml:space="preserve">nia’). </w:t>
      </w:r>
      <w:r w:rsidR="00BF3677" w:rsidRPr="00EF72D6">
        <w:rPr>
          <w:sz w:val="22"/>
          <w:szCs w:val="22"/>
          <w:lang w:val="sk-SK"/>
        </w:rPr>
        <w:t xml:space="preserve">V prípade trombocytopénie je potrebné </w:t>
      </w:r>
      <w:r w:rsidR="001539DD" w:rsidRPr="00EF72D6">
        <w:rPr>
          <w:sz w:val="22"/>
          <w:szCs w:val="22"/>
          <w:lang w:val="sk-SK"/>
        </w:rPr>
        <w:t xml:space="preserve">bezodkladne </w:t>
      </w:r>
      <w:r w:rsidR="00BF3677" w:rsidRPr="00EF72D6">
        <w:rPr>
          <w:sz w:val="22"/>
          <w:szCs w:val="22"/>
          <w:lang w:val="sk-SK"/>
        </w:rPr>
        <w:t>vykonať ďalšie vyšetrenie, vrátane dia</w:t>
      </w:r>
      <w:r w:rsidR="00D6612C" w:rsidRPr="00EF72D6">
        <w:rPr>
          <w:sz w:val="22"/>
          <w:szCs w:val="22"/>
          <w:lang w:val="sk-SK"/>
        </w:rPr>
        <w:t>g</w:t>
      </w:r>
      <w:r w:rsidR="00BF3677" w:rsidRPr="00EF72D6">
        <w:rPr>
          <w:sz w:val="22"/>
          <w:szCs w:val="22"/>
          <w:lang w:val="sk-SK"/>
        </w:rPr>
        <w:t xml:space="preserve">nostického testovania hemolytickej anémie a renálnej dysfunkcie. </w:t>
      </w:r>
      <w:r w:rsidR="00D6612C" w:rsidRPr="00EF72D6">
        <w:rPr>
          <w:sz w:val="22"/>
          <w:szCs w:val="22"/>
          <w:lang w:val="sk-SK"/>
        </w:rPr>
        <w:t>Ak pacienti vykazujú klinic</w:t>
      </w:r>
      <w:r w:rsidR="00D62511" w:rsidRPr="00EF72D6">
        <w:rPr>
          <w:sz w:val="22"/>
          <w:szCs w:val="22"/>
          <w:lang w:val="sk-SK"/>
        </w:rPr>
        <w:t>ké</w:t>
      </w:r>
      <w:r w:rsidR="00D6612C" w:rsidRPr="00EF72D6">
        <w:rPr>
          <w:sz w:val="22"/>
          <w:szCs w:val="22"/>
          <w:lang w:val="sk-SK"/>
        </w:rPr>
        <w:t xml:space="preserve"> prejavy, príznaky alebo la</w:t>
      </w:r>
      <w:r w:rsidR="00D62511" w:rsidRPr="00EF72D6">
        <w:rPr>
          <w:sz w:val="22"/>
          <w:szCs w:val="22"/>
          <w:lang w:val="sk-SK"/>
        </w:rPr>
        <w:t>b</w:t>
      </w:r>
      <w:r w:rsidR="00D6612C" w:rsidRPr="00EF72D6">
        <w:rPr>
          <w:sz w:val="22"/>
          <w:szCs w:val="22"/>
          <w:lang w:val="sk-SK"/>
        </w:rPr>
        <w:t xml:space="preserve">oratórne nálezy </w:t>
      </w:r>
      <w:r w:rsidR="00A734EA" w:rsidRPr="00EF72D6">
        <w:rPr>
          <w:sz w:val="22"/>
          <w:szCs w:val="22"/>
          <w:lang w:val="sk-SK"/>
        </w:rPr>
        <w:t>zodpovedajúce</w:t>
      </w:r>
      <w:r w:rsidR="00D6612C" w:rsidRPr="00EF72D6">
        <w:rPr>
          <w:sz w:val="22"/>
          <w:szCs w:val="22"/>
          <w:lang w:val="sk-SK"/>
        </w:rPr>
        <w:t xml:space="preserve"> TMA</w:t>
      </w:r>
      <w:r w:rsidRPr="00EF72D6">
        <w:rPr>
          <w:sz w:val="22"/>
          <w:szCs w:val="22"/>
          <w:lang w:val="sk-SK"/>
        </w:rPr>
        <w:t xml:space="preserve">, </w:t>
      </w:r>
      <w:r w:rsidR="00D62511" w:rsidRPr="00EF72D6">
        <w:rPr>
          <w:sz w:val="22"/>
          <w:szCs w:val="22"/>
          <w:lang w:val="sk-SK"/>
        </w:rPr>
        <w:t>je potrebné okamžite kontaktovať špecialistu</w:t>
      </w:r>
      <w:r w:rsidR="00A734EA" w:rsidRPr="00EF72D6">
        <w:rPr>
          <w:sz w:val="22"/>
          <w:szCs w:val="22"/>
          <w:lang w:val="sk-SK"/>
        </w:rPr>
        <w:t xml:space="preserve"> na </w:t>
      </w:r>
      <w:r w:rsidR="00D62511" w:rsidRPr="00EF72D6">
        <w:rPr>
          <w:sz w:val="22"/>
          <w:szCs w:val="22"/>
          <w:lang w:val="sk-SK"/>
        </w:rPr>
        <w:t>li</w:t>
      </w:r>
      <w:r w:rsidR="00F26B61" w:rsidRPr="00EF72D6">
        <w:rPr>
          <w:sz w:val="22"/>
          <w:szCs w:val="22"/>
          <w:lang w:val="sk-SK"/>
        </w:rPr>
        <w:t>e</w:t>
      </w:r>
      <w:r w:rsidR="00D62511" w:rsidRPr="00EF72D6">
        <w:rPr>
          <w:sz w:val="22"/>
          <w:szCs w:val="22"/>
          <w:lang w:val="sk-SK"/>
        </w:rPr>
        <w:t>č</w:t>
      </w:r>
      <w:r w:rsidR="00A734EA" w:rsidRPr="00EF72D6">
        <w:rPr>
          <w:sz w:val="22"/>
          <w:szCs w:val="22"/>
          <w:lang w:val="sk-SK"/>
        </w:rPr>
        <w:t>bu</w:t>
      </w:r>
      <w:r w:rsidR="00D62511" w:rsidRPr="00EF72D6">
        <w:rPr>
          <w:sz w:val="22"/>
          <w:szCs w:val="22"/>
          <w:lang w:val="sk-SK"/>
        </w:rPr>
        <w:t xml:space="preserve"> TMA, ak je</w:t>
      </w:r>
      <w:r w:rsidR="00BE497A" w:rsidRPr="00EF72D6">
        <w:rPr>
          <w:sz w:val="22"/>
          <w:szCs w:val="22"/>
          <w:lang w:val="sk-SK"/>
        </w:rPr>
        <w:t xml:space="preserve"> </w:t>
      </w:r>
      <w:r w:rsidR="00D62511" w:rsidRPr="00EF72D6">
        <w:rPr>
          <w:sz w:val="22"/>
          <w:szCs w:val="22"/>
          <w:lang w:val="sk-SK"/>
        </w:rPr>
        <w:t>klinicky indikov</w:t>
      </w:r>
      <w:r w:rsidR="00F6594F" w:rsidRPr="00EF72D6">
        <w:rPr>
          <w:sz w:val="22"/>
          <w:szCs w:val="22"/>
          <w:lang w:val="sk-SK"/>
        </w:rPr>
        <w:t>a</w:t>
      </w:r>
      <w:r w:rsidR="00D62511" w:rsidRPr="00EF72D6">
        <w:rPr>
          <w:sz w:val="22"/>
          <w:szCs w:val="22"/>
          <w:lang w:val="sk-SK"/>
        </w:rPr>
        <w:t>n</w:t>
      </w:r>
      <w:r w:rsidR="00477016" w:rsidRPr="00EF72D6">
        <w:rPr>
          <w:sz w:val="22"/>
          <w:szCs w:val="22"/>
          <w:lang w:val="sk-SK"/>
        </w:rPr>
        <w:t>á</w:t>
      </w:r>
      <w:r w:rsidR="00D62511" w:rsidRPr="00EF72D6">
        <w:rPr>
          <w:sz w:val="22"/>
          <w:szCs w:val="22"/>
          <w:lang w:val="sk-SK"/>
        </w:rPr>
        <w:t xml:space="preserve">. </w:t>
      </w:r>
      <w:r w:rsidR="002557CA" w:rsidRPr="00EF72D6">
        <w:rPr>
          <w:sz w:val="22"/>
          <w:szCs w:val="22"/>
          <w:lang w:val="sk-SK"/>
        </w:rPr>
        <w:t>Opatrovateľov je potrebné informovať o prejavoch a príznakoch TMA a</w:t>
      </w:r>
      <w:r w:rsidR="003E5CBA" w:rsidRPr="00EF72D6">
        <w:rPr>
          <w:sz w:val="22"/>
          <w:szCs w:val="22"/>
          <w:lang w:val="sk-SK"/>
        </w:rPr>
        <w:t> </w:t>
      </w:r>
      <w:r w:rsidR="005C4053" w:rsidRPr="00EF72D6">
        <w:rPr>
          <w:sz w:val="22"/>
          <w:szCs w:val="22"/>
          <w:lang w:val="sk-SK"/>
        </w:rPr>
        <w:t>poučiť, aby</w:t>
      </w:r>
      <w:r w:rsidR="0078366B" w:rsidRPr="00EF72D6">
        <w:rPr>
          <w:sz w:val="22"/>
          <w:szCs w:val="22"/>
          <w:lang w:val="sk-SK"/>
        </w:rPr>
        <w:t xml:space="preserve"> vyhľada</w:t>
      </w:r>
      <w:r w:rsidR="005C4053" w:rsidRPr="00EF72D6">
        <w:rPr>
          <w:sz w:val="22"/>
          <w:szCs w:val="22"/>
          <w:lang w:val="sk-SK"/>
        </w:rPr>
        <w:t>li</w:t>
      </w:r>
      <w:r w:rsidR="0078366B" w:rsidRPr="00EF72D6">
        <w:rPr>
          <w:sz w:val="22"/>
          <w:szCs w:val="22"/>
          <w:lang w:val="sk-SK"/>
        </w:rPr>
        <w:t xml:space="preserve"> urgentn</w:t>
      </w:r>
      <w:r w:rsidR="005C4053" w:rsidRPr="00EF72D6">
        <w:rPr>
          <w:sz w:val="22"/>
          <w:szCs w:val="22"/>
          <w:lang w:val="sk-SK"/>
        </w:rPr>
        <w:t>ú</w:t>
      </w:r>
      <w:r w:rsidR="0078366B" w:rsidRPr="00EF72D6">
        <w:rPr>
          <w:sz w:val="22"/>
          <w:szCs w:val="22"/>
          <w:lang w:val="sk-SK"/>
        </w:rPr>
        <w:t xml:space="preserve"> lekársk</w:t>
      </w:r>
      <w:r w:rsidR="005C4053" w:rsidRPr="00EF72D6">
        <w:rPr>
          <w:sz w:val="22"/>
          <w:szCs w:val="22"/>
          <w:lang w:val="sk-SK"/>
        </w:rPr>
        <w:t>u</w:t>
      </w:r>
      <w:r w:rsidR="0078366B" w:rsidRPr="00EF72D6">
        <w:rPr>
          <w:sz w:val="22"/>
          <w:szCs w:val="22"/>
          <w:lang w:val="sk-SK"/>
        </w:rPr>
        <w:t xml:space="preserve"> </w:t>
      </w:r>
      <w:r w:rsidR="00AD5B16" w:rsidRPr="00EF72D6">
        <w:rPr>
          <w:sz w:val="22"/>
          <w:szCs w:val="22"/>
          <w:lang w:val="sk-SK"/>
        </w:rPr>
        <w:t>starostlivosť</w:t>
      </w:r>
      <w:r w:rsidR="0078366B" w:rsidRPr="00EF72D6">
        <w:rPr>
          <w:sz w:val="22"/>
          <w:szCs w:val="22"/>
          <w:lang w:val="sk-SK"/>
        </w:rPr>
        <w:t>, ak sa takéto príznaky objavia.</w:t>
      </w:r>
    </w:p>
    <w:p w14:paraId="2249BFE0" w14:textId="77777777" w:rsidR="00A22E4F" w:rsidRPr="00EF72D6" w:rsidRDefault="00A22E4F" w:rsidP="008F6FB9">
      <w:pPr>
        <w:pStyle w:val="NormalAgency"/>
        <w:rPr>
          <w:rFonts w:cs="Times New Roman"/>
          <w:noProof/>
          <w:lang w:val="sk-SK"/>
        </w:rPr>
      </w:pPr>
    </w:p>
    <w:p w14:paraId="65065172" w14:textId="01189DF6" w:rsidR="00D62C5C" w:rsidRPr="00EF72D6" w:rsidRDefault="00A87794" w:rsidP="00CF1168">
      <w:pPr>
        <w:keepNext/>
        <w:rPr>
          <w:noProof/>
          <w:sz w:val="22"/>
          <w:szCs w:val="22"/>
          <w:u w:val="single"/>
          <w:lang w:val="sk-SK"/>
        </w:rPr>
      </w:pPr>
      <w:r w:rsidRPr="00EF72D6">
        <w:rPr>
          <w:noProof/>
          <w:sz w:val="22"/>
          <w:szCs w:val="22"/>
          <w:u w:val="single"/>
          <w:lang w:val="sk-SK"/>
        </w:rPr>
        <w:t>Systémová imunitná odpoveď</w:t>
      </w:r>
    </w:p>
    <w:p w14:paraId="3E6F6D7D" w14:textId="3E6935CD" w:rsidR="00D62C5C" w:rsidRPr="00EF72D6" w:rsidRDefault="00A87794" w:rsidP="008D2AD8">
      <w:pPr>
        <w:rPr>
          <w:rFonts w:eastAsia="SimSun"/>
          <w:sz w:val="22"/>
          <w:szCs w:val="22"/>
          <w:lang w:val="sk-SK" w:eastAsia="de-DE"/>
        </w:rPr>
      </w:pPr>
      <w:r w:rsidRPr="00EF72D6">
        <w:rPr>
          <w:noProof/>
          <w:sz w:val="22"/>
          <w:szCs w:val="22"/>
          <w:lang w:val="sk-SK"/>
        </w:rPr>
        <w:t>Vzhľadom na zvýšené riziko závažnej systémovej imunitnej odpovede sa odporúča, aby boli pacienti pred infúziou onasemnogénu abeparvove</w:t>
      </w:r>
      <w:r w:rsidR="00C67EB7" w:rsidRPr="00EF72D6">
        <w:rPr>
          <w:noProof/>
          <w:sz w:val="22"/>
          <w:szCs w:val="22"/>
          <w:lang w:val="sk-SK"/>
        </w:rPr>
        <w:t>ku</w:t>
      </w:r>
      <w:r w:rsidRPr="00EF72D6">
        <w:rPr>
          <w:noProof/>
          <w:sz w:val="22"/>
          <w:szCs w:val="22"/>
          <w:lang w:val="sk-SK"/>
        </w:rPr>
        <w:t xml:space="preserve"> klinicky stabil</w:t>
      </w:r>
      <w:r w:rsidR="00951EE9" w:rsidRPr="00EF72D6">
        <w:rPr>
          <w:noProof/>
          <w:sz w:val="22"/>
          <w:szCs w:val="22"/>
          <w:lang w:val="sk-SK"/>
        </w:rPr>
        <w:t>ní</w:t>
      </w:r>
      <w:r w:rsidRPr="00EF72D6">
        <w:rPr>
          <w:noProof/>
          <w:sz w:val="22"/>
          <w:szCs w:val="22"/>
          <w:lang w:val="sk-SK"/>
        </w:rPr>
        <w:t xml:space="preserve"> vo svojom celkovom zdravotnom stave (napr. hydratácia a nutričný stav, neprítomnosť infekcie). </w:t>
      </w:r>
      <w:r w:rsidR="00C67EB7" w:rsidRPr="00EF72D6">
        <w:rPr>
          <w:noProof/>
          <w:sz w:val="22"/>
          <w:szCs w:val="22"/>
          <w:lang w:val="sk-SK"/>
        </w:rPr>
        <w:t>L</w:t>
      </w:r>
      <w:r w:rsidR="00803FF9" w:rsidRPr="00EF72D6">
        <w:rPr>
          <w:noProof/>
          <w:sz w:val="22"/>
          <w:szCs w:val="22"/>
          <w:lang w:val="sk-SK"/>
        </w:rPr>
        <w:t xml:space="preserve">iečba </w:t>
      </w:r>
      <w:r w:rsidR="0009608C" w:rsidRPr="00EF72D6">
        <w:rPr>
          <w:noProof/>
          <w:sz w:val="22"/>
          <w:szCs w:val="22"/>
          <w:lang w:val="sk-SK"/>
        </w:rPr>
        <w:t xml:space="preserve">sa nemá začínať, ak sú prítomné </w:t>
      </w:r>
      <w:r w:rsidR="00803FF9" w:rsidRPr="00EF72D6">
        <w:rPr>
          <w:noProof/>
          <w:sz w:val="22"/>
          <w:szCs w:val="22"/>
          <w:lang w:val="sk-SK"/>
        </w:rPr>
        <w:t>aktívne infekcie, buď akútne</w:t>
      </w:r>
      <w:r w:rsidR="00D62C5C" w:rsidRPr="00EF72D6">
        <w:rPr>
          <w:noProof/>
          <w:sz w:val="22"/>
          <w:szCs w:val="22"/>
          <w:lang w:val="sk-SK"/>
        </w:rPr>
        <w:t xml:space="preserve"> (</w:t>
      </w:r>
      <w:r w:rsidR="00803FF9" w:rsidRPr="00EF72D6">
        <w:rPr>
          <w:noProof/>
          <w:sz w:val="22"/>
          <w:szCs w:val="22"/>
          <w:lang w:val="sk-SK"/>
        </w:rPr>
        <w:t xml:space="preserve">ako sú akútne </w:t>
      </w:r>
      <w:r w:rsidR="00D62C5C" w:rsidRPr="00EF72D6">
        <w:rPr>
          <w:noProof/>
          <w:sz w:val="22"/>
          <w:szCs w:val="22"/>
          <w:lang w:val="sk-SK"/>
        </w:rPr>
        <w:t>respira</w:t>
      </w:r>
      <w:r w:rsidR="00803FF9" w:rsidRPr="00EF72D6">
        <w:rPr>
          <w:noProof/>
          <w:sz w:val="22"/>
          <w:szCs w:val="22"/>
          <w:lang w:val="sk-SK"/>
        </w:rPr>
        <w:t>čné</w:t>
      </w:r>
      <w:r w:rsidR="00D62C5C" w:rsidRPr="00EF72D6">
        <w:rPr>
          <w:noProof/>
          <w:sz w:val="22"/>
          <w:szCs w:val="22"/>
          <w:lang w:val="sk-SK"/>
        </w:rPr>
        <w:t xml:space="preserve"> infe</w:t>
      </w:r>
      <w:r w:rsidR="00803FF9" w:rsidRPr="00EF72D6">
        <w:rPr>
          <w:noProof/>
          <w:sz w:val="22"/>
          <w:szCs w:val="22"/>
          <w:lang w:val="sk-SK"/>
        </w:rPr>
        <w:t>kcie alebo akútna</w:t>
      </w:r>
      <w:r w:rsidR="00D62C5C" w:rsidRPr="00EF72D6">
        <w:rPr>
          <w:noProof/>
          <w:sz w:val="22"/>
          <w:szCs w:val="22"/>
          <w:lang w:val="sk-SK"/>
        </w:rPr>
        <w:t xml:space="preserve"> hepatit</w:t>
      </w:r>
      <w:r w:rsidR="00803FF9" w:rsidRPr="00EF72D6">
        <w:rPr>
          <w:noProof/>
          <w:sz w:val="22"/>
          <w:szCs w:val="22"/>
          <w:lang w:val="sk-SK"/>
        </w:rPr>
        <w:t>ída</w:t>
      </w:r>
      <w:r w:rsidR="00D62C5C" w:rsidRPr="00EF72D6">
        <w:rPr>
          <w:noProof/>
          <w:sz w:val="22"/>
          <w:szCs w:val="22"/>
          <w:lang w:val="sk-SK"/>
        </w:rPr>
        <w:t xml:space="preserve">) </w:t>
      </w:r>
      <w:r w:rsidR="00803FF9" w:rsidRPr="00EF72D6">
        <w:rPr>
          <w:noProof/>
          <w:sz w:val="22"/>
          <w:szCs w:val="22"/>
          <w:lang w:val="sk-SK"/>
        </w:rPr>
        <w:t xml:space="preserve">alebo </w:t>
      </w:r>
      <w:r w:rsidR="00D62C5C" w:rsidRPr="00EF72D6">
        <w:rPr>
          <w:noProof/>
          <w:sz w:val="22"/>
          <w:szCs w:val="22"/>
          <w:lang w:val="sk-SK"/>
        </w:rPr>
        <w:t>chronic</w:t>
      </w:r>
      <w:r w:rsidR="00803FF9" w:rsidRPr="00EF72D6">
        <w:rPr>
          <w:noProof/>
          <w:sz w:val="22"/>
          <w:szCs w:val="22"/>
          <w:lang w:val="sk-SK"/>
        </w:rPr>
        <w:t>ké</w:t>
      </w:r>
      <w:r w:rsidR="00156AC5" w:rsidRPr="00EF72D6">
        <w:rPr>
          <w:noProof/>
          <w:sz w:val="22"/>
          <w:szCs w:val="22"/>
          <w:lang w:val="sk-SK"/>
        </w:rPr>
        <w:t>, ktoré nie sú pod kontrolou</w:t>
      </w:r>
      <w:r w:rsidR="00D62C5C" w:rsidRPr="00EF72D6">
        <w:rPr>
          <w:noProof/>
          <w:sz w:val="22"/>
          <w:szCs w:val="22"/>
          <w:lang w:val="sk-SK"/>
        </w:rPr>
        <w:t xml:space="preserve"> (</w:t>
      </w:r>
      <w:r w:rsidR="00803FF9" w:rsidRPr="00EF72D6">
        <w:rPr>
          <w:noProof/>
          <w:sz w:val="22"/>
          <w:szCs w:val="22"/>
          <w:lang w:val="sk-SK"/>
        </w:rPr>
        <w:t>ako je</w:t>
      </w:r>
      <w:r w:rsidR="00D62C5C" w:rsidRPr="00EF72D6">
        <w:rPr>
          <w:noProof/>
          <w:sz w:val="22"/>
          <w:szCs w:val="22"/>
          <w:lang w:val="sk-SK"/>
        </w:rPr>
        <w:t xml:space="preserve"> chronic</w:t>
      </w:r>
      <w:r w:rsidR="00803FF9" w:rsidRPr="00EF72D6">
        <w:rPr>
          <w:noProof/>
          <w:sz w:val="22"/>
          <w:szCs w:val="22"/>
          <w:lang w:val="sk-SK"/>
        </w:rPr>
        <w:t xml:space="preserve">ká aktívna </w:t>
      </w:r>
      <w:r w:rsidR="00D62C5C" w:rsidRPr="00EF72D6">
        <w:rPr>
          <w:noProof/>
          <w:sz w:val="22"/>
          <w:szCs w:val="22"/>
          <w:lang w:val="sk-SK"/>
        </w:rPr>
        <w:t>hepatit</w:t>
      </w:r>
      <w:r w:rsidR="00803FF9" w:rsidRPr="00EF72D6">
        <w:rPr>
          <w:noProof/>
          <w:sz w:val="22"/>
          <w:szCs w:val="22"/>
          <w:lang w:val="sk-SK"/>
        </w:rPr>
        <w:t>ída</w:t>
      </w:r>
      <w:r w:rsidR="00D62C5C" w:rsidRPr="00EF72D6">
        <w:rPr>
          <w:noProof/>
          <w:sz w:val="22"/>
          <w:szCs w:val="22"/>
          <w:lang w:val="sk-SK"/>
        </w:rPr>
        <w:t xml:space="preserve"> B)</w:t>
      </w:r>
      <w:r w:rsidR="003221F2" w:rsidRPr="00EF72D6">
        <w:rPr>
          <w:noProof/>
          <w:sz w:val="22"/>
          <w:szCs w:val="22"/>
          <w:lang w:val="sk-SK"/>
        </w:rPr>
        <w:t>, pokiaľ infekcia nevymizne a pacient nie je klinicky stabilný</w:t>
      </w:r>
      <w:r w:rsidR="00D62C5C" w:rsidRPr="00EF72D6">
        <w:rPr>
          <w:noProof/>
          <w:sz w:val="22"/>
          <w:szCs w:val="22"/>
          <w:lang w:val="sk-SK"/>
        </w:rPr>
        <w:t xml:space="preserve"> (</w:t>
      </w:r>
      <w:r w:rsidR="00803FF9" w:rsidRPr="00EF72D6">
        <w:rPr>
          <w:noProof/>
          <w:sz w:val="22"/>
          <w:szCs w:val="22"/>
          <w:lang w:val="sk-SK"/>
        </w:rPr>
        <w:t>pozri časti</w:t>
      </w:r>
      <w:r w:rsidR="00F022F0" w:rsidRPr="00EF72D6">
        <w:rPr>
          <w:noProof/>
          <w:sz w:val="22"/>
          <w:szCs w:val="22"/>
          <w:lang w:val="sk-SK"/>
        </w:rPr>
        <w:t> </w:t>
      </w:r>
      <w:r w:rsidR="00D62C5C" w:rsidRPr="00EF72D6">
        <w:rPr>
          <w:noProof/>
          <w:sz w:val="22"/>
          <w:szCs w:val="22"/>
          <w:lang w:val="sk-SK"/>
        </w:rPr>
        <w:t>4.2</w:t>
      </w:r>
      <w:r w:rsidR="0034408C" w:rsidRPr="00EF72D6">
        <w:rPr>
          <w:noProof/>
          <w:sz w:val="22"/>
          <w:szCs w:val="22"/>
          <w:lang w:val="sk-SK"/>
        </w:rPr>
        <w:t xml:space="preserve"> </w:t>
      </w:r>
      <w:r w:rsidR="00D62C5C" w:rsidRPr="00EF72D6">
        <w:rPr>
          <w:noProof/>
          <w:sz w:val="22"/>
          <w:szCs w:val="22"/>
          <w:lang w:val="sk-SK"/>
        </w:rPr>
        <w:t>a</w:t>
      </w:r>
      <w:r w:rsidR="0034408C" w:rsidRPr="00EF72D6">
        <w:rPr>
          <w:noProof/>
          <w:sz w:val="22"/>
          <w:szCs w:val="22"/>
          <w:lang w:val="sk-SK"/>
        </w:rPr>
        <w:t xml:space="preserve"> </w:t>
      </w:r>
      <w:r w:rsidR="00D62C5C" w:rsidRPr="00EF72D6">
        <w:rPr>
          <w:noProof/>
          <w:sz w:val="22"/>
          <w:szCs w:val="22"/>
          <w:lang w:val="sk-SK"/>
        </w:rPr>
        <w:t>4.4).</w:t>
      </w:r>
    </w:p>
    <w:p w14:paraId="53C81D8A" w14:textId="77777777" w:rsidR="00D62C5C" w:rsidRPr="00EF72D6" w:rsidRDefault="00D62C5C" w:rsidP="008D2AD8">
      <w:pPr>
        <w:rPr>
          <w:noProof/>
          <w:sz w:val="22"/>
          <w:szCs w:val="22"/>
          <w:lang w:val="sk-SK"/>
        </w:rPr>
      </w:pPr>
    </w:p>
    <w:p w14:paraId="2A6E4621" w14:textId="200E5F3E" w:rsidR="00156AC5" w:rsidRPr="00581E3D" w:rsidRDefault="00803FF9" w:rsidP="008D2AD8">
      <w:pPr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I</w:t>
      </w:r>
      <w:r w:rsidR="00D62C5C" w:rsidRPr="00EF72D6">
        <w:rPr>
          <w:noProof/>
          <w:sz w:val="22"/>
          <w:szCs w:val="22"/>
          <w:lang w:val="sk-SK"/>
        </w:rPr>
        <w:t>munomodula</w:t>
      </w:r>
      <w:r w:rsidRPr="00EF72D6">
        <w:rPr>
          <w:noProof/>
          <w:sz w:val="22"/>
          <w:szCs w:val="22"/>
          <w:lang w:val="sk-SK"/>
        </w:rPr>
        <w:t>čný režim</w:t>
      </w:r>
      <w:r w:rsidR="00D62C5C" w:rsidRPr="00EF72D6">
        <w:rPr>
          <w:noProof/>
          <w:sz w:val="22"/>
          <w:szCs w:val="22"/>
          <w:lang w:val="sk-SK"/>
        </w:rPr>
        <w:t xml:space="preserve"> (</w:t>
      </w:r>
      <w:r w:rsidRPr="00EF72D6">
        <w:rPr>
          <w:noProof/>
          <w:sz w:val="22"/>
          <w:szCs w:val="22"/>
          <w:lang w:val="sk-SK"/>
        </w:rPr>
        <w:t>pozri časť</w:t>
      </w:r>
      <w:r w:rsidR="00657651" w:rsidRPr="00EF72D6">
        <w:rPr>
          <w:noProof/>
          <w:sz w:val="22"/>
          <w:szCs w:val="22"/>
          <w:lang w:val="sk-SK"/>
        </w:rPr>
        <w:t> </w:t>
      </w:r>
      <w:r w:rsidR="00D62C5C" w:rsidRPr="00EF72D6">
        <w:rPr>
          <w:noProof/>
          <w:sz w:val="22"/>
          <w:szCs w:val="22"/>
          <w:lang w:val="sk-SK"/>
        </w:rPr>
        <w:t xml:space="preserve">4.2) </w:t>
      </w:r>
      <w:r w:rsidRPr="00EF72D6">
        <w:rPr>
          <w:noProof/>
          <w:sz w:val="22"/>
          <w:szCs w:val="22"/>
          <w:lang w:val="sk-SK"/>
        </w:rPr>
        <w:t>m</w:t>
      </w:r>
      <w:r w:rsidR="00156AC5" w:rsidRPr="00EF72D6">
        <w:rPr>
          <w:noProof/>
          <w:sz w:val="22"/>
          <w:szCs w:val="22"/>
          <w:lang w:val="sk-SK"/>
        </w:rPr>
        <w:t>ôže</w:t>
      </w:r>
      <w:r w:rsidRPr="00EF72D6">
        <w:rPr>
          <w:noProof/>
          <w:sz w:val="22"/>
          <w:szCs w:val="22"/>
          <w:lang w:val="sk-SK"/>
        </w:rPr>
        <w:t xml:space="preserve"> ovplyvniť aj</w:t>
      </w:r>
      <w:r w:rsidR="00D62C5C" w:rsidRPr="00EF72D6">
        <w:rPr>
          <w:noProof/>
          <w:sz w:val="22"/>
          <w:szCs w:val="22"/>
          <w:lang w:val="sk-SK"/>
        </w:rPr>
        <w:t xml:space="preserve"> imun</w:t>
      </w:r>
      <w:r w:rsidRPr="00EF72D6">
        <w:rPr>
          <w:noProof/>
          <w:sz w:val="22"/>
          <w:szCs w:val="22"/>
          <w:lang w:val="sk-SK"/>
        </w:rPr>
        <w:t>itnú odpoveď</w:t>
      </w:r>
      <w:r w:rsidR="0084384F" w:rsidRPr="00EF72D6">
        <w:rPr>
          <w:noProof/>
          <w:sz w:val="22"/>
          <w:szCs w:val="22"/>
          <w:lang w:val="sk-SK"/>
        </w:rPr>
        <w:t xml:space="preserve"> na </w:t>
      </w:r>
      <w:r w:rsidR="00D62C5C" w:rsidRPr="00EF72D6">
        <w:rPr>
          <w:noProof/>
          <w:sz w:val="22"/>
          <w:szCs w:val="22"/>
          <w:lang w:val="sk-SK"/>
        </w:rPr>
        <w:t>infe</w:t>
      </w:r>
      <w:r w:rsidR="0084384F" w:rsidRPr="00EF72D6">
        <w:rPr>
          <w:noProof/>
          <w:sz w:val="22"/>
          <w:szCs w:val="22"/>
          <w:lang w:val="sk-SK"/>
        </w:rPr>
        <w:t>kcie</w:t>
      </w:r>
      <w:r w:rsidR="00264290" w:rsidRPr="00EF72D6">
        <w:rPr>
          <w:noProof/>
          <w:sz w:val="22"/>
          <w:szCs w:val="22"/>
          <w:lang w:val="sk-SK"/>
        </w:rPr>
        <w:t xml:space="preserve"> (napr. respiračné)</w:t>
      </w:r>
      <w:r w:rsidR="0084384F" w:rsidRPr="00EF72D6">
        <w:rPr>
          <w:noProof/>
          <w:sz w:val="22"/>
          <w:szCs w:val="22"/>
          <w:lang w:val="sk-SK"/>
        </w:rPr>
        <w:t xml:space="preserve">, </w:t>
      </w:r>
      <w:r w:rsidR="001567F2" w:rsidRPr="00EF72D6">
        <w:rPr>
          <w:noProof/>
          <w:sz w:val="22"/>
          <w:szCs w:val="22"/>
          <w:lang w:val="sk-SK"/>
        </w:rPr>
        <w:t>čo m</w:t>
      </w:r>
      <w:r w:rsidR="00156AC5" w:rsidRPr="00EF72D6">
        <w:rPr>
          <w:noProof/>
          <w:sz w:val="22"/>
          <w:szCs w:val="22"/>
          <w:lang w:val="sk-SK"/>
        </w:rPr>
        <w:t>ôže</w:t>
      </w:r>
      <w:r w:rsidR="0084384F" w:rsidRPr="00EF72D6">
        <w:rPr>
          <w:noProof/>
          <w:sz w:val="22"/>
          <w:szCs w:val="22"/>
          <w:lang w:val="sk-SK"/>
        </w:rPr>
        <w:t xml:space="preserve"> viesť k závažnejšiemu klinickému priebehu infekcie. </w:t>
      </w:r>
      <w:r w:rsidR="00F827B9" w:rsidRPr="00EF72D6">
        <w:rPr>
          <w:noProof/>
          <w:sz w:val="22"/>
          <w:szCs w:val="22"/>
          <w:lang w:val="sk-SK"/>
        </w:rPr>
        <w:t xml:space="preserve">Pacienti s infekciou boli vylúčení z účasti v klinických </w:t>
      </w:r>
      <w:r w:rsidR="00650F1A" w:rsidRPr="00EF72D6">
        <w:rPr>
          <w:noProof/>
          <w:sz w:val="22"/>
          <w:szCs w:val="22"/>
          <w:lang w:val="sk-SK"/>
        </w:rPr>
        <w:t>š</w:t>
      </w:r>
      <w:r w:rsidR="00B93D02" w:rsidRPr="00EF72D6">
        <w:rPr>
          <w:noProof/>
          <w:sz w:val="22"/>
          <w:szCs w:val="22"/>
          <w:lang w:val="sk-SK"/>
        </w:rPr>
        <w:t>túdiách</w:t>
      </w:r>
      <w:r w:rsidR="00F827B9" w:rsidRPr="00EF72D6">
        <w:rPr>
          <w:noProof/>
          <w:sz w:val="22"/>
          <w:szCs w:val="22"/>
          <w:lang w:val="sk-SK"/>
        </w:rPr>
        <w:t xml:space="preserve"> s onasemnogénom abeparvovekom</w:t>
      </w:r>
      <w:r w:rsidR="009D3CF5" w:rsidRPr="00EF72D6">
        <w:rPr>
          <w:noProof/>
          <w:sz w:val="22"/>
          <w:szCs w:val="22"/>
          <w:lang w:val="sk-SK"/>
        </w:rPr>
        <w:t xml:space="preserve">. </w:t>
      </w:r>
      <w:r w:rsidR="0084384F" w:rsidRPr="00EF72D6">
        <w:rPr>
          <w:noProof/>
          <w:sz w:val="22"/>
          <w:szCs w:val="22"/>
          <w:lang w:val="sk-SK"/>
        </w:rPr>
        <w:t xml:space="preserve">Odporúča sa zvýšená </w:t>
      </w:r>
      <w:r w:rsidR="00156AC5" w:rsidRPr="00EF72D6">
        <w:rPr>
          <w:noProof/>
          <w:sz w:val="22"/>
          <w:szCs w:val="22"/>
          <w:lang w:val="sk-SK"/>
        </w:rPr>
        <w:t xml:space="preserve">pozornosť </w:t>
      </w:r>
      <w:r w:rsidR="0084384F" w:rsidRPr="00EF72D6">
        <w:rPr>
          <w:noProof/>
          <w:sz w:val="22"/>
          <w:szCs w:val="22"/>
          <w:lang w:val="sk-SK"/>
        </w:rPr>
        <w:t xml:space="preserve">pri </w:t>
      </w:r>
      <w:r w:rsidR="00F827B9" w:rsidRPr="00EF72D6">
        <w:rPr>
          <w:noProof/>
          <w:sz w:val="22"/>
          <w:szCs w:val="22"/>
          <w:lang w:val="sk-SK"/>
        </w:rPr>
        <w:t>prevencii, monitorovaní</w:t>
      </w:r>
      <w:r w:rsidR="0084384F" w:rsidRPr="00EF72D6">
        <w:rPr>
          <w:noProof/>
          <w:sz w:val="22"/>
          <w:szCs w:val="22"/>
          <w:lang w:val="sk-SK"/>
        </w:rPr>
        <w:t xml:space="preserve"> a liečbe</w:t>
      </w:r>
      <w:r w:rsidR="00D62C5C" w:rsidRPr="00EF72D6">
        <w:rPr>
          <w:noProof/>
          <w:sz w:val="22"/>
          <w:szCs w:val="22"/>
          <w:lang w:val="sk-SK"/>
        </w:rPr>
        <w:t xml:space="preserve"> infe</w:t>
      </w:r>
      <w:r w:rsidR="0084384F" w:rsidRPr="00EF72D6">
        <w:rPr>
          <w:noProof/>
          <w:sz w:val="22"/>
          <w:szCs w:val="22"/>
          <w:lang w:val="sk-SK"/>
        </w:rPr>
        <w:t>kcie</w:t>
      </w:r>
      <w:r w:rsidR="00F827B9" w:rsidRPr="00EF72D6">
        <w:rPr>
          <w:noProof/>
          <w:sz w:val="22"/>
          <w:szCs w:val="22"/>
          <w:lang w:val="sk-SK"/>
        </w:rPr>
        <w:t xml:space="preserve"> pred a po infúzii onas</w:t>
      </w:r>
      <w:r w:rsidR="009D3CF5" w:rsidRPr="00EF72D6">
        <w:rPr>
          <w:noProof/>
          <w:sz w:val="22"/>
          <w:szCs w:val="22"/>
          <w:lang w:val="sk-SK"/>
        </w:rPr>
        <w:t>e</w:t>
      </w:r>
      <w:r w:rsidR="00F827B9" w:rsidRPr="00EF72D6">
        <w:rPr>
          <w:noProof/>
          <w:sz w:val="22"/>
          <w:szCs w:val="22"/>
          <w:lang w:val="sk-SK"/>
        </w:rPr>
        <w:t>mnogénu abeparvoveku</w:t>
      </w:r>
      <w:r w:rsidR="0084384F" w:rsidRPr="00EF72D6">
        <w:rPr>
          <w:noProof/>
          <w:sz w:val="22"/>
          <w:szCs w:val="22"/>
          <w:lang w:val="sk-SK"/>
        </w:rPr>
        <w:t xml:space="preserve">. Odporúča sa </w:t>
      </w:r>
      <w:r w:rsidR="00ED78C8" w:rsidRPr="00EF72D6">
        <w:rPr>
          <w:noProof/>
          <w:sz w:val="22"/>
          <w:szCs w:val="22"/>
          <w:lang w:val="sk-SK"/>
        </w:rPr>
        <w:t xml:space="preserve">aktuálna </w:t>
      </w:r>
      <w:r w:rsidR="0084384F" w:rsidRPr="00EF72D6">
        <w:rPr>
          <w:noProof/>
          <w:sz w:val="22"/>
          <w:szCs w:val="22"/>
          <w:lang w:val="sk-SK"/>
        </w:rPr>
        <w:t xml:space="preserve">sezónna profylaktická liečba, ktorá zabráni infekciám spôsobeným respiračným syncyciálnym vírusom (RSV). Ak je to možné, </w:t>
      </w:r>
      <w:r w:rsidR="00156AC5" w:rsidRPr="00EF72D6">
        <w:rPr>
          <w:sz w:val="22"/>
          <w:szCs w:val="22"/>
          <w:lang w:val="sk-SK"/>
        </w:rPr>
        <w:t>harmonogram očkovania</w:t>
      </w:r>
      <w:r w:rsidR="0084384F" w:rsidRPr="00EF72D6">
        <w:rPr>
          <w:noProof/>
          <w:sz w:val="22"/>
          <w:szCs w:val="22"/>
          <w:lang w:val="sk-SK"/>
        </w:rPr>
        <w:t xml:space="preserve"> pacienta sa má </w:t>
      </w:r>
      <w:r w:rsidR="0084384F" w:rsidRPr="00581E3D">
        <w:rPr>
          <w:noProof/>
          <w:sz w:val="22"/>
          <w:szCs w:val="22"/>
          <w:lang w:val="sk-SK"/>
        </w:rPr>
        <w:t xml:space="preserve">upraviť tak, aby </w:t>
      </w:r>
      <w:r w:rsidR="00156AC5" w:rsidRPr="00581E3D">
        <w:rPr>
          <w:sz w:val="22"/>
          <w:szCs w:val="22"/>
          <w:lang w:val="sk-SK"/>
        </w:rPr>
        <w:t>umožnil</w:t>
      </w:r>
      <w:r w:rsidR="0084384F" w:rsidRPr="00581E3D">
        <w:rPr>
          <w:noProof/>
          <w:sz w:val="22"/>
          <w:szCs w:val="22"/>
          <w:lang w:val="sk-SK"/>
        </w:rPr>
        <w:t xml:space="preserve"> súbežné pod</w:t>
      </w:r>
      <w:r w:rsidR="00156AC5" w:rsidRPr="00581E3D">
        <w:rPr>
          <w:noProof/>
          <w:sz w:val="22"/>
          <w:szCs w:val="22"/>
          <w:lang w:val="sk-SK"/>
        </w:rPr>
        <w:t>áv</w:t>
      </w:r>
      <w:r w:rsidR="0084384F" w:rsidRPr="00581E3D">
        <w:rPr>
          <w:noProof/>
          <w:sz w:val="22"/>
          <w:szCs w:val="22"/>
          <w:lang w:val="sk-SK"/>
        </w:rPr>
        <w:t>ani</w:t>
      </w:r>
      <w:r w:rsidR="00156AC5" w:rsidRPr="00581E3D">
        <w:rPr>
          <w:noProof/>
          <w:sz w:val="22"/>
          <w:szCs w:val="22"/>
          <w:lang w:val="sk-SK"/>
        </w:rPr>
        <w:t>e</w:t>
      </w:r>
      <w:r w:rsidR="0084384F" w:rsidRPr="00581E3D">
        <w:rPr>
          <w:noProof/>
          <w:sz w:val="22"/>
          <w:szCs w:val="22"/>
          <w:lang w:val="sk-SK"/>
        </w:rPr>
        <w:t xml:space="preserve"> k</w:t>
      </w:r>
      <w:r w:rsidR="00D62C5C" w:rsidRPr="00581E3D">
        <w:rPr>
          <w:noProof/>
          <w:sz w:val="22"/>
          <w:szCs w:val="22"/>
          <w:lang w:val="sk-SK"/>
        </w:rPr>
        <w:t>orti</w:t>
      </w:r>
      <w:r w:rsidR="0084384F" w:rsidRPr="00581E3D">
        <w:rPr>
          <w:noProof/>
          <w:sz w:val="22"/>
          <w:szCs w:val="22"/>
          <w:lang w:val="sk-SK"/>
        </w:rPr>
        <w:t>k</w:t>
      </w:r>
      <w:r w:rsidR="00D62C5C" w:rsidRPr="00581E3D">
        <w:rPr>
          <w:noProof/>
          <w:sz w:val="22"/>
          <w:szCs w:val="22"/>
          <w:lang w:val="sk-SK"/>
        </w:rPr>
        <w:t>osteroid</w:t>
      </w:r>
      <w:r w:rsidR="0084384F" w:rsidRPr="00581E3D">
        <w:rPr>
          <w:noProof/>
          <w:sz w:val="22"/>
          <w:szCs w:val="22"/>
          <w:lang w:val="sk-SK"/>
        </w:rPr>
        <w:t xml:space="preserve">ov pred </w:t>
      </w:r>
      <w:r w:rsidR="001567F2" w:rsidRPr="00581E3D">
        <w:rPr>
          <w:noProof/>
          <w:sz w:val="22"/>
          <w:szCs w:val="22"/>
          <w:lang w:val="sk-SK"/>
        </w:rPr>
        <w:t xml:space="preserve">infúziou </w:t>
      </w:r>
      <w:r w:rsidR="000B2D2C" w:rsidRPr="00581E3D">
        <w:rPr>
          <w:noProof/>
          <w:sz w:val="22"/>
          <w:szCs w:val="22"/>
          <w:lang w:val="sk-SK"/>
        </w:rPr>
        <w:t>a po infúzi</w:t>
      </w:r>
      <w:r w:rsidR="001567F2" w:rsidRPr="00581E3D">
        <w:rPr>
          <w:noProof/>
          <w:sz w:val="22"/>
          <w:szCs w:val="22"/>
          <w:lang w:val="sk-SK"/>
        </w:rPr>
        <w:t>i</w:t>
      </w:r>
      <w:r w:rsidR="000B2D2C" w:rsidRPr="00581E3D">
        <w:rPr>
          <w:noProof/>
          <w:sz w:val="22"/>
          <w:szCs w:val="22"/>
          <w:lang w:val="sk-SK"/>
        </w:rPr>
        <w:t xml:space="preserve"> </w:t>
      </w:r>
      <w:r w:rsidR="00D62C5C" w:rsidRPr="00581E3D">
        <w:rPr>
          <w:sz w:val="22"/>
          <w:szCs w:val="22"/>
          <w:lang w:val="sk-SK"/>
        </w:rPr>
        <w:t>onasemnog</w:t>
      </w:r>
      <w:r w:rsidR="000B2D2C" w:rsidRPr="00581E3D">
        <w:rPr>
          <w:sz w:val="22"/>
          <w:szCs w:val="22"/>
          <w:lang w:val="sk-SK"/>
        </w:rPr>
        <w:t>é</w:t>
      </w:r>
      <w:r w:rsidR="00D62C5C" w:rsidRPr="00581E3D">
        <w:rPr>
          <w:sz w:val="22"/>
          <w:szCs w:val="22"/>
          <w:lang w:val="sk-SK"/>
        </w:rPr>
        <w:t>n</w:t>
      </w:r>
      <w:r w:rsidR="00156AC5" w:rsidRPr="00581E3D">
        <w:rPr>
          <w:sz w:val="22"/>
          <w:szCs w:val="22"/>
          <w:lang w:val="sk-SK"/>
        </w:rPr>
        <w:t>u</w:t>
      </w:r>
      <w:r w:rsidR="00D62C5C" w:rsidRPr="00581E3D">
        <w:rPr>
          <w:sz w:val="22"/>
          <w:szCs w:val="22"/>
          <w:lang w:val="sk-SK"/>
        </w:rPr>
        <w:t xml:space="preserve"> abeparvove</w:t>
      </w:r>
      <w:r w:rsidR="000B2D2C" w:rsidRPr="00581E3D">
        <w:rPr>
          <w:sz w:val="22"/>
          <w:szCs w:val="22"/>
          <w:lang w:val="sk-SK"/>
        </w:rPr>
        <w:t>k</w:t>
      </w:r>
      <w:r w:rsidR="00156AC5" w:rsidRPr="00581E3D">
        <w:rPr>
          <w:sz w:val="22"/>
          <w:szCs w:val="22"/>
          <w:lang w:val="sk-SK"/>
        </w:rPr>
        <w:t>u</w:t>
      </w:r>
      <w:r w:rsidR="00D62C5C" w:rsidRPr="00581E3D">
        <w:rPr>
          <w:noProof/>
          <w:sz w:val="22"/>
          <w:szCs w:val="22"/>
          <w:lang w:val="sk-SK"/>
        </w:rPr>
        <w:t xml:space="preserve"> (</w:t>
      </w:r>
      <w:r w:rsidR="000B2D2C" w:rsidRPr="00581E3D">
        <w:rPr>
          <w:noProof/>
          <w:sz w:val="22"/>
          <w:szCs w:val="22"/>
          <w:lang w:val="sk-SK"/>
        </w:rPr>
        <w:t>pozri časť</w:t>
      </w:r>
      <w:r w:rsidR="00657651" w:rsidRPr="00581E3D">
        <w:rPr>
          <w:noProof/>
          <w:sz w:val="22"/>
          <w:szCs w:val="22"/>
          <w:lang w:val="sk-SK"/>
        </w:rPr>
        <w:t> </w:t>
      </w:r>
      <w:r w:rsidR="00D62C5C" w:rsidRPr="00581E3D">
        <w:rPr>
          <w:noProof/>
          <w:sz w:val="22"/>
          <w:szCs w:val="22"/>
          <w:lang w:val="sk-SK"/>
        </w:rPr>
        <w:t>4.5).</w:t>
      </w:r>
    </w:p>
    <w:p w14:paraId="1A8FDF82" w14:textId="77777777" w:rsidR="00D62C5C" w:rsidRPr="00581E3D" w:rsidRDefault="00D62C5C" w:rsidP="008D2AD8">
      <w:pPr>
        <w:rPr>
          <w:noProof/>
          <w:sz w:val="22"/>
          <w:szCs w:val="22"/>
          <w:lang w:val="sk-SK"/>
        </w:rPr>
      </w:pPr>
    </w:p>
    <w:p w14:paraId="1C7E45A3" w14:textId="6D2E067F" w:rsidR="00D62C5C" w:rsidRPr="00581E3D" w:rsidRDefault="000B2D2C" w:rsidP="008D2AD8">
      <w:pPr>
        <w:rPr>
          <w:noProof/>
          <w:sz w:val="22"/>
          <w:szCs w:val="22"/>
          <w:lang w:val="sk-SK"/>
        </w:rPr>
      </w:pPr>
      <w:r w:rsidRPr="00581E3D">
        <w:rPr>
          <w:noProof/>
          <w:sz w:val="22"/>
          <w:szCs w:val="22"/>
          <w:lang w:val="sk-SK"/>
        </w:rPr>
        <w:t>Ošetrujúci lekár si má byť vedomý možn</w:t>
      </w:r>
      <w:r w:rsidR="00ED78C8" w:rsidRPr="00581E3D">
        <w:rPr>
          <w:noProof/>
          <w:sz w:val="22"/>
          <w:szCs w:val="22"/>
          <w:lang w:val="sk-SK"/>
        </w:rPr>
        <w:t>ého</w:t>
      </w:r>
      <w:r w:rsidRPr="00581E3D">
        <w:rPr>
          <w:noProof/>
          <w:sz w:val="22"/>
          <w:szCs w:val="22"/>
          <w:lang w:val="sk-SK"/>
        </w:rPr>
        <w:t xml:space="preserve"> </w:t>
      </w:r>
      <w:r w:rsidR="00ED78C8" w:rsidRPr="00581E3D">
        <w:rPr>
          <w:noProof/>
          <w:sz w:val="22"/>
          <w:szCs w:val="22"/>
          <w:lang w:val="sk-SK"/>
        </w:rPr>
        <w:t xml:space="preserve">rizika </w:t>
      </w:r>
      <w:r w:rsidRPr="00581E3D">
        <w:rPr>
          <w:noProof/>
          <w:sz w:val="22"/>
          <w:szCs w:val="22"/>
          <w:lang w:val="sk-SK"/>
        </w:rPr>
        <w:t>adrenálnej nedostatočnosti</w:t>
      </w:r>
      <w:r w:rsidR="00C359D1" w:rsidRPr="00581E3D">
        <w:rPr>
          <w:noProof/>
          <w:sz w:val="22"/>
          <w:szCs w:val="22"/>
          <w:lang w:val="sk-SK"/>
        </w:rPr>
        <w:t xml:space="preserve">, ak </w:t>
      </w:r>
      <w:r w:rsidR="00B710B6" w:rsidRPr="00581E3D">
        <w:rPr>
          <w:noProof/>
          <w:sz w:val="22"/>
          <w:szCs w:val="22"/>
          <w:lang w:val="sk-SK"/>
        </w:rPr>
        <w:t xml:space="preserve">sa </w:t>
      </w:r>
      <w:r w:rsidR="00C359D1" w:rsidRPr="00581E3D">
        <w:rPr>
          <w:noProof/>
          <w:sz w:val="22"/>
          <w:szCs w:val="22"/>
          <w:lang w:val="sk-SK"/>
        </w:rPr>
        <w:t>liečb</w:t>
      </w:r>
      <w:r w:rsidR="00B710B6" w:rsidRPr="00581E3D">
        <w:rPr>
          <w:noProof/>
          <w:sz w:val="22"/>
          <w:szCs w:val="22"/>
          <w:lang w:val="sk-SK"/>
        </w:rPr>
        <w:t>a</w:t>
      </w:r>
      <w:r w:rsidR="00C359D1" w:rsidRPr="00581E3D">
        <w:rPr>
          <w:noProof/>
          <w:sz w:val="22"/>
          <w:szCs w:val="22"/>
          <w:lang w:val="sk-SK"/>
        </w:rPr>
        <w:t xml:space="preserve"> </w:t>
      </w:r>
      <w:r w:rsidR="00B710B6" w:rsidRPr="00581E3D">
        <w:rPr>
          <w:noProof/>
          <w:sz w:val="22"/>
          <w:szCs w:val="22"/>
          <w:lang w:val="sk-SK"/>
        </w:rPr>
        <w:t>kortikosteroidm</w:t>
      </w:r>
      <w:r w:rsidR="007F6B1F" w:rsidRPr="00581E3D">
        <w:rPr>
          <w:noProof/>
          <w:sz w:val="22"/>
          <w:szCs w:val="22"/>
          <w:lang w:val="sk-SK"/>
        </w:rPr>
        <w:t>i</w:t>
      </w:r>
      <w:r w:rsidR="00B710B6" w:rsidRPr="00581E3D">
        <w:rPr>
          <w:noProof/>
          <w:sz w:val="22"/>
          <w:szCs w:val="22"/>
          <w:lang w:val="sk-SK"/>
        </w:rPr>
        <w:t xml:space="preserve"> </w:t>
      </w:r>
      <w:r w:rsidR="00C359D1" w:rsidRPr="00581E3D">
        <w:rPr>
          <w:noProof/>
          <w:sz w:val="22"/>
          <w:szCs w:val="22"/>
          <w:lang w:val="sk-SK"/>
        </w:rPr>
        <w:t>predĺž</w:t>
      </w:r>
      <w:r w:rsidR="00B710B6" w:rsidRPr="00581E3D">
        <w:rPr>
          <w:noProof/>
          <w:sz w:val="22"/>
          <w:szCs w:val="22"/>
          <w:lang w:val="sk-SK"/>
        </w:rPr>
        <w:t>i</w:t>
      </w:r>
      <w:r w:rsidR="00C359D1" w:rsidRPr="00581E3D">
        <w:rPr>
          <w:noProof/>
          <w:sz w:val="22"/>
          <w:szCs w:val="22"/>
          <w:lang w:val="sk-SK"/>
        </w:rPr>
        <w:t xml:space="preserve"> alebo </w:t>
      </w:r>
      <w:r w:rsidR="00B710B6" w:rsidRPr="00581E3D">
        <w:rPr>
          <w:noProof/>
          <w:sz w:val="22"/>
          <w:szCs w:val="22"/>
          <w:lang w:val="sk-SK"/>
        </w:rPr>
        <w:t>sa zvýši dávka</w:t>
      </w:r>
      <w:r w:rsidR="00C359D1" w:rsidRPr="00581E3D">
        <w:rPr>
          <w:noProof/>
          <w:sz w:val="22"/>
          <w:szCs w:val="22"/>
          <w:lang w:val="sk-SK"/>
        </w:rPr>
        <w:t>.</w:t>
      </w:r>
    </w:p>
    <w:p w14:paraId="334235AA" w14:textId="77777777" w:rsidR="00D62C5C" w:rsidRPr="00581E3D" w:rsidRDefault="00D62C5C" w:rsidP="008D2AD8">
      <w:pPr>
        <w:rPr>
          <w:noProof/>
          <w:sz w:val="22"/>
          <w:szCs w:val="22"/>
          <w:lang w:val="sk-SK"/>
        </w:rPr>
      </w:pPr>
    </w:p>
    <w:p w14:paraId="31049695" w14:textId="2B1A34DB" w:rsidR="00A874D4" w:rsidRPr="00795C48" w:rsidRDefault="00A874D4" w:rsidP="00A874D4">
      <w:pPr>
        <w:keepNext/>
        <w:rPr>
          <w:noProof/>
          <w:sz w:val="22"/>
          <w:szCs w:val="22"/>
          <w:u w:val="single"/>
          <w:lang w:val="de-AT"/>
        </w:rPr>
      </w:pPr>
      <w:r w:rsidRPr="00795C48">
        <w:rPr>
          <w:noProof/>
          <w:sz w:val="22"/>
          <w:szCs w:val="22"/>
          <w:u w:val="single"/>
          <w:lang w:val="de-AT"/>
        </w:rPr>
        <w:t>Riziko tumor</w:t>
      </w:r>
      <w:r w:rsidR="006C1619" w:rsidRPr="00795C48">
        <w:rPr>
          <w:noProof/>
          <w:sz w:val="22"/>
          <w:szCs w:val="22"/>
          <w:u w:val="single"/>
          <w:lang w:val="de-AT"/>
        </w:rPr>
        <w:t>og</w:t>
      </w:r>
      <w:r w:rsidRPr="00795C48">
        <w:rPr>
          <w:noProof/>
          <w:sz w:val="22"/>
          <w:szCs w:val="22"/>
          <w:u w:val="single"/>
          <w:lang w:val="de-AT"/>
        </w:rPr>
        <w:t>enity ako dôsledok integrácie vektora</w:t>
      </w:r>
    </w:p>
    <w:p w14:paraId="181197E4" w14:textId="08A9F252" w:rsidR="00A874D4" w:rsidRPr="00795C48" w:rsidRDefault="00A874D4" w:rsidP="00A874D4">
      <w:pPr>
        <w:rPr>
          <w:noProof/>
          <w:sz w:val="22"/>
          <w:szCs w:val="22"/>
          <w:lang w:val="de-AT"/>
        </w:rPr>
      </w:pPr>
      <w:r w:rsidRPr="00795C48">
        <w:rPr>
          <w:noProof/>
          <w:sz w:val="22"/>
          <w:szCs w:val="22"/>
          <w:lang w:val="de-AT"/>
        </w:rPr>
        <w:t>Existuje teoretické riziko tumorogenity v dôsledku integrácie vektorovej DNA AAV do genómu.</w:t>
      </w:r>
    </w:p>
    <w:p w14:paraId="7C8553D3" w14:textId="77777777" w:rsidR="00A874D4" w:rsidRPr="00795C48" w:rsidRDefault="00A874D4" w:rsidP="00A874D4">
      <w:pPr>
        <w:rPr>
          <w:noProof/>
          <w:sz w:val="22"/>
          <w:szCs w:val="22"/>
          <w:lang w:val="de-AT"/>
        </w:rPr>
      </w:pPr>
    </w:p>
    <w:p w14:paraId="7BFBCFE4" w14:textId="12A869BC" w:rsidR="00A874D4" w:rsidRPr="00795C48" w:rsidRDefault="00A874D4" w:rsidP="00A874D4">
      <w:pPr>
        <w:rPr>
          <w:noProof/>
          <w:sz w:val="22"/>
          <w:szCs w:val="22"/>
          <w:lang w:val="de-AT"/>
        </w:rPr>
      </w:pPr>
      <w:r w:rsidRPr="00795C48">
        <w:rPr>
          <w:noProof/>
          <w:sz w:val="22"/>
          <w:szCs w:val="22"/>
          <w:lang w:val="de-AT"/>
        </w:rPr>
        <w:t>Onasemnog</w:t>
      </w:r>
      <w:r w:rsidR="0051219D" w:rsidRPr="00795C48">
        <w:rPr>
          <w:noProof/>
          <w:sz w:val="22"/>
          <w:szCs w:val="22"/>
          <w:lang w:val="de-AT"/>
        </w:rPr>
        <w:t>é</w:t>
      </w:r>
      <w:r w:rsidRPr="00795C48">
        <w:rPr>
          <w:noProof/>
          <w:sz w:val="22"/>
          <w:szCs w:val="22"/>
          <w:lang w:val="de-AT"/>
        </w:rPr>
        <w:t>n abeparvove</w:t>
      </w:r>
      <w:r w:rsidR="0051219D" w:rsidRPr="00795C48">
        <w:rPr>
          <w:noProof/>
          <w:sz w:val="22"/>
          <w:szCs w:val="22"/>
          <w:lang w:val="de-AT"/>
        </w:rPr>
        <w:t xml:space="preserve">k sa skladá z nereplikujúceho sa vektora </w:t>
      </w:r>
      <w:r w:rsidRPr="00795C48">
        <w:rPr>
          <w:noProof/>
          <w:sz w:val="22"/>
          <w:szCs w:val="22"/>
          <w:lang w:val="de-AT"/>
        </w:rPr>
        <w:t>AAV9</w:t>
      </w:r>
      <w:r w:rsidR="0051219D" w:rsidRPr="00795C48">
        <w:rPr>
          <w:noProof/>
          <w:sz w:val="22"/>
          <w:szCs w:val="22"/>
          <w:lang w:val="de-AT"/>
        </w:rPr>
        <w:t xml:space="preserve">, ktorého </w:t>
      </w:r>
      <w:r w:rsidRPr="00795C48">
        <w:rPr>
          <w:noProof/>
          <w:sz w:val="22"/>
          <w:szCs w:val="22"/>
          <w:lang w:val="de-AT"/>
        </w:rPr>
        <w:t>DNA</w:t>
      </w:r>
      <w:r w:rsidR="0051219D" w:rsidRPr="00795C48">
        <w:rPr>
          <w:noProof/>
          <w:sz w:val="22"/>
          <w:szCs w:val="22"/>
          <w:lang w:val="de-AT"/>
        </w:rPr>
        <w:t xml:space="preserve"> pretrváva prevažne v epizomálnej forme.</w:t>
      </w:r>
      <w:r w:rsidRPr="00795C48">
        <w:rPr>
          <w:noProof/>
          <w:sz w:val="22"/>
          <w:szCs w:val="22"/>
          <w:lang w:val="de-AT"/>
        </w:rPr>
        <w:t xml:space="preserve"> </w:t>
      </w:r>
      <w:r w:rsidR="0051219D" w:rsidRPr="00795C48">
        <w:rPr>
          <w:noProof/>
          <w:sz w:val="22"/>
          <w:szCs w:val="22"/>
          <w:lang w:val="de-AT"/>
        </w:rPr>
        <w:t>Zriedkavé prípady integrácie náhodného vektora do ľudskej DNA sú možné s rekombinantným AAV. Klinický význam jednotlivých integračných udalostí nie je známy, ale uznáva sa, že jednotlivé integračné udalosti by mohli potencionálne prispieť k riziku tumorogenity.</w:t>
      </w:r>
    </w:p>
    <w:p w14:paraId="0663612E" w14:textId="77777777" w:rsidR="00A874D4" w:rsidRPr="00795C48" w:rsidRDefault="00A874D4" w:rsidP="00A874D4">
      <w:pPr>
        <w:rPr>
          <w:noProof/>
          <w:sz w:val="22"/>
          <w:szCs w:val="22"/>
          <w:lang w:val="de-AT"/>
        </w:rPr>
      </w:pPr>
    </w:p>
    <w:p w14:paraId="24EAA3D9" w14:textId="2EB6B87D" w:rsidR="00A874D4" w:rsidRPr="00795C48" w:rsidRDefault="006C1619" w:rsidP="008D2AD8">
      <w:pPr>
        <w:rPr>
          <w:noProof/>
          <w:sz w:val="22"/>
          <w:szCs w:val="22"/>
          <w:lang w:val="de-AT"/>
        </w:rPr>
      </w:pPr>
      <w:r w:rsidRPr="00795C48">
        <w:rPr>
          <w:noProof/>
          <w:sz w:val="22"/>
          <w:szCs w:val="22"/>
          <w:lang w:val="de-AT"/>
        </w:rPr>
        <w:t>Doposiaľ neboli hlásené žiadne prípady malignít spojených s liečbou onasemnogénom abeparvovekom. V</w:t>
      </w:r>
      <w:r w:rsidR="006B4906" w:rsidRPr="00795C48">
        <w:rPr>
          <w:noProof/>
          <w:sz w:val="22"/>
          <w:szCs w:val="22"/>
          <w:lang w:val="de-AT"/>
        </w:rPr>
        <w:t xml:space="preserve"> </w:t>
      </w:r>
      <w:r w:rsidRPr="00795C48">
        <w:rPr>
          <w:noProof/>
          <w:sz w:val="22"/>
          <w:szCs w:val="22"/>
          <w:lang w:val="de-AT"/>
        </w:rPr>
        <w:t xml:space="preserve">prípade </w:t>
      </w:r>
      <w:r w:rsidR="00503767" w:rsidRPr="00795C48">
        <w:rPr>
          <w:noProof/>
          <w:sz w:val="22"/>
          <w:szCs w:val="22"/>
          <w:lang w:val="de-AT"/>
        </w:rPr>
        <w:t>tumoru</w:t>
      </w:r>
      <w:r w:rsidRPr="00795C48">
        <w:rPr>
          <w:noProof/>
          <w:sz w:val="22"/>
          <w:szCs w:val="22"/>
          <w:lang w:val="de-AT"/>
        </w:rPr>
        <w:t xml:space="preserve"> je potrebné kontaktovať držiteľa rozhodnutia o registr</w:t>
      </w:r>
      <w:r w:rsidR="006B4906" w:rsidRPr="00795C48">
        <w:rPr>
          <w:noProof/>
          <w:sz w:val="22"/>
          <w:szCs w:val="22"/>
          <w:lang w:val="de-AT"/>
        </w:rPr>
        <w:t>á</w:t>
      </w:r>
      <w:r w:rsidRPr="00795C48">
        <w:rPr>
          <w:noProof/>
          <w:sz w:val="22"/>
          <w:szCs w:val="22"/>
          <w:lang w:val="de-AT"/>
        </w:rPr>
        <w:t xml:space="preserve">cii </w:t>
      </w:r>
      <w:r w:rsidR="006B4906" w:rsidRPr="00795C48">
        <w:rPr>
          <w:noProof/>
          <w:sz w:val="22"/>
          <w:szCs w:val="22"/>
          <w:lang w:val="de-AT"/>
        </w:rPr>
        <w:t>so žiadosťou o usmernenie týkajúce sa odberu vzoriek pacientov na testovanie.</w:t>
      </w:r>
    </w:p>
    <w:p w14:paraId="056F8A46" w14:textId="77777777" w:rsidR="00581E3D" w:rsidRPr="00581E3D" w:rsidRDefault="00581E3D" w:rsidP="008D2AD8">
      <w:pPr>
        <w:rPr>
          <w:noProof/>
          <w:sz w:val="22"/>
          <w:szCs w:val="22"/>
          <w:lang w:val="sk-SK"/>
        </w:rPr>
      </w:pPr>
    </w:p>
    <w:p w14:paraId="0E117E1F" w14:textId="669A9493" w:rsidR="00D62C5C" w:rsidRPr="00581E3D" w:rsidRDefault="002448DF" w:rsidP="00A3294E">
      <w:pPr>
        <w:keepNext/>
        <w:keepLines/>
        <w:rPr>
          <w:noProof/>
          <w:sz w:val="22"/>
          <w:szCs w:val="22"/>
          <w:u w:val="single"/>
          <w:lang w:val="sk-SK"/>
        </w:rPr>
      </w:pPr>
      <w:r w:rsidRPr="00581E3D">
        <w:rPr>
          <w:noProof/>
          <w:sz w:val="22"/>
          <w:szCs w:val="22"/>
          <w:u w:val="single"/>
          <w:lang w:val="sk-SK"/>
        </w:rPr>
        <w:t>Vylučovanie</w:t>
      </w:r>
      <w:r w:rsidR="000B2D2C" w:rsidRPr="00581E3D">
        <w:rPr>
          <w:noProof/>
          <w:sz w:val="22"/>
          <w:szCs w:val="22"/>
          <w:u w:val="single"/>
          <w:lang w:val="sk-SK"/>
        </w:rPr>
        <w:t xml:space="preserve"> lieku</w:t>
      </w:r>
    </w:p>
    <w:p w14:paraId="3772ACDA" w14:textId="75AC0497" w:rsidR="00D62C5C" w:rsidRPr="00EF72D6" w:rsidRDefault="00ED78C8" w:rsidP="00A3294E">
      <w:pPr>
        <w:keepNext/>
        <w:keepLines/>
        <w:rPr>
          <w:noProof/>
          <w:sz w:val="22"/>
          <w:szCs w:val="22"/>
          <w:lang w:val="sk-SK"/>
        </w:rPr>
      </w:pPr>
      <w:r w:rsidRPr="00581E3D">
        <w:rPr>
          <w:noProof/>
          <w:sz w:val="22"/>
          <w:szCs w:val="22"/>
          <w:lang w:val="sk-SK"/>
        </w:rPr>
        <w:t>Dochádza k</w:t>
      </w:r>
      <w:r w:rsidR="000B2D2C" w:rsidRPr="00581E3D">
        <w:rPr>
          <w:noProof/>
          <w:sz w:val="22"/>
          <w:szCs w:val="22"/>
          <w:lang w:val="sk-SK"/>
        </w:rPr>
        <w:t xml:space="preserve"> dočasné</w:t>
      </w:r>
      <w:r w:rsidRPr="00581E3D">
        <w:rPr>
          <w:noProof/>
          <w:sz w:val="22"/>
          <w:szCs w:val="22"/>
          <w:lang w:val="sk-SK"/>
        </w:rPr>
        <w:t>mu</w:t>
      </w:r>
      <w:r w:rsidR="000B2D2C" w:rsidRPr="00581E3D">
        <w:rPr>
          <w:noProof/>
          <w:sz w:val="22"/>
          <w:szCs w:val="22"/>
          <w:lang w:val="sk-SK"/>
        </w:rPr>
        <w:t xml:space="preserve"> </w:t>
      </w:r>
      <w:r w:rsidRPr="00581E3D">
        <w:rPr>
          <w:noProof/>
          <w:sz w:val="22"/>
          <w:szCs w:val="22"/>
          <w:lang w:val="sk-SK"/>
        </w:rPr>
        <w:t>vylučovaniu</w:t>
      </w:r>
      <w:r w:rsidR="000B2D2C" w:rsidRPr="00581E3D">
        <w:rPr>
          <w:noProof/>
          <w:sz w:val="22"/>
          <w:szCs w:val="22"/>
          <w:lang w:val="sk-SK"/>
        </w:rPr>
        <w:t xml:space="preserve"> o</w:t>
      </w:r>
      <w:r w:rsidR="00D62C5C" w:rsidRPr="00581E3D">
        <w:rPr>
          <w:noProof/>
          <w:sz w:val="22"/>
          <w:szCs w:val="22"/>
          <w:lang w:val="sk-SK"/>
        </w:rPr>
        <w:t>nasemnog</w:t>
      </w:r>
      <w:r w:rsidR="000B2D2C" w:rsidRPr="00581E3D">
        <w:rPr>
          <w:noProof/>
          <w:sz w:val="22"/>
          <w:szCs w:val="22"/>
          <w:lang w:val="sk-SK"/>
        </w:rPr>
        <w:t>é</w:t>
      </w:r>
      <w:r w:rsidR="00D62C5C" w:rsidRPr="00581E3D">
        <w:rPr>
          <w:noProof/>
          <w:sz w:val="22"/>
          <w:szCs w:val="22"/>
          <w:lang w:val="sk-SK"/>
        </w:rPr>
        <w:t>n</w:t>
      </w:r>
      <w:r w:rsidRPr="00581E3D">
        <w:rPr>
          <w:noProof/>
          <w:sz w:val="22"/>
          <w:szCs w:val="22"/>
          <w:lang w:val="sk-SK"/>
        </w:rPr>
        <w:t>u</w:t>
      </w:r>
      <w:r w:rsidR="00D62C5C" w:rsidRPr="00581E3D">
        <w:rPr>
          <w:noProof/>
          <w:sz w:val="22"/>
          <w:szCs w:val="22"/>
          <w:lang w:val="sk-SK"/>
        </w:rPr>
        <w:t xml:space="preserve"> abeparvove</w:t>
      </w:r>
      <w:r w:rsidR="000B2D2C" w:rsidRPr="00581E3D">
        <w:rPr>
          <w:noProof/>
          <w:sz w:val="22"/>
          <w:szCs w:val="22"/>
          <w:lang w:val="sk-SK"/>
        </w:rPr>
        <w:t>k</w:t>
      </w:r>
      <w:r w:rsidRPr="00581E3D">
        <w:rPr>
          <w:noProof/>
          <w:sz w:val="22"/>
          <w:szCs w:val="22"/>
          <w:lang w:val="sk-SK"/>
        </w:rPr>
        <w:t>u</w:t>
      </w:r>
      <w:r w:rsidR="000B2D2C" w:rsidRPr="00581E3D">
        <w:rPr>
          <w:noProof/>
          <w:sz w:val="22"/>
          <w:szCs w:val="22"/>
          <w:lang w:val="sk-SK"/>
        </w:rPr>
        <w:t>, najmä prostredníctvom telesného odpadu</w:t>
      </w:r>
      <w:r w:rsidR="00D62C5C" w:rsidRPr="00581E3D">
        <w:rPr>
          <w:noProof/>
          <w:sz w:val="22"/>
          <w:szCs w:val="22"/>
          <w:lang w:val="sk-SK"/>
        </w:rPr>
        <w:t>.</w:t>
      </w:r>
      <w:r w:rsidR="000B2D2C" w:rsidRPr="00581E3D">
        <w:rPr>
          <w:noProof/>
          <w:sz w:val="22"/>
          <w:szCs w:val="22"/>
          <w:lang w:val="sk-SK"/>
        </w:rPr>
        <w:t xml:space="preserve"> Opatrovateľov a členov rod</w:t>
      </w:r>
      <w:r w:rsidR="002448DF" w:rsidRPr="00581E3D">
        <w:rPr>
          <w:noProof/>
          <w:sz w:val="22"/>
          <w:szCs w:val="22"/>
          <w:lang w:val="sk-SK"/>
        </w:rPr>
        <w:t>iny</w:t>
      </w:r>
      <w:r w:rsidR="000B2D2C" w:rsidRPr="00581E3D">
        <w:rPr>
          <w:noProof/>
          <w:sz w:val="22"/>
          <w:szCs w:val="22"/>
          <w:lang w:val="sk-SK"/>
        </w:rPr>
        <w:t xml:space="preserve"> pacientov je potrebné informovať o nasledujúcich pokynoch na správn</w:t>
      </w:r>
      <w:r w:rsidRPr="00581E3D">
        <w:rPr>
          <w:noProof/>
          <w:sz w:val="22"/>
          <w:szCs w:val="22"/>
          <w:lang w:val="sk-SK"/>
        </w:rPr>
        <w:t>e</w:t>
      </w:r>
      <w:r w:rsidR="000B2D2C" w:rsidRPr="00581E3D">
        <w:rPr>
          <w:noProof/>
          <w:sz w:val="22"/>
          <w:szCs w:val="22"/>
          <w:lang w:val="sk-SK"/>
        </w:rPr>
        <w:t xml:space="preserve"> </w:t>
      </w:r>
      <w:r w:rsidRPr="00581E3D">
        <w:rPr>
          <w:noProof/>
          <w:sz w:val="22"/>
          <w:szCs w:val="22"/>
          <w:lang w:val="sk-SK"/>
        </w:rPr>
        <w:t>zaobchádzanie</w:t>
      </w:r>
      <w:r w:rsidR="000B2D2C" w:rsidRPr="00581E3D">
        <w:rPr>
          <w:noProof/>
          <w:sz w:val="22"/>
          <w:szCs w:val="22"/>
          <w:lang w:val="sk-SK"/>
        </w:rPr>
        <w:t xml:space="preserve"> so stolicou pacienta</w:t>
      </w:r>
      <w:r w:rsidR="00F14AF6" w:rsidRPr="00EF72D6">
        <w:rPr>
          <w:noProof/>
          <w:sz w:val="22"/>
          <w:szCs w:val="22"/>
          <w:lang w:val="sk-SK"/>
        </w:rPr>
        <w:t>:</w:t>
      </w:r>
    </w:p>
    <w:p w14:paraId="455DF007" w14:textId="1920D242" w:rsidR="00D62C5C" w:rsidRPr="00EF72D6" w:rsidRDefault="008B6FCC" w:rsidP="00532B45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szCs w:val="22"/>
          <w:lang w:val="sk-SK"/>
        </w:rPr>
      </w:pPr>
      <w:r>
        <w:rPr>
          <w:rFonts w:cs="Times New Roman"/>
          <w:noProof/>
          <w:szCs w:val="22"/>
          <w:lang w:val="sk-SK"/>
        </w:rPr>
        <w:t>v</w:t>
      </w:r>
      <w:r w:rsidR="00F14AF6" w:rsidRPr="00EF72D6">
        <w:rPr>
          <w:rFonts w:cs="Times New Roman"/>
          <w:noProof/>
          <w:szCs w:val="22"/>
          <w:lang w:val="sk-SK"/>
        </w:rPr>
        <w:t>yžaduje sa d</w:t>
      </w:r>
      <w:r w:rsidR="00ED78C8" w:rsidRPr="00EF72D6">
        <w:rPr>
          <w:rFonts w:cs="Times New Roman"/>
          <w:noProof/>
          <w:szCs w:val="22"/>
          <w:lang w:val="sk-SK"/>
        </w:rPr>
        <w:t>ôkladná</w:t>
      </w:r>
      <w:r w:rsidR="00F14AF6" w:rsidRPr="00EF72D6">
        <w:rPr>
          <w:rFonts w:cs="Times New Roman"/>
          <w:noProof/>
          <w:szCs w:val="22"/>
          <w:lang w:val="sk-SK"/>
        </w:rPr>
        <w:t xml:space="preserve"> hygiena rúk, ak dôjde k priamemu kontaktu s telesným odpadom</w:t>
      </w:r>
      <w:r w:rsidR="001567F2" w:rsidRPr="00EF72D6">
        <w:rPr>
          <w:rFonts w:cs="Times New Roman"/>
          <w:noProof/>
          <w:szCs w:val="22"/>
          <w:lang w:val="sk-SK"/>
        </w:rPr>
        <w:t xml:space="preserve"> </w:t>
      </w:r>
      <w:r w:rsidR="00F14AF6" w:rsidRPr="00EF72D6">
        <w:rPr>
          <w:rFonts w:cs="Times New Roman"/>
          <w:noProof/>
          <w:szCs w:val="22"/>
          <w:lang w:val="sk-SK"/>
        </w:rPr>
        <w:t>pacienta minimálne 1</w:t>
      </w:r>
      <w:r w:rsidR="00714891" w:rsidRPr="00EF72D6">
        <w:rPr>
          <w:rFonts w:cs="Times New Roman"/>
          <w:noProof/>
          <w:szCs w:val="22"/>
          <w:lang w:val="sk-SK"/>
        </w:rPr>
        <w:t> </w:t>
      </w:r>
      <w:r w:rsidR="00F14AF6" w:rsidRPr="00EF72D6">
        <w:rPr>
          <w:rFonts w:cs="Times New Roman"/>
          <w:noProof/>
          <w:szCs w:val="22"/>
          <w:lang w:val="sk-SK"/>
        </w:rPr>
        <w:t>mesiac po liečbe onasemnogén</w:t>
      </w:r>
      <w:r w:rsidR="00ED78C8" w:rsidRPr="00EF72D6">
        <w:rPr>
          <w:rFonts w:cs="Times New Roman"/>
          <w:noProof/>
          <w:szCs w:val="22"/>
          <w:lang w:val="sk-SK"/>
        </w:rPr>
        <w:t>om</w:t>
      </w:r>
      <w:r w:rsidR="00F14AF6" w:rsidRPr="00EF72D6">
        <w:rPr>
          <w:rFonts w:cs="Times New Roman"/>
          <w:noProof/>
          <w:szCs w:val="22"/>
          <w:lang w:val="sk-SK"/>
        </w:rPr>
        <w:t xml:space="preserve"> abeparvovek</w:t>
      </w:r>
      <w:r w:rsidR="00ED78C8" w:rsidRPr="00EF72D6">
        <w:rPr>
          <w:rFonts w:cs="Times New Roman"/>
          <w:noProof/>
          <w:szCs w:val="22"/>
          <w:lang w:val="sk-SK"/>
        </w:rPr>
        <w:t>om</w:t>
      </w:r>
      <w:r w:rsidR="00D62C5C" w:rsidRPr="00EF72D6">
        <w:rPr>
          <w:rFonts w:cs="Times New Roman"/>
          <w:noProof/>
          <w:szCs w:val="22"/>
          <w:lang w:val="sk-SK"/>
        </w:rPr>
        <w:t>.</w:t>
      </w:r>
    </w:p>
    <w:p w14:paraId="3FCE054C" w14:textId="1B2EDCCF" w:rsidR="00D62C5C" w:rsidRPr="00EF72D6" w:rsidRDefault="008B6FCC" w:rsidP="00532B45">
      <w:pPr>
        <w:pStyle w:val="NormalAgency"/>
        <w:numPr>
          <w:ilvl w:val="0"/>
          <w:numId w:val="19"/>
        </w:numPr>
        <w:tabs>
          <w:tab w:val="clear" w:pos="567"/>
          <w:tab w:val="left" w:pos="540"/>
        </w:tabs>
        <w:ind w:left="540" w:hanging="540"/>
        <w:rPr>
          <w:rFonts w:cs="Times New Roman"/>
          <w:noProof/>
          <w:szCs w:val="22"/>
          <w:lang w:val="sk-SK"/>
        </w:rPr>
      </w:pPr>
      <w:r>
        <w:rPr>
          <w:rFonts w:cs="Times New Roman"/>
          <w:noProof/>
          <w:szCs w:val="22"/>
          <w:lang w:val="sk-SK"/>
        </w:rPr>
        <w:t>j</w:t>
      </w:r>
      <w:r w:rsidR="00F14AF6" w:rsidRPr="00EF72D6">
        <w:rPr>
          <w:rFonts w:cs="Times New Roman"/>
          <w:noProof/>
          <w:szCs w:val="22"/>
          <w:lang w:val="sk-SK"/>
        </w:rPr>
        <w:t xml:space="preserve">ednorazové plienky </w:t>
      </w:r>
      <w:r w:rsidR="008B0E5F" w:rsidRPr="00EF72D6">
        <w:rPr>
          <w:rFonts w:cs="Times New Roman"/>
          <w:noProof/>
          <w:lang w:val="sk-SK"/>
        </w:rPr>
        <w:t>je potrebné</w:t>
      </w:r>
      <w:r w:rsidR="00F14AF6" w:rsidRPr="00EF72D6">
        <w:rPr>
          <w:rFonts w:cs="Times New Roman"/>
          <w:noProof/>
          <w:szCs w:val="22"/>
          <w:lang w:val="sk-SK"/>
        </w:rPr>
        <w:t xml:space="preserve"> uzavrieť </w:t>
      </w:r>
      <w:r w:rsidR="002448DF" w:rsidRPr="00EF72D6">
        <w:rPr>
          <w:rFonts w:cs="Times New Roman"/>
          <w:noProof/>
          <w:szCs w:val="22"/>
          <w:lang w:val="sk-SK"/>
        </w:rPr>
        <w:t>do</w:t>
      </w:r>
      <w:r w:rsidR="00F14AF6" w:rsidRPr="00EF72D6">
        <w:rPr>
          <w:rFonts w:cs="Times New Roman"/>
          <w:noProof/>
          <w:szCs w:val="22"/>
          <w:lang w:val="sk-SK"/>
        </w:rPr>
        <w:t> dvoj</w:t>
      </w:r>
      <w:r w:rsidR="008101BC" w:rsidRPr="00EF72D6">
        <w:rPr>
          <w:rFonts w:cs="Times New Roman"/>
          <w:noProof/>
          <w:szCs w:val="22"/>
          <w:lang w:val="sk-SK"/>
        </w:rPr>
        <w:t>vrstvov</w:t>
      </w:r>
      <w:r w:rsidR="00F14AF6" w:rsidRPr="00EF72D6">
        <w:rPr>
          <w:rFonts w:cs="Times New Roman"/>
          <w:noProof/>
          <w:szCs w:val="22"/>
          <w:lang w:val="sk-SK"/>
        </w:rPr>
        <w:t>ých plastových vrec</w:t>
      </w:r>
      <w:r w:rsidR="002448DF" w:rsidRPr="00EF72D6">
        <w:rPr>
          <w:rFonts w:cs="Times New Roman"/>
          <w:noProof/>
          <w:szCs w:val="22"/>
          <w:lang w:val="sk-SK"/>
        </w:rPr>
        <w:t>ie</w:t>
      </w:r>
      <w:r w:rsidR="00F14AF6" w:rsidRPr="00EF72D6">
        <w:rPr>
          <w:rFonts w:cs="Times New Roman"/>
          <w:noProof/>
          <w:szCs w:val="22"/>
          <w:lang w:val="sk-SK"/>
        </w:rPr>
        <w:t>k a zlikvidovať pomocou domového odpadu</w:t>
      </w:r>
      <w:r>
        <w:rPr>
          <w:rFonts w:cs="Times New Roman"/>
          <w:noProof/>
          <w:szCs w:val="22"/>
          <w:lang w:val="sk-SK"/>
        </w:rPr>
        <w:t xml:space="preserve"> (pozri časť</w:t>
      </w:r>
      <w:r w:rsidRPr="00EF72D6">
        <w:rPr>
          <w:rFonts w:cs="Times New Roman"/>
          <w:noProof/>
          <w:szCs w:val="22"/>
          <w:lang w:val="sk-SK"/>
        </w:rPr>
        <w:t> </w:t>
      </w:r>
      <w:r>
        <w:rPr>
          <w:rFonts w:cs="Times New Roman"/>
          <w:noProof/>
          <w:szCs w:val="22"/>
          <w:lang w:val="sk-SK"/>
        </w:rPr>
        <w:t>5.2)</w:t>
      </w:r>
      <w:r w:rsidR="00D62C5C" w:rsidRPr="00EF72D6">
        <w:rPr>
          <w:rFonts w:cs="Times New Roman"/>
          <w:noProof/>
          <w:szCs w:val="22"/>
          <w:lang w:val="sk-SK"/>
        </w:rPr>
        <w:t>.</w:t>
      </w:r>
    </w:p>
    <w:p w14:paraId="37CA3EFA" w14:textId="611AB161" w:rsidR="00D62C5C" w:rsidRPr="00EF72D6" w:rsidRDefault="00D62C5C" w:rsidP="00F06421">
      <w:pPr>
        <w:pStyle w:val="NormalAgency"/>
        <w:rPr>
          <w:rFonts w:cs="Times New Roman"/>
          <w:noProof/>
          <w:lang w:val="sk-SK"/>
        </w:rPr>
      </w:pPr>
    </w:p>
    <w:p w14:paraId="073416FC" w14:textId="77777777" w:rsidR="004957D0" w:rsidRPr="00EF72D6" w:rsidRDefault="004957D0" w:rsidP="004957D0">
      <w:pPr>
        <w:pStyle w:val="NormalAgency"/>
        <w:keepNext/>
        <w:rPr>
          <w:rFonts w:cs="Times New Roman"/>
          <w:szCs w:val="22"/>
          <w:u w:val="single"/>
          <w:lang w:val="sk-SK"/>
        </w:rPr>
      </w:pPr>
      <w:r w:rsidRPr="00EF72D6">
        <w:rPr>
          <w:rFonts w:cs="Times New Roman"/>
          <w:szCs w:val="22"/>
          <w:u w:val="single"/>
          <w:lang w:val="sk-SK"/>
        </w:rPr>
        <w:t>Darcovstvo krvi, orgánov, tkanív a buniek</w:t>
      </w:r>
    </w:p>
    <w:p w14:paraId="74626A28" w14:textId="3620D402" w:rsidR="004957D0" w:rsidRPr="00EF72D6" w:rsidRDefault="004B2D6B" w:rsidP="004957D0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Pacienti liečení Zolgensmou nesmú darovať krv, orgány, tkanivá alebo bunky</w:t>
      </w:r>
      <w:r w:rsidR="00AA3679" w:rsidRPr="00EF72D6">
        <w:rPr>
          <w:sz w:val="22"/>
          <w:szCs w:val="22"/>
          <w:lang w:val="sk-SK"/>
        </w:rPr>
        <w:t xml:space="preserve"> na transplantáciu.</w:t>
      </w:r>
    </w:p>
    <w:p w14:paraId="5813B5D8" w14:textId="77777777" w:rsidR="004957D0" w:rsidRPr="00EF72D6" w:rsidRDefault="004957D0" w:rsidP="00F06421">
      <w:pPr>
        <w:pStyle w:val="NormalAgency"/>
        <w:rPr>
          <w:rFonts w:cs="Times New Roman"/>
          <w:noProof/>
          <w:lang w:val="sk-SK"/>
        </w:rPr>
      </w:pPr>
    </w:p>
    <w:p w14:paraId="0A90F036" w14:textId="7391B499" w:rsidR="00812D16" w:rsidRPr="00EF72D6" w:rsidRDefault="00F8005D" w:rsidP="00CF1168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Obsah sodíka</w:t>
      </w:r>
    </w:p>
    <w:p w14:paraId="67ECF4A9" w14:textId="10EDA917" w:rsidR="00901D0E" w:rsidRPr="00EF72D6" w:rsidRDefault="00F8005D" w:rsidP="00F0642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Tento liek obsahuje </w:t>
      </w:r>
      <w:r w:rsidR="00D62C5C" w:rsidRPr="00EF72D6">
        <w:rPr>
          <w:rFonts w:cs="Times New Roman"/>
          <w:noProof/>
          <w:lang w:val="sk-SK"/>
        </w:rPr>
        <w:t>14,6</w:t>
      </w:r>
      <w:r w:rsidR="002448DF" w:rsidRPr="00EF72D6">
        <w:rPr>
          <w:rFonts w:cs="Times New Roman"/>
          <w:noProof/>
          <w:lang w:val="sk-SK"/>
        </w:rPr>
        <w:t> </w:t>
      </w:r>
      <w:r w:rsidR="00D62C5C" w:rsidRPr="00EF72D6">
        <w:rPr>
          <w:rFonts w:cs="Times New Roman"/>
          <w:noProof/>
          <w:lang w:val="sk-SK"/>
        </w:rPr>
        <w:t>mg</w:t>
      </w:r>
      <w:r w:rsidRPr="00EF72D6">
        <w:rPr>
          <w:rFonts w:cs="Times New Roman"/>
          <w:noProof/>
          <w:lang w:val="sk-SK"/>
        </w:rPr>
        <w:t xml:space="preserve"> sodíka </w:t>
      </w:r>
      <w:r w:rsidR="0067757B" w:rsidRPr="00EF72D6">
        <w:rPr>
          <w:rFonts w:cs="Times New Roman"/>
          <w:noProof/>
          <w:lang w:val="sk-SK"/>
        </w:rPr>
        <w:t>na</w:t>
      </w:r>
      <w:r w:rsidR="002448DF" w:rsidRPr="00EF72D6">
        <w:rPr>
          <w:rFonts w:cs="Times New Roman"/>
          <w:noProof/>
          <w:lang w:val="sk-SK"/>
        </w:rPr>
        <w:t xml:space="preserve"> 1</w:t>
      </w:r>
      <w:r w:rsidR="00D62C5C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ml</w:t>
      </w:r>
      <w:r w:rsidR="00D62C5C" w:rsidRPr="00EF72D6">
        <w:rPr>
          <w:rFonts w:cs="Times New Roman"/>
          <w:noProof/>
          <w:lang w:val="sk-SK"/>
        </w:rPr>
        <w:t>, čo zodpovedá</w:t>
      </w:r>
      <w:r w:rsidR="0067757B" w:rsidRPr="00EF72D6">
        <w:rPr>
          <w:rFonts w:cs="Times New Roman"/>
          <w:noProof/>
          <w:lang w:val="sk-SK"/>
        </w:rPr>
        <w:t xml:space="preserve"> 0,23</w:t>
      </w:r>
      <w:r w:rsidR="002448DF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% WHO odporúčaného maximálneho denného príjmu 2</w:t>
      </w:r>
      <w:r w:rsidR="002448DF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g sodíka pre dospelú osobu</w:t>
      </w:r>
      <w:r w:rsidRPr="00EF72D6">
        <w:rPr>
          <w:rFonts w:cs="Times New Roman"/>
          <w:noProof/>
          <w:lang w:val="sk-SK"/>
        </w:rPr>
        <w:t>.</w:t>
      </w:r>
      <w:r w:rsidR="0067757B" w:rsidRPr="00EF72D6">
        <w:rPr>
          <w:rFonts w:cs="Times New Roman"/>
          <w:noProof/>
          <w:lang w:val="sk-SK"/>
        </w:rPr>
        <w:t xml:space="preserve"> Každá 5,5</w:t>
      </w:r>
      <w:r w:rsidR="002448DF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ml injekčná liekovka obsahuje 25,3</w:t>
      </w:r>
      <w:r w:rsidR="002448DF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mg sodíka a každá 8,3</w:t>
      </w:r>
      <w:r w:rsidR="002448DF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ml injekčná liekovka obsahuje 38,2</w:t>
      </w:r>
      <w:r w:rsidR="002448DF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mg sodíka.</w:t>
      </w:r>
    </w:p>
    <w:p w14:paraId="0990E832" w14:textId="77777777" w:rsidR="009A6EFC" w:rsidRPr="00EF72D6" w:rsidRDefault="009A6EFC" w:rsidP="005824EA">
      <w:pPr>
        <w:pStyle w:val="NormalBoldAgency"/>
        <w:outlineLvl w:val="9"/>
        <w:rPr>
          <w:rFonts w:ascii="Times New Roman" w:hAnsi="Times New Roman" w:cs="Times New Roman"/>
          <w:b w:val="0"/>
          <w:lang w:val="sk-SK"/>
        </w:rPr>
      </w:pPr>
      <w:bookmarkStart w:id="14" w:name="smpc45"/>
      <w:bookmarkEnd w:id="14"/>
    </w:p>
    <w:p w14:paraId="17288A5A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4.5</w:t>
      </w:r>
      <w:r w:rsidRPr="00EF72D6">
        <w:rPr>
          <w:rFonts w:ascii="Times New Roman" w:hAnsi="Times New Roman" w:cs="Times New Roman"/>
          <w:bCs/>
          <w:lang w:val="sk-SK"/>
        </w:rPr>
        <w:tab/>
        <w:t>Liekové a iné interakcie</w:t>
      </w:r>
    </w:p>
    <w:p w14:paraId="09505D6A" w14:textId="77777777" w:rsidR="00E45411" w:rsidRPr="00EF72D6" w:rsidRDefault="00E45411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B1C6041" w14:textId="087C995F" w:rsidR="004A7B07" w:rsidRPr="00EF72D6" w:rsidRDefault="00F8005D" w:rsidP="00F0642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Neuskutočnili sa žiadne interakčné štúdie.</w:t>
      </w:r>
    </w:p>
    <w:p w14:paraId="3AA59905" w14:textId="272453CE" w:rsidR="004A7B07" w:rsidRPr="00EF72D6" w:rsidRDefault="004A7B07" w:rsidP="00F06421">
      <w:pPr>
        <w:pStyle w:val="NormalAgency"/>
        <w:rPr>
          <w:rFonts w:cs="Times New Roman"/>
          <w:noProof/>
          <w:lang w:val="sk-SK"/>
        </w:rPr>
      </w:pPr>
    </w:p>
    <w:p w14:paraId="6ECBFC8C" w14:textId="6CE08F2D" w:rsidR="0067757B" w:rsidRPr="00EF72D6" w:rsidRDefault="000144CA" w:rsidP="00CF1168">
      <w:pPr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 xml:space="preserve">Skúsenosti s použitím </w:t>
      </w:r>
      <w:r w:rsidR="0067757B" w:rsidRPr="00EF72D6">
        <w:rPr>
          <w:sz w:val="22"/>
          <w:szCs w:val="22"/>
          <w:lang w:val="sk-SK"/>
        </w:rPr>
        <w:t>onasemnog</w:t>
      </w:r>
      <w:r w:rsidRPr="00EF72D6">
        <w:rPr>
          <w:sz w:val="22"/>
          <w:szCs w:val="22"/>
          <w:lang w:val="sk-SK"/>
        </w:rPr>
        <w:t>é</w:t>
      </w:r>
      <w:r w:rsidR="0067757B" w:rsidRPr="00EF72D6">
        <w:rPr>
          <w:sz w:val="22"/>
          <w:szCs w:val="22"/>
          <w:lang w:val="sk-SK"/>
        </w:rPr>
        <w:t>n</w:t>
      </w:r>
      <w:r w:rsidR="001D6F3C" w:rsidRPr="00EF72D6">
        <w:rPr>
          <w:sz w:val="22"/>
          <w:szCs w:val="22"/>
          <w:lang w:val="sk-SK"/>
        </w:rPr>
        <w:t>u</w:t>
      </w:r>
      <w:r w:rsidR="0067757B" w:rsidRPr="00EF72D6">
        <w:rPr>
          <w:sz w:val="22"/>
          <w:szCs w:val="22"/>
          <w:lang w:val="sk-SK"/>
        </w:rPr>
        <w:t xml:space="preserve"> abeparvove</w:t>
      </w:r>
      <w:r w:rsidRPr="00EF72D6">
        <w:rPr>
          <w:sz w:val="22"/>
          <w:szCs w:val="22"/>
          <w:lang w:val="sk-SK"/>
        </w:rPr>
        <w:t>k</w:t>
      </w:r>
      <w:r w:rsidR="001D6F3C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u pacientov užívajúcich </w:t>
      </w:r>
      <w:r w:rsidR="0067757B" w:rsidRPr="00EF72D6">
        <w:rPr>
          <w:noProof/>
          <w:sz w:val="22"/>
          <w:szCs w:val="22"/>
          <w:lang w:val="sk-SK"/>
        </w:rPr>
        <w:t>hepatotoxic</w:t>
      </w:r>
      <w:r w:rsidRPr="00EF72D6">
        <w:rPr>
          <w:noProof/>
          <w:sz w:val="22"/>
          <w:szCs w:val="22"/>
          <w:lang w:val="sk-SK"/>
        </w:rPr>
        <w:t xml:space="preserve">ké lieky alebo používajúcich </w:t>
      </w:r>
      <w:r w:rsidR="0067757B" w:rsidRPr="00EF72D6">
        <w:rPr>
          <w:noProof/>
          <w:sz w:val="22"/>
          <w:szCs w:val="22"/>
          <w:lang w:val="sk-SK"/>
        </w:rPr>
        <w:t>hepatotoxic</w:t>
      </w:r>
      <w:r w:rsidRPr="00EF72D6">
        <w:rPr>
          <w:noProof/>
          <w:sz w:val="22"/>
          <w:szCs w:val="22"/>
          <w:lang w:val="sk-SK"/>
        </w:rPr>
        <w:t>ké látky sú obmedzené. Bezpečnosť onase</w:t>
      </w:r>
      <w:r w:rsidR="0067757B" w:rsidRPr="00EF72D6">
        <w:rPr>
          <w:noProof/>
          <w:sz w:val="22"/>
          <w:szCs w:val="22"/>
          <w:lang w:val="sk-SK"/>
        </w:rPr>
        <w:t>mnog</w:t>
      </w:r>
      <w:r w:rsidRPr="00EF72D6">
        <w:rPr>
          <w:noProof/>
          <w:sz w:val="22"/>
          <w:szCs w:val="22"/>
          <w:lang w:val="sk-SK"/>
        </w:rPr>
        <w:t>é</w:t>
      </w:r>
      <w:r w:rsidR="0067757B" w:rsidRPr="00EF72D6">
        <w:rPr>
          <w:noProof/>
          <w:sz w:val="22"/>
          <w:szCs w:val="22"/>
          <w:lang w:val="sk-SK"/>
        </w:rPr>
        <w:t>n</w:t>
      </w:r>
      <w:r w:rsidR="001D6F3C" w:rsidRPr="00EF72D6">
        <w:rPr>
          <w:noProof/>
          <w:sz w:val="22"/>
          <w:szCs w:val="22"/>
          <w:lang w:val="sk-SK"/>
        </w:rPr>
        <w:t>u</w:t>
      </w:r>
      <w:r w:rsidR="0067757B" w:rsidRPr="00EF72D6">
        <w:rPr>
          <w:noProof/>
          <w:sz w:val="22"/>
          <w:szCs w:val="22"/>
          <w:lang w:val="sk-SK"/>
        </w:rPr>
        <w:t xml:space="preserve"> abeparvove</w:t>
      </w:r>
      <w:r w:rsidRPr="00EF72D6">
        <w:rPr>
          <w:noProof/>
          <w:sz w:val="22"/>
          <w:szCs w:val="22"/>
          <w:lang w:val="sk-SK"/>
        </w:rPr>
        <w:t>k</w:t>
      </w:r>
      <w:r w:rsidR="001D6F3C" w:rsidRPr="00EF72D6">
        <w:rPr>
          <w:noProof/>
          <w:sz w:val="22"/>
          <w:szCs w:val="22"/>
          <w:lang w:val="sk-SK"/>
        </w:rPr>
        <w:t>u</w:t>
      </w:r>
      <w:r w:rsidRPr="00EF72D6">
        <w:rPr>
          <w:noProof/>
          <w:sz w:val="22"/>
          <w:szCs w:val="22"/>
          <w:lang w:val="sk-SK"/>
        </w:rPr>
        <w:t xml:space="preserve"> u týchto pacientov nebola stanovená.</w:t>
      </w:r>
    </w:p>
    <w:p w14:paraId="22A4718F" w14:textId="77777777" w:rsidR="0067757B" w:rsidRPr="00EF72D6" w:rsidRDefault="0067757B" w:rsidP="008D2AD8">
      <w:pPr>
        <w:rPr>
          <w:noProof/>
          <w:sz w:val="22"/>
          <w:szCs w:val="22"/>
          <w:lang w:val="sk-SK"/>
        </w:rPr>
      </w:pPr>
    </w:p>
    <w:p w14:paraId="19A5479B" w14:textId="532C4503" w:rsidR="0067757B" w:rsidRPr="00EF72D6" w:rsidRDefault="000144CA" w:rsidP="008D2AD8">
      <w:pPr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 xml:space="preserve">Skúsenosti s použitím súbežných liekov zacielených na </w:t>
      </w:r>
      <w:r w:rsidR="001D6F3C" w:rsidRPr="00EF72D6">
        <w:rPr>
          <w:noProof/>
          <w:sz w:val="22"/>
          <w:szCs w:val="22"/>
          <w:lang w:val="sk-SK"/>
        </w:rPr>
        <w:t xml:space="preserve">5q </w:t>
      </w:r>
      <w:r w:rsidR="0067757B" w:rsidRPr="00EF72D6">
        <w:rPr>
          <w:noProof/>
          <w:sz w:val="22"/>
          <w:szCs w:val="22"/>
          <w:lang w:val="sk-SK"/>
        </w:rPr>
        <w:t>SMA</w:t>
      </w:r>
      <w:r w:rsidRPr="00EF72D6">
        <w:rPr>
          <w:noProof/>
          <w:sz w:val="22"/>
          <w:szCs w:val="22"/>
          <w:lang w:val="sk-SK"/>
        </w:rPr>
        <w:t xml:space="preserve"> sú obmedzené</w:t>
      </w:r>
      <w:r w:rsidR="0067757B" w:rsidRPr="00EF72D6">
        <w:rPr>
          <w:noProof/>
          <w:sz w:val="22"/>
          <w:szCs w:val="22"/>
          <w:lang w:val="sk-SK"/>
        </w:rPr>
        <w:t>.</w:t>
      </w:r>
    </w:p>
    <w:p w14:paraId="37AFD004" w14:textId="77777777" w:rsidR="0067757B" w:rsidRPr="00EF72D6" w:rsidRDefault="0067757B" w:rsidP="00F06421">
      <w:pPr>
        <w:pStyle w:val="NormalAgency"/>
        <w:rPr>
          <w:rFonts w:cs="Times New Roman"/>
          <w:noProof/>
          <w:lang w:val="sk-SK"/>
        </w:rPr>
      </w:pPr>
    </w:p>
    <w:p w14:paraId="7DEC34F2" w14:textId="64605709" w:rsidR="00911FB2" w:rsidRPr="00EF72D6" w:rsidRDefault="001D6F3C" w:rsidP="00CF1168">
      <w:pPr>
        <w:pStyle w:val="NormalAgency"/>
        <w:keepNext/>
        <w:rPr>
          <w:rFonts w:cs="Times New Roman"/>
          <w:i/>
          <w:iCs/>
          <w:lang w:val="sk-SK"/>
        </w:rPr>
      </w:pPr>
      <w:r w:rsidRPr="00EF72D6">
        <w:rPr>
          <w:rFonts w:cs="Times New Roman"/>
          <w:i/>
          <w:iCs/>
          <w:noProof/>
          <w:u w:val="single"/>
          <w:lang w:val="sk-SK"/>
        </w:rPr>
        <w:t>Očkovan</w:t>
      </w:r>
      <w:r w:rsidR="000D7D5E" w:rsidRPr="00EF72D6">
        <w:rPr>
          <w:rFonts w:cs="Times New Roman"/>
          <w:i/>
          <w:iCs/>
          <w:noProof/>
          <w:u w:val="single"/>
          <w:lang w:val="sk-SK"/>
        </w:rPr>
        <w:t>ie</w:t>
      </w:r>
    </w:p>
    <w:p w14:paraId="5929F5BF" w14:textId="514F8EE5" w:rsidR="00F02FDC" w:rsidRPr="00EF72D6" w:rsidRDefault="00F8005D" w:rsidP="00F0642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Ak je to </w:t>
      </w:r>
      <w:r w:rsidRPr="00EF72D6">
        <w:rPr>
          <w:rFonts w:cs="Times New Roman"/>
          <w:noProof/>
          <w:lang w:val="sk-SK"/>
        </w:rPr>
        <w:t xml:space="preserve">možné, </w:t>
      </w:r>
      <w:r w:rsidR="000D7D5E" w:rsidRPr="00EF72D6">
        <w:rPr>
          <w:rFonts w:cs="Times New Roman"/>
          <w:szCs w:val="22"/>
          <w:lang w:val="sk-SK"/>
        </w:rPr>
        <w:t>harmonogram očkovania</w:t>
      </w:r>
      <w:r w:rsidRPr="00EF72D6">
        <w:rPr>
          <w:rFonts w:cs="Times New Roman"/>
          <w:lang w:val="sk-SK"/>
        </w:rPr>
        <w:t xml:space="preserve"> pacienta </w:t>
      </w:r>
      <w:r w:rsidR="000D7D5E" w:rsidRPr="00EF72D6">
        <w:rPr>
          <w:rFonts w:cs="Times New Roman"/>
          <w:noProof/>
          <w:szCs w:val="22"/>
          <w:lang w:val="sk-SK"/>
        </w:rPr>
        <w:t>sa má upraviť</w:t>
      </w:r>
      <w:r w:rsidR="000D7D5E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tak, aby </w:t>
      </w:r>
      <w:r w:rsidR="000D7D5E" w:rsidRPr="00EF72D6">
        <w:rPr>
          <w:rFonts w:cs="Times New Roman"/>
          <w:szCs w:val="22"/>
          <w:lang w:val="sk-SK"/>
        </w:rPr>
        <w:t>umožnil</w:t>
      </w:r>
      <w:r w:rsidR="000D7D5E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lang w:val="sk-SK"/>
        </w:rPr>
        <w:t>súbežné podávani</w:t>
      </w:r>
      <w:r w:rsidR="000D7D5E" w:rsidRPr="00EF72D6">
        <w:rPr>
          <w:rFonts w:cs="Times New Roman"/>
          <w:lang w:val="sk-SK"/>
        </w:rPr>
        <w:t>e</w:t>
      </w:r>
      <w:r w:rsidRPr="00EF72D6">
        <w:rPr>
          <w:rFonts w:cs="Times New Roman"/>
          <w:lang w:val="sk-SK"/>
        </w:rPr>
        <w:t xml:space="preserve"> kortikosteroidov </w:t>
      </w:r>
      <w:r w:rsidR="000D7D5E" w:rsidRPr="00EF72D6">
        <w:rPr>
          <w:rFonts w:cs="Times New Roman"/>
          <w:noProof/>
          <w:lang w:val="sk-SK"/>
        </w:rPr>
        <w:t xml:space="preserve">pred infúziou a po infúzii </w:t>
      </w:r>
      <w:r w:rsidR="000D7D5E" w:rsidRPr="00EF72D6">
        <w:rPr>
          <w:rFonts w:cs="Times New Roman"/>
          <w:lang w:val="sk-SK"/>
        </w:rPr>
        <w:t>onasemnogénu abeparvoveku</w:t>
      </w:r>
      <w:r w:rsidR="000D7D5E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(pozri </w:t>
      </w:r>
      <w:r w:rsidR="0067757B" w:rsidRPr="00EF72D6">
        <w:rPr>
          <w:rFonts w:cs="Times New Roman"/>
          <w:lang w:val="sk-SK"/>
        </w:rPr>
        <w:t>časti</w:t>
      </w:r>
      <w:r w:rsidR="00657651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lang w:val="sk-SK"/>
        </w:rPr>
        <w:t>4.2</w:t>
      </w:r>
      <w:r w:rsidR="0034408C" w:rsidRPr="00EF72D6">
        <w:rPr>
          <w:rFonts w:cs="Times New Roman"/>
          <w:lang w:val="sk-SK"/>
        </w:rPr>
        <w:t xml:space="preserve"> </w:t>
      </w:r>
      <w:r w:rsidR="0067757B" w:rsidRPr="00EF72D6">
        <w:rPr>
          <w:rFonts w:cs="Times New Roman"/>
          <w:lang w:val="sk-SK"/>
        </w:rPr>
        <w:t>a</w:t>
      </w:r>
      <w:r w:rsidR="0034408C" w:rsidRPr="00EF72D6">
        <w:rPr>
          <w:rFonts w:cs="Times New Roman"/>
          <w:lang w:val="sk-SK"/>
        </w:rPr>
        <w:t xml:space="preserve"> </w:t>
      </w:r>
      <w:r w:rsidR="0067757B" w:rsidRPr="00EF72D6">
        <w:rPr>
          <w:rFonts w:cs="Times New Roman"/>
          <w:lang w:val="sk-SK"/>
        </w:rPr>
        <w:t>4.4</w:t>
      </w:r>
      <w:r w:rsidRPr="00EF72D6">
        <w:rPr>
          <w:rFonts w:cs="Times New Roman"/>
          <w:lang w:val="sk-SK"/>
        </w:rPr>
        <w:t xml:space="preserve">). </w:t>
      </w:r>
      <w:r w:rsidR="0067757B" w:rsidRPr="00EF72D6">
        <w:rPr>
          <w:rFonts w:cs="Times New Roman"/>
          <w:lang w:val="sk-SK"/>
        </w:rPr>
        <w:t>Odporúča sa sezónna profylaxia RSV (pozri časť</w:t>
      </w:r>
      <w:r w:rsidR="00657651" w:rsidRPr="00EF72D6">
        <w:rPr>
          <w:rFonts w:cs="Times New Roman"/>
          <w:lang w:val="sk-SK"/>
        </w:rPr>
        <w:t> </w:t>
      </w:r>
      <w:r w:rsidR="0067757B" w:rsidRPr="00EF72D6">
        <w:rPr>
          <w:rFonts w:cs="Times New Roman"/>
          <w:lang w:val="sk-SK"/>
        </w:rPr>
        <w:t xml:space="preserve">4.4). </w:t>
      </w:r>
      <w:r w:rsidRPr="00EF72D6">
        <w:rPr>
          <w:rFonts w:cs="Times New Roman"/>
          <w:noProof/>
          <w:lang w:val="sk-SK"/>
        </w:rPr>
        <w:t>Živé</w:t>
      </w:r>
      <w:r w:rsidRPr="00EF72D6">
        <w:rPr>
          <w:rFonts w:cs="Times New Roman"/>
          <w:lang w:val="sk-SK"/>
        </w:rPr>
        <w:t xml:space="preserve"> vakcíny, ako napr. MMR a vakcína proti ovčím kiahňam, </w:t>
      </w:r>
      <w:r w:rsidRPr="00EF72D6">
        <w:rPr>
          <w:rFonts w:cs="Times New Roman"/>
          <w:noProof/>
          <w:lang w:val="sk-SK"/>
        </w:rPr>
        <w:t>sa nemajú podávať pacientom</w:t>
      </w:r>
      <w:r w:rsidRPr="00EF72D6">
        <w:rPr>
          <w:rFonts w:cs="Times New Roman"/>
          <w:lang w:val="sk-SK"/>
        </w:rPr>
        <w:t xml:space="preserve"> užívajúci</w:t>
      </w:r>
      <w:r w:rsidR="000D7D5E" w:rsidRPr="00EF72D6">
        <w:rPr>
          <w:rFonts w:cs="Times New Roman"/>
          <w:lang w:val="sk-SK"/>
        </w:rPr>
        <w:t>m</w:t>
      </w:r>
      <w:r w:rsidRPr="00EF72D6">
        <w:rPr>
          <w:rFonts w:cs="Times New Roman"/>
          <w:lang w:val="sk-SK"/>
        </w:rPr>
        <w:t xml:space="preserve"> dávku </w:t>
      </w:r>
      <w:r w:rsidR="000D7D5E" w:rsidRPr="00EF72D6">
        <w:rPr>
          <w:rFonts w:cs="Times New Roman"/>
          <w:lang w:val="sk-SK"/>
        </w:rPr>
        <w:t>kortiko</w:t>
      </w:r>
      <w:r w:rsidRPr="00EF72D6">
        <w:rPr>
          <w:rFonts w:cs="Times New Roman"/>
          <w:lang w:val="sk-SK"/>
        </w:rPr>
        <w:t>steroid</w:t>
      </w:r>
      <w:r w:rsidR="000D7D5E" w:rsidRPr="00EF72D6">
        <w:rPr>
          <w:rFonts w:cs="Times New Roman"/>
          <w:lang w:val="sk-SK"/>
        </w:rPr>
        <w:t>ov spôsobujúcu</w:t>
      </w:r>
      <w:r w:rsidRPr="00EF72D6">
        <w:rPr>
          <w:rFonts w:cs="Times New Roman"/>
          <w:lang w:val="sk-SK"/>
        </w:rPr>
        <w:t xml:space="preserve"> </w:t>
      </w:r>
      <w:r w:rsidR="000D7D5E" w:rsidRPr="00EF72D6">
        <w:rPr>
          <w:rFonts w:cs="Times New Roman"/>
          <w:lang w:val="sk-SK"/>
        </w:rPr>
        <w:t xml:space="preserve">imunosupresiu </w:t>
      </w:r>
      <w:r w:rsidRPr="00EF72D6">
        <w:rPr>
          <w:rFonts w:cs="Times New Roman"/>
          <w:lang w:val="sk-SK"/>
        </w:rPr>
        <w:t>(t. j. ≥</w:t>
      </w:r>
      <w:r w:rsidR="000D7D5E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2</w:t>
      </w:r>
      <w:r w:rsidR="000048CB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týždne denn</w:t>
      </w:r>
      <w:r w:rsidR="000D7D5E" w:rsidRPr="00EF72D6">
        <w:rPr>
          <w:rFonts w:cs="Times New Roman"/>
          <w:lang w:val="sk-SK"/>
        </w:rPr>
        <w:t>á dávka</w:t>
      </w:r>
      <w:r w:rsidRPr="00EF72D6">
        <w:rPr>
          <w:rFonts w:cs="Times New Roman"/>
          <w:lang w:val="sk-SK"/>
        </w:rPr>
        <w:t xml:space="preserve"> 20</w:t>
      </w:r>
      <w:r w:rsidR="000D7D5E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mg alebo 2</w:t>
      </w:r>
      <w:r w:rsidR="000D7D5E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mg prednizónu alebo jeho ekvivalentu/kg telesnej hmotnosti).</w:t>
      </w:r>
    </w:p>
    <w:p w14:paraId="6C38FCDC" w14:textId="77777777" w:rsidR="001D6F3C" w:rsidRPr="00EF72D6" w:rsidRDefault="001D6F3C" w:rsidP="00F06421">
      <w:pPr>
        <w:pStyle w:val="NormalAgency"/>
        <w:rPr>
          <w:rFonts w:cs="Times New Roman"/>
          <w:noProof/>
          <w:lang w:val="sk-SK"/>
        </w:rPr>
      </w:pPr>
    </w:p>
    <w:p w14:paraId="673F7CA1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15" w:name="smpc46"/>
      <w:bookmarkEnd w:id="15"/>
      <w:r w:rsidRPr="00EF72D6">
        <w:rPr>
          <w:rFonts w:ascii="Times New Roman" w:hAnsi="Times New Roman" w:cs="Times New Roman"/>
          <w:bCs/>
          <w:lang w:val="sk-SK"/>
        </w:rPr>
        <w:t>4.6</w:t>
      </w:r>
      <w:r w:rsidRPr="00EF72D6">
        <w:rPr>
          <w:rFonts w:ascii="Times New Roman" w:hAnsi="Times New Roman" w:cs="Times New Roman"/>
          <w:bCs/>
          <w:lang w:val="sk-SK"/>
        </w:rPr>
        <w:tab/>
        <w:t>Fertilita, gravidita a laktácia</w:t>
      </w:r>
    </w:p>
    <w:p w14:paraId="099D1B16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B24D25D" w14:textId="273EEC03" w:rsidR="007042E2" w:rsidRPr="00EF72D6" w:rsidRDefault="00F8005D" w:rsidP="00F0642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N</w:t>
      </w:r>
      <w:r w:rsidRPr="00EF72D6">
        <w:rPr>
          <w:rFonts w:cs="Times New Roman"/>
          <w:noProof/>
          <w:lang w:val="sk-SK"/>
        </w:rPr>
        <w:t xml:space="preserve">ie sú k dispozícii údaje o použití počas gravidity alebo </w:t>
      </w:r>
      <w:r w:rsidR="00743CA2" w:rsidRPr="00EF72D6">
        <w:rPr>
          <w:rFonts w:cs="Times New Roman"/>
          <w:noProof/>
          <w:lang w:val="sk-SK"/>
        </w:rPr>
        <w:t>dojčenia</w:t>
      </w:r>
      <w:r w:rsidRPr="00EF72D6">
        <w:rPr>
          <w:rFonts w:cs="Times New Roman"/>
          <w:noProof/>
          <w:lang w:val="sk-SK"/>
        </w:rPr>
        <w:t xml:space="preserve"> u ľudí a štúdie fertility alebo reprodukcie </w:t>
      </w:r>
      <w:r w:rsidR="00743CA2" w:rsidRPr="00EF72D6">
        <w:rPr>
          <w:rFonts w:cs="Times New Roman"/>
          <w:noProof/>
          <w:lang w:val="sk-SK"/>
        </w:rPr>
        <w:t xml:space="preserve">na </w:t>
      </w:r>
      <w:r w:rsidRPr="00EF72D6">
        <w:rPr>
          <w:rFonts w:cs="Times New Roman"/>
          <w:noProof/>
          <w:lang w:val="sk-SK"/>
        </w:rPr>
        <w:t>zvierat</w:t>
      </w:r>
      <w:r w:rsidR="00743CA2" w:rsidRPr="00EF72D6">
        <w:rPr>
          <w:rFonts w:cs="Times New Roman"/>
          <w:noProof/>
          <w:lang w:val="sk-SK"/>
        </w:rPr>
        <w:t>ách</w:t>
      </w:r>
      <w:r w:rsidRPr="00EF72D6">
        <w:rPr>
          <w:rFonts w:cs="Times New Roman"/>
          <w:noProof/>
          <w:lang w:val="sk-SK"/>
        </w:rPr>
        <w:t xml:space="preserve"> sa neuskutočnili.</w:t>
      </w:r>
    </w:p>
    <w:p w14:paraId="7EA71C8A" w14:textId="77777777" w:rsidR="003844E4" w:rsidRPr="00EF72D6" w:rsidRDefault="003844E4" w:rsidP="00F06421">
      <w:pPr>
        <w:pStyle w:val="NormalAgency"/>
        <w:rPr>
          <w:rFonts w:cs="Times New Roman"/>
          <w:noProof/>
          <w:lang w:val="sk-SK"/>
        </w:rPr>
      </w:pPr>
    </w:p>
    <w:p w14:paraId="6BFEC38E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16" w:name="smpc47"/>
      <w:bookmarkEnd w:id="16"/>
      <w:r w:rsidRPr="00EF72D6">
        <w:rPr>
          <w:rFonts w:ascii="Times New Roman" w:hAnsi="Times New Roman" w:cs="Times New Roman"/>
          <w:bCs/>
          <w:lang w:val="sk-SK"/>
        </w:rPr>
        <w:t>4.7</w:t>
      </w:r>
      <w:r w:rsidRPr="00EF72D6">
        <w:rPr>
          <w:rFonts w:ascii="Times New Roman" w:hAnsi="Times New Roman" w:cs="Times New Roman"/>
          <w:bCs/>
          <w:lang w:val="sk-SK"/>
        </w:rPr>
        <w:tab/>
        <w:t>Ovplyvnenie schopnosti viesť vozidlá a obsluhovať stroje</w:t>
      </w:r>
    </w:p>
    <w:p w14:paraId="27A10E4E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8AE9994" w14:textId="77777777" w:rsidR="00E411E2" w:rsidRPr="00EF72D6" w:rsidRDefault="00F8005D" w:rsidP="00F06421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Onasemnogén abeparvovek nemá žiadny alebo má zanedbateľný vplyv na schopnosť viesť vozidlá a obsluhovať stroje.</w:t>
      </w:r>
    </w:p>
    <w:p w14:paraId="16F150A2" w14:textId="77777777" w:rsidR="0067757B" w:rsidRPr="00EF72D6" w:rsidRDefault="0067757B" w:rsidP="005824EA">
      <w:pPr>
        <w:pStyle w:val="NormalBoldAgency"/>
        <w:outlineLvl w:val="9"/>
        <w:rPr>
          <w:rFonts w:ascii="Times New Roman" w:hAnsi="Times New Roman" w:cs="Times New Roman"/>
          <w:b w:val="0"/>
          <w:bCs/>
          <w:lang w:val="sk-SK"/>
        </w:rPr>
      </w:pPr>
      <w:bookmarkStart w:id="17" w:name="smpc48"/>
      <w:bookmarkEnd w:id="17"/>
    </w:p>
    <w:p w14:paraId="6D9022D3" w14:textId="071049F1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lastRenderedPageBreak/>
        <w:t>4.8</w:t>
      </w:r>
      <w:r w:rsidRPr="00EF72D6">
        <w:rPr>
          <w:rFonts w:ascii="Times New Roman" w:hAnsi="Times New Roman" w:cs="Times New Roman"/>
          <w:bCs/>
          <w:lang w:val="sk-SK"/>
        </w:rPr>
        <w:tab/>
        <w:t>Nežiaduce účinky</w:t>
      </w:r>
    </w:p>
    <w:p w14:paraId="4D94F2A3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62D25F6" w14:textId="77777777" w:rsidR="00911FB2" w:rsidRPr="00EF72D6" w:rsidRDefault="00F8005D" w:rsidP="00CF1168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Súhrn bezpečnostného profilu</w:t>
      </w:r>
    </w:p>
    <w:p w14:paraId="0B442F0D" w14:textId="6745CB17" w:rsidR="00D93359" w:rsidRPr="00EF72D6" w:rsidRDefault="002B0661" w:rsidP="00CF1168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Bezpečnosť onasemnogénu abeparvoveku sa hodnotila u 99</w:t>
      </w:r>
      <w:r w:rsidR="0049540F" w:rsidRPr="00EF72D6">
        <w:rPr>
          <w:rFonts w:cs="Times New Roman"/>
          <w:szCs w:val="22"/>
          <w:lang w:val="sk-SK"/>
        </w:rPr>
        <w:t> </w:t>
      </w:r>
      <w:r w:rsidRPr="00EF72D6">
        <w:rPr>
          <w:rFonts w:cs="Times New Roman"/>
          <w:noProof/>
          <w:lang w:val="sk-SK"/>
        </w:rPr>
        <w:t>pacientov, ktorí dostávali onasemnogén abeparvovek v odporúčanej dávke (</w:t>
      </w:r>
      <w:r w:rsidRPr="00EF72D6">
        <w:rPr>
          <w:rFonts w:cs="Times New Roman"/>
          <w:lang w:val="sk-SK"/>
        </w:rPr>
        <w:t>1,1 x 10</w:t>
      </w:r>
      <w:r w:rsidRPr="00EF72D6">
        <w:rPr>
          <w:rFonts w:cs="Times New Roman"/>
          <w:vertAlign w:val="superscript"/>
          <w:lang w:val="sk-SK"/>
        </w:rPr>
        <w:t>14</w:t>
      </w:r>
      <w:r w:rsidRPr="00EF72D6">
        <w:rPr>
          <w:rFonts w:cs="Times New Roman"/>
          <w:lang w:val="sk-SK"/>
        </w:rPr>
        <w:t xml:space="preserve"> vg/kg) v 5 otvorených klinických </w:t>
      </w:r>
      <w:r w:rsidR="00B53DEF" w:rsidRPr="00EF72D6">
        <w:rPr>
          <w:rFonts w:cs="Times New Roman"/>
          <w:lang w:val="sk-SK"/>
        </w:rPr>
        <w:t>štúdiách</w:t>
      </w:r>
      <w:r w:rsidRPr="00EF72D6">
        <w:rPr>
          <w:rFonts w:cs="Times New Roman"/>
          <w:lang w:val="sk-SK"/>
        </w:rPr>
        <w:t>.</w:t>
      </w:r>
      <w:r w:rsidRPr="00EF72D6">
        <w:rPr>
          <w:rFonts w:cs="Times New Roman"/>
          <w:noProof/>
          <w:lang w:val="sk-SK"/>
        </w:rPr>
        <w:t xml:space="preserve"> </w:t>
      </w:r>
      <w:r w:rsidR="00F8005D" w:rsidRPr="00EF72D6">
        <w:rPr>
          <w:rFonts w:cs="Times New Roman"/>
          <w:noProof/>
          <w:lang w:val="sk-SK"/>
        </w:rPr>
        <w:t>Najčastejšie hlásen</w:t>
      </w:r>
      <w:r w:rsidR="003472D2" w:rsidRPr="00EF72D6">
        <w:rPr>
          <w:rFonts w:cs="Times New Roman"/>
          <w:noProof/>
          <w:lang w:val="sk-SK"/>
        </w:rPr>
        <w:t>ými</w:t>
      </w:r>
      <w:r w:rsidR="00F8005D" w:rsidRPr="00EF72D6">
        <w:rPr>
          <w:rFonts w:cs="Times New Roman"/>
          <w:noProof/>
          <w:lang w:val="sk-SK"/>
        </w:rPr>
        <w:t xml:space="preserve"> nežiaduc</w:t>
      </w:r>
      <w:r w:rsidR="003472D2" w:rsidRPr="00EF72D6">
        <w:rPr>
          <w:rFonts w:cs="Times New Roman"/>
          <w:noProof/>
          <w:lang w:val="sk-SK"/>
        </w:rPr>
        <w:t>imi</w:t>
      </w:r>
      <w:r w:rsidR="00F8005D" w:rsidRPr="00EF72D6">
        <w:rPr>
          <w:rFonts w:cs="Times New Roman"/>
          <w:noProof/>
          <w:lang w:val="sk-SK"/>
        </w:rPr>
        <w:t xml:space="preserve"> reakci</w:t>
      </w:r>
      <w:r w:rsidR="003472D2" w:rsidRPr="00EF72D6">
        <w:rPr>
          <w:rFonts w:cs="Times New Roman"/>
          <w:noProof/>
          <w:lang w:val="sk-SK"/>
        </w:rPr>
        <w:t>ami</w:t>
      </w:r>
      <w:r w:rsidR="00F8005D" w:rsidRPr="00EF72D6">
        <w:rPr>
          <w:rFonts w:cs="Times New Roman"/>
          <w:noProof/>
          <w:lang w:val="sk-SK"/>
        </w:rPr>
        <w:t xml:space="preserve"> po podaní lieku bol</w:t>
      </w:r>
      <w:r w:rsidR="003472D2" w:rsidRPr="00EF72D6">
        <w:rPr>
          <w:rFonts w:cs="Times New Roman"/>
          <w:noProof/>
          <w:lang w:val="sk-SK"/>
        </w:rPr>
        <w:t>i</w:t>
      </w:r>
      <w:r w:rsidR="00F8005D" w:rsidRPr="00EF72D6">
        <w:rPr>
          <w:rFonts w:cs="Times New Roman"/>
          <w:noProof/>
          <w:lang w:val="sk-SK"/>
        </w:rPr>
        <w:t xml:space="preserve"> zvýšen</w:t>
      </w:r>
      <w:r w:rsidR="003472D2" w:rsidRPr="00EF72D6">
        <w:rPr>
          <w:rFonts w:cs="Times New Roman"/>
          <w:noProof/>
          <w:lang w:val="sk-SK"/>
        </w:rPr>
        <w:t>é</w:t>
      </w:r>
      <w:r w:rsidR="00F8005D" w:rsidRPr="00EF72D6">
        <w:rPr>
          <w:rFonts w:cs="Times New Roman"/>
          <w:noProof/>
          <w:lang w:val="sk-SK"/>
        </w:rPr>
        <w:t xml:space="preserve"> hladiny pečeňových </w:t>
      </w:r>
      <w:r w:rsidR="003472D2" w:rsidRPr="00EF72D6">
        <w:rPr>
          <w:rFonts w:cs="Times New Roman"/>
          <w:noProof/>
          <w:lang w:val="sk-SK"/>
        </w:rPr>
        <w:t>enzýmov</w:t>
      </w:r>
      <w:r w:rsidR="0067757B" w:rsidRPr="00EF72D6">
        <w:rPr>
          <w:rFonts w:cs="Times New Roman"/>
          <w:noProof/>
          <w:lang w:val="sk-SK"/>
        </w:rPr>
        <w:t xml:space="preserve"> </w:t>
      </w:r>
      <w:r w:rsidR="0067757B" w:rsidRPr="00EF72D6">
        <w:rPr>
          <w:rFonts w:cs="Times New Roman"/>
          <w:noProof/>
          <w:szCs w:val="22"/>
          <w:lang w:val="sk-SK"/>
        </w:rPr>
        <w:t>(2</w:t>
      </w:r>
      <w:r w:rsidR="003472D2" w:rsidRPr="00EF72D6">
        <w:rPr>
          <w:rFonts w:cs="Times New Roman"/>
          <w:noProof/>
          <w:szCs w:val="22"/>
          <w:lang w:val="sk-SK"/>
        </w:rPr>
        <w:t>4</w:t>
      </w:r>
      <w:r w:rsidR="0067757B" w:rsidRPr="00EF72D6">
        <w:rPr>
          <w:rFonts w:cs="Times New Roman"/>
          <w:noProof/>
          <w:szCs w:val="22"/>
          <w:lang w:val="sk-SK"/>
        </w:rPr>
        <w:t>,</w:t>
      </w:r>
      <w:r w:rsidR="003472D2" w:rsidRPr="00EF72D6">
        <w:rPr>
          <w:rFonts w:cs="Times New Roman"/>
          <w:noProof/>
          <w:szCs w:val="22"/>
          <w:lang w:val="sk-SK"/>
        </w:rPr>
        <w:t>2</w:t>
      </w:r>
      <w:r w:rsidR="00FD3AB8" w:rsidRPr="00EF72D6">
        <w:rPr>
          <w:rFonts w:cs="Times New Roman"/>
          <w:noProof/>
          <w:szCs w:val="22"/>
          <w:lang w:val="sk-SK"/>
        </w:rPr>
        <w:t> </w:t>
      </w:r>
      <w:r w:rsidR="0067757B" w:rsidRPr="00EF72D6">
        <w:rPr>
          <w:rFonts w:cs="Times New Roman"/>
          <w:noProof/>
          <w:szCs w:val="22"/>
          <w:lang w:val="sk-SK"/>
        </w:rPr>
        <w:t>%)</w:t>
      </w:r>
      <w:r w:rsidR="003472D2" w:rsidRPr="00EF72D6">
        <w:rPr>
          <w:rFonts w:cs="Times New Roman"/>
          <w:noProof/>
          <w:szCs w:val="22"/>
          <w:lang w:val="sk-SK"/>
        </w:rPr>
        <w:t xml:space="preserve">, hepatotoxicita </w:t>
      </w:r>
      <w:r w:rsidR="003472D2" w:rsidRPr="00EF72D6">
        <w:rPr>
          <w:rFonts w:cs="Times New Roman"/>
          <w:lang w:val="sk-SK"/>
        </w:rPr>
        <w:t>(9,1</w:t>
      </w:r>
      <w:r w:rsidR="009409B1" w:rsidRPr="00EF72D6">
        <w:rPr>
          <w:rFonts w:cs="Times New Roman"/>
          <w:lang w:val="sk-SK"/>
        </w:rPr>
        <w:t> </w:t>
      </w:r>
      <w:r w:rsidR="003472D2" w:rsidRPr="00EF72D6">
        <w:rPr>
          <w:rFonts w:cs="Times New Roman"/>
          <w:lang w:val="sk-SK"/>
        </w:rPr>
        <w:t>%),</w:t>
      </w:r>
      <w:r w:rsidR="0067757B" w:rsidRPr="00EF72D6">
        <w:rPr>
          <w:rFonts w:cs="Times New Roman"/>
          <w:noProof/>
          <w:szCs w:val="22"/>
          <w:lang w:val="sk-SK"/>
        </w:rPr>
        <w:t xml:space="preserve"> vracanie (8,</w:t>
      </w:r>
      <w:r w:rsidR="003472D2" w:rsidRPr="00EF72D6">
        <w:rPr>
          <w:rFonts w:cs="Times New Roman"/>
          <w:noProof/>
          <w:szCs w:val="22"/>
          <w:lang w:val="sk-SK"/>
        </w:rPr>
        <w:t>1</w:t>
      </w:r>
      <w:r w:rsidR="00FD3AB8" w:rsidRPr="00EF72D6">
        <w:rPr>
          <w:rFonts w:cs="Times New Roman"/>
          <w:noProof/>
          <w:szCs w:val="22"/>
          <w:lang w:val="sk-SK"/>
        </w:rPr>
        <w:t> </w:t>
      </w:r>
      <w:r w:rsidR="0067757B" w:rsidRPr="00EF72D6">
        <w:rPr>
          <w:rFonts w:cs="Times New Roman"/>
          <w:noProof/>
          <w:szCs w:val="22"/>
          <w:lang w:val="sk-SK"/>
        </w:rPr>
        <w:t>%)</w:t>
      </w:r>
      <w:r w:rsidR="00D41CF3" w:rsidRPr="00EF72D6">
        <w:rPr>
          <w:rFonts w:cs="Times New Roman"/>
          <w:noProof/>
          <w:szCs w:val="22"/>
          <w:lang w:val="sk-SK"/>
        </w:rPr>
        <w:t>, trombocytopénia (6,1</w:t>
      </w:r>
      <w:r w:rsidR="00F746A0" w:rsidRPr="00EF72D6">
        <w:rPr>
          <w:rFonts w:cs="Times New Roman"/>
          <w:noProof/>
          <w:szCs w:val="22"/>
          <w:lang w:val="sk-SK"/>
        </w:rPr>
        <w:t> </w:t>
      </w:r>
      <w:r w:rsidR="00D41CF3" w:rsidRPr="00EF72D6">
        <w:rPr>
          <w:rFonts w:cs="Times New Roman"/>
          <w:noProof/>
          <w:szCs w:val="22"/>
          <w:lang w:val="sk-SK"/>
        </w:rPr>
        <w:t>%), zvýšená hladina troponínu (5,1</w:t>
      </w:r>
      <w:r w:rsidR="00F746A0" w:rsidRPr="00EF72D6">
        <w:rPr>
          <w:rFonts w:cs="Times New Roman"/>
          <w:noProof/>
          <w:szCs w:val="22"/>
          <w:lang w:val="sk-SK"/>
        </w:rPr>
        <w:t> </w:t>
      </w:r>
      <w:r w:rsidR="00D41CF3" w:rsidRPr="00EF72D6">
        <w:rPr>
          <w:rFonts w:cs="Times New Roman"/>
          <w:noProof/>
          <w:szCs w:val="22"/>
          <w:lang w:val="sk-SK"/>
        </w:rPr>
        <w:t xml:space="preserve">%) </w:t>
      </w:r>
      <w:r w:rsidR="003472D2" w:rsidRPr="00EF72D6">
        <w:rPr>
          <w:rFonts w:cs="Times New Roman"/>
          <w:noProof/>
          <w:szCs w:val="22"/>
          <w:lang w:val="sk-SK"/>
        </w:rPr>
        <w:t>a pyrexia (</w:t>
      </w:r>
      <w:r w:rsidR="003472D2" w:rsidRPr="00EF72D6">
        <w:rPr>
          <w:rFonts w:cs="Times New Roman"/>
          <w:lang w:val="sk-SK"/>
        </w:rPr>
        <w:t>5,1</w:t>
      </w:r>
      <w:r w:rsidR="009409B1" w:rsidRPr="00EF72D6">
        <w:rPr>
          <w:rFonts w:cs="Times New Roman"/>
          <w:lang w:val="sk-SK"/>
        </w:rPr>
        <w:t> </w:t>
      </w:r>
      <w:r w:rsidR="003472D2" w:rsidRPr="00EF72D6">
        <w:rPr>
          <w:rFonts w:cs="Times New Roman"/>
          <w:lang w:val="sk-SK"/>
        </w:rPr>
        <w:t>%)</w:t>
      </w:r>
      <w:r w:rsidR="0067757B" w:rsidRPr="00EF72D6">
        <w:rPr>
          <w:rFonts w:cs="Times New Roman"/>
          <w:noProof/>
          <w:szCs w:val="22"/>
          <w:lang w:val="sk-SK"/>
        </w:rPr>
        <w:t xml:space="preserve"> </w:t>
      </w:r>
      <w:r w:rsidR="00F63156" w:rsidRPr="00EF72D6">
        <w:rPr>
          <w:rFonts w:cs="Times New Roman"/>
          <w:noProof/>
          <w:szCs w:val="22"/>
          <w:lang w:val="sk-SK"/>
        </w:rPr>
        <w:t>(</w:t>
      </w:r>
      <w:r w:rsidR="0067757B" w:rsidRPr="00EF72D6">
        <w:rPr>
          <w:rFonts w:cs="Times New Roman"/>
          <w:noProof/>
          <w:szCs w:val="22"/>
          <w:lang w:val="sk-SK"/>
        </w:rPr>
        <w:t>pozri časť</w:t>
      </w:r>
      <w:r w:rsidR="00657651" w:rsidRPr="00EF72D6">
        <w:rPr>
          <w:rFonts w:cs="Times New Roman"/>
          <w:noProof/>
          <w:szCs w:val="22"/>
          <w:lang w:val="sk-SK"/>
        </w:rPr>
        <w:t> </w:t>
      </w:r>
      <w:r w:rsidR="0067757B" w:rsidRPr="00EF72D6">
        <w:rPr>
          <w:rFonts w:cs="Times New Roman"/>
          <w:noProof/>
          <w:szCs w:val="22"/>
          <w:lang w:val="sk-SK"/>
        </w:rPr>
        <w:t>4.4</w:t>
      </w:r>
      <w:r w:rsidR="00F63156" w:rsidRPr="00EF72D6">
        <w:rPr>
          <w:rFonts w:cs="Times New Roman"/>
          <w:noProof/>
          <w:szCs w:val="22"/>
          <w:lang w:val="sk-SK"/>
        </w:rPr>
        <w:t>)</w:t>
      </w:r>
      <w:r w:rsidR="00F8005D" w:rsidRPr="00EF72D6">
        <w:rPr>
          <w:rFonts w:cs="Times New Roman"/>
          <w:noProof/>
          <w:lang w:val="sk-SK"/>
        </w:rPr>
        <w:t>.</w:t>
      </w:r>
    </w:p>
    <w:p w14:paraId="51CDC2F0" w14:textId="77777777" w:rsidR="009C63D7" w:rsidRPr="00EF72D6" w:rsidRDefault="009C63D7" w:rsidP="00CF1168">
      <w:pPr>
        <w:pStyle w:val="NormalAgency"/>
        <w:rPr>
          <w:rFonts w:cs="Times New Roman"/>
          <w:noProof/>
          <w:lang w:val="sk-SK"/>
        </w:rPr>
      </w:pPr>
    </w:p>
    <w:p w14:paraId="5DBC5A63" w14:textId="77777777" w:rsidR="009C63D7" w:rsidRPr="00EF72D6" w:rsidRDefault="00F8005D" w:rsidP="00CF1168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Tabuľkový zoznam nežiaducich reakcií</w:t>
      </w:r>
    </w:p>
    <w:p w14:paraId="2B6C224F" w14:textId="468DE647" w:rsidR="00C6015F" w:rsidRPr="00EF72D6" w:rsidRDefault="00F8005D" w:rsidP="00CF1168">
      <w:pPr>
        <w:pStyle w:val="NormalAgency"/>
        <w:rPr>
          <w:rFonts w:cs="Times New Roman"/>
          <w:szCs w:val="22"/>
          <w:lang w:val="sk-SK"/>
        </w:rPr>
      </w:pPr>
      <w:r w:rsidRPr="00EF72D6">
        <w:rPr>
          <w:rFonts w:cs="Times New Roman"/>
          <w:noProof/>
          <w:lang w:val="sk-SK"/>
        </w:rPr>
        <w:t>Nežiaduce reakcie identifikované pri použití onasemnogén</w:t>
      </w:r>
      <w:r w:rsidR="00A03FA8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abeparvovek</w:t>
      </w:r>
      <w:r w:rsidR="00A03FA8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u všetkých pacientov liečených intravenóznou infúziou</w:t>
      </w:r>
      <w:r w:rsidR="00450C5E" w:rsidRPr="00EF72D6">
        <w:rPr>
          <w:rFonts w:cs="Times New Roman"/>
          <w:noProof/>
          <w:lang w:val="sk-SK"/>
        </w:rPr>
        <w:t xml:space="preserve"> v odporúčanej dávke</w:t>
      </w:r>
      <w:r w:rsidRPr="00EF72D6">
        <w:rPr>
          <w:rFonts w:cs="Times New Roman"/>
          <w:noProof/>
          <w:lang w:val="sk-SK"/>
        </w:rPr>
        <w:t>, ktoré súvisia s liečbou, sú uvedené v</w:t>
      </w:r>
      <w:r w:rsidR="0034408C" w:rsidRPr="00EF72D6">
        <w:rPr>
          <w:rFonts w:cs="Times New Roman"/>
          <w:noProof/>
          <w:lang w:val="sk-SK"/>
        </w:rPr>
        <w:t> </w:t>
      </w:r>
      <w:r w:rsidR="00193D80" w:rsidRPr="00EF72D6">
        <w:rPr>
          <w:rFonts w:cs="Times New Roman"/>
          <w:lang w:val="sk-SK"/>
        </w:rPr>
        <w:t>t</w:t>
      </w:r>
      <w:r w:rsidR="00803DE1" w:rsidRPr="00EF72D6">
        <w:rPr>
          <w:rFonts w:cs="Times New Roman"/>
          <w:lang w:val="sk-SK"/>
        </w:rPr>
        <w:t>abuľke</w:t>
      </w:r>
      <w:r w:rsidR="0034408C" w:rsidRPr="00EF72D6">
        <w:rPr>
          <w:rFonts w:cs="Times New Roman"/>
          <w:noProof/>
          <w:lang w:val="sk-SK"/>
        </w:rPr>
        <w:t> </w:t>
      </w:r>
      <w:r w:rsidR="0067757B" w:rsidRPr="00EF72D6">
        <w:rPr>
          <w:rFonts w:cs="Times New Roman"/>
          <w:noProof/>
          <w:lang w:val="sk-SK"/>
        </w:rPr>
        <w:t>3</w:t>
      </w:r>
      <w:r w:rsidR="005D0F44"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>Nežiaduce reakcie sú klasifikované podľa triedy orgánových systémov</w:t>
      </w:r>
      <w:r w:rsidR="00D75A08" w:rsidRPr="00EF72D6">
        <w:rPr>
          <w:rFonts w:cs="Times New Roman"/>
          <w:noProof/>
          <w:szCs w:val="22"/>
          <w:lang w:val="sk-SK"/>
        </w:rPr>
        <w:t>(SOC, system organ class)</w:t>
      </w:r>
      <w:r w:rsidRPr="00EF72D6">
        <w:rPr>
          <w:rFonts w:cs="Times New Roman"/>
          <w:noProof/>
          <w:szCs w:val="22"/>
          <w:lang w:val="sk-SK"/>
        </w:rPr>
        <w:t xml:space="preserve"> a frekvencie </w:t>
      </w:r>
      <w:r w:rsidR="00A03FA8" w:rsidRPr="00EF72D6">
        <w:rPr>
          <w:rFonts w:cs="Times New Roman"/>
          <w:noProof/>
          <w:szCs w:val="22"/>
          <w:lang w:val="sk-SK"/>
        </w:rPr>
        <w:t>ich výskytu podľa</w:t>
      </w:r>
      <w:r w:rsidRPr="00EF72D6">
        <w:rPr>
          <w:rFonts w:cs="Times New Roman"/>
          <w:noProof/>
          <w:szCs w:val="22"/>
          <w:lang w:val="sk-SK"/>
        </w:rPr>
        <w:t xml:space="preserve"> databázy MedDRA.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 xml:space="preserve">Kategórie frekvencií sú odvodené podľa nasledujúcej konvencie: veľmi časté (≥ 1/10), časté (≥ 1/100 až &lt; 1/10), menej časté (≥ 1/1 000 až &lt; 1/100), zriedkavé (≥ 1/10 000 až &lt; 1/1 000), veľmi zriedkavé (&lt; 1/10 000), </w:t>
      </w:r>
      <w:r w:rsidRPr="00EF72D6">
        <w:rPr>
          <w:rFonts w:cs="Times New Roman"/>
          <w:szCs w:val="22"/>
          <w:lang w:val="sk-SK"/>
        </w:rPr>
        <w:t>neznáme (z dostupných údajov)</w:t>
      </w:r>
      <w:r w:rsidRPr="00EF72D6">
        <w:rPr>
          <w:rFonts w:cs="Times New Roman"/>
          <w:noProof/>
          <w:szCs w:val="22"/>
          <w:lang w:val="sk-SK"/>
        </w:rPr>
        <w:t>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>V rámci každ</w:t>
      </w:r>
      <w:r w:rsidR="00A03FA8" w:rsidRPr="00EF72D6">
        <w:rPr>
          <w:rFonts w:cs="Times New Roman"/>
          <w:noProof/>
          <w:szCs w:val="22"/>
          <w:lang w:val="sk-SK"/>
        </w:rPr>
        <w:t>ej</w:t>
      </w:r>
      <w:r w:rsidRPr="00EF72D6">
        <w:rPr>
          <w:rFonts w:cs="Times New Roman"/>
          <w:noProof/>
          <w:szCs w:val="22"/>
          <w:lang w:val="sk-SK"/>
        </w:rPr>
        <w:t xml:space="preserve"> skup</w:t>
      </w:r>
      <w:r w:rsidR="00A03FA8" w:rsidRPr="00EF72D6">
        <w:rPr>
          <w:rFonts w:cs="Times New Roman"/>
          <w:noProof/>
          <w:szCs w:val="22"/>
          <w:lang w:val="sk-SK"/>
        </w:rPr>
        <w:t>iny</w:t>
      </w:r>
      <w:r w:rsidRPr="00EF72D6">
        <w:rPr>
          <w:rFonts w:cs="Times New Roman"/>
          <w:noProof/>
          <w:szCs w:val="22"/>
          <w:lang w:val="sk-SK"/>
        </w:rPr>
        <w:t xml:space="preserve"> frekvencií sú nežiaduce reakcie usporiadané v poradí klesajúcej závažnosti.</w:t>
      </w:r>
      <w:bookmarkStart w:id="18" w:name="_Ref526065026"/>
    </w:p>
    <w:p w14:paraId="6E6CEB97" w14:textId="08A2074B" w:rsidR="005D0F44" w:rsidRPr="00EF72D6" w:rsidRDefault="005D0F44">
      <w:pPr>
        <w:rPr>
          <w:sz w:val="22"/>
          <w:lang w:val="sk-SK"/>
        </w:rPr>
      </w:pPr>
    </w:p>
    <w:p w14:paraId="4AFE7DD2" w14:textId="5E0A5473" w:rsidR="008E618A" w:rsidRPr="00EF72D6" w:rsidRDefault="008E618A" w:rsidP="008870FE">
      <w:pPr>
        <w:pStyle w:val="Caption"/>
        <w:keepLines w:val="0"/>
        <w:tabs>
          <w:tab w:val="clear" w:pos="1418"/>
        </w:tabs>
        <w:rPr>
          <w:rFonts w:ascii="Times New Roman" w:hAnsi="Times New Roman"/>
          <w:lang w:val="sk-SK"/>
        </w:rPr>
      </w:pPr>
      <w:r w:rsidRPr="00EF72D6">
        <w:rPr>
          <w:rFonts w:ascii="Times New Roman" w:hAnsi="Times New Roman"/>
          <w:bCs/>
          <w:lang w:val="sk-SK"/>
        </w:rPr>
        <w:t>Tabuľka </w:t>
      </w:r>
      <w:r w:rsidRPr="00EF72D6">
        <w:rPr>
          <w:rFonts w:ascii="Times New Roman" w:hAnsi="Times New Roman"/>
          <w:bCs/>
          <w:noProof/>
          <w:lang w:val="sk-SK"/>
        </w:rPr>
        <w:t>3</w:t>
      </w:r>
      <w:r w:rsidRPr="00EF72D6">
        <w:rPr>
          <w:rFonts w:ascii="Times New Roman" w:hAnsi="Times New Roman"/>
          <w:bCs/>
          <w:noProof/>
          <w:lang w:val="sk-SK"/>
        </w:rPr>
        <w:tab/>
        <w:t xml:space="preserve">Tabuľkový zoznam nežiaducich reakcií </w:t>
      </w:r>
      <w:r w:rsidRPr="00EF72D6">
        <w:rPr>
          <w:rFonts w:ascii="Times New Roman" w:hAnsi="Times New Roman"/>
          <w:bCs/>
          <w:lang w:val="sk-SK"/>
        </w:rPr>
        <w:t>onasemnogénu abeparvoveku</w:t>
      </w:r>
    </w:p>
    <w:tbl>
      <w:tblPr>
        <w:tblStyle w:val="Standaardtabel1"/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7043"/>
      </w:tblGrid>
      <w:tr w:rsidR="008E618A" w:rsidRPr="00EF72D6" w14:paraId="70EEC88D" w14:textId="77777777" w:rsidTr="0010028D">
        <w:trPr>
          <w:cantSplit/>
        </w:trPr>
        <w:tc>
          <w:tcPr>
            <w:tcW w:w="5000" w:type="pct"/>
            <w:gridSpan w:val="2"/>
            <w:hideMark/>
          </w:tcPr>
          <w:p w14:paraId="712343D9" w14:textId="0C411080" w:rsidR="008E618A" w:rsidRPr="00EF72D6" w:rsidRDefault="008E618A" w:rsidP="0010028D">
            <w:pPr>
              <w:pStyle w:val="NormalAgency"/>
              <w:keepNext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>Nežiaduce reakcie podľa SOC/preferovanej terminológie a frekvencie databázy MedDRA</w:t>
            </w:r>
          </w:p>
        </w:tc>
      </w:tr>
      <w:tr w:rsidR="008E618A" w:rsidRPr="00EF72D6" w14:paraId="32084951" w14:textId="77777777" w:rsidTr="0010028D">
        <w:trPr>
          <w:cantSplit/>
        </w:trPr>
        <w:tc>
          <w:tcPr>
            <w:tcW w:w="5000" w:type="pct"/>
            <w:gridSpan w:val="2"/>
          </w:tcPr>
          <w:p w14:paraId="1390B8A5" w14:textId="4EF565C7" w:rsidR="008E618A" w:rsidRPr="00EF72D6" w:rsidRDefault="008E618A" w:rsidP="0010028D">
            <w:pPr>
              <w:pStyle w:val="NormalAgency"/>
              <w:keepNext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lang w:val="sk-SK"/>
              </w:rPr>
              <w:t xml:space="preserve">Poruchy </w:t>
            </w:r>
            <w:r w:rsidRPr="00EF72D6">
              <w:rPr>
                <w:rFonts w:cs="Times New Roman"/>
                <w:b/>
                <w:bCs/>
                <w:lang w:val="sk-SK"/>
              </w:rPr>
              <w:t>krvi</w:t>
            </w:r>
            <w:r w:rsidRPr="00EF72D6">
              <w:rPr>
                <w:rFonts w:cs="Times New Roman"/>
                <w:b/>
                <w:lang w:val="sk-SK"/>
              </w:rPr>
              <w:t xml:space="preserve"> a </w:t>
            </w:r>
            <w:r w:rsidRPr="00EF72D6">
              <w:rPr>
                <w:rFonts w:cs="Times New Roman"/>
                <w:b/>
                <w:bCs/>
                <w:lang w:val="sk-SK"/>
              </w:rPr>
              <w:t>lymfatického systému</w:t>
            </w:r>
          </w:p>
        </w:tc>
      </w:tr>
      <w:tr w:rsidR="008E618A" w:rsidRPr="00EF72D6" w14:paraId="2D43793D" w14:textId="77777777" w:rsidTr="0010028D">
        <w:trPr>
          <w:cantSplit/>
        </w:trPr>
        <w:tc>
          <w:tcPr>
            <w:tcW w:w="1044" w:type="pct"/>
          </w:tcPr>
          <w:p w14:paraId="02F164D2" w14:textId="0EF2D8F1" w:rsidR="008E618A" w:rsidRPr="00EF72D6" w:rsidRDefault="008E618A" w:rsidP="0010028D">
            <w:pPr>
              <w:pStyle w:val="NormalAgency"/>
              <w:keepNext/>
              <w:jc w:val="center"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Časté</w:t>
            </w:r>
          </w:p>
        </w:tc>
        <w:tc>
          <w:tcPr>
            <w:tcW w:w="3956" w:type="pct"/>
          </w:tcPr>
          <w:p w14:paraId="01B58F34" w14:textId="2EBEDBC8" w:rsidR="008E618A" w:rsidRPr="00EF72D6" w:rsidRDefault="008E618A" w:rsidP="0010028D">
            <w:pPr>
              <w:pStyle w:val="NormalAgency"/>
              <w:keepNext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Trombocytopénia</w:t>
            </w:r>
            <w:r w:rsidR="00F05BC4" w:rsidRPr="00EF72D6">
              <w:rPr>
                <w:rFonts w:cs="Times New Roman"/>
                <w:vertAlign w:val="superscript"/>
                <w:lang w:val="sk-SK"/>
              </w:rPr>
              <w:t>1)</w:t>
            </w:r>
          </w:p>
        </w:tc>
      </w:tr>
      <w:tr w:rsidR="008E618A" w:rsidRPr="00EF72D6" w14:paraId="5362D391" w14:textId="77777777" w:rsidTr="0010028D">
        <w:trPr>
          <w:cantSplit/>
        </w:trPr>
        <w:tc>
          <w:tcPr>
            <w:tcW w:w="1044" w:type="pct"/>
          </w:tcPr>
          <w:p w14:paraId="108EDE3E" w14:textId="7B5684A3" w:rsidR="008E618A" w:rsidRPr="00EF72D6" w:rsidRDefault="00671F21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Menej časté</w:t>
            </w:r>
          </w:p>
        </w:tc>
        <w:tc>
          <w:tcPr>
            <w:tcW w:w="3956" w:type="pct"/>
          </w:tcPr>
          <w:p w14:paraId="53F0AE7D" w14:textId="0A30FE05" w:rsidR="008E618A" w:rsidRPr="00EF72D6" w:rsidRDefault="008E618A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Trombotická mikroangiopatia</w:t>
            </w:r>
            <w:r w:rsidR="00F05BC4" w:rsidRPr="00EF72D6">
              <w:rPr>
                <w:rFonts w:cs="Times New Roman"/>
                <w:vertAlign w:val="superscript"/>
                <w:lang w:val="sk-SK"/>
              </w:rPr>
              <w:t>2)</w:t>
            </w:r>
            <w:r w:rsidR="00C72C0D" w:rsidRPr="00EF72D6">
              <w:rPr>
                <w:rFonts w:cs="Times New Roman"/>
                <w:vertAlign w:val="superscript"/>
                <w:lang w:val="sk-SK"/>
              </w:rPr>
              <w:t xml:space="preserve"> 3)</w:t>
            </w:r>
          </w:p>
        </w:tc>
      </w:tr>
      <w:tr w:rsidR="00F064D3" w:rsidRPr="00EF72D6" w14:paraId="2DC93B45" w14:textId="77777777" w:rsidTr="00F064D3">
        <w:trPr>
          <w:cantSplit/>
        </w:trPr>
        <w:tc>
          <w:tcPr>
            <w:tcW w:w="5000" w:type="pct"/>
            <w:gridSpan w:val="2"/>
          </w:tcPr>
          <w:p w14:paraId="0490458F" w14:textId="099B4543" w:rsidR="00F064D3" w:rsidRPr="00EF72D6" w:rsidRDefault="00F064D3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b/>
                <w:lang w:val="sk-SK"/>
              </w:rPr>
              <w:t>Poruchy</w:t>
            </w:r>
            <w:r>
              <w:rPr>
                <w:rFonts w:cs="Times New Roman"/>
                <w:b/>
                <w:lang w:val="sk-SK"/>
              </w:rPr>
              <w:t xml:space="preserve"> imunitného systému</w:t>
            </w:r>
          </w:p>
        </w:tc>
      </w:tr>
      <w:tr w:rsidR="00F064D3" w:rsidRPr="00EF72D6" w14:paraId="4AE0FFF3" w14:textId="77777777" w:rsidTr="0010028D">
        <w:trPr>
          <w:cantSplit/>
        </w:trPr>
        <w:tc>
          <w:tcPr>
            <w:tcW w:w="1044" w:type="pct"/>
          </w:tcPr>
          <w:p w14:paraId="381DE463" w14:textId="47FA9963" w:rsidR="00F064D3" w:rsidRDefault="00F064D3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Zriedkavé</w:t>
            </w:r>
          </w:p>
        </w:tc>
        <w:tc>
          <w:tcPr>
            <w:tcW w:w="3956" w:type="pct"/>
          </w:tcPr>
          <w:p w14:paraId="6DCF75A4" w14:textId="534DCD8C" w:rsidR="00F064D3" w:rsidRPr="00EF72D6" w:rsidRDefault="00F064D3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Anafylaktické reakcie</w:t>
            </w:r>
          </w:p>
        </w:tc>
      </w:tr>
      <w:tr w:rsidR="008E618A" w:rsidRPr="00EF72D6" w14:paraId="73BC4BFC" w14:textId="77777777" w:rsidTr="0010028D">
        <w:trPr>
          <w:cantSplit/>
        </w:trPr>
        <w:tc>
          <w:tcPr>
            <w:tcW w:w="5000" w:type="pct"/>
            <w:gridSpan w:val="2"/>
            <w:hideMark/>
          </w:tcPr>
          <w:p w14:paraId="115B3992" w14:textId="6984B435" w:rsidR="008E618A" w:rsidRPr="00EF72D6" w:rsidRDefault="008E618A" w:rsidP="004373ED">
            <w:pPr>
              <w:pStyle w:val="NormalAgency"/>
              <w:keepNext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lang w:val="sk-SK"/>
              </w:rPr>
              <w:t>Poruchy gastrointestinálneho traktu</w:t>
            </w:r>
          </w:p>
        </w:tc>
      </w:tr>
      <w:tr w:rsidR="008E618A" w:rsidRPr="00EF72D6" w14:paraId="66EF01BD" w14:textId="77777777" w:rsidTr="0010028D">
        <w:trPr>
          <w:cantSplit/>
        </w:trPr>
        <w:tc>
          <w:tcPr>
            <w:tcW w:w="1044" w:type="pct"/>
            <w:hideMark/>
          </w:tcPr>
          <w:p w14:paraId="19BBFA5C" w14:textId="27C29947" w:rsidR="008E618A" w:rsidRPr="00EF72D6" w:rsidRDefault="008E618A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Časté</w:t>
            </w:r>
          </w:p>
        </w:tc>
        <w:tc>
          <w:tcPr>
            <w:tcW w:w="3956" w:type="pct"/>
            <w:hideMark/>
          </w:tcPr>
          <w:p w14:paraId="5B805FFB" w14:textId="337A584E" w:rsidR="008E618A" w:rsidRPr="00EF72D6" w:rsidRDefault="008E618A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Vracanie</w:t>
            </w:r>
          </w:p>
        </w:tc>
      </w:tr>
      <w:tr w:rsidR="008E618A" w:rsidRPr="00EF72D6" w14:paraId="1CDBE453" w14:textId="77777777" w:rsidTr="0010028D">
        <w:trPr>
          <w:cantSplit/>
        </w:trPr>
        <w:tc>
          <w:tcPr>
            <w:tcW w:w="5000" w:type="pct"/>
            <w:gridSpan w:val="2"/>
          </w:tcPr>
          <w:p w14:paraId="7A229C87" w14:textId="571D7591" w:rsidR="008E618A" w:rsidRPr="00EF72D6" w:rsidRDefault="008E618A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>Poruchy pečene a žlčových ciest</w:t>
            </w:r>
          </w:p>
        </w:tc>
      </w:tr>
      <w:tr w:rsidR="008E618A" w:rsidRPr="00EF72D6" w14:paraId="3F6EBFEC" w14:textId="77777777" w:rsidTr="0010028D">
        <w:trPr>
          <w:cantSplit/>
        </w:trPr>
        <w:tc>
          <w:tcPr>
            <w:tcW w:w="1044" w:type="pct"/>
          </w:tcPr>
          <w:p w14:paraId="3AD3129A" w14:textId="1D44E2F6" w:rsidR="008E618A" w:rsidRPr="00EF72D6" w:rsidRDefault="008E618A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Časté</w:t>
            </w:r>
          </w:p>
        </w:tc>
        <w:tc>
          <w:tcPr>
            <w:tcW w:w="3956" w:type="pct"/>
          </w:tcPr>
          <w:p w14:paraId="4E7D7E9A" w14:textId="6268977A" w:rsidR="008E618A" w:rsidRPr="00EF72D6" w:rsidRDefault="008E618A" w:rsidP="004373ED">
            <w:pPr>
              <w:pStyle w:val="NormalAgency"/>
              <w:keepNext/>
              <w:rPr>
                <w:rFonts w:cs="Times New Roman"/>
                <w:vertAlign w:val="superscript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Hepatotoxicita</w:t>
            </w:r>
            <w:r w:rsidR="00C72C0D" w:rsidRPr="00E31209">
              <w:rPr>
                <w:rFonts w:cs="Times New Roman"/>
                <w:vertAlign w:val="superscript"/>
                <w:lang w:val="sk-SK"/>
              </w:rPr>
              <w:t xml:space="preserve"> 4)</w:t>
            </w:r>
          </w:p>
        </w:tc>
      </w:tr>
      <w:tr w:rsidR="008E618A" w:rsidRPr="00EF72D6" w14:paraId="40C18760" w14:textId="77777777" w:rsidTr="0010028D">
        <w:trPr>
          <w:cantSplit/>
        </w:trPr>
        <w:tc>
          <w:tcPr>
            <w:tcW w:w="1044" w:type="pct"/>
          </w:tcPr>
          <w:p w14:paraId="16C5A2BE" w14:textId="412B5B93" w:rsidR="008E618A" w:rsidRPr="00EF72D6" w:rsidRDefault="00671F21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Menej časté</w:t>
            </w:r>
          </w:p>
        </w:tc>
        <w:tc>
          <w:tcPr>
            <w:tcW w:w="3956" w:type="pct"/>
          </w:tcPr>
          <w:p w14:paraId="37011CFB" w14:textId="564225DF" w:rsidR="008E618A" w:rsidRPr="00EF72D6" w:rsidRDefault="008E618A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Akútne zlyhanie pečene</w:t>
            </w:r>
            <w:r w:rsidR="00F05BC4" w:rsidRPr="00EF72D6">
              <w:rPr>
                <w:rFonts w:cs="Times New Roman"/>
                <w:vertAlign w:val="superscript"/>
                <w:lang w:val="sk-SK"/>
              </w:rPr>
              <w:t>2</w:t>
            </w:r>
            <w:r w:rsidRPr="00EF72D6">
              <w:rPr>
                <w:rFonts w:cs="Times New Roman"/>
                <w:vertAlign w:val="superscript"/>
                <w:lang w:val="sk-SK"/>
              </w:rPr>
              <w:t>)</w:t>
            </w:r>
            <w:r w:rsidR="00C72C0D" w:rsidRPr="00EF72D6">
              <w:rPr>
                <w:rFonts w:cs="Times New Roman"/>
                <w:vertAlign w:val="superscript"/>
                <w:lang w:val="sk-SK"/>
              </w:rPr>
              <w:t xml:space="preserve"> 3)</w:t>
            </w:r>
          </w:p>
        </w:tc>
      </w:tr>
      <w:tr w:rsidR="008E618A" w:rsidRPr="00EF72D6" w14:paraId="7D08B8F3" w14:textId="77777777" w:rsidTr="0010028D">
        <w:trPr>
          <w:cantSplit/>
        </w:trPr>
        <w:tc>
          <w:tcPr>
            <w:tcW w:w="5000" w:type="pct"/>
            <w:gridSpan w:val="2"/>
            <w:hideMark/>
          </w:tcPr>
          <w:p w14:paraId="4CEB6183" w14:textId="3C9E8295" w:rsidR="008E618A" w:rsidRPr="00EF72D6" w:rsidRDefault="008E618A" w:rsidP="004373ED">
            <w:pPr>
              <w:pStyle w:val="NormalAgency"/>
              <w:keepNext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>Celkové poruchy a reakcie v mieste podania</w:t>
            </w:r>
          </w:p>
        </w:tc>
      </w:tr>
      <w:tr w:rsidR="008E618A" w:rsidRPr="00EF72D6" w14:paraId="5931D70A" w14:textId="77777777" w:rsidTr="0010028D">
        <w:trPr>
          <w:cantSplit/>
        </w:trPr>
        <w:tc>
          <w:tcPr>
            <w:tcW w:w="1044" w:type="pct"/>
            <w:hideMark/>
          </w:tcPr>
          <w:p w14:paraId="52AC44BA" w14:textId="3E449139" w:rsidR="008E618A" w:rsidRPr="00EF72D6" w:rsidRDefault="008E618A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Časté</w:t>
            </w:r>
          </w:p>
        </w:tc>
        <w:tc>
          <w:tcPr>
            <w:tcW w:w="3956" w:type="pct"/>
            <w:hideMark/>
          </w:tcPr>
          <w:p w14:paraId="35D5768D" w14:textId="77777777" w:rsidR="008E618A" w:rsidRPr="00EF72D6" w:rsidRDefault="008E618A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Pyrexia</w:t>
            </w:r>
          </w:p>
        </w:tc>
      </w:tr>
      <w:tr w:rsidR="00F064D3" w:rsidRPr="00EF72D6" w14:paraId="3299D641" w14:textId="77777777" w:rsidTr="0010028D">
        <w:trPr>
          <w:cantSplit/>
        </w:trPr>
        <w:tc>
          <w:tcPr>
            <w:tcW w:w="1044" w:type="pct"/>
          </w:tcPr>
          <w:p w14:paraId="0EB07E5B" w14:textId="1CA9AED4" w:rsidR="00F064D3" w:rsidRPr="00EF72D6" w:rsidRDefault="00F064D3" w:rsidP="004373E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Menej časté</w:t>
            </w:r>
          </w:p>
        </w:tc>
        <w:tc>
          <w:tcPr>
            <w:tcW w:w="3956" w:type="pct"/>
          </w:tcPr>
          <w:p w14:paraId="23EC12CC" w14:textId="6D2EF62E" w:rsidR="00F064D3" w:rsidRPr="00EF72D6" w:rsidRDefault="00F064D3" w:rsidP="004373ED">
            <w:pPr>
              <w:pStyle w:val="NormalAgency"/>
              <w:keepNext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Reakcie súvisiace s infúziou</w:t>
            </w:r>
          </w:p>
        </w:tc>
      </w:tr>
      <w:tr w:rsidR="008E618A" w:rsidRPr="00EF72D6" w14:paraId="4CBB9F63" w14:textId="77777777" w:rsidTr="0010028D">
        <w:trPr>
          <w:cantSplit/>
        </w:trPr>
        <w:tc>
          <w:tcPr>
            <w:tcW w:w="5000" w:type="pct"/>
            <w:gridSpan w:val="2"/>
            <w:hideMark/>
          </w:tcPr>
          <w:p w14:paraId="68136FF9" w14:textId="31A068D1" w:rsidR="008E618A" w:rsidRPr="00EF72D6" w:rsidRDefault="008E618A" w:rsidP="004373ED">
            <w:pPr>
              <w:pStyle w:val="NormalAgency"/>
              <w:keepNext/>
              <w:rPr>
                <w:rFonts w:cs="Times New Roman"/>
                <w:b/>
                <w:lang w:val="sk-SK"/>
              </w:rPr>
            </w:pPr>
            <w:r w:rsidRPr="00EF72D6">
              <w:rPr>
                <w:rFonts w:cs="Times New Roman"/>
                <w:b/>
                <w:bCs/>
                <w:lang w:val="sk-SK"/>
              </w:rPr>
              <w:t>Laboratórne a funkčné vyšetrenia</w:t>
            </w:r>
          </w:p>
        </w:tc>
      </w:tr>
      <w:tr w:rsidR="008E618A" w:rsidRPr="00EF72D6" w14:paraId="02009A59" w14:textId="77777777" w:rsidTr="0010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370" w14:textId="6BACEDB8" w:rsidR="008E618A" w:rsidRPr="00EF72D6" w:rsidRDefault="008E618A" w:rsidP="0010028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bookmarkStart w:id="19" w:name="_Hlk66785282"/>
            <w:r w:rsidRPr="00EF72D6">
              <w:rPr>
                <w:rFonts w:cs="Times New Roman"/>
                <w:lang w:val="sk-SK"/>
              </w:rPr>
              <w:t>Veľmi časté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DCB" w14:textId="6DA4D115" w:rsidR="008E618A" w:rsidRPr="00EF72D6" w:rsidRDefault="008E618A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Zvýšená hladina pečeňových enzýmov</w:t>
            </w:r>
            <w:r w:rsidR="00C72C0D" w:rsidRPr="00EF72D6">
              <w:rPr>
                <w:rFonts w:cs="Times New Roman"/>
                <w:vertAlign w:val="superscript"/>
                <w:lang w:val="sk-SK"/>
              </w:rPr>
              <w:t>5</w:t>
            </w:r>
            <w:r w:rsidR="004373ED">
              <w:rPr>
                <w:rFonts w:cs="Times New Roman"/>
                <w:vertAlign w:val="superscript"/>
                <w:lang w:val="sk-SK"/>
              </w:rPr>
              <w:t>)</w:t>
            </w:r>
          </w:p>
        </w:tc>
      </w:tr>
      <w:tr w:rsidR="008E618A" w:rsidRPr="00EF72D6" w14:paraId="58940BEA" w14:textId="77777777" w:rsidTr="0010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6B6" w14:textId="1D2FE7DB" w:rsidR="008E618A" w:rsidRPr="00EF72D6" w:rsidRDefault="008E618A" w:rsidP="0010028D">
            <w:pPr>
              <w:pStyle w:val="NormalAgency"/>
              <w:keepNext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Časté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EAB" w14:textId="68090265" w:rsidR="008E618A" w:rsidRPr="00EF72D6" w:rsidRDefault="008E618A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Zvýšená hladina troponínu</w:t>
            </w:r>
            <w:r w:rsidR="00C72C0D" w:rsidRPr="00EF72D6">
              <w:rPr>
                <w:rFonts w:cs="Times New Roman"/>
                <w:vertAlign w:val="superscript"/>
                <w:lang w:val="sk-SK"/>
              </w:rPr>
              <w:t>6)</w:t>
            </w:r>
          </w:p>
        </w:tc>
      </w:tr>
      <w:tr w:rsidR="008E618A" w:rsidRPr="00795C48" w14:paraId="15F8FD2E" w14:textId="77777777" w:rsidTr="0010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A3" w14:textId="19FB36B8" w:rsidR="00F05BC4" w:rsidRPr="00EF72D6" w:rsidRDefault="00F05BC4" w:rsidP="00F05BC4">
            <w:pPr>
              <w:pStyle w:val="NormalAgency"/>
              <w:rPr>
                <w:rFonts w:cs="Times New Roman"/>
                <w:noProof/>
                <w:szCs w:val="22"/>
                <w:lang w:val="sk-SK"/>
              </w:rPr>
            </w:pP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1)</w:t>
            </w:r>
            <w:r w:rsidRPr="00EF72D6">
              <w:rPr>
                <w:rFonts w:cs="Times New Roman"/>
                <w:noProof/>
                <w:szCs w:val="22"/>
                <w:lang w:val="sk-SK"/>
              </w:rPr>
              <w:t>Trombocytopénia zahŕňa trombocytopéniu a znížen</w:t>
            </w:r>
            <w:r w:rsidR="003F205E" w:rsidRPr="00EF72D6">
              <w:rPr>
                <w:rFonts w:cs="Times New Roman"/>
                <w:noProof/>
                <w:szCs w:val="22"/>
                <w:lang w:val="sk-SK"/>
              </w:rPr>
              <w:t>ú</w:t>
            </w:r>
            <w:r w:rsidRPr="00EF72D6">
              <w:rPr>
                <w:rFonts w:cs="Times New Roman"/>
                <w:noProof/>
                <w:szCs w:val="22"/>
                <w:lang w:val="sk-SK"/>
              </w:rPr>
              <w:t xml:space="preserve"> </w:t>
            </w:r>
            <w:r w:rsidR="003F205E" w:rsidRPr="00EF72D6">
              <w:rPr>
                <w:rFonts w:cs="Times New Roman"/>
                <w:noProof/>
                <w:szCs w:val="22"/>
                <w:lang w:val="sk-SK"/>
              </w:rPr>
              <w:t>hladinu</w:t>
            </w:r>
            <w:r w:rsidRPr="00EF72D6">
              <w:rPr>
                <w:rFonts w:cs="Times New Roman"/>
                <w:noProof/>
                <w:szCs w:val="22"/>
                <w:lang w:val="sk-SK"/>
              </w:rPr>
              <w:t xml:space="preserve"> </w:t>
            </w:r>
            <w:r w:rsidR="003F205E" w:rsidRPr="00EF72D6">
              <w:rPr>
                <w:rFonts w:cs="Times New Roman"/>
                <w:noProof/>
                <w:szCs w:val="22"/>
                <w:lang w:val="sk-SK"/>
              </w:rPr>
              <w:t>tromobocytov</w:t>
            </w:r>
            <w:r w:rsidRPr="00EF72D6">
              <w:rPr>
                <w:rFonts w:cs="Times New Roman"/>
                <w:noProof/>
                <w:szCs w:val="22"/>
                <w:lang w:val="sk-SK"/>
              </w:rPr>
              <w:t>.</w:t>
            </w:r>
          </w:p>
          <w:p w14:paraId="2E4778C3" w14:textId="0A9A12FC" w:rsidR="008E618A" w:rsidRPr="00EF72D6" w:rsidRDefault="00F05BC4" w:rsidP="008E618A">
            <w:pPr>
              <w:pStyle w:val="NormalAgency"/>
              <w:rPr>
                <w:rFonts w:cs="Times New Roman"/>
                <w:noProof/>
                <w:szCs w:val="22"/>
                <w:lang w:val="sk-SK"/>
              </w:rPr>
            </w:pP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2</w:t>
            </w:r>
            <w:r w:rsidR="008E618A"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)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>Nežiadce reakcie súvisiace s liečbou hlásené mimo klinických štúdií</w:t>
            </w:r>
            <w:r w:rsidR="00A3348F" w:rsidRPr="00EF72D6">
              <w:rPr>
                <w:rFonts w:cs="Times New Roman"/>
                <w:noProof/>
                <w:szCs w:val="22"/>
                <w:lang w:val="sk-SK"/>
              </w:rPr>
              <w:t xml:space="preserve"> pred uvedením lieku na trh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>, vrátane po uvedení lieku na trh.</w:t>
            </w:r>
          </w:p>
          <w:p w14:paraId="53D6FC4D" w14:textId="5260EC42" w:rsidR="00A3348F" w:rsidRPr="00EF72D6" w:rsidRDefault="00A3348F" w:rsidP="008E618A">
            <w:pPr>
              <w:pStyle w:val="NormalAgency"/>
              <w:rPr>
                <w:rFonts w:cs="Times New Roman"/>
                <w:noProof/>
                <w:szCs w:val="22"/>
                <w:lang w:val="sk-SK"/>
              </w:rPr>
            </w:pP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3)</w:t>
            </w:r>
            <w:r w:rsidRPr="00EF72D6">
              <w:rPr>
                <w:rFonts w:cs="Times New Roman"/>
                <w:noProof/>
                <w:szCs w:val="22"/>
                <w:lang w:val="sk-SK"/>
              </w:rPr>
              <w:t>Zahŕňa</w:t>
            </w: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 xml:space="preserve"> </w:t>
            </w:r>
            <w:r w:rsidRPr="00EF72D6">
              <w:rPr>
                <w:rFonts w:cs="Times New Roman"/>
                <w:noProof/>
                <w:szCs w:val="22"/>
                <w:lang w:val="sk-SK"/>
              </w:rPr>
              <w:t>prípady úmrtia.</w:t>
            </w:r>
          </w:p>
          <w:p w14:paraId="06F0AE0E" w14:textId="3CADC9F0" w:rsidR="008E618A" w:rsidRPr="00EF72D6" w:rsidRDefault="00A3348F" w:rsidP="008E618A">
            <w:pPr>
              <w:pStyle w:val="NormalAgency"/>
              <w:rPr>
                <w:rFonts w:cs="Times New Roman"/>
                <w:noProof/>
                <w:szCs w:val="22"/>
                <w:lang w:val="sk-SK"/>
              </w:rPr>
            </w:pP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4</w:t>
            </w:r>
            <w:r w:rsidR="008E618A"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)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>Hepatotoxicita zahŕňa steatózu pečene a hypertransaminazémiu.</w:t>
            </w:r>
          </w:p>
          <w:p w14:paraId="5A520110" w14:textId="22B06757" w:rsidR="008E618A" w:rsidRPr="00EF72D6" w:rsidRDefault="00A3348F" w:rsidP="008E618A">
            <w:pPr>
              <w:pStyle w:val="NormalAgency"/>
              <w:rPr>
                <w:rFonts w:cs="Times New Roman"/>
                <w:noProof/>
                <w:szCs w:val="22"/>
                <w:lang w:val="sk-SK"/>
              </w:rPr>
            </w:pP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5</w:t>
            </w:r>
            <w:r w:rsidR="008E618A"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)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 xml:space="preserve">Zvýšená hladina pečeňových enzýmov zahŕňa: zvýšenú hladinu alanínaminotransferázy, zvýšenú hladinu amoniaku, zvýšenú hladinu aspartátaminotransferázy, zvýšenú hladinu gama-glutamyltransferázy, zvýšenú hladinu pečeňových enzýmov, zvýšené testy </w:t>
            </w:r>
            <w:r w:rsidR="00E70E68" w:rsidRPr="00EF72D6">
              <w:rPr>
                <w:rFonts w:cs="Times New Roman"/>
                <w:noProof/>
                <w:szCs w:val="22"/>
                <w:lang w:val="sk-SK"/>
              </w:rPr>
              <w:t xml:space="preserve">funkcie 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>pečene a zvýšenú hladinu transamináz.</w:t>
            </w:r>
          </w:p>
          <w:p w14:paraId="284C6630" w14:textId="647930C5" w:rsidR="008E618A" w:rsidRPr="00EF72D6" w:rsidRDefault="00A3348F" w:rsidP="008E618A">
            <w:pPr>
              <w:pStyle w:val="NormalAgency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6</w:t>
            </w:r>
            <w:r w:rsidR="008E618A" w:rsidRPr="00EF72D6">
              <w:rPr>
                <w:rFonts w:cs="Times New Roman"/>
                <w:noProof/>
                <w:szCs w:val="22"/>
                <w:vertAlign w:val="superscript"/>
                <w:lang w:val="sk-SK"/>
              </w:rPr>
              <w:t>)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>Zvýšená hladina troponínu zahŕňa zvýšenú hladinu troponínu</w:t>
            </w:r>
            <w:r w:rsidR="00F05BC4" w:rsidRPr="00EF72D6">
              <w:rPr>
                <w:rFonts w:cs="Times New Roman"/>
                <w:noProof/>
                <w:szCs w:val="22"/>
                <w:lang w:val="sk-SK"/>
              </w:rPr>
              <w:t>, troponínu-T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 xml:space="preserve"> a troponínu-I</w:t>
            </w:r>
            <w:r w:rsidR="008676A5" w:rsidRPr="00EF72D6">
              <w:rPr>
                <w:rFonts w:cs="Times New Roman"/>
                <w:noProof/>
                <w:szCs w:val="22"/>
                <w:lang w:val="sk-SK"/>
              </w:rPr>
              <w:t xml:space="preserve"> (hlásené mimo klinických štúdií, vrátane po uvedení lieku na trh)</w:t>
            </w:r>
            <w:r w:rsidR="008E618A" w:rsidRPr="00EF72D6">
              <w:rPr>
                <w:rFonts w:cs="Times New Roman"/>
                <w:noProof/>
                <w:szCs w:val="22"/>
                <w:lang w:val="sk-SK"/>
              </w:rPr>
              <w:t>.</w:t>
            </w:r>
          </w:p>
        </w:tc>
      </w:tr>
      <w:bookmarkEnd w:id="18"/>
      <w:bookmarkEnd w:id="19"/>
    </w:tbl>
    <w:p w14:paraId="6EFCB5C1" w14:textId="77777777" w:rsidR="00F53A1B" w:rsidRPr="00EF72D6" w:rsidRDefault="00F53A1B" w:rsidP="00F06421">
      <w:pPr>
        <w:pStyle w:val="NormalAgency"/>
        <w:rPr>
          <w:rFonts w:cs="Times New Roman"/>
          <w:noProof/>
          <w:lang w:val="sk-SK"/>
        </w:rPr>
      </w:pPr>
    </w:p>
    <w:p w14:paraId="6FD5AD8A" w14:textId="7ED462E6" w:rsidR="009C63D7" w:rsidRPr="00EF72D6" w:rsidRDefault="00D75A08" w:rsidP="00CF1168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Po</w:t>
      </w:r>
      <w:r w:rsidR="00F8005D" w:rsidRPr="00EF72D6">
        <w:rPr>
          <w:rFonts w:cs="Times New Roman"/>
          <w:noProof/>
          <w:u w:val="single"/>
          <w:lang w:val="sk-SK"/>
        </w:rPr>
        <w:t>pis vybraných nežiaducich reakcií</w:t>
      </w:r>
    </w:p>
    <w:p w14:paraId="736F6DDB" w14:textId="77777777" w:rsidR="009C63D7" w:rsidRPr="00EF72D6" w:rsidRDefault="009C63D7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14D66BF6" w14:textId="77777777" w:rsidR="009C63D7" w:rsidRPr="00EF72D6" w:rsidRDefault="00F8005D" w:rsidP="00CF1168">
      <w:pPr>
        <w:pStyle w:val="NormalAgency"/>
        <w:keepNext/>
        <w:rPr>
          <w:rFonts w:cs="Times New Roman"/>
          <w:i/>
          <w:noProof/>
          <w:szCs w:val="22"/>
          <w:lang w:val="sk-SK"/>
        </w:rPr>
      </w:pPr>
      <w:r w:rsidRPr="00EF72D6">
        <w:rPr>
          <w:rFonts w:cs="Times New Roman"/>
          <w:i/>
          <w:iCs/>
          <w:noProof/>
          <w:szCs w:val="22"/>
          <w:lang w:val="sk-SK"/>
        </w:rPr>
        <w:t>Poruchy pečene</w:t>
      </w:r>
      <w:r w:rsidRPr="00EF72D6">
        <w:rPr>
          <w:rFonts w:cs="Times New Roman"/>
          <w:i/>
          <w:szCs w:val="22"/>
          <w:lang w:val="sk-SK"/>
        </w:rPr>
        <w:t xml:space="preserve"> a žlčových ciest</w:t>
      </w:r>
    </w:p>
    <w:p w14:paraId="730D5C73" w14:textId="15B70C85" w:rsidR="005F4399" w:rsidRPr="00EF72D6" w:rsidRDefault="005F4399" w:rsidP="00014C65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 </w:t>
      </w:r>
      <w:r w:rsidR="00671F21">
        <w:rPr>
          <w:rFonts w:cs="Times New Roman"/>
          <w:noProof/>
          <w:lang w:val="sk-SK"/>
        </w:rPr>
        <w:t>programe klinického vývoja (pozri časť</w:t>
      </w:r>
      <w:r w:rsidR="00671F21" w:rsidRPr="00795C48">
        <w:rPr>
          <w:lang w:val="sk-SK"/>
        </w:rPr>
        <w:t> </w:t>
      </w:r>
      <w:r w:rsidR="00671F21">
        <w:rPr>
          <w:rFonts w:cs="Times New Roman"/>
          <w:noProof/>
          <w:lang w:val="sk-SK"/>
        </w:rPr>
        <w:t>5.1)</w:t>
      </w:r>
      <w:r w:rsidRPr="00EF72D6">
        <w:rPr>
          <w:rFonts w:cs="Times New Roman"/>
          <w:noProof/>
          <w:lang w:val="sk-SK"/>
        </w:rPr>
        <w:t xml:space="preserve"> bola</w:t>
      </w:r>
      <w:r w:rsidR="00F8005D" w:rsidRPr="00EF72D6">
        <w:rPr>
          <w:rFonts w:cs="Times New Roman"/>
          <w:noProof/>
          <w:lang w:val="sk-SK"/>
        </w:rPr>
        <w:t xml:space="preserve"> u</w:t>
      </w:r>
      <w:r w:rsidR="0065503C" w:rsidRPr="00EF72D6">
        <w:rPr>
          <w:rFonts w:cs="Times New Roman"/>
          <w:noProof/>
          <w:lang w:val="sk-SK"/>
        </w:rPr>
        <w:t> </w:t>
      </w:r>
      <w:r w:rsidR="002D55DC" w:rsidRPr="00EF72D6">
        <w:rPr>
          <w:rFonts w:cs="Times New Roman"/>
          <w:noProof/>
          <w:lang w:val="sk-SK"/>
        </w:rPr>
        <w:t>31</w:t>
      </w:r>
      <w:r w:rsidR="0065503C" w:rsidRPr="00EF72D6">
        <w:rPr>
          <w:rFonts w:cs="Times New Roman"/>
          <w:noProof/>
          <w:lang w:val="sk-SK"/>
        </w:rPr>
        <w:t> </w:t>
      </w:r>
      <w:r w:rsidR="00F8005D" w:rsidRPr="00EF72D6">
        <w:rPr>
          <w:rFonts w:cs="Times New Roman"/>
          <w:noProof/>
          <w:lang w:val="sk-SK"/>
        </w:rPr>
        <w:t xml:space="preserve">% pacientov liečených odporúčanou dávkou </w:t>
      </w:r>
      <w:r w:rsidR="00584B40" w:rsidRPr="00EF72D6">
        <w:rPr>
          <w:rFonts w:cs="Times New Roman"/>
          <w:noProof/>
          <w:lang w:val="sk-SK"/>
        </w:rPr>
        <w:t>pozorovaná</w:t>
      </w:r>
      <w:r w:rsidR="00F8005D" w:rsidRPr="00EF72D6">
        <w:rPr>
          <w:rFonts w:cs="Times New Roman"/>
          <w:noProof/>
          <w:lang w:val="sk-SK"/>
        </w:rPr>
        <w:t xml:space="preserve"> zvýšená hladina transamináz </w:t>
      </w:r>
      <w:r w:rsidR="000D690B" w:rsidRPr="00EF72D6">
        <w:rPr>
          <w:rFonts w:cs="Times New Roman"/>
          <w:noProof/>
          <w:lang w:val="sk-SK"/>
        </w:rPr>
        <w:t xml:space="preserve">na </w:t>
      </w:r>
      <w:r w:rsidR="0034408C" w:rsidRPr="00EF72D6">
        <w:rPr>
          <w:rFonts w:cs="Times New Roman"/>
          <w:noProof/>
          <w:lang w:val="sk-SK"/>
        </w:rPr>
        <w:t>&gt; 2 </w:t>
      </w:r>
      <w:r w:rsidR="002D5C97" w:rsidRPr="00EF72D6">
        <w:rPr>
          <w:rFonts w:cs="Times New Roman"/>
          <w:szCs w:val="22"/>
          <w:lang w:val="sk-SK"/>
        </w:rPr>
        <w:t>×</w:t>
      </w:r>
      <w:r w:rsidR="0034408C" w:rsidRPr="00EF72D6">
        <w:rPr>
          <w:rFonts w:cs="Times New Roman"/>
          <w:szCs w:val="22"/>
          <w:lang w:val="sk-SK"/>
        </w:rPr>
        <w:t> </w:t>
      </w:r>
      <w:r w:rsidR="00F8005D" w:rsidRPr="00EF72D6">
        <w:rPr>
          <w:rFonts w:cs="Times New Roman"/>
          <w:noProof/>
          <w:lang w:val="sk-SK"/>
        </w:rPr>
        <w:t>ULN</w:t>
      </w:r>
      <w:r w:rsidRPr="00EF72D6">
        <w:rPr>
          <w:rFonts w:cs="Times New Roman"/>
          <w:noProof/>
          <w:lang w:val="sk-SK"/>
        </w:rPr>
        <w:t xml:space="preserve"> (a v niektorých prípadoch &gt; 20 </w:t>
      </w:r>
      <w:r w:rsidRPr="00EF72D6">
        <w:rPr>
          <w:rFonts w:cs="Times New Roman"/>
          <w:szCs w:val="22"/>
          <w:lang w:val="sk-SK"/>
        </w:rPr>
        <w:t>× </w:t>
      </w:r>
      <w:r w:rsidRPr="00EF72D6">
        <w:rPr>
          <w:rFonts w:cs="Times New Roman"/>
          <w:noProof/>
          <w:lang w:val="sk-SK"/>
        </w:rPr>
        <w:t>ULN)</w:t>
      </w:r>
      <w:r w:rsidR="00F8005D" w:rsidRPr="00EF72D6">
        <w:rPr>
          <w:rFonts w:cs="Times New Roman"/>
          <w:noProof/>
          <w:lang w:val="sk-SK"/>
        </w:rPr>
        <w:t>.</w:t>
      </w:r>
      <w:r w:rsidRPr="00EF72D6">
        <w:rPr>
          <w:rFonts w:cs="Times New Roman"/>
          <w:noProof/>
          <w:lang w:val="sk-SK"/>
        </w:rPr>
        <w:t xml:space="preserve"> Títo pacienti boli klinicky asymptomatickí a žiaden z nich nemal klinicky významné zvýšenie hladiny </w:t>
      </w:r>
      <w:r w:rsidRPr="00EF72D6">
        <w:rPr>
          <w:rFonts w:cs="Times New Roman"/>
          <w:noProof/>
          <w:lang w:val="sk-SK"/>
        </w:rPr>
        <w:lastRenderedPageBreak/>
        <w:t>bilirubínu.</w:t>
      </w:r>
      <w:r w:rsidRPr="00EF72D6">
        <w:rPr>
          <w:rFonts w:cs="Times New Roman"/>
          <w:szCs w:val="22"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Zvýšená sérová hladina transamináz sa upravila pomocou liečby prednizolónom a pacienti sa uzdravili bez klinických následkov (pozri časti 4.2 a 4.4).</w:t>
      </w:r>
    </w:p>
    <w:p w14:paraId="7D3B5DFB" w14:textId="0DAD0E12" w:rsidR="0067757B" w:rsidRPr="009F2E24" w:rsidRDefault="0067757B" w:rsidP="00F06421">
      <w:pPr>
        <w:pStyle w:val="NormalAgency"/>
        <w:rPr>
          <w:rFonts w:cs="Times New Roman"/>
          <w:noProof/>
          <w:szCs w:val="22"/>
          <w:lang w:val="sk-SK"/>
        </w:rPr>
      </w:pPr>
    </w:p>
    <w:p w14:paraId="59E6D519" w14:textId="0CD01730" w:rsidR="009C63D7" w:rsidRDefault="00671F21" w:rsidP="005F4399">
      <w:pPr>
        <w:pStyle w:val="NormalAgency"/>
        <w:rPr>
          <w:rFonts w:cs="Times New Roman"/>
          <w:szCs w:val="22"/>
          <w:lang w:val="sk-SK"/>
        </w:rPr>
      </w:pPr>
      <w:r w:rsidRPr="009F2E24">
        <w:rPr>
          <w:rFonts w:cs="Times New Roman"/>
          <w:szCs w:val="22"/>
          <w:lang w:val="sk-SK"/>
        </w:rPr>
        <w:t>V sledovaní</w:t>
      </w:r>
      <w:r w:rsidR="003625DF" w:rsidRPr="009F2E24">
        <w:rPr>
          <w:rFonts w:cs="Times New Roman"/>
          <w:szCs w:val="22"/>
          <w:lang w:val="sk-SK"/>
        </w:rPr>
        <w:t xml:space="preserve"> </w:t>
      </w:r>
      <w:r w:rsidR="002A48AC" w:rsidRPr="009F2E24">
        <w:rPr>
          <w:rFonts w:cs="Times New Roman"/>
          <w:szCs w:val="22"/>
          <w:lang w:val="sk-SK"/>
        </w:rPr>
        <w:t>po uvedení lieku na trh</w:t>
      </w:r>
      <w:r w:rsidR="00F8005D" w:rsidRPr="009F2E24">
        <w:rPr>
          <w:rFonts w:cs="Times New Roman"/>
          <w:szCs w:val="22"/>
          <w:lang w:val="sk-SK"/>
        </w:rPr>
        <w:t xml:space="preserve"> bol</w:t>
      </w:r>
      <w:r w:rsidR="002A48AC" w:rsidRPr="009F2E24">
        <w:rPr>
          <w:rFonts w:cs="Times New Roman"/>
          <w:szCs w:val="22"/>
          <w:lang w:val="sk-SK"/>
        </w:rPr>
        <w:t>i</w:t>
      </w:r>
      <w:r w:rsidR="00F8005D" w:rsidRPr="009F2E24">
        <w:rPr>
          <w:rFonts w:cs="Times New Roman"/>
          <w:szCs w:val="22"/>
          <w:lang w:val="sk-SK"/>
        </w:rPr>
        <w:t xml:space="preserve"> </w:t>
      </w:r>
      <w:r w:rsidR="00045792" w:rsidRPr="009F2E24">
        <w:rPr>
          <w:rFonts w:cs="Times New Roman"/>
          <w:szCs w:val="22"/>
          <w:lang w:val="sk-SK"/>
        </w:rPr>
        <w:t xml:space="preserve">u detí </w:t>
      </w:r>
      <w:r w:rsidR="00F8005D" w:rsidRPr="009F2E24">
        <w:rPr>
          <w:rFonts w:cs="Times New Roman"/>
          <w:szCs w:val="22"/>
          <w:lang w:val="sk-SK"/>
        </w:rPr>
        <w:t>hlásen</w:t>
      </w:r>
      <w:r w:rsidR="002A48AC" w:rsidRPr="009F2E24">
        <w:rPr>
          <w:rFonts w:cs="Times New Roman"/>
          <w:szCs w:val="22"/>
          <w:lang w:val="sk-SK"/>
        </w:rPr>
        <w:t>é</w:t>
      </w:r>
      <w:r w:rsidR="00F8005D" w:rsidRPr="009F2E24">
        <w:rPr>
          <w:rFonts w:cs="Times New Roman"/>
          <w:szCs w:val="22"/>
          <w:lang w:val="sk-SK"/>
        </w:rPr>
        <w:t xml:space="preserve"> prípad</w:t>
      </w:r>
      <w:r w:rsidR="002A48AC" w:rsidRPr="009F2E24">
        <w:rPr>
          <w:rFonts w:cs="Times New Roman"/>
          <w:szCs w:val="22"/>
          <w:lang w:val="sk-SK"/>
        </w:rPr>
        <w:t>y</w:t>
      </w:r>
      <w:r w:rsidR="00045792" w:rsidRPr="009F2E24">
        <w:rPr>
          <w:rFonts w:cs="Times New Roman"/>
          <w:szCs w:val="22"/>
          <w:lang w:val="sk-SK"/>
        </w:rPr>
        <w:t xml:space="preserve"> </w:t>
      </w:r>
      <w:r w:rsidR="005F204C" w:rsidRPr="009F2E24">
        <w:rPr>
          <w:rFonts w:cs="Times New Roman"/>
          <w:szCs w:val="22"/>
          <w:lang w:val="sk-SK"/>
        </w:rPr>
        <w:t>rozvoja</w:t>
      </w:r>
      <w:r w:rsidR="002A48AC" w:rsidRPr="009F2E24">
        <w:rPr>
          <w:rFonts w:cs="Times New Roman"/>
          <w:szCs w:val="22"/>
          <w:lang w:val="sk-SK"/>
        </w:rPr>
        <w:t xml:space="preserve"> prejav</w:t>
      </w:r>
      <w:r w:rsidR="00045792" w:rsidRPr="009F2E24">
        <w:rPr>
          <w:rFonts w:cs="Times New Roman"/>
          <w:szCs w:val="22"/>
          <w:lang w:val="sk-SK"/>
        </w:rPr>
        <w:t>ov</w:t>
      </w:r>
      <w:r w:rsidR="002A48AC" w:rsidRPr="009F2E24">
        <w:rPr>
          <w:rFonts w:cs="Times New Roman"/>
          <w:szCs w:val="22"/>
          <w:lang w:val="sk-SK"/>
        </w:rPr>
        <w:t xml:space="preserve"> a</w:t>
      </w:r>
      <w:r w:rsidR="00C72C0D" w:rsidRPr="009F2E24">
        <w:rPr>
          <w:rFonts w:cs="Times New Roman"/>
          <w:szCs w:val="22"/>
          <w:lang w:val="sk-SK"/>
        </w:rPr>
        <w:t xml:space="preserve"> príznakov</w:t>
      </w:r>
      <w:r w:rsidR="002A48AC" w:rsidRPr="009F2E24">
        <w:rPr>
          <w:rFonts w:cs="Times New Roman"/>
          <w:szCs w:val="22"/>
          <w:lang w:val="sk-SK"/>
        </w:rPr>
        <w:t xml:space="preserve"> </w:t>
      </w:r>
      <w:r w:rsidR="0067757B" w:rsidRPr="009F2E24">
        <w:rPr>
          <w:rFonts w:cs="Times New Roman"/>
          <w:szCs w:val="22"/>
          <w:lang w:val="sk-SK"/>
        </w:rPr>
        <w:t xml:space="preserve">akútneho </w:t>
      </w:r>
      <w:r w:rsidR="002A48AC" w:rsidRPr="009F2E24">
        <w:rPr>
          <w:rFonts w:cs="Times New Roman"/>
          <w:szCs w:val="22"/>
          <w:lang w:val="sk-SK"/>
        </w:rPr>
        <w:t>zlyhani</w:t>
      </w:r>
      <w:r w:rsidR="00C77394" w:rsidRPr="009F2E24">
        <w:rPr>
          <w:rFonts w:cs="Times New Roman"/>
          <w:szCs w:val="22"/>
          <w:lang w:val="sk-SK"/>
        </w:rPr>
        <w:t>a</w:t>
      </w:r>
      <w:r w:rsidR="002A48AC" w:rsidRPr="009F2E24">
        <w:rPr>
          <w:rFonts w:cs="Times New Roman"/>
          <w:szCs w:val="22"/>
          <w:lang w:val="sk-SK"/>
        </w:rPr>
        <w:t xml:space="preserve"> pečene (napr. žltačka, koagulopatia, encefalopatia) </w:t>
      </w:r>
      <w:r w:rsidR="00C72C0D" w:rsidRPr="009F2E24">
        <w:rPr>
          <w:rFonts w:cs="Times New Roman"/>
          <w:szCs w:val="22"/>
          <w:lang w:val="sk-SK"/>
        </w:rPr>
        <w:t xml:space="preserve">zvyčajne </w:t>
      </w:r>
      <w:r w:rsidR="00045792" w:rsidRPr="009F2E24">
        <w:rPr>
          <w:rFonts w:cs="Times New Roman"/>
          <w:szCs w:val="22"/>
          <w:lang w:val="sk-SK"/>
        </w:rPr>
        <w:t>do</w:t>
      </w:r>
      <w:r w:rsidR="006F2A73" w:rsidRPr="009F2E24">
        <w:rPr>
          <w:rFonts w:cs="Times New Roman"/>
          <w:szCs w:val="22"/>
          <w:lang w:val="sk-SK"/>
        </w:rPr>
        <w:t xml:space="preserve"> </w:t>
      </w:r>
      <w:r w:rsidR="006F2A73" w:rsidRPr="009F2E24">
        <w:rPr>
          <w:rFonts w:cs="Times New Roman"/>
          <w:noProof/>
          <w:szCs w:val="22"/>
          <w:lang w:val="sk-SK"/>
        </w:rPr>
        <w:t>2 mesiacov</w:t>
      </w:r>
      <w:r w:rsidR="002A48AC" w:rsidRPr="009F2E24">
        <w:rPr>
          <w:rFonts w:cs="Times New Roman"/>
          <w:szCs w:val="22"/>
          <w:lang w:val="sk-SK"/>
        </w:rPr>
        <w:t xml:space="preserve"> od liečby</w:t>
      </w:r>
      <w:r w:rsidR="00F8005D" w:rsidRPr="009F2E24">
        <w:rPr>
          <w:rFonts w:cs="Times New Roman"/>
          <w:szCs w:val="22"/>
          <w:lang w:val="sk-SK"/>
        </w:rPr>
        <w:t xml:space="preserve"> onasemnogén</w:t>
      </w:r>
      <w:r w:rsidR="002A48AC" w:rsidRPr="009F2E24">
        <w:rPr>
          <w:rFonts w:cs="Times New Roman"/>
          <w:szCs w:val="22"/>
          <w:lang w:val="sk-SK"/>
        </w:rPr>
        <w:t>om</w:t>
      </w:r>
      <w:r w:rsidR="00F8005D" w:rsidRPr="009F2E24">
        <w:rPr>
          <w:rFonts w:cs="Times New Roman"/>
          <w:szCs w:val="22"/>
          <w:lang w:val="sk-SK"/>
        </w:rPr>
        <w:t xml:space="preserve"> abeparvovek</w:t>
      </w:r>
      <w:r w:rsidR="002A48AC" w:rsidRPr="009F2E24">
        <w:rPr>
          <w:rFonts w:cs="Times New Roman"/>
          <w:szCs w:val="22"/>
          <w:lang w:val="sk-SK"/>
        </w:rPr>
        <w:t>om</w:t>
      </w:r>
      <w:r w:rsidR="00F8005D" w:rsidRPr="009F2E24">
        <w:rPr>
          <w:rFonts w:cs="Times New Roman"/>
          <w:szCs w:val="22"/>
          <w:lang w:val="sk-SK"/>
        </w:rPr>
        <w:t>,</w:t>
      </w:r>
      <w:r w:rsidR="002A48AC" w:rsidRPr="009F2E24">
        <w:rPr>
          <w:rFonts w:cs="Times New Roman"/>
          <w:szCs w:val="22"/>
          <w:lang w:val="sk-SK"/>
        </w:rPr>
        <w:t xml:space="preserve"> napriek tomu, že dostávali kortikostero</w:t>
      </w:r>
      <w:r w:rsidR="00C77394" w:rsidRPr="009F2E24">
        <w:rPr>
          <w:rFonts w:cs="Times New Roman"/>
          <w:szCs w:val="22"/>
          <w:lang w:val="sk-SK"/>
        </w:rPr>
        <w:t>i</w:t>
      </w:r>
      <w:r w:rsidR="002A48AC" w:rsidRPr="009F2E24">
        <w:rPr>
          <w:rFonts w:cs="Times New Roman"/>
          <w:szCs w:val="22"/>
          <w:lang w:val="sk-SK"/>
        </w:rPr>
        <w:t>dy pred a po infúzii.</w:t>
      </w:r>
      <w:r w:rsidR="00045792" w:rsidRPr="009F2E24">
        <w:rPr>
          <w:rFonts w:cs="Times New Roman"/>
          <w:szCs w:val="22"/>
          <w:lang w:val="sk-SK"/>
        </w:rPr>
        <w:t xml:space="preserve"> </w:t>
      </w:r>
      <w:r w:rsidR="00C72C0D" w:rsidRPr="009F2E24">
        <w:rPr>
          <w:rFonts w:cs="Times New Roman"/>
          <w:szCs w:val="22"/>
          <w:lang w:val="sk-SK"/>
        </w:rPr>
        <w:t>Boli hlásené prípady akútneho zlyhanie pečene s následkom úmrtia.</w:t>
      </w:r>
    </w:p>
    <w:p w14:paraId="53B7CDE5" w14:textId="77777777" w:rsidR="009F2E24" w:rsidRPr="009F2E24" w:rsidRDefault="009F2E24" w:rsidP="005F4399">
      <w:pPr>
        <w:pStyle w:val="NormalAgency"/>
        <w:rPr>
          <w:rFonts w:cs="Times New Roman"/>
          <w:noProof/>
          <w:szCs w:val="22"/>
          <w:lang w:val="sk-SK"/>
        </w:rPr>
      </w:pPr>
    </w:p>
    <w:p w14:paraId="2A595054" w14:textId="398546AA" w:rsidR="00671F21" w:rsidRPr="002669AB" w:rsidRDefault="00AA60D5" w:rsidP="00671F21">
      <w:pPr>
        <w:rPr>
          <w:sz w:val="22"/>
          <w:szCs w:val="22"/>
          <w:lang w:val="sk-SK"/>
        </w:rPr>
      </w:pPr>
      <w:r w:rsidRPr="002669AB">
        <w:rPr>
          <w:sz w:val="22"/>
          <w:szCs w:val="22"/>
          <w:lang w:val="sk-SK"/>
        </w:rPr>
        <w:t>V štúdii</w:t>
      </w:r>
      <w:r w:rsidR="00671F21" w:rsidRPr="002669AB">
        <w:rPr>
          <w:sz w:val="22"/>
          <w:szCs w:val="22"/>
          <w:lang w:val="sk-SK"/>
        </w:rPr>
        <w:t xml:space="preserve"> (COAV101A12306) </w:t>
      </w:r>
      <w:r w:rsidR="00620011" w:rsidRPr="002669AB">
        <w:rPr>
          <w:sz w:val="22"/>
          <w:szCs w:val="22"/>
          <w:lang w:val="sk-SK"/>
        </w:rPr>
        <w:t>zahŕňajúcej</w:t>
      </w:r>
      <w:r w:rsidR="00671F21" w:rsidRPr="002669AB">
        <w:rPr>
          <w:sz w:val="22"/>
          <w:szCs w:val="22"/>
          <w:lang w:val="sk-SK"/>
        </w:rPr>
        <w:t xml:space="preserve"> 24 </w:t>
      </w:r>
      <w:r w:rsidR="00620011" w:rsidRPr="002669AB">
        <w:rPr>
          <w:sz w:val="22"/>
          <w:szCs w:val="22"/>
          <w:lang w:val="sk-SK"/>
        </w:rPr>
        <w:t xml:space="preserve">detí s hmotnosťou </w:t>
      </w:r>
      <w:r w:rsidR="00671F21" w:rsidRPr="002669AB">
        <w:rPr>
          <w:sz w:val="22"/>
          <w:szCs w:val="22"/>
          <w:lang w:val="sk-SK"/>
        </w:rPr>
        <w:t>≥8</w:t>
      </w:r>
      <w:r w:rsidR="00620011" w:rsidRPr="002669AB">
        <w:rPr>
          <w:sz w:val="22"/>
          <w:szCs w:val="22"/>
          <w:lang w:val="sk-SK"/>
        </w:rPr>
        <w:t>,</w:t>
      </w:r>
      <w:r w:rsidR="00671F21" w:rsidRPr="002669AB">
        <w:rPr>
          <w:sz w:val="22"/>
          <w:szCs w:val="22"/>
          <w:lang w:val="sk-SK"/>
        </w:rPr>
        <w:t xml:space="preserve">5 kg </w:t>
      </w:r>
      <w:r w:rsidR="00620011" w:rsidRPr="002669AB">
        <w:rPr>
          <w:sz w:val="22"/>
          <w:szCs w:val="22"/>
          <w:lang w:val="sk-SK"/>
        </w:rPr>
        <w:t>d</w:t>
      </w:r>
      <w:r w:rsidR="00671F21" w:rsidRPr="002669AB">
        <w:rPr>
          <w:sz w:val="22"/>
          <w:szCs w:val="22"/>
          <w:lang w:val="sk-SK"/>
        </w:rPr>
        <w:t>o ≤21 kg (</w:t>
      </w:r>
      <w:r w:rsidR="00620011" w:rsidRPr="002669AB">
        <w:rPr>
          <w:sz w:val="22"/>
          <w:szCs w:val="22"/>
          <w:lang w:val="sk-SK"/>
        </w:rPr>
        <w:t>vo veku približne</w:t>
      </w:r>
      <w:r w:rsidR="00671F21" w:rsidRPr="002669AB">
        <w:rPr>
          <w:sz w:val="22"/>
          <w:szCs w:val="22"/>
          <w:lang w:val="sk-SK"/>
        </w:rPr>
        <w:t xml:space="preserve"> 1</w:t>
      </w:r>
      <w:r w:rsidR="00620011" w:rsidRPr="002669AB">
        <w:rPr>
          <w:sz w:val="22"/>
          <w:szCs w:val="22"/>
          <w:lang w:val="sk-SK"/>
        </w:rPr>
        <w:t>,</w:t>
      </w:r>
      <w:r w:rsidR="00671F21" w:rsidRPr="002669AB">
        <w:rPr>
          <w:sz w:val="22"/>
          <w:szCs w:val="22"/>
          <w:lang w:val="sk-SK"/>
        </w:rPr>
        <w:t xml:space="preserve">5 </w:t>
      </w:r>
      <w:r w:rsidR="00620011" w:rsidRPr="002669AB">
        <w:rPr>
          <w:sz w:val="22"/>
          <w:szCs w:val="22"/>
          <w:lang w:val="sk-SK"/>
        </w:rPr>
        <w:t>až</w:t>
      </w:r>
      <w:r w:rsidR="00671F21" w:rsidRPr="002669AB">
        <w:rPr>
          <w:sz w:val="22"/>
          <w:szCs w:val="22"/>
          <w:lang w:val="sk-SK"/>
        </w:rPr>
        <w:t xml:space="preserve"> 9 </w:t>
      </w:r>
      <w:r w:rsidR="00620011" w:rsidRPr="002669AB">
        <w:rPr>
          <w:sz w:val="22"/>
          <w:szCs w:val="22"/>
          <w:lang w:val="sk-SK"/>
        </w:rPr>
        <w:t>rokov,</w:t>
      </w:r>
      <w:r w:rsidR="00671F21" w:rsidRPr="002669AB">
        <w:rPr>
          <w:sz w:val="22"/>
          <w:szCs w:val="22"/>
          <w:lang w:val="sk-SK"/>
        </w:rPr>
        <w:t xml:space="preserve"> 21 </w:t>
      </w:r>
      <w:r w:rsidR="00620011" w:rsidRPr="002669AB">
        <w:rPr>
          <w:sz w:val="22"/>
          <w:szCs w:val="22"/>
          <w:lang w:val="sk-SK"/>
        </w:rPr>
        <w:t>ukončilo predchádzajúcu liečbu</w:t>
      </w:r>
      <w:r w:rsidR="00671F21" w:rsidRPr="002669AB">
        <w:rPr>
          <w:sz w:val="22"/>
          <w:szCs w:val="22"/>
          <w:lang w:val="sk-SK"/>
        </w:rPr>
        <w:t xml:space="preserve"> SMA) </w:t>
      </w:r>
      <w:r w:rsidR="00620011" w:rsidRPr="002669AB">
        <w:rPr>
          <w:sz w:val="22"/>
          <w:szCs w:val="22"/>
          <w:lang w:val="sk-SK"/>
        </w:rPr>
        <w:t xml:space="preserve">sa pozorovalo zvýšenie transamináz u </w:t>
      </w:r>
      <w:r w:rsidR="00671F21" w:rsidRPr="002669AB">
        <w:rPr>
          <w:sz w:val="22"/>
          <w:szCs w:val="22"/>
          <w:lang w:val="sk-SK"/>
        </w:rPr>
        <w:t xml:space="preserve">23 </w:t>
      </w:r>
      <w:r w:rsidR="00620011" w:rsidRPr="002669AB">
        <w:rPr>
          <w:sz w:val="22"/>
          <w:szCs w:val="22"/>
          <w:lang w:val="sk-SK"/>
        </w:rPr>
        <w:t>z</w:t>
      </w:r>
      <w:r w:rsidR="00671F21" w:rsidRPr="002669AB">
        <w:rPr>
          <w:sz w:val="22"/>
          <w:szCs w:val="22"/>
          <w:lang w:val="sk-SK"/>
        </w:rPr>
        <w:t xml:space="preserve"> 24 pa</w:t>
      </w:r>
      <w:r w:rsidR="00620011" w:rsidRPr="002669AB">
        <w:rPr>
          <w:sz w:val="22"/>
          <w:szCs w:val="22"/>
          <w:lang w:val="sk-SK"/>
        </w:rPr>
        <w:t>cientov</w:t>
      </w:r>
      <w:r w:rsidR="00671F21" w:rsidRPr="002669AB">
        <w:rPr>
          <w:sz w:val="22"/>
          <w:szCs w:val="22"/>
          <w:lang w:val="sk-SK"/>
        </w:rPr>
        <w:t xml:space="preserve">. </w:t>
      </w:r>
      <w:r w:rsidR="003D6A78" w:rsidRPr="002669AB">
        <w:rPr>
          <w:sz w:val="22"/>
          <w:szCs w:val="22"/>
          <w:lang w:val="sk-SK"/>
        </w:rPr>
        <w:t>Pacienti boli asymptomatickí a nemali zvýšené hladiny bilirubínu.</w:t>
      </w:r>
      <w:r w:rsidR="00671F21" w:rsidRPr="002669AB">
        <w:rPr>
          <w:sz w:val="22"/>
          <w:szCs w:val="22"/>
          <w:lang w:val="sk-SK"/>
        </w:rPr>
        <w:t xml:space="preserve"> </w:t>
      </w:r>
      <w:r w:rsidR="003D6A78" w:rsidRPr="002669AB">
        <w:rPr>
          <w:sz w:val="22"/>
          <w:szCs w:val="22"/>
          <w:lang w:val="sk-SK"/>
        </w:rPr>
        <w:t>Zvýšené hladiny A</w:t>
      </w:r>
      <w:r w:rsidR="00AE4279" w:rsidRPr="002669AB">
        <w:rPr>
          <w:sz w:val="22"/>
          <w:szCs w:val="22"/>
          <w:lang w:val="sk-SK"/>
        </w:rPr>
        <w:t>S</w:t>
      </w:r>
      <w:r w:rsidR="003D6A78" w:rsidRPr="002669AB">
        <w:rPr>
          <w:sz w:val="22"/>
          <w:szCs w:val="22"/>
          <w:lang w:val="sk-SK"/>
        </w:rPr>
        <w:t>T a A</w:t>
      </w:r>
      <w:r w:rsidR="00AE4279" w:rsidRPr="002669AB">
        <w:rPr>
          <w:sz w:val="22"/>
          <w:szCs w:val="22"/>
          <w:lang w:val="sk-SK"/>
        </w:rPr>
        <w:t>L</w:t>
      </w:r>
      <w:r w:rsidR="003D6A78" w:rsidRPr="002669AB">
        <w:rPr>
          <w:sz w:val="22"/>
          <w:szCs w:val="22"/>
          <w:lang w:val="sk-SK"/>
        </w:rPr>
        <w:t xml:space="preserve">T boli liečené </w:t>
      </w:r>
      <w:r w:rsidR="00AE4279" w:rsidRPr="002669AB">
        <w:rPr>
          <w:sz w:val="22"/>
          <w:szCs w:val="22"/>
          <w:lang w:val="sk-SK"/>
        </w:rPr>
        <w:t>použ</w:t>
      </w:r>
      <w:r w:rsidR="007A4256" w:rsidRPr="002669AB">
        <w:rPr>
          <w:sz w:val="22"/>
          <w:szCs w:val="22"/>
          <w:lang w:val="sk-SK"/>
        </w:rPr>
        <w:t>ití</w:t>
      </w:r>
      <w:r w:rsidR="00AE4279" w:rsidRPr="002669AB">
        <w:rPr>
          <w:sz w:val="22"/>
          <w:szCs w:val="22"/>
          <w:lang w:val="sk-SK"/>
        </w:rPr>
        <w:t xml:space="preserve">m kortikosteroidov, zvyčajne s predĺženým účinkom </w:t>
      </w:r>
      <w:r w:rsidR="00671F21" w:rsidRPr="002669AB">
        <w:rPr>
          <w:sz w:val="22"/>
          <w:szCs w:val="22"/>
          <w:lang w:val="sk-SK"/>
        </w:rPr>
        <w:t>(</w:t>
      </w:r>
      <w:r w:rsidR="00AE4279" w:rsidRPr="002669AB">
        <w:rPr>
          <w:sz w:val="22"/>
          <w:szCs w:val="22"/>
          <w:lang w:val="sk-SK"/>
        </w:rPr>
        <w:t>v</w:t>
      </w:r>
      <w:r w:rsidR="007A4256" w:rsidRPr="002669AB">
        <w:rPr>
          <w:sz w:val="22"/>
          <w:szCs w:val="22"/>
          <w:lang w:val="sk-SK"/>
        </w:rPr>
        <w:t> </w:t>
      </w:r>
      <w:r w:rsidR="00AE4279" w:rsidRPr="002669AB">
        <w:rPr>
          <w:sz w:val="22"/>
          <w:szCs w:val="22"/>
          <w:lang w:val="sk-SK"/>
        </w:rPr>
        <w:t xml:space="preserve">26. týždni </w:t>
      </w:r>
      <w:r w:rsidR="00671F21" w:rsidRPr="002669AB">
        <w:rPr>
          <w:sz w:val="22"/>
          <w:szCs w:val="22"/>
          <w:lang w:val="sk-SK"/>
        </w:rPr>
        <w:t>17 pa</w:t>
      </w:r>
      <w:r w:rsidR="00AE4279" w:rsidRPr="002669AB">
        <w:rPr>
          <w:sz w:val="22"/>
          <w:szCs w:val="22"/>
          <w:lang w:val="sk-SK"/>
        </w:rPr>
        <w:t xml:space="preserve">cientov pokračovalo </w:t>
      </w:r>
      <w:r w:rsidR="00280ECF" w:rsidRPr="002669AB">
        <w:rPr>
          <w:sz w:val="22"/>
          <w:szCs w:val="22"/>
          <w:lang w:val="sk-SK"/>
        </w:rPr>
        <w:t xml:space="preserve">v liečbe </w:t>
      </w:r>
      <w:r w:rsidR="00AE4279" w:rsidRPr="002669AB">
        <w:rPr>
          <w:sz w:val="22"/>
          <w:szCs w:val="22"/>
          <w:lang w:val="sk-SK"/>
        </w:rPr>
        <w:t>s prednizolónom</w:t>
      </w:r>
      <w:r w:rsidR="00671F21" w:rsidRPr="002669AB">
        <w:rPr>
          <w:sz w:val="22"/>
          <w:szCs w:val="22"/>
          <w:lang w:val="sk-SK"/>
        </w:rPr>
        <w:t xml:space="preserve">, </w:t>
      </w:r>
      <w:r w:rsidR="00AE4279" w:rsidRPr="002669AB">
        <w:rPr>
          <w:sz w:val="22"/>
          <w:szCs w:val="22"/>
          <w:lang w:val="sk-SK"/>
        </w:rPr>
        <w:t>v</w:t>
      </w:r>
      <w:r w:rsidR="00671F21" w:rsidRPr="002669AB">
        <w:rPr>
          <w:sz w:val="22"/>
          <w:szCs w:val="22"/>
          <w:lang w:val="sk-SK"/>
        </w:rPr>
        <w:t> 52</w:t>
      </w:r>
      <w:r w:rsidR="00AE4279" w:rsidRPr="002669AB">
        <w:rPr>
          <w:sz w:val="22"/>
          <w:szCs w:val="22"/>
          <w:lang w:val="sk-SK"/>
        </w:rPr>
        <w:t>. týždni 6</w:t>
      </w:r>
      <w:r w:rsidR="00280ECF" w:rsidRPr="002669AB">
        <w:rPr>
          <w:sz w:val="22"/>
          <w:szCs w:val="22"/>
          <w:lang w:val="sk-SK"/>
        </w:rPr>
        <w:t> </w:t>
      </w:r>
      <w:r w:rsidR="00AE4279" w:rsidRPr="002669AB">
        <w:rPr>
          <w:sz w:val="22"/>
          <w:szCs w:val="22"/>
          <w:lang w:val="sk-SK"/>
        </w:rPr>
        <w:t xml:space="preserve">pacientov </w:t>
      </w:r>
      <w:r w:rsidR="00280ECF" w:rsidRPr="002669AB">
        <w:rPr>
          <w:sz w:val="22"/>
          <w:szCs w:val="22"/>
          <w:lang w:val="sk-SK"/>
        </w:rPr>
        <w:t>naďalej</w:t>
      </w:r>
      <w:r w:rsidR="00AE4279" w:rsidRPr="002669AB">
        <w:rPr>
          <w:sz w:val="22"/>
          <w:szCs w:val="22"/>
          <w:lang w:val="sk-SK"/>
        </w:rPr>
        <w:t xml:space="preserve"> dostávalo </w:t>
      </w:r>
      <w:r w:rsidR="00671F21" w:rsidRPr="002669AB">
        <w:rPr>
          <w:sz w:val="22"/>
          <w:szCs w:val="22"/>
          <w:lang w:val="sk-SK"/>
        </w:rPr>
        <w:t>predni</w:t>
      </w:r>
      <w:r w:rsidR="00AE4279" w:rsidRPr="002669AB">
        <w:rPr>
          <w:sz w:val="22"/>
          <w:szCs w:val="22"/>
          <w:lang w:val="sk-SK"/>
        </w:rPr>
        <w:t>zolón</w:t>
      </w:r>
      <w:r w:rsidR="00671F21" w:rsidRPr="002669AB">
        <w:rPr>
          <w:sz w:val="22"/>
          <w:szCs w:val="22"/>
          <w:lang w:val="sk-SK"/>
        </w:rPr>
        <w:t>) a/</w:t>
      </w:r>
      <w:r w:rsidR="00AE4279" w:rsidRPr="002669AB">
        <w:rPr>
          <w:sz w:val="22"/>
          <w:szCs w:val="22"/>
          <w:lang w:val="sk-SK"/>
        </w:rPr>
        <w:t>alebo</w:t>
      </w:r>
      <w:r w:rsidR="00671F21" w:rsidRPr="002669AB">
        <w:rPr>
          <w:sz w:val="22"/>
          <w:szCs w:val="22"/>
          <w:lang w:val="sk-SK"/>
        </w:rPr>
        <w:t xml:space="preserve"> </w:t>
      </w:r>
      <w:r w:rsidR="00AE4279" w:rsidRPr="002669AB">
        <w:rPr>
          <w:sz w:val="22"/>
          <w:szCs w:val="22"/>
          <w:lang w:val="sk-SK"/>
        </w:rPr>
        <w:t>vyššiu dávku</w:t>
      </w:r>
      <w:r w:rsidR="00671F21" w:rsidRPr="002669AB">
        <w:rPr>
          <w:sz w:val="22"/>
          <w:szCs w:val="22"/>
          <w:lang w:val="sk-SK"/>
        </w:rPr>
        <w:t>.</w:t>
      </w:r>
    </w:p>
    <w:p w14:paraId="6D8CBA2A" w14:textId="77777777" w:rsidR="005F4399" w:rsidRPr="002669AB" w:rsidRDefault="005F4399">
      <w:pPr>
        <w:pStyle w:val="NormalAgency"/>
        <w:rPr>
          <w:rFonts w:cs="Times New Roman"/>
          <w:szCs w:val="22"/>
          <w:lang w:val="sk-SK"/>
        </w:rPr>
      </w:pPr>
    </w:p>
    <w:p w14:paraId="578FBE77" w14:textId="77777777" w:rsidR="009C63D7" w:rsidRPr="002669AB" w:rsidRDefault="00F8005D" w:rsidP="00CF1168">
      <w:pPr>
        <w:pStyle w:val="NormalAgency"/>
        <w:keepNext/>
        <w:rPr>
          <w:rFonts w:cs="Times New Roman"/>
          <w:i/>
          <w:szCs w:val="22"/>
          <w:lang w:val="sk-SK"/>
        </w:rPr>
      </w:pPr>
      <w:r w:rsidRPr="002669AB">
        <w:rPr>
          <w:rFonts w:cs="Times New Roman"/>
          <w:i/>
          <w:iCs/>
          <w:szCs w:val="22"/>
          <w:lang w:val="sk-SK"/>
        </w:rPr>
        <w:t>Prechodná trombocytopénia</w:t>
      </w:r>
    </w:p>
    <w:p w14:paraId="6B4437C2" w14:textId="272825E2" w:rsidR="001E6739" w:rsidRPr="009F2E24" w:rsidRDefault="00F8005D" w:rsidP="001E6739">
      <w:pPr>
        <w:rPr>
          <w:sz w:val="22"/>
          <w:szCs w:val="22"/>
          <w:lang w:val="sk-SK"/>
        </w:rPr>
      </w:pPr>
      <w:r w:rsidRPr="0039757D">
        <w:rPr>
          <w:sz w:val="22"/>
          <w:szCs w:val="22"/>
          <w:lang w:val="sk-SK"/>
        </w:rPr>
        <w:t xml:space="preserve">V </w:t>
      </w:r>
      <w:r w:rsidR="00A128C3" w:rsidRPr="0039757D">
        <w:rPr>
          <w:sz w:val="22"/>
          <w:szCs w:val="22"/>
          <w:lang w:val="sk-SK"/>
        </w:rPr>
        <w:t>programe klinického vývoja (pozri časť</w:t>
      </w:r>
      <w:r w:rsidR="00A128C3" w:rsidRPr="002669AB">
        <w:rPr>
          <w:sz w:val="22"/>
          <w:szCs w:val="22"/>
          <w:lang w:val="sk-SK"/>
        </w:rPr>
        <w:t> </w:t>
      </w:r>
      <w:r w:rsidR="00A128C3" w:rsidRPr="0039757D">
        <w:rPr>
          <w:sz w:val="22"/>
          <w:szCs w:val="22"/>
          <w:lang w:val="sk-SK"/>
        </w:rPr>
        <w:t>5.1)</w:t>
      </w:r>
      <w:r w:rsidR="0034556B" w:rsidRPr="0039757D">
        <w:rPr>
          <w:sz w:val="22"/>
          <w:szCs w:val="22"/>
          <w:lang w:val="sk-SK"/>
        </w:rPr>
        <w:t xml:space="preserve"> </w:t>
      </w:r>
      <w:r w:rsidRPr="0039757D">
        <w:rPr>
          <w:sz w:val="22"/>
          <w:szCs w:val="22"/>
          <w:lang w:val="sk-SK"/>
        </w:rPr>
        <w:t>sa pozoroval</w:t>
      </w:r>
      <w:r w:rsidR="00A128C3" w:rsidRPr="0039757D">
        <w:rPr>
          <w:sz w:val="22"/>
          <w:szCs w:val="22"/>
          <w:lang w:val="sk-SK"/>
        </w:rPr>
        <w:t>a</w:t>
      </w:r>
      <w:r w:rsidRPr="0039757D">
        <w:rPr>
          <w:sz w:val="22"/>
          <w:szCs w:val="22"/>
          <w:lang w:val="sk-SK"/>
        </w:rPr>
        <w:t xml:space="preserve"> prechodn</w:t>
      </w:r>
      <w:r w:rsidR="00A128C3" w:rsidRPr="0039757D">
        <w:rPr>
          <w:sz w:val="22"/>
          <w:szCs w:val="22"/>
          <w:lang w:val="sk-SK"/>
        </w:rPr>
        <w:t>á</w:t>
      </w:r>
      <w:r w:rsidRPr="009F2E24">
        <w:rPr>
          <w:sz w:val="22"/>
          <w:szCs w:val="22"/>
          <w:lang w:val="sk-SK"/>
        </w:rPr>
        <w:t xml:space="preserve"> </w:t>
      </w:r>
      <w:r w:rsidR="00A128C3" w:rsidRPr="009F2E24">
        <w:rPr>
          <w:sz w:val="22"/>
          <w:szCs w:val="22"/>
          <w:lang w:val="sk-SK"/>
        </w:rPr>
        <w:t xml:space="preserve">trombocytopénia v rôznych časových bodoch po podaní dávky </w:t>
      </w:r>
      <w:r w:rsidRPr="009F2E24">
        <w:rPr>
          <w:sz w:val="22"/>
          <w:szCs w:val="22"/>
          <w:lang w:val="sk-SK"/>
        </w:rPr>
        <w:t xml:space="preserve">oproti </w:t>
      </w:r>
      <w:r w:rsidR="008711C0" w:rsidRPr="009F2E24">
        <w:rPr>
          <w:sz w:val="22"/>
          <w:szCs w:val="22"/>
          <w:lang w:val="sk-SK"/>
        </w:rPr>
        <w:t>východiskovému počtu</w:t>
      </w:r>
      <w:r w:rsidRPr="009F2E24">
        <w:rPr>
          <w:sz w:val="22"/>
          <w:szCs w:val="22"/>
          <w:lang w:val="sk-SK"/>
        </w:rPr>
        <w:t xml:space="preserve"> a tento pokles sa zvyčajne napravil do dvoch</w:t>
      </w:r>
      <w:r w:rsidR="000048CB" w:rsidRPr="009F2E24">
        <w:rPr>
          <w:sz w:val="22"/>
          <w:szCs w:val="22"/>
          <w:lang w:val="sk-SK"/>
        </w:rPr>
        <w:t> </w:t>
      </w:r>
      <w:r w:rsidRPr="009F2E24">
        <w:rPr>
          <w:sz w:val="22"/>
          <w:szCs w:val="22"/>
          <w:lang w:val="sk-SK"/>
        </w:rPr>
        <w:t xml:space="preserve">týždňov. Zníženie počtu </w:t>
      </w:r>
      <w:r w:rsidR="008711C0" w:rsidRPr="009F2E24">
        <w:rPr>
          <w:sz w:val="22"/>
          <w:szCs w:val="22"/>
          <w:lang w:val="sk-SK"/>
        </w:rPr>
        <w:t xml:space="preserve">trombocytov </w:t>
      </w:r>
      <w:r w:rsidRPr="009F2E24">
        <w:rPr>
          <w:sz w:val="22"/>
          <w:szCs w:val="22"/>
          <w:lang w:val="sk-SK"/>
        </w:rPr>
        <w:t>bolo výraznejšie počas prvého týždňa liečby.</w:t>
      </w:r>
      <w:r w:rsidR="001E6739" w:rsidRPr="009F2E24">
        <w:rPr>
          <w:sz w:val="22"/>
          <w:szCs w:val="22"/>
          <w:lang w:val="sk-SK"/>
        </w:rPr>
        <w:t xml:space="preserve"> Prípady po uvedení lieku na trh s počtom trombocytov</w:t>
      </w:r>
      <w:r w:rsidR="00D57CD4" w:rsidRPr="009F2E24">
        <w:rPr>
          <w:sz w:val="22"/>
          <w:szCs w:val="22"/>
          <w:lang w:val="sk-SK"/>
        </w:rPr>
        <w:t xml:space="preserve"> &lt;</w:t>
      </w:r>
      <w:r w:rsidR="00C72C0D" w:rsidRPr="009F2E24">
        <w:rPr>
          <w:sz w:val="22"/>
          <w:szCs w:val="22"/>
          <w:lang w:val="sk-SK"/>
        </w:rPr>
        <w:t>25</w:t>
      </w:r>
      <w:r w:rsidR="00D57CD4" w:rsidRPr="009F2E24">
        <w:rPr>
          <w:sz w:val="22"/>
          <w:szCs w:val="22"/>
          <w:lang w:val="sk-SK"/>
        </w:rPr>
        <w:t> x </w:t>
      </w:r>
      <w:r w:rsidR="001E6739" w:rsidRPr="009F2E24">
        <w:rPr>
          <w:sz w:val="22"/>
          <w:szCs w:val="22"/>
          <w:lang w:val="sk-SK"/>
        </w:rPr>
        <w:t>10</w:t>
      </w:r>
      <w:r w:rsidR="001E6739" w:rsidRPr="009F2E24">
        <w:rPr>
          <w:sz w:val="22"/>
          <w:szCs w:val="22"/>
          <w:vertAlign w:val="superscript"/>
          <w:lang w:val="sk-SK"/>
        </w:rPr>
        <w:t>9</w:t>
      </w:r>
      <w:r w:rsidR="001E6739" w:rsidRPr="009F2E24">
        <w:rPr>
          <w:sz w:val="22"/>
          <w:szCs w:val="22"/>
          <w:lang w:val="sk-SK"/>
        </w:rPr>
        <w:t xml:space="preserve">/l sa vyskytli do </w:t>
      </w:r>
      <w:r w:rsidR="00C43D65" w:rsidRPr="009F2E24">
        <w:rPr>
          <w:sz w:val="22"/>
          <w:szCs w:val="22"/>
          <w:lang w:val="sk-SK"/>
        </w:rPr>
        <w:t>tr</w:t>
      </w:r>
      <w:r w:rsidR="001E6739" w:rsidRPr="009F2E24">
        <w:rPr>
          <w:sz w:val="22"/>
          <w:szCs w:val="22"/>
          <w:lang w:val="sk-SK"/>
        </w:rPr>
        <w:t xml:space="preserve">och týždňov po podaní </w:t>
      </w:r>
      <w:r w:rsidR="001E6739" w:rsidRPr="009F2E24">
        <w:rPr>
          <w:noProof/>
          <w:sz w:val="22"/>
          <w:szCs w:val="22"/>
          <w:lang w:val="sk-SK"/>
        </w:rPr>
        <w:t>(pozri čas</w:t>
      </w:r>
      <w:r w:rsidR="00306E51" w:rsidRPr="009F2E24">
        <w:rPr>
          <w:noProof/>
          <w:sz w:val="22"/>
          <w:szCs w:val="22"/>
          <w:lang w:val="sk-SK"/>
        </w:rPr>
        <w:t>ť</w:t>
      </w:r>
      <w:r w:rsidR="001E6739" w:rsidRPr="009F2E24">
        <w:rPr>
          <w:noProof/>
          <w:sz w:val="22"/>
          <w:szCs w:val="22"/>
          <w:lang w:val="sk-SK"/>
        </w:rPr>
        <w:t> 4.4).</w:t>
      </w:r>
    </w:p>
    <w:p w14:paraId="289873F1" w14:textId="77777777" w:rsidR="00E7384D" w:rsidRPr="009F2E24" w:rsidRDefault="00E7384D" w:rsidP="00FF55A4">
      <w:pPr>
        <w:pStyle w:val="NormalAgency"/>
        <w:rPr>
          <w:rFonts w:cs="Times New Roman"/>
          <w:noProof/>
          <w:szCs w:val="22"/>
          <w:lang w:val="sk-SK"/>
        </w:rPr>
      </w:pPr>
    </w:p>
    <w:p w14:paraId="609F9A02" w14:textId="60FED1A7" w:rsidR="002A219B" w:rsidRPr="002669AB" w:rsidRDefault="002A219B" w:rsidP="00FF55A4">
      <w:pPr>
        <w:pStyle w:val="NormalAgency"/>
        <w:rPr>
          <w:szCs w:val="22"/>
          <w:lang w:val="sk-SK"/>
        </w:rPr>
      </w:pPr>
      <w:r w:rsidRPr="002669AB">
        <w:rPr>
          <w:szCs w:val="22"/>
          <w:lang w:val="sk-SK"/>
        </w:rPr>
        <w:t>V štúdii (COAV101A12306) zahŕňajúcej 24 detí s hmotnosťou ≥8,5 kg do ≤21 kg (vo veku približne 1,5 až 9 rokov</w:t>
      </w:r>
      <w:r w:rsidR="0039757D" w:rsidRPr="002669AB">
        <w:rPr>
          <w:szCs w:val="22"/>
          <w:lang w:val="sk-SK"/>
        </w:rPr>
        <w:t>)</w:t>
      </w:r>
      <w:r w:rsidRPr="002669AB">
        <w:rPr>
          <w:szCs w:val="22"/>
          <w:lang w:val="sk-SK"/>
        </w:rPr>
        <w:t xml:space="preserve">, </w:t>
      </w:r>
      <w:r w:rsidR="00A57FC5" w:rsidRPr="002669AB">
        <w:rPr>
          <w:szCs w:val="22"/>
          <w:lang w:val="sk-SK"/>
        </w:rPr>
        <w:t xml:space="preserve">sa pozorovala </w:t>
      </w:r>
      <w:r w:rsidRPr="002669AB">
        <w:rPr>
          <w:szCs w:val="22"/>
          <w:lang w:val="sk-SK"/>
        </w:rPr>
        <w:t>trombocytopénia u 20 z 24</w:t>
      </w:r>
      <w:r w:rsidR="00A57FC5" w:rsidRPr="002669AB">
        <w:rPr>
          <w:szCs w:val="22"/>
          <w:lang w:val="sk-SK"/>
        </w:rPr>
        <w:t> </w:t>
      </w:r>
      <w:r w:rsidRPr="002669AB">
        <w:rPr>
          <w:szCs w:val="22"/>
          <w:lang w:val="sk-SK"/>
        </w:rPr>
        <w:t>pacientov.</w:t>
      </w:r>
    </w:p>
    <w:p w14:paraId="0A54AA0C" w14:textId="77777777" w:rsidR="002A219B" w:rsidRPr="0039757D" w:rsidRDefault="002A219B" w:rsidP="00FF55A4">
      <w:pPr>
        <w:pStyle w:val="NormalAgency"/>
        <w:rPr>
          <w:rFonts w:cs="Times New Roman"/>
          <w:noProof/>
          <w:szCs w:val="22"/>
          <w:lang w:val="sk-SK"/>
        </w:rPr>
      </w:pPr>
    </w:p>
    <w:p w14:paraId="74C23234" w14:textId="77777777" w:rsidR="00E7384D" w:rsidRPr="00EF72D6" w:rsidRDefault="00F8005D" w:rsidP="00CF1168">
      <w:pPr>
        <w:pStyle w:val="NormalAgency"/>
        <w:keepNext/>
        <w:rPr>
          <w:rFonts w:cs="Times New Roman"/>
          <w:i/>
          <w:noProof/>
          <w:lang w:val="sk-SK"/>
        </w:rPr>
      </w:pPr>
      <w:r w:rsidRPr="00EF72D6">
        <w:rPr>
          <w:rFonts w:cs="Times New Roman"/>
          <w:i/>
          <w:iCs/>
          <w:noProof/>
          <w:lang w:val="sk-SK"/>
        </w:rPr>
        <w:t>Zvýšené hladiny troponínu-I</w:t>
      </w:r>
    </w:p>
    <w:p w14:paraId="590CE80E" w14:textId="2498AE7A" w:rsidR="00AD018E" w:rsidRPr="00EF72D6" w:rsidRDefault="00F8005D" w:rsidP="00814F4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 xml:space="preserve">Po infúzii </w:t>
      </w:r>
      <w:r w:rsidR="00AF53B6" w:rsidRPr="00EF72D6">
        <w:rPr>
          <w:rFonts w:cs="Times New Roman"/>
          <w:lang w:val="sk-SK"/>
        </w:rPr>
        <w:t>onasemnogén</w:t>
      </w:r>
      <w:r w:rsidR="00942126" w:rsidRPr="00EF72D6">
        <w:rPr>
          <w:rFonts w:cs="Times New Roman"/>
          <w:lang w:val="sk-SK"/>
        </w:rPr>
        <w:t>u</w:t>
      </w:r>
      <w:r w:rsidR="00AF53B6" w:rsidRPr="00EF72D6">
        <w:rPr>
          <w:rFonts w:cs="Times New Roman"/>
          <w:lang w:val="sk-SK"/>
        </w:rPr>
        <w:t xml:space="preserve"> abeparvovek</w:t>
      </w:r>
      <w:r w:rsidR="00942126" w:rsidRPr="00EF72D6">
        <w:rPr>
          <w:rFonts w:cs="Times New Roman"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sa pozorovalo zvýšenie hladiny </w:t>
      </w:r>
      <w:r w:rsidR="00942126" w:rsidRPr="00EF72D6">
        <w:rPr>
          <w:rFonts w:cs="Times New Roman"/>
          <w:noProof/>
          <w:lang w:val="sk-SK"/>
        </w:rPr>
        <w:t xml:space="preserve">srdcového </w:t>
      </w:r>
      <w:r w:rsidRPr="00EF72D6">
        <w:rPr>
          <w:rFonts w:cs="Times New Roman"/>
          <w:noProof/>
          <w:lang w:val="sk-SK"/>
        </w:rPr>
        <w:t>troponínu</w:t>
      </w:r>
      <w:r w:rsidRPr="00EF72D6">
        <w:rPr>
          <w:rFonts w:cs="Times New Roman"/>
          <w:noProof/>
          <w:lang w:val="sk-SK"/>
        </w:rPr>
        <w:noBreakHyphen/>
        <w:t xml:space="preserve">I </w:t>
      </w:r>
      <w:r w:rsidR="00942126" w:rsidRPr="00EF72D6">
        <w:rPr>
          <w:rFonts w:cs="Times New Roman"/>
          <w:noProof/>
          <w:lang w:val="sk-SK"/>
        </w:rPr>
        <w:t xml:space="preserve">až </w:t>
      </w:r>
      <w:r w:rsidRPr="00EF72D6">
        <w:rPr>
          <w:rFonts w:cs="Times New Roman"/>
          <w:noProof/>
          <w:lang w:val="sk-SK"/>
        </w:rPr>
        <w:t xml:space="preserve">do 0,2 µg/l. </w:t>
      </w:r>
      <w:r w:rsidR="00AF53B6" w:rsidRPr="00EF72D6">
        <w:rPr>
          <w:rFonts w:cs="Times New Roman"/>
          <w:noProof/>
          <w:lang w:val="sk-SK"/>
        </w:rPr>
        <w:t xml:space="preserve">V programe klinických </w:t>
      </w:r>
      <w:r w:rsidR="009177CC" w:rsidRPr="00EF72D6">
        <w:rPr>
          <w:rFonts w:cs="Times New Roman"/>
          <w:noProof/>
          <w:lang w:val="sk-SK"/>
        </w:rPr>
        <w:t>študií</w:t>
      </w:r>
      <w:r w:rsidR="00AF53B6" w:rsidRPr="00EF72D6">
        <w:rPr>
          <w:rFonts w:cs="Times New Roman"/>
          <w:noProof/>
          <w:lang w:val="sk-SK"/>
        </w:rPr>
        <w:t xml:space="preserve"> sa po podaní </w:t>
      </w:r>
      <w:r w:rsidR="00AF53B6" w:rsidRPr="00EF72D6">
        <w:rPr>
          <w:rFonts w:cs="Times New Roman"/>
          <w:lang w:val="sk-SK"/>
        </w:rPr>
        <w:t>onasemnogén</w:t>
      </w:r>
      <w:r w:rsidR="00942126" w:rsidRPr="00EF72D6">
        <w:rPr>
          <w:rFonts w:cs="Times New Roman"/>
          <w:lang w:val="sk-SK"/>
        </w:rPr>
        <w:t>u</w:t>
      </w:r>
      <w:r w:rsidR="00AF53B6" w:rsidRPr="00EF72D6">
        <w:rPr>
          <w:rFonts w:cs="Times New Roman"/>
          <w:lang w:val="sk-SK"/>
        </w:rPr>
        <w:t xml:space="preserve"> abeparvovek</w:t>
      </w:r>
      <w:r w:rsidR="00942126" w:rsidRPr="00EF72D6">
        <w:rPr>
          <w:rFonts w:cs="Times New Roman"/>
          <w:lang w:val="sk-SK"/>
        </w:rPr>
        <w:t>u</w:t>
      </w:r>
      <w:r w:rsidR="00AF53B6" w:rsidRPr="00EF72D6">
        <w:rPr>
          <w:rFonts w:cs="Times New Roman"/>
          <w:noProof/>
          <w:lang w:val="sk-SK"/>
        </w:rPr>
        <w:t xml:space="preserve"> nepozorovali </w:t>
      </w:r>
      <w:r w:rsidR="00942126" w:rsidRPr="00EF72D6">
        <w:rPr>
          <w:rFonts w:cs="Times New Roman"/>
          <w:noProof/>
          <w:lang w:val="sk-SK"/>
        </w:rPr>
        <w:t xml:space="preserve">žiadne </w:t>
      </w:r>
      <w:r w:rsidR="00AF53B6" w:rsidRPr="00EF72D6">
        <w:rPr>
          <w:rFonts w:cs="Times New Roman"/>
          <w:noProof/>
          <w:lang w:val="sk-SK"/>
        </w:rPr>
        <w:t>klinicky zjavné</w:t>
      </w:r>
      <w:r w:rsidRPr="00EF72D6">
        <w:rPr>
          <w:rFonts w:cs="Times New Roman"/>
          <w:noProof/>
          <w:lang w:val="sk-SK"/>
        </w:rPr>
        <w:t xml:space="preserve"> </w:t>
      </w:r>
      <w:r w:rsidR="00942126" w:rsidRPr="00EF72D6">
        <w:rPr>
          <w:rFonts w:cs="Times New Roman"/>
          <w:noProof/>
          <w:lang w:val="sk-SK"/>
        </w:rPr>
        <w:t>problémy</w:t>
      </w:r>
      <w:r w:rsidR="00AF53B6" w:rsidRPr="00EF72D6">
        <w:rPr>
          <w:rFonts w:cs="Times New Roman"/>
          <w:noProof/>
          <w:lang w:val="sk-SK"/>
        </w:rPr>
        <w:t xml:space="preserve"> s</w:t>
      </w:r>
      <w:r w:rsidR="00942126" w:rsidRPr="00EF72D6">
        <w:rPr>
          <w:rFonts w:cs="Times New Roman"/>
          <w:noProof/>
          <w:lang w:val="sk-SK"/>
        </w:rPr>
        <w:t>o</w:t>
      </w:r>
      <w:r w:rsidR="00AF53B6" w:rsidRPr="00EF72D6">
        <w:rPr>
          <w:rFonts w:cs="Times New Roman"/>
          <w:noProof/>
          <w:lang w:val="sk-SK"/>
        </w:rPr>
        <w:t xml:space="preserve"> srdc</w:t>
      </w:r>
      <w:r w:rsidR="00942126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(pozri časť 4.4).</w:t>
      </w:r>
    </w:p>
    <w:p w14:paraId="5F2F41F7" w14:textId="77777777" w:rsidR="00AB4998" w:rsidRPr="00EF72D6" w:rsidRDefault="00AB4998" w:rsidP="00FF55A4">
      <w:pPr>
        <w:pStyle w:val="NormalAgency"/>
        <w:rPr>
          <w:rFonts w:cs="Times New Roman"/>
          <w:strike/>
          <w:lang w:val="sk-SK"/>
        </w:rPr>
      </w:pPr>
    </w:p>
    <w:p w14:paraId="33029B9D" w14:textId="77777777" w:rsidR="009C63D7" w:rsidRPr="00EF72D6" w:rsidRDefault="00F8005D" w:rsidP="00CF1168">
      <w:pPr>
        <w:pStyle w:val="NormalAgency"/>
        <w:keepNext/>
        <w:rPr>
          <w:rFonts w:cs="Times New Roman"/>
          <w:i/>
          <w:noProof/>
          <w:lang w:val="sk-SK"/>
        </w:rPr>
      </w:pPr>
      <w:r w:rsidRPr="00EF72D6">
        <w:rPr>
          <w:rFonts w:cs="Times New Roman"/>
          <w:i/>
          <w:iCs/>
          <w:noProof/>
          <w:lang w:val="sk-SK"/>
        </w:rPr>
        <w:t>Imunogenita</w:t>
      </w:r>
    </w:p>
    <w:p w14:paraId="51C7D9DF" w14:textId="1EC4326F" w:rsidR="0031474A" w:rsidRPr="00EF72D6" w:rsidRDefault="00F8005D" w:rsidP="00814F4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 klinických štúdiách sa merali titre protilát</w:t>
      </w:r>
      <w:r w:rsidR="00AF53B6" w:rsidRPr="00EF72D6">
        <w:rPr>
          <w:rFonts w:cs="Times New Roman"/>
          <w:noProof/>
          <w:lang w:val="sk-SK"/>
        </w:rPr>
        <w:t>o</w:t>
      </w:r>
      <w:r w:rsidRPr="00EF72D6">
        <w:rPr>
          <w:rFonts w:cs="Times New Roman"/>
          <w:noProof/>
          <w:lang w:val="sk-SK"/>
        </w:rPr>
        <w:t xml:space="preserve">k </w:t>
      </w:r>
      <w:r w:rsidR="00430E11" w:rsidRPr="00EF72D6">
        <w:rPr>
          <w:rFonts w:cs="Times New Roman"/>
          <w:szCs w:val="22"/>
          <w:lang w:val="sk-SK"/>
        </w:rPr>
        <w:t xml:space="preserve">proti </w:t>
      </w:r>
      <w:r w:rsidR="0034408C" w:rsidRPr="00EF72D6">
        <w:rPr>
          <w:rFonts w:cs="Times New Roman"/>
          <w:noProof/>
          <w:lang w:val="sk-SK"/>
        </w:rPr>
        <w:t xml:space="preserve">AAV9 </w:t>
      </w:r>
      <w:r w:rsidRPr="00EF72D6">
        <w:rPr>
          <w:rFonts w:cs="Times New Roman"/>
          <w:noProof/>
          <w:lang w:val="sk-SK"/>
        </w:rPr>
        <w:t>pred génovou terapiu a po nej (pozri časť</w:t>
      </w:r>
      <w:r w:rsidR="00657651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4.4).</w:t>
      </w:r>
      <w:r w:rsidR="00430E11" w:rsidRPr="00EF72D6">
        <w:rPr>
          <w:rFonts w:cs="Times New Roman"/>
          <w:noProof/>
          <w:lang w:val="sk-SK"/>
        </w:rPr>
        <w:t xml:space="preserve"> </w:t>
      </w:r>
      <w:r w:rsidR="00AF53B6" w:rsidRPr="00EF72D6">
        <w:rPr>
          <w:rFonts w:cs="Times New Roman"/>
          <w:noProof/>
          <w:lang w:val="sk-SK"/>
        </w:rPr>
        <w:t>V</w:t>
      </w:r>
      <w:r w:rsidRPr="00EF72D6">
        <w:rPr>
          <w:rFonts w:cs="Times New Roman"/>
          <w:noProof/>
          <w:lang w:val="sk-SK"/>
        </w:rPr>
        <w:t xml:space="preserve">šetci pacienti, ktorí dostali </w:t>
      </w:r>
      <w:r w:rsidRPr="00EF72D6">
        <w:rPr>
          <w:rFonts w:cs="Times New Roman"/>
          <w:lang w:val="sk-SK"/>
        </w:rPr>
        <w:t>onasemnogén abeparvovek</w:t>
      </w:r>
      <w:r w:rsidRPr="00EF72D6">
        <w:rPr>
          <w:rFonts w:cs="Times New Roman"/>
          <w:noProof/>
          <w:lang w:val="sk-SK"/>
        </w:rPr>
        <w:t xml:space="preserve">, </w:t>
      </w:r>
      <w:r w:rsidR="00AF53B6" w:rsidRPr="00EF72D6">
        <w:rPr>
          <w:rFonts w:cs="Times New Roman"/>
          <w:noProof/>
          <w:lang w:val="sk-SK"/>
        </w:rPr>
        <w:t xml:space="preserve">mali pred liečbou </w:t>
      </w:r>
      <w:r w:rsidRPr="00EF72D6">
        <w:rPr>
          <w:rFonts w:cs="Times New Roman"/>
          <w:noProof/>
          <w:lang w:val="sk-SK"/>
        </w:rPr>
        <w:t xml:space="preserve">titre </w:t>
      </w:r>
      <w:r w:rsidR="00430E11" w:rsidRPr="00EF72D6">
        <w:rPr>
          <w:rFonts w:cs="Times New Roman"/>
          <w:noProof/>
          <w:lang w:val="sk-SK"/>
        </w:rPr>
        <w:t xml:space="preserve">protilátok </w:t>
      </w:r>
      <w:r w:rsidR="00430E11" w:rsidRPr="00EF72D6">
        <w:rPr>
          <w:rFonts w:cs="Times New Roman"/>
          <w:szCs w:val="22"/>
          <w:lang w:val="sk-SK"/>
        </w:rPr>
        <w:t xml:space="preserve">proti </w:t>
      </w:r>
      <w:r w:rsidRPr="00EF72D6">
        <w:rPr>
          <w:rFonts w:cs="Times New Roman"/>
          <w:noProof/>
          <w:lang w:val="sk-SK"/>
        </w:rPr>
        <w:t>AAV9</w:t>
      </w:r>
      <w:r w:rsidR="002F42F5" w:rsidRPr="00EF72D6">
        <w:rPr>
          <w:rFonts w:cs="Times New Roman"/>
          <w:noProof/>
          <w:lang w:val="sk-SK"/>
        </w:rPr>
        <w:t xml:space="preserve"> na úrovni</w:t>
      </w:r>
      <w:r w:rsidR="00430E11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1:50</w:t>
      </w:r>
      <w:r w:rsidR="005D0F44" w:rsidRPr="00EF72D6">
        <w:rPr>
          <w:rFonts w:cs="Times New Roman"/>
          <w:noProof/>
          <w:lang w:val="sk-SK"/>
        </w:rPr>
        <w:t xml:space="preserve"> alebo menej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Priemerné zvýšenia </w:t>
      </w:r>
      <w:r w:rsidR="006E26E2" w:rsidRPr="00EF72D6">
        <w:rPr>
          <w:rFonts w:cs="Times New Roman"/>
          <w:noProof/>
          <w:lang w:val="sk-SK"/>
        </w:rPr>
        <w:t xml:space="preserve">od </w:t>
      </w:r>
      <w:r w:rsidR="00430E11" w:rsidRPr="00EF72D6">
        <w:rPr>
          <w:rFonts w:cs="Times New Roman"/>
          <w:noProof/>
          <w:lang w:val="sk-SK"/>
        </w:rPr>
        <w:t xml:space="preserve">východiskovej hodnoty </w:t>
      </w:r>
      <w:r w:rsidRPr="00EF72D6">
        <w:rPr>
          <w:rFonts w:cs="Times New Roman"/>
          <w:noProof/>
          <w:lang w:val="sk-SK"/>
        </w:rPr>
        <w:t>titra AAV9 sa pozorovali u všetkých pacientov vo všetkých časových bodoch okrem jedného</w:t>
      </w:r>
      <w:r w:rsidR="006E26E2" w:rsidRPr="00EF72D6">
        <w:rPr>
          <w:rFonts w:cs="Times New Roman"/>
          <w:noProof/>
          <w:lang w:val="sk-SK"/>
        </w:rPr>
        <w:t>,</w:t>
      </w:r>
      <w:r w:rsidRPr="00EF72D6">
        <w:rPr>
          <w:rFonts w:cs="Times New Roman"/>
          <w:noProof/>
          <w:lang w:val="sk-SK"/>
        </w:rPr>
        <w:t xml:space="preserve"> pre hladiny titra protilátok proti peptidu AAV9, čo odzrkadľuje normálnu odpoveď na cudzí vírusový antigén.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U</w:t>
      </w:r>
      <w:r w:rsidR="00430E11" w:rsidRPr="00EF72D6">
        <w:rPr>
          <w:rFonts w:cs="Times New Roman"/>
          <w:noProof/>
          <w:lang w:val="sk-SK"/>
        </w:rPr>
        <w:t> </w:t>
      </w:r>
      <w:r w:rsidR="0034408C" w:rsidRPr="00EF72D6">
        <w:rPr>
          <w:rFonts w:cs="Times New Roman"/>
          <w:noProof/>
          <w:lang w:val="sk-SK"/>
        </w:rPr>
        <w:t xml:space="preserve">niektorých pacientov titre AAV9 </w:t>
      </w:r>
      <w:r w:rsidRPr="00EF72D6">
        <w:rPr>
          <w:rFonts w:cs="Times New Roman"/>
          <w:noProof/>
          <w:lang w:val="sk-SK"/>
        </w:rPr>
        <w:t>presahovali úroveň kvantifikácie, väčšina týchto pacientov však nemala potenciálne klinicky významné nežiaduce reakcie.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Preto nebol stanovený žiaden vzťah medzi vysokými titrami protilátok </w:t>
      </w:r>
      <w:r w:rsidR="006E26E2" w:rsidRPr="00EF72D6">
        <w:rPr>
          <w:rFonts w:cs="Times New Roman"/>
          <w:noProof/>
          <w:lang w:val="sk-SK"/>
        </w:rPr>
        <w:t xml:space="preserve">proti </w:t>
      </w:r>
      <w:r w:rsidR="0034408C" w:rsidRPr="00EF72D6">
        <w:rPr>
          <w:rFonts w:cs="Times New Roman"/>
          <w:noProof/>
          <w:lang w:val="sk-SK"/>
        </w:rPr>
        <w:t xml:space="preserve">AAV9 </w:t>
      </w:r>
      <w:r w:rsidRPr="00EF72D6">
        <w:rPr>
          <w:rFonts w:cs="Times New Roman"/>
          <w:noProof/>
          <w:lang w:val="sk-SK"/>
        </w:rPr>
        <w:t>a možnosťou nežiaducich reakcií alebo parametrami účinnosti.</w:t>
      </w:r>
    </w:p>
    <w:p w14:paraId="7AFE1FB1" w14:textId="77777777" w:rsidR="0031474A" w:rsidRPr="00EF72D6" w:rsidRDefault="0031474A" w:rsidP="00FF55A4">
      <w:pPr>
        <w:pStyle w:val="NormalAgency"/>
        <w:rPr>
          <w:rFonts w:cs="Times New Roman"/>
          <w:noProof/>
          <w:lang w:val="sk-SK"/>
        </w:rPr>
      </w:pPr>
    </w:p>
    <w:p w14:paraId="0212C7C9" w14:textId="0B8D1F50" w:rsidR="00460C17" w:rsidRPr="00EF72D6" w:rsidRDefault="00F8005D" w:rsidP="00FF55A4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V klinickej štúdii AVXS-101-CL-101 bolo vyšetrených 16 pacientov na titer protilátok </w:t>
      </w:r>
      <w:r w:rsidR="006E26E2" w:rsidRPr="00EF72D6">
        <w:rPr>
          <w:rFonts w:cs="Times New Roman"/>
          <w:noProof/>
          <w:lang w:val="sk-SK"/>
        </w:rPr>
        <w:t xml:space="preserve">proti </w:t>
      </w:r>
      <w:r w:rsidR="0034408C" w:rsidRPr="00EF72D6">
        <w:rPr>
          <w:rFonts w:cs="Times New Roman"/>
          <w:noProof/>
          <w:lang w:val="sk-SK"/>
        </w:rPr>
        <w:t>AAV9: 13 </w:t>
      </w:r>
      <w:r w:rsidRPr="00EF72D6">
        <w:rPr>
          <w:rFonts w:cs="Times New Roman"/>
          <w:noProof/>
          <w:lang w:val="sk-SK"/>
        </w:rPr>
        <w:t>pacientov malo titer nižší ako 1:50 a títo pacienti boli zaradení do štúdie; traja pacienti mali titer vyšší ako 1:50, pričom dvaja z nich boli opätovne vyšetrení po ukončení dojčenia a ich zmeraný titer bol nižší ako 1:50 a obidvaja pacienti boli zaradení do štúdie.</w:t>
      </w:r>
      <w:r w:rsidRPr="00EF72D6">
        <w:rPr>
          <w:rFonts w:cs="Times New Roman"/>
          <w:szCs w:val="22"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K dispozícii nie sú informácie o tom, či sa má dojčenie obmedziť u matiek, ktoré môžu byť séropozitívne na protilátky </w:t>
      </w:r>
      <w:r w:rsidR="00A0513C" w:rsidRPr="00EF72D6">
        <w:rPr>
          <w:rFonts w:cs="Times New Roman"/>
          <w:noProof/>
          <w:lang w:val="sk-SK"/>
        </w:rPr>
        <w:t xml:space="preserve">proti </w:t>
      </w:r>
      <w:r w:rsidRPr="00EF72D6">
        <w:rPr>
          <w:rFonts w:cs="Times New Roman"/>
          <w:noProof/>
          <w:lang w:val="sk-SK"/>
        </w:rPr>
        <w:t>AAV9</w:t>
      </w:r>
      <w:r w:rsidRPr="00EF72D6">
        <w:rPr>
          <w:rFonts w:cs="Times New Roman"/>
          <w:szCs w:val="22"/>
          <w:lang w:val="sk-SK"/>
        </w:rPr>
        <w:t xml:space="preserve">. </w:t>
      </w:r>
      <w:r w:rsidRPr="00EF72D6">
        <w:rPr>
          <w:rFonts w:cs="Times New Roman"/>
          <w:noProof/>
          <w:lang w:val="sk-SK"/>
        </w:rPr>
        <w:t>Všetci pacienti mali pred liečbou onasemnogén</w:t>
      </w:r>
      <w:r w:rsidR="00A0513C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abeparvovek</w:t>
      </w:r>
      <w:r w:rsidR="00A0513C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titer protilátok </w:t>
      </w:r>
      <w:r w:rsidR="00A0513C" w:rsidRPr="00EF72D6">
        <w:rPr>
          <w:rFonts w:cs="Times New Roman"/>
          <w:noProof/>
          <w:lang w:val="sk-SK"/>
        </w:rPr>
        <w:t xml:space="preserve">proti </w:t>
      </w:r>
      <w:r w:rsidRPr="00EF72D6">
        <w:rPr>
          <w:rFonts w:cs="Times New Roman"/>
          <w:noProof/>
          <w:lang w:val="sk-SK"/>
        </w:rPr>
        <w:t xml:space="preserve">AAV9 nižší alebo rovnajúci sa 1:50 a následne sa preukázalo zvýšenie titra protilátok </w:t>
      </w:r>
      <w:r w:rsidR="00A0513C" w:rsidRPr="00EF72D6">
        <w:rPr>
          <w:rFonts w:cs="Times New Roman"/>
          <w:noProof/>
          <w:lang w:val="sk-SK"/>
        </w:rPr>
        <w:t xml:space="preserve">proti </w:t>
      </w:r>
      <w:r w:rsidRPr="00EF72D6">
        <w:rPr>
          <w:rFonts w:cs="Times New Roman"/>
          <w:noProof/>
          <w:lang w:val="sk-SK"/>
        </w:rPr>
        <w:t xml:space="preserve">AAV9 </w:t>
      </w:r>
      <w:r w:rsidR="00A0513C" w:rsidRPr="00EF72D6">
        <w:rPr>
          <w:rFonts w:cs="Times New Roman"/>
          <w:noProof/>
          <w:lang w:val="sk-SK"/>
        </w:rPr>
        <w:t xml:space="preserve">minimálne </w:t>
      </w:r>
      <w:r w:rsidRPr="00EF72D6">
        <w:rPr>
          <w:rFonts w:cs="Times New Roman"/>
          <w:noProof/>
          <w:lang w:val="sk-SK"/>
        </w:rPr>
        <w:t>na úroveň 1:102 400 a</w:t>
      </w:r>
      <w:r w:rsidR="00A0513C" w:rsidRPr="00EF72D6">
        <w:rPr>
          <w:rFonts w:cs="Times New Roman"/>
          <w:noProof/>
          <w:lang w:val="sk-SK"/>
        </w:rPr>
        <w:t>ž po viac</w:t>
      </w:r>
      <w:r w:rsidRPr="00EF72D6">
        <w:rPr>
          <w:rFonts w:cs="Times New Roman"/>
          <w:noProof/>
          <w:lang w:val="sk-SK"/>
        </w:rPr>
        <w:t xml:space="preserve"> ako 1:819 200.</w:t>
      </w:r>
    </w:p>
    <w:p w14:paraId="25870E83" w14:textId="52F828B5" w:rsidR="00033D26" w:rsidRPr="00EF72D6" w:rsidRDefault="00033D26" w:rsidP="00FF55A4">
      <w:pPr>
        <w:pStyle w:val="NormalAgency"/>
        <w:rPr>
          <w:rFonts w:cs="Times New Roman"/>
          <w:lang w:val="sk-SK"/>
        </w:rPr>
      </w:pPr>
    </w:p>
    <w:p w14:paraId="7ABAF1CD" w14:textId="1C4DDFA6" w:rsidR="000144CA" w:rsidRPr="00EF72D6" w:rsidRDefault="000144CA" w:rsidP="000144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Detekcia tvorby protilátok do veľkej miery závisí od citlivosti a špecifickosti </w:t>
      </w:r>
      <w:r w:rsidR="004307EA" w:rsidRPr="00EF72D6">
        <w:rPr>
          <w:rFonts w:cs="Times New Roman"/>
          <w:noProof/>
          <w:lang w:val="sk-SK"/>
        </w:rPr>
        <w:t>vyšetrenia</w:t>
      </w:r>
      <w:r w:rsidRPr="00EF72D6">
        <w:rPr>
          <w:rFonts w:cs="Times New Roman"/>
          <w:noProof/>
          <w:lang w:val="sk-SK"/>
        </w:rPr>
        <w:t xml:space="preserve">. Okrem toho, pozorovaný výskyt pozitivity na protilátky (vrátane neutralizačnej protilátky) </w:t>
      </w:r>
      <w:r w:rsidR="004307EA" w:rsidRPr="00EF72D6">
        <w:rPr>
          <w:rFonts w:cs="Times New Roman"/>
          <w:noProof/>
          <w:lang w:val="sk-SK"/>
        </w:rPr>
        <w:t>pri</w:t>
      </w:r>
      <w:r w:rsidRPr="00EF72D6">
        <w:rPr>
          <w:rFonts w:cs="Times New Roman"/>
          <w:noProof/>
          <w:lang w:val="sk-SK"/>
        </w:rPr>
        <w:t xml:space="preserve"> </w:t>
      </w:r>
      <w:r w:rsidR="004307EA" w:rsidRPr="00EF72D6">
        <w:rPr>
          <w:rFonts w:cs="Times New Roman"/>
          <w:noProof/>
          <w:lang w:val="sk-SK"/>
        </w:rPr>
        <w:t>vyšetrení</w:t>
      </w:r>
      <w:r w:rsidRPr="00EF72D6">
        <w:rPr>
          <w:rFonts w:cs="Times New Roman"/>
          <w:noProof/>
          <w:lang w:val="sk-SK"/>
        </w:rPr>
        <w:t xml:space="preserve"> môže byť ovplyvnený niekoľkými faktormi vrátane metódy </w:t>
      </w:r>
      <w:r w:rsidR="004307EA" w:rsidRPr="00EF72D6">
        <w:rPr>
          <w:rFonts w:cs="Times New Roman"/>
          <w:noProof/>
          <w:lang w:val="sk-SK"/>
        </w:rPr>
        <w:t>vyšetrenia</w:t>
      </w:r>
      <w:r w:rsidRPr="00EF72D6">
        <w:rPr>
          <w:rFonts w:cs="Times New Roman"/>
          <w:noProof/>
          <w:lang w:val="sk-SK"/>
        </w:rPr>
        <w:t>, manipulácie so vzorkou, načasovaním odberu vzorky, súbežný</w:t>
      </w:r>
      <w:r w:rsidR="004307EA" w:rsidRPr="00EF72D6">
        <w:rPr>
          <w:rFonts w:cs="Times New Roman"/>
          <w:noProof/>
          <w:lang w:val="sk-SK"/>
        </w:rPr>
        <w:t>m podávaním</w:t>
      </w:r>
      <w:r w:rsidRPr="00EF72D6">
        <w:rPr>
          <w:rFonts w:cs="Times New Roman"/>
          <w:noProof/>
          <w:lang w:val="sk-SK"/>
        </w:rPr>
        <w:t xml:space="preserve"> liekov a základn</w:t>
      </w:r>
      <w:r w:rsidR="004307EA" w:rsidRPr="00EF72D6">
        <w:rPr>
          <w:rFonts w:cs="Times New Roman"/>
          <w:noProof/>
          <w:lang w:val="sk-SK"/>
        </w:rPr>
        <w:t>ým</w:t>
      </w:r>
      <w:r w:rsidRPr="00EF72D6">
        <w:rPr>
          <w:rFonts w:cs="Times New Roman"/>
          <w:noProof/>
          <w:lang w:val="sk-SK"/>
        </w:rPr>
        <w:t xml:space="preserve"> ochoren</w:t>
      </w:r>
      <w:r w:rsidR="004307EA" w:rsidRPr="00EF72D6">
        <w:rPr>
          <w:rFonts w:cs="Times New Roman"/>
          <w:noProof/>
          <w:lang w:val="sk-SK"/>
        </w:rPr>
        <w:t>ím</w:t>
      </w:r>
      <w:r w:rsidRPr="00EF72D6">
        <w:rPr>
          <w:rFonts w:cs="Times New Roman"/>
          <w:noProof/>
          <w:lang w:val="sk-SK"/>
        </w:rPr>
        <w:t>.</w:t>
      </w:r>
    </w:p>
    <w:p w14:paraId="153E92E8" w14:textId="4F6A1E15" w:rsidR="00AF53B6" w:rsidRPr="00EF72D6" w:rsidRDefault="00AF53B6" w:rsidP="00FF55A4">
      <w:pPr>
        <w:pStyle w:val="NormalAgency"/>
        <w:rPr>
          <w:rFonts w:cs="Times New Roman"/>
          <w:lang w:val="sk-SK"/>
        </w:rPr>
      </w:pPr>
    </w:p>
    <w:p w14:paraId="3510ED69" w14:textId="5489248E" w:rsidR="00F2749B" w:rsidRPr="00EF72D6" w:rsidRDefault="00F2749B" w:rsidP="00FF55A4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U žiadneho z pacientov liečených </w:t>
      </w:r>
      <w:r w:rsidRPr="00EF72D6">
        <w:rPr>
          <w:rFonts w:cs="Times New Roman"/>
          <w:lang w:val="sk-SK"/>
        </w:rPr>
        <w:t>onasemnogén</w:t>
      </w:r>
      <w:r w:rsidR="0052016B" w:rsidRPr="00EF72D6">
        <w:rPr>
          <w:rFonts w:cs="Times New Roman"/>
          <w:lang w:val="sk-SK"/>
        </w:rPr>
        <w:t>om</w:t>
      </w:r>
      <w:r w:rsidRPr="00EF72D6">
        <w:rPr>
          <w:rFonts w:cs="Times New Roman"/>
          <w:lang w:val="sk-SK"/>
        </w:rPr>
        <w:t xml:space="preserve"> abeparvovek</w:t>
      </w:r>
      <w:r w:rsidR="0052016B" w:rsidRPr="00EF72D6">
        <w:rPr>
          <w:rFonts w:cs="Times New Roman"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sa nepreukázala imunitná odpoveď na transgén.</w:t>
      </w:r>
    </w:p>
    <w:p w14:paraId="3248AC70" w14:textId="77777777" w:rsidR="00F2749B" w:rsidRPr="00EF72D6" w:rsidRDefault="00F2749B" w:rsidP="00FF55A4">
      <w:pPr>
        <w:pStyle w:val="NormalAgency"/>
        <w:rPr>
          <w:rFonts w:cs="Times New Roman"/>
          <w:lang w:val="sk-SK"/>
        </w:rPr>
      </w:pPr>
    </w:p>
    <w:p w14:paraId="49447CAD" w14:textId="77777777" w:rsidR="00033D26" w:rsidRPr="00EF72D6" w:rsidRDefault="00F8005D" w:rsidP="00BB229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Hlásenie podozrení na nežiaduce reakcie</w:t>
      </w:r>
    </w:p>
    <w:p w14:paraId="545CD6D3" w14:textId="7591E20A" w:rsidR="00033D26" w:rsidRPr="00EF72D6" w:rsidRDefault="00F8005D" w:rsidP="00FF55A4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Hlásenie podozrení na nežiaduce reakcie po registrácii lieku je dôležité.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Umožňuje priebežné monitorovanie pomeru prínosu a rizika lieku.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Od zdravotníckych pracovníkov sa vyžaduje, aby hlásili akékoľvek podozrenia na nežiaduce reakcie na </w:t>
      </w:r>
      <w:r w:rsidRPr="00EF72D6">
        <w:rPr>
          <w:rFonts w:cs="Times New Roman"/>
          <w:shd w:val="pct15" w:color="auto" w:fill="auto"/>
          <w:lang w:val="sk-SK"/>
        </w:rPr>
        <w:t xml:space="preserve">národné centrum hlásenia uvedené v </w:t>
      </w:r>
      <w:hyperlink r:id="rId10" w:history="1">
        <w:r w:rsidR="005B3C7B" w:rsidRPr="00EF72D6">
          <w:rPr>
            <w:rStyle w:val="Hypertextovprepojenie1"/>
            <w:rFonts w:cs="Times New Roman"/>
            <w:shd w:val="pct15" w:color="auto" w:fill="auto"/>
            <w:lang w:val="sk-SK"/>
          </w:rPr>
          <w:t>Prílohe V</w:t>
        </w:r>
      </w:hyperlink>
      <w:r w:rsidRPr="00EF72D6">
        <w:rPr>
          <w:rFonts w:cs="Times New Roman"/>
          <w:lang w:val="sk-SK"/>
        </w:rPr>
        <w:t>.</w:t>
      </w:r>
    </w:p>
    <w:p w14:paraId="08AA3705" w14:textId="77777777" w:rsidR="00916890" w:rsidRPr="00EF72D6" w:rsidRDefault="00916890" w:rsidP="00FF55A4">
      <w:pPr>
        <w:pStyle w:val="NormalAgency"/>
        <w:rPr>
          <w:rFonts w:cs="Times New Roman"/>
          <w:lang w:val="sk-SK"/>
        </w:rPr>
      </w:pPr>
    </w:p>
    <w:p w14:paraId="050D708B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20" w:name="smpc49"/>
      <w:bookmarkEnd w:id="20"/>
      <w:r w:rsidRPr="00EF72D6">
        <w:rPr>
          <w:rFonts w:ascii="Times New Roman" w:hAnsi="Times New Roman" w:cs="Times New Roman"/>
          <w:bCs/>
          <w:lang w:val="sk-SK"/>
        </w:rPr>
        <w:t>4.9</w:t>
      </w:r>
      <w:r w:rsidRPr="00EF72D6">
        <w:rPr>
          <w:rFonts w:ascii="Times New Roman" w:hAnsi="Times New Roman" w:cs="Times New Roman"/>
          <w:bCs/>
          <w:lang w:val="sk-SK"/>
        </w:rPr>
        <w:tab/>
        <w:t>Predávkovanie</w:t>
      </w:r>
    </w:p>
    <w:p w14:paraId="6FA34109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502ED7A" w14:textId="3CB68CB0" w:rsidR="00F121BB" w:rsidRPr="00EF72D6" w:rsidRDefault="00F8005D" w:rsidP="00FF55A4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K dispozícii nie sú žiadne údaje z klinických štúdií o predávkovaní onasemnogén</w:t>
      </w:r>
      <w:r w:rsidR="00173F3C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abeparvovek</w:t>
      </w:r>
      <w:r w:rsidR="00173F3C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>.</w:t>
      </w:r>
      <w:r w:rsidR="00DA788B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Odporúča sa úprava dávky prednizolónu, pozorné klinické sledovanie a</w:t>
      </w:r>
      <w:r w:rsidR="00173F3C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monitorovanie laboratórnych parametrov (vrátane klinickej chémie a hematológie) pre systémovú imunitnú odpoveď (pozri časť</w:t>
      </w:r>
      <w:r w:rsidR="00DA788B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4.4).</w:t>
      </w:r>
    </w:p>
    <w:p w14:paraId="538AB109" w14:textId="77777777" w:rsidR="00BB2298" w:rsidRPr="00EF72D6" w:rsidRDefault="00BB2298" w:rsidP="00FF55A4">
      <w:pPr>
        <w:pStyle w:val="NormalAgency"/>
        <w:rPr>
          <w:rFonts w:cs="Times New Roman"/>
          <w:noProof/>
          <w:lang w:val="sk-SK"/>
        </w:rPr>
      </w:pPr>
    </w:p>
    <w:p w14:paraId="3C5D6139" w14:textId="77777777" w:rsidR="00812D16" w:rsidRPr="00EF72D6" w:rsidRDefault="00812D16" w:rsidP="00FF55A4">
      <w:pPr>
        <w:pStyle w:val="NormalAgency"/>
        <w:rPr>
          <w:rFonts w:cs="Times New Roman"/>
          <w:lang w:val="sk-SK"/>
        </w:rPr>
      </w:pPr>
    </w:p>
    <w:p w14:paraId="6567A3DE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5.</w:t>
      </w:r>
      <w:r w:rsidRPr="00EF72D6">
        <w:rPr>
          <w:rFonts w:ascii="Times New Roman" w:hAnsi="Times New Roman" w:cs="Times New Roman"/>
          <w:bCs/>
          <w:lang w:val="sk-SK"/>
        </w:rPr>
        <w:tab/>
        <w:t>FARMAKOLOGICKÉ VLASTNOSTI</w:t>
      </w:r>
    </w:p>
    <w:p w14:paraId="54066585" w14:textId="77777777" w:rsidR="00D179F3" w:rsidRPr="00EF72D6" w:rsidRDefault="00D179F3" w:rsidP="00CF1168">
      <w:pPr>
        <w:pStyle w:val="NormalAgency"/>
        <w:keepNext/>
        <w:rPr>
          <w:rFonts w:cs="Times New Roman"/>
          <w:lang w:val="sk-SK"/>
        </w:rPr>
      </w:pPr>
    </w:p>
    <w:p w14:paraId="14719269" w14:textId="77777777" w:rsidR="00D179F3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5.1</w:t>
      </w:r>
      <w:r w:rsidRPr="00EF72D6">
        <w:rPr>
          <w:rFonts w:ascii="Times New Roman" w:hAnsi="Times New Roman" w:cs="Times New Roman"/>
          <w:bCs/>
          <w:lang w:val="sk-SK"/>
        </w:rPr>
        <w:tab/>
        <w:t>Farmakodynamické vlastnosti</w:t>
      </w:r>
    </w:p>
    <w:p w14:paraId="640A799E" w14:textId="77777777" w:rsidR="00D179F3" w:rsidRPr="00EF72D6" w:rsidRDefault="00D179F3" w:rsidP="00CF1168">
      <w:pPr>
        <w:pStyle w:val="NormalAgency"/>
        <w:keepNext/>
        <w:rPr>
          <w:rFonts w:cs="Times New Roman"/>
          <w:lang w:val="sk-SK"/>
        </w:rPr>
      </w:pPr>
    </w:p>
    <w:p w14:paraId="00E89A70" w14:textId="6EBE1D63" w:rsidR="00D179F3" w:rsidRPr="00EF72D6" w:rsidRDefault="00F8005D" w:rsidP="00FF55A4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Farmakoterapeutická skupina: Iné lie</w:t>
      </w:r>
      <w:r w:rsidR="00166A03" w:rsidRPr="00EF72D6">
        <w:rPr>
          <w:rFonts w:cs="Times New Roman"/>
          <w:lang w:val="sk-SK"/>
        </w:rPr>
        <w:t>čivá</w:t>
      </w:r>
      <w:r w:rsidRPr="00EF72D6">
        <w:rPr>
          <w:rFonts w:cs="Times New Roman"/>
          <w:lang w:val="sk-SK"/>
        </w:rPr>
        <w:t xml:space="preserve"> na poruchy muskuloskeletálne</w:t>
      </w:r>
      <w:r w:rsidR="00166A03" w:rsidRPr="00EF72D6">
        <w:rPr>
          <w:rFonts w:cs="Times New Roman"/>
          <w:lang w:val="sk-SK"/>
        </w:rPr>
        <w:t>j</w:t>
      </w:r>
      <w:r w:rsidRPr="00EF72D6">
        <w:rPr>
          <w:rFonts w:cs="Times New Roman"/>
          <w:lang w:val="sk-SK"/>
        </w:rPr>
        <w:t xml:space="preserve"> s</w:t>
      </w:r>
      <w:r w:rsidR="00166A03" w:rsidRPr="00EF72D6">
        <w:rPr>
          <w:rFonts w:cs="Times New Roman"/>
          <w:lang w:val="sk-SK"/>
        </w:rPr>
        <w:t>ústavy</w:t>
      </w:r>
      <w:r w:rsidRPr="00EF72D6">
        <w:rPr>
          <w:rFonts w:cs="Times New Roman"/>
          <w:lang w:val="sk-SK"/>
        </w:rPr>
        <w:t>, ATC kód: M09AX09</w:t>
      </w:r>
    </w:p>
    <w:p w14:paraId="76796DB6" w14:textId="77777777" w:rsidR="00D179F3" w:rsidRPr="00EF72D6" w:rsidRDefault="00D179F3" w:rsidP="00FF55A4">
      <w:pPr>
        <w:pStyle w:val="NormalAgency"/>
        <w:rPr>
          <w:rFonts w:cs="Times New Roman"/>
          <w:lang w:val="sk-SK"/>
        </w:rPr>
      </w:pPr>
    </w:p>
    <w:p w14:paraId="2B72D3B5" w14:textId="77777777" w:rsidR="00A47B30" w:rsidRPr="00EF72D6" w:rsidRDefault="00F8005D" w:rsidP="00CF116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Mechanizmus účinku</w:t>
      </w:r>
    </w:p>
    <w:p w14:paraId="0D6C9806" w14:textId="0E7A50B6" w:rsidR="00166A03" w:rsidRPr="00EF72D6" w:rsidRDefault="00F8005D" w:rsidP="00FF55A4">
      <w:pPr>
        <w:pStyle w:val="NormalAgency"/>
        <w:rPr>
          <w:rFonts w:cs="Times New Roman"/>
          <w:strike/>
          <w:lang w:val="sk-SK"/>
        </w:rPr>
      </w:pPr>
      <w:r w:rsidRPr="00EF72D6">
        <w:rPr>
          <w:rFonts w:cs="Times New Roman"/>
          <w:lang w:val="sk-SK"/>
        </w:rPr>
        <w:t>Onasemnogén abeparvovek je génová terapia určená na zavedenie funkčnej kópie génu prež</w:t>
      </w:r>
      <w:r w:rsidR="00166A03" w:rsidRPr="00EF72D6">
        <w:rPr>
          <w:rFonts w:cs="Times New Roman"/>
          <w:lang w:val="sk-SK"/>
        </w:rPr>
        <w:t>ívan</w:t>
      </w:r>
      <w:r w:rsidRPr="00EF72D6">
        <w:rPr>
          <w:rFonts w:cs="Times New Roman"/>
          <w:lang w:val="sk-SK"/>
        </w:rPr>
        <w:t>ia motorických neurónov (</w:t>
      </w:r>
      <w:r w:rsidRPr="00EF72D6">
        <w:rPr>
          <w:rFonts w:cs="Times New Roman"/>
          <w:iCs/>
          <w:lang w:val="sk-SK"/>
        </w:rPr>
        <w:t>SMN1</w:t>
      </w:r>
      <w:r w:rsidRPr="00EF72D6">
        <w:rPr>
          <w:rFonts w:cs="Times New Roman"/>
          <w:lang w:val="sk-SK"/>
        </w:rPr>
        <w:t>) do transdukovaných buniek na vyriešenie monogénnej hlavnej príčiny</w:t>
      </w:r>
      <w:r w:rsidR="00DE6E8B" w:rsidRPr="00EF72D6">
        <w:rPr>
          <w:rFonts w:cs="Times New Roman"/>
          <w:lang w:val="sk-SK"/>
        </w:rPr>
        <w:t xml:space="preserve"> ochorenia</w:t>
      </w:r>
      <w:r w:rsidRPr="00EF72D6">
        <w:rPr>
          <w:rFonts w:cs="Times New Roman"/>
          <w:lang w:val="sk-SK"/>
        </w:rPr>
        <w:t>. Očakáva sa, že zabezpečením alternatívneho zdroja expresie proteínu SMN v motorických neurónoch</w:t>
      </w:r>
      <w:r w:rsidR="00E60FBD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sa podporí prežitie a funkcia transdukovaných motorických neurónov.</w:t>
      </w:r>
    </w:p>
    <w:p w14:paraId="2DA0CBF0" w14:textId="0576FF68" w:rsidR="00D179F3" w:rsidRPr="00EF72D6" w:rsidRDefault="00D179F3" w:rsidP="00FF55A4">
      <w:pPr>
        <w:pStyle w:val="NormalAgency"/>
        <w:rPr>
          <w:rFonts w:cs="Times New Roman"/>
          <w:lang w:val="sk-SK"/>
        </w:rPr>
      </w:pPr>
    </w:p>
    <w:p w14:paraId="0CBC77AE" w14:textId="5085E8A7" w:rsidR="00D179F3" w:rsidRPr="00EF72D6" w:rsidRDefault="00F8005D" w:rsidP="00FF55A4">
      <w:pPr>
        <w:pStyle w:val="NormalAgency"/>
        <w:rPr>
          <w:rFonts w:cs="Times New Roman"/>
          <w:bCs/>
          <w:lang w:val="sk-SK"/>
        </w:rPr>
      </w:pPr>
      <w:r w:rsidRPr="00EF72D6">
        <w:rPr>
          <w:rFonts w:cs="Times New Roman"/>
          <w:lang w:val="sk-SK"/>
        </w:rPr>
        <w:t xml:space="preserve">Onasemnogén abeparvovek je nereplikujúci sa rekombinantný AAV vektor, ktorý využíva kapsid AAV9 na zavedenie stabilného plne funkčného ľudského transgénu </w:t>
      </w:r>
      <w:r w:rsidRPr="00EF72D6">
        <w:rPr>
          <w:rFonts w:cs="Times New Roman"/>
          <w:iCs/>
          <w:lang w:val="sk-SK"/>
        </w:rPr>
        <w:t>SMN</w:t>
      </w:r>
      <w:r w:rsidRPr="00EF72D6">
        <w:rPr>
          <w:rFonts w:cs="Times New Roman"/>
          <w:lang w:val="sk-SK"/>
        </w:rPr>
        <w:t>. Preuk</w:t>
      </w:r>
      <w:r w:rsidR="0034408C" w:rsidRPr="00EF72D6">
        <w:rPr>
          <w:rFonts w:cs="Times New Roman"/>
          <w:lang w:val="sk-SK"/>
        </w:rPr>
        <w:t xml:space="preserve">ázala sa schopnosť kapsidu AAV9 </w:t>
      </w:r>
      <w:r w:rsidRPr="00EF72D6">
        <w:rPr>
          <w:rFonts w:cs="Times New Roman"/>
          <w:lang w:val="sk-SK"/>
        </w:rPr>
        <w:t xml:space="preserve">prechádzať cez </w:t>
      </w:r>
      <w:r w:rsidR="00166A03" w:rsidRPr="00EF72D6">
        <w:rPr>
          <w:rFonts w:cs="Times New Roman"/>
          <w:lang w:val="sk-SK"/>
        </w:rPr>
        <w:t>hematoencefalickú</w:t>
      </w:r>
      <w:r w:rsidRPr="00EF72D6">
        <w:rPr>
          <w:rFonts w:cs="Times New Roman"/>
          <w:lang w:val="sk-SK"/>
        </w:rPr>
        <w:t xml:space="preserve"> bariéru a transdukovať motorické neuróny. Gén SMN1 prítomný v onasemnogén</w:t>
      </w:r>
      <w:r w:rsidR="00DE0217" w:rsidRPr="00EF72D6">
        <w:rPr>
          <w:rFonts w:cs="Times New Roman"/>
          <w:lang w:val="sk-SK"/>
        </w:rPr>
        <w:t>e</w:t>
      </w:r>
      <w:r w:rsidRPr="00EF72D6">
        <w:rPr>
          <w:rFonts w:cs="Times New Roman"/>
          <w:lang w:val="sk-SK"/>
        </w:rPr>
        <w:t xml:space="preserve"> abeparvovek</w:t>
      </w:r>
      <w:r w:rsidR="00DE0217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 xml:space="preserve"> je vytvorený tak, aby </w:t>
      </w:r>
      <w:r w:rsidR="00DE0217" w:rsidRPr="00EF72D6">
        <w:rPr>
          <w:rFonts w:cs="Times New Roman"/>
          <w:lang w:val="sk-SK"/>
        </w:rPr>
        <w:t>zotrvával</w:t>
      </w:r>
      <w:r w:rsidRPr="00EF72D6">
        <w:rPr>
          <w:rFonts w:cs="Times New Roman"/>
          <w:lang w:val="sk-SK"/>
        </w:rPr>
        <w:t xml:space="preserve"> ako DNA epizóm v</w:t>
      </w:r>
      <w:r w:rsidR="00DE0217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jadre transdukovaných buniek a očakáva sa, že bude </w:t>
      </w:r>
      <w:r w:rsidR="00DE0217" w:rsidRPr="00EF72D6">
        <w:rPr>
          <w:rFonts w:cs="Times New Roman"/>
          <w:lang w:val="sk-SK"/>
        </w:rPr>
        <w:t xml:space="preserve">dlhodobo </w:t>
      </w:r>
      <w:r w:rsidRPr="00EF72D6">
        <w:rPr>
          <w:rFonts w:cs="Times New Roman"/>
          <w:lang w:val="sk-SK"/>
        </w:rPr>
        <w:t>stabilne exprimovaný v</w:t>
      </w:r>
      <w:r w:rsidR="00DE0217" w:rsidRPr="00EF72D6">
        <w:rPr>
          <w:rFonts w:cs="Times New Roman"/>
          <w:lang w:val="sk-SK"/>
        </w:rPr>
        <w:t xml:space="preserve"> postmitotických </w:t>
      </w:r>
      <w:r w:rsidRPr="00EF72D6">
        <w:rPr>
          <w:rFonts w:cs="Times New Roman"/>
          <w:lang w:val="sk-SK"/>
        </w:rPr>
        <w:t>bunká</w:t>
      </w:r>
      <w:r w:rsidR="0034408C" w:rsidRPr="00EF72D6">
        <w:rPr>
          <w:rFonts w:cs="Times New Roman"/>
          <w:lang w:val="sk-SK"/>
        </w:rPr>
        <w:t xml:space="preserve">ch. Nie je známe, že vírus AAV9 </w:t>
      </w:r>
      <w:r w:rsidRPr="00EF72D6">
        <w:rPr>
          <w:rFonts w:cs="Times New Roman"/>
          <w:lang w:val="sk-SK"/>
        </w:rPr>
        <w:t xml:space="preserve">spôsobuje u ľudí ochorenie. Transgén je zavedený do cieľových buniek ako samokomplementárna dvojvláknová molekula. Expresia transgénu je </w:t>
      </w:r>
      <w:r w:rsidR="00DE0217" w:rsidRPr="00EF72D6">
        <w:rPr>
          <w:rFonts w:cs="Times New Roman"/>
          <w:lang w:val="sk-SK"/>
        </w:rPr>
        <w:t xml:space="preserve">riadená </w:t>
      </w:r>
      <w:r w:rsidRPr="00EF72D6">
        <w:rPr>
          <w:rFonts w:cs="Times New Roman"/>
          <w:lang w:val="sk-SK"/>
        </w:rPr>
        <w:t xml:space="preserve">konštitutívnym promótorom (cytomegalovírusom </w:t>
      </w:r>
      <w:r w:rsidR="00DE0217" w:rsidRPr="00EF72D6">
        <w:rPr>
          <w:rFonts w:cs="Times New Roman"/>
          <w:lang w:val="sk-SK"/>
        </w:rPr>
        <w:t>enhancovaný</w:t>
      </w:r>
      <w:r w:rsidRPr="00EF72D6">
        <w:rPr>
          <w:rFonts w:cs="Times New Roman"/>
          <w:lang w:val="sk-SK"/>
        </w:rPr>
        <w:t xml:space="preserve"> hybrid kuracieho β</w:t>
      </w:r>
      <w:r w:rsidRPr="00EF72D6">
        <w:rPr>
          <w:rFonts w:cs="Times New Roman"/>
          <w:lang w:val="sk-SK"/>
        </w:rPr>
        <w:noBreakHyphen/>
        <w:t>aktínu), čo vedie ku kontinuálnej a pretrvávajúcej expresii proteínu SMN. Dôkaz mechanizmu účinku je podporený neklinickými štúdiami a údajmi biologickej distribúcie u ľudí.</w:t>
      </w:r>
    </w:p>
    <w:p w14:paraId="3547F83F" w14:textId="77777777" w:rsidR="00460C17" w:rsidRPr="00EF72D6" w:rsidRDefault="00460C17" w:rsidP="00FF55A4">
      <w:pPr>
        <w:pStyle w:val="NormalAgency"/>
        <w:rPr>
          <w:rFonts w:cs="Times New Roman"/>
          <w:bCs/>
          <w:lang w:val="sk-SK"/>
        </w:rPr>
      </w:pPr>
    </w:p>
    <w:p w14:paraId="250B5EE8" w14:textId="77777777" w:rsidR="00D179F3" w:rsidRPr="00EF72D6" w:rsidRDefault="00F8005D" w:rsidP="00CF116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Klinická účinnosť a bezpečnosť</w:t>
      </w:r>
    </w:p>
    <w:p w14:paraId="4044B1D7" w14:textId="77777777" w:rsidR="00A57746" w:rsidRPr="00EF72D6" w:rsidRDefault="00A57746" w:rsidP="00CF1168">
      <w:pPr>
        <w:pStyle w:val="Standaard"/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674A7E" w14:textId="573A0050" w:rsidR="00A57746" w:rsidRPr="00EF72D6" w:rsidRDefault="00F8005D" w:rsidP="00CF1168">
      <w:pPr>
        <w:pStyle w:val="Standaard"/>
        <w:keepNext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EF72D6">
        <w:rPr>
          <w:i/>
          <w:sz w:val="22"/>
          <w:lang w:val="sk-SK"/>
        </w:rPr>
        <w:t>Štúdia AVXS-101-CL-303 v</w:t>
      </w:r>
      <w:r w:rsidR="007C0996" w:rsidRPr="00EF72D6">
        <w:rPr>
          <w:i/>
          <w:sz w:val="22"/>
          <w:lang w:val="sk-SK"/>
        </w:rPr>
        <w:t>o</w:t>
      </w:r>
      <w:r w:rsidR="0034408C" w:rsidRPr="00EF72D6">
        <w:rPr>
          <w:i/>
          <w:sz w:val="22"/>
          <w:lang w:val="sk-SK"/>
        </w:rPr>
        <w:t xml:space="preserve"> fáze </w:t>
      </w:r>
      <w:r w:rsidR="007C0996" w:rsidRPr="00EF72D6">
        <w:rPr>
          <w:i/>
          <w:sz w:val="22"/>
          <w:lang w:val="sk-SK"/>
        </w:rPr>
        <w:t xml:space="preserve">III </w:t>
      </w:r>
      <w:r w:rsidR="0034408C" w:rsidRPr="00EF72D6">
        <w:rPr>
          <w:i/>
          <w:sz w:val="22"/>
          <w:lang w:val="sk-SK"/>
        </w:rPr>
        <w:t xml:space="preserve">u pacientov s SMA </w:t>
      </w:r>
      <w:r w:rsidRPr="00EF72D6">
        <w:rPr>
          <w:i/>
          <w:sz w:val="22"/>
          <w:lang w:val="sk-SK"/>
        </w:rPr>
        <w:t>1.</w:t>
      </w:r>
      <w:r w:rsidR="0034408C" w:rsidRPr="00EF72D6">
        <w:rPr>
          <w:i/>
          <w:sz w:val="22"/>
          <w:lang w:val="sk-SK"/>
        </w:rPr>
        <w:t> </w:t>
      </w:r>
      <w:r w:rsidRPr="00EF72D6">
        <w:rPr>
          <w:i/>
          <w:sz w:val="22"/>
          <w:lang w:val="sk-SK"/>
        </w:rPr>
        <w:t>typu</w:t>
      </w:r>
    </w:p>
    <w:p w14:paraId="63A17EE4" w14:textId="77777777" w:rsidR="00C6015F" w:rsidRPr="00EF72D6" w:rsidRDefault="00C6015F" w:rsidP="00CF1168">
      <w:pPr>
        <w:pStyle w:val="Standaard"/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D98E95" w14:textId="034AFFE2" w:rsidR="00BD1808" w:rsidRPr="00EF72D6" w:rsidRDefault="00F8005D" w:rsidP="0000046F">
      <w:pPr>
        <w:pStyle w:val="Standaard"/>
        <w:autoSpaceDE w:val="0"/>
        <w:autoSpaceDN w:val="0"/>
        <w:adjustRightInd w:val="0"/>
        <w:rPr>
          <w:sz w:val="22"/>
          <w:szCs w:val="22"/>
          <w:lang w:val="sk-SK"/>
        </w:rPr>
      </w:pPr>
      <w:r w:rsidRPr="00EF72D6">
        <w:rPr>
          <w:sz w:val="22"/>
          <w:lang w:val="sk-SK"/>
        </w:rPr>
        <w:t xml:space="preserve">AVXS-101-CL-303 (štúdia </w:t>
      </w:r>
      <w:r w:rsidR="002D5C97" w:rsidRPr="00EF72D6">
        <w:rPr>
          <w:sz w:val="22"/>
          <w:lang w:val="sk-SK"/>
        </w:rPr>
        <w:t>CL-</w:t>
      </w:r>
      <w:r w:rsidRPr="00EF72D6">
        <w:rPr>
          <w:sz w:val="22"/>
          <w:lang w:val="sk-SK"/>
        </w:rPr>
        <w:t>303) je otvorená štúdia</w:t>
      </w:r>
      <w:r w:rsidR="0034408C" w:rsidRPr="00EF72D6">
        <w:rPr>
          <w:sz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v</w:t>
      </w:r>
      <w:r w:rsidR="009D18E3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3.</w:t>
      </w:r>
      <w:r w:rsidR="0034408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fáze </w:t>
      </w:r>
      <w:r w:rsidRPr="00EF72D6">
        <w:rPr>
          <w:sz w:val="22"/>
          <w:lang w:val="sk-SK"/>
        </w:rPr>
        <w:t>s</w:t>
      </w:r>
      <w:r w:rsidR="007C0996" w:rsidRPr="00EF72D6">
        <w:rPr>
          <w:sz w:val="22"/>
          <w:lang w:val="sk-SK"/>
        </w:rPr>
        <w:t> </w:t>
      </w:r>
      <w:r w:rsidRPr="00EF72D6">
        <w:rPr>
          <w:sz w:val="22"/>
          <w:lang w:val="sk-SK"/>
        </w:rPr>
        <w:t>jedn</w:t>
      </w:r>
      <w:r w:rsidR="007C0996" w:rsidRPr="00EF72D6">
        <w:rPr>
          <w:sz w:val="22"/>
          <w:lang w:val="sk-SK"/>
        </w:rPr>
        <w:t>ou skupinou</w:t>
      </w:r>
      <w:r w:rsidRPr="00EF72D6">
        <w:rPr>
          <w:sz w:val="22"/>
          <w:lang w:val="sk-SK"/>
        </w:rPr>
        <w:t xml:space="preserve"> skúmajúca intravenózne podanie </w:t>
      </w:r>
      <w:r w:rsidRPr="00EF72D6">
        <w:rPr>
          <w:sz w:val="22"/>
          <w:szCs w:val="22"/>
          <w:lang w:val="sk-SK"/>
        </w:rPr>
        <w:t>onasemnogén</w:t>
      </w:r>
      <w:r w:rsidR="007C0996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abeparvovek</w:t>
      </w:r>
      <w:r w:rsidR="007C0996" w:rsidRPr="00EF72D6">
        <w:rPr>
          <w:sz w:val="22"/>
          <w:szCs w:val="22"/>
          <w:lang w:val="sk-SK"/>
        </w:rPr>
        <w:t>u</w:t>
      </w:r>
      <w:r w:rsidRPr="00EF72D6">
        <w:rPr>
          <w:sz w:val="22"/>
          <w:lang w:val="sk-SK"/>
        </w:rPr>
        <w:t xml:space="preserve"> v jedn</w:t>
      </w:r>
      <w:r w:rsidR="007C0996" w:rsidRPr="00EF72D6">
        <w:rPr>
          <w:sz w:val="22"/>
          <w:lang w:val="sk-SK"/>
        </w:rPr>
        <w:t>orazovej</w:t>
      </w:r>
      <w:r w:rsidRPr="00EF72D6">
        <w:rPr>
          <w:sz w:val="22"/>
          <w:lang w:val="sk-SK"/>
        </w:rPr>
        <w:t xml:space="preserve"> terapeutickej dávke (1,1 × 10</w:t>
      </w:r>
      <w:r w:rsidRPr="00EF72D6">
        <w:rPr>
          <w:sz w:val="22"/>
          <w:vertAlign w:val="superscript"/>
          <w:lang w:val="sk-SK"/>
        </w:rPr>
        <w:t>14</w:t>
      </w:r>
      <w:r w:rsidRPr="00EF72D6">
        <w:rPr>
          <w:sz w:val="22"/>
          <w:lang w:val="sk-SK"/>
        </w:rPr>
        <w:t> vg/kg).</w:t>
      </w:r>
      <w:r w:rsidR="005D0F44" w:rsidRPr="00EF72D6">
        <w:rPr>
          <w:sz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 xml:space="preserve">Do štúdie bolo zaradených dvadsaťdva pacientov s SMA </w:t>
      </w:r>
      <w:r w:rsidR="0034408C" w:rsidRPr="00EF72D6">
        <w:rPr>
          <w:sz w:val="22"/>
          <w:szCs w:val="22"/>
          <w:lang w:val="sk-SK"/>
        </w:rPr>
        <w:t>1. </w:t>
      </w:r>
      <w:r w:rsidR="00DF6CE8" w:rsidRPr="00EF72D6">
        <w:rPr>
          <w:sz w:val="22"/>
          <w:szCs w:val="22"/>
          <w:lang w:val="sk-SK"/>
        </w:rPr>
        <w:t>typu</w:t>
      </w:r>
      <w:r w:rsidR="0034408C" w:rsidRPr="00EF72D6">
        <w:rPr>
          <w:sz w:val="22"/>
          <w:szCs w:val="22"/>
          <w:lang w:val="sk-SK"/>
        </w:rPr>
        <w:t xml:space="preserve"> </w:t>
      </w:r>
      <w:r w:rsidR="00DF6CE8" w:rsidRPr="00EF72D6">
        <w:rPr>
          <w:sz w:val="22"/>
          <w:szCs w:val="22"/>
          <w:lang w:val="sk-SK"/>
        </w:rPr>
        <w:t>a</w:t>
      </w:r>
      <w:r w:rsidR="0034408C" w:rsidRPr="00EF72D6">
        <w:rPr>
          <w:sz w:val="22"/>
          <w:szCs w:val="22"/>
          <w:lang w:val="sk-SK"/>
        </w:rPr>
        <w:t xml:space="preserve"> </w:t>
      </w:r>
      <w:r w:rsidR="00DF6CE8" w:rsidRPr="00EF72D6">
        <w:rPr>
          <w:sz w:val="22"/>
          <w:szCs w:val="22"/>
          <w:lang w:val="sk-SK"/>
        </w:rPr>
        <w:t>2</w:t>
      </w:r>
      <w:r w:rsidR="00066AF1" w:rsidRPr="00EF72D6">
        <w:rPr>
          <w:sz w:val="22"/>
          <w:szCs w:val="22"/>
          <w:lang w:val="sk-SK"/>
        </w:rPr>
        <w:t> </w:t>
      </w:r>
      <w:r w:rsidR="00DF6CE8" w:rsidRPr="00EF72D6">
        <w:rPr>
          <w:sz w:val="22"/>
          <w:szCs w:val="22"/>
          <w:lang w:val="sk-SK"/>
        </w:rPr>
        <w:t xml:space="preserve">kópiami </w:t>
      </w:r>
      <w:r w:rsidR="00DF6CE8" w:rsidRPr="00EF72D6">
        <w:rPr>
          <w:iCs/>
          <w:sz w:val="22"/>
          <w:szCs w:val="22"/>
          <w:lang w:val="sk-SK"/>
        </w:rPr>
        <w:t>SMN2</w:t>
      </w:r>
      <w:r w:rsidRPr="00EF72D6">
        <w:rPr>
          <w:sz w:val="22"/>
          <w:lang w:val="sk-SK"/>
        </w:rPr>
        <w:t xml:space="preserve">. </w:t>
      </w:r>
      <w:r w:rsidR="00A74427" w:rsidRPr="00EF72D6">
        <w:rPr>
          <w:sz w:val="22"/>
          <w:szCs w:val="22"/>
          <w:lang w:val="sk-SK"/>
        </w:rPr>
        <w:t>Pred liečbou onasemnogénom abeparvovekom nevyžadoval žiaden z 22</w:t>
      </w:r>
      <w:r w:rsidR="00C15F6E" w:rsidRPr="00EF72D6">
        <w:rPr>
          <w:sz w:val="22"/>
          <w:szCs w:val="22"/>
          <w:lang w:val="sk-SK"/>
        </w:rPr>
        <w:t> </w:t>
      </w:r>
      <w:r w:rsidR="00A74427" w:rsidRPr="00EF72D6">
        <w:rPr>
          <w:sz w:val="22"/>
          <w:szCs w:val="22"/>
          <w:lang w:val="sk-SK"/>
        </w:rPr>
        <w:t>pacientov</w:t>
      </w:r>
      <w:r w:rsidR="00583C28" w:rsidRPr="00EF72D6">
        <w:rPr>
          <w:sz w:val="22"/>
          <w:szCs w:val="22"/>
          <w:lang w:val="sk-SK"/>
        </w:rPr>
        <w:t xml:space="preserve"> </w:t>
      </w:r>
      <w:r w:rsidR="00A74427" w:rsidRPr="00EF72D6">
        <w:rPr>
          <w:sz w:val="22"/>
          <w:szCs w:val="22"/>
          <w:lang w:val="sk-SK"/>
        </w:rPr>
        <w:t>neinvazív</w:t>
      </w:r>
      <w:r w:rsidR="00583C28" w:rsidRPr="00EF72D6">
        <w:rPr>
          <w:sz w:val="22"/>
          <w:szCs w:val="22"/>
          <w:lang w:val="sk-SK"/>
        </w:rPr>
        <w:t>nu</w:t>
      </w:r>
      <w:r w:rsidR="00A74427" w:rsidRPr="00EF72D6">
        <w:rPr>
          <w:sz w:val="22"/>
          <w:szCs w:val="22"/>
          <w:lang w:val="sk-SK"/>
        </w:rPr>
        <w:t xml:space="preserve"> ventil</w:t>
      </w:r>
      <w:r w:rsidR="00583C28" w:rsidRPr="00EF72D6">
        <w:rPr>
          <w:sz w:val="22"/>
          <w:szCs w:val="22"/>
          <w:lang w:val="sk-SK"/>
        </w:rPr>
        <w:t>ačnú podporu</w:t>
      </w:r>
      <w:r w:rsidR="00A74427" w:rsidRPr="00EF72D6">
        <w:rPr>
          <w:sz w:val="22"/>
          <w:szCs w:val="22"/>
          <w:lang w:val="sk-SK"/>
        </w:rPr>
        <w:t xml:space="preserve"> (NIV) a všetci pacienti mohli jesť výlučne </w:t>
      </w:r>
      <w:r w:rsidR="00583C28" w:rsidRPr="00EF72D6">
        <w:rPr>
          <w:sz w:val="22"/>
          <w:szCs w:val="22"/>
          <w:lang w:val="sk-SK"/>
        </w:rPr>
        <w:t>pero</w:t>
      </w:r>
      <w:r w:rsidR="00A74427" w:rsidRPr="00EF72D6">
        <w:rPr>
          <w:sz w:val="22"/>
          <w:szCs w:val="22"/>
          <w:lang w:val="sk-SK"/>
        </w:rPr>
        <w:t xml:space="preserve">rálne </w:t>
      </w:r>
      <w:r w:rsidR="00FD0EE5" w:rsidRPr="00EF72D6">
        <w:rPr>
          <w:sz w:val="22"/>
          <w:szCs w:val="22"/>
          <w:lang w:val="sk-SK"/>
        </w:rPr>
        <w:t>(</w:t>
      </w:r>
      <w:r w:rsidR="00262D76" w:rsidRPr="00EF72D6">
        <w:rPr>
          <w:sz w:val="22"/>
          <w:szCs w:val="22"/>
          <w:lang w:val="sk-SK"/>
        </w:rPr>
        <w:t>t</w:t>
      </w:r>
      <w:r w:rsidR="00FD0EE5" w:rsidRPr="00EF72D6">
        <w:rPr>
          <w:sz w:val="22"/>
          <w:szCs w:val="22"/>
          <w:lang w:val="sk-SK"/>
        </w:rPr>
        <w:t>.</w:t>
      </w:r>
      <w:r w:rsidR="00262D76" w:rsidRPr="00EF72D6">
        <w:rPr>
          <w:sz w:val="22"/>
          <w:szCs w:val="22"/>
          <w:lang w:val="sk-SK"/>
        </w:rPr>
        <w:t>j</w:t>
      </w:r>
      <w:r w:rsidR="00FD0EE5" w:rsidRPr="00EF72D6">
        <w:rPr>
          <w:sz w:val="22"/>
          <w:szCs w:val="22"/>
          <w:lang w:val="sk-SK"/>
        </w:rPr>
        <w:t xml:space="preserve">., </w:t>
      </w:r>
      <w:r w:rsidR="00262D76" w:rsidRPr="00EF72D6">
        <w:rPr>
          <w:sz w:val="22"/>
          <w:szCs w:val="22"/>
          <w:lang w:val="sk-SK"/>
        </w:rPr>
        <w:t>nepotrebovali</w:t>
      </w:r>
      <w:r w:rsidR="00FD0EE5" w:rsidRPr="00EF72D6">
        <w:rPr>
          <w:sz w:val="22"/>
          <w:szCs w:val="22"/>
          <w:lang w:val="sk-SK"/>
        </w:rPr>
        <w:t xml:space="preserve"> </w:t>
      </w:r>
      <w:r w:rsidR="00583C28" w:rsidRPr="00EF72D6">
        <w:rPr>
          <w:sz w:val="22"/>
          <w:szCs w:val="22"/>
          <w:lang w:val="sk-SK"/>
        </w:rPr>
        <w:t>ne</w:t>
      </w:r>
      <w:r w:rsidR="00262D76" w:rsidRPr="00EF72D6">
        <w:rPr>
          <w:sz w:val="22"/>
          <w:szCs w:val="22"/>
          <w:lang w:val="sk-SK"/>
        </w:rPr>
        <w:t>perorálnu výživu</w:t>
      </w:r>
      <w:r w:rsidR="00FD0EE5" w:rsidRPr="00EF72D6">
        <w:rPr>
          <w:sz w:val="22"/>
          <w:szCs w:val="22"/>
          <w:lang w:val="sk-SK"/>
        </w:rPr>
        <w:t>).</w:t>
      </w:r>
      <w:r w:rsidR="008A0388" w:rsidRPr="00EF72D6">
        <w:rPr>
          <w:sz w:val="22"/>
          <w:szCs w:val="22"/>
          <w:lang w:val="sk-SK"/>
        </w:rPr>
        <w:t xml:space="preserve"> </w:t>
      </w:r>
      <w:r w:rsidR="009B73A6" w:rsidRPr="00EF72D6">
        <w:rPr>
          <w:sz w:val="22"/>
          <w:szCs w:val="22"/>
          <w:lang w:val="sk-SK"/>
        </w:rPr>
        <w:t>Priemerné skóre</w:t>
      </w:r>
      <w:r w:rsidR="008A0388" w:rsidRPr="00EF72D6">
        <w:rPr>
          <w:sz w:val="22"/>
          <w:szCs w:val="22"/>
          <w:lang w:val="sk-SK"/>
        </w:rPr>
        <w:t xml:space="preserve"> </w:t>
      </w:r>
      <w:r w:rsidR="00B2575C" w:rsidRPr="00EF72D6">
        <w:rPr>
          <w:sz w:val="22"/>
          <w:szCs w:val="22"/>
          <w:lang w:val="sk-SK"/>
        </w:rPr>
        <w:t xml:space="preserve">bolo </w:t>
      </w:r>
      <w:r w:rsidR="008A0388" w:rsidRPr="00EF72D6">
        <w:rPr>
          <w:sz w:val="22"/>
          <w:szCs w:val="22"/>
          <w:lang w:val="sk-SK"/>
        </w:rPr>
        <w:t xml:space="preserve">na začiatku </w:t>
      </w:r>
      <w:r w:rsidR="00E80DA4" w:rsidRPr="00EF72D6">
        <w:rPr>
          <w:sz w:val="22"/>
          <w:szCs w:val="22"/>
          <w:lang w:val="sk-SK"/>
        </w:rPr>
        <w:t>v detskom teste pre neuromuskulárne ochorenia Detskej nemocnice vo Philadelphii (</w:t>
      </w:r>
      <w:r w:rsidR="00FD0EE5" w:rsidRPr="00EF72D6">
        <w:rPr>
          <w:sz w:val="22"/>
          <w:szCs w:val="22"/>
          <w:lang w:val="sk-SK"/>
        </w:rPr>
        <w:t>Children’s Hospital of Philadelphi</w:t>
      </w:r>
      <w:r w:rsidR="009B73A6" w:rsidRPr="00EF72D6">
        <w:rPr>
          <w:sz w:val="22"/>
          <w:szCs w:val="22"/>
          <w:lang w:val="sk-SK"/>
        </w:rPr>
        <w:t xml:space="preserve">a </w:t>
      </w:r>
      <w:r w:rsidR="00FD0EE5" w:rsidRPr="00EF72D6">
        <w:rPr>
          <w:sz w:val="22"/>
          <w:szCs w:val="22"/>
          <w:lang w:val="sk-SK"/>
        </w:rPr>
        <w:t>(CHOP</w:t>
      </w:r>
      <w:r w:rsidR="00FD0EE5" w:rsidRPr="00EF72D6">
        <w:rPr>
          <w:sz w:val="22"/>
          <w:szCs w:val="22"/>
          <w:lang w:val="sk-SK"/>
        </w:rPr>
        <w:noBreakHyphen/>
        <w:t>INTEND)</w:t>
      </w:r>
      <w:r w:rsidR="00E80DA4" w:rsidRPr="00EF72D6">
        <w:rPr>
          <w:sz w:val="22"/>
          <w:szCs w:val="22"/>
          <w:lang w:val="sk-SK"/>
        </w:rPr>
        <w:t>)</w:t>
      </w:r>
      <w:r w:rsidR="00B2575C" w:rsidRPr="00EF72D6">
        <w:rPr>
          <w:sz w:val="22"/>
          <w:szCs w:val="22"/>
          <w:lang w:val="sk-SK"/>
        </w:rPr>
        <w:t xml:space="preserve"> </w:t>
      </w:r>
      <w:r w:rsidR="00FD0EE5" w:rsidRPr="00EF72D6">
        <w:rPr>
          <w:sz w:val="22"/>
          <w:szCs w:val="22"/>
          <w:lang w:val="sk-SK"/>
        </w:rPr>
        <w:t>32</w:t>
      </w:r>
      <w:r w:rsidR="009B73A6" w:rsidRPr="00EF72D6">
        <w:rPr>
          <w:sz w:val="22"/>
          <w:szCs w:val="22"/>
          <w:lang w:val="sk-SK"/>
        </w:rPr>
        <w:t>,</w:t>
      </w:r>
      <w:r w:rsidR="00FD0EE5" w:rsidRPr="00EF72D6">
        <w:rPr>
          <w:sz w:val="22"/>
          <w:szCs w:val="22"/>
          <w:lang w:val="sk-SK"/>
        </w:rPr>
        <w:t>0 (</w:t>
      </w:r>
      <w:r w:rsidR="007F6B1F" w:rsidRPr="00EF72D6">
        <w:rPr>
          <w:sz w:val="22"/>
          <w:szCs w:val="22"/>
          <w:lang w:val="sk-SK"/>
        </w:rPr>
        <w:t>rozsah</w:t>
      </w:r>
      <w:r w:rsidR="00FD0EE5" w:rsidRPr="00EF72D6">
        <w:rPr>
          <w:sz w:val="22"/>
          <w:szCs w:val="22"/>
          <w:lang w:val="sk-SK"/>
        </w:rPr>
        <w:t xml:space="preserve">, 18 </w:t>
      </w:r>
      <w:r w:rsidR="009B73A6" w:rsidRPr="00EF72D6">
        <w:rPr>
          <w:sz w:val="22"/>
          <w:szCs w:val="22"/>
          <w:lang w:val="sk-SK"/>
        </w:rPr>
        <w:t>až</w:t>
      </w:r>
      <w:r w:rsidR="00FD0EE5" w:rsidRPr="00EF72D6">
        <w:rPr>
          <w:sz w:val="22"/>
          <w:szCs w:val="22"/>
          <w:lang w:val="sk-SK"/>
        </w:rPr>
        <w:t xml:space="preserve"> 52). </w:t>
      </w:r>
      <w:r w:rsidR="009B4931" w:rsidRPr="00EF72D6">
        <w:rPr>
          <w:sz w:val="22"/>
          <w:szCs w:val="22"/>
          <w:lang w:val="sk-SK"/>
        </w:rPr>
        <w:t>Priemerný vek 22</w:t>
      </w:r>
      <w:r w:rsidR="00521C23" w:rsidRPr="00EF72D6">
        <w:rPr>
          <w:sz w:val="22"/>
          <w:szCs w:val="22"/>
          <w:lang w:val="sk-SK"/>
        </w:rPr>
        <w:t> </w:t>
      </w:r>
      <w:r w:rsidR="009B4931" w:rsidRPr="00EF72D6">
        <w:rPr>
          <w:sz w:val="22"/>
          <w:szCs w:val="22"/>
          <w:lang w:val="sk-SK"/>
        </w:rPr>
        <w:t xml:space="preserve">pacientov v čase liečby bol </w:t>
      </w:r>
      <w:r w:rsidR="00FD0EE5" w:rsidRPr="00EF72D6">
        <w:rPr>
          <w:sz w:val="22"/>
          <w:szCs w:val="22"/>
          <w:lang w:val="sk-SK"/>
        </w:rPr>
        <w:t>3</w:t>
      </w:r>
      <w:r w:rsidR="009B4931" w:rsidRPr="00EF72D6">
        <w:rPr>
          <w:sz w:val="22"/>
          <w:szCs w:val="22"/>
          <w:lang w:val="sk-SK"/>
        </w:rPr>
        <w:t>,</w:t>
      </w:r>
      <w:r w:rsidR="00FD0EE5" w:rsidRPr="00EF72D6">
        <w:rPr>
          <w:sz w:val="22"/>
          <w:szCs w:val="22"/>
          <w:lang w:val="sk-SK"/>
        </w:rPr>
        <w:t>7 m</w:t>
      </w:r>
      <w:r w:rsidR="009B4931" w:rsidRPr="00EF72D6">
        <w:rPr>
          <w:sz w:val="22"/>
          <w:szCs w:val="22"/>
          <w:lang w:val="sk-SK"/>
        </w:rPr>
        <w:t xml:space="preserve">esiacov </w:t>
      </w:r>
      <w:r w:rsidR="00FD0EE5" w:rsidRPr="00EF72D6">
        <w:rPr>
          <w:sz w:val="22"/>
          <w:szCs w:val="22"/>
          <w:lang w:val="sk-SK"/>
        </w:rPr>
        <w:t>(</w:t>
      </w:r>
      <w:r w:rsidRPr="00EF72D6">
        <w:rPr>
          <w:sz w:val="22"/>
          <w:szCs w:val="22"/>
          <w:lang w:val="sk-SK"/>
        </w:rPr>
        <w:t>0,5 do 5,9 mesiac</w:t>
      </w:r>
      <w:r w:rsidR="007C0996" w:rsidRPr="00EF72D6">
        <w:rPr>
          <w:sz w:val="22"/>
          <w:szCs w:val="22"/>
          <w:lang w:val="sk-SK"/>
        </w:rPr>
        <w:t>ov</w:t>
      </w:r>
      <w:r w:rsidR="00FD0EE5" w:rsidRPr="00EF72D6">
        <w:rPr>
          <w:sz w:val="22"/>
          <w:szCs w:val="22"/>
          <w:lang w:val="sk-SK"/>
        </w:rPr>
        <w:t>)</w:t>
      </w:r>
      <w:r w:rsidRPr="00EF72D6">
        <w:rPr>
          <w:sz w:val="22"/>
          <w:szCs w:val="22"/>
          <w:lang w:val="sk-SK"/>
        </w:rPr>
        <w:t>.</w:t>
      </w:r>
    </w:p>
    <w:p w14:paraId="638AA54A" w14:textId="080FB4B2" w:rsidR="00BD1808" w:rsidRPr="00EF72D6" w:rsidRDefault="00BD1808" w:rsidP="0000046F">
      <w:pPr>
        <w:pStyle w:val="Standaard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67D70A" w14:textId="264AF96F" w:rsidR="00804F75" w:rsidRPr="00EF72D6" w:rsidRDefault="00804F75" w:rsidP="00804F75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Z 22 zaradených pacientov prežilo 21</w:t>
      </w:r>
      <w:r w:rsidR="00521C23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pacientov bez permanentnej ventilácie (t.j., prežitie bez udalosti) do veku ≥10,5 mesiaca, 20 pacientov prežilo do veku ≥14 mesiacov </w:t>
      </w:r>
      <w:r w:rsidR="002341F4" w:rsidRPr="00EF72D6">
        <w:rPr>
          <w:sz w:val="22"/>
          <w:szCs w:val="22"/>
          <w:lang w:val="sk-SK"/>
        </w:rPr>
        <w:t>(</w:t>
      </w:r>
      <w:r w:rsidRPr="00EF72D6">
        <w:rPr>
          <w:sz w:val="22"/>
          <w:szCs w:val="22"/>
          <w:lang w:val="sk-SK"/>
        </w:rPr>
        <w:t xml:space="preserve">primárny </w:t>
      </w:r>
      <w:r w:rsidR="00097351" w:rsidRPr="00EF72D6">
        <w:rPr>
          <w:sz w:val="22"/>
          <w:szCs w:val="22"/>
          <w:lang w:val="sk-SK"/>
        </w:rPr>
        <w:t>parameter</w:t>
      </w:r>
      <w:r w:rsidRPr="00EF72D6">
        <w:rPr>
          <w:sz w:val="22"/>
          <w:szCs w:val="22"/>
          <w:lang w:val="sk-SK"/>
        </w:rPr>
        <w:t xml:space="preserve"> účinnosti), a 20 pacientov prežilo bez udalosti do veku 18 mesiacov.</w:t>
      </w:r>
    </w:p>
    <w:p w14:paraId="5D93BB26" w14:textId="77777777" w:rsidR="00804F75" w:rsidRPr="00EF72D6" w:rsidRDefault="00804F75" w:rsidP="0000046F">
      <w:pPr>
        <w:pStyle w:val="Standaard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8DD6BB" w14:textId="5ECCD66F" w:rsidR="003D7134" w:rsidRPr="00EF72D6" w:rsidRDefault="002D5C97" w:rsidP="0000046F">
      <w:pPr>
        <w:pStyle w:val="Standaard"/>
        <w:autoSpaceDE w:val="0"/>
        <w:autoSpaceDN w:val="0"/>
        <w:adjustRightInd w:val="0"/>
        <w:rPr>
          <w:sz w:val="22"/>
          <w:lang w:val="sk-SK"/>
        </w:rPr>
      </w:pPr>
      <w:r w:rsidRPr="00EF72D6">
        <w:rPr>
          <w:sz w:val="22"/>
          <w:szCs w:val="22"/>
          <w:lang w:val="sk-SK"/>
        </w:rPr>
        <w:lastRenderedPageBreak/>
        <w:t>3</w:t>
      </w:r>
      <w:r w:rsidR="0034408C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 xml:space="preserve">pacienti </w:t>
      </w:r>
      <w:r w:rsidR="008A0388" w:rsidRPr="00EF72D6">
        <w:rPr>
          <w:sz w:val="22"/>
          <w:szCs w:val="22"/>
          <w:lang w:val="sk-SK"/>
        </w:rPr>
        <w:t>ne</w:t>
      </w:r>
      <w:r w:rsidR="00B87A8B" w:rsidRPr="00EF72D6">
        <w:rPr>
          <w:sz w:val="22"/>
          <w:szCs w:val="22"/>
          <w:lang w:val="sk-SK"/>
        </w:rPr>
        <w:t>u</w:t>
      </w:r>
      <w:r w:rsidR="00F8005D" w:rsidRPr="00EF72D6">
        <w:rPr>
          <w:sz w:val="22"/>
          <w:szCs w:val="22"/>
          <w:lang w:val="sk-SK"/>
        </w:rPr>
        <w:t>končili štúdiu a</w:t>
      </w:r>
      <w:r w:rsidR="00DF6CE8" w:rsidRPr="00EF72D6">
        <w:rPr>
          <w:sz w:val="22"/>
          <w:szCs w:val="22"/>
          <w:lang w:val="sk-SK"/>
        </w:rPr>
        <w:t> z </w:t>
      </w:r>
      <w:r w:rsidR="007C0996" w:rsidRPr="00EF72D6">
        <w:rPr>
          <w:sz w:val="22"/>
          <w:szCs w:val="22"/>
          <w:lang w:val="sk-SK"/>
        </w:rPr>
        <w:t>nich</w:t>
      </w:r>
      <w:r w:rsidR="00DF6CE8" w:rsidRPr="00EF72D6">
        <w:rPr>
          <w:sz w:val="22"/>
          <w:szCs w:val="22"/>
          <w:lang w:val="sk-SK"/>
        </w:rPr>
        <w:t xml:space="preserve"> sa </w:t>
      </w:r>
      <w:r w:rsidR="00F8005D" w:rsidRPr="00EF72D6">
        <w:rPr>
          <w:sz w:val="22"/>
          <w:szCs w:val="22"/>
          <w:lang w:val="sk-SK"/>
        </w:rPr>
        <w:t xml:space="preserve">u </w:t>
      </w:r>
      <w:r w:rsidRPr="00EF72D6">
        <w:rPr>
          <w:sz w:val="22"/>
          <w:szCs w:val="22"/>
          <w:lang w:val="sk-SK"/>
        </w:rPr>
        <w:t>2</w:t>
      </w:r>
      <w:r w:rsidR="00F8005D" w:rsidRPr="00EF72D6">
        <w:rPr>
          <w:sz w:val="22"/>
          <w:szCs w:val="22"/>
          <w:lang w:val="sk-SK"/>
        </w:rPr>
        <w:t xml:space="preserve"> vyskytla udalosť (úmrtie alebo permanentná ventilácia), čo viedlo k 90,9</w:t>
      </w:r>
      <w:r w:rsidR="007C0996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% (95</w:t>
      </w:r>
      <w:r w:rsidR="007C0996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% IS: 79,7</w:t>
      </w:r>
      <w:r w:rsidR="0069135D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%, 100,0</w:t>
      </w:r>
      <w:r w:rsidR="0069135D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%) prežitiu bez udalostí (</w:t>
      </w:r>
      <w:r w:rsidR="007C0996" w:rsidRPr="00EF72D6">
        <w:rPr>
          <w:sz w:val="22"/>
          <w:szCs w:val="22"/>
          <w:lang w:val="sk-SK"/>
        </w:rPr>
        <w:t xml:space="preserve">pacient je </w:t>
      </w:r>
      <w:r w:rsidR="00F8005D" w:rsidRPr="00EF72D6">
        <w:rPr>
          <w:sz w:val="22"/>
          <w:szCs w:val="22"/>
          <w:lang w:val="sk-SK"/>
        </w:rPr>
        <w:t xml:space="preserve">nažive </w:t>
      </w:r>
      <w:r w:rsidR="007C0996" w:rsidRPr="00EF72D6">
        <w:rPr>
          <w:sz w:val="22"/>
          <w:szCs w:val="22"/>
          <w:lang w:val="sk-SK"/>
        </w:rPr>
        <w:t>a </w:t>
      </w:r>
      <w:r w:rsidR="00F8005D" w:rsidRPr="00EF72D6">
        <w:rPr>
          <w:sz w:val="22"/>
          <w:szCs w:val="22"/>
          <w:lang w:val="sk-SK"/>
        </w:rPr>
        <w:t>bez permanentnej ventilácie) v</w:t>
      </w:r>
      <w:r w:rsidR="007C0996" w:rsidRPr="00EF72D6">
        <w:rPr>
          <w:sz w:val="22"/>
          <w:szCs w:val="22"/>
          <w:lang w:val="sk-SK"/>
        </w:rPr>
        <w:t>o veku</w:t>
      </w:r>
      <w:r w:rsidR="00F8005D" w:rsidRPr="00EF72D6">
        <w:rPr>
          <w:sz w:val="22"/>
          <w:szCs w:val="22"/>
          <w:lang w:val="sk-SK"/>
        </w:rPr>
        <w:t xml:space="preserve"> 14</w:t>
      </w:r>
      <w:r w:rsidR="009D18E3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mesiac</w:t>
      </w:r>
      <w:r w:rsidR="007C0996" w:rsidRPr="00EF72D6">
        <w:rPr>
          <w:sz w:val="22"/>
          <w:szCs w:val="22"/>
          <w:lang w:val="sk-SK"/>
        </w:rPr>
        <w:t>ov</w:t>
      </w:r>
      <w:r w:rsidR="00F8005D" w:rsidRPr="00EF72D6">
        <w:rPr>
          <w:sz w:val="22"/>
          <w:szCs w:val="22"/>
          <w:lang w:val="sk-SK"/>
        </w:rPr>
        <w:t>, pozri obrázok</w:t>
      </w:r>
      <w:r w:rsidR="0034408C" w:rsidRPr="00EF72D6">
        <w:rPr>
          <w:sz w:val="22"/>
          <w:lang w:val="sk-SK"/>
        </w:rPr>
        <w:t> </w:t>
      </w:r>
      <w:r w:rsidR="00F8005D" w:rsidRPr="00EF72D6">
        <w:rPr>
          <w:sz w:val="22"/>
          <w:lang w:val="sk-SK"/>
        </w:rPr>
        <w:t>1</w:t>
      </w:r>
      <w:r w:rsidR="00F8005D" w:rsidRPr="00EF72D6">
        <w:rPr>
          <w:sz w:val="22"/>
          <w:szCs w:val="22"/>
          <w:lang w:val="sk-SK"/>
        </w:rPr>
        <w:t>.</w:t>
      </w:r>
    </w:p>
    <w:p w14:paraId="01940A86" w14:textId="58AF12FF" w:rsidR="00BD1808" w:rsidRPr="00EF72D6" w:rsidRDefault="00BD1808" w:rsidP="0000046F">
      <w:pPr>
        <w:pStyle w:val="Standaard"/>
        <w:autoSpaceDE w:val="0"/>
        <w:autoSpaceDN w:val="0"/>
        <w:adjustRightInd w:val="0"/>
        <w:rPr>
          <w:sz w:val="22"/>
          <w:lang w:val="sk-SK"/>
        </w:rPr>
      </w:pPr>
    </w:p>
    <w:p w14:paraId="7433A530" w14:textId="1797ABC7" w:rsidR="0077146D" w:rsidRPr="00EF72D6" w:rsidRDefault="00F8005D" w:rsidP="00CF1168">
      <w:pPr>
        <w:pStyle w:val="Caption"/>
        <w:autoSpaceDE w:val="0"/>
        <w:autoSpaceDN w:val="0"/>
        <w:adjustRightInd w:val="0"/>
        <w:rPr>
          <w:rFonts w:ascii="Times New Roman" w:hAnsi="Times New Roman"/>
          <w:lang w:val="sk-SK"/>
        </w:rPr>
      </w:pPr>
      <w:r w:rsidRPr="00EF72D6">
        <w:rPr>
          <w:rFonts w:ascii="Times New Roman" w:hAnsi="Times New Roman"/>
          <w:lang w:val="sk-SK"/>
        </w:rPr>
        <w:t>Obrázok </w:t>
      </w:r>
      <w:r w:rsidR="00BB2298" w:rsidRPr="00EF72D6">
        <w:rPr>
          <w:rFonts w:ascii="Times New Roman" w:hAnsi="Times New Roman"/>
          <w:lang w:val="sk-SK"/>
        </w:rPr>
        <w:t>1</w:t>
      </w:r>
      <w:r w:rsidRPr="00EF72D6">
        <w:rPr>
          <w:rFonts w:ascii="Times New Roman" w:hAnsi="Times New Roman"/>
          <w:lang w:val="sk-SK"/>
        </w:rPr>
        <w:tab/>
        <w:t>Čas (</w:t>
      </w:r>
      <w:r w:rsidR="002D5C97" w:rsidRPr="00EF72D6">
        <w:rPr>
          <w:rFonts w:ascii="Times New Roman" w:hAnsi="Times New Roman"/>
          <w:lang w:val="sk-SK"/>
        </w:rPr>
        <w:t>mesiace</w:t>
      </w:r>
      <w:r w:rsidRPr="00EF72D6">
        <w:rPr>
          <w:rFonts w:ascii="Times New Roman" w:hAnsi="Times New Roman"/>
          <w:lang w:val="sk-SK"/>
        </w:rPr>
        <w:t xml:space="preserve">) do </w:t>
      </w:r>
      <w:r w:rsidR="00BC241B" w:rsidRPr="00EF72D6">
        <w:rPr>
          <w:rFonts w:ascii="Times New Roman" w:hAnsi="Times New Roman"/>
          <w:lang w:val="sk-SK"/>
        </w:rPr>
        <w:t>úmrtia</w:t>
      </w:r>
      <w:r w:rsidRPr="00EF72D6">
        <w:rPr>
          <w:rFonts w:ascii="Times New Roman" w:hAnsi="Times New Roman"/>
          <w:lang w:val="sk-SK"/>
        </w:rPr>
        <w:t xml:space="preserve"> </w:t>
      </w:r>
      <w:r w:rsidRPr="00EF72D6">
        <w:rPr>
          <w:rFonts w:ascii="Times New Roman" w:hAnsi="Times New Roman"/>
          <w:bCs/>
          <w:szCs w:val="22"/>
          <w:lang w:val="sk-SK"/>
        </w:rPr>
        <w:t xml:space="preserve">alebo permanentnej ventilácie </w:t>
      </w:r>
      <w:r w:rsidR="00451A9B" w:rsidRPr="00EF72D6">
        <w:rPr>
          <w:rFonts w:ascii="Times New Roman" w:hAnsi="Times New Roman"/>
          <w:bCs/>
          <w:szCs w:val="22"/>
          <w:lang w:val="sk-SK"/>
        </w:rPr>
        <w:t>na základe</w:t>
      </w:r>
      <w:r w:rsidR="00BC241B" w:rsidRPr="00EF72D6">
        <w:rPr>
          <w:rFonts w:ascii="Times New Roman" w:hAnsi="Times New Roman"/>
          <w:bCs/>
          <w:szCs w:val="22"/>
          <w:lang w:val="sk-SK"/>
        </w:rPr>
        <w:t xml:space="preserve"> </w:t>
      </w:r>
      <w:r w:rsidR="00DF6CE8" w:rsidRPr="00EF72D6">
        <w:rPr>
          <w:rFonts w:ascii="Times New Roman" w:hAnsi="Times New Roman"/>
          <w:bCs/>
          <w:szCs w:val="22"/>
          <w:lang w:val="sk-SK"/>
        </w:rPr>
        <w:t>s</w:t>
      </w:r>
      <w:r w:rsidR="00451A9B" w:rsidRPr="00EF72D6">
        <w:rPr>
          <w:rFonts w:ascii="Times New Roman" w:hAnsi="Times New Roman"/>
          <w:bCs/>
          <w:szCs w:val="22"/>
          <w:lang w:val="sk-SK"/>
        </w:rPr>
        <w:t>úhrnných údajov zo</w:t>
      </w:r>
      <w:r w:rsidR="00DF6CE8" w:rsidRPr="00EF72D6">
        <w:rPr>
          <w:rFonts w:ascii="Times New Roman" w:hAnsi="Times New Roman"/>
          <w:bCs/>
          <w:szCs w:val="22"/>
          <w:lang w:val="sk-SK"/>
        </w:rPr>
        <w:t xml:space="preserve"> </w:t>
      </w:r>
      <w:r w:rsidRPr="00EF72D6">
        <w:rPr>
          <w:rFonts w:ascii="Times New Roman" w:hAnsi="Times New Roman"/>
          <w:bCs/>
          <w:szCs w:val="22"/>
          <w:lang w:val="sk-SK"/>
        </w:rPr>
        <w:t>štúdi</w:t>
      </w:r>
      <w:r w:rsidR="00451A9B" w:rsidRPr="00EF72D6">
        <w:rPr>
          <w:rFonts w:ascii="Times New Roman" w:hAnsi="Times New Roman"/>
          <w:bCs/>
          <w:szCs w:val="22"/>
          <w:lang w:val="sk-SK"/>
        </w:rPr>
        <w:t>í</w:t>
      </w:r>
      <w:r w:rsidRPr="00EF72D6">
        <w:rPr>
          <w:rFonts w:ascii="Times New Roman" w:hAnsi="Times New Roman"/>
          <w:lang w:val="sk-SK"/>
        </w:rPr>
        <w:t xml:space="preserve"> </w:t>
      </w:r>
      <w:r w:rsidR="0077146D" w:rsidRPr="00EF72D6">
        <w:rPr>
          <w:rFonts w:ascii="Times New Roman" w:hAnsi="Times New Roman"/>
          <w:lang w:val="sk-SK"/>
        </w:rPr>
        <w:t>s</w:t>
      </w:r>
      <w:r w:rsidR="00BC241B" w:rsidRPr="00EF72D6">
        <w:rPr>
          <w:rFonts w:ascii="Times New Roman" w:hAnsi="Times New Roman"/>
          <w:lang w:val="sk-SK"/>
        </w:rPr>
        <w:t> intravenózne podávaným</w:t>
      </w:r>
      <w:r w:rsidR="0077146D" w:rsidRPr="00EF72D6">
        <w:rPr>
          <w:rFonts w:ascii="Times New Roman" w:hAnsi="Times New Roman"/>
          <w:lang w:val="sk-SK"/>
        </w:rPr>
        <w:t xml:space="preserve"> onasemnogén</w:t>
      </w:r>
      <w:r w:rsidR="00BC241B" w:rsidRPr="00EF72D6">
        <w:rPr>
          <w:rFonts w:ascii="Times New Roman" w:hAnsi="Times New Roman"/>
          <w:lang w:val="sk-SK"/>
        </w:rPr>
        <w:t>om</w:t>
      </w:r>
      <w:r w:rsidR="0077146D" w:rsidRPr="00EF72D6">
        <w:rPr>
          <w:rFonts w:ascii="Times New Roman" w:hAnsi="Times New Roman"/>
          <w:lang w:val="sk-SK"/>
        </w:rPr>
        <w:t xml:space="preserve"> abeparvovek</w:t>
      </w:r>
      <w:r w:rsidR="00BC241B" w:rsidRPr="00EF72D6">
        <w:rPr>
          <w:rFonts w:ascii="Times New Roman" w:hAnsi="Times New Roman"/>
          <w:lang w:val="sk-SK"/>
        </w:rPr>
        <w:t>om</w:t>
      </w:r>
      <w:r w:rsidR="0077146D" w:rsidRPr="00EF72D6">
        <w:rPr>
          <w:rFonts w:ascii="Times New Roman" w:hAnsi="Times New Roman"/>
          <w:lang w:val="sk-SK"/>
        </w:rPr>
        <w:t xml:space="preserve"> (CL-101, CL-302, CL-</w:t>
      </w:r>
      <w:r w:rsidRPr="00EF72D6">
        <w:rPr>
          <w:rFonts w:ascii="Times New Roman" w:hAnsi="Times New Roman"/>
          <w:lang w:val="sk-SK"/>
        </w:rPr>
        <w:t>303</w:t>
      </w:r>
      <w:r w:rsidR="0077146D" w:rsidRPr="00EF72D6">
        <w:rPr>
          <w:rFonts w:ascii="Times New Roman" w:hAnsi="Times New Roman"/>
          <w:lang w:val="sk-SK"/>
        </w:rPr>
        <w:t>, kohorta</w:t>
      </w:r>
      <w:r w:rsidR="001C624E" w:rsidRPr="00EF72D6">
        <w:rPr>
          <w:rFonts w:ascii="Times New Roman" w:hAnsi="Times New Roman"/>
          <w:lang w:val="sk-SK"/>
        </w:rPr>
        <w:t xml:space="preserve"> s</w:t>
      </w:r>
      <w:r w:rsidR="00066AF1" w:rsidRPr="00EF72D6">
        <w:rPr>
          <w:rFonts w:ascii="Times New Roman" w:hAnsi="Times New Roman"/>
          <w:lang w:val="sk-SK"/>
        </w:rPr>
        <w:t> </w:t>
      </w:r>
      <w:r w:rsidR="001C624E" w:rsidRPr="00EF72D6">
        <w:rPr>
          <w:rFonts w:ascii="Times New Roman" w:hAnsi="Times New Roman"/>
          <w:lang w:val="sk-SK"/>
        </w:rPr>
        <w:t>2</w:t>
      </w:r>
      <w:r w:rsidR="00066AF1" w:rsidRPr="00EF72D6">
        <w:rPr>
          <w:rFonts w:ascii="Times New Roman" w:hAnsi="Times New Roman"/>
          <w:lang w:val="sk-SK"/>
        </w:rPr>
        <w:t> </w:t>
      </w:r>
      <w:r w:rsidR="001C624E" w:rsidRPr="00EF72D6">
        <w:rPr>
          <w:rFonts w:ascii="Times New Roman" w:hAnsi="Times New Roman"/>
          <w:lang w:val="sk-SK"/>
        </w:rPr>
        <w:t xml:space="preserve">kópiami v </w:t>
      </w:r>
      <w:r w:rsidR="0077146D" w:rsidRPr="00EF72D6">
        <w:rPr>
          <w:rFonts w:ascii="Times New Roman" w:hAnsi="Times New Roman"/>
          <w:lang w:val="sk-SK"/>
        </w:rPr>
        <w:t>CL-304)</w:t>
      </w:r>
    </w:p>
    <w:p w14:paraId="435F97A2" w14:textId="1FA3CDF9" w:rsidR="00CE6BCA" w:rsidRPr="00EF72D6" w:rsidRDefault="00CE6BCA" w:rsidP="00D055BA">
      <w:pPr>
        <w:pStyle w:val="Plattetekst"/>
        <w:rPr>
          <w:lang w:val="sk"/>
        </w:rPr>
      </w:pPr>
      <w:r w:rsidRPr="00EF72D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AD3867" wp14:editId="72D0BEDC">
                <wp:simplePos x="0" y="0"/>
                <wp:positionH relativeFrom="column">
                  <wp:posOffset>2457907</wp:posOffset>
                </wp:positionH>
                <wp:positionV relativeFrom="paragraph">
                  <wp:posOffset>50571</wp:posOffset>
                </wp:positionV>
                <wp:extent cx="1930872" cy="246832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872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745AF" w14:textId="21773B2A" w:rsidR="00E864E9" w:rsidRPr="00177850" w:rsidRDefault="00E864E9" w:rsidP="009F567A">
                            <w:pPr>
                              <w:rPr>
                                <w:sz w:val="16"/>
                                <w:szCs w:val="16"/>
                                <w:lang w:val="sk-SK"/>
                              </w:rPr>
                            </w:pPr>
                            <w:r w:rsidRPr="00177850">
                              <w:rPr>
                                <w:sz w:val="16"/>
                                <w:szCs w:val="16"/>
                                <w:lang w:val="sk-SK"/>
                              </w:rPr>
                              <w:t>S počtom ohrozených pacientov</w:t>
                            </w:r>
                          </w:p>
                          <w:p w14:paraId="0C4168BF" w14:textId="1A79016D" w:rsidR="00E864E9" w:rsidRPr="00641C4B" w:rsidRDefault="00E864E9" w:rsidP="00CE6B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D38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3.55pt;margin-top:4pt;width:152.05pt;height:19.4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" filled="f" stroked="f" strokeweight=".5pt">
                <v:textbox>
                  <w:txbxContent>
                    <w:p w14:paraId="233745AF" w14:textId="21773B2A" w:rsidR="00E864E9" w:rsidRPr="00177850" w:rsidRDefault="00E864E9" w:rsidP="009F567A">
                      <w:pPr>
                        <w:rPr>
                          <w:sz w:val="16"/>
                          <w:szCs w:val="16"/>
                          <w:lang w:val="sk-SK"/>
                        </w:rPr>
                      </w:pPr>
                      <w:r w:rsidRPr="00177850">
                        <w:rPr>
                          <w:sz w:val="16"/>
                          <w:szCs w:val="16"/>
                          <w:lang w:val="sk-SK"/>
                        </w:rPr>
                        <w:t>S počtom ohrozených pacientov</w:t>
                      </w:r>
                    </w:p>
                    <w:p w14:paraId="0C4168BF" w14:textId="1A79016D" w:rsidR="00E864E9" w:rsidRPr="00641C4B" w:rsidRDefault="00E864E9" w:rsidP="00CE6BC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605F0" w14:textId="6D6F2C8C" w:rsidR="00CE6BCA" w:rsidRPr="00EF72D6" w:rsidRDefault="00CE6BCA" w:rsidP="00D055BA">
      <w:pPr>
        <w:pStyle w:val="Plattetekst"/>
        <w:rPr>
          <w:lang w:val="sk-SK"/>
        </w:rPr>
      </w:pPr>
      <w:r w:rsidRPr="00EF72D6">
        <w:rPr>
          <w:noProof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62FBAC" wp14:editId="00706D86">
                <wp:simplePos x="0" y="0"/>
                <wp:positionH relativeFrom="column">
                  <wp:posOffset>-797992</wp:posOffset>
                </wp:positionH>
                <wp:positionV relativeFrom="paragraph">
                  <wp:posOffset>589991</wp:posOffset>
                </wp:positionV>
                <wp:extent cx="2001548" cy="238862"/>
                <wp:effectExtent l="508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01548" cy="238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B42ED" w14:textId="01B27213" w:rsidR="00E864E9" w:rsidRPr="00177850" w:rsidRDefault="00E864E9" w:rsidP="00836254">
                            <w:pPr>
                              <w:pStyle w:val="Standaard1"/>
                              <w:rPr>
                                <w:sz w:val="16"/>
                                <w:szCs w:val="16"/>
                                <w:lang w:val="sk-SK"/>
                              </w:rPr>
                            </w:pPr>
                            <w:r w:rsidRPr="00177850">
                              <w:rPr>
                                <w:sz w:val="16"/>
                                <w:szCs w:val="16"/>
                                <w:lang w:val="sk-SK"/>
                              </w:rPr>
                              <w:t xml:space="preserve">Pravdepodobnosť prežitia bez udalosti </w:t>
                            </w:r>
                          </w:p>
                          <w:p w14:paraId="252A8505" w14:textId="323365A6" w:rsidR="00E864E9" w:rsidRPr="00A05698" w:rsidRDefault="00E864E9" w:rsidP="00CE6BCA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FBAC" id="Text Box 22" o:spid="_x0000_s1027" type="#_x0000_t202" style="position:absolute;margin-left:-62.85pt;margin-top:46.45pt;width:157.6pt;height:18.8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" fillcolor="white [3201]" stroked="f" strokeweight=".5pt">
                <v:textbox>
                  <w:txbxContent>
                    <w:p w14:paraId="51AB42ED" w14:textId="01B27213" w:rsidR="00E864E9" w:rsidRPr="00177850" w:rsidRDefault="00E864E9" w:rsidP="00836254">
                      <w:pPr>
                        <w:pStyle w:val="Standaard1"/>
                        <w:rPr>
                          <w:sz w:val="16"/>
                          <w:szCs w:val="16"/>
                          <w:lang w:val="sk-SK"/>
                        </w:rPr>
                      </w:pPr>
                      <w:r w:rsidRPr="00177850">
                        <w:rPr>
                          <w:sz w:val="16"/>
                          <w:szCs w:val="16"/>
                          <w:lang w:val="sk-SK"/>
                        </w:rPr>
                        <w:t xml:space="preserve">Pravdepodobnosť prežitia bez udalosti </w:t>
                      </w:r>
                    </w:p>
                    <w:p w14:paraId="252A8505" w14:textId="323365A6" w:rsidR="00E864E9" w:rsidRPr="00A05698" w:rsidRDefault="00E864E9" w:rsidP="00CE6BCA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72D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E5BFCD" wp14:editId="572D8556">
                <wp:simplePos x="0" y="0"/>
                <wp:positionH relativeFrom="column">
                  <wp:posOffset>796519</wp:posOffset>
                </wp:positionH>
                <wp:positionV relativeFrom="paragraph">
                  <wp:posOffset>1714500</wp:posOffset>
                </wp:positionV>
                <wp:extent cx="590550" cy="1098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CB500" w14:textId="7A54D754" w:rsidR="00E864E9" w:rsidRPr="00A05698" w:rsidRDefault="00E864E9" w:rsidP="00422B2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05698">
                              <w:rPr>
                                <w:sz w:val="14"/>
                                <w:szCs w:val="14"/>
                              </w:rPr>
                              <w:t>+</w:t>
                            </w:r>
                            <w:r w:rsidRPr="00177850">
                              <w:rPr>
                                <w:sz w:val="14"/>
                                <w:szCs w:val="14"/>
                                <w:lang w:val="sk-SK"/>
                              </w:rPr>
                              <w:t>Cenzurované</w:t>
                            </w:r>
                          </w:p>
                          <w:p w14:paraId="661CA6B6" w14:textId="4AFB9F88" w:rsidR="00E864E9" w:rsidRPr="00A05698" w:rsidRDefault="00E864E9" w:rsidP="00CE6BC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BFCD" id="Text Box 6" o:spid="_x0000_s1028" type="#_x0000_t202" style="position:absolute;margin-left:62.7pt;margin-top:135pt;width:46.5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" fillcolor="white [3201]" stroked="f" strokeweight=".5pt">
                <v:textbox inset="0,0,0,0">
                  <w:txbxContent>
                    <w:p w14:paraId="14ACB500" w14:textId="7A54D754" w:rsidR="00E864E9" w:rsidRPr="00A05698" w:rsidRDefault="00E864E9" w:rsidP="00422B28">
                      <w:pPr>
                        <w:rPr>
                          <w:sz w:val="14"/>
                          <w:szCs w:val="14"/>
                        </w:rPr>
                      </w:pPr>
                      <w:r w:rsidRPr="00A05698">
                        <w:rPr>
                          <w:sz w:val="14"/>
                          <w:szCs w:val="14"/>
                        </w:rPr>
                        <w:t>+</w:t>
                      </w:r>
                      <w:r w:rsidRPr="00177850">
                        <w:rPr>
                          <w:sz w:val="14"/>
                          <w:szCs w:val="14"/>
                          <w:lang w:val="sk-SK"/>
                        </w:rPr>
                        <w:t>Cenzurované</w:t>
                      </w:r>
                    </w:p>
                    <w:p w14:paraId="661CA6B6" w14:textId="4AFB9F88" w:rsidR="00E864E9" w:rsidRPr="00A05698" w:rsidRDefault="00E864E9" w:rsidP="00CE6BC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72D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7F9E32" wp14:editId="451039C3">
                <wp:simplePos x="0" y="0"/>
                <wp:positionH relativeFrom="column">
                  <wp:posOffset>3013228</wp:posOffset>
                </wp:positionH>
                <wp:positionV relativeFrom="paragraph">
                  <wp:posOffset>3448634</wp:posOffset>
                </wp:positionV>
                <wp:extent cx="388961" cy="143010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61" cy="14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3113C" w14:textId="1D62E1D2" w:rsidR="00E864E9" w:rsidRPr="00C04280" w:rsidRDefault="00E864E9" w:rsidP="00CE6BCA">
                            <w:pPr>
                              <w:pStyle w:val="Standaard1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Štúdia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9E32" id="Text Box 13" o:spid="_x0000_s1029" type="#_x0000_t202" style="position:absolute;margin-left:237.25pt;margin-top:271.55pt;width:30.6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" fillcolor="white [3201]" stroked="f" strokeweight=".5pt">
                <v:textbox inset="0,0,0,0">
                  <w:txbxContent>
                    <w:p w14:paraId="63C3113C" w14:textId="1D62E1D2" w:rsidR="00E864E9" w:rsidRPr="00C04280" w:rsidRDefault="00E864E9" w:rsidP="00CE6BCA">
                      <w:pPr>
                        <w:pStyle w:val="Standaard1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Štúdia</w:t>
                      </w:r>
                    </w:p>
                  </w:txbxContent>
                </v:textbox>
              </v:shape>
            </w:pict>
          </mc:Fallback>
        </mc:AlternateContent>
      </w:r>
      <w:r w:rsidRPr="00EF72D6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CBDF31" wp14:editId="1226D986">
                <wp:simplePos x="0" y="0"/>
                <wp:positionH relativeFrom="column">
                  <wp:posOffset>2837663</wp:posOffset>
                </wp:positionH>
                <wp:positionV relativeFrom="paragraph">
                  <wp:posOffset>3112135</wp:posOffset>
                </wp:positionV>
                <wp:extent cx="948267" cy="262467"/>
                <wp:effectExtent l="0" t="0" r="4445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267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D5F40" w14:textId="203F8B84" w:rsidR="00E864E9" w:rsidRPr="00A05698" w:rsidRDefault="00E864E9" w:rsidP="00CE6BCA">
                            <w:pPr>
                              <w:pStyle w:val="Standaard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Vek (mesaice)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DF31" id="Text Box 5" o:spid="_x0000_s1030" type="#_x0000_t202" style="position:absolute;margin-left:223.45pt;margin-top:245.05pt;width:74.65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" fillcolor="white [3201]" stroked="f" strokeweight=".5pt">
                <v:textbox>
                  <w:txbxContent>
                    <w:p w14:paraId="6E7D5F40" w14:textId="203F8B84" w:rsidR="00E864E9" w:rsidRPr="00A05698" w:rsidRDefault="00E864E9" w:rsidP="00CE6BCA">
                      <w:pPr>
                        <w:pStyle w:val="Standaard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Vek (mesaice)</w:t>
                      </w:r>
                    </w:p>
                  </w:txbxContent>
                </v:textbox>
              </v:shape>
            </w:pict>
          </mc:Fallback>
        </mc:AlternateContent>
      </w:r>
      <w:r w:rsidRPr="00EF72D6">
        <w:rPr>
          <w:noProof/>
          <w:lang w:val="sk-SK" w:eastAsia="sk-SK"/>
        </w:rPr>
        <w:drawing>
          <wp:inline distT="0" distB="0" distL="0" distR="0" wp14:anchorId="1BF37D30" wp14:editId="531FCDE9">
            <wp:extent cx="5760085" cy="3961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A402" w14:textId="02C8FA4D" w:rsidR="00F36638" w:rsidRPr="00EF72D6" w:rsidRDefault="00AA2167" w:rsidP="00CF1168">
      <w:pPr>
        <w:pStyle w:val="Caption"/>
        <w:autoSpaceDE w:val="0"/>
        <w:autoSpaceDN w:val="0"/>
        <w:adjustRightInd w:val="0"/>
        <w:ind w:left="0" w:firstLine="0"/>
        <w:rPr>
          <w:rFonts w:ascii="Times New Roman" w:hAnsi="Times New Roman"/>
          <w:b w:val="0"/>
          <w:szCs w:val="22"/>
          <w:lang w:val="sk-SK"/>
        </w:rPr>
      </w:pPr>
      <w:r w:rsidRPr="00EF72D6">
        <w:rPr>
          <w:rFonts w:ascii="Times New Roman" w:hAnsi="Times New Roman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0B074" wp14:editId="596D218A">
                <wp:simplePos x="0" y="0"/>
                <wp:positionH relativeFrom="column">
                  <wp:posOffset>2224193</wp:posOffset>
                </wp:positionH>
                <wp:positionV relativeFrom="paragraph">
                  <wp:posOffset>0</wp:posOffset>
                </wp:positionV>
                <wp:extent cx="1930872" cy="246832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872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20746" w14:textId="32240CDC" w:rsidR="00E864E9" w:rsidRPr="00177850" w:rsidRDefault="00E864E9" w:rsidP="00AA2167">
                            <w:pPr>
                              <w:rPr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0B074" id="Text Box 11" o:spid="_x0000_s1031" type="#_x0000_t202" style="position:absolute;margin-left:175.15pt;margin-top:0;width:152.05pt;height:19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" filled="f" stroked="f" strokeweight=".5pt">
                <v:textbox>
                  <w:txbxContent>
                    <w:p w14:paraId="6A220746" w14:textId="32240CDC" w:rsidR="00E864E9" w:rsidRPr="00177850" w:rsidRDefault="00E864E9" w:rsidP="00AA2167">
                      <w:pPr>
                        <w:rPr>
                          <w:sz w:val="16"/>
                          <w:szCs w:val="16"/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57CAB" w14:textId="2CC250E2" w:rsidR="00A57746" w:rsidRPr="00EF72D6" w:rsidRDefault="00F8005D" w:rsidP="00CF1168">
      <w:pPr>
        <w:pStyle w:val="C-TableFootnote"/>
        <w:keepNext/>
        <w:keepLines/>
        <w:rPr>
          <w:rFonts w:cs="Times New Roman"/>
          <w:sz w:val="20"/>
          <w:szCs w:val="15"/>
          <w:lang w:val="sk-SK"/>
        </w:rPr>
      </w:pPr>
      <w:r w:rsidRPr="00EF72D6">
        <w:rPr>
          <w:rFonts w:cs="Times New Roman"/>
          <w:sz w:val="20"/>
          <w:szCs w:val="15"/>
          <w:lang w:val="sk-SK"/>
        </w:rPr>
        <w:t>PNCR = kohorta s prirodzeným vývojom v pediatrickom neuromuskulárnom klinickom výskume.</w:t>
      </w:r>
    </w:p>
    <w:p w14:paraId="4186D83B" w14:textId="5BA34A82" w:rsidR="0077146D" w:rsidRPr="00EF72D6" w:rsidRDefault="0077146D" w:rsidP="00CF1168">
      <w:pPr>
        <w:pStyle w:val="C-TableFootnote"/>
        <w:keepNext/>
        <w:keepLines/>
        <w:tabs>
          <w:tab w:val="clear" w:pos="144"/>
          <w:tab w:val="left" w:pos="0"/>
        </w:tabs>
        <w:ind w:left="0" w:firstLine="0"/>
        <w:rPr>
          <w:rFonts w:cs="Times New Roman"/>
          <w:sz w:val="20"/>
          <w:lang w:val="sk-SK"/>
        </w:rPr>
      </w:pPr>
      <w:r w:rsidRPr="00EF72D6">
        <w:rPr>
          <w:rFonts w:cs="Times New Roman"/>
          <w:sz w:val="20"/>
          <w:szCs w:val="15"/>
          <w:lang w:val="sk-SK"/>
        </w:rPr>
        <w:t>NeuroNext =</w:t>
      </w:r>
      <w:r w:rsidR="00292DF9" w:rsidRPr="00EF72D6">
        <w:rPr>
          <w:rFonts w:cs="Times New Roman"/>
          <w:sz w:val="20"/>
          <w:szCs w:val="15"/>
          <w:lang w:val="sk-SK"/>
        </w:rPr>
        <w:t xml:space="preserve"> kohorta s prirodzeným vývojom</w:t>
      </w:r>
      <w:r w:rsidR="007A35BE" w:rsidRPr="00EF72D6">
        <w:rPr>
          <w:rFonts w:cs="Times New Roman"/>
          <w:sz w:val="20"/>
          <w:szCs w:val="15"/>
          <w:lang w:val="sk-SK"/>
        </w:rPr>
        <w:t xml:space="preserve"> </w:t>
      </w:r>
      <w:r w:rsidR="007A35BE" w:rsidRPr="00EF72D6">
        <w:rPr>
          <w:rFonts w:cs="Times New Roman"/>
          <w:sz w:val="20"/>
          <w:lang w:val="sk-SK"/>
        </w:rPr>
        <w:t>organizácie Network for Excellence in Neuroscience Clinical Trials</w:t>
      </w:r>
    </w:p>
    <w:p w14:paraId="560002C7" w14:textId="300B0E1F" w:rsidR="00134F47" w:rsidRPr="00EF72D6" w:rsidRDefault="00134F47" w:rsidP="00A57746">
      <w:pPr>
        <w:pStyle w:val="NormalAgency"/>
        <w:rPr>
          <w:rFonts w:cs="Times New Roman"/>
          <w:lang w:val="sk-SK"/>
        </w:rPr>
      </w:pPr>
    </w:p>
    <w:p w14:paraId="60C134BF" w14:textId="62D1C731" w:rsidR="003048F4" w:rsidRPr="00EF72D6" w:rsidRDefault="00F8005D" w:rsidP="00A57746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V prípade 14 pacientov v štúdii CL-303, ktorí dosiahli </w:t>
      </w:r>
      <w:r w:rsidR="007A35BE" w:rsidRPr="00EF72D6">
        <w:rPr>
          <w:rFonts w:cs="Times New Roman"/>
          <w:lang w:val="sk-SK"/>
        </w:rPr>
        <w:t xml:space="preserve">sledovaný </w:t>
      </w:r>
      <w:r w:rsidRPr="00EF72D6">
        <w:rPr>
          <w:rFonts w:cs="Times New Roman"/>
          <w:lang w:val="sk-SK"/>
        </w:rPr>
        <w:t xml:space="preserve">míľnik </w:t>
      </w:r>
      <w:r w:rsidR="007A35BE" w:rsidRPr="00EF72D6">
        <w:rPr>
          <w:rFonts w:cs="Times New Roman"/>
          <w:lang w:val="sk-SK"/>
        </w:rPr>
        <w:t xml:space="preserve">– </w:t>
      </w:r>
      <w:r w:rsidRPr="00EF72D6">
        <w:rPr>
          <w:rFonts w:cs="Times New Roman"/>
          <w:lang w:val="sk-SK"/>
        </w:rPr>
        <w:t>sedeni</w:t>
      </w:r>
      <w:r w:rsidR="007A35BE" w:rsidRPr="00EF72D6">
        <w:rPr>
          <w:rFonts w:cs="Times New Roman"/>
          <w:lang w:val="sk-SK"/>
        </w:rPr>
        <w:t>e</w:t>
      </w:r>
      <w:r w:rsidR="0034408C" w:rsidRPr="00EF72D6">
        <w:rPr>
          <w:rFonts w:cs="Times New Roman"/>
          <w:lang w:val="sk-SK"/>
        </w:rPr>
        <w:t xml:space="preserve"> bez pomoci aspoň počas 30 </w:t>
      </w:r>
      <w:r w:rsidRPr="00EF72D6">
        <w:rPr>
          <w:rFonts w:cs="Times New Roman"/>
          <w:lang w:val="sk-SK"/>
        </w:rPr>
        <w:t>sekúnd</w:t>
      </w:r>
      <w:r w:rsidR="007F3A72" w:rsidRPr="00EF72D6">
        <w:rPr>
          <w:rFonts w:cs="Times New Roman"/>
          <w:lang w:val="sk-SK"/>
        </w:rPr>
        <w:t xml:space="preserve"> pri akejkoľvek návšteve počas štúdie</w:t>
      </w:r>
      <w:r w:rsidRPr="00EF72D6">
        <w:rPr>
          <w:rFonts w:cs="Times New Roman"/>
          <w:lang w:val="sk-SK"/>
        </w:rPr>
        <w:t xml:space="preserve">, bol medián veku, keď </w:t>
      </w:r>
      <w:r w:rsidR="00FD2EB8" w:rsidRPr="00EF72D6">
        <w:rPr>
          <w:rFonts w:cs="Times New Roman"/>
          <w:lang w:val="sk-SK"/>
        </w:rPr>
        <w:t xml:space="preserve">k tomu </w:t>
      </w:r>
      <w:r w:rsidRPr="00EF72D6">
        <w:rPr>
          <w:rFonts w:cs="Times New Roman"/>
          <w:lang w:val="sk-SK"/>
        </w:rPr>
        <w:t>prvý</w:t>
      </w:r>
      <w:r w:rsidR="00FD2EB8" w:rsidRPr="00EF72D6">
        <w:rPr>
          <w:rFonts w:cs="Times New Roman"/>
          <w:lang w:val="sk-SK"/>
        </w:rPr>
        <w:t>krát došlo</w:t>
      </w:r>
      <w:r w:rsidRPr="00EF72D6">
        <w:rPr>
          <w:rFonts w:cs="Times New Roman"/>
          <w:lang w:val="sk-SK"/>
        </w:rPr>
        <w:t>, 12,</w:t>
      </w:r>
      <w:r w:rsidR="00BD0775" w:rsidRPr="00EF72D6">
        <w:rPr>
          <w:rFonts w:cs="Times New Roman"/>
          <w:lang w:val="sk-SK"/>
        </w:rPr>
        <w:t>6</w:t>
      </w:r>
      <w:r w:rsidR="0071489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mesiaca (rozsah</w:t>
      </w:r>
      <w:r w:rsidR="00B94611" w:rsidRPr="00EF72D6">
        <w:rPr>
          <w:rFonts w:cs="Times New Roman"/>
          <w:lang w:val="sk-SK"/>
        </w:rPr>
        <w:t>:</w:t>
      </w:r>
      <w:r w:rsidRPr="00EF72D6">
        <w:rPr>
          <w:rFonts w:cs="Times New Roman"/>
          <w:lang w:val="sk-SK"/>
        </w:rPr>
        <w:t xml:space="preserve"> 9,2 až 18,6</w:t>
      </w:r>
      <w:r w:rsidR="0071489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mesiaca).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Trinásť pacientov </w:t>
      </w:r>
      <w:r w:rsidR="00BD0775" w:rsidRPr="00EF72D6">
        <w:rPr>
          <w:rFonts w:cs="Times New Roman"/>
          <w:lang w:val="sk-SK"/>
        </w:rPr>
        <w:t xml:space="preserve">(59,1%) </w:t>
      </w:r>
      <w:r w:rsidR="00FD2EB8" w:rsidRPr="00EF72D6">
        <w:rPr>
          <w:rFonts w:cs="Times New Roman"/>
          <w:lang w:val="sk-SK"/>
        </w:rPr>
        <w:t xml:space="preserve">dosiahlo </w:t>
      </w:r>
      <w:r w:rsidRPr="00EF72D6">
        <w:rPr>
          <w:rFonts w:cs="Times New Roman"/>
          <w:lang w:val="sk-SK"/>
        </w:rPr>
        <w:t>míľnik sedenia bez pomoci aspoň počas 30</w:t>
      </w:r>
      <w:r w:rsidR="009D18E3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sekúnd pri návšteve v</w:t>
      </w:r>
      <w:r w:rsidR="009D18E3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18</w:t>
      </w:r>
      <w:r w:rsidR="009D18E3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mesiaci (primárny parameter, p &lt;</w:t>
      </w:r>
      <w:r w:rsidR="00FD2EB8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0,0001).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Jeden pacient dosiahol míľnik sedenia bez pomoci počas 30</w:t>
      </w:r>
      <w:r w:rsidR="009D18E3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sekúnd vo veku 16</w:t>
      </w:r>
      <w:r w:rsidR="0071489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mesiacov, ale tento míľnik sa nepotvrdil pri návšteve v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18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mesiaci. </w:t>
      </w:r>
      <w:r w:rsidR="00FD2EB8" w:rsidRPr="00EF72D6">
        <w:rPr>
          <w:rFonts w:cs="Times New Roman"/>
          <w:lang w:val="sk-SK"/>
        </w:rPr>
        <w:t>Dosiahnutie m</w:t>
      </w:r>
      <w:r w:rsidRPr="00EF72D6">
        <w:rPr>
          <w:rFonts w:cs="Times New Roman"/>
          <w:lang w:val="sk-SK"/>
        </w:rPr>
        <w:t>íľnik</w:t>
      </w:r>
      <w:r w:rsidR="00FD2EB8" w:rsidRPr="00EF72D6">
        <w:rPr>
          <w:rFonts w:cs="Times New Roman"/>
          <w:lang w:val="sk-SK"/>
        </w:rPr>
        <w:t>ov</w:t>
      </w:r>
      <w:r w:rsidRPr="00EF72D6">
        <w:rPr>
          <w:rFonts w:cs="Times New Roman"/>
          <w:lang w:val="sk-SK"/>
        </w:rPr>
        <w:t xml:space="preserve"> vo vývine potvrdené videom u pacientov v štúdii CL-303 sú zhrnuté v</w:t>
      </w:r>
      <w:r w:rsidR="00FD2EB8" w:rsidRPr="00EF72D6">
        <w:rPr>
          <w:rFonts w:cs="Times New Roman"/>
          <w:lang w:val="sk-SK"/>
        </w:rPr>
        <w:t> </w:t>
      </w:r>
      <w:r w:rsidR="003D0C9F" w:rsidRPr="00EF72D6">
        <w:rPr>
          <w:rFonts w:cs="Times New Roman"/>
          <w:lang w:val="sk-SK"/>
        </w:rPr>
        <w:t>tabuľk</w:t>
      </w:r>
      <w:r w:rsidR="00FD2EB8" w:rsidRPr="00EF72D6">
        <w:rPr>
          <w:rFonts w:cs="Times New Roman"/>
          <w:lang w:val="sk-SK"/>
        </w:rPr>
        <w:t>e </w:t>
      </w:r>
      <w:r w:rsidR="0077146D" w:rsidRPr="00EF72D6">
        <w:rPr>
          <w:rFonts w:cs="Times New Roman"/>
          <w:lang w:val="sk-SK"/>
        </w:rPr>
        <w:t>4</w:t>
      </w:r>
      <w:r w:rsidRPr="00EF72D6">
        <w:rPr>
          <w:rFonts w:cs="Times New Roman"/>
          <w:lang w:val="sk-SK"/>
        </w:rPr>
        <w:t>.</w:t>
      </w:r>
      <w:r w:rsidR="0077146D" w:rsidRPr="00EF72D6">
        <w:rPr>
          <w:rFonts w:cs="Times New Roman"/>
          <w:lang w:val="sk-SK"/>
        </w:rPr>
        <w:t xml:space="preserve"> Traja pacienti </w:t>
      </w:r>
      <w:r w:rsidR="00FD2EB8" w:rsidRPr="00EF72D6">
        <w:rPr>
          <w:rFonts w:cs="Times New Roman"/>
          <w:lang w:val="sk-SK"/>
        </w:rPr>
        <w:t xml:space="preserve">(13,6 %) </w:t>
      </w:r>
      <w:r w:rsidR="0077146D" w:rsidRPr="00EF72D6">
        <w:rPr>
          <w:rFonts w:cs="Times New Roman"/>
          <w:lang w:val="sk-SK"/>
        </w:rPr>
        <w:t>nedosiahli žiadne motorické míľniky a</w:t>
      </w:r>
      <w:r w:rsidR="00BD0775" w:rsidRPr="00EF72D6">
        <w:rPr>
          <w:rFonts w:cs="Times New Roman"/>
          <w:lang w:val="sk-SK"/>
        </w:rPr>
        <w:t> ďalší 3</w:t>
      </w:r>
      <w:r w:rsidR="0034408C" w:rsidRPr="00EF72D6">
        <w:rPr>
          <w:rFonts w:cs="Times New Roman"/>
          <w:lang w:val="sk-SK"/>
        </w:rPr>
        <w:t> </w:t>
      </w:r>
      <w:r w:rsidR="0077146D" w:rsidRPr="00EF72D6">
        <w:rPr>
          <w:rFonts w:cs="Times New Roman"/>
          <w:lang w:val="sk-SK"/>
        </w:rPr>
        <w:t>pacient</w:t>
      </w:r>
      <w:r w:rsidR="00BD0775" w:rsidRPr="00EF72D6">
        <w:rPr>
          <w:rFonts w:cs="Times New Roman"/>
          <w:lang w:val="sk-SK"/>
        </w:rPr>
        <w:t>i</w:t>
      </w:r>
      <w:r w:rsidR="0077146D" w:rsidRPr="00EF72D6">
        <w:rPr>
          <w:rFonts w:cs="Times New Roman"/>
          <w:lang w:val="sk-SK"/>
        </w:rPr>
        <w:t xml:space="preserve"> (</w:t>
      </w:r>
      <w:r w:rsidR="00BD0775" w:rsidRPr="00EF72D6">
        <w:rPr>
          <w:rFonts w:cs="Times New Roman"/>
          <w:lang w:val="sk-SK"/>
        </w:rPr>
        <w:t>13</w:t>
      </w:r>
      <w:r w:rsidR="0077146D" w:rsidRPr="00EF72D6">
        <w:rPr>
          <w:rFonts w:cs="Times New Roman"/>
          <w:lang w:val="sk-SK"/>
        </w:rPr>
        <w:t>,</w:t>
      </w:r>
      <w:r w:rsidR="00BD0775" w:rsidRPr="00EF72D6">
        <w:rPr>
          <w:rFonts w:cs="Times New Roman"/>
          <w:lang w:val="sk-SK"/>
        </w:rPr>
        <w:t>6</w:t>
      </w:r>
      <w:r w:rsidR="00FD2EB8" w:rsidRPr="00EF72D6">
        <w:rPr>
          <w:rFonts w:cs="Times New Roman"/>
          <w:lang w:val="sk-SK"/>
        </w:rPr>
        <w:t> </w:t>
      </w:r>
      <w:r w:rsidR="0077146D" w:rsidRPr="00EF72D6">
        <w:rPr>
          <w:rFonts w:cs="Times New Roman"/>
          <w:lang w:val="sk-SK"/>
        </w:rPr>
        <w:t>%) dosiahl</w:t>
      </w:r>
      <w:r w:rsidR="0018313E" w:rsidRPr="00EF72D6">
        <w:rPr>
          <w:rFonts w:cs="Times New Roman"/>
          <w:lang w:val="sk-SK"/>
        </w:rPr>
        <w:t>i</w:t>
      </w:r>
      <w:r w:rsidR="0077146D" w:rsidRPr="00EF72D6">
        <w:rPr>
          <w:rFonts w:cs="Times New Roman"/>
          <w:lang w:val="sk-SK"/>
        </w:rPr>
        <w:t xml:space="preserve"> </w:t>
      </w:r>
      <w:r w:rsidR="002437B6" w:rsidRPr="00EF72D6">
        <w:rPr>
          <w:rFonts w:cs="Times New Roman"/>
          <w:lang w:val="sk-SK"/>
        </w:rPr>
        <w:t>pred poslednou návštevou v rámci štúdie v 18</w:t>
      </w:r>
      <w:r w:rsidR="00066AF1" w:rsidRPr="00EF72D6">
        <w:rPr>
          <w:rFonts w:cs="Times New Roman"/>
          <w:lang w:val="sk-SK"/>
        </w:rPr>
        <w:t> </w:t>
      </w:r>
      <w:r w:rsidR="002437B6" w:rsidRPr="00EF72D6">
        <w:rPr>
          <w:rFonts w:cs="Times New Roman"/>
          <w:lang w:val="sk-SK"/>
        </w:rPr>
        <w:t xml:space="preserve">mesiacoch veku ako maximálny motorický míľnik </w:t>
      </w:r>
      <w:r w:rsidR="00FD2EB8" w:rsidRPr="00EF72D6">
        <w:rPr>
          <w:rFonts w:cs="Times New Roman"/>
          <w:lang w:val="sk-SK"/>
        </w:rPr>
        <w:t>ovládanie</w:t>
      </w:r>
      <w:r w:rsidR="0077146D" w:rsidRPr="00EF72D6">
        <w:rPr>
          <w:rFonts w:cs="Times New Roman"/>
          <w:lang w:val="sk-SK"/>
        </w:rPr>
        <w:t xml:space="preserve"> hlavy.</w:t>
      </w:r>
    </w:p>
    <w:p w14:paraId="7867D6E7" w14:textId="05E99136" w:rsidR="007A35BE" w:rsidRPr="00EF72D6" w:rsidRDefault="007A35BE" w:rsidP="003D0C9F">
      <w:pPr>
        <w:pStyle w:val="NormalAgency"/>
        <w:tabs>
          <w:tab w:val="clear" w:pos="567"/>
        </w:tabs>
        <w:ind w:left="1418" w:hanging="1418"/>
        <w:rPr>
          <w:rFonts w:cs="Times New Roman"/>
          <w:bCs/>
          <w:lang w:val="sk-SK"/>
        </w:rPr>
      </w:pPr>
      <w:bookmarkStart w:id="21" w:name="_Ref31966883"/>
    </w:p>
    <w:p w14:paraId="0A34D499" w14:textId="64BFE8A9" w:rsidR="00FA61CD" w:rsidRPr="00EF72D6" w:rsidRDefault="00F8005D" w:rsidP="00CF1168">
      <w:pPr>
        <w:pStyle w:val="NormalAgency"/>
        <w:keepNext/>
        <w:tabs>
          <w:tab w:val="clear" w:pos="567"/>
        </w:tabs>
        <w:ind w:left="1418" w:hanging="1418"/>
        <w:rPr>
          <w:rFonts w:cs="Times New Roman"/>
          <w:b/>
          <w:szCs w:val="22"/>
          <w:lang w:val="sk-SK"/>
        </w:rPr>
      </w:pPr>
      <w:r w:rsidRPr="00EF72D6">
        <w:rPr>
          <w:rFonts w:cs="Times New Roman"/>
          <w:b/>
          <w:bCs/>
          <w:lang w:val="sk-SK"/>
        </w:rPr>
        <w:lastRenderedPageBreak/>
        <w:t>Tabuľka </w:t>
      </w:r>
      <w:bookmarkEnd w:id="21"/>
      <w:r w:rsidR="0077146D" w:rsidRPr="00EF72D6">
        <w:rPr>
          <w:rFonts w:cs="Times New Roman"/>
          <w:b/>
          <w:bCs/>
          <w:lang w:val="sk-SK"/>
        </w:rPr>
        <w:t>4</w:t>
      </w:r>
      <w:r w:rsidR="003D0C9F" w:rsidRPr="00EF72D6">
        <w:rPr>
          <w:rFonts w:cs="Times New Roman"/>
          <w:b/>
          <w:bCs/>
          <w:lang w:val="sk-SK"/>
        </w:rPr>
        <w:tab/>
      </w:r>
      <w:r w:rsidRPr="00EF72D6">
        <w:rPr>
          <w:rFonts w:cs="Times New Roman"/>
          <w:b/>
          <w:bCs/>
          <w:szCs w:val="22"/>
          <w:lang w:val="sk-SK"/>
        </w:rPr>
        <w:t xml:space="preserve">Medián času do dosiahnutia motorických míľnikov </w:t>
      </w:r>
      <w:r w:rsidR="00785B1B" w:rsidRPr="00EF72D6">
        <w:rPr>
          <w:rFonts w:cs="Times New Roman"/>
          <w:b/>
          <w:bCs/>
          <w:szCs w:val="22"/>
          <w:lang w:val="sk-SK"/>
        </w:rPr>
        <w:t>z</w:t>
      </w:r>
      <w:r w:rsidRPr="00EF72D6">
        <w:rPr>
          <w:rFonts w:cs="Times New Roman"/>
          <w:b/>
          <w:bCs/>
          <w:szCs w:val="22"/>
          <w:lang w:val="sk-SK"/>
        </w:rPr>
        <w:t>dokumentovaných videom v</w:t>
      </w:r>
      <w:r w:rsidR="0034408C" w:rsidRPr="00EF72D6">
        <w:rPr>
          <w:rFonts w:cs="Times New Roman"/>
          <w:b/>
          <w:bCs/>
          <w:szCs w:val="22"/>
          <w:lang w:val="sk-SK"/>
        </w:rPr>
        <w:t> štúdii </w:t>
      </w:r>
      <w:r w:rsidR="00E37736" w:rsidRPr="00EF72D6">
        <w:rPr>
          <w:rFonts w:cs="Times New Roman"/>
          <w:b/>
          <w:bCs/>
          <w:szCs w:val="22"/>
          <w:lang w:val="sk-SK"/>
        </w:rPr>
        <w:t>CL-</w:t>
      </w:r>
      <w:r w:rsidRPr="00EF72D6">
        <w:rPr>
          <w:rFonts w:cs="Times New Roman"/>
          <w:b/>
          <w:bCs/>
          <w:szCs w:val="22"/>
          <w:lang w:val="sk-SK"/>
        </w:rPr>
        <w:t>303</w:t>
      </w:r>
    </w:p>
    <w:tbl>
      <w:tblPr>
        <w:tblStyle w:val="Tabelraster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2439"/>
        <w:gridCol w:w="2574"/>
        <w:gridCol w:w="1554"/>
        <w:gridCol w:w="2505"/>
      </w:tblGrid>
      <w:tr w:rsidR="00074674" w:rsidRPr="00EF72D6" w14:paraId="46C53CE8" w14:textId="77777777" w:rsidTr="003D0C9F">
        <w:trPr>
          <w:jc w:val="center"/>
        </w:trPr>
        <w:tc>
          <w:tcPr>
            <w:tcW w:w="2439" w:type="dxa"/>
          </w:tcPr>
          <w:p w14:paraId="5D8C55CC" w14:textId="4D2A8434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 xml:space="preserve">Míľnik </w:t>
            </w:r>
            <w:r w:rsidR="00785B1B" w:rsidRPr="00EF72D6">
              <w:rPr>
                <w:rFonts w:cs="Times New Roman"/>
                <w:lang w:val="sk-SK"/>
              </w:rPr>
              <w:t>z</w:t>
            </w:r>
            <w:r w:rsidRPr="00EF72D6">
              <w:rPr>
                <w:rFonts w:cs="Times New Roman"/>
                <w:lang w:val="sk-SK"/>
              </w:rPr>
              <w:t>dokumentovaný videom</w:t>
            </w:r>
          </w:p>
        </w:tc>
        <w:tc>
          <w:tcPr>
            <w:tcW w:w="2574" w:type="dxa"/>
          </w:tcPr>
          <w:p w14:paraId="6BC44F32" w14:textId="58CA89A1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Počet pacientov, ktorí dosiahli míľnik</w:t>
            </w:r>
          </w:p>
          <w:p w14:paraId="651F1411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n/N (%)</w:t>
            </w:r>
          </w:p>
        </w:tc>
        <w:tc>
          <w:tcPr>
            <w:tcW w:w="1554" w:type="dxa"/>
          </w:tcPr>
          <w:p w14:paraId="7451C762" w14:textId="47F3A5B6" w:rsidR="00046687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Medián veku do dosiahnutia míľniku</w:t>
            </w:r>
          </w:p>
          <w:p w14:paraId="005AFA6F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(mesiace)</w:t>
            </w:r>
          </w:p>
        </w:tc>
        <w:tc>
          <w:tcPr>
            <w:tcW w:w="2505" w:type="dxa"/>
          </w:tcPr>
          <w:p w14:paraId="3D46234E" w14:textId="36627516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95% interval spoľahlivosti</w:t>
            </w:r>
          </w:p>
        </w:tc>
      </w:tr>
      <w:tr w:rsidR="00074674" w:rsidRPr="00EF72D6" w14:paraId="514BD8B7" w14:textId="77777777" w:rsidTr="00651B7D">
        <w:trPr>
          <w:jc w:val="center"/>
        </w:trPr>
        <w:tc>
          <w:tcPr>
            <w:tcW w:w="2439" w:type="dxa"/>
          </w:tcPr>
          <w:p w14:paraId="17BE62C8" w14:textId="07D2D96C" w:rsidR="00FA61CD" w:rsidRPr="00EF72D6" w:rsidRDefault="00785B1B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Ovládanie</w:t>
            </w:r>
            <w:r w:rsidR="00F8005D" w:rsidRPr="00EF72D6">
              <w:rPr>
                <w:rFonts w:cs="Times New Roman"/>
                <w:lang w:val="sk-SK"/>
              </w:rPr>
              <w:t xml:space="preserve"> hlavy</w:t>
            </w:r>
          </w:p>
        </w:tc>
        <w:tc>
          <w:tcPr>
            <w:tcW w:w="2574" w:type="dxa"/>
            <w:vAlign w:val="center"/>
          </w:tcPr>
          <w:p w14:paraId="7DE0459B" w14:textId="53FE0749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17/20</w:t>
            </w:r>
            <w:r w:rsidR="00B94611" w:rsidRPr="00EF72D6">
              <w:rPr>
                <w:rFonts w:cs="Times New Roman"/>
                <w:lang w:val="sk-SK"/>
              </w:rPr>
              <w:t>*</w:t>
            </w:r>
            <w:r w:rsidRPr="00EF72D6">
              <w:rPr>
                <w:rFonts w:cs="Times New Roman"/>
                <w:lang w:val="sk-SK"/>
              </w:rPr>
              <w:t xml:space="preserve"> (85</w:t>
            </w:r>
            <w:r w:rsidR="003E28B6" w:rsidRPr="00EF72D6">
              <w:rPr>
                <w:rFonts w:cs="Times New Roman"/>
                <w:lang w:val="sk-SK"/>
              </w:rPr>
              <w:t>,0</w:t>
            </w:r>
            <w:r w:rsidRPr="00EF72D6">
              <w:rPr>
                <w:rFonts w:cs="Times New Roman"/>
                <w:lang w:val="sk-SK"/>
              </w:rPr>
              <w:t>)</w:t>
            </w:r>
          </w:p>
        </w:tc>
        <w:tc>
          <w:tcPr>
            <w:tcW w:w="1554" w:type="dxa"/>
            <w:vAlign w:val="center"/>
          </w:tcPr>
          <w:p w14:paraId="1FDB38EE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6,8</w:t>
            </w:r>
          </w:p>
        </w:tc>
        <w:tc>
          <w:tcPr>
            <w:tcW w:w="2505" w:type="dxa"/>
            <w:vAlign w:val="center"/>
          </w:tcPr>
          <w:p w14:paraId="3823D269" w14:textId="734E83FD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(4,77; 7,</w:t>
            </w:r>
            <w:r w:rsidR="00C23EF0" w:rsidRPr="00EF72D6">
              <w:rPr>
                <w:rFonts w:cs="Times New Roman"/>
                <w:lang w:val="sk-SK"/>
              </w:rPr>
              <w:t>5</w:t>
            </w:r>
            <w:r w:rsidRPr="00EF72D6">
              <w:rPr>
                <w:rFonts w:cs="Times New Roman"/>
                <w:lang w:val="sk-SK"/>
              </w:rPr>
              <w:t>7)</w:t>
            </w:r>
          </w:p>
        </w:tc>
      </w:tr>
      <w:tr w:rsidR="00074674" w:rsidRPr="00EF72D6" w14:paraId="23A2E740" w14:textId="77777777" w:rsidTr="00651B7D">
        <w:trPr>
          <w:jc w:val="center"/>
        </w:trPr>
        <w:tc>
          <w:tcPr>
            <w:tcW w:w="2439" w:type="dxa"/>
          </w:tcPr>
          <w:p w14:paraId="65C5C4C3" w14:textId="7416113C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Preva</w:t>
            </w:r>
            <w:r w:rsidR="00785B1B" w:rsidRPr="00EF72D6">
              <w:rPr>
                <w:rFonts w:cs="Times New Roman"/>
                <w:lang w:val="sk-SK"/>
              </w:rPr>
              <w:t>lenie</w:t>
            </w:r>
            <w:r w:rsidRPr="00EF72D6">
              <w:rPr>
                <w:rFonts w:cs="Times New Roman"/>
                <w:lang w:val="sk-SK"/>
              </w:rPr>
              <w:t xml:space="preserve"> z chrbta </w:t>
            </w:r>
            <w:r w:rsidR="00785B1B" w:rsidRPr="00EF72D6">
              <w:rPr>
                <w:rFonts w:cs="Times New Roman"/>
                <w:lang w:val="sk-SK"/>
              </w:rPr>
              <w:t>na boky</w:t>
            </w:r>
          </w:p>
        </w:tc>
        <w:tc>
          <w:tcPr>
            <w:tcW w:w="2574" w:type="dxa"/>
            <w:vAlign w:val="center"/>
          </w:tcPr>
          <w:p w14:paraId="6F1A5656" w14:textId="56930242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13/22 (59</w:t>
            </w:r>
            <w:r w:rsidR="003E28B6" w:rsidRPr="00EF72D6">
              <w:rPr>
                <w:rFonts w:cs="Times New Roman"/>
                <w:lang w:val="sk-SK"/>
              </w:rPr>
              <w:t>,1</w:t>
            </w:r>
            <w:r w:rsidRPr="00EF72D6">
              <w:rPr>
                <w:rFonts w:cs="Times New Roman"/>
                <w:lang w:val="sk-SK"/>
              </w:rPr>
              <w:t>)</w:t>
            </w:r>
          </w:p>
        </w:tc>
        <w:tc>
          <w:tcPr>
            <w:tcW w:w="1554" w:type="dxa"/>
            <w:vAlign w:val="center"/>
          </w:tcPr>
          <w:p w14:paraId="606F17DA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11,5</w:t>
            </w:r>
          </w:p>
        </w:tc>
        <w:tc>
          <w:tcPr>
            <w:tcW w:w="2505" w:type="dxa"/>
            <w:vAlign w:val="center"/>
          </w:tcPr>
          <w:p w14:paraId="20F2F4B7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(7,77; 14,53)</w:t>
            </w:r>
          </w:p>
        </w:tc>
      </w:tr>
      <w:tr w:rsidR="00074674" w:rsidRPr="00EF72D6" w14:paraId="7C9E63C0" w14:textId="77777777" w:rsidTr="00651B7D">
        <w:trPr>
          <w:jc w:val="center"/>
        </w:trPr>
        <w:tc>
          <w:tcPr>
            <w:tcW w:w="2439" w:type="dxa"/>
          </w:tcPr>
          <w:p w14:paraId="3B8E42C4" w14:textId="451B28A1" w:rsidR="00FA61CD" w:rsidRPr="00EF72D6" w:rsidRDefault="0034408C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Sedenie bez opory počas 30 </w:t>
            </w:r>
            <w:r w:rsidR="00F8005D" w:rsidRPr="00EF72D6">
              <w:rPr>
                <w:rFonts w:cs="Times New Roman"/>
                <w:lang w:val="sk-SK"/>
              </w:rPr>
              <w:t>sekúnd</w:t>
            </w:r>
            <w:r w:rsidR="00BB2A33" w:rsidRPr="00EF72D6">
              <w:rPr>
                <w:rFonts w:cs="Times New Roman"/>
                <w:lang w:val="sk-SK"/>
              </w:rPr>
              <w:t xml:space="preserve"> (Bayley)</w:t>
            </w:r>
          </w:p>
        </w:tc>
        <w:tc>
          <w:tcPr>
            <w:tcW w:w="2574" w:type="dxa"/>
            <w:vAlign w:val="center"/>
          </w:tcPr>
          <w:p w14:paraId="5BA41BBD" w14:textId="262A6FE2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14/22 (6</w:t>
            </w:r>
            <w:r w:rsidR="003E28B6" w:rsidRPr="00EF72D6">
              <w:rPr>
                <w:rFonts w:cs="Times New Roman"/>
                <w:lang w:val="sk-SK"/>
              </w:rPr>
              <w:t>3,6</w:t>
            </w:r>
            <w:r w:rsidRPr="00EF72D6">
              <w:rPr>
                <w:rFonts w:cs="Times New Roman"/>
                <w:lang w:val="sk-SK"/>
              </w:rPr>
              <w:t>)</w:t>
            </w:r>
          </w:p>
        </w:tc>
        <w:tc>
          <w:tcPr>
            <w:tcW w:w="1554" w:type="dxa"/>
            <w:vAlign w:val="center"/>
          </w:tcPr>
          <w:p w14:paraId="41C906E3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 xml:space="preserve">12,5 </w:t>
            </w:r>
          </w:p>
        </w:tc>
        <w:tc>
          <w:tcPr>
            <w:tcW w:w="2505" w:type="dxa"/>
            <w:vAlign w:val="center"/>
          </w:tcPr>
          <w:p w14:paraId="581A1B83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(10,17; 15,20)</w:t>
            </w:r>
          </w:p>
        </w:tc>
      </w:tr>
      <w:tr w:rsidR="00074674" w:rsidRPr="00EF72D6" w14:paraId="1657FB38" w14:textId="77777777" w:rsidTr="00651B7D">
        <w:trPr>
          <w:jc w:val="center"/>
        </w:trPr>
        <w:tc>
          <w:tcPr>
            <w:tcW w:w="2439" w:type="dxa"/>
          </w:tcPr>
          <w:p w14:paraId="6365C3EB" w14:textId="16E3C2AD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S</w:t>
            </w:r>
            <w:r w:rsidR="0034408C" w:rsidRPr="00EF72D6">
              <w:rPr>
                <w:rFonts w:cs="Times New Roman"/>
                <w:lang w:val="sk-SK"/>
              </w:rPr>
              <w:t>edenie bez opory aspoň počas 10 </w:t>
            </w:r>
            <w:r w:rsidRPr="00EF72D6">
              <w:rPr>
                <w:rFonts w:cs="Times New Roman"/>
                <w:lang w:val="sk-SK"/>
              </w:rPr>
              <w:t>sekúnd</w:t>
            </w:r>
            <w:r w:rsidR="00BB2A33" w:rsidRPr="00EF72D6">
              <w:rPr>
                <w:rFonts w:cs="Times New Roman"/>
                <w:lang w:val="sk-SK"/>
              </w:rPr>
              <w:t xml:space="preserve"> (WHO)</w:t>
            </w:r>
          </w:p>
        </w:tc>
        <w:tc>
          <w:tcPr>
            <w:tcW w:w="2574" w:type="dxa"/>
            <w:vAlign w:val="center"/>
          </w:tcPr>
          <w:p w14:paraId="521A0249" w14:textId="4512E50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14/22 (6</w:t>
            </w:r>
            <w:r w:rsidR="003E28B6" w:rsidRPr="00EF72D6">
              <w:rPr>
                <w:rFonts w:cs="Times New Roman"/>
                <w:lang w:val="sk-SK"/>
              </w:rPr>
              <w:t>3,6</w:t>
            </w:r>
            <w:r w:rsidRPr="00EF72D6">
              <w:rPr>
                <w:rFonts w:cs="Times New Roman"/>
                <w:lang w:val="sk-SK"/>
              </w:rPr>
              <w:t>)</w:t>
            </w:r>
          </w:p>
        </w:tc>
        <w:tc>
          <w:tcPr>
            <w:tcW w:w="1554" w:type="dxa"/>
            <w:vAlign w:val="center"/>
          </w:tcPr>
          <w:p w14:paraId="4AD68449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13,9</w:t>
            </w:r>
          </w:p>
        </w:tc>
        <w:tc>
          <w:tcPr>
            <w:tcW w:w="2505" w:type="dxa"/>
            <w:vAlign w:val="center"/>
          </w:tcPr>
          <w:p w14:paraId="229DAF3A" w14:textId="77777777" w:rsidR="00FA61CD" w:rsidRPr="00EF72D6" w:rsidRDefault="00F8005D" w:rsidP="00CF1168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(11,00; 16,17)</w:t>
            </w:r>
          </w:p>
        </w:tc>
      </w:tr>
    </w:tbl>
    <w:p w14:paraId="4F51C007" w14:textId="38FF6E67" w:rsidR="00FA61CD" w:rsidRPr="00EF72D6" w:rsidRDefault="00313B18" w:rsidP="00313B18">
      <w:pPr>
        <w:pStyle w:val="C-Footnote"/>
        <w:rPr>
          <w:rFonts w:cs="Times New Roman"/>
          <w:color w:val="000000"/>
          <w:sz w:val="22"/>
          <w:szCs w:val="22"/>
          <w:lang w:val="sk-SK"/>
        </w:rPr>
      </w:pPr>
      <w:r w:rsidRPr="00EF72D6">
        <w:rPr>
          <w:rFonts w:cs="Times New Roman"/>
          <w:sz w:val="22"/>
          <w:szCs w:val="22"/>
          <w:lang w:val="sk-SK"/>
        </w:rPr>
        <w:t xml:space="preserve">* </w:t>
      </w:r>
      <w:r w:rsidR="00785B1B" w:rsidRPr="00EF72D6">
        <w:rPr>
          <w:rFonts w:cs="Times New Roman"/>
          <w:sz w:val="22"/>
          <w:szCs w:val="22"/>
          <w:lang w:val="sk-SK"/>
        </w:rPr>
        <w:t>U dvoch</w:t>
      </w:r>
      <w:r w:rsidRPr="00EF72D6">
        <w:rPr>
          <w:rStyle w:val="apple-converted-space"/>
          <w:rFonts w:cs="Times New Roman"/>
          <w:color w:val="000000"/>
          <w:sz w:val="22"/>
          <w:szCs w:val="22"/>
          <w:lang w:val="sk-SK"/>
        </w:rPr>
        <w:t xml:space="preserve"> </w:t>
      </w:r>
      <w:r w:rsidRPr="00EF72D6">
        <w:rPr>
          <w:rFonts w:cs="Times New Roman"/>
          <w:color w:val="000000"/>
          <w:sz w:val="22"/>
          <w:szCs w:val="22"/>
          <w:lang w:val="sk-SK"/>
        </w:rPr>
        <w:t>pacien</w:t>
      </w:r>
      <w:r w:rsidR="00785B1B" w:rsidRPr="00EF72D6">
        <w:rPr>
          <w:rFonts w:cs="Times New Roman"/>
          <w:color w:val="000000"/>
          <w:sz w:val="22"/>
          <w:szCs w:val="22"/>
          <w:lang w:val="sk-SK"/>
        </w:rPr>
        <w:t>tov bolo pri vstupnej klinickej prehliadke hlásené</w:t>
      </w:r>
      <w:r w:rsidRPr="00EF72D6">
        <w:rPr>
          <w:rFonts w:cs="Times New Roman"/>
          <w:color w:val="000000"/>
          <w:sz w:val="22"/>
          <w:szCs w:val="22"/>
          <w:lang w:val="sk-SK"/>
        </w:rPr>
        <w:t xml:space="preserve"> </w:t>
      </w:r>
      <w:r w:rsidR="00785B1B" w:rsidRPr="00EF72D6">
        <w:rPr>
          <w:rFonts w:cs="Times New Roman"/>
          <w:color w:val="000000"/>
          <w:sz w:val="22"/>
          <w:szCs w:val="22"/>
          <w:lang w:val="sk-SK"/>
        </w:rPr>
        <w:t>ovládanie</w:t>
      </w:r>
      <w:r w:rsidRPr="00EF72D6">
        <w:rPr>
          <w:rFonts w:cs="Times New Roman"/>
          <w:color w:val="000000"/>
          <w:sz w:val="22"/>
          <w:szCs w:val="22"/>
          <w:lang w:val="sk-SK"/>
        </w:rPr>
        <w:t xml:space="preserve"> hlav</w:t>
      </w:r>
      <w:r w:rsidR="00785B1B" w:rsidRPr="00EF72D6">
        <w:rPr>
          <w:rFonts w:cs="Times New Roman"/>
          <w:color w:val="000000"/>
          <w:sz w:val="22"/>
          <w:szCs w:val="22"/>
          <w:lang w:val="sk-SK"/>
        </w:rPr>
        <w:t>y</w:t>
      </w:r>
      <w:r w:rsidR="00F8005D" w:rsidRPr="00EF72D6">
        <w:rPr>
          <w:rFonts w:cs="Times New Roman"/>
          <w:color w:val="000000"/>
          <w:sz w:val="22"/>
          <w:szCs w:val="22"/>
          <w:lang w:val="sk-SK"/>
        </w:rPr>
        <w:t>.</w:t>
      </w:r>
    </w:p>
    <w:p w14:paraId="51541857" w14:textId="77777777" w:rsidR="0077146D" w:rsidRPr="00EF72D6" w:rsidRDefault="0077146D" w:rsidP="00FD4EEC">
      <w:pPr>
        <w:pStyle w:val="C-Footnote"/>
        <w:rPr>
          <w:rFonts w:cs="Times New Roman"/>
          <w:sz w:val="22"/>
          <w:lang w:val="sk-SK"/>
        </w:rPr>
      </w:pPr>
    </w:p>
    <w:p w14:paraId="648BC91F" w14:textId="2FA60A7F" w:rsidR="00745D32" w:rsidRPr="00EF72D6" w:rsidRDefault="00F8005D" w:rsidP="00D24A30">
      <w:pPr>
        <w:pStyle w:val="NormalAgency"/>
        <w:rPr>
          <w:rFonts w:cs="Times New Roman"/>
          <w:szCs w:val="22"/>
          <w:lang w:val="sk-SK"/>
        </w:rPr>
      </w:pPr>
      <w:r w:rsidRPr="00EF72D6">
        <w:rPr>
          <w:rFonts w:cs="Times New Roman"/>
          <w:color w:val="000000" w:themeColor="text1"/>
          <w:lang w:val="sk-SK"/>
        </w:rPr>
        <w:t>Jeden pacient (4,5</w:t>
      </w:r>
      <w:r w:rsidR="00D8137A" w:rsidRPr="00EF72D6">
        <w:rPr>
          <w:rFonts w:cs="Times New Roman"/>
          <w:color w:val="000000" w:themeColor="text1"/>
          <w:lang w:val="sk-SK"/>
        </w:rPr>
        <w:t> </w:t>
      </w:r>
      <w:r w:rsidRPr="00EF72D6">
        <w:rPr>
          <w:rFonts w:cs="Times New Roman"/>
          <w:color w:val="000000" w:themeColor="text1"/>
          <w:lang w:val="sk-SK"/>
        </w:rPr>
        <w:t>%) bol tiež schopný chodiť s pomocou vo veku 12,9</w:t>
      </w:r>
      <w:r w:rsidR="00066AF1" w:rsidRPr="00EF72D6">
        <w:rPr>
          <w:rFonts w:cs="Times New Roman"/>
          <w:color w:val="000000" w:themeColor="text1"/>
          <w:lang w:val="sk-SK"/>
        </w:rPr>
        <w:t> </w:t>
      </w:r>
      <w:r w:rsidRPr="00EF72D6">
        <w:rPr>
          <w:rFonts w:cs="Times New Roman"/>
          <w:color w:val="000000" w:themeColor="text1"/>
          <w:lang w:val="sk-SK"/>
        </w:rPr>
        <w:t>mesiaca</w:t>
      </w:r>
      <w:r w:rsidRPr="00EF72D6">
        <w:rPr>
          <w:rFonts w:cs="Times New Roman"/>
          <w:lang w:val="sk-SK"/>
        </w:rPr>
        <w:t xml:space="preserve">. Na základe prirodzeného vývoja ochorenia by sa v prípade pacientov, ktorí spĺňali kritériá vstupu do štúdie, neočakávalo, že </w:t>
      </w:r>
      <w:r w:rsidR="006E53C6" w:rsidRPr="00EF72D6">
        <w:rPr>
          <w:rFonts w:cs="Times New Roman"/>
          <w:lang w:val="sk-SK"/>
        </w:rPr>
        <w:t xml:space="preserve">budú </w:t>
      </w:r>
      <w:r w:rsidRPr="00EF72D6">
        <w:rPr>
          <w:rFonts w:cs="Times New Roman"/>
          <w:lang w:val="sk-SK"/>
        </w:rPr>
        <w:t>schopn</w:t>
      </w:r>
      <w:r w:rsidR="006E53C6" w:rsidRPr="00EF72D6">
        <w:rPr>
          <w:rFonts w:cs="Times New Roman"/>
          <w:lang w:val="sk-SK"/>
        </w:rPr>
        <w:t>í</w:t>
      </w:r>
      <w:r w:rsidRPr="00EF72D6">
        <w:rPr>
          <w:rFonts w:cs="Times New Roman"/>
          <w:lang w:val="sk-SK"/>
        </w:rPr>
        <w:t xml:space="preserve"> sedieť bez opory.</w:t>
      </w:r>
      <w:r w:rsidR="007861C0" w:rsidRPr="00EF72D6">
        <w:rPr>
          <w:rFonts w:cs="Times New Roman"/>
          <w:lang w:val="sk-SK"/>
        </w:rPr>
        <w:t xml:space="preserve"> Okrem toho bolo 18 z 22 pacientov vo veku 18 mesiacov nezávislých od ventilačnej podpory.</w:t>
      </w:r>
    </w:p>
    <w:p w14:paraId="27237755" w14:textId="77777777" w:rsidR="00A57746" w:rsidRPr="00EF72D6" w:rsidRDefault="00A57746" w:rsidP="00FF55A4">
      <w:pPr>
        <w:pStyle w:val="NormalAgency"/>
        <w:rPr>
          <w:rFonts w:cs="Times New Roman"/>
          <w:lang w:val="sk-SK"/>
        </w:rPr>
      </w:pPr>
    </w:p>
    <w:p w14:paraId="6BF473A1" w14:textId="5A734A5E" w:rsidR="00BB2A33" w:rsidRPr="00EF72D6" w:rsidRDefault="006E53C6" w:rsidP="003D0C9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Z</w:t>
      </w:r>
      <w:r w:rsidR="00F8005D" w:rsidRPr="00EF72D6">
        <w:rPr>
          <w:sz w:val="22"/>
          <w:szCs w:val="22"/>
          <w:lang w:val="sk-SK"/>
        </w:rPr>
        <w:t xml:space="preserve">lepšenia motorickej funkcie </w:t>
      </w:r>
      <w:r w:rsidRPr="00EF72D6">
        <w:rPr>
          <w:sz w:val="22"/>
          <w:szCs w:val="22"/>
          <w:lang w:val="sk-SK"/>
        </w:rPr>
        <w:t xml:space="preserve">boli tiež pozorované </w:t>
      </w:r>
      <w:r w:rsidR="00F8005D" w:rsidRPr="00EF72D6">
        <w:rPr>
          <w:sz w:val="22"/>
          <w:szCs w:val="22"/>
          <w:lang w:val="sk-SK"/>
        </w:rPr>
        <w:t xml:space="preserve">na </w:t>
      </w:r>
      <w:r w:rsidRPr="00EF72D6">
        <w:rPr>
          <w:sz w:val="22"/>
          <w:szCs w:val="22"/>
          <w:lang w:val="sk-SK"/>
        </w:rPr>
        <w:t>skóre CHOP</w:t>
      </w:r>
      <w:r w:rsidR="00AD3283" w:rsidRPr="00EF72D6">
        <w:rPr>
          <w:sz w:val="22"/>
          <w:szCs w:val="22"/>
          <w:lang w:val="sk-SK"/>
        </w:rPr>
        <w:t>-</w:t>
      </w:r>
      <w:r w:rsidRPr="00EF72D6">
        <w:rPr>
          <w:sz w:val="22"/>
          <w:szCs w:val="22"/>
          <w:lang w:val="sk-SK"/>
        </w:rPr>
        <w:t>INTEND</w:t>
      </w:r>
      <w:r w:rsidR="00067A00" w:rsidRPr="00EF72D6">
        <w:rPr>
          <w:sz w:val="22"/>
          <w:szCs w:val="22"/>
          <w:lang w:val="sk-SK"/>
        </w:rPr>
        <w:t xml:space="preserve">, </w:t>
      </w:r>
      <w:r w:rsidR="0034408C" w:rsidRPr="00EF72D6">
        <w:rPr>
          <w:sz w:val="22"/>
          <w:szCs w:val="22"/>
          <w:lang w:val="sk-SK"/>
        </w:rPr>
        <w:t>pozri obrázok </w:t>
      </w:r>
      <w:r w:rsidR="00F8005D" w:rsidRPr="00EF72D6">
        <w:rPr>
          <w:sz w:val="22"/>
          <w:szCs w:val="22"/>
          <w:lang w:val="sk-SK"/>
        </w:rPr>
        <w:t>2. Dvadsaťjeden pacientov (95,5</w:t>
      </w:r>
      <w:r w:rsidR="00D8137A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%) dosiahlo skóre CHOP-INTEND ≥</w:t>
      </w:r>
      <w:r w:rsidR="008E465D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 xml:space="preserve">40, </w:t>
      </w:r>
      <w:r w:rsidR="008E465D" w:rsidRPr="00EF72D6">
        <w:rPr>
          <w:sz w:val="22"/>
          <w:szCs w:val="22"/>
          <w:lang w:val="sk-SK"/>
        </w:rPr>
        <w:t>štrnásť</w:t>
      </w:r>
      <w:r w:rsidR="00F8005D" w:rsidRPr="00EF72D6">
        <w:rPr>
          <w:sz w:val="22"/>
          <w:szCs w:val="22"/>
          <w:lang w:val="sk-SK"/>
        </w:rPr>
        <w:t xml:space="preserve"> pacientov </w:t>
      </w:r>
      <w:r w:rsidR="008E465D" w:rsidRPr="00EF72D6">
        <w:rPr>
          <w:sz w:val="22"/>
          <w:szCs w:val="22"/>
          <w:lang w:val="sk-SK"/>
        </w:rPr>
        <w:t>(6</w:t>
      </w:r>
      <w:r w:rsidR="00086D40" w:rsidRPr="00EF72D6">
        <w:rPr>
          <w:sz w:val="22"/>
          <w:szCs w:val="22"/>
          <w:lang w:val="sk-SK"/>
        </w:rPr>
        <w:t>3,6</w:t>
      </w:r>
      <w:r w:rsidR="008E465D" w:rsidRPr="00EF72D6">
        <w:rPr>
          <w:sz w:val="22"/>
          <w:szCs w:val="22"/>
          <w:lang w:val="sk-SK"/>
        </w:rPr>
        <w:t xml:space="preserve"> %) </w:t>
      </w:r>
      <w:r w:rsidR="00F8005D" w:rsidRPr="00EF72D6">
        <w:rPr>
          <w:sz w:val="22"/>
          <w:szCs w:val="22"/>
          <w:lang w:val="sk-SK"/>
        </w:rPr>
        <w:t>dosiahlo skóre CHOP-INTEND ≥</w:t>
      </w:r>
      <w:r w:rsidR="00D8137A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 xml:space="preserve">50 a </w:t>
      </w:r>
      <w:r w:rsidR="00086D40" w:rsidRPr="00EF72D6">
        <w:rPr>
          <w:sz w:val="22"/>
          <w:szCs w:val="22"/>
          <w:lang w:val="sk-SK"/>
        </w:rPr>
        <w:t>9</w:t>
      </w:r>
      <w:r w:rsidR="00F8005D" w:rsidRPr="00EF72D6">
        <w:rPr>
          <w:sz w:val="22"/>
          <w:szCs w:val="22"/>
          <w:lang w:val="sk-SK"/>
        </w:rPr>
        <w:t xml:space="preserve"> pacient</w:t>
      </w:r>
      <w:r w:rsidR="00086D40" w:rsidRPr="00EF72D6">
        <w:rPr>
          <w:sz w:val="22"/>
          <w:szCs w:val="22"/>
          <w:lang w:val="sk-SK"/>
        </w:rPr>
        <w:t>ov</w:t>
      </w:r>
      <w:r w:rsidR="00F8005D" w:rsidRPr="00EF72D6">
        <w:rPr>
          <w:sz w:val="22"/>
          <w:szCs w:val="22"/>
          <w:lang w:val="sk-SK"/>
        </w:rPr>
        <w:t xml:space="preserve"> (</w:t>
      </w:r>
      <w:r w:rsidR="00086D40" w:rsidRPr="00EF72D6">
        <w:rPr>
          <w:sz w:val="22"/>
          <w:szCs w:val="22"/>
          <w:lang w:val="sk-SK"/>
        </w:rPr>
        <w:t>40,9</w:t>
      </w:r>
      <w:r w:rsidR="008E465D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%) dosiahl</w:t>
      </w:r>
      <w:r w:rsidR="00BE0F20" w:rsidRPr="00EF72D6">
        <w:rPr>
          <w:sz w:val="22"/>
          <w:szCs w:val="22"/>
          <w:lang w:val="sk-SK"/>
        </w:rPr>
        <w:t>o</w:t>
      </w:r>
      <w:r w:rsidR="00F8005D" w:rsidRPr="00EF72D6">
        <w:rPr>
          <w:sz w:val="22"/>
          <w:szCs w:val="22"/>
          <w:lang w:val="sk-SK"/>
        </w:rPr>
        <w:t xml:space="preserve"> skóre CHOP-INTEND ≥</w:t>
      </w:r>
      <w:r w:rsidR="008E465D" w:rsidRPr="00EF72D6">
        <w:rPr>
          <w:sz w:val="22"/>
          <w:szCs w:val="22"/>
          <w:lang w:val="sk-SK"/>
        </w:rPr>
        <w:t> </w:t>
      </w:r>
      <w:r w:rsidR="00086D40" w:rsidRPr="00EF72D6">
        <w:rPr>
          <w:sz w:val="22"/>
          <w:szCs w:val="22"/>
          <w:lang w:val="sk-SK"/>
        </w:rPr>
        <w:t>58</w:t>
      </w:r>
      <w:r w:rsidR="00F8005D" w:rsidRPr="00EF72D6">
        <w:rPr>
          <w:sz w:val="22"/>
          <w:szCs w:val="22"/>
          <w:lang w:val="sk-SK"/>
        </w:rPr>
        <w:t>.</w:t>
      </w:r>
      <w:r w:rsidR="005D0F44" w:rsidRPr="00EF72D6">
        <w:rPr>
          <w:sz w:val="22"/>
          <w:szCs w:val="22"/>
          <w:lang w:val="sk-SK"/>
        </w:rPr>
        <w:t xml:space="preserve"> </w:t>
      </w:r>
      <w:r w:rsidR="00F8005D" w:rsidRPr="00EF72D6">
        <w:rPr>
          <w:sz w:val="22"/>
          <w:szCs w:val="22"/>
          <w:lang w:val="sk-SK"/>
        </w:rPr>
        <w:t>Pacienti s neliečenou SMA 1.</w:t>
      </w:r>
      <w:r w:rsidR="0034408C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typu takmer nikdy nedosiahnu skóre CHOP-INTEND ≥ 40.</w:t>
      </w:r>
      <w:r w:rsidR="00BB2A33" w:rsidRPr="00EF72D6">
        <w:rPr>
          <w:sz w:val="22"/>
          <w:szCs w:val="22"/>
          <w:lang w:val="sk-SK"/>
        </w:rPr>
        <w:t xml:space="preserve"> </w:t>
      </w:r>
      <w:r w:rsidR="00134F47" w:rsidRPr="00EF72D6">
        <w:rPr>
          <w:sz w:val="22"/>
          <w:szCs w:val="22"/>
          <w:lang w:val="sk-SK"/>
        </w:rPr>
        <w:t>Dosiahnutie m</w:t>
      </w:r>
      <w:r w:rsidR="00BB2A33" w:rsidRPr="00EF72D6">
        <w:rPr>
          <w:sz w:val="22"/>
          <w:szCs w:val="22"/>
          <w:lang w:val="sk-SK"/>
        </w:rPr>
        <w:t>otor</w:t>
      </w:r>
      <w:r w:rsidR="00134F47" w:rsidRPr="00EF72D6">
        <w:rPr>
          <w:sz w:val="22"/>
          <w:szCs w:val="22"/>
          <w:lang w:val="sk-SK"/>
        </w:rPr>
        <w:t xml:space="preserve">ického míľnika sa pozorovalo u niekoľkých pacientov napriek nemennému stavu </w:t>
      </w:r>
      <w:r w:rsidR="008E465D" w:rsidRPr="00EF72D6">
        <w:rPr>
          <w:sz w:val="22"/>
          <w:szCs w:val="22"/>
          <w:lang w:val="sk-SK"/>
        </w:rPr>
        <w:t xml:space="preserve">skóre </w:t>
      </w:r>
      <w:r w:rsidR="00BB2A33" w:rsidRPr="00EF72D6">
        <w:rPr>
          <w:sz w:val="22"/>
          <w:szCs w:val="22"/>
          <w:lang w:val="sk-SK"/>
        </w:rPr>
        <w:t xml:space="preserve">CHOP-INTEND. </w:t>
      </w:r>
      <w:r w:rsidR="00134F47" w:rsidRPr="00EF72D6">
        <w:rPr>
          <w:sz w:val="22"/>
          <w:szCs w:val="22"/>
          <w:lang w:val="sk-SK"/>
        </w:rPr>
        <w:t xml:space="preserve">Medzi skóre </w:t>
      </w:r>
      <w:r w:rsidR="00BB2A33" w:rsidRPr="00EF72D6">
        <w:rPr>
          <w:sz w:val="22"/>
          <w:szCs w:val="22"/>
          <w:lang w:val="sk-SK"/>
        </w:rPr>
        <w:t xml:space="preserve">CHOP-INTEND </w:t>
      </w:r>
      <w:r w:rsidR="00134F47" w:rsidRPr="00EF72D6">
        <w:rPr>
          <w:sz w:val="22"/>
          <w:szCs w:val="22"/>
          <w:lang w:val="sk-SK"/>
        </w:rPr>
        <w:t xml:space="preserve">a dosiahnutím </w:t>
      </w:r>
      <w:r w:rsidR="00BB2A33" w:rsidRPr="00EF72D6">
        <w:rPr>
          <w:sz w:val="22"/>
          <w:szCs w:val="22"/>
          <w:lang w:val="sk-SK"/>
        </w:rPr>
        <w:t>motor</w:t>
      </w:r>
      <w:r w:rsidR="00134F47" w:rsidRPr="00EF72D6">
        <w:rPr>
          <w:sz w:val="22"/>
          <w:szCs w:val="22"/>
          <w:lang w:val="sk-SK"/>
        </w:rPr>
        <w:t>i</w:t>
      </w:r>
      <w:r w:rsidR="001C624E" w:rsidRPr="00EF72D6">
        <w:rPr>
          <w:sz w:val="22"/>
          <w:szCs w:val="22"/>
          <w:lang w:val="sk-SK"/>
        </w:rPr>
        <w:t>c</w:t>
      </w:r>
      <w:r w:rsidR="00134F47" w:rsidRPr="00EF72D6">
        <w:rPr>
          <w:sz w:val="22"/>
          <w:szCs w:val="22"/>
          <w:lang w:val="sk-SK"/>
        </w:rPr>
        <w:t>kých míľnikov sa nepozorovala zjavná korelácia</w:t>
      </w:r>
      <w:r w:rsidR="00BB2A33" w:rsidRPr="00EF72D6">
        <w:rPr>
          <w:sz w:val="22"/>
          <w:szCs w:val="22"/>
          <w:lang w:val="sk-SK"/>
        </w:rPr>
        <w:t>.</w:t>
      </w:r>
    </w:p>
    <w:p w14:paraId="16A5C090" w14:textId="1C04D1E4" w:rsidR="00B31AFD" w:rsidRPr="00EF72D6" w:rsidRDefault="00B31AFD" w:rsidP="00B31AFD">
      <w:pPr>
        <w:pStyle w:val="NormalAgency"/>
        <w:rPr>
          <w:rFonts w:cs="Times New Roman"/>
          <w:lang w:val="sk-SK"/>
        </w:rPr>
      </w:pPr>
    </w:p>
    <w:p w14:paraId="75265561" w14:textId="63E2628B" w:rsidR="00B31AFD" w:rsidRPr="00EF72D6" w:rsidRDefault="00F8005D" w:rsidP="00B31AFD">
      <w:pPr>
        <w:pStyle w:val="NormalAgency"/>
        <w:keepNext/>
        <w:keepLines/>
        <w:rPr>
          <w:rFonts w:cs="Times New Roman"/>
          <w:b/>
          <w:szCs w:val="22"/>
          <w:lang w:val="sk-SK"/>
        </w:rPr>
      </w:pPr>
      <w:r w:rsidRPr="00EF72D6">
        <w:rPr>
          <w:rFonts w:cs="Times New Roman"/>
          <w:b/>
          <w:bCs/>
          <w:lang w:val="sk-SK"/>
        </w:rPr>
        <w:t>Obrázok 2</w:t>
      </w:r>
      <w:r w:rsidRPr="00EF72D6">
        <w:rPr>
          <w:rFonts w:cs="Times New Roman"/>
          <w:b/>
          <w:bCs/>
          <w:lang w:val="sk-SK"/>
        </w:rPr>
        <w:tab/>
        <w:t>Skóre CHOP-INTEND</w:t>
      </w:r>
      <w:r w:rsidRPr="00EF72D6">
        <w:rPr>
          <w:rFonts w:cs="Times New Roman"/>
          <w:b/>
          <w:lang w:val="sk-SK"/>
        </w:rPr>
        <w:t xml:space="preserve"> </w:t>
      </w:r>
      <w:r w:rsidR="008E465D" w:rsidRPr="00EF72D6">
        <w:rPr>
          <w:rFonts w:cs="Times New Roman"/>
          <w:b/>
          <w:bCs/>
          <w:lang w:val="sk-SK"/>
        </w:rPr>
        <w:t xml:space="preserve">motorickej funkcie </w:t>
      </w:r>
      <w:r w:rsidRPr="00EF72D6">
        <w:rPr>
          <w:rFonts w:cs="Times New Roman"/>
          <w:b/>
          <w:bCs/>
          <w:szCs w:val="22"/>
          <w:lang w:val="sk-SK"/>
        </w:rPr>
        <w:t xml:space="preserve">v štúdii </w:t>
      </w:r>
      <w:r w:rsidR="00AD3283" w:rsidRPr="00EF72D6">
        <w:rPr>
          <w:rFonts w:cs="Times New Roman"/>
          <w:b/>
          <w:bCs/>
          <w:szCs w:val="22"/>
          <w:lang w:val="sk-SK"/>
        </w:rPr>
        <w:t>CL-</w:t>
      </w:r>
      <w:r w:rsidRPr="00EF72D6">
        <w:rPr>
          <w:rFonts w:cs="Times New Roman"/>
          <w:b/>
          <w:bCs/>
          <w:szCs w:val="22"/>
          <w:lang w:val="sk-SK"/>
        </w:rPr>
        <w:t>303</w:t>
      </w:r>
      <w:r w:rsidR="005D3CA3" w:rsidRPr="00EF72D6">
        <w:rPr>
          <w:rFonts w:cs="Times New Roman"/>
          <w:b/>
          <w:bCs/>
          <w:szCs w:val="22"/>
          <w:lang w:val="sk-SK"/>
        </w:rPr>
        <w:t xml:space="preserve"> (N=22)</w:t>
      </w:r>
    </w:p>
    <w:p w14:paraId="5AA655C2" w14:textId="1344B5EE" w:rsidR="00B31AFD" w:rsidRPr="00EF72D6" w:rsidRDefault="003E2C95" w:rsidP="00B31AFD">
      <w:pPr>
        <w:pStyle w:val="NormalAgency"/>
        <w:keepNext/>
        <w:keepLines/>
        <w:rPr>
          <w:rFonts w:cs="Times New Roman"/>
          <w:szCs w:val="22"/>
          <w:lang w:val="sk-SK"/>
        </w:rPr>
      </w:pPr>
      <w:r w:rsidRPr="00EF72D6">
        <w:rPr>
          <w:rFonts w:cs="Times New Roman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C2E40C" wp14:editId="28FD037A">
                <wp:simplePos x="0" y="0"/>
                <wp:positionH relativeFrom="column">
                  <wp:posOffset>-1014624</wp:posOffset>
                </wp:positionH>
                <wp:positionV relativeFrom="paragraph">
                  <wp:posOffset>672781</wp:posOffset>
                </wp:positionV>
                <wp:extent cx="2192729" cy="592667"/>
                <wp:effectExtent l="0" t="0" r="0" b="0"/>
                <wp:wrapNone/>
                <wp:docPr id="2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92729" cy="592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63B88" w14:textId="409EAD9B" w:rsidR="00E864E9" w:rsidRPr="00177850" w:rsidRDefault="00E864E9" w:rsidP="003E2C95">
                            <w:pPr>
                              <w:pStyle w:val="Standaard1"/>
                              <w:rPr>
                                <w:lang w:val="sk-SK"/>
                              </w:rPr>
                            </w:pPr>
                            <w:r w:rsidRPr="00177850">
                              <w:rPr>
                                <w:sz w:val="20"/>
                                <w:szCs w:val="20"/>
                                <w:lang w:val="sk-SK"/>
                              </w:rPr>
                              <w:t>Skóre CHOP-INTEND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E40C" id="Text Box 15" o:spid="_x0000_s1032" type="#_x0000_t202" style="position:absolute;margin-left:-79.9pt;margin-top:52.95pt;width:172.65pt;height:46.65pt;rotation:-9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" filled="f" stroked="f" strokeweight=".5pt">
                <v:textbox>
                  <w:txbxContent>
                    <w:p w14:paraId="68863B88" w14:textId="409EAD9B" w:rsidR="00E864E9" w:rsidRPr="00177850" w:rsidRDefault="00E864E9" w:rsidP="003E2C95">
                      <w:pPr>
                        <w:pStyle w:val="Standaard1"/>
                        <w:rPr>
                          <w:lang w:val="sk-SK"/>
                        </w:rPr>
                      </w:pPr>
                      <w:r w:rsidRPr="00177850">
                        <w:rPr>
                          <w:sz w:val="20"/>
                          <w:szCs w:val="20"/>
                          <w:lang w:val="sk-SK"/>
                        </w:rPr>
                        <w:t>Skóre CHOP-INTEND</w:t>
                      </w:r>
                    </w:p>
                  </w:txbxContent>
                </v:textbox>
              </v:shape>
            </w:pict>
          </mc:Fallback>
        </mc:AlternateContent>
      </w:r>
      <w:r w:rsidRPr="00EF72D6">
        <w:rPr>
          <w:rFonts w:cs="Times New Roman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0A1F0A" wp14:editId="0D7B3138">
                <wp:simplePos x="0" y="0"/>
                <wp:positionH relativeFrom="column">
                  <wp:posOffset>2212464</wp:posOffset>
                </wp:positionH>
                <wp:positionV relativeFrom="paragraph">
                  <wp:posOffset>2564765</wp:posOffset>
                </wp:positionV>
                <wp:extent cx="1058261" cy="253134"/>
                <wp:effectExtent l="0" t="0" r="0" b="0"/>
                <wp:wrapNone/>
                <wp:docPr id="2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61" cy="253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E8B47" w14:textId="2F641CBD" w:rsidR="00E864E9" w:rsidRPr="00177850" w:rsidRDefault="00E864E9" w:rsidP="003E2C95">
                            <w:pPr>
                              <w:pStyle w:val="Standaard1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177850">
                              <w:rPr>
                                <w:sz w:val="20"/>
                                <w:szCs w:val="20"/>
                                <w:lang w:val="sk-SK"/>
                              </w:rPr>
                              <w:t>Vek (mesiace)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A1F0A" id="Text Box 14" o:spid="_x0000_s1033" type="#_x0000_t202" style="position:absolute;margin-left:174.2pt;margin-top:201.95pt;width:83.35pt;height:19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" filled="f" stroked="f" strokeweight=".5pt">
                <v:textbox>
                  <w:txbxContent>
                    <w:p w14:paraId="7E8E8B47" w14:textId="2F641CBD" w:rsidR="00E864E9" w:rsidRPr="00177850" w:rsidRDefault="00E864E9" w:rsidP="003E2C95">
                      <w:pPr>
                        <w:pStyle w:val="Standaard1"/>
                        <w:rPr>
                          <w:sz w:val="20"/>
                          <w:szCs w:val="20"/>
                          <w:lang w:val="sk-SK"/>
                        </w:rPr>
                      </w:pPr>
                      <w:r w:rsidRPr="00177850">
                        <w:rPr>
                          <w:sz w:val="20"/>
                          <w:szCs w:val="20"/>
                          <w:lang w:val="sk-SK"/>
                        </w:rPr>
                        <w:t>Vek (mesiace)</w:t>
                      </w:r>
                    </w:p>
                  </w:txbxContent>
                </v:textbox>
              </v:shape>
            </w:pict>
          </mc:Fallback>
        </mc:AlternateContent>
      </w:r>
      <w:r w:rsidR="005D3CA3" w:rsidRPr="00EF72D6">
        <w:rPr>
          <w:rFonts w:cs="Times New Roman"/>
          <w:b/>
          <w:noProof/>
          <w:szCs w:val="22"/>
          <w:lang w:val="sk-SK" w:eastAsia="sk-SK"/>
        </w:rPr>
        <w:drawing>
          <wp:inline distT="0" distB="0" distL="0" distR="0" wp14:anchorId="1D196345" wp14:editId="4A1BF946">
            <wp:extent cx="5323167" cy="2793688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59525" name=""/>
                    <pic:cNvPicPr/>
                  </pic:nvPicPr>
                  <pic:blipFill rotWithShape="1">
                    <a:blip r:embed="rId12"/>
                    <a:srcRect b="6691"/>
                    <a:stretch/>
                  </pic:blipFill>
                  <pic:spPr bwMode="auto">
                    <a:xfrm>
                      <a:off x="0" y="0"/>
                      <a:ext cx="5328359" cy="2796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CD969" w14:textId="7E906DC2" w:rsidR="00BB2A33" w:rsidRPr="00EF72D6" w:rsidRDefault="00BB2A33" w:rsidP="00BB2A3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5B201B" w14:textId="509995ED" w:rsidR="005D3CA3" w:rsidRPr="00EF72D6" w:rsidRDefault="00A2339D" w:rsidP="005D3CA3">
      <w:pPr>
        <w:keepNext/>
        <w:rPr>
          <w:i/>
          <w:iCs/>
          <w:sz w:val="22"/>
          <w:szCs w:val="22"/>
          <w:lang w:val="sk-SK"/>
        </w:rPr>
      </w:pPr>
      <w:r w:rsidRPr="00EF72D6">
        <w:rPr>
          <w:i/>
          <w:iCs/>
          <w:sz w:val="22"/>
          <w:szCs w:val="22"/>
          <w:lang w:val="sk-SK"/>
        </w:rPr>
        <w:t xml:space="preserve">Štúdia </w:t>
      </w:r>
      <w:r w:rsidR="005D3CA3" w:rsidRPr="00EF72D6">
        <w:rPr>
          <w:i/>
          <w:iCs/>
          <w:sz w:val="22"/>
          <w:szCs w:val="22"/>
          <w:lang w:val="sk-SK"/>
        </w:rPr>
        <w:t xml:space="preserve">AVXS-101-CL-302 </w:t>
      </w:r>
      <w:r w:rsidRPr="00EF72D6">
        <w:rPr>
          <w:i/>
          <w:iCs/>
          <w:sz w:val="22"/>
          <w:szCs w:val="22"/>
          <w:lang w:val="sk-SK"/>
        </w:rPr>
        <w:t>vo fáze</w:t>
      </w:r>
      <w:r w:rsidR="005D3CA3" w:rsidRPr="00EF72D6">
        <w:rPr>
          <w:i/>
          <w:iCs/>
          <w:sz w:val="22"/>
          <w:szCs w:val="22"/>
          <w:lang w:val="sk-SK"/>
        </w:rPr>
        <w:t> </w:t>
      </w:r>
      <w:r w:rsidRPr="00EF72D6">
        <w:rPr>
          <w:i/>
          <w:iCs/>
          <w:sz w:val="22"/>
          <w:szCs w:val="22"/>
          <w:lang w:val="sk-SK"/>
        </w:rPr>
        <w:t>III u</w:t>
      </w:r>
      <w:r w:rsidR="005D3CA3" w:rsidRPr="00EF72D6">
        <w:rPr>
          <w:i/>
          <w:iCs/>
          <w:sz w:val="22"/>
          <w:szCs w:val="22"/>
          <w:lang w:val="sk-SK"/>
        </w:rPr>
        <w:t xml:space="preserve"> pa</w:t>
      </w:r>
      <w:r w:rsidRPr="00EF72D6">
        <w:rPr>
          <w:i/>
          <w:iCs/>
          <w:sz w:val="22"/>
          <w:szCs w:val="22"/>
          <w:lang w:val="sk-SK"/>
        </w:rPr>
        <w:t xml:space="preserve">cientov s </w:t>
      </w:r>
      <w:r w:rsidR="005D3CA3" w:rsidRPr="00EF72D6">
        <w:rPr>
          <w:i/>
          <w:iCs/>
          <w:sz w:val="22"/>
          <w:szCs w:val="22"/>
          <w:lang w:val="sk-SK"/>
        </w:rPr>
        <w:t>SMA</w:t>
      </w:r>
      <w:r w:rsidRPr="00EF72D6">
        <w:rPr>
          <w:i/>
          <w:iCs/>
          <w:sz w:val="22"/>
          <w:szCs w:val="22"/>
          <w:lang w:val="sk-SK"/>
        </w:rPr>
        <w:t xml:space="preserve"> 1. typu</w:t>
      </w:r>
    </w:p>
    <w:p w14:paraId="50EB862C" w14:textId="77777777" w:rsidR="005D3CA3" w:rsidRPr="00EF72D6" w:rsidRDefault="005D3CA3" w:rsidP="005D3CA3">
      <w:pPr>
        <w:keepNext/>
        <w:rPr>
          <w:i/>
          <w:iCs/>
          <w:lang w:val="sk-SK"/>
        </w:rPr>
      </w:pPr>
    </w:p>
    <w:p w14:paraId="466E8A07" w14:textId="57BDBC7C" w:rsidR="00063EF7" w:rsidRPr="00EF72D6" w:rsidRDefault="005D3CA3" w:rsidP="00177850">
      <w:pPr>
        <w:pStyle w:val="Text"/>
        <w:spacing w:before="0"/>
        <w:jc w:val="left"/>
        <w:rPr>
          <w:sz w:val="22"/>
          <w:lang w:val="sk-SK"/>
        </w:rPr>
      </w:pPr>
      <w:r w:rsidRPr="00EF72D6">
        <w:rPr>
          <w:rFonts w:eastAsia="Times New Roman"/>
          <w:sz w:val="22"/>
          <w:lang w:val="sk-SK" w:eastAsia="en-US"/>
        </w:rPr>
        <w:t>AVXS-101-CL-302 (</w:t>
      </w:r>
      <w:r w:rsidR="00092DC1" w:rsidRPr="00EF72D6">
        <w:rPr>
          <w:rFonts w:eastAsia="Times New Roman"/>
          <w:sz w:val="22"/>
          <w:lang w:val="sk-SK" w:eastAsia="en-US"/>
        </w:rPr>
        <w:t>štúdia</w:t>
      </w:r>
      <w:r w:rsidRPr="00EF72D6">
        <w:rPr>
          <w:rFonts w:eastAsia="Times New Roman"/>
          <w:sz w:val="22"/>
          <w:lang w:val="sk-SK" w:eastAsia="en-US"/>
        </w:rPr>
        <w:t xml:space="preserve"> CL-302) </w:t>
      </w:r>
      <w:r w:rsidR="00092DC1" w:rsidRPr="00EF72D6">
        <w:rPr>
          <w:rFonts w:eastAsia="Times New Roman"/>
          <w:sz w:val="22"/>
          <w:lang w:val="sk-SK" w:eastAsia="en-US"/>
        </w:rPr>
        <w:t>je otvorená štúdia v</w:t>
      </w:r>
      <w:r w:rsidR="005130F6" w:rsidRPr="00EF72D6">
        <w:rPr>
          <w:rFonts w:eastAsia="Times New Roman"/>
          <w:sz w:val="22"/>
          <w:lang w:val="sk-SK" w:eastAsia="en-US"/>
        </w:rPr>
        <w:t> </w:t>
      </w:r>
      <w:r w:rsidRPr="00EF72D6">
        <w:rPr>
          <w:rFonts w:eastAsia="Times New Roman"/>
          <w:sz w:val="22"/>
          <w:lang w:val="sk-SK" w:eastAsia="en-US"/>
        </w:rPr>
        <w:t>3</w:t>
      </w:r>
      <w:r w:rsidR="005130F6" w:rsidRPr="00EF72D6">
        <w:rPr>
          <w:i/>
          <w:iCs/>
          <w:sz w:val="22"/>
          <w:szCs w:val="22"/>
          <w:lang w:val="sk-SK"/>
        </w:rPr>
        <w:t>.</w:t>
      </w:r>
      <w:r w:rsidR="00092DC1" w:rsidRPr="00EF72D6">
        <w:rPr>
          <w:rFonts w:eastAsia="Times New Roman"/>
          <w:sz w:val="22"/>
          <w:lang w:val="sk-SK" w:eastAsia="en-US"/>
        </w:rPr>
        <w:t>fáze</w:t>
      </w:r>
      <w:r w:rsidRPr="00EF72D6">
        <w:rPr>
          <w:rFonts w:eastAsia="Times New Roman"/>
          <w:sz w:val="22"/>
          <w:lang w:val="sk-SK" w:eastAsia="en-US"/>
        </w:rPr>
        <w:t xml:space="preserve">, </w:t>
      </w:r>
      <w:r w:rsidR="00092DC1" w:rsidRPr="00EF72D6">
        <w:rPr>
          <w:rFonts w:eastAsia="Times New Roman"/>
          <w:sz w:val="22"/>
          <w:lang w:val="sk-SK" w:eastAsia="en-US"/>
        </w:rPr>
        <w:t xml:space="preserve">s jednou skupinou skúmajúca intravenózne podanie </w:t>
      </w:r>
      <w:r w:rsidRPr="00EF72D6">
        <w:rPr>
          <w:rFonts w:eastAsia="Times New Roman"/>
          <w:sz w:val="22"/>
          <w:lang w:val="sk-SK" w:eastAsia="en-US"/>
        </w:rPr>
        <w:t>onasemnog</w:t>
      </w:r>
      <w:r w:rsidR="00063EF7" w:rsidRPr="00EF72D6">
        <w:rPr>
          <w:rFonts w:eastAsia="Times New Roman"/>
          <w:sz w:val="22"/>
          <w:lang w:val="sk-SK" w:eastAsia="en-US"/>
        </w:rPr>
        <w:t>é</w:t>
      </w:r>
      <w:r w:rsidRPr="00EF72D6">
        <w:rPr>
          <w:rFonts w:eastAsia="Times New Roman"/>
          <w:sz w:val="22"/>
          <w:lang w:val="sk-SK" w:eastAsia="en-US"/>
        </w:rPr>
        <w:t>n</w:t>
      </w:r>
      <w:r w:rsidR="00092DC1" w:rsidRPr="00EF72D6">
        <w:rPr>
          <w:rFonts w:eastAsia="Times New Roman"/>
          <w:sz w:val="22"/>
          <w:lang w:val="sk-SK" w:eastAsia="en-US"/>
        </w:rPr>
        <w:t>u</w:t>
      </w:r>
      <w:r w:rsidRPr="00EF72D6">
        <w:rPr>
          <w:rFonts w:eastAsia="Times New Roman"/>
          <w:sz w:val="22"/>
          <w:lang w:val="sk-SK" w:eastAsia="en-US"/>
        </w:rPr>
        <w:t xml:space="preserve"> abeparvove</w:t>
      </w:r>
      <w:r w:rsidR="00092DC1" w:rsidRPr="00EF72D6">
        <w:rPr>
          <w:rFonts w:eastAsia="Times New Roman"/>
          <w:sz w:val="22"/>
          <w:lang w:val="sk-SK" w:eastAsia="en-US"/>
        </w:rPr>
        <w:t>ku v</w:t>
      </w:r>
      <w:r w:rsidR="00E74525" w:rsidRPr="00EF72D6">
        <w:rPr>
          <w:rFonts w:eastAsia="Times New Roman"/>
          <w:sz w:val="22"/>
          <w:lang w:val="sk-SK" w:eastAsia="en-US"/>
        </w:rPr>
        <w:t xml:space="preserve"> </w:t>
      </w:r>
      <w:r w:rsidR="00092DC1" w:rsidRPr="00EF72D6">
        <w:rPr>
          <w:rFonts w:eastAsia="Times New Roman"/>
          <w:sz w:val="22"/>
          <w:lang w:val="sk-SK" w:eastAsia="en-US"/>
        </w:rPr>
        <w:t xml:space="preserve">jednorazovej </w:t>
      </w:r>
      <w:r w:rsidRPr="00EF72D6">
        <w:rPr>
          <w:rFonts w:eastAsia="Times New Roman"/>
          <w:sz w:val="22"/>
          <w:lang w:val="sk-SK" w:eastAsia="en-US"/>
        </w:rPr>
        <w:t>terapeutic</w:t>
      </w:r>
      <w:r w:rsidR="00092DC1" w:rsidRPr="00EF72D6">
        <w:rPr>
          <w:rFonts w:eastAsia="Times New Roman"/>
          <w:sz w:val="22"/>
          <w:lang w:val="sk-SK" w:eastAsia="en-US"/>
        </w:rPr>
        <w:t>kej</w:t>
      </w:r>
      <w:r w:rsidRPr="00EF72D6">
        <w:rPr>
          <w:rFonts w:eastAsia="Times New Roman"/>
          <w:sz w:val="22"/>
          <w:lang w:val="sk-SK" w:eastAsia="en-US"/>
        </w:rPr>
        <w:t xml:space="preserve"> d</w:t>
      </w:r>
      <w:r w:rsidR="00092DC1" w:rsidRPr="00EF72D6">
        <w:rPr>
          <w:rFonts w:eastAsia="Times New Roman"/>
          <w:sz w:val="22"/>
          <w:lang w:val="sk-SK" w:eastAsia="en-US"/>
        </w:rPr>
        <w:t>ávke</w:t>
      </w:r>
      <w:r w:rsidRPr="00EF72D6">
        <w:rPr>
          <w:rFonts w:eastAsia="Times New Roman"/>
          <w:sz w:val="22"/>
          <w:lang w:val="sk-SK" w:eastAsia="en-US"/>
        </w:rPr>
        <w:t xml:space="preserve"> (1</w:t>
      </w:r>
      <w:r w:rsidR="00092DC1" w:rsidRPr="00EF72D6">
        <w:rPr>
          <w:rFonts w:eastAsia="Times New Roman"/>
          <w:sz w:val="22"/>
          <w:lang w:val="sk-SK" w:eastAsia="en-US"/>
        </w:rPr>
        <w:t>,</w:t>
      </w:r>
      <w:r w:rsidRPr="00EF72D6">
        <w:rPr>
          <w:rFonts w:eastAsia="Times New Roman"/>
          <w:sz w:val="22"/>
          <w:lang w:val="sk-SK" w:eastAsia="en-US"/>
        </w:rPr>
        <w:t>1 × 10</w:t>
      </w:r>
      <w:r w:rsidRPr="00EF72D6">
        <w:rPr>
          <w:rFonts w:eastAsia="Times New Roman"/>
          <w:sz w:val="22"/>
          <w:vertAlign w:val="superscript"/>
          <w:lang w:val="sk-SK" w:eastAsia="en-US"/>
        </w:rPr>
        <w:t>14</w:t>
      </w:r>
      <w:r w:rsidRPr="00EF72D6">
        <w:rPr>
          <w:rFonts w:eastAsia="Times New Roman"/>
          <w:sz w:val="22"/>
          <w:lang w:val="sk-SK" w:eastAsia="en-US"/>
        </w:rPr>
        <w:t xml:space="preserve"> vg/kg). </w:t>
      </w:r>
      <w:r w:rsidR="00092DC1" w:rsidRPr="00EF72D6">
        <w:rPr>
          <w:rFonts w:eastAsia="Times New Roman"/>
          <w:sz w:val="22"/>
          <w:lang w:val="sk-SK" w:eastAsia="en-US"/>
        </w:rPr>
        <w:t xml:space="preserve">Do štúdie bolo zaradených </w:t>
      </w:r>
      <w:r w:rsidR="00435415" w:rsidRPr="00EF72D6">
        <w:rPr>
          <w:rFonts w:eastAsia="Times New Roman"/>
          <w:sz w:val="22"/>
          <w:lang w:val="sk-SK" w:eastAsia="en-US"/>
        </w:rPr>
        <w:t>tridsaťtri</w:t>
      </w:r>
      <w:r w:rsidRPr="00EF72D6">
        <w:rPr>
          <w:rFonts w:eastAsia="Times New Roman"/>
          <w:sz w:val="22"/>
          <w:lang w:val="sk-SK" w:eastAsia="en-US"/>
        </w:rPr>
        <w:t xml:space="preserve"> pa</w:t>
      </w:r>
      <w:r w:rsidR="00092DC1" w:rsidRPr="00EF72D6">
        <w:rPr>
          <w:rFonts w:eastAsia="Times New Roman"/>
          <w:sz w:val="22"/>
          <w:lang w:val="sk-SK" w:eastAsia="en-US"/>
        </w:rPr>
        <w:t>c</w:t>
      </w:r>
      <w:r w:rsidRPr="00EF72D6">
        <w:rPr>
          <w:rFonts w:eastAsia="Times New Roman"/>
          <w:sz w:val="22"/>
          <w:lang w:val="sk-SK" w:eastAsia="en-US"/>
        </w:rPr>
        <w:t>ient</w:t>
      </w:r>
      <w:r w:rsidR="00092DC1" w:rsidRPr="00EF72D6">
        <w:rPr>
          <w:rFonts w:eastAsia="Times New Roman"/>
          <w:sz w:val="22"/>
          <w:lang w:val="sk-SK" w:eastAsia="en-US"/>
        </w:rPr>
        <w:t>ov</w:t>
      </w:r>
      <w:r w:rsidRPr="00EF72D6">
        <w:rPr>
          <w:rFonts w:eastAsia="Times New Roman"/>
          <w:sz w:val="22"/>
          <w:lang w:val="sk-SK" w:eastAsia="en-US"/>
        </w:rPr>
        <w:t xml:space="preserve"> </w:t>
      </w:r>
      <w:r w:rsidR="00092DC1" w:rsidRPr="00EF72D6">
        <w:rPr>
          <w:rFonts w:eastAsia="Times New Roman"/>
          <w:sz w:val="22"/>
          <w:lang w:val="sk-SK" w:eastAsia="en-US"/>
        </w:rPr>
        <w:t xml:space="preserve">s </w:t>
      </w:r>
      <w:r w:rsidRPr="00EF72D6">
        <w:rPr>
          <w:rFonts w:eastAsia="Times New Roman"/>
          <w:sz w:val="22"/>
          <w:lang w:val="sk-SK" w:eastAsia="en-US"/>
        </w:rPr>
        <w:t>SMA</w:t>
      </w:r>
      <w:r w:rsidR="00092DC1" w:rsidRPr="00EF72D6">
        <w:rPr>
          <w:rFonts w:eastAsia="Times New Roman"/>
          <w:sz w:val="22"/>
          <w:lang w:val="sk-SK" w:eastAsia="en-US"/>
        </w:rPr>
        <w:t xml:space="preserve"> </w:t>
      </w:r>
      <w:r w:rsidR="008008C1" w:rsidRPr="00EF72D6">
        <w:rPr>
          <w:rFonts w:eastAsia="Times New Roman"/>
          <w:sz w:val="22"/>
          <w:lang w:val="sk-SK" w:eastAsia="en-US"/>
        </w:rPr>
        <w:t>1.</w:t>
      </w:r>
      <w:r w:rsidR="003F38F1" w:rsidRPr="00EF72D6">
        <w:rPr>
          <w:rFonts w:eastAsia="Times New Roman"/>
          <w:sz w:val="22"/>
          <w:lang w:val="sk-SK" w:eastAsia="en-US"/>
        </w:rPr>
        <w:t> </w:t>
      </w:r>
      <w:r w:rsidR="00092DC1" w:rsidRPr="00EF72D6">
        <w:rPr>
          <w:rFonts w:eastAsia="Times New Roman"/>
          <w:sz w:val="22"/>
          <w:lang w:val="sk-SK" w:eastAsia="en-US"/>
        </w:rPr>
        <w:t xml:space="preserve">typu </w:t>
      </w:r>
      <w:r w:rsidRPr="00EF72D6">
        <w:rPr>
          <w:rFonts w:eastAsia="Times New Roman"/>
          <w:sz w:val="22"/>
          <w:lang w:val="sk-SK" w:eastAsia="en-US"/>
        </w:rPr>
        <w:t>a 2 </w:t>
      </w:r>
      <w:r w:rsidR="00092DC1" w:rsidRPr="00EF72D6">
        <w:rPr>
          <w:rFonts w:eastAsia="Times New Roman"/>
          <w:sz w:val="22"/>
          <w:lang w:val="sk-SK" w:eastAsia="en-US"/>
        </w:rPr>
        <w:t xml:space="preserve">kópiami </w:t>
      </w:r>
      <w:r w:rsidRPr="00EF72D6">
        <w:rPr>
          <w:rFonts w:eastAsia="Times New Roman"/>
          <w:i/>
          <w:sz w:val="22"/>
          <w:lang w:val="sk-SK" w:eastAsia="en-US"/>
        </w:rPr>
        <w:t>SMN2</w:t>
      </w:r>
      <w:r w:rsidRPr="00EF72D6">
        <w:rPr>
          <w:rFonts w:eastAsia="Times New Roman"/>
          <w:sz w:val="22"/>
          <w:lang w:val="sk-SK" w:eastAsia="en-US"/>
        </w:rPr>
        <w:t xml:space="preserve">. </w:t>
      </w:r>
      <w:r w:rsidR="00063EF7" w:rsidRPr="00EF72D6">
        <w:rPr>
          <w:rFonts w:eastAsia="Times New Roman"/>
          <w:sz w:val="22"/>
          <w:lang w:val="sk-SK" w:eastAsia="en-US"/>
        </w:rPr>
        <w:t>Pred liečbou</w:t>
      </w:r>
      <w:r w:rsidRPr="00EF72D6">
        <w:rPr>
          <w:rFonts w:eastAsia="Times New Roman"/>
          <w:sz w:val="22"/>
          <w:lang w:val="sk-SK" w:eastAsia="en-US"/>
        </w:rPr>
        <w:t xml:space="preserve"> </w:t>
      </w:r>
      <w:r w:rsidR="00063EF7" w:rsidRPr="00EF72D6">
        <w:rPr>
          <w:rFonts w:eastAsia="Times New Roman"/>
          <w:sz w:val="22"/>
          <w:lang w:val="sk-SK" w:eastAsia="en-US"/>
        </w:rPr>
        <w:t xml:space="preserve">s </w:t>
      </w:r>
      <w:r w:rsidRPr="00EF72D6">
        <w:rPr>
          <w:rFonts w:eastAsia="Times New Roman"/>
          <w:sz w:val="22"/>
          <w:lang w:val="sk-SK" w:eastAsia="en-US"/>
        </w:rPr>
        <w:t>onasemnog</w:t>
      </w:r>
      <w:r w:rsidR="00063EF7" w:rsidRPr="00EF72D6">
        <w:rPr>
          <w:rFonts w:eastAsia="Times New Roman"/>
          <w:sz w:val="22"/>
          <w:lang w:val="sk-SK" w:eastAsia="en-US"/>
        </w:rPr>
        <w:t>é</w:t>
      </w:r>
      <w:r w:rsidRPr="00EF72D6">
        <w:rPr>
          <w:rFonts w:eastAsia="Times New Roman"/>
          <w:sz w:val="22"/>
          <w:lang w:val="sk-SK" w:eastAsia="en-US"/>
        </w:rPr>
        <w:t>n</w:t>
      </w:r>
      <w:r w:rsidR="00063EF7" w:rsidRPr="00EF72D6">
        <w:rPr>
          <w:rFonts w:eastAsia="Times New Roman"/>
          <w:sz w:val="22"/>
          <w:lang w:val="sk-SK" w:eastAsia="en-US"/>
        </w:rPr>
        <w:t>om</w:t>
      </w:r>
      <w:r w:rsidRPr="00EF72D6">
        <w:rPr>
          <w:rFonts w:eastAsia="Times New Roman"/>
          <w:sz w:val="22"/>
          <w:lang w:val="sk-SK" w:eastAsia="en-US"/>
        </w:rPr>
        <w:t xml:space="preserve"> abeparvove</w:t>
      </w:r>
      <w:r w:rsidR="00063EF7" w:rsidRPr="00EF72D6">
        <w:rPr>
          <w:rFonts w:eastAsia="Times New Roman"/>
          <w:sz w:val="22"/>
          <w:lang w:val="sk-SK" w:eastAsia="en-US"/>
        </w:rPr>
        <w:t xml:space="preserve">kom hlásilo </w:t>
      </w:r>
      <w:r w:rsidRPr="00EF72D6">
        <w:rPr>
          <w:rFonts w:eastAsia="Times New Roman"/>
          <w:sz w:val="22"/>
          <w:lang w:val="sk-SK" w:eastAsia="en-US"/>
        </w:rPr>
        <w:t>9 pa</w:t>
      </w:r>
      <w:r w:rsidR="00063EF7" w:rsidRPr="00EF72D6">
        <w:rPr>
          <w:rFonts w:eastAsia="Times New Roman"/>
          <w:sz w:val="22"/>
          <w:lang w:val="sk-SK" w:eastAsia="en-US"/>
        </w:rPr>
        <w:t>c</w:t>
      </w:r>
      <w:r w:rsidRPr="00EF72D6">
        <w:rPr>
          <w:rFonts w:eastAsia="Times New Roman"/>
          <w:sz w:val="22"/>
          <w:lang w:val="sk-SK" w:eastAsia="en-US"/>
        </w:rPr>
        <w:t>ient</w:t>
      </w:r>
      <w:r w:rsidR="00063EF7" w:rsidRPr="00EF72D6">
        <w:rPr>
          <w:rFonts w:eastAsia="Times New Roman"/>
          <w:sz w:val="22"/>
          <w:lang w:val="sk-SK" w:eastAsia="en-US"/>
        </w:rPr>
        <w:t>ov</w:t>
      </w:r>
      <w:r w:rsidRPr="00EF72D6">
        <w:rPr>
          <w:rFonts w:eastAsia="Times New Roman"/>
          <w:sz w:val="22"/>
          <w:lang w:val="sk-SK" w:eastAsia="en-US"/>
        </w:rPr>
        <w:t xml:space="preserve"> (2</w:t>
      </w:r>
      <w:r w:rsidR="00562178" w:rsidRPr="00EF72D6">
        <w:rPr>
          <w:rFonts w:eastAsia="Times New Roman"/>
          <w:sz w:val="22"/>
          <w:lang w:val="sk-SK" w:eastAsia="en-US"/>
        </w:rPr>
        <w:t>7</w:t>
      </w:r>
      <w:r w:rsidR="00063EF7" w:rsidRPr="00EF72D6">
        <w:rPr>
          <w:rFonts w:eastAsia="Times New Roman"/>
          <w:sz w:val="22"/>
          <w:lang w:val="sk-SK" w:eastAsia="en-US"/>
        </w:rPr>
        <w:t>,</w:t>
      </w:r>
      <w:r w:rsidRPr="00EF72D6">
        <w:rPr>
          <w:rFonts w:eastAsia="Times New Roman"/>
          <w:sz w:val="22"/>
          <w:lang w:val="sk-SK" w:eastAsia="en-US"/>
        </w:rPr>
        <w:t>3</w:t>
      </w:r>
      <w:r w:rsidR="00177850" w:rsidRPr="00EF72D6">
        <w:rPr>
          <w:rFonts w:eastAsia="Times New Roman"/>
          <w:sz w:val="22"/>
          <w:lang w:val="sk-SK" w:eastAsia="en-US"/>
        </w:rPr>
        <w:t> </w:t>
      </w:r>
      <w:r w:rsidRPr="00EF72D6">
        <w:rPr>
          <w:rFonts w:eastAsia="Times New Roman"/>
          <w:sz w:val="22"/>
          <w:lang w:val="sk-SK" w:eastAsia="en-US"/>
        </w:rPr>
        <w:t>%)</w:t>
      </w:r>
      <w:r w:rsidR="00063EF7" w:rsidRPr="00EF72D6">
        <w:rPr>
          <w:rFonts w:eastAsia="Times New Roman"/>
          <w:sz w:val="22"/>
          <w:lang w:val="sk-SK" w:eastAsia="en-US"/>
        </w:rPr>
        <w:t xml:space="preserve"> </w:t>
      </w:r>
      <w:r w:rsidRPr="00EF72D6">
        <w:rPr>
          <w:rFonts w:eastAsia="Times New Roman"/>
          <w:sz w:val="22"/>
          <w:lang w:val="sk-SK" w:eastAsia="en-US"/>
        </w:rPr>
        <w:t>ventila</w:t>
      </w:r>
      <w:r w:rsidR="00063EF7" w:rsidRPr="00EF72D6">
        <w:rPr>
          <w:rFonts w:eastAsia="Times New Roman"/>
          <w:sz w:val="22"/>
          <w:lang w:val="sk-SK" w:eastAsia="en-US"/>
        </w:rPr>
        <w:t>čnú</w:t>
      </w:r>
      <w:r w:rsidRPr="00EF72D6">
        <w:rPr>
          <w:rFonts w:eastAsia="Times New Roman"/>
          <w:sz w:val="22"/>
          <w:lang w:val="sk-SK" w:eastAsia="en-US"/>
        </w:rPr>
        <w:t xml:space="preserve"> </w:t>
      </w:r>
      <w:r w:rsidR="00063EF7" w:rsidRPr="00EF72D6">
        <w:rPr>
          <w:rFonts w:eastAsia="Times New Roman"/>
          <w:sz w:val="22"/>
          <w:lang w:val="sk-SK" w:eastAsia="en-US"/>
        </w:rPr>
        <w:t>podporu</w:t>
      </w:r>
      <w:r w:rsidRPr="00EF72D6">
        <w:rPr>
          <w:rFonts w:eastAsia="Times New Roman"/>
          <w:sz w:val="22"/>
          <w:lang w:val="sk-SK" w:eastAsia="en-US"/>
        </w:rPr>
        <w:t xml:space="preserve"> a 9 pa</w:t>
      </w:r>
      <w:r w:rsidR="00063EF7" w:rsidRPr="00EF72D6">
        <w:rPr>
          <w:rFonts w:eastAsia="Times New Roman"/>
          <w:sz w:val="22"/>
          <w:lang w:val="sk-SK" w:eastAsia="en-US"/>
        </w:rPr>
        <w:t>cientov</w:t>
      </w:r>
      <w:r w:rsidRPr="00EF72D6">
        <w:rPr>
          <w:rFonts w:eastAsia="Times New Roman"/>
          <w:sz w:val="22"/>
          <w:lang w:val="sk-SK" w:eastAsia="en-US"/>
        </w:rPr>
        <w:t xml:space="preserve"> (27</w:t>
      </w:r>
      <w:r w:rsidR="00063EF7" w:rsidRPr="00EF72D6">
        <w:rPr>
          <w:rFonts w:eastAsia="Times New Roman"/>
          <w:sz w:val="22"/>
          <w:lang w:val="sk-SK" w:eastAsia="en-US"/>
        </w:rPr>
        <w:t>,</w:t>
      </w:r>
      <w:r w:rsidRPr="00EF72D6">
        <w:rPr>
          <w:rFonts w:eastAsia="Times New Roman"/>
          <w:sz w:val="22"/>
          <w:lang w:val="sk-SK" w:eastAsia="en-US"/>
        </w:rPr>
        <w:t>3</w:t>
      </w:r>
      <w:r w:rsidR="00177850" w:rsidRPr="00EF72D6">
        <w:rPr>
          <w:rFonts w:eastAsia="Times New Roman"/>
          <w:sz w:val="22"/>
          <w:lang w:val="sk-SK" w:eastAsia="en-US"/>
        </w:rPr>
        <w:t> </w:t>
      </w:r>
      <w:r w:rsidRPr="00EF72D6">
        <w:rPr>
          <w:rFonts w:eastAsia="Times New Roman"/>
          <w:sz w:val="22"/>
          <w:lang w:val="sk-SK" w:eastAsia="en-US"/>
        </w:rPr>
        <w:t xml:space="preserve">%) </w:t>
      </w:r>
      <w:r w:rsidR="00063EF7" w:rsidRPr="00EF72D6">
        <w:rPr>
          <w:rFonts w:eastAsia="Times New Roman"/>
          <w:sz w:val="22"/>
          <w:lang w:val="sk-SK" w:eastAsia="en-US"/>
        </w:rPr>
        <w:t>hlásilo podporu výživy</w:t>
      </w:r>
      <w:r w:rsidRPr="00EF72D6">
        <w:rPr>
          <w:rFonts w:eastAsia="Times New Roman"/>
          <w:sz w:val="22"/>
          <w:lang w:val="sk-SK" w:eastAsia="en-US"/>
        </w:rPr>
        <w:t xml:space="preserve">. </w:t>
      </w:r>
      <w:r w:rsidR="00063EF7" w:rsidRPr="00EF72D6">
        <w:rPr>
          <w:sz w:val="22"/>
          <w:szCs w:val="22"/>
          <w:lang w:val="sk-SK"/>
        </w:rPr>
        <w:t xml:space="preserve">Priemerné skóre </w:t>
      </w:r>
      <w:r w:rsidR="00DB14E1" w:rsidRPr="00EF72D6">
        <w:rPr>
          <w:sz w:val="22"/>
          <w:szCs w:val="22"/>
          <w:lang w:val="sk-SK"/>
        </w:rPr>
        <w:t xml:space="preserve">bolo </w:t>
      </w:r>
      <w:r w:rsidR="00D2237D" w:rsidRPr="00EF72D6">
        <w:rPr>
          <w:sz w:val="22"/>
          <w:szCs w:val="22"/>
          <w:lang w:val="sk-SK"/>
        </w:rPr>
        <w:t>na začiatku v CHOP</w:t>
      </w:r>
      <w:r w:rsidR="00D2237D" w:rsidRPr="00EF72D6">
        <w:rPr>
          <w:sz w:val="22"/>
          <w:szCs w:val="22"/>
          <w:lang w:val="sk-SK"/>
        </w:rPr>
        <w:noBreakHyphen/>
        <w:t xml:space="preserve">INTEND </w:t>
      </w:r>
      <w:r w:rsidR="00FF12B5" w:rsidRPr="00EF72D6">
        <w:rPr>
          <w:sz w:val="22"/>
          <w:szCs w:val="22"/>
          <w:lang w:val="sk-SK"/>
        </w:rPr>
        <w:lastRenderedPageBreak/>
        <w:t xml:space="preserve">škále </w:t>
      </w:r>
      <w:r w:rsidR="00063EF7" w:rsidRPr="00EF72D6">
        <w:rPr>
          <w:sz w:val="22"/>
          <w:szCs w:val="22"/>
          <w:lang w:val="sk-SK"/>
        </w:rPr>
        <w:t>u</w:t>
      </w:r>
      <w:r w:rsidR="00177850" w:rsidRPr="00EF72D6">
        <w:rPr>
          <w:sz w:val="22"/>
          <w:szCs w:val="22"/>
          <w:lang w:val="sk-SK"/>
        </w:rPr>
        <w:t> </w:t>
      </w:r>
      <w:r w:rsidR="00063EF7" w:rsidRPr="00EF72D6">
        <w:rPr>
          <w:sz w:val="22"/>
          <w:szCs w:val="22"/>
          <w:lang w:val="sk-SK"/>
        </w:rPr>
        <w:t>33</w:t>
      </w:r>
      <w:r w:rsidR="00177850" w:rsidRPr="00EF72D6">
        <w:rPr>
          <w:sz w:val="22"/>
          <w:szCs w:val="22"/>
          <w:lang w:val="sk-SK"/>
        </w:rPr>
        <w:t> </w:t>
      </w:r>
      <w:r w:rsidR="00063EF7" w:rsidRPr="00EF72D6">
        <w:rPr>
          <w:sz w:val="22"/>
          <w:szCs w:val="22"/>
          <w:lang w:val="sk-SK"/>
        </w:rPr>
        <w:t>pacientov</w:t>
      </w:r>
      <w:r w:rsidR="00DB14E1" w:rsidRPr="00EF72D6">
        <w:rPr>
          <w:sz w:val="22"/>
          <w:szCs w:val="22"/>
          <w:lang w:val="sk-SK"/>
        </w:rPr>
        <w:t xml:space="preserve"> </w:t>
      </w:r>
      <w:r w:rsidR="00063EF7" w:rsidRPr="00EF72D6">
        <w:rPr>
          <w:sz w:val="22"/>
          <w:szCs w:val="22"/>
          <w:lang w:val="sk-SK"/>
        </w:rPr>
        <w:t>27,9 (rozsah</w:t>
      </w:r>
      <w:r w:rsidR="00BE0064" w:rsidRPr="00EF72D6">
        <w:rPr>
          <w:sz w:val="22"/>
          <w:szCs w:val="22"/>
          <w:lang w:val="sk-SK"/>
        </w:rPr>
        <w:t>,</w:t>
      </w:r>
      <w:r w:rsidR="00063EF7" w:rsidRPr="00EF72D6">
        <w:rPr>
          <w:sz w:val="22"/>
          <w:szCs w:val="22"/>
          <w:lang w:val="sk-SK"/>
        </w:rPr>
        <w:t xml:space="preserve"> 14 až 55). Priemerný vek 33 pacientov v čase liečby bol 4,1 mesiacov (</w:t>
      </w:r>
      <w:r w:rsidR="00562178" w:rsidRPr="00EF72D6">
        <w:rPr>
          <w:sz w:val="22"/>
          <w:szCs w:val="22"/>
          <w:lang w:val="sk-SK"/>
        </w:rPr>
        <w:t>rozsah</w:t>
      </w:r>
      <w:r w:rsidR="00BE0064" w:rsidRPr="00EF72D6">
        <w:rPr>
          <w:sz w:val="22"/>
          <w:szCs w:val="22"/>
          <w:lang w:val="sk-SK"/>
        </w:rPr>
        <w:t>,</w:t>
      </w:r>
      <w:r w:rsidR="00562178" w:rsidRPr="00EF72D6">
        <w:rPr>
          <w:sz w:val="22"/>
          <w:szCs w:val="22"/>
          <w:lang w:val="sk-SK"/>
        </w:rPr>
        <w:t xml:space="preserve"> </w:t>
      </w:r>
      <w:r w:rsidR="00063EF7" w:rsidRPr="00EF72D6">
        <w:rPr>
          <w:sz w:val="22"/>
          <w:szCs w:val="22"/>
          <w:lang w:val="sk-SK"/>
        </w:rPr>
        <w:t>1,8 do 6,0 mesiacov).</w:t>
      </w:r>
    </w:p>
    <w:p w14:paraId="3932EF72" w14:textId="77777777" w:rsidR="005D3CA3" w:rsidRPr="00EF72D6" w:rsidRDefault="005D3CA3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</w:p>
    <w:p w14:paraId="7218B942" w14:textId="2F197B1E" w:rsidR="005D3CA3" w:rsidRPr="00EF72D6" w:rsidRDefault="00C97AFC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  <w:r w:rsidRPr="00EF72D6">
        <w:rPr>
          <w:rFonts w:eastAsia="Times New Roman"/>
          <w:sz w:val="22"/>
          <w:lang w:val="sk-SK" w:eastAsia="en-US"/>
        </w:rPr>
        <w:t xml:space="preserve">Z </w:t>
      </w:r>
      <w:r w:rsidR="005D3CA3" w:rsidRPr="00EF72D6">
        <w:rPr>
          <w:rFonts w:eastAsia="Times New Roman"/>
          <w:sz w:val="22"/>
          <w:lang w:val="sk-SK" w:eastAsia="en-US"/>
        </w:rPr>
        <w:t xml:space="preserve">33 </w:t>
      </w:r>
      <w:r w:rsidRPr="00EF72D6">
        <w:rPr>
          <w:rFonts w:eastAsia="Times New Roman"/>
          <w:sz w:val="22"/>
          <w:lang w:val="sk-SK" w:eastAsia="en-US"/>
        </w:rPr>
        <w:t xml:space="preserve">zaradených pacientov </w:t>
      </w:r>
      <w:r w:rsidR="005D3CA3" w:rsidRPr="00EF72D6">
        <w:rPr>
          <w:rFonts w:eastAsia="Times New Roman"/>
          <w:sz w:val="22"/>
          <w:lang w:val="sk-SK" w:eastAsia="en-US"/>
        </w:rPr>
        <w:t>(</w:t>
      </w:r>
      <w:r w:rsidR="00FF12B5" w:rsidRPr="00EF72D6">
        <w:rPr>
          <w:rFonts w:eastAsia="Times New Roman"/>
          <w:sz w:val="22"/>
          <w:lang w:val="sk-SK" w:eastAsia="en-US"/>
        </w:rPr>
        <w:t xml:space="preserve">účinnosť v populácii, ktorá dokončila liečbu) </w:t>
      </w:r>
      <w:r w:rsidR="00DB6D9F" w:rsidRPr="00EF72D6">
        <w:rPr>
          <w:rFonts w:eastAsia="Times New Roman"/>
          <w:sz w:val="22"/>
          <w:lang w:val="sk-SK" w:eastAsia="en-US"/>
        </w:rPr>
        <w:t>dostal jeden pacient (3</w:t>
      </w:r>
      <w:r w:rsidR="00177850" w:rsidRPr="00EF72D6">
        <w:rPr>
          <w:rFonts w:eastAsia="Times New Roman"/>
          <w:sz w:val="22"/>
          <w:lang w:val="sk-SK" w:eastAsia="en-US"/>
        </w:rPr>
        <w:t> </w:t>
      </w:r>
      <w:r w:rsidR="00DB6D9F" w:rsidRPr="00EF72D6">
        <w:rPr>
          <w:rFonts w:eastAsia="Times New Roman"/>
          <w:sz w:val="22"/>
          <w:lang w:val="sk-SK" w:eastAsia="en-US"/>
        </w:rPr>
        <w:t>%) dávku mimo vekového r</w:t>
      </w:r>
      <w:r w:rsidR="00DD4D0B" w:rsidRPr="00EF72D6">
        <w:rPr>
          <w:rFonts w:eastAsia="Times New Roman"/>
          <w:sz w:val="22"/>
          <w:lang w:val="sk-SK" w:eastAsia="en-US"/>
        </w:rPr>
        <w:t>ozsahu</w:t>
      </w:r>
      <w:r w:rsidR="00DB6D9F" w:rsidRPr="00EF72D6">
        <w:rPr>
          <w:rFonts w:eastAsia="Times New Roman"/>
          <w:sz w:val="22"/>
          <w:lang w:val="sk-SK" w:eastAsia="en-US"/>
        </w:rPr>
        <w:t xml:space="preserve"> zadaného v protokole </w:t>
      </w:r>
      <w:r w:rsidR="005D3CA3" w:rsidRPr="00EF72D6">
        <w:rPr>
          <w:rFonts w:eastAsia="Times New Roman"/>
          <w:sz w:val="22"/>
          <w:lang w:val="sk-SK" w:eastAsia="en-US"/>
        </w:rPr>
        <w:t>a</w:t>
      </w:r>
      <w:r w:rsidRPr="00EF72D6">
        <w:rPr>
          <w:rFonts w:eastAsia="Times New Roman"/>
          <w:sz w:val="22"/>
          <w:lang w:val="sk-SK" w:eastAsia="en-US"/>
        </w:rPr>
        <w:t xml:space="preserve"> preto nebol zahrnutý v</w:t>
      </w:r>
      <w:r w:rsidR="005D3CA3" w:rsidRPr="00EF72D6">
        <w:rPr>
          <w:rFonts w:eastAsia="Times New Roman"/>
          <w:sz w:val="22"/>
          <w:lang w:val="sk-SK" w:eastAsia="en-US"/>
        </w:rPr>
        <w:t xml:space="preserve"> </w:t>
      </w:r>
      <w:r w:rsidR="00034363" w:rsidRPr="00EF72D6">
        <w:rPr>
          <w:rFonts w:eastAsia="Times New Roman"/>
          <w:sz w:val="22"/>
          <w:lang w:val="sk-SK" w:eastAsia="en-US"/>
        </w:rPr>
        <w:t>populácii podľa liečebného zámeru</w:t>
      </w:r>
      <w:r w:rsidRPr="00EF72D6">
        <w:rPr>
          <w:rFonts w:eastAsia="Times New Roman"/>
          <w:sz w:val="22"/>
          <w:lang w:val="sk-SK" w:eastAsia="en-US"/>
        </w:rPr>
        <w:t xml:space="preserve"> </w:t>
      </w:r>
      <w:r w:rsidR="005D3CA3" w:rsidRPr="00EF72D6">
        <w:rPr>
          <w:rFonts w:eastAsia="Times New Roman"/>
          <w:sz w:val="22"/>
          <w:lang w:val="sk-SK" w:eastAsia="en-US"/>
        </w:rPr>
        <w:t>(</w:t>
      </w:r>
      <w:r w:rsidR="004F227C" w:rsidRPr="00EF72D6">
        <w:rPr>
          <w:rFonts w:eastAsia="Times New Roman"/>
          <w:sz w:val="22"/>
          <w:lang w:val="sk-SK" w:eastAsia="en-US"/>
        </w:rPr>
        <w:t xml:space="preserve">intent-to-treat, </w:t>
      </w:r>
      <w:r w:rsidR="005D3CA3" w:rsidRPr="00EF72D6">
        <w:rPr>
          <w:rFonts w:eastAsia="Times New Roman"/>
          <w:sz w:val="22"/>
          <w:lang w:val="sk-SK" w:eastAsia="en-US"/>
        </w:rPr>
        <w:t xml:space="preserve">ITT). </w:t>
      </w:r>
      <w:r w:rsidR="003A516E" w:rsidRPr="00EF72D6">
        <w:rPr>
          <w:rFonts w:eastAsia="Times New Roman"/>
          <w:sz w:val="22"/>
          <w:lang w:val="sk-SK" w:eastAsia="en-US"/>
        </w:rPr>
        <w:t>Z</w:t>
      </w:r>
      <w:r w:rsidR="005D3CA3" w:rsidRPr="00EF72D6">
        <w:rPr>
          <w:rFonts w:eastAsia="Times New Roman"/>
          <w:sz w:val="22"/>
          <w:lang w:val="sk-SK" w:eastAsia="en-US"/>
        </w:rPr>
        <w:t xml:space="preserve"> 32 pa</w:t>
      </w:r>
      <w:r w:rsidR="003A516E" w:rsidRPr="00EF72D6">
        <w:rPr>
          <w:rFonts w:eastAsia="Times New Roman"/>
          <w:sz w:val="22"/>
          <w:lang w:val="sk-SK" w:eastAsia="en-US"/>
        </w:rPr>
        <w:t>c</w:t>
      </w:r>
      <w:r w:rsidR="005D3CA3" w:rsidRPr="00EF72D6">
        <w:rPr>
          <w:rFonts w:eastAsia="Times New Roman"/>
          <w:sz w:val="22"/>
          <w:lang w:val="sk-SK" w:eastAsia="en-US"/>
        </w:rPr>
        <w:t>ient</w:t>
      </w:r>
      <w:r w:rsidR="003A516E" w:rsidRPr="00EF72D6">
        <w:rPr>
          <w:rFonts w:eastAsia="Times New Roman"/>
          <w:sz w:val="22"/>
          <w:lang w:val="sk-SK" w:eastAsia="en-US"/>
        </w:rPr>
        <w:t>ov v</w:t>
      </w:r>
      <w:r w:rsidR="005D3CA3" w:rsidRPr="00EF72D6">
        <w:rPr>
          <w:rFonts w:eastAsia="Times New Roman"/>
          <w:sz w:val="22"/>
          <w:lang w:val="sk-SK" w:eastAsia="en-US"/>
        </w:rPr>
        <w:t xml:space="preserve"> ITT popul</w:t>
      </w:r>
      <w:r w:rsidR="003A516E" w:rsidRPr="00EF72D6">
        <w:rPr>
          <w:rFonts w:eastAsia="Times New Roman"/>
          <w:sz w:val="22"/>
          <w:lang w:val="sk-SK" w:eastAsia="en-US"/>
        </w:rPr>
        <w:t xml:space="preserve">ácii zomrel </w:t>
      </w:r>
      <w:r w:rsidR="00B5128E" w:rsidRPr="00EF72D6">
        <w:rPr>
          <w:rFonts w:eastAsia="Times New Roman"/>
          <w:sz w:val="22"/>
          <w:lang w:val="sk-SK" w:eastAsia="en-US"/>
        </w:rPr>
        <w:t xml:space="preserve">počas štúdie </w:t>
      </w:r>
      <w:r w:rsidR="003A516E" w:rsidRPr="00EF72D6">
        <w:rPr>
          <w:rFonts w:eastAsia="Times New Roman"/>
          <w:sz w:val="22"/>
          <w:lang w:val="sk-SK" w:eastAsia="en-US"/>
        </w:rPr>
        <w:t xml:space="preserve">jeden pacient </w:t>
      </w:r>
      <w:r w:rsidR="005D3CA3" w:rsidRPr="00EF72D6">
        <w:rPr>
          <w:rFonts w:eastAsia="Times New Roman"/>
          <w:sz w:val="22"/>
          <w:lang w:val="sk-SK" w:eastAsia="en-US"/>
        </w:rPr>
        <w:t>(3</w:t>
      </w:r>
      <w:r w:rsidR="00177850" w:rsidRPr="00EF72D6">
        <w:rPr>
          <w:rFonts w:eastAsia="Times New Roman"/>
          <w:sz w:val="22"/>
          <w:lang w:val="sk-SK" w:eastAsia="en-US"/>
        </w:rPr>
        <w:t> </w:t>
      </w:r>
      <w:r w:rsidR="005D3CA3" w:rsidRPr="00EF72D6">
        <w:rPr>
          <w:rFonts w:eastAsia="Times New Roman"/>
          <w:sz w:val="22"/>
          <w:lang w:val="sk-SK" w:eastAsia="en-US"/>
        </w:rPr>
        <w:t xml:space="preserve">%) </w:t>
      </w:r>
      <w:r w:rsidR="003A516E" w:rsidRPr="00EF72D6">
        <w:rPr>
          <w:rFonts w:eastAsia="Times New Roman"/>
          <w:sz w:val="22"/>
          <w:lang w:val="sk-SK" w:eastAsia="en-US"/>
        </w:rPr>
        <w:t>v dôsledku progresie choroby</w:t>
      </w:r>
      <w:r w:rsidR="005D3CA3" w:rsidRPr="00EF72D6">
        <w:rPr>
          <w:rFonts w:eastAsia="Times New Roman"/>
          <w:sz w:val="22"/>
          <w:lang w:val="sk-SK" w:eastAsia="en-US"/>
        </w:rPr>
        <w:t>.</w:t>
      </w:r>
    </w:p>
    <w:p w14:paraId="398818CE" w14:textId="77777777" w:rsidR="005D3CA3" w:rsidRPr="00EF72D6" w:rsidRDefault="005D3CA3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</w:p>
    <w:p w14:paraId="352C6C2E" w14:textId="7F94F574" w:rsidR="005D3CA3" w:rsidRPr="00EF72D6" w:rsidRDefault="00F1557D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  <w:r w:rsidRPr="00EF72D6">
        <w:rPr>
          <w:rFonts w:eastAsia="Times New Roman"/>
          <w:sz w:val="22"/>
          <w:lang w:val="sk-SK" w:eastAsia="en-US"/>
        </w:rPr>
        <w:t xml:space="preserve">Z </w:t>
      </w:r>
      <w:r w:rsidR="005D3CA3" w:rsidRPr="00EF72D6">
        <w:rPr>
          <w:rFonts w:eastAsia="Times New Roman"/>
          <w:sz w:val="22"/>
          <w:lang w:val="sk-SK" w:eastAsia="en-US"/>
        </w:rPr>
        <w:t>32 pa</w:t>
      </w:r>
      <w:r w:rsidRPr="00EF72D6">
        <w:rPr>
          <w:rFonts w:eastAsia="Times New Roman"/>
          <w:sz w:val="22"/>
          <w:lang w:val="sk-SK" w:eastAsia="en-US"/>
        </w:rPr>
        <w:t>c</w:t>
      </w:r>
      <w:r w:rsidR="005D3CA3" w:rsidRPr="00EF72D6">
        <w:rPr>
          <w:rFonts w:eastAsia="Times New Roman"/>
          <w:sz w:val="22"/>
          <w:lang w:val="sk-SK" w:eastAsia="en-US"/>
        </w:rPr>
        <w:t>ient</w:t>
      </w:r>
      <w:r w:rsidRPr="00EF72D6">
        <w:rPr>
          <w:rFonts w:eastAsia="Times New Roman"/>
          <w:sz w:val="22"/>
          <w:lang w:val="sk-SK" w:eastAsia="en-US"/>
        </w:rPr>
        <w:t>ov</w:t>
      </w:r>
      <w:r w:rsidR="005D3CA3" w:rsidRPr="00EF72D6">
        <w:rPr>
          <w:rFonts w:eastAsia="Times New Roman"/>
          <w:sz w:val="22"/>
          <w:lang w:val="sk-SK" w:eastAsia="en-US"/>
        </w:rPr>
        <w:t xml:space="preserve"> </w:t>
      </w:r>
      <w:r w:rsidRPr="00EF72D6">
        <w:rPr>
          <w:rFonts w:eastAsia="Times New Roman"/>
          <w:sz w:val="22"/>
          <w:lang w:val="sk-SK" w:eastAsia="en-US"/>
        </w:rPr>
        <w:t>v</w:t>
      </w:r>
      <w:r w:rsidR="005D3CA3" w:rsidRPr="00EF72D6">
        <w:rPr>
          <w:rFonts w:eastAsia="Times New Roman"/>
          <w:sz w:val="22"/>
          <w:lang w:val="sk-SK" w:eastAsia="en-US"/>
        </w:rPr>
        <w:t xml:space="preserve"> ITT popul</w:t>
      </w:r>
      <w:r w:rsidRPr="00EF72D6">
        <w:rPr>
          <w:rFonts w:eastAsia="Times New Roman"/>
          <w:sz w:val="22"/>
          <w:lang w:val="sk-SK" w:eastAsia="en-US"/>
        </w:rPr>
        <w:t xml:space="preserve">ácii dosiahlo </w:t>
      </w:r>
      <w:r w:rsidR="005D3CA3" w:rsidRPr="00EF72D6">
        <w:rPr>
          <w:rFonts w:eastAsia="Times New Roman"/>
          <w:sz w:val="22"/>
          <w:lang w:val="sk-SK" w:eastAsia="en-US"/>
        </w:rPr>
        <w:t>14 pa</w:t>
      </w:r>
      <w:r w:rsidRPr="00EF72D6">
        <w:rPr>
          <w:rFonts w:eastAsia="Times New Roman"/>
          <w:sz w:val="22"/>
          <w:lang w:val="sk-SK" w:eastAsia="en-US"/>
        </w:rPr>
        <w:t>c</w:t>
      </w:r>
      <w:r w:rsidR="005D3CA3" w:rsidRPr="00EF72D6">
        <w:rPr>
          <w:rFonts w:eastAsia="Times New Roman"/>
          <w:sz w:val="22"/>
          <w:lang w:val="sk-SK" w:eastAsia="en-US"/>
        </w:rPr>
        <w:t>ient</w:t>
      </w:r>
      <w:r w:rsidRPr="00EF72D6">
        <w:rPr>
          <w:rFonts w:eastAsia="Times New Roman"/>
          <w:sz w:val="22"/>
          <w:lang w:val="sk-SK" w:eastAsia="en-US"/>
        </w:rPr>
        <w:t>ov</w:t>
      </w:r>
      <w:r w:rsidR="005D3CA3" w:rsidRPr="00EF72D6">
        <w:rPr>
          <w:rFonts w:eastAsia="Times New Roman"/>
          <w:sz w:val="22"/>
          <w:lang w:val="sk-SK" w:eastAsia="en-US"/>
        </w:rPr>
        <w:t xml:space="preserve"> (43</w:t>
      </w:r>
      <w:r w:rsidRPr="00EF72D6">
        <w:rPr>
          <w:rFonts w:eastAsia="Times New Roman"/>
          <w:sz w:val="22"/>
          <w:lang w:val="sk-SK" w:eastAsia="en-US"/>
        </w:rPr>
        <w:t>,</w:t>
      </w:r>
      <w:r w:rsidR="005D3CA3" w:rsidRPr="00EF72D6">
        <w:rPr>
          <w:rFonts w:eastAsia="Times New Roman"/>
          <w:sz w:val="22"/>
          <w:lang w:val="sk-SK" w:eastAsia="en-US"/>
        </w:rPr>
        <w:t>8</w:t>
      </w:r>
      <w:r w:rsidR="00177850" w:rsidRPr="00EF72D6">
        <w:rPr>
          <w:rFonts w:eastAsia="Times New Roman"/>
          <w:sz w:val="22"/>
          <w:lang w:val="sk-SK" w:eastAsia="en-US"/>
        </w:rPr>
        <w:t> </w:t>
      </w:r>
      <w:r w:rsidR="005D3CA3" w:rsidRPr="00EF72D6">
        <w:rPr>
          <w:rFonts w:eastAsia="Times New Roman"/>
          <w:sz w:val="22"/>
          <w:lang w:val="sk-SK" w:eastAsia="en-US"/>
        </w:rPr>
        <w:t xml:space="preserve">%) </w:t>
      </w:r>
      <w:r w:rsidR="00DB14E1" w:rsidRPr="00EF72D6">
        <w:rPr>
          <w:rFonts w:eastAsia="Times New Roman"/>
          <w:sz w:val="22"/>
          <w:lang w:val="sk-SK" w:eastAsia="en-US"/>
        </w:rPr>
        <w:t xml:space="preserve">sledovaný </w:t>
      </w:r>
      <w:r w:rsidRPr="00EF72D6">
        <w:rPr>
          <w:rFonts w:eastAsia="Times New Roman"/>
          <w:sz w:val="22"/>
          <w:lang w:val="sk-SK" w:eastAsia="en-US"/>
        </w:rPr>
        <w:t>míľnik</w:t>
      </w:r>
      <w:r w:rsidR="00DB14E1" w:rsidRPr="00EF72D6">
        <w:rPr>
          <w:rFonts w:eastAsia="Times New Roman"/>
          <w:sz w:val="22"/>
          <w:lang w:val="sk-SK" w:eastAsia="en-US"/>
        </w:rPr>
        <w:t xml:space="preserve"> </w:t>
      </w:r>
      <w:r w:rsidR="00DB14E1" w:rsidRPr="00EF72D6">
        <w:rPr>
          <w:lang w:val="sk-SK"/>
        </w:rPr>
        <w:t>–</w:t>
      </w:r>
      <w:r w:rsidR="00DB14E1" w:rsidRPr="00EF72D6">
        <w:rPr>
          <w:rFonts w:eastAsia="Times New Roman"/>
          <w:sz w:val="22"/>
          <w:lang w:val="sk-SK" w:eastAsia="en-US"/>
        </w:rPr>
        <w:t xml:space="preserve"> </w:t>
      </w:r>
      <w:r w:rsidRPr="00EF72D6">
        <w:rPr>
          <w:rFonts w:eastAsia="Times New Roman"/>
          <w:sz w:val="22"/>
          <w:lang w:val="sk-SK" w:eastAsia="en-US"/>
        </w:rPr>
        <w:t>sedeni</w:t>
      </w:r>
      <w:r w:rsidR="00DB14E1" w:rsidRPr="00EF72D6">
        <w:rPr>
          <w:rFonts w:eastAsia="Times New Roman"/>
          <w:sz w:val="22"/>
          <w:lang w:val="sk-SK" w:eastAsia="en-US"/>
        </w:rPr>
        <w:t>e</w:t>
      </w:r>
      <w:r w:rsidRPr="00EF72D6">
        <w:rPr>
          <w:rFonts w:eastAsia="Times New Roman"/>
          <w:sz w:val="22"/>
          <w:lang w:val="sk-SK" w:eastAsia="en-US"/>
        </w:rPr>
        <w:t xml:space="preserve"> bez pomoci aspoň </w:t>
      </w:r>
      <w:r w:rsidR="00DB14E1" w:rsidRPr="00EF72D6">
        <w:rPr>
          <w:rFonts w:eastAsia="Times New Roman"/>
          <w:sz w:val="22"/>
          <w:lang w:val="sk-SK" w:eastAsia="en-US"/>
        </w:rPr>
        <w:t xml:space="preserve">počas </w:t>
      </w:r>
      <w:r w:rsidRPr="00EF72D6">
        <w:rPr>
          <w:rFonts w:eastAsia="Times New Roman"/>
          <w:sz w:val="22"/>
          <w:lang w:val="sk-SK" w:eastAsia="en-US"/>
        </w:rPr>
        <w:t>10</w:t>
      </w:r>
      <w:r w:rsidR="003F38F1" w:rsidRPr="00EF72D6">
        <w:rPr>
          <w:rFonts w:eastAsia="Times New Roman"/>
          <w:sz w:val="22"/>
          <w:lang w:val="sk-SK" w:eastAsia="en-US"/>
        </w:rPr>
        <w:t> </w:t>
      </w:r>
      <w:r w:rsidRPr="00EF72D6">
        <w:rPr>
          <w:rFonts w:eastAsia="Times New Roman"/>
          <w:sz w:val="22"/>
          <w:lang w:val="sk-SK" w:eastAsia="en-US"/>
        </w:rPr>
        <w:t>sekúnd pri akejkoľvek návšteve</w:t>
      </w:r>
      <w:r w:rsidR="006D2BD0" w:rsidRPr="00EF72D6">
        <w:rPr>
          <w:rFonts w:eastAsia="Times New Roman"/>
          <w:sz w:val="22"/>
          <w:lang w:val="sk-SK" w:eastAsia="en-US"/>
        </w:rPr>
        <w:t xml:space="preserve"> </w:t>
      </w:r>
      <w:r w:rsidRPr="00EF72D6">
        <w:rPr>
          <w:rFonts w:eastAsia="Times New Roman"/>
          <w:sz w:val="22"/>
          <w:lang w:val="sk-SK" w:eastAsia="en-US"/>
        </w:rPr>
        <w:t>a vrátane návštevy v</w:t>
      </w:r>
      <w:r w:rsidR="00F25CD8" w:rsidRPr="00EF72D6">
        <w:rPr>
          <w:rFonts w:eastAsia="Times New Roman"/>
          <w:sz w:val="22"/>
          <w:lang w:val="sk-SK" w:eastAsia="en-US"/>
        </w:rPr>
        <w:t> </w:t>
      </w:r>
      <w:r w:rsidRPr="00EF72D6">
        <w:rPr>
          <w:rFonts w:eastAsia="Times New Roman"/>
          <w:sz w:val="22"/>
          <w:lang w:val="sk-SK" w:eastAsia="en-US"/>
        </w:rPr>
        <w:t>18</w:t>
      </w:r>
      <w:r w:rsidR="00F25CD8" w:rsidRPr="00EF72D6">
        <w:rPr>
          <w:rFonts w:eastAsia="Times New Roman"/>
          <w:sz w:val="22"/>
          <w:lang w:val="sk-SK" w:eastAsia="en-US"/>
        </w:rPr>
        <w:t>.</w:t>
      </w:r>
      <w:r w:rsidR="007A6D9A" w:rsidRPr="00EF72D6">
        <w:rPr>
          <w:rFonts w:eastAsia="Times New Roman"/>
          <w:sz w:val="22"/>
          <w:lang w:val="sk-SK" w:eastAsia="en-US"/>
        </w:rPr>
        <w:t> </w:t>
      </w:r>
      <w:r w:rsidRPr="00EF72D6">
        <w:rPr>
          <w:rFonts w:eastAsia="Times New Roman"/>
          <w:sz w:val="22"/>
          <w:lang w:val="sk-SK" w:eastAsia="en-US"/>
        </w:rPr>
        <w:t>mesiaci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 xml:space="preserve"> (prim</w:t>
      </w:r>
      <w:r w:rsidR="00526C83" w:rsidRPr="00EF72D6">
        <w:rPr>
          <w:rFonts w:eastAsia="Times New Roman"/>
          <w:sz w:val="22"/>
          <w:szCs w:val="22"/>
          <w:lang w:val="sk-SK" w:eastAsia="en-US"/>
        </w:rPr>
        <w:t>á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>r</w:t>
      </w:r>
      <w:r w:rsidR="00526C83" w:rsidRPr="00EF72D6">
        <w:rPr>
          <w:rFonts w:eastAsia="Times New Roman"/>
          <w:sz w:val="22"/>
          <w:szCs w:val="22"/>
          <w:lang w:val="sk-SK" w:eastAsia="en-US"/>
        </w:rPr>
        <w:t>n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 xml:space="preserve">y </w:t>
      </w:r>
      <w:r w:rsidR="00526C83" w:rsidRPr="00EF72D6">
        <w:rPr>
          <w:rFonts w:eastAsia="Times New Roman"/>
          <w:sz w:val="22"/>
          <w:szCs w:val="22"/>
          <w:lang w:val="sk-SK" w:eastAsia="en-US"/>
        </w:rPr>
        <w:t>parameter účinnosti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 xml:space="preserve">). </w:t>
      </w:r>
      <w:r w:rsidR="009E6E1F" w:rsidRPr="00EF72D6">
        <w:rPr>
          <w:rFonts w:eastAsia="Times New Roman"/>
          <w:sz w:val="22"/>
          <w:szCs w:val="22"/>
          <w:lang w:val="sk-SK" w:eastAsia="en-US"/>
        </w:rPr>
        <w:t>Medián veku</w:t>
      </w:r>
      <w:r w:rsidR="00DB14E1" w:rsidRPr="00EF72D6">
        <w:rPr>
          <w:rFonts w:eastAsia="Times New Roman"/>
          <w:sz w:val="22"/>
          <w:szCs w:val="22"/>
          <w:lang w:val="sk-SK" w:eastAsia="en-US"/>
        </w:rPr>
        <w:t xml:space="preserve">, keď </w:t>
      </w:r>
      <w:r w:rsidR="009F38DF" w:rsidRPr="00EF72D6">
        <w:rPr>
          <w:rFonts w:eastAsia="Times New Roman"/>
          <w:sz w:val="22"/>
          <w:szCs w:val="22"/>
          <w:lang w:val="sk-SK" w:eastAsia="en-US"/>
        </w:rPr>
        <w:t>bol prvýkrát dosiahnutý tento míľnik</w:t>
      </w:r>
      <w:r w:rsidR="00471CED" w:rsidRPr="00EF72D6">
        <w:rPr>
          <w:rFonts w:eastAsia="Times New Roman"/>
          <w:sz w:val="22"/>
          <w:szCs w:val="22"/>
          <w:lang w:val="sk-SK" w:eastAsia="en-US"/>
        </w:rPr>
        <w:t>,</w:t>
      </w:r>
      <w:r w:rsidR="00DB14E1" w:rsidRPr="00EF72D6">
        <w:rPr>
          <w:rFonts w:eastAsia="Times New Roman"/>
          <w:sz w:val="22"/>
          <w:szCs w:val="22"/>
          <w:lang w:val="sk-SK" w:eastAsia="en-US"/>
        </w:rPr>
        <w:t xml:space="preserve"> </w:t>
      </w:r>
      <w:r w:rsidR="009E6E1F" w:rsidRPr="00EF72D6">
        <w:rPr>
          <w:rFonts w:eastAsia="Times New Roman"/>
          <w:sz w:val="22"/>
          <w:szCs w:val="22"/>
          <w:lang w:val="sk-SK" w:eastAsia="en-US"/>
        </w:rPr>
        <w:t>bol 15,9</w:t>
      </w:r>
      <w:r w:rsidR="003F38F1" w:rsidRPr="00EF72D6">
        <w:rPr>
          <w:rFonts w:eastAsia="Times New Roman"/>
          <w:sz w:val="22"/>
          <w:lang w:val="sk-SK" w:eastAsia="en-US"/>
        </w:rPr>
        <w:t> </w:t>
      </w:r>
      <w:r w:rsidR="009E6E1F" w:rsidRPr="00EF72D6">
        <w:rPr>
          <w:rFonts w:eastAsia="Times New Roman"/>
          <w:sz w:val="22"/>
          <w:szCs w:val="22"/>
          <w:lang w:val="sk-SK" w:eastAsia="en-US"/>
        </w:rPr>
        <w:t>mesiac</w:t>
      </w:r>
      <w:r w:rsidR="00DB14E1" w:rsidRPr="00EF72D6">
        <w:rPr>
          <w:rFonts w:eastAsia="Times New Roman"/>
          <w:sz w:val="22"/>
          <w:szCs w:val="22"/>
          <w:lang w:val="sk-SK" w:eastAsia="en-US"/>
        </w:rPr>
        <w:t>a</w:t>
      </w:r>
      <w:r w:rsidR="009E6E1F" w:rsidRPr="00EF72D6">
        <w:rPr>
          <w:sz w:val="22"/>
          <w:szCs w:val="22"/>
          <w:lang w:val="sk-SK"/>
        </w:rPr>
        <w:t xml:space="preserve"> </w:t>
      </w:r>
      <w:r w:rsidR="005D3CA3" w:rsidRPr="00EF72D6">
        <w:rPr>
          <w:sz w:val="22"/>
          <w:szCs w:val="22"/>
          <w:lang w:val="sk-SK"/>
        </w:rPr>
        <w:t>(r</w:t>
      </w:r>
      <w:r w:rsidR="009E6E1F" w:rsidRPr="00EF72D6">
        <w:rPr>
          <w:sz w:val="22"/>
          <w:szCs w:val="22"/>
          <w:lang w:val="sk-SK"/>
        </w:rPr>
        <w:t>ozsa</w:t>
      </w:r>
      <w:r w:rsidR="00F466DB" w:rsidRPr="00EF72D6">
        <w:rPr>
          <w:sz w:val="22"/>
          <w:szCs w:val="22"/>
          <w:lang w:val="sk-SK"/>
        </w:rPr>
        <w:t>h</w:t>
      </w:r>
      <w:r w:rsidR="00BE0064" w:rsidRPr="00EF72D6">
        <w:rPr>
          <w:sz w:val="22"/>
          <w:szCs w:val="22"/>
          <w:lang w:val="sk-SK"/>
        </w:rPr>
        <w:t>,</w:t>
      </w:r>
      <w:r w:rsidR="005D3CA3" w:rsidRPr="00EF72D6">
        <w:rPr>
          <w:sz w:val="22"/>
          <w:szCs w:val="22"/>
          <w:lang w:val="sk-SK"/>
        </w:rPr>
        <w:t xml:space="preserve"> 7</w:t>
      </w:r>
      <w:r w:rsidR="009E6E1F" w:rsidRPr="00EF72D6">
        <w:rPr>
          <w:sz w:val="22"/>
          <w:szCs w:val="22"/>
          <w:lang w:val="sk-SK"/>
        </w:rPr>
        <w:t>,</w:t>
      </w:r>
      <w:r w:rsidR="005D3CA3" w:rsidRPr="00EF72D6">
        <w:rPr>
          <w:sz w:val="22"/>
          <w:szCs w:val="22"/>
          <w:lang w:val="sk-SK"/>
        </w:rPr>
        <w:t xml:space="preserve">7 </w:t>
      </w:r>
      <w:r w:rsidR="009E6E1F" w:rsidRPr="00EF72D6">
        <w:rPr>
          <w:sz w:val="22"/>
          <w:szCs w:val="22"/>
          <w:lang w:val="sk-SK"/>
        </w:rPr>
        <w:t>do</w:t>
      </w:r>
      <w:r w:rsidR="005D3CA3" w:rsidRPr="00EF72D6">
        <w:rPr>
          <w:sz w:val="22"/>
          <w:szCs w:val="22"/>
          <w:lang w:val="sk-SK"/>
        </w:rPr>
        <w:t xml:space="preserve"> 18</w:t>
      </w:r>
      <w:r w:rsidR="009E6E1F" w:rsidRPr="00EF72D6">
        <w:rPr>
          <w:sz w:val="22"/>
          <w:szCs w:val="22"/>
          <w:lang w:val="sk-SK"/>
        </w:rPr>
        <w:t>,</w:t>
      </w:r>
      <w:r w:rsidR="005D3CA3" w:rsidRPr="00EF72D6">
        <w:rPr>
          <w:sz w:val="22"/>
          <w:szCs w:val="22"/>
          <w:lang w:val="sk-SK"/>
        </w:rPr>
        <w:t>6 m</w:t>
      </w:r>
      <w:r w:rsidR="009E6E1F" w:rsidRPr="00EF72D6">
        <w:rPr>
          <w:sz w:val="22"/>
          <w:szCs w:val="22"/>
          <w:lang w:val="sk-SK"/>
        </w:rPr>
        <w:t>esiac</w:t>
      </w:r>
      <w:r w:rsidR="00F466DB" w:rsidRPr="00EF72D6">
        <w:rPr>
          <w:sz w:val="22"/>
          <w:szCs w:val="22"/>
          <w:lang w:val="sk-SK"/>
        </w:rPr>
        <w:t>a</w:t>
      </w:r>
      <w:r w:rsidR="005D3CA3" w:rsidRPr="00EF72D6">
        <w:rPr>
          <w:sz w:val="22"/>
          <w:szCs w:val="22"/>
          <w:lang w:val="sk-SK"/>
        </w:rPr>
        <w:t>)</w:t>
      </w:r>
      <w:r w:rsidR="00B35EC0" w:rsidRPr="00EF72D6">
        <w:rPr>
          <w:sz w:val="22"/>
          <w:szCs w:val="22"/>
          <w:lang w:val="sk-SK"/>
        </w:rPr>
        <w:t xml:space="preserve">. </w:t>
      </w:r>
      <w:r w:rsidR="00435415" w:rsidRPr="00EF72D6">
        <w:rPr>
          <w:sz w:val="22"/>
          <w:szCs w:val="22"/>
          <w:lang w:val="sk-SK"/>
        </w:rPr>
        <w:t>Tridsaťjeden</w:t>
      </w:r>
      <w:r w:rsidR="00B35EC0" w:rsidRPr="00EF72D6">
        <w:rPr>
          <w:sz w:val="22"/>
          <w:szCs w:val="22"/>
          <w:lang w:val="sk-SK"/>
        </w:rPr>
        <w:t xml:space="preserve"> 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>pa</w:t>
      </w:r>
      <w:r w:rsidR="00B35EC0" w:rsidRPr="00EF72D6">
        <w:rPr>
          <w:rFonts w:eastAsia="Times New Roman"/>
          <w:sz w:val="22"/>
          <w:szCs w:val="22"/>
          <w:lang w:val="sk-SK" w:eastAsia="en-US"/>
        </w:rPr>
        <w:t>c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>ient</w:t>
      </w:r>
      <w:r w:rsidR="00B35EC0" w:rsidRPr="00EF72D6">
        <w:rPr>
          <w:rFonts w:eastAsia="Times New Roman"/>
          <w:sz w:val="22"/>
          <w:szCs w:val="22"/>
          <w:lang w:val="sk-SK" w:eastAsia="en-US"/>
        </w:rPr>
        <w:t>ov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 xml:space="preserve"> (96</w:t>
      </w:r>
      <w:r w:rsidR="00B35EC0" w:rsidRPr="00EF72D6">
        <w:rPr>
          <w:rFonts w:eastAsia="Times New Roman"/>
          <w:sz w:val="22"/>
          <w:szCs w:val="22"/>
          <w:lang w:val="sk-SK" w:eastAsia="en-US"/>
        </w:rPr>
        <w:t>,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>9</w:t>
      </w:r>
      <w:r w:rsidR="00177850" w:rsidRPr="00EF72D6">
        <w:rPr>
          <w:rFonts w:eastAsia="Times New Roman"/>
          <w:sz w:val="22"/>
          <w:szCs w:val="22"/>
          <w:lang w:val="sk-SK" w:eastAsia="en-US"/>
        </w:rPr>
        <w:t> 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>%</w:t>
      </w:r>
      <w:r w:rsidR="00B35EC0" w:rsidRPr="00EF72D6">
        <w:rPr>
          <w:rFonts w:eastAsia="Times New Roman"/>
          <w:sz w:val="22"/>
          <w:szCs w:val="22"/>
          <w:lang w:val="sk-SK" w:eastAsia="en-US"/>
        </w:rPr>
        <w:t xml:space="preserve">) v 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>ITT popul</w:t>
      </w:r>
      <w:r w:rsidR="00526C83" w:rsidRPr="00EF72D6">
        <w:rPr>
          <w:rFonts w:eastAsia="Times New Roman"/>
          <w:sz w:val="22"/>
          <w:szCs w:val="22"/>
          <w:lang w:val="sk-SK" w:eastAsia="en-US"/>
        </w:rPr>
        <w:t>ácii</w:t>
      </w:r>
      <w:r w:rsidR="005D3CA3" w:rsidRPr="00EF72D6">
        <w:rPr>
          <w:rFonts w:eastAsia="Times New Roman"/>
          <w:sz w:val="22"/>
          <w:szCs w:val="22"/>
          <w:lang w:val="sk-SK" w:eastAsia="en-US"/>
        </w:rPr>
        <w:t xml:space="preserve"> </w:t>
      </w:r>
      <w:r w:rsidR="00B35EC0" w:rsidRPr="00EF72D6">
        <w:rPr>
          <w:rFonts w:eastAsia="Times New Roman"/>
          <w:sz w:val="22"/>
          <w:szCs w:val="22"/>
          <w:lang w:val="sk-SK" w:eastAsia="en-US"/>
        </w:rPr>
        <w:t>prežilo</w:t>
      </w:r>
      <w:r w:rsidR="005D3CA3" w:rsidRPr="00EF72D6">
        <w:rPr>
          <w:rFonts w:eastAsia="Times New Roman"/>
          <w:sz w:val="22"/>
          <w:lang w:val="sk-SK" w:eastAsia="en-US"/>
        </w:rPr>
        <w:t xml:space="preserve"> </w:t>
      </w:r>
      <w:r w:rsidR="00B35EC0" w:rsidRPr="00EF72D6">
        <w:rPr>
          <w:rFonts w:eastAsia="Times New Roman"/>
          <w:sz w:val="22"/>
          <w:lang w:val="sk-SK" w:eastAsia="en-US"/>
        </w:rPr>
        <w:t xml:space="preserve">bez permanentnej ventilácie </w:t>
      </w:r>
      <w:r w:rsidR="005D3CA3" w:rsidRPr="00EF72D6">
        <w:rPr>
          <w:rFonts w:eastAsia="Times New Roman"/>
          <w:sz w:val="22"/>
          <w:lang w:val="sk-SK" w:eastAsia="en-US"/>
        </w:rPr>
        <w:t>(</w:t>
      </w:r>
      <w:r w:rsidR="00B35EC0" w:rsidRPr="00EF72D6">
        <w:rPr>
          <w:rFonts w:eastAsia="Times New Roman"/>
          <w:sz w:val="22"/>
          <w:lang w:val="sk-SK" w:eastAsia="en-US"/>
        </w:rPr>
        <w:t>t.j.</w:t>
      </w:r>
      <w:r w:rsidR="005D3CA3" w:rsidRPr="00EF72D6">
        <w:rPr>
          <w:rFonts w:eastAsia="Times New Roman"/>
          <w:sz w:val="22"/>
          <w:lang w:val="sk-SK" w:eastAsia="en-US"/>
        </w:rPr>
        <w:t xml:space="preserve">, </w:t>
      </w:r>
      <w:r w:rsidR="00806913" w:rsidRPr="00EF72D6">
        <w:rPr>
          <w:rFonts w:eastAsia="Times New Roman"/>
          <w:sz w:val="22"/>
          <w:lang w:val="sk-SK" w:eastAsia="en-US"/>
        </w:rPr>
        <w:t>prežitie bez udalosti</w:t>
      </w:r>
      <w:r w:rsidR="005D3CA3" w:rsidRPr="00EF72D6">
        <w:rPr>
          <w:rFonts w:eastAsia="Times New Roman"/>
          <w:sz w:val="22"/>
          <w:lang w:val="sk-SK" w:eastAsia="en-US"/>
        </w:rPr>
        <w:t xml:space="preserve">) </w:t>
      </w:r>
      <w:r w:rsidR="00806913" w:rsidRPr="00EF72D6">
        <w:rPr>
          <w:rFonts w:eastAsia="Times New Roman"/>
          <w:sz w:val="22"/>
          <w:lang w:val="sk-SK" w:eastAsia="en-US"/>
        </w:rPr>
        <w:t>d</w:t>
      </w:r>
      <w:r w:rsidR="005D3CA3" w:rsidRPr="00EF72D6">
        <w:rPr>
          <w:rFonts w:eastAsia="Times New Roman"/>
          <w:sz w:val="22"/>
          <w:lang w:val="sk-SK" w:eastAsia="en-US"/>
        </w:rPr>
        <w:t>o ≥ 14 m</w:t>
      </w:r>
      <w:r w:rsidR="00806913" w:rsidRPr="00EF72D6">
        <w:rPr>
          <w:rFonts w:eastAsia="Times New Roman"/>
          <w:sz w:val="22"/>
          <w:lang w:val="sk-SK" w:eastAsia="en-US"/>
        </w:rPr>
        <w:t xml:space="preserve">esiacov veku </w:t>
      </w:r>
      <w:r w:rsidR="005D3CA3" w:rsidRPr="00EF72D6">
        <w:rPr>
          <w:rFonts w:eastAsia="Times New Roman"/>
          <w:sz w:val="22"/>
          <w:lang w:val="sk-SK" w:eastAsia="en-US"/>
        </w:rPr>
        <w:t>(se</w:t>
      </w:r>
      <w:r w:rsidR="00806913" w:rsidRPr="00EF72D6">
        <w:rPr>
          <w:rFonts w:eastAsia="Times New Roman"/>
          <w:sz w:val="22"/>
          <w:lang w:val="sk-SK" w:eastAsia="en-US"/>
        </w:rPr>
        <w:t>ku</w:t>
      </w:r>
      <w:r w:rsidR="005D3CA3" w:rsidRPr="00EF72D6">
        <w:rPr>
          <w:rFonts w:eastAsia="Times New Roman"/>
          <w:sz w:val="22"/>
          <w:lang w:val="sk-SK" w:eastAsia="en-US"/>
        </w:rPr>
        <w:t>nd</w:t>
      </w:r>
      <w:r w:rsidR="00806913" w:rsidRPr="00EF72D6">
        <w:rPr>
          <w:rFonts w:eastAsia="Times New Roman"/>
          <w:sz w:val="22"/>
          <w:lang w:val="sk-SK" w:eastAsia="en-US"/>
        </w:rPr>
        <w:t>á</w:t>
      </w:r>
      <w:r w:rsidR="005D3CA3" w:rsidRPr="00EF72D6">
        <w:rPr>
          <w:rFonts w:eastAsia="Times New Roman"/>
          <w:sz w:val="22"/>
          <w:lang w:val="sk-SK" w:eastAsia="en-US"/>
        </w:rPr>
        <w:t>r</w:t>
      </w:r>
      <w:r w:rsidR="00806913" w:rsidRPr="00EF72D6">
        <w:rPr>
          <w:rFonts w:eastAsia="Times New Roman"/>
          <w:sz w:val="22"/>
          <w:lang w:val="sk-SK" w:eastAsia="en-US"/>
        </w:rPr>
        <w:t>n</w:t>
      </w:r>
      <w:r w:rsidR="005D3CA3" w:rsidRPr="00EF72D6">
        <w:rPr>
          <w:rFonts w:eastAsia="Times New Roman"/>
          <w:sz w:val="22"/>
          <w:lang w:val="sk-SK" w:eastAsia="en-US"/>
        </w:rPr>
        <w:t xml:space="preserve">y </w:t>
      </w:r>
      <w:r w:rsidR="00806913" w:rsidRPr="00EF72D6">
        <w:rPr>
          <w:rFonts w:eastAsia="Times New Roman"/>
          <w:sz w:val="22"/>
          <w:lang w:val="sk-SK" w:eastAsia="en-US"/>
        </w:rPr>
        <w:t>parameter účinnosti</w:t>
      </w:r>
      <w:r w:rsidR="005D3CA3" w:rsidRPr="00EF72D6">
        <w:rPr>
          <w:rFonts w:eastAsia="Times New Roman"/>
          <w:sz w:val="22"/>
          <w:lang w:val="sk-SK" w:eastAsia="en-US"/>
        </w:rPr>
        <w:t>).</w:t>
      </w:r>
    </w:p>
    <w:p w14:paraId="043EF648" w14:textId="77777777" w:rsidR="005D3CA3" w:rsidRPr="00EF72D6" w:rsidRDefault="005D3CA3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</w:p>
    <w:p w14:paraId="7E7AEC43" w14:textId="10994EE4" w:rsidR="005D3CA3" w:rsidRPr="00EF72D6" w:rsidRDefault="004C7856" w:rsidP="005D3CA3">
      <w:pPr>
        <w:pStyle w:val="Text"/>
        <w:spacing w:before="0"/>
        <w:jc w:val="left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Ďalšie </w:t>
      </w:r>
      <w:r w:rsidR="00516CD3" w:rsidRPr="00EF72D6">
        <w:rPr>
          <w:sz w:val="22"/>
          <w:szCs w:val="22"/>
          <w:lang w:val="sk-SK"/>
        </w:rPr>
        <w:t xml:space="preserve">dosiahnutie </w:t>
      </w:r>
      <w:r w:rsidRPr="00EF72D6">
        <w:rPr>
          <w:sz w:val="22"/>
          <w:szCs w:val="22"/>
          <w:lang w:val="sk-SK"/>
        </w:rPr>
        <w:t>míľnik</w:t>
      </w:r>
      <w:r w:rsidR="00516CD3" w:rsidRPr="00EF72D6">
        <w:rPr>
          <w:sz w:val="22"/>
          <w:szCs w:val="22"/>
          <w:lang w:val="sk-SK"/>
        </w:rPr>
        <w:t>ov</w:t>
      </w:r>
      <w:r w:rsidRPr="00EF72D6">
        <w:rPr>
          <w:sz w:val="22"/>
          <w:szCs w:val="22"/>
          <w:lang w:val="sk-SK"/>
        </w:rPr>
        <w:t xml:space="preserve"> </w:t>
      </w:r>
      <w:r w:rsidR="00516CD3" w:rsidRPr="00EF72D6">
        <w:rPr>
          <w:sz w:val="22"/>
          <w:szCs w:val="22"/>
          <w:lang w:val="sk-SK"/>
        </w:rPr>
        <w:t xml:space="preserve">vo vývine </w:t>
      </w:r>
      <w:r w:rsidR="006A05D5" w:rsidRPr="00EF72D6">
        <w:rPr>
          <w:sz w:val="22"/>
          <w:szCs w:val="22"/>
          <w:lang w:val="sk-SK"/>
        </w:rPr>
        <w:t xml:space="preserve">potvrdené videom </w:t>
      </w:r>
      <w:r w:rsidR="00516CD3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pacientov v</w:t>
      </w:r>
      <w:r w:rsidR="00E6514C" w:rsidRPr="00EF72D6">
        <w:rPr>
          <w:sz w:val="22"/>
          <w:szCs w:val="22"/>
          <w:lang w:val="sk-SK"/>
        </w:rPr>
        <w:t xml:space="preserve"> populácii, </w:t>
      </w:r>
      <w:r w:rsidR="00097C52" w:rsidRPr="00EF72D6">
        <w:rPr>
          <w:sz w:val="22"/>
          <w:szCs w:val="22"/>
          <w:lang w:val="sk-SK"/>
        </w:rPr>
        <w:t>v </w:t>
      </w:r>
      <w:r w:rsidR="00E6514C" w:rsidRPr="00EF72D6">
        <w:rPr>
          <w:sz w:val="22"/>
          <w:szCs w:val="22"/>
          <w:lang w:val="sk-SK"/>
        </w:rPr>
        <w:t>ktor</w:t>
      </w:r>
      <w:r w:rsidR="00097C52" w:rsidRPr="00EF72D6">
        <w:rPr>
          <w:sz w:val="22"/>
          <w:szCs w:val="22"/>
          <w:lang w:val="sk-SK"/>
        </w:rPr>
        <w:t>ej sa</w:t>
      </w:r>
      <w:r w:rsidR="00E6514C" w:rsidRPr="00EF72D6">
        <w:rPr>
          <w:sz w:val="22"/>
          <w:szCs w:val="22"/>
          <w:lang w:val="sk-SK"/>
        </w:rPr>
        <w:t xml:space="preserve"> skúmala účinnosť a</w:t>
      </w:r>
      <w:r w:rsidR="00097C52" w:rsidRPr="00EF72D6">
        <w:rPr>
          <w:sz w:val="22"/>
          <w:szCs w:val="22"/>
          <w:lang w:val="sk-SK"/>
        </w:rPr>
        <w:t xml:space="preserve"> ktorá </w:t>
      </w:r>
      <w:r w:rsidR="00E6514C" w:rsidRPr="00EF72D6">
        <w:rPr>
          <w:sz w:val="22"/>
          <w:szCs w:val="22"/>
          <w:lang w:val="sk-SK"/>
        </w:rPr>
        <w:t>dokončila liečb</w:t>
      </w:r>
      <w:r w:rsidR="00325DBD" w:rsidRPr="00EF72D6">
        <w:rPr>
          <w:sz w:val="22"/>
          <w:szCs w:val="22"/>
          <w:lang w:val="sk-SK"/>
        </w:rPr>
        <w:t>u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v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š</w:t>
      </w:r>
      <w:r w:rsidR="005D3CA3" w:rsidRPr="00EF72D6">
        <w:rPr>
          <w:sz w:val="22"/>
          <w:szCs w:val="22"/>
          <w:lang w:val="sk-SK"/>
        </w:rPr>
        <w:t>t</w:t>
      </w:r>
      <w:r w:rsidRPr="00EF72D6">
        <w:rPr>
          <w:sz w:val="22"/>
          <w:szCs w:val="22"/>
          <w:lang w:val="sk-SK"/>
        </w:rPr>
        <w:t>ú</w:t>
      </w:r>
      <w:r w:rsidR="005D3CA3" w:rsidRPr="00EF72D6">
        <w:rPr>
          <w:sz w:val="22"/>
          <w:szCs w:val="22"/>
          <w:lang w:val="sk-SK"/>
        </w:rPr>
        <w:t>d</w:t>
      </w:r>
      <w:r w:rsidRPr="00EF72D6">
        <w:rPr>
          <w:sz w:val="22"/>
          <w:szCs w:val="22"/>
          <w:lang w:val="sk-SK"/>
        </w:rPr>
        <w:t>ii</w:t>
      </w:r>
      <w:r w:rsidR="005D3CA3" w:rsidRPr="00EF72D6">
        <w:rPr>
          <w:sz w:val="22"/>
          <w:szCs w:val="22"/>
          <w:lang w:val="sk-SK"/>
        </w:rPr>
        <w:t xml:space="preserve"> CL-302 </w:t>
      </w:r>
      <w:r w:rsidRPr="00EF72D6">
        <w:rPr>
          <w:sz w:val="22"/>
          <w:szCs w:val="22"/>
          <w:lang w:val="sk-SK"/>
        </w:rPr>
        <w:t>pri akejkoľvek návšteve</w:t>
      </w:r>
      <w:r w:rsidR="005D3CA3" w:rsidRPr="00EF72D6">
        <w:rPr>
          <w:sz w:val="22"/>
          <w:szCs w:val="22"/>
          <w:lang w:val="sk-SK"/>
        </w:rPr>
        <w:t xml:space="preserve"> a</w:t>
      </w:r>
      <w:r w:rsidRPr="00EF72D6">
        <w:rPr>
          <w:sz w:val="22"/>
          <w:szCs w:val="22"/>
          <w:lang w:val="sk-SK"/>
        </w:rPr>
        <w:t xml:space="preserve"> vrátane</w:t>
      </w:r>
      <w:r w:rsidR="005D3CA3" w:rsidRPr="00EF72D6">
        <w:rPr>
          <w:sz w:val="22"/>
          <w:szCs w:val="22"/>
          <w:lang w:val="sk-SK"/>
        </w:rPr>
        <w:t xml:space="preserve"> </w:t>
      </w:r>
      <w:r w:rsidR="00A2339D" w:rsidRPr="00EF72D6">
        <w:rPr>
          <w:sz w:val="22"/>
          <w:szCs w:val="22"/>
          <w:lang w:val="sk-SK"/>
        </w:rPr>
        <w:t>návštevy v</w:t>
      </w:r>
      <w:r w:rsidR="00F04E77" w:rsidRPr="00EF72D6">
        <w:rPr>
          <w:sz w:val="22"/>
          <w:szCs w:val="22"/>
          <w:lang w:val="sk-SK"/>
        </w:rPr>
        <w:t> </w:t>
      </w:r>
      <w:r w:rsidR="00A2339D" w:rsidRPr="00EF72D6">
        <w:rPr>
          <w:sz w:val="22"/>
          <w:szCs w:val="22"/>
          <w:lang w:val="sk-SK"/>
        </w:rPr>
        <w:t>18</w:t>
      </w:r>
      <w:r w:rsidR="00F04E77" w:rsidRPr="00EF72D6">
        <w:rPr>
          <w:sz w:val="22"/>
          <w:szCs w:val="22"/>
          <w:lang w:val="sk-SK"/>
        </w:rPr>
        <w:t>.</w:t>
      </w:r>
      <w:r w:rsidR="003F38F1" w:rsidRPr="00EF72D6">
        <w:rPr>
          <w:rFonts w:eastAsia="Times New Roman"/>
          <w:sz w:val="22"/>
          <w:lang w:val="sk-SK" w:eastAsia="en-US"/>
        </w:rPr>
        <w:t> </w:t>
      </w:r>
      <w:r w:rsidR="00A2339D" w:rsidRPr="00EF72D6">
        <w:rPr>
          <w:sz w:val="22"/>
          <w:szCs w:val="22"/>
          <w:lang w:val="sk-SK"/>
        </w:rPr>
        <w:t>mesiaci</w:t>
      </w:r>
      <w:r w:rsidRPr="00EF72D6">
        <w:rPr>
          <w:sz w:val="22"/>
          <w:szCs w:val="22"/>
          <w:lang w:val="sk-SK"/>
        </w:rPr>
        <w:t xml:space="preserve"> sú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zhrnuté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v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t</w:t>
      </w:r>
      <w:r w:rsidR="005D3CA3" w:rsidRPr="00EF72D6">
        <w:rPr>
          <w:sz w:val="22"/>
          <w:szCs w:val="22"/>
          <w:lang w:val="sk-SK"/>
        </w:rPr>
        <w:t>ab</w:t>
      </w:r>
      <w:r w:rsidRPr="00EF72D6">
        <w:rPr>
          <w:sz w:val="22"/>
          <w:szCs w:val="22"/>
          <w:lang w:val="sk-SK"/>
        </w:rPr>
        <w:t>uľk</w:t>
      </w:r>
      <w:r w:rsidR="005D3CA3" w:rsidRPr="00EF72D6">
        <w:rPr>
          <w:sz w:val="22"/>
          <w:szCs w:val="22"/>
          <w:lang w:val="sk-SK"/>
        </w:rPr>
        <w:t>e 5.</w:t>
      </w:r>
    </w:p>
    <w:p w14:paraId="4CC6CAD0" w14:textId="77777777" w:rsidR="005D3CA3" w:rsidRPr="00EF72D6" w:rsidRDefault="005D3CA3" w:rsidP="005D3CA3">
      <w:pPr>
        <w:pStyle w:val="Text"/>
        <w:spacing w:before="0"/>
        <w:jc w:val="left"/>
        <w:rPr>
          <w:sz w:val="22"/>
          <w:szCs w:val="22"/>
          <w:lang w:val="sk-SK"/>
        </w:rPr>
      </w:pPr>
    </w:p>
    <w:p w14:paraId="015F6CCD" w14:textId="71C38E14" w:rsidR="005D3CA3" w:rsidRPr="00EF72D6" w:rsidRDefault="005D3CA3" w:rsidP="005D3CA3">
      <w:pPr>
        <w:pStyle w:val="NormalAgency"/>
        <w:keepNext/>
        <w:ind w:left="1134" w:hanging="1134"/>
        <w:rPr>
          <w:rFonts w:cs="Times New Roman"/>
          <w:b/>
          <w:lang w:val="sk-SK"/>
        </w:rPr>
      </w:pPr>
      <w:r w:rsidRPr="00EF72D6">
        <w:rPr>
          <w:rFonts w:cs="Times New Roman"/>
          <w:b/>
          <w:lang w:val="sk-SK"/>
        </w:rPr>
        <w:t>Tab</w:t>
      </w:r>
      <w:r w:rsidR="00FE34F8" w:rsidRPr="00EF72D6">
        <w:rPr>
          <w:rFonts w:cs="Times New Roman"/>
          <w:b/>
          <w:lang w:val="sk-SK"/>
        </w:rPr>
        <w:t>uľka</w:t>
      </w:r>
      <w:r w:rsidRPr="00EF72D6">
        <w:rPr>
          <w:rFonts w:cs="Times New Roman"/>
          <w:b/>
          <w:lang w:val="sk-SK"/>
        </w:rPr>
        <w:t> 5</w:t>
      </w:r>
      <w:r w:rsidRPr="00EF72D6">
        <w:rPr>
          <w:rFonts w:cs="Times New Roman"/>
          <w:b/>
          <w:lang w:val="sk-SK"/>
        </w:rPr>
        <w:tab/>
        <w:t>Medi</w:t>
      </w:r>
      <w:r w:rsidR="00FE34F8" w:rsidRPr="00EF72D6">
        <w:rPr>
          <w:rFonts w:cs="Times New Roman"/>
          <w:b/>
          <w:lang w:val="sk-SK"/>
        </w:rPr>
        <w:t>á</w:t>
      </w:r>
      <w:r w:rsidRPr="00EF72D6">
        <w:rPr>
          <w:rFonts w:cs="Times New Roman"/>
          <w:b/>
          <w:lang w:val="sk-SK"/>
        </w:rPr>
        <w:t xml:space="preserve">n </w:t>
      </w:r>
      <w:r w:rsidR="00FE34F8" w:rsidRPr="00EF72D6">
        <w:rPr>
          <w:rFonts w:cs="Times New Roman"/>
          <w:b/>
          <w:lang w:val="sk-SK"/>
        </w:rPr>
        <w:t>času</w:t>
      </w:r>
      <w:r w:rsidRPr="00EF72D6">
        <w:rPr>
          <w:rFonts w:cs="Times New Roman"/>
          <w:b/>
          <w:lang w:val="sk-SK"/>
        </w:rPr>
        <w:t xml:space="preserve"> </w:t>
      </w:r>
      <w:r w:rsidR="00FE34F8" w:rsidRPr="00EF72D6">
        <w:rPr>
          <w:rFonts w:cs="Times New Roman"/>
          <w:b/>
          <w:lang w:val="sk-SK"/>
        </w:rPr>
        <w:t>do dosiahnutia mo</w:t>
      </w:r>
      <w:r w:rsidRPr="00EF72D6">
        <w:rPr>
          <w:rFonts w:cs="Times New Roman"/>
          <w:b/>
          <w:lang w:val="sk-SK"/>
        </w:rPr>
        <w:t>to</w:t>
      </w:r>
      <w:r w:rsidR="00FE34F8" w:rsidRPr="00EF72D6">
        <w:rPr>
          <w:rFonts w:cs="Times New Roman"/>
          <w:b/>
          <w:lang w:val="sk-SK"/>
        </w:rPr>
        <w:t>rických m</w:t>
      </w:r>
      <w:r w:rsidR="007804E9" w:rsidRPr="00EF72D6">
        <w:rPr>
          <w:rFonts w:cs="Times New Roman"/>
          <w:b/>
          <w:lang w:val="sk-SK"/>
        </w:rPr>
        <w:t>í</w:t>
      </w:r>
      <w:r w:rsidR="00FE34F8" w:rsidRPr="00EF72D6">
        <w:rPr>
          <w:rFonts w:cs="Times New Roman"/>
          <w:b/>
          <w:lang w:val="sk-SK"/>
        </w:rPr>
        <w:t>ľn</w:t>
      </w:r>
      <w:r w:rsidR="007804E9" w:rsidRPr="00EF72D6">
        <w:rPr>
          <w:rFonts w:cs="Times New Roman"/>
          <w:b/>
          <w:lang w:val="sk-SK"/>
        </w:rPr>
        <w:t>i</w:t>
      </w:r>
      <w:r w:rsidR="00FE34F8" w:rsidRPr="00EF72D6">
        <w:rPr>
          <w:rFonts w:cs="Times New Roman"/>
          <w:b/>
          <w:lang w:val="sk-SK"/>
        </w:rPr>
        <w:t>kov zdokumen</w:t>
      </w:r>
      <w:r w:rsidR="005130F6" w:rsidRPr="00EF72D6">
        <w:rPr>
          <w:rFonts w:cs="Times New Roman"/>
          <w:b/>
          <w:lang w:val="sk-SK"/>
        </w:rPr>
        <w:t>t</w:t>
      </w:r>
      <w:r w:rsidR="00FE34F8" w:rsidRPr="00EF72D6">
        <w:rPr>
          <w:rFonts w:cs="Times New Roman"/>
          <w:b/>
          <w:lang w:val="sk-SK"/>
        </w:rPr>
        <w:t>ov</w:t>
      </w:r>
      <w:r w:rsidR="00965755" w:rsidRPr="00EF72D6">
        <w:rPr>
          <w:rFonts w:cs="Times New Roman"/>
          <w:b/>
          <w:lang w:val="sk-SK"/>
        </w:rPr>
        <w:t>a</w:t>
      </w:r>
      <w:r w:rsidR="00FE34F8" w:rsidRPr="00EF72D6">
        <w:rPr>
          <w:rFonts w:cs="Times New Roman"/>
          <w:b/>
          <w:lang w:val="sk-SK"/>
        </w:rPr>
        <w:t>ných</w:t>
      </w:r>
      <w:r w:rsidRPr="00EF72D6">
        <w:rPr>
          <w:rFonts w:cs="Times New Roman"/>
          <w:b/>
          <w:lang w:val="sk-SK"/>
        </w:rPr>
        <w:t xml:space="preserve"> video</w:t>
      </w:r>
      <w:r w:rsidR="00FE34F8" w:rsidRPr="00EF72D6">
        <w:rPr>
          <w:rFonts w:cs="Times New Roman"/>
          <w:b/>
          <w:lang w:val="sk-SK"/>
        </w:rPr>
        <w:t>m v štúdii</w:t>
      </w:r>
      <w:r w:rsidRPr="00EF72D6">
        <w:rPr>
          <w:rFonts w:cs="Times New Roman"/>
          <w:b/>
          <w:lang w:val="sk-SK"/>
        </w:rPr>
        <w:t xml:space="preserve"> CL-302 (</w:t>
      </w:r>
      <w:r w:rsidR="00FF12B5" w:rsidRPr="00EF72D6">
        <w:rPr>
          <w:rFonts w:cs="Times New Roman"/>
          <w:b/>
          <w:lang w:val="sk-SK"/>
        </w:rPr>
        <w:t>účinnosť v populácii, ktorá dokončila</w:t>
      </w:r>
      <w:r w:rsidR="008F331A" w:rsidRPr="00EF72D6">
        <w:rPr>
          <w:rFonts w:cs="Times New Roman"/>
          <w:b/>
          <w:lang w:val="sk-SK"/>
        </w:rPr>
        <w:t xml:space="preserve"> liečbu</w:t>
      </w:r>
      <w:r w:rsidRPr="00EF72D6">
        <w:rPr>
          <w:rFonts w:cs="Times New Roman"/>
          <w:b/>
          <w:lang w:val="sk-SK"/>
        </w:rPr>
        <w:t>)</w:t>
      </w:r>
    </w:p>
    <w:tbl>
      <w:tblPr>
        <w:tblStyle w:val="Tabelraster1"/>
        <w:tblW w:w="5000" w:type="pct"/>
        <w:tblInd w:w="0" w:type="dxa"/>
        <w:tblLook w:val="04A0" w:firstRow="1" w:lastRow="0" w:firstColumn="1" w:lastColumn="0" w:noHBand="0" w:noVBand="1"/>
      </w:tblPr>
      <w:tblGrid>
        <w:gridCol w:w="2388"/>
        <w:gridCol w:w="2561"/>
        <w:gridCol w:w="1566"/>
        <w:gridCol w:w="2546"/>
      </w:tblGrid>
      <w:tr w:rsidR="005D3CA3" w:rsidRPr="00EF72D6" w14:paraId="2CB5CBC7" w14:textId="77777777" w:rsidTr="0010028D">
        <w:trPr>
          <w:cantSplit/>
        </w:trPr>
        <w:tc>
          <w:tcPr>
            <w:tcW w:w="2388" w:type="dxa"/>
          </w:tcPr>
          <w:p w14:paraId="44DDA2C7" w14:textId="242E5490" w:rsidR="005D3CA3" w:rsidRPr="00EF72D6" w:rsidRDefault="00965755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M</w:t>
            </w:r>
            <w:r w:rsidR="0010028D" w:rsidRPr="00EF72D6">
              <w:rPr>
                <w:rFonts w:cs="Times New Roman"/>
                <w:lang w:val="sk-SK"/>
              </w:rPr>
              <w:t>í</w:t>
            </w:r>
            <w:r w:rsidRPr="00EF72D6">
              <w:rPr>
                <w:rFonts w:cs="Times New Roman"/>
                <w:lang w:val="sk-SK"/>
              </w:rPr>
              <w:t>ľn</w:t>
            </w:r>
            <w:r w:rsidR="0010028D" w:rsidRPr="00EF72D6">
              <w:rPr>
                <w:rFonts w:cs="Times New Roman"/>
                <w:lang w:val="sk-SK"/>
              </w:rPr>
              <w:t>i</w:t>
            </w:r>
            <w:r w:rsidRPr="00EF72D6">
              <w:rPr>
                <w:rFonts w:cs="Times New Roman"/>
                <w:lang w:val="sk-SK"/>
              </w:rPr>
              <w:t>k zdokumentovaný videom</w:t>
            </w:r>
          </w:p>
        </w:tc>
        <w:tc>
          <w:tcPr>
            <w:tcW w:w="2561" w:type="dxa"/>
          </w:tcPr>
          <w:p w14:paraId="56E637F9" w14:textId="0E1AEFD4" w:rsidR="00965755" w:rsidRPr="00EF72D6" w:rsidRDefault="00965755" w:rsidP="00965755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Počet pacientov, ktorí dosiahli m</w:t>
            </w:r>
            <w:r w:rsidR="0010028D" w:rsidRPr="00EF72D6">
              <w:rPr>
                <w:rFonts w:cs="Times New Roman"/>
                <w:lang w:val="sk-SK"/>
              </w:rPr>
              <w:t>í</w:t>
            </w:r>
            <w:r w:rsidRPr="00EF72D6">
              <w:rPr>
                <w:rFonts w:cs="Times New Roman"/>
                <w:lang w:val="sk-SK"/>
              </w:rPr>
              <w:t>ľn</w:t>
            </w:r>
            <w:r w:rsidR="0010028D" w:rsidRPr="00EF72D6">
              <w:rPr>
                <w:rFonts w:cs="Times New Roman"/>
                <w:lang w:val="sk-SK"/>
              </w:rPr>
              <w:t>i</w:t>
            </w:r>
            <w:r w:rsidRPr="00EF72D6">
              <w:rPr>
                <w:rFonts w:cs="Times New Roman"/>
                <w:lang w:val="sk-SK"/>
              </w:rPr>
              <w:t xml:space="preserve">k </w:t>
            </w:r>
          </w:p>
          <w:p w14:paraId="612E52AC" w14:textId="6A1C333A" w:rsidR="005D3CA3" w:rsidRPr="00EF72D6" w:rsidRDefault="00965755" w:rsidP="00965755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n/N (%)</w:t>
            </w:r>
          </w:p>
        </w:tc>
        <w:tc>
          <w:tcPr>
            <w:tcW w:w="1566" w:type="dxa"/>
          </w:tcPr>
          <w:p w14:paraId="49268991" w14:textId="5C9E5C33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Medi</w:t>
            </w:r>
            <w:r w:rsidR="00D93CE3" w:rsidRPr="00EF72D6">
              <w:rPr>
                <w:rFonts w:cs="Times New Roman"/>
                <w:lang w:val="sk-SK"/>
              </w:rPr>
              <w:t>á</w:t>
            </w:r>
            <w:r w:rsidRPr="00EF72D6">
              <w:rPr>
                <w:rFonts w:cs="Times New Roman"/>
                <w:lang w:val="sk-SK"/>
              </w:rPr>
              <w:t xml:space="preserve">n </w:t>
            </w:r>
            <w:r w:rsidR="00D93CE3" w:rsidRPr="00EF72D6">
              <w:rPr>
                <w:rFonts w:cs="Times New Roman"/>
                <w:lang w:val="sk-SK"/>
              </w:rPr>
              <w:t>veku do</w:t>
            </w:r>
            <w:r w:rsidRPr="00EF72D6">
              <w:rPr>
                <w:rFonts w:cs="Times New Roman"/>
                <w:lang w:val="sk-SK"/>
              </w:rPr>
              <w:t xml:space="preserve"> </w:t>
            </w:r>
            <w:r w:rsidR="00D93CE3" w:rsidRPr="00EF72D6">
              <w:rPr>
                <w:rFonts w:cs="Times New Roman"/>
                <w:lang w:val="sk-SK"/>
              </w:rPr>
              <w:t>dosiahnutia m</w:t>
            </w:r>
            <w:r w:rsidR="0010028D" w:rsidRPr="00EF72D6">
              <w:rPr>
                <w:rFonts w:cs="Times New Roman"/>
                <w:lang w:val="sk-SK"/>
              </w:rPr>
              <w:t>í</w:t>
            </w:r>
            <w:r w:rsidR="00D93CE3" w:rsidRPr="00EF72D6">
              <w:rPr>
                <w:rFonts w:cs="Times New Roman"/>
                <w:lang w:val="sk-SK"/>
              </w:rPr>
              <w:t>ľn</w:t>
            </w:r>
            <w:r w:rsidR="0010028D" w:rsidRPr="00EF72D6">
              <w:rPr>
                <w:rFonts w:cs="Times New Roman"/>
                <w:lang w:val="sk-SK"/>
              </w:rPr>
              <w:t>i</w:t>
            </w:r>
            <w:r w:rsidR="00D93CE3" w:rsidRPr="00EF72D6">
              <w:rPr>
                <w:rFonts w:cs="Times New Roman"/>
                <w:lang w:val="sk-SK"/>
              </w:rPr>
              <w:t>ku</w:t>
            </w:r>
          </w:p>
          <w:p w14:paraId="66786DE5" w14:textId="0199B967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(m</w:t>
            </w:r>
            <w:r w:rsidR="00D93CE3" w:rsidRPr="00EF72D6">
              <w:rPr>
                <w:rFonts w:cs="Times New Roman"/>
                <w:lang w:val="sk-SK"/>
              </w:rPr>
              <w:t>esiace</w:t>
            </w:r>
            <w:r w:rsidRPr="00EF72D6">
              <w:rPr>
                <w:rFonts w:cs="Times New Roman"/>
                <w:lang w:val="sk-SK"/>
              </w:rPr>
              <w:t>)</w:t>
            </w:r>
          </w:p>
        </w:tc>
        <w:tc>
          <w:tcPr>
            <w:tcW w:w="2546" w:type="dxa"/>
          </w:tcPr>
          <w:p w14:paraId="351CCB73" w14:textId="23EF1E7D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95% interval</w:t>
            </w:r>
            <w:r w:rsidR="00D93CE3" w:rsidRPr="00EF72D6">
              <w:rPr>
                <w:rFonts w:cs="Times New Roman"/>
                <w:lang w:val="sk-SK"/>
              </w:rPr>
              <w:t xml:space="preserve"> spoľahlivosti</w:t>
            </w:r>
          </w:p>
        </w:tc>
      </w:tr>
      <w:tr w:rsidR="005D3CA3" w:rsidRPr="00EF72D6" w14:paraId="0C16FC52" w14:textId="77777777" w:rsidTr="0010028D">
        <w:trPr>
          <w:cantSplit/>
        </w:trPr>
        <w:tc>
          <w:tcPr>
            <w:tcW w:w="2388" w:type="dxa"/>
          </w:tcPr>
          <w:p w14:paraId="55575254" w14:textId="212167F5" w:rsidR="005D3CA3" w:rsidRPr="00EF72D6" w:rsidRDefault="00257B4E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Ovládanie hlavy</w:t>
            </w:r>
          </w:p>
        </w:tc>
        <w:tc>
          <w:tcPr>
            <w:tcW w:w="2561" w:type="dxa"/>
          </w:tcPr>
          <w:p w14:paraId="11FE53D5" w14:textId="7A98FA89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23/30* (76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7)</w:t>
            </w:r>
          </w:p>
        </w:tc>
        <w:tc>
          <w:tcPr>
            <w:tcW w:w="1566" w:type="dxa"/>
          </w:tcPr>
          <w:p w14:paraId="64E2DAC2" w14:textId="2942C246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0</w:t>
            </w:r>
          </w:p>
        </w:tc>
        <w:tc>
          <w:tcPr>
            <w:tcW w:w="2546" w:type="dxa"/>
          </w:tcPr>
          <w:p w14:paraId="6DEF3025" w14:textId="6C5630AF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(5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8</w:t>
            </w:r>
            <w:r w:rsidR="009E018A" w:rsidRPr="00EF72D6">
              <w:rPr>
                <w:rFonts w:cs="Times New Roman"/>
                <w:lang w:val="sk-SK"/>
              </w:rPr>
              <w:t xml:space="preserve">; </w:t>
            </w:r>
            <w:r w:rsidRPr="00EF72D6">
              <w:rPr>
                <w:rFonts w:cs="Times New Roman"/>
                <w:lang w:val="sk-SK"/>
              </w:rPr>
              <w:t>9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2)</w:t>
            </w:r>
          </w:p>
        </w:tc>
      </w:tr>
      <w:tr w:rsidR="005D3CA3" w:rsidRPr="00EF72D6" w14:paraId="6A2E72EA" w14:textId="77777777" w:rsidTr="0010028D">
        <w:trPr>
          <w:cantSplit/>
        </w:trPr>
        <w:tc>
          <w:tcPr>
            <w:tcW w:w="2388" w:type="dxa"/>
          </w:tcPr>
          <w:p w14:paraId="68DA9972" w14:textId="399F9357" w:rsidR="005D3CA3" w:rsidRPr="00EF72D6" w:rsidRDefault="00257B4E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Prevalenie z chrbta na boky</w:t>
            </w:r>
          </w:p>
        </w:tc>
        <w:tc>
          <w:tcPr>
            <w:tcW w:w="2561" w:type="dxa"/>
          </w:tcPr>
          <w:p w14:paraId="253DAB71" w14:textId="2A322A88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19/33 (57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6)</w:t>
            </w:r>
          </w:p>
        </w:tc>
        <w:tc>
          <w:tcPr>
            <w:tcW w:w="1566" w:type="dxa"/>
          </w:tcPr>
          <w:p w14:paraId="49E6DFA6" w14:textId="54290C5F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15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3</w:t>
            </w:r>
          </w:p>
        </w:tc>
        <w:tc>
          <w:tcPr>
            <w:tcW w:w="2546" w:type="dxa"/>
          </w:tcPr>
          <w:p w14:paraId="391EB5BA" w14:textId="3A125511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(12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5</w:t>
            </w:r>
            <w:r w:rsidR="009E018A" w:rsidRPr="00EF72D6">
              <w:rPr>
                <w:rFonts w:cs="Times New Roman"/>
                <w:lang w:val="sk-SK"/>
              </w:rPr>
              <w:t xml:space="preserve">; </w:t>
            </w:r>
            <w:r w:rsidRPr="00EF72D6">
              <w:rPr>
                <w:rFonts w:cs="Times New Roman"/>
                <w:lang w:val="sk-SK"/>
              </w:rPr>
              <w:t>17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4)</w:t>
            </w:r>
          </w:p>
        </w:tc>
      </w:tr>
      <w:tr w:rsidR="005D3CA3" w:rsidRPr="00EF72D6" w14:paraId="60B44191" w14:textId="77777777" w:rsidTr="0010028D">
        <w:trPr>
          <w:cantSplit/>
        </w:trPr>
        <w:tc>
          <w:tcPr>
            <w:tcW w:w="2388" w:type="dxa"/>
          </w:tcPr>
          <w:p w14:paraId="12FB6CC1" w14:textId="4ACC43BA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S</w:t>
            </w:r>
            <w:r w:rsidR="00257B4E" w:rsidRPr="00EF72D6">
              <w:rPr>
                <w:rFonts w:cs="Times New Roman"/>
                <w:lang w:val="sk-SK"/>
              </w:rPr>
              <w:t>edenie bez opory aspoň</w:t>
            </w:r>
            <w:r w:rsidRPr="00EF72D6">
              <w:rPr>
                <w:rFonts w:cs="Times New Roman"/>
                <w:lang w:val="sk-SK"/>
              </w:rPr>
              <w:t xml:space="preserve"> </w:t>
            </w:r>
            <w:r w:rsidR="00257B4E" w:rsidRPr="00EF72D6">
              <w:rPr>
                <w:rFonts w:cs="Times New Roman"/>
                <w:lang w:val="sk-SK"/>
              </w:rPr>
              <w:t>počas</w:t>
            </w:r>
            <w:r w:rsidRPr="00EF72D6">
              <w:rPr>
                <w:rFonts w:cs="Times New Roman"/>
                <w:lang w:val="sk-SK"/>
              </w:rPr>
              <w:t xml:space="preserve"> 30 se</w:t>
            </w:r>
            <w:r w:rsidR="00257B4E" w:rsidRPr="00EF72D6">
              <w:rPr>
                <w:rFonts w:cs="Times New Roman"/>
                <w:lang w:val="sk-SK"/>
              </w:rPr>
              <w:t>kúnd</w:t>
            </w:r>
          </w:p>
        </w:tc>
        <w:tc>
          <w:tcPr>
            <w:tcW w:w="2561" w:type="dxa"/>
          </w:tcPr>
          <w:p w14:paraId="5287D140" w14:textId="6341A339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16/33 (48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5)</w:t>
            </w:r>
          </w:p>
        </w:tc>
        <w:tc>
          <w:tcPr>
            <w:tcW w:w="1566" w:type="dxa"/>
          </w:tcPr>
          <w:p w14:paraId="3F735360" w14:textId="4E1271ED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14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3</w:t>
            </w:r>
          </w:p>
        </w:tc>
        <w:tc>
          <w:tcPr>
            <w:tcW w:w="2546" w:type="dxa"/>
          </w:tcPr>
          <w:p w14:paraId="46525C85" w14:textId="549C3100" w:rsidR="005D3CA3" w:rsidRPr="00EF72D6" w:rsidRDefault="005D3CA3" w:rsidP="0010028D">
            <w:pPr>
              <w:pStyle w:val="NormalAgency"/>
              <w:keepNext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(8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3</w:t>
            </w:r>
            <w:r w:rsidR="009E018A" w:rsidRPr="00EF72D6">
              <w:rPr>
                <w:rFonts w:cs="Times New Roman"/>
                <w:lang w:val="sk-SK"/>
              </w:rPr>
              <w:t xml:space="preserve">; </w:t>
            </w:r>
            <w:r w:rsidRPr="00EF72D6">
              <w:rPr>
                <w:rFonts w:cs="Times New Roman"/>
                <w:lang w:val="sk-SK"/>
              </w:rPr>
              <w:t>18</w:t>
            </w:r>
            <w:r w:rsidR="00965755" w:rsidRPr="00EF72D6">
              <w:rPr>
                <w:rFonts w:cs="Times New Roman"/>
                <w:lang w:val="sk-SK"/>
              </w:rPr>
              <w:t>,</w:t>
            </w:r>
            <w:r w:rsidRPr="00EF72D6">
              <w:rPr>
                <w:rFonts w:cs="Times New Roman"/>
                <w:lang w:val="sk-SK"/>
              </w:rPr>
              <w:t>3)</w:t>
            </w:r>
          </w:p>
        </w:tc>
      </w:tr>
    </w:tbl>
    <w:p w14:paraId="7E443D0D" w14:textId="080720AF" w:rsidR="005D3CA3" w:rsidRPr="00EF72D6" w:rsidRDefault="005D3CA3" w:rsidP="005D3CA3">
      <w:pPr>
        <w:rPr>
          <w:color w:val="000000"/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* </w:t>
      </w:r>
      <w:r w:rsidR="00965755" w:rsidRPr="00EF72D6">
        <w:rPr>
          <w:sz w:val="22"/>
          <w:szCs w:val="22"/>
          <w:lang w:val="sk-SK"/>
        </w:rPr>
        <w:t xml:space="preserve">U </w:t>
      </w:r>
      <w:r w:rsidRPr="00EF72D6">
        <w:rPr>
          <w:rFonts w:eastAsia="Verdana"/>
          <w:sz w:val="22"/>
          <w:szCs w:val="22"/>
          <w:lang w:val="sk-SK"/>
        </w:rPr>
        <w:t>3 pa</w:t>
      </w:r>
      <w:r w:rsidR="00965755" w:rsidRPr="00EF72D6">
        <w:rPr>
          <w:rFonts w:eastAsia="Verdana"/>
          <w:sz w:val="22"/>
          <w:szCs w:val="22"/>
          <w:lang w:val="sk-SK"/>
        </w:rPr>
        <w:t>cientov</w:t>
      </w:r>
      <w:r w:rsidRPr="00EF72D6">
        <w:rPr>
          <w:rFonts w:eastAsia="Verdana"/>
          <w:sz w:val="22"/>
          <w:szCs w:val="22"/>
          <w:lang w:val="sk-SK"/>
        </w:rPr>
        <w:t xml:space="preserve"> </w:t>
      </w:r>
      <w:r w:rsidR="00965755" w:rsidRPr="00EF72D6">
        <w:rPr>
          <w:rFonts w:eastAsia="Verdana"/>
          <w:sz w:val="22"/>
          <w:szCs w:val="22"/>
          <w:lang w:val="sk-SK"/>
        </w:rPr>
        <w:t>bolo</w:t>
      </w:r>
      <w:r w:rsidRPr="00EF72D6">
        <w:rPr>
          <w:rFonts w:eastAsia="Verdana"/>
          <w:sz w:val="22"/>
          <w:szCs w:val="22"/>
          <w:lang w:val="sk-SK"/>
        </w:rPr>
        <w:t xml:space="preserve"> </w:t>
      </w:r>
      <w:r w:rsidR="00965755" w:rsidRPr="00EF72D6">
        <w:rPr>
          <w:rFonts w:eastAsia="Verdana"/>
          <w:sz w:val="22"/>
          <w:szCs w:val="22"/>
          <w:lang w:val="sk-SK"/>
        </w:rPr>
        <w:t>pri vstupnej klinickej prehliadke hlásené ovládanie hlavo</w:t>
      </w:r>
      <w:r w:rsidR="00575703" w:rsidRPr="00EF72D6">
        <w:rPr>
          <w:rFonts w:eastAsia="Verdana"/>
          <w:sz w:val="22"/>
          <w:szCs w:val="22"/>
          <w:lang w:val="sk-SK"/>
        </w:rPr>
        <w:t>u</w:t>
      </w:r>
      <w:r w:rsidRPr="00EF72D6">
        <w:rPr>
          <w:rFonts w:eastAsia="Verdana"/>
          <w:sz w:val="22"/>
          <w:szCs w:val="22"/>
          <w:lang w:val="sk-SK"/>
        </w:rPr>
        <w:t>.</w:t>
      </w:r>
    </w:p>
    <w:p w14:paraId="1AE712B6" w14:textId="77777777" w:rsidR="005D3CA3" w:rsidRPr="00EF72D6" w:rsidRDefault="005D3CA3" w:rsidP="005D3CA3">
      <w:pPr>
        <w:rPr>
          <w:iCs/>
          <w:lang w:val="sk-SK"/>
        </w:rPr>
      </w:pPr>
    </w:p>
    <w:p w14:paraId="2DC594AE" w14:textId="7149CFDD" w:rsidR="005D3CA3" w:rsidRPr="00EF72D6" w:rsidRDefault="0010028D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  <w:r w:rsidRPr="00EF72D6">
        <w:rPr>
          <w:rFonts w:eastAsia="Times New Roman"/>
          <w:sz w:val="22"/>
          <w:lang w:val="sk-SK" w:eastAsia="en-US"/>
        </w:rPr>
        <w:t xml:space="preserve">Jeden pacient </w:t>
      </w:r>
      <w:r w:rsidR="005D3CA3" w:rsidRPr="00EF72D6">
        <w:rPr>
          <w:rFonts w:eastAsia="Times New Roman"/>
          <w:sz w:val="22"/>
          <w:lang w:val="sk-SK" w:eastAsia="en-US"/>
        </w:rPr>
        <w:t>(3</w:t>
      </w:r>
      <w:r w:rsidR="00177850" w:rsidRPr="00EF72D6">
        <w:rPr>
          <w:rFonts w:eastAsia="Times New Roman"/>
          <w:sz w:val="22"/>
          <w:lang w:val="sk-SK" w:eastAsia="en-US"/>
        </w:rPr>
        <w:t> </w:t>
      </w:r>
      <w:r w:rsidR="005D3CA3" w:rsidRPr="00EF72D6">
        <w:rPr>
          <w:rFonts w:eastAsia="Times New Roman"/>
          <w:sz w:val="22"/>
          <w:lang w:val="sk-SK" w:eastAsia="en-US"/>
        </w:rPr>
        <w:t xml:space="preserve">%) </w:t>
      </w:r>
      <w:r w:rsidRPr="00EF72D6">
        <w:rPr>
          <w:rFonts w:eastAsia="Times New Roman"/>
          <w:sz w:val="22"/>
          <w:lang w:val="sk-SK" w:eastAsia="en-US"/>
        </w:rPr>
        <w:t>dosiahol motorické míľniky lezenie</w:t>
      </w:r>
      <w:r w:rsidR="005D3CA3" w:rsidRPr="00EF72D6">
        <w:rPr>
          <w:rFonts w:eastAsia="Times New Roman"/>
          <w:sz w:val="22"/>
          <w:lang w:val="sk-SK" w:eastAsia="en-US"/>
        </w:rPr>
        <w:t>,</w:t>
      </w:r>
      <w:r w:rsidRPr="00EF72D6">
        <w:rPr>
          <w:rFonts w:eastAsia="Times New Roman"/>
          <w:sz w:val="22"/>
          <w:lang w:val="sk-SK" w:eastAsia="en-US"/>
        </w:rPr>
        <w:t xml:space="preserve"> státie s pomocou</w:t>
      </w:r>
      <w:r w:rsidR="005D3CA3" w:rsidRPr="00EF72D6">
        <w:rPr>
          <w:rFonts w:eastAsia="Times New Roman"/>
          <w:sz w:val="22"/>
          <w:lang w:val="sk-SK" w:eastAsia="en-US"/>
        </w:rPr>
        <w:t>, s</w:t>
      </w:r>
      <w:r w:rsidRPr="00EF72D6">
        <w:rPr>
          <w:rFonts w:eastAsia="Times New Roman"/>
          <w:sz w:val="22"/>
          <w:lang w:val="sk-SK" w:eastAsia="en-US"/>
        </w:rPr>
        <w:t>amostatné státie</w:t>
      </w:r>
      <w:r w:rsidR="005D3CA3" w:rsidRPr="00EF72D6">
        <w:rPr>
          <w:rFonts w:eastAsia="Times New Roman"/>
          <w:sz w:val="22"/>
          <w:lang w:val="sk-SK" w:eastAsia="en-US"/>
        </w:rPr>
        <w:t xml:space="preserve">, </w:t>
      </w:r>
      <w:r w:rsidRPr="00EF72D6">
        <w:rPr>
          <w:rFonts w:eastAsia="Times New Roman"/>
          <w:sz w:val="22"/>
          <w:lang w:val="sk-SK" w:eastAsia="en-US"/>
        </w:rPr>
        <w:t xml:space="preserve">chôdza s pomocou </w:t>
      </w:r>
      <w:r w:rsidR="005D3CA3" w:rsidRPr="00EF72D6">
        <w:rPr>
          <w:rFonts w:eastAsia="Times New Roman"/>
          <w:sz w:val="22"/>
          <w:lang w:val="sk-SK" w:eastAsia="en-US"/>
        </w:rPr>
        <w:t xml:space="preserve">a </w:t>
      </w:r>
      <w:r w:rsidRPr="00EF72D6">
        <w:rPr>
          <w:rFonts w:eastAsia="Times New Roman"/>
          <w:sz w:val="22"/>
          <w:lang w:val="sk-SK" w:eastAsia="en-US"/>
        </w:rPr>
        <w:t xml:space="preserve">samostatná chôdza vo veku </w:t>
      </w:r>
      <w:r w:rsidR="005D3CA3" w:rsidRPr="00EF72D6">
        <w:rPr>
          <w:rFonts w:eastAsia="Times New Roman"/>
          <w:sz w:val="22"/>
          <w:lang w:val="sk-SK" w:eastAsia="en-US"/>
        </w:rPr>
        <w:t>18 m</w:t>
      </w:r>
      <w:r w:rsidRPr="00EF72D6">
        <w:rPr>
          <w:rFonts w:eastAsia="Times New Roman"/>
          <w:sz w:val="22"/>
          <w:lang w:val="sk-SK" w:eastAsia="en-US"/>
        </w:rPr>
        <w:t>esiacov</w:t>
      </w:r>
      <w:r w:rsidR="005D3CA3" w:rsidRPr="00EF72D6">
        <w:rPr>
          <w:rFonts w:eastAsia="Times New Roman"/>
          <w:sz w:val="22"/>
          <w:lang w:val="sk-SK" w:eastAsia="en-US"/>
        </w:rPr>
        <w:t>.</w:t>
      </w:r>
    </w:p>
    <w:p w14:paraId="0FE59268" w14:textId="77777777" w:rsidR="005D3CA3" w:rsidRPr="00EF72D6" w:rsidRDefault="005D3CA3" w:rsidP="005D3CA3">
      <w:pPr>
        <w:pStyle w:val="Text"/>
        <w:spacing w:before="0"/>
        <w:jc w:val="left"/>
        <w:rPr>
          <w:rFonts w:eastAsia="Times New Roman"/>
          <w:sz w:val="22"/>
          <w:lang w:val="sk-SK" w:eastAsia="en-US"/>
        </w:rPr>
      </w:pPr>
    </w:p>
    <w:p w14:paraId="752E6649" w14:textId="0C613269" w:rsidR="005D3CA3" w:rsidRPr="00EF72D6" w:rsidRDefault="009C38B0" w:rsidP="005D3CA3">
      <w:p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Z</w:t>
      </w:r>
      <w:r w:rsidR="005D3CA3" w:rsidRPr="00EF72D6">
        <w:rPr>
          <w:sz w:val="22"/>
          <w:szCs w:val="22"/>
          <w:lang w:val="sk-SK"/>
        </w:rPr>
        <w:t xml:space="preserve"> 33</w:t>
      </w:r>
      <w:r w:rsidRPr="00EF72D6">
        <w:rPr>
          <w:sz w:val="22"/>
          <w:szCs w:val="22"/>
          <w:lang w:val="sk-SK"/>
        </w:rPr>
        <w:t xml:space="preserve"> zaradených</w:t>
      </w:r>
      <w:r w:rsidR="005D3CA3" w:rsidRPr="00EF72D6">
        <w:rPr>
          <w:sz w:val="22"/>
          <w:szCs w:val="22"/>
          <w:lang w:val="sk-SK"/>
        </w:rPr>
        <w:t xml:space="preserve"> pa</w:t>
      </w:r>
      <w:r w:rsidRPr="00EF72D6">
        <w:rPr>
          <w:sz w:val="22"/>
          <w:szCs w:val="22"/>
          <w:lang w:val="sk-SK"/>
        </w:rPr>
        <w:t xml:space="preserve">cientov dosiahlo </w:t>
      </w:r>
      <w:r w:rsidR="005D3CA3" w:rsidRPr="00EF72D6">
        <w:rPr>
          <w:sz w:val="22"/>
          <w:szCs w:val="22"/>
          <w:lang w:val="sk-SK"/>
        </w:rPr>
        <w:t>24 pa</w:t>
      </w:r>
      <w:r w:rsidRPr="00EF72D6">
        <w:rPr>
          <w:sz w:val="22"/>
          <w:szCs w:val="22"/>
          <w:lang w:val="sk-SK"/>
        </w:rPr>
        <w:t>c</w:t>
      </w:r>
      <w:r w:rsidR="005D3CA3" w:rsidRPr="00EF72D6">
        <w:rPr>
          <w:sz w:val="22"/>
          <w:szCs w:val="22"/>
          <w:lang w:val="sk-SK"/>
        </w:rPr>
        <w:t>ient</w:t>
      </w:r>
      <w:r w:rsidRPr="00EF72D6">
        <w:rPr>
          <w:sz w:val="22"/>
          <w:szCs w:val="22"/>
          <w:lang w:val="sk-SK"/>
        </w:rPr>
        <w:t>ov</w:t>
      </w:r>
      <w:r w:rsidR="005D3CA3" w:rsidRPr="00EF72D6">
        <w:rPr>
          <w:sz w:val="22"/>
          <w:szCs w:val="22"/>
          <w:lang w:val="sk-SK"/>
        </w:rPr>
        <w:t xml:space="preserve"> (72</w:t>
      </w:r>
      <w:r w:rsidRPr="00EF72D6">
        <w:rPr>
          <w:sz w:val="22"/>
          <w:szCs w:val="22"/>
          <w:lang w:val="sk-SK"/>
        </w:rPr>
        <w:t>,</w:t>
      </w:r>
      <w:r w:rsidR="005D3CA3" w:rsidRPr="00EF72D6">
        <w:rPr>
          <w:sz w:val="22"/>
          <w:szCs w:val="22"/>
          <w:lang w:val="sk-SK"/>
        </w:rPr>
        <w:t>7</w:t>
      </w:r>
      <w:r w:rsidR="00177850" w:rsidRPr="00EF72D6">
        <w:rPr>
          <w:sz w:val="22"/>
          <w:szCs w:val="22"/>
          <w:lang w:val="sk-SK"/>
        </w:rPr>
        <w:t> </w:t>
      </w:r>
      <w:r w:rsidR="005D3CA3" w:rsidRPr="00EF72D6">
        <w:rPr>
          <w:sz w:val="22"/>
          <w:szCs w:val="22"/>
          <w:lang w:val="sk-SK"/>
        </w:rPr>
        <w:t xml:space="preserve">%) </w:t>
      </w:r>
      <w:r w:rsidRPr="00EF72D6">
        <w:rPr>
          <w:sz w:val="22"/>
          <w:szCs w:val="22"/>
          <w:lang w:val="sk-SK"/>
        </w:rPr>
        <w:t xml:space="preserve">skóre </w:t>
      </w:r>
      <w:r w:rsidR="005D3CA3" w:rsidRPr="00EF72D6">
        <w:rPr>
          <w:sz w:val="22"/>
          <w:szCs w:val="22"/>
          <w:lang w:val="sk-SK"/>
        </w:rPr>
        <w:t>CHOP-INTEND</w:t>
      </w:r>
      <w:r w:rsidRPr="00EF72D6">
        <w:rPr>
          <w:sz w:val="22"/>
          <w:szCs w:val="22"/>
          <w:lang w:val="sk-SK"/>
        </w:rPr>
        <w:t xml:space="preserve"> </w:t>
      </w:r>
      <w:r w:rsidR="005D3CA3" w:rsidRPr="00EF72D6">
        <w:rPr>
          <w:sz w:val="22"/>
          <w:szCs w:val="22"/>
          <w:lang w:val="sk-SK"/>
        </w:rPr>
        <w:t>≥ 40, 14 p</w:t>
      </w:r>
      <w:r w:rsidRPr="00EF72D6">
        <w:rPr>
          <w:sz w:val="22"/>
          <w:szCs w:val="22"/>
          <w:lang w:val="sk-SK"/>
        </w:rPr>
        <w:t>acientov</w:t>
      </w:r>
      <w:r w:rsidR="005D3CA3" w:rsidRPr="00EF72D6">
        <w:rPr>
          <w:sz w:val="22"/>
          <w:szCs w:val="22"/>
          <w:lang w:val="sk-SK"/>
        </w:rPr>
        <w:t xml:space="preserve"> (42</w:t>
      </w:r>
      <w:r w:rsidRPr="00EF72D6">
        <w:rPr>
          <w:sz w:val="22"/>
          <w:szCs w:val="22"/>
          <w:lang w:val="sk-SK"/>
        </w:rPr>
        <w:t>,</w:t>
      </w:r>
      <w:r w:rsidR="005D3CA3" w:rsidRPr="00EF72D6">
        <w:rPr>
          <w:sz w:val="22"/>
          <w:szCs w:val="22"/>
          <w:lang w:val="sk-SK"/>
        </w:rPr>
        <w:t>4</w:t>
      </w:r>
      <w:r w:rsidR="00BE0064" w:rsidRPr="00EF72D6">
        <w:rPr>
          <w:sz w:val="22"/>
          <w:szCs w:val="22"/>
          <w:lang w:val="sk-SK"/>
        </w:rPr>
        <w:t xml:space="preserve"> </w:t>
      </w:r>
      <w:r w:rsidR="005D3CA3" w:rsidRPr="00EF72D6">
        <w:rPr>
          <w:sz w:val="22"/>
          <w:szCs w:val="22"/>
          <w:lang w:val="sk-SK"/>
        </w:rPr>
        <w:t xml:space="preserve">%) </w:t>
      </w:r>
      <w:r w:rsidRPr="00EF72D6">
        <w:rPr>
          <w:sz w:val="22"/>
          <w:szCs w:val="22"/>
          <w:lang w:val="sk-SK"/>
        </w:rPr>
        <w:t xml:space="preserve">dosiahlo skóre </w:t>
      </w:r>
      <w:r w:rsidR="005D3CA3" w:rsidRPr="00EF72D6">
        <w:rPr>
          <w:sz w:val="22"/>
          <w:szCs w:val="22"/>
          <w:lang w:val="sk-SK"/>
        </w:rPr>
        <w:t>CHOP-INTEN</w:t>
      </w:r>
      <w:r w:rsidRPr="00EF72D6">
        <w:rPr>
          <w:sz w:val="22"/>
          <w:szCs w:val="22"/>
          <w:lang w:val="sk-SK"/>
        </w:rPr>
        <w:t xml:space="preserve">D </w:t>
      </w:r>
      <w:r w:rsidR="005D3CA3" w:rsidRPr="00EF72D6">
        <w:rPr>
          <w:sz w:val="22"/>
          <w:szCs w:val="22"/>
          <w:lang w:val="sk-SK"/>
        </w:rPr>
        <w:t>≥ 50, a 3 pa</w:t>
      </w:r>
      <w:r w:rsidRPr="00EF72D6">
        <w:rPr>
          <w:sz w:val="22"/>
          <w:szCs w:val="22"/>
          <w:lang w:val="sk-SK"/>
        </w:rPr>
        <w:t>cienti</w:t>
      </w:r>
      <w:r w:rsidR="005D3CA3" w:rsidRPr="00EF72D6">
        <w:rPr>
          <w:sz w:val="22"/>
          <w:szCs w:val="22"/>
          <w:lang w:val="sk-SK"/>
        </w:rPr>
        <w:t xml:space="preserve"> (9</w:t>
      </w:r>
      <w:r w:rsidRPr="00EF72D6">
        <w:rPr>
          <w:sz w:val="22"/>
          <w:szCs w:val="22"/>
          <w:lang w:val="sk-SK"/>
        </w:rPr>
        <w:t>,</w:t>
      </w:r>
      <w:r w:rsidR="005D3CA3" w:rsidRPr="00EF72D6">
        <w:rPr>
          <w:sz w:val="22"/>
          <w:szCs w:val="22"/>
          <w:lang w:val="sk-SK"/>
        </w:rPr>
        <w:t>1</w:t>
      </w:r>
      <w:r w:rsidR="00177850" w:rsidRPr="00EF72D6">
        <w:rPr>
          <w:sz w:val="22"/>
          <w:szCs w:val="22"/>
          <w:lang w:val="sk-SK"/>
        </w:rPr>
        <w:t> </w:t>
      </w:r>
      <w:r w:rsidR="005D3CA3" w:rsidRPr="00EF72D6">
        <w:rPr>
          <w:sz w:val="22"/>
          <w:szCs w:val="22"/>
          <w:lang w:val="sk-SK"/>
        </w:rPr>
        <w:t>%) d</w:t>
      </w:r>
      <w:r w:rsidRPr="00EF72D6">
        <w:rPr>
          <w:sz w:val="22"/>
          <w:szCs w:val="22"/>
          <w:lang w:val="sk-SK"/>
        </w:rPr>
        <w:t xml:space="preserve">osiahli skóre </w:t>
      </w:r>
      <w:r w:rsidR="005D3CA3" w:rsidRPr="00EF72D6">
        <w:rPr>
          <w:sz w:val="22"/>
          <w:szCs w:val="22"/>
          <w:lang w:val="sk-SK"/>
        </w:rPr>
        <w:t>CHOP-INTEN</w:t>
      </w:r>
      <w:r w:rsidRPr="00EF72D6">
        <w:rPr>
          <w:sz w:val="22"/>
          <w:szCs w:val="22"/>
          <w:lang w:val="sk-SK"/>
        </w:rPr>
        <w:t xml:space="preserve">D </w:t>
      </w:r>
      <w:r w:rsidR="005D3CA3" w:rsidRPr="00EF72D6">
        <w:rPr>
          <w:sz w:val="22"/>
          <w:szCs w:val="22"/>
          <w:lang w:val="sk-SK"/>
        </w:rPr>
        <w:t xml:space="preserve">≥ 58 </w:t>
      </w:r>
      <w:r w:rsidRPr="00EF72D6">
        <w:rPr>
          <w:sz w:val="22"/>
          <w:szCs w:val="22"/>
          <w:lang w:val="sk-SK"/>
        </w:rPr>
        <w:t>(pozri obrázok</w:t>
      </w:r>
      <w:r w:rsidR="005D3CA3" w:rsidRPr="00EF72D6">
        <w:rPr>
          <w:sz w:val="22"/>
          <w:szCs w:val="22"/>
          <w:lang w:val="sk-SK"/>
        </w:rPr>
        <w:t> 3). Pa</w:t>
      </w:r>
      <w:r w:rsidRPr="00EF72D6">
        <w:rPr>
          <w:sz w:val="22"/>
          <w:szCs w:val="22"/>
          <w:lang w:val="sk-SK"/>
        </w:rPr>
        <w:t>c</w:t>
      </w:r>
      <w:r w:rsidR="005D3CA3" w:rsidRPr="00EF72D6">
        <w:rPr>
          <w:sz w:val="22"/>
          <w:szCs w:val="22"/>
          <w:lang w:val="sk-SK"/>
        </w:rPr>
        <w:t>ient</w:t>
      </w:r>
      <w:r w:rsidRPr="00EF72D6">
        <w:rPr>
          <w:sz w:val="22"/>
          <w:szCs w:val="22"/>
          <w:lang w:val="sk-SK"/>
        </w:rPr>
        <w:t>i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s</w:t>
      </w:r>
      <w:r w:rsidR="005D3CA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neliečenou</w:t>
      </w:r>
      <w:r w:rsidR="005D3CA3" w:rsidRPr="00EF72D6">
        <w:rPr>
          <w:sz w:val="22"/>
          <w:szCs w:val="22"/>
          <w:lang w:val="sk-SK"/>
        </w:rPr>
        <w:t xml:space="preserve"> SMA</w:t>
      </w:r>
      <w:r w:rsidR="003F38F1" w:rsidRPr="00EF72D6">
        <w:rPr>
          <w:sz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1. </w:t>
      </w:r>
      <w:r w:rsidR="008A66C5" w:rsidRPr="00EF72D6">
        <w:rPr>
          <w:sz w:val="22"/>
          <w:szCs w:val="22"/>
          <w:lang w:val="sk-SK"/>
        </w:rPr>
        <w:t>t</w:t>
      </w:r>
      <w:r w:rsidR="005D3CA3" w:rsidRPr="00EF72D6">
        <w:rPr>
          <w:sz w:val="22"/>
          <w:szCs w:val="22"/>
          <w:lang w:val="sk-SK"/>
        </w:rPr>
        <w:t>yp</w:t>
      </w:r>
      <w:r w:rsidRPr="00EF72D6">
        <w:rPr>
          <w:sz w:val="22"/>
          <w:szCs w:val="22"/>
          <w:lang w:val="sk-SK"/>
        </w:rPr>
        <w:t>u</w:t>
      </w:r>
      <w:r w:rsidR="008A66C5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takmer nikdy nedosiahnu skóre</w:t>
      </w:r>
      <w:r w:rsidR="008A66C5" w:rsidRPr="00EF72D6">
        <w:rPr>
          <w:sz w:val="22"/>
          <w:szCs w:val="22"/>
          <w:lang w:val="sk-SK"/>
        </w:rPr>
        <w:t xml:space="preserve"> </w:t>
      </w:r>
      <w:r w:rsidR="005D3CA3" w:rsidRPr="00EF72D6">
        <w:rPr>
          <w:sz w:val="22"/>
          <w:szCs w:val="22"/>
          <w:lang w:val="sk-SK"/>
        </w:rPr>
        <w:t>CHOP</w:t>
      </w:r>
      <w:r w:rsidR="005D3CA3" w:rsidRPr="00EF72D6">
        <w:rPr>
          <w:sz w:val="22"/>
          <w:szCs w:val="22"/>
          <w:lang w:val="sk-SK"/>
        </w:rPr>
        <w:noBreakHyphen/>
        <w:t>INTEND</w:t>
      </w:r>
      <w:r w:rsidRPr="00EF72D6">
        <w:rPr>
          <w:sz w:val="22"/>
          <w:szCs w:val="22"/>
          <w:lang w:val="sk-SK"/>
        </w:rPr>
        <w:t xml:space="preserve"> </w:t>
      </w:r>
      <w:r w:rsidR="005D3CA3" w:rsidRPr="00EF72D6">
        <w:rPr>
          <w:sz w:val="22"/>
          <w:szCs w:val="22"/>
          <w:lang w:val="sk-SK"/>
        </w:rPr>
        <w:t>≥ 40.</w:t>
      </w:r>
    </w:p>
    <w:p w14:paraId="4E3B1A78" w14:textId="50AD47EA" w:rsidR="005D3CA3" w:rsidRPr="00EF72D6" w:rsidRDefault="005D3CA3" w:rsidP="00FF55A4">
      <w:pPr>
        <w:pStyle w:val="NormalAgency"/>
        <w:rPr>
          <w:rFonts w:cs="Times New Roman"/>
          <w:lang w:val="sk-SK"/>
        </w:rPr>
      </w:pPr>
    </w:p>
    <w:p w14:paraId="093A6157" w14:textId="79640A3F" w:rsidR="005D3CA3" w:rsidRPr="00EF72D6" w:rsidRDefault="000D429F" w:rsidP="005D3CA3">
      <w:pPr>
        <w:keepNext/>
        <w:tabs>
          <w:tab w:val="left" w:pos="1134"/>
        </w:tabs>
        <w:autoSpaceDE w:val="0"/>
        <w:autoSpaceDN w:val="0"/>
        <w:adjustRightInd w:val="0"/>
        <w:ind w:left="1134" w:hanging="1134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lastRenderedPageBreak/>
        <w:t>Obrázok</w:t>
      </w:r>
      <w:r w:rsidR="005D3CA3" w:rsidRPr="00EF72D6">
        <w:rPr>
          <w:b/>
          <w:sz w:val="22"/>
          <w:szCs w:val="22"/>
          <w:lang w:val="sk-SK"/>
        </w:rPr>
        <w:t> 3</w:t>
      </w:r>
      <w:r w:rsidR="005D3CA3" w:rsidRPr="00EF72D6">
        <w:rPr>
          <w:b/>
          <w:sz w:val="22"/>
          <w:szCs w:val="22"/>
          <w:lang w:val="sk-SK"/>
        </w:rPr>
        <w:tab/>
      </w:r>
      <w:r w:rsidRPr="00EF72D6">
        <w:rPr>
          <w:b/>
          <w:sz w:val="22"/>
          <w:szCs w:val="22"/>
          <w:lang w:val="sk-SK"/>
        </w:rPr>
        <w:t xml:space="preserve">Skóre </w:t>
      </w:r>
      <w:r w:rsidR="005D3CA3" w:rsidRPr="00EF72D6">
        <w:rPr>
          <w:b/>
          <w:sz w:val="22"/>
          <w:szCs w:val="22"/>
          <w:lang w:val="sk-SK"/>
        </w:rPr>
        <w:t>CHOP-INTEND motor</w:t>
      </w:r>
      <w:r w:rsidRPr="00EF72D6">
        <w:rPr>
          <w:b/>
          <w:sz w:val="22"/>
          <w:szCs w:val="22"/>
          <w:lang w:val="sk-SK"/>
        </w:rPr>
        <w:t>ickej</w:t>
      </w:r>
      <w:r w:rsidR="005D3CA3" w:rsidRPr="00EF72D6">
        <w:rPr>
          <w:b/>
          <w:sz w:val="22"/>
          <w:szCs w:val="22"/>
          <w:lang w:val="sk-SK"/>
        </w:rPr>
        <w:t xml:space="preserve"> fun</w:t>
      </w:r>
      <w:r w:rsidRPr="00EF72D6">
        <w:rPr>
          <w:b/>
          <w:sz w:val="22"/>
          <w:szCs w:val="22"/>
          <w:lang w:val="sk-SK"/>
        </w:rPr>
        <w:t>kcie v</w:t>
      </w:r>
      <w:r w:rsidR="005D3CA3" w:rsidRPr="00EF72D6">
        <w:rPr>
          <w:b/>
          <w:sz w:val="22"/>
          <w:szCs w:val="22"/>
          <w:lang w:val="sk-SK"/>
        </w:rPr>
        <w:t xml:space="preserve"> </w:t>
      </w:r>
      <w:r w:rsidRPr="00EF72D6">
        <w:rPr>
          <w:b/>
          <w:sz w:val="22"/>
          <w:szCs w:val="22"/>
          <w:lang w:val="sk-SK"/>
        </w:rPr>
        <w:t>štúdii</w:t>
      </w:r>
      <w:r w:rsidR="005D3CA3" w:rsidRPr="00EF72D6">
        <w:rPr>
          <w:b/>
          <w:sz w:val="22"/>
          <w:szCs w:val="22"/>
          <w:lang w:val="sk-SK"/>
        </w:rPr>
        <w:t> CL-302 (</w:t>
      </w:r>
      <w:r w:rsidR="00FF12B5" w:rsidRPr="00EF72D6">
        <w:rPr>
          <w:b/>
          <w:sz w:val="22"/>
          <w:szCs w:val="22"/>
          <w:lang w:val="sk-SK"/>
        </w:rPr>
        <w:t>účinnosť v populácii, ktorá dokončila liečbu</w:t>
      </w:r>
      <w:r w:rsidR="005D3CA3" w:rsidRPr="00EF72D6">
        <w:rPr>
          <w:b/>
          <w:sz w:val="22"/>
          <w:szCs w:val="22"/>
          <w:lang w:val="sk-SK"/>
        </w:rPr>
        <w:t>; N=33)*</w:t>
      </w:r>
    </w:p>
    <w:p w14:paraId="1FB4EF5E" w14:textId="6B82A9F1" w:rsidR="005D3CA3" w:rsidRPr="00EF72D6" w:rsidRDefault="00424BDE" w:rsidP="005D3CA3">
      <w:pPr>
        <w:pStyle w:val="Text"/>
        <w:keepNext/>
        <w:rPr>
          <w:u w:val="single"/>
          <w:lang w:val="sk-SK"/>
        </w:rPr>
      </w:pPr>
      <w:r w:rsidRPr="00EF72D6">
        <w:rPr>
          <w:noProof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913B79" wp14:editId="671B168D">
                <wp:simplePos x="0" y="0"/>
                <wp:positionH relativeFrom="column">
                  <wp:posOffset>2454910</wp:posOffset>
                </wp:positionH>
                <wp:positionV relativeFrom="paragraph">
                  <wp:posOffset>2516505</wp:posOffset>
                </wp:positionV>
                <wp:extent cx="1139190" cy="224790"/>
                <wp:effectExtent l="0" t="0" r="3810" b="381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F70FF" w14:textId="46C67F36" w:rsidR="00E864E9" w:rsidRPr="00177850" w:rsidRDefault="00E864E9" w:rsidP="006943D4">
                            <w:pPr>
                              <w:jc w:val="center"/>
                              <w:rPr>
                                <w:sz w:val="20"/>
                                <w:lang w:val="sk-SK"/>
                              </w:rPr>
                            </w:pPr>
                            <w:r w:rsidRPr="00177850">
                              <w:rPr>
                                <w:sz w:val="20"/>
                                <w:lang w:val="sk-SK"/>
                              </w:rPr>
                              <w:t>Vek (mesiace)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3B79" id="Text Box 4" o:spid="_x0000_s1034" type="#_x0000_t202" style="position:absolute;left:0;text-align:left;margin-left:193.3pt;margin-top:198.15pt;width:89.7pt;height:1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" fillcolor="white [3212]" stroked="f" strokeweight="0">
                <v:textbox inset="0,0,0,0">
                  <w:txbxContent>
                    <w:p w14:paraId="4D9F70FF" w14:textId="46C67F36" w:rsidR="00E864E9" w:rsidRPr="00177850" w:rsidRDefault="00E864E9" w:rsidP="006943D4">
                      <w:pPr>
                        <w:jc w:val="center"/>
                        <w:rPr>
                          <w:sz w:val="20"/>
                          <w:lang w:val="sk-SK"/>
                        </w:rPr>
                      </w:pPr>
                      <w:r w:rsidRPr="00177850">
                        <w:rPr>
                          <w:sz w:val="20"/>
                          <w:lang w:val="sk-SK"/>
                        </w:rPr>
                        <w:t>Vek (mesiace)</w:t>
                      </w:r>
                    </w:p>
                  </w:txbxContent>
                </v:textbox>
              </v:shape>
            </w:pict>
          </mc:Fallback>
        </mc:AlternateContent>
      </w:r>
      <w:r w:rsidR="006943D4" w:rsidRPr="00EF72D6">
        <w:rPr>
          <w:noProof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3B81D8" wp14:editId="6352D1F5">
                <wp:simplePos x="0" y="0"/>
                <wp:positionH relativeFrom="column">
                  <wp:posOffset>-368300</wp:posOffset>
                </wp:positionH>
                <wp:positionV relativeFrom="paragraph">
                  <wp:posOffset>205528</wp:posOffset>
                </wp:positionV>
                <wp:extent cx="368490" cy="1867535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5DCC2" w14:textId="154EF515" w:rsidR="00E864E9" w:rsidRPr="00177850" w:rsidRDefault="00E864E9" w:rsidP="006943D4">
                            <w:pPr>
                              <w:jc w:val="center"/>
                              <w:rPr>
                                <w:sz w:val="20"/>
                                <w:lang w:val="sk-SK"/>
                              </w:rPr>
                            </w:pPr>
                            <w:r w:rsidRPr="00177850">
                              <w:rPr>
                                <w:sz w:val="20"/>
                                <w:lang w:val="sk-SK"/>
                              </w:rPr>
                              <w:t>Skóre CHOP-INTEND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B81D8" id="_x0000_s1035" type="#_x0000_t202" style="position:absolute;left:0;text-align:left;margin-left:-29pt;margin-top:16.2pt;width:29pt;height:14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" stroked="f" strokeweight="0">
                <v:textbox style="layout-flow:vertical;mso-layout-flow-alt:bottom-to-top">
                  <w:txbxContent>
                    <w:p w14:paraId="4AE5DCC2" w14:textId="154EF515" w:rsidR="00E864E9" w:rsidRPr="00177850" w:rsidRDefault="00E864E9" w:rsidP="006943D4">
                      <w:pPr>
                        <w:jc w:val="center"/>
                        <w:rPr>
                          <w:sz w:val="20"/>
                          <w:lang w:val="sk-SK"/>
                        </w:rPr>
                      </w:pPr>
                      <w:r w:rsidRPr="00177850">
                        <w:rPr>
                          <w:sz w:val="20"/>
                          <w:lang w:val="sk-SK"/>
                        </w:rPr>
                        <w:t>Skóre CHOP-INTEND</w:t>
                      </w:r>
                    </w:p>
                  </w:txbxContent>
                </v:textbox>
              </v:shape>
            </w:pict>
          </mc:Fallback>
        </mc:AlternateContent>
      </w:r>
      <w:r w:rsidR="005D3CA3" w:rsidRPr="00EF72D6">
        <w:rPr>
          <w:noProof/>
          <w:lang w:val="sk-SK" w:eastAsia="sk-SK"/>
        </w:rPr>
        <w:drawing>
          <wp:inline distT="0" distB="0" distL="0" distR="0" wp14:anchorId="53F542DD" wp14:editId="76206279">
            <wp:extent cx="5760085" cy="244469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4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FBBCB" w14:textId="445326D3" w:rsidR="005D3CA3" w:rsidRPr="00EF72D6" w:rsidRDefault="005D3CA3" w:rsidP="005D3CA3">
      <w:pPr>
        <w:pStyle w:val="Text"/>
        <w:keepNext/>
        <w:rPr>
          <w:u w:val="single"/>
          <w:lang w:val="sk-SK"/>
        </w:rPr>
      </w:pPr>
    </w:p>
    <w:p w14:paraId="3CE441FF" w14:textId="33A19892" w:rsidR="005D3CA3" w:rsidRPr="00EF72D6" w:rsidRDefault="005D3CA3" w:rsidP="005D3CA3">
      <w:pPr>
        <w:pStyle w:val="Text"/>
        <w:spacing w:before="0"/>
        <w:jc w:val="left"/>
        <w:rPr>
          <w:rFonts w:eastAsia="Verdana"/>
          <w:sz w:val="22"/>
          <w:lang w:val="sk-SK" w:eastAsia="en-US"/>
        </w:rPr>
      </w:pPr>
      <w:r w:rsidRPr="00EF72D6">
        <w:rPr>
          <w:rFonts w:eastAsia="Verdana"/>
          <w:sz w:val="22"/>
          <w:lang w:val="sk-SK" w:eastAsia="en-US"/>
        </w:rPr>
        <w:t>*</w:t>
      </w:r>
      <w:r w:rsidR="002C6107" w:rsidRPr="00EF72D6">
        <w:rPr>
          <w:rFonts w:eastAsia="Verdana"/>
          <w:sz w:val="22"/>
          <w:lang w:val="sk-SK" w:eastAsia="en-US"/>
        </w:rPr>
        <w:t>Poznámka</w:t>
      </w:r>
      <w:r w:rsidRPr="00EF72D6">
        <w:rPr>
          <w:rFonts w:eastAsia="Verdana"/>
          <w:sz w:val="22"/>
          <w:lang w:val="sk-SK" w:eastAsia="en-US"/>
        </w:rPr>
        <w:t xml:space="preserve">: </w:t>
      </w:r>
      <w:r w:rsidR="002C6107" w:rsidRPr="00EF72D6">
        <w:rPr>
          <w:rFonts w:eastAsia="Verdana"/>
          <w:sz w:val="22"/>
          <w:lang w:val="sk-SK" w:eastAsia="en-US"/>
        </w:rPr>
        <w:t xml:space="preserve">Celkové skóre programovo vypočítané pre jedného pacienta </w:t>
      </w:r>
      <w:r w:rsidRPr="00EF72D6">
        <w:rPr>
          <w:rFonts w:eastAsia="Verdana"/>
          <w:sz w:val="22"/>
          <w:lang w:val="sk-SK" w:eastAsia="en-US"/>
        </w:rPr>
        <w:t>(</w:t>
      </w:r>
      <w:r w:rsidRPr="00EF72D6">
        <w:rPr>
          <w:noProof/>
          <w:sz w:val="18"/>
          <w:szCs w:val="18"/>
          <w:lang w:val="sk-SK" w:eastAsia="sk-SK"/>
        </w:rPr>
        <w:drawing>
          <wp:inline distT="0" distB="0" distL="0" distR="0" wp14:anchorId="08023142" wp14:editId="57286E6B">
            <wp:extent cx="457200" cy="123190"/>
            <wp:effectExtent l="0" t="0" r="0" b="0"/>
            <wp:docPr id="35" name="Picture 35" descr="cid:image006.png@01D72F8B.633D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72F8B.633D729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2D6">
        <w:rPr>
          <w:rFonts w:eastAsia="Verdana"/>
          <w:sz w:val="22"/>
          <w:lang w:val="sk-SK" w:eastAsia="en-US"/>
        </w:rPr>
        <w:t xml:space="preserve">) </w:t>
      </w:r>
      <w:r w:rsidR="002C6107" w:rsidRPr="00EF72D6">
        <w:rPr>
          <w:rFonts w:eastAsia="Verdana"/>
          <w:sz w:val="22"/>
          <w:lang w:val="sk-SK" w:eastAsia="en-US"/>
        </w:rPr>
        <w:t>v</w:t>
      </w:r>
      <w:r w:rsidRPr="00EF72D6">
        <w:rPr>
          <w:rFonts w:eastAsia="Verdana"/>
          <w:sz w:val="22"/>
          <w:lang w:val="sk-SK" w:eastAsia="en-US"/>
        </w:rPr>
        <w:t xml:space="preserve"> </w:t>
      </w:r>
      <w:r w:rsidR="002C6107" w:rsidRPr="00EF72D6">
        <w:rPr>
          <w:rFonts w:eastAsia="Verdana"/>
          <w:sz w:val="22"/>
          <w:lang w:val="sk-SK" w:eastAsia="en-US"/>
        </w:rPr>
        <w:t>7.</w:t>
      </w:r>
      <w:r w:rsidR="007A6D9A" w:rsidRPr="00EF72D6">
        <w:rPr>
          <w:rFonts w:eastAsia="Times New Roman"/>
          <w:sz w:val="22"/>
          <w:lang w:val="sk-SK" w:eastAsia="en-US"/>
        </w:rPr>
        <w:t> </w:t>
      </w:r>
      <w:r w:rsidR="002C6107" w:rsidRPr="00EF72D6">
        <w:rPr>
          <w:rFonts w:eastAsia="Verdana"/>
          <w:sz w:val="22"/>
          <w:lang w:val="sk-SK" w:eastAsia="en-US"/>
        </w:rPr>
        <w:t>mesiaci</w:t>
      </w:r>
      <w:r w:rsidRPr="00EF72D6">
        <w:rPr>
          <w:rFonts w:eastAsia="Verdana"/>
          <w:sz w:val="22"/>
          <w:lang w:val="sk-SK" w:eastAsia="en-US"/>
        </w:rPr>
        <w:t xml:space="preserve"> (</w:t>
      </w:r>
      <w:r w:rsidR="002C6107" w:rsidRPr="00EF72D6">
        <w:rPr>
          <w:rFonts w:eastAsia="Verdana"/>
          <w:sz w:val="22"/>
          <w:lang w:val="sk-SK" w:eastAsia="en-US"/>
        </w:rPr>
        <w:t xml:space="preserve">celkové skóre </w:t>
      </w:r>
      <w:r w:rsidRPr="00EF72D6">
        <w:rPr>
          <w:rFonts w:eastAsia="Verdana"/>
          <w:sz w:val="22"/>
          <w:lang w:val="sk-SK" w:eastAsia="en-US"/>
        </w:rPr>
        <w:t>=</w:t>
      </w:r>
      <w:r w:rsidR="0000359E" w:rsidRPr="00EF72D6">
        <w:rPr>
          <w:rFonts w:eastAsia="Verdana"/>
          <w:sz w:val="22"/>
          <w:lang w:val="sk-SK" w:eastAsia="en-US"/>
        </w:rPr>
        <w:t xml:space="preserve"> </w:t>
      </w:r>
      <w:r w:rsidRPr="00EF72D6">
        <w:rPr>
          <w:rFonts w:eastAsia="Verdana"/>
          <w:sz w:val="22"/>
          <w:lang w:val="sk-SK" w:eastAsia="en-US"/>
        </w:rPr>
        <w:t xml:space="preserve">3) </w:t>
      </w:r>
      <w:r w:rsidR="002C6107" w:rsidRPr="00EF72D6">
        <w:rPr>
          <w:rFonts w:eastAsia="Verdana"/>
          <w:sz w:val="22"/>
          <w:lang w:val="sk-SK" w:eastAsia="en-US"/>
        </w:rPr>
        <w:t>sa považuje za neplatné</w:t>
      </w:r>
      <w:r w:rsidRPr="00EF72D6">
        <w:rPr>
          <w:rFonts w:eastAsia="Verdana"/>
          <w:sz w:val="22"/>
          <w:lang w:val="sk-SK" w:eastAsia="en-US"/>
        </w:rPr>
        <w:t xml:space="preserve">. </w:t>
      </w:r>
      <w:r w:rsidR="00DB1999" w:rsidRPr="00EF72D6">
        <w:rPr>
          <w:rFonts w:eastAsia="Verdana"/>
          <w:sz w:val="22"/>
          <w:lang w:val="sk-SK" w:eastAsia="en-US"/>
        </w:rPr>
        <w:t xml:space="preserve">Neboli hodnotené všetky položky a celkové skóre sa má nastaviť na chýbajúce </w:t>
      </w:r>
      <w:r w:rsidRPr="00EF72D6">
        <w:rPr>
          <w:rFonts w:eastAsia="Verdana"/>
          <w:sz w:val="22"/>
          <w:lang w:val="sk-SK" w:eastAsia="en-US"/>
        </w:rPr>
        <w:t>(</w:t>
      </w:r>
      <w:r w:rsidR="00DB1999" w:rsidRPr="00EF72D6">
        <w:rPr>
          <w:rFonts w:eastAsia="Verdana"/>
          <w:sz w:val="22"/>
          <w:lang w:val="sk-SK" w:eastAsia="en-US"/>
        </w:rPr>
        <w:t>t.j.</w:t>
      </w:r>
      <w:r w:rsidRPr="00EF72D6">
        <w:rPr>
          <w:rFonts w:eastAsia="Verdana"/>
          <w:sz w:val="22"/>
          <w:lang w:val="sk-SK" w:eastAsia="en-US"/>
        </w:rPr>
        <w:t xml:space="preserve"> n</w:t>
      </w:r>
      <w:r w:rsidR="00DB1999" w:rsidRPr="00EF72D6">
        <w:rPr>
          <w:rFonts w:eastAsia="Verdana"/>
          <w:sz w:val="22"/>
          <w:lang w:val="sk-SK" w:eastAsia="en-US"/>
        </w:rPr>
        <w:t>ie je vypočítané</w:t>
      </w:r>
      <w:r w:rsidRPr="00EF72D6">
        <w:rPr>
          <w:rFonts w:eastAsia="Verdana"/>
          <w:sz w:val="22"/>
          <w:lang w:val="sk-SK" w:eastAsia="en-US"/>
        </w:rPr>
        <w:t>).</w:t>
      </w:r>
    </w:p>
    <w:p w14:paraId="2C4D8A79" w14:textId="77777777" w:rsidR="005D3CA3" w:rsidRPr="00EF72D6" w:rsidRDefault="005D3CA3" w:rsidP="00FF55A4">
      <w:pPr>
        <w:pStyle w:val="NormalAgency"/>
        <w:rPr>
          <w:rFonts w:cs="Times New Roman"/>
          <w:lang w:val="sk-SK"/>
        </w:rPr>
      </w:pPr>
    </w:p>
    <w:p w14:paraId="1388CA51" w14:textId="2DE342B1" w:rsidR="00D365AF" w:rsidRPr="00EF72D6" w:rsidRDefault="00F8005D" w:rsidP="008D2AD8">
      <w:pPr>
        <w:pStyle w:val="Standaard"/>
        <w:keepNext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EF72D6">
        <w:rPr>
          <w:i/>
          <w:sz w:val="22"/>
          <w:lang w:val="sk-SK"/>
        </w:rPr>
        <w:t>Štúdia AVXS-101-CL-101 v</w:t>
      </w:r>
      <w:r w:rsidR="008E465D" w:rsidRPr="00EF72D6">
        <w:rPr>
          <w:i/>
          <w:sz w:val="22"/>
          <w:lang w:val="sk-SK"/>
        </w:rPr>
        <w:t>o</w:t>
      </w:r>
      <w:r w:rsidRPr="00EF72D6">
        <w:rPr>
          <w:i/>
          <w:sz w:val="22"/>
          <w:lang w:val="sk-SK"/>
        </w:rPr>
        <w:t xml:space="preserve"> fáze </w:t>
      </w:r>
      <w:r w:rsidR="008E465D" w:rsidRPr="00EF72D6">
        <w:rPr>
          <w:i/>
          <w:sz w:val="22"/>
          <w:lang w:val="sk-SK"/>
        </w:rPr>
        <w:t xml:space="preserve">I </w:t>
      </w:r>
      <w:r w:rsidRPr="00EF72D6">
        <w:rPr>
          <w:i/>
          <w:sz w:val="22"/>
          <w:lang w:val="sk-SK"/>
        </w:rPr>
        <w:t>u pacientov s SMA 1.</w:t>
      </w:r>
      <w:r w:rsidR="0034408C" w:rsidRPr="00EF72D6">
        <w:rPr>
          <w:i/>
          <w:sz w:val="22"/>
          <w:lang w:val="sk-SK"/>
        </w:rPr>
        <w:t> </w:t>
      </w:r>
      <w:r w:rsidRPr="00EF72D6">
        <w:rPr>
          <w:i/>
          <w:sz w:val="22"/>
          <w:lang w:val="sk-SK"/>
        </w:rPr>
        <w:t>typu</w:t>
      </w:r>
    </w:p>
    <w:p w14:paraId="01C630D0" w14:textId="215C21A1" w:rsidR="00C6015F" w:rsidRPr="00EF72D6" w:rsidRDefault="00C6015F" w:rsidP="008D2AD8">
      <w:pPr>
        <w:pStyle w:val="Standaard"/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4B558F" w14:textId="644DF460" w:rsidR="00D179F3" w:rsidRPr="00EF72D6" w:rsidRDefault="00F8005D" w:rsidP="00CF116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Výsledky pozorované v</w:t>
      </w:r>
      <w:r w:rsidR="009D18E3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štúdii</w:t>
      </w:r>
      <w:r w:rsidR="009D18E3" w:rsidRPr="00EF72D6">
        <w:rPr>
          <w:rFonts w:cs="Times New Roman"/>
          <w:lang w:val="sk-SK"/>
        </w:rPr>
        <w:t> </w:t>
      </w:r>
      <w:r w:rsidR="00C24298" w:rsidRPr="00EF72D6">
        <w:rPr>
          <w:rFonts w:cs="Times New Roman"/>
          <w:lang w:val="sk-SK"/>
        </w:rPr>
        <w:t>CL-</w:t>
      </w:r>
      <w:r w:rsidRPr="00EF72D6">
        <w:rPr>
          <w:rFonts w:cs="Times New Roman"/>
          <w:lang w:val="sk-SK"/>
        </w:rPr>
        <w:t>303 sú podporené štúdiou AVXS-101-CL-101 (</w:t>
      </w:r>
      <w:r w:rsidR="00BC44B8" w:rsidRPr="00EF72D6">
        <w:rPr>
          <w:rFonts w:cs="Times New Roman"/>
          <w:lang w:val="sk-SK"/>
        </w:rPr>
        <w:t>š</w:t>
      </w:r>
      <w:r w:rsidR="00C24298" w:rsidRPr="00EF72D6">
        <w:rPr>
          <w:rFonts w:cs="Times New Roman"/>
          <w:lang w:val="sk-SK"/>
        </w:rPr>
        <w:t xml:space="preserve">túdia CL-101) a </w:t>
      </w:r>
      <w:r w:rsidRPr="00EF72D6">
        <w:rPr>
          <w:rFonts w:cs="Times New Roman"/>
          <w:lang w:val="sk-SK"/>
        </w:rPr>
        <w:t>štúdi</w:t>
      </w:r>
      <w:r w:rsidR="008F14BE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 xml:space="preserve"> v </w:t>
      </w:r>
      <w:r w:rsidR="006E2280" w:rsidRPr="00EF72D6">
        <w:rPr>
          <w:rFonts w:cs="Times New Roman"/>
          <w:lang w:val="sk-SK"/>
        </w:rPr>
        <w:t>1.</w:t>
      </w:r>
      <w:r w:rsidR="0034408C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fáze </w:t>
      </w:r>
      <w:r w:rsidR="000D29BB" w:rsidRPr="00EF72D6">
        <w:rPr>
          <w:rFonts w:cs="Times New Roman"/>
          <w:lang w:val="sk-SK"/>
        </w:rPr>
        <w:t>u pacientov s</w:t>
      </w:r>
      <w:r w:rsidRPr="00EF72D6">
        <w:rPr>
          <w:rFonts w:cs="Times New Roman"/>
          <w:lang w:val="sk-SK"/>
        </w:rPr>
        <w:t xml:space="preserve"> SMA 1.</w:t>
      </w:r>
      <w:r w:rsidR="0034408C" w:rsidRPr="00EF72D6">
        <w:rPr>
          <w:rFonts w:cs="Times New Roman"/>
          <w:lang w:val="sk-SK"/>
        </w:rPr>
        <w:t> </w:t>
      </w:r>
      <w:r w:rsidR="00796F2D" w:rsidRPr="00EF72D6">
        <w:rPr>
          <w:rFonts w:cs="Times New Roman"/>
          <w:lang w:val="sk-SK"/>
        </w:rPr>
        <w:t>t</w:t>
      </w:r>
      <w:r w:rsidRPr="00EF72D6">
        <w:rPr>
          <w:rFonts w:cs="Times New Roman"/>
          <w:lang w:val="sk-SK"/>
        </w:rPr>
        <w:t>ypu, v ktorej sa onasemnogén abeparvovek podával ako jedn</w:t>
      </w:r>
      <w:r w:rsidR="008E465D" w:rsidRPr="00EF72D6">
        <w:rPr>
          <w:rFonts w:cs="Times New Roman"/>
          <w:lang w:val="sk-SK"/>
        </w:rPr>
        <w:t>orazová</w:t>
      </w:r>
      <w:r w:rsidRPr="00EF72D6">
        <w:rPr>
          <w:rFonts w:cs="Times New Roman"/>
          <w:lang w:val="sk-SK"/>
        </w:rPr>
        <w:t xml:space="preserve"> intravenózna infúzia u 12 pacientov s hmotnosťou </w:t>
      </w:r>
      <w:r w:rsidR="000D29BB" w:rsidRPr="00EF72D6">
        <w:rPr>
          <w:rFonts w:cs="Times New Roman"/>
          <w:lang w:val="sk-SK"/>
        </w:rPr>
        <w:t>3</w:t>
      </w:r>
      <w:r w:rsidRPr="00EF72D6">
        <w:rPr>
          <w:rFonts w:cs="Times New Roman"/>
          <w:lang w:val="sk-SK"/>
        </w:rPr>
        <w:t>,6 kg až 8,</w:t>
      </w:r>
      <w:r w:rsidR="000D29BB" w:rsidRPr="00EF72D6">
        <w:rPr>
          <w:rFonts w:cs="Times New Roman"/>
          <w:lang w:val="sk-SK"/>
        </w:rPr>
        <w:t>4</w:t>
      </w:r>
      <w:r w:rsidRPr="00EF72D6">
        <w:rPr>
          <w:rFonts w:cs="Times New Roman"/>
          <w:lang w:val="sk-SK"/>
        </w:rPr>
        <w:t> kg (vo veku 0,9 až 7,9 mesiaca). Vo</w:t>
      </w:r>
      <w:r w:rsidR="000048CB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veku 14 mesiacov sa udalosť nevyskytla u žiadneho z liečených pacientov; t. j. prežili bez permanentnej ventilácie v porovnaní s 25 % pacientov v kohorte s prirodzeným vývojom. Na konci štúdie (24 mesiacov po podaní dávky) sa udalosť nevyskytla u žiadneho z liečených pacientov v</w:t>
      </w:r>
      <w:r w:rsidR="008E465D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porovnaní s menej ako 8 % pacientov v štúdii skúmajúcej prirodzený vývoj ochorenia, pozri obrázok</w:t>
      </w:r>
      <w:r w:rsidR="0054586E" w:rsidRPr="00EF72D6">
        <w:rPr>
          <w:rFonts w:cs="Times New Roman"/>
          <w:lang w:val="sk-SK"/>
        </w:rPr>
        <w:t> </w:t>
      </w:r>
      <w:r w:rsidR="00BB2A33" w:rsidRPr="00EF72D6">
        <w:rPr>
          <w:rFonts w:cs="Times New Roman"/>
          <w:lang w:val="sk-SK"/>
        </w:rPr>
        <w:t>1</w:t>
      </w:r>
      <w:r w:rsidRPr="00EF72D6">
        <w:rPr>
          <w:rFonts w:cs="Times New Roman"/>
          <w:lang w:val="sk-SK"/>
        </w:rPr>
        <w:t>.</w:t>
      </w:r>
    </w:p>
    <w:p w14:paraId="1E8E515D" w14:textId="77777777" w:rsidR="00FF2723" w:rsidRPr="00EF72D6" w:rsidRDefault="00FF2723" w:rsidP="00FF55A4">
      <w:pPr>
        <w:pStyle w:val="NormalAgency"/>
        <w:rPr>
          <w:rFonts w:cs="Times New Roman"/>
          <w:lang w:val="sk-SK"/>
        </w:rPr>
      </w:pPr>
    </w:p>
    <w:p w14:paraId="5F634BF8" w14:textId="12BD061D" w:rsidR="00BB2A33" w:rsidRPr="00EF72D6" w:rsidRDefault="00F8005D" w:rsidP="00677E4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V</w:t>
      </w:r>
      <w:r w:rsidR="009D18E3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24</w:t>
      </w:r>
      <w:r w:rsidR="009D18E3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mesiaci sle</w:t>
      </w:r>
      <w:r w:rsidR="0034408C" w:rsidRPr="00EF72D6">
        <w:rPr>
          <w:sz w:val="22"/>
          <w:szCs w:val="22"/>
          <w:lang w:val="sk-SK"/>
        </w:rPr>
        <w:t>dovania po podaní dávky bolo 10 z 12 </w:t>
      </w:r>
      <w:r w:rsidRPr="00EF72D6">
        <w:rPr>
          <w:sz w:val="22"/>
          <w:szCs w:val="22"/>
          <w:lang w:val="sk-SK"/>
        </w:rPr>
        <w:t xml:space="preserve">pacientov schopných sedieť bez pomoci ≥ 10 sekúnd, 9 pacientov bolo schopných sedieť bez pomoci ≥ 30 sekúnd a 2 pacienti boli schopní stáť a chodiť bez pomoci. </w:t>
      </w:r>
      <w:r w:rsidR="00134F47" w:rsidRPr="00EF72D6">
        <w:rPr>
          <w:sz w:val="22"/>
          <w:szCs w:val="22"/>
          <w:lang w:val="sk-SK"/>
        </w:rPr>
        <w:t>Jeden z</w:t>
      </w:r>
      <w:r w:rsidR="0034408C" w:rsidRPr="00EF72D6">
        <w:rPr>
          <w:sz w:val="22"/>
          <w:szCs w:val="22"/>
          <w:lang w:val="sk-SK"/>
        </w:rPr>
        <w:t> 12 </w:t>
      </w:r>
      <w:r w:rsidR="00BB2A33" w:rsidRPr="00EF72D6">
        <w:rPr>
          <w:sz w:val="22"/>
          <w:szCs w:val="22"/>
          <w:lang w:val="sk-SK"/>
        </w:rPr>
        <w:t>pa</w:t>
      </w:r>
      <w:r w:rsidR="00134F47" w:rsidRPr="00EF72D6">
        <w:rPr>
          <w:sz w:val="22"/>
          <w:szCs w:val="22"/>
          <w:lang w:val="sk-SK"/>
        </w:rPr>
        <w:t>c</w:t>
      </w:r>
      <w:r w:rsidR="00BB2A33" w:rsidRPr="00EF72D6">
        <w:rPr>
          <w:sz w:val="22"/>
          <w:szCs w:val="22"/>
          <w:lang w:val="sk-SK"/>
        </w:rPr>
        <w:t>ient</w:t>
      </w:r>
      <w:r w:rsidR="00134F47" w:rsidRPr="00EF72D6">
        <w:rPr>
          <w:sz w:val="22"/>
          <w:szCs w:val="22"/>
          <w:lang w:val="sk-SK"/>
        </w:rPr>
        <w:t xml:space="preserve">ov </w:t>
      </w:r>
      <w:r w:rsidR="00872441" w:rsidRPr="00EF72D6">
        <w:rPr>
          <w:sz w:val="22"/>
          <w:szCs w:val="22"/>
          <w:lang w:val="sk-SK"/>
        </w:rPr>
        <w:t>pred dosiahnutím veku 24</w:t>
      </w:r>
      <w:r w:rsidR="00066AF1" w:rsidRPr="00EF72D6">
        <w:rPr>
          <w:sz w:val="22"/>
          <w:szCs w:val="22"/>
          <w:lang w:val="sk-SK"/>
        </w:rPr>
        <w:t> </w:t>
      </w:r>
      <w:r w:rsidR="00872441" w:rsidRPr="00EF72D6">
        <w:rPr>
          <w:sz w:val="22"/>
          <w:szCs w:val="22"/>
          <w:lang w:val="sk-SK"/>
        </w:rPr>
        <w:t xml:space="preserve">mesiacov </w:t>
      </w:r>
      <w:r w:rsidR="00134F47" w:rsidRPr="00EF72D6">
        <w:rPr>
          <w:sz w:val="22"/>
          <w:szCs w:val="22"/>
          <w:lang w:val="sk-SK"/>
        </w:rPr>
        <w:t xml:space="preserve">nedosiahol </w:t>
      </w:r>
      <w:r w:rsidR="00872441" w:rsidRPr="00EF72D6">
        <w:rPr>
          <w:sz w:val="22"/>
          <w:szCs w:val="22"/>
          <w:lang w:val="sk-SK"/>
        </w:rPr>
        <w:t>schopnosť ovládania</w:t>
      </w:r>
      <w:r w:rsidR="00134F47" w:rsidRPr="00EF72D6">
        <w:rPr>
          <w:sz w:val="22"/>
          <w:szCs w:val="22"/>
          <w:lang w:val="sk-SK"/>
        </w:rPr>
        <w:t xml:space="preserve"> hlavy ako </w:t>
      </w:r>
      <w:r w:rsidR="00BB2A33" w:rsidRPr="00EF72D6">
        <w:rPr>
          <w:sz w:val="22"/>
          <w:szCs w:val="22"/>
          <w:lang w:val="sk-SK"/>
        </w:rPr>
        <w:t>maxim</w:t>
      </w:r>
      <w:r w:rsidR="00134F47" w:rsidRPr="00EF72D6">
        <w:rPr>
          <w:sz w:val="22"/>
          <w:szCs w:val="22"/>
          <w:lang w:val="sk-SK"/>
        </w:rPr>
        <w:t>álny</w:t>
      </w:r>
      <w:r w:rsidR="00BB2A33" w:rsidRPr="00EF72D6">
        <w:rPr>
          <w:sz w:val="22"/>
          <w:szCs w:val="22"/>
          <w:lang w:val="sk-SK"/>
        </w:rPr>
        <w:t xml:space="preserve"> motor</w:t>
      </w:r>
      <w:r w:rsidR="00134F47" w:rsidRPr="00EF72D6">
        <w:rPr>
          <w:sz w:val="22"/>
          <w:szCs w:val="22"/>
          <w:lang w:val="sk-SK"/>
        </w:rPr>
        <w:t>ický míľnik</w:t>
      </w:r>
      <w:r w:rsidR="00BB2A33" w:rsidRPr="00EF72D6">
        <w:rPr>
          <w:sz w:val="22"/>
          <w:szCs w:val="22"/>
          <w:lang w:val="sk-SK"/>
        </w:rPr>
        <w:t xml:space="preserve">. </w:t>
      </w:r>
      <w:r w:rsidR="0034408C" w:rsidRPr="00EF72D6">
        <w:rPr>
          <w:sz w:val="22"/>
          <w:szCs w:val="22"/>
          <w:lang w:val="sk-SK"/>
        </w:rPr>
        <w:t>Desať z 12 </w:t>
      </w:r>
      <w:r w:rsidRPr="00EF72D6">
        <w:rPr>
          <w:sz w:val="22"/>
          <w:szCs w:val="22"/>
          <w:lang w:val="sk-SK"/>
        </w:rPr>
        <w:t>pacientov zo štúdie CL-101</w:t>
      </w:r>
      <w:r w:rsidR="008F14BE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bol</w:t>
      </w:r>
      <w:r w:rsidR="001B59C5" w:rsidRPr="00EF72D6">
        <w:rPr>
          <w:sz w:val="22"/>
          <w:szCs w:val="22"/>
          <w:lang w:val="sk-SK"/>
        </w:rPr>
        <w:t>o</w:t>
      </w:r>
      <w:r w:rsidRPr="00EF72D6">
        <w:rPr>
          <w:sz w:val="22"/>
          <w:szCs w:val="22"/>
          <w:lang w:val="sk-SK"/>
        </w:rPr>
        <w:t xml:space="preserve"> ďalej sledovan</w:t>
      </w:r>
      <w:r w:rsidR="001B59C5" w:rsidRPr="00EF72D6">
        <w:rPr>
          <w:sz w:val="22"/>
          <w:szCs w:val="22"/>
          <w:lang w:val="sk-SK"/>
        </w:rPr>
        <w:t>ých</w:t>
      </w:r>
      <w:r w:rsidRPr="00EF72D6">
        <w:rPr>
          <w:sz w:val="22"/>
          <w:szCs w:val="22"/>
          <w:lang w:val="sk-SK"/>
        </w:rPr>
        <w:t xml:space="preserve"> v</w:t>
      </w:r>
      <w:r w:rsidR="00872441" w:rsidRPr="00EF72D6">
        <w:rPr>
          <w:sz w:val="22"/>
          <w:szCs w:val="22"/>
          <w:lang w:val="sk-SK"/>
        </w:rPr>
        <w:t> </w:t>
      </w:r>
      <w:r w:rsidR="0034408C" w:rsidRPr="00EF72D6">
        <w:rPr>
          <w:sz w:val="22"/>
          <w:szCs w:val="22"/>
          <w:lang w:val="sk-SK"/>
        </w:rPr>
        <w:t xml:space="preserve">dlhodobej štúdii (až </w:t>
      </w:r>
      <w:r w:rsidR="00E442B4" w:rsidRPr="00EF72D6">
        <w:rPr>
          <w:sz w:val="22"/>
          <w:szCs w:val="22"/>
          <w:lang w:val="sk-SK"/>
        </w:rPr>
        <w:t>6</w:t>
      </w:r>
      <w:r w:rsidR="0034408C" w:rsidRPr="00EF72D6">
        <w:rPr>
          <w:sz w:val="22"/>
          <w:szCs w:val="22"/>
          <w:lang w:val="sk-SK"/>
        </w:rPr>
        <w:t>,</w:t>
      </w:r>
      <w:r w:rsidR="00E442B4" w:rsidRPr="00EF72D6">
        <w:rPr>
          <w:sz w:val="22"/>
          <w:szCs w:val="22"/>
          <w:lang w:val="sk-SK"/>
        </w:rPr>
        <w:t>6</w:t>
      </w:r>
      <w:r w:rsidR="0034408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roka po podaní dávky) a</w:t>
      </w:r>
      <w:r w:rsidR="00E442B4" w:rsidRPr="00EF72D6">
        <w:rPr>
          <w:sz w:val="22"/>
          <w:szCs w:val="22"/>
          <w:lang w:val="sk-SK"/>
        </w:rPr>
        <w:t> všetkých 10</w:t>
      </w:r>
      <w:r w:rsidR="00F746A0" w:rsidRPr="00EF72D6">
        <w:rPr>
          <w:sz w:val="22"/>
          <w:szCs w:val="22"/>
          <w:lang w:val="sk-SK"/>
        </w:rPr>
        <w:t> </w:t>
      </w:r>
      <w:r w:rsidR="00E442B4" w:rsidRPr="00EF72D6">
        <w:rPr>
          <w:sz w:val="22"/>
          <w:szCs w:val="22"/>
          <w:lang w:val="sk-SK"/>
        </w:rPr>
        <w:t xml:space="preserve">pacientov </w:t>
      </w:r>
      <w:r w:rsidR="004F2D54" w:rsidRPr="00EF72D6">
        <w:rPr>
          <w:sz w:val="22"/>
          <w:szCs w:val="22"/>
          <w:lang w:val="sk-SK"/>
        </w:rPr>
        <w:t xml:space="preserve">bolo k 23. máju 2021 nažive </w:t>
      </w:r>
      <w:r w:rsidR="00E442B4" w:rsidRPr="00EF72D6">
        <w:rPr>
          <w:sz w:val="22"/>
          <w:szCs w:val="22"/>
          <w:lang w:val="sk-SK"/>
        </w:rPr>
        <w:t>a bez permanentnej ventilácie. V</w:t>
      </w:r>
      <w:r w:rsidRPr="00EF72D6">
        <w:rPr>
          <w:sz w:val="22"/>
          <w:szCs w:val="22"/>
          <w:lang w:val="sk-SK"/>
        </w:rPr>
        <w:t>šet</w:t>
      </w:r>
      <w:r w:rsidR="00E442B4" w:rsidRPr="00EF72D6">
        <w:rPr>
          <w:sz w:val="22"/>
          <w:szCs w:val="22"/>
          <w:lang w:val="sk-SK"/>
        </w:rPr>
        <w:t>ci</w:t>
      </w:r>
      <w:r w:rsidRPr="00EF72D6">
        <w:rPr>
          <w:sz w:val="22"/>
          <w:szCs w:val="22"/>
          <w:lang w:val="sk-SK"/>
        </w:rPr>
        <w:t xml:space="preserve"> </w:t>
      </w:r>
      <w:r w:rsidR="00E442B4" w:rsidRPr="00EF72D6">
        <w:rPr>
          <w:sz w:val="22"/>
          <w:szCs w:val="22"/>
          <w:lang w:val="sk-SK"/>
        </w:rPr>
        <w:t xml:space="preserve">pacienti </w:t>
      </w:r>
      <w:r w:rsidRPr="00EF72D6">
        <w:rPr>
          <w:sz w:val="22"/>
          <w:szCs w:val="22"/>
          <w:lang w:val="sk-SK"/>
        </w:rPr>
        <w:t>s</w:t>
      </w:r>
      <w:r w:rsidR="00E442B4" w:rsidRPr="00EF72D6">
        <w:rPr>
          <w:sz w:val="22"/>
          <w:szCs w:val="22"/>
          <w:lang w:val="sk-SK"/>
        </w:rPr>
        <w:t>i</w:t>
      </w:r>
      <w:r w:rsidRPr="00EF72D6">
        <w:rPr>
          <w:sz w:val="22"/>
          <w:szCs w:val="22"/>
          <w:lang w:val="sk-SK"/>
        </w:rPr>
        <w:t xml:space="preserve"> zachovali predtým dosiahnuté míľniky, alebo dosiahli nové míľniky</w:t>
      </w:r>
      <w:r w:rsidR="00BB2A33" w:rsidRPr="00EF72D6">
        <w:rPr>
          <w:sz w:val="22"/>
          <w:szCs w:val="22"/>
          <w:lang w:val="sk-SK"/>
        </w:rPr>
        <w:t>, napríklad</w:t>
      </w:r>
      <w:r w:rsidRPr="00EF72D6">
        <w:rPr>
          <w:sz w:val="22"/>
          <w:szCs w:val="22"/>
          <w:lang w:val="sk-SK"/>
        </w:rPr>
        <w:t xml:space="preserve"> sedeni</w:t>
      </w:r>
      <w:r w:rsidR="001B59C5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 xml:space="preserve"> s oporou, státi</w:t>
      </w:r>
      <w:r w:rsidR="001B59C5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 xml:space="preserve"> s pomocou a</w:t>
      </w:r>
      <w:r w:rsidR="001B59C5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samostatné chodeni</w:t>
      </w:r>
      <w:r w:rsidR="001B59C5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>.</w:t>
      </w:r>
      <w:r w:rsidR="00BB2A33" w:rsidRPr="00EF72D6">
        <w:rPr>
          <w:sz w:val="22"/>
          <w:szCs w:val="20"/>
          <w:lang w:val="sk-SK"/>
        </w:rPr>
        <w:t xml:space="preserve"> </w:t>
      </w:r>
      <w:r w:rsidR="00E442B4" w:rsidRPr="00EF72D6">
        <w:rPr>
          <w:sz w:val="22"/>
          <w:szCs w:val="22"/>
          <w:lang w:val="sk-SK"/>
        </w:rPr>
        <w:t>P</w:t>
      </w:r>
      <w:r w:rsidR="000E6002" w:rsidRPr="00EF72D6">
        <w:rPr>
          <w:sz w:val="22"/>
          <w:szCs w:val="22"/>
          <w:lang w:val="sk-SK"/>
        </w:rPr>
        <w:t>iati</w:t>
      </w:r>
      <w:r w:rsidR="00134F47" w:rsidRPr="00EF72D6">
        <w:rPr>
          <w:sz w:val="22"/>
          <w:szCs w:val="22"/>
          <w:lang w:val="sk-SK"/>
        </w:rPr>
        <w:t xml:space="preserve"> z</w:t>
      </w:r>
      <w:r w:rsidR="0034408C" w:rsidRPr="00EF72D6">
        <w:rPr>
          <w:sz w:val="22"/>
          <w:szCs w:val="22"/>
          <w:lang w:val="sk-SK"/>
        </w:rPr>
        <w:t> 10 </w:t>
      </w:r>
      <w:r w:rsidR="00BB2A33" w:rsidRPr="00EF72D6">
        <w:rPr>
          <w:sz w:val="22"/>
          <w:szCs w:val="22"/>
          <w:lang w:val="sk-SK"/>
        </w:rPr>
        <w:t>pa</w:t>
      </w:r>
      <w:r w:rsidR="00134F47" w:rsidRPr="00EF72D6">
        <w:rPr>
          <w:sz w:val="22"/>
          <w:szCs w:val="22"/>
          <w:lang w:val="sk-SK"/>
        </w:rPr>
        <w:t>c</w:t>
      </w:r>
      <w:r w:rsidR="00BB2A33" w:rsidRPr="00EF72D6">
        <w:rPr>
          <w:sz w:val="22"/>
          <w:szCs w:val="22"/>
          <w:lang w:val="sk-SK"/>
        </w:rPr>
        <w:t>ient</w:t>
      </w:r>
      <w:r w:rsidR="00134F47" w:rsidRPr="00EF72D6">
        <w:rPr>
          <w:sz w:val="22"/>
          <w:szCs w:val="22"/>
          <w:lang w:val="sk-SK"/>
        </w:rPr>
        <w:t>ov dostávali súbežnú liečbu</w:t>
      </w:r>
      <w:r w:rsidR="00BB2A33" w:rsidRPr="00EF72D6">
        <w:rPr>
          <w:sz w:val="22"/>
          <w:szCs w:val="22"/>
          <w:lang w:val="sk-SK"/>
        </w:rPr>
        <w:t xml:space="preserve"> nusinersen</w:t>
      </w:r>
      <w:r w:rsidR="00134F47" w:rsidRPr="00EF72D6">
        <w:rPr>
          <w:sz w:val="22"/>
          <w:szCs w:val="22"/>
          <w:lang w:val="sk-SK"/>
        </w:rPr>
        <w:t>om</w:t>
      </w:r>
      <w:r w:rsidR="000E6002" w:rsidRPr="00EF72D6">
        <w:rPr>
          <w:sz w:val="22"/>
          <w:szCs w:val="22"/>
          <w:lang w:val="sk-SK"/>
        </w:rPr>
        <w:t xml:space="preserve"> alebo ri</w:t>
      </w:r>
      <w:r w:rsidR="00EA292A" w:rsidRPr="00EF72D6">
        <w:rPr>
          <w:sz w:val="22"/>
          <w:szCs w:val="22"/>
          <w:lang w:val="sk-SK"/>
        </w:rPr>
        <w:t>s</w:t>
      </w:r>
      <w:r w:rsidR="000E6002" w:rsidRPr="00EF72D6">
        <w:rPr>
          <w:sz w:val="22"/>
          <w:szCs w:val="22"/>
          <w:lang w:val="sk-SK"/>
        </w:rPr>
        <w:t>diplamom</w:t>
      </w:r>
      <w:r w:rsidR="00134F47" w:rsidRPr="00EF72D6">
        <w:rPr>
          <w:sz w:val="22"/>
          <w:szCs w:val="22"/>
          <w:lang w:val="sk-SK"/>
        </w:rPr>
        <w:t xml:space="preserve"> v niektorom bode počas dlhodobej štúdie. Zachovanie účinnosti a dosiahnutie míľnikov preto nemožno </w:t>
      </w:r>
      <w:r w:rsidR="001B59C5" w:rsidRPr="00EF72D6">
        <w:rPr>
          <w:sz w:val="22"/>
          <w:szCs w:val="22"/>
          <w:lang w:val="sk-SK"/>
        </w:rPr>
        <w:t xml:space="preserve">u všetkých pacientov </w:t>
      </w:r>
      <w:r w:rsidR="00134F47" w:rsidRPr="00EF72D6">
        <w:rPr>
          <w:sz w:val="22"/>
          <w:szCs w:val="22"/>
          <w:lang w:val="sk-SK"/>
        </w:rPr>
        <w:t xml:space="preserve">pripísať výlučne </w:t>
      </w:r>
      <w:r w:rsidR="00BB2A33" w:rsidRPr="00EF72D6">
        <w:rPr>
          <w:sz w:val="22"/>
          <w:szCs w:val="22"/>
          <w:lang w:val="sk-SK"/>
        </w:rPr>
        <w:t>onasemnog</w:t>
      </w:r>
      <w:r w:rsidR="00134F47" w:rsidRPr="00EF72D6">
        <w:rPr>
          <w:sz w:val="22"/>
          <w:szCs w:val="22"/>
          <w:lang w:val="sk-SK"/>
        </w:rPr>
        <w:t>é</w:t>
      </w:r>
      <w:r w:rsidR="00BB2A33" w:rsidRPr="00EF72D6">
        <w:rPr>
          <w:sz w:val="22"/>
          <w:szCs w:val="22"/>
          <w:lang w:val="sk-SK"/>
        </w:rPr>
        <w:t>n</w:t>
      </w:r>
      <w:r w:rsidR="001B59C5" w:rsidRPr="00EF72D6">
        <w:rPr>
          <w:sz w:val="22"/>
          <w:szCs w:val="22"/>
          <w:lang w:val="sk-SK"/>
        </w:rPr>
        <w:t>u</w:t>
      </w:r>
      <w:r w:rsidR="00BB2A33" w:rsidRPr="00EF72D6">
        <w:rPr>
          <w:sz w:val="22"/>
          <w:szCs w:val="22"/>
          <w:lang w:val="sk-SK"/>
        </w:rPr>
        <w:t xml:space="preserve"> abeparvove</w:t>
      </w:r>
      <w:r w:rsidR="00134F47" w:rsidRPr="00EF72D6">
        <w:rPr>
          <w:sz w:val="22"/>
          <w:szCs w:val="22"/>
          <w:lang w:val="sk-SK"/>
        </w:rPr>
        <w:t>k</w:t>
      </w:r>
      <w:r w:rsidR="001B59C5" w:rsidRPr="00EF72D6">
        <w:rPr>
          <w:sz w:val="22"/>
          <w:szCs w:val="22"/>
          <w:lang w:val="sk-SK"/>
        </w:rPr>
        <w:t>u</w:t>
      </w:r>
      <w:r w:rsidR="00134F47" w:rsidRPr="00EF72D6">
        <w:rPr>
          <w:sz w:val="22"/>
          <w:szCs w:val="22"/>
          <w:lang w:val="sk-SK"/>
        </w:rPr>
        <w:t xml:space="preserve">. Míľnik státia s pomocou </w:t>
      </w:r>
      <w:r w:rsidR="00180B87" w:rsidRPr="00EF72D6">
        <w:rPr>
          <w:sz w:val="22"/>
          <w:szCs w:val="22"/>
          <w:lang w:val="sk-SK"/>
        </w:rPr>
        <w:t xml:space="preserve">dosiahli nanovo </w:t>
      </w:r>
      <w:r w:rsidR="00FA5686" w:rsidRPr="00EF72D6">
        <w:rPr>
          <w:sz w:val="22"/>
          <w:szCs w:val="22"/>
          <w:lang w:val="sk-SK"/>
        </w:rPr>
        <w:t>2</w:t>
      </w:r>
      <w:r w:rsidR="0034408C" w:rsidRPr="00EF72D6">
        <w:rPr>
          <w:sz w:val="22"/>
          <w:szCs w:val="22"/>
          <w:lang w:val="sk-SK"/>
        </w:rPr>
        <w:t> </w:t>
      </w:r>
      <w:r w:rsidR="00180B87" w:rsidRPr="00EF72D6">
        <w:rPr>
          <w:sz w:val="22"/>
          <w:szCs w:val="22"/>
          <w:lang w:val="sk-SK"/>
        </w:rPr>
        <w:t>pacienti, ktorí nedost</w:t>
      </w:r>
      <w:r w:rsidR="000E6002" w:rsidRPr="00EF72D6">
        <w:rPr>
          <w:sz w:val="22"/>
          <w:szCs w:val="22"/>
          <w:lang w:val="sk-SK"/>
        </w:rPr>
        <w:t>a</w:t>
      </w:r>
      <w:r w:rsidR="00180B87" w:rsidRPr="00EF72D6">
        <w:rPr>
          <w:sz w:val="22"/>
          <w:szCs w:val="22"/>
          <w:lang w:val="sk-SK"/>
        </w:rPr>
        <w:t>li</w:t>
      </w:r>
      <w:r w:rsidR="00BB2A33" w:rsidRPr="00EF72D6">
        <w:rPr>
          <w:sz w:val="22"/>
          <w:szCs w:val="22"/>
          <w:lang w:val="sk-SK"/>
        </w:rPr>
        <w:t xml:space="preserve"> nusinersen</w:t>
      </w:r>
      <w:r w:rsidR="000E6002" w:rsidRPr="00EF72D6">
        <w:rPr>
          <w:sz w:val="22"/>
          <w:szCs w:val="22"/>
          <w:lang w:val="sk-SK"/>
        </w:rPr>
        <w:t xml:space="preserve"> alebo ri</w:t>
      </w:r>
      <w:r w:rsidR="00EA292A" w:rsidRPr="00EF72D6">
        <w:rPr>
          <w:sz w:val="22"/>
          <w:szCs w:val="22"/>
          <w:lang w:val="sk-SK"/>
        </w:rPr>
        <w:t>s</w:t>
      </w:r>
      <w:r w:rsidR="000E6002" w:rsidRPr="00EF72D6">
        <w:rPr>
          <w:sz w:val="22"/>
          <w:szCs w:val="22"/>
          <w:lang w:val="sk-SK"/>
        </w:rPr>
        <w:t>diplam v žiadnom bode pred dosiahnutím tohto m</w:t>
      </w:r>
      <w:r w:rsidR="0055655D" w:rsidRPr="00EF72D6">
        <w:rPr>
          <w:sz w:val="22"/>
          <w:szCs w:val="22"/>
          <w:lang w:val="sk-SK"/>
        </w:rPr>
        <w:t>í</w:t>
      </w:r>
      <w:r w:rsidR="000E6002" w:rsidRPr="00EF72D6">
        <w:rPr>
          <w:sz w:val="22"/>
          <w:szCs w:val="22"/>
          <w:lang w:val="sk-SK"/>
        </w:rPr>
        <w:t>ľn</w:t>
      </w:r>
      <w:r w:rsidR="0055655D" w:rsidRPr="00EF72D6">
        <w:rPr>
          <w:sz w:val="22"/>
          <w:szCs w:val="22"/>
          <w:lang w:val="sk-SK"/>
        </w:rPr>
        <w:t>i</w:t>
      </w:r>
      <w:r w:rsidR="000E6002" w:rsidRPr="00EF72D6">
        <w:rPr>
          <w:sz w:val="22"/>
          <w:szCs w:val="22"/>
          <w:lang w:val="sk-SK"/>
        </w:rPr>
        <w:t>ka</w:t>
      </w:r>
      <w:r w:rsidR="00BB2A33" w:rsidRPr="00EF72D6">
        <w:rPr>
          <w:sz w:val="22"/>
          <w:szCs w:val="22"/>
          <w:lang w:val="sk-SK"/>
        </w:rPr>
        <w:t>.</w:t>
      </w:r>
    </w:p>
    <w:p w14:paraId="6A57BFC8" w14:textId="77777777" w:rsidR="00D179F3" w:rsidRPr="00EF72D6" w:rsidRDefault="00D179F3" w:rsidP="00FF55A4">
      <w:pPr>
        <w:pStyle w:val="NormalAgency"/>
        <w:rPr>
          <w:rFonts w:cs="Times New Roman"/>
          <w:lang w:val="sk-SK"/>
        </w:rPr>
      </w:pPr>
    </w:p>
    <w:p w14:paraId="5272B5A6" w14:textId="02441CCF" w:rsidR="004D45BE" w:rsidRPr="00EF72D6" w:rsidRDefault="00F8005D" w:rsidP="008D2AD8">
      <w:pPr>
        <w:pStyle w:val="Standaard"/>
        <w:keepNext/>
        <w:keepLines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EF72D6">
        <w:rPr>
          <w:i/>
          <w:iCs/>
          <w:sz w:val="22"/>
          <w:szCs w:val="22"/>
          <w:lang w:val="sk-SK"/>
        </w:rPr>
        <w:t>Štúdia AVXS-101-CL-304 v</w:t>
      </w:r>
      <w:r w:rsidR="001B59C5" w:rsidRPr="00EF72D6">
        <w:rPr>
          <w:i/>
          <w:iCs/>
          <w:sz w:val="22"/>
          <w:szCs w:val="22"/>
          <w:lang w:val="sk-SK"/>
        </w:rPr>
        <w:t>o</w:t>
      </w:r>
      <w:r w:rsidRPr="00EF72D6">
        <w:rPr>
          <w:i/>
          <w:iCs/>
          <w:sz w:val="22"/>
          <w:szCs w:val="22"/>
          <w:lang w:val="sk-SK"/>
        </w:rPr>
        <w:t xml:space="preserve"> fáze</w:t>
      </w:r>
      <w:r w:rsidR="0034408C" w:rsidRPr="00EF72D6">
        <w:rPr>
          <w:i/>
          <w:iCs/>
          <w:sz w:val="22"/>
          <w:szCs w:val="22"/>
          <w:lang w:val="sk-SK"/>
        </w:rPr>
        <w:t> </w:t>
      </w:r>
      <w:r w:rsidR="001B59C5" w:rsidRPr="00EF72D6">
        <w:rPr>
          <w:i/>
          <w:iCs/>
          <w:sz w:val="22"/>
          <w:szCs w:val="22"/>
          <w:lang w:val="sk-SK"/>
        </w:rPr>
        <w:t>III</w:t>
      </w:r>
      <w:r w:rsidRPr="00EF72D6">
        <w:rPr>
          <w:i/>
          <w:iCs/>
          <w:sz w:val="22"/>
          <w:szCs w:val="22"/>
          <w:lang w:val="sk-SK"/>
        </w:rPr>
        <w:t xml:space="preserve"> u pacientov s presymptomatickou SMA</w:t>
      </w:r>
    </w:p>
    <w:p w14:paraId="15AF8F3A" w14:textId="77777777" w:rsidR="00C6015F" w:rsidRPr="00EF72D6" w:rsidRDefault="00C6015F" w:rsidP="008D2AD8">
      <w:pPr>
        <w:pStyle w:val="Standaard"/>
        <w:keepNext/>
        <w:keepLines/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14:paraId="27A9EF12" w14:textId="3BBC9495" w:rsidR="00910AAE" w:rsidRPr="00EF72D6" w:rsidRDefault="00F8005D" w:rsidP="00CF1168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Štúdia CL-304 je globálna, otvorená</w:t>
      </w:r>
      <w:r w:rsidR="002A1C8A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štúdia</w:t>
      </w:r>
      <w:r w:rsidR="0034408C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v</w:t>
      </w:r>
      <w:r w:rsidR="00117211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3.</w:t>
      </w:r>
      <w:r w:rsidR="0034408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fáze s</w:t>
      </w:r>
      <w:r w:rsidR="001B59C5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jedn</w:t>
      </w:r>
      <w:r w:rsidR="001B59C5" w:rsidRPr="00EF72D6">
        <w:rPr>
          <w:sz w:val="22"/>
          <w:szCs w:val="22"/>
          <w:lang w:val="sk-SK"/>
        </w:rPr>
        <w:t xml:space="preserve">ou skupinou </w:t>
      </w:r>
      <w:r w:rsidRPr="00EF72D6">
        <w:rPr>
          <w:sz w:val="22"/>
          <w:szCs w:val="22"/>
          <w:lang w:val="sk-SK"/>
        </w:rPr>
        <w:t>a</w:t>
      </w:r>
      <w:r w:rsidR="001B59C5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jedno</w:t>
      </w:r>
      <w:r w:rsidR="001B59C5" w:rsidRPr="00EF72D6">
        <w:rPr>
          <w:sz w:val="22"/>
          <w:szCs w:val="22"/>
          <w:lang w:val="sk-SK"/>
        </w:rPr>
        <w:t>razov</w:t>
      </w:r>
      <w:r w:rsidR="002A1C8A" w:rsidRPr="00EF72D6">
        <w:rPr>
          <w:sz w:val="22"/>
          <w:szCs w:val="22"/>
          <w:lang w:val="sk-SK"/>
        </w:rPr>
        <w:t>ým</w:t>
      </w:r>
      <w:r w:rsidRPr="00EF72D6">
        <w:rPr>
          <w:sz w:val="22"/>
          <w:szCs w:val="22"/>
          <w:lang w:val="sk-SK"/>
        </w:rPr>
        <w:t xml:space="preserve"> </w:t>
      </w:r>
      <w:r w:rsidR="001B59C5" w:rsidRPr="00EF72D6">
        <w:rPr>
          <w:sz w:val="22"/>
          <w:szCs w:val="22"/>
          <w:lang w:val="sk-SK"/>
        </w:rPr>
        <w:t>intravenózn</w:t>
      </w:r>
      <w:r w:rsidR="002A1C8A" w:rsidRPr="00EF72D6">
        <w:rPr>
          <w:sz w:val="22"/>
          <w:szCs w:val="22"/>
          <w:lang w:val="sk-SK"/>
        </w:rPr>
        <w:t>ym</w:t>
      </w:r>
      <w:r w:rsidR="001B59C5" w:rsidRPr="00EF72D6">
        <w:rPr>
          <w:sz w:val="22"/>
          <w:szCs w:val="22"/>
          <w:lang w:val="sk-SK"/>
        </w:rPr>
        <w:t xml:space="preserve"> </w:t>
      </w:r>
      <w:r w:rsidR="002A1C8A" w:rsidRPr="00EF72D6">
        <w:rPr>
          <w:sz w:val="22"/>
          <w:szCs w:val="22"/>
          <w:lang w:val="sk-SK"/>
        </w:rPr>
        <w:t>pod</w:t>
      </w:r>
      <w:r w:rsidR="002163E4" w:rsidRPr="00EF72D6">
        <w:rPr>
          <w:sz w:val="22"/>
          <w:szCs w:val="22"/>
          <w:lang w:val="sk-SK"/>
        </w:rPr>
        <w:t>áva</w:t>
      </w:r>
      <w:r w:rsidR="002A1C8A" w:rsidRPr="00EF72D6">
        <w:rPr>
          <w:sz w:val="22"/>
          <w:szCs w:val="22"/>
          <w:lang w:val="sk-SK"/>
        </w:rPr>
        <w:t>ním</w:t>
      </w:r>
      <w:r w:rsidRPr="00EF72D6">
        <w:rPr>
          <w:sz w:val="22"/>
          <w:szCs w:val="22"/>
          <w:lang w:val="sk-SK"/>
        </w:rPr>
        <w:t xml:space="preserve"> </w:t>
      </w:r>
      <w:r w:rsidR="002A1C8A" w:rsidRPr="00EF72D6">
        <w:rPr>
          <w:sz w:val="22"/>
          <w:szCs w:val="22"/>
          <w:lang w:val="sk-SK"/>
        </w:rPr>
        <w:t>onasemnogénu abeparvoveku</w:t>
      </w:r>
      <w:r w:rsidRPr="00EF72D6">
        <w:rPr>
          <w:sz w:val="22"/>
          <w:szCs w:val="22"/>
          <w:lang w:val="sk-SK"/>
        </w:rPr>
        <w:t xml:space="preserve"> u presymptomatických novo</w:t>
      </w:r>
      <w:r w:rsidR="001B59C5" w:rsidRPr="00EF72D6">
        <w:rPr>
          <w:sz w:val="22"/>
          <w:szCs w:val="22"/>
          <w:lang w:val="sk-SK"/>
        </w:rPr>
        <w:t>rodencov</w:t>
      </w:r>
      <w:r w:rsidRPr="00EF72D6">
        <w:rPr>
          <w:sz w:val="22"/>
          <w:szCs w:val="22"/>
          <w:lang w:val="sk-SK"/>
        </w:rPr>
        <w:t xml:space="preserve"> do veku 6</w:t>
      </w:r>
      <w:r w:rsidR="000048CB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týždňov s</w:t>
      </w:r>
      <w:r w:rsidR="0034408C" w:rsidRPr="00EF72D6">
        <w:rPr>
          <w:sz w:val="22"/>
          <w:szCs w:val="22"/>
          <w:lang w:val="sk-SK"/>
        </w:rPr>
        <w:t> 2 </w:t>
      </w:r>
      <w:r w:rsidR="00BB2A33" w:rsidRPr="00EF72D6">
        <w:rPr>
          <w:sz w:val="22"/>
          <w:szCs w:val="22"/>
          <w:lang w:val="sk-SK"/>
        </w:rPr>
        <w:t>(kohorta</w:t>
      </w:r>
      <w:r w:rsidR="0019151E" w:rsidRPr="00EF72D6">
        <w:rPr>
          <w:sz w:val="22"/>
          <w:szCs w:val="22"/>
          <w:lang w:val="sk-SK"/>
        </w:rPr>
        <w:t> </w:t>
      </w:r>
      <w:r w:rsidR="00BB2A33" w:rsidRPr="00EF72D6">
        <w:rPr>
          <w:sz w:val="22"/>
          <w:szCs w:val="22"/>
          <w:lang w:val="sk-SK"/>
        </w:rPr>
        <w:t>1,</w:t>
      </w:r>
      <w:r w:rsidR="0034408C" w:rsidRPr="00EF72D6">
        <w:rPr>
          <w:sz w:val="22"/>
          <w:szCs w:val="22"/>
          <w:lang w:val="sk-SK"/>
        </w:rPr>
        <w:t xml:space="preserve"> n </w:t>
      </w:r>
      <w:r w:rsidR="00BB2A33" w:rsidRPr="00EF72D6">
        <w:rPr>
          <w:sz w:val="22"/>
          <w:szCs w:val="22"/>
          <w:lang w:val="sk-SK"/>
        </w:rPr>
        <w:t>=</w:t>
      </w:r>
      <w:r w:rsidR="0019151E" w:rsidRPr="00EF72D6">
        <w:rPr>
          <w:sz w:val="22"/>
          <w:szCs w:val="22"/>
          <w:lang w:val="sk-SK"/>
        </w:rPr>
        <w:t> </w:t>
      </w:r>
      <w:r w:rsidR="00BB2A33" w:rsidRPr="00EF72D6">
        <w:rPr>
          <w:sz w:val="22"/>
          <w:szCs w:val="22"/>
          <w:lang w:val="sk-SK"/>
        </w:rPr>
        <w:t>14)</w:t>
      </w:r>
      <w:r w:rsidR="00BB2A33" w:rsidRPr="00EF72D6">
        <w:rPr>
          <w:sz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alebo</w:t>
      </w:r>
      <w:r w:rsidR="0034408C" w:rsidRPr="00EF72D6">
        <w:rPr>
          <w:sz w:val="22"/>
          <w:szCs w:val="22"/>
          <w:lang w:val="sk-SK"/>
        </w:rPr>
        <w:t xml:space="preserve"> 3 </w:t>
      </w:r>
      <w:r w:rsidR="00BB2A33" w:rsidRPr="00EF72D6">
        <w:rPr>
          <w:sz w:val="22"/>
          <w:szCs w:val="22"/>
          <w:lang w:val="sk-SK"/>
        </w:rPr>
        <w:t>(kohorta</w:t>
      </w:r>
      <w:r w:rsidR="0019151E" w:rsidRPr="00EF72D6">
        <w:rPr>
          <w:sz w:val="22"/>
          <w:szCs w:val="22"/>
          <w:lang w:val="sk-SK"/>
        </w:rPr>
        <w:t> </w:t>
      </w:r>
      <w:r w:rsidR="00BB2A33" w:rsidRPr="00EF72D6">
        <w:rPr>
          <w:sz w:val="22"/>
          <w:szCs w:val="22"/>
          <w:lang w:val="sk-SK"/>
        </w:rPr>
        <w:t>2,</w:t>
      </w:r>
      <w:r w:rsidR="0034408C" w:rsidRPr="00EF72D6">
        <w:rPr>
          <w:sz w:val="22"/>
          <w:szCs w:val="22"/>
          <w:lang w:val="sk-SK"/>
        </w:rPr>
        <w:t xml:space="preserve"> </w:t>
      </w:r>
      <w:r w:rsidR="00BB2A33" w:rsidRPr="00EF72D6">
        <w:rPr>
          <w:sz w:val="22"/>
          <w:szCs w:val="22"/>
          <w:lang w:val="sk-SK"/>
        </w:rPr>
        <w:t>n</w:t>
      </w:r>
      <w:r w:rsidR="0034408C" w:rsidRPr="00EF72D6">
        <w:rPr>
          <w:sz w:val="22"/>
          <w:szCs w:val="22"/>
          <w:lang w:val="sk-SK"/>
        </w:rPr>
        <w:t> = </w:t>
      </w:r>
      <w:r w:rsidR="00BB2A33" w:rsidRPr="00EF72D6">
        <w:rPr>
          <w:sz w:val="22"/>
          <w:szCs w:val="22"/>
          <w:lang w:val="sk-SK"/>
        </w:rPr>
        <w:t>15)</w:t>
      </w:r>
      <w:r w:rsidR="00BB2A33" w:rsidRPr="00EF72D6">
        <w:rPr>
          <w:sz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kópiami</w:t>
      </w:r>
      <w:r w:rsidR="0034408C" w:rsidRPr="00EF72D6">
        <w:rPr>
          <w:sz w:val="22"/>
          <w:szCs w:val="22"/>
          <w:lang w:val="sk-SK"/>
        </w:rPr>
        <w:t xml:space="preserve"> </w:t>
      </w:r>
      <w:r w:rsidRPr="00EF72D6">
        <w:rPr>
          <w:i/>
          <w:iCs/>
          <w:sz w:val="22"/>
          <w:szCs w:val="22"/>
          <w:lang w:val="sk-SK"/>
        </w:rPr>
        <w:t>SMN2</w:t>
      </w:r>
      <w:r w:rsidRPr="00EF72D6">
        <w:rPr>
          <w:sz w:val="22"/>
          <w:szCs w:val="22"/>
          <w:lang w:val="sk-SK"/>
        </w:rPr>
        <w:t>.</w:t>
      </w:r>
    </w:p>
    <w:p w14:paraId="27A59237" w14:textId="77777777" w:rsidR="00910AAE" w:rsidRPr="00EF72D6" w:rsidRDefault="00910AAE" w:rsidP="00CF1168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690E76CE" w14:textId="19875371" w:rsidR="00910AAE" w:rsidRPr="00EF72D6" w:rsidRDefault="0034408C" w:rsidP="00C6015F">
      <w:pPr>
        <w:pStyle w:val="C-BodyText"/>
        <w:keepNext/>
        <w:keepLines/>
        <w:spacing w:before="0" w:after="0" w:line="240" w:lineRule="auto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Kohorta </w:t>
      </w:r>
      <w:r w:rsidR="00910AAE" w:rsidRPr="00EF72D6">
        <w:rPr>
          <w:sz w:val="22"/>
          <w:szCs w:val="22"/>
          <w:lang w:val="sk-SK"/>
        </w:rPr>
        <w:t>1</w:t>
      </w:r>
    </w:p>
    <w:p w14:paraId="584486B5" w14:textId="523E73CB" w:rsidR="00910AAE" w:rsidRPr="00EF72D6" w:rsidRDefault="00CE1804" w:rsidP="00CF1168">
      <w:pPr>
        <w:pStyle w:val="C-BodyText"/>
        <w:spacing w:before="0" w:after="0" w:line="240" w:lineRule="auto"/>
        <w:rPr>
          <w:color w:val="000000" w:themeColor="text1"/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14 </w:t>
      </w:r>
      <w:r w:rsidR="00F8005D" w:rsidRPr="00EF72D6">
        <w:rPr>
          <w:sz w:val="22"/>
          <w:szCs w:val="22"/>
          <w:lang w:val="sk-SK"/>
        </w:rPr>
        <w:t>liečení pacienti s</w:t>
      </w:r>
      <w:r w:rsidR="007070A3" w:rsidRPr="00EF72D6">
        <w:rPr>
          <w:sz w:val="22"/>
          <w:szCs w:val="22"/>
          <w:lang w:val="sk-SK"/>
        </w:rPr>
        <w:t> </w:t>
      </w:r>
      <w:r w:rsidR="0034408C" w:rsidRPr="00EF72D6">
        <w:rPr>
          <w:sz w:val="22"/>
          <w:szCs w:val="22"/>
          <w:lang w:val="sk-SK"/>
        </w:rPr>
        <w:t xml:space="preserve">2 kópiami </w:t>
      </w:r>
      <w:r w:rsidR="00F8005D" w:rsidRPr="00EF72D6">
        <w:rPr>
          <w:i/>
          <w:iCs/>
          <w:sz w:val="22"/>
          <w:szCs w:val="22"/>
          <w:lang w:val="sk-SK"/>
        </w:rPr>
        <w:t>SMN2</w:t>
      </w:r>
      <w:r w:rsidR="0034408C" w:rsidRPr="00EF72D6">
        <w:rPr>
          <w:sz w:val="22"/>
          <w:szCs w:val="22"/>
          <w:lang w:val="sk-SK"/>
        </w:rPr>
        <w:t xml:space="preserve"> </w:t>
      </w:r>
      <w:r w:rsidR="00400184" w:rsidRPr="00EF72D6">
        <w:rPr>
          <w:sz w:val="22"/>
          <w:szCs w:val="22"/>
          <w:lang w:val="sk-SK"/>
        </w:rPr>
        <w:t>bol</w:t>
      </w:r>
      <w:r w:rsidR="006F58A4" w:rsidRPr="00EF72D6">
        <w:rPr>
          <w:sz w:val="22"/>
          <w:szCs w:val="22"/>
          <w:lang w:val="sk-SK"/>
        </w:rPr>
        <w:t>i</w:t>
      </w:r>
      <w:r w:rsidR="00400184" w:rsidRPr="00EF72D6">
        <w:rPr>
          <w:sz w:val="22"/>
          <w:szCs w:val="22"/>
          <w:lang w:val="sk-SK"/>
        </w:rPr>
        <w:t xml:space="preserve"> sledovan</w:t>
      </w:r>
      <w:r w:rsidR="006F58A4" w:rsidRPr="00EF72D6">
        <w:rPr>
          <w:sz w:val="22"/>
          <w:szCs w:val="22"/>
          <w:lang w:val="sk-SK"/>
        </w:rPr>
        <w:t>í</w:t>
      </w:r>
      <w:r w:rsidR="00400184" w:rsidRPr="00EF72D6">
        <w:rPr>
          <w:sz w:val="22"/>
          <w:szCs w:val="22"/>
          <w:lang w:val="sk-SK"/>
        </w:rPr>
        <w:t xml:space="preserve"> do veku </w:t>
      </w:r>
      <w:r w:rsidR="00CE7E02" w:rsidRPr="00EF72D6">
        <w:rPr>
          <w:sz w:val="22"/>
          <w:szCs w:val="22"/>
          <w:lang w:val="sk-SK"/>
        </w:rPr>
        <w:t>18 mesiacov</w:t>
      </w:r>
      <w:r w:rsidR="00400184" w:rsidRPr="00EF72D6">
        <w:rPr>
          <w:sz w:val="22"/>
          <w:szCs w:val="22"/>
          <w:lang w:val="sk-SK"/>
        </w:rPr>
        <w:t>.</w:t>
      </w:r>
      <w:r w:rsidR="00910AAE" w:rsidRPr="00EF72D6">
        <w:rPr>
          <w:color w:val="000000" w:themeColor="text1"/>
          <w:sz w:val="22"/>
          <w:szCs w:val="22"/>
          <w:lang w:val="sk-SK"/>
        </w:rPr>
        <w:t xml:space="preserve"> Všetci pacienti </w:t>
      </w:r>
      <w:r w:rsidR="00400184" w:rsidRPr="00EF72D6">
        <w:rPr>
          <w:color w:val="000000" w:themeColor="text1"/>
          <w:sz w:val="22"/>
          <w:szCs w:val="22"/>
          <w:lang w:val="sk-SK"/>
        </w:rPr>
        <w:t>prežili bez udalosti do veku</w:t>
      </w:r>
      <w:r w:rsidR="00F954F3" w:rsidRPr="00EF72D6">
        <w:rPr>
          <w:color w:val="000000" w:themeColor="text1"/>
          <w:sz w:val="22"/>
          <w:szCs w:val="22"/>
          <w:lang w:val="sk-SK"/>
        </w:rPr>
        <w:t xml:space="preserve"> </w:t>
      </w:r>
      <w:r w:rsidR="00CE7E02" w:rsidRPr="00EF72D6">
        <w:rPr>
          <w:sz w:val="22"/>
          <w:szCs w:val="22"/>
          <w:lang w:val="sk-SK"/>
        </w:rPr>
        <w:t xml:space="preserve">≥ 14 mesiacov </w:t>
      </w:r>
      <w:r w:rsidR="00910AAE" w:rsidRPr="00EF72D6">
        <w:rPr>
          <w:color w:val="000000" w:themeColor="text1"/>
          <w:sz w:val="22"/>
          <w:szCs w:val="22"/>
          <w:lang w:val="sk-SK"/>
        </w:rPr>
        <w:t>bez permanentnej ventilácie</w:t>
      </w:r>
      <w:r w:rsidR="00400184" w:rsidRPr="00EF72D6">
        <w:rPr>
          <w:color w:val="000000" w:themeColor="text1"/>
          <w:sz w:val="22"/>
          <w:szCs w:val="22"/>
          <w:lang w:val="sk-SK"/>
        </w:rPr>
        <w:t>.</w:t>
      </w:r>
    </w:p>
    <w:p w14:paraId="3A23C8AB" w14:textId="77777777" w:rsidR="00AF47C6" w:rsidRPr="00EF72D6" w:rsidRDefault="00AF47C6" w:rsidP="00CF1168">
      <w:pPr>
        <w:pStyle w:val="C-BodyText"/>
        <w:spacing w:before="0" w:after="0" w:line="240" w:lineRule="auto"/>
        <w:rPr>
          <w:color w:val="000000" w:themeColor="text1"/>
          <w:sz w:val="22"/>
          <w:szCs w:val="22"/>
          <w:lang w:val="sk-SK"/>
        </w:rPr>
      </w:pPr>
    </w:p>
    <w:p w14:paraId="6193AE39" w14:textId="48BAFC03" w:rsidR="00910AAE" w:rsidRPr="00EF72D6" w:rsidRDefault="006F58A4" w:rsidP="00CF1168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EF72D6">
        <w:rPr>
          <w:color w:val="000000" w:themeColor="text1"/>
          <w:sz w:val="22"/>
          <w:szCs w:val="22"/>
          <w:lang w:val="sk-SK"/>
        </w:rPr>
        <w:lastRenderedPageBreak/>
        <w:t>Všetkých 14</w:t>
      </w:r>
      <w:r w:rsidR="00F746A0" w:rsidRPr="00EF72D6">
        <w:rPr>
          <w:color w:val="000000" w:themeColor="text1"/>
          <w:sz w:val="22"/>
          <w:szCs w:val="22"/>
          <w:lang w:val="sk-SK"/>
        </w:rPr>
        <w:t> </w:t>
      </w:r>
      <w:r w:rsidR="00910AAE" w:rsidRPr="00EF72D6">
        <w:rPr>
          <w:color w:val="000000" w:themeColor="text1"/>
          <w:sz w:val="22"/>
          <w:szCs w:val="22"/>
          <w:lang w:val="sk-SK"/>
        </w:rPr>
        <w:t>pacientov dosiahlo seden</w:t>
      </w:r>
      <w:r w:rsidR="0034408C" w:rsidRPr="00EF72D6">
        <w:rPr>
          <w:color w:val="000000" w:themeColor="text1"/>
          <w:sz w:val="22"/>
          <w:szCs w:val="22"/>
          <w:lang w:val="sk-SK"/>
        </w:rPr>
        <w:t xml:space="preserve">ie bez pomoci </w:t>
      </w:r>
      <w:r w:rsidR="006B7E50" w:rsidRPr="00EF72D6">
        <w:rPr>
          <w:color w:val="000000" w:themeColor="text1"/>
          <w:sz w:val="22"/>
          <w:szCs w:val="22"/>
          <w:lang w:val="sk-SK"/>
        </w:rPr>
        <w:t xml:space="preserve">v trvaní aspoň </w:t>
      </w:r>
      <w:r w:rsidR="006B7E50" w:rsidRPr="00EF72D6">
        <w:rPr>
          <w:sz w:val="22"/>
          <w:szCs w:val="22"/>
          <w:lang w:val="sk-SK"/>
        </w:rPr>
        <w:t xml:space="preserve">30 sekúnd </w:t>
      </w:r>
      <w:r w:rsidRPr="00EF72D6">
        <w:rPr>
          <w:sz w:val="22"/>
          <w:szCs w:val="22"/>
          <w:lang w:val="sk-SK"/>
        </w:rPr>
        <w:t xml:space="preserve">pri akejkoľvek návšteve </w:t>
      </w:r>
      <w:r w:rsidR="00A252DF" w:rsidRPr="00EF72D6">
        <w:rPr>
          <w:sz w:val="22"/>
          <w:szCs w:val="22"/>
          <w:lang w:val="sk-SK"/>
        </w:rPr>
        <w:t>až do návštevy vo veku 18 mesiacov (</w:t>
      </w:r>
      <w:r w:rsidR="00F954F3" w:rsidRPr="00EF72D6">
        <w:rPr>
          <w:sz w:val="22"/>
          <w:szCs w:val="22"/>
          <w:lang w:val="sk-SK"/>
        </w:rPr>
        <w:t>primárny parameter účinnosti)</w:t>
      </w:r>
      <w:r w:rsidR="00F954F3" w:rsidRPr="00EF72D6">
        <w:rPr>
          <w:color w:val="000000" w:themeColor="text1"/>
          <w:sz w:val="22"/>
          <w:szCs w:val="22"/>
          <w:lang w:val="sk-SK"/>
        </w:rPr>
        <w:t xml:space="preserve">, 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vo veku od </w:t>
      </w:r>
      <w:r w:rsidR="003A1FA0" w:rsidRPr="00EF72D6">
        <w:rPr>
          <w:color w:val="000000" w:themeColor="text1"/>
          <w:sz w:val="22"/>
          <w:szCs w:val="22"/>
          <w:lang w:val="sk-SK"/>
        </w:rPr>
        <w:t>5</w:t>
      </w:r>
      <w:r w:rsidR="00F8005D" w:rsidRPr="00EF72D6">
        <w:rPr>
          <w:color w:val="000000" w:themeColor="text1"/>
          <w:sz w:val="22"/>
          <w:szCs w:val="22"/>
          <w:lang w:val="sk-SK"/>
        </w:rPr>
        <w:t>,</w:t>
      </w:r>
      <w:r w:rsidR="003A1FA0" w:rsidRPr="00EF72D6">
        <w:rPr>
          <w:color w:val="000000" w:themeColor="text1"/>
          <w:sz w:val="22"/>
          <w:szCs w:val="22"/>
          <w:lang w:val="sk-SK"/>
        </w:rPr>
        <w:t>7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 do 11,8</w:t>
      </w:r>
      <w:r w:rsidR="00066AF1" w:rsidRPr="00EF72D6">
        <w:rPr>
          <w:color w:val="000000" w:themeColor="text1"/>
          <w:sz w:val="22"/>
          <w:szCs w:val="22"/>
          <w:lang w:val="sk-SK"/>
        </w:rPr>
        <w:t> </w:t>
      </w:r>
      <w:r w:rsidR="00F8005D" w:rsidRPr="00EF72D6">
        <w:rPr>
          <w:color w:val="000000" w:themeColor="text1"/>
          <w:sz w:val="22"/>
          <w:szCs w:val="22"/>
          <w:lang w:val="sk-SK"/>
        </w:rPr>
        <w:t>mesiaca a</w:t>
      </w:r>
      <w:r w:rsidR="00053390" w:rsidRPr="00EF72D6">
        <w:rPr>
          <w:color w:val="000000" w:themeColor="text1"/>
          <w:sz w:val="22"/>
          <w:szCs w:val="22"/>
          <w:lang w:val="sk-SK"/>
        </w:rPr>
        <w:t xml:space="preserve"> s </w:t>
      </w:r>
      <w:r w:rsidR="003A1FA0" w:rsidRPr="00EF72D6">
        <w:rPr>
          <w:color w:val="000000" w:themeColor="text1"/>
          <w:sz w:val="22"/>
          <w:szCs w:val="22"/>
          <w:lang w:val="sk-SK"/>
        </w:rPr>
        <w:t>1</w:t>
      </w:r>
      <w:r w:rsidR="00F954F3" w:rsidRPr="00EF72D6">
        <w:rPr>
          <w:color w:val="000000" w:themeColor="text1"/>
          <w:sz w:val="22"/>
          <w:szCs w:val="22"/>
          <w:lang w:val="sk-SK"/>
        </w:rPr>
        <w:t>1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 z</w:t>
      </w:r>
      <w:r w:rsidR="00091E92" w:rsidRPr="00EF72D6">
        <w:rPr>
          <w:color w:val="000000" w:themeColor="text1"/>
          <w:sz w:val="22"/>
          <w:szCs w:val="22"/>
          <w:lang w:val="sk-SK"/>
        </w:rPr>
        <w:t>o</w:t>
      </w:r>
      <w:r w:rsidR="00D8137A" w:rsidRPr="00EF72D6">
        <w:rPr>
          <w:color w:val="000000" w:themeColor="text1"/>
          <w:sz w:val="22"/>
          <w:szCs w:val="22"/>
          <w:lang w:val="sk-SK"/>
        </w:rPr>
        <w:t> </w:t>
      </w:r>
      <w:r w:rsidR="003A1FA0" w:rsidRPr="00EF72D6">
        <w:rPr>
          <w:color w:val="000000" w:themeColor="text1"/>
          <w:sz w:val="22"/>
          <w:szCs w:val="22"/>
          <w:lang w:val="sk-SK"/>
        </w:rPr>
        <w:t>1</w:t>
      </w:r>
      <w:r w:rsidR="00F954F3" w:rsidRPr="00EF72D6">
        <w:rPr>
          <w:color w:val="000000" w:themeColor="text1"/>
          <w:sz w:val="22"/>
          <w:szCs w:val="22"/>
          <w:lang w:val="sk-SK"/>
        </w:rPr>
        <w:t>4</w:t>
      </w:r>
      <w:r w:rsidR="0034408C" w:rsidRPr="00EF72D6">
        <w:rPr>
          <w:color w:val="000000" w:themeColor="text1"/>
          <w:sz w:val="22"/>
          <w:szCs w:val="22"/>
          <w:lang w:val="sk-SK"/>
        </w:rPr>
        <w:t> </w:t>
      </w:r>
      <w:r w:rsidR="00AF47C6" w:rsidRPr="00EF72D6">
        <w:rPr>
          <w:color w:val="000000" w:themeColor="text1"/>
          <w:sz w:val="22"/>
          <w:szCs w:val="22"/>
          <w:lang w:val="sk-SK"/>
        </w:rPr>
        <w:t>pacientov</w:t>
      </w:r>
      <w:r w:rsidR="00F954F3" w:rsidRPr="00EF72D6">
        <w:rPr>
          <w:color w:val="000000" w:themeColor="text1"/>
          <w:sz w:val="22"/>
          <w:szCs w:val="22"/>
          <w:lang w:val="sk-SK"/>
        </w:rPr>
        <w:t>, ktorí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 </w:t>
      </w:r>
      <w:r w:rsidR="00F954F3" w:rsidRPr="00EF72D6">
        <w:rPr>
          <w:color w:val="000000" w:themeColor="text1"/>
          <w:sz w:val="22"/>
          <w:szCs w:val="22"/>
          <w:lang w:val="sk-SK"/>
        </w:rPr>
        <w:t>dosiahli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 sed</w:t>
      </w:r>
      <w:r w:rsidR="00F954F3" w:rsidRPr="00EF72D6">
        <w:rPr>
          <w:color w:val="000000" w:themeColor="text1"/>
          <w:sz w:val="22"/>
          <w:szCs w:val="22"/>
          <w:lang w:val="sk-SK"/>
        </w:rPr>
        <w:t>enie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 bez pomoci </w:t>
      </w:r>
      <w:r w:rsidR="00FF7D99" w:rsidRPr="00EF72D6">
        <w:rPr>
          <w:color w:val="000000" w:themeColor="text1"/>
          <w:sz w:val="22"/>
          <w:szCs w:val="22"/>
          <w:lang w:val="sk-SK"/>
        </w:rPr>
        <w:t xml:space="preserve">vo 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veku </w:t>
      </w:r>
      <w:r w:rsidR="00091E92" w:rsidRPr="00EF72D6">
        <w:rPr>
          <w:sz w:val="22"/>
          <w:szCs w:val="22"/>
          <w:lang w:val="sk-SK"/>
        </w:rPr>
        <w:t>279 dní</w:t>
      </w:r>
      <w:r w:rsidR="00FF7D99" w:rsidRPr="00EF72D6">
        <w:rPr>
          <w:color w:val="000000" w:themeColor="text1"/>
          <w:sz w:val="22"/>
          <w:szCs w:val="22"/>
          <w:lang w:val="sk-SK"/>
        </w:rPr>
        <w:t xml:space="preserve"> alebo skôr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, </w:t>
      </w:r>
      <w:r w:rsidR="0034408C" w:rsidRPr="00EF72D6">
        <w:rPr>
          <w:sz w:val="22"/>
          <w:szCs w:val="22"/>
          <w:lang w:val="sk-SK"/>
        </w:rPr>
        <w:t>čo je 99. </w:t>
      </w:r>
      <w:r w:rsidR="00F8005D" w:rsidRPr="00EF72D6">
        <w:rPr>
          <w:sz w:val="22"/>
          <w:szCs w:val="22"/>
          <w:lang w:val="sk-SK"/>
        </w:rPr>
        <w:t>percentil pre vývoj tohto míľnika.</w:t>
      </w:r>
      <w:r w:rsidR="00F8005D" w:rsidRPr="00EF72D6">
        <w:rPr>
          <w:color w:val="000000" w:themeColor="text1"/>
          <w:sz w:val="22"/>
          <w:szCs w:val="22"/>
          <w:lang w:val="sk-SK"/>
        </w:rPr>
        <w:t xml:space="preserve"> </w:t>
      </w:r>
      <w:r w:rsidR="00F954F3" w:rsidRPr="00EF72D6">
        <w:rPr>
          <w:color w:val="000000" w:themeColor="text1"/>
          <w:sz w:val="22"/>
          <w:szCs w:val="22"/>
          <w:lang w:val="sk-SK"/>
        </w:rPr>
        <w:t>Piati</w:t>
      </w:r>
      <w:r w:rsidR="00910AAE" w:rsidRPr="00EF72D6">
        <w:rPr>
          <w:color w:val="000000" w:themeColor="text1"/>
          <w:sz w:val="22"/>
          <w:szCs w:val="22"/>
          <w:lang w:val="sk-SK"/>
        </w:rPr>
        <w:t xml:space="preserve"> pacienti </w:t>
      </w:r>
      <w:r w:rsidR="00A67CA2" w:rsidRPr="00EF72D6">
        <w:rPr>
          <w:color w:val="000000" w:themeColor="text1"/>
          <w:sz w:val="22"/>
          <w:szCs w:val="22"/>
          <w:lang w:val="sk-SK"/>
        </w:rPr>
        <w:t>(</w:t>
      </w:r>
      <w:r w:rsidR="00F954F3" w:rsidRPr="00EF72D6">
        <w:rPr>
          <w:color w:val="000000" w:themeColor="text1"/>
          <w:sz w:val="22"/>
          <w:szCs w:val="22"/>
          <w:lang w:val="sk-SK"/>
        </w:rPr>
        <w:t>64</w:t>
      </w:r>
      <w:r w:rsidR="00A67CA2" w:rsidRPr="00EF72D6">
        <w:rPr>
          <w:color w:val="000000" w:themeColor="text1"/>
          <w:sz w:val="22"/>
          <w:szCs w:val="22"/>
          <w:lang w:val="sk-SK"/>
        </w:rPr>
        <w:t>,</w:t>
      </w:r>
      <w:r w:rsidR="00F954F3" w:rsidRPr="00EF72D6">
        <w:rPr>
          <w:color w:val="000000" w:themeColor="text1"/>
          <w:sz w:val="22"/>
          <w:szCs w:val="22"/>
          <w:lang w:val="sk-SK"/>
        </w:rPr>
        <w:t>3</w:t>
      </w:r>
      <w:r w:rsidR="0069135D" w:rsidRPr="00EF72D6">
        <w:rPr>
          <w:color w:val="000000" w:themeColor="text1"/>
          <w:sz w:val="22"/>
          <w:szCs w:val="22"/>
          <w:lang w:val="sk-SK"/>
        </w:rPr>
        <w:t> </w:t>
      </w:r>
      <w:r w:rsidR="00A67CA2" w:rsidRPr="00EF72D6">
        <w:rPr>
          <w:color w:val="000000" w:themeColor="text1"/>
          <w:sz w:val="22"/>
          <w:szCs w:val="22"/>
          <w:lang w:val="sk-SK"/>
        </w:rPr>
        <w:t xml:space="preserve">%) </w:t>
      </w:r>
      <w:r w:rsidR="00910AAE" w:rsidRPr="00EF72D6">
        <w:rPr>
          <w:color w:val="000000" w:themeColor="text1"/>
          <w:sz w:val="22"/>
          <w:szCs w:val="22"/>
          <w:lang w:val="sk-SK"/>
        </w:rPr>
        <w:t xml:space="preserve">dosiahli míľnik samostatnej chôdze. </w:t>
      </w:r>
      <w:r w:rsidR="00F954F3" w:rsidRPr="00EF72D6">
        <w:rPr>
          <w:color w:val="000000" w:themeColor="text1"/>
          <w:sz w:val="22"/>
          <w:szCs w:val="22"/>
          <w:lang w:val="sk-SK"/>
        </w:rPr>
        <w:t xml:space="preserve">Všetkých </w:t>
      </w:r>
      <w:r w:rsidR="00F954F3" w:rsidRPr="00EF72D6">
        <w:rPr>
          <w:sz w:val="22"/>
          <w:szCs w:val="22"/>
          <w:lang w:val="sk-SK"/>
        </w:rPr>
        <w:t>14</w:t>
      </w:r>
      <w:r w:rsidR="00F8005D" w:rsidRPr="00EF72D6">
        <w:rPr>
          <w:sz w:val="22"/>
          <w:szCs w:val="22"/>
          <w:lang w:val="sk-SK"/>
        </w:rPr>
        <w:t xml:space="preserve"> pacientov dosiahlo </w:t>
      </w:r>
      <w:r w:rsidR="00F954F3" w:rsidRPr="00EF72D6">
        <w:rPr>
          <w:sz w:val="22"/>
          <w:szCs w:val="22"/>
          <w:lang w:val="sk-SK"/>
        </w:rPr>
        <w:t>pri akejkoľvek návšteve až do náv</w:t>
      </w:r>
      <w:r w:rsidR="003F3418" w:rsidRPr="00EF72D6">
        <w:rPr>
          <w:sz w:val="22"/>
          <w:szCs w:val="22"/>
          <w:lang w:val="sk-SK"/>
        </w:rPr>
        <w:t>š</w:t>
      </w:r>
      <w:r w:rsidR="00F954F3" w:rsidRPr="00EF72D6">
        <w:rPr>
          <w:sz w:val="22"/>
          <w:szCs w:val="22"/>
          <w:lang w:val="sk-SK"/>
        </w:rPr>
        <w:t>tevy vo veku 18 mesiacov</w:t>
      </w:r>
      <w:r w:rsidR="003F3418" w:rsidRPr="00EF72D6">
        <w:rPr>
          <w:sz w:val="22"/>
          <w:szCs w:val="22"/>
          <w:lang w:val="sk-SK"/>
        </w:rPr>
        <w:t xml:space="preserve"> </w:t>
      </w:r>
      <w:r w:rsidR="00F8005D" w:rsidRPr="00EF72D6">
        <w:rPr>
          <w:sz w:val="22"/>
          <w:szCs w:val="22"/>
          <w:lang w:val="sk-SK"/>
        </w:rPr>
        <w:t>skóre CHOP-INTEND ≥</w:t>
      </w:r>
      <w:r w:rsidR="00A67CA2" w:rsidRPr="00EF72D6">
        <w:rPr>
          <w:sz w:val="22"/>
          <w:szCs w:val="22"/>
          <w:lang w:val="sk-SK"/>
        </w:rPr>
        <w:t> </w:t>
      </w:r>
      <w:r w:rsidR="00FF7D99" w:rsidRPr="00EF72D6">
        <w:rPr>
          <w:sz w:val="22"/>
          <w:szCs w:val="22"/>
          <w:lang w:val="sk-SK"/>
        </w:rPr>
        <w:t>58</w:t>
      </w:r>
      <w:r w:rsidR="00F8005D" w:rsidRPr="00EF72D6">
        <w:rPr>
          <w:sz w:val="22"/>
          <w:szCs w:val="22"/>
          <w:lang w:val="sk-SK"/>
        </w:rPr>
        <w:t>.</w:t>
      </w:r>
      <w:r w:rsidR="008E1C23" w:rsidRPr="00EF72D6">
        <w:rPr>
          <w:sz w:val="22"/>
          <w:szCs w:val="22"/>
          <w:lang w:val="sk-SK"/>
        </w:rPr>
        <w:t xml:space="preserve"> Žiaden pacient nevyžadoval ventilačnú podporu ani podporu </w:t>
      </w:r>
      <w:r w:rsidR="006D5CB6" w:rsidRPr="00EF72D6">
        <w:rPr>
          <w:sz w:val="22"/>
          <w:szCs w:val="22"/>
          <w:lang w:val="sk-SK"/>
        </w:rPr>
        <w:t>výživy</w:t>
      </w:r>
      <w:r w:rsidR="008E1C23" w:rsidRPr="00EF72D6">
        <w:rPr>
          <w:sz w:val="22"/>
          <w:szCs w:val="22"/>
          <w:lang w:val="sk-SK"/>
        </w:rPr>
        <w:t xml:space="preserve"> počas štúdie.</w:t>
      </w:r>
    </w:p>
    <w:p w14:paraId="1A1F455F" w14:textId="77777777" w:rsidR="00910AAE" w:rsidRPr="00EF72D6" w:rsidRDefault="00910AAE" w:rsidP="00CF1168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32E2284" w14:textId="4862D46F" w:rsidR="00910AAE" w:rsidRPr="00EF72D6" w:rsidRDefault="0034408C" w:rsidP="00C6015F">
      <w:pPr>
        <w:pStyle w:val="C-BodyText"/>
        <w:keepNext/>
        <w:keepLines/>
        <w:spacing w:before="0" w:after="0" w:line="240" w:lineRule="auto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Kohorta </w:t>
      </w:r>
      <w:r w:rsidR="00910AAE" w:rsidRPr="00EF72D6">
        <w:rPr>
          <w:sz w:val="22"/>
          <w:szCs w:val="22"/>
          <w:lang w:val="sk-SK"/>
        </w:rPr>
        <w:t>2</w:t>
      </w:r>
    </w:p>
    <w:p w14:paraId="25342E96" w14:textId="63243D68" w:rsidR="00FA5686" w:rsidRPr="00EF72D6" w:rsidRDefault="009964FD" w:rsidP="00CF1168">
      <w:pPr>
        <w:pStyle w:val="C-BodyText"/>
        <w:spacing w:before="0" w:after="0" w:line="240" w:lineRule="auto"/>
        <w:rPr>
          <w:color w:val="000000" w:themeColor="text1"/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15 </w:t>
      </w:r>
      <w:r w:rsidR="00180B87" w:rsidRPr="00EF72D6">
        <w:rPr>
          <w:sz w:val="22"/>
          <w:szCs w:val="22"/>
          <w:lang w:val="sk-SK"/>
        </w:rPr>
        <w:t>liečení</w:t>
      </w:r>
      <w:r w:rsidR="00F8005D" w:rsidRPr="00EF72D6">
        <w:rPr>
          <w:sz w:val="22"/>
          <w:szCs w:val="22"/>
          <w:lang w:val="sk-SK"/>
        </w:rPr>
        <w:t xml:space="preserve"> pacient</w:t>
      </w:r>
      <w:r w:rsidR="00180B87" w:rsidRPr="00EF72D6">
        <w:rPr>
          <w:sz w:val="22"/>
          <w:szCs w:val="22"/>
          <w:lang w:val="sk-SK"/>
        </w:rPr>
        <w:t>i</w:t>
      </w:r>
      <w:r w:rsidR="00F8005D" w:rsidRPr="00EF72D6">
        <w:rPr>
          <w:sz w:val="22"/>
          <w:szCs w:val="22"/>
          <w:lang w:val="sk-SK"/>
        </w:rPr>
        <w:t xml:space="preserve"> s</w:t>
      </w:r>
      <w:r w:rsidR="00066AF1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>3</w:t>
      </w:r>
      <w:r w:rsidR="00066AF1" w:rsidRPr="00EF72D6">
        <w:rPr>
          <w:sz w:val="22"/>
          <w:szCs w:val="22"/>
          <w:lang w:val="sk-SK"/>
        </w:rPr>
        <w:t> </w:t>
      </w:r>
      <w:r w:rsidR="00F8005D" w:rsidRPr="00EF72D6">
        <w:rPr>
          <w:sz w:val="22"/>
          <w:szCs w:val="22"/>
          <w:lang w:val="sk-SK"/>
        </w:rPr>
        <w:t xml:space="preserve">kópiami </w:t>
      </w:r>
      <w:r w:rsidR="00F8005D" w:rsidRPr="00EF72D6">
        <w:rPr>
          <w:i/>
          <w:iCs/>
          <w:sz w:val="22"/>
          <w:szCs w:val="22"/>
          <w:lang w:val="sk-SK"/>
        </w:rPr>
        <w:t>SMN2</w:t>
      </w:r>
      <w:r w:rsidR="00F8005D" w:rsidRPr="00EF72D6">
        <w:rPr>
          <w:sz w:val="22"/>
          <w:szCs w:val="22"/>
          <w:lang w:val="sk-SK"/>
        </w:rPr>
        <w:t xml:space="preserve"> </w:t>
      </w:r>
      <w:r w:rsidR="004C7114" w:rsidRPr="00EF72D6">
        <w:rPr>
          <w:sz w:val="22"/>
          <w:szCs w:val="22"/>
          <w:lang w:val="sk-SK"/>
        </w:rPr>
        <w:t xml:space="preserve">boli sledovaní do veku </w:t>
      </w:r>
      <w:r w:rsidR="004C7114" w:rsidRPr="00EF72D6">
        <w:rPr>
          <w:iCs/>
          <w:sz w:val="22"/>
          <w:szCs w:val="22"/>
          <w:lang w:val="sk-SK"/>
        </w:rPr>
        <w:t>24 mesiacov</w:t>
      </w:r>
      <w:r w:rsidR="004C7114" w:rsidRPr="00EF72D6">
        <w:rPr>
          <w:iCs/>
          <w:lang w:val="sk-SK"/>
        </w:rPr>
        <w:t>.</w:t>
      </w:r>
      <w:r w:rsidR="006B05FF" w:rsidRPr="00EF72D6">
        <w:rPr>
          <w:sz w:val="22"/>
          <w:szCs w:val="22"/>
          <w:lang w:val="sk-SK"/>
        </w:rPr>
        <w:t xml:space="preserve"> </w:t>
      </w:r>
      <w:r w:rsidR="00910AAE" w:rsidRPr="00EF72D6">
        <w:rPr>
          <w:color w:val="000000" w:themeColor="text1"/>
          <w:sz w:val="22"/>
          <w:szCs w:val="22"/>
          <w:lang w:val="sk-SK"/>
        </w:rPr>
        <w:t xml:space="preserve">Všetci pacienti </w:t>
      </w:r>
      <w:r w:rsidR="00B30C0B" w:rsidRPr="00EF72D6">
        <w:rPr>
          <w:color w:val="000000" w:themeColor="text1"/>
          <w:sz w:val="22"/>
          <w:szCs w:val="22"/>
          <w:lang w:val="sk-SK"/>
        </w:rPr>
        <w:t xml:space="preserve">prežili bez udalosti do veku </w:t>
      </w:r>
      <w:r w:rsidR="00B30C0B" w:rsidRPr="00EF72D6">
        <w:rPr>
          <w:sz w:val="22"/>
          <w:szCs w:val="22"/>
          <w:lang w:val="sk-SK"/>
        </w:rPr>
        <w:t xml:space="preserve">24 mesiacov </w:t>
      </w:r>
      <w:r w:rsidR="00910AAE" w:rsidRPr="00EF72D6">
        <w:rPr>
          <w:color w:val="000000" w:themeColor="text1"/>
          <w:sz w:val="22"/>
          <w:szCs w:val="22"/>
          <w:lang w:val="sk-SK"/>
        </w:rPr>
        <w:t>bez permanentnej ventilácie</w:t>
      </w:r>
      <w:r w:rsidR="00262A22" w:rsidRPr="00EF72D6">
        <w:rPr>
          <w:color w:val="000000" w:themeColor="text1"/>
          <w:sz w:val="22"/>
          <w:szCs w:val="22"/>
          <w:lang w:val="sk-SK"/>
        </w:rPr>
        <w:t>.</w:t>
      </w:r>
    </w:p>
    <w:p w14:paraId="4246FCB5" w14:textId="77777777" w:rsidR="00FA5686" w:rsidRPr="00EF72D6" w:rsidRDefault="00FA5686" w:rsidP="00CF1168">
      <w:pPr>
        <w:pStyle w:val="C-BodyText"/>
        <w:spacing w:before="0" w:after="0" w:line="240" w:lineRule="auto"/>
        <w:rPr>
          <w:color w:val="000000" w:themeColor="text1"/>
          <w:sz w:val="22"/>
          <w:szCs w:val="22"/>
          <w:lang w:val="sk-SK"/>
        </w:rPr>
      </w:pPr>
    </w:p>
    <w:p w14:paraId="2CC65E2F" w14:textId="1EE692A4" w:rsidR="00F746A0" w:rsidRPr="00EF72D6" w:rsidRDefault="006D5CB6" w:rsidP="00CF1168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Všetkých </w:t>
      </w:r>
      <w:r w:rsidR="00F8005D" w:rsidRPr="00EF72D6">
        <w:rPr>
          <w:sz w:val="22"/>
          <w:szCs w:val="22"/>
          <w:lang w:val="sk-SK"/>
        </w:rPr>
        <w:t xml:space="preserve">15 pacientov </w:t>
      </w:r>
      <w:r w:rsidR="001C624E" w:rsidRPr="00EF72D6">
        <w:rPr>
          <w:sz w:val="22"/>
          <w:szCs w:val="22"/>
          <w:lang w:val="sk-SK"/>
        </w:rPr>
        <w:t>bolo</w:t>
      </w:r>
      <w:r w:rsidR="00881A47" w:rsidRPr="00EF72D6">
        <w:rPr>
          <w:sz w:val="22"/>
          <w:szCs w:val="22"/>
          <w:lang w:val="sk-SK"/>
        </w:rPr>
        <w:t xml:space="preserve"> </w:t>
      </w:r>
      <w:r w:rsidR="00F8005D" w:rsidRPr="00EF72D6">
        <w:rPr>
          <w:sz w:val="22"/>
          <w:szCs w:val="22"/>
          <w:lang w:val="sk-SK"/>
        </w:rPr>
        <w:t>schopn</w:t>
      </w:r>
      <w:r w:rsidR="00881A47" w:rsidRPr="00EF72D6">
        <w:rPr>
          <w:sz w:val="22"/>
          <w:szCs w:val="22"/>
          <w:lang w:val="sk-SK"/>
        </w:rPr>
        <w:t>ých</w:t>
      </w:r>
      <w:r w:rsidR="00F8005D" w:rsidRPr="00EF72D6">
        <w:rPr>
          <w:sz w:val="22"/>
          <w:szCs w:val="22"/>
          <w:lang w:val="sk-SK"/>
        </w:rPr>
        <w:t xml:space="preserve"> stáť bez pomoci aspoň 3 sekundy </w:t>
      </w:r>
      <w:r w:rsidR="00881A47" w:rsidRPr="00EF72D6">
        <w:rPr>
          <w:sz w:val="22"/>
          <w:szCs w:val="22"/>
          <w:lang w:val="sk-SK"/>
        </w:rPr>
        <w:t>(primárny parameter účinnosti), vo veku od 9</w:t>
      </w:r>
      <w:r w:rsidR="004345B5" w:rsidRPr="00EF72D6">
        <w:rPr>
          <w:sz w:val="22"/>
          <w:szCs w:val="22"/>
          <w:lang w:val="sk-SK"/>
        </w:rPr>
        <w:t>,</w:t>
      </w:r>
      <w:r w:rsidR="00881A47" w:rsidRPr="00EF72D6">
        <w:rPr>
          <w:sz w:val="22"/>
          <w:szCs w:val="22"/>
          <w:lang w:val="sk-SK"/>
        </w:rPr>
        <w:t xml:space="preserve">5 </w:t>
      </w:r>
      <w:r w:rsidR="004345B5" w:rsidRPr="00EF72D6">
        <w:rPr>
          <w:sz w:val="22"/>
          <w:szCs w:val="22"/>
          <w:lang w:val="sk-SK"/>
        </w:rPr>
        <w:t>do</w:t>
      </w:r>
      <w:r w:rsidR="00881A47" w:rsidRPr="00EF72D6">
        <w:rPr>
          <w:sz w:val="22"/>
          <w:szCs w:val="22"/>
          <w:lang w:val="sk-SK"/>
        </w:rPr>
        <w:t xml:space="preserve"> 18</w:t>
      </w:r>
      <w:r w:rsidR="004345B5" w:rsidRPr="00EF72D6">
        <w:rPr>
          <w:sz w:val="22"/>
          <w:szCs w:val="22"/>
          <w:lang w:val="sk-SK"/>
        </w:rPr>
        <w:t>,</w:t>
      </w:r>
      <w:r w:rsidR="00881A47" w:rsidRPr="00EF72D6">
        <w:rPr>
          <w:sz w:val="22"/>
          <w:szCs w:val="22"/>
          <w:lang w:val="sk-SK"/>
        </w:rPr>
        <w:t>3 m</w:t>
      </w:r>
      <w:r w:rsidR="004345B5" w:rsidRPr="00EF72D6">
        <w:rPr>
          <w:sz w:val="22"/>
          <w:szCs w:val="22"/>
          <w:lang w:val="sk-SK"/>
        </w:rPr>
        <w:t>esiaca</w:t>
      </w:r>
      <w:r w:rsidR="00881A47" w:rsidRPr="00EF72D6">
        <w:rPr>
          <w:sz w:val="22"/>
          <w:szCs w:val="22"/>
          <w:lang w:val="sk-SK"/>
        </w:rPr>
        <w:t xml:space="preserve">, </w:t>
      </w:r>
      <w:r w:rsidR="00053390" w:rsidRPr="00EF72D6">
        <w:rPr>
          <w:sz w:val="22"/>
          <w:szCs w:val="22"/>
          <w:lang w:val="sk-SK"/>
        </w:rPr>
        <w:t>s</w:t>
      </w:r>
      <w:r w:rsidR="004345B5" w:rsidRPr="00EF72D6">
        <w:rPr>
          <w:sz w:val="22"/>
          <w:szCs w:val="22"/>
          <w:lang w:val="sk-SK"/>
        </w:rPr>
        <w:t>o</w:t>
      </w:r>
      <w:r w:rsidR="00881A47" w:rsidRPr="00EF72D6">
        <w:rPr>
          <w:sz w:val="22"/>
          <w:szCs w:val="22"/>
          <w:lang w:val="sk-SK"/>
        </w:rPr>
        <w:t xml:space="preserve"> 14 </w:t>
      </w:r>
      <w:r w:rsidR="004345B5" w:rsidRPr="00EF72D6">
        <w:rPr>
          <w:sz w:val="22"/>
          <w:szCs w:val="22"/>
          <w:lang w:val="sk-SK"/>
        </w:rPr>
        <w:t>z</w:t>
      </w:r>
      <w:r w:rsidR="00881A47" w:rsidRPr="00EF72D6">
        <w:rPr>
          <w:sz w:val="22"/>
          <w:szCs w:val="22"/>
          <w:lang w:val="sk-SK"/>
        </w:rPr>
        <w:t xml:space="preserve"> 15 pa</w:t>
      </w:r>
      <w:r w:rsidR="004345B5" w:rsidRPr="00EF72D6">
        <w:rPr>
          <w:sz w:val="22"/>
          <w:szCs w:val="22"/>
          <w:lang w:val="sk-SK"/>
        </w:rPr>
        <w:t>cientov, ktorí</w:t>
      </w:r>
      <w:r w:rsidR="00881A47" w:rsidRPr="00EF72D6">
        <w:rPr>
          <w:sz w:val="22"/>
          <w:szCs w:val="22"/>
          <w:lang w:val="sk-SK"/>
        </w:rPr>
        <w:t xml:space="preserve"> </w:t>
      </w:r>
      <w:r w:rsidR="004345B5" w:rsidRPr="00EF72D6">
        <w:rPr>
          <w:sz w:val="22"/>
          <w:szCs w:val="22"/>
          <w:lang w:val="sk-SK"/>
        </w:rPr>
        <w:t>dosiahli státie bez pomoci vo veku 514 dní</w:t>
      </w:r>
      <w:r w:rsidR="00881A47" w:rsidRPr="00EF72D6">
        <w:rPr>
          <w:sz w:val="22"/>
          <w:szCs w:val="22"/>
          <w:lang w:val="sk-SK"/>
        </w:rPr>
        <w:t xml:space="preserve"> </w:t>
      </w:r>
      <w:r w:rsidR="004345B5" w:rsidRPr="00EF72D6">
        <w:rPr>
          <w:sz w:val="22"/>
          <w:szCs w:val="22"/>
          <w:lang w:val="sk-SK"/>
        </w:rPr>
        <w:t>alebo skôr</w:t>
      </w:r>
      <w:r w:rsidR="00881A47" w:rsidRPr="00EF72D6">
        <w:rPr>
          <w:sz w:val="22"/>
          <w:szCs w:val="22"/>
          <w:lang w:val="sk-SK"/>
        </w:rPr>
        <w:t xml:space="preserve">, </w:t>
      </w:r>
      <w:r w:rsidR="004345B5" w:rsidRPr="00EF72D6">
        <w:rPr>
          <w:sz w:val="22"/>
          <w:szCs w:val="22"/>
          <w:lang w:val="sk-SK"/>
        </w:rPr>
        <w:t>čo je</w:t>
      </w:r>
      <w:r w:rsidR="00881A47" w:rsidRPr="00EF72D6">
        <w:rPr>
          <w:sz w:val="22"/>
          <w:szCs w:val="22"/>
          <w:lang w:val="sk-SK"/>
        </w:rPr>
        <w:t xml:space="preserve"> 99</w:t>
      </w:r>
      <w:r w:rsidR="004345B5" w:rsidRPr="00EF72D6">
        <w:rPr>
          <w:sz w:val="22"/>
          <w:szCs w:val="22"/>
          <w:lang w:val="sk-SK"/>
        </w:rPr>
        <w:t>.</w:t>
      </w:r>
      <w:r w:rsidR="00881A47" w:rsidRPr="00EF72D6">
        <w:rPr>
          <w:sz w:val="22"/>
          <w:szCs w:val="22"/>
          <w:lang w:val="sk-SK"/>
        </w:rPr>
        <w:t xml:space="preserve"> percenti</w:t>
      </w:r>
      <w:r w:rsidR="004345B5" w:rsidRPr="00EF72D6">
        <w:rPr>
          <w:sz w:val="22"/>
          <w:szCs w:val="22"/>
          <w:lang w:val="sk-SK"/>
        </w:rPr>
        <w:t>l</w:t>
      </w:r>
      <w:r w:rsidR="00881A47" w:rsidRPr="00EF72D6">
        <w:rPr>
          <w:sz w:val="22"/>
          <w:szCs w:val="22"/>
          <w:lang w:val="sk-SK"/>
        </w:rPr>
        <w:t xml:space="preserve"> </w:t>
      </w:r>
      <w:r w:rsidR="004345B5" w:rsidRPr="00EF72D6">
        <w:rPr>
          <w:sz w:val="22"/>
          <w:szCs w:val="22"/>
          <w:lang w:val="sk-SK"/>
        </w:rPr>
        <w:t>pre vývoj tohto míľnika. Štrnásti</w:t>
      </w:r>
      <w:r w:rsidR="0034408C" w:rsidRPr="00EF72D6">
        <w:rPr>
          <w:sz w:val="22"/>
          <w:szCs w:val="22"/>
          <w:lang w:val="sk-SK"/>
        </w:rPr>
        <w:t> </w:t>
      </w:r>
      <w:r w:rsidR="00910AAE" w:rsidRPr="00EF72D6">
        <w:rPr>
          <w:sz w:val="22"/>
          <w:szCs w:val="22"/>
          <w:lang w:val="sk-SK"/>
        </w:rPr>
        <w:t xml:space="preserve">pacienti </w:t>
      </w:r>
      <w:r w:rsidR="004345B5" w:rsidRPr="00EF72D6">
        <w:rPr>
          <w:sz w:val="22"/>
          <w:szCs w:val="22"/>
          <w:lang w:val="sk-SK"/>
        </w:rPr>
        <w:t>(93,3</w:t>
      </w:r>
      <w:r w:rsidR="00F746A0" w:rsidRPr="00EF72D6">
        <w:rPr>
          <w:sz w:val="22"/>
          <w:szCs w:val="22"/>
          <w:lang w:val="sk-SK"/>
        </w:rPr>
        <w:t> </w:t>
      </w:r>
      <w:r w:rsidR="004345B5" w:rsidRPr="00EF72D6">
        <w:rPr>
          <w:sz w:val="22"/>
          <w:szCs w:val="22"/>
          <w:lang w:val="sk-SK"/>
        </w:rPr>
        <w:t>%)</w:t>
      </w:r>
      <w:r w:rsidR="004345B5" w:rsidRPr="00EF72D6">
        <w:rPr>
          <w:lang w:val="sk-SK"/>
        </w:rPr>
        <w:t xml:space="preserve"> </w:t>
      </w:r>
      <w:r w:rsidR="00FA5686" w:rsidRPr="00EF72D6">
        <w:rPr>
          <w:sz w:val="22"/>
          <w:szCs w:val="22"/>
          <w:lang w:val="sk-SK"/>
        </w:rPr>
        <w:t xml:space="preserve">boli schopní </w:t>
      </w:r>
      <w:r w:rsidR="00910AAE" w:rsidRPr="00EF72D6">
        <w:rPr>
          <w:sz w:val="22"/>
          <w:szCs w:val="22"/>
          <w:lang w:val="sk-SK"/>
        </w:rPr>
        <w:t>pre</w:t>
      </w:r>
      <w:r w:rsidR="00FA5686" w:rsidRPr="00EF72D6">
        <w:rPr>
          <w:sz w:val="22"/>
          <w:szCs w:val="22"/>
          <w:lang w:val="sk-SK"/>
        </w:rPr>
        <w:t>jsť</w:t>
      </w:r>
      <w:r w:rsidR="00910AAE" w:rsidRPr="00EF72D6">
        <w:rPr>
          <w:sz w:val="22"/>
          <w:szCs w:val="22"/>
          <w:lang w:val="sk-SK"/>
        </w:rPr>
        <w:t xml:space="preserve"> aspoň päť krokov bez pomoci.</w:t>
      </w:r>
      <w:r w:rsidR="00FD1F84" w:rsidRPr="00EF72D6">
        <w:rPr>
          <w:sz w:val="22"/>
          <w:szCs w:val="22"/>
          <w:lang w:val="sk-SK"/>
        </w:rPr>
        <w:t xml:space="preserve"> Všetkých 15 pacientov dosiahlo škálové skóre ≥ 4 v subtestoch hrubej a jemnej motoriky Bayley-III </w:t>
      </w:r>
      <w:r w:rsidR="00053390" w:rsidRPr="00EF72D6">
        <w:rPr>
          <w:sz w:val="22"/>
          <w:szCs w:val="22"/>
          <w:lang w:val="sk-SK"/>
        </w:rPr>
        <w:t xml:space="preserve">(Bayley-III Gross and Fine Motor Subtests) </w:t>
      </w:r>
      <w:r w:rsidR="00FD1F84" w:rsidRPr="00EF72D6">
        <w:rPr>
          <w:sz w:val="22"/>
          <w:szCs w:val="22"/>
          <w:lang w:val="sk-SK"/>
        </w:rPr>
        <w:t>v</w:t>
      </w:r>
      <w:r w:rsidR="00EA292A" w:rsidRPr="00EF72D6">
        <w:rPr>
          <w:sz w:val="22"/>
          <w:szCs w:val="22"/>
          <w:lang w:val="sk-SK"/>
        </w:rPr>
        <w:t xml:space="preserve"> </w:t>
      </w:r>
      <w:r w:rsidR="00FD1F84" w:rsidRPr="00EF72D6">
        <w:rPr>
          <w:sz w:val="22"/>
          <w:szCs w:val="22"/>
          <w:lang w:val="sk-SK"/>
        </w:rPr>
        <w:t>rámci 2 štandardný</w:t>
      </w:r>
      <w:r w:rsidR="005E6A6E" w:rsidRPr="00EF72D6">
        <w:rPr>
          <w:sz w:val="22"/>
          <w:szCs w:val="22"/>
          <w:lang w:val="sk-SK"/>
        </w:rPr>
        <w:t>c</w:t>
      </w:r>
      <w:r w:rsidR="00FD1F84" w:rsidRPr="00EF72D6">
        <w:rPr>
          <w:sz w:val="22"/>
          <w:szCs w:val="22"/>
          <w:lang w:val="sk-SK"/>
        </w:rPr>
        <w:t>h odchýlok od priemeru pre vek pri akejkoľvek návštev</w:t>
      </w:r>
      <w:r w:rsidR="005E6A6E" w:rsidRPr="00EF72D6">
        <w:rPr>
          <w:sz w:val="22"/>
          <w:szCs w:val="22"/>
          <w:lang w:val="sk-SK"/>
        </w:rPr>
        <w:t>e</w:t>
      </w:r>
      <w:r w:rsidR="00FD1F84" w:rsidRPr="00EF72D6">
        <w:rPr>
          <w:sz w:val="22"/>
          <w:szCs w:val="22"/>
          <w:lang w:val="sk-SK"/>
        </w:rPr>
        <w:t xml:space="preserve"> po vstupnom vyšetrení až do veku 24</w:t>
      </w:r>
      <w:r w:rsidR="00F746A0" w:rsidRPr="00EF72D6">
        <w:rPr>
          <w:sz w:val="22"/>
          <w:szCs w:val="22"/>
          <w:lang w:val="sk-SK"/>
        </w:rPr>
        <w:t> </w:t>
      </w:r>
      <w:r w:rsidR="00FD1F84" w:rsidRPr="00EF72D6">
        <w:rPr>
          <w:sz w:val="22"/>
          <w:szCs w:val="22"/>
          <w:lang w:val="sk-SK"/>
        </w:rPr>
        <w:t>mesiacov. Žiaden pacient nevyžadoval ventilačnú podporu ani podporu výživy počas štúdie.</w:t>
      </w:r>
    </w:p>
    <w:p w14:paraId="19541C42" w14:textId="77777777" w:rsidR="00910AAE" w:rsidRPr="005C04F6" w:rsidRDefault="00910AAE" w:rsidP="008D2AD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50D1068" w14:textId="2FB63119" w:rsidR="000936C0" w:rsidRPr="005C04F6" w:rsidRDefault="000936C0" w:rsidP="000936C0">
      <w:pPr>
        <w:keepNext/>
        <w:rPr>
          <w:i/>
          <w:iCs/>
          <w:sz w:val="22"/>
          <w:szCs w:val="22"/>
          <w:lang w:val="en-US"/>
        </w:rPr>
      </w:pPr>
      <w:r w:rsidRPr="005C04F6">
        <w:rPr>
          <w:i/>
          <w:iCs/>
          <w:sz w:val="22"/>
          <w:szCs w:val="22"/>
          <w:lang w:val="en-US"/>
        </w:rPr>
        <w:t xml:space="preserve">Štúdia COAV101A12306 v </w:t>
      </w:r>
      <w:r w:rsidR="0084419D" w:rsidRPr="005C04F6">
        <w:rPr>
          <w:i/>
          <w:iCs/>
          <w:sz w:val="22"/>
          <w:szCs w:val="22"/>
          <w:lang w:val="en-US"/>
        </w:rPr>
        <w:t>3</w:t>
      </w:r>
      <w:r w:rsidR="00FE19FC" w:rsidRPr="005C04F6">
        <w:rPr>
          <w:i/>
          <w:iCs/>
          <w:sz w:val="22"/>
          <w:szCs w:val="22"/>
          <w:lang w:val="en-US"/>
        </w:rPr>
        <w:t>.</w:t>
      </w:r>
      <w:r w:rsidR="00FE19FC" w:rsidRPr="005C04F6">
        <w:rPr>
          <w:sz w:val="22"/>
          <w:szCs w:val="22"/>
          <w:lang w:val="sk-SK"/>
        </w:rPr>
        <w:t> </w:t>
      </w:r>
      <w:r w:rsidR="0084419D" w:rsidRPr="005C04F6">
        <w:rPr>
          <w:i/>
          <w:iCs/>
          <w:sz w:val="22"/>
          <w:szCs w:val="22"/>
          <w:lang w:val="en-US"/>
        </w:rPr>
        <w:t>f</w:t>
      </w:r>
      <w:r w:rsidRPr="005C04F6">
        <w:rPr>
          <w:i/>
          <w:iCs/>
          <w:sz w:val="22"/>
          <w:szCs w:val="22"/>
          <w:lang w:val="en-US"/>
        </w:rPr>
        <w:t>áze u pacientov s SMA s hmotnosťou ≥ 8</w:t>
      </w:r>
      <w:r w:rsidR="00FE19FC" w:rsidRPr="005C04F6">
        <w:rPr>
          <w:i/>
          <w:iCs/>
          <w:sz w:val="22"/>
          <w:szCs w:val="22"/>
          <w:lang w:val="en-US"/>
        </w:rPr>
        <w:t>,</w:t>
      </w:r>
      <w:r w:rsidRPr="005C04F6">
        <w:rPr>
          <w:i/>
          <w:iCs/>
          <w:sz w:val="22"/>
          <w:szCs w:val="22"/>
          <w:lang w:val="en-US"/>
        </w:rPr>
        <w:t>5 kg do ≤ 21 kg</w:t>
      </w:r>
    </w:p>
    <w:p w14:paraId="013B3F2D" w14:textId="77777777" w:rsidR="000936C0" w:rsidRPr="005C04F6" w:rsidRDefault="000936C0" w:rsidP="000936C0">
      <w:pPr>
        <w:keepNext/>
        <w:rPr>
          <w:sz w:val="22"/>
          <w:szCs w:val="22"/>
          <w:lang w:val="en-US"/>
        </w:rPr>
      </w:pPr>
    </w:p>
    <w:p w14:paraId="58F34935" w14:textId="0E948FBC" w:rsidR="000936C0" w:rsidRPr="005C04F6" w:rsidRDefault="00576D33" w:rsidP="000936C0">
      <w:pPr>
        <w:rPr>
          <w:sz w:val="22"/>
          <w:szCs w:val="22"/>
          <w:lang w:val="en-US"/>
        </w:rPr>
      </w:pPr>
      <w:r w:rsidRPr="005C04F6">
        <w:rPr>
          <w:sz w:val="22"/>
          <w:szCs w:val="22"/>
          <w:lang w:val="en-US"/>
        </w:rPr>
        <w:t>Štúdia</w:t>
      </w:r>
      <w:r w:rsidR="000936C0" w:rsidRPr="005C04F6">
        <w:rPr>
          <w:sz w:val="22"/>
          <w:szCs w:val="22"/>
          <w:lang w:val="en-US"/>
        </w:rPr>
        <w:t xml:space="preserve"> COAV101A12306 </w:t>
      </w:r>
      <w:r w:rsidR="00E96F1D" w:rsidRPr="005C04F6">
        <w:rPr>
          <w:sz w:val="22"/>
          <w:szCs w:val="22"/>
          <w:lang w:val="en-US"/>
        </w:rPr>
        <w:t xml:space="preserve">je ukončená štúdia </w:t>
      </w:r>
      <w:r w:rsidR="0084419D" w:rsidRPr="005C04F6">
        <w:rPr>
          <w:sz w:val="22"/>
          <w:szCs w:val="22"/>
          <w:lang w:val="sk-SK"/>
        </w:rPr>
        <w:t>v 3.</w:t>
      </w:r>
      <w:bookmarkStart w:id="22" w:name="_Hlk184392904"/>
      <w:r w:rsidR="0084419D" w:rsidRPr="005C04F6">
        <w:rPr>
          <w:sz w:val="22"/>
          <w:szCs w:val="22"/>
          <w:lang w:val="sk-SK"/>
        </w:rPr>
        <w:t> </w:t>
      </w:r>
      <w:bookmarkEnd w:id="22"/>
      <w:r w:rsidR="0084419D" w:rsidRPr="005C04F6">
        <w:rPr>
          <w:sz w:val="22"/>
          <w:szCs w:val="22"/>
          <w:lang w:val="sk-SK"/>
        </w:rPr>
        <w:t>fáze, otvorená, s jednou skupinou, jednorazová, multicentr</w:t>
      </w:r>
      <w:r w:rsidR="00F24C56" w:rsidRPr="005C04F6">
        <w:rPr>
          <w:sz w:val="22"/>
          <w:szCs w:val="22"/>
          <w:lang w:val="sk-SK"/>
        </w:rPr>
        <w:t>ick</w:t>
      </w:r>
      <w:r w:rsidR="0084419D" w:rsidRPr="005C04F6">
        <w:rPr>
          <w:sz w:val="22"/>
          <w:szCs w:val="22"/>
          <w:lang w:val="sk-SK"/>
        </w:rPr>
        <w:t>á</w:t>
      </w:r>
      <w:r w:rsidR="006C19EE" w:rsidRPr="005C04F6">
        <w:rPr>
          <w:sz w:val="22"/>
          <w:szCs w:val="22"/>
          <w:lang w:val="sk-SK"/>
        </w:rPr>
        <w:t xml:space="preserve">, </w:t>
      </w:r>
      <w:r w:rsidR="0084419D" w:rsidRPr="005C04F6">
        <w:rPr>
          <w:sz w:val="22"/>
          <w:szCs w:val="22"/>
          <w:lang w:val="sk-SK"/>
        </w:rPr>
        <w:t>s intravenóznym podávaním onasemnogénu abeparvoveku</w:t>
      </w:r>
      <w:r w:rsidR="00E96F1D" w:rsidRPr="005C04F6">
        <w:rPr>
          <w:sz w:val="22"/>
          <w:szCs w:val="22"/>
          <w:lang w:val="en-US"/>
        </w:rPr>
        <w:t xml:space="preserve"> </w:t>
      </w:r>
      <w:r w:rsidR="0084419D" w:rsidRPr="005C04F6">
        <w:rPr>
          <w:sz w:val="22"/>
          <w:szCs w:val="22"/>
          <w:lang w:val="en-US"/>
        </w:rPr>
        <w:t xml:space="preserve">v terapeutickej dávke </w:t>
      </w:r>
      <w:r w:rsidR="000936C0" w:rsidRPr="005C04F6">
        <w:rPr>
          <w:sz w:val="22"/>
          <w:szCs w:val="22"/>
          <w:lang w:val="en-US"/>
        </w:rPr>
        <w:t>(1</w:t>
      </w:r>
      <w:r w:rsidR="004B1368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>1 × 10</w:t>
      </w:r>
      <w:r w:rsidR="000936C0" w:rsidRPr="005C04F6">
        <w:rPr>
          <w:sz w:val="22"/>
          <w:szCs w:val="22"/>
          <w:vertAlign w:val="superscript"/>
          <w:lang w:val="en-US"/>
        </w:rPr>
        <w:t>14</w:t>
      </w:r>
      <w:r w:rsidR="000936C0" w:rsidRPr="005C04F6">
        <w:rPr>
          <w:sz w:val="22"/>
          <w:szCs w:val="22"/>
          <w:lang w:val="en-US"/>
        </w:rPr>
        <w:t xml:space="preserve"> vg/kg) </w:t>
      </w:r>
      <w:r w:rsidR="004B1368" w:rsidRPr="005C04F6">
        <w:rPr>
          <w:sz w:val="22"/>
          <w:szCs w:val="22"/>
          <w:lang w:val="en-US"/>
        </w:rPr>
        <w:t>u 24</w:t>
      </w:r>
      <w:r w:rsidR="005C04F6" w:rsidRPr="005C04F6">
        <w:rPr>
          <w:sz w:val="22"/>
          <w:szCs w:val="22"/>
          <w:lang w:val="en-US"/>
        </w:rPr>
        <w:t> </w:t>
      </w:r>
      <w:r w:rsidR="004B1368" w:rsidRPr="005C04F6">
        <w:rPr>
          <w:sz w:val="22"/>
          <w:szCs w:val="22"/>
          <w:lang w:val="en-US"/>
        </w:rPr>
        <w:t>pediatrických pacientov s SMA</w:t>
      </w:r>
      <w:r w:rsidR="000936C0" w:rsidRPr="005C04F6">
        <w:rPr>
          <w:sz w:val="22"/>
          <w:szCs w:val="22"/>
          <w:lang w:val="en-US"/>
        </w:rPr>
        <w:t xml:space="preserve"> </w:t>
      </w:r>
      <w:r w:rsidR="004B1368" w:rsidRPr="005C04F6">
        <w:rPr>
          <w:sz w:val="22"/>
          <w:szCs w:val="22"/>
          <w:lang w:val="en-US"/>
        </w:rPr>
        <w:t>s hmotnosťou</w:t>
      </w:r>
      <w:r w:rsidR="000936C0" w:rsidRPr="005C04F6">
        <w:rPr>
          <w:sz w:val="22"/>
          <w:szCs w:val="22"/>
          <w:lang w:val="en-US"/>
        </w:rPr>
        <w:t xml:space="preserve"> ≥ 8</w:t>
      </w:r>
      <w:r w:rsidR="004B1368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 xml:space="preserve">5 kg </w:t>
      </w:r>
      <w:r w:rsidR="004B1368" w:rsidRPr="005C04F6">
        <w:rPr>
          <w:sz w:val="22"/>
          <w:szCs w:val="22"/>
          <w:lang w:val="en-US"/>
        </w:rPr>
        <w:t>d</w:t>
      </w:r>
      <w:r w:rsidR="000936C0" w:rsidRPr="005C04F6">
        <w:rPr>
          <w:sz w:val="22"/>
          <w:szCs w:val="22"/>
          <w:lang w:val="en-US"/>
        </w:rPr>
        <w:t>o ≤ 21 kg (medi</w:t>
      </w:r>
      <w:r w:rsidR="004B1368" w:rsidRPr="005C04F6">
        <w:rPr>
          <w:sz w:val="22"/>
          <w:szCs w:val="22"/>
          <w:lang w:val="en-US"/>
        </w:rPr>
        <w:t>á</w:t>
      </w:r>
      <w:r w:rsidR="000936C0" w:rsidRPr="005C04F6">
        <w:rPr>
          <w:sz w:val="22"/>
          <w:szCs w:val="22"/>
          <w:lang w:val="en-US"/>
        </w:rPr>
        <w:t xml:space="preserve">n </w:t>
      </w:r>
      <w:r w:rsidR="004B1368" w:rsidRPr="005C04F6">
        <w:rPr>
          <w:sz w:val="22"/>
          <w:szCs w:val="22"/>
          <w:lang w:val="en-US"/>
        </w:rPr>
        <w:t>hmotnosti</w:t>
      </w:r>
      <w:r w:rsidR="000936C0" w:rsidRPr="005C04F6">
        <w:rPr>
          <w:sz w:val="22"/>
          <w:szCs w:val="22"/>
          <w:lang w:val="en-US"/>
        </w:rPr>
        <w:t>: 15</w:t>
      </w:r>
      <w:r w:rsidR="004B1368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 xml:space="preserve">8 kg). </w:t>
      </w:r>
      <w:r w:rsidR="00F24C56" w:rsidRPr="005C04F6">
        <w:rPr>
          <w:sz w:val="22"/>
          <w:szCs w:val="22"/>
          <w:lang w:val="en-US"/>
        </w:rPr>
        <w:t xml:space="preserve">Pacienti boli v čase podania vo veku približne </w:t>
      </w:r>
      <w:r w:rsidR="000936C0" w:rsidRPr="005C04F6">
        <w:rPr>
          <w:sz w:val="22"/>
          <w:szCs w:val="22"/>
          <w:lang w:val="en-US"/>
        </w:rPr>
        <w:t>1</w:t>
      </w:r>
      <w:r w:rsidR="00F24C56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 xml:space="preserve">5 </w:t>
      </w:r>
      <w:r w:rsidR="00F24C56" w:rsidRPr="005C04F6">
        <w:rPr>
          <w:sz w:val="22"/>
          <w:szCs w:val="22"/>
          <w:lang w:val="en-US"/>
        </w:rPr>
        <w:t>až</w:t>
      </w:r>
      <w:r w:rsidR="000936C0" w:rsidRPr="005C04F6">
        <w:rPr>
          <w:sz w:val="22"/>
          <w:szCs w:val="22"/>
          <w:lang w:val="en-US"/>
        </w:rPr>
        <w:t xml:space="preserve"> 9 </w:t>
      </w:r>
      <w:r w:rsidR="00F24C56" w:rsidRPr="005C04F6">
        <w:rPr>
          <w:sz w:val="22"/>
          <w:szCs w:val="22"/>
          <w:lang w:val="en-US"/>
        </w:rPr>
        <w:t>rokov.</w:t>
      </w:r>
      <w:r w:rsidR="000936C0" w:rsidRPr="005C04F6">
        <w:rPr>
          <w:sz w:val="22"/>
          <w:szCs w:val="22"/>
          <w:lang w:val="en-US"/>
        </w:rPr>
        <w:t xml:space="preserve"> </w:t>
      </w:r>
      <w:r w:rsidR="00F24C56" w:rsidRPr="005C04F6">
        <w:rPr>
          <w:sz w:val="22"/>
          <w:szCs w:val="22"/>
          <w:lang w:val="en-US"/>
        </w:rPr>
        <w:t xml:space="preserve">Pacienti mali </w:t>
      </w:r>
      <w:r w:rsidR="000936C0" w:rsidRPr="005C04F6">
        <w:rPr>
          <w:sz w:val="22"/>
          <w:szCs w:val="22"/>
          <w:lang w:val="en-US"/>
        </w:rPr>
        <w:t xml:space="preserve">2 </w:t>
      </w:r>
      <w:r w:rsidR="00F24C56" w:rsidRPr="005C04F6">
        <w:rPr>
          <w:sz w:val="22"/>
          <w:szCs w:val="22"/>
          <w:lang w:val="en-US"/>
        </w:rPr>
        <w:t>až</w:t>
      </w:r>
      <w:r w:rsidR="000936C0" w:rsidRPr="005C04F6">
        <w:rPr>
          <w:sz w:val="22"/>
          <w:szCs w:val="22"/>
          <w:lang w:val="en-US"/>
        </w:rPr>
        <w:t xml:space="preserve"> 4 </w:t>
      </w:r>
      <w:r w:rsidR="00F24C56" w:rsidRPr="005C04F6">
        <w:rPr>
          <w:sz w:val="22"/>
          <w:szCs w:val="22"/>
          <w:lang w:val="en-US"/>
        </w:rPr>
        <w:t>kópie</w:t>
      </w:r>
      <w:r w:rsidR="000936C0" w:rsidRPr="005C04F6">
        <w:rPr>
          <w:sz w:val="22"/>
          <w:szCs w:val="22"/>
          <w:lang w:val="en-US"/>
        </w:rPr>
        <w:t xml:space="preserve"> </w:t>
      </w:r>
      <w:r w:rsidR="000936C0" w:rsidRPr="005C04F6">
        <w:rPr>
          <w:i/>
          <w:iCs/>
          <w:sz w:val="22"/>
          <w:szCs w:val="22"/>
          <w:lang w:val="en-US"/>
        </w:rPr>
        <w:t>SMN2</w:t>
      </w:r>
      <w:r w:rsidR="000936C0" w:rsidRPr="005C04F6">
        <w:rPr>
          <w:sz w:val="22"/>
          <w:szCs w:val="22"/>
          <w:lang w:val="en-US"/>
        </w:rPr>
        <w:t xml:space="preserve"> (</w:t>
      </w:r>
      <w:r w:rsidR="00F24C56" w:rsidRPr="005C04F6">
        <w:rPr>
          <w:sz w:val="22"/>
          <w:szCs w:val="22"/>
          <w:lang w:val="en-US"/>
        </w:rPr>
        <w:t>dve</w:t>
      </w:r>
      <w:r w:rsidR="000936C0" w:rsidRPr="005C04F6">
        <w:rPr>
          <w:sz w:val="22"/>
          <w:szCs w:val="22"/>
          <w:lang w:val="en-US"/>
        </w:rPr>
        <w:t xml:space="preserve"> [n=5], </w:t>
      </w:r>
      <w:r w:rsidR="00F24C56" w:rsidRPr="005C04F6">
        <w:rPr>
          <w:sz w:val="22"/>
          <w:szCs w:val="22"/>
          <w:lang w:val="en-US"/>
        </w:rPr>
        <w:t>tri</w:t>
      </w:r>
      <w:r w:rsidR="000936C0" w:rsidRPr="005C04F6">
        <w:rPr>
          <w:sz w:val="22"/>
          <w:szCs w:val="22"/>
          <w:lang w:val="en-US"/>
        </w:rPr>
        <w:t xml:space="preserve"> [n=18], </w:t>
      </w:r>
      <w:r w:rsidR="00F24C56" w:rsidRPr="005C04F6">
        <w:rPr>
          <w:sz w:val="22"/>
          <w:szCs w:val="22"/>
          <w:lang w:val="en-US"/>
        </w:rPr>
        <w:t>štyri</w:t>
      </w:r>
      <w:r w:rsidR="000936C0" w:rsidRPr="005C04F6">
        <w:rPr>
          <w:sz w:val="22"/>
          <w:szCs w:val="22"/>
          <w:lang w:val="en-US"/>
        </w:rPr>
        <w:t xml:space="preserve"> [n=1] </w:t>
      </w:r>
      <w:r w:rsidR="00F24C56" w:rsidRPr="005C04F6">
        <w:rPr>
          <w:sz w:val="22"/>
          <w:szCs w:val="22"/>
          <w:lang w:val="en-US"/>
        </w:rPr>
        <w:t>kópie</w:t>
      </w:r>
      <w:r w:rsidR="000936C0" w:rsidRPr="005C04F6">
        <w:rPr>
          <w:sz w:val="22"/>
          <w:szCs w:val="22"/>
          <w:lang w:val="en-US"/>
        </w:rPr>
        <w:t xml:space="preserve">). </w:t>
      </w:r>
      <w:r w:rsidR="00F24C56" w:rsidRPr="005C04F6">
        <w:rPr>
          <w:sz w:val="22"/>
          <w:szCs w:val="22"/>
          <w:lang w:val="en-US"/>
        </w:rPr>
        <w:t xml:space="preserve">Pred liečbou </w:t>
      </w:r>
      <w:r w:rsidR="000936C0" w:rsidRPr="005C04F6">
        <w:rPr>
          <w:sz w:val="22"/>
          <w:szCs w:val="22"/>
          <w:lang w:val="en-US"/>
        </w:rPr>
        <w:t>onasemnog</w:t>
      </w:r>
      <w:r w:rsidR="00F24C56" w:rsidRPr="005C04F6">
        <w:rPr>
          <w:sz w:val="22"/>
          <w:szCs w:val="22"/>
          <w:lang w:val="en-US"/>
        </w:rPr>
        <w:t>é</w:t>
      </w:r>
      <w:r w:rsidR="000936C0" w:rsidRPr="005C04F6">
        <w:rPr>
          <w:sz w:val="22"/>
          <w:szCs w:val="22"/>
          <w:lang w:val="en-US"/>
        </w:rPr>
        <w:t>n</w:t>
      </w:r>
      <w:r w:rsidR="00F24C56" w:rsidRPr="005C04F6">
        <w:rPr>
          <w:sz w:val="22"/>
          <w:szCs w:val="22"/>
          <w:lang w:val="en-US"/>
        </w:rPr>
        <w:t>om</w:t>
      </w:r>
      <w:r w:rsidR="000936C0" w:rsidRPr="005C04F6">
        <w:rPr>
          <w:sz w:val="22"/>
          <w:szCs w:val="22"/>
          <w:lang w:val="en-US"/>
        </w:rPr>
        <w:t xml:space="preserve"> abepar</w:t>
      </w:r>
      <w:r w:rsidR="006C19EE" w:rsidRPr="005C04F6">
        <w:rPr>
          <w:sz w:val="22"/>
          <w:szCs w:val="22"/>
          <w:lang w:val="en-US"/>
        </w:rPr>
        <w:t>vo</w:t>
      </w:r>
      <w:r w:rsidR="000936C0" w:rsidRPr="005C04F6">
        <w:rPr>
          <w:sz w:val="22"/>
          <w:szCs w:val="22"/>
          <w:lang w:val="en-US"/>
        </w:rPr>
        <w:t>v</w:t>
      </w:r>
      <w:r w:rsidR="007E3419" w:rsidRPr="005C04F6">
        <w:rPr>
          <w:sz w:val="22"/>
          <w:szCs w:val="22"/>
          <w:lang w:val="en-US"/>
        </w:rPr>
        <w:t>ekom</w:t>
      </w:r>
      <w:r w:rsidR="000936C0" w:rsidRPr="005C04F6">
        <w:rPr>
          <w:sz w:val="22"/>
          <w:szCs w:val="22"/>
          <w:lang w:val="en-US"/>
        </w:rPr>
        <w:t>, 19/24 </w:t>
      </w:r>
      <w:r w:rsidR="007E3419" w:rsidRPr="005C04F6">
        <w:rPr>
          <w:sz w:val="22"/>
          <w:szCs w:val="22"/>
          <w:lang w:val="en-US"/>
        </w:rPr>
        <w:t>pacientov</w:t>
      </w:r>
      <w:r w:rsidR="000936C0" w:rsidRPr="005C04F6">
        <w:rPr>
          <w:sz w:val="22"/>
          <w:szCs w:val="22"/>
          <w:lang w:val="en-US"/>
        </w:rPr>
        <w:t xml:space="preserve"> </w:t>
      </w:r>
      <w:r w:rsidR="007E3419" w:rsidRPr="005C04F6">
        <w:rPr>
          <w:sz w:val="22"/>
          <w:szCs w:val="22"/>
          <w:lang w:val="en-US"/>
        </w:rPr>
        <w:t>predtým dostal</w:t>
      </w:r>
      <w:r w:rsidR="006C19EE" w:rsidRPr="005C04F6">
        <w:rPr>
          <w:sz w:val="22"/>
          <w:szCs w:val="22"/>
          <w:lang w:val="en-US"/>
        </w:rPr>
        <w:t>i</w:t>
      </w:r>
      <w:r w:rsidR="007E3419" w:rsidRPr="005C04F6">
        <w:rPr>
          <w:sz w:val="22"/>
          <w:szCs w:val="22"/>
          <w:lang w:val="en-US"/>
        </w:rPr>
        <w:t xml:space="preserve"> nusinersen s mediánom trvania </w:t>
      </w:r>
      <w:r w:rsidR="000936C0" w:rsidRPr="005C04F6">
        <w:rPr>
          <w:sz w:val="22"/>
          <w:szCs w:val="22"/>
          <w:lang w:val="en-US"/>
        </w:rPr>
        <w:t>2</w:t>
      </w:r>
      <w:r w:rsidR="007E3419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>1 </w:t>
      </w:r>
      <w:r w:rsidR="007E3419" w:rsidRPr="005C04F6">
        <w:rPr>
          <w:sz w:val="22"/>
          <w:szCs w:val="22"/>
          <w:lang w:val="en-US"/>
        </w:rPr>
        <w:t>roka</w:t>
      </w:r>
      <w:r w:rsidR="000936C0" w:rsidRPr="005C04F6">
        <w:rPr>
          <w:sz w:val="22"/>
          <w:szCs w:val="22"/>
          <w:lang w:val="en-US"/>
        </w:rPr>
        <w:t xml:space="preserve"> (</w:t>
      </w:r>
      <w:r w:rsidR="007E3419" w:rsidRPr="005C04F6">
        <w:rPr>
          <w:sz w:val="22"/>
          <w:szCs w:val="22"/>
          <w:lang w:val="en-US"/>
        </w:rPr>
        <w:t xml:space="preserve">rozmedzie </w:t>
      </w:r>
      <w:r w:rsidR="000936C0" w:rsidRPr="005C04F6">
        <w:rPr>
          <w:sz w:val="22"/>
          <w:szCs w:val="22"/>
          <w:lang w:val="en-US"/>
        </w:rPr>
        <w:t>0</w:t>
      </w:r>
      <w:r w:rsidR="007E3419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 xml:space="preserve">17 </w:t>
      </w:r>
      <w:r w:rsidR="007E3419" w:rsidRPr="005C04F6">
        <w:rPr>
          <w:sz w:val="22"/>
          <w:szCs w:val="22"/>
          <w:lang w:val="en-US"/>
        </w:rPr>
        <w:t>až</w:t>
      </w:r>
      <w:r w:rsidR="000936C0" w:rsidRPr="005C04F6">
        <w:rPr>
          <w:sz w:val="22"/>
          <w:szCs w:val="22"/>
          <w:lang w:val="en-US"/>
        </w:rPr>
        <w:t xml:space="preserve"> 4</w:t>
      </w:r>
      <w:r w:rsidR="007E3419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>81 </w:t>
      </w:r>
      <w:r w:rsidR="007E3419" w:rsidRPr="005C04F6">
        <w:rPr>
          <w:sz w:val="22"/>
          <w:szCs w:val="22"/>
          <w:lang w:val="en-US"/>
        </w:rPr>
        <w:t>rokov</w:t>
      </w:r>
      <w:r w:rsidR="000936C0" w:rsidRPr="005C04F6">
        <w:rPr>
          <w:sz w:val="22"/>
          <w:szCs w:val="22"/>
          <w:lang w:val="en-US"/>
        </w:rPr>
        <w:t>), a 2/24 </w:t>
      </w:r>
      <w:r w:rsidR="007E3419" w:rsidRPr="005C04F6">
        <w:rPr>
          <w:sz w:val="22"/>
          <w:szCs w:val="22"/>
          <w:lang w:val="en-US"/>
        </w:rPr>
        <w:t>pacientov predtým dostal</w:t>
      </w:r>
      <w:r w:rsidR="006C19EE" w:rsidRPr="005C04F6">
        <w:rPr>
          <w:sz w:val="22"/>
          <w:szCs w:val="22"/>
          <w:lang w:val="en-US"/>
        </w:rPr>
        <w:t xml:space="preserve">i </w:t>
      </w:r>
      <w:r w:rsidR="000936C0" w:rsidRPr="005C04F6">
        <w:rPr>
          <w:sz w:val="22"/>
          <w:szCs w:val="22"/>
          <w:lang w:val="en-US"/>
        </w:rPr>
        <w:t xml:space="preserve">risdiplam </w:t>
      </w:r>
      <w:r w:rsidR="007E3419" w:rsidRPr="005C04F6">
        <w:rPr>
          <w:sz w:val="22"/>
          <w:szCs w:val="22"/>
          <w:lang w:val="en-US"/>
        </w:rPr>
        <w:t>s mediánom trvania</w:t>
      </w:r>
      <w:r w:rsidR="000936C0" w:rsidRPr="005C04F6">
        <w:rPr>
          <w:sz w:val="22"/>
          <w:szCs w:val="22"/>
          <w:lang w:val="en-US"/>
        </w:rPr>
        <w:t xml:space="preserve"> </w:t>
      </w:r>
      <w:r w:rsidR="007E3419" w:rsidRPr="005C04F6">
        <w:rPr>
          <w:sz w:val="22"/>
          <w:szCs w:val="22"/>
          <w:lang w:val="en-US"/>
        </w:rPr>
        <w:t>od</w:t>
      </w:r>
      <w:r w:rsidR="000936C0" w:rsidRPr="005C04F6">
        <w:rPr>
          <w:sz w:val="22"/>
          <w:szCs w:val="22"/>
          <w:lang w:val="en-US"/>
        </w:rPr>
        <w:t xml:space="preserve"> 0</w:t>
      </w:r>
      <w:r w:rsidR="007E3419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>48 </w:t>
      </w:r>
      <w:r w:rsidR="007E3419" w:rsidRPr="005C04F6">
        <w:rPr>
          <w:sz w:val="22"/>
          <w:szCs w:val="22"/>
          <w:lang w:val="en-US"/>
        </w:rPr>
        <w:t>roka</w:t>
      </w:r>
      <w:r w:rsidR="000936C0" w:rsidRPr="005C04F6">
        <w:rPr>
          <w:sz w:val="22"/>
          <w:szCs w:val="22"/>
          <w:lang w:val="en-US"/>
        </w:rPr>
        <w:t xml:space="preserve"> (</w:t>
      </w:r>
      <w:r w:rsidR="007E3419" w:rsidRPr="005C04F6">
        <w:rPr>
          <w:sz w:val="22"/>
          <w:szCs w:val="22"/>
          <w:lang w:val="en-US"/>
        </w:rPr>
        <w:t xml:space="preserve">rozmedzie </w:t>
      </w:r>
      <w:r w:rsidR="000936C0" w:rsidRPr="005C04F6">
        <w:rPr>
          <w:sz w:val="22"/>
          <w:szCs w:val="22"/>
          <w:lang w:val="en-US"/>
        </w:rPr>
        <w:t>0</w:t>
      </w:r>
      <w:r w:rsidR="007E3419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 xml:space="preserve">11 </w:t>
      </w:r>
      <w:r w:rsidR="007E3419" w:rsidRPr="005C04F6">
        <w:rPr>
          <w:sz w:val="22"/>
          <w:szCs w:val="22"/>
          <w:lang w:val="en-US"/>
        </w:rPr>
        <w:t>až</w:t>
      </w:r>
      <w:r w:rsidR="000936C0" w:rsidRPr="005C04F6">
        <w:rPr>
          <w:sz w:val="22"/>
          <w:szCs w:val="22"/>
          <w:lang w:val="en-US"/>
        </w:rPr>
        <w:t xml:space="preserve"> 0</w:t>
      </w:r>
      <w:r w:rsidR="007E3419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>85 </w:t>
      </w:r>
      <w:r w:rsidR="007E3419" w:rsidRPr="005C04F6">
        <w:rPr>
          <w:sz w:val="22"/>
          <w:szCs w:val="22"/>
          <w:lang w:val="en-US"/>
        </w:rPr>
        <w:t>rokov</w:t>
      </w:r>
      <w:r w:rsidR="000936C0" w:rsidRPr="005C04F6">
        <w:rPr>
          <w:sz w:val="22"/>
          <w:szCs w:val="22"/>
          <w:lang w:val="en-US"/>
        </w:rPr>
        <w:t xml:space="preserve">). </w:t>
      </w:r>
      <w:r w:rsidR="00F10C51" w:rsidRPr="005C04F6">
        <w:rPr>
          <w:sz w:val="22"/>
          <w:szCs w:val="22"/>
          <w:lang w:val="en-US"/>
        </w:rPr>
        <w:t>Na začiatku mali pacienti priemern</w:t>
      </w:r>
      <w:r w:rsidR="007B440B" w:rsidRPr="005C04F6">
        <w:rPr>
          <w:sz w:val="22"/>
          <w:szCs w:val="22"/>
          <w:lang w:val="en-US"/>
        </w:rPr>
        <w:t>é skóre</w:t>
      </w:r>
      <w:r w:rsidR="000936C0" w:rsidRPr="005C04F6">
        <w:rPr>
          <w:sz w:val="22"/>
          <w:szCs w:val="22"/>
          <w:lang w:val="en-US"/>
        </w:rPr>
        <w:t xml:space="preserve"> </w:t>
      </w:r>
      <w:r w:rsidR="007B440B" w:rsidRPr="005C04F6">
        <w:rPr>
          <w:sz w:val="22"/>
          <w:szCs w:val="22"/>
          <w:lang w:val="en-US"/>
        </w:rPr>
        <w:t>Hammersmithovej rozšírenej funkčnej motorickej škály (</w:t>
      </w:r>
      <w:r w:rsidR="000936C0" w:rsidRPr="005C04F6">
        <w:rPr>
          <w:sz w:val="22"/>
          <w:szCs w:val="22"/>
          <w:lang w:val="en-US"/>
        </w:rPr>
        <w:t>Hammersmith Functional Motor Scale - Expanded (HFMSE)</w:t>
      </w:r>
      <w:r w:rsidR="007B440B" w:rsidRPr="005C04F6">
        <w:rPr>
          <w:sz w:val="22"/>
          <w:szCs w:val="22"/>
          <w:lang w:val="en-US"/>
        </w:rPr>
        <w:t>)</w:t>
      </w:r>
      <w:r w:rsidR="000936C0" w:rsidRPr="005C04F6">
        <w:rPr>
          <w:sz w:val="22"/>
          <w:szCs w:val="22"/>
          <w:lang w:val="en-US"/>
        </w:rPr>
        <w:t xml:space="preserve"> </w:t>
      </w:r>
      <w:r w:rsidR="007B440B" w:rsidRPr="005C04F6">
        <w:rPr>
          <w:sz w:val="22"/>
          <w:szCs w:val="22"/>
          <w:lang w:val="en-US"/>
        </w:rPr>
        <w:t>28,3 a priemerné skóre revidovaného modulu pre horné končatiny (</w:t>
      </w:r>
      <w:r w:rsidR="000936C0" w:rsidRPr="005C04F6">
        <w:rPr>
          <w:sz w:val="22"/>
          <w:szCs w:val="22"/>
          <w:lang w:val="en-US"/>
        </w:rPr>
        <w:t>Revised Upper Limb Module (RULM)</w:t>
      </w:r>
      <w:r w:rsidR="007B440B" w:rsidRPr="005C04F6">
        <w:rPr>
          <w:sz w:val="22"/>
          <w:szCs w:val="22"/>
          <w:lang w:val="en-US"/>
        </w:rPr>
        <w:t xml:space="preserve">) </w:t>
      </w:r>
      <w:r w:rsidR="000936C0" w:rsidRPr="005C04F6">
        <w:rPr>
          <w:sz w:val="22"/>
          <w:szCs w:val="22"/>
          <w:lang w:val="en-US"/>
        </w:rPr>
        <w:t>22</w:t>
      </w:r>
      <w:r w:rsidR="007B440B" w:rsidRPr="005C04F6">
        <w:rPr>
          <w:sz w:val="22"/>
          <w:szCs w:val="22"/>
          <w:lang w:val="en-US"/>
        </w:rPr>
        <w:t>,</w:t>
      </w:r>
      <w:r w:rsidR="000936C0" w:rsidRPr="005C04F6">
        <w:rPr>
          <w:sz w:val="22"/>
          <w:szCs w:val="22"/>
          <w:lang w:val="en-US"/>
        </w:rPr>
        <w:t xml:space="preserve">0. </w:t>
      </w:r>
      <w:r w:rsidR="00C82013" w:rsidRPr="005C04F6">
        <w:rPr>
          <w:sz w:val="22"/>
          <w:szCs w:val="22"/>
          <w:lang w:val="en-US"/>
        </w:rPr>
        <w:t>Okrem toho všetci pacienti preukázali míľniky kontroly hlavy a sedenie s oporou, dvadsaťjeden bolo schopných sedieť bez opory a šesť preukázalo najvyšší možný dosiahnuteľn</w:t>
      </w:r>
      <w:r w:rsidR="005031DB" w:rsidRPr="005C04F6">
        <w:rPr>
          <w:sz w:val="22"/>
          <w:szCs w:val="22"/>
          <w:lang w:val="en-US"/>
        </w:rPr>
        <w:t>ý</w:t>
      </w:r>
      <w:r w:rsidR="00C82013" w:rsidRPr="005C04F6">
        <w:rPr>
          <w:sz w:val="22"/>
          <w:szCs w:val="22"/>
          <w:lang w:val="en-US"/>
        </w:rPr>
        <w:t xml:space="preserve"> míľnik samostatného státia a samostatnej chôdze.</w:t>
      </w:r>
    </w:p>
    <w:p w14:paraId="460E507C" w14:textId="77777777" w:rsidR="004B1A86" w:rsidRPr="005C04F6" w:rsidRDefault="004B1A86" w:rsidP="000936C0">
      <w:pPr>
        <w:rPr>
          <w:sz w:val="22"/>
          <w:szCs w:val="22"/>
          <w:lang w:val="en-US"/>
        </w:rPr>
      </w:pPr>
    </w:p>
    <w:p w14:paraId="34DB91D7" w14:textId="745AD65E" w:rsidR="004B1A86" w:rsidRPr="005C04F6" w:rsidRDefault="005B788D" w:rsidP="000936C0">
      <w:pPr>
        <w:rPr>
          <w:sz w:val="22"/>
          <w:szCs w:val="22"/>
          <w:lang w:val="en-US"/>
        </w:rPr>
      </w:pPr>
      <w:r w:rsidRPr="005C04F6">
        <w:rPr>
          <w:sz w:val="22"/>
          <w:szCs w:val="22"/>
          <w:lang w:val="en-US"/>
        </w:rPr>
        <w:t xml:space="preserve">V </w:t>
      </w:r>
      <w:r w:rsidR="004B1A86" w:rsidRPr="005C04F6">
        <w:rPr>
          <w:sz w:val="22"/>
          <w:szCs w:val="22"/>
          <w:lang w:val="en-US"/>
        </w:rPr>
        <w:t>52</w:t>
      </w:r>
      <w:r w:rsidRPr="005C04F6">
        <w:rPr>
          <w:sz w:val="22"/>
          <w:szCs w:val="22"/>
          <w:lang w:val="en-US"/>
        </w:rPr>
        <w:t>.</w:t>
      </w:r>
      <w:r w:rsidR="002F0A93" w:rsidRPr="005C04F6">
        <w:rPr>
          <w:sz w:val="22"/>
          <w:szCs w:val="22"/>
          <w:lang w:val="sk-SK"/>
        </w:rPr>
        <w:t> </w:t>
      </w:r>
      <w:r w:rsidRPr="005C04F6">
        <w:rPr>
          <w:sz w:val="22"/>
          <w:szCs w:val="22"/>
          <w:lang w:val="en-US"/>
        </w:rPr>
        <w:t xml:space="preserve">týždni bola priemerná zmena celkového skóre HFMSE oproti východiskovej hodnote </w:t>
      </w:r>
      <w:r w:rsidR="004B1A86" w:rsidRPr="005C04F6">
        <w:rPr>
          <w:sz w:val="22"/>
          <w:szCs w:val="22"/>
          <w:lang w:val="en-US"/>
        </w:rPr>
        <w:t>3</w:t>
      </w:r>
      <w:r w:rsidRPr="005C04F6">
        <w:rPr>
          <w:sz w:val="22"/>
          <w:szCs w:val="22"/>
          <w:lang w:val="en-US"/>
        </w:rPr>
        <w:t>,</w:t>
      </w:r>
      <w:r w:rsidR="004B1A86" w:rsidRPr="005C04F6">
        <w:rPr>
          <w:sz w:val="22"/>
          <w:szCs w:val="22"/>
          <w:lang w:val="en-US"/>
        </w:rPr>
        <w:t>7 (18/24</w:t>
      </w:r>
      <w:r w:rsidR="002F0A93" w:rsidRPr="005C04F6">
        <w:rPr>
          <w:sz w:val="22"/>
          <w:szCs w:val="22"/>
          <w:lang w:val="sk-SK"/>
        </w:rPr>
        <w:t> </w:t>
      </w:r>
      <w:r w:rsidRPr="005C04F6">
        <w:rPr>
          <w:sz w:val="22"/>
          <w:szCs w:val="22"/>
          <w:lang w:val="en-US"/>
        </w:rPr>
        <w:t>pacientov</w:t>
      </w:r>
      <w:r w:rsidR="004B1A86" w:rsidRPr="005C04F6">
        <w:rPr>
          <w:sz w:val="22"/>
          <w:szCs w:val="22"/>
          <w:lang w:val="en-US"/>
        </w:rPr>
        <w:t xml:space="preserve">). </w:t>
      </w:r>
      <w:r w:rsidRPr="005C04F6">
        <w:rPr>
          <w:sz w:val="22"/>
          <w:szCs w:val="22"/>
          <w:lang w:val="en-US"/>
        </w:rPr>
        <w:t>Priemerný nárast v celkovom RULM skóre bol 2,0</w:t>
      </w:r>
      <w:r w:rsidR="004B1A86" w:rsidRPr="005C04F6">
        <w:rPr>
          <w:sz w:val="22"/>
          <w:szCs w:val="22"/>
          <w:lang w:val="en-US"/>
        </w:rPr>
        <w:t xml:space="preserve"> (17/24</w:t>
      </w:r>
      <w:r w:rsidR="002F0A93" w:rsidRPr="005C04F6">
        <w:rPr>
          <w:sz w:val="22"/>
          <w:szCs w:val="22"/>
          <w:lang w:val="sk-SK"/>
        </w:rPr>
        <w:t> </w:t>
      </w:r>
      <w:r w:rsidRPr="005C04F6">
        <w:rPr>
          <w:sz w:val="22"/>
          <w:szCs w:val="22"/>
          <w:lang w:val="en-US"/>
        </w:rPr>
        <w:t>pacientov</w:t>
      </w:r>
      <w:r w:rsidR="004B1A86" w:rsidRPr="005C04F6">
        <w:rPr>
          <w:sz w:val="22"/>
          <w:szCs w:val="22"/>
          <w:lang w:val="en-US"/>
        </w:rPr>
        <w:t xml:space="preserve">) </w:t>
      </w:r>
      <w:r w:rsidRPr="005C04F6">
        <w:rPr>
          <w:sz w:val="22"/>
          <w:szCs w:val="22"/>
          <w:lang w:val="en-US"/>
        </w:rPr>
        <w:t xml:space="preserve">v </w:t>
      </w:r>
      <w:r w:rsidR="004B1A86" w:rsidRPr="005C04F6">
        <w:rPr>
          <w:sz w:val="22"/>
          <w:szCs w:val="22"/>
          <w:lang w:val="en-US"/>
        </w:rPr>
        <w:t>52.</w:t>
      </w:r>
      <w:r w:rsidR="002F0A93" w:rsidRPr="005C04F6">
        <w:rPr>
          <w:sz w:val="22"/>
          <w:szCs w:val="22"/>
          <w:lang w:val="sk-SK"/>
        </w:rPr>
        <w:t> </w:t>
      </w:r>
      <w:r w:rsidR="005031DB" w:rsidRPr="005C04F6">
        <w:rPr>
          <w:sz w:val="22"/>
          <w:szCs w:val="22"/>
          <w:lang w:val="en-US"/>
        </w:rPr>
        <w:t>t</w:t>
      </w:r>
      <w:r w:rsidRPr="005C04F6">
        <w:rPr>
          <w:sz w:val="22"/>
          <w:szCs w:val="22"/>
          <w:lang w:val="en-US"/>
        </w:rPr>
        <w:t>ýždni</w:t>
      </w:r>
      <w:r w:rsidR="00D26DFF" w:rsidRPr="005C04F6">
        <w:rPr>
          <w:sz w:val="22"/>
          <w:szCs w:val="22"/>
          <w:lang w:val="en-US"/>
        </w:rPr>
        <w:t xml:space="preserve">. </w:t>
      </w:r>
      <w:r w:rsidRPr="005C04F6">
        <w:rPr>
          <w:sz w:val="22"/>
          <w:szCs w:val="22"/>
          <w:lang w:val="en-US"/>
        </w:rPr>
        <w:t>Štyria pacienti dosiahli nové vývojové míľniky</w:t>
      </w:r>
      <w:r w:rsidR="004B1A86" w:rsidRPr="005C04F6">
        <w:rPr>
          <w:sz w:val="22"/>
          <w:szCs w:val="22"/>
          <w:lang w:val="en-US"/>
        </w:rPr>
        <w:t xml:space="preserve">. </w:t>
      </w:r>
      <w:r w:rsidRPr="005C04F6">
        <w:rPr>
          <w:sz w:val="22"/>
          <w:szCs w:val="22"/>
          <w:lang w:val="en-US"/>
        </w:rPr>
        <w:t>Míľniky pozorované pri začiatočnej návšteve sa u vačšiny pacientov udržali do 52.</w:t>
      </w:r>
      <w:r w:rsidR="002F0A93" w:rsidRPr="005C04F6">
        <w:rPr>
          <w:sz w:val="22"/>
          <w:szCs w:val="22"/>
          <w:lang w:val="sk-SK"/>
        </w:rPr>
        <w:t> </w:t>
      </w:r>
      <w:r w:rsidR="0089333C" w:rsidRPr="005C04F6">
        <w:rPr>
          <w:sz w:val="22"/>
          <w:szCs w:val="22"/>
          <w:lang w:val="en-US"/>
        </w:rPr>
        <w:t>t</w:t>
      </w:r>
      <w:r w:rsidRPr="005C04F6">
        <w:rPr>
          <w:sz w:val="22"/>
          <w:szCs w:val="22"/>
          <w:lang w:val="en-US"/>
        </w:rPr>
        <w:t>ýždňa</w:t>
      </w:r>
      <w:r w:rsidR="0089333C" w:rsidRPr="005C04F6">
        <w:rPr>
          <w:sz w:val="22"/>
          <w:szCs w:val="22"/>
          <w:lang w:val="en-US"/>
        </w:rPr>
        <w:t xml:space="preserve">. </w:t>
      </w:r>
      <w:r w:rsidR="00D26DFF" w:rsidRPr="005C04F6">
        <w:rPr>
          <w:sz w:val="22"/>
          <w:szCs w:val="22"/>
          <w:lang w:val="en-US"/>
        </w:rPr>
        <w:t xml:space="preserve">Dvaja pacienti, ktorí </w:t>
      </w:r>
      <w:r w:rsidR="005031DB" w:rsidRPr="005C04F6">
        <w:rPr>
          <w:sz w:val="22"/>
          <w:szCs w:val="22"/>
          <w:lang w:val="en-US"/>
        </w:rPr>
        <w:t xml:space="preserve">predtým </w:t>
      </w:r>
      <w:r w:rsidR="00D26DFF" w:rsidRPr="005C04F6">
        <w:rPr>
          <w:sz w:val="22"/>
          <w:szCs w:val="22"/>
          <w:lang w:val="en-US"/>
        </w:rPr>
        <w:t>nepreukázali dosiahnuté vývojové míľniky, preukázali zlepšenie HFMSE skóre od začiatku do 52.</w:t>
      </w:r>
      <w:r w:rsidR="002F0A93" w:rsidRPr="005C04F6">
        <w:rPr>
          <w:sz w:val="22"/>
          <w:szCs w:val="22"/>
          <w:lang w:val="sk-SK"/>
        </w:rPr>
        <w:t> </w:t>
      </w:r>
      <w:r w:rsidR="00D26DFF" w:rsidRPr="005C04F6">
        <w:rPr>
          <w:sz w:val="22"/>
          <w:szCs w:val="22"/>
          <w:lang w:val="en-US"/>
        </w:rPr>
        <w:t>týždňa</w:t>
      </w:r>
      <w:r w:rsidR="005031DB" w:rsidRPr="005C04F6">
        <w:rPr>
          <w:sz w:val="22"/>
          <w:szCs w:val="22"/>
          <w:lang w:val="en-US"/>
        </w:rPr>
        <w:t>.</w:t>
      </w:r>
    </w:p>
    <w:p w14:paraId="2F217CB4" w14:textId="77777777" w:rsidR="000936C0" w:rsidRPr="005C04F6" w:rsidRDefault="000936C0" w:rsidP="008D2AD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CCD24A" w14:textId="0D318C92" w:rsidR="00910AAE" w:rsidRPr="00EF72D6" w:rsidRDefault="00180B87" w:rsidP="008D2AD8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bookmarkStart w:id="23" w:name="_Hlk35448829"/>
      <w:r w:rsidRPr="00EF72D6">
        <w:rPr>
          <w:sz w:val="22"/>
          <w:szCs w:val="22"/>
          <w:lang w:val="sk-SK"/>
        </w:rPr>
        <w:t xml:space="preserve">V klinických </w:t>
      </w:r>
      <w:r w:rsidR="00A148E1" w:rsidRPr="00EF72D6">
        <w:rPr>
          <w:sz w:val="22"/>
          <w:szCs w:val="22"/>
          <w:lang w:val="sk-SK"/>
        </w:rPr>
        <w:t>štúdiách</w:t>
      </w:r>
      <w:r w:rsidRPr="00EF72D6">
        <w:rPr>
          <w:sz w:val="22"/>
          <w:szCs w:val="22"/>
          <w:lang w:val="sk-SK"/>
        </w:rPr>
        <w:t xml:space="preserve"> sa o</w:t>
      </w:r>
      <w:r w:rsidR="00910AAE" w:rsidRPr="00EF72D6">
        <w:rPr>
          <w:sz w:val="22"/>
          <w:szCs w:val="22"/>
          <w:lang w:val="sk-SK"/>
        </w:rPr>
        <w:t>nasemnog</w:t>
      </w:r>
      <w:r w:rsidRPr="00EF72D6">
        <w:rPr>
          <w:sz w:val="22"/>
          <w:szCs w:val="22"/>
          <w:lang w:val="sk-SK"/>
        </w:rPr>
        <w:t>é</w:t>
      </w:r>
      <w:r w:rsidR="00910AAE" w:rsidRPr="00EF72D6">
        <w:rPr>
          <w:sz w:val="22"/>
          <w:szCs w:val="22"/>
          <w:lang w:val="sk-SK"/>
        </w:rPr>
        <w:t>n abeparvove</w:t>
      </w:r>
      <w:r w:rsidRPr="00EF72D6">
        <w:rPr>
          <w:sz w:val="22"/>
          <w:szCs w:val="22"/>
          <w:lang w:val="sk-SK"/>
        </w:rPr>
        <w:t>k neskúmal u pacientov s</w:t>
      </w:r>
      <w:r w:rsidR="00910AAE" w:rsidRPr="00EF72D6">
        <w:rPr>
          <w:sz w:val="22"/>
          <w:szCs w:val="22"/>
          <w:lang w:val="sk-SK"/>
        </w:rPr>
        <w:t xml:space="preserve"> bialelic</w:t>
      </w:r>
      <w:r w:rsidRPr="00EF72D6">
        <w:rPr>
          <w:sz w:val="22"/>
          <w:szCs w:val="22"/>
          <w:lang w:val="sk-SK"/>
        </w:rPr>
        <w:t>kou</w:t>
      </w:r>
      <w:r w:rsidR="00910AAE" w:rsidRPr="00EF72D6">
        <w:rPr>
          <w:sz w:val="22"/>
          <w:szCs w:val="22"/>
          <w:lang w:val="sk-SK"/>
        </w:rPr>
        <w:t xml:space="preserve"> mut</w:t>
      </w:r>
      <w:r w:rsidRPr="00EF72D6">
        <w:rPr>
          <w:sz w:val="22"/>
          <w:szCs w:val="22"/>
          <w:lang w:val="sk-SK"/>
        </w:rPr>
        <w:t>áciou génu</w:t>
      </w:r>
      <w:r w:rsidR="00910AAE" w:rsidRPr="00EF72D6">
        <w:rPr>
          <w:sz w:val="22"/>
          <w:szCs w:val="22"/>
          <w:lang w:val="sk-SK"/>
        </w:rPr>
        <w:t xml:space="preserve"> SMN1 </w:t>
      </w:r>
      <w:r w:rsidRPr="00EF72D6">
        <w:rPr>
          <w:sz w:val="22"/>
          <w:szCs w:val="22"/>
          <w:lang w:val="sk-SK"/>
        </w:rPr>
        <w:t>a len s jednou kópiou</w:t>
      </w:r>
      <w:r w:rsidR="00910AAE" w:rsidRPr="00EF72D6">
        <w:rPr>
          <w:color w:val="000000" w:themeColor="text1"/>
          <w:sz w:val="22"/>
          <w:szCs w:val="22"/>
          <w:lang w:val="sk-SK"/>
        </w:rPr>
        <w:t xml:space="preserve"> SMN2.</w:t>
      </w:r>
    </w:p>
    <w:bookmarkEnd w:id="23"/>
    <w:p w14:paraId="4EA531CC" w14:textId="77777777" w:rsidR="00E86EEA" w:rsidRPr="00EF72D6" w:rsidRDefault="00E86EEA" w:rsidP="00FF55A4">
      <w:pPr>
        <w:pStyle w:val="NormalAgency"/>
        <w:rPr>
          <w:rFonts w:cs="Times New Roman"/>
          <w:lang w:val="sk-SK"/>
        </w:rPr>
      </w:pPr>
    </w:p>
    <w:p w14:paraId="32742D30" w14:textId="3A51047A" w:rsidR="00D179F3" w:rsidRPr="00EF72D6" w:rsidRDefault="00F8005D" w:rsidP="00FF55A4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Európska agentúra pre lieky udelila odklad z povinnosti predložiť výsledky štúdií s </w:t>
      </w:r>
      <w:r w:rsidRPr="00EF72D6">
        <w:rPr>
          <w:rFonts w:cs="Times New Roman"/>
          <w:noProof/>
          <w:lang w:val="sk-SK"/>
        </w:rPr>
        <w:t>onasemnogén</w:t>
      </w:r>
      <w:r w:rsidR="0023391B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abeparvovek</w:t>
      </w:r>
      <w:r w:rsidR="0023391B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lang w:val="sk-SK"/>
        </w:rPr>
        <w:t xml:space="preserve"> v jednej alebo vo viacerých podskupinách pediatrickej populácie pri liečbe spinálnej </w:t>
      </w:r>
      <w:r w:rsidR="0023391B" w:rsidRPr="00EF72D6">
        <w:rPr>
          <w:rFonts w:cs="Times New Roman"/>
          <w:lang w:val="sk-SK"/>
        </w:rPr>
        <w:t>muskulárnej</w:t>
      </w:r>
      <w:r w:rsidRPr="00EF72D6">
        <w:rPr>
          <w:rFonts w:cs="Times New Roman"/>
          <w:lang w:val="sk-SK"/>
        </w:rPr>
        <w:t xml:space="preserve"> atrofie pre schválenú indikáciu (informácie o použití v pediatrickej populácii, pozri časť 4.2).</w:t>
      </w:r>
    </w:p>
    <w:p w14:paraId="2DF64841" w14:textId="77777777" w:rsidR="00D179F3" w:rsidRPr="00EF72D6" w:rsidRDefault="00D179F3" w:rsidP="00FF55A4">
      <w:pPr>
        <w:pStyle w:val="NormalAgency"/>
        <w:rPr>
          <w:rFonts w:cs="Times New Roman"/>
          <w:lang w:val="sk-SK"/>
        </w:rPr>
      </w:pPr>
    </w:p>
    <w:p w14:paraId="5C3EB9D5" w14:textId="77777777" w:rsidR="00812D16" w:rsidRPr="00EF72D6" w:rsidRDefault="00F8005D">
      <w:pPr>
        <w:pStyle w:val="NormalBoldAgency"/>
        <w:keepNext/>
        <w:outlineLvl w:val="9"/>
        <w:rPr>
          <w:rFonts w:ascii="Times New Roman" w:hAnsi="Times New Roman" w:cs="Times New Roman"/>
          <w:szCs w:val="22"/>
          <w:lang w:val="sk-SK"/>
        </w:rPr>
      </w:pPr>
      <w:bookmarkStart w:id="24" w:name="smpc52"/>
      <w:bookmarkStart w:id="25" w:name="smpc51"/>
      <w:bookmarkEnd w:id="24"/>
      <w:bookmarkEnd w:id="25"/>
      <w:r w:rsidRPr="00EF72D6">
        <w:rPr>
          <w:rFonts w:ascii="Times New Roman" w:hAnsi="Times New Roman" w:cs="Times New Roman"/>
          <w:bCs/>
          <w:szCs w:val="22"/>
          <w:lang w:val="sk-SK"/>
        </w:rPr>
        <w:t>5.2</w:t>
      </w:r>
      <w:r w:rsidRPr="00EF72D6">
        <w:rPr>
          <w:rFonts w:ascii="Times New Roman" w:hAnsi="Times New Roman" w:cs="Times New Roman"/>
          <w:bCs/>
          <w:szCs w:val="22"/>
          <w:lang w:val="sk-SK"/>
        </w:rPr>
        <w:tab/>
        <w:t>Farmakokinetické vlastnosti</w:t>
      </w:r>
    </w:p>
    <w:p w14:paraId="6D6C0082" w14:textId="77777777" w:rsidR="00812D16" w:rsidRPr="00EF72D6" w:rsidRDefault="00812D16" w:rsidP="00651B7D">
      <w:pPr>
        <w:pStyle w:val="NormalAgency"/>
        <w:keepNext/>
        <w:rPr>
          <w:rFonts w:cs="Times New Roman"/>
          <w:noProof/>
          <w:lang w:val="sk-SK"/>
        </w:rPr>
      </w:pPr>
    </w:p>
    <w:p w14:paraId="5FA1C07A" w14:textId="0BAE133D" w:rsidR="0089333C" w:rsidRDefault="00F8005D" w:rsidP="00FF55A4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Uskutočnili sa štúdie </w:t>
      </w:r>
      <w:r w:rsidR="00C071D8" w:rsidRPr="00EF72D6">
        <w:rPr>
          <w:rFonts w:cs="Times New Roman"/>
          <w:lang w:val="sk-SK"/>
        </w:rPr>
        <w:t>vylučovania</w:t>
      </w:r>
      <w:r w:rsidRPr="00EF72D6">
        <w:rPr>
          <w:rFonts w:cs="Times New Roman"/>
          <w:lang w:val="sk-SK"/>
        </w:rPr>
        <w:t xml:space="preserve"> vektora </w:t>
      </w:r>
      <w:r w:rsidRPr="00EF72D6">
        <w:rPr>
          <w:rFonts w:cs="Times New Roman"/>
          <w:noProof/>
          <w:lang w:val="sk-SK"/>
        </w:rPr>
        <w:t>onasemnogén</w:t>
      </w:r>
      <w:r w:rsidR="00DA44B9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abeparvovek</w:t>
      </w:r>
      <w:r w:rsidR="00DA44B9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lang w:val="sk-SK"/>
        </w:rPr>
        <w:t xml:space="preserve">, v ktorých sa </w:t>
      </w:r>
      <w:r w:rsidR="00DA44B9" w:rsidRPr="00EF72D6">
        <w:rPr>
          <w:rFonts w:cs="Times New Roman"/>
          <w:lang w:val="sk-SK"/>
        </w:rPr>
        <w:t>hodnotilo</w:t>
      </w:r>
      <w:r w:rsidRPr="00EF72D6">
        <w:rPr>
          <w:rFonts w:cs="Times New Roman"/>
          <w:lang w:val="sk-SK"/>
        </w:rPr>
        <w:t xml:space="preserve"> množstvo vektora vylúčeného z tela slinami, močom</w:t>
      </w:r>
      <w:r w:rsidR="00702AAC">
        <w:rPr>
          <w:rFonts w:cs="Times New Roman"/>
          <w:lang w:val="sk-SK"/>
        </w:rPr>
        <w:t>,</w:t>
      </w:r>
      <w:r w:rsidR="0089333C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stolicou</w:t>
      </w:r>
      <w:r w:rsidR="00702AAC">
        <w:rPr>
          <w:rFonts w:cs="Times New Roman"/>
          <w:lang w:val="sk-SK"/>
        </w:rPr>
        <w:t xml:space="preserve"> a nazálnymi sekrétmi</w:t>
      </w:r>
      <w:r w:rsidRPr="00EF72D6">
        <w:rPr>
          <w:rFonts w:cs="Times New Roman"/>
          <w:lang w:val="sk-SK"/>
        </w:rPr>
        <w:t>.</w:t>
      </w:r>
    </w:p>
    <w:p w14:paraId="6E3A19CE" w14:textId="34F0AF76" w:rsidR="00B366CC" w:rsidRPr="00EF72D6" w:rsidRDefault="00B366CC" w:rsidP="00FF55A4">
      <w:pPr>
        <w:pStyle w:val="NormalAgency"/>
        <w:rPr>
          <w:rFonts w:cs="Times New Roman"/>
          <w:lang w:val="sk-SK"/>
        </w:rPr>
      </w:pPr>
    </w:p>
    <w:p w14:paraId="45FCEF78" w14:textId="3DF633BC" w:rsidR="004A6553" w:rsidRPr="00EF72D6" w:rsidRDefault="00702AAC" w:rsidP="00FF55A4">
      <w:pPr>
        <w:pStyle w:val="NormalAgency"/>
        <w:rPr>
          <w:rFonts w:cs="Times New Roman"/>
          <w:lang w:val="sk-SK"/>
        </w:rPr>
      </w:pPr>
      <w:r>
        <w:rPr>
          <w:rFonts w:cs="Times New Roman"/>
          <w:lang w:val="sk-SK"/>
        </w:rPr>
        <w:t>Vektorová DNA o</w:t>
      </w:r>
      <w:r w:rsidR="00F8005D" w:rsidRPr="00EF72D6">
        <w:rPr>
          <w:rFonts w:cs="Times New Roman"/>
          <w:lang w:val="sk-SK"/>
        </w:rPr>
        <w:t>nasemnogén</w:t>
      </w:r>
      <w:r>
        <w:rPr>
          <w:rFonts w:cs="Times New Roman"/>
          <w:lang w:val="sk-SK"/>
        </w:rPr>
        <w:t>u</w:t>
      </w:r>
      <w:r w:rsidR="00F8005D" w:rsidRPr="00EF72D6">
        <w:rPr>
          <w:rFonts w:cs="Times New Roman"/>
          <w:lang w:val="sk-SK"/>
        </w:rPr>
        <w:t xml:space="preserve"> abeparvovek</w:t>
      </w:r>
      <w:r>
        <w:rPr>
          <w:rFonts w:cs="Times New Roman"/>
          <w:lang w:val="sk-SK"/>
        </w:rPr>
        <w:t>u</w:t>
      </w:r>
      <w:r w:rsidR="00F8005D" w:rsidRPr="00EF72D6">
        <w:rPr>
          <w:rFonts w:cs="Times New Roman"/>
          <w:lang w:val="sk-SK"/>
        </w:rPr>
        <w:t xml:space="preserve"> bol</w:t>
      </w:r>
      <w:r w:rsidR="00211626">
        <w:rPr>
          <w:rFonts w:cs="Times New Roman"/>
          <w:lang w:val="sk-SK"/>
        </w:rPr>
        <w:t>a</w:t>
      </w:r>
      <w:r w:rsidR="00F8005D" w:rsidRPr="00EF72D6">
        <w:rPr>
          <w:rFonts w:cs="Times New Roman"/>
          <w:lang w:val="sk-SK"/>
        </w:rPr>
        <w:t xml:space="preserve"> </w:t>
      </w:r>
      <w:r w:rsidR="00DA44B9" w:rsidRPr="00EF72D6">
        <w:rPr>
          <w:rFonts w:cs="Times New Roman"/>
          <w:lang w:val="sk-SK"/>
        </w:rPr>
        <w:t xml:space="preserve">po podaní infúzie </w:t>
      </w:r>
      <w:r w:rsidR="00F8005D" w:rsidRPr="00EF72D6">
        <w:rPr>
          <w:rFonts w:cs="Times New Roman"/>
          <w:lang w:val="sk-SK"/>
        </w:rPr>
        <w:t>detegovateľn</w:t>
      </w:r>
      <w:r w:rsidR="00211626">
        <w:rPr>
          <w:rFonts w:cs="Times New Roman"/>
          <w:lang w:val="sk-SK"/>
        </w:rPr>
        <w:t>á</w:t>
      </w:r>
      <w:r w:rsidR="00F8005D" w:rsidRPr="00EF72D6">
        <w:rPr>
          <w:rFonts w:cs="Times New Roman"/>
          <w:lang w:val="sk-SK"/>
        </w:rPr>
        <w:t xml:space="preserve"> vo vzorkách výlučkov. </w:t>
      </w:r>
      <w:r w:rsidR="00F8005D" w:rsidRPr="00EF72D6">
        <w:rPr>
          <w:rFonts w:cs="Times New Roman"/>
          <w:noProof/>
          <w:lang w:val="sk-SK"/>
        </w:rPr>
        <w:t>Onasemnogén abeparvovek</w:t>
      </w:r>
      <w:r w:rsidR="00F8005D" w:rsidRPr="00EF72D6">
        <w:rPr>
          <w:rFonts w:cs="Times New Roman"/>
          <w:lang w:val="sk-SK"/>
        </w:rPr>
        <w:t xml:space="preserve"> sa vylučoval najmä stolicou</w:t>
      </w:r>
      <w:r>
        <w:rPr>
          <w:rFonts w:cs="Times New Roman"/>
          <w:lang w:val="sk-SK"/>
        </w:rPr>
        <w:t xml:space="preserve">. Vrchol vylučovania u väčšiny </w:t>
      </w:r>
      <w:r>
        <w:rPr>
          <w:rFonts w:cs="Times New Roman"/>
          <w:lang w:val="sk-SK"/>
        </w:rPr>
        <w:lastRenderedPageBreak/>
        <w:t>pacientov sa pozoroval po 7</w:t>
      </w:r>
      <w:r w:rsidR="00211626">
        <w:t> </w:t>
      </w:r>
      <w:r>
        <w:rPr>
          <w:rFonts w:cs="Times New Roman"/>
          <w:lang w:val="sk-SK"/>
        </w:rPr>
        <w:t>dňoch po podaní dávky v prípade stolice a po 2</w:t>
      </w:r>
      <w:r w:rsidR="00211626">
        <w:t> </w:t>
      </w:r>
      <w:r>
        <w:rPr>
          <w:rFonts w:cs="Times New Roman"/>
          <w:lang w:val="sk-SK"/>
        </w:rPr>
        <w:t xml:space="preserve">dňoch po podaní dávky v slinách, moči a v nazálnych sektrétoch. </w:t>
      </w:r>
      <w:r w:rsidR="00FD543F">
        <w:rPr>
          <w:rFonts w:cs="Times New Roman"/>
          <w:lang w:val="sk-SK"/>
        </w:rPr>
        <w:t>V</w:t>
      </w:r>
      <w:r w:rsidR="00F8005D" w:rsidRPr="00EF72D6">
        <w:rPr>
          <w:rFonts w:cs="Times New Roman"/>
          <w:lang w:val="sk-SK"/>
        </w:rPr>
        <w:t xml:space="preserve">äčšina </w:t>
      </w:r>
      <w:r w:rsidR="00FD543F">
        <w:rPr>
          <w:rFonts w:cs="Times New Roman"/>
          <w:lang w:val="sk-SK"/>
        </w:rPr>
        <w:t xml:space="preserve">vektora </w:t>
      </w:r>
      <w:r w:rsidR="00F8005D" w:rsidRPr="00EF72D6">
        <w:rPr>
          <w:rFonts w:cs="Times New Roman"/>
          <w:lang w:val="sk-SK"/>
        </w:rPr>
        <w:t xml:space="preserve">sa vylúčila </w:t>
      </w:r>
      <w:r w:rsidR="00286B7B" w:rsidRPr="00EF72D6">
        <w:rPr>
          <w:rFonts w:cs="Times New Roman"/>
          <w:lang w:val="sk-SK"/>
        </w:rPr>
        <w:t>počas</w:t>
      </w:r>
      <w:r w:rsidR="00F8005D" w:rsidRPr="00EF72D6">
        <w:rPr>
          <w:rFonts w:cs="Times New Roman"/>
          <w:lang w:val="sk-SK"/>
        </w:rPr>
        <w:t xml:space="preserve"> 30 dní po podaní dávky.</w:t>
      </w:r>
    </w:p>
    <w:p w14:paraId="137B9D59" w14:textId="4EE2ABA0" w:rsidR="003B75EC" w:rsidRPr="00EF72D6" w:rsidRDefault="003B75EC" w:rsidP="00FF55A4">
      <w:pPr>
        <w:pStyle w:val="NormalAgency"/>
        <w:rPr>
          <w:rFonts w:cs="Times New Roman"/>
          <w:lang w:val="sk-SK"/>
        </w:rPr>
      </w:pPr>
    </w:p>
    <w:p w14:paraId="08500F24" w14:textId="6E53924D" w:rsidR="003B75EC" w:rsidRPr="00EF72D6" w:rsidRDefault="00F8005D" w:rsidP="00677E46">
      <w:pPr>
        <w:pStyle w:val="NormalWeb"/>
        <w:spacing w:before="0" w:beforeAutospacing="0" w:after="0" w:afterAutospacing="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Biologická distribúcia sa hodnotila u</w:t>
      </w:r>
      <w:r w:rsidR="0034408C" w:rsidRPr="00EF72D6">
        <w:rPr>
          <w:sz w:val="22"/>
          <w:szCs w:val="22"/>
          <w:lang w:val="sk-SK"/>
        </w:rPr>
        <w:t> </w:t>
      </w:r>
      <w:r w:rsidR="00595C95" w:rsidRPr="00EF72D6">
        <w:rPr>
          <w:sz w:val="22"/>
          <w:szCs w:val="22"/>
          <w:lang w:val="sk-SK"/>
        </w:rPr>
        <w:t>2</w:t>
      </w:r>
      <w:r w:rsidR="0034408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pacientov, ktorí zomreli 5,7</w:t>
      </w:r>
      <w:r w:rsidR="00066AF1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mesiaca</w:t>
      </w:r>
      <w:r w:rsidR="00286B7B" w:rsidRPr="00EF72D6">
        <w:rPr>
          <w:sz w:val="22"/>
          <w:szCs w:val="22"/>
          <w:lang w:val="sk-SK"/>
        </w:rPr>
        <w:t xml:space="preserve"> a</w:t>
      </w:r>
      <w:r w:rsidRPr="00EF72D6">
        <w:rPr>
          <w:sz w:val="22"/>
          <w:szCs w:val="22"/>
          <w:lang w:val="sk-SK"/>
        </w:rPr>
        <w:t xml:space="preserve"> 1,7</w:t>
      </w:r>
      <w:r w:rsidR="00066AF1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mesiaca po infúzii onasemnogén</w:t>
      </w:r>
      <w:r w:rsidR="00286B7B" w:rsidRPr="00EF72D6">
        <w:rPr>
          <w:sz w:val="22"/>
          <w:szCs w:val="22"/>
          <w:lang w:val="sk-SK"/>
        </w:rPr>
        <w:t>u</w:t>
      </w:r>
      <w:r w:rsidRPr="00EF72D6">
        <w:rPr>
          <w:sz w:val="22"/>
          <w:szCs w:val="22"/>
          <w:lang w:val="sk-SK"/>
        </w:rPr>
        <w:t xml:space="preserve"> abeparvovek</w:t>
      </w:r>
      <w:r w:rsidR="00286B7B" w:rsidRPr="00EF72D6">
        <w:rPr>
          <w:sz w:val="22"/>
          <w:szCs w:val="22"/>
          <w:lang w:val="sk-SK"/>
        </w:rPr>
        <w:t>u</w:t>
      </w:r>
      <w:r w:rsidR="0034408C" w:rsidRPr="00EF72D6">
        <w:rPr>
          <w:sz w:val="22"/>
          <w:szCs w:val="22"/>
          <w:lang w:val="sk-SK"/>
        </w:rPr>
        <w:t xml:space="preserve"> v dávke 1,1 </w:t>
      </w:r>
      <w:r w:rsidRPr="00EF72D6">
        <w:rPr>
          <w:sz w:val="22"/>
          <w:szCs w:val="22"/>
          <w:lang w:val="sk-SK"/>
        </w:rPr>
        <w:t>x</w:t>
      </w:r>
      <w:r w:rsidR="0034408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10</w:t>
      </w:r>
      <w:r w:rsidRPr="00EF72D6">
        <w:rPr>
          <w:sz w:val="22"/>
          <w:szCs w:val="22"/>
          <w:vertAlign w:val="superscript"/>
          <w:lang w:val="sk-SK"/>
        </w:rPr>
        <w:t>14</w:t>
      </w:r>
      <w:r w:rsidR="00066AF1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vg/kg. V obidvoch prípadoch sa najvyššie hladiny vektorovej DNA </w:t>
      </w:r>
      <w:r w:rsidR="00286B7B" w:rsidRPr="00EF72D6">
        <w:rPr>
          <w:sz w:val="22"/>
          <w:szCs w:val="22"/>
          <w:lang w:val="sk-SK"/>
        </w:rPr>
        <w:t xml:space="preserve">zistili </w:t>
      </w:r>
      <w:r w:rsidRPr="00EF72D6">
        <w:rPr>
          <w:sz w:val="22"/>
          <w:szCs w:val="22"/>
          <w:lang w:val="sk-SK"/>
        </w:rPr>
        <w:t xml:space="preserve">v pečeni. Vektorová DNA sa zistila aj v slezine, srdci, pankrease, inguinálnej lymfatickej uzline, kostrových svaloch, periférnych nervoch, </w:t>
      </w:r>
      <w:r w:rsidR="00C01181" w:rsidRPr="00EF72D6">
        <w:rPr>
          <w:rFonts w:eastAsia="Verdana"/>
          <w:sz w:val="22"/>
          <w:szCs w:val="22"/>
          <w:lang w:val="sk-SK" w:eastAsia="en-GB"/>
        </w:rPr>
        <w:t>obličk</w:t>
      </w:r>
      <w:r w:rsidR="00D43702" w:rsidRPr="00EF72D6">
        <w:rPr>
          <w:rFonts w:eastAsia="Verdana"/>
          <w:sz w:val="22"/>
          <w:szCs w:val="22"/>
          <w:lang w:val="sk-SK" w:eastAsia="en-GB"/>
        </w:rPr>
        <w:t>ách</w:t>
      </w:r>
      <w:r w:rsidRPr="00EF72D6">
        <w:rPr>
          <w:sz w:val="22"/>
          <w:szCs w:val="22"/>
          <w:lang w:val="sk-SK"/>
        </w:rPr>
        <w:t xml:space="preserve">, pľúcach, črevách, </w:t>
      </w:r>
      <w:r w:rsidR="005E73D9" w:rsidRPr="00EF72D6">
        <w:rPr>
          <w:sz w:val="22"/>
          <w:szCs w:val="22"/>
          <w:lang w:val="sk-SK"/>
        </w:rPr>
        <w:t xml:space="preserve">pohlavných orgánoch, </w:t>
      </w:r>
      <w:r w:rsidRPr="00EF72D6">
        <w:rPr>
          <w:sz w:val="22"/>
          <w:szCs w:val="22"/>
          <w:lang w:val="sk-SK"/>
        </w:rPr>
        <w:t xml:space="preserve">mieche, mozgu a týmuse. Imunofarbenie </w:t>
      </w:r>
      <w:r w:rsidR="00286B7B" w:rsidRPr="00EF72D6">
        <w:rPr>
          <w:sz w:val="22"/>
          <w:szCs w:val="22"/>
          <w:lang w:val="sk-SK"/>
        </w:rPr>
        <w:t>detegujúce</w:t>
      </w:r>
      <w:r w:rsidRPr="00EF72D6">
        <w:rPr>
          <w:sz w:val="22"/>
          <w:szCs w:val="22"/>
          <w:lang w:val="sk-SK"/>
        </w:rPr>
        <w:t xml:space="preserve"> proteín SMN preukázalo generalizovanú expresiu SMN v motorických neurónoch chrbtice, nervových a gliových bunkách</w:t>
      </w:r>
      <w:r w:rsidR="008933EA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mozgu</w:t>
      </w:r>
      <w:r w:rsidR="00FF1396" w:rsidRPr="00EF72D6">
        <w:rPr>
          <w:sz w:val="22"/>
          <w:szCs w:val="22"/>
          <w:lang w:val="sk-SK"/>
        </w:rPr>
        <w:t>,</w:t>
      </w:r>
      <w:r w:rsidRPr="00EF72D6">
        <w:rPr>
          <w:sz w:val="22"/>
          <w:szCs w:val="22"/>
          <w:lang w:val="sk-SK"/>
        </w:rPr>
        <w:t xml:space="preserve"> </w:t>
      </w:r>
      <w:r w:rsidR="00FF1396" w:rsidRPr="00EF72D6">
        <w:rPr>
          <w:sz w:val="22"/>
          <w:szCs w:val="22"/>
          <w:lang w:val="sk-SK"/>
        </w:rPr>
        <w:t>v</w:t>
      </w:r>
      <w:r w:rsidRPr="00EF72D6">
        <w:rPr>
          <w:sz w:val="22"/>
          <w:szCs w:val="22"/>
          <w:lang w:val="sk-SK"/>
        </w:rPr>
        <w:t xml:space="preserve"> srdci, pečeni, kostrových svaloch a v ďalších hodnotených tkanivách.</w:t>
      </w:r>
    </w:p>
    <w:p w14:paraId="02618736" w14:textId="77777777" w:rsidR="003B75EC" w:rsidRPr="00EF72D6" w:rsidRDefault="003B75EC" w:rsidP="00FF55A4">
      <w:pPr>
        <w:pStyle w:val="NormalAgency"/>
        <w:rPr>
          <w:rFonts w:cs="Times New Roman"/>
          <w:lang w:val="sk-SK"/>
        </w:rPr>
      </w:pPr>
    </w:p>
    <w:p w14:paraId="2170F7B6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5.3</w:t>
      </w:r>
      <w:r w:rsidRPr="00EF72D6">
        <w:rPr>
          <w:rFonts w:ascii="Times New Roman" w:hAnsi="Times New Roman" w:cs="Times New Roman"/>
          <w:bCs/>
          <w:lang w:val="sk-SK"/>
        </w:rPr>
        <w:tab/>
        <w:t>Predklinické údaje o bezpečnosti</w:t>
      </w:r>
    </w:p>
    <w:p w14:paraId="05DBD09F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67E9325" w14:textId="0C819737" w:rsidR="009E6FDD" w:rsidRPr="00EF72D6" w:rsidRDefault="00F8005D" w:rsidP="00F746A0">
      <w:pPr>
        <w:rPr>
          <w:noProof/>
          <w:lang w:val="sk-SK"/>
        </w:rPr>
      </w:pPr>
      <w:r w:rsidRPr="00EF72D6">
        <w:rPr>
          <w:noProof/>
          <w:sz w:val="22"/>
          <w:szCs w:val="22"/>
          <w:lang w:val="sk-SK"/>
        </w:rPr>
        <w:t xml:space="preserve">Po intravenóznom podaní novonarodeným myšiam sa vektor distribuoval vo veľkej miere, pričom najvyššia </w:t>
      </w:r>
      <w:r w:rsidR="009E6FDD" w:rsidRPr="00EF72D6">
        <w:rPr>
          <w:noProof/>
          <w:sz w:val="22"/>
          <w:szCs w:val="22"/>
          <w:lang w:val="sk-SK"/>
        </w:rPr>
        <w:t xml:space="preserve">hladina </w:t>
      </w:r>
      <w:r w:rsidR="00E82774" w:rsidRPr="00EF72D6">
        <w:rPr>
          <w:noProof/>
          <w:sz w:val="22"/>
          <w:szCs w:val="22"/>
          <w:lang w:val="sk-SK"/>
        </w:rPr>
        <w:t xml:space="preserve">vektorovej </w:t>
      </w:r>
      <w:r w:rsidR="009E6FDD" w:rsidRPr="00EF72D6">
        <w:rPr>
          <w:noProof/>
          <w:sz w:val="22"/>
          <w:szCs w:val="22"/>
          <w:lang w:val="sk-SK"/>
        </w:rPr>
        <w:t>DNA</w:t>
      </w:r>
      <w:r w:rsidR="00E82774" w:rsidRPr="00EF72D6">
        <w:rPr>
          <w:noProof/>
          <w:sz w:val="22"/>
          <w:szCs w:val="22"/>
          <w:lang w:val="sk-SK"/>
        </w:rPr>
        <w:t xml:space="preserve"> </w:t>
      </w:r>
      <w:r w:rsidRPr="00EF72D6">
        <w:rPr>
          <w:noProof/>
          <w:sz w:val="22"/>
          <w:szCs w:val="22"/>
          <w:lang w:val="sk-SK"/>
        </w:rPr>
        <w:t xml:space="preserve">sa </w:t>
      </w:r>
      <w:r w:rsidR="00233C69" w:rsidRPr="00EF72D6">
        <w:rPr>
          <w:noProof/>
          <w:sz w:val="22"/>
          <w:szCs w:val="22"/>
          <w:lang w:val="sk-SK"/>
        </w:rPr>
        <w:t xml:space="preserve">všeobecne </w:t>
      </w:r>
      <w:r w:rsidR="009E6FDD" w:rsidRPr="00EF72D6">
        <w:rPr>
          <w:noProof/>
          <w:sz w:val="22"/>
          <w:szCs w:val="22"/>
          <w:lang w:val="sk-SK"/>
        </w:rPr>
        <w:t>zistila</w:t>
      </w:r>
      <w:r w:rsidRPr="00EF72D6">
        <w:rPr>
          <w:noProof/>
          <w:sz w:val="22"/>
          <w:szCs w:val="22"/>
          <w:lang w:val="sk-SK"/>
        </w:rPr>
        <w:t xml:space="preserve"> v</w:t>
      </w:r>
      <w:r w:rsidR="009E6FDD" w:rsidRPr="00EF72D6">
        <w:rPr>
          <w:noProof/>
          <w:sz w:val="22"/>
          <w:szCs w:val="22"/>
          <w:lang w:val="sk-SK"/>
        </w:rPr>
        <w:t> </w:t>
      </w:r>
      <w:r w:rsidRPr="00EF72D6">
        <w:rPr>
          <w:noProof/>
          <w:sz w:val="22"/>
          <w:szCs w:val="22"/>
          <w:lang w:val="sk-SK"/>
        </w:rPr>
        <w:t>srdci</w:t>
      </w:r>
      <w:r w:rsidR="009E6FDD" w:rsidRPr="00EF72D6">
        <w:rPr>
          <w:noProof/>
          <w:sz w:val="22"/>
          <w:szCs w:val="22"/>
          <w:lang w:val="sk-SK"/>
        </w:rPr>
        <w:t xml:space="preserve">, </w:t>
      </w:r>
      <w:r w:rsidRPr="00EF72D6">
        <w:rPr>
          <w:noProof/>
          <w:sz w:val="22"/>
          <w:szCs w:val="22"/>
          <w:lang w:val="sk-SK"/>
        </w:rPr>
        <w:t>pečeni</w:t>
      </w:r>
      <w:r w:rsidR="00B53458" w:rsidRPr="00EF72D6">
        <w:rPr>
          <w:noProof/>
          <w:sz w:val="22"/>
          <w:szCs w:val="22"/>
          <w:lang w:val="sk-SK"/>
        </w:rPr>
        <w:t>,</w:t>
      </w:r>
      <w:r w:rsidRPr="00EF72D6">
        <w:rPr>
          <w:noProof/>
          <w:sz w:val="22"/>
          <w:szCs w:val="22"/>
          <w:lang w:val="sk-SK"/>
        </w:rPr>
        <w:t xml:space="preserve"> </w:t>
      </w:r>
      <w:r w:rsidR="009E6FDD" w:rsidRPr="00EF72D6">
        <w:rPr>
          <w:noProof/>
          <w:sz w:val="22"/>
          <w:szCs w:val="22"/>
          <w:lang w:val="sk-SK"/>
        </w:rPr>
        <w:t xml:space="preserve">pľúcach </w:t>
      </w:r>
      <w:r w:rsidRPr="00EF72D6">
        <w:rPr>
          <w:noProof/>
          <w:sz w:val="22"/>
          <w:szCs w:val="22"/>
          <w:lang w:val="sk-SK"/>
        </w:rPr>
        <w:t>a</w:t>
      </w:r>
      <w:r w:rsidR="009E6FDD" w:rsidRPr="00EF72D6">
        <w:rPr>
          <w:noProof/>
          <w:sz w:val="22"/>
          <w:szCs w:val="22"/>
          <w:lang w:val="sk-SK"/>
        </w:rPr>
        <w:t> kos</w:t>
      </w:r>
      <w:r w:rsidR="00E82774" w:rsidRPr="00EF72D6">
        <w:rPr>
          <w:noProof/>
          <w:sz w:val="22"/>
          <w:szCs w:val="22"/>
          <w:lang w:val="sk-SK"/>
        </w:rPr>
        <w:t>t</w:t>
      </w:r>
      <w:r w:rsidR="009E6FDD" w:rsidRPr="00EF72D6">
        <w:rPr>
          <w:noProof/>
          <w:sz w:val="22"/>
          <w:szCs w:val="22"/>
          <w:lang w:val="sk-SK"/>
        </w:rPr>
        <w:t>rovom svalstve</w:t>
      </w:r>
      <w:r w:rsidRPr="00EF72D6">
        <w:rPr>
          <w:noProof/>
          <w:sz w:val="22"/>
          <w:szCs w:val="22"/>
          <w:lang w:val="sk-SK"/>
        </w:rPr>
        <w:t>.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FD21ED" w:rsidRPr="00EF72D6">
        <w:rPr>
          <w:noProof/>
          <w:sz w:val="22"/>
          <w:szCs w:val="22"/>
          <w:lang w:val="sk-SK"/>
        </w:rPr>
        <w:t>Expresia transgénovej mRNA vykazovala podobné vzorce.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FD21ED" w:rsidRPr="00EF72D6">
        <w:rPr>
          <w:noProof/>
          <w:sz w:val="22"/>
          <w:szCs w:val="22"/>
          <w:lang w:val="sk-SK"/>
        </w:rPr>
        <w:t xml:space="preserve">Po </w:t>
      </w:r>
      <w:r w:rsidR="009E6FDD" w:rsidRPr="00EF72D6">
        <w:rPr>
          <w:noProof/>
          <w:sz w:val="22"/>
          <w:szCs w:val="22"/>
          <w:lang w:val="sk-SK"/>
        </w:rPr>
        <w:t>intraven</w:t>
      </w:r>
      <w:r w:rsidR="00FD21ED" w:rsidRPr="00EF72D6">
        <w:rPr>
          <w:noProof/>
          <w:sz w:val="22"/>
          <w:szCs w:val="22"/>
          <w:lang w:val="sk-SK"/>
        </w:rPr>
        <w:t>óznom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FD21ED" w:rsidRPr="00EF72D6">
        <w:rPr>
          <w:noProof/>
          <w:sz w:val="22"/>
          <w:szCs w:val="22"/>
          <w:lang w:val="sk-SK"/>
        </w:rPr>
        <w:t>podaní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FD21ED" w:rsidRPr="00EF72D6">
        <w:rPr>
          <w:noProof/>
          <w:sz w:val="22"/>
          <w:szCs w:val="22"/>
          <w:lang w:val="sk-SK"/>
        </w:rPr>
        <w:t>u</w:t>
      </w:r>
      <w:r w:rsidR="003E4703" w:rsidRPr="00EF72D6">
        <w:rPr>
          <w:noProof/>
          <w:sz w:val="22"/>
          <w:szCs w:val="22"/>
          <w:lang w:val="sk-SK"/>
        </w:rPr>
        <w:t> </w:t>
      </w:r>
      <w:r w:rsidR="009E6FDD" w:rsidRPr="00EF72D6">
        <w:rPr>
          <w:noProof/>
          <w:sz w:val="22"/>
          <w:szCs w:val="22"/>
          <w:lang w:val="sk-SK"/>
        </w:rPr>
        <w:t>juvenil</w:t>
      </w:r>
      <w:r w:rsidR="00FD21ED" w:rsidRPr="00EF72D6">
        <w:rPr>
          <w:noProof/>
          <w:sz w:val="22"/>
          <w:szCs w:val="22"/>
          <w:lang w:val="sk-SK"/>
        </w:rPr>
        <w:t>ný</w:t>
      </w:r>
      <w:r w:rsidR="003E4703" w:rsidRPr="00EF72D6">
        <w:rPr>
          <w:noProof/>
          <w:sz w:val="22"/>
          <w:szCs w:val="22"/>
          <w:lang w:val="sk-SK"/>
        </w:rPr>
        <w:t>ch ne</w:t>
      </w:r>
      <w:r w:rsidR="00D06414" w:rsidRPr="00EF72D6">
        <w:rPr>
          <w:noProof/>
          <w:sz w:val="22"/>
          <w:szCs w:val="22"/>
          <w:lang w:val="sk-SK"/>
        </w:rPr>
        <w:t>humánnych</w:t>
      </w:r>
      <w:r w:rsidR="009E6FDD" w:rsidRPr="00EF72D6">
        <w:rPr>
          <w:noProof/>
          <w:sz w:val="22"/>
          <w:szCs w:val="22"/>
          <w:lang w:val="sk-SK"/>
        </w:rPr>
        <w:t xml:space="preserve"> prim</w:t>
      </w:r>
      <w:r w:rsidR="00FD21ED" w:rsidRPr="00EF72D6">
        <w:rPr>
          <w:noProof/>
          <w:sz w:val="22"/>
          <w:szCs w:val="22"/>
          <w:lang w:val="sk-SK"/>
        </w:rPr>
        <w:t>átov</w:t>
      </w:r>
      <w:r w:rsidR="00233C69" w:rsidRPr="00EF72D6">
        <w:rPr>
          <w:noProof/>
          <w:sz w:val="22"/>
          <w:szCs w:val="22"/>
          <w:lang w:val="sk-SK"/>
        </w:rPr>
        <w:t xml:space="preserve"> </w:t>
      </w:r>
      <w:r w:rsidR="00FD21ED" w:rsidRPr="00EF72D6">
        <w:rPr>
          <w:noProof/>
          <w:sz w:val="22"/>
          <w:szCs w:val="22"/>
          <w:lang w:val="sk-SK"/>
        </w:rPr>
        <w:t xml:space="preserve">bol </w:t>
      </w:r>
      <w:r w:rsidR="009E6FDD" w:rsidRPr="00EF72D6">
        <w:rPr>
          <w:noProof/>
          <w:sz w:val="22"/>
          <w:szCs w:val="22"/>
          <w:lang w:val="sk-SK"/>
        </w:rPr>
        <w:t>ve</w:t>
      </w:r>
      <w:r w:rsidR="00FD21ED" w:rsidRPr="00EF72D6">
        <w:rPr>
          <w:noProof/>
          <w:sz w:val="22"/>
          <w:szCs w:val="22"/>
          <w:lang w:val="sk-SK"/>
        </w:rPr>
        <w:t>k</w:t>
      </w:r>
      <w:r w:rsidR="009E6FDD" w:rsidRPr="00EF72D6">
        <w:rPr>
          <w:noProof/>
          <w:sz w:val="22"/>
          <w:szCs w:val="22"/>
          <w:lang w:val="sk-SK"/>
        </w:rPr>
        <w:t>tor</w:t>
      </w:r>
      <w:r w:rsidR="00FD21ED" w:rsidRPr="00EF72D6">
        <w:rPr>
          <w:noProof/>
          <w:sz w:val="22"/>
          <w:szCs w:val="22"/>
          <w:lang w:val="sk-SK"/>
        </w:rPr>
        <w:t xml:space="preserve"> široko</w:t>
      </w:r>
      <w:r w:rsidR="009E6FDD" w:rsidRPr="00EF72D6">
        <w:rPr>
          <w:noProof/>
          <w:sz w:val="22"/>
          <w:szCs w:val="22"/>
          <w:lang w:val="sk-SK"/>
        </w:rPr>
        <w:t xml:space="preserve"> distrib</w:t>
      </w:r>
      <w:r w:rsidR="00FD21ED" w:rsidRPr="00EF72D6">
        <w:rPr>
          <w:noProof/>
          <w:sz w:val="22"/>
          <w:szCs w:val="22"/>
          <w:lang w:val="sk-SK"/>
        </w:rPr>
        <w:t>uovaný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FD21ED" w:rsidRPr="00EF72D6">
        <w:rPr>
          <w:noProof/>
          <w:sz w:val="22"/>
          <w:szCs w:val="22"/>
          <w:lang w:val="sk-SK"/>
        </w:rPr>
        <w:t xml:space="preserve">s následnou expresiou </w:t>
      </w:r>
      <w:r w:rsidR="009E6FDD" w:rsidRPr="00EF72D6">
        <w:rPr>
          <w:noProof/>
          <w:sz w:val="22"/>
          <w:szCs w:val="22"/>
          <w:lang w:val="sk-SK"/>
        </w:rPr>
        <w:t>transg</w:t>
      </w:r>
      <w:r w:rsidR="00FD21ED" w:rsidRPr="00EF72D6">
        <w:rPr>
          <w:noProof/>
          <w:sz w:val="22"/>
          <w:szCs w:val="22"/>
          <w:lang w:val="sk-SK"/>
        </w:rPr>
        <w:t>énovej</w:t>
      </w:r>
      <w:r w:rsidR="009E6FDD" w:rsidRPr="00EF72D6">
        <w:rPr>
          <w:noProof/>
          <w:sz w:val="22"/>
          <w:szCs w:val="22"/>
          <w:lang w:val="sk-SK"/>
        </w:rPr>
        <w:t xml:space="preserve"> mRNA, </w:t>
      </w:r>
      <w:r w:rsidR="00E82774" w:rsidRPr="00EF72D6">
        <w:rPr>
          <w:noProof/>
          <w:sz w:val="22"/>
          <w:szCs w:val="22"/>
          <w:lang w:val="sk-SK"/>
        </w:rPr>
        <w:t xml:space="preserve">pričom najvyššie koncentrácie vektorovej DNA </w:t>
      </w:r>
      <w:r w:rsidR="009E6FDD" w:rsidRPr="00EF72D6">
        <w:rPr>
          <w:noProof/>
          <w:sz w:val="22"/>
          <w:szCs w:val="22"/>
          <w:lang w:val="sk-SK"/>
        </w:rPr>
        <w:t>a transg</w:t>
      </w:r>
      <w:r w:rsidR="00E82774" w:rsidRPr="00EF72D6">
        <w:rPr>
          <w:noProof/>
          <w:sz w:val="22"/>
          <w:szCs w:val="22"/>
          <w:lang w:val="sk-SK"/>
        </w:rPr>
        <w:t>énovej</w:t>
      </w:r>
      <w:r w:rsidR="009E6FDD" w:rsidRPr="00EF72D6">
        <w:rPr>
          <w:noProof/>
          <w:sz w:val="22"/>
          <w:szCs w:val="22"/>
          <w:lang w:val="sk-SK"/>
        </w:rPr>
        <w:t xml:space="preserve"> mRNA </w:t>
      </w:r>
      <w:r w:rsidR="00E82774" w:rsidRPr="00EF72D6">
        <w:rPr>
          <w:noProof/>
          <w:sz w:val="22"/>
          <w:szCs w:val="22"/>
          <w:lang w:val="sk-SK"/>
        </w:rPr>
        <w:t>sa zvyčajne vyskytujú v pečeni, svaloch</w:t>
      </w:r>
      <w:r w:rsidR="00233C69" w:rsidRPr="00EF72D6">
        <w:rPr>
          <w:noProof/>
          <w:sz w:val="22"/>
          <w:szCs w:val="22"/>
          <w:lang w:val="sk-SK"/>
        </w:rPr>
        <w:t xml:space="preserve"> </w:t>
      </w:r>
      <w:r w:rsidR="00E82774" w:rsidRPr="00EF72D6">
        <w:rPr>
          <w:noProof/>
          <w:sz w:val="22"/>
          <w:szCs w:val="22"/>
          <w:lang w:val="sk-SK"/>
        </w:rPr>
        <w:t xml:space="preserve">a srdci. </w:t>
      </w:r>
      <w:r w:rsidR="009E6FDD" w:rsidRPr="00EF72D6">
        <w:rPr>
          <w:noProof/>
          <w:sz w:val="22"/>
          <w:szCs w:val="22"/>
          <w:lang w:val="sk-SK"/>
        </w:rPr>
        <w:t>Ve</w:t>
      </w:r>
      <w:r w:rsidR="00E82774" w:rsidRPr="00EF72D6">
        <w:rPr>
          <w:noProof/>
          <w:sz w:val="22"/>
          <w:szCs w:val="22"/>
          <w:lang w:val="sk-SK"/>
        </w:rPr>
        <w:t>k</w:t>
      </w:r>
      <w:r w:rsidR="009E6FDD" w:rsidRPr="00EF72D6">
        <w:rPr>
          <w:noProof/>
          <w:sz w:val="22"/>
          <w:szCs w:val="22"/>
          <w:lang w:val="sk-SK"/>
        </w:rPr>
        <w:t>tor</w:t>
      </w:r>
      <w:r w:rsidR="00E82774" w:rsidRPr="00EF72D6">
        <w:rPr>
          <w:noProof/>
          <w:sz w:val="22"/>
          <w:szCs w:val="22"/>
          <w:lang w:val="sk-SK"/>
        </w:rPr>
        <w:t>ová</w:t>
      </w:r>
      <w:r w:rsidR="009E6FDD" w:rsidRPr="00EF72D6">
        <w:rPr>
          <w:noProof/>
          <w:sz w:val="22"/>
          <w:szCs w:val="22"/>
          <w:lang w:val="sk-SK"/>
        </w:rPr>
        <w:t xml:space="preserve"> DNA a transg</w:t>
      </w:r>
      <w:r w:rsidR="00E82774" w:rsidRPr="00EF72D6">
        <w:rPr>
          <w:noProof/>
          <w:sz w:val="22"/>
          <w:szCs w:val="22"/>
          <w:lang w:val="sk-SK"/>
        </w:rPr>
        <w:t>é</w:t>
      </w:r>
      <w:r w:rsidR="009E6FDD" w:rsidRPr="00EF72D6">
        <w:rPr>
          <w:noProof/>
          <w:sz w:val="22"/>
          <w:szCs w:val="22"/>
          <w:lang w:val="sk-SK"/>
        </w:rPr>
        <w:t>n</w:t>
      </w:r>
      <w:r w:rsidR="00233C69" w:rsidRPr="00EF72D6">
        <w:rPr>
          <w:noProof/>
          <w:sz w:val="22"/>
          <w:szCs w:val="22"/>
          <w:lang w:val="sk-SK"/>
        </w:rPr>
        <w:t>ová</w:t>
      </w:r>
      <w:r w:rsidR="009E6FDD" w:rsidRPr="00EF72D6">
        <w:rPr>
          <w:noProof/>
          <w:sz w:val="22"/>
          <w:szCs w:val="22"/>
          <w:lang w:val="sk-SK"/>
        </w:rPr>
        <w:t xml:space="preserve"> mRNA </w:t>
      </w:r>
      <w:r w:rsidR="00E82774" w:rsidRPr="00EF72D6">
        <w:rPr>
          <w:noProof/>
          <w:sz w:val="22"/>
          <w:szCs w:val="22"/>
          <w:lang w:val="sk-SK"/>
        </w:rPr>
        <w:t>bola u oboch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E82774" w:rsidRPr="00EF72D6">
        <w:rPr>
          <w:noProof/>
          <w:sz w:val="22"/>
          <w:szCs w:val="22"/>
          <w:lang w:val="sk-SK"/>
        </w:rPr>
        <w:t>druhov</w:t>
      </w:r>
      <w:r w:rsidR="009E6FDD" w:rsidRPr="00EF72D6">
        <w:rPr>
          <w:noProof/>
          <w:sz w:val="22"/>
          <w:szCs w:val="22"/>
          <w:lang w:val="sk-SK"/>
        </w:rPr>
        <w:t xml:space="preserve"> </w:t>
      </w:r>
      <w:r w:rsidR="00E82774" w:rsidRPr="00EF72D6">
        <w:rPr>
          <w:noProof/>
          <w:sz w:val="22"/>
          <w:szCs w:val="22"/>
          <w:lang w:val="sk-SK"/>
        </w:rPr>
        <w:t>zistená v mieche, mozgu a</w:t>
      </w:r>
      <w:r w:rsidR="00226576" w:rsidRPr="00EF72D6">
        <w:rPr>
          <w:noProof/>
          <w:sz w:val="22"/>
          <w:szCs w:val="22"/>
          <w:lang w:val="sk-SK"/>
        </w:rPr>
        <w:t> pohlavných orgánoch</w:t>
      </w:r>
      <w:r w:rsidR="009E6FDD" w:rsidRPr="00EF72D6">
        <w:rPr>
          <w:noProof/>
          <w:sz w:val="22"/>
          <w:szCs w:val="22"/>
          <w:lang w:val="sk-SK"/>
        </w:rPr>
        <w:t>.</w:t>
      </w:r>
    </w:p>
    <w:p w14:paraId="48E86712" w14:textId="77777777" w:rsidR="009E6FDD" w:rsidRPr="00EF72D6" w:rsidRDefault="009E6FDD" w:rsidP="00460C17">
      <w:pPr>
        <w:pStyle w:val="NormalAgency"/>
        <w:rPr>
          <w:rFonts w:cs="Times New Roman"/>
          <w:noProof/>
          <w:lang w:val="sk-SK"/>
        </w:rPr>
      </w:pPr>
    </w:p>
    <w:p w14:paraId="5CDF0C85" w14:textId="3AA99A3F" w:rsidR="00460C17" w:rsidRPr="00EF72D6" w:rsidRDefault="00F8005D" w:rsidP="00460C17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V </w:t>
      </w:r>
      <w:r w:rsidR="00B53458" w:rsidRPr="00EF72D6">
        <w:rPr>
          <w:rFonts w:cs="Times New Roman"/>
          <w:noProof/>
          <w:lang w:val="sk-SK"/>
        </w:rPr>
        <w:t>pivotných</w:t>
      </w:r>
      <w:r w:rsidRPr="00EF72D6">
        <w:rPr>
          <w:rFonts w:cs="Times New Roman"/>
          <w:noProof/>
          <w:lang w:val="sk-SK"/>
        </w:rPr>
        <w:t xml:space="preserve"> 3-mesačných toxikologických štúdiách </w:t>
      </w:r>
      <w:r w:rsidR="00B53458" w:rsidRPr="00EF72D6">
        <w:rPr>
          <w:rFonts w:cs="Times New Roman"/>
          <w:noProof/>
          <w:lang w:val="sk-SK"/>
        </w:rPr>
        <w:t xml:space="preserve">na </w:t>
      </w:r>
      <w:r w:rsidRPr="00EF72D6">
        <w:rPr>
          <w:rFonts w:cs="Times New Roman"/>
          <w:noProof/>
          <w:lang w:val="sk-SK"/>
        </w:rPr>
        <w:t>myši</w:t>
      </w:r>
      <w:r w:rsidR="00B53458" w:rsidRPr="00EF72D6">
        <w:rPr>
          <w:rFonts w:cs="Times New Roman"/>
          <w:noProof/>
          <w:lang w:val="sk-SK"/>
        </w:rPr>
        <w:t>ach</w:t>
      </w:r>
      <w:r w:rsidRPr="00EF72D6">
        <w:rPr>
          <w:rFonts w:cs="Times New Roman"/>
          <w:noProof/>
          <w:lang w:val="sk-SK"/>
        </w:rPr>
        <w:t xml:space="preserve"> boli hlavným cieľom orgán</w:t>
      </w:r>
      <w:r w:rsidR="00B53458" w:rsidRPr="00EF72D6">
        <w:rPr>
          <w:rFonts w:cs="Times New Roman"/>
          <w:noProof/>
          <w:lang w:val="sk-SK"/>
        </w:rPr>
        <w:t>ovej</w:t>
      </w:r>
      <w:r w:rsidRPr="00EF72D6">
        <w:rPr>
          <w:rFonts w:cs="Times New Roman"/>
          <w:noProof/>
          <w:lang w:val="sk-SK"/>
        </w:rPr>
        <w:t xml:space="preserve"> toxicity srdce a pečeň.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="00810D30" w:rsidRPr="00EF72D6">
        <w:rPr>
          <w:rFonts w:cs="Times New Roman"/>
          <w:noProof/>
          <w:lang w:val="sk-SK"/>
        </w:rPr>
        <w:t>Nálezy</w:t>
      </w:r>
      <w:r w:rsidRPr="00EF72D6">
        <w:rPr>
          <w:rFonts w:cs="Times New Roman"/>
          <w:noProof/>
          <w:lang w:val="sk-SK"/>
        </w:rPr>
        <w:t xml:space="preserve"> </w:t>
      </w:r>
      <w:r w:rsidR="00810D30" w:rsidRPr="00EF72D6">
        <w:rPr>
          <w:rFonts w:cs="Times New Roman"/>
          <w:noProof/>
          <w:lang w:val="sk-SK"/>
        </w:rPr>
        <w:t>súvisiace s</w:t>
      </w:r>
      <w:r w:rsidRPr="00EF72D6">
        <w:rPr>
          <w:rFonts w:cs="Times New Roman"/>
          <w:noProof/>
          <w:lang w:val="sk-SK"/>
        </w:rPr>
        <w:t xml:space="preserve"> onasemnogén</w:t>
      </w:r>
      <w:r w:rsidR="00810D30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abeparvovek</w:t>
      </w:r>
      <w:r w:rsidR="00810D30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v srdcových komorách zahŕňali zápal, edém a</w:t>
      </w:r>
      <w:r w:rsidR="00810D30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fibrózu</w:t>
      </w:r>
      <w:r w:rsidR="00810D30" w:rsidRPr="00EF72D6">
        <w:rPr>
          <w:rFonts w:cs="Times New Roman"/>
          <w:noProof/>
          <w:lang w:val="sk-SK"/>
        </w:rPr>
        <w:t xml:space="preserve"> a boli</w:t>
      </w:r>
      <w:r w:rsidRPr="00EF72D6">
        <w:rPr>
          <w:rFonts w:cs="Times New Roman"/>
          <w:noProof/>
          <w:lang w:val="sk-SK"/>
        </w:rPr>
        <w:t xml:space="preserve"> závisl</w:t>
      </w:r>
      <w:r w:rsidR="00810D30" w:rsidRPr="00EF72D6">
        <w:rPr>
          <w:rFonts w:cs="Times New Roman"/>
          <w:noProof/>
          <w:lang w:val="sk-SK"/>
        </w:rPr>
        <w:t>é</w:t>
      </w:r>
      <w:r w:rsidRPr="00EF72D6">
        <w:rPr>
          <w:rFonts w:cs="Times New Roman"/>
          <w:noProof/>
          <w:lang w:val="sk-SK"/>
        </w:rPr>
        <w:t xml:space="preserve"> od dávky. V</w:t>
      </w:r>
      <w:r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srdcových predsieňach sa pozoroval</w:t>
      </w:r>
      <w:r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zápal, trombóza, degenerácia/nekróza myokardu a</w:t>
      </w:r>
      <w:r w:rsidR="00810D30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fibroplázia</w:t>
      </w:r>
      <w:r w:rsidR="00810D30" w:rsidRPr="00EF72D6">
        <w:rPr>
          <w:rFonts w:cs="Times New Roman"/>
          <w:noProof/>
          <w:lang w:val="sk-SK"/>
        </w:rPr>
        <w:t xml:space="preserve"> a boli závislé od dávky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Pre onasemnogén abeparvovek nebola </w:t>
      </w:r>
      <w:r w:rsidR="00047C6F" w:rsidRPr="00EF72D6">
        <w:rPr>
          <w:rFonts w:cs="Times New Roman"/>
          <w:noProof/>
          <w:lang w:val="sk-SK"/>
        </w:rPr>
        <w:t>v štúdiách realizovaných na</w:t>
      </w:r>
      <w:r w:rsidRPr="00EF72D6">
        <w:rPr>
          <w:rFonts w:cs="Times New Roman"/>
          <w:noProof/>
          <w:lang w:val="sk-SK"/>
        </w:rPr>
        <w:t xml:space="preserve"> myš</w:t>
      </w:r>
      <w:r w:rsidR="00047C6F" w:rsidRPr="00EF72D6">
        <w:rPr>
          <w:rFonts w:cs="Times New Roman"/>
          <w:noProof/>
          <w:lang w:val="sk-SK"/>
        </w:rPr>
        <w:t>iach</w:t>
      </w:r>
      <w:r w:rsidRPr="00EF72D6">
        <w:rPr>
          <w:rFonts w:cs="Times New Roman"/>
          <w:noProof/>
          <w:lang w:val="sk-SK"/>
        </w:rPr>
        <w:t xml:space="preserve"> identifikovaná hladina bez pozorovaného nežiaduceho účinku (NoAEL</w:t>
      </w:r>
      <w:r w:rsidR="00DD6B47" w:rsidRPr="00EF72D6">
        <w:rPr>
          <w:rFonts w:cs="Times New Roman"/>
          <w:noProof/>
          <w:lang w:val="sk-SK"/>
        </w:rPr>
        <w:t xml:space="preserve">, </w:t>
      </w:r>
      <w:r w:rsidR="00DD6B47" w:rsidRPr="00EF72D6">
        <w:rPr>
          <w:rFonts w:eastAsia="SimSun" w:cs="Times New Roman"/>
          <w:lang w:val="sk-SK"/>
        </w:rPr>
        <w:t>no adverse effect level</w:t>
      </w:r>
      <w:r w:rsidRPr="00EF72D6">
        <w:rPr>
          <w:rFonts w:cs="Times New Roman"/>
          <w:noProof/>
          <w:lang w:val="sk-SK"/>
        </w:rPr>
        <w:t>), keďže zápal/edém/fibróza srdc</w:t>
      </w:r>
      <w:r w:rsidR="00DD6B47" w:rsidRPr="00EF72D6">
        <w:rPr>
          <w:rFonts w:cs="Times New Roman"/>
          <w:noProof/>
          <w:lang w:val="sk-SK"/>
        </w:rPr>
        <w:t>ového svalu</w:t>
      </w:r>
      <w:r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a zápal srdcových predsiení sa pozorovali </w:t>
      </w:r>
      <w:r w:rsidR="00DD6B47" w:rsidRPr="00EF72D6">
        <w:rPr>
          <w:rFonts w:cs="Times New Roman"/>
          <w:noProof/>
          <w:lang w:val="sk-SK"/>
        </w:rPr>
        <w:t>pri</w:t>
      </w:r>
      <w:r w:rsidRPr="00EF72D6">
        <w:rPr>
          <w:rFonts w:cs="Times New Roman"/>
          <w:noProof/>
          <w:lang w:val="sk-SK"/>
        </w:rPr>
        <w:t xml:space="preserve"> najnižšej testovanej dávke (1,5</w:t>
      </w:r>
      <w:r w:rsidR="00BF235D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×</w:t>
      </w:r>
      <w:r w:rsidR="00BF235D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10</w:t>
      </w:r>
      <w:r w:rsidRPr="00EF72D6">
        <w:rPr>
          <w:rFonts w:cs="Times New Roman"/>
          <w:noProof/>
          <w:vertAlign w:val="superscript"/>
          <w:lang w:val="sk-SK"/>
        </w:rPr>
        <w:t>14</w:t>
      </w:r>
      <w:r w:rsidR="0005613E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vg/kg). Táto dávka sa považuje za maximálnu tolerovanú dávku a predstavuje približne 1,4</w:t>
      </w:r>
      <w:r w:rsidR="00BF235D" w:rsidRPr="00EF72D6">
        <w:rPr>
          <w:rFonts w:cs="Times New Roman"/>
          <w:noProof/>
          <w:lang w:val="sk-SK"/>
        </w:rPr>
        <w:noBreakHyphen/>
      </w:r>
      <w:r w:rsidRPr="00EF72D6">
        <w:rPr>
          <w:rFonts w:cs="Times New Roman"/>
          <w:noProof/>
          <w:lang w:val="sk-SK"/>
        </w:rPr>
        <w:t>násobok odporúčanej klinickej dávky. Mortalita súvisiaca s onasemnogén</w:t>
      </w:r>
      <w:r w:rsidR="00DD6B47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abeparvovek</w:t>
      </w:r>
      <w:r w:rsidR="00DD6B47" w:rsidRPr="00EF72D6">
        <w:rPr>
          <w:rFonts w:cs="Times New Roman"/>
          <w:noProof/>
          <w:lang w:val="sk-SK"/>
        </w:rPr>
        <w:t>om</w:t>
      </w:r>
      <w:r w:rsidRPr="00EF72D6">
        <w:rPr>
          <w:rFonts w:cs="Times New Roman"/>
          <w:noProof/>
          <w:lang w:val="sk-SK"/>
        </w:rPr>
        <w:t xml:space="preserve"> u</w:t>
      </w:r>
      <w:r w:rsidR="00D42D3C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väčšiny myší s</w:t>
      </w:r>
      <w:r w:rsidR="00D42D3C" w:rsidRPr="00EF72D6">
        <w:rPr>
          <w:rFonts w:cs="Times New Roman"/>
          <w:noProof/>
          <w:lang w:val="sk-SK"/>
        </w:rPr>
        <w:t>úvisela</w:t>
      </w:r>
      <w:r w:rsidRPr="00EF72D6">
        <w:rPr>
          <w:rFonts w:cs="Times New Roman"/>
          <w:noProof/>
          <w:lang w:val="sk-SK"/>
        </w:rPr>
        <w:t xml:space="preserve"> s trombózou</w:t>
      </w:r>
      <w:r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srdcových predsiení</w:t>
      </w:r>
      <w:r w:rsidR="0034408C" w:rsidRPr="00EF72D6">
        <w:rPr>
          <w:rFonts w:cs="Times New Roman"/>
          <w:noProof/>
          <w:lang w:val="sk-SK"/>
        </w:rPr>
        <w:t xml:space="preserve">, ktorá sa pozorovala pri dávke </w:t>
      </w:r>
      <w:r w:rsidRPr="00EF72D6">
        <w:rPr>
          <w:rFonts w:cs="Times New Roman"/>
          <w:noProof/>
          <w:lang w:val="sk-SK"/>
        </w:rPr>
        <w:t>2,4</w:t>
      </w:r>
      <w:r w:rsidRPr="00EF72D6">
        <w:rPr>
          <w:rFonts w:cs="Times New Roman"/>
          <w:lang w:val="sk-SK"/>
        </w:rPr>
        <w:t> × </w:t>
      </w:r>
      <w:r w:rsidRPr="00EF72D6">
        <w:rPr>
          <w:rFonts w:cs="Times New Roman"/>
          <w:noProof/>
          <w:lang w:val="sk-SK"/>
        </w:rPr>
        <w:t>10</w:t>
      </w:r>
      <w:r w:rsidRPr="00EF72D6">
        <w:rPr>
          <w:rFonts w:cs="Times New Roman"/>
          <w:noProof/>
          <w:vertAlign w:val="superscript"/>
          <w:lang w:val="sk-SK"/>
        </w:rPr>
        <w:t>14</w:t>
      </w:r>
      <w:r w:rsidRPr="00EF72D6">
        <w:rPr>
          <w:rFonts w:cs="Times New Roman"/>
          <w:noProof/>
          <w:lang w:val="sk-SK"/>
        </w:rPr>
        <w:t xml:space="preserve"> vg/kg. Príčina </w:t>
      </w:r>
      <w:r w:rsidR="00D42D3C" w:rsidRPr="00EF72D6">
        <w:rPr>
          <w:rFonts w:cs="Times New Roman"/>
          <w:noProof/>
          <w:lang w:val="sk-SK"/>
        </w:rPr>
        <w:t xml:space="preserve">úmrtí </w:t>
      </w:r>
      <w:r w:rsidRPr="00EF72D6">
        <w:rPr>
          <w:rFonts w:cs="Times New Roman"/>
          <w:noProof/>
          <w:lang w:val="sk-SK"/>
        </w:rPr>
        <w:t>u ostatných zvierat sa neurčila, hoci sa v srdciach týchto zvierat zistila mikroskopická degenerácia/regenerácia.</w:t>
      </w:r>
    </w:p>
    <w:p w14:paraId="67CA70D1" w14:textId="77777777" w:rsidR="00FA5F66" w:rsidRPr="00EF72D6" w:rsidRDefault="00FA5F66" w:rsidP="00460C17">
      <w:pPr>
        <w:pStyle w:val="NormalAgency"/>
        <w:rPr>
          <w:rFonts w:cs="Times New Roman"/>
          <w:noProof/>
          <w:lang w:val="sk-SK"/>
        </w:rPr>
      </w:pPr>
    </w:p>
    <w:p w14:paraId="0D72E646" w14:textId="202A378B" w:rsidR="00FA5F66" w:rsidRPr="00EF72D6" w:rsidRDefault="00584309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Pečeňové nálezy u myší zahŕňali hepatocelulárnu hypertrofiu, aktiváciu Kupfferových buniek a roztrúsenú hepatocelul</w:t>
      </w:r>
      <w:r w:rsidR="005C35C9" w:rsidRPr="00EF72D6">
        <w:rPr>
          <w:rFonts w:cs="Times New Roman"/>
          <w:noProof/>
          <w:lang w:val="sk-SK"/>
        </w:rPr>
        <w:t>á</w:t>
      </w:r>
      <w:r w:rsidRPr="00EF72D6">
        <w:rPr>
          <w:rFonts w:cs="Times New Roman"/>
          <w:noProof/>
          <w:lang w:val="sk-SK"/>
        </w:rPr>
        <w:t>rnu nekrózu.</w:t>
      </w:r>
      <w:r w:rsidR="005C35C9" w:rsidRPr="00EF72D6">
        <w:rPr>
          <w:rFonts w:cs="Times New Roman"/>
          <w:noProof/>
          <w:lang w:val="sk-SK"/>
        </w:rPr>
        <w:t xml:space="preserve"> V dlhodobých štúdiách toxicity s intravenóznym a intratekálnym (nie je indikovaný na použitie) podaním </w:t>
      </w:r>
      <w:r w:rsidR="00C86FF4" w:rsidRPr="00EF72D6">
        <w:rPr>
          <w:rFonts w:cs="Times New Roman"/>
          <w:noProof/>
          <w:lang w:val="sk-SK"/>
        </w:rPr>
        <w:t>onasemnog</w:t>
      </w:r>
      <w:r w:rsidR="005C35C9" w:rsidRPr="00EF72D6">
        <w:rPr>
          <w:rFonts w:cs="Times New Roman"/>
          <w:noProof/>
          <w:lang w:val="sk-SK"/>
        </w:rPr>
        <w:t>é</w:t>
      </w:r>
      <w:r w:rsidR="00C86FF4" w:rsidRPr="00EF72D6">
        <w:rPr>
          <w:rFonts w:cs="Times New Roman"/>
          <w:noProof/>
          <w:lang w:val="sk-SK"/>
        </w:rPr>
        <w:t>n</w:t>
      </w:r>
      <w:r w:rsidR="005C35C9" w:rsidRPr="00EF72D6">
        <w:rPr>
          <w:rFonts w:cs="Times New Roman"/>
          <w:noProof/>
          <w:lang w:val="sk-SK"/>
        </w:rPr>
        <w:t>u</w:t>
      </w:r>
      <w:r w:rsidR="00C86FF4" w:rsidRPr="00EF72D6">
        <w:rPr>
          <w:rFonts w:cs="Times New Roman"/>
          <w:noProof/>
          <w:lang w:val="sk-SK"/>
        </w:rPr>
        <w:t xml:space="preserve"> abeparvove</w:t>
      </w:r>
      <w:r w:rsidR="005C35C9" w:rsidRPr="00EF72D6">
        <w:rPr>
          <w:rFonts w:cs="Times New Roman"/>
          <w:noProof/>
          <w:lang w:val="sk-SK"/>
        </w:rPr>
        <w:t xml:space="preserve">ku u juvenilnyćh nehumánnych primátov sa preukázala čiastočná (IV) alebo úplná (IT) reverzibilita nálezov </w:t>
      </w:r>
      <w:r w:rsidR="00233C69" w:rsidRPr="00EF72D6">
        <w:rPr>
          <w:rFonts w:cs="Times New Roman"/>
          <w:noProof/>
          <w:lang w:val="sk-SK"/>
        </w:rPr>
        <w:t xml:space="preserve">v </w:t>
      </w:r>
      <w:r w:rsidR="005C35C9" w:rsidRPr="00EF72D6">
        <w:rPr>
          <w:rFonts w:cs="Times New Roman"/>
          <w:noProof/>
          <w:lang w:val="sk-SK"/>
        </w:rPr>
        <w:t>pečen</w:t>
      </w:r>
      <w:r w:rsidR="00233C69" w:rsidRPr="00EF72D6">
        <w:rPr>
          <w:rFonts w:cs="Times New Roman"/>
          <w:noProof/>
          <w:lang w:val="sk-SK"/>
        </w:rPr>
        <w:t>i</w:t>
      </w:r>
      <w:r w:rsidR="005C35C9" w:rsidRPr="00EF72D6">
        <w:rPr>
          <w:rFonts w:cs="Times New Roman"/>
          <w:noProof/>
          <w:lang w:val="sk-SK"/>
        </w:rPr>
        <w:t xml:space="preserve"> vrát</w:t>
      </w:r>
      <w:r w:rsidR="005A5D51" w:rsidRPr="00EF72D6">
        <w:rPr>
          <w:rFonts w:cs="Times New Roman"/>
          <w:noProof/>
          <w:lang w:val="sk-SK"/>
        </w:rPr>
        <w:t>a</w:t>
      </w:r>
      <w:r w:rsidR="005C35C9" w:rsidRPr="00EF72D6">
        <w:rPr>
          <w:rFonts w:cs="Times New Roman"/>
          <w:noProof/>
          <w:lang w:val="sk-SK"/>
        </w:rPr>
        <w:t xml:space="preserve">ne </w:t>
      </w:r>
      <w:r w:rsidR="00233C69" w:rsidRPr="00EF72D6">
        <w:rPr>
          <w:rFonts w:cs="Times New Roman"/>
          <w:noProof/>
          <w:lang w:val="sk-SK"/>
        </w:rPr>
        <w:t xml:space="preserve">jednobunkovej </w:t>
      </w:r>
      <w:r w:rsidR="005C35C9" w:rsidRPr="00EF72D6">
        <w:rPr>
          <w:rFonts w:cs="Times New Roman"/>
          <w:noProof/>
          <w:lang w:val="sk-SK"/>
        </w:rPr>
        <w:t>nekrózy hepatocytov</w:t>
      </w:r>
      <w:r w:rsidR="00233C69" w:rsidRPr="00EF72D6">
        <w:rPr>
          <w:rFonts w:cs="Times New Roman"/>
          <w:noProof/>
          <w:lang w:val="sk-SK"/>
        </w:rPr>
        <w:t xml:space="preserve"> </w:t>
      </w:r>
      <w:r w:rsidR="005C35C9" w:rsidRPr="00EF72D6">
        <w:rPr>
          <w:rFonts w:cs="Times New Roman"/>
          <w:noProof/>
          <w:lang w:val="sk-SK"/>
        </w:rPr>
        <w:t>a hyperplázie oválnych buniek.</w:t>
      </w:r>
    </w:p>
    <w:p w14:paraId="1C568AF3" w14:textId="77777777" w:rsidR="009E5E39" w:rsidRPr="00EF72D6" w:rsidRDefault="009E5E39" w:rsidP="004A6553">
      <w:pPr>
        <w:pStyle w:val="NormalAgency"/>
        <w:rPr>
          <w:rFonts w:cs="Times New Roman"/>
          <w:lang w:val="sk-SK"/>
        </w:rPr>
      </w:pPr>
    </w:p>
    <w:p w14:paraId="3F1D4479" w14:textId="67BC3D0D" w:rsidR="006A4AD7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</w:t>
      </w:r>
      <w:r w:rsidR="00C86FF4" w:rsidRPr="00EF72D6">
        <w:rPr>
          <w:rFonts w:cs="Times New Roman"/>
          <w:noProof/>
          <w:lang w:val="sk-SK"/>
        </w:rPr>
        <w:t xml:space="preserve"> 6 mesačnej </w:t>
      </w:r>
      <w:r w:rsidRPr="00EF72D6">
        <w:rPr>
          <w:rFonts w:cs="Times New Roman"/>
          <w:noProof/>
          <w:lang w:val="sk-SK"/>
        </w:rPr>
        <w:t>toxikologickej štúdii uskutočnenej u</w:t>
      </w:r>
      <w:r w:rsidR="00910AAE" w:rsidRPr="00EF72D6">
        <w:rPr>
          <w:rFonts w:cs="Times New Roman"/>
          <w:noProof/>
          <w:lang w:val="sk-SK"/>
        </w:rPr>
        <w:t> </w:t>
      </w:r>
      <w:r w:rsidR="00D06414" w:rsidRPr="00EF72D6">
        <w:rPr>
          <w:rFonts w:cs="Times New Roman"/>
          <w:noProof/>
          <w:lang w:val="sk-SK"/>
        </w:rPr>
        <w:t>juvenilných</w:t>
      </w:r>
      <w:r w:rsidR="00910AAE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nehumánnych primátov viedlo podanie </w:t>
      </w:r>
      <w:r w:rsidR="00D06414" w:rsidRPr="00EF72D6">
        <w:rPr>
          <w:rFonts w:cs="Times New Roman"/>
          <w:noProof/>
          <w:lang w:val="sk-SK"/>
        </w:rPr>
        <w:t xml:space="preserve">jednorazovej dávky </w:t>
      </w:r>
      <w:r w:rsidRPr="00EF72D6">
        <w:rPr>
          <w:rFonts w:cs="Times New Roman"/>
          <w:noProof/>
          <w:lang w:val="sk-SK"/>
        </w:rPr>
        <w:t>onasemnogén</w:t>
      </w:r>
      <w:r w:rsidR="002600E3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abeparvovek</w:t>
      </w:r>
      <w:r w:rsidR="002600E3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</w:t>
      </w:r>
      <w:r w:rsidR="00D06414" w:rsidRPr="00EF72D6">
        <w:rPr>
          <w:rFonts w:cs="Times New Roman"/>
          <w:noProof/>
          <w:lang w:val="sk-SK"/>
        </w:rPr>
        <w:t>v klinicky odporúčanej intravenóznej dávke s</w:t>
      </w:r>
      <w:r w:rsidR="007B7F38" w:rsidRPr="00EF72D6">
        <w:rPr>
          <w:rFonts w:cs="Times New Roman"/>
          <w:noProof/>
          <w:lang w:val="sk-SK"/>
        </w:rPr>
        <w:t xml:space="preserve"> liečbou </w:t>
      </w:r>
      <w:r w:rsidR="00D06414" w:rsidRPr="00EF72D6">
        <w:rPr>
          <w:rFonts w:cs="Times New Roman"/>
          <w:noProof/>
          <w:lang w:val="sk-SK"/>
        </w:rPr>
        <w:t xml:space="preserve">alebo </w:t>
      </w:r>
      <w:r w:rsidRPr="00EF72D6">
        <w:rPr>
          <w:rFonts w:cs="Times New Roman"/>
          <w:noProof/>
          <w:lang w:val="sk-SK"/>
        </w:rPr>
        <w:t xml:space="preserve">bez liečby kortikosteroidmi k minimálnemu až </w:t>
      </w:r>
      <w:r w:rsidR="00D06414" w:rsidRPr="00EF72D6">
        <w:rPr>
          <w:rFonts w:cs="Times New Roman"/>
          <w:noProof/>
          <w:lang w:val="sk-SK"/>
        </w:rPr>
        <w:t>miernemu</w:t>
      </w:r>
      <w:r w:rsidRPr="00EF72D6">
        <w:rPr>
          <w:rFonts w:cs="Times New Roman"/>
          <w:noProof/>
          <w:lang w:val="sk-SK"/>
        </w:rPr>
        <w:t xml:space="preserve"> zápalu mononukleárnych buniek</w:t>
      </w:r>
      <w:r w:rsidR="00D06414" w:rsidRPr="00EF72D6">
        <w:rPr>
          <w:rFonts w:cs="Times New Roman"/>
          <w:noProof/>
          <w:lang w:val="sk-SK"/>
        </w:rPr>
        <w:t xml:space="preserve"> a neuronálnej degenerácii </w:t>
      </w:r>
      <w:r w:rsidRPr="00EF72D6">
        <w:rPr>
          <w:rFonts w:cs="Times New Roman"/>
          <w:noProof/>
          <w:lang w:val="sk-SK"/>
        </w:rPr>
        <w:t>v</w:t>
      </w:r>
      <w:r w:rsidR="00405C40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dorzálnych koreňových gangliách </w:t>
      </w:r>
      <w:r w:rsidR="00D06414" w:rsidRPr="00EF72D6">
        <w:rPr>
          <w:rFonts w:cs="Times New Roman"/>
          <w:noProof/>
          <w:lang w:val="sk-SK"/>
        </w:rPr>
        <w:t>(DRG</w:t>
      </w:r>
      <w:r w:rsidR="007B7F38" w:rsidRPr="00EF72D6">
        <w:rPr>
          <w:rFonts w:cs="Times New Roman"/>
          <w:noProof/>
          <w:lang w:val="sk-SK"/>
        </w:rPr>
        <w:t xml:space="preserve">) a trigeminálnych gangliách (TG), ako aj axonálnej degenerácii a/alebo glióze v mieche. </w:t>
      </w:r>
      <w:r w:rsidR="001A433C" w:rsidRPr="00EF72D6">
        <w:rPr>
          <w:rFonts w:cs="Times New Roman"/>
          <w:noProof/>
          <w:lang w:val="sk-SK"/>
        </w:rPr>
        <w:t>Po 6</w:t>
      </w:r>
      <w:r w:rsidR="00F746A0" w:rsidRPr="00EF72D6">
        <w:rPr>
          <w:rFonts w:cs="Times New Roman"/>
          <w:noProof/>
          <w:lang w:val="sk-SK"/>
        </w:rPr>
        <w:t> </w:t>
      </w:r>
      <w:r w:rsidR="001A433C" w:rsidRPr="00EF72D6">
        <w:rPr>
          <w:rFonts w:cs="Times New Roman"/>
          <w:noProof/>
          <w:lang w:val="sk-SK"/>
        </w:rPr>
        <w:t xml:space="preserve">mesiacoch viedli tieto neprogresívne nálezy k úplnému vymiznutiu </w:t>
      </w:r>
      <w:r w:rsidR="006A1158" w:rsidRPr="00EF72D6">
        <w:rPr>
          <w:rFonts w:cs="Times New Roman"/>
          <w:noProof/>
          <w:lang w:val="sk-SK"/>
        </w:rPr>
        <w:t xml:space="preserve">v </w:t>
      </w:r>
      <w:r w:rsidR="001A433C" w:rsidRPr="00EF72D6">
        <w:rPr>
          <w:rFonts w:cs="Times New Roman"/>
          <w:noProof/>
          <w:lang w:val="sk-SK"/>
        </w:rPr>
        <w:t xml:space="preserve">TG a čiastočnému vymiznutiu </w:t>
      </w:r>
      <w:r w:rsidR="007B7F38" w:rsidRPr="00EF72D6">
        <w:rPr>
          <w:rFonts w:cs="Times New Roman"/>
          <w:bCs/>
          <w:lang w:val="sk-SK"/>
        </w:rPr>
        <w:t>(</w:t>
      </w:r>
      <w:r w:rsidR="001A433C" w:rsidRPr="00EF72D6">
        <w:rPr>
          <w:rFonts w:cs="Times New Roman"/>
          <w:bCs/>
          <w:lang w:val="sk-SK"/>
        </w:rPr>
        <w:t>znížený vý</w:t>
      </w:r>
      <w:r w:rsidR="006A1158" w:rsidRPr="00EF72D6">
        <w:rPr>
          <w:rFonts w:cs="Times New Roman"/>
          <w:bCs/>
          <w:lang w:val="sk-SK"/>
        </w:rPr>
        <w:t>s</w:t>
      </w:r>
      <w:r w:rsidR="001A433C" w:rsidRPr="00EF72D6">
        <w:rPr>
          <w:rFonts w:cs="Times New Roman"/>
          <w:bCs/>
          <w:lang w:val="sk-SK"/>
        </w:rPr>
        <w:t xml:space="preserve">kyt a/alebo závažnosť) v </w:t>
      </w:r>
      <w:r w:rsidR="007B7F38" w:rsidRPr="00EF72D6">
        <w:rPr>
          <w:rFonts w:cs="Times New Roman"/>
          <w:noProof/>
          <w:lang w:val="sk-SK"/>
        </w:rPr>
        <w:t>DRG a</w:t>
      </w:r>
      <w:r w:rsidR="001A433C" w:rsidRPr="00EF72D6">
        <w:rPr>
          <w:rFonts w:cs="Times New Roman"/>
          <w:noProof/>
          <w:lang w:val="sk-SK"/>
        </w:rPr>
        <w:t xml:space="preserve"> mieche</w:t>
      </w:r>
      <w:r w:rsidR="007B7F38" w:rsidRPr="00EF72D6">
        <w:rPr>
          <w:rFonts w:cs="Times New Roman"/>
          <w:noProof/>
          <w:lang w:val="sk-SK"/>
        </w:rPr>
        <w:t xml:space="preserve">. </w:t>
      </w:r>
      <w:r w:rsidR="00B72122" w:rsidRPr="00EF72D6">
        <w:rPr>
          <w:rFonts w:cs="Times New Roman"/>
          <w:noProof/>
          <w:lang w:val="sk-SK"/>
        </w:rPr>
        <w:t xml:space="preserve">Po intratekálnom podaní </w:t>
      </w:r>
      <w:r w:rsidR="007B7F38" w:rsidRPr="00EF72D6">
        <w:rPr>
          <w:rFonts w:cs="Times New Roman"/>
          <w:noProof/>
          <w:lang w:val="sk-SK"/>
        </w:rPr>
        <w:t>onasemnog</w:t>
      </w:r>
      <w:r w:rsidR="00B72122" w:rsidRPr="00EF72D6">
        <w:rPr>
          <w:rFonts w:cs="Times New Roman"/>
          <w:noProof/>
          <w:lang w:val="sk-SK"/>
        </w:rPr>
        <w:t>é</w:t>
      </w:r>
      <w:r w:rsidR="007B7F38" w:rsidRPr="00EF72D6">
        <w:rPr>
          <w:rFonts w:cs="Times New Roman"/>
          <w:noProof/>
          <w:lang w:val="sk-SK"/>
        </w:rPr>
        <w:t>n</w:t>
      </w:r>
      <w:r w:rsidR="00B72122" w:rsidRPr="00EF72D6">
        <w:rPr>
          <w:rFonts w:cs="Times New Roman"/>
          <w:noProof/>
          <w:lang w:val="sk-SK"/>
        </w:rPr>
        <w:t>u</w:t>
      </w:r>
      <w:r w:rsidR="007B7F38" w:rsidRPr="00EF72D6">
        <w:rPr>
          <w:rFonts w:cs="Times New Roman"/>
          <w:noProof/>
          <w:lang w:val="sk-SK"/>
        </w:rPr>
        <w:t xml:space="preserve"> abeparvove</w:t>
      </w:r>
      <w:r w:rsidR="00B72122" w:rsidRPr="00EF72D6">
        <w:rPr>
          <w:rFonts w:cs="Times New Roman"/>
          <w:noProof/>
          <w:lang w:val="sk-SK"/>
        </w:rPr>
        <w:t>ku</w:t>
      </w:r>
      <w:r w:rsidR="007B7F38" w:rsidRPr="00EF72D6">
        <w:rPr>
          <w:rFonts w:cs="Times New Roman"/>
          <w:noProof/>
          <w:lang w:val="sk-SK"/>
        </w:rPr>
        <w:t xml:space="preserve"> (</w:t>
      </w:r>
      <w:r w:rsidR="006A1158" w:rsidRPr="00EF72D6">
        <w:rPr>
          <w:rFonts w:cs="Times New Roman"/>
          <w:noProof/>
          <w:lang w:val="sk-SK"/>
        </w:rPr>
        <w:t xml:space="preserve">nie je indikovaný na použitie) boli tieto akútne neprogresívne nálezy zaznamenané s minimálnou až strednou závažnosťou u </w:t>
      </w:r>
      <w:r w:rsidR="007B7F38" w:rsidRPr="00EF72D6">
        <w:rPr>
          <w:rFonts w:cs="Times New Roman"/>
          <w:noProof/>
          <w:lang w:val="sk-SK"/>
        </w:rPr>
        <w:t>juvenil</w:t>
      </w:r>
      <w:r w:rsidR="006A1158" w:rsidRPr="00EF72D6">
        <w:rPr>
          <w:rFonts w:cs="Times New Roman"/>
          <w:noProof/>
          <w:lang w:val="sk-SK"/>
        </w:rPr>
        <w:t>ných</w:t>
      </w:r>
      <w:r w:rsidR="007B7F38" w:rsidRPr="00EF72D6">
        <w:rPr>
          <w:rFonts w:cs="Times New Roman"/>
          <w:noProof/>
          <w:lang w:val="sk-SK"/>
        </w:rPr>
        <w:t xml:space="preserve"> n</w:t>
      </w:r>
      <w:r w:rsidR="006A1158" w:rsidRPr="00EF72D6">
        <w:rPr>
          <w:rFonts w:cs="Times New Roman"/>
          <w:noProof/>
          <w:lang w:val="sk-SK"/>
        </w:rPr>
        <w:t>e</w:t>
      </w:r>
      <w:r w:rsidR="007B7F38" w:rsidRPr="00EF72D6">
        <w:rPr>
          <w:rFonts w:cs="Times New Roman"/>
          <w:noProof/>
          <w:lang w:val="sk-SK"/>
        </w:rPr>
        <w:t>hum</w:t>
      </w:r>
      <w:r w:rsidR="006A1158" w:rsidRPr="00EF72D6">
        <w:rPr>
          <w:rFonts w:cs="Times New Roman"/>
          <w:noProof/>
          <w:lang w:val="sk-SK"/>
        </w:rPr>
        <w:t>á</w:t>
      </w:r>
      <w:r w:rsidR="007B7F38" w:rsidRPr="00EF72D6">
        <w:rPr>
          <w:rFonts w:cs="Times New Roman"/>
          <w:noProof/>
          <w:lang w:val="sk-SK"/>
        </w:rPr>
        <w:t>n</w:t>
      </w:r>
      <w:r w:rsidR="006A1158" w:rsidRPr="00EF72D6">
        <w:rPr>
          <w:rFonts w:cs="Times New Roman"/>
          <w:noProof/>
          <w:lang w:val="sk-SK"/>
        </w:rPr>
        <w:t>nych</w:t>
      </w:r>
      <w:r w:rsidR="007B7F38" w:rsidRPr="00EF72D6">
        <w:rPr>
          <w:rFonts w:cs="Times New Roman"/>
          <w:noProof/>
          <w:lang w:val="sk-SK"/>
        </w:rPr>
        <w:t xml:space="preserve"> prim</w:t>
      </w:r>
      <w:r w:rsidR="006A1158" w:rsidRPr="00EF72D6">
        <w:rPr>
          <w:rFonts w:cs="Times New Roman"/>
          <w:noProof/>
          <w:lang w:val="sk-SK"/>
        </w:rPr>
        <w:t>átov</w:t>
      </w:r>
      <w:r w:rsidR="007B7F38" w:rsidRPr="00EF72D6">
        <w:rPr>
          <w:rFonts w:cs="Times New Roman"/>
          <w:noProof/>
          <w:lang w:val="sk-SK"/>
        </w:rPr>
        <w:t xml:space="preserve"> </w:t>
      </w:r>
      <w:r w:rsidR="006A1158" w:rsidRPr="00EF72D6">
        <w:rPr>
          <w:rFonts w:cs="Times New Roman"/>
          <w:noProof/>
          <w:lang w:val="sk-SK"/>
        </w:rPr>
        <w:t xml:space="preserve">s </w:t>
      </w:r>
      <w:r w:rsidR="00C845EB" w:rsidRPr="00EF72D6">
        <w:rPr>
          <w:rFonts w:cs="Times New Roman"/>
          <w:noProof/>
          <w:lang w:val="sk-SK"/>
        </w:rPr>
        <w:t>č</w:t>
      </w:r>
      <w:r w:rsidR="006A1158" w:rsidRPr="00EF72D6">
        <w:rPr>
          <w:rFonts w:cs="Times New Roman"/>
          <w:noProof/>
          <w:lang w:val="sk-SK"/>
        </w:rPr>
        <w:t>iasto</w:t>
      </w:r>
      <w:r w:rsidR="00C845EB" w:rsidRPr="00EF72D6">
        <w:rPr>
          <w:rFonts w:cs="Times New Roman"/>
          <w:noProof/>
          <w:lang w:val="sk-SK"/>
        </w:rPr>
        <w:t>č</w:t>
      </w:r>
      <w:r w:rsidR="006A1158" w:rsidRPr="00EF72D6">
        <w:rPr>
          <w:rFonts w:cs="Times New Roman"/>
          <w:noProof/>
          <w:lang w:val="sk-SK"/>
        </w:rPr>
        <w:t xml:space="preserve">ným alebo úplným vymiznutím po </w:t>
      </w:r>
      <w:r w:rsidR="007B7F38" w:rsidRPr="00EF72D6">
        <w:rPr>
          <w:rFonts w:cs="Times New Roman"/>
          <w:noProof/>
          <w:lang w:val="sk-SK"/>
        </w:rPr>
        <w:t>12 m</w:t>
      </w:r>
      <w:r w:rsidR="006A1158" w:rsidRPr="00EF72D6">
        <w:rPr>
          <w:rFonts w:cs="Times New Roman"/>
          <w:noProof/>
          <w:lang w:val="sk-SK"/>
        </w:rPr>
        <w:t>esiacoch</w:t>
      </w:r>
      <w:r w:rsidR="007B7F38" w:rsidRPr="00EF72D6">
        <w:rPr>
          <w:rFonts w:cs="Times New Roman"/>
          <w:noProof/>
          <w:lang w:val="sk-SK"/>
        </w:rPr>
        <w:t>.</w:t>
      </w:r>
      <w:r w:rsidR="00AA734C" w:rsidRPr="00EF72D6">
        <w:rPr>
          <w:rFonts w:cs="Times New Roman"/>
          <w:noProof/>
          <w:lang w:val="sk-SK"/>
        </w:rPr>
        <w:t xml:space="preserve"> Tieto nálezy u </w:t>
      </w:r>
      <w:r w:rsidR="005A5D51" w:rsidRPr="00EF72D6">
        <w:rPr>
          <w:rFonts w:cs="Times New Roman"/>
          <w:noProof/>
          <w:lang w:val="sk-SK"/>
        </w:rPr>
        <w:t xml:space="preserve">nehumánnych </w:t>
      </w:r>
      <w:r w:rsidR="00AA734C" w:rsidRPr="00EF72D6">
        <w:rPr>
          <w:rFonts w:cs="Times New Roman"/>
          <w:noProof/>
          <w:lang w:val="sk-SK"/>
        </w:rPr>
        <w:t>primátov nemali žiadne korelačné klinické pozorovania, preto klinický význam u ľudí nie je známy.</w:t>
      </w:r>
    </w:p>
    <w:p w14:paraId="60D8B8A3" w14:textId="77777777" w:rsidR="00460C17" w:rsidRPr="00EF72D6" w:rsidRDefault="00460C17" w:rsidP="004A6553">
      <w:pPr>
        <w:pStyle w:val="NormalAgency"/>
        <w:rPr>
          <w:rFonts w:cs="Times New Roman"/>
          <w:noProof/>
          <w:lang w:val="sk-SK"/>
        </w:rPr>
      </w:pPr>
    </w:p>
    <w:p w14:paraId="75302785" w14:textId="4A91D052" w:rsidR="00911FB2" w:rsidRPr="00EF72D6" w:rsidRDefault="00091E45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S onasemnogénom abeparvovekom sa neuskutočnili štúdie genotoxicity, karcinogenity a reprodukčnej toxicity.</w:t>
      </w:r>
    </w:p>
    <w:p w14:paraId="56F1BD71" w14:textId="3ECAAAD0" w:rsidR="00091E45" w:rsidRPr="00EF72D6" w:rsidRDefault="00091E45" w:rsidP="004A6553">
      <w:pPr>
        <w:pStyle w:val="NormalAgency"/>
        <w:rPr>
          <w:rFonts w:cs="Times New Roman"/>
          <w:noProof/>
          <w:lang w:val="sk-SK"/>
        </w:rPr>
      </w:pPr>
    </w:p>
    <w:p w14:paraId="0007D232" w14:textId="77777777" w:rsidR="00F746A0" w:rsidRPr="00EF72D6" w:rsidRDefault="00F746A0" w:rsidP="004A6553">
      <w:pPr>
        <w:pStyle w:val="NormalAgency"/>
        <w:rPr>
          <w:rFonts w:cs="Times New Roman"/>
          <w:noProof/>
          <w:lang w:val="sk-SK"/>
        </w:rPr>
      </w:pPr>
    </w:p>
    <w:p w14:paraId="5368FF25" w14:textId="77777777" w:rsidR="001D2F07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26" w:name="smpc6"/>
      <w:bookmarkEnd w:id="26"/>
      <w:r w:rsidRPr="00EF72D6">
        <w:rPr>
          <w:rFonts w:ascii="Times New Roman" w:hAnsi="Times New Roman" w:cs="Times New Roman"/>
          <w:bCs/>
          <w:lang w:val="sk-SK"/>
        </w:rPr>
        <w:lastRenderedPageBreak/>
        <w:t>6.</w:t>
      </w:r>
      <w:r w:rsidRPr="00EF72D6">
        <w:rPr>
          <w:rFonts w:ascii="Times New Roman" w:hAnsi="Times New Roman" w:cs="Times New Roman"/>
          <w:bCs/>
          <w:lang w:val="sk-SK"/>
        </w:rPr>
        <w:tab/>
        <w:t>FARMACEUTICKÉ INFORMÁCIE</w:t>
      </w:r>
    </w:p>
    <w:p w14:paraId="7E110295" w14:textId="77777777" w:rsidR="001D2F07" w:rsidRPr="00EF72D6" w:rsidRDefault="001D2F07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6D9D0DA8" w14:textId="77777777" w:rsidR="001D2F07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27" w:name="smpc61"/>
      <w:bookmarkEnd w:id="27"/>
      <w:r w:rsidRPr="00EF72D6">
        <w:rPr>
          <w:rFonts w:ascii="Times New Roman" w:hAnsi="Times New Roman" w:cs="Times New Roman"/>
          <w:bCs/>
          <w:lang w:val="sk-SK"/>
        </w:rPr>
        <w:t>6.1</w:t>
      </w:r>
      <w:r w:rsidRPr="00EF72D6">
        <w:rPr>
          <w:rFonts w:ascii="Times New Roman" w:hAnsi="Times New Roman" w:cs="Times New Roman"/>
          <w:bCs/>
          <w:lang w:val="sk-SK"/>
        </w:rPr>
        <w:tab/>
        <w:t>Zoznam pomocných látok</w:t>
      </w:r>
    </w:p>
    <w:p w14:paraId="3D21C5DD" w14:textId="77777777" w:rsidR="001D2F07" w:rsidRPr="00EF72D6" w:rsidRDefault="001D2F07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53B09569" w14:textId="0D4A8ECC" w:rsidR="002F7C71" w:rsidRPr="00EF72D6" w:rsidRDefault="00DA788B" w:rsidP="00CF1168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t</w:t>
      </w:r>
      <w:r w:rsidR="00F8005D" w:rsidRPr="00EF72D6">
        <w:rPr>
          <w:rFonts w:cs="Times New Roman"/>
          <w:noProof/>
          <w:lang w:val="sk-SK"/>
        </w:rPr>
        <w:t>rometamín</w:t>
      </w:r>
    </w:p>
    <w:p w14:paraId="3860CD17" w14:textId="0054D957" w:rsidR="001D2F07" w:rsidRPr="00EF72D6" w:rsidRDefault="00F8005D" w:rsidP="00CF1168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chlorid horečnatý</w:t>
      </w:r>
    </w:p>
    <w:p w14:paraId="74A8AD11" w14:textId="52229F0B" w:rsidR="001D2F07" w:rsidRPr="00EF72D6" w:rsidRDefault="00F8005D" w:rsidP="00CF1168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chlorid sodný</w:t>
      </w:r>
    </w:p>
    <w:p w14:paraId="06044A7C" w14:textId="153C4AEF" w:rsidR="001D2F07" w:rsidRPr="00EF72D6" w:rsidRDefault="00F8005D" w:rsidP="00CF1168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>poloxamér 188</w:t>
      </w:r>
    </w:p>
    <w:p w14:paraId="6DAA1A56" w14:textId="45135DD5" w:rsidR="00D80852" w:rsidRPr="00EF72D6" w:rsidRDefault="00F8005D" w:rsidP="00CF1168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kyselina chlorovodíková</w:t>
      </w:r>
      <w:r w:rsidRPr="00EF72D6">
        <w:rPr>
          <w:rFonts w:cs="Times New Roman"/>
          <w:lang w:val="sk-SK"/>
        </w:rPr>
        <w:t xml:space="preserve"> (na úpravu pH)</w:t>
      </w:r>
    </w:p>
    <w:p w14:paraId="31C1444A" w14:textId="13039843" w:rsidR="00D80852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voda na </w:t>
      </w:r>
      <w:r w:rsidRPr="00EF72D6">
        <w:rPr>
          <w:rFonts w:cs="Times New Roman"/>
          <w:noProof/>
          <w:lang w:val="sk-SK"/>
        </w:rPr>
        <w:t>injekcie</w:t>
      </w:r>
    </w:p>
    <w:p w14:paraId="5E6585DA" w14:textId="77777777" w:rsidR="007364BA" w:rsidRPr="00EF72D6" w:rsidRDefault="007364BA" w:rsidP="004A6553">
      <w:pPr>
        <w:pStyle w:val="NormalAgency"/>
        <w:rPr>
          <w:rFonts w:cs="Times New Roman"/>
          <w:noProof/>
          <w:lang w:val="sk-SK"/>
        </w:rPr>
      </w:pPr>
    </w:p>
    <w:p w14:paraId="77CCD428" w14:textId="77777777" w:rsidR="001D2F07" w:rsidRPr="00EF72D6" w:rsidRDefault="00F8005D" w:rsidP="00651B7D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28" w:name="smpc62"/>
      <w:bookmarkEnd w:id="28"/>
      <w:r w:rsidRPr="00EF72D6">
        <w:rPr>
          <w:rFonts w:ascii="Times New Roman" w:hAnsi="Times New Roman" w:cs="Times New Roman"/>
          <w:bCs/>
          <w:lang w:val="sk-SK"/>
        </w:rPr>
        <w:t>6.2</w:t>
      </w:r>
      <w:r w:rsidRPr="00EF72D6">
        <w:rPr>
          <w:rFonts w:ascii="Times New Roman" w:hAnsi="Times New Roman" w:cs="Times New Roman"/>
          <w:bCs/>
          <w:lang w:val="sk-SK"/>
        </w:rPr>
        <w:tab/>
        <w:t>Inkompatibility</w:t>
      </w:r>
    </w:p>
    <w:p w14:paraId="07F40C2E" w14:textId="77777777" w:rsidR="001D2F07" w:rsidRPr="00EF72D6" w:rsidRDefault="001D2F07" w:rsidP="00651B7D">
      <w:pPr>
        <w:pStyle w:val="NormalAgency"/>
        <w:keepNext/>
        <w:rPr>
          <w:rFonts w:cs="Times New Roman"/>
          <w:noProof/>
          <w:lang w:val="sk-SK"/>
        </w:rPr>
      </w:pPr>
    </w:p>
    <w:p w14:paraId="3883E7C0" w14:textId="77777777" w:rsidR="001D2F07" w:rsidRPr="00EF72D6" w:rsidRDefault="00F8005D" w:rsidP="004A6553">
      <w:pPr>
        <w:pStyle w:val="NormalAgency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lang w:val="sk-SK"/>
        </w:rPr>
        <w:t xml:space="preserve">Nevykonali sa žiadne štúdie kompatibility, preto sa tento liek nesmie miešať s inými </w:t>
      </w:r>
      <w:r w:rsidRPr="00EF72D6">
        <w:rPr>
          <w:rFonts w:cs="Times New Roman"/>
          <w:szCs w:val="22"/>
          <w:lang w:val="sk-SK"/>
        </w:rPr>
        <w:t>liekmi.</w:t>
      </w:r>
    </w:p>
    <w:p w14:paraId="375E7C94" w14:textId="77777777" w:rsidR="001D2F07" w:rsidRPr="00EF72D6" w:rsidRDefault="001D2F07" w:rsidP="004A6553">
      <w:pPr>
        <w:pStyle w:val="NormalAgency"/>
        <w:rPr>
          <w:rFonts w:cs="Times New Roman"/>
          <w:noProof/>
          <w:lang w:val="sk-SK"/>
        </w:rPr>
      </w:pPr>
    </w:p>
    <w:p w14:paraId="3EDE0CB6" w14:textId="77777777" w:rsidR="001D2F07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29" w:name="smpc63"/>
      <w:bookmarkEnd w:id="29"/>
      <w:r w:rsidRPr="00EF72D6">
        <w:rPr>
          <w:rFonts w:ascii="Times New Roman" w:hAnsi="Times New Roman" w:cs="Times New Roman"/>
          <w:bCs/>
          <w:lang w:val="sk-SK"/>
        </w:rPr>
        <w:t>6.3</w:t>
      </w:r>
      <w:r w:rsidRPr="00EF72D6">
        <w:rPr>
          <w:rFonts w:ascii="Times New Roman" w:hAnsi="Times New Roman" w:cs="Times New Roman"/>
          <w:bCs/>
          <w:lang w:val="sk-SK"/>
        </w:rPr>
        <w:tab/>
        <w:t>Čas použiteľnosti</w:t>
      </w:r>
    </w:p>
    <w:p w14:paraId="679A7EE0" w14:textId="77777777" w:rsidR="001D2F07" w:rsidRPr="00EF72D6" w:rsidRDefault="001D2F07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2D0252A2" w14:textId="409DB169" w:rsidR="008010AE" w:rsidRPr="0039757D" w:rsidRDefault="00177EE0" w:rsidP="004A6553">
      <w:pPr>
        <w:pStyle w:val="NormalAgency"/>
        <w:rPr>
          <w:rFonts w:cs="Times New Roman"/>
          <w:noProof/>
          <w:lang w:val="sk-SK"/>
        </w:rPr>
      </w:pPr>
      <w:r w:rsidRPr="002669AB">
        <w:rPr>
          <w:lang w:val="sk-SK"/>
        </w:rPr>
        <w:t>2 roky</w:t>
      </w:r>
    </w:p>
    <w:p w14:paraId="4D28E2F9" w14:textId="77777777" w:rsidR="007C74C2" w:rsidRPr="00EF72D6" w:rsidRDefault="007C74C2" w:rsidP="004A6553">
      <w:pPr>
        <w:pStyle w:val="NormalAgency"/>
        <w:rPr>
          <w:rFonts w:cs="Times New Roman"/>
          <w:noProof/>
          <w:lang w:val="sk-SK"/>
        </w:rPr>
      </w:pPr>
    </w:p>
    <w:p w14:paraId="3498474B" w14:textId="77777777" w:rsidR="007C74C2" w:rsidRPr="00EF72D6" w:rsidRDefault="00F8005D" w:rsidP="00CF1168">
      <w:pPr>
        <w:pStyle w:val="NormalAgency"/>
        <w:keepNext/>
        <w:rPr>
          <w:rFonts w:cs="Times New Roman"/>
          <w:i/>
          <w:lang w:val="sk-SK"/>
        </w:rPr>
      </w:pPr>
      <w:r w:rsidRPr="00EF72D6">
        <w:rPr>
          <w:rFonts w:cs="Times New Roman"/>
          <w:i/>
          <w:iCs/>
          <w:lang w:val="sk-SK"/>
        </w:rPr>
        <w:t>Po rozmrazení</w:t>
      </w:r>
    </w:p>
    <w:p w14:paraId="50F3E41C" w14:textId="2FA4ADDD" w:rsidR="007C74C2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Po rozmrazení sa liek nemá znova zmrazovať a</w:t>
      </w:r>
      <w:r w:rsidR="00DA788B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</w:t>
      </w:r>
      <w:r w:rsidR="00DA788B" w:rsidRPr="00EF72D6">
        <w:rPr>
          <w:rFonts w:cs="Times New Roman"/>
          <w:lang w:val="sk-SK"/>
        </w:rPr>
        <w:t xml:space="preserve">á </w:t>
      </w:r>
      <w:r w:rsidRPr="00EF72D6">
        <w:rPr>
          <w:rFonts w:cs="Times New Roman"/>
          <w:lang w:val="sk-SK"/>
        </w:rPr>
        <w:t xml:space="preserve">sa </w:t>
      </w:r>
      <w:r w:rsidRPr="00EF72D6">
        <w:rPr>
          <w:rFonts w:cs="Times New Roman"/>
          <w:noProof/>
          <w:lang w:val="sk-SK"/>
        </w:rPr>
        <w:t>uchovávať v chlade pri teplote 2</w:t>
      </w:r>
      <w:r w:rsidR="00DA788B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 až 8</w:t>
      </w:r>
      <w:r w:rsidR="00DA788B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°C v pôvodnom obale </w:t>
      </w:r>
      <w:r w:rsidRPr="00EF72D6">
        <w:rPr>
          <w:rFonts w:cs="Times New Roman"/>
          <w:lang w:val="sk-SK"/>
        </w:rPr>
        <w:t>počas 14</w:t>
      </w:r>
      <w:r w:rsidRPr="00EF72D6">
        <w:rPr>
          <w:rFonts w:cs="Times New Roman"/>
          <w:noProof/>
          <w:lang w:val="sk-SK"/>
        </w:rPr>
        <w:t> dní.</w:t>
      </w:r>
    </w:p>
    <w:p w14:paraId="3782D42C" w14:textId="77777777" w:rsidR="001D2F07" w:rsidRPr="00EF72D6" w:rsidRDefault="001D2F07" w:rsidP="004A6553">
      <w:pPr>
        <w:pStyle w:val="NormalAgency"/>
        <w:rPr>
          <w:rFonts w:cs="Times New Roman"/>
          <w:noProof/>
          <w:lang w:val="sk-SK"/>
        </w:rPr>
      </w:pPr>
    </w:p>
    <w:p w14:paraId="31127932" w14:textId="0692B963" w:rsidR="001D2F07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Po odobratí objemu dávky do injekčnej striekačky sa dávka musí podať formou infúzie do 8 hodín.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Ak</w:t>
      </w:r>
      <w:r w:rsidR="00BF235D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sa dávka nepodá do 8</w:t>
      </w:r>
      <w:r w:rsidR="002F31C5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hodín, zlikvidujte injekčnú </w:t>
      </w:r>
      <w:r w:rsidR="00CB7658" w:rsidRPr="00EF72D6">
        <w:rPr>
          <w:rFonts w:cs="Times New Roman"/>
          <w:noProof/>
          <w:lang w:val="sk-SK"/>
        </w:rPr>
        <w:t>striekačku</w:t>
      </w:r>
      <w:r w:rsidRPr="00EF72D6">
        <w:rPr>
          <w:rFonts w:cs="Times New Roman"/>
          <w:noProof/>
          <w:lang w:val="sk-SK"/>
        </w:rPr>
        <w:t xml:space="preserve"> obsahujúcu vektor.</w:t>
      </w:r>
    </w:p>
    <w:p w14:paraId="2CC04B82" w14:textId="77777777" w:rsidR="0017325B" w:rsidRPr="00EF72D6" w:rsidRDefault="0017325B" w:rsidP="004A6553">
      <w:pPr>
        <w:pStyle w:val="NormalAgency"/>
        <w:rPr>
          <w:rFonts w:cs="Times New Roman"/>
          <w:noProof/>
          <w:lang w:val="sk-SK"/>
        </w:rPr>
      </w:pPr>
    </w:p>
    <w:p w14:paraId="681D739F" w14:textId="77777777" w:rsidR="001D2F07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6.4</w:t>
      </w:r>
      <w:r w:rsidRPr="00EF72D6">
        <w:rPr>
          <w:rFonts w:ascii="Times New Roman" w:hAnsi="Times New Roman" w:cs="Times New Roman"/>
          <w:bCs/>
          <w:lang w:val="sk-SK"/>
        </w:rPr>
        <w:tab/>
        <w:t>Špeciálne upozornenia na uchovávanie</w:t>
      </w:r>
    </w:p>
    <w:p w14:paraId="4CE979D8" w14:textId="77777777" w:rsidR="001D2F07" w:rsidRPr="00EF72D6" w:rsidRDefault="001D2F07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33F44091" w14:textId="16F71180" w:rsidR="001D2F07" w:rsidRPr="00EF72D6" w:rsidRDefault="000056AC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U</w:t>
      </w:r>
      <w:r w:rsidR="0049550E" w:rsidRPr="00EF72D6">
        <w:rPr>
          <w:rFonts w:cs="Times New Roman"/>
          <w:noProof/>
          <w:lang w:val="sk-SK"/>
        </w:rPr>
        <w:t>chovávajte</w:t>
      </w:r>
      <w:r w:rsidR="00F8005D" w:rsidRPr="00EF72D6">
        <w:rPr>
          <w:rFonts w:cs="Times New Roman"/>
          <w:noProof/>
          <w:lang w:val="sk-SK"/>
        </w:rPr>
        <w:t xml:space="preserve"> a prepravujte v mraze (≤</w:t>
      </w:r>
      <w:r w:rsidR="00CB7658" w:rsidRPr="00EF72D6">
        <w:rPr>
          <w:rFonts w:cs="Times New Roman"/>
          <w:noProof/>
          <w:lang w:val="sk-SK"/>
        </w:rPr>
        <w:t> </w:t>
      </w:r>
      <w:r w:rsidR="00F8005D" w:rsidRPr="00EF72D6">
        <w:rPr>
          <w:rFonts w:cs="Times New Roman"/>
          <w:noProof/>
          <w:lang w:val="sk-SK"/>
        </w:rPr>
        <w:t>-60</w:t>
      </w:r>
      <w:r w:rsidR="00CB7658" w:rsidRPr="00EF72D6">
        <w:rPr>
          <w:rFonts w:cs="Times New Roman"/>
          <w:noProof/>
          <w:lang w:val="sk-SK"/>
        </w:rPr>
        <w:t> </w:t>
      </w:r>
      <w:r w:rsidR="00F8005D" w:rsidRPr="00EF72D6">
        <w:rPr>
          <w:rFonts w:cs="Times New Roman"/>
          <w:noProof/>
          <w:lang w:val="sk-SK"/>
        </w:rPr>
        <w:t>°C).</w:t>
      </w:r>
    </w:p>
    <w:p w14:paraId="3C5DC023" w14:textId="63FFB023" w:rsidR="001D2F07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Ihneď po prijatí uchovávajte v chladničke (2</w:t>
      </w:r>
      <w:r w:rsidR="00CB7658" w:rsidRPr="00EF72D6">
        <w:rPr>
          <w:rFonts w:cs="Times New Roman"/>
          <w:lang w:val="sk-SK"/>
        </w:rPr>
        <w:t> </w:t>
      </w:r>
      <w:r w:rsidR="00CB7658" w:rsidRPr="00EF72D6">
        <w:rPr>
          <w:rFonts w:cs="Times New Roman"/>
          <w:lang w:val="sk-SK"/>
        </w:rPr>
        <w:sym w:font="Symbol" w:char="F0B0"/>
      </w:r>
      <w:r w:rsidR="00CB7658" w:rsidRPr="00EF72D6">
        <w:rPr>
          <w:rFonts w:cs="Times New Roman"/>
          <w:lang w:val="sk-SK"/>
        </w:rPr>
        <w:t>C</w:t>
      </w:r>
      <w:r w:rsidR="0034408C" w:rsidRPr="00EF72D6">
        <w:rPr>
          <w:rFonts w:cs="Times New Roman"/>
          <w:lang w:val="sk-SK"/>
        </w:rPr>
        <w:t xml:space="preserve"> </w:t>
      </w:r>
      <w:r w:rsidR="00E96D11" w:rsidRPr="00EF72D6">
        <w:rPr>
          <w:rFonts w:cs="Times New Roman"/>
          <w:lang w:val="sk-SK"/>
        </w:rPr>
        <w:t>až</w:t>
      </w:r>
      <w:r w:rsidR="0034408C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8</w:t>
      </w:r>
      <w:r w:rsidR="00CB7658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sym w:font="Symbol" w:char="F0B0"/>
      </w:r>
      <w:r w:rsidRPr="00EF72D6">
        <w:rPr>
          <w:rFonts w:cs="Times New Roman"/>
          <w:lang w:val="sk-SK"/>
        </w:rPr>
        <w:t>C).</w:t>
      </w:r>
    </w:p>
    <w:p w14:paraId="73A0C0CC" w14:textId="04D1EB4D" w:rsidR="001D2F07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Uchovávajte v pôvodnom obale.</w:t>
      </w:r>
    </w:p>
    <w:p w14:paraId="79115A40" w14:textId="0AA7A479" w:rsidR="00A9781D" w:rsidRPr="00EF72D6" w:rsidRDefault="00F8005D" w:rsidP="0000046F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Podmienky na uchovávanie po rozmrazení lieku, pozri časť</w:t>
      </w:r>
      <w:r w:rsidR="002F31C5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6.3.</w:t>
      </w:r>
    </w:p>
    <w:p w14:paraId="71D68085" w14:textId="5CCA7061" w:rsidR="00405C40" w:rsidRPr="00EF72D6" w:rsidRDefault="00180B87" w:rsidP="00405C40">
      <w:pPr>
        <w:pStyle w:val="NormalAgency"/>
        <w:rPr>
          <w:rFonts w:cs="Times New Roman"/>
          <w:lang w:val="sk-SK"/>
        </w:rPr>
      </w:pPr>
      <w:bookmarkStart w:id="30" w:name="smpc65"/>
      <w:bookmarkEnd w:id="30"/>
      <w:r w:rsidRPr="00EF72D6">
        <w:rPr>
          <w:rFonts w:cs="Times New Roman"/>
          <w:lang w:val="sk-SK"/>
        </w:rPr>
        <w:t>Na pôvodn</w:t>
      </w:r>
      <w:r w:rsidR="00CB7658" w:rsidRPr="00EF72D6">
        <w:rPr>
          <w:rFonts w:cs="Times New Roman"/>
          <w:lang w:val="sk-SK"/>
        </w:rPr>
        <w:t>ý</w:t>
      </w:r>
      <w:r w:rsidRPr="00EF72D6">
        <w:rPr>
          <w:rFonts w:cs="Times New Roman"/>
          <w:lang w:val="sk-SK"/>
        </w:rPr>
        <w:t xml:space="preserve"> obal</w:t>
      </w:r>
      <w:r w:rsidR="00CB7658" w:rsidRPr="00EF72D6">
        <w:rPr>
          <w:rFonts w:cs="Times New Roman"/>
          <w:lang w:val="sk-SK"/>
        </w:rPr>
        <w:t xml:space="preserve"> je potrebné</w:t>
      </w:r>
      <w:r w:rsidRPr="00EF72D6">
        <w:rPr>
          <w:rFonts w:cs="Times New Roman"/>
          <w:lang w:val="sk-SK"/>
        </w:rPr>
        <w:t xml:space="preserve"> uv</w:t>
      </w:r>
      <w:r w:rsidR="00CB7658" w:rsidRPr="00EF72D6">
        <w:rPr>
          <w:rFonts w:cs="Times New Roman"/>
          <w:lang w:val="sk-SK"/>
        </w:rPr>
        <w:t>iesť</w:t>
      </w:r>
      <w:r w:rsidRPr="00EF72D6">
        <w:rPr>
          <w:rFonts w:cs="Times New Roman"/>
          <w:lang w:val="sk-SK"/>
        </w:rPr>
        <w:t xml:space="preserve"> dátum prijatia predtým, ako sa liek uskladní v chladničke</w:t>
      </w:r>
      <w:r w:rsidR="00405C40" w:rsidRPr="00EF72D6">
        <w:rPr>
          <w:rFonts w:cs="Times New Roman"/>
          <w:lang w:val="sk-SK"/>
        </w:rPr>
        <w:t>.</w:t>
      </w:r>
    </w:p>
    <w:p w14:paraId="29C04B1A" w14:textId="77777777" w:rsidR="00EB288D" w:rsidRPr="00EF72D6" w:rsidRDefault="00EB288D" w:rsidP="004A6553">
      <w:pPr>
        <w:pStyle w:val="NormalAgency"/>
        <w:rPr>
          <w:rFonts w:cs="Times New Roman"/>
          <w:noProof/>
          <w:lang w:val="sk-SK"/>
        </w:rPr>
      </w:pPr>
    </w:p>
    <w:p w14:paraId="510DF60B" w14:textId="77777777" w:rsidR="001D2F07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6.5</w:t>
      </w:r>
      <w:r w:rsidRPr="00EF72D6">
        <w:rPr>
          <w:rFonts w:ascii="Times New Roman" w:hAnsi="Times New Roman" w:cs="Times New Roman"/>
          <w:bCs/>
          <w:lang w:val="sk-SK"/>
        </w:rPr>
        <w:tab/>
        <w:t>Druh obalu a obsah balenia</w:t>
      </w:r>
    </w:p>
    <w:p w14:paraId="1FA4D66B" w14:textId="77777777" w:rsidR="001D2F07" w:rsidRPr="00EF72D6" w:rsidRDefault="001D2F07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11C29938" w14:textId="1EDCEE75" w:rsidR="001D2F07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Onasemnog</w:t>
      </w:r>
      <w:r w:rsidR="00AC2001" w:rsidRPr="00EF72D6">
        <w:rPr>
          <w:rFonts w:cs="Times New Roman"/>
          <w:lang w:val="sk-SK"/>
        </w:rPr>
        <w:t>é</w:t>
      </w:r>
      <w:r w:rsidRPr="00EF72D6">
        <w:rPr>
          <w:rFonts w:cs="Times New Roman"/>
          <w:lang w:val="sk-SK"/>
        </w:rPr>
        <w:t>n abeparvove</w:t>
      </w:r>
      <w:r w:rsidR="00AC2001" w:rsidRPr="00EF72D6">
        <w:rPr>
          <w:rFonts w:cs="Times New Roman"/>
          <w:lang w:val="sk-SK"/>
        </w:rPr>
        <w:t>k</w:t>
      </w:r>
      <w:r w:rsidRPr="00EF72D6">
        <w:rPr>
          <w:rFonts w:cs="Times New Roman"/>
          <w:noProof/>
          <w:lang w:val="sk-SK"/>
        </w:rPr>
        <w:t xml:space="preserve"> sa dodáva v injekčnej liekovke (10 ml, polymér Crystal Zenith) so zátkou (20 mm, chlórbutylová guma), viečkom (hliníkové, odklápacie) a farebným </w:t>
      </w:r>
      <w:r w:rsidR="00A12911" w:rsidRPr="00EF72D6">
        <w:rPr>
          <w:rFonts w:cs="Times New Roman"/>
          <w:noProof/>
          <w:lang w:val="sk-SK"/>
        </w:rPr>
        <w:t>krytom</w:t>
      </w:r>
      <w:r w:rsidRPr="00EF72D6">
        <w:rPr>
          <w:rFonts w:cs="Times New Roman"/>
          <w:noProof/>
          <w:lang w:val="sk-SK"/>
        </w:rPr>
        <w:t xml:space="preserve"> (plastový) v dvoch rôznych veľkostiach plniaceho objemu injekčnej liekovky </w:t>
      </w:r>
      <w:r w:rsidR="006452AA" w:rsidRPr="00EF72D6">
        <w:rPr>
          <w:rFonts w:cs="Times New Roman"/>
          <w:noProof/>
          <w:lang w:val="sk-SK"/>
        </w:rPr>
        <w:t>(</w:t>
      </w:r>
      <w:r w:rsidRPr="00EF72D6">
        <w:rPr>
          <w:rFonts w:cs="Times New Roman"/>
          <w:noProof/>
          <w:lang w:val="sk-SK"/>
        </w:rPr>
        <w:t>5,5 ml alebo 8,3 ml</w:t>
      </w:r>
      <w:r w:rsidR="006452AA" w:rsidRPr="00EF72D6">
        <w:rPr>
          <w:rFonts w:cs="Times New Roman"/>
          <w:noProof/>
          <w:lang w:val="sk-SK"/>
        </w:rPr>
        <w:t>)</w:t>
      </w:r>
      <w:r w:rsidRPr="00EF72D6">
        <w:rPr>
          <w:rFonts w:cs="Times New Roman"/>
          <w:noProof/>
          <w:lang w:val="sk-SK"/>
        </w:rPr>
        <w:t>.</w:t>
      </w:r>
    </w:p>
    <w:p w14:paraId="717CC4B8" w14:textId="77777777" w:rsidR="001D2F07" w:rsidRPr="00EF72D6" w:rsidRDefault="001D2F07" w:rsidP="004A6553">
      <w:pPr>
        <w:pStyle w:val="NormalAgency"/>
        <w:rPr>
          <w:rFonts w:cs="Times New Roman"/>
          <w:noProof/>
          <w:lang w:val="sk-SK"/>
        </w:rPr>
      </w:pPr>
    </w:p>
    <w:p w14:paraId="59D17C41" w14:textId="1DA4EFDA" w:rsidR="00D3647D" w:rsidRPr="00EF72D6" w:rsidRDefault="00F8005D" w:rsidP="004A6553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 xml:space="preserve">Dávka </w:t>
      </w:r>
      <w:r w:rsidR="00405C40" w:rsidRPr="00EF72D6">
        <w:rPr>
          <w:rFonts w:cs="Times New Roman"/>
          <w:noProof/>
          <w:lang w:val="sk-SK"/>
        </w:rPr>
        <w:t>onasemnogén</w:t>
      </w:r>
      <w:r w:rsidR="00A12911" w:rsidRPr="00EF72D6">
        <w:rPr>
          <w:rFonts w:cs="Times New Roman"/>
          <w:noProof/>
          <w:lang w:val="sk-SK"/>
        </w:rPr>
        <w:t>u</w:t>
      </w:r>
      <w:r w:rsidR="00405C40" w:rsidRPr="00EF72D6">
        <w:rPr>
          <w:rFonts w:cs="Times New Roman"/>
          <w:noProof/>
          <w:lang w:val="sk-SK"/>
        </w:rPr>
        <w:t xml:space="preserve"> abeparvovek</w:t>
      </w:r>
      <w:r w:rsidR="00A12911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a presný počet injekčných liekoviek potrebných pre každého pacienta s</w:t>
      </w:r>
      <w:r w:rsidR="00A12911" w:rsidRPr="00EF72D6">
        <w:rPr>
          <w:rFonts w:cs="Times New Roman"/>
          <w:noProof/>
          <w:lang w:val="sk-SK"/>
        </w:rPr>
        <w:t>a</w:t>
      </w:r>
      <w:r w:rsidRPr="00EF72D6">
        <w:rPr>
          <w:rFonts w:cs="Times New Roman"/>
          <w:noProof/>
          <w:lang w:val="sk-SK"/>
        </w:rPr>
        <w:t xml:space="preserve"> vypočíta podľa hmotnosti pacienta (pozri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 xml:space="preserve"> časť 4.2</w:t>
      </w:r>
      <w:r w:rsidRPr="00EF72D6">
        <w:rPr>
          <w:rFonts w:cs="Times New Roman"/>
          <w:noProof/>
          <w:lang w:val="sk-SK"/>
        </w:rPr>
        <w:t xml:space="preserve"> a</w:t>
      </w:r>
      <w:r w:rsidR="0034408C" w:rsidRPr="00EF72D6">
        <w:rPr>
          <w:rFonts w:cs="Times New Roman"/>
          <w:noProof/>
          <w:lang w:val="sk-SK"/>
        </w:rPr>
        <w:t> </w:t>
      </w:r>
      <w:r w:rsidR="0034408C" w:rsidRPr="00EF72D6">
        <w:rPr>
          <w:rFonts w:cs="Times New Roman"/>
          <w:lang w:val="sk-SK"/>
        </w:rPr>
        <w:t>tabuľka </w:t>
      </w:r>
      <w:r w:rsidR="00BF34D0" w:rsidRPr="00EF72D6">
        <w:rPr>
          <w:rFonts w:cs="Times New Roman"/>
          <w:lang w:val="sk-SK"/>
        </w:rPr>
        <w:t>6</w:t>
      </w:r>
      <w:r w:rsidR="002F31C5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nižšie).</w:t>
      </w:r>
    </w:p>
    <w:p w14:paraId="5498ACBE" w14:textId="77777777" w:rsidR="00835F3E" w:rsidRPr="00EF72D6" w:rsidRDefault="00835F3E" w:rsidP="00D3647D">
      <w:pPr>
        <w:pStyle w:val="NormalAgency"/>
        <w:rPr>
          <w:rFonts w:cs="Times New Roman"/>
          <w:lang w:val="sk-SK"/>
        </w:rPr>
      </w:pPr>
      <w:bookmarkStart w:id="31" w:name="_Ref526062662"/>
    </w:p>
    <w:p w14:paraId="0027DAC8" w14:textId="5B924407" w:rsidR="00936EBD" w:rsidRPr="00EF72D6" w:rsidRDefault="00F8005D" w:rsidP="00CF1168">
      <w:pPr>
        <w:pStyle w:val="NormalAgency"/>
        <w:keepNext/>
        <w:rPr>
          <w:rFonts w:cs="Times New Roman"/>
          <w:b/>
          <w:lang w:val="sk-SK"/>
        </w:rPr>
      </w:pPr>
      <w:r w:rsidRPr="00EF72D6">
        <w:rPr>
          <w:rFonts w:cs="Times New Roman"/>
          <w:b/>
          <w:bCs/>
          <w:lang w:val="sk-SK"/>
        </w:rPr>
        <w:t>Tabuľka </w:t>
      </w:r>
      <w:bookmarkEnd w:id="31"/>
      <w:r w:rsidR="00BF34D0" w:rsidRPr="00EF72D6">
        <w:rPr>
          <w:rFonts w:cs="Times New Roman"/>
          <w:b/>
          <w:bCs/>
          <w:lang w:val="sk-SK"/>
        </w:rPr>
        <w:t>6</w:t>
      </w:r>
      <w:r w:rsidRPr="00EF72D6">
        <w:rPr>
          <w:rFonts w:cs="Times New Roman"/>
          <w:b/>
          <w:bCs/>
          <w:lang w:val="sk-SK"/>
        </w:rPr>
        <w:tab/>
        <w:t>Zostavy škatúľ</w:t>
      </w:r>
      <w:r w:rsidR="00405C40" w:rsidRPr="00EF72D6">
        <w:rPr>
          <w:rFonts w:cs="Times New Roman"/>
          <w:b/>
          <w:bCs/>
          <w:lang w:val="sk-SK"/>
        </w:rPr>
        <w:t>/súprav</w:t>
      </w:r>
    </w:p>
    <w:tbl>
      <w:tblPr>
        <w:tblStyle w:val="Standaardtabel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74674" w:rsidRPr="00795C48" w14:paraId="0618DA3C" w14:textId="77777777" w:rsidTr="004F1BE8">
        <w:trPr>
          <w:trHeight w:val="20"/>
          <w:tblHeader/>
        </w:trPr>
        <w:tc>
          <w:tcPr>
            <w:tcW w:w="2340" w:type="dxa"/>
            <w:shd w:val="clear" w:color="auto" w:fill="auto"/>
            <w:vAlign w:val="center"/>
            <w:hideMark/>
          </w:tcPr>
          <w:p w14:paraId="1400D166" w14:textId="77777777" w:rsidR="001D2F07" w:rsidRPr="00EF72D6" w:rsidRDefault="00F8005D" w:rsidP="00A9781D">
            <w:pPr>
              <w:pStyle w:val="NormalAgency"/>
              <w:jc w:val="center"/>
              <w:rPr>
                <w:rFonts w:cs="Times New Roman"/>
                <w:b/>
                <w:noProof/>
                <w:lang w:val="sk-SK"/>
              </w:rPr>
            </w:pPr>
            <w:r w:rsidRPr="00EF72D6">
              <w:rPr>
                <w:rFonts w:cs="Times New Roman"/>
                <w:b/>
                <w:bCs/>
                <w:noProof/>
                <w:lang w:val="sk-SK"/>
              </w:rPr>
              <w:t>Hmotnosť pacienta (kg)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6DE602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b/>
                <w:noProof/>
                <w:lang w:val="sk-SK"/>
              </w:rPr>
            </w:pPr>
            <w:r w:rsidRPr="00EF72D6">
              <w:rPr>
                <w:rFonts w:cs="Times New Roman"/>
                <w:b/>
                <w:bCs/>
                <w:noProof/>
                <w:lang w:val="sk-SK"/>
              </w:rPr>
              <w:t>5,5 ml injekčná liekovka</w:t>
            </w:r>
            <w:r w:rsidRPr="00EF72D6">
              <w:rPr>
                <w:rFonts w:cs="Times New Roman"/>
                <w:b/>
                <w:bCs/>
                <w:noProof/>
                <w:vertAlign w:val="superscript"/>
                <w:lang w:val="sk-SK"/>
              </w:rPr>
              <w:t>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1DCC86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b/>
                <w:noProof/>
                <w:lang w:val="sk-SK"/>
              </w:rPr>
            </w:pPr>
            <w:r w:rsidRPr="00EF72D6">
              <w:rPr>
                <w:rFonts w:cs="Times New Roman"/>
                <w:b/>
                <w:bCs/>
                <w:noProof/>
                <w:lang w:val="sk-SK"/>
              </w:rPr>
              <w:t>8,3 ml injekčná liekovka</w:t>
            </w:r>
            <w:r w:rsidRPr="00EF72D6">
              <w:rPr>
                <w:rFonts w:cs="Times New Roman"/>
                <w:b/>
                <w:bCs/>
                <w:noProof/>
                <w:vertAlign w:val="superscript"/>
                <w:lang w:val="sk-SK"/>
              </w:rPr>
              <w:t>b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3C0F03" w14:textId="424937BC" w:rsidR="001D2F07" w:rsidRPr="00EF72D6" w:rsidRDefault="00F8005D">
            <w:pPr>
              <w:pStyle w:val="NormalAgency"/>
              <w:jc w:val="center"/>
              <w:rPr>
                <w:rFonts w:cs="Times New Roman"/>
                <w:b/>
                <w:noProof/>
                <w:lang w:val="sk-SK"/>
              </w:rPr>
            </w:pPr>
            <w:r w:rsidRPr="00EF72D6">
              <w:rPr>
                <w:rFonts w:cs="Times New Roman"/>
                <w:b/>
                <w:bCs/>
                <w:noProof/>
                <w:lang w:val="sk-SK"/>
              </w:rPr>
              <w:t>Celkový počet injekčných liekoviek v</w:t>
            </w:r>
            <w:r w:rsidR="00A12911" w:rsidRPr="00EF72D6">
              <w:rPr>
                <w:rFonts w:cs="Times New Roman"/>
                <w:b/>
                <w:bCs/>
                <w:noProof/>
                <w:lang w:val="sk-SK"/>
              </w:rPr>
              <w:t> </w:t>
            </w:r>
            <w:r w:rsidRPr="00EF72D6">
              <w:rPr>
                <w:rFonts w:cs="Times New Roman"/>
                <w:b/>
                <w:bCs/>
                <w:noProof/>
                <w:lang w:val="sk-SK"/>
              </w:rPr>
              <w:t>škatuli</w:t>
            </w:r>
          </w:p>
        </w:tc>
      </w:tr>
      <w:tr w:rsidR="00074674" w:rsidRPr="00EF72D6" w14:paraId="58A4A0CC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  <w:hideMark/>
          </w:tcPr>
          <w:p w14:paraId="0278D1BE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2,6 – 3,0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13245C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66E26C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B092385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</w:tr>
      <w:tr w:rsidR="00074674" w:rsidRPr="00EF72D6" w14:paraId="4B9545E6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  <w:hideMark/>
          </w:tcPr>
          <w:p w14:paraId="3EB99923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3,1 – 3,5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34A42F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8BA26D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E2F31D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</w:t>
            </w:r>
          </w:p>
        </w:tc>
      </w:tr>
      <w:tr w:rsidR="00074674" w:rsidRPr="00EF72D6" w14:paraId="30B24628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  <w:hideMark/>
          </w:tcPr>
          <w:p w14:paraId="38A76265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3,6 – 4,0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768E5E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405F2D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900F94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</w:t>
            </w:r>
          </w:p>
        </w:tc>
      </w:tr>
      <w:tr w:rsidR="00074674" w:rsidRPr="00EF72D6" w14:paraId="3D5C57FE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  <w:hideMark/>
          </w:tcPr>
          <w:p w14:paraId="423A3882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4,1 – 4,5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96B41C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886AB2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71DDF2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</w:t>
            </w:r>
          </w:p>
        </w:tc>
      </w:tr>
      <w:tr w:rsidR="00074674" w:rsidRPr="00EF72D6" w14:paraId="28D95543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1AA88544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4,6 – 5,0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0D3AF3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C9B4D6C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F61D93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</w:t>
            </w:r>
          </w:p>
        </w:tc>
      </w:tr>
      <w:tr w:rsidR="00074674" w:rsidRPr="00EF72D6" w14:paraId="1CF3AA9A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34A8C268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</w:rPr>
            </w:pPr>
            <w:r w:rsidRPr="00EF72D6">
              <w:rPr>
                <w:rFonts w:cs="Times New Roman"/>
                <w:noProof/>
                <w:lang w:val="sk"/>
              </w:rPr>
              <w:t>5,1 – 5,5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36EC2B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</w:rPr>
            </w:pPr>
            <w:r w:rsidRPr="00EF72D6">
              <w:rPr>
                <w:rFonts w:cs="Times New Roman"/>
                <w:noProof/>
                <w:lang w:val="sk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0F0609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</w:rPr>
            </w:pPr>
            <w:r w:rsidRPr="00EF72D6">
              <w:rPr>
                <w:rFonts w:cs="Times New Roman"/>
                <w:noProof/>
                <w:lang w:val="sk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676DFE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</w:rPr>
            </w:pPr>
            <w:r w:rsidRPr="00EF72D6">
              <w:rPr>
                <w:rFonts w:cs="Times New Roman"/>
                <w:noProof/>
                <w:lang w:val="sk"/>
              </w:rPr>
              <w:t>4</w:t>
            </w:r>
          </w:p>
        </w:tc>
      </w:tr>
      <w:tr w:rsidR="00074674" w:rsidRPr="00EF72D6" w14:paraId="044F5E8D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4AE49D0D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5,6 – 6,0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69E406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5D8E06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1E5FD6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</w:t>
            </w:r>
          </w:p>
        </w:tc>
      </w:tr>
      <w:tr w:rsidR="00074674" w:rsidRPr="00EF72D6" w14:paraId="172B3CDC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73EAF779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lastRenderedPageBreak/>
              <w:t>6,1 – 6,5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24DC43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22C131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55A6040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5</w:t>
            </w:r>
          </w:p>
        </w:tc>
      </w:tr>
      <w:tr w:rsidR="00074674" w:rsidRPr="00EF72D6" w14:paraId="2710C473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70CA93F1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6,6 – 7,0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9A8475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D83261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117DB7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5</w:t>
            </w:r>
          </w:p>
        </w:tc>
      </w:tr>
      <w:tr w:rsidR="00074674" w:rsidRPr="00EF72D6" w14:paraId="04F02F8A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494D49FE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7,1 – 7,5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1C636D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1F1162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EAACB3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5</w:t>
            </w:r>
          </w:p>
        </w:tc>
      </w:tr>
      <w:tr w:rsidR="00074674" w:rsidRPr="00EF72D6" w14:paraId="1E261534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0D5C72D0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7,6 – 8,0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AD5973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4D59FB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81DDC7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6</w:t>
            </w:r>
          </w:p>
        </w:tc>
      </w:tr>
      <w:tr w:rsidR="00074674" w:rsidRPr="00EF72D6" w14:paraId="773C70AD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360833BF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8,1 – 8,5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B607A4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5015F1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667FAB" w14:textId="77777777" w:rsidR="001D2F07" w:rsidRPr="00EF72D6" w:rsidRDefault="00F8005D" w:rsidP="00181654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6</w:t>
            </w:r>
          </w:p>
        </w:tc>
      </w:tr>
      <w:tr w:rsidR="00074674" w:rsidRPr="00EF72D6" w14:paraId="4165EE2D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64BB8778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8,6 – 9,0</w:t>
            </w:r>
          </w:p>
        </w:tc>
        <w:tc>
          <w:tcPr>
            <w:tcW w:w="2340" w:type="dxa"/>
            <w:shd w:val="clear" w:color="auto" w:fill="auto"/>
          </w:tcPr>
          <w:p w14:paraId="0949011B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50BC1B9C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5B7C0F5B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</w:t>
            </w:r>
          </w:p>
        </w:tc>
      </w:tr>
      <w:tr w:rsidR="00074674" w:rsidRPr="00EF72D6" w14:paraId="1498DCF3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7E6EFF3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9,1 – 9,5</w:t>
            </w:r>
          </w:p>
        </w:tc>
        <w:tc>
          <w:tcPr>
            <w:tcW w:w="2340" w:type="dxa"/>
            <w:shd w:val="clear" w:color="auto" w:fill="auto"/>
          </w:tcPr>
          <w:p w14:paraId="034132FB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774D669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6F6519BA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</w:t>
            </w:r>
          </w:p>
        </w:tc>
      </w:tr>
      <w:tr w:rsidR="00074674" w:rsidRPr="00EF72D6" w14:paraId="7EE8934C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47610ACD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9,6 – 10,0</w:t>
            </w:r>
          </w:p>
        </w:tc>
        <w:tc>
          <w:tcPr>
            <w:tcW w:w="2340" w:type="dxa"/>
            <w:shd w:val="clear" w:color="auto" w:fill="auto"/>
          </w:tcPr>
          <w:p w14:paraId="70E840F9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19117CE2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4EF09748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</w:t>
            </w:r>
          </w:p>
        </w:tc>
      </w:tr>
      <w:tr w:rsidR="00074674" w:rsidRPr="00EF72D6" w14:paraId="4FBBEEED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3B67CB4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10,1 – 10,5</w:t>
            </w:r>
          </w:p>
        </w:tc>
        <w:tc>
          <w:tcPr>
            <w:tcW w:w="2340" w:type="dxa"/>
            <w:shd w:val="clear" w:color="auto" w:fill="auto"/>
          </w:tcPr>
          <w:p w14:paraId="17ED9E89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11E7B567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0126FCC6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</w:t>
            </w:r>
          </w:p>
        </w:tc>
      </w:tr>
      <w:tr w:rsidR="00074674" w:rsidRPr="00EF72D6" w14:paraId="498DE5CD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77C9E05F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10,6 – 11,0</w:t>
            </w:r>
          </w:p>
        </w:tc>
        <w:tc>
          <w:tcPr>
            <w:tcW w:w="2340" w:type="dxa"/>
            <w:shd w:val="clear" w:color="auto" w:fill="auto"/>
          </w:tcPr>
          <w:p w14:paraId="16B1A5DC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38349A7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55160A17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</w:t>
            </w:r>
          </w:p>
        </w:tc>
      </w:tr>
      <w:tr w:rsidR="00074674" w:rsidRPr="00EF72D6" w14:paraId="1BECEBC6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63B5D452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11,1 – 11,5</w:t>
            </w:r>
          </w:p>
        </w:tc>
        <w:tc>
          <w:tcPr>
            <w:tcW w:w="2340" w:type="dxa"/>
            <w:shd w:val="clear" w:color="auto" w:fill="auto"/>
          </w:tcPr>
          <w:p w14:paraId="519F2860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61DCDBDD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70EBAA30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</w:t>
            </w:r>
          </w:p>
        </w:tc>
      </w:tr>
      <w:tr w:rsidR="00074674" w:rsidRPr="00EF72D6" w14:paraId="2FFDE50D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6B1DD9FA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11,6 – 12,0</w:t>
            </w:r>
          </w:p>
        </w:tc>
        <w:tc>
          <w:tcPr>
            <w:tcW w:w="2340" w:type="dxa"/>
            <w:shd w:val="clear" w:color="auto" w:fill="auto"/>
          </w:tcPr>
          <w:p w14:paraId="73403DDC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02920C7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14:paraId="37F43E11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</w:t>
            </w:r>
          </w:p>
        </w:tc>
      </w:tr>
      <w:tr w:rsidR="00074674" w:rsidRPr="00EF72D6" w14:paraId="59365CB0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3A48EA28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12,1 – 12,5</w:t>
            </w:r>
          </w:p>
        </w:tc>
        <w:tc>
          <w:tcPr>
            <w:tcW w:w="2340" w:type="dxa"/>
            <w:shd w:val="clear" w:color="auto" w:fill="auto"/>
          </w:tcPr>
          <w:p w14:paraId="1A4BD07B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6989D141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672D8AE5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</w:t>
            </w:r>
          </w:p>
        </w:tc>
      </w:tr>
      <w:tr w:rsidR="00074674" w:rsidRPr="00EF72D6" w14:paraId="541FC4DB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158EC28D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12,6 – 13,0</w:t>
            </w:r>
          </w:p>
        </w:tc>
        <w:tc>
          <w:tcPr>
            <w:tcW w:w="2340" w:type="dxa"/>
            <w:shd w:val="clear" w:color="auto" w:fill="auto"/>
          </w:tcPr>
          <w:p w14:paraId="20CA634E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0F50772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14:paraId="1CF73E5A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</w:t>
            </w:r>
          </w:p>
        </w:tc>
      </w:tr>
      <w:tr w:rsidR="00074674" w:rsidRPr="00EF72D6" w14:paraId="74B33103" w14:textId="77777777" w:rsidTr="004F1BE8">
        <w:trPr>
          <w:trHeight w:val="20"/>
        </w:trPr>
        <w:tc>
          <w:tcPr>
            <w:tcW w:w="2340" w:type="dxa"/>
            <w:shd w:val="clear" w:color="auto" w:fill="auto"/>
            <w:vAlign w:val="center"/>
          </w:tcPr>
          <w:p w14:paraId="61CFEE4E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13,1 – 13,5</w:t>
            </w:r>
          </w:p>
        </w:tc>
        <w:tc>
          <w:tcPr>
            <w:tcW w:w="2340" w:type="dxa"/>
            <w:shd w:val="clear" w:color="auto" w:fill="auto"/>
          </w:tcPr>
          <w:p w14:paraId="00F623FF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7DCF9233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14:paraId="1F28A0F2" w14:textId="77777777" w:rsidR="003561D6" w:rsidRPr="00EF72D6" w:rsidRDefault="00F8005D" w:rsidP="003561D6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9</w:t>
            </w:r>
          </w:p>
        </w:tc>
      </w:tr>
      <w:tr w:rsidR="00074674" w:rsidRPr="00EF72D6" w14:paraId="6EEB6E95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196C3CC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13,6 – 14,0</w:t>
            </w:r>
          </w:p>
        </w:tc>
        <w:tc>
          <w:tcPr>
            <w:tcW w:w="2340" w:type="dxa"/>
            <w:shd w:val="clear" w:color="auto" w:fill="auto"/>
          </w:tcPr>
          <w:p w14:paraId="686434FE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6751F5E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14:paraId="4E535B89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10</w:t>
            </w:r>
          </w:p>
        </w:tc>
      </w:tr>
      <w:tr w:rsidR="00074674" w:rsidRPr="00EF72D6" w14:paraId="7A910727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58FE45D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14,1 – 14,5</w:t>
            </w:r>
          </w:p>
        </w:tc>
        <w:tc>
          <w:tcPr>
            <w:tcW w:w="2340" w:type="dxa"/>
            <w:shd w:val="clear" w:color="auto" w:fill="auto"/>
          </w:tcPr>
          <w:p w14:paraId="2DC9F863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384AB90B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14:paraId="25A9B4FD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10</w:t>
            </w:r>
          </w:p>
        </w:tc>
      </w:tr>
      <w:tr w:rsidR="00074674" w:rsidRPr="00EF72D6" w14:paraId="30F761A8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28CC5AAE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14,6 – 15,0</w:t>
            </w:r>
          </w:p>
        </w:tc>
        <w:tc>
          <w:tcPr>
            <w:tcW w:w="2340" w:type="dxa"/>
            <w:shd w:val="clear" w:color="auto" w:fill="auto"/>
          </w:tcPr>
          <w:p w14:paraId="42BF9443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4AA79A04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14:paraId="1ACC76D4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10</w:t>
            </w:r>
          </w:p>
        </w:tc>
      </w:tr>
      <w:tr w:rsidR="00074674" w:rsidRPr="00EF72D6" w14:paraId="410480B7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1D6A3E2E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15,1 – 15,5</w:t>
            </w:r>
          </w:p>
        </w:tc>
        <w:tc>
          <w:tcPr>
            <w:tcW w:w="2340" w:type="dxa"/>
            <w:shd w:val="clear" w:color="auto" w:fill="auto"/>
          </w:tcPr>
          <w:p w14:paraId="0FE01D84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23D90A4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14:paraId="586BF78B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11</w:t>
            </w:r>
          </w:p>
        </w:tc>
      </w:tr>
      <w:tr w:rsidR="00074674" w:rsidRPr="00EF72D6" w14:paraId="76E22C81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64CAB190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15,6 – 16,0</w:t>
            </w:r>
          </w:p>
        </w:tc>
        <w:tc>
          <w:tcPr>
            <w:tcW w:w="2340" w:type="dxa"/>
            <w:shd w:val="clear" w:color="auto" w:fill="auto"/>
          </w:tcPr>
          <w:p w14:paraId="4F0ACD49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6C72398A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14:paraId="75166308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11</w:t>
            </w:r>
          </w:p>
        </w:tc>
      </w:tr>
      <w:tr w:rsidR="00074674" w:rsidRPr="00EF72D6" w14:paraId="55670581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5DD241C7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16,1 – 16,5</w:t>
            </w:r>
          </w:p>
        </w:tc>
        <w:tc>
          <w:tcPr>
            <w:tcW w:w="2340" w:type="dxa"/>
            <w:shd w:val="clear" w:color="auto" w:fill="auto"/>
          </w:tcPr>
          <w:p w14:paraId="6632654E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36653E6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14:paraId="65179975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11</w:t>
            </w:r>
          </w:p>
        </w:tc>
      </w:tr>
      <w:tr w:rsidR="00074674" w:rsidRPr="00EF72D6" w14:paraId="512FCA92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6C4B0432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16,6 – 17,0</w:t>
            </w:r>
          </w:p>
        </w:tc>
        <w:tc>
          <w:tcPr>
            <w:tcW w:w="2340" w:type="dxa"/>
            <w:shd w:val="clear" w:color="auto" w:fill="auto"/>
          </w:tcPr>
          <w:p w14:paraId="14ECE64E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5F4C06CA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14:paraId="02AD6607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12</w:t>
            </w:r>
          </w:p>
        </w:tc>
      </w:tr>
      <w:tr w:rsidR="00074674" w:rsidRPr="00EF72D6" w14:paraId="6073842F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317B2D71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17,1 – 17,5</w:t>
            </w:r>
          </w:p>
        </w:tc>
        <w:tc>
          <w:tcPr>
            <w:tcW w:w="2340" w:type="dxa"/>
            <w:shd w:val="clear" w:color="auto" w:fill="auto"/>
          </w:tcPr>
          <w:p w14:paraId="5D8B0FD5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3AEB38AB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14:paraId="6CE9CD3D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12</w:t>
            </w:r>
          </w:p>
        </w:tc>
      </w:tr>
      <w:tr w:rsidR="00074674" w:rsidRPr="00EF72D6" w14:paraId="2293F6E9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4AA2F5FC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17,6 – 18,0</w:t>
            </w:r>
          </w:p>
        </w:tc>
        <w:tc>
          <w:tcPr>
            <w:tcW w:w="2340" w:type="dxa"/>
            <w:shd w:val="clear" w:color="auto" w:fill="auto"/>
          </w:tcPr>
          <w:p w14:paraId="68C3A880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35241C2E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14:paraId="4559D6D8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12</w:t>
            </w:r>
          </w:p>
        </w:tc>
      </w:tr>
      <w:tr w:rsidR="00074674" w:rsidRPr="00EF72D6" w14:paraId="451D1778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21740557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18,1 – 18,5</w:t>
            </w:r>
          </w:p>
        </w:tc>
        <w:tc>
          <w:tcPr>
            <w:tcW w:w="2340" w:type="dxa"/>
            <w:shd w:val="clear" w:color="auto" w:fill="auto"/>
          </w:tcPr>
          <w:p w14:paraId="7AFD930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6CFE44C3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14:paraId="71A0E925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13</w:t>
            </w:r>
          </w:p>
        </w:tc>
      </w:tr>
      <w:tr w:rsidR="00074674" w:rsidRPr="00EF72D6" w14:paraId="3EAD1082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081A2725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18,6 – 19,0</w:t>
            </w:r>
          </w:p>
        </w:tc>
        <w:tc>
          <w:tcPr>
            <w:tcW w:w="2340" w:type="dxa"/>
            <w:shd w:val="clear" w:color="auto" w:fill="auto"/>
          </w:tcPr>
          <w:p w14:paraId="6E5C7408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6BDC3C95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14:paraId="7B0D0CB2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13</w:t>
            </w:r>
          </w:p>
        </w:tc>
      </w:tr>
      <w:tr w:rsidR="00074674" w:rsidRPr="00EF72D6" w14:paraId="3A53B25B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105F3135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19,1 – 19,5</w:t>
            </w:r>
          </w:p>
        </w:tc>
        <w:tc>
          <w:tcPr>
            <w:tcW w:w="2340" w:type="dxa"/>
            <w:shd w:val="clear" w:color="auto" w:fill="auto"/>
          </w:tcPr>
          <w:p w14:paraId="2EEF79E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34243683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13</w:t>
            </w:r>
          </w:p>
        </w:tc>
        <w:tc>
          <w:tcPr>
            <w:tcW w:w="2340" w:type="dxa"/>
            <w:shd w:val="clear" w:color="auto" w:fill="auto"/>
          </w:tcPr>
          <w:p w14:paraId="6C4BFDC7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13</w:t>
            </w:r>
          </w:p>
        </w:tc>
      </w:tr>
      <w:tr w:rsidR="00074674" w:rsidRPr="00EF72D6" w14:paraId="0FC8C25E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37EE18A9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19,6 – 20,0</w:t>
            </w:r>
          </w:p>
        </w:tc>
        <w:tc>
          <w:tcPr>
            <w:tcW w:w="2340" w:type="dxa"/>
            <w:shd w:val="clear" w:color="auto" w:fill="auto"/>
          </w:tcPr>
          <w:p w14:paraId="4434EFCC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3DE04E3C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14:paraId="61262791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14</w:t>
            </w:r>
          </w:p>
        </w:tc>
      </w:tr>
      <w:tr w:rsidR="00074674" w:rsidRPr="00EF72D6" w14:paraId="55C020A7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23D537B6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20,1 – 20,5</w:t>
            </w:r>
          </w:p>
        </w:tc>
        <w:tc>
          <w:tcPr>
            <w:tcW w:w="2340" w:type="dxa"/>
            <w:shd w:val="clear" w:color="auto" w:fill="auto"/>
          </w:tcPr>
          <w:p w14:paraId="45C7175C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01D800E3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13</w:t>
            </w:r>
          </w:p>
        </w:tc>
        <w:tc>
          <w:tcPr>
            <w:tcW w:w="2340" w:type="dxa"/>
            <w:shd w:val="clear" w:color="auto" w:fill="auto"/>
          </w:tcPr>
          <w:p w14:paraId="56A6BD7C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14</w:t>
            </w:r>
          </w:p>
        </w:tc>
      </w:tr>
      <w:tr w:rsidR="00074674" w:rsidRPr="00EF72D6" w14:paraId="3AA5A07E" w14:textId="77777777" w:rsidTr="004F1BE8">
        <w:trPr>
          <w:trHeight w:val="20"/>
        </w:trPr>
        <w:tc>
          <w:tcPr>
            <w:tcW w:w="2340" w:type="dxa"/>
            <w:shd w:val="clear" w:color="auto" w:fill="auto"/>
          </w:tcPr>
          <w:p w14:paraId="46B19902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lang w:val="sk-SK"/>
              </w:rPr>
            </w:pPr>
            <w:r w:rsidRPr="00EF72D6">
              <w:rPr>
                <w:rFonts w:cs="Times New Roman"/>
                <w:lang w:val="sk-SK"/>
              </w:rPr>
              <w:t>20,6 – 21,0</w:t>
            </w:r>
          </w:p>
        </w:tc>
        <w:tc>
          <w:tcPr>
            <w:tcW w:w="2340" w:type="dxa"/>
            <w:shd w:val="clear" w:color="auto" w:fill="auto"/>
          </w:tcPr>
          <w:p w14:paraId="2647C29C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2A01AF31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14</w:t>
            </w:r>
          </w:p>
        </w:tc>
        <w:tc>
          <w:tcPr>
            <w:tcW w:w="2340" w:type="dxa"/>
            <w:shd w:val="clear" w:color="auto" w:fill="auto"/>
          </w:tcPr>
          <w:p w14:paraId="1DAAC072" w14:textId="77777777" w:rsidR="00F55A3A" w:rsidRPr="00EF72D6" w:rsidRDefault="00F8005D" w:rsidP="00F55A3A">
            <w:pPr>
              <w:pStyle w:val="NormalAgency"/>
              <w:jc w:val="center"/>
              <w:rPr>
                <w:rFonts w:cs="Times New Roman"/>
                <w:noProof/>
                <w:lang w:val="sk-SK"/>
              </w:rPr>
            </w:pPr>
            <w:r w:rsidRPr="00EF72D6">
              <w:rPr>
                <w:rFonts w:cs="Times New Roman"/>
                <w:noProof/>
                <w:lang w:val="sk-SK"/>
              </w:rPr>
              <w:t>14</w:t>
            </w:r>
          </w:p>
        </w:tc>
      </w:tr>
    </w:tbl>
    <w:p w14:paraId="7F0ADBC2" w14:textId="77777777" w:rsidR="00936EBD" w:rsidRPr="00EF72D6" w:rsidRDefault="00F8005D" w:rsidP="009064CF">
      <w:pPr>
        <w:pStyle w:val="NormalAgency"/>
        <w:tabs>
          <w:tab w:val="left" w:pos="284"/>
        </w:tabs>
        <w:ind w:left="284" w:hanging="284"/>
        <w:rPr>
          <w:rFonts w:cs="Times New Roman"/>
          <w:color w:val="000000" w:themeColor="text1"/>
          <w:szCs w:val="20"/>
          <w:lang w:val="sk-SK"/>
        </w:rPr>
      </w:pPr>
      <w:r w:rsidRPr="00EF72D6">
        <w:rPr>
          <w:rFonts w:cs="Times New Roman"/>
          <w:noProof/>
          <w:szCs w:val="20"/>
          <w:vertAlign w:val="superscript"/>
          <w:lang w:val="sk-SK"/>
        </w:rPr>
        <w:t>a</w:t>
      </w:r>
      <w:r w:rsidRPr="00EF72D6">
        <w:rPr>
          <w:rFonts w:cs="Times New Roman"/>
          <w:noProof/>
          <w:szCs w:val="20"/>
          <w:lang w:val="sk-SK"/>
        </w:rPr>
        <w:tab/>
      </w:r>
      <w:r w:rsidRPr="00EF72D6">
        <w:rPr>
          <w:rFonts w:cs="Times New Roman"/>
          <w:color w:val="000000" w:themeColor="text1"/>
          <w:szCs w:val="20"/>
          <w:lang w:val="sk-SK"/>
        </w:rPr>
        <w:t>Nominálna koncentrácia v injekčnej liekovke je 2 × 10</w:t>
      </w:r>
      <w:r w:rsidRPr="00EF72D6">
        <w:rPr>
          <w:rFonts w:cs="Times New Roman"/>
          <w:color w:val="000000" w:themeColor="text1"/>
          <w:szCs w:val="20"/>
          <w:vertAlign w:val="superscript"/>
          <w:lang w:val="sk-SK"/>
        </w:rPr>
        <w:t>13</w:t>
      </w:r>
      <w:r w:rsidRPr="00EF72D6">
        <w:rPr>
          <w:rFonts w:cs="Times New Roman"/>
          <w:color w:val="000000" w:themeColor="text1"/>
          <w:szCs w:val="20"/>
          <w:lang w:val="sk-SK"/>
        </w:rPr>
        <w:t> vg/ml a obsahuje odoberateľný objem minimálne 5,5 ml.</w:t>
      </w:r>
    </w:p>
    <w:p w14:paraId="5E9DA772" w14:textId="77777777" w:rsidR="00936EBD" w:rsidRPr="00EF72D6" w:rsidRDefault="00F8005D" w:rsidP="009064CF">
      <w:pPr>
        <w:pStyle w:val="NormalAgency"/>
        <w:tabs>
          <w:tab w:val="left" w:pos="284"/>
        </w:tabs>
        <w:ind w:left="284" w:hanging="284"/>
        <w:rPr>
          <w:rFonts w:cs="Times New Roman"/>
          <w:color w:val="000000" w:themeColor="text1"/>
          <w:szCs w:val="20"/>
          <w:lang w:val="sk-SK"/>
        </w:rPr>
      </w:pPr>
      <w:r w:rsidRPr="00EF72D6">
        <w:rPr>
          <w:rFonts w:cs="Times New Roman"/>
          <w:noProof/>
          <w:szCs w:val="20"/>
          <w:vertAlign w:val="superscript"/>
          <w:lang w:val="sk-SK"/>
        </w:rPr>
        <w:t>b</w:t>
      </w:r>
      <w:r w:rsidRPr="00EF72D6">
        <w:rPr>
          <w:rFonts w:cs="Times New Roman"/>
          <w:noProof/>
          <w:szCs w:val="20"/>
          <w:lang w:val="sk-SK"/>
        </w:rPr>
        <w:tab/>
      </w:r>
      <w:r w:rsidRPr="00EF72D6">
        <w:rPr>
          <w:rFonts w:cs="Times New Roman"/>
          <w:color w:val="000000" w:themeColor="text1"/>
          <w:szCs w:val="20"/>
          <w:lang w:val="sk-SK"/>
        </w:rPr>
        <w:t>Nominálna koncentrácia v injekčnej liekovke je 2 × 10</w:t>
      </w:r>
      <w:r w:rsidRPr="00EF72D6">
        <w:rPr>
          <w:rFonts w:cs="Times New Roman"/>
          <w:color w:val="000000" w:themeColor="text1"/>
          <w:szCs w:val="20"/>
          <w:vertAlign w:val="superscript"/>
          <w:lang w:val="sk-SK"/>
        </w:rPr>
        <w:t>13</w:t>
      </w:r>
      <w:r w:rsidRPr="00EF72D6">
        <w:rPr>
          <w:rFonts w:cs="Times New Roman"/>
          <w:color w:val="000000" w:themeColor="text1"/>
          <w:szCs w:val="20"/>
          <w:lang w:val="sk-SK"/>
        </w:rPr>
        <w:t> vg/ml a obsahuje odoberateľný objem minimálne</w:t>
      </w:r>
      <w:r w:rsidRPr="00EF72D6">
        <w:rPr>
          <w:rFonts w:cs="Times New Roman"/>
          <w:noProof/>
          <w:szCs w:val="20"/>
          <w:lang w:val="sk-SK"/>
        </w:rPr>
        <w:t xml:space="preserve"> </w:t>
      </w:r>
      <w:r w:rsidRPr="00EF72D6">
        <w:rPr>
          <w:rFonts w:cs="Times New Roman"/>
          <w:color w:val="000000" w:themeColor="text1"/>
          <w:szCs w:val="20"/>
          <w:lang w:val="sk-SK"/>
        </w:rPr>
        <w:t>8,3 ml.</w:t>
      </w:r>
    </w:p>
    <w:p w14:paraId="5ECC81C6" w14:textId="77777777" w:rsidR="00405C40" w:rsidRPr="00EF72D6" w:rsidRDefault="00405C40" w:rsidP="005824EA">
      <w:pPr>
        <w:pStyle w:val="NormalBoldAgency"/>
        <w:outlineLvl w:val="9"/>
        <w:rPr>
          <w:rFonts w:ascii="Times New Roman" w:hAnsi="Times New Roman" w:cs="Times New Roman"/>
          <w:b w:val="0"/>
          <w:bCs/>
          <w:lang w:val="sk-SK"/>
        </w:rPr>
      </w:pPr>
      <w:bookmarkStart w:id="32" w:name="smpc66"/>
      <w:bookmarkEnd w:id="32"/>
    </w:p>
    <w:p w14:paraId="3DEF739D" w14:textId="508A2579" w:rsidR="001D2F07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6.6</w:t>
      </w:r>
      <w:r w:rsidRPr="00EF72D6">
        <w:rPr>
          <w:rFonts w:ascii="Times New Roman" w:hAnsi="Times New Roman" w:cs="Times New Roman"/>
          <w:bCs/>
          <w:lang w:val="sk-SK"/>
        </w:rPr>
        <w:tab/>
        <w:t>Špeciálne opatrenia na likvidáciu a iné zaobchádzanie s liekom</w:t>
      </w:r>
    </w:p>
    <w:p w14:paraId="2633172B" w14:textId="77777777" w:rsidR="001D2F07" w:rsidRPr="00EF72D6" w:rsidRDefault="001D2F07" w:rsidP="00CF1168">
      <w:pPr>
        <w:pStyle w:val="NormalAgency"/>
        <w:keepNext/>
        <w:rPr>
          <w:rFonts w:cs="Times New Roman"/>
          <w:lang w:val="sk-SK"/>
        </w:rPr>
      </w:pPr>
    </w:p>
    <w:p w14:paraId="76F18EE7" w14:textId="62F80424" w:rsidR="001D2F07" w:rsidRPr="00EF72D6" w:rsidRDefault="00F8005D" w:rsidP="00651B7D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Prijatie a rozmrazenie injekčných liekoviek</w:t>
      </w:r>
    </w:p>
    <w:p w14:paraId="5FC3D72E" w14:textId="77777777" w:rsidR="00527AD3" w:rsidRPr="00EF72D6" w:rsidRDefault="00527AD3" w:rsidP="00651B7D">
      <w:pPr>
        <w:pStyle w:val="NormalAgency"/>
        <w:keepNext/>
        <w:rPr>
          <w:rFonts w:cs="Times New Roman"/>
          <w:lang w:val="sk-SK"/>
        </w:rPr>
      </w:pPr>
    </w:p>
    <w:p w14:paraId="3661F141" w14:textId="5873C7B5" w:rsidR="001525EE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 xml:space="preserve">Injekčné liekovky sa </w:t>
      </w:r>
      <w:r w:rsidR="00777D1D" w:rsidRPr="00EF72D6">
        <w:rPr>
          <w:rFonts w:cs="Times New Roman"/>
          <w:noProof/>
          <w:szCs w:val="22"/>
          <w:lang w:val="sk-SK"/>
        </w:rPr>
        <w:t>majú</w:t>
      </w:r>
      <w:r w:rsidRPr="00EF72D6">
        <w:rPr>
          <w:rFonts w:cs="Times New Roman"/>
          <w:noProof/>
          <w:szCs w:val="22"/>
          <w:lang w:val="sk-SK"/>
        </w:rPr>
        <w:t xml:space="preserve"> prepravovať v mraze (≤</w:t>
      </w:r>
      <w:r w:rsidR="00777D1D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-60</w:t>
      </w:r>
      <w:r w:rsidR="00777D1D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°C).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 xml:space="preserve">Po prijatí sa injekčné liekovky majú </w:t>
      </w:r>
      <w:r w:rsidR="00777D1D" w:rsidRPr="00EF72D6">
        <w:rPr>
          <w:rFonts w:cs="Times New Roman"/>
          <w:noProof/>
          <w:szCs w:val="22"/>
          <w:lang w:val="sk-SK"/>
        </w:rPr>
        <w:t>ihneď</w:t>
      </w:r>
      <w:r w:rsidRPr="00EF72D6">
        <w:rPr>
          <w:rFonts w:cs="Times New Roman"/>
          <w:noProof/>
          <w:szCs w:val="22"/>
          <w:lang w:val="sk-SK"/>
        </w:rPr>
        <w:t xml:space="preserve"> uchovávať v chlade pri teplote 2</w:t>
      </w:r>
      <w:r w:rsidR="00777D1D" w:rsidRPr="00EF72D6">
        <w:rPr>
          <w:rFonts w:cs="Times New Roman"/>
          <w:noProof/>
          <w:szCs w:val="22"/>
          <w:lang w:val="sk-SK"/>
        </w:rPr>
        <w:t> </w:t>
      </w:r>
      <w:r w:rsidR="0034408C" w:rsidRPr="00EF72D6">
        <w:rPr>
          <w:rFonts w:cs="Times New Roman"/>
          <w:noProof/>
          <w:szCs w:val="22"/>
          <w:lang w:val="sk-SK"/>
        </w:rPr>
        <w:t xml:space="preserve">°C </w:t>
      </w:r>
      <w:r w:rsidRPr="00EF72D6">
        <w:rPr>
          <w:rFonts w:cs="Times New Roman"/>
          <w:noProof/>
          <w:szCs w:val="22"/>
          <w:lang w:val="sk-SK"/>
        </w:rPr>
        <w:t>až</w:t>
      </w:r>
      <w:r w:rsidR="0034408C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>8</w:t>
      </w:r>
      <w:r w:rsidR="00777D1D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°C a v pôvodnom obale.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 xml:space="preserve">Liečba </w:t>
      </w:r>
      <w:r w:rsidR="00405C40" w:rsidRPr="00EF72D6">
        <w:rPr>
          <w:rFonts w:cs="Times New Roman"/>
          <w:lang w:val="sk-SK"/>
        </w:rPr>
        <w:t>onasemnogén</w:t>
      </w:r>
      <w:r w:rsidR="00777D1D" w:rsidRPr="00EF72D6">
        <w:rPr>
          <w:rFonts w:cs="Times New Roman"/>
          <w:lang w:val="sk-SK"/>
        </w:rPr>
        <w:t>om</w:t>
      </w:r>
      <w:r w:rsidR="00405C40" w:rsidRPr="00EF72D6">
        <w:rPr>
          <w:rFonts w:cs="Times New Roman"/>
          <w:lang w:val="sk-SK"/>
        </w:rPr>
        <w:t xml:space="preserve"> abeparvovek</w:t>
      </w:r>
      <w:r w:rsidR="00777D1D" w:rsidRPr="00EF72D6">
        <w:rPr>
          <w:rFonts w:cs="Times New Roman"/>
          <w:lang w:val="sk-SK"/>
        </w:rPr>
        <w:t>om</w:t>
      </w:r>
      <w:r w:rsidRPr="00EF72D6">
        <w:rPr>
          <w:rFonts w:cs="Times New Roman"/>
          <w:noProof/>
          <w:szCs w:val="22"/>
          <w:lang w:val="sk-SK"/>
        </w:rPr>
        <w:t xml:space="preserve"> sa má začať do 14 dní po prijatí injekčných liekoviek.</w:t>
      </w:r>
    </w:p>
    <w:p w14:paraId="667116E3" w14:textId="3832E15A" w:rsidR="00101164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>Injekčné liekovky sa musia pred použitím rozmraziť.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Pr="00EF72D6">
        <w:rPr>
          <w:rFonts w:cs="Times New Roman"/>
          <w:noProof/>
          <w:szCs w:val="22"/>
          <w:lang w:val="sk-SK"/>
        </w:rPr>
        <w:t>Nepoužívajte liek, ak nie je rozmrazený.</w:t>
      </w:r>
    </w:p>
    <w:p w14:paraId="1B87FF39" w14:textId="0D49043B" w:rsidR="00101164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 xml:space="preserve">Pri </w:t>
      </w:r>
      <w:r w:rsidR="00777D1D" w:rsidRPr="00EF72D6">
        <w:rPr>
          <w:rFonts w:cs="Times New Roman"/>
          <w:noProof/>
          <w:szCs w:val="22"/>
          <w:lang w:val="sk-SK"/>
        </w:rPr>
        <w:t>baleniach</w:t>
      </w:r>
      <w:r w:rsidR="0034408C" w:rsidRPr="00EF72D6">
        <w:rPr>
          <w:rFonts w:cs="Times New Roman"/>
          <w:noProof/>
          <w:szCs w:val="22"/>
          <w:lang w:val="sk-SK"/>
        </w:rPr>
        <w:t xml:space="preserve"> škatúľ obsahujúcich do 9 </w:t>
      </w:r>
      <w:r w:rsidRPr="00EF72D6">
        <w:rPr>
          <w:rFonts w:cs="Times New Roman"/>
          <w:noProof/>
          <w:szCs w:val="22"/>
          <w:lang w:val="sk-SK"/>
        </w:rPr>
        <w:t>injekčných liekoviek sa liek rozmrazí približne po 12</w:t>
      </w:r>
      <w:r w:rsidR="000C08D6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 xml:space="preserve">hodinách v chladničke. Pri </w:t>
      </w:r>
      <w:r w:rsidR="00777D1D" w:rsidRPr="00EF72D6">
        <w:rPr>
          <w:rFonts w:cs="Times New Roman"/>
          <w:noProof/>
          <w:szCs w:val="22"/>
          <w:lang w:val="sk-SK"/>
        </w:rPr>
        <w:t xml:space="preserve">baleniach </w:t>
      </w:r>
      <w:r w:rsidR="0034408C" w:rsidRPr="00EF72D6">
        <w:rPr>
          <w:rFonts w:cs="Times New Roman"/>
          <w:noProof/>
          <w:szCs w:val="22"/>
          <w:lang w:val="sk-SK"/>
        </w:rPr>
        <w:t>škatúľ obsahujúcich do 14 </w:t>
      </w:r>
      <w:r w:rsidRPr="00EF72D6">
        <w:rPr>
          <w:rFonts w:cs="Times New Roman"/>
          <w:noProof/>
          <w:szCs w:val="22"/>
          <w:lang w:val="sk-SK"/>
        </w:rPr>
        <w:t xml:space="preserve">injekčných liekoviek sa liek </w:t>
      </w:r>
      <w:r w:rsidRPr="00EF72D6">
        <w:rPr>
          <w:rFonts w:cs="Times New Roman"/>
          <w:noProof/>
          <w:szCs w:val="22"/>
          <w:lang w:val="sk-SK"/>
        </w:rPr>
        <w:lastRenderedPageBreak/>
        <w:t>rozmrazí približne po 16</w:t>
      </w:r>
      <w:r w:rsidR="000C08D6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hodinách v chladničke. Alternatívne a v prípade okamžitého použitia môže rozmrazovanie prebiehať pri izbovej teplote.</w:t>
      </w:r>
    </w:p>
    <w:p w14:paraId="4B56F1BE" w14:textId="10570AA4" w:rsidR="00101164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 xml:space="preserve">Pri </w:t>
      </w:r>
      <w:r w:rsidR="00777D1D" w:rsidRPr="00EF72D6">
        <w:rPr>
          <w:rFonts w:cs="Times New Roman"/>
          <w:noProof/>
          <w:szCs w:val="22"/>
          <w:lang w:val="sk-SK"/>
        </w:rPr>
        <w:t>baleniach</w:t>
      </w:r>
      <w:r w:rsidR="0034408C" w:rsidRPr="00EF72D6">
        <w:rPr>
          <w:rFonts w:cs="Times New Roman"/>
          <w:noProof/>
          <w:szCs w:val="22"/>
          <w:lang w:val="sk-SK"/>
        </w:rPr>
        <w:t xml:space="preserve"> škatúľ obsahujúcich do 9 </w:t>
      </w:r>
      <w:r w:rsidRPr="00EF72D6">
        <w:rPr>
          <w:rFonts w:cs="Times New Roman"/>
          <w:noProof/>
          <w:szCs w:val="22"/>
          <w:lang w:val="sk-SK"/>
        </w:rPr>
        <w:t xml:space="preserve">injekčných liekoviek </w:t>
      </w:r>
      <w:r w:rsidR="00E9319D" w:rsidRPr="00EF72D6">
        <w:rPr>
          <w:rFonts w:cs="Times New Roman"/>
          <w:noProof/>
          <w:szCs w:val="22"/>
          <w:lang w:val="sk-SK"/>
        </w:rPr>
        <w:t>dôjde k</w:t>
      </w:r>
      <w:r w:rsidRPr="00EF72D6">
        <w:rPr>
          <w:rFonts w:cs="Times New Roman"/>
          <w:noProof/>
          <w:szCs w:val="22"/>
          <w:lang w:val="sk-SK"/>
        </w:rPr>
        <w:t xml:space="preserve"> rozmraz</w:t>
      </w:r>
      <w:r w:rsidR="00E9319D" w:rsidRPr="00EF72D6">
        <w:rPr>
          <w:rFonts w:cs="Times New Roman"/>
          <w:noProof/>
          <w:szCs w:val="22"/>
          <w:lang w:val="sk-SK"/>
        </w:rPr>
        <w:t>eniu</w:t>
      </w:r>
      <w:r w:rsidRPr="00EF72D6">
        <w:rPr>
          <w:rFonts w:cs="Times New Roman"/>
          <w:noProof/>
          <w:szCs w:val="22"/>
          <w:lang w:val="sk-SK"/>
        </w:rPr>
        <w:t xml:space="preserve"> približne po 4</w:t>
      </w:r>
      <w:r w:rsidR="000C08D6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hodinách pri izbovej teplote (20</w:t>
      </w:r>
      <w:r w:rsidR="001B1B5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°C až 25</w:t>
      </w:r>
      <w:r w:rsidR="001B1B5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 xml:space="preserve">°C). Pri </w:t>
      </w:r>
      <w:r w:rsidR="00A478B7" w:rsidRPr="00EF72D6">
        <w:rPr>
          <w:rFonts w:cs="Times New Roman"/>
          <w:noProof/>
          <w:szCs w:val="22"/>
          <w:lang w:val="sk-SK"/>
        </w:rPr>
        <w:t>baleniach</w:t>
      </w:r>
      <w:r w:rsidRPr="00EF72D6">
        <w:rPr>
          <w:rFonts w:cs="Times New Roman"/>
          <w:noProof/>
          <w:szCs w:val="22"/>
          <w:lang w:val="sk-SK"/>
        </w:rPr>
        <w:t xml:space="preserve"> škatúľ obsahujúcich do 14</w:t>
      </w:r>
      <w:r w:rsidR="000C08D6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 xml:space="preserve">injekčných liekoviek </w:t>
      </w:r>
      <w:r w:rsidR="00A478B7" w:rsidRPr="00EF72D6">
        <w:rPr>
          <w:rFonts w:cs="Times New Roman"/>
          <w:noProof/>
          <w:szCs w:val="22"/>
          <w:lang w:val="sk-SK"/>
        </w:rPr>
        <w:t>dôjde k</w:t>
      </w:r>
      <w:r w:rsidRPr="00EF72D6">
        <w:rPr>
          <w:rFonts w:cs="Times New Roman"/>
          <w:noProof/>
          <w:szCs w:val="22"/>
          <w:lang w:val="sk-SK"/>
        </w:rPr>
        <w:t xml:space="preserve"> rozmraz</w:t>
      </w:r>
      <w:r w:rsidR="00A478B7" w:rsidRPr="00EF72D6">
        <w:rPr>
          <w:rFonts w:cs="Times New Roman"/>
          <w:noProof/>
          <w:szCs w:val="22"/>
          <w:lang w:val="sk-SK"/>
        </w:rPr>
        <w:t>eniu</w:t>
      </w:r>
      <w:r w:rsidRPr="00EF72D6">
        <w:rPr>
          <w:rFonts w:cs="Times New Roman"/>
          <w:noProof/>
          <w:szCs w:val="22"/>
          <w:lang w:val="sk-SK"/>
        </w:rPr>
        <w:t xml:space="preserve"> približne po 6</w:t>
      </w:r>
      <w:r w:rsidR="000C08D6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hodinách pri izbovej teplote (20</w:t>
      </w:r>
      <w:r w:rsidR="00A478B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°C až 25</w:t>
      </w:r>
      <w:r w:rsidR="00E9319D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°C).</w:t>
      </w:r>
    </w:p>
    <w:p w14:paraId="6184DD2A" w14:textId="2F07D297" w:rsidR="00101164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 xml:space="preserve">Pred natiahnutím objemu dávky do injekčnej striekačky </w:t>
      </w:r>
      <w:r w:rsidR="007E34EC" w:rsidRPr="00EF72D6">
        <w:rPr>
          <w:rFonts w:cs="Times New Roman"/>
          <w:lang w:val="sk-SK"/>
        </w:rPr>
        <w:t>premiešajte</w:t>
      </w:r>
      <w:r w:rsidR="007E34EC" w:rsidRPr="00EF72D6">
        <w:rPr>
          <w:rFonts w:cs="Times New Roman"/>
          <w:noProof/>
          <w:szCs w:val="22"/>
          <w:lang w:val="sk-SK"/>
        </w:rPr>
        <w:t xml:space="preserve"> rozmrazený liek</w:t>
      </w:r>
      <w:r w:rsidR="007E34EC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jemn</w:t>
      </w:r>
      <w:r w:rsidR="00A478B7" w:rsidRPr="00EF72D6">
        <w:rPr>
          <w:rFonts w:cs="Times New Roman"/>
          <w:lang w:val="sk-SK"/>
        </w:rPr>
        <w:t>ým krúživým pohybom</w:t>
      </w:r>
      <w:r w:rsidRPr="00EF72D6">
        <w:rPr>
          <w:rFonts w:cs="Times New Roman"/>
          <w:noProof/>
          <w:szCs w:val="22"/>
          <w:lang w:val="sk-SK"/>
        </w:rPr>
        <w:t>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="00A478B7" w:rsidRPr="00EF72D6">
        <w:rPr>
          <w:rFonts w:cs="Times New Roman"/>
          <w:noProof/>
          <w:szCs w:val="22"/>
          <w:lang w:val="sk-SK"/>
        </w:rPr>
        <w:t xml:space="preserve">Liekovkou </w:t>
      </w:r>
      <w:r w:rsidRPr="00EF72D6">
        <w:rPr>
          <w:rFonts w:cs="Times New Roman"/>
          <w:noProof/>
          <w:szCs w:val="22"/>
          <w:lang w:val="sk-SK"/>
        </w:rPr>
        <w:t>NETRASTE.</w:t>
      </w:r>
    </w:p>
    <w:p w14:paraId="4125779D" w14:textId="580FB343" w:rsidR="001D2F07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szCs w:val="22"/>
          <w:lang w:val="sk-SK"/>
        </w:rPr>
        <w:t xml:space="preserve">Nepoužívajte tento liek, ak po rozmrazení zmrazeného lieku a pred </w:t>
      </w:r>
      <w:r w:rsidR="007E34EC" w:rsidRPr="00EF72D6">
        <w:rPr>
          <w:rFonts w:cs="Times New Roman"/>
          <w:szCs w:val="22"/>
          <w:lang w:val="sk-SK"/>
        </w:rPr>
        <w:t xml:space="preserve">jeho </w:t>
      </w:r>
      <w:r w:rsidRPr="00EF72D6">
        <w:rPr>
          <w:rFonts w:cs="Times New Roman"/>
          <w:szCs w:val="22"/>
          <w:lang w:val="sk-SK"/>
        </w:rPr>
        <w:t xml:space="preserve">podaním </w:t>
      </w:r>
      <w:r w:rsidR="009F4060" w:rsidRPr="00EF72D6">
        <w:rPr>
          <w:rFonts w:cs="Times New Roman"/>
          <w:szCs w:val="22"/>
          <w:lang w:val="sk-SK"/>
        </w:rPr>
        <w:t>spozorujete</w:t>
      </w:r>
      <w:r w:rsidRPr="00EF72D6">
        <w:rPr>
          <w:rFonts w:cs="Times New Roman"/>
          <w:szCs w:val="22"/>
          <w:lang w:val="sk-SK"/>
        </w:rPr>
        <w:t xml:space="preserve"> </w:t>
      </w:r>
      <w:r w:rsidR="009F4060" w:rsidRPr="00EF72D6">
        <w:rPr>
          <w:rFonts w:cs="Times New Roman"/>
          <w:szCs w:val="22"/>
          <w:lang w:val="sk-SK"/>
        </w:rPr>
        <w:t xml:space="preserve">prítomnosť </w:t>
      </w:r>
      <w:r w:rsidRPr="00EF72D6">
        <w:rPr>
          <w:rFonts w:cs="Times New Roman"/>
          <w:szCs w:val="22"/>
          <w:lang w:val="sk-SK"/>
        </w:rPr>
        <w:t>ak</w:t>
      </w:r>
      <w:r w:rsidR="009F4060" w:rsidRPr="00EF72D6">
        <w:rPr>
          <w:rFonts w:cs="Times New Roman"/>
          <w:szCs w:val="22"/>
          <w:lang w:val="sk-SK"/>
        </w:rPr>
        <w:t>ý</w:t>
      </w:r>
      <w:r w:rsidRPr="00EF72D6">
        <w:rPr>
          <w:rFonts w:cs="Times New Roman"/>
          <w:szCs w:val="22"/>
          <w:lang w:val="sk-SK"/>
        </w:rPr>
        <w:t>koľvek čast</w:t>
      </w:r>
      <w:r w:rsidR="009F4060" w:rsidRPr="00EF72D6">
        <w:rPr>
          <w:rFonts w:cs="Times New Roman"/>
          <w:szCs w:val="22"/>
          <w:lang w:val="sk-SK"/>
        </w:rPr>
        <w:t>íc</w:t>
      </w:r>
      <w:r w:rsidRPr="00EF72D6">
        <w:rPr>
          <w:rFonts w:cs="Times New Roman"/>
          <w:szCs w:val="22"/>
          <w:lang w:val="sk-SK"/>
        </w:rPr>
        <w:t xml:space="preserve"> alebo zmenu zafarbenia.</w:t>
      </w:r>
    </w:p>
    <w:p w14:paraId="556A9654" w14:textId="77777777" w:rsidR="001D2F07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szCs w:val="22"/>
          <w:lang w:val="sk-SK"/>
        </w:rPr>
        <w:t>Liek sa nemá po rozmrazení znova zmrazovať.</w:t>
      </w:r>
    </w:p>
    <w:p w14:paraId="7515FB9D" w14:textId="7ABAFE4D" w:rsidR="001D2F07" w:rsidRPr="00EF72D6" w:rsidRDefault="00F8005D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>Liek sa má po rozmrazení podať čo najskôr. Po odobratí objemu dávky do injekčnej striekačky sa dávka musí podať formou infúzie do 8 hodín.</w:t>
      </w:r>
      <w:r w:rsidR="005D0F44" w:rsidRPr="00EF72D6">
        <w:rPr>
          <w:rFonts w:cs="Times New Roman"/>
          <w:noProof/>
          <w:szCs w:val="22"/>
          <w:lang w:val="sk-SK"/>
        </w:rPr>
        <w:t xml:space="preserve"> </w:t>
      </w:r>
      <w:r w:rsidR="0034408C" w:rsidRPr="00EF72D6">
        <w:rPr>
          <w:rFonts w:cs="Times New Roman"/>
          <w:noProof/>
          <w:szCs w:val="22"/>
          <w:lang w:val="sk-SK"/>
        </w:rPr>
        <w:t>Ak sa dávka nepodá do 8 </w:t>
      </w:r>
      <w:r w:rsidRPr="00EF72D6">
        <w:rPr>
          <w:rFonts w:cs="Times New Roman"/>
          <w:noProof/>
          <w:szCs w:val="22"/>
          <w:lang w:val="sk-SK"/>
        </w:rPr>
        <w:t>hodín, zlikvidujte injekčnú liekovku obsahujúcu vektor.</w:t>
      </w:r>
    </w:p>
    <w:p w14:paraId="361D9FBB" w14:textId="77777777" w:rsidR="009F4060" w:rsidRPr="00EF72D6" w:rsidRDefault="009F4060" w:rsidP="00651B7D">
      <w:pPr>
        <w:pStyle w:val="NormalAgency"/>
        <w:rPr>
          <w:rFonts w:cs="Times New Roman"/>
          <w:noProof/>
          <w:szCs w:val="22"/>
          <w:lang w:val="sk-SK"/>
        </w:rPr>
      </w:pPr>
    </w:p>
    <w:p w14:paraId="509A180B" w14:textId="5344152C" w:rsidR="001D2F07" w:rsidRPr="00EF72D6" w:rsidRDefault="00F8005D" w:rsidP="00CF1168">
      <w:pPr>
        <w:pStyle w:val="NormalAgency"/>
        <w:keepNext/>
        <w:rPr>
          <w:rFonts w:cs="Times New Roman"/>
          <w:noProof/>
          <w:szCs w:val="22"/>
          <w:u w:val="single"/>
          <w:lang w:val="sk-SK"/>
        </w:rPr>
      </w:pPr>
      <w:r w:rsidRPr="00EF72D6">
        <w:rPr>
          <w:rFonts w:cs="Times New Roman"/>
          <w:noProof/>
          <w:szCs w:val="22"/>
          <w:u w:val="single"/>
          <w:lang w:val="sk-SK"/>
        </w:rPr>
        <w:t xml:space="preserve">Podanie </w:t>
      </w:r>
      <w:r w:rsidR="008029C8" w:rsidRPr="00EF72D6">
        <w:rPr>
          <w:rFonts w:cs="Times New Roman"/>
          <w:u w:val="single"/>
          <w:lang w:val="sk-SK"/>
        </w:rPr>
        <w:t>onasemnogén</w:t>
      </w:r>
      <w:r w:rsidR="007E34EC" w:rsidRPr="00EF72D6">
        <w:rPr>
          <w:rFonts w:cs="Times New Roman"/>
          <w:u w:val="single"/>
          <w:lang w:val="sk-SK"/>
        </w:rPr>
        <w:t>u</w:t>
      </w:r>
      <w:r w:rsidR="008029C8" w:rsidRPr="00EF72D6">
        <w:rPr>
          <w:rFonts w:cs="Times New Roman"/>
          <w:u w:val="single"/>
          <w:lang w:val="sk-SK"/>
        </w:rPr>
        <w:t xml:space="preserve"> abeparvovek</w:t>
      </w:r>
      <w:r w:rsidR="007E34EC" w:rsidRPr="00EF72D6">
        <w:rPr>
          <w:rFonts w:cs="Times New Roman"/>
          <w:u w:val="single"/>
          <w:lang w:val="sk-SK"/>
        </w:rPr>
        <w:t>u</w:t>
      </w:r>
      <w:r w:rsidRPr="00EF72D6">
        <w:rPr>
          <w:rFonts w:cs="Times New Roman"/>
          <w:noProof/>
          <w:szCs w:val="22"/>
          <w:u w:val="single"/>
          <w:lang w:val="sk-SK"/>
        </w:rPr>
        <w:t xml:space="preserve"> pacientovi</w:t>
      </w:r>
    </w:p>
    <w:p w14:paraId="75ED0C3A" w14:textId="77777777" w:rsidR="00527AD3" w:rsidRPr="00EF72D6" w:rsidRDefault="00527AD3" w:rsidP="00CF1168">
      <w:pPr>
        <w:pStyle w:val="NormalAgency"/>
        <w:keepNext/>
        <w:rPr>
          <w:rFonts w:cs="Times New Roman"/>
          <w:noProof/>
          <w:szCs w:val="22"/>
          <w:lang w:val="sk-SK"/>
        </w:rPr>
      </w:pPr>
    </w:p>
    <w:p w14:paraId="0E7DD632" w14:textId="4B3B8949" w:rsidR="00AB0AA8" w:rsidRPr="00EF72D6" w:rsidRDefault="00F8005D" w:rsidP="0037168B">
      <w:pPr>
        <w:pStyle w:val="NormalAgency"/>
        <w:rPr>
          <w:rFonts w:cs="Times New Roman"/>
          <w:szCs w:val="22"/>
          <w:lang w:val="sk-SK"/>
        </w:rPr>
      </w:pPr>
      <w:r w:rsidRPr="00EF72D6">
        <w:rPr>
          <w:rFonts w:cs="Times New Roman"/>
          <w:szCs w:val="22"/>
          <w:lang w:val="sk-SK"/>
        </w:rPr>
        <w:t xml:space="preserve">Na podanie </w:t>
      </w:r>
      <w:r w:rsidRPr="00EF72D6">
        <w:rPr>
          <w:rFonts w:cs="Times New Roman"/>
          <w:noProof/>
          <w:szCs w:val="22"/>
          <w:lang w:val="sk-SK"/>
        </w:rPr>
        <w:t>onasemnogén</w:t>
      </w:r>
      <w:r w:rsidR="007E34EC" w:rsidRPr="00EF72D6">
        <w:rPr>
          <w:rFonts w:cs="Times New Roman"/>
          <w:noProof/>
          <w:szCs w:val="22"/>
          <w:lang w:val="sk-SK"/>
        </w:rPr>
        <w:t>u</w:t>
      </w:r>
      <w:r w:rsidRPr="00EF72D6">
        <w:rPr>
          <w:rFonts w:cs="Times New Roman"/>
          <w:noProof/>
          <w:szCs w:val="22"/>
          <w:lang w:val="sk-SK"/>
        </w:rPr>
        <w:t xml:space="preserve"> abeparvovek</w:t>
      </w:r>
      <w:r w:rsidR="007E34EC" w:rsidRPr="00EF72D6">
        <w:rPr>
          <w:rFonts w:cs="Times New Roman"/>
          <w:noProof/>
          <w:szCs w:val="22"/>
          <w:lang w:val="sk-SK"/>
        </w:rPr>
        <w:t>u</w:t>
      </w:r>
      <w:r w:rsidRPr="00EF72D6">
        <w:rPr>
          <w:rFonts w:cs="Times New Roman"/>
          <w:szCs w:val="22"/>
          <w:lang w:val="sk-SK"/>
        </w:rPr>
        <w:t xml:space="preserve"> odoberte do injekčnej striekačky celý objem dávky. Pred podaním intravenóznej infúzie cez venózny katéter odstráňte z injekčnej striekačky všetok vzduch.</w:t>
      </w:r>
    </w:p>
    <w:p w14:paraId="72EDBA57" w14:textId="77777777" w:rsidR="00AF54EF" w:rsidRPr="00EF72D6" w:rsidRDefault="00AF54EF" w:rsidP="0037168B">
      <w:pPr>
        <w:pStyle w:val="NormalAgency"/>
        <w:rPr>
          <w:rStyle w:val="CommentReference"/>
          <w:rFonts w:cs="Times New Roman"/>
          <w:sz w:val="22"/>
          <w:szCs w:val="22"/>
          <w:lang w:val="sk-SK"/>
        </w:rPr>
      </w:pPr>
    </w:p>
    <w:p w14:paraId="17A8EBCB" w14:textId="54BABE9C" w:rsidR="00AF54EF" w:rsidRPr="00EF72D6" w:rsidRDefault="00E84FC7" w:rsidP="00527AD3">
      <w:pPr>
        <w:keepNext/>
        <w:rPr>
          <w:rFonts w:eastAsia="Verdana"/>
          <w:noProof/>
          <w:sz w:val="22"/>
          <w:szCs w:val="18"/>
          <w:u w:val="single"/>
          <w:lang w:val="sk-SK" w:eastAsia="en-GB"/>
        </w:rPr>
      </w:pPr>
      <w:r w:rsidRPr="00EF72D6">
        <w:rPr>
          <w:rFonts w:eastAsia="Verdana"/>
          <w:noProof/>
          <w:sz w:val="22"/>
          <w:szCs w:val="18"/>
          <w:u w:val="single"/>
          <w:lang w:val="sk-SK" w:eastAsia="en-GB"/>
        </w:rPr>
        <w:t>Opatrenia potrebné pri zaobchádzaní, likvidácii a náhodnom vystavení sa lieku</w:t>
      </w:r>
    </w:p>
    <w:p w14:paraId="2807A22B" w14:textId="77777777" w:rsidR="001D2F07" w:rsidRPr="00EF72D6" w:rsidRDefault="001D2F07" w:rsidP="000B7BEA">
      <w:pPr>
        <w:pStyle w:val="NormalAgency"/>
        <w:keepNext/>
        <w:rPr>
          <w:rFonts w:cs="Times New Roman"/>
          <w:noProof/>
          <w:lang w:val="sk-SK"/>
        </w:rPr>
      </w:pPr>
    </w:p>
    <w:p w14:paraId="61084CB8" w14:textId="2CD64353" w:rsidR="00AF54EF" w:rsidRPr="00EF72D6" w:rsidRDefault="00AF54EF" w:rsidP="00527AD3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 xml:space="preserve">Tento liek obsahuje geneticky modifikované organizmy. </w:t>
      </w:r>
      <w:r w:rsidRPr="00EF72D6">
        <w:rPr>
          <w:rFonts w:cs="Times New Roman"/>
          <w:lang w:val="sk-SK"/>
        </w:rPr>
        <w:t>Je potrebné dodržiavať príslušné opatrenia na zaobchádzanie, likvidáciu alebo náhodnú expozíciu onasemnogénu abeparvoveku:</w:t>
      </w:r>
    </w:p>
    <w:p w14:paraId="32E18C76" w14:textId="77777777" w:rsidR="00AF54EF" w:rsidRPr="00EF72D6" w:rsidRDefault="00AF54EF" w:rsidP="001A4E9A">
      <w:pPr>
        <w:pStyle w:val="NormalAgency"/>
        <w:keepNext/>
        <w:rPr>
          <w:rFonts w:cs="Times New Roman"/>
          <w:noProof/>
          <w:lang w:val="sk-SK"/>
        </w:rPr>
      </w:pPr>
    </w:p>
    <w:p w14:paraId="16741CD7" w14:textId="77777777" w:rsidR="00AF54EF" w:rsidRPr="00EF72D6" w:rsidRDefault="00AF54EF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szCs w:val="22"/>
          <w:lang w:val="sk-SK"/>
        </w:rPr>
        <w:t>S injekčnou striekačkou</w:t>
      </w:r>
      <w:r w:rsidRPr="00EF72D6">
        <w:rPr>
          <w:rFonts w:cs="Times New Roman"/>
          <w:lang w:val="sk-SK"/>
        </w:rPr>
        <w:t xml:space="preserve"> s onasemnogénom abeparvovekom sa má </w:t>
      </w:r>
      <w:r w:rsidRPr="00EF72D6">
        <w:rPr>
          <w:rFonts w:cs="Times New Roman"/>
          <w:szCs w:val="22"/>
          <w:lang w:val="sk-SK"/>
        </w:rPr>
        <w:t>zaobchádzať</w:t>
      </w:r>
      <w:r w:rsidRPr="00EF72D6">
        <w:rPr>
          <w:rFonts w:cs="Times New Roman"/>
          <w:lang w:val="sk-SK"/>
        </w:rPr>
        <w:t xml:space="preserve"> asepticky za sterilných podmienok.</w:t>
      </w:r>
    </w:p>
    <w:p w14:paraId="7F833074" w14:textId="481FF939" w:rsidR="00AF54EF" w:rsidRPr="00EF72D6" w:rsidRDefault="00AF54EF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Pri </w:t>
      </w:r>
      <w:r w:rsidRPr="00EF72D6">
        <w:rPr>
          <w:rFonts w:cs="Times New Roman"/>
          <w:szCs w:val="22"/>
          <w:lang w:val="sk-SK"/>
        </w:rPr>
        <w:t>zaobchádzaní</w:t>
      </w:r>
      <w:r w:rsidRPr="00EF72D6">
        <w:rPr>
          <w:rFonts w:cs="Times New Roman"/>
          <w:lang w:val="sk-SK"/>
        </w:rPr>
        <w:t xml:space="preserve"> alebo podávaní onasemnogénu abeparvoveku je potrebné používať osobné ochranné pomôcky (rukavice, ochranné okuliare, laboratórny plášť a ochranné rukávy). Ak má niekto z personálu porezanú alebo poškriabanú kožu, nemá pracovať s liekom.</w:t>
      </w:r>
    </w:p>
    <w:p w14:paraId="66E6D5DD" w14:textId="1FAB9853" w:rsidR="00AF54EF" w:rsidRPr="00EF72D6" w:rsidRDefault="00AF54EF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Rozliaty liek sa musí utrieť savým gázovým tampónom a zasiahnuté miesto sa musí vydezinfikovať bieliacim roztokom a následne alkoholovým tampónom. Všetok materiál použitý pri čistení sa musí zabaliť do dvojvrstvového vrecka a zlikvidovať v súlade s </w:t>
      </w:r>
      <w:r w:rsidRPr="00EF72D6">
        <w:rPr>
          <w:rFonts w:cs="Times New Roman"/>
          <w:noProof/>
          <w:lang w:val="sk-SK"/>
        </w:rPr>
        <w:t>národnými</w:t>
      </w:r>
      <w:r w:rsidRPr="00EF72D6">
        <w:rPr>
          <w:rFonts w:cs="Times New Roman"/>
          <w:lang w:val="sk-SK"/>
        </w:rPr>
        <w:t xml:space="preserve"> požiadavkami pre zaobchádzanie s biologickým odpadom.</w:t>
      </w:r>
    </w:p>
    <w:p w14:paraId="14FF7302" w14:textId="74C9E05C" w:rsidR="000E51FC" w:rsidRPr="00EF72D6" w:rsidRDefault="000E51FC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szCs w:val="22"/>
          <w:lang w:val="sk-SK"/>
        </w:rPr>
      </w:pPr>
      <w:r w:rsidRPr="00EF72D6">
        <w:rPr>
          <w:rFonts w:cs="Times New Roman"/>
          <w:szCs w:val="22"/>
          <w:lang w:val="sk-SK"/>
        </w:rPr>
        <w:t>Všetok nepoužitý liek alebo odpad vzniknutý z lieku sa má zlikvidovať v súlade s národnými požiadavkami pre zaobchádzanie s biologickým odpadom.</w:t>
      </w:r>
    </w:p>
    <w:p w14:paraId="40A765B6" w14:textId="7CD170F2" w:rsidR="00AF54EF" w:rsidRPr="00EF72D6" w:rsidRDefault="00AF54EF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Všetok materiál, ktorý sa mohol dostať do kontaktu s</w:t>
      </w:r>
      <w:r w:rsidR="0060459C" w:rsidRPr="00EF72D6">
        <w:rPr>
          <w:rFonts w:cs="Times New Roman"/>
          <w:lang w:val="sk-SK"/>
        </w:rPr>
        <w:t> onasemnogénom abeparvovekom</w:t>
      </w:r>
      <w:r w:rsidRPr="00EF72D6">
        <w:rPr>
          <w:rFonts w:cs="Times New Roman"/>
          <w:lang w:val="sk-SK"/>
        </w:rPr>
        <w:t xml:space="preserve"> (napr. injekčná liekovka, všetok materiál použitý na podanie injekcie vrátane sterilných rúšok a ihiel), sa musí zlikvidovať v súlade s </w:t>
      </w:r>
      <w:r w:rsidRPr="00EF72D6">
        <w:rPr>
          <w:rFonts w:cs="Times New Roman"/>
          <w:noProof/>
          <w:lang w:val="sk-SK"/>
        </w:rPr>
        <w:t>národnými</w:t>
      </w:r>
      <w:r w:rsidRPr="00EF72D6">
        <w:rPr>
          <w:rFonts w:cs="Times New Roman"/>
          <w:lang w:val="sk-SK"/>
        </w:rPr>
        <w:t xml:space="preserve"> požiadavkami pre zaobchádzanie s biologickým odpadom.</w:t>
      </w:r>
    </w:p>
    <w:p w14:paraId="70F5DC91" w14:textId="77777777" w:rsidR="00AF54EF" w:rsidRPr="00EF72D6" w:rsidRDefault="00AF54EF" w:rsidP="00532B45">
      <w:pPr>
        <w:pStyle w:val="NormalAgency"/>
        <w:numPr>
          <w:ilvl w:val="0"/>
          <w:numId w:val="14"/>
        </w:numPr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Je potrebné vyhnúť sa náhodnej expozícii onasemnogénu abeparvoveku. V prípade expozície kože sa postihnuté miesto musí dôkladne umývať mydlom a vodou najmenej 15 minút. V prípade zasiahnutia očí sa postihnuté miesto musí dôkladne vyplachovať vodou aspoň 15 minút.</w:t>
      </w:r>
    </w:p>
    <w:p w14:paraId="3A8ACC2E" w14:textId="67B579B1" w:rsidR="001D2F07" w:rsidRPr="00EF72D6" w:rsidRDefault="001D2F07" w:rsidP="004A6553">
      <w:pPr>
        <w:pStyle w:val="NormalAgency"/>
        <w:rPr>
          <w:rFonts w:cs="Times New Roman"/>
          <w:noProof/>
          <w:lang w:val="sk-SK"/>
        </w:rPr>
      </w:pPr>
    </w:p>
    <w:p w14:paraId="380A5F68" w14:textId="5563710D" w:rsidR="009C375C" w:rsidRPr="00EF72D6" w:rsidRDefault="009C375C" w:rsidP="000B7BEA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Vylučovanie</w:t>
      </w:r>
    </w:p>
    <w:p w14:paraId="62F4D477" w14:textId="77777777" w:rsidR="009C375C" w:rsidRPr="00EF72D6" w:rsidRDefault="009C375C" w:rsidP="000B7BEA">
      <w:pPr>
        <w:pStyle w:val="NormalAgency"/>
        <w:keepNext/>
        <w:rPr>
          <w:rFonts w:cs="Times New Roman"/>
          <w:noProof/>
          <w:lang w:val="sk-SK"/>
        </w:rPr>
      </w:pPr>
    </w:p>
    <w:p w14:paraId="79C7DF0B" w14:textId="77CF0FFF" w:rsidR="00F40187" w:rsidRPr="00EF72D6" w:rsidRDefault="00F8005D" w:rsidP="00CF1168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Môže </w:t>
      </w:r>
      <w:r w:rsidR="008B0E5F" w:rsidRPr="00EF72D6">
        <w:rPr>
          <w:rFonts w:cs="Times New Roman"/>
          <w:noProof/>
          <w:lang w:val="sk-SK"/>
        </w:rPr>
        <w:t>dochádzať k</w:t>
      </w:r>
      <w:r w:rsidRPr="00EF72D6">
        <w:rPr>
          <w:rFonts w:cs="Times New Roman"/>
          <w:noProof/>
          <w:lang w:val="sk-SK"/>
        </w:rPr>
        <w:t xml:space="preserve"> dočasné</w:t>
      </w:r>
      <w:r w:rsidR="008B0E5F" w:rsidRPr="00EF72D6">
        <w:rPr>
          <w:rFonts w:cs="Times New Roman"/>
          <w:noProof/>
          <w:lang w:val="sk-SK"/>
        </w:rPr>
        <w:t>mu</w:t>
      </w:r>
      <w:r w:rsidRPr="00EF72D6">
        <w:rPr>
          <w:rFonts w:cs="Times New Roman"/>
          <w:noProof/>
          <w:lang w:val="sk-SK"/>
        </w:rPr>
        <w:t xml:space="preserve"> </w:t>
      </w:r>
      <w:r w:rsidR="008B0E5F" w:rsidRPr="00EF72D6">
        <w:rPr>
          <w:rFonts w:cs="Times New Roman"/>
          <w:noProof/>
          <w:lang w:val="sk-SK"/>
        </w:rPr>
        <w:t>vylučovaniu</w:t>
      </w:r>
      <w:r w:rsidRPr="00EF72D6">
        <w:rPr>
          <w:rFonts w:cs="Times New Roman"/>
          <w:noProof/>
          <w:lang w:val="sk-SK"/>
        </w:rPr>
        <w:t xml:space="preserve"> onasemnogén</w:t>
      </w:r>
      <w:r w:rsidR="008B0E5F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abeparvovek</w:t>
      </w:r>
      <w:r w:rsidR="008B0E5F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>, najmä prostredníctvom telesného odpadu.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Opatrovateľov a členov rod</w:t>
      </w:r>
      <w:r w:rsidR="008B0E5F" w:rsidRPr="00EF72D6">
        <w:rPr>
          <w:rFonts w:cs="Times New Roman"/>
          <w:noProof/>
          <w:lang w:val="sk-SK"/>
        </w:rPr>
        <w:t>iny</w:t>
      </w:r>
      <w:r w:rsidRPr="00EF72D6">
        <w:rPr>
          <w:rFonts w:cs="Times New Roman"/>
          <w:noProof/>
          <w:lang w:val="sk-SK"/>
        </w:rPr>
        <w:t xml:space="preserve"> pacientov je potrebné informovať o nasledujúcich pokynoch na správn</w:t>
      </w:r>
      <w:r w:rsidR="008B0E5F" w:rsidRPr="00EF72D6">
        <w:rPr>
          <w:rFonts w:cs="Times New Roman"/>
          <w:noProof/>
          <w:lang w:val="sk-SK"/>
        </w:rPr>
        <w:t>e zaobchádzanie</w:t>
      </w:r>
      <w:r w:rsidRPr="00EF72D6">
        <w:rPr>
          <w:rFonts w:cs="Times New Roman"/>
          <w:noProof/>
          <w:lang w:val="sk-SK"/>
        </w:rPr>
        <w:t xml:space="preserve"> s telesnými tekutinami a stolicou pacienta:</w:t>
      </w:r>
    </w:p>
    <w:p w14:paraId="03C49D24" w14:textId="39A733BA" w:rsidR="00932305" w:rsidRPr="00EF72D6" w:rsidRDefault="008B0E5F" w:rsidP="00532B45">
      <w:pPr>
        <w:pStyle w:val="NormalAgency"/>
        <w:numPr>
          <w:ilvl w:val="0"/>
          <w:numId w:val="18"/>
        </w:numPr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Je potrebná dôkladná</w:t>
      </w:r>
      <w:r w:rsidR="00F8005D" w:rsidRPr="00EF72D6">
        <w:rPr>
          <w:rFonts w:cs="Times New Roman"/>
          <w:noProof/>
          <w:lang w:val="sk-SK"/>
        </w:rPr>
        <w:t xml:space="preserve"> hygiena rúk (</w:t>
      </w:r>
      <w:r w:rsidR="00F8005D" w:rsidRPr="00EF72D6">
        <w:rPr>
          <w:rFonts w:cs="Times New Roman"/>
          <w:lang w:val="sk-SK"/>
        </w:rPr>
        <w:t>nosenie ochranných rukavíc a následné dôkladné umytie rúk mydlom a</w:t>
      </w:r>
      <w:r w:rsidRPr="00EF72D6">
        <w:rPr>
          <w:rFonts w:cs="Times New Roman"/>
          <w:lang w:val="sk-SK"/>
        </w:rPr>
        <w:t> </w:t>
      </w:r>
      <w:r w:rsidR="00F8005D" w:rsidRPr="00EF72D6">
        <w:rPr>
          <w:rFonts w:cs="Times New Roman"/>
          <w:lang w:val="sk-SK"/>
        </w:rPr>
        <w:t>teplou tečúcou vodou alebo dezinfekčným prostriedkom na ruky na báze alkoholu</w:t>
      </w:r>
      <w:r w:rsidR="00F8005D" w:rsidRPr="00EF72D6">
        <w:rPr>
          <w:rFonts w:cs="Times New Roman"/>
          <w:noProof/>
          <w:lang w:val="sk-SK"/>
        </w:rPr>
        <w:t xml:space="preserve">), </w:t>
      </w:r>
      <w:r w:rsidRPr="00EF72D6">
        <w:rPr>
          <w:rFonts w:cs="Times New Roman"/>
          <w:noProof/>
          <w:lang w:val="sk-SK"/>
        </w:rPr>
        <w:t>ak</w:t>
      </w:r>
      <w:r w:rsidR="00F8005D" w:rsidRPr="00EF72D6">
        <w:rPr>
          <w:rFonts w:cs="Times New Roman"/>
          <w:noProof/>
          <w:lang w:val="sk-SK"/>
        </w:rPr>
        <w:t xml:space="preserve"> dôjde k priamemu kontaktu s telesnými tekutinami a stolicou pacienta minimálne 1 mesiac po liečbe onasemnogén</w:t>
      </w:r>
      <w:r w:rsidRPr="00EF72D6">
        <w:rPr>
          <w:rFonts w:cs="Times New Roman"/>
          <w:noProof/>
          <w:lang w:val="sk-SK"/>
        </w:rPr>
        <w:t>om</w:t>
      </w:r>
      <w:r w:rsidR="00F8005D" w:rsidRPr="00EF72D6">
        <w:rPr>
          <w:rFonts w:cs="Times New Roman"/>
          <w:noProof/>
          <w:lang w:val="sk-SK"/>
        </w:rPr>
        <w:t xml:space="preserve"> abeparvovek</w:t>
      </w:r>
      <w:r w:rsidRPr="00EF72D6">
        <w:rPr>
          <w:rFonts w:cs="Times New Roman"/>
          <w:noProof/>
          <w:lang w:val="sk-SK"/>
        </w:rPr>
        <w:t>om</w:t>
      </w:r>
      <w:r w:rsidR="00F8005D" w:rsidRPr="00EF72D6">
        <w:rPr>
          <w:rFonts w:cs="Times New Roman"/>
          <w:noProof/>
          <w:lang w:val="sk-SK"/>
        </w:rPr>
        <w:t>.</w:t>
      </w:r>
    </w:p>
    <w:p w14:paraId="28CD102C" w14:textId="0F914ECF" w:rsidR="001D2F07" w:rsidRPr="00EF72D6" w:rsidRDefault="00F8005D" w:rsidP="00532B45">
      <w:pPr>
        <w:pStyle w:val="NormalAgency"/>
        <w:numPr>
          <w:ilvl w:val="0"/>
          <w:numId w:val="18"/>
        </w:numPr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Jednorazové plienky je potrebné uzavrieť </w:t>
      </w:r>
      <w:r w:rsidR="008101BC" w:rsidRPr="00EF72D6">
        <w:rPr>
          <w:rFonts w:cs="Times New Roman"/>
          <w:noProof/>
          <w:lang w:val="sk-SK"/>
        </w:rPr>
        <w:t xml:space="preserve">do </w:t>
      </w:r>
      <w:r w:rsidR="008029C8" w:rsidRPr="00EF72D6">
        <w:rPr>
          <w:rFonts w:cs="Times New Roman"/>
          <w:noProof/>
          <w:lang w:val="sk-SK"/>
        </w:rPr>
        <w:t>dvoj</w:t>
      </w:r>
      <w:r w:rsidR="008101BC" w:rsidRPr="00EF72D6">
        <w:rPr>
          <w:rFonts w:cs="Times New Roman"/>
          <w:noProof/>
          <w:lang w:val="sk-SK"/>
        </w:rPr>
        <w:t>vrstvov</w:t>
      </w:r>
      <w:r w:rsidR="008B0E5F" w:rsidRPr="00EF72D6">
        <w:rPr>
          <w:rFonts w:cs="Times New Roman"/>
          <w:noProof/>
          <w:lang w:val="sk-SK"/>
        </w:rPr>
        <w:t>ých</w:t>
      </w:r>
      <w:r w:rsidR="008029C8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plastov</w:t>
      </w:r>
      <w:r w:rsidR="008B0E5F" w:rsidRPr="00EF72D6">
        <w:rPr>
          <w:rFonts w:cs="Times New Roman"/>
          <w:noProof/>
          <w:lang w:val="sk-SK"/>
        </w:rPr>
        <w:t>ých</w:t>
      </w:r>
      <w:r w:rsidRPr="00EF72D6">
        <w:rPr>
          <w:rFonts w:cs="Times New Roman"/>
          <w:noProof/>
          <w:lang w:val="sk-SK"/>
        </w:rPr>
        <w:t xml:space="preserve"> vrec</w:t>
      </w:r>
      <w:r w:rsidR="008B0E5F" w:rsidRPr="00EF72D6">
        <w:rPr>
          <w:rFonts w:cs="Times New Roman"/>
          <w:noProof/>
          <w:lang w:val="sk-SK"/>
        </w:rPr>
        <w:t>ie</w:t>
      </w:r>
      <w:r w:rsidRPr="00EF72D6">
        <w:rPr>
          <w:rFonts w:cs="Times New Roman"/>
          <w:noProof/>
          <w:lang w:val="sk-SK"/>
        </w:rPr>
        <w:t>k a možno ich zlikvidovať pomocou domového odpadu.</w:t>
      </w:r>
    </w:p>
    <w:p w14:paraId="5DF23443" w14:textId="77777777" w:rsidR="00D57893" w:rsidRPr="00EF72D6" w:rsidRDefault="00D57893" w:rsidP="004A6553">
      <w:pPr>
        <w:pStyle w:val="NormalAgency"/>
        <w:rPr>
          <w:rFonts w:cs="Times New Roman"/>
          <w:noProof/>
          <w:lang w:val="sk-SK"/>
        </w:rPr>
      </w:pPr>
    </w:p>
    <w:p w14:paraId="45378902" w14:textId="77777777" w:rsidR="008B0E5F" w:rsidRPr="00EF72D6" w:rsidRDefault="008B0E5F" w:rsidP="004A6553">
      <w:pPr>
        <w:pStyle w:val="NormalAgency"/>
        <w:rPr>
          <w:rFonts w:cs="Times New Roman"/>
          <w:noProof/>
          <w:lang w:val="sk-SK"/>
        </w:rPr>
      </w:pPr>
    </w:p>
    <w:p w14:paraId="37472455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33" w:name="smpc7"/>
      <w:bookmarkEnd w:id="33"/>
      <w:r w:rsidRPr="00EF72D6">
        <w:rPr>
          <w:rFonts w:ascii="Times New Roman" w:hAnsi="Times New Roman" w:cs="Times New Roman"/>
          <w:bCs/>
          <w:lang w:val="sk-SK"/>
        </w:rPr>
        <w:t>7.</w:t>
      </w:r>
      <w:r w:rsidRPr="00EF72D6">
        <w:rPr>
          <w:rFonts w:ascii="Times New Roman" w:hAnsi="Times New Roman" w:cs="Times New Roman"/>
          <w:bCs/>
          <w:lang w:val="sk-SK"/>
        </w:rPr>
        <w:tab/>
        <w:t>DRŽITEĽ ROZHODNUTIA O REGISTRÁCII</w:t>
      </w:r>
    </w:p>
    <w:p w14:paraId="3F49A805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0427882D" w14:textId="77777777" w:rsidR="00035C66" w:rsidRPr="00EF72D6" w:rsidRDefault="00035C66" w:rsidP="00035C66">
      <w:pPr>
        <w:keepNext/>
        <w:tabs>
          <w:tab w:val="left" w:pos="567"/>
        </w:tabs>
        <w:rPr>
          <w:sz w:val="22"/>
          <w:szCs w:val="22"/>
          <w:lang w:val="sk-SK"/>
        </w:rPr>
      </w:pPr>
      <w:bookmarkStart w:id="34" w:name="_Hlk104386779"/>
      <w:r w:rsidRPr="00EF72D6">
        <w:rPr>
          <w:sz w:val="22"/>
          <w:szCs w:val="22"/>
          <w:lang w:val="sk-SK"/>
        </w:rPr>
        <w:t>Novartis Europharm Limited</w:t>
      </w:r>
    </w:p>
    <w:p w14:paraId="7B9FD6AC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Vista Building</w:t>
      </w:r>
    </w:p>
    <w:p w14:paraId="3DFB8AC2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Elm Park, Merrion Road</w:t>
      </w:r>
    </w:p>
    <w:p w14:paraId="7606FB22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Dublin 4</w:t>
      </w:r>
    </w:p>
    <w:bookmarkEnd w:id="34"/>
    <w:p w14:paraId="376A0E9A" w14:textId="4A3FB128" w:rsidR="00812D1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Írsko</w:t>
      </w:r>
    </w:p>
    <w:p w14:paraId="7ABEEF07" w14:textId="77777777" w:rsidR="00812D16" w:rsidRPr="00EF72D6" w:rsidRDefault="00812D16" w:rsidP="004A6553">
      <w:pPr>
        <w:pStyle w:val="NormalAgency"/>
        <w:rPr>
          <w:rFonts w:cs="Times New Roman"/>
          <w:noProof/>
          <w:lang w:val="sk-SK"/>
        </w:rPr>
      </w:pPr>
    </w:p>
    <w:p w14:paraId="09E4CB85" w14:textId="77777777" w:rsidR="00835F3E" w:rsidRPr="00EF72D6" w:rsidRDefault="00835F3E" w:rsidP="004A6553">
      <w:pPr>
        <w:pStyle w:val="NormalAgency"/>
        <w:rPr>
          <w:rFonts w:cs="Times New Roman"/>
          <w:noProof/>
          <w:lang w:val="sk-SK"/>
        </w:rPr>
      </w:pPr>
    </w:p>
    <w:p w14:paraId="2960570E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35" w:name="smpc8"/>
      <w:bookmarkEnd w:id="35"/>
      <w:r w:rsidRPr="00EF72D6">
        <w:rPr>
          <w:rFonts w:ascii="Times New Roman" w:hAnsi="Times New Roman" w:cs="Times New Roman"/>
          <w:bCs/>
          <w:lang w:val="sk-SK"/>
        </w:rPr>
        <w:t>8.</w:t>
      </w:r>
      <w:r w:rsidRPr="00EF72D6">
        <w:rPr>
          <w:rFonts w:ascii="Times New Roman" w:hAnsi="Times New Roman" w:cs="Times New Roman"/>
          <w:bCs/>
          <w:lang w:val="sk-SK"/>
        </w:rPr>
        <w:tab/>
        <w:t>REGISTRAČNÉ ČÍSLA</w:t>
      </w:r>
    </w:p>
    <w:p w14:paraId="6FF86E3A" w14:textId="77777777" w:rsidR="00812D16" w:rsidRPr="00EF72D6" w:rsidRDefault="00812D16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030A2958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EU/1/20/1443/001</w:t>
      </w:r>
    </w:p>
    <w:p w14:paraId="37E0CC1E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EU/1/20/1443/002</w:t>
      </w:r>
    </w:p>
    <w:p w14:paraId="460368C0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EU/1/20/1443/003</w:t>
      </w:r>
    </w:p>
    <w:p w14:paraId="0BD67408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EU/1/20/1443/004</w:t>
      </w:r>
    </w:p>
    <w:p w14:paraId="3D2E080F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EU/1/20/1443/005</w:t>
      </w:r>
    </w:p>
    <w:p w14:paraId="29F80749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EU/1/20/1443/006</w:t>
      </w:r>
    </w:p>
    <w:p w14:paraId="2B3C3B36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EU/1/20/1443/007</w:t>
      </w:r>
    </w:p>
    <w:p w14:paraId="40B8493B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EU/1/20/1443/008</w:t>
      </w:r>
    </w:p>
    <w:p w14:paraId="78DE2243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EU/1/20/1443/009</w:t>
      </w:r>
    </w:p>
    <w:p w14:paraId="7CD56FA1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EU/1/20/1443/010</w:t>
      </w:r>
    </w:p>
    <w:p w14:paraId="2328671B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EU/1/20/1443/011</w:t>
      </w:r>
    </w:p>
    <w:p w14:paraId="600834C6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EU/1/20/1443/012</w:t>
      </w:r>
    </w:p>
    <w:p w14:paraId="35DD7216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EU/1/20/1443/013</w:t>
      </w:r>
    </w:p>
    <w:p w14:paraId="0B6E8DE3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EU/1/20/1443/014</w:t>
      </w:r>
    </w:p>
    <w:p w14:paraId="2B45F36A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EU/1/20/1443/015</w:t>
      </w:r>
    </w:p>
    <w:p w14:paraId="3597FAF5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EU/1/20/1443/016</w:t>
      </w:r>
    </w:p>
    <w:p w14:paraId="22834D7E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EU/1/20/1443/017</w:t>
      </w:r>
    </w:p>
    <w:p w14:paraId="22408F00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EU/1/20/1443/018</w:t>
      </w:r>
    </w:p>
    <w:p w14:paraId="21BABDA1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EU/1/20/1443/019</w:t>
      </w:r>
    </w:p>
    <w:p w14:paraId="1409A009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EU/1/20/1443/020</w:t>
      </w:r>
    </w:p>
    <w:p w14:paraId="504D24E1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EU/1/20/1443/021</w:t>
      </w:r>
    </w:p>
    <w:p w14:paraId="3A8C9AA3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EU/1/20/1443/022</w:t>
      </w:r>
    </w:p>
    <w:p w14:paraId="3F154352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EU/1/20/1443/023</w:t>
      </w:r>
    </w:p>
    <w:p w14:paraId="2DC46E0B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EU/1/20/1443/024</w:t>
      </w:r>
    </w:p>
    <w:p w14:paraId="63BE59E3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EU/1/20/1443/025</w:t>
      </w:r>
    </w:p>
    <w:p w14:paraId="188B34A8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EU/1/20/1443/026</w:t>
      </w:r>
    </w:p>
    <w:p w14:paraId="2F6FC6AE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EU/1/20/1443/027</w:t>
      </w:r>
    </w:p>
    <w:p w14:paraId="6E25DD25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EU/1/20/1443/028</w:t>
      </w:r>
    </w:p>
    <w:p w14:paraId="3DA1CFC6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EU/1/20/1443/029</w:t>
      </w:r>
    </w:p>
    <w:p w14:paraId="03ACB82C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EU/1/20/1443/030</w:t>
      </w:r>
    </w:p>
    <w:p w14:paraId="14223047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EU/1/20/1443/031</w:t>
      </w:r>
    </w:p>
    <w:p w14:paraId="7EA2C16C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EU/1/20/1443/032</w:t>
      </w:r>
    </w:p>
    <w:p w14:paraId="44E33DD3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EU/1/20/1443/033</w:t>
      </w:r>
    </w:p>
    <w:p w14:paraId="5CC7AF94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EU/1/20/1443/034</w:t>
      </w:r>
    </w:p>
    <w:p w14:paraId="73A79821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EU/1/20/1443/035</w:t>
      </w:r>
    </w:p>
    <w:p w14:paraId="7F84223F" w14:textId="77777777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EU/1/20/1443/036</w:t>
      </w:r>
    </w:p>
    <w:p w14:paraId="0B22B942" w14:textId="6C381054" w:rsidR="008029C8" w:rsidRPr="00EF72D6" w:rsidRDefault="008029C8" w:rsidP="008029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EU/1/20/1443/037</w:t>
      </w:r>
    </w:p>
    <w:p w14:paraId="3DD74959" w14:textId="77777777" w:rsidR="00F05BC5" w:rsidRPr="00EF72D6" w:rsidRDefault="00F05BC5" w:rsidP="008029C8">
      <w:pPr>
        <w:pStyle w:val="NormalAgency"/>
        <w:rPr>
          <w:rFonts w:cs="Times New Roman"/>
          <w:lang w:val="sk-SK"/>
        </w:rPr>
      </w:pPr>
    </w:p>
    <w:p w14:paraId="28A9A57A" w14:textId="77777777" w:rsidR="00CA66EB" w:rsidRPr="00EF72D6" w:rsidRDefault="00CA66EB" w:rsidP="004A6553">
      <w:pPr>
        <w:pStyle w:val="NormalAgency"/>
        <w:rPr>
          <w:rFonts w:cs="Times New Roman"/>
          <w:noProof/>
          <w:lang w:val="sk-SK"/>
        </w:rPr>
      </w:pPr>
    </w:p>
    <w:p w14:paraId="0F3DFD49" w14:textId="77777777" w:rsidR="00812D16" w:rsidRPr="00EF72D6" w:rsidRDefault="00F8005D" w:rsidP="0059642B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36" w:name="smpc9"/>
      <w:bookmarkEnd w:id="36"/>
      <w:r w:rsidRPr="00EF72D6">
        <w:rPr>
          <w:rFonts w:ascii="Times New Roman" w:hAnsi="Times New Roman" w:cs="Times New Roman"/>
          <w:bCs/>
          <w:lang w:val="sk-SK"/>
        </w:rPr>
        <w:t>9.</w:t>
      </w:r>
      <w:r w:rsidRPr="00EF72D6">
        <w:rPr>
          <w:rFonts w:ascii="Times New Roman" w:hAnsi="Times New Roman" w:cs="Times New Roman"/>
          <w:bCs/>
          <w:lang w:val="sk-SK"/>
        </w:rPr>
        <w:tab/>
        <w:t>DÁTUM PRVEJ REGISTRÁCIE/PREDĹŽENIA REGISTRÁCIE</w:t>
      </w:r>
    </w:p>
    <w:p w14:paraId="582A8354" w14:textId="49C7995F" w:rsidR="00812D16" w:rsidRPr="00EF72D6" w:rsidRDefault="00812D16" w:rsidP="0059642B">
      <w:pPr>
        <w:pStyle w:val="NormalAgency"/>
        <w:keepNext/>
        <w:rPr>
          <w:rFonts w:cs="Times New Roman"/>
          <w:lang w:val="sk-SK"/>
        </w:rPr>
      </w:pPr>
    </w:p>
    <w:p w14:paraId="0953BF5C" w14:textId="3E3CC318" w:rsidR="00B6770D" w:rsidRPr="00EF72D6" w:rsidRDefault="008406D9" w:rsidP="004A6553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Dátum prvej registrácie: </w:t>
      </w:r>
      <w:r w:rsidR="00B6770D" w:rsidRPr="00EF72D6">
        <w:rPr>
          <w:rFonts w:cs="Times New Roman"/>
          <w:lang w:val="sk-SK"/>
        </w:rPr>
        <w:t>18. máj 2020</w:t>
      </w:r>
    </w:p>
    <w:p w14:paraId="1478C3FC" w14:textId="6AF6B6A3" w:rsidR="00B6770D" w:rsidRPr="00EF72D6" w:rsidRDefault="008406D9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Dátum posledného predĺženia registrácie: </w:t>
      </w:r>
      <w:r w:rsidR="004478CF" w:rsidRPr="00EF72D6">
        <w:rPr>
          <w:rFonts w:cs="Times New Roman"/>
          <w:lang w:val="sk-SK"/>
        </w:rPr>
        <w:t>1</w:t>
      </w:r>
      <w:r w:rsidR="00561D3C" w:rsidRPr="00EF72D6">
        <w:rPr>
          <w:rFonts w:cs="Times New Roman"/>
          <w:lang w:val="sk-SK"/>
        </w:rPr>
        <w:t>7</w:t>
      </w:r>
      <w:r w:rsidR="004478CF" w:rsidRPr="00EF72D6">
        <w:rPr>
          <w:rFonts w:cs="Times New Roman"/>
          <w:lang w:val="sk-SK"/>
        </w:rPr>
        <w:t>. máj 202</w:t>
      </w:r>
      <w:r w:rsidR="00561D3C" w:rsidRPr="00EF72D6">
        <w:rPr>
          <w:rFonts w:cs="Times New Roman"/>
          <w:lang w:val="sk-SK"/>
        </w:rPr>
        <w:t>2</w:t>
      </w:r>
    </w:p>
    <w:p w14:paraId="71FD14FD" w14:textId="77777777" w:rsidR="00812D16" w:rsidRPr="00EF72D6" w:rsidRDefault="00812D16" w:rsidP="004A6553">
      <w:pPr>
        <w:pStyle w:val="NormalAgency"/>
        <w:rPr>
          <w:rFonts w:cs="Times New Roman"/>
          <w:noProof/>
          <w:lang w:val="sk-SK"/>
        </w:rPr>
      </w:pPr>
    </w:p>
    <w:p w14:paraId="151B2832" w14:textId="77777777" w:rsidR="00812D16" w:rsidRPr="00EF72D6" w:rsidRDefault="00F8005D" w:rsidP="00CF1168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37" w:name="smpc10"/>
      <w:bookmarkEnd w:id="37"/>
      <w:r w:rsidRPr="00EF72D6">
        <w:rPr>
          <w:rFonts w:ascii="Times New Roman" w:hAnsi="Times New Roman" w:cs="Times New Roman"/>
          <w:bCs/>
          <w:lang w:val="sk-SK"/>
        </w:rPr>
        <w:lastRenderedPageBreak/>
        <w:t>10.</w:t>
      </w:r>
      <w:r w:rsidRPr="00EF72D6">
        <w:rPr>
          <w:rFonts w:ascii="Times New Roman" w:hAnsi="Times New Roman" w:cs="Times New Roman"/>
          <w:bCs/>
          <w:lang w:val="sk-SK"/>
        </w:rPr>
        <w:tab/>
        <w:t>DÁTUM REVÍZIE TEXTU</w:t>
      </w:r>
    </w:p>
    <w:p w14:paraId="6A1F7D47" w14:textId="77777777" w:rsidR="008929AA" w:rsidRPr="00EF72D6" w:rsidRDefault="008929AA" w:rsidP="00CF1168">
      <w:pPr>
        <w:pStyle w:val="NormalAgency"/>
        <w:keepNext/>
        <w:rPr>
          <w:rFonts w:cs="Times New Roman"/>
          <w:noProof/>
          <w:lang w:val="sk-SK"/>
        </w:rPr>
      </w:pPr>
    </w:p>
    <w:p w14:paraId="55160A26" w14:textId="6104FAAE" w:rsidR="00294F59" w:rsidRPr="00EF72D6" w:rsidRDefault="00F8005D" w:rsidP="00294F5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Podrobné informácie o tomto lieku sú dostupné na internetovej stránke Európskej agentúry pre lieky </w:t>
      </w:r>
      <w:hyperlink r:id="rId16" w:history="1">
        <w:r w:rsidR="001D54D5" w:rsidRPr="008870FE">
          <w:rPr>
            <w:rStyle w:val="Hyperlink"/>
            <w:rFonts w:cs="Times New Roman"/>
            <w:sz w:val="22"/>
            <w:szCs w:val="22"/>
            <w:u w:val="single"/>
            <w:lang w:val="sk-SK"/>
          </w:rPr>
          <w:t>https://www.ema.europa.eu</w:t>
        </w:r>
      </w:hyperlink>
      <w:r w:rsidRPr="00EF72D6">
        <w:rPr>
          <w:rFonts w:cs="Times New Roman"/>
          <w:noProof/>
          <w:szCs w:val="22"/>
          <w:lang w:val="sk-SK"/>
        </w:rPr>
        <w:t>.</w:t>
      </w:r>
    </w:p>
    <w:p w14:paraId="49902939" w14:textId="77777777" w:rsidR="007412F1" w:rsidRPr="00EF72D6" w:rsidRDefault="00F8005D" w:rsidP="007412F1">
      <w:pPr>
        <w:pStyle w:val="Standaard"/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lang w:val="sk-SK"/>
        </w:rPr>
        <w:br w:type="page"/>
      </w:r>
    </w:p>
    <w:p w14:paraId="3A8A4C3E" w14:textId="77777777" w:rsidR="007412F1" w:rsidRPr="00EF72D6" w:rsidRDefault="007412F1" w:rsidP="007412F1">
      <w:pPr>
        <w:pStyle w:val="Standaard"/>
        <w:rPr>
          <w:noProof/>
          <w:sz w:val="22"/>
          <w:lang w:val="sk-SK"/>
        </w:rPr>
      </w:pPr>
    </w:p>
    <w:p w14:paraId="669BCCE0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020F8BDD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297552A3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14EFF749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54EE5B3F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572F74C6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529FB78E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5451A471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5B1E656E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382619C2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28B6F76D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0E3EE32C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1D9DC8E8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49312F6B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7EF4EC1E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15132958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1B25E4EB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17CBDDF2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030E46D6" w14:textId="0988B69C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5CD222C9" w14:textId="77777777" w:rsidR="008D2AD8" w:rsidRPr="00EF72D6" w:rsidRDefault="008D2AD8" w:rsidP="0000046F">
      <w:pPr>
        <w:pStyle w:val="Standaard"/>
        <w:rPr>
          <w:sz w:val="22"/>
          <w:lang w:val="sk-SK"/>
        </w:rPr>
      </w:pPr>
    </w:p>
    <w:p w14:paraId="55C042E0" w14:textId="77777777" w:rsidR="007412F1" w:rsidRPr="00EF72D6" w:rsidRDefault="007412F1" w:rsidP="0000046F">
      <w:pPr>
        <w:pStyle w:val="Standaard"/>
        <w:rPr>
          <w:sz w:val="22"/>
          <w:lang w:val="sk-SK"/>
        </w:rPr>
      </w:pPr>
    </w:p>
    <w:p w14:paraId="4A42C613" w14:textId="77777777" w:rsidR="00F05BC5" w:rsidRPr="00EF72D6" w:rsidRDefault="00F05BC5" w:rsidP="00CF1168">
      <w:pPr>
        <w:pStyle w:val="Standaard"/>
        <w:rPr>
          <w:sz w:val="22"/>
          <w:szCs w:val="22"/>
          <w:lang w:val="sk-SK"/>
        </w:rPr>
      </w:pPr>
    </w:p>
    <w:p w14:paraId="4BD281FD" w14:textId="7EB59799" w:rsidR="007412F1" w:rsidRPr="00EF72D6" w:rsidRDefault="00F8005D" w:rsidP="0000046F">
      <w:pPr>
        <w:pStyle w:val="Standaard"/>
        <w:jc w:val="center"/>
        <w:rPr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PRÍLOHA II</w:t>
      </w:r>
    </w:p>
    <w:p w14:paraId="65D1A5FE" w14:textId="77777777" w:rsidR="007412F1" w:rsidRPr="00EF72D6" w:rsidRDefault="007412F1" w:rsidP="0000046F">
      <w:pPr>
        <w:pStyle w:val="Standaard"/>
        <w:ind w:right="1416"/>
        <w:rPr>
          <w:sz w:val="22"/>
          <w:szCs w:val="22"/>
          <w:lang w:val="sk-SK"/>
        </w:rPr>
      </w:pPr>
    </w:p>
    <w:p w14:paraId="36D9EE5F" w14:textId="47214D27" w:rsidR="007412F1" w:rsidRPr="00EF72D6" w:rsidRDefault="00CF1168" w:rsidP="00CF1168">
      <w:pPr>
        <w:pStyle w:val="Standaard"/>
        <w:ind w:left="1701" w:right="1416" w:hanging="567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A.</w:t>
      </w:r>
      <w:r w:rsidRPr="00EF72D6">
        <w:rPr>
          <w:b/>
          <w:sz w:val="22"/>
          <w:szCs w:val="22"/>
          <w:lang w:val="sk-SK"/>
        </w:rPr>
        <w:tab/>
      </w:r>
      <w:r w:rsidR="00F8005D" w:rsidRPr="00EF72D6">
        <w:rPr>
          <w:b/>
          <w:sz w:val="22"/>
          <w:szCs w:val="22"/>
          <w:lang w:val="sk-SK"/>
        </w:rPr>
        <w:t>VÝROBCA (VÝROBCOVIA) BIOLOGICKÉHO LIEČIVA A</w:t>
      </w:r>
      <w:r w:rsidR="00BA319E" w:rsidRPr="00EF72D6">
        <w:rPr>
          <w:b/>
          <w:sz w:val="22"/>
          <w:szCs w:val="22"/>
          <w:lang w:val="sk-SK"/>
        </w:rPr>
        <w:t> </w:t>
      </w:r>
      <w:r w:rsidR="00F8005D" w:rsidRPr="00EF72D6">
        <w:rPr>
          <w:b/>
          <w:sz w:val="22"/>
          <w:szCs w:val="22"/>
          <w:lang w:val="sk-SK"/>
        </w:rPr>
        <w:t>VÝROBCA ZODPOVEDNÝ ZA UVOĽNENIE ŠARŽE</w:t>
      </w:r>
    </w:p>
    <w:p w14:paraId="619A77F8" w14:textId="77777777" w:rsidR="007412F1" w:rsidRPr="00EF72D6" w:rsidRDefault="007412F1" w:rsidP="0000046F">
      <w:pPr>
        <w:pStyle w:val="Standaard"/>
        <w:ind w:left="567" w:hanging="567"/>
        <w:rPr>
          <w:sz w:val="22"/>
          <w:szCs w:val="22"/>
          <w:lang w:val="sk-SK"/>
        </w:rPr>
      </w:pPr>
    </w:p>
    <w:p w14:paraId="7DF94D8A" w14:textId="16F58360" w:rsidR="007412F1" w:rsidRPr="00EF72D6" w:rsidRDefault="00CF1168" w:rsidP="00CF1168">
      <w:pPr>
        <w:pStyle w:val="Standaard"/>
        <w:ind w:left="1701" w:right="1418" w:hanging="567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B.</w:t>
      </w:r>
      <w:r w:rsidRPr="00EF72D6">
        <w:rPr>
          <w:b/>
          <w:sz w:val="22"/>
          <w:szCs w:val="22"/>
          <w:lang w:val="sk-SK"/>
        </w:rPr>
        <w:tab/>
      </w:r>
      <w:r w:rsidR="00F8005D" w:rsidRPr="00EF72D6">
        <w:rPr>
          <w:b/>
          <w:sz w:val="22"/>
          <w:szCs w:val="22"/>
          <w:lang w:val="sk-SK"/>
        </w:rPr>
        <w:t>PODMIENKY ALEBO OBMEDZENIA TÝKAJÚCE SA VÝDAJA A POUŽITIA</w:t>
      </w:r>
    </w:p>
    <w:p w14:paraId="6020AF47" w14:textId="77777777" w:rsidR="007412F1" w:rsidRPr="00EF72D6" w:rsidRDefault="007412F1" w:rsidP="0000046F">
      <w:pPr>
        <w:pStyle w:val="Standaard"/>
        <w:ind w:left="567" w:hanging="567"/>
        <w:rPr>
          <w:sz w:val="22"/>
          <w:szCs w:val="22"/>
          <w:lang w:val="sk-SK"/>
        </w:rPr>
      </w:pPr>
    </w:p>
    <w:p w14:paraId="60F11247" w14:textId="3ADEC32C" w:rsidR="007412F1" w:rsidRPr="00EF72D6" w:rsidRDefault="00CF1168" w:rsidP="00CF1168">
      <w:pPr>
        <w:pStyle w:val="Standaard"/>
        <w:ind w:left="1701" w:right="1559" w:hanging="567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C.</w:t>
      </w:r>
      <w:r w:rsidRPr="00EF72D6">
        <w:rPr>
          <w:b/>
          <w:sz w:val="22"/>
          <w:szCs w:val="22"/>
          <w:lang w:val="sk-SK"/>
        </w:rPr>
        <w:tab/>
      </w:r>
      <w:r w:rsidR="00F8005D" w:rsidRPr="00EF72D6">
        <w:rPr>
          <w:b/>
          <w:sz w:val="22"/>
          <w:szCs w:val="22"/>
          <w:lang w:val="sk-SK"/>
        </w:rPr>
        <w:t>ĎALŠIE PODMIENKY A POŽIADAVKY REGISTRÁCIE</w:t>
      </w:r>
    </w:p>
    <w:p w14:paraId="1B5725AE" w14:textId="77777777" w:rsidR="007412F1" w:rsidRPr="00EF72D6" w:rsidRDefault="007412F1" w:rsidP="0000046F">
      <w:pPr>
        <w:pStyle w:val="Standaard"/>
        <w:ind w:right="1558"/>
        <w:rPr>
          <w:sz w:val="22"/>
          <w:szCs w:val="22"/>
          <w:lang w:val="sk-SK"/>
        </w:rPr>
      </w:pPr>
    </w:p>
    <w:p w14:paraId="794D4FA9" w14:textId="1BF7C407" w:rsidR="007412F1" w:rsidRPr="00EF72D6" w:rsidRDefault="00CF1168" w:rsidP="00CF1168">
      <w:pPr>
        <w:pStyle w:val="Standaard"/>
        <w:ind w:left="1701" w:right="1416" w:hanging="567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D.</w:t>
      </w:r>
      <w:r w:rsidRPr="00EF72D6">
        <w:rPr>
          <w:b/>
          <w:sz w:val="22"/>
          <w:szCs w:val="22"/>
          <w:lang w:val="sk-SK"/>
        </w:rPr>
        <w:tab/>
      </w:r>
      <w:r w:rsidR="00F8005D" w:rsidRPr="00EF72D6">
        <w:rPr>
          <w:b/>
          <w:sz w:val="22"/>
          <w:szCs w:val="22"/>
          <w:lang w:val="sk-SK"/>
        </w:rPr>
        <w:t>PODMIENKY ALEBO OBMEDZENIA TÝKAJÚCE SA BEZPEČNÉHO A ÚČINNÉHO POUŽÍVANIA LIEKU</w:t>
      </w:r>
    </w:p>
    <w:p w14:paraId="25F6033A" w14:textId="77777777" w:rsidR="007412F1" w:rsidRPr="00EF72D6" w:rsidRDefault="007412F1" w:rsidP="0000046F">
      <w:pPr>
        <w:pStyle w:val="Standaard"/>
        <w:ind w:right="1416"/>
        <w:rPr>
          <w:sz w:val="22"/>
          <w:szCs w:val="22"/>
          <w:lang w:val="sk-SK"/>
        </w:rPr>
      </w:pPr>
    </w:p>
    <w:p w14:paraId="573E5899" w14:textId="77777777" w:rsidR="007412F1" w:rsidRPr="00EF72D6" w:rsidRDefault="00F8005D" w:rsidP="00F42048">
      <w:pPr>
        <w:pStyle w:val="Standaard"/>
        <w:ind w:left="567" w:hanging="567"/>
        <w:outlineLvl w:val="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br w:type="page"/>
      </w:r>
      <w:r w:rsidRPr="00EF72D6">
        <w:rPr>
          <w:b/>
          <w:sz w:val="22"/>
          <w:szCs w:val="22"/>
          <w:lang w:val="sk-SK"/>
        </w:rPr>
        <w:lastRenderedPageBreak/>
        <w:t>A.</w:t>
      </w:r>
      <w:r w:rsidRPr="00EF72D6">
        <w:rPr>
          <w:b/>
          <w:sz w:val="22"/>
          <w:szCs w:val="22"/>
          <w:lang w:val="sk-SK"/>
        </w:rPr>
        <w:tab/>
        <w:t>VÝROBCA BIOLOGICKÉHO LIEČIVA A VÝROBCA ZODPOVEDNÝ ZA UVOĽNENIE ŠARŽE</w:t>
      </w:r>
    </w:p>
    <w:p w14:paraId="0DD9BC21" w14:textId="77777777" w:rsidR="007412F1" w:rsidRPr="00EF72D6" w:rsidRDefault="007412F1" w:rsidP="0000046F">
      <w:pPr>
        <w:pStyle w:val="Standaard"/>
        <w:ind w:right="1416"/>
        <w:rPr>
          <w:sz w:val="22"/>
          <w:szCs w:val="22"/>
          <w:lang w:val="sk-SK"/>
        </w:rPr>
      </w:pPr>
    </w:p>
    <w:p w14:paraId="7512E998" w14:textId="77777777" w:rsidR="007412F1" w:rsidRPr="00EF72D6" w:rsidRDefault="00F8005D" w:rsidP="005824EA">
      <w:pPr>
        <w:pStyle w:val="Standaard"/>
        <w:rPr>
          <w:sz w:val="22"/>
          <w:szCs w:val="22"/>
          <w:u w:val="single"/>
          <w:lang w:val="sk-SK"/>
        </w:rPr>
      </w:pPr>
      <w:r w:rsidRPr="00EF72D6">
        <w:rPr>
          <w:sz w:val="22"/>
          <w:szCs w:val="22"/>
          <w:u w:val="single"/>
          <w:lang w:val="sk-SK"/>
        </w:rPr>
        <w:t>Názov a adresa výrobcu (výrobcov) biologického liečiva (biologických liečiv)</w:t>
      </w:r>
    </w:p>
    <w:p w14:paraId="0990B671" w14:textId="77777777" w:rsidR="009F5DC7" w:rsidRPr="00EF72D6" w:rsidRDefault="009F5DC7" w:rsidP="009F5DC7">
      <w:pPr>
        <w:rPr>
          <w:noProof/>
          <w:sz w:val="22"/>
          <w:szCs w:val="22"/>
          <w:lang w:val="sk-SK"/>
        </w:rPr>
      </w:pPr>
      <w:bookmarkStart w:id="38" w:name="_Hlk102985689"/>
      <w:r w:rsidRPr="00EF72D6">
        <w:rPr>
          <w:noProof/>
          <w:sz w:val="22"/>
          <w:szCs w:val="22"/>
          <w:lang w:val="sk-SK"/>
        </w:rPr>
        <w:t>Novartis Gene Therapies, Inc.</w:t>
      </w:r>
    </w:p>
    <w:p w14:paraId="0FB3B2AB" w14:textId="77777777" w:rsidR="009F5DC7" w:rsidRPr="00EF72D6" w:rsidRDefault="009F5DC7" w:rsidP="009F5DC7">
      <w:pPr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2512 S. TriCenter Blvd</w:t>
      </w:r>
    </w:p>
    <w:p w14:paraId="7BDA04A3" w14:textId="77777777" w:rsidR="009F5DC7" w:rsidRPr="00EF72D6" w:rsidRDefault="009F5DC7" w:rsidP="009F5DC7">
      <w:pPr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Durham</w:t>
      </w:r>
    </w:p>
    <w:p w14:paraId="75F0DC18" w14:textId="77777777" w:rsidR="009F5DC7" w:rsidRPr="00EF72D6" w:rsidRDefault="009F5DC7" w:rsidP="009F5DC7">
      <w:pPr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NC 27713</w:t>
      </w:r>
    </w:p>
    <w:bookmarkEnd w:id="38"/>
    <w:p w14:paraId="4305289C" w14:textId="77777777" w:rsidR="009F5DC7" w:rsidRPr="00EF72D6" w:rsidRDefault="009F5DC7" w:rsidP="009F5DC7">
      <w:pPr>
        <w:pStyle w:val="Standaard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Spojené štáty americké</w:t>
      </w:r>
    </w:p>
    <w:p w14:paraId="206732B9" w14:textId="77777777" w:rsidR="007412F1" w:rsidRPr="00EF72D6" w:rsidRDefault="007412F1" w:rsidP="0000046F">
      <w:pPr>
        <w:pStyle w:val="Standaard"/>
        <w:rPr>
          <w:sz w:val="22"/>
          <w:szCs w:val="22"/>
          <w:lang w:val="sk-SK"/>
        </w:rPr>
      </w:pPr>
    </w:p>
    <w:p w14:paraId="3211A1EC" w14:textId="77777777" w:rsidR="007412F1" w:rsidRPr="00EF72D6" w:rsidRDefault="00F8005D" w:rsidP="005824EA">
      <w:pPr>
        <w:pStyle w:val="Standaard"/>
        <w:rPr>
          <w:sz w:val="22"/>
          <w:szCs w:val="22"/>
          <w:lang w:val="sk-SK"/>
        </w:rPr>
      </w:pPr>
      <w:r w:rsidRPr="00EF72D6">
        <w:rPr>
          <w:sz w:val="22"/>
          <w:szCs w:val="22"/>
          <w:u w:val="single"/>
          <w:lang w:val="sk-SK"/>
        </w:rPr>
        <w:t>Názov a adresa výrobcu (výrobcov) zodpovedného (zodpovedných) za uvoľnenie šarže</w:t>
      </w:r>
    </w:p>
    <w:p w14:paraId="52E3999A" w14:textId="77777777" w:rsidR="002C1A01" w:rsidRPr="00795C48" w:rsidRDefault="002C1A01" w:rsidP="002C1A01">
      <w:pPr>
        <w:rPr>
          <w:rFonts w:eastAsiaTheme="minorHAnsi"/>
          <w:bCs/>
          <w:sz w:val="22"/>
          <w:szCs w:val="22"/>
        </w:rPr>
      </w:pPr>
      <w:bookmarkStart w:id="39" w:name="_Hlk140058923"/>
      <w:r w:rsidRPr="00795C48">
        <w:rPr>
          <w:rFonts w:eastAsiaTheme="minorHAnsi"/>
          <w:bCs/>
          <w:sz w:val="22"/>
          <w:szCs w:val="22"/>
        </w:rPr>
        <w:t>Novartis Pharmaceutical Manufacturing GmbH</w:t>
      </w:r>
    </w:p>
    <w:p w14:paraId="00887ED1" w14:textId="77777777" w:rsidR="002C1A01" w:rsidRPr="00795C48" w:rsidRDefault="002C1A01" w:rsidP="002C1A01">
      <w:pPr>
        <w:rPr>
          <w:rFonts w:eastAsiaTheme="minorHAnsi"/>
          <w:bCs/>
          <w:sz w:val="22"/>
          <w:szCs w:val="22"/>
        </w:rPr>
      </w:pPr>
      <w:r w:rsidRPr="00795C48">
        <w:rPr>
          <w:rFonts w:eastAsiaTheme="minorHAnsi"/>
          <w:bCs/>
          <w:sz w:val="22"/>
          <w:szCs w:val="22"/>
        </w:rPr>
        <w:t>Biochemiestra</w:t>
      </w:r>
      <w:r w:rsidRPr="002C1A01">
        <w:rPr>
          <w:noProof/>
          <w:sz w:val="22"/>
          <w:szCs w:val="22"/>
          <w:lang w:val="pt-PT"/>
        </w:rPr>
        <w:t>ß</w:t>
      </w:r>
      <w:r w:rsidRPr="00795C48">
        <w:rPr>
          <w:rFonts w:eastAsiaTheme="minorHAnsi"/>
          <w:bCs/>
          <w:sz w:val="22"/>
          <w:szCs w:val="22"/>
        </w:rPr>
        <w:t>e 10</w:t>
      </w:r>
    </w:p>
    <w:p w14:paraId="0F75D18D" w14:textId="77777777" w:rsidR="002C1A01" w:rsidRPr="002C1A01" w:rsidRDefault="002C1A01" w:rsidP="002C1A01">
      <w:pPr>
        <w:rPr>
          <w:rFonts w:eastAsiaTheme="minorHAnsi"/>
          <w:bCs/>
          <w:sz w:val="22"/>
          <w:szCs w:val="22"/>
          <w:lang w:val="de-CH"/>
        </w:rPr>
      </w:pPr>
      <w:r w:rsidRPr="002C1A01">
        <w:rPr>
          <w:rFonts w:eastAsiaTheme="minorHAnsi"/>
          <w:bCs/>
          <w:sz w:val="22"/>
          <w:szCs w:val="22"/>
          <w:lang w:val="de-CH"/>
        </w:rPr>
        <w:t>6336 Langkampfen</w:t>
      </w:r>
    </w:p>
    <w:p w14:paraId="35F4B57D" w14:textId="095368DC" w:rsidR="002C1A01" w:rsidRPr="002C1A01" w:rsidRDefault="002C1A01" w:rsidP="002C1A01">
      <w:pPr>
        <w:rPr>
          <w:bCs/>
          <w:sz w:val="22"/>
          <w:szCs w:val="22"/>
          <w:lang w:val="de-CH"/>
        </w:rPr>
      </w:pPr>
      <w:r w:rsidRPr="002C1A01">
        <w:rPr>
          <w:bCs/>
          <w:sz w:val="22"/>
          <w:szCs w:val="22"/>
          <w:lang w:val="de-CH"/>
        </w:rPr>
        <w:t>Rakúsko</w:t>
      </w:r>
    </w:p>
    <w:bookmarkEnd w:id="39"/>
    <w:p w14:paraId="1C83D629" w14:textId="69395341" w:rsidR="007412F1" w:rsidRPr="00EF72D6" w:rsidRDefault="007412F1" w:rsidP="0000046F">
      <w:pPr>
        <w:pStyle w:val="Standaard"/>
        <w:rPr>
          <w:sz w:val="22"/>
          <w:szCs w:val="22"/>
          <w:lang w:val="sk-SK"/>
        </w:rPr>
      </w:pPr>
    </w:p>
    <w:p w14:paraId="2C47FFD2" w14:textId="528ABBB2" w:rsidR="00FD37A5" w:rsidRPr="00EF72D6" w:rsidDel="005A75AC" w:rsidRDefault="00FD37A5" w:rsidP="00FD37A5">
      <w:pPr>
        <w:pStyle w:val="Table"/>
        <w:keepLines w:val="0"/>
        <w:spacing w:before="0" w:after="0"/>
        <w:rPr>
          <w:del w:id="40" w:author="Author"/>
          <w:rFonts w:ascii="Times New Roman" w:hAnsi="Times New Roman" w:cs="Times New Roman"/>
          <w:sz w:val="22"/>
          <w:szCs w:val="22"/>
          <w:lang w:val="sk-SK" w:eastAsia="en-US"/>
        </w:rPr>
      </w:pPr>
      <w:del w:id="41" w:author="Author">
        <w:r w:rsidRPr="00EF72D6" w:rsidDel="005A75AC">
          <w:rPr>
            <w:rFonts w:ascii="Times New Roman" w:hAnsi="Times New Roman" w:cs="Times New Roman"/>
            <w:sz w:val="22"/>
            <w:szCs w:val="22"/>
            <w:lang w:val="sk-SK" w:eastAsia="en-US"/>
          </w:rPr>
          <w:delText>Novartis Pharma GmbH</w:delText>
        </w:r>
      </w:del>
    </w:p>
    <w:p w14:paraId="612DDDF9" w14:textId="198C02CF" w:rsidR="00FD37A5" w:rsidRPr="00EF72D6" w:rsidDel="005A75AC" w:rsidRDefault="00FD37A5" w:rsidP="00FD37A5">
      <w:pPr>
        <w:pStyle w:val="Table"/>
        <w:keepLines w:val="0"/>
        <w:spacing w:before="0" w:after="0"/>
        <w:rPr>
          <w:del w:id="42" w:author="Author"/>
          <w:rFonts w:ascii="Times New Roman" w:hAnsi="Times New Roman" w:cs="Times New Roman"/>
          <w:sz w:val="22"/>
          <w:szCs w:val="22"/>
          <w:lang w:val="sk-SK" w:eastAsia="en-US"/>
        </w:rPr>
      </w:pPr>
      <w:del w:id="43" w:author="Author">
        <w:r w:rsidRPr="00EF72D6" w:rsidDel="005A75AC">
          <w:rPr>
            <w:rFonts w:ascii="Times New Roman" w:hAnsi="Times New Roman" w:cs="Times New Roman"/>
            <w:sz w:val="22"/>
            <w:szCs w:val="22"/>
            <w:lang w:val="sk-SK" w:eastAsia="en-US"/>
          </w:rPr>
          <w:delText>Roonstrasse 25</w:delText>
        </w:r>
      </w:del>
    </w:p>
    <w:p w14:paraId="37A98C9F" w14:textId="648348B4" w:rsidR="00FD37A5" w:rsidRPr="00EF72D6" w:rsidDel="005A75AC" w:rsidRDefault="00FD37A5" w:rsidP="00FD37A5">
      <w:pPr>
        <w:pStyle w:val="Table"/>
        <w:keepLines w:val="0"/>
        <w:spacing w:before="0" w:after="0"/>
        <w:rPr>
          <w:del w:id="44" w:author="Author"/>
          <w:rFonts w:ascii="Times New Roman" w:hAnsi="Times New Roman" w:cs="Times New Roman"/>
          <w:sz w:val="22"/>
          <w:szCs w:val="22"/>
          <w:lang w:val="sk-SK" w:eastAsia="en-US"/>
        </w:rPr>
      </w:pPr>
      <w:del w:id="45" w:author="Author">
        <w:r w:rsidRPr="00EF72D6" w:rsidDel="005A75AC">
          <w:rPr>
            <w:rFonts w:ascii="Times New Roman" w:hAnsi="Times New Roman" w:cs="Times New Roman"/>
            <w:sz w:val="22"/>
            <w:szCs w:val="22"/>
            <w:lang w:val="sk-SK" w:eastAsia="en-US"/>
          </w:rPr>
          <w:delText>90429 Norimberg</w:delText>
        </w:r>
      </w:del>
    </w:p>
    <w:p w14:paraId="7E849091" w14:textId="7456B2DB" w:rsidR="00FD37A5" w:rsidRPr="00EF72D6" w:rsidDel="005A75AC" w:rsidRDefault="00FD37A5" w:rsidP="00FD37A5">
      <w:pPr>
        <w:rPr>
          <w:del w:id="46" w:author="Author"/>
          <w:sz w:val="22"/>
          <w:szCs w:val="22"/>
          <w:lang w:val="sk-SK"/>
        </w:rPr>
      </w:pPr>
      <w:del w:id="47" w:author="Author">
        <w:r w:rsidRPr="00EF72D6" w:rsidDel="005A75AC">
          <w:rPr>
            <w:sz w:val="22"/>
            <w:szCs w:val="22"/>
            <w:lang w:val="sk-SK"/>
          </w:rPr>
          <w:delText>Nemecko</w:delText>
        </w:r>
      </w:del>
    </w:p>
    <w:p w14:paraId="573BCD83" w14:textId="3D187DB6" w:rsidR="00FD37A5" w:rsidDel="005A75AC" w:rsidRDefault="00FD37A5" w:rsidP="0000046F">
      <w:pPr>
        <w:pStyle w:val="Standaard"/>
        <w:rPr>
          <w:del w:id="48" w:author="Author"/>
          <w:sz w:val="22"/>
          <w:szCs w:val="22"/>
          <w:lang w:val="sk-SK"/>
        </w:rPr>
      </w:pPr>
    </w:p>
    <w:p w14:paraId="071689E0" w14:textId="77777777" w:rsidR="003F72B1" w:rsidRPr="00795C48" w:rsidRDefault="003F72B1" w:rsidP="003F72B1">
      <w:pPr>
        <w:keepNext/>
        <w:rPr>
          <w:rFonts w:eastAsia="Aptos"/>
          <w:sz w:val="22"/>
          <w:szCs w:val="22"/>
          <w:lang w:val="de-AT" w:eastAsia="de-CH"/>
        </w:rPr>
      </w:pPr>
      <w:r w:rsidRPr="00795C48">
        <w:rPr>
          <w:rFonts w:eastAsia="Aptos"/>
          <w:sz w:val="22"/>
          <w:szCs w:val="22"/>
          <w:lang w:val="de-AT" w:eastAsia="de-CH"/>
        </w:rPr>
        <w:t>Novartis Pharma GmbH</w:t>
      </w:r>
    </w:p>
    <w:p w14:paraId="06B4001D" w14:textId="77777777" w:rsidR="003F72B1" w:rsidRPr="00795C48" w:rsidRDefault="003F72B1" w:rsidP="003F72B1">
      <w:pPr>
        <w:keepNext/>
        <w:rPr>
          <w:rFonts w:eastAsia="Aptos"/>
          <w:sz w:val="22"/>
          <w:szCs w:val="22"/>
          <w:lang w:val="de-AT" w:eastAsia="de-CH"/>
        </w:rPr>
      </w:pPr>
      <w:r w:rsidRPr="00795C48">
        <w:rPr>
          <w:rFonts w:eastAsia="Aptos"/>
          <w:sz w:val="22"/>
          <w:szCs w:val="22"/>
          <w:lang w:val="de-AT" w:eastAsia="de-CH"/>
        </w:rPr>
        <w:t>Sophie-Germain-Strasse 10</w:t>
      </w:r>
    </w:p>
    <w:p w14:paraId="427512AE" w14:textId="77777777" w:rsidR="003F72B1" w:rsidRPr="00795C48" w:rsidRDefault="003F72B1" w:rsidP="003F72B1">
      <w:pPr>
        <w:keepNext/>
        <w:rPr>
          <w:rFonts w:eastAsia="Aptos"/>
          <w:sz w:val="22"/>
          <w:szCs w:val="22"/>
          <w:lang w:val="de-AT" w:eastAsia="de-CH"/>
        </w:rPr>
      </w:pPr>
      <w:r w:rsidRPr="00795C48">
        <w:rPr>
          <w:rFonts w:eastAsia="Aptos"/>
          <w:sz w:val="22"/>
          <w:szCs w:val="22"/>
          <w:lang w:val="de-AT" w:eastAsia="de-CH"/>
        </w:rPr>
        <w:t>90443 Norimberg</w:t>
      </w:r>
    </w:p>
    <w:p w14:paraId="01E06F07" w14:textId="205A7541" w:rsidR="003F72B1" w:rsidRDefault="003F72B1" w:rsidP="003F72B1">
      <w:pPr>
        <w:pStyle w:val="Standaard"/>
        <w:rPr>
          <w:sz w:val="22"/>
          <w:szCs w:val="22"/>
          <w:lang w:val="sk-SK"/>
        </w:rPr>
      </w:pPr>
      <w:r w:rsidRPr="004A0C8A">
        <w:rPr>
          <w:sz w:val="22"/>
          <w:szCs w:val="22"/>
          <w:lang w:val="de-CH"/>
        </w:rPr>
        <w:t>Nemecko</w:t>
      </w:r>
    </w:p>
    <w:p w14:paraId="0B3FB6A3" w14:textId="77777777" w:rsidR="003F72B1" w:rsidRPr="00EF72D6" w:rsidRDefault="003F72B1" w:rsidP="0000046F">
      <w:pPr>
        <w:pStyle w:val="Standaard"/>
        <w:rPr>
          <w:sz w:val="22"/>
          <w:szCs w:val="22"/>
          <w:lang w:val="sk-SK"/>
        </w:rPr>
      </w:pPr>
    </w:p>
    <w:p w14:paraId="2EEE3E56" w14:textId="255E11CC" w:rsidR="00FD37A5" w:rsidRPr="00EF72D6" w:rsidRDefault="00FD37A5" w:rsidP="0000046F">
      <w:pPr>
        <w:pStyle w:val="Standaard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Tlačená písomná informácia pre používateľa lieku musí obsahovať názov a adresu výrobcu zodpovedného za uvoľnenie príslušnej šarže.</w:t>
      </w:r>
    </w:p>
    <w:p w14:paraId="24DD79A1" w14:textId="77777777" w:rsidR="00FD37A5" w:rsidRPr="00EF72D6" w:rsidRDefault="00FD37A5" w:rsidP="0000046F">
      <w:pPr>
        <w:pStyle w:val="Standaard"/>
        <w:rPr>
          <w:sz w:val="22"/>
          <w:szCs w:val="22"/>
          <w:lang w:val="sk-SK"/>
        </w:rPr>
      </w:pPr>
    </w:p>
    <w:p w14:paraId="08BB9F71" w14:textId="77777777" w:rsidR="007412F1" w:rsidRPr="00EF72D6" w:rsidRDefault="007412F1" w:rsidP="0000046F">
      <w:pPr>
        <w:pStyle w:val="Standaard"/>
        <w:rPr>
          <w:sz w:val="22"/>
          <w:szCs w:val="22"/>
          <w:lang w:val="sk-SK"/>
        </w:rPr>
      </w:pPr>
    </w:p>
    <w:p w14:paraId="20E05C8A" w14:textId="41C0EC56" w:rsidR="007412F1" w:rsidRPr="00EF72D6" w:rsidRDefault="00F8005D" w:rsidP="00CF1168">
      <w:pPr>
        <w:pStyle w:val="Standaard"/>
        <w:keepNext/>
        <w:ind w:left="567" w:hanging="567"/>
        <w:outlineLvl w:val="0"/>
        <w:rPr>
          <w:b/>
          <w:sz w:val="22"/>
          <w:szCs w:val="22"/>
          <w:lang w:val="sk-SK"/>
        </w:rPr>
      </w:pPr>
      <w:bookmarkStart w:id="49" w:name="OLE_LINK2"/>
      <w:r w:rsidRPr="00EF72D6">
        <w:rPr>
          <w:b/>
          <w:sz w:val="22"/>
          <w:szCs w:val="22"/>
          <w:lang w:val="sk-SK"/>
        </w:rPr>
        <w:t>B.</w:t>
      </w:r>
      <w:bookmarkEnd w:id="49"/>
      <w:r w:rsidRPr="00EF72D6">
        <w:rPr>
          <w:b/>
          <w:sz w:val="22"/>
          <w:szCs w:val="22"/>
          <w:lang w:val="sk-SK"/>
        </w:rPr>
        <w:tab/>
        <w:t>PODMIENKY ALEBO OBMEDZENIA TÝKAJÚCE SA VÝDAJA A POUŽITIA</w:t>
      </w:r>
    </w:p>
    <w:p w14:paraId="5A4ACD3C" w14:textId="77777777" w:rsidR="007412F1" w:rsidRPr="00EF72D6" w:rsidRDefault="007412F1" w:rsidP="00CF1168">
      <w:pPr>
        <w:pStyle w:val="Standaard"/>
        <w:keepNext/>
        <w:rPr>
          <w:sz w:val="22"/>
          <w:szCs w:val="22"/>
          <w:lang w:val="sk-SK"/>
        </w:rPr>
      </w:pPr>
    </w:p>
    <w:p w14:paraId="02B04BFF" w14:textId="66D34832" w:rsidR="007412F1" w:rsidRPr="00EF72D6" w:rsidRDefault="00F8005D" w:rsidP="0000046F">
      <w:pPr>
        <w:pStyle w:val="Standaard"/>
        <w:numPr>
          <w:ilvl w:val="12"/>
          <w:numId w:val="0"/>
        </w:numPr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Výdaj lieku je viazaný na lekársky predpis s obmedzením predpisovania (pozri Prílohu I: Súhrn charakteristických vlastností lieku, časť</w:t>
      </w:r>
      <w:r w:rsidR="002F31C5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4.2).</w:t>
      </w:r>
    </w:p>
    <w:p w14:paraId="406016E8" w14:textId="77777777" w:rsidR="007412F1" w:rsidRPr="00EF72D6" w:rsidRDefault="007412F1" w:rsidP="0000046F">
      <w:pPr>
        <w:pStyle w:val="Standaard"/>
        <w:numPr>
          <w:ilvl w:val="12"/>
          <w:numId w:val="0"/>
        </w:numPr>
        <w:rPr>
          <w:sz w:val="22"/>
          <w:szCs w:val="22"/>
          <w:lang w:val="sk-SK"/>
        </w:rPr>
      </w:pPr>
    </w:p>
    <w:p w14:paraId="415B8EA3" w14:textId="77777777" w:rsidR="007412F1" w:rsidRPr="00EF72D6" w:rsidRDefault="007412F1" w:rsidP="0000046F">
      <w:pPr>
        <w:pStyle w:val="Standaard"/>
        <w:numPr>
          <w:ilvl w:val="12"/>
          <w:numId w:val="0"/>
        </w:numPr>
        <w:rPr>
          <w:sz w:val="22"/>
          <w:szCs w:val="22"/>
          <w:lang w:val="sk-SK"/>
        </w:rPr>
      </w:pPr>
    </w:p>
    <w:p w14:paraId="707BD136" w14:textId="21376A19" w:rsidR="007412F1" w:rsidRPr="00EF72D6" w:rsidRDefault="00F8005D" w:rsidP="00CF1168">
      <w:pPr>
        <w:pStyle w:val="Standaard"/>
        <w:keepNext/>
        <w:ind w:left="567" w:hanging="567"/>
        <w:outlineLvl w:val="0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C.</w:t>
      </w:r>
      <w:r w:rsidRPr="00EF72D6">
        <w:rPr>
          <w:b/>
          <w:sz w:val="22"/>
          <w:szCs w:val="22"/>
          <w:lang w:val="sk-SK"/>
        </w:rPr>
        <w:tab/>
        <w:t>ĎALŠIE PODMIENKY A POŽIADAVKY REGISTRÁCIE</w:t>
      </w:r>
    </w:p>
    <w:p w14:paraId="59160831" w14:textId="77777777" w:rsidR="007412F1" w:rsidRPr="00EF72D6" w:rsidRDefault="007412F1" w:rsidP="00CF1168">
      <w:pPr>
        <w:pStyle w:val="Standaard"/>
        <w:keepNext/>
        <w:ind w:right="-1"/>
        <w:rPr>
          <w:sz w:val="22"/>
          <w:szCs w:val="22"/>
          <w:lang w:val="sk-SK"/>
        </w:rPr>
      </w:pPr>
    </w:p>
    <w:p w14:paraId="3D451824" w14:textId="77777777" w:rsidR="007412F1" w:rsidRPr="00EF72D6" w:rsidRDefault="00F8005D" w:rsidP="00532B45">
      <w:pPr>
        <w:pStyle w:val="Standaard"/>
        <w:keepNext/>
        <w:numPr>
          <w:ilvl w:val="0"/>
          <w:numId w:val="16"/>
        </w:numPr>
        <w:tabs>
          <w:tab w:val="left" w:pos="567"/>
        </w:tabs>
        <w:ind w:right="-1" w:hanging="720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Periodicky aktualizované správy o bezpečnosti (Periodic safety update reports, PSUR)</w:t>
      </w:r>
    </w:p>
    <w:p w14:paraId="1EBBFCD7" w14:textId="77777777" w:rsidR="007412F1" w:rsidRPr="00EF72D6" w:rsidRDefault="007412F1" w:rsidP="00CF1168">
      <w:pPr>
        <w:pStyle w:val="Standaard"/>
        <w:keepNext/>
        <w:tabs>
          <w:tab w:val="left" w:pos="0"/>
        </w:tabs>
        <w:ind w:right="567"/>
        <w:rPr>
          <w:sz w:val="22"/>
          <w:szCs w:val="22"/>
          <w:lang w:val="sk-SK"/>
        </w:rPr>
      </w:pPr>
    </w:p>
    <w:p w14:paraId="2CDF7CD4" w14:textId="77777777" w:rsidR="007412F1" w:rsidRPr="00EF72D6" w:rsidRDefault="00F8005D" w:rsidP="0000046F">
      <w:pPr>
        <w:pStyle w:val="Standaard"/>
        <w:tabs>
          <w:tab w:val="left" w:pos="0"/>
        </w:tabs>
        <w:ind w:right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Požiadavky na predloženie PSUR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3EA3E7B4" w14:textId="77777777" w:rsidR="007412F1" w:rsidRPr="00EF72D6" w:rsidRDefault="007412F1" w:rsidP="0000046F">
      <w:pPr>
        <w:pStyle w:val="Standaard"/>
        <w:ind w:right="-1"/>
        <w:rPr>
          <w:sz w:val="22"/>
          <w:szCs w:val="22"/>
          <w:lang w:val="sk-SK"/>
        </w:rPr>
      </w:pPr>
    </w:p>
    <w:p w14:paraId="30FCC62C" w14:textId="77777777" w:rsidR="007412F1" w:rsidRPr="00EF72D6" w:rsidRDefault="007412F1" w:rsidP="0000046F">
      <w:pPr>
        <w:pStyle w:val="Standaard"/>
        <w:ind w:right="-1"/>
        <w:rPr>
          <w:sz w:val="22"/>
          <w:szCs w:val="22"/>
          <w:lang w:val="sk-SK"/>
        </w:rPr>
      </w:pPr>
    </w:p>
    <w:p w14:paraId="6C4B6165" w14:textId="65EE062A" w:rsidR="007412F1" w:rsidRPr="00EF72D6" w:rsidRDefault="000C0C42" w:rsidP="00CF1168">
      <w:pPr>
        <w:pStyle w:val="Standaard"/>
        <w:keepNext/>
        <w:ind w:left="567" w:hanging="567"/>
        <w:outlineLvl w:val="0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D.</w:t>
      </w:r>
      <w:r w:rsidRPr="00EF72D6">
        <w:rPr>
          <w:b/>
          <w:sz w:val="22"/>
          <w:szCs w:val="22"/>
          <w:lang w:val="sk-SK"/>
        </w:rPr>
        <w:tab/>
      </w:r>
      <w:r w:rsidR="00F8005D" w:rsidRPr="00EF72D6">
        <w:rPr>
          <w:b/>
          <w:sz w:val="22"/>
          <w:szCs w:val="22"/>
          <w:lang w:val="sk-SK"/>
        </w:rPr>
        <w:t>PODMIENKY ALEBO OBMEDZENIA TÝKAJÚCE SA BEZPEČNÉHO A ÚČINNÉHO POUŽÍVANIA LIEKU</w:t>
      </w:r>
    </w:p>
    <w:p w14:paraId="22E4509C" w14:textId="77777777" w:rsidR="007412F1" w:rsidRPr="00EF72D6" w:rsidRDefault="007412F1" w:rsidP="00CF1168">
      <w:pPr>
        <w:pStyle w:val="Standaard"/>
        <w:keepNext/>
        <w:ind w:right="-1"/>
        <w:rPr>
          <w:sz w:val="22"/>
          <w:szCs w:val="22"/>
          <w:lang w:val="sk-SK"/>
        </w:rPr>
      </w:pPr>
    </w:p>
    <w:p w14:paraId="2BF54052" w14:textId="69BB1E7E" w:rsidR="007412F1" w:rsidRPr="00EF72D6" w:rsidRDefault="00F8005D" w:rsidP="00532B45">
      <w:pPr>
        <w:pStyle w:val="Standaard"/>
        <w:keepNext/>
        <w:numPr>
          <w:ilvl w:val="0"/>
          <w:numId w:val="16"/>
        </w:numPr>
        <w:tabs>
          <w:tab w:val="left" w:pos="567"/>
        </w:tabs>
        <w:ind w:right="-1" w:hanging="720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Plán riadenia rizík (</w:t>
      </w:r>
      <w:r w:rsidR="00BE6EA7" w:rsidRPr="00EF72D6">
        <w:rPr>
          <w:b/>
          <w:sz w:val="22"/>
          <w:szCs w:val="22"/>
          <w:lang w:val="sk-SK"/>
        </w:rPr>
        <w:t xml:space="preserve">Risk Management Plan, </w:t>
      </w:r>
      <w:r w:rsidRPr="00EF72D6">
        <w:rPr>
          <w:b/>
          <w:sz w:val="22"/>
          <w:szCs w:val="22"/>
          <w:lang w:val="sk-SK"/>
        </w:rPr>
        <w:t>RMP)</w:t>
      </w:r>
    </w:p>
    <w:p w14:paraId="7AB166D9" w14:textId="77777777" w:rsidR="007412F1" w:rsidRPr="00EF72D6" w:rsidRDefault="007412F1" w:rsidP="00CF1168">
      <w:pPr>
        <w:pStyle w:val="Standaard"/>
        <w:keepNext/>
        <w:ind w:right="-1"/>
        <w:rPr>
          <w:sz w:val="22"/>
          <w:szCs w:val="22"/>
          <w:lang w:val="sk-SK"/>
        </w:rPr>
      </w:pPr>
    </w:p>
    <w:p w14:paraId="02C3839A" w14:textId="39BB5458" w:rsidR="007412F1" w:rsidRPr="00EF72D6" w:rsidRDefault="00F8005D" w:rsidP="0000046F">
      <w:pPr>
        <w:pStyle w:val="Standaard"/>
        <w:tabs>
          <w:tab w:val="left" w:pos="0"/>
        </w:tabs>
        <w:ind w:right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Držiteľ rozhodnutia o registrácii vykoná požadované činnosti a zásahy v rámci dohľadu nad liekmi, ktoré sú podrobne opísané v odsúhlasenom RMP predloženom v</w:t>
      </w:r>
      <w:r w:rsidR="002F31C5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module</w:t>
      </w:r>
      <w:r w:rsidR="002F31C5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1.8.2 registračnej dokumentácie a vo všetkých ďalších odsúhlasených aktualizáciách RMP.</w:t>
      </w:r>
    </w:p>
    <w:p w14:paraId="219C6CA9" w14:textId="77777777" w:rsidR="007412F1" w:rsidRPr="00EF72D6" w:rsidRDefault="007412F1" w:rsidP="0000046F">
      <w:pPr>
        <w:pStyle w:val="Standaard"/>
        <w:ind w:right="-1"/>
        <w:rPr>
          <w:sz w:val="22"/>
          <w:szCs w:val="22"/>
          <w:lang w:val="sk-SK"/>
        </w:rPr>
      </w:pPr>
    </w:p>
    <w:p w14:paraId="09014E57" w14:textId="77777777" w:rsidR="007412F1" w:rsidRPr="00EF72D6" w:rsidRDefault="00F8005D" w:rsidP="0000046F">
      <w:pPr>
        <w:pStyle w:val="Standaard"/>
        <w:keepNext/>
        <w:keepLines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Aktualizovaný RMP je potrebné predložiť:</w:t>
      </w:r>
    </w:p>
    <w:p w14:paraId="122719E7" w14:textId="77777777" w:rsidR="007412F1" w:rsidRPr="00EF72D6" w:rsidRDefault="00F8005D" w:rsidP="00532B45">
      <w:pPr>
        <w:pStyle w:val="Standaard"/>
        <w:keepNext/>
        <w:keepLines/>
        <w:numPr>
          <w:ilvl w:val="0"/>
          <w:numId w:val="15"/>
        </w:numPr>
        <w:tabs>
          <w:tab w:val="clear" w:pos="720"/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na žiadosť Európskej agentúry pre lieky,</w:t>
      </w:r>
    </w:p>
    <w:p w14:paraId="01197289" w14:textId="2C9AE6F3" w:rsidR="007412F1" w:rsidRPr="00EF72D6" w:rsidRDefault="00F8005D" w:rsidP="00532B45">
      <w:pPr>
        <w:pStyle w:val="Standaard"/>
        <w:numPr>
          <w:ilvl w:val="0"/>
          <w:numId w:val="15"/>
        </w:numPr>
        <w:tabs>
          <w:tab w:val="clear" w:pos="720"/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4D9AB019" w14:textId="77777777" w:rsidR="00712459" w:rsidRPr="00EF72D6" w:rsidRDefault="00712459" w:rsidP="00F746A0">
      <w:pPr>
        <w:pStyle w:val="Standaard"/>
        <w:tabs>
          <w:tab w:val="left" w:pos="0"/>
        </w:tabs>
        <w:rPr>
          <w:sz w:val="22"/>
          <w:szCs w:val="22"/>
          <w:lang w:val="sk-SK"/>
        </w:rPr>
      </w:pPr>
    </w:p>
    <w:p w14:paraId="3B9FAE53" w14:textId="334DFF3B" w:rsidR="00532B45" w:rsidRPr="00EF72D6" w:rsidRDefault="000E11B4" w:rsidP="00532B45">
      <w:pPr>
        <w:pStyle w:val="ListParagraph"/>
        <w:keepNext/>
        <w:numPr>
          <w:ilvl w:val="0"/>
          <w:numId w:val="25"/>
        </w:numPr>
        <w:ind w:left="567" w:hanging="567"/>
        <w:rPr>
          <w:b/>
          <w:bCs/>
          <w:sz w:val="22"/>
          <w:szCs w:val="22"/>
          <w:lang w:val="sk-SK"/>
        </w:rPr>
      </w:pPr>
      <w:r w:rsidRPr="00EF72D6">
        <w:rPr>
          <w:b/>
          <w:bCs/>
          <w:sz w:val="22"/>
          <w:szCs w:val="22"/>
          <w:lang w:val="sk-SK"/>
        </w:rPr>
        <w:lastRenderedPageBreak/>
        <w:t>Nadstavbové opatrenia na minimalizáciu rizík</w:t>
      </w:r>
    </w:p>
    <w:p w14:paraId="77EF8708" w14:textId="77777777" w:rsidR="00532B45" w:rsidRPr="00EF72D6" w:rsidRDefault="00532B45" w:rsidP="00532B45">
      <w:pPr>
        <w:keepNext/>
        <w:rPr>
          <w:sz w:val="22"/>
          <w:szCs w:val="22"/>
          <w:lang w:val="sk-SK"/>
        </w:rPr>
      </w:pPr>
    </w:p>
    <w:p w14:paraId="3B1C38CA" w14:textId="3DE50B72" w:rsidR="00532B45" w:rsidRPr="00EF72D6" w:rsidRDefault="00532B45" w:rsidP="00E61AF0">
      <w:pPr>
        <w:widowControl w:val="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</w:t>
      </w:r>
      <w:r w:rsidR="003B7398" w:rsidRPr="00EF72D6">
        <w:rPr>
          <w:sz w:val="22"/>
          <w:szCs w:val="22"/>
          <w:lang w:val="sk-SK"/>
        </w:rPr>
        <w:t xml:space="preserve">red použitím </w:t>
      </w:r>
      <w:r w:rsidRPr="00EF72D6">
        <w:rPr>
          <w:sz w:val="22"/>
          <w:szCs w:val="22"/>
          <w:lang w:val="sk-SK"/>
        </w:rPr>
        <w:t>Zolgensm</w:t>
      </w:r>
      <w:r w:rsidR="003B7398" w:rsidRPr="00EF72D6">
        <w:rPr>
          <w:sz w:val="22"/>
          <w:szCs w:val="22"/>
          <w:lang w:val="sk-SK"/>
        </w:rPr>
        <w:t>y sa musí držiteľ rozhodnutia o registrácii v každom členskom štáte dohodnúť s národnou kompetentnou autoritou na obsahu a formáte edukačného programu, vrátane komunikačného média, formy distribúcie a akýchkoľvek ďalších aspektov programu.</w:t>
      </w:r>
    </w:p>
    <w:p w14:paraId="16F4FBAB" w14:textId="77777777" w:rsidR="00EB61D1" w:rsidRPr="00EF72D6" w:rsidRDefault="00EB61D1" w:rsidP="00E61AF0">
      <w:pPr>
        <w:widowControl w:val="0"/>
        <w:rPr>
          <w:sz w:val="22"/>
          <w:szCs w:val="22"/>
          <w:lang w:val="sk-SK"/>
        </w:rPr>
      </w:pPr>
    </w:p>
    <w:p w14:paraId="1442483D" w14:textId="43A3460F" w:rsidR="00EB61D1" w:rsidRPr="00EF72D6" w:rsidRDefault="00EB61D1" w:rsidP="00EB61D1">
      <w:pPr>
        <w:keepNext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Držiteľ rozhodnutia o registrácii musí zabezpečiť, aby bol v každom členskom štáte, v ktorom je Zolgensma uvedená na trh, zdravotníckym pracovníkom, u ktorých sa očakáva, že budú predpisovať, vydávať a podávať Zolgensmu, poskytnutý nasledovný informačný balíček pre zdravotníckych pracovníkov:</w:t>
      </w:r>
    </w:p>
    <w:p w14:paraId="4DDA05A1" w14:textId="77777777" w:rsidR="00EB61D1" w:rsidRPr="00EF72D6" w:rsidRDefault="00EB61D1" w:rsidP="00EB61D1">
      <w:pPr>
        <w:pStyle w:val="ListParagraph"/>
        <w:numPr>
          <w:ilvl w:val="0"/>
          <w:numId w:val="28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SmPC</w:t>
      </w:r>
    </w:p>
    <w:p w14:paraId="4016D78A" w14:textId="19C93E14" w:rsidR="00EB61D1" w:rsidRPr="00EF72D6" w:rsidRDefault="00EB61D1" w:rsidP="00EB61D1">
      <w:pPr>
        <w:pStyle w:val="ListParagraph"/>
        <w:numPr>
          <w:ilvl w:val="0"/>
          <w:numId w:val="28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Príručka pre zdravotníckych pracovníkov</w:t>
      </w:r>
    </w:p>
    <w:p w14:paraId="4757B21B" w14:textId="77777777" w:rsidR="00EB61D1" w:rsidRPr="00EF72D6" w:rsidRDefault="00EB61D1" w:rsidP="00EB61D1">
      <w:pPr>
        <w:rPr>
          <w:sz w:val="22"/>
          <w:szCs w:val="22"/>
          <w:lang w:val="sk-SK"/>
        </w:rPr>
      </w:pPr>
    </w:p>
    <w:p w14:paraId="0A58A202" w14:textId="5F3C2665" w:rsidR="00EB61D1" w:rsidRPr="00EF72D6" w:rsidRDefault="001B0E55" w:rsidP="00E61AF0">
      <w:pPr>
        <w:keepNext/>
        <w:keepLines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Príručka pre zdravotníckych pracovníkov má obsahovať nasledujúce kľúčové prvky:</w:t>
      </w:r>
    </w:p>
    <w:p w14:paraId="054BE54C" w14:textId="5C8AAA57" w:rsidR="00EB61D1" w:rsidRPr="00EF72D6" w:rsidRDefault="00A365F4" w:rsidP="00E61AF0">
      <w:pPr>
        <w:pStyle w:val="ListParagraph"/>
        <w:keepNext/>
        <w:keepLines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 Pred začiatkom liečby:</w:t>
      </w:r>
    </w:p>
    <w:p w14:paraId="4BA83B6C" w14:textId="0F30EB21" w:rsidR="00EB61D1" w:rsidRPr="00EF72D6" w:rsidRDefault="00FC641D" w:rsidP="00E61AF0">
      <w:pPr>
        <w:pStyle w:val="ListParagraph"/>
        <w:numPr>
          <w:ilvl w:val="0"/>
          <w:numId w:val="31"/>
        </w:numPr>
        <w:ind w:left="1080" w:hanging="54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Zdravotnícky pracovník</w:t>
      </w:r>
      <w:r w:rsidR="004D0570" w:rsidRPr="00EF72D6">
        <w:rPr>
          <w:sz w:val="22"/>
          <w:szCs w:val="22"/>
          <w:lang w:val="sk-SK"/>
        </w:rPr>
        <w:t xml:space="preserve"> má vyhodnotiť očkovací kalendár pacienta.</w:t>
      </w:r>
    </w:p>
    <w:p w14:paraId="0FFC7B86" w14:textId="2976C116" w:rsidR="00EB61D1" w:rsidRPr="00EF72D6" w:rsidRDefault="00FC641D" w:rsidP="00E61AF0">
      <w:pPr>
        <w:pStyle w:val="ListParagraph"/>
        <w:numPr>
          <w:ilvl w:val="1"/>
          <w:numId w:val="27"/>
        </w:numPr>
        <w:ind w:left="1080" w:hanging="540"/>
        <w:rPr>
          <w:sz w:val="22"/>
          <w:szCs w:val="22"/>
          <w:lang w:val="sk-SK"/>
        </w:rPr>
      </w:pPr>
      <w:r w:rsidRPr="00EF72D6">
        <w:rPr>
          <w:sz w:val="22"/>
          <w:szCs w:val="22"/>
          <w:bdr w:val="none" w:sz="0" w:space="0" w:color="auto" w:frame="1"/>
          <w:shd w:val="clear" w:color="auto" w:fill="FFFFFF"/>
          <w:lang w:val="sk-SK"/>
        </w:rPr>
        <w:t>I</w:t>
      </w:r>
      <w:r w:rsidR="004D0570" w:rsidRPr="00EF72D6">
        <w:rPr>
          <w:sz w:val="22"/>
          <w:szCs w:val="22"/>
          <w:lang w:val="sk-SK"/>
        </w:rPr>
        <w:t>nfor</w:t>
      </w:r>
      <w:r w:rsidRPr="00EF72D6">
        <w:rPr>
          <w:sz w:val="22"/>
          <w:szCs w:val="22"/>
          <w:lang w:val="sk-SK"/>
        </w:rPr>
        <w:t>movať</w:t>
      </w:r>
      <w:r w:rsidR="004D0570" w:rsidRPr="00EF72D6">
        <w:rPr>
          <w:sz w:val="22"/>
          <w:szCs w:val="22"/>
          <w:lang w:val="sk-SK"/>
        </w:rPr>
        <w:t xml:space="preserve"> opatrovateľa(-ov) o hlavných rizikách Zolgensm</w:t>
      </w:r>
      <w:r w:rsidR="00AB60CC" w:rsidRPr="00EF72D6">
        <w:rPr>
          <w:sz w:val="22"/>
          <w:szCs w:val="22"/>
          <w:lang w:val="sk-SK"/>
        </w:rPr>
        <w:t>y</w:t>
      </w:r>
      <w:r w:rsidR="004D0570" w:rsidRPr="00EF72D6">
        <w:rPr>
          <w:sz w:val="22"/>
          <w:szCs w:val="22"/>
          <w:lang w:val="sk-SK"/>
        </w:rPr>
        <w:t xml:space="preserve"> a</w:t>
      </w:r>
      <w:r w:rsidR="00AB60CC"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>ich p</w:t>
      </w:r>
      <w:r w:rsidRPr="00EF72D6">
        <w:rPr>
          <w:sz w:val="22"/>
          <w:szCs w:val="22"/>
          <w:lang w:val="sk-SK"/>
        </w:rPr>
        <w:t>rejavoch</w:t>
      </w:r>
      <w:r w:rsidR="004D0570" w:rsidRPr="00EF72D6">
        <w:rPr>
          <w:sz w:val="22"/>
          <w:szCs w:val="22"/>
          <w:lang w:val="sk-SK"/>
        </w:rPr>
        <w:t xml:space="preserve"> a</w:t>
      </w:r>
      <w:r w:rsidR="00AB60C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príznakoch</w:t>
      </w:r>
      <w:r w:rsidR="004D0570" w:rsidRPr="00EF72D6">
        <w:rPr>
          <w:sz w:val="22"/>
          <w:szCs w:val="22"/>
          <w:lang w:val="sk-SK"/>
        </w:rPr>
        <w:t xml:space="preserve"> vrátane </w:t>
      </w:r>
      <w:r w:rsidRPr="00EF72D6">
        <w:rPr>
          <w:sz w:val="22"/>
          <w:szCs w:val="22"/>
          <w:lang w:val="sk-SK"/>
        </w:rPr>
        <w:t>TMA</w:t>
      </w:r>
      <w:r w:rsidR="004D0570" w:rsidRPr="00EF72D6">
        <w:rPr>
          <w:sz w:val="22"/>
          <w:szCs w:val="22"/>
          <w:lang w:val="sk-SK"/>
        </w:rPr>
        <w:t>, zlyhania pečene a</w:t>
      </w:r>
      <w:r w:rsidR="00AB60CC"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>trombocytopénie; o</w:t>
      </w:r>
      <w:r w:rsidR="00AB60CC"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>potrebe pravidelného odberu vzoriek krvi; o</w:t>
      </w:r>
      <w:r w:rsidR="00AB60CC"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 xml:space="preserve">dôležitosti liečby kortikosteroidmi; </w:t>
      </w:r>
      <w:r w:rsidRPr="00EF72D6">
        <w:rPr>
          <w:sz w:val="22"/>
          <w:szCs w:val="22"/>
          <w:lang w:val="sk-SK"/>
        </w:rPr>
        <w:t>o</w:t>
      </w:r>
      <w:r w:rsidR="00AB60CC"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>praktick</w:t>
      </w:r>
      <w:r w:rsidRPr="00EF72D6">
        <w:rPr>
          <w:sz w:val="22"/>
          <w:szCs w:val="22"/>
          <w:lang w:val="sk-SK"/>
        </w:rPr>
        <w:t>ých</w:t>
      </w:r>
      <w:r w:rsidR="004D0570" w:rsidRPr="00EF72D6">
        <w:rPr>
          <w:sz w:val="22"/>
          <w:szCs w:val="22"/>
          <w:lang w:val="sk-SK"/>
        </w:rPr>
        <w:t xml:space="preserve"> rad</w:t>
      </w:r>
      <w:r w:rsidRPr="00EF72D6">
        <w:rPr>
          <w:sz w:val="22"/>
          <w:szCs w:val="22"/>
          <w:lang w:val="sk-SK"/>
        </w:rPr>
        <w:t>ách</w:t>
      </w:r>
      <w:r w:rsidR="004D0570" w:rsidRPr="00EF72D6">
        <w:rPr>
          <w:sz w:val="22"/>
          <w:szCs w:val="22"/>
          <w:lang w:val="sk-SK"/>
        </w:rPr>
        <w:t xml:space="preserve"> týkajúc</w:t>
      </w:r>
      <w:r w:rsidRPr="00EF72D6">
        <w:rPr>
          <w:sz w:val="22"/>
          <w:szCs w:val="22"/>
          <w:lang w:val="sk-SK"/>
        </w:rPr>
        <w:t>ich</w:t>
      </w:r>
      <w:r w:rsidR="004D0570" w:rsidRPr="00EF72D6">
        <w:rPr>
          <w:sz w:val="22"/>
          <w:szCs w:val="22"/>
          <w:lang w:val="sk-SK"/>
        </w:rPr>
        <w:t xml:space="preserve"> sa likvidácie telesného odpadu</w:t>
      </w:r>
      <w:r w:rsidR="004D0570" w:rsidRPr="00EF72D6">
        <w:rPr>
          <w:sz w:val="22"/>
          <w:szCs w:val="22"/>
          <w:bdr w:val="none" w:sz="0" w:space="0" w:color="auto" w:frame="1"/>
          <w:shd w:val="clear" w:color="auto" w:fill="FFFFFF"/>
          <w:lang w:val="sk-SK"/>
        </w:rPr>
        <w:t>.</w:t>
      </w:r>
    </w:p>
    <w:p w14:paraId="71916AC8" w14:textId="4BDA3C63" w:rsidR="00AB60CC" w:rsidRPr="00EF72D6" w:rsidRDefault="004D0570" w:rsidP="00E61AF0">
      <w:pPr>
        <w:pStyle w:val="ListParagraph"/>
        <w:numPr>
          <w:ilvl w:val="1"/>
          <w:numId w:val="27"/>
        </w:numPr>
        <w:ind w:left="1080" w:hanging="54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Inform</w:t>
      </w:r>
      <w:r w:rsidR="00FC641D" w:rsidRPr="00EF72D6">
        <w:rPr>
          <w:sz w:val="22"/>
          <w:szCs w:val="22"/>
          <w:lang w:val="sk-SK"/>
        </w:rPr>
        <w:t>ovať</w:t>
      </w:r>
      <w:r w:rsidRPr="00EF72D6">
        <w:rPr>
          <w:sz w:val="22"/>
          <w:szCs w:val="22"/>
          <w:lang w:val="sk-SK"/>
        </w:rPr>
        <w:t xml:space="preserve"> opatrovateľa(-ov) o</w:t>
      </w:r>
      <w:r w:rsidR="00AB60C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potrebe zvýšenej </w:t>
      </w:r>
      <w:r w:rsidR="00FC641D" w:rsidRPr="00EF72D6">
        <w:rPr>
          <w:sz w:val="22"/>
          <w:szCs w:val="22"/>
          <w:lang w:val="sk-SK"/>
        </w:rPr>
        <w:t xml:space="preserve">pozornosti </w:t>
      </w:r>
      <w:r w:rsidRPr="00EF72D6">
        <w:rPr>
          <w:sz w:val="22"/>
          <w:szCs w:val="22"/>
          <w:lang w:val="sk-SK"/>
        </w:rPr>
        <w:t xml:space="preserve">pri prevencii, monitorovaní </w:t>
      </w:r>
      <w:r w:rsidR="00AB60CC" w:rsidRPr="00EF72D6">
        <w:rPr>
          <w:sz w:val="22"/>
          <w:szCs w:val="22"/>
          <w:lang w:val="sk-SK"/>
        </w:rPr>
        <w:t xml:space="preserve">  </w:t>
      </w:r>
    </w:p>
    <w:p w14:paraId="641B7CA0" w14:textId="01CDB485" w:rsidR="00EB61D1" w:rsidRPr="00EF72D6" w:rsidRDefault="00AB60CC" w:rsidP="00E31209">
      <w:pPr>
        <w:pStyle w:val="ListParagraph"/>
        <w:ind w:left="108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 </w:t>
      </w:r>
      <w:r w:rsidR="004D0570" w:rsidRPr="00EF72D6">
        <w:rPr>
          <w:sz w:val="22"/>
          <w:szCs w:val="22"/>
          <w:lang w:val="sk-SK"/>
        </w:rPr>
        <w:t>a</w:t>
      </w:r>
      <w:r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>liečbe infekcie pred infúziou Zolgensmy a</w:t>
      </w:r>
      <w:r w:rsidRPr="00EF72D6">
        <w:rPr>
          <w:sz w:val="22"/>
          <w:szCs w:val="22"/>
          <w:lang w:val="sk-SK"/>
        </w:rPr>
        <w:t> </w:t>
      </w:r>
      <w:r w:rsidR="004D0570" w:rsidRPr="00EF72D6">
        <w:rPr>
          <w:sz w:val="22"/>
          <w:szCs w:val="22"/>
          <w:lang w:val="sk-SK"/>
        </w:rPr>
        <w:t>po nej</w:t>
      </w:r>
      <w:r w:rsidR="00FC641D" w:rsidRPr="00EF72D6">
        <w:rPr>
          <w:sz w:val="22"/>
          <w:szCs w:val="22"/>
          <w:lang w:val="sk-SK"/>
        </w:rPr>
        <w:t>.</w:t>
      </w:r>
    </w:p>
    <w:p w14:paraId="0D88E1C4" w14:textId="7AADAC17" w:rsidR="00EB61D1" w:rsidRPr="00EF72D6" w:rsidRDefault="00AB60CC" w:rsidP="00E61AF0">
      <w:pPr>
        <w:pStyle w:val="ListParagraph"/>
        <w:numPr>
          <w:ilvl w:val="1"/>
          <w:numId w:val="27"/>
        </w:numPr>
        <w:ind w:left="1080" w:hanging="540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 </w:t>
      </w:r>
      <w:r w:rsidR="00FC641D" w:rsidRPr="00EF72D6">
        <w:rPr>
          <w:sz w:val="22"/>
          <w:szCs w:val="22"/>
          <w:lang w:val="sk-SK"/>
        </w:rPr>
        <w:t>Pacienti sa majú vyšetriť na prítomnosť protilátok AAV9</w:t>
      </w:r>
      <w:r w:rsidR="00FC641D" w:rsidRPr="00EF72D6">
        <w:rPr>
          <w:sz w:val="22"/>
          <w:szCs w:val="22"/>
          <w:bdr w:val="none" w:sz="0" w:space="0" w:color="auto" w:frame="1"/>
          <w:shd w:val="clear" w:color="auto" w:fill="FFFFFF"/>
          <w:lang w:val="sk-SK"/>
        </w:rPr>
        <w:t>.</w:t>
      </w:r>
    </w:p>
    <w:p w14:paraId="5749D54C" w14:textId="4B930052" w:rsidR="00EB61D1" w:rsidRPr="00EF72D6" w:rsidRDefault="00A365F4" w:rsidP="00E61AF0">
      <w:pPr>
        <w:pStyle w:val="ListParagraph"/>
        <w:keepNext/>
        <w:keepLines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V</w:t>
      </w:r>
      <w:r w:rsidR="00AB60C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čase infúzie</w:t>
      </w:r>
      <w:r w:rsidR="00EB61D1" w:rsidRPr="00EF72D6">
        <w:rPr>
          <w:sz w:val="22"/>
          <w:szCs w:val="22"/>
          <w:lang w:val="sk-SK"/>
        </w:rPr>
        <w:t>:</w:t>
      </w:r>
    </w:p>
    <w:p w14:paraId="4688AE2F" w14:textId="27EA2E25" w:rsidR="00EB61D1" w:rsidRPr="00EF72D6" w:rsidRDefault="005168F3" w:rsidP="00EB61D1">
      <w:pPr>
        <w:pStyle w:val="ListParagraph"/>
        <w:numPr>
          <w:ilvl w:val="1"/>
          <w:numId w:val="27"/>
        </w:numPr>
        <w:ind w:left="1134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Skontrolujte, či je celkový zdravotný stav pacienta vhodný na infúziu (napr. vyriešenie infekcií) alebo či je potrebné </w:t>
      </w:r>
      <w:r w:rsidR="00663C9D" w:rsidRPr="00EF72D6">
        <w:rPr>
          <w:sz w:val="22"/>
          <w:szCs w:val="22"/>
          <w:lang w:val="sk-SK"/>
        </w:rPr>
        <w:t xml:space="preserve">jej </w:t>
      </w:r>
      <w:r w:rsidRPr="00EF72D6">
        <w:rPr>
          <w:sz w:val="22"/>
          <w:szCs w:val="22"/>
          <w:lang w:val="sk-SK"/>
        </w:rPr>
        <w:t>odloženie</w:t>
      </w:r>
      <w:r w:rsidRPr="00EF72D6">
        <w:rPr>
          <w:sz w:val="22"/>
          <w:szCs w:val="22"/>
          <w:bdr w:val="none" w:sz="0" w:space="0" w:color="auto" w:frame="1"/>
          <w:shd w:val="clear" w:color="auto" w:fill="FFFFFF"/>
          <w:lang w:val="sk-SK"/>
        </w:rPr>
        <w:t>.</w:t>
      </w:r>
    </w:p>
    <w:p w14:paraId="048F184B" w14:textId="13018594" w:rsidR="00EB61D1" w:rsidRPr="00EF72D6" w:rsidRDefault="005168F3" w:rsidP="00EB61D1">
      <w:pPr>
        <w:pStyle w:val="ListParagraph"/>
        <w:numPr>
          <w:ilvl w:val="1"/>
          <w:numId w:val="27"/>
        </w:numPr>
        <w:ind w:left="1134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Skontrolujte, či sa liečba kortikosteroidmi začala pred infúziou Zolgensmy</w:t>
      </w:r>
      <w:r w:rsidRPr="00EF72D6">
        <w:rPr>
          <w:sz w:val="22"/>
          <w:szCs w:val="22"/>
          <w:bdr w:val="none" w:sz="0" w:space="0" w:color="auto" w:frame="1"/>
          <w:shd w:val="clear" w:color="auto" w:fill="FFFFFF"/>
          <w:lang w:val="sk-SK"/>
        </w:rPr>
        <w:t>.</w:t>
      </w:r>
    </w:p>
    <w:p w14:paraId="00A3B936" w14:textId="2B12C493" w:rsidR="00EB61D1" w:rsidRPr="00EF72D6" w:rsidRDefault="00A365F4" w:rsidP="00E61AF0">
      <w:pPr>
        <w:pStyle w:val="ListParagraph"/>
        <w:keepNext/>
        <w:keepLines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Po infúzii</w:t>
      </w:r>
      <w:r w:rsidR="00EB61D1" w:rsidRPr="00EF72D6">
        <w:rPr>
          <w:sz w:val="22"/>
          <w:szCs w:val="22"/>
          <w:lang w:val="sk-SK"/>
        </w:rPr>
        <w:t>:</w:t>
      </w:r>
    </w:p>
    <w:p w14:paraId="2404F66E" w14:textId="0EEBDD40" w:rsidR="00EB61D1" w:rsidRPr="00EF72D6" w:rsidRDefault="00A365F4" w:rsidP="002F21F8">
      <w:pPr>
        <w:pStyle w:val="ListParagraph"/>
        <w:numPr>
          <w:ilvl w:val="1"/>
          <w:numId w:val="27"/>
        </w:numPr>
        <w:ind w:left="1134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Liečba kortikosteroidmi má pokračovať najmenej 2 mesiace a</w:t>
      </w:r>
      <w:r w:rsidR="00AB60C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 xml:space="preserve">nesmie sa znižovať, </w:t>
      </w:r>
      <w:r w:rsidR="002F21F8" w:rsidRPr="00EF72D6">
        <w:rPr>
          <w:sz w:val="22"/>
          <w:szCs w:val="22"/>
          <w:lang w:val="sk-SK"/>
        </w:rPr>
        <w:t>pokiaľ</w:t>
      </w:r>
      <w:r w:rsidRPr="00EF72D6">
        <w:rPr>
          <w:sz w:val="22"/>
          <w:szCs w:val="22"/>
          <w:lang w:val="sk-SK"/>
        </w:rPr>
        <w:t xml:space="preserve"> </w:t>
      </w:r>
      <w:r w:rsidR="00797F19" w:rsidRPr="00EF72D6">
        <w:rPr>
          <w:sz w:val="22"/>
          <w:szCs w:val="22"/>
          <w:lang w:val="sk-SK"/>
        </w:rPr>
        <w:t xml:space="preserve">nie sú hladiny </w:t>
      </w:r>
      <w:r w:rsidRPr="00EF72D6">
        <w:rPr>
          <w:sz w:val="22"/>
          <w:szCs w:val="22"/>
          <w:lang w:val="sk-SK"/>
        </w:rPr>
        <w:t>AST/ALT</w:t>
      </w:r>
      <w:r w:rsidR="00797F19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nižši</w:t>
      </w:r>
      <w:r w:rsidR="002F21F8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 xml:space="preserve"> ako 2 x ULN a</w:t>
      </w:r>
      <w:r w:rsidR="00AB60CC" w:rsidRPr="00EF72D6">
        <w:rPr>
          <w:sz w:val="22"/>
          <w:szCs w:val="22"/>
          <w:lang w:val="sk-SK"/>
        </w:rPr>
        <w:t> </w:t>
      </w:r>
      <w:r w:rsidR="002F21F8" w:rsidRPr="00E31209">
        <w:rPr>
          <w:noProof/>
          <w:sz w:val="22"/>
          <w:szCs w:val="22"/>
          <w:lang w:val="sk-SK"/>
        </w:rPr>
        <w:t xml:space="preserve">kým sa všetky </w:t>
      </w:r>
      <w:r w:rsidR="00797F19" w:rsidRPr="00EF72D6">
        <w:rPr>
          <w:noProof/>
          <w:sz w:val="22"/>
          <w:szCs w:val="22"/>
          <w:lang w:val="sk-SK"/>
        </w:rPr>
        <w:t xml:space="preserve">ostatné </w:t>
      </w:r>
      <w:r w:rsidR="002F21F8" w:rsidRPr="00E31209">
        <w:rPr>
          <w:noProof/>
          <w:sz w:val="22"/>
          <w:szCs w:val="22"/>
          <w:lang w:val="sk-SK"/>
        </w:rPr>
        <w:t>vyšetrenia napr. celkový bilirubí</w:t>
      </w:r>
      <w:r w:rsidR="00797F19" w:rsidRPr="00EF72D6">
        <w:rPr>
          <w:noProof/>
          <w:sz w:val="22"/>
          <w:szCs w:val="22"/>
          <w:lang w:val="sk-SK"/>
        </w:rPr>
        <w:t xml:space="preserve">n </w:t>
      </w:r>
      <w:r w:rsidR="002F21F8" w:rsidRPr="00E31209">
        <w:rPr>
          <w:noProof/>
          <w:sz w:val="22"/>
          <w:szCs w:val="22"/>
          <w:lang w:val="sk-SK"/>
        </w:rPr>
        <w:t>nevrátia do normálneho rozsahu</w:t>
      </w:r>
      <w:r w:rsidR="00797F19" w:rsidRPr="00EF72D6">
        <w:rPr>
          <w:noProof/>
          <w:sz w:val="22"/>
          <w:szCs w:val="22"/>
          <w:lang w:val="sk-SK"/>
        </w:rPr>
        <w:t>.</w:t>
      </w:r>
    </w:p>
    <w:p w14:paraId="6D6E9B13" w14:textId="7C2448EC" w:rsidR="00EB61D1" w:rsidRPr="00EF72D6" w:rsidRDefault="00A365F4" w:rsidP="00EB61D1">
      <w:pPr>
        <w:pStyle w:val="ListParagraph"/>
        <w:numPr>
          <w:ilvl w:val="1"/>
          <w:numId w:val="27"/>
        </w:numPr>
        <w:ind w:left="1134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Dôkladné a</w:t>
      </w:r>
      <w:r w:rsidR="00AB60C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pravidelné monitorovanie (klinické a</w:t>
      </w:r>
      <w:r w:rsidR="00AB60C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laboratórne) individuálneho priebehu liečby pacienta sa má vykonávať najmenej 3 mesiace</w:t>
      </w:r>
      <w:r w:rsidR="005168F3" w:rsidRPr="00EF72D6">
        <w:rPr>
          <w:sz w:val="22"/>
          <w:szCs w:val="22"/>
          <w:lang w:val="sk-SK"/>
        </w:rPr>
        <w:t>.</w:t>
      </w:r>
    </w:p>
    <w:p w14:paraId="47400753" w14:textId="22520414" w:rsidR="00EB61D1" w:rsidRPr="00EF72D6" w:rsidRDefault="00A365F4" w:rsidP="00EB61D1">
      <w:pPr>
        <w:pStyle w:val="ListParagraph"/>
        <w:numPr>
          <w:ilvl w:val="1"/>
          <w:numId w:val="27"/>
        </w:numPr>
        <w:ind w:left="1134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Rýchle </w:t>
      </w:r>
      <w:r w:rsidR="00797F19" w:rsidRPr="00EF72D6">
        <w:rPr>
          <w:sz w:val="22"/>
          <w:szCs w:val="22"/>
          <w:lang w:val="sk-SK"/>
        </w:rPr>
        <w:t>vyšetrenie</w:t>
      </w:r>
      <w:r w:rsidRPr="00EF72D6">
        <w:rPr>
          <w:sz w:val="22"/>
          <w:szCs w:val="22"/>
          <w:lang w:val="sk-SK"/>
        </w:rPr>
        <w:t xml:space="preserve"> pacientov so zhoršujúcimi sa</w:t>
      </w:r>
      <w:r w:rsidR="005168F3" w:rsidRPr="00EF72D6">
        <w:rPr>
          <w:sz w:val="22"/>
          <w:szCs w:val="22"/>
          <w:lang w:val="sk-SK"/>
        </w:rPr>
        <w:t xml:space="preserve"> testami </w:t>
      </w:r>
      <w:r w:rsidR="00AB60CC" w:rsidRPr="00EF72D6">
        <w:rPr>
          <w:sz w:val="22"/>
          <w:szCs w:val="22"/>
          <w:lang w:val="sk-SK"/>
        </w:rPr>
        <w:t xml:space="preserve">funkcie </w:t>
      </w:r>
      <w:r w:rsidRPr="00EF72D6">
        <w:rPr>
          <w:sz w:val="22"/>
          <w:szCs w:val="22"/>
          <w:lang w:val="sk-SK"/>
        </w:rPr>
        <w:t>pečene a/alebo pr</w:t>
      </w:r>
      <w:r w:rsidR="005168F3" w:rsidRPr="00EF72D6">
        <w:rPr>
          <w:sz w:val="22"/>
          <w:szCs w:val="22"/>
          <w:lang w:val="sk-SK"/>
        </w:rPr>
        <w:t>ejavmi</w:t>
      </w:r>
      <w:r w:rsidRPr="00EF72D6">
        <w:rPr>
          <w:sz w:val="22"/>
          <w:szCs w:val="22"/>
          <w:lang w:val="sk-SK"/>
        </w:rPr>
        <w:t xml:space="preserve"> alebo </w:t>
      </w:r>
      <w:r w:rsidR="005168F3" w:rsidRPr="00EF72D6">
        <w:rPr>
          <w:sz w:val="22"/>
          <w:szCs w:val="22"/>
          <w:lang w:val="sk-SK"/>
        </w:rPr>
        <w:t>príznakmi</w:t>
      </w:r>
      <w:r w:rsidRPr="00EF72D6">
        <w:rPr>
          <w:sz w:val="22"/>
          <w:szCs w:val="22"/>
          <w:lang w:val="sk-SK"/>
        </w:rPr>
        <w:t xml:space="preserve"> akútneho ochorenia</w:t>
      </w:r>
      <w:r w:rsidR="005168F3" w:rsidRPr="00EF72D6">
        <w:rPr>
          <w:sz w:val="22"/>
          <w:szCs w:val="22"/>
          <w:lang w:val="sk-SK"/>
        </w:rPr>
        <w:t>.</w:t>
      </w:r>
    </w:p>
    <w:p w14:paraId="7E65CE18" w14:textId="736888BD" w:rsidR="00EB61D1" w:rsidRPr="00EF72D6" w:rsidRDefault="005168F3" w:rsidP="00EB61D1">
      <w:pPr>
        <w:pStyle w:val="ListParagraph"/>
        <w:numPr>
          <w:ilvl w:val="1"/>
          <w:numId w:val="27"/>
        </w:numPr>
        <w:ind w:left="1134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Ak pacienti ne</w:t>
      </w:r>
      <w:r w:rsidR="00EE20A1" w:rsidRPr="00EF72D6">
        <w:rPr>
          <w:sz w:val="22"/>
          <w:szCs w:val="22"/>
          <w:lang w:val="sk-SK"/>
        </w:rPr>
        <w:t>odpovedajú</w:t>
      </w:r>
      <w:r w:rsidRPr="00EF72D6">
        <w:rPr>
          <w:sz w:val="22"/>
          <w:szCs w:val="22"/>
          <w:lang w:val="sk-SK"/>
        </w:rPr>
        <w:t xml:space="preserve"> primerane na kortikosteroidy alebo ak existuje podozrenie na poškodenie pečene, </w:t>
      </w:r>
      <w:r w:rsidR="00EE20A1" w:rsidRPr="00EF72D6">
        <w:rPr>
          <w:sz w:val="22"/>
          <w:szCs w:val="22"/>
          <w:lang w:val="sk-SK"/>
        </w:rPr>
        <w:t>zdravotnícky pracovn</w:t>
      </w:r>
      <w:r w:rsidR="00E80DE7" w:rsidRPr="00EF72D6">
        <w:rPr>
          <w:sz w:val="22"/>
          <w:szCs w:val="22"/>
          <w:lang w:val="sk-SK"/>
        </w:rPr>
        <w:t>í</w:t>
      </w:r>
      <w:r w:rsidR="00EE20A1" w:rsidRPr="00EF72D6">
        <w:rPr>
          <w:sz w:val="22"/>
          <w:szCs w:val="22"/>
          <w:lang w:val="sk-SK"/>
        </w:rPr>
        <w:t xml:space="preserve">k </w:t>
      </w:r>
      <w:r w:rsidRPr="00EF72D6">
        <w:rPr>
          <w:sz w:val="22"/>
          <w:szCs w:val="22"/>
          <w:lang w:val="sk-SK"/>
        </w:rPr>
        <w:t>sa m</w:t>
      </w:r>
      <w:r w:rsidR="00EE20A1" w:rsidRPr="00EF72D6">
        <w:rPr>
          <w:sz w:val="22"/>
          <w:szCs w:val="22"/>
          <w:lang w:val="sk-SK"/>
        </w:rPr>
        <w:t>á</w:t>
      </w:r>
      <w:r w:rsidRPr="00EF72D6">
        <w:rPr>
          <w:sz w:val="22"/>
          <w:szCs w:val="22"/>
          <w:lang w:val="sk-SK"/>
        </w:rPr>
        <w:t xml:space="preserve"> poradiť s pediatrickým gastroenterológom alebo hepatológom.</w:t>
      </w:r>
    </w:p>
    <w:p w14:paraId="44BB7307" w14:textId="19825D14" w:rsidR="00532B45" w:rsidRPr="00EF72D6" w:rsidRDefault="00A365F4" w:rsidP="00E61AF0">
      <w:pPr>
        <w:pStyle w:val="ListParagraph"/>
        <w:numPr>
          <w:ilvl w:val="1"/>
          <w:numId w:val="27"/>
        </w:numPr>
        <w:ind w:left="1080" w:hanging="513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Ak existuje podozrenie na TMA, je </w:t>
      </w:r>
      <w:r w:rsidR="005168F3" w:rsidRPr="00EF72D6">
        <w:rPr>
          <w:sz w:val="22"/>
          <w:szCs w:val="22"/>
          <w:lang w:val="sk-SK"/>
        </w:rPr>
        <w:t xml:space="preserve">to </w:t>
      </w:r>
      <w:r w:rsidRPr="00EF72D6">
        <w:rPr>
          <w:sz w:val="22"/>
          <w:szCs w:val="22"/>
          <w:lang w:val="sk-SK"/>
        </w:rPr>
        <w:t>potrebné konzultovať s odborníkom</w:t>
      </w:r>
      <w:r w:rsidR="00EB61D1" w:rsidRPr="00EF72D6">
        <w:rPr>
          <w:sz w:val="22"/>
          <w:szCs w:val="22"/>
          <w:lang w:val="sk-SK"/>
        </w:rPr>
        <w:t>.</w:t>
      </w:r>
    </w:p>
    <w:p w14:paraId="32394868" w14:textId="1477A864" w:rsidR="00A76158" w:rsidRPr="00EF72D6" w:rsidRDefault="00A76158" w:rsidP="00E61AF0">
      <w:pPr>
        <w:widowControl w:val="0"/>
        <w:rPr>
          <w:sz w:val="22"/>
          <w:szCs w:val="22"/>
          <w:lang w:val="sk-SK"/>
        </w:rPr>
      </w:pPr>
    </w:p>
    <w:p w14:paraId="66389E9E" w14:textId="33FDFF56" w:rsidR="00532B45" w:rsidRPr="00EF72D6" w:rsidRDefault="00997EDA" w:rsidP="00532B45">
      <w:pPr>
        <w:keepNext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Držiteľ rozhodnutia o regi</w:t>
      </w:r>
      <w:r w:rsidR="002461F2" w:rsidRPr="00EF72D6">
        <w:rPr>
          <w:sz w:val="22"/>
          <w:szCs w:val="22"/>
          <w:lang w:val="sk-SK"/>
        </w:rPr>
        <w:t>s</w:t>
      </w:r>
      <w:r w:rsidRPr="00EF72D6">
        <w:rPr>
          <w:sz w:val="22"/>
          <w:szCs w:val="22"/>
          <w:lang w:val="sk-SK"/>
        </w:rPr>
        <w:t>trácii musí zabezpečiť, aby bol v každom členskom štáte, v ktorom je Zolgensma uvedená na trh, všetkým opatrovateľom pacientov, u ktorých je liečba Zolgensmou plánovaná alebo ktorí dostali liečbu Zolgensmou, poskytnutý</w:t>
      </w:r>
      <w:r w:rsidR="000A26D3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nasled</w:t>
      </w:r>
      <w:r w:rsidR="000A26D3" w:rsidRPr="00EF72D6">
        <w:rPr>
          <w:sz w:val="22"/>
          <w:szCs w:val="22"/>
          <w:lang w:val="sk-SK"/>
        </w:rPr>
        <w:t xml:space="preserve">ovný </w:t>
      </w:r>
      <w:r w:rsidRPr="00EF72D6">
        <w:rPr>
          <w:sz w:val="22"/>
          <w:szCs w:val="22"/>
          <w:lang w:val="sk-SK"/>
        </w:rPr>
        <w:t>informačný balíček pre pacie</w:t>
      </w:r>
      <w:r w:rsidR="000A26D3" w:rsidRPr="00EF72D6">
        <w:rPr>
          <w:sz w:val="22"/>
          <w:szCs w:val="22"/>
          <w:lang w:val="sk-SK"/>
        </w:rPr>
        <w:t>n</w:t>
      </w:r>
      <w:r w:rsidRPr="00EF72D6">
        <w:rPr>
          <w:sz w:val="22"/>
          <w:szCs w:val="22"/>
          <w:lang w:val="sk-SK"/>
        </w:rPr>
        <w:t>ta</w:t>
      </w:r>
      <w:r w:rsidR="00532B45" w:rsidRPr="00EF72D6">
        <w:rPr>
          <w:sz w:val="22"/>
          <w:szCs w:val="22"/>
          <w:lang w:val="sk-SK"/>
        </w:rPr>
        <w:t>:</w:t>
      </w:r>
    </w:p>
    <w:p w14:paraId="252A13C1" w14:textId="25978E82" w:rsidR="00532B45" w:rsidRPr="00EF72D6" w:rsidRDefault="00532B45" w:rsidP="00532B45">
      <w:pPr>
        <w:pStyle w:val="ListParagraph"/>
        <w:keepNext/>
        <w:numPr>
          <w:ilvl w:val="0"/>
          <w:numId w:val="28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</w:t>
      </w:r>
      <w:r w:rsidR="006B46DA" w:rsidRPr="00EF72D6">
        <w:rPr>
          <w:sz w:val="22"/>
          <w:szCs w:val="22"/>
          <w:lang w:val="sk-SK"/>
        </w:rPr>
        <w:t>ísomná informácia</w:t>
      </w:r>
    </w:p>
    <w:p w14:paraId="5A448C5B" w14:textId="4C8CC9C7" w:rsidR="00532B45" w:rsidRPr="00EF72D6" w:rsidRDefault="006B46DA" w:rsidP="00532B45">
      <w:pPr>
        <w:pStyle w:val="ListParagraph"/>
        <w:numPr>
          <w:ilvl w:val="0"/>
          <w:numId w:val="28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Informačná príručka pre opatrovateľov</w:t>
      </w:r>
    </w:p>
    <w:p w14:paraId="12C97693" w14:textId="77777777" w:rsidR="00532B45" w:rsidRPr="00EF72D6" w:rsidRDefault="00532B45" w:rsidP="00532B45">
      <w:pPr>
        <w:rPr>
          <w:sz w:val="22"/>
          <w:szCs w:val="22"/>
          <w:lang w:val="sk-SK"/>
        </w:rPr>
      </w:pPr>
    </w:p>
    <w:p w14:paraId="55D68E03" w14:textId="7F5B128D" w:rsidR="00532B45" w:rsidRPr="00EF72D6" w:rsidRDefault="00415600" w:rsidP="00532B45">
      <w:pPr>
        <w:keepNext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Informačný balíček pre pacienta má obsahovať nasledujúce kľúčové </w:t>
      </w:r>
      <w:r w:rsidR="007850B9" w:rsidRPr="00EF72D6">
        <w:rPr>
          <w:sz w:val="22"/>
          <w:szCs w:val="22"/>
          <w:lang w:val="sk-SK"/>
        </w:rPr>
        <w:t>prvky</w:t>
      </w:r>
      <w:r w:rsidR="00532B45" w:rsidRPr="00EF72D6">
        <w:rPr>
          <w:sz w:val="22"/>
          <w:szCs w:val="22"/>
          <w:lang w:val="sk-SK"/>
        </w:rPr>
        <w:t>:</w:t>
      </w:r>
    </w:p>
    <w:p w14:paraId="2312F42A" w14:textId="0FEB3A34" w:rsidR="00532B45" w:rsidRPr="00EF72D6" w:rsidRDefault="007850B9" w:rsidP="007850B9">
      <w:pPr>
        <w:pStyle w:val="ListParagraph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Čo je </w:t>
      </w:r>
      <w:r w:rsidR="00532B45" w:rsidRPr="00EF72D6">
        <w:rPr>
          <w:sz w:val="22"/>
          <w:szCs w:val="22"/>
          <w:lang w:val="sk-SK"/>
        </w:rPr>
        <w:t>SMA</w:t>
      </w:r>
    </w:p>
    <w:p w14:paraId="292DB864" w14:textId="74BD79F5" w:rsidR="00532B45" w:rsidRPr="00EF72D6" w:rsidRDefault="007850B9" w:rsidP="00532B45">
      <w:pPr>
        <w:pStyle w:val="ListParagraph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Čo je Zolgensma a</w:t>
      </w:r>
      <w:r w:rsidR="00AE739C" w:rsidRPr="00EF72D6">
        <w:rPr>
          <w:sz w:val="22"/>
          <w:szCs w:val="22"/>
          <w:lang w:val="sk-SK"/>
        </w:rPr>
        <w:t> ako účinkuje</w:t>
      </w:r>
    </w:p>
    <w:p w14:paraId="5A079298" w14:textId="19762F41" w:rsidR="00532B45" w:rsidRPr="00EF72D6" w:rsidRDefault="00BF0A05" w:rsidP="00532B45">
      <w:pPr>
        <w:pStyle w:val="ListParagraph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Pochopenie rizík Zolgensmy</w:t>
      </w:r>
    </w:p>
    <w:p w14:paraId="6F8FA8E2" w14:textId="153BFEA8" w:rsidR="00532B45" w:rsidRPr="00EF72D6" w:rsidRDefault="00AE739C" w:rsidP="002D62CE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Liečba </w:t>
      </w:r>
      <w:r w:rsidR="00532B45" w:rsidRPr="00EF72D6">
        <w:rPr>
          <w:sz w:val="22"/>
          <w:szCs w:val="22"/>
          <w:lang w:val="sk-SK"/>
        </w:rPr>
        <w:t>Zolgensm</w:t>
      </w:r>
      <w:r w:rsidRPr="00EF72D6">
        <w:rPr>
          <w:sz w:val="22"/>
          <w:szCs w:val="22"/>
          <w:lang w:val="sk-SK"/>
        </w:rPr>
        <w:t>ou</w:t>
      </w:r>
      <w:r w:rsidR="00532B45" w:rsidRPr="00EF72D6">
        <w:rPr>
          <w:sz w:val="22"/>
          <w:szCs w:val="22"/>
          <w:lang w:val="sk-SK"/>
        </w:rPr>
        <w:t>:</w:t>
      </w:r>
      <w:r w:rsidRPr="00EF72D6">
        <w:rPr>
          <w:sz w:val="22"/>
          <w:szCs w:val="22"/>
          <w:lang w:val="sk-SK"/>
        </w:rPr>
        <w:t xml:space="preserve"> dôležité </w:t>
      </w:r>
      <w:r w:rsidR="00532B45" w:rsidRPr="00EF72D6">
        <w:rPr>
          <w:sz w:val="22"/>
          <w:szCs w:val="22"/>
          <w:lang w:val="sk-SK"/>
        </w:rPr>
        <w:t>inform</w:t>
      </w:r>
      <w:r w:rsidRPr="00EF72D6">
        <w:rPr>
          <w:sz w:val="22"/>
          <w:szCs w:val="22"/>
          <w:lang w:val="sk-SK"/>
        </w:rPr>
        <w:t>ácie pred</w:t>
      </w:r>
      <w:r w:rsidR="00532B45" w:rsidRPr="00EF72D6">
        <w:rPr>
          <w:sz w:val="22"/>
          <w:szCs w:val="22"/>
          <w:lang w:val="sk-SK"/>
        </w:rPr>
        <w:t xml:space="preserve">, </w:t>
      </w:r>
      <w:r w:rsidRPr="00EF72D6">
        <w:rPr>
          <w:sz w:val="22"/>
          <w:szCs w:val="22"/>
          <w:lang w:val="sk-SK"/>
        </w:rPr>
        <w:t>v deň infúzie</w:t>
      </w:r>
      <w:r w:rsidR="00532B45" w:rsidRPr="00EF72D6">
        <w:rPr>
          <w:sz w:val="22"/>
          <w:szCs w:val="22"/>
          <w:lang w:val="sk-SK"/>
        </w:rPr>
        <w:t xml:space="preserve"> a </w:t>
      </w:r>
      <w:r w:rsidRPr="00EF72D6">
        <w:rPr>
          <w:sz w:val="22"/>
          <w:szCs w:val="22"/>
          <w:lang w:val="sk-SK"/>
        </w:rPr>
        <w:t>po</w:t>
      </w:r>
      <w:r w:rsidR="00532B45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liečbe</w:t>
      </w:r>
      <w:r w:rsidR="00532B45" w:rsidRPr="00EF72D6">
        <w:rPr>
          <w:sz w:val="22"/>
          <w:szCs w:val="22"/>
          <w:lang w:val="sk-SK"/>
        </w:rPr>
        <w:t xml:space="preserve">, </w:t>
      </w:r>
      <w:r w:rsidRPr="00EF72D6">
        <w:rPr>
          <w:sz w:val="22"/>
          <w:szCs w:val="22"/>
          <w:lang w:val="sk-SK"/>
        </w:rPr>
        <w:t>vrátane kedy vyh</w:t>
      </w:r>
      <w:r w:rsidR="00FF6E20" w:rsidRPr="00EF72D6">
        <w:rPr>
          <w:sz w:val="22"/>
          <w:szCs w:val="22"/>
          <w:lang w:val="sk-SK"/>
        </w:rPr>
        <w:t>ľ</w:t>
      </w:r>
      <w:r w:rsidRPr="00EF72D6">
        <w:rPr>
          <w:sz w:val="22"/>
          <w:szCs w:val="22"/>
          <w:lang w:val="sk-SK"/>
        </w:rPr>
        <w:t>adať lekársku pomoc</w:t>
      </w:r>
      <w:r w:rsidR="006F76FF" w:rsidRPr="00EF72D6">
        <w:rPr>
          <w:sz w:val="22"/>
          <w:szCs w:val="22"/>
          <w:lang w:val="sk-SK"/>
        </w:rPr>
        <w:t>.</w:t>
      </w:r>
    </w:p>
    <w:p w14:paraId="503C7EAA" w14:textId="425C9945" w:rsidR="00D25BB9" w:rsidRPr="00EF72D6" w:rsidRDefault="002D62CE" w:rsidP="002D62CE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O</w:t>
      </w:r>
      <w:r w:rsidR="003C60A1" w:rsidRPr="00EF72D6">
        <w:rPr>
          <w:sz w:val="22"/>
          <w:szCs w:val="22"/>
          <w:lang w:val="sk-SK"/>
        </w:rPr>
        <w:t>dporúča sa, aby pacienti pred liečbou Zolgensmou vykazovali primeraný celkový zdravotný stav (napr.</w:t>
      </w:r>
      <w:r w:rsidR="00D25BB9" w:rsidRPr="00EF72D6">
        <w:rPr>
          <w:sz w:val="22"/>
          <w:szCs w:val="22"/>
          <w:lang w:val="sk-SK"/>
        </w:rPr>
        <w:t xml:space="preserve"> hydr</w:t>
      </w:r>
      <w:r w:rsidR="003C60A1" w:rsidRPr="00EF72D6">
        <w:rPr>
          <w:sz w:val="22"/>
          <w:szCs w:val="22"/>
          <w:lang w:val="sk-SK"/>
        </w:rPr>
        <w:t>atác</w:t>
      </w:r>
      <w:r w:rsidR="00AB0BA5" w:rsidRPr="00EF72D6">
        <w:rPr>
          <w:sz w:val="22"/>
          <w:szCs w:val="22"/>
          <w:lang w:val="sk-SK"/>
        </w:rPr>
        <w:t>i</w:t>
      </w:r>
      <w:r w:rsidR="00482DFE" w:rsidRPr="00EF72D6">
        <w:rPr>
          <w:sz w:val="22"/>
          <w:szCs w:val="22"/>
          <w:lang w:val="sk-SK"/>
        </w:rPr>
        <w:t>a</w:t>
      </w:r>
      <w:r w:rsidR="00D25BB9" w:rsidRPr="00EF72D6">
        <w:rPr>
          <w:sz w:val="22"/>
          <w:szCs w:val="22"/>
          <w:lang w:val="sk-SK"/>
        </w:rPr>
        <w:t xml:space="preserve"> a nutri</w:t>
      </w:r>
      <w:r w:rsidR="003C60A1" w:rsidRPr="00EF72D6">
        <w:rPr>
          <w:sz w:val="22"/>
          <w:szCs w:val="22"/>
          <w:lang w:val="sk-SK"/>
        </w:rPr>
        <w:t>čný stav</w:t>
      </w:r>
      <w:r w:rsidR="00D25BB9" w:rsidRPr="00EF72D6">
        <w:rPr>
          <w:sz w:val="22"/>
          <w:szCs w:val="22"/>
          <w:lang w:val="sk-SK"/>
        </w:rPr>
        <w:t xml:space="preserve">, </w:t>
      </w:r>
      <w:r w:rsidR="003C60A1" w:rsidRPr="00EF72D6">
        <w:rPr>
          <w:sz w:val="22"/>
          <w:szCs w:val="22"/>
          <w:lang w:val="sk-SK"/>
        </w:rPr>
        <w:t xml:space="preserve">neprítomnosť </w:t>
      </w:r>
      <w:r w:rsidR="00D25BB9" w:rsidRPr="00EF72D6">
        <w:rPr>
          <w:sz w:val="22"/>
          <w:szCs w:val="22"/>
          <w:lang w:val="sk-SK"/>
        </w:rPr>
        <w:t>inf</w:t>
      </w:r>
      <w:r w:rsidR="003C60A1" w:rsidRPr="00EF72D6">
        <w:rPr>
          <w:sz w:val="22"/>
          <w:szCs w:val="22"/>
          <w:lang w:val="sk-SK"/>
        </w:rPr>
        <w:t>ekcie</w:t>
      </w:r>
      <w:r w:rsidR="00D25BB9" w:rsidRPr="00EF72D6">
        <w:rPr>
          <w:sz w:val="22"/>
          <w:szCs w:val="22"/>
          <w:lang w:val="sk-SK"/>
        </w:rPr>
        <w:t xml:space="preserve">), </w:t>
      </w:r>
      <w:r w:rsidR="003C60A1" w:rsidRPr="00EF72D6">
        <w:rPr>
          <w:sz w:val="22"/>
          <w:szCs w:val="22"/>
          <w:lang w:val="sk-SK"/>
        </w:rPr>
        <w:t>inak môže byť potrebné liečbu odložiť.</w:t>
      </w:r>
    </w:p>
    <w:p w14:paraId="1A59A222" w14:textId="441D1D0C" w:rsidR="00475EBB" w:rsidRPr="00EF72D6" w:rsidRDefault="00532B45" w:rsidP="002D62CE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lastRenderedPageBreak/>
        <w:t xml:space="preserve">Zolgensma </w:t>
      </w:r>
      <w:r w:rsidR="00DC1C86" w:rsidRPr="00EF72D6">
        <w:rPr>
          <w:sz w:val="22"/>
          <w:szCs w:val="22"/>
          <w:lang w:val="sk-SK"/>
        </w:rPr>
        <w:t xml:space="preserve">môže zvýšiť riziko poruchy zrážania krvi v malých krvných cievach </w:t>
      </w:r>
      <w:r w:rsidRPr="00EF72D6">
        <w:rPr>
          <w:sz w:val="22"/>
          <w:szCs w:val="22"/>
          <w:lang w:val="sk-SK"/>
        </w:rPr>
        <w:t>(trombotic</w:t>
      </w:r>
      <w:r w:rsidR="00DC1C86" w:rsidRPr="00EF72D6">
        <w:rPr>
          <w:sz w:val="22"/>
          <w:szCs w:val="22"/>
          <w:lang w:val="sk-SK"/>
        </w:rPr>
        <w:t>ká</w:t>
      </w:r>
      <w:r w:rsidRPr="00EF72D6">
        <w:rPr>
          <w:sz w:val="22"/>
          <w:szCs w:val="22"/>
          <w:lang w:val="sk-SK"/>
        </w:rPr>
        <w:t xml:space="preserve"> mi</w:t>
      </w:r>
      <w:r w:rsidR="00DC1C86" w:rsidRPr="00EF72D6">
        <w:rPr>
          <w:sz w:val="22"/>
          <w:szCs w:val="22"/>
          <w:lang w:val="sk-SK"/>
        </w:rPr>
        <w:t>k</w:t>
      </w:r>
      <w:r w:rsidRPr="00EF72D6">
        <w:rPr>
          <w:sz w:val="22"/>
          <w:szCs w:val="22"/>
          <w:lang w:val="sk-SK"/>
        </w:rPr>
        <w:t>roangiopat</w:t>
      </w:r>
      <w:r w:rsidR="00DC1C86" w:rsidRPr="00EF72D6">
        <w:rPr>
          <w:sz w:val="22"/>
          <w:szCs w:val="22"/>
          <w:lang w:val="sk-SK"/>
        </w:rPr>
        <w:t>ia</w:t>
      </w:r>
      <w:r w:rsidRPr="00EF72D6">
        <w:rPr>
          <w:sz w:val="22"/>
          <w:szCs w:val="22"/>
          <w:lang w:val="sk-SK"/>
        </w:rPr>
        <w:t xml:space="preserve">). </w:t>
      </w:r>
      <w:bookmarkStart w:id="50" w:name="_Hlk124764667"/>
      <w:r w:rsidR="00380B3D" w:rsidRPr="00EF72D6">
        <w:rPr>
          <w:sz w:val="22"/>
          <w:szCs w:val="22"/>
          <w:lang w:val="sk-SK"/>
        </w:rPr>
        <w:t>Prípady sa vo všebecnosti vyskytli počas prvých dvoch týždňov po infúzii onasemnogénu abeparvoveku.</w:t>
      </w:r>
      <w:bookmarkEnd w:id="50"/>
      <w:r w:rsidR="00380B3D" w:rsidRPr="00EF72D6">
        <w:rPr>
          <w:sz w:val="22"/>
          <w:szCs w:val="22"/>
          <w:lang w:val="sk-SK"/>
        </w:rPr>
        <w:t xml:space="preserve"> </w:t>
      </w:r>
      <w:r w:rsidR="00AB0BA5" w:rsidRPr="00EF72D6">
        <w:rPr>
          <w:sz w:val="22"/>
          <w:szCs w:val="22"/>
          <w:lang w:val="sk-SK"/>
        </w:rPr>
        <w:t>Trombotic</w:t>
      </w:r>
      <w:r w:rsidR="00380B3D" w:rsidRPr="00EF72D6">
        <w:rPr>
          <w:sz w:val="22"/>
          <w:szCs w:val="22"/>
          <w:lang w:val="sk-SK"/>
        </w:rPr>
        <w:t>ká</w:t>
      </w:r>
      <w:r w:rsidR="00AB0BA5" w:rsidRPr="00EF72D6">
        <w:rPr>
          <w:sz w:val="22"/>
          <w:szCs w:val="22"/>
          <w:lang w:val="sk-SK"/>
        </w:rPr>
        <w:t xml:space="preserve"> m</w:t>
      </w:r>
      <w:r w:rsidR="00380B3D" w:rsidRPr="00EF72D6">
        <w:rPr>
          <w:sz w:val="22"/>
          <w:szCs w:val="22"/>
          <w:lang w:val="sk-SK"/>
        </w:rPr>
        <w:t>ik</w:t>
      </w:r>
      <w:r w:rsidR="00AB0BA5" w:rsidRPr="00EF72D6">
        <w:rPr>
          <w:sz w:val="22"/>
          <w:szCs w:val="22"/>
          <w:lang w:val="sk-SK"/>
        </w:rPr>
        <w:t>roangiopat</w:t>
      </w:r>
      <w:r w:rsidR="00380B3D" w:rsidRPr="00EF72D6">
        <w:rPr>
          <w:sz w:val="22"/>
          <w:szCs w:val="22"/>
          <w:lang w:val="sk-SK"/>
        </w:rPr>
        <w:t>ia</w:t>
      </w:r>
      <w:r w:rsidR="00AB0BA5" w:rsidRPr="00EF72D6">
        <w:rPr>
          <w:sz w:val="22"/>
          <w:szCs w:val="22"/>
          <w:lang w:val="sk-SK"/>
        </w:rPr>
        <w:t xml:space="preserve"> </w:t>
      </w:r>
      <w:r w:rsidR="00380B3D" w:rsidRPr="00EF72D6">
        <w:rPr>
          <w:sz w:val="22"/>
          <w:szCs w:val="22"/>
          <w:lang w:val="sk-SK"/>
        </w:rPr>
        <w:t>je</w:t>
      </w:r>
      <w:r w:rsidR="00AB0BA5" w:rsidRPr="00EF72D6">
        <w:rPr>
          <w:sz w:val="22"/>
          <w:szCs w:val="22"/>
          <w:lang w:val="sk-SK"/>
        </w:rPr>
        <w:t xml:space="preserve"> </w:t>
      </w:r>
      <w:r w:rsidR="00380B3D" w:rsidRPr="00EF72D6">
        <w:rPr>
          <w:sz w:val="22"/>
          <w:szCs w:val="22"/>
          <w:lang w:val="sk-SK"/>
        </w:rPr>
        <w:t xml:space="preserve">závažná a môže viesť k úmrtiu. </w:t>
      </w:r>
      <w:r w:rsidR="00DC1C86" w:rsidRPr="00EF72D6">
        <w:rPr>
          <w:sz w:val="22"/>
          <w:szCs w:val="22"/>
          <w:lang w:val="sk-SK"/>
        </w:rPr>
        <w:t>Ihneď informujte lekára, ak si všimnete prejavy a prízn</w:t>
      </w:r>
      <w:r w:rsidR="00FB3BF4" w:rsidRPr="00EF72D6">
        <w:rPr>
          <w:sz w:val="22"/>
          <w:szCs w:val="22"/>
          <w:lang w:val="sk-SK"/>
        </w:rPr>
        <w:t>a</w:t>
      </w:r>
      <w:r w:rsidR="00DC1C86" w:rsidRPr="00EF72D6">
        <w:rPr>
          <w:sz w:val="22"/>
          <w:szCs w:val="22"/>
          <w:lang w:val="sk-SK"/>
        </w:rPr>
        <w:t>ky ako ľahká tvorba modrín, záchvaty (kŕče) alebo zníženie vylučovania moču.</w:t>
      </w:r>
      <w:r w:rsidR="00AB0BA5" w:rsidRPr="00EF72D6">
        <w:rPr>
          <w:sz w:val="22"/>
          <w:szCs w:val="22"/>
          <w:lang w:val="sk-SK"/>
        </w:rPr>
        <w:t xml:space="preserve"> </w:t>
      </w:r>
      <w:r w:rsidR="00380B3D" w:rsidRPr="00EF72D6">
        <w:rPr>
          <w:sz w:val="22"/>
          <w:szCs w:val="22"/>
          <w:lang w:val="sk-SK"/>
        </w:rPr>
        <w:t xml:space="preserve">Vaše dieťa bude mať pravidelné testy na kontrolu akéhokoľvek </w:t>
      </w:r>
      <w:r w:rsidR="00035541" w:rsidRPr="00EF72D6">
        <w:rPr>
          <w:sz w:val="22"/>
          <w:szCs w:val="22"/>
          <w:lang w:val="sk-SK"/>
        </w:rPr>
        <w:t>poklesu</w:t>
      </w:r>
      <w:r w:rsidR="00380B3D" w:rsidRPr="00EF72D6">
        <w:rPr>
          <w:sz w:val="22"/>
          <w:szCs w:val="22"/>
          <w:lang w:val="sk-SK"/>
        </w:rPr>
        <w:t xml:space="preserve"> krvných doštičiek, bun</w:t>
      </w:r>
      <w:r w:rsidR="00035541" w:rsidRPr="00EF72D6">
        <w:rPr>
          <w:sz w:val="22"/>
          <w:szCs w:val="22"/>
          <w:lang w:val="sk-SK"/>
        </w:rPr>
        <w:t>iek</w:t>
      </w:r>
      <w:r w:rsidR="00380B3D" w:rsidRPr="00EF72D6">
        <w:rPr>
          <w:sz w:val="22"/>
          <w:szCs w:val="22"/>
          <w:lang w:val="sk-SK"/>
        </w:rPr>
        <w:t xml:space="preserve"> zodpovedn</w:t>
      </w:r>
      <w:r w:rsidR="00035541" w:rsidRPr="00EF72D6">
        <w:rPr>
          <w:sz w:val="22"/>
          <w:szCs w:val="22"/>
          <w:lang w:val="sk-SK"/>
        </w:rPr>
        <w:t>ých</w:t>
      </w:r>
      <w:r w:rsidR="00380B3D" w:rsidRPr="00EF72D6">
        <w:rPr>
          <w:sz w:val="22"/>
          <w:szCs w:val="22"/>
          <w:lang w:val="sk-SK"/>
        </w:rPr>
        <w:t xml:space="preserve"> za zrážanie</w:t>
      </w:r>
      <w:r w:rsidR="00035541" w:rsidRPr="00EF72D6">
        <w:rPr>
          <w:sz w:val="22"/>
          <w:szCs w:val="22"/>
          <w:lang w:val="sk-SK"/>
        </w:rPr>
        <w:t xml:space="preserve"> krvi</w:t>
      </w:r>
      <w:r w:rsidR="00380B3D" w:rsidRPr="00EF72D6">
        <w:rPr>
          <w:sz w:val="22"/>
          <w:szCs w:val="22"/>
          <w:lang w:val="sk-SK"/>
        </w:rPr>
        <w:t>, najmenej počas 3 mesiacov po liečbe</w:t>
      </w:r>
      <w:r w:rsidR="00AB0BA5" w:rsidRPr="00EF72D6">
        <w:rPr>
          <w:sz w:val="22"/>
          <w:szCs w:val="22"/>
          <w:lang w:val="sk-SK"/>
        </w:rPr>
        <w:t xml:space="preserve">. </w:t>
      </w:r>
      <w:r w:rsidR="00380B3D" w:rsidRPr="00EF72D6">
        <w:rPr>
          <w:sz w:val="22"/>
          <w:szCs w:val="22"/>
          <w:lang w:val="sk-SK"/>
        </w:rPr>
        <w:t xml:space="preserve">V závislosti </w:t>
      </w:r>
      <w:r w:rsidR="00035541" w:rsidRPr="00EF72D6">
        <w:rPr>
          <w:sz w:val="22"/>
          <w:szCs w:val="22"/>
          <w:lang w:val="sk-SK"/>
        </w:rPr>
        <w:t>od hodnôt a iných prejav</w:t>
      </w:r>
      <w:r w:rsidR="00475EBB" w:rsidRPr="00EF72D6">
        <w:rPr>
          <w:sz w:val="22"/>
          <w:szCs w:val="22"/>
          <w:lang w:val="sk-SK"/>
        </w:rPr>
        <w:t>ov</w:t>
      </w:r>
      <w:r w:rsidR="00035541" w:rsidRPr="00EF72D6">
        <w:rPr>
          <w:sz w:val="22"/>
          <w:szCs w:val="22"/>
          <w:lang w:val="sk-SK"/>
        </w:rPr>
        <w:t xml:space="preserve"> a príznako</w:t>
      </w:r>
      <w:r w:rsidR="00475EBB" w:rsidRPr="00EF72D6">
        <w:rPr>
          <w:sz w:val="22"/>
          <w:szCs w:val="22"/>
          <w:lang w:val="sk-SK"/>
        </w:rPr>
        <w:t>v</w:t>
      </w:r>
      <w:r w:rsidR="00035541" w:rsidRPr="00EF72D6">
        <w:rPr>
          <w:sz w:val="22"/>
          <w:szCs w:val="22"/>
          <w:lang w:val="sk-SK"/>
        </w:rPr>
        <w:t xml:space="preserve"> môžu byť potrebné ďalšie vyšetrenia.</w:t>
      </w:r>
    </w:p>
    <w:p w14:paraId="1D7E8521" w14:textId="6722478B" w:rsidR="00475EBB" w:rsidRPr="00EF72D6" w:rsidRDefault="00475EBB" w:rsidP="000C2076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 xml:space="preserve">Zolgensma môže znížiť počet krvných doštičiek (trombocytopénia). Prípady sa vo všeobecnosti vyskytli počas prvých </w:t>
      </w:r>
      <w:r w:rsidR="00E666E6">
        <w:rPr>
          <w:sz w:val="22"/>
          <w:szCs w:val="22"/>
          <w:lang w:val="sk-SK"/>
        </w:rPr>
        <w:t>tr</w:t>
      </w:r>
      <w:r w:rsidRPr="00EF72D6">
        <w:rPr>
          <w:sz w:val="22"/>
          <w:szCs w:val="22"/>
          <w:lang w:val="sk-SK"/>
        </w:rPr>
        <w:t>och týždňov po infúzii onas</w:t>
      </w:r>
      <w:r w:rsidR="00E80DE7" w:rsidRPr="00EF72D6">
        <w:rPr>
          <w:sz w:val="22"/>
          <w:szCs w:val="22"/>
          <w:lang w:val="sk-SK"/>
        </w:rPr>
        <w:t>e</w:t>
      </w:r>
      <w:r w:rsidRPr="00EF72D6">
        <w:rPr>
          <w:sz w:val="22"/>
          <w:szCs w:val="22"/>
          <w:lang w:val="sk-SK"/>
        </w:rPr>
        <w:t xml:space="preserve">mnogénu abeparvoveku. Možné prejavy nízkeho počtu krvných doštičiek, na ktoré </w:t>
      </w:r>
      <w:r w:rsidR="007F2E71" w:rsidRPr="00EF72D6">
        <w:rPr>
          <w:sz w:val="22"/>
          <w:szCs w:val="22"/>
          <w:lang w:val="sk-SK"/>
        </w:rPr>
        <w:t xml:space="preserve">si </w:t>
      </w:r>
      <w:r w:rsidRPr="00EF72D6">
        <w:rPr>
          <w:sz w:val="22"/>
          <w:szCs w:val="22"/>
          <w:lang w:val="sk-SK"/>
        </w:rPr>
        <w:t>musíte dávať pozor po podaní Zolgensmy vášmu dieťaťu</w:t>
      </w:r>
      <w:r w:rsidR="007F2E71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>zahŕňajú neprimeranú tvorbu modrín alebo krvácanie. Ak bolo vaše dieťa zranené, porozprávajte sa so svojím lekárom, ak spozorujete prejavy ako sú modriny alebo krvácanie dlhšie ako zvyča</w:t>
      </w:r>
      <w:r w:rsidR="005E18F5" w:rsidRPr="00EF72D6">
        <w:rPr>
          <w:sz w:val="22"/>
          <w:szCs w:val="22"/>
          <w:lang w:val="sk-SK"/>
        </w:rPr>
        <w:t>jne.</w:t>
      </w:r>
    </w:p>
    <w:p w14:paraId="18F0BADD" w14:textId="4B81690F" w:rsidR="00780A66" w:rsidRPr="00E31209" w:rsidRDefault="00475EBB" w:rsidP="00E31209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Zolgensma môže viesť k</w:t>
      </w:r>
      <w:r w:rsidR="007160DC" w:rsidRPr="00EF72D6">
        <w:rPr>
          <w:sz w:val="22"/>
          <w:szCs w:val="22"/>
          <w:lang w:val="sk-SK"/>
        </w:rPr>
        <w:t> </w:t>
      </w:r>
      <w:r w:rsidRPr="00EF72D6">
        <w:rPr>
          <w:sz w:val="22"/>
          <w:szCs w:val="22"/>
          <w:lang w:val="sk-SK"/>
        </w:rPr>
        <w:t>z</w:t>
      </w:r>
      <w:r w:rsidR="007160DC" w:rsidRPr="00EF72D6">
        <w:rPr>
          <w:sz w:val="22"/>
          <w:szCs w:val="22"/>
          <w:lang w:val="sk-SK"/>
        </w:rPr>
        <w:t xml:space="preserve">výšeniu </w:t>
      </w:r>
      <w:r w:rsidRPr="00EF72D6">
        <w:rPr>
          <w:sz w:val="22"/>
          <w:szCs w:val="22"/>
          <w:lang w:val="sk-SK"/>
        </w:rPr>
        <w:t xml:space="preserve">hladiny enzýmov (bielkoviny nachádzajúce sa v tele) produkovaných v pečeni. </w:t>
      </w:r>
      <w:r w:rsidR="007160DC" w:rsidRPr="00EF72D6">
        <w:rPr>
          <w:sz w:val="22"/>
          <w:szCs w:val="22"/>
          <w:lang w:val="sk-SK"/>
        </w:rPr>
        <w:t xml:space="preserve">V niektorých prípadoch môže </w:t>
      </w:r>
      <w:r w:rsidR="00482DFE" w:rsidRPr="00EF72D6">
        <w:rPr>
          <w:sz w:val="22"/>
          <w:szCs w:val="22"/>
          <w:lang w:val="sk-SK"/>
        </w:rPr>
        <w:t>Z</w:t>
      </w:r>
      <w:r w:rsidR="00532B45" w:rsidRPr="00E31209">
        <w:rPr>
          <w:sz w:val="22"/>
          <w:szCs w:val="22"/>
          <w:lang w:val="sk-SK"/>
        </w:rPr>
        <w:t xml:space="preserve">olgensma </w:t>
      </w:r>
      <w:r w:rsidR="003D6D95" w:rsidRPr="00E31209">
        <w:rPr>
          <w:sz w:val="22"/>
          <w:szCs w:val="22"/>
          <w:lang w:val="sk-SK"/>
        </w:rPr>
        <w:t>ovplyvniť funkciu pečene a viesť k poškodeniu pečene</w:t>
      </w:r>
      <w:r w:rsidR="00532B45" w:rsidRPr="00E31209">
        <w:rPr>
          <w:sz w:val="22"/>
          <w:szCs w:val="22"/>
          <w:lang w:val="sk-SK"/>
        </w:rPr>
        <w:t xml:space="preserve">. </w:t>
      </w:r>
      <w:r w:rsidR="00856CB8" w:rsidRPr="00EF72D6">
        <w:rPr>
          <w:sz w:val="22"/>
          <w:szCs w:val="22"/>
          <w:lang w:val="sk-SK"/>
        </w:rPr>
        <w:t>Poškodenie pečene môže viesť k závažným následkom, vrátane zlyhania pe</w:t>
      </w:r>
      <w:r w:rsidR="00335830" w:rsidRPr="00EF72D6">
        <w:rPr>
          <w:sz w:val="22"/>
          <w:szCs w:val="22"/>
          <w:lang w:val="sk-SK"/>
        </w:rPr>
        <w:t>č</w:t>
      </w:r>
      <w:r w:rsidR="00856CB8" w:rsidRPr="00EF72D6">
        <w:rPr>
          <w:sz w:val="22"/>
          <w:szCs w:val="22"/>
          <w:lang w:val="sk-SK"/>
        </w:rPr>
        <w:t xml:space="preserve">ene a úmrtia. </w:t>
      </w:r>
      <w:r w:rsidR="003D6D95" w:rsidRPr="00EF72D6">
        <w:rPr>
          <w:sz w:val="22"/>
          <w:szCs w:val="22"/>
          <w:lang w:val="sk-SK"/>
        </w:rPr>
        <w:t>Možné prejavy, na ktoré si musíte dávať pozor po podaní tohto lieku vášmu dieťa</w:t>
      </w:r>
      <w:r w:rsidR="00712BA9" w:rsidRPr="00EF72D6">
        <w:rPr>
          <w:sz w:val="22"/>
          <w:szCs w:val="22"/>
          <w:lang w:val="sk-SK"/>
        </w:rPr>
        <w:t>ť</w:t>
      </w:r>
      <w:r w:rsidR="003D6D95" w:rsidRPr="00EF72D6">
        <w:rPr>
          <w:sz w:val="22"/>
          <w:szCs w:val="22"/>
          <w:lang w:val="sk-SK"/>
        </w:rPr>
        <w:t xml:space="preserve">u zahŕňajú vracanie, žltačku (žlté sfarbenie kože a očných bielkov) alebo zníženú pozornosť. </w:t>
      </w:r>
      <w:r w:rsidR="005E18F5" w:rsidRPr="00EF72D6">
        <w:rPr>
          <w:sz w:val="22"/>
          <w:szCs w:val="22"/>
          <w:lang w:val="sk-SK"/>
        </w:rPr>
        <w:t xml:space="preserve">Okamžite povedzte lekárovi svojho dieťaťa, ak spozorujete, že sa u vášho dieťaťa objavia akékoľvek príznaky naznačujúce poškodenie pečene. </w:t>
      </w:r>
      <w:r w:rsidR="00712BA9" w:rsidRPr="00EF72D6">
        <w:rPr>
          <w:sz w:val="22"/>
          <w:szCs w:val="22"/>
          <w:lang w:val="sk-SK"/>
        </w:rPr>
        <w:t>Pred začatím liečby Zolgensmou sa u vá</w:t>
      </w:r>
      <w:r w:rsidR="00C87B56" w:rsidRPr="00EF72D6">
        <w:rPr>
          <w:sz w:val="22"/>
          <w:szCs w:val="22"/>
          <w:lang w:val="sk-SK"/>
        </w:rPr>
        <w:t>š</w:t>
      </w:r>
      <w:r w:rsidR="00712BA9" w:rsidRPr="00EF72D6">
        <w:rPr>
          <w:sz w:val="22"/>
          <w:szCs w:val="22"/>
          <w:lang w:val="sk-SK"/>
        </w:rPr>
        <w:t>ho dieťaťa vykonajú krvné testy na kontrolu funkcie pečen</w:t>
      </w:r>
      <w:r w:rsidR="00C87B56" w:rsidRPr="00EF72D6">
        <w:rPr>
          <w:sz w:val="22"/>
          <w:szCs w:val="22"/>
          <w:lang w:val="sk-SK"/>
        </w:rPr>
        <w:t>e</w:t>
      </w:r>
      <w:r w:rsidR="00532B45" w:rsidRPr="00EF72D6">
        <w:rPr>
          <w:sz w:val="22"/>
          <w:szCs w:val="22"/>
          <w:lang w:val="sk-SK"/>
        </w:rPr>
        <w:t xml:space="preserve">. </w:t>
      </w:r>
      <w:r w:rsidR="00E54793" w:rsidRPr="00EF72D6">
        <w:rPr>
          <w:sz w:val="22"/>
          <w:szCs w:val="22"/>
          <w:lang w:val="sk-SK"/>
        </w:rPr>
        <w:t>Najmenej 3</w:t>
      </w:r>
      <w:r w:rsidR="00F746A0" w:rsidRPr="00EF72D6">
        <w:rPr>
          <w:sz w:val="22"/>
          <w:szCs w:val="22"/>
          <w:lang w:val="sk-SK"/>
        </w:rPr>
        <w:t> </w:t>
      </w:r>
      <w:r w:rsidR="00E54793" w:rsidRPr="00EF72D6">
        <w:rPr>
          <w:sz w:val="22"/>
          <w:szCs w:val="22"/>
          <w:lang w:val="sk-SK"/>
        </w:rPr>
        <w:t>mesiace po liečbe budú vášmu dieťaťu pravidelne opakovať krvné testy.</w:t>
      </w:r>
      <w:r w:rsidR="005E18F5" w:rsidRPr="00EF72D6">
        <w:rPr>
          <w:sz w:val="22"/>
          <w:szCs w:val="22"/>
          <w:lang w:val="sk-SK"/>
        </w:rPr>
        <w:t xml:space="preserve"> </w:t>
      </w:r>
      <w:r w:rsidR="00335830" w:rsidRPr="00EF72D6">
        <w:rPr>
          <w:sz w:val="22"/>
          <w:szCs w:val="22"/>
          <w:lang w:val="sk-SK"/>
        </w:rPr>
        <w:t>V závislosti od hodnôt a iných prejavov a príznakov môžu byť potrebné ďalšie vyšetrenia.</w:t>
      </w:r>
    </w:p>
    <w:p w14:paraId="01E2E315" w14:textId="55E93FE2" w:rsidR="00532B45" w:rsidRPr="00EF72D6" w:rsidRDefault="00243E08" w:rsidP="0050470A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31209">
        <w:rPr>
          <w:sz w:val="22"/>
          <w:szCs w:val="22"/>
          <w:lang w:val="sk-SK"/>
        </w:rPr>
        <w:t xml:space="preserve">Pred liečbou Zolgensmou a približne </w:t>
      </w:r>
      <w:r w:rsidR="00FB1870" w:rsidRPr="00E31209">
        <w:rPr>
          <w:sz w:val="22"/>
          <w:szCs w:val="22"/>
          <w:lang w:val="sk-SK"/>
        </w:rPr>
        <w:t>2 </w:t>
      </w:r>
      <w:r w:rsidRPr="00E31209">
        <w:rPr>
          <w:sz w:val="22"/>
          <w:szCs w:val="22"/>
          <w:lang w:val="sk-SK"/>
        </w:rPr>
        <w:t xml:space="preserve">mesiace </w:t>
      </w:r>
      <w:r w:rsidR="007A7ACD" w:rsidRPr="00E31209">
        <w:rPr>
          <w:sz w:val="22"/>
          <w:szCs w:val="22"/>
          <w:lang w:val="sk-SK"/>
        </w:rPr>
        <w:t xml:space="preserve">alebo dlhšie </w:t>
      </w:r>
      <w:r w:rsidRPr="00E31209">
        <w:rPr>
          <w:sz w:val="22"/>
          <w:szCs w:val="22"/>
          <w:lang w:val="sk-SK"/>
        </w:rPr>
        <w:t>po liečbe Zolgensmou budú vášmu dieťaťu podávať kortikosteroidy ako napr. prednizolón.</w:t>
      </w:r>
      <w:r w:rsidR="007160DC" w:rsidRPr="00EF72D6">
        <w:rPr>
          <w:sz w:val="22"/>
          <w:szCs w:val="22"/>
          <w:lang w:val="sk-SK"/>
        </w:rPr>
        <w:t xml:space="preserve"> </w:t>
      </w:r>
      <w:r w:rsidR="006255D1" w:rsidRPr="00EF72D6">
        <w:rPr>
          <w:sz w:val="22"/>
          <w:szCs w:val="22"/>
          <w:lang w:val="sk-SK"/>
        </w:rPr>
        <w:t>Kortikosteroidy pomôžu zvládnuť účinky Zolgensmy, ako je zvýšenie pečeňových enzýmov, ktoré by sa u vášho dieťaťa mohl</w:t>
      </w:r>
      <w:r w:rsidR="007F2E71" w:rsidRPr="00EF72D6">
        <w:rPr>
          <w:sz w:val="22"/>
          <w:szCs w:val="22"/>
          <w:lang w:val="sk-SK"/>
        </w:rPr>
        <w:t>o</w:t>
      </w:r>
      <w:r w:rsidR="006255D1" w:rsidRPr="00EF72D6">
        <w:rPr>
          <w:sz w:val="22"/>
          <w:szCs w:val="22"/>
          <w:lang w:val="sk-SK"/>
        </w:rPr>
        <w:t xml:space="preserve"> vyvinúť po liečbe Zolgensmou.</w:t>
      </w:r>
    </w:p>
    <w:p w14:paraId="782E5B91" w14:textId="241482B2" w:rsidR="00532B45" w:rsidRPr="00EF72D6" w:rsidRDefault="000E2FC6" w:rsidP="0050470A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31209">
        <w:rPr>
          <w:sz w:val="22"/>
          <w:szCs w:val="22"/>
          <w:lang w:val="sk-SK"/>
        </w:rPr>
        <w:t xml:space="preserve">Ak dieťa pred alebo po liečbe Zolgensmou vracia, informujte lekára, aby sa zabezpečilo, že dieťa nevynechá </w:t>
      </w:r>
      <w:r w:rsidR="007A7ACD" w:rsidRPr="00E31209">
        <w:rPr>
          <w:sz w:val="22"/>
          <w:szCs w:val="22"/>
          <w:lang w:val="sk-SK"/>
        </w:rPr>
        <w:t>ž</w:t>
      </w:r>
      <w:r w:rsidRPr="00E31209">
        <w:rPr>
          <w:sz w:val="22"/>
          <w:szCs w:val="22"/>
          <w:lang w:val="sk-SK"/>
        </w:rPr>
        <w:t>iadnu dávku kortikosteroidov</w:t>
      </w:r>
      <w:r w:rsidR="007A7ACD" w:rsidRPr="00E31209">
        <w:rPr>
          <w:sz w:val="22"/>
          <w:szCs w:val="22"/>
          <w:lang w:val="sk-SK"/>
        </w:rPr>
        <w:t>.</w:t>
      </w:r>
    </w:p>
    <w:p w14:paraId="257BB9B3" w14:textId="34C3C6CB" w:rsidR="00532B45" w:rsidRPr="00E31209" w:rsidRDefault="007F2E71" w:rsidP="00E31209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bookmarkStart w:id="51" w:name="_Hlk125702864"/>
      <w:r w:rsidRPr="00EF72D6">
        <w:rPr>
          <w:sz w:val="22"/>
          <w:szCs w:val="22"/>
          <w:lang w:val="sk-SK"/>
        </w:rPr>
        <w:t>Pred a po liečbe Zolgensmou je dôležité predchádzať infekciám tým, že sa zabráni situáciám, ktoré môžu zvýšiť riziko, že dieťa dostane infekcie. Opatrovatelia a blízke kontakty pacien</w:t>
      </w:r>
      <w:r w:rsidR="00796128" w:rsidRPr="00EF72D6">
        <w:rPr>
          <w:sz w:val="22"/>
          <w:szCs w:val="22"/>
          <w:lang w:val="sk-SK"/>
        </w:rPr>
        <w:t xml:space="preserve">ta </w:t>
      </w:r>
      <w:r w:rsidRPr="00EF72D6">
        <w:rPr>
          <w:sz w:val="22"/>
          <w:szCs w:val="22"/>
          <w:lang w:val="sk-SK"/>
        </w:rPr>
        <w:t>ma</w:t>
      </w:r>
      <w:r w:rsidR="00796128" w:rsidRPr="00EF72D6">
        <w:rPr>
          <w:sz w:val="22"/>
          <w:szCs w:val="22"/>
          <w:lang w:val="sk-SK"/>
        </w:rPr>
        <w:t>jú</w:t>
      </w:r>
      <w:r w:rsidRPr="00EF72D6">
        <w:rPr>
          <w:sz w:val="22"/>
          <w:szCs w:val="22"/>
          <w:lang w:val="sk-SK"/>
        </w:rPr>
        <w:t xml:space="preserve"> dodržiavať </w:t>
      </w:r>
      <w:r w:rsidR="00796128" w:rsidRPr="00EF72D6">
        <w:rPr>
          <w:sz w:val="22"/>
          <w:szCs w:val="22"/>
          <w:lang w:val="sk-SK"/>
        </w:rPr>
        <w:t>zásady</w:t>
      </w:r>
      <w:r w:rsidRPr="00EF72D6">
        <w:rPr>
          <w:sz w:val="22"/>
          <w:szCs w:val="22"/>
          <w:lang w:val="sk-SK"/>
        </w:rPr>
        <w:t xml:space="preserve"> </w:t>
      </w:r>
      <w:r w:rsidR="00454066" w:rsidRPr="00EF72D6">
        <w:rPr>
          <w:sz w:val="22"/>
          <w:szCs w:val="22"/>
          <w:lang w:val="sk-SK"/>
        </w:rPr>
        <w:t>ochrany</w:t>
      </w:r>
      <w:r w:rsidRPr="00EF72D6">
        <w:rPr>
          <w:sz w:val="22"/>
          <w:szCs w:val="22"/>
          <w:lang w:val="sk-SK"/>
        </w:rPr>
        <w:t xml:space="preserve"> </w:t>
      </w:r>
      <w:r w:rsidR="00454066" w:rsidRPr="00EF72D6">
        <w:rPr>
          <w:sz w:val="22"/>
          <w:szCs w:val="22"/>
          <w:lang w:val="sk-SK"/>
        </w:rPr>
        <w:t xml:space="preserve">pred </w:t>
      </w:r>
      <w:r w:rsidRPr="00EF72D6">
        <w:rPr>
          <w:sz w:val="22"/>
          <w:szCs w:val="22"/>
          <w:lang w:val="sk-SK"/>
        </w:rPr>
        <w:t>infekci</w:t>
      </w:r>
      <w:r w:rsidR="00454066" w:rsidRPr="00EF72D6">
        <w:rPr>
          <w:sz w:val="22"/>
          <w:szCs w:val="22"/>
          <w:lang w:val="sk-SK"/>
        </w:rPr>
        <w:t>ou</w:t>
      </w:r>
      <w:r w:rsidRPr="00EF72D6">
        <w:rPr>
          <w:sz w:val="22"/>
          <w:szCs w:val="22"/>
          <w:lang w:val="sk-SK"/>
        </w:rPr>
        <w:t xml:space="preserve"> (napr. hygiena rúk, etiketa kašľa/kýchania, obmedzenie potenciálnych kontaktov). </w:t>
      </w:r>
      <w:bookmarkEnd w:id="51"/>
      <w:r w:rsidRPr="00EF72D6">
        <w:rPr>
          <w:sz w:val="22"/>
          <w:szCs w:val="22"/>
          <w:lang w:val="sk-SK"/>
        </w:rPr>
        <w:t>Okamžite i</w:t>
      </w:r>
      <w:r w:rsidR="007A7ACD" w:rsidRPr="00EF72D6">
        <w:rPr>
          <w:sz w:val="22"/>
          <w:szCs w:val="22"/>
          <w:lang w:val="sk-SK"/>
        </w:rPr>
        <w:t xml:space="preserve">nformujte lekára v prípade prejavov a príznakov </w:t>
      </w:r>
      <w:r w:rsidRPr="00EF72D6">
        <w:rPr>
          <w:sz w:val="22"/>
          <w:szCs w:val="22"/>
          <w:lang w:val="sk-SK"/>
        </w:rPr>
        <w:t xml:space="preserve">naznačujúcich </w:t>
      </w:r>
      <w:r w:rsidR="007A7ACD" w:rsidRPr="00EF72D6">
        <w:rPr>
          <w:sz w:val="22"/>
          <w:szCs w:val="22"/>
          <w:lang w:val="sk-SK"/>
        </w:rPr>
        <w:t>infekci</w:t>
      </w:r>
      <w:r w:rsidR="00E80DE7" w:rsidRPr="00EF72D6">
        <w:rPr>
          <w:sz w:val="22"/>
          <w:szCs w:val="22"/>
          <w:lang w:val="sk-SK"/>
        </w:rPr>
        <w:t>e</w:t>
      </w:r>
      <w:r w:rsidR="007A7ACD" w:rsidRPr="00E31209">
        <w:rPr>
          <w:sz w:val="22"/>
          <w:szCs w:val="22"/>
          <w:lang w:val="sk-SK"/>
        </w:rPr>
        <w:t xml:space="preserve"> ako sú respiračné infekcie </w:t>
      </w:r>
      <w:r w:rsidRPr="00E31209">
        <w:rPr>
          <w:sz w:val="22"/>
          <w:szCs w:val="22"/>
          <w:lang w:val="sk-SK"/>
        </w:rPr>
        <w:t>(</w:t>
      </w:r>
      <w:r w:rsidR="007A7ACD" w:rsidRPr="00E31209">
        <w:rPr>
          <w:sz w:val="22"/>
          <w:szCs w:val="22"/>
          <w:lang w:val="sk-SK"/>
        </w:rPr>
        <w:t>kašeľ, sipot, kýchanie, nádcha, bolesť hrdla alebo horúčka</w:t>
      </w:r>
      <w:r w:rsidRPr="00E31209">
        <w:rPr>
          <w:sz w:val="22"/>
          <w:szCs w:val="22"/>
          <w:lang w:val="sk-SK"/>
        </w:rPr>
        <w:t>)</w:t>
      </w:r>
      <w:r w:rsidR="00532B45" w:rsidRPr="00E31209">
        <w:rPr>
          <w:sz w:val="22"/>
          <w:szCs w:val="22"/>
          <w:lang w:val="sk-SK"/>
        </w:rPr>
        <w:t xml:space="preserve"> </w:t>
      </w:r>
      <w:r w:rsidR="007A7ACD" w:rsidRPr="00E31209">
        <w:rPr>
          <w:sz w:val="22"/>
          <w:szCs w:val="22"/>
          <w:lang w:val="sk-SK"/>
        </w:rPr>
        <w:t>pred podaním infúzie</w:t>
      </w:r>
      <w:r w:rsidR="00EB1ADB" w:rsidRPr="00E31209">
        <w:rPr>
          <w:sz w:val="22"/>
          <w:szCs w:val="22"/>
          <w:lang w:val="sk-SK"/>
        </w:rPr>
        <w:t>,</w:t>
      </w:r>
      <w:r w:rsidR="007A7ACD" w:rsidRPr="00E31209">
        <w:rPr>
          <w:sz w:val="22"/>
          <w:szCs w:val="22"/>
          <w:lang w:val="sk-SK"/>
        </w:rPr>
        <w:t xml:space="preserve"> pretože infúzi</w:t>
      </w:r>
      <w:r w:rsidR="00EB1ADB" w:rsidRPr="00E31209">
        <w:rPr>
          <w:sz w:val="22"/>
          <w:szCs w:val="22"/>
          <w:lang w:val="sk-SK"/>
        </w:rPr>
        <w:t>u</w:t>
      </w:r>
      <w:r w:rsidR="007A7ACD" w:rsidRPr="00E31209">
        <w:rPr>
          <w:sz w:val="22"/>
          <w:szCs w:val="22"/>
          <w:lang w:val="sk-SK"/>
        </w:rPr>
        <w:t xml:space="preserve"> </w:t>
      </w:r>
      <w:r w:rsidR="00EB1ADB" w:rsidRPr="00E31209">
        <w:rPr>
          <w:sz w:val="22"/>
          <w:szCs w:val="22"/>
          <w:lang w:val="sk-SK"/>
        </w:rPr>
        <w:t>možno bude potrebné odložiť</w:t>
      </w:r>
      <w:r w:rsidR="00532B45" w:rsidRPr="00E31209">
        <w:rPr>
          <w:sz w:val="22"/>
          <w:szCs w:val="22"/>
          <w:lang w:val="sk-SK"/>
        </w:rPr>
        <w:t xml:space="preserve"> </w:t>
      </w:r>
      <w:r w:rsidR="00EB1ADB" w:rsidRPr="00E31209">
        <w:rPr>
          <w:sz w:val="22"/>
          <w:szCs w:val="22"/>
          <w:lang w:val="sk-SK"/>
        </w:rPr>
        <w:t>do vymiznutia infekcie alebo po liečbe Zolgensmou, pretože to môže viesť k zdravotným komplikáciám</w:t>
      </w:r>
      <w:r w:rsidR="000F2345" w:rsidRPr="00E31209">
        <w:rPr>
          <w:sz w:val="22"/>
          <w:szCs w:val="22"/>
          <w:lang w:val="sk-SK"/>
        </w:rPr>
        <w:t>, ktoré si môžu vyžadovať naliehavú lekár</w:t>
      </w:r>
      <w:r w:rsidR="00121FF7" w:rsidRPr="00E31209">
        <w:rPr>
          <w:sz w:val="22"/>
          <w:szCs w:val="22"/>
          <w:lang w:val="sk-SK"/>
        </w:rPr>
        <w:t>s</w:t>
      </w:r>
      <w:r w:rsidR="000F2345" w:rsidRPr="00E31209">
        <w:rPr>
          <w:sz w:val="22"/>
          <w:szCs w:val="22"/>
          <w:lang w:val="sk-SK"/>
        </w:rPr>
        <w:t>ku pomoc</w:t>
      </w:r>
      <w:r w:rsidRPr="00E31209">
        <w:rPr>
          <w:sz w:val="22"/>
          <w:szCs w:val="22"/>
          <w:lang w:val="sk-SK"/>
        </w:rPr>
        <w:t>.</w:t>
      </w:r>
    </w:p>
    <w:p w14:paraId="168FC15A" w14:textId="6C895FEA" w:rsidR="00532B45" w:rsidRPr="00EF72D6" w:rsidRDefault="00532B45" w:rsidP="00532B45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U</w:t>
      </w:r>
      <w:r w:rsidR="00FF6E20" w:rsidRPr="00EF72D6">
        <w:rPr>
          <w:sz w:val="22"/>
          <w:szCs w:val="22"/>
          <w:lang w:val="sk-SK"/>
        </w:rPr>
        <w:t>žitočné</w:t>
      </w:r>
      <w:r w:rsidRPr="00EF72D6">
        <w:rPr>
          <w:sz w:val="22"/>
          <w:szCs w:val="22"/>
          <w:lang w:val="sk-SK"/>
        </w:rPr>
        <w:t xml:space="preserve"> </w:t>
      </w:r>
      <w:r w:rsidR="00FF6E20" w:rsidRPr="00EF72D6">
        <w:rPr>
          <w:sz w:val="22"/>
          <w:szCs w:val="22"/>
          <w:lang w:val="sk-SK"/>
        </w:rPr>
        <w:t>ďalšie</w:t>
      </w:r>
      <w:r w:rsidRPr="00EF72D6">
        <w:rPr>
          <w:sz w:val="22"/>
          <w:szCs w:val="22"/>
          <w:lang w:val="sk-SK"/>
        </w:rPr>
        <w:t xml:space="preserve"> inform</w:t>
      </w:r>
      <w:r w:rsidR="00FF6E20" w:rsidRPr="00EF72D6">
        <w:rPr>
          <w:sz w:val="22"/>
          <w:szCs w:val="22"/>
          <w:lang w:val="sk-SK"/>
        </w:rPr>
        <w:t>ácie</w:t>
      </w:r>
      <w:r w:rsidRPr="00EF72D6">
        <w:rPr>
          <w:sz w:val="22"/>
          <w:szCs w:val="22"/>
          <w:lang w:val="sk-SK"/>
        </w:rPr>
        <w:t xml:space="preserve"> (</w:t>
      </w:r>
      <w:r w:rsidR="00FF6E20" w:rsidRPr="00EF72D6">
        <w:rPr>
          <w:sz w:val="22"/>
          <w:szCs w:val="22"/>
          <w:lang w:val="sk-SK"/>
        </w:rPr>
        <w:t>podporná starostlivosť</w:t>
      </w:r>
      <w:r w:rsidRPr="00EF72D6">
        <w:rPr>
          <w:sz w:val="22"/>
          <w:szCs w:val="22"/>
          <w:lang w:val="sk-SK"/>
        </w:rPr>
        <w:t xml:space="preserve">, </w:t>
      </w:r>
      <w:r w:rsidR="00FF6E20" w:rsidRPr="00EF72D6">
        <w:rPr>
          <w:sz w:val="22"/>
          <w:szCs w:val="22"/>
          <w:lang w:val="sk-SK"/>
        </w:rPr>
        <w:t>miestne združenia</w:t>
      </w:r>
      <w:r w:rsidRPr="00EF72D6">
        <w:rPr>
          <w:sz w:val="22"/>
          <w:szCs w:val="22"/>
          <w:lang w:val="sk-SK"/>
        </w:rPr>
        <w:t>)</w:t>
      </w:r>
    </w:p>
    <w:p w14:paraId="23F94B73" w14:textId="4E477024" w:rsidR="00532B45" w:rsidRPr="00EF72D6" w:rsidRDefault="00FF6E20" w:rsidP="00532B45">
      <w:pPr>
        <w:pStyle w:val="ListParagraph"/>
        <w:numPr>
          <w:ilvl w:val="0"/>
          <w:numId w:val="26"/>
        </w:numPr>
        <w:tabs>
          <w:tab w:val="left" w:pos="0"/>
        </w:tabs>
        <w:ind w:left="567" w:hanging="567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Kontakty na lekára</w:t>
      </w:r>
    </w:p>
    <w:p w14:paraId="484BAD6A" w14:textId="77777777" w:rsidR="007412F1" w:rsidRPr="00EF72D6" w:rsidRDefault="007412F1" w:rsidP="00651B7D">
      <w:pPr>
        <w:pStyle w:val="Standaard"/>
        <w:rPr>
          <w:sz w:val="22"/>
          <w:szCs w:val="22"/>
          <w:lang w:val="sk-SK"/>
        </w:rPr>
      </w:pPr>
    </w:p>
    <w:p w14:paraId="1A488577" w14:textId="776F653A" w:rsidR="007412F1" w:rsidRPr="00EF72D6" w:rsidRDefault="00F8005D" w:rsidP="00532B45">
      <w:pPr>
        <w:pStyle w:val="Standaard"/>
        <w:keepNext/>
        <w:numPr>
          <w:ilvl w:val="0"/>
          <w:numId w:val="16"/>
        </w:numPr>
        <w:tabs>
          <w:tab w:val="left" w:pos="567"/>
        </w:tabs>
        <w:ind w:hanging="720"/>
        <w:rPr>
          <w:b/>
          <w:sz w:val="22"/>
          <w:szCs w:val="22"/>
          <w:lang w:val="sk-SK"/>
        </w:rPr>
      </w:pPr>
      <w:r w:rsidRPr="00EF72D6">
        <w:rPr>
          <w:b/>
          <w:sz w:val="22"/>
          <w:szCs w:val="22"/>
          <w:lang w:val="sk-SK"/>
        </w:rPr>
        <w:t>Povinnosť vykonať postregistračné opatrenia</w:t>
      </w:r>
    </w:p>
    <w:p w14:paraId="6B34EFE2" w14:textId="77777777" w:rsidR="007412F1" w:rsidRPr="00EF72D6" w:rsidRDefault="007412F1" w:rsidP="00651B7D">
      <w:pPr>
        <w:pStyle w:val="Standaard"/>
        <w:keepNext/>
        <w:rPr>
          <w:sz w:val="22"/>
          <w:szCs w:val="22"/>
          <w:lang w:val="sk-SK"/>
        </w:rPr>
      </w:pPr>
    </w:p>
    <w:p w14:paraId="68E3A025" w14:textId="77777777" w:rsidR="007412F1" w:rsidRPr="00EF72D6" w:rsidRDefault="00F8005D" w:rsidP="00651B7D">
      <w:pPr>
        <w:pStyle w:val="Standaard"/>
        <w:keepNext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Držiteľ rozhodnutia o registrácii do určeného termínu vykoná tieto opatrenia:</w:t>
      </w:r>
    </w:p>
    <w:p w14:paraId="7F838CC5" w14:textId="77777777" w:rsidR="007412F1" w:rsidRPr="00EF72D6" w:rsidRDefault="007412F1" w:rsidP="00651B7D">
      <w:pPr>
        <w:pStyle w:val="Standaard"/>
        <w:keepNext/>
        <w:rPr>
          <w:sz w:val="22"/>
          <w:szCs w:val="22"/>
          <w:lang w:val="sk-SK"/>
        </w:rPr>
      </w:pPr>
    </w:p>
    <w:tbl>
      <w:tblPr>
        <w:tblStyle w:val="Standaardtabe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1"/>
        <w:gridCol w:w="1611"/>
      </w:tblGrid>
      <w:tr w:rsidR="00074674" w:rsidRPr="00EF72D6" w14:paraId="180C2A1A" w14:textId="77777777" w:rsidTr="009F5DC7">
        <w:trPr>
          <w:cantSplit/>
          <w:jc w:val="center"/>
        </w:trPr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FE5" w14:textId="77777777" w:rsidR="007412F1" w:rsidRPr="00EF72D6" w:rsidRDefault="00F8005D" w:rsidP="00F05BC5">
            <w:pPr>
              <w:pStyle w:val="Standaard"/>
              <w:keepNext/>
              <w:rPr>
                <w:b/>
                <w:sz w:val="22"/>
                <w:szCs w:val="22"/>
                <w:lang w:val="sk-SK"/>
              </w:rPr>
            </w:pPr>
            <w:r w:rsidRPr="00EF72D6">
              <w:rPr>
                <w:b/>
                <w:sz w:val="22"/>
                <w:szCs w:val="22"/>
                <w:lang w:val="sk-SK"/>
              </w:rPr>
              <w:t>Popis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79E" w14:textId="77777777" w:rsidR="007412F1" w:rsidRPr="00EF72D6" w:rsidRDefault="00F8005D" w:rsidP="00F05BC5">
            <w:pPr>
              <w:pStyle w:val="Standaard"/>
              <w:keepNext/>
              <w:rPr>
                <w:b/>
                <w:sz w:val="22"/>
                <w:szCs w:val="22"/>
                <w:lang w:val="sk-SK"/>
              </w:rPr>
            </w:pPr>
            <w:r w:rsidRPr="00EF72D6">
              <w:rPr>
                <w:b/>
                <w:sz w:val="22"/>
                <w:szCs w:val="22"/>
                <w:lang w:val="sk-SK"/>
              </w:rPr>
              <w:t>Termín vykonania</w:t>
            </w:r>
          </w:p>
        </w:tc>
      </w:tr>
      <w:tr w:rsidR="00074674" w:rsidRPr="00EF72D6" w14:paraId="2D4D048E" w14:textId="77777777" w:rsidTr="009F5DC7">
        <w:trPr>
          <w:cantSplit/>
          <w:jc w:val="center"/>
        </w:trPr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907" w14:textId="34B02B4C" w:rsidR="007412F1" w:rsidRPr="00EF72D6" w:rsidRDefault="00F8005D" w:rsidP="0000046F">
            <w:pPr>
              <w:pStyle w:val="Standaard"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 xml:space="preserve">Neintervenčná štúdia </w:t>
            </w:r>
            <w:r w:rsidRPr="00EF72D6">
              <w:rPr>
                <w:bCs/>
                <w:sz w:val="22"/>
                <w:szCs w:val="22"/>
                <w:lang w:val="sk-SK"/>
              </w:rPr>
              <w:t>účinnosti</w:t>
            </w:r>
            <w:r w:rsidRPr="00EF72D6">
              <w:rPr>
                <w:sz w:val="22"/>
                <w:szCs w:val="22"/>
                <w:lang w:val="sk-SK"/>
              </w:rPr>
              <w:t xml:space="preserve"> lieku po registrácii (</w:t>
            </w:r>
            <w:r w:rsidR="00BE6EA7" w:rsidRPr="00EF72D6">
              <w:rPr>
                <w:sz w:val="22"/>
                <w:szCs w:val="22"/>
                <w:lang w:val="sk-SK"/>
              </w:rPr>
              <w:t>post-authorisation efficacy study,</w:t>
            </w:r>
            <w:r w:rsidR="00BE6EA7" w:rsidRPr="00EF72D6">
              <w:rPr>
                <w:lang w:val="sk-SK"/>
              </w:rPr>
              <w:t xml:space="preserve"> </w:t>
            </w:r>
            <w:r w:rsidRPr="00EF72D6">
              <w:rPr>
                <w:bCs/>
                <w:sz w:val="22"/>
                <w:szCs w:val="22"/>
                <w:lang w:val="sk-SK"/>
              </w:rPr>
              <w:t>PAES</w:t>
            </w:r>
            <w:r w:rsidRPr="00EF72D6">
              <w:rPr>
                <w:sz w:val="22"/>
                <w:szCs w:val="22"/>
                <w:lang w:val="sk-SK"/>
              </w:rPr>
              <w:t>):</w:t>
            </w:r>
          </w:p>
          <w:p w14:paraId="25B7EB1C" w14:textId="3EE45658" w:rsidR="008029C8" w:rsidRPr="00EF72D6" w:rsidRDefault="008029C8" w:rsidP="0000046F">
            <w:pPr>
              <w:pStyle w:val="Standaard"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 xml:space="preserve">Držiteľ rozhodnutia o registrácii uskutoční prospektívnu pozorovaciu registračnú štúdiu AVXS-101-RG001 a predloží jej výsledky na ďalšiu charakterizáciu a kontextualizáciu výsledkov </w:t>
            </w:r>
            <w:r w:rsidR="00B93EA9" w:rsidRPr="00EF72D6">
              <w:rPr>
                <w:sz w:val="22"/>
                <w:szCs w:val="22"/>
                <w:lang w:val="sk-SK"/>
              </w:rPr>
              <w:t xml:space="preserve">u </w:t>
            </w:r>
            <w:r w:rsidRPr="00EF72D6">
              <w:rPr>
                <w:sz w:val="22"/>
                <w:szCs w:val="22"/>
                <w:lang w:val="sk-SK"/>
              </w:rPr>
              <w:t>pacientov s diagnózou SMA vrátane dlhodobej bezpečnosti a účinnosti lieku Zolgensma podľa schváleného protokolu.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4579" w14:textId="4C1FFB61" w:rsidR="007412F1" w:rsidRPr="00EF72D6" w:rsidRDefault="008029C8" w:rsidP="00651B7D">
            <w:pPr>
              <w:pStyle w:val="Standaard"/>
              <w:rPr>
                <w:b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 w:eastAsia="zh-CN"/>
              </w:rPr>
              <w:t xml:space="preserve">Záverečná správa </w:t>
            </w:r>
            <w:r w:rsidR="00B93EA9" w:rsidRPr="00EF72D6">
              <w:rPr>
                <w:sz w:val="22"/>
                <w:szCs w:val="22"/>
                <w:lang w:val="sk-SK" w:eastAsia="zh-CN"/>
              </w:rPr>
              <w:t>z</w:t>
            </w:r>
            <w:r w:rsidRPr="00EF72D6">
              <w:rPr>
                <w:sz w:val="22"/>
                <w:szCs w:val="22"/>
                <w:lang w:val="sk-SK" w:eastAsia="zh-CN"/>
              </w:rPr>
              <w:t>o štúdi</w:t>
            </w:r>
            <w:r w:rsidR="00B93EA9" w:rsidRPr="00EF72D6">
              <w:rPr>
                <w:sz w:val="22"/>
                <w:szCs w:val="22"/>
                <w:lang w:val="sk-SK" w:eastAsia="zh-CN"/>
              </w:rPr>
              <w:t>e</w:t>
            </w:r>
            <w:r w:rsidRPr="00EF72D6">
              <w:rPr>
                <w:sz w:val="22"/>
                <w:szCs w:val="22"/>
                <w:lang w:val="sk-SK" w:eastAsia="zh-CN"/>
              </w:rPr>
              <w:t>: 2038.</w:t>
            </w:r>
          </w:p>
        </w:tc>
      </w:tr>
    </w:tbl>
    <w:p w14:paraId="7923DB0C" w14:textId="77777777" w:rsidR="007412F1" w:rsidRPr="00EF72D6" w:rsidRDefault="007412F1" w:rsidP="0000046F">
      <w:pPr>
        <w:pStyle w:val="Standaard"/>
        <w:ind w:right="-1"/>
        <w:rPr>
          <w:sz w:val="22"/>
          <w:szCs w:val="22"/>
          <w:lang w:val="sk-SK"/>
        </w:rPr>
      </w:pPr>
    </w:p>
    <w:p w14:paraId="1BD83559" w14:textId="77777777" w:rsidR="00C91C17" w:rsidRPr="00EF72D6" w:rsidRDefault="00C91C17" w:rsidP="00E31209">
      <w:pPr>
        <w:pStyle w:val="NormalAgency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br w:type="page"/>
      </w:r>
    </w:p>
    <w:p w14:paraId="7A38C355" w14:textId="71E1CE2B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6EAA8F49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2047C3A8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7C29B94D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67B6C4CB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69A88978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01AEA5C0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24197278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7F493684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36BD5D64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19B48D7D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3EA4A4D0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4D53A670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1D24FF97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2F6E02B9" w14:textId="77777777" w:rsidR="000C0C42" w:rsidRPr="00EF72D6" w:rsidRDefault="000C0C42" w:rsidP="00253915">
      <w:pPr>
        <w:pStyle w:val="NormalAgency"/>
        <w:rPr>
          <w:rFonts w:cs="Times New Roman"/>
          <w:noProof/>
          <w:lang w:val="sk-SK"/>
        </w:rPr>
      </w:pPr>
    </w:p>
    <w:p w14:paraId="2A6B35E5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6DFF5EFE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78EC1714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143E4E2F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760336E4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745DC894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4CE4CA6E" w14:textId="244D31CC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189D1FF9" w14:textId="77777777" w:rsidR="003E510E" w:rsidRPr="00EF72D6" w:rsidRDefault="003E510E" w:rsidP="00253915">
      <w:pPr>
        <w:pStyle w:val="NormalAgency"/>
        <w:rPr>
          <w:rFonts w:cs="Times New Roman"/>
          <w:noProof/>
          <w:lang w:val="sk-SK"/>
        </w:rPr>
      </w:pPr>
    </w:p>
    <w:p w14:paraId="0036B0C3" w14:textId="5F871CE5" w:rsidR="00612446" w:rsidRPr="00EF72D6" w:rsidRDefault="00F8005D" w:rsidP="005824EA">
      <w:pPr>
        <w:pStyle w:val="NormalBoldAgency"/>
        <w:jc w:val="center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PRÍLOHA III</w:t>
      </w:r>
    </w:p>
    <w:p w14:paraId="4D27D14D" w14:textId="77777777" w:rsidR="00612446" w:rsidRPr="00EF72D6" w:rsidRDefault="00612446" w:rsidP="00D96DA7">
      <w:pPr>
        <w:pStyle w:val="NormalAgency"/>
        <w:jc w:val="center"/>
        <w:rPr>
          <w:rFonts w:cs="Times New Roman"/>
          <w:noProof/>
          <w:lang w:val="sk-SK"/>
        </w:rPr>
      </w:pPr>
    </w:p>
    <w:p w14:paraId="0B95541D" w14:textId="77777777" w:rsidR="00612446" w:rsidRPr="00EF72D6" w:rsidRDefault="00F8005D" w:rsidP="005824EA">
      <w:pPr>
        <w:pStyle w:val="NormalBoldAgency"/>
        <w:jc w:val="center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OZNAČENIE OBALU A PÍSOMNÁ INFORMÁCIA PRE POUŽÍVATEĽA</w:t>
      </w:r>
    </w:p>
    <w:p w14:paraId="7AC895ED" w14:textId="77777777" w:rsidR="00612446" w:rsidRPr="00EF72D6" w:rsidRDefault="00F8005D" w:rsidP="00E3120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br w:type="page"/>
      </w:r>
    </w:p>
    <w:p w14:paraId="7C2CAA8B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589783AA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47A3039F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53CED60F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40F6DB7C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594EFC50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463261DA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15E0CB67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6BE7F4C6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3CA63F46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50D63745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45133FE9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0E87B26D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06D4BED7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2AA9FD46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56661EA0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26B1C2CF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0C8B3B25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5468B9E8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29C2C7E5" w14:textId="7777777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307B59A2" w14:textId="437C6DF7" w:rsidR="00612446" w:rsidRPr="00EF72D6" w:rsidRDefault="00612446" w:rsidP="00253915">
      <w:pPr>
        <w:pStyle w:val="NormalAgency"/>
        <w:rPr>
          <w:rFonts w:cs="Times New Roman"/>
          <w:noProof/>
          <w:lang w:val="sk-SK"/>
        </w:rPr>
      </w:pPr>
    </w:p>
    <w:p w14:paraId="17937F7D" w14:textId="77777777" w:rsidR="00BD6722" w:rsidRPr="00EF72D6" w:rsidRDefault="00BD6722" w:rsidP="00253915">
      <w:pPr>
        <w:pStyle w:val="NormalAgency"/>
        <w:rPr>
          <w:rFonts w:cs="Times New Roman"/>
          <w:noProof/>
          <w:lang w:val="sk-SK"/>
        </w:rPr>
      </w:pPr>
    </w:p>
    <w:p w14:paraId="22A14467" w14:textId="77777777" w:rsidR="00CE4FFE" w:rsidRPr="00EF72D6" w:rsidRDefault="00CE4FFE" w:rsidP="00253915">
      <w:pPr>
        <w:pStyle w:val="NormalAgency"/>
        <w:rPr>
          <w:rFonts w:cs="Times New Roman"/>
          <w:noProof/>
          <w:lang w:val="sk-SK"/>
        </w:rPr>
      </w:pPr>
    </w:p>
    <w:p w14:paraId="072A7399" w14:textId="77777777" w:rsidR="00612446" w:rsidRPr="00EF72D6" w:rsidRDefault="00F8005D" w:rsidP="00F42048">
      <w:pPr>
        <w:pStyle w:val="NormalBoldAgency"/>
        <w:jc w:val="center"/>
        <w:rPr>
          <w:rFonts w:ascii="Times New Roman" w:hAnsi="Times New Roman" w:cs="Times New Roman"/>
          <w:lang w:val="sk-SK"/>
        </w:rPr>
      </w:pPr>
      <w:bookmarkStart w:id="52" w:name="_Hlk522020866"/>
      <w:r w:rsidRPr="00EF72D6">
        <w:rPr>
          <w:rFonts w:ascii="Times New Roman" w:hAnsi="Times New Roman" w:cs="Times New Roman"/>
          <w:bCs/>
          <w:lang w:val="sk-SK"/>
        </w:rPr>
        <w:t>A. OZNAČENIE OBALU</w:t>
      </w:r>
    </w:p>
    <w:p w14:paraId="02A15C99" w14:textId="77777777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br w:type="page"/>
      </w:r>
    </w:p>
    <w:p w14:paraId="2FFD9047" w14:textId="77777777" w:rsidR="00253915" w:rsidRPr="00EF72D6" w:rsidRDefault="00253915" w:rsidP="00253915">
      <w:pPr>
        <w:pStyle w:val="NormalBoldAgency"/>
        <w:outlineLvl w:val="9"/>
        <w:rPr>
          <w:rFonts w:ascii="Times New Roman" w:hAnsi="Times New Roman" w:cs="Times New Roman"/>
          <w:b w:val="0"/>
          <w:bCs/>
          <w:lang w:val="sk-SK"/>
        </w:rPr>
      </w:pPr>
    </w:p>
    <w:p w14:paraId="036A0CE9" w14:textId="3A3F7879" w:rsidR="00612446" w:rsidRPr="00EF72D6" w:rsidRDefault="00F8005D" w:rsidP="005824EA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ÚDAJE, KTORÉ MAJÚ BYŤ UVEDENÉ NA VONKAJŠOM OBALE</w:t>
      </w:r>
    </w:p>
    <w:p w14:paraId="167E0A63" w14:textId="77777777" w:rsidR="00612446" w:rsidRPr="00EF72D6" w:rsidRDefault="00612446" w:rsidP="005824EA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noProof/>
          <w:lang w:val="sk-SK"/>
        </w:rPr>
      </w:pPr>
    </w:p>
    <w:p w14:paraId="7C6123DC" w14:textId="0C5BFBC2" w:rsidR="00612446" w:rsidRPr="00EF72D6" w:rsidRDefault="00F8005D" w:rsidP="005824EA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bCs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VONKAJŠIA ŠKATUĽA – VŠEOBECNÉ OZNAČENIE</w:t>
      </w:r>
    </w:p>
    <w:p w14:paraId="35A9B0D0" w14:textId="77777777" w:rsidR="00612446" w:rsidRPr="00EF72D6" w:rsidRDefault="00612446" w:rsidP="004A6553">
      <w:pPr>
        <w:pStyle w:val="NormalAgency"/>
        <w:rPr>
          <w:rFonts w:cs="Times New Roman"/>
          <w:lang w:val="sk-SK"/>
        </w:rPr>
      </w:pPr>
    </w:p>
    <w:p w14:paraId="49F0DD6D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86B6B7A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1.</w:t>
      </w:r>
      <w:r w:rsidRPr="00EF72D6">
        <w:rPr>
          <w:rFonts w:ascii="Times New Roman" w:hAnsi="Times New Roman" w:cs="Times New Roman"/>
          <w:bCs/>
          <w:lang w:val="sk-SK"/>
        </w:rPr>
        <w:tab/>
        <w:t>NÁZOV LIEKU</w:t>
      </w:r>
    </w:p>
    <w:p w14:paraId="0C06E8BC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01B3DBB" w14:textId="4A998D16" w:rsidR="00612446" w:rsidRPr="00EF72D6" w:rsidRDefault="00F8005D" w:rsidP="004A6553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Zolgensma 2 x 10</w:t>
      </w:r>
      <w:r w:rsidRPr="00EF72D6">
        <w:rPr>
          <w:rFonts w:cs="Times New Roman"/>
          <w:vertAlign w:val="superscript"/>
          <w:lang w:val="sk-SK"/>
        </w:rPr>
        <w:t>13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vektorových genómov/ml infúzny roztok</w:t>
      </w:r>
    </w:p>
    <w:p w14:paraId="301BE2B6" w14:textId="77777777" w:rsidR="00612446" w:rsidRPr="00EF72D6" w:rsidRDefault="00F8005D" w:rsidP="009D3E23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onasemnogén abeparvovek</w:t>
      </w:r>
    </w:p>
    <w:p w14:paraId="38D5274D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4518C43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277ED7A2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2.</w:t>
      </w:r>
      <w:r w:rsidRPr="00EF72D6">
        <w:rPr>
          <w:rFonts w:ascii="Times New Roman" w:hAnsi="Times New Roman" w:cs="Times New Roman"/>
          <w:bCs/>
          <w:lang w:val="sk-SK"/>
        </w:rPr>
        <w:tab/>
        <w:t>LIEČIVO (LIEČIVÁ)</w:t>
      </w:r>
    </w:p>
    <w:p w14:paraId="48232DE7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8A4DEC6" w14:textId="7705F07F" w:rsidR="00612446" w:rsidRPr="00EF72D6" w:rsidRDefault="00F8005D" w:rsidP="004A6553">
      <w:pPr>
        <w:pStyle w:val="NormalAgency"/>
        <w:rPr>
          <w:rFonts w:cs="Times New Roman"/>
          <w:bCs/>
          <w:lang w:val="sk-SK"/>
        </w:rPr>
      </w:pPr>
      <w:r w:rsidRPr="00EF72D6">
        <w:rPr>
          <w:rFonts w:cs="Times New Roman"/>
          <w:noProof/>
          <w:lang w:val="sk-SK"/>
        </w:rPr>
        <w:t>Každá injekčná liekovka obsahuje onasemnogén abeparvovek, čo zodpovedá 2 x 10</w:t>
      </w:r>
      <w:r w:rsidRPr="00EF72D6">
        <w:rPr>
          <w:rFonts w:cs="Times New Roman"/>
          <w:noProof/>
          <w:vertAlign w:val="superscript"/>
          <w:lang w:val="sk-SK"/>
        </w:rPr>
        <w:t>13</w:t>
      </w:r>
      <w:r w:rsidR="00066AF1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vektorových genómov/ml</w:t>
      </w:r>
      <w:r w:rsidRPr="00EF72D6">
        <w:rPr>
          <w:rFonts w:cs="Times New Roman"/>
          <w:lang w:val="sk-SK"/>
        </w:rPr>
        <w:t>.</w:t>
      </w:r>
    </w:p>
    <w:p w14:paraId="3802FBF7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58908BF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5521754E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3.</w:t>
      </w:r>
      <w:r w:rsidRPr="00EF72D6">
        <w:rPr>
          <w:rFonts w:ascii="Times New Roman" w:hAnsi="Times New Roman" w:cs="Times New Roman"/>
          <w:bCs/>
          <w:lang w:val="sk-SK"/>
        </w:rPr>
        <w:tab/>
        <w:t>ZOZNAM POMOCNÝCH LÁTOK</w:t>
      </w:r>
    </w:p>
    <w:p w14:paraId="7F9E1D14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FCE901C" w14:textId="30EEE898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Obsahuje tiež trometamín, chlorid horečnatý, chlorid sodný, poloxamér</w:t>
      </w:r>
      <w:r w:rsidR="00097596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188</w:t>
      </w:r>
      <w:r w:rsidRPr="00EF72D6">
        <w:rPr>
          <w:rFonts w:cs="Times New Roman"/>
          <w:noProof/>
          <w:szCs w:val="22"/>
          <w:lang w:val="sk-SK"/>
        </w:rPr>
        <w:t>, kyselinu chlorovodíkovú a vodu na injekcie</w:t>
      </w:r>
      <w:r w:rsidRPr="00EF72D6">
        <w:rPr>
          <w:rFonts w:cs="Times New Roman"/>
          <w:noProof/>
          <w:lang w:val="sk-SK"/>
        </w:rPr>
        <w:t>.</w:t>
      </w:r>
    </w:p>
    <w:p w14:paraId="627B6826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3575BE3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96CE463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4.</w:t>
      </w:r>
      <w:r w:rsidRPr="00EF72D6">
        <w:rPr>
          <w:rFonts w:ascii="Times New Roman" w:hAnsi="Times New Roman" w:cs="Times New Roman"/>
          <w:bCs/>
          <w:lang w:val="sk-SK"/>
        </w:rPr>
        <w:tab/>
        <w:t>LIEKOVÁ FORMA A OBSAH</w:t>
      </w:r>
    </w:p>
    <w:p w14:paraId="21828A66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28043C21" w14:textId="77777777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Infúzny roztok</w:t>
      </w:r>
    </w:p>
    <w:p w14:paraId="458385FF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 ml injekčná liekovka x 2</w:t>
      </w:r>
    </w:p>
    <w:p w14:paraId="61B85077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 x 1</w:t>
      </w:r>
    </w:p>
    <w:p w14:paraId="76F3D459" w14:textId="37A79A18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1; 8,3 ml injekčná liekovka x 2</w:t>
      </w:r>
    </w:p>
    <w:p w14:paraId="0326427D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 ml injekčná liekovka x 3</w:t>
      </w:r>
    </w:p>
    <w:p w14:paraId="6DD1551A" w14:textId="33CF6648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 x 2</w:t>
      </w:r>
    </w:p>
    <w:p w14:paraId="12BAC049" w14:textId="3693B0A6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1; 8,3 ml injekčná liekovka x 3</w:t>
      </w:r>
    </w:p>
    <w:p w14:paraId="216F620D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 ml injekčná liekovka x 4</w:t>
      </w:r>
    </w:p>
    <w:p w14:paraId="491142AC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 x 3</w:t>
      </w:r>
    </w:p>
    <w:p w14:paraId="363791EF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1; 8,3 ml injekčná liekovka x 4</w:t>
      </w:r>
    </w:p>
    <w:p w14:paraId="0CE64250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 ml injekčná liekovka x 5</w:t>
      </w:r>
    </w:p>
    <w:p w14:paraId="788AAB49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 x 4</w:t>
      </w:r>
    </w:p>
    <w:p w14:paraId="7ADA0082" w14:textId="77777777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1; 8,3 ml injekčná liekovka x 5</w:t>
      </w:r>
    </w:p>
    <w:p w14:paraId="18527823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 ml injekčná liekovka x 6</w:t>
      </w:r>
    </w:p>
    <w:p w14:paraId="2ED78266" w14:textId="5AEC97A3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 x 5</w:t>
      </w:r>
    </w:p>
    <w:p w14:paraId="1CB258ED" w14:textId="7CF8C399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 ml injekčná liekovka x 1; 8,3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ml injekčná liekovka x 6</w:t>
      </w:r>
    </w:p>
    <w:p w14:paraId="010A35B9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 ml injekčná liekovka x 7</w:t>
      </w:r>
    </w:p>
    <w:p w14:paraId="7FBBA177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 x 6</w:t>
      </w:r>
    </w:p>
    <w:p w14:paraId="5C2E5953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1; 8,3 ml injekčná liekovka x 7</w:t>
      </w:r>
    </w:p>
    <w:p w14:paraId="7925BDB5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 ml injekčná liekovka x 8</w:t>
      </w:r>
    </w:p>
    <w:p w14:paraId="37EBD2EC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2; 8,3 ml injekčná liekovka x 7</w:t>
      </w:r>
    </w:p>
    <w:p w14:paraId="6D077F79" w14:textId="77777777" w:rsidR="007E6468" w:rsidRPr="00EF72D6" w:rsidRDefault="00F8005D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5,5 ml injekčná liekovka x 1; 8,3 ml injekčná liekovka x 8</w:t>
      </w:r>
    </w:p>
    <w:p w14:paraId="53B239B2" w14:textId="41821F0F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</w:t>
      </w:r>
      <w:r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ml injekčná liekovka x 9</w:t>
      </w:r>
    </w:p>
    <w:p w14:paraId="775C3B80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2; 8,3 ml injekčná liekovka x 8</w:t>
      </w:r>
    </w:p>
    <w:p w14:paraId="28639589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1; 8,3 ml injekčná liekovka x 9</w:t>
      </w:r>
    </w:p>
    <w:p w14:paraId="0F6C8250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8,3 ml injekčná liekovka x 10</w:t>
      </w:r>
    </w:p>
    <w:p w14:paraId="50CFECDC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2; 8,3 ml injekčná liekovka x 9</w:t>
      </w:r>
    </w:p>
    <w:p w14:paraId="53BE9DCB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1; 8,3 ml injekčná liekovka x 10</w:t>
      </w:r>
    </w:p>
    <w:p w14:paraId="52B867D6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8,3 ml injekčná liekovka x 11</w:t>
      </w:r>
    </w:p>
    <w:p w14:paraId="07745696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2; 8,3 ml injekčná liekovka x 10</w:t>
      </w:r>
    </w:p>
    <w:p w14:paraId="152A63CE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lastRenderedPageBreak/>
        <w:t>5,5 ml injekčná liekovka x 1; 8,3 ml injekčná liekovka x 11</w:t>
      </w:r>
    </w:p>
    <w:p w14:paraId="164388DD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8,3 ml injekčná liekovka x 12</w:t>
      </w:r>
    </w:p>
    <w:p w14:paraId="37E65483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2; 8,3 ml injekčná liekovka x 11</w:t>
      </w:r>
    </w:p>
    <w:p w14:paraId="1A44F158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1; 8,3 ml injekčná liekovka x 12</w:t>
      </w:r>
    </w:p>
    <w:p w14:paraId="61EB88F2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8,3 ml injekčná liekovka x 13</w:t>
      </w:r>
    </w:p>
    <w:p w14:paraId="23F18CCC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2; 8,3 ml injekčná liekovka x 12</w:t>
      </w:r>
    </w:p>
    <w:p w14:paraId="04B342A2" w14:textId="77777777" w:rsidR="00270224" w:rsidRPr="00EF72D6" w:rsidRDefault="00F8005D" w:rsidP="00270224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5,5 ml injekčná liekovka x 1; 8,3 ml injekčná liekovka x 13</w:t>
      </w:r>
    </w:p>
    <w:p w14:paraId="6C0FF021" w14:textId="77777777" w:rsidR="00F9441D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8,3 ml injekčná liekovka x 14</w:t>
      </w:r>
    </w:p>
    <w:p w14:paraId="3A7C136E" w14:textId="77777777" w:rsidR="00F9441D" w:rsidRPr="00EF72D6" w:rsidRDefault="00F9441D" w:rsidP="004A6553">
      <w:pPr>
        <w:pStyle w:val="NormalAgency"/>
        <w:rPr>
          <w:rFonts w:cs="Times New Roman"/>
          <w:noProof/>
          <w:lang w:val="sk-SK"/>
        </w:rPr>
      </w:pPr>
    </w:p>
    <w:p w14:paraId="45023D1A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1EED5A2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5.</w:t>
      </w:r>
      <w:r w:rsidRPr="00EF72D6">
        <w:rPr>
          <w:rFonts w:ascii="Times New Roman" w:hAnsi="Times New Roman" w:cs="Times New Roman"/>
          <w:bCs/>
          <w:lang w:val="sk-SK"/>
        </w:rPr>
        <w:tab/>
        <w:t>SPÔSOB A CESTA (CESTY) PODÁVANIA</w:t>
      </w:r>
    </w:p>
    <w:p w14:paraId="42864A65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4E0D46B" w14:textId="4EBDAFA0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Pred použitím si prečítajte písomnú informáciu pre používateľa</w:t>
      </w:r>
    </w:p>
    <w:p w14:paraId="3041E18B" w14:textId="5E077559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Na intravenózne použitie</w:t>
      </w:r>
    </w:p>
    <w:p w14:paraId="6A764EB6" w14:textId="5F2DCA92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Len na jedno</w:t>
      </w:r>
      <w:r w:rsidR="00BB0145" w:rsidRPr="00EF72D6">
        <w:rPr>
          <w:rFonts w:cs="Times New Roman"/>
          <w:noProof/>
          <w:lang w:val="sk-SK"/>
        </w:rPr>
        <w:t>razové</w:t>
      </w:r>
      <w:r w:rsidRPr="00EF72D6">
        <w:rPr>
          <w:rFonts w:cs="Times New Roman"/>
          <w:noProof/>
          <w:lang w:val="sk-SK"/>
        </w:rPr>
        <w:t xml:space="preserve"> použitie</w:t>
      </w:r>
    </w:p>
    <w:p w14:paraId="57B68551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10254F2B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25AD6D4" w14:textId="77777777" w:rsidR="00612446" w:rsidRPr="00EF72D6" w:rsidRDefault="00F8005D" w:rsidP="005824EA">
      <w:pPr>
        <w:pStyle w:val="NormalBoldFramedAgency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6.</w:t>
      </w:r>
      <w:r w:rsidRPr="00EF72D6">
        <w:rPr>
          <w:rFonts w:ascii="Times New Roman" w:hAnsi="Times New Roman" w:cs="Times New Roman"/>
          <w:bCs/>
          <w:lang w:val="sk-SK"/>
        </w:rPr>
        <w:tab/>
        <w:t>ŠPECIÁLNE UPOZORNENIE, ŽE LIEK SA MUSÍ UCHOVÁVAŤ MIMO DOHĽADU A DOSAHU DETÍ</w:t>
      </w:r>
    </w:p>
    <w:p w14:paraId="71F02AF3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25ACA55E" w14:textId="77777777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Uchovávajte mimo dohľadu a dosahu detí.</w:t>
      </w:r>
    </w:p>
    <w:p w14:paraId="6B50BFB8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13D7D501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5A135536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7.</w:t>
      </w:r>
      <w:r w:rsidRPr="00EF72D6">
        <w:rPr>
          <w:rFonts w:ascii="Times New Roman" w:hAnsi="Times New Roman" w:cs="Times New Roman"/>
          <w:bCs/>
          <w:lang w:val="sk-SK"/>
        </w:rPr>
        <w:tab/>
        <w:t>INÉ ŠPECIÁLNE UPOZORNENIE (UPOZORNENIA), AK JE TO POTREBNÉ</w:t>
      </w:r>
    </w:p>
    <w:p w14:paraId="32B8EE41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AA8A12C" w14:textId="77777777" w:rsidR="00A67BD2" w:rsidRPr="00EF72D6" w:rsidRDefault="00A67BD2" w:rsidP="004A6553">
      <w:pPr>
        <w:pStyle w:val="NormalAgency"/>
        <w:rPr>
          <w:rFonts w:cs="Times New Roman"/>
          <w:lang w:val="sk-SK"/>
        </w:rPr>
      </w:pPr>
    </w:p>
    <w:p w14:paraId="723BFB1C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8.</w:t>
      </w:r>
      <w:r w:rsidRPr="00EF72D6">
        <w:rPr>
          <w:rFonts w:ascii="Times New Roman" w:hAnsi="Times New Roman" w:cs="Times New Roman"/>
          <w:bCs/>
          <w:lang w:val="sk-SK"/>
        </w:rPr>
        <w:tab/>
        <w:t>DÁTUM EXSPIRÁCIE</w:t>
      </w:r>
    </w:p>
    <w:p w14:paraId="021D511E" w14:textId="77777777" w:rsidR="00612446" w:rsidRPr="00EF72D6" w:rsidRDefault="00612446" w:rsidP="004A6553">
      <w:pPr>
        <w:pStyle w:val="NormalAgency"/>
        <w:rPr>
          <w:rFonts w:cs="Times New Roman"/>
          <w:lang w:val="sk-SK"/>
        </w:rPr>
      </w:pPr>
    </w:p>
    <w:p w14:paraId="39BDADC3" w14:textId="25102172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EXP</w:t>
      </w:r>
      <w:r w:rsidR="00437F82" w:rsidRPr="00EF72D6">
        <w:rPr>
          <w:rFonts w:cs="Times New Roman"/>
          <w:shd w:val="pct15" w:color="auto" w:fill="auto"/>
          <w:lang w:val="sk-SK"/>
        </w:rPr>
        <w:t>:</w:t>
      </w:r>
    </w:p>
    <w:p w14:paraId="3CBFDEB8" w14:textId="3E99DE98" w:rsidR="00F422ED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Musí sa použiť do 14 dní po prijatí</w:t>
      </w:r>
    </w:p>
    <w:p w14:paraId="27D01143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7432F7B3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2558F5A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9.</w:t>
      </w:r>
      <w:r w:rsidRPr="00EF72D6">
        <w:rPr>
          <w:rFonts w:ascii="Times New Roman" w:hAnsi="Times New Roman" w:cs="Times New Roman"/>
          <w:bCs/>
          <w:lang w:val="sk-SK"/>
        </w:rPr>
        <w:tab/>
        <w:t>ŠPECIÁLNE PODMIENKY NA UCHOVÁVANIE</w:t>
      </w:r>
    </w:p>
    <w:p w14:paraId="07695D52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702DBC4C" w14:textId="2FFD4DA7" w:rsidR="00612446" w:rsidRPr="00EF72D6" w:rsidRDefault="00F82E81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Uchovávajte </w:t>
      </w:r>
      <w:r w:rsidR="00F8005D" w:rsidRPr="00EF72D6">
        <w:rPr>
          <w:rFonts w:cs="Times New Roman"/>
          <w:noProof/>
          <w:lang w:val="sk-SK"/>
        </w:rPr>
        <w:t xml:space="preserve">a prepravujte v mraze </w:t>
      </w:r>
      <w:r w:rsidR="00F8005D" w:rsidRPr="00EF72D6">
        <w:rPr>
          <w:rFonts w:cs="Times New Roman"/>
          <w:lang w:val="sk-SK"/>
        </w:rPr>
        <w:t>≤-60</w:t>
      </w:r>
      <w:r w:rsidR="00BB0145" w:rsidRPr="00EF72D6">
        <w:rPr>
          <w:rFonts w:cs="Times New Roman"/>
          <w:lang w:val="sk-SK"/>
        </w:rPr>
        <w:t> </w:t>
      </w:r>
      <w:r w:rsidR="00F8005D" w:rsidRPr="00EF72D6">
        <w:rPr>
          <w:rFonts w:cs="Times New Roman"/>
          <w:lang w:val="sk-SK"/>
        </w:rPr>
        <w:t>°C</w:t>
      </w:r>
      <w:r w:rsidR="00F8005D" w:rsidRPr="00EF72D6">
        <w:rPr>
          <w:rFonts w:cs="Times New Roman"/>
          <w:noProof/>
          <w:lang w:val="sk-SK"/>
        </w:rPr>
        <w:t>.</w:t>
      </w:r>
    </w:p>
    <w:p w14:paraId="259DA194" w14:textId="1F1F720B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Ihneď po prijatí uchovávajte v chladničke </w:t>
      </w:r>
      <w:r w:rsidRPr="00EF72D6">
        <w:rPr>
          <w:rFonts w:cs="Times New Roman"/>
          <w:lang w:val="sk-SK"/>
        </w:rPr>
        <w:t>(2</w:t>
      </w:r>
      <w:r w:rsidR="00BB0145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sym w:font="Symbol" w:char="F0B0"/>
      </w:r>
      <w:r w:rsidRPr="00EF72D6">
        <w:rPr>
          <w:rFonts w:cs="Times New Roman"/>
          <w:lang w:val="sk-SK"/>
        </w:rPr>
        <w:t>C</w:t>
      </w:r>
      <w:r w:rsidR="00BB0145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–</w:t>
      </w:r>
      <w:r w:rsidR="00BB0145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8</w:t>
      </w:r>
      <w:r w:rsidR="00BB0145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sym w:font="Symbol" w:char="F0B0"/>
      </w:r>
      <w:r w:rsidRPr="00EF72D6">
        <w:rPr>
          <w:rFonts w:cs="Times New Roman"/>
          <w:lang w:val="sk-SK"/>
        </w:rPr>
        <w:t>C)</w:t>
      </w:r>
      <w:r w:rsidRPr="00EF72D6">
        <w:rPr>
          <w:rFonts w:cs="Times New Roman"/>
          <w:noProof/>
          <w:lang w:val="sk-SK"/>
        </w:rPr>
        <w:t>.</w:t>
      </w:r>
    </w:p>
    <w:p w14:paraId="2B4C68E2" w14:textId="7DF04DC2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Uchovávajte v pôvodnom obale.</w:t>
      </w:r>
    </w:p>
    <w:p w14:paraId="2D606FD5" w14:textId="77777777" w:rsidR="00AC52F9" w:rsidRPr="00EF72D6" w:rsidRDefault="00AC52F9" w:rsidP="004A6553">
      <w:pPr>
        <w:pStyle w:val="NormalAgency"/>
        <w:rPr>
          <w:rFonts w:cs="Times New Roman"/>
          <w:noProof/>
          <w:lang w:val="sk-SK"/>
        </w:rPr>
      </w:pPr>
    </w:p>
    <w:p w14:paraId="67AF0E07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1B9FF9B" w14:textId="77777777" w:rsidR="00612446" w:rsidRPr="00EF72D6" w:rsidRDefault="00F8005D" w:rsidP="005824EA">
      <w:pPr>
        <w:pStyle w:val="NormalBoldFramedAgency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10.</w:t>
      </w:r>
      <w:r w:rsidRPr="00EF72D6">
        <w:rPr>
          <w:rFonts w:ascii="Times New Roman" w:hAnsi="Times New Roman" w:cs="Times New Roman"/>
          <w:bCs/>
          <w:lang w:val="sk-SK"/>
        </w:rPr>
        <w:tab/>
        <w:t>ŠPECIÁLNE UPOZORNENIA NA LIKVIDÁCIU NEPOUŽITÝCH LIEKOV ALEBO ODPADOV Z NICH VZNIKNUTÝCH, AK JE TO VHODNÉ</w:t>
      </w:r>
    </w:p>
    <w:p w14:paraId="178FA7B7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7D21D91D" w14:textId="77777777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Tento liek obsahuje geneticky modifikované organizmy.</w:t>
      </w:r>
    </w:p>
    <w:p w14:paraId="1693323C" w14:textId="0947FF33" w:rsidR="00612446" w:rsidRPr="00EF72D6" w:rsidRDefault="00F8005D" w:rsidP="004A6553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Nepoužitý liek alebo odpad</w:t>
      </w:r>
      <w:r w:rsidR="00BB0145" w:rsidRPr="00EF72D6">
        <w:rPr>
          <w:rFonts w:cs="Times New Roman"/>
          <w:lang w:val="sk-SK"/>
        </w:rPr>
        <w:t xml:space="preserve"> vzniknutý z lieku</w:t>
      </w:r>
      <w:r w:rsidRPr="00EF72D6">
        <w:rPr>
          <w:rFonts w:cs="Times New Roman"/>
          <w:lang w:val="sk-SK"/>
        </w:rPr>
        <w:t xml:space="preserve"> sa m</w:t>
      </w:r>
      <w:r w:rsidR="00BB0145" w:rsidRPr="00EF72D6">
        <w:rPr>
          <w:rFonts w:cs="Times New Roman"/>
          <w:lang w:val="sk-SK"/>
        </w:rPr>
        <w:t>á</w:t>
      </w:r>
      <w:r w:rsidRPr="00EF72D6">
        <w:rPr>
          <w:rFonts w:cs="Times New Roman"/>
          <w:lang w:val="sk-SK"/>
        </w:rPr>
        <w:t xml:space="preserve"> zlikvidovať v súlade s </w:t>
      </w:r>
      <w:r w:rsidR="00BB0145" w:rsidRPr="00EF72D6">
        <w:rPr>
          <w:rFonts w:cs="Times New Roman"/>
          <w:noProof/>
          <w:lang w:val="sk-SK"/>
        </w:rPr>
        <w:t>národnými požiadavkami</w:t>
      </w:r>
      <w:r w:rsidR="00BB0145" w:rsidRPr="00EF72D6" w:rsidDel="00BB0145">
        <w:rPr>
          <w:rFonts w:cs="Times New Roman"/>
          <w:lang w:val="sk-SK"/>
        </w:rPr>
        <w:t xml:space="preserve"> </w:t>
      </w:r>
      <w:r w:rsidR="00D77FDC" w:rsidRPr="00EF72D6">
        <w:rPr>
          <w:rFonts w:cs="Times New Roman"/>
          <w:lang w:val="sk-SK"/>
        </w:rPr>
        <w:t xml:space="preserve">pre </w:t>
      </w:r>
      <w:r w:rsidR="001F185F" w:rsidRPr="00EF72D6">
        <w:rPr>
          <w:rFonts w:cs="Times New Roman"/>
          <w:lang w:val="sk-SK"/>
        </w:rPr>
        <w:t>zaobchádzanie</w:t>
      </w:r>
      <w:r w:rsidR="00D77FDC" w:rsidRPr="00EF72D6">
        <w:rPr>
          <w:rFonts w:cs="Times New Roman"/>
          <w:lang w:val="sk-SK"/>
        </w:rPr>
        <w:t xml:space="preserve"> s biologickým odpadom</w:t>
      </w:r>
      <w:r w:rsidRPr="00EF72D6">
        <w:rPr>
          <w:rFonts w:cs="Times New Roman"/>
          <w:lang w:val="sk-SK"/>
        </w:rPr>
        <w:t>.</w:t>
      </w:r>
    </w:p>
    <w:p w14:paraId="27FAF5A6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B6C167B" w14:textId="77777777" w:rsidR="00BB0145" w:rsidRPr="00EF72D6" w:rsidRDefault="00BB0145" w:rsidP="004A6553">
      <w:pPr>
        <w:pStyle w:val="NormalAgency"/>
        <w:rPr>
          <w:rFonts w:cs="Times New Roman"/>
          <w:noProof/>
          <w:lang w:val="sk-SK"/>
        </w:rPr>
      </w:pPr>
    </w:p>
    <w:p w14:paraId="05B8FE5A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11.</w:t>
      </w:r>
      <w:r w:rsidRPr="00EF72D6">
        <w:rPr>
          <w:rFonts w:ascii="Times New Roman" w:hAnsi="Times New Roman" w:cs="Times New Roman"/>
          <w:bCs/>
          <w:lang w:val="sk-SK"/>
        </w:rPr>
        <w:tab/>
        <w:t>NÁZOV A ADRESA DRŽITEĽA ROZHODNUTIA O REGISTRÁCII</w:t>
      </w:r>
    </w:p>
    <w:p w14:paraId="25027B58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3156D2A" w14:textId="77777777" w:rsidR="00035C66" w:rsidRPr="00EF72D6" w:rsidRDefault="00035C66" w:rsidP="00035C6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Novartis Europharm Limited</w:t>
      </w:r>
    </w:p>
    <w:p w14:paraId="4809D5C6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Vista Building</w:t>
      </w:r>
    </w:p>
    <w:p w14:paraId="3C5AEDE3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Elm Park, Merrion Road</w:t>
      </w:r>
    </w:p>
    <w:p w14:paraId="0764F8F5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Dublin 4</w:t>
      </w:r>
    </w:p>
    <w:p w14:paraId="5F67277F" w14:textId="77777777" w:rsidR="008320F6" w:rsidRPr="00EF72D6" w:rsidRDefault="00F8005D" w:rsidP="008320F6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>Írsko</w:t>
      </w:r>
    </w:p>
    <w:p w14:paraId="13630DA7" w14:textId="77777777" w:rsidR="00612446" w:rsidRPr="00EF72D6" w:rsidRDefault="00612446" w:rsidP="004A6553">
      <w:pPr>
        <w:pStyle w:val="NormalAgency"/>
        <w:rPr>
          <w:rFonts w:cs="Times New Roman"/>
          <w:lang w:val="sk-SK"/>
        </w:rPr>
      </w:pPr>
    </w:p>
    <w:p w14:paraId="5A0F8354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20FC9E4F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12.</w:t>
      </w:r>
      <w:r w:rsidRPr="00EF72D6">
        <w:rPr>
          <w:rFonts w:ascii="Times New Roman" w:hAnsi="Times New Roman" w:cs="Times New Roman"/>
          <w:bCs/>
          <w:lang w:val="sk-SK"/>
        </w:rPr>
        <w:tab/>
        <w:t>REGISTRAČNÉ ČÍSLA</w:t>
      </w:r>
    </w:p>
    <w:p w14:paraId="16520F20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51AEA9B" w14:textId="154939A2" w:rsidR="00612446" w:rsidRPr="00EF72D6" w:rsidRDefault="00D77FDC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EU/1/20/1443/001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</w:t>
      </w:r>
      <w:r w:rsidR="00F8005D" w:rsidRPr="00EF72D6">
        <w:rPr>
          <w:rStyle w:val="apple-converted-space"/>
          <w:rFonts w:cs="Times New Roman"/>
          <w:color w:val="000000"/>
          <w:shd w:val="pct15" w:color="auto" w:fill="auto"/>
          <w:lang w:val="sk-SK"/>
        </w:rPr>
        <w:t>,3 ml injekčná liekovka x 2</w:t>
      </w:r>
    </w:p>
    <w:p w14:paraId="54A72E0C" w14:textId="0E1062FA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EU/1/20/1443/002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1</w:t>
      </w:r>
    </w:p>
    <w:p w14:paraId="2C9E7839" w14:textId="31F7CFEF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EU/1/20/1443/003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2</w:t>
      </w:r>
    </w:p>
    <w:p w14:paraId="5676F1D5" w14:textId="7B613D56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EU/1/20/1443/004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 x 3</w:t>
      </w:r>
    </w:p>
    <w:p w14:paraId="2C284B07" w14:textId="5512D8D3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EU/1/20/1443/005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2</w:t>
      </w:r>
    </w:p>
    <w:p w14:paraId="20D30C6F" w14:textId="7509B906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EU/1/20/1443/006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3</w:t>
      </w:r>
    </w:p>
    <w:p w14:paraId="5B90BD56" w14:textId="343E18C8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EU/1/20/1443/007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 x 4</w:t>
      </w:r>
    </w:p>
    <w:p w14:paraId="5ABC833A" w14:textId="171920A5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EU/1/20/1443/008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3</w:t>
      </w:r>
    </w:p>
    <w:p w14:paraId="0D0332FF" w14:textId="194B44DC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EU/1/20/1443/009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4</w:t>
      </w:r>
    </w:p>
    <w:p w14:paraId="4EC81BD4" w14:textId="375EA736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EU/1/20/1443/010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 x 5</w:t>
      </w:r>
    </w:p>
    <w:p w14:paraId="6DE080E2" w14:textId="6C952FE3" w:rsidR="0061244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EU/1/20/1443/011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4</w:t>
      </w:r>
    </w:p>
    <w:p w14:paraId="58BD5B61" w14:textId="68C22E3B" w:rsidR="00612446" w:rsidRPr="00EF72D6" w:rsidRDefault="00D77FDC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EU/1/20/1443/012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5</w:t>
      </w:r>
    </w:p>
    <w:p w14:paraId="73678D0C" w14:textId="5161B10E" w:rsidR="007E6468" w:rsidRPr="00EF72D6" w:rsidRDefault="00D77FDC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EU/1/20/1443/013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6</w:t>
      </w:r>
    </w:p>
    <w:p w14:paraId="669B0C61" w14:textId="2BD257FA" w:rsidR="007E6468" w:rsidRPr="00EF72D6" w:rsidRDefault="00D77FDC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EU/1/20/1443/014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2; 8,3 ml injekčná liekovka x 5</w:t>
      </w:r>
    </w:p>
    <w:p w14:paraId="6536CB5D" w14:textId="3F85EF42" w:rsidR="007E6468" w:rsidRPr="00EF72D6" w:rsidRDefault="00D77FDC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EU/1/20/1443/015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1; 8,3 ml injekčná liekovka x 6</w:t>
      </w:r>
    </w:p>
    <w:p w14:paraId="02249EBB" w14:textId="10387DDD" w:rsidR="007E6468" w:rsidRPr="00EF72D6" w:rsidRDefault="00D77FDC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EU/1/20/1443/016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7</w:t>
      </w:r>
    </w:p>
    <w:p w14:paraId="51EA2DA5" w14:textId="62413451" w:rsidR="007E6468" w:rsidRPr="00EF72D6" w:rsidRDefault="00D77FDC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EU/1/20/1443/017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2; 8,3 ml injekčná liekovka x 6</w:t>
      </w:r>
    </w:p>
    <w:p w14:paraId="1FE5F840" w14:textId="7A80E7A1" w:rsidR="007E6468" w:rsidRPr="00EF72D6" w:rsidRDefault="00D77FDC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EU/1/20/1443/018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1; 8,3 ml injekčná liekovka x 7</w:t>
      </w:r>
    </w:p>
    <w:p w14:paraId="5471698B" w14:textId="3E431462" w:rsidR="007E6468" w:rsidRPr="00EF72D6" w:rsidRDefault="00D77FDC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EU/1/20/1443/019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8</w:t>
      </w:r>
    </w:p>
    <w:p w14:paraId="1DEADF7A" w14:textId="2E71C80C" w:rsidR="007E6468" w:rsidRPr="00EF72D6" w:rsidRDefault="00D77FDC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EU/1/20/1443/020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2; 8,3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 7</w:t>
      </w:r>
    </w:p>
    <w:p w14:paraId="568C06F6" w14:textId="5E144308" w:rsidR="007E6468" w:rsidRPr="00EF72D6" w:rsidRDefault="00D77FDC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EU/1/20/1443/021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1; 8,3 ml injekčná liekovka x 8</w:t>
      </w:r>
    </w:p>
    <w:p w14:paraId="54F3FBAF" w14:textId="4A5C7F78" w:rsidR="003561D6" w:rsidRPr="00EF72D6" w:rsidRDefault="00D77FDC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EU/1/20/1443/022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9</w:t>
      </w:r>
    </w:p>
    <w:p w14:paraId="2F0B4D21" w14:textId="5992F835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EU/1/20/1443/023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8</w:t>
      </w:r>
    </w:p>
    <w:p w14:paraId="5F9ABBAF" w14:textId="7648EC62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EU/1/20/1443/024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9</w:t>
      </w:r>
    </w:p>
    <w:p w14:paraId="4E1F1A77" w14:textId="66A1515A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EU/1/20/1443/025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10</w:t>
      </w:r>
    </w:p>
    <w:p w14:paraId="1A4724AB" w14:textId="55BADD4F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EU/1/20/1443/026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9</w:t>
      </w:r>
    </w:p>
    <w:p w14:paraId="36567B01" w14:textId="7CC903F3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EU/1/20/1443/027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10</w:t>
      </w:r>
    </w:p>
    <w:p w14:paraId="2EB9A8C3" w14:textId="46A982D4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EU/1/20/1443/028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11</w:t>
      </w:r>
    </w:p>
    <w:p w14:paraId="238BFAB0" w14:textId="700CDB1A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EU/1/20/1443/029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10</w:t>
      </w:r>
    </w:p>
    <w:p w14:paraId="4C1CEE1B" w14:textId="383E575A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EU/1/20/1443/030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11</w:t>
      </w:r>
    </w:p>
    <w:p w14:paraId="0CE7562E" w14:textId="4AA9E88B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EU/1/20/1443/031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12</w:t>
      </w:r>
    </w:p>
    <w:p w14:paraId="21E1EA6B" w14:textId="734AF5F5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EU/1/20/1443/032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11</w:t>
      </w:r>
    </w:p>
    <w:p w14:paraId="72EADE30" w14:textId="1DCAB390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EU/1/20/1443/033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12</w:t>
      </w:r>
    </w:p>
    <w:p w14:paraId="375AD70B" w14:textId="04576306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EU/1/20/1443/034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13</w:t>
      </w:r>
    </w:p>
    <w:p w14:paraId="32F8815C" w14:textId="277E8A23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EU/1/20/1443/035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12</w:t>
      </w:r>
    </w:p>
    <w:p w14:paraId="02878164" w14:textId="3C8639F4" w:rsidR="00F9441D" w:rsidRPr="00EF72D6" w:rsidRDefault="00D77FDC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EU/1/20/1443/036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13</w:t>
      </w:r>
    </w:p>
    <w:p w14:paraId="237B7A13" w14:textId="046A2C4C" w:rsidR="00F9441D" w:rsidRPr="00EF72D6" w:rsidRDefault="00D77FDC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EU/1/20/1443/037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14</w:t>
      </w:r>
    </w:p>
    <w:p w14:paraId="5306ECD7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BB8DEF4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E4E113B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13.</w:t>
      </w:r>
      <w:r w:rsidRPr="00EF72D6">
        <w:rPr>
          <w:rFonts w:ascii="Times New Roman" w:hAnsi="Times New Roman" w:cs="Times New Roman"/>
          <w:bCs/>
          <w:lang w:val="sk-SK"/>
        </w:rPr>
        <w:tab/>
        <w:t>ČÍSLO VÝROBNEJ ŠARŽE</w:t>
      </w:r>
    </w:p>
    <w:p w14:paraId="63F7CF0F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4CF6F5B" w14:textId="0E63052D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Č. šarže</w:t>
      </w:r>
      <w:r w:rsidR="00437F82" w:rsidRPr="00EF72D6">
        <w:rPr>
          <w:rFonts w:cs="Times New Roman"/>
          <w:shd w:val="pct15" w:color="auto" w:fill="auto"/>
          <w:lang w:val="sk-SK"/>
        </w:rPr>
        <w:t>:</w:t>
      </w:r>
    </w:p>
    <w:p w14:paraId="14EFC808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DD9A9CE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325427F1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14.</w:t>
      </w:r>
      <w:r w:rsidRPr="00EF72D6">
        <w:rPr>
          <w:rFonts w:ascii="Times New Roman" w:hAnsi="Times New Roman" w:cs="Times New Roman"/>
          <w:bCs/>
          <w:lang w:val="sk-SK"/>
        </w:rPr>
        <w:tab/>
        <w:t>ZATRIEDENIE LIEKU PODĽA SPÔSOBU VÝDAJA</w:t>
      </w:r>
    </w:p>
    <w:p w14:paraId="618D15CD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5E6EE3C2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5F246590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15.</w:t>
      </w:r>
      <w:r w:rsidRPr="00EF72D6">
        <w:rPr>
          <w:rFonts w:ascii="Times New Roman" w:hAnsi="Times New Roman" w:cs="Times New Roman"/>
          <w:bCs/>
          <w:lang w:val="sk-SK"/>
        </w:rPr>
        <w:tab/>
        <w:t>POKYNY NA POUŽITIE</w:t>
      </w:r>
    </w:p>
    <w:p w14:paraId="12592839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168BD32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2A2EDA44" w14:textId="77777777" w:rsidR="00612446" w:rsidRPr="00EF72D6" w:rsidRDefault="00F8005D" w:rsidP="00253915">
      <w:pPr>
        <w:pStyle w:val="NormalBoldFramedAgency"/>
        <w:keepNext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lastRenderedPageBreak/>
        <w:t>16.</w:t>
      </w:r>
      <w:r w:rsidRPr="00EF72D6">
        <w:rPr>
          <w:rFonts w:ascii="Times New Roman" w:hAnsi="Times New Roman" w:cs="Times New Roman"/>
          <w:bCs/>
          <w:lang w:val="sk-SK"/>
        </w:rPr>
        <w:tab/>
        <w:t>INFORMÁCIE V BRAILLOVOM PÍSME</w:t>
      </w:r>
    </w:p>
    <w:p w14:paraId="627837E5" w14:textId="77777777" w:rsidR="00612446" w:rsidRPr="00EF72D6" w:rsidRDefault="00612446" w:rsidP="00253915">
      <w:pPr>
        <w:pStyle w:val="NormalAgency"/>
        <w:keepNext/>
        <w:rPr>
          <w:rFonts w:cs="Times New Roman"/>
          <w:noProof/>
          <w:lang w:val="sk-SK"/>
        </w:rPr>
      </w:pPr>
    </w:p>
    <w:p w14:paraId="390545B0" w14:textId="77777777" w:rsidR="00612446" w:rsidRPr="00EF72D6" w:rsidRDefault="00F8005D" w:rsidP="00253915">
      <w:pPr>
        <w:pStyle w:val="NormalAgency"/>
        <w:keepNext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Zdôvodnenie neuvádzať informáciu v Braillovom písme sa akceptuje.</w:t>
      </w:r>
    </w:p>
    <w:p w14:paraId="6F1FA406" w14:textId="05E0E507" w:rsidR="00612446" w:rsidRPr="00EF72D6" w:rsidRDefault="00612446" w:rsidP="004A6553">
      <w:pPr>
        <w:pStyle w:val="NormalAgency"/>
        <w:rPr>
          <w:rFonts w:cs="Times New Roman"/>
          <w:noProof/>
          <w:shd w:val="clear" w:color="auto" w:fill="CCCCCC"/>
          <w:lang w:val="sk-SK"/>
        </w:rPr>
      </w:pPr>
    </w:p>
    <w:p w14:paraId="1FBEEBED" w14:textId="77777777" w:rsidR="00253915" w:rsidRPr="00EF72D6" w:rsidRDefault="00253915" w:rsidP="004A6553">
      <w:pPr>
        <w:pStyle w:val="NormalAgency"/>
        <w:rPr>
          <w:rFonts w:cs="Times New Roman"/>
          <w:noProof/>
          <w:shd w:val="clear" w:color="auto" w:fill="CCCCCC"/>
          <w:lang w:val="sk-SK"/>
        </w:rPr>
      </w:pPr>
    </w:p>
    <w:p w14:paraId="2BE4627B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es-ES"/>
        </w:rPr>
      </w:pPr>
      <w:r w:rsidRPr="00EF72D6">
        <w:rPr>
          <w:rFonts w:ascii="Times New Roman" w:hAnsi="Times New Roman" w:cs="Times New Roman"/>
          <w:bCs/>
          <w:lang w:val="sk"/>
        </w:rPr>
        <w:t>17.</w:t>
      </w:r>
      <w:r w:rsidRPr="00EF72D6">
        <w:rPr>
          <w:rFonts w:ascii="Times New Roman" w:hAnsi="Times New Roman" w:cs="Times New Roman"/>
          <w:bCs/>
          <w:lang w:val="sk"/>
        </w:rPr>
        <w:tab/>
        <w:t>ŠPECIFICKÝ IDENTIFIKÁTOR – DVOJROZMERNÝ ČIAROVÝ KÓD</w:t>
      </w:r>
    </w:p>
    <w:p w14:paraId="73A2DC87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9F30AB3" w14:textId="77777777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Dvojrozmerný čiarový kód so špecifickým identifikátorom.</w:t>
      </w:r>
    </w:p>
    <w:p w14:paraId="0BEE3EFC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DF307BD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7F7CAE5B" w14:textId="77777777" w:rsidR="00612446" w:rsidRPr="00EF72D6" w:rsidRDefault="00F8005D" w:rsidP="005824EA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18.</w:t>
      </w:r>
      <w:r w:rsidRPr="00EF72D6">
        <w:rPr>
          <w:rFonts w:ascii="Times New Roman" w:hAnsi="Times New Roman" w:cs="Times New Roman"/>
          <w:bCs/>
          <w:lang w:val="sk-SK"/>
        </w:rPr>
        <w:tab/>
        <w:t>ŠPECIFICKÝ IDENTIFIKÁTOR – ÚDAJE ČITATEĽNÉ ĽUDSKÝM OKOM</w:t>
      </w:r>
    </w:p>
    <w:p w14:paraId="6D39CAF2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5D2BA9B6" w14:textId="2A15F2B0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PC</w:t>
      </w:r>
    </w:p>
    <w:p w14:paraId="6F1A986F" w14:textId="270C1564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SN</w:t>
      </w:r>
    </w:p>
    <w:p w14:paraId="6A56DB0C" w14:textId="159D73CC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NN</w:t>
      </w:r>
    </w:p>
    <w:p w14:paraId="211E5DF6" w14:textId="77777777" w:rsidR="00911FB2" w:rsidRPr="00EF72D6" w:rsidRDefault="00F8005D" w:rsidP="004A6553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br w:type="page"/>
      </w:r>
    </w:p>
    <w:p w14:paraId="7B05CF35" w14:textId="77777777" w:rsidR="00253915" w:rsidRPr="00EF72D6" w:rsidRDefault="00253915" w:rsidP="00253915">
      <w:pPr>
        <w:pStyle w:val="NormalBoldAgency"/>
        <w:outlineLvl w:val="9"/>
        <w:rPr>
          <w:rFonts w:ascii="Times New Roman" w:hAnsi="Times New Roman" w:cs="Times New Roman"/>
          <w:b w:val="0"/>
          <w:bCs/>
          <w:lang w:val="sk-SK"/>
        </w:rPr>
      </w:pPr>
    </w:p>
    <w:p w14:paraId="250770D9" w14:textId="6215D7D4" w:rsidR="00612446" w:rsidRPr="00EF72D6" w:rsidRDefault="00F8005D" w:rsidP="00F3191D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MINIMÁLNE ÚDAJE, KTORÉ MAJÚ BYŤ UVEDENÉ NA MALOM VNÚTORNOM OBALE</w:t>
      </w:r>
    </w:p>
    <w:p w14:paraId="2980FD70" w14:textId="77777777" w:rsidR="00612446" w:rsidRPr="00EF72D6" w:rsidRDefault="00612446" w:rsidP="00F3191D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noProof/>
          <w:lang w:val="sk-SK"/>
        </w:rPr>
      </w:pPr>
    </w:p>
    <w:p w14:paraId="54878BE6" w14:textId="77777777" w:rsidR="00612446" w:rsidRPr="00EF72D6" w:rsidRDefault="00F8005D" w:rsidP="00F3191D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VONKAJŠIA ŠKATUĽA – VARIABILNÉ ÚDAJE (majú byť vytlačené priamo na vonkajšom obale v čase balenia)</w:t>
      </w:r>
    </w:p>
    <w:p w14:paraId="6F0EEB11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2A5CD653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696FE67" w14:textId="5470241D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1.</w:t>
      </w:r>
      <w:r w:rsidRPr="00EF72D6">
        <w:rPr>
          <w:rFonts w:ascii="Times New Roman" w:hAnsi="Times New Roman" w:cs="Times New Roman"/>
          <w:bCs/>
          <w:lang w:val="sk-SK"/>
        </w:rPr>
        <w:tab/>
        <w:t>NÁZOV LIEKU A CESTA (CESTY) PODÁVANIA</w:t>
      </w:r>
    </w:p>
    <w:p w14:paraId="29AA7D80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0C9D674D" w14:textId="1DB7A87E" w:rsidR="00612446" w:rsidRPr="00EF72D6" w:rsidRDefault="00F8005D" w:rsidP="004A6553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Zolgensma 2 x 10</w:t>
      </w:r>
      <w:r w:rsidRPr="00EF72D6">
        <w:rPr>
          <w:rFonts w:cs="Times New Roman"/>
          <w:shd w:val="pct15" w:color="auto" w:fill="auto"/>
          <w:vertAlign w:val="superscript"/>
          <w:lang w:val="sk-SK"/>
        </w:rPr>
        <w:t>13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vektorových genómov/ml infúzny roztok</w:t>
      </w:r>
    </w:p>
    <w:p w14:paraId="0D90B99C" w14:textId="77777777" w:rsidR="00612446" w:rsidRPr="00EF72D6" w:rsidRDefault="00F8005D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onasemnogén abeparvovek</w:t>
      </w:r>
    </w:p>
    <w:p w14:paraId="042D57D6" w14:textId="796F0A45" w:rsidR="00612446" w:rsidRPr="00EF72D6" w:rsidRDefault="00BB0145" w:rsidP="004A655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i</w:t>
      </w:r>
      <w:r w:rsidR="00F8005D" w:rsidRPr="00EF72D6">
        <w:rPr>
          <w:rFonts w:cs="Times New Roman"/>
          <w:shd w:val="pct15" w:color="auto" w:fill="auto"/>
          <w:lang w:val="sk-SK"/>
        </w:rPr>
        <w:t>.</w:t>
      </w:r>
      <w:r w:rsidRPr="00EF72D6">
        <w:rPr>
          <w:rFonts w:cs="Times New Roman"/>
          <w:shd w:val="pct15" w:color="auto" w:fill="auto"/>
          <w:lang w:val="sk-SK"/>
        </w:rPr>
        <w:t>v</w:t>
      </w:r>
      <w:r w:rsidR="00F8005D" w:rsidRPr="00EF72D6">
        <w:rPr>
          <w:rFonts w:cs="Times New Roman"/>
          <w:shd w:val="pct15" w:color="auto" w:fill="auto"/>
          <w:lang w:val="sk-SK"/>
        </w:rPr>
        <w:t>.</w:t>
      </w:r>
    </w:p>
    <w:p w14:paraId="5A8F6F21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4BA71C48" w14:textId="77777777" w:rsidR="00612446" w:rsidRPr="00EF72D6" w:rsidRDefault="00612446" w:rsidP="004A6553">
      <w:pPr>
        <w:pStyle w:val="NormalAgency"/>
        <w:rPr>
          <w:rFonts w:cs="Times New Roman"/>
          <w:noProof/>
          <w:lang w:val="sk-SK"/>
        </w:rPr>
      </w:pPr>
    </w:p>
    <w:p w14:paraId="64F4C115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2.</w:t>
      </w:r>
      <w:r w:rsidRPr="00EF72D6">
        <w:rPr>
          <w:rFonts w:ascii="Times New Roman" w:hAnsi="Times New Roman" w:cs="Times New Roman"/>
          <w:bCs/>
          <w:lang w:val="sk-SK"/>
        </w:rPr>
        <w:tab/>
        <w:t>SPÔSOB PODÁVANIA</w:t>
      </w:r>
    </w:p>
    <w:p w14:paraId="1CA0350C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491FCED9" w14:textId="77777777" w:rsidR="001F1590" w:rsidRPr="00EF72D6" w:rsidRDefault="001F1590" w:rsidP="00F3191D">
      <w:pPr>
        <w:pStyle w:val="NormalAgency"/>
        <w:rPr>
          <w:rFonts w:cs="Times New Roman"/>
          <w:noProof/>
          <w:lang w:val="sk-SK"/>
        </w:rPr>
      </w:pPr>
    </w:p>
    <w:p w14:paraId="644F2B3A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3.</w:t>
      </w:r>
      <w:r w:rsidRPr="00EF72D6">
        <w:rPr>
          <w:rFonts w:ascii="Times New Roman" w:hAnsi="Times New Roman" w:cs="Times New Roman"/>
          <w:bCs/>
          <w:lang w:val="sk-SK"/>
        </w:rPr>
        <w:tab/>
        <w:t>DÁTUM EXSPIRÁCIE</w:t>
      </w:r>
    </w:p>
    <w:p w14:paraId="4C3A4C73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7393C5B2" w14:textId="72E72D63" w:rsidR="00612446" w:rsidRPr="00EF72D6" w:rsidRDefault="00F8005D" w:rsidP="00F3191D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EXP</w:t>
      </w:r>
      <w:r w:rsidR="00437F82" w:rsidRPr="00EF72D6">
        <w:rPr>
          <w:rFonts w:cs="Times New Roman"/>
          <w:lang w:val="sk-SK"/>
        </w:rPr>
        <w:t>:</w:t>
      </w:r>
    </w:p>
    <w:p w14:paraId="0714296A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2B8582C7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3BF6D9C5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4.</w:t>
      </w:r>
      <w:r w:rsidRPr="00EF72D6">
        <w:rPr>
          <w:rFonts w:ascii="Times New Roman" w:hAnsi="Times New Roman" w:cs="Times New Roman"/>
          <w:bCs/>
          <w:lang w:val="sk-SK"/>
        </w:rPr>
        <w:tab/>
        <w:t>ČÍSLO VÝROBNEJ ŠARŽE</w:t>
      </w:r>
    </w:p>
    <w:p w14:paraId="080D2D5E" w14:textId="77777777" w:rsidR="00612446" w:rsidRPr="00EF72D6" w:rsidRDefault="00612446" w:rsidP="0025542C">
      <w:pPr>
        <w:pStyle w:val="NormalAgency"/>
        <w:rPr>
          <w:rFonts w:cs="Times New Roman"/>
          <w:lang w:val="sk-SK"/>
        </w:rPr>
      </w:pPr>
    </w:p>
    <w:p w14:paraId="7C92179B" w14:textId="5F46AB53" w:rsidR="00612446" w:rsidRPr="00EF72D6" w:rsidRDefault="00F8005D" w:rsidP="0025542C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Č. šarže</w:t>
      </w:r>
      <w:r w:rsidR="00437F82" w:rsidRPr="00EF72D6">
        <w:rPr>
          <w:rFonts w:cs="Times New Roman"/>
          <w:lang w:val="sk-SK"/>
        </w:rPr>
        <w:t>:</w:t>
      </w:r>
    </w:p>
    <w:p w14:paraId="0BA098D0" w14:textId="77777777" w:rsidR="00612446" w:rsidRPr="00EF72D6" w:rsidRDefault="00612446" w:rsidP="0025542C">
      <w:pPr>
        <w:pStyle w:val="NormalAgency"/>
        <w:rPr>
          <w:rFonts w:cs="Times New Roman"/>
          <w:lang w:val="sk-SK"/>
        </w:rPr>
      </w:pPr>
    </w:p>
    <w:p w14:paraId="2B130EA6" w14:textId="77777777" w:rsidR="00612446" w:rsidRPr="00EF72D6" w:rsidRDefault="00612446" w:rsidP="0025542C">
      <w:pPr>
        <w:pStyle w:val="NormalAgency"/>
        <w:rPr>
          <w:rFonts w:cs="Times New Roman"/>
          <w:lang w:val="sk-SK"/>
        </w:rPr>
      </w:pPr>
    </w:p>
    <w:p w14:paraId="1525BACB" w14:textId="77777777" w:rsidR="00612446" w:rsidRPr="00EF72D6" w:rsidRDefault="00F8005D" w:rsidP="005824EA">
      <w:pPr>
        <w:pStyle w:val="NormalBoldFramedAgency"/>
        <w:ind w:left="0" w:firstLine="0"/>
        <w:jc w:val="center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5.</w:t>
      </w:r>
      <w:r w:rsidRPr="00EF72D6">
        <w:rPr>
          <w:rFonts w:ascii="Times New Roman" w:hAnsi="Times New Roman" w:cs="Times New Roman"/>
          <w:bCs/>
          <w:lang w:val="sk-SK"/>
        </w:rPr>
        <w:tab/>
        <w:t>OBSAH V HMOTNOSTNÝCH, OBJEMOVÝCH ALEBO KUSOVÝCH JEDNOTKÁCH</w:t>
      </w:r>
    </w:p>
    <w:p w14:paraId="637BB1F8" w14:textId="77777777" w:rsidR="00612446" w:rsidRPr="00EF72D6" w:rsidRDefault="00612446" w:rsidP="0025542C">
      <w:pPr>
        <w:pStyle w:val="NormalAgency"/>
        <w:rPr>
          <w:rFonts w:cs="Times New Roman"/>
          <w:noProof/>
          <w:lang w:val="sk-SK"/>
        </w:rPr>
      </w:pPr>
    </w:p>
    <w:p w14:paraId="1B676817" w14:textId="3C8CCAE8" w:rsidR="00612446" w:rsidRPr="00EF72D6" w:rsidRDefault="00CB1447" w:rsidP="0025542C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EU/1/20/1443/001 </w:t>
      </w:r>
      <w:r w:rsidR="00F8005D" w:rsidRPr="00EF72D6">
        <w:rPr>
          <w:rStyle w:val="apple-converted-space"/>
          <w:rFonts w:cs="Times New Roman"/>
          <w:color w:val="000000"/>
          <w:lang w:val="sk-SK"/>
        </w:rPr>
        <w:t>– 8,3 ml injekčná liekovka x 2</w:t>
      </w:r>
    </w:p>
    <w:p w14:paraId="6910EA88" w14:textId="1DC0DF85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EU/1/20/1443/002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1</w:t>
      </w:r>
    </w:p>
    <w:p w14:paraId="49025BBE" w14:textId="71E0BBB0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EU/1/20/1443/003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2</w:t>
      </w:r>
    </w:p>
    <w:p w14:paraId="7A8656EB" w14:textId="0FF25B38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EU/1/20/1443/004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 x 3</w:t>
      </w:r>
    </w:p>
    <w:p w14:paraId="0EC17FD8" w14:textId="28CBADB5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EU/1/20/1443/005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2</w:t>
      </w:r>
    </w:p>
    <w:p w14:paraId="3052285C" w14:textId="5DC4EB1C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EU/1/20/1443/006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3</w:t>
      </w:r>
    </w:p>
    <w:p w14:paraId="5AE30F50" w14:textId="0A54395A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EU/1/20/1443/007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 x 4</w:t>
      </w:r>
    </w:p>
    <w:p w14:paraId="53CF4B40" w14:textId="5069A982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EU/1/20/1443/008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3</w:t>
      </w:r>
    </w:p>
    <w:p w14:paraId="5286B243" w14:textId="7F3243D1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EU/1/20/1443/009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4</w:t>
      </w:r>
    </w:p>
    <w:p w14:paraId="14719048" w14:textId="35606956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EU/1/20/1443/010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 x 5</w:t>
      </w:r>
    </w:p>
    <w:p w14:paraId="63B8C8C3" w14:textId="05425455" w:rsidR="00612446" w:rsidRPr="00EF72D6" w:rsidRDefault="00D36B09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EU/1/20/1443/011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2; 8,3 ml injekčná liekovka x 4</w:t>
      </w:r>
    </w:p>
    <w:p w14:paraId="42FAB9EE" w14:textId="7F74B433" w:rsidR="00612446" w:rsidRPr="00EF72D6" w:rsidRDefault="00D36B09" w:rsidP="0025542C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EU/1/20/1443/012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="00F8005D" w:rsidRPr="00EF72D6">
        <w:rPr>
          <w:rFonts w:cs="Times New Roman"/>
          <w:shd w:val="pct15" w:color="auto" w:fill="auto"/>
          <w:lang w:val="sk-SK"/>
        </w:rPr>
        <w:t>ml injekčná liekovka x 1; 8,3 ml injekčná liekovka x 5</w:t>
      </w:r>
    </w:p>
    <w:p w14:paraId="27BBB82E" w14:textId="3A5137ED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EU/1/20/1443/013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6</w:t>
      </w:r>
    </w:p>
    <w:p w14:paraId="67957295" w14:textId="58DB4ED2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EU/1/20/1443/014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2; 8,3 ml injekčná liekovka x 5</w:t>
      </w:r>
    </w:p>
    <w:p w14:paraId="6B59AEF8" w14:textId="706BB251" w:rsidR="007E6468" w:rsidRPr="00EF72D6" w:rsidRDefault="00D36B09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EU/1/20/1443/015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1; 8,3 ml injekčná liekovka x 6</w:t>
      </w:r>
    </w:p>
    <w:p w14:paraId="6A9A4F0F" w14:textId="6EA4BA12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EU/1/20/1443/016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7</w:t>
      </w:r>
    </w:p>
    <w:p w14:paraId="3CD7F31A" w14:textId="40832D10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EU/1/20/1443/017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2; 8,3 ml injekčná liekovka x 6</w:t>
      </w:r>
    </w:p>
    <w:p w14:paraId="43960190" w14:textId="477FF679" w:rsidR="007E6468" w:rsidRPr="00EF72D6" w:rsidRDefault="00D36B09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EU/1/20/1443/018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injekčnáliekovka x 1; 8,3 ml injekčná liekovka x 7</w:t>
      </w:r>
    </w:p>
    <w:p w14:paraId="6CC6D856" w14:textId="131F6D21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EU/1/20/1443/019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8</w:t>
      </w:r>
    </w:p>
    <w:p w14:paraId="23665215" w14:textId="37AA576A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EU/1/20/1443/020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2; 8,3 ml injekčná liekovka x 7</w:t>
      </w:r>
    </w:p>
    <w:p w14:paraId="2767A667" w14:textId="1CE861D7" w:rsidR="007E6468" w:rsidRPr="00EF72D6" w:rsidRDefault="00D36B09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EU/1/20/1443/021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5,5 ml injekčná liekovka x 1; 8,3 ml injekčná liekovka x 8</w:t>
      </w:r>
    </w:p>
    <w:p w14:paraId="4E678ECA" w14:textId="19FE30E7" w:rsidR="007E6468" w:rsidRPr="00EF72D6" w:rsidRDefault="00D36B09" w:rsidP="007E6468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EU/1/20/1443/022</w:t>
      </w:r>
      <w:r w:rsidR="00F8005D" w:rsidRPr="00EF72D6">
        <w:rPr>
          <w:rFonts w:cs="Times New Roman"/>
          <w:shd w:val="pct15" w:color="auto" w:fill="auto"/>
          <w:lang w:val="sk-SK"/>
        </w:rPr>
        <w:t xml:space="preserve"> – 8,3 ml injekčná liekovka x 9</w:t>
      </w:r>
    </w:p>
    <w:p w14:paraId="75DDBF42" w14:textId="47A6BF72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EU/1/20/1443/023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8</w:t>
      </w:r>
    </w:p>
    <w:p w14:paraId="56FF4C0C" w14:textId="630B54B9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EU/1/20/1443/024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9</w:t>
      </w:r>
    </w:p>
    <w:p w14:paraId="1B1558FB" w14:textId="44BE3504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EU/1/20/1443/025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10</w:t>
      </w:r>
    </w:p>
    <w:p w14:paraId="1D0348E3" w14:textId="5004C54D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EU/1/20/1443/026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9</w:t>
      </w:r>
    </w:p>
    <w:p w14:paraId="220FECAE" w14:textId="6211F58F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EU/1/20/1443/027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10</w:t>
      </w:r>
    </w:p>
    <w:p w14:paraId="57F79C3C" w14:textId="66065FF0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lastRenderedPageBreak/>
        <w:t>EU/1/20/1443/028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11</w:t>
      </w:r>
    </w:p>
    <w:p w14:paraId="51319F82" w14:textId="1D9B7718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EU/1/20/1443/029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10</w:t>
      </w:r>
    </w:p>
    <w:p w14:paraId="77C125C6" w14:textId="7034A5B0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EU/1/20/1443/030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11</w:t>
      </w:r>
    </w:p>
    <w:p w14:paraId="47D31E2E" w14:textId="2EC54634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EU/1/20/1443/031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12</w:t>
      </w:r>
    </w:p>
    <w:p w14:paraId="0939B14B" w14:textId="6122F6B4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EU/1/20/1443/032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11</w:t>
      </w:r>
    </w:p>
    <w:p w14:paraId="055330EA" w14:textId="155F51FA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EU/1/20/1443/033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12</w:t>
      </w:r>
    </w:p>
    <w:p w14:paraId="638829FE" w14:textId="04D89D98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EU/1/20/1443/034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13</w:t>
      </w:r>
    </w:p>
    <w:p w14:paraId="79BFDCD2" w14:textId="0522856C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EU/1/20/1443/035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2; 8,3 ml injekčná liekovka x 12</w:t>
      </w:r>
    </w:p>
    <w:p w14:paraId="5087658A" w14:textId="1865325D" w:rsidR="00F9441D" w:rsidRPr="00EF72D6" w:rsidRDefault="00D36B09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EU/1/20/1443/036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5,5 ml injekčná liekovka x 1; 8,3 ml injekčná liekovka x 13</w:t>
      </w:r>
    </w:p>
    <w:p w14:paraId="754F45B5" w14:textId="7D49E11D" w:rsidR="00F9441D" w:rsidRPr="00EF72D6" w:rsidRDefault="00D36B09" w:rsidP="007E6468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EU/1/20/1443/037</w:t>
      </w:r>
      <w:r w:rsidR="00F8005D" w:rsidRPr="00EF72D6">
        <w:rPr>
          <w:rFonts w:cs="Times New Roman"/>
          <w:noProof/>
          <w:shd w:val="pct15" w:color="auto" w:fill="auto"/>
          <w:lang w:val="sk-SK"/>
        </w:rPr>
        <w:t xml:space="preserve"> – 8,3 ml injekčná liekovka x 14</w:t>
      </w:r>
    </w:p>
    <w:p w14:paraId="7D322424" w14:textId="77777777" w:rsidR="00612446" w:rsidRPr="00EF72D6" w:rsidRDefault="00612446" w:rsidP="0025542C">
      <w:pPr>
        <w:pStyle w:val="NormalAgency"/>
        <w:rPr>
          <w:rFonts w:cs="Times New Roman"/>
          <w:noProof/>
          <w:lang w:val="sk-SK"/>
        </w:rPr>
      </w:pPr>
    </w:p>
    <w:p w14:paraId="07A16ECB" w14:textId="77777777" w:rsidR="00612446" w:rsidRPr="00EF72D6" w:rsidRDefault="00612446" w:rsidP="0025542C">
      <w:pPr>
        <w:pStyle w:val="NormalAgency"/>
        <w:rPr>
          <w:rFonts w:cs="Times New Roman"/>
          <w:noProof/>
          <w:lang w:val="sk-SK"/>
        </w:rPr>
      </w:pPr>
    </w:p>
    <w:p w14:paraId="57242302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6.</w:t>
      </w:r>
      <w:r w:rsidRPr="00EF72D6">
        <w:rPr>
          <w:rFonts w:ascii="Times New Roman" w:hAnsi="Times New Roman" w:cs="Times New Roman"/>
          <w:bCs/>
          <w:lang w:val="sk-SK"/>
        </w:rPr>
        <w:tab/>
        <w:t>INÉ</w:t>
      </w:r>
    </w:p>
    <w:p w14:paraId="205FE596" w14:textId="77777777" w:rsidR="00612446" w:rsidRPr="00EF72D6" w:rsidRDefault="00612446" w:rsidP="0025542C">
      <w:pPr>
        <w:pStyle w:val="NormalAgency"/>
        <w:rPr>
          <w:rFonts w:cs="Times New Roman"/>
          <w:noProof/>
          <w:lang w:val="sk-SK"/>
        </w:rPr>
      </w:pPr>
    </w:p>
    <w:p w14:paraId="19F76783" w14:textId="77777777" w:rsidR="00612446" w:rsidRPr="00EF72D6" w:rsidRDefault="00F8005D" w:rsidP="0025542C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Hmotnosť pacienta</w:t>
      </w:r>
    </w:p>
    <w:p w14:paraId="434AD306" w14:textId="77777777" w:rsidR="00612446" w:rsidRPr="00EF72D6" w:rsidRDefault="00F8005D" w:rsidP="0025542C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2,6 – 3,0 kg</w:t>
      </w:r>
    </w:p>
    <w:p w14:paraId="288E5D21" w14:textId="77777777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3,1 – 3,5 kg</w:t>
      </w:r>
    </w:p>
    <w:p w14:paraId="78978D8E" w14:textId="0AD6107A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3,6 – 4,0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691E873B" w14:textId="0CFB26FB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4,1 – 4,5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5336CC02" w14:textId="69EDF22D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4,6 – 5,0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783D3FF1" w14:textId="4466A1C0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5,1 – 5,5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60CAEADF" w14:textId="3D79139C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5,6 – 6,0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63A1639F" w14:textId="2919B180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6,1 – 6,5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4177B935" w14:textId="0072B70D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6,6 – 7,0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2908F60E" w14:textId="31820454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7,1 – 7,5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57D43BB8" w14:textId="119F8D21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7,6 – 8,0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0403EA5F" w14:textId="6713227B" w:rsidR="00612446" w:rsidRPr="00EF72D6" w:rsidRDefault="00F8005D" w:rsidP="0025542C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8,1 – 8,5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254300E6" w14:textId="0AA34E6F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8,6 – 9,0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16864ED9" w14:textId="6F42067C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9,1 – 9,5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398BA5C3" w14:textId="3457B505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9,6 – 10,0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3D62F5E4" w14:textId="5984029B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10,1 – 10,5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188013AE" w14:textId="0FE066FC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10,6 – 11,0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047FCA9D" w14:textId="3A25BF57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11,1 – 11,5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358C98B1" w14:textId="4F0615CE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11,6 – 12,0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6DCA85DB" w14:textId="2C946887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12,1 – 12,5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0D7E0E4F" w14:textId="07A6C538" w:rsidR="00D07F20" w:rsidRPr="00EF72D6" w:rsidRDefault="00F8005D" w:rsidP="00D07F20">
      <w:pPr>
        <w:pStyle w:val="NormalAgency"/>
        <w:rPr>
          <w:rFonts w:cs="Times New Roman"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12,6 – 13,0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37F7A7F8" w14:textId="2EA73D37" w:rsidR="00D07F20" w:rsidRPr="00EF72D6" w:rsidRDefault="00F8005D" w:rsidP="00D07F20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13,1 – 13,5</w:t>
      </w:r>
      <w:r w:rsidR="00066AF1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kg</w:t>
      </w:r>
    </w:p>
    <w:p w14:paraId="32F3A292" w14:textId="2BC35610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13,6 – 14,0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47B08DD6" w14:textId="6DB5BA8E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14,1 – 14,5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5B3E1991" w14:textId="20CDF045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14,6 – 15,0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7867ACCF" w14:textId="3D5E8FD2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15,1 – 15,5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3C5D78EF" w14:textId="3B20B794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15,6 – 16,0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68F54CDA" w14:textId="46A6C67F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16,1 – 16,5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259233D8" w14:textId="06B95F90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16,6 – 17,0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74DBA77A" w14:textId="0F9B4749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17,1 – 17,5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29B4F480" w14:textId="51318B3E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17,6 – 18,0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1E148BAC" w14:textId="42764A4E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18,1 – 18,5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153F0FAB" w14:textId="4FE7D86F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18,6 – 19,0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2F48BFDB" w14:textId="666C6D03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19,1 – 19,5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14F4F8E5" w14:textId="35770FA6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19,6 – 20,0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14FD35D9" w14:textId="200B177B" w:rsidR="00F9441D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20,1 – 20,5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51077257" w14:textId="1A293103" w:rsidR="007E6468" w:rsidRPr="00EF72D6" w:rsidRDefault="00F8005D" w:rsidP="00F944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noProof/>
          <w:shd w:val="pct15" w:color="auto" w:fill="auto"/>
          <w:lang w:val="sk-SK"/>
        </w:rPr>
        <w:t>20,6 – 21,0</w:t>
      </w:r>
      <w:r w:rsidR="00066AF1" w:rsidRPr="00EF72D6">
        <w:rPr>
          <w:rFonts w:cs="Times New Roman"/>
          <w:noProof/>
          <w:shd w:val="pct15" w:color="auto" w:fill="auto"/>
          <w:lang w:val="sk-SK"/>
        </w:rPr>
        <w:t> </w:t>
      </w:r>
      <w:r w:rsidRPr="00EF72D6">
        <w:rPr>
          <w:rFonts w:cs="Times New Roman"/>
          <w:noProof/>
          <w:shd w:val="pct15" w:color="auto" w:fill="auto"/>
          <w:lang w:val="sk-SK"/>
        </w:rPr>
        <w:t>kg</w:t>
      </w:r>
    </w:p>
    <w:p w14:paraId="25BA4966" w14:textId="77777777" w:rsidR="00612446" w:rsidRPr="00EF72D6" w:rsidRDefault="00612446" w:rsidP="0025542C">
      <w:pPr>
        <w:pStyle w:val="NormalAgency"/>
        <w:rPr>
          <w:rFonts w:cs="Times New Roman"/>
          <w:noProof/>
          <w:lang w:val="sk-SK"/>
        </w:rPr>
      </w:pPr>
    </w:p>
    <w:p w14:paraId="769EA711" w14:textId="77777777" w:rsidR="000C1A0E" w:rsidRPr="00EF72D6" w:rsidRDefault="00F8005D" w:rsidP="0025542C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Dátum prijatia:</w:t>
      </w:r>
    </w:p>
    <w:p w14:paraId="3F7C2F49" w14:textId="77777777" w:rsidR="000C1A0E" w:rsidRPr="00EF72D6" w:rsidRDefault="000C1A0E" w:rsidP="0025542C">
      <w:pPr>
        <w:pStyle w:val="NormalAgency"/>
        <w:rPr>
          <w:rFonts w:cs="Times New Roman"/>
          <w:noProof/>
          <w:lang w:val="sk-SK"/>
        </w:rPr>
      </w:pPr>
    </w:p>
    <w:p w14:paraId="1A2EE3F4" w14:textId="77777777" w:rsidR="00612446" w:rsidRPr="00EF72D6" w:rsidRDefault="00F8005D" w:rsidP="009D3E23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Dvojrozmerný čiarový kód so špecifickým identifikátorom.</w:t>
      </w:r>
    </w:p>
    <w:p w14:paraId="13EBD8B7" w14:textId="33E9F8F8" w:rsidR="00612446" w:rsidRPr="00EF72D6" w:rsidRDefault="00F8005D" w:rsidP="0025542C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PC</w:t>
      </w:r>
    </w:p>
    <w:p w14:paraId="59E5AC7C" w14:textId="32011E55" w:rsidR="00612446" w:rsidRPr="00EF72D6" w:rsidRDefault="00F8005D" w:rsidP="0025542C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lastRenderedPageBreak/>
        <w:t>SN</w:t>
      </w:r>
    </w:p>
    <w:p w14:paraId="5B17003D" w14:textId="6FF56D5B" w:rsidR="00612446" w:rsidRPr="00EF72D6" w:rsidRDefault="00F8005D" w:rsidP="0025542C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NN</w:t>
      </w:r>
    </w:p>
    <w:p w14:paraId="1C711348" w14:textId="77777777" w:rsidR="00911FB2" w:rsidRPr="00EF72D6" w:rsidRDefault="00F8005D" w:rsidP="0025542C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br w:type="page"/>
      </w:r>
    </w:p>
    <w:p w14:paraId="18063FF9" w14:textId="77777777" w:rsidR="00253915" w:rsidRPr="00EF72D6" w:rsidRDefault="00253915" w:rsidP="00253915">
      <w:pPr>
        <w:pStyle w:val="NormalBoldAgency"/>
        <w:outlineLvl w:val="9"/>
        <w:rPr>
          <w:rFonts w:ascii="Times New Roman" w:hAnsi="Times New Roman" w:cs="Times New Roman"/>
          <w:b w:val="0"/>
          <w:bCs/>
          <w:lang w:val="sk-SK"/>
        </w:rPr>
      </w:pPr>
    </w:p>
    <w:p w14:paraId="38FD72F2" w14:textId="15B691DB" w:rsidR="00612446" w:rsidRPr="00EF72D6" w:rsidRDefault="00F8005D" w:rsidP="00F3191D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MINIMÁLNE ÚDAJE, KTORÉ MAJÚ BYŤ UVEDENÉ NA MALOM VNÚTORNOM OBALE</w:t>
      </w:r>
    </w:p>
    <w:p w14:paraId="6E2F73D2" w14:textId="77777777" w:rsidR="00612446" w:rsidRPr="00EF72D6" w:rsidRDefault="00612446" w:rsidP="00F3191D">
      <w:pPr>
        <w:pStyle w:val="Normal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noProof/>
          <w:lang w:val="sk-SK"/>
        </w:rPr>
      </w:pPr>
    </w:p>
    <w:p w14:paraId="2D7B2B30" w14:textId="77777777" w:rsidR="00612446" w:rsidRPr="00EF72D6" w:rsidRDefault="00F8005D" w:rsidP="00F3191D">
      <w:pPr>
        <w:pStyle w:val="NormalBold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ŠTÍTOK NA INJEKČNEJ LIEKOVKE</w:t>
      </w:r>
    </w:p>
    <w:p w14:paraId="6934997E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21F15470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4241021D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1.</w:t>
      </w:r>
      <w:r w:rsidRPr="00EF72D6">
        <w:rPr>
          <w:rFonts w:ascii="Times New Roman" w:hAnsi="Times New Roman" w:cs="Times New Roman"/>
          <w:bCs/>
          <w:lang w:val="sk-SK"/>
        </w:rPr>
        <w:tab/>
        <w:t>NÁZOV LIEKU A CESTA (CESTY) PODÁVANIA</w:t>
      </w:r>
    </w:p>
    <w:p w14:paraId="52FAD991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7C797101" w14:textId="6AC00838" w:rsidR="00612446" w:rsidRPr="00EF72D6" w:rsidRDefault="00F8005D" w:rsidP="00F3191D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2 x 10</w:t>
      </w:r>
      <w:r w:rsidRPr="00EF72D6">
        <w:rPr>
          <w:rFonts w:cs="Times New Roman"/>
          <w:noProof/>
          <w:vertAlign w:val="superscript"/>
          <w:lang w:val="sk-SK"/>
        </w:rPr>
        <w:t>13</w:t>
      </w:r>
      <w:r w:rsidR="00066AF1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vektorových genómov/ml infúzny roztok</w:t>
      </w:r>
    </w:p>
    <w:p w14:paraId="59F131B1" w14:textId="77777777" w:rsidR="00612446" w:rsidRPr="00EF72D6" w:rsidRDefault="00F8005D" w:rsidP="00F3191D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onasemnogén abeparvovek</w:t>
      </w:r>
    </w:p>
    <w:p w14:paraId="150C36BC" w14:textId="77777777" w:rsidR="00612446" w:rsidRPr="00EF72D6" w:rsidRDefault="00F8005D" w:rsidP="00F3191D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Intravenózne použitie</w:t>
      </w:r>
    </w:p>
    <w:p w14:paraId="109C7F33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5EC88425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4D825742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2.</w:t>
      </w:r>
      <w:r w:rsidRPr="00EF72D6">
        <w:rPr>
          <w:rFonts w:ascii="Times New Roman" w:hAnsi="Times New Roman" w:cs="Times New Roman"/>
          <w:bCs/>
          <w:lang w:val="sk-SK"/>
        </w:rPr>
        <w:tab/>
        <w:t>SPÔSOB PODÁVANIA</w:t>
      </w:r>
    </w:p>
    <w:p w14:paraId="1C5A5453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5061A35B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4CC4C488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3.</w:t>
      </w:r>
      <w:r w:rsidRPr="00EF72D6">
        <w:rPr>
          <w:rFonts w:ascii="Times New Roman" w:hAnsi="Times New Roman" w:cs="Times New Roman"/>
          <w:bCs/>
          <w:lang w:val="sk-SK"/>
        </w:rPr>
        <w:tab/>
        <w:t>DÁTUM EXSPIRÁCIE</w:t>
      </w:r>
    </w:p>
    <w:p w14:paraId="33B47384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2CC06E30" w14:textId="77777777" w:rsidR="00612446" w:rsidRPr="00EF72D6" w:rsidRDefault="00F8005D" w:rsidP="00F3191D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EXP</w:t>
      </w:r>
    </w:p>
    <w:p w14:paraId="6D4FFC1B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30877B64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58956E3D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4.</w:t>
      </w:r>
      <w:r w:rsidRPr="00EF72D6">
        <w:rPr>
          <w:rFonts w:ascii="Times New Roman" w:hAnsi="Times New Roman" w:cs="Times New Roman"/>
          <w:bCs/>
          <w:lang w:val="sk-SK"/>
        </w:rPr>
        <w:tab/>
        <w:t>ČÍSLO VÝROBNEJ ŠARŽE</w:t>
      </w:r>
    </w:p>
    <w:p w14:paraId="77B2FBDD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28754818" w14:textId="77777777" w:rsidR="00612446" w:rsidRPr="00EF72D6" w:rsidRDefault="00F8005D" w:rsidP="00F3191D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Č. šarže</w:t>
      </w:r>
    </w:p>
    <w:p w14:paraId="365B8F78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719BC4C2" w14:textId="77777777" w:rsidR="00612446" w:rsidRPr="00EF72D6" w:rsidRDefault="00612446" w:rsidP="00F3191D">
      <w:pPr>
        <w:pStyle w:val="NormalAgency"/>
        <w:rPr>
          <w:rFonts w:cs="Times New Roman"/>
          <w:lang w:val="sk-SK"/>
        </w:rPr>
      </w:pPr>
    </w:p>
    <w:p w14:paraId="7FD84254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5.</w:t>
      </w:r>
      <w:r w:rsidRPr="00EF72D6">
        <w:rPr>
          <w:rFonts w:ascii="Times New Roman" w:hAnsi="Times New Roman" w:cs="Times New Roman"/>
          <w:bCs/>
          <w:lang w:val="sk-SK"/>
        </w:rPr>
        <w:tab/>
        <w:t>OBSAH V HMOTNOSTNÝCH, OBJEMOVÝCH ALEBO KUSOVÝCH JEDNOTKÁCH</w:t>
      </w:r>
    </w:p>
    <w:p w14:paraId="26759A76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08B363C8" w14:textId="72327B20" w:rsidR="00612446" w:rsidRPr="00EF72D6" w:rsidRDefault="00F8005D" w:rsidP="00F3191D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5,5</w:t>
      </w:r>
      <w:r w:rsidR="00CB1447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ml</w:t>
      </w:r>
    </w:p>
    <w:p w14:paraId="6507AAFF" w14:textId="15AA6E5B" w:rsidR="00612446" w:rsidRPr="00EF72D6" w:rsidRDefault="00F8005D" w:rsidP="00F3191D">
      <w:pPr>
        <w:pStyle w:val="NormalAgency"/>
        <w:rPr>
          <w:rFonts w:cs="Times New Roman"/>
          <w:noProof/>
          <w:shd w:val="pct15" w:color="auto" w:fill="auto"/>
          <w:lang w:val="sk-SK"/>
        </w:rPr>
      </w:pPr>
      <w:r w:rsidRPr="00EF72D6">
        <w:rPr>
          <w:rFonts w:cs="Times New Roman"/>
          <w:shd w:val="pct15" w:color="auto" w:fill="auto"/>
          <w:lang w:val="sk-SK"/>
        </w:rPr>
        <w:t>8,3</w:t>
      </w:r>
      <w:r w:rsidR="00CB1447" w:rsidRPr="00EF72D6">
        <w:rPr>
          <w:rFonts w:cs="Times New Roman"/>
          <w:shd w:val="pct15" w:color="auto" w:fill="auto"/>
          <w:lang w:val="sk-SK"/>
        </w:rPr>
        <w:t> </w:t>
      </w:r>
      <w:r w:rsidRPr="00EF72D6">
        <w:rPr>
          <w:rFonts w:cs="Times New Roman"/>
          <w:shd w:val="pct15" w:color="auto" w:fill="auto"/>
          <w:lang w:val="sk-SK"/>
        </w:rPr>
        <w:t>ml</w:t>
      </w:r>
    </w:p>
    <w:p w14:paraId="7237F371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67832B16" w14:textId="77777777" w:rsidR="00612446" w:rsidRPr="00EF72D6" w:rsidRDefault="00612446" w:rsidP="00F3191D">
      <w:pPr>
        <w:pStyle w:val="NormalAgency"/>
        <w:rPr>
          <w:rFonts w:cs="Times New Roman"/>
          <w:noProof/>
          <w:lang w:val="sk-SK"/>
        </w:rPr>
      </w:pPr>
    </w:p>
    <w:p w14:paraId="2E18E0B5" w14:textId="77777777" w:rsidR="00612446" w:rsidRPr="00EF72D6" w:rsidRDefault="00F8005D" w:rsidP="00F3191D">
      <w:pPr>
        <w:pStyle w:val="NormalBoldFramedAgency"/>
        <w:ind w:left="0" w:firstLine="0"/>
        <w:outlineLvl w:val="9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6.</w:t>
      </w:r>
      <w:r w:rsidRPr="00EF72D6">
        <w:rPr>
          <w:rFonts w:ascii="Times New Roman" w:hAnsi="Times New Roman" w:cs="Times New Roman"/>
          <w:bCs/>
          <w:lang w:val="sk-SK"/>
        </w:rPr>
        <w:tab/>
        <w:t>INÉ</w:t>
      </w:r>
    </w:p>
    <w:p w14:paraId="0B7140F2" w14:textId="77777777" w:rsidR="00612446" w:rsidRPr="00EF72D6" w:rsidRDefault="00612446" w:rsidP="0025542C">
      <w:pPr>
        <w:pStyle w:val="NormalAgency"/>
        <w:rPr>
          <w:rFonts w:cs="Times New Roman"/>
          <w:noProof/>
          <w:lang w:val="sk-SK"/>
        </w:rPr>
      </w:pPr>
    </w:p>
    <w:bookmarkEnd w:id="52"/>
    <w:p w14:paraId="12D53871" w14:textId="77777777" w:rsidR="00612446" w:rsidRPr="00EF72D6" w:rsidRDefault="00F8005D" w:rsidP="00E31209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br w:type="page"/>
      </w:r>
    </w:p>
    <w:p w14:paraId="18E30731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5897A8DC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4D35D364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24FB8A82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60FD5545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71BD332C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02610989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5FB78BA2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1F74AEE8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5A66B7B9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31A30BF3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570E37A7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5779DB5B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78E11C27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6F020C29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3C9974CF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66230309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6838684D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570651B9" w14:textId="1FC9E342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1FF00788" w14:textId="77777777" w:rsidR="00CE4FFE" w:rsidRPr="00EF72D6" w:rsidRDefault="00CE4FFE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287A1ACC" w14:textId="77777777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6F62CFDC" w14:textId="108EA153" w:rsidR="00612446" w:rsidRPr="00EF72D6" w:rsidRDefault="00612446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4ACFA87F" w14:textId="77777777" w:rsidR="00BD6722" w:rsidRPr="00EF72D6" w:rsidRDefault="00BD6722" w:rsidP="00253915">
      <w:pPr>
        <w:pStyle w:val="NormalAgency"/>
        <w:rPr>
          <w:rFonts w:cs="Times New Roman"/>
          <w:noProof/>
          <w:szCs w:val="22"/>
          <w:lang w:val="sk-SK"/>
        </w:rPr>
      </w:pPr>
    </w:p>
    <w:p w14:paraId="3CCD1D43" w14:textId="77777777" w:rsidR="00612446" w:rsidRPr="00EF72D6" w:rsidRDefault="00F8005D" w:rsidP="00F3191D">
      <w:pPr>
        <w:pStyle w:val="NormalBoldAgency"/>
        <w:jc w:val="center"/>
        <w:rPr>
          <w:rFonts w:ascii="Times New Roman" w:hAnsi="Times New Roman" w:cs="Times New Roman"/>
          <w:lang w:val="sk-SK"/>
        </w:rPr>
      </w:pPr>
      <w:r w:rsidRPr="00EF72D6">
        <w:rPr>
          <w:rFonts w:ascii="Times New Roman" w:hAnsi="Times New Roman" w:cs="Times New Roman"/>
          <w:bCs/>
          <w:lang w:val="sk-SK"/>
        </w:rPr>
        <w:t>B. PÍSOMNÁ INFORMÁCIA PRE POUŽÍVATEĽA</w:t>
      </w:r>
    </w:p>
    <w:p w14:paraId="23E87460" w14:textId="77777777" w:rsidR="00612446" w:rsidRPr="00E31209" w:rsidRDefault="00F8005D" w:rsidP="001647CD">
      <w:pPr>
        <w:pStyle w:val="NormalAgency"/>
        <w:jc w:val="center"/>
        <w:rPr>
          <w:rFonts w:cs="Times New Roman"/>
          <w:b/>
          <w:noProof/>
          <w:lang w:val="sk-SK"/>
        </w:rPr>
      </w:pPr>
      <w:r w:rsidRPr="00E31209">
        <w:rPr>
          <w:rFonts w:cs="Times New Roman"/>
          <w:noProof/>
          <w:lang w:val="sk-SK"/>
        </w:rPr>
        <w:br w:type="page"/>
      </w:r>
      <w:r w:rsidRPr="00E31209">
        <w:rPr>
          <w:rFonts w:cs="Times New Roman"/>
          <w:b/>
          <w:bCs/>
          <w:noProof/>
          <w:lang w:val="sk-SK"/>
        </w:rPr>
        <w:lastRenderedPageBreak/>
        <w:t>Písomná informácia pre používateľa</w:t>
      </w:r>
    </w:p>
    <w:p w14:paraId="27C542F8" w14:textId="77777777" w:rsidR="00612446" w:rsidRPr="00E31209" w:rsidRDefault="00612446" w:rsidP="001647CD">
      <w:pPr>
        <w:pStyle w:val="NormalAgency"/>
        <w:rPr>
          <w:rFonts w:cs="Times New Roman"/>
          <w:noProof/>
          <w:lang w:val="sk-SK"/>
        </w:rPr>
      </w:pPr>
    </w:p>
    <w:p w14:paraId="55A6F17E" w14:textId="4E5C636A" w:rsidR="00612446" w:rsidRPr="00E31209" w:rsidRDefault="00F8005D" w:rsidP="001647CD">
      <w:pPr>
        <w:pStyle w:val="NormalAgency"/>
        <w:jc w:val="center"/>
        <w:rPr>
          <w:rFonts w:cs="Times New Roman"/>
          <w:b/>
          <w:noProof/>
          <w:lang w:val="sk-SK"/>
        </w:rPr>
      </w:pPr>
      <w:r w:rsidRPr="00E31209">
        <w:rPr>
          <w:rFonts w:cs="Times New Roman"/>
          <w:b/>
          <w:lang w:val="sk-SK"/>
        </w:rPr>
        <w:t>Zolgensma</w:t>
      </w:r>
      <w:r w:rsidRPr="00E31209">
        <w:rPr>
          <w:rFonts w:cs="Times New Roman"/>
          <w:b/>
          <w:bCs/>
          <w:noProof/>
          <w:lang w:val="sk-SK"/>
        </w:rPr>
        <w:t xml:space="preserve"> 2 </w:t>
      </w:r>
      <w:r w:rsidR="00034F31" w:rsidRPr="00E31209">
        <w:rPr>
          <w:rFonts w:cs="Times New Roman"/>
          <w:b/>
          <w:lang w:val="sk-SK"/>
        </w:rPr>
        <w:t>×</w:t>
      </w:r>
      <w:r w:rsidRPr="00E31209">
        <w:rPr>
          <w:rFonts w:cs="Times New Roman"/>
          <w:b/>
          <w:bCs/>
          <w:noProof/>
          <w:lang w:val="sk-SK"/>
        </w:rPr>
        <w:t> 10</w:t>
      </w:r>
      <w:r w:rsidRPr="00E31209">
        <w:rPr>
          <w:rFonts w:cs="Times New Roman"/>
          <w:b/>
          <w:bCs/>
          <w:noProof/>
          <w:vertAlign w:val="superscript"/>
          <w:lang w:val="sk-SK"/>
        </w:rPr>
        <w:t>13</w:t>
      </w:r>
      <w:r w:rsidR="00097596" w:rsidRPr="00E31209">
        <w:rPr>
          <w:rFonts w:cs="Times New Roman"/>
          <w:b/>
          <w:bCs/>
          <w:noProof/>
          <w:lang w:val="sk-SK"/>
        </w:rPr>
        <w:t> </w:t>
      </w:r>
      <w:r w:rsidRPr="00E31209">
        <w:rPr>
          <w:rFonts w:cs="Times New Roman"/>
          <w:b/>
          <w:bCs/>
          <w:noProof/>
          <w:lang w:val="sk-SK"/>
        </w:rPr>
        <w:t>vektorových genómov/ml infúzny roztok</w:t>
      </w:r>
    </w:p>
    <w:p w14:paraId="008B60F8" w14:textId="77777777" w:rsidR="00612446" w:rsidRPr="00E31209" w:rsidRDefault="00F8005D" w:rsidP="001647CD">
      <w:pPr>
        <w:pStyle w:val="NormalAgency"/>
        <w:jc w:val="center"/>
        <w:rPr>
          <w:rFonts w:cs="Times New Roman"/>
          <w:noProof/>
          <w:lang w:val="sk-SK"/>
        </w:rPr>
      </w:pPr>
      <w:r w:rsidRPr="00E31209">
        <w:rPr>
          <w:rFonts w:cs="Times New Roman"/>
          <w:noProof/>
          <w:lang w:val="sk-SK"/>
        </w:rPr>
        <w:t>onasemnogén abeparvovek</w:t>
      </w:r>
    </w:p>
    <w:p w14:paraId="7E13B6AC" w14:textId="77777777" w:rsidR="00612446" w:rsidRPr="00E31209" w:rsidRDefault="00612446" w:rsidP="00AE09CE">
      <w:pPr>
        <w:pStyle w:val="NormalAgency"/>
        <w:rPr>
          <w:rFonts w:cs="Times New Roman"/>
          <w:noProof/>
          <w:lang w:val="sk-SK"/>
        </w:rPr>
      </w:pPr>
    </w:p>
    <w:p w14:paraId="5553E79C" w14:textId="4E3BFB1C" w:rsidR="00612446" w:rsidRPr="00EF72D6" w:rsidRDefault="00F8005D" w:rsidP="00AE09C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 w:eastAsia="sk-SK"/>
        </w:rPr>
        <w:drawing>
          <wp:inline distT="0" distB="0" distL="0" distR="0" wp14:anchorId="6C0EBE7F" wp14:editId="72D448B4">
            <wp:extent cx="201930" cy="191135"/>
            <wp:effectExtent l="0" t="0" r="0" b="0"/>
            <wp:docPr id="4" name="Picture 4" descr="BT_1000x858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66521" name="Picture 4" descr="BT_1000x858px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2D6">
        <w:rPr>
          <w:rFonts w:cs="Times New Roman"/>
          <w:lang w:val="sk-SK"/>
        </w:rPr>
        <w:t>Tento liek je predmetom ďalšieho monitorovania.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To umožní rýchle získanie nových informácií o bezpečnosti.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Môžete prispieť tým, že nahlásite akékoľvek vedľajšie účinky, ak sa u vášho dieťaťa vyskytnú.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Informácie o tom, ako hlásiť vedľajšie účinky, nájdete na konci 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časti 4</w:t>
      </w:r>
      <w:r w:rsidRPr="00EF72D6">
        <w:rPr>
          <w:rFonts w:cs="Times New Roman"/>
          <w:lang w:val="sk-SK"/>
        </w:rPr>
        <w:t>.</w:t>
      </w:r>
    </w:p>
    <w:p w14:paraId="0EE92C1C" w14:textId="77777777" w:rsidR="00612446" w:rsidRPr="00EF72D6" w:rsidRDefault="00612446" w:rsidP="00AE09CE">
      <w:pPr>
        <w:pStyle w:val="NormalAgency"/>
        <w:rPr>
          <w:rFonts w:cs="Times New Roman"/>
          <w:noProof/>
          <w:lang w:val="sk-SK"/>
        </w:rPr>
      </w:pPr>
    </w:p>
    <w:p w14:paraId="224DD8E2" w14:textId="0E005645" w:rsidR="00911FB2" w:rsidRPr="00EF72D6" w:rsidRDefault="00F8005D" w:rsidP="00AE09C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 xml:space="preserve">Pozorne si prečítajte celú písomnú informáciu predtým, ako bude vášmu dieťaťu podaný tento liek, pretože obsahuje </w:t>
      </w:r>
      <w:r w:rsidR="008F6422" w:rsidRPr="00EF72D6">
        <w:rPr>
          <w:rFonts w:cs="Times New Roman"/>
          <w:b/>
          <w:bCs/>
          <w:noProof/>
          <w:lang w:val="sk-SK"/>
        </w:rPr>
        <w:t xml:space="preserve">pre vás </w:t>
      </w:r>
      <w:r w:rsidRPr="00EF72D6">
        <w:rPr>
          <w:rFonts w:cs="Times New Roman"/>
          <w:b/>
          <w:bCs/>
          <w:noProof/>
          <w:lang w:val="sk-SK"/>
        </w:rPr>
        <w:t>dôležité informácie.</w:t>
      </w:r>
    </w:p>
    <w:p w14:paraId="773DE100" w14:textId="72D52F1A" w:rsidR="00612446" w:rsidRPr="00EF72D6" w:rsidRDefault="00F8005D" w:rsidP="00AE09CE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-</w:t>
      </w:r>
      <w:r w:rsidRPr="00EF72D6">
        <w:rPr>
          <w:rFonts w:cs="Times New Roman"/>
          <w:noProof/>
          <w:lang w:val="sk-SK"/>
        </w:rPr>
        <w:tab/>
        <w:t>Túto písomnú informáciu si uschovajte.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Možno bude potrebné, aby ste si ju znovu prečítali.</w:t>
      </w:r>
    </w:p>
    <w:p w14:paraId="1BEDAC1F" w14:textId="6BDEBE42" w:rsidR="00612446" w:rsidRPr="00EF72D6" w:rsidRDefault="00F8005D" w:rsidP="00AE09CE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-</w:t>
      </w:r>
      <w:r w:rsidRPr="00EF72D6">
        <w:rPr>
          <w:rFonts w:cs="Times New Roman"/>
          <w:noProof/>
          <w:lang w:val="sk-SK"/>
        </w:rPr>
        <w:tab/>
        <w:t>Ak máte akékoľvek ďalšie otázky, obráťte sa na lekára alebo zdravotnú sestru</w:t>
      </w:r>
      <w:r w:rsidR="008F6422" w:rsidRPr="00EF72D6">
        <w:rPr>
          <w:rFonts w:cs="Times New Roman"/>
          <w:noProof/>
          <w:lang w:val="sk-SK"/>
        </w:rPr>
        <w:t xml:space="preserve"> vášho dieťaťa</w:t>
      </w:r>
      <w:r w:rsidRPr="00EF72D6">
        <w:rPr>
          <w:rFonts w:cs="Times New Roman"/>
          <w:noProof/>
          <w:lang w:val="sk-SK"/>
        </w:rPr>
        <w:t>.</w:t>
      </w:r>
    </w:p>
    <w:p w14:paraId="07F0E321" w14:textId="5B35E468" w:rsidR="00612446" w:rsidRPr="00EF72D6" w:rsidRDefault="00F8005D" w:rsidP="00AE09CE">
      <w:pPr>
        <w:pStyle w:val="NormalAgency"/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>-</w:t>
      </w:r>
      <w:r w:rsidRPr="00EF72D6">
        <w:rPr>
          <w:rFonts w:cs="Times New Roman"/>
          <w:noProof/>
          <w:lang w:val="sk-SK"/>
        </w:rPr>
        <w:tab/>
        <w:t>Ak sa u vášho dieťaťa vyskytne akýkoľvek vedľajší účinok, obráťte sa na lekára alebo zdravotnú sestru</w:t>
      </w:r>
      <w:r w:rsidR="008F6422" w:rsidRPr="00EF72D6">
        <w:rPr>
          <w:rFonts w:cs="Times New Roman"/>
          <w:noProof/>
          <w:lang w:val="sk-SK"/>
        </w:rPr>
        <w:t xml:space="preserve"> vášho dieťaťa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To sa týka aj akýchkoľvek vedľajších účinkov, ktoré nie sú uvedené v tejto písomnej informácii.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Pozri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 xml:space="preserve"> časť 4.</w:t>
      </w:r>
    </w:p>
    <w:p w14:paraId="3F460F80" w14:textId="77777777" w:rsidR="00612446" w:rsidRPr="00EF72D6" w:rsidRDefault="00612446" w:rsidP="00AE09CE">
      <w:pPr>
        <w:pStyle w:val="NormalAgency"/>
        <w:rPr>
          <w:rFonts w:cs="Times New Roman"/>
          <w:lang w:val="sk-SK"/>
        </w:rPr>
      </w:pPr>
    </w:p>
    <w:p w14:paraId="7DCD8946" w14:textId="77777777" w:rsidR="00612446" w:rsidRPr="00EF72D6" w:rsidRDefault="00F8005D" w:rsidP="00AE09C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>V tejto písomnej informácii sa dozviete:</w:t>
      </w:r>
    </w:p>
    <w:p w14:paraId="284B8ED9" w14:textId="77777777" w:rsidR="00612446" w:rsidRPr="00EF72D6" w:rsidRDefault="00F8005D" w:rsidP="00253915">
      <w:pPr>
        <w:pStyle w:val="NormalAgency"/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1.</w:t>
      </w:r>
      <w:r w:rsidRPr="00EF72D6">
        <w:rPr>
          <w:rFonts w:cs="Times New Roman"/>
          <w:noProof/>
          <w:lang w:val="sk-SK"/>
        </w:rPr>
        <w:tab/>
        <w:t xml:space="preserve">Čo je </w:t>
      </w: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a na čo sa používa</w:t>
      </w:r>
    </w:p>
    <w:p w14:paraId="75B3E203" w14:textId="3D88627E" w:rsidR="00612446" w:rsidRPr="00EF72D6" w:rsidRDefault="00F8005D" w:rsidP="00253915">
      <w:pPr>
        <w:pStyle w:val="NormalAgency"/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2.</w:t>
      </w:r>
      <w:r w:rsidRPr="00EF72D6">
        <w:rPr>
          <w:rFonts w:cs="Times New Roman"/>
          <w:noProof/>
          <w:lang w:val="sk-SK"/>
        </w:rPr>
        <w:tab/>
        <w:t>Čo potrebujete vedieť predtým, ako bude vášmu dieťaťu podan</w:t>
      </w:r>
      <w:r w:rsidR="008F6422" w:rsidRPr="00EF72D6">
        <w:rPr>
          <w:rFonts w:cs="Times New Roman"/>
          <w:noProof/>
          <w:lang w:val="sk-SK"/>
        </w:rPr>
        <w:t>á</w:t>
      </w:r>
      <w:r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lang w:val="sk-SK"/>
        </w:rPr>
        <w:t>Zolgensma</w:t>
      </w:r>
    </w:p>
    <w:p w14:paraId="10F27C5D" w14:textId="77777777" w:rsidR="00612446" w:rsidRPr="00EF72D6" w:rsidRDefault="00F8005D" w:rsidP="00253915">
      <w:pPr>
        <w:pStyle w:val="NormalAgency"/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3.</w:t>
      </w:r>
      <w:r w:rsidRPr="00EF72D6">
        <w:rPr>
          <w:rFonts w:cs="Times New Roman"/>
          <w:noProof/>
          <w:lang w:val="sk-SK"/>
        </w:rPr>
        <w:tab/>
        <w:t xml:space="preserve">Ako sa </w:t>
      </w: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podáva</w:t>
      </w:r>
    </w:p>
    <w:p w14:paraId="4199A539" w14:textId="77777777" w:rsidR="00612446" w:rsidRPr="00EF72D6" w:rsidRDefault="00F8005D" w:rsidP="00253915">
      <w:pPr>
        <w:pStyle w:val="NormalAgency"/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4.</w:t>
      </w:r>
      <w:r w:rsidRPr="00EF72D6">
        <w:rPr>
          <w:rFonts w:cs="Times New Roman"/>
          <w:noProof/>
          <w:lang w:val="sk-SK"/>
        </w:rPr>
        <w:tab/>
        <w:t>Možné vedľajšie účinky</w:t>
      </w:r>
    </w:p>
    <w:p w14:paraId="3E644057" w14:textId="47B172AB" w:rsidR="00612446" w:rsidRPr="00EF72D6" w:rsidRDefault="00F8005D" w:rsidP="00253915">
      <w:pPr>
        <w:pStyle w:val="NormalAgency"/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5.</w:t>
      </w:r>
      <w:r w:rsidRPr="00EF72D6">
        <w:rPr>
          <w:rFonts w:cs="Times New Roman"/>
          <w:noProof/>
          <w:lang w:val="sk-SK"/>
        </w:rPr>
        <w:tab/>
        <w:t xml:space="preserve">Ako uchovávať </w:t>
      </w:r>
      <w:r w:rsidRPr="00EF72D6">
        <w:rPr>
          <w:rFonts w:cs="Times New Roman"/>
          <w:lang w:val="sk-SK"/>
        </w:rPr>
        <w:t>Zolgensm</w:t>
      </w:r>
      <w:r w:rsidR="008F6422" w:rsidRPr="00EF72D6">
        <w:rPr>
          <w:rFonts w:cs="Times New Roman"/>
          <w:lang w:val="sk-SK"/>
        </w:rPr>
        <w:t>u</w:t>
      </w:r>
    </w:p>
    <w:p w14:paraId="27053222" w14:textId="77777777" w:rsidR="00612446" w:rsidRPr="00EF72D6" w:rsidRDefault="00F8005D" w:rsidP="00253915">
      <w:pPr>
        <w:pStyle w:val="NormalAgency"/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6.</w:t>
      </w:r>
      <w:r w:rsidRPr="00EF72D6">
        <w:rPr>
          <w:rFonts w:cs="Times New Roman"/>
          <w:noProof/>
          <w:lang w:val="sk-SK"/>
        </w:rPr>
        <w:tab/>
        <w:t>Obsah balenia a ďalšie informácie</w:t>
      </w:r>
    </w:p>
    <w:p w14:paraId="0D6104BE" w14:textId="77777777" w:rsidR="00612446" w:rsidRPr="00EF72D6" w:rsidRDefault="00612446" w:rsidP="00AE09CE">
      <w:pPr>
        <w:pStyle w:val="NormalAgency"/>
        <w:rPr>
          <w:rFonts w:cs="Times New Roman"/>
          <w:lang w:val="sk-SK"/>
        </w:rPr>
      </w:pPr>
    </w:p>
    <w:p w14:paraId="5DFF9DF3" w14:textId="77777777" w:rsidR="00612446" w:rsidRPr="00EF72D6" w:rsidRDefault="00612446" w:rsidP="00AE09CE">
      <w:pPr>
        <w:pStyle w:val="NormalAgency"/>
        <w:rPr>
          <w:rFonts w:cs="Times New Roman"/>
          <w:noProof/>
          <w:lang w:val="sk-SK"/>
        </w:rPr>
      </w:pPr>
    </w:p>
    <w:p w14:paraId="325B6492" w14:textId="77777777" w:rsidR="00612446" w:rsidRPr="00EF72D6" w:rsidRDefault="00F8005D" w:rsidP="00253915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53" w:name="Leaf1"/>
      <w:bookmarkEnd w:id="53"/>
      <w:r w:rsidRPr="00EF72D6">
        <w:rPr>
          <w:rFonts w:ascii="Times New Roman" w:hAnsi="Times New Roman" w:cs="Times New Roman"/>
          <w:bCs/>
          <w:lang w:val="sk-SK"/>
        </w:rPr>
        <w:t>1.</w:t>
      </w:r>
      <w:r w:rsidRPr="00EF72D6">
        <w:rPr>
          <w:rFonts w:ascii="Times New Roman" w:hAnsi="Times New Roman" w:cs="Times New Roman"/>
          <w:bCs/>
          <w:lang w:val="sk-SK"/>
        </w:rPr>
        <w:tab/>
        <w:t xml:space="preserve">Čo je </w:t>
      </w:r>
      <w:r w:rsidRPr="00EF72D6">
        <w:rPr>
          <w:rFonts w:ascii="Times New Roman" w:hAnsi="Times New Roman" w:cs="Times New Roman"/>
          <w:lang w:val="sk-SK"/>
        </w:rPr>
        <w:t>Zolgensma</w:t>
      </w:r>
      <w:r w:rsidRPr="00EF72D6">
        <w:rPr>
          <w:rFonts w:ascii="Times New Roman" w:hAnsi="Times New Roman" w:cs="Times New Roman"/>
          <w:bCs/>
          <w:lang w:val="sk-SK"/>
        </w:rPr>
        <w:t xml:space="preserve"> a na čo sa používa</w:t>
      </w:r>
    </w:p>
    <w:p w14:paraId="772E0117" w14:textId="77777777" w:rsidR="00DF007A" w:rsidRPr="00EF72D6" w:rsidRDefault="00DF007A" w:rsidP="00253915">
      <w:pPr>
        <w:pStyle w:val="NormalBoldAgency"/>
        <w:keepNext/>
        <w:outlineLvl w:val="9"/>
        <w:rPr>
          <w:rFonts w:ascii="Times New Roman" w:hAnsi="Times New Roman" w:cs="Times New Roman"/>
          <w:b w:val="0"/>
          <w:lang w:val="sk-SK"/>
        </w:rPr>
      </w:pPr>
    </w:p>
    <w:p w14:paraId="3AECB735" w14:textId="77777777" w:rsidR="005C57B9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 xml:space="preserve">Čo je </w:t>
      </w:r>
      <w:r w:rsidRPr="00EF72D6">
        <w:rPr>
          <w:rFonts w:cs="Times New Roman"/>
          <w:b/>
          <w:lang w:val="sk-SK"/>
        </w:rPr>
        <w:t>Zolgensma</w:t>
      </w:r>
    </w:p>
    <w:p w14:paraId="263D3CCE" w14:textId="0CF9F046" w:rsidR="00612446" w:rsidRPr="00EF72D6" w:rsidRDefault="00F8005D" w:rsidP="00AE09CE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je druh lieku nazývaný génová terapia.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Obsahuje liečivo onasemnogén abeparvovek, ktorý obsahuje ľudský genetický materiál.</w:t>
      </w:r>
    </w:p>
    <w:p w14:paraId="1652686E" w14:textId="77777777" w:rsidR="00612446" w:rsidRPr="00EF72D6" w:rsidRDefault="00612446" w:rsidP="00AE09CE">
      <w:pPr>
        <w:pStyle w:val="NormalAgency"/>
        <w:rPr>
          <w:rFonts w:cs="Times New Roman"/>
          <w:noProof/>
          <w:lang w:val="sk-SK"/>
        </w:rPr>
      </w:pPr>
    </w:p>
    <w:p w14:paraId="727D0346" w14:textId="77777777" w:rsidR="005C57B9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 xml:space="preserve">Na čo sa </w:t>
      </w:r>
      <w:r w:rsidRPr="00EF72D6">
        <w:rPr>
          <w:rFonts w:cs="Times New Roman"/>
          <w:b/>
          <w:lang w:val="sk-SK"/>
        </w:rPr>
        <w:t>Zolgensma</w:t>
      </w:r>
      <w:r w:rsidRPr="00EF72D6">
        <w:rPr>
          <w:rFonts w:cs="Times New Roman"/>
          <w:b/>
          <w:bCs/>
          <w:noProof/>
          <w:lang w:val="sk-SK"/>
        </w:rPr>
        <w:t xml:space="preserve"> používa</w:t>
      </w:r>
    </w:p>
    <w:p w14:paraId="40F380ED" w14:textId="063F7607" w:rsidR="00612446" w:rsidRPr="00EF72D6" w:rsidRDefault="00F8005D" w:rsidP="00CC31C5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sa používa na liečbu spináln</w:t>
      </w:r>
      <w:r w:rsidR="00034F31" w:rsidRPr="00EF72D6">
        <w:rPr>
          <w:rFonts w:cs="Times New Roman"/>
          <w:noProof/>
          <w:lang w:val="sk-SK"/>
        </w:rPr>
        <w:t>ej</w:t>
      </w:r>
      <w:r w:rsidRPr="00EF72D6">
        <w:rPr>
          <w:rFonts w:cs="Times New Roman"/>
          <w:noProof/>
          <w:lang w:val="sk-SK"/>
        </w:rPr>
        <w:t xml:space="preserve"> svalov</w:t>
      </w:r>
      <w:r w:rsidR="00034F31" w:rsidRPr="00EF72D6">
        <w:rPr>
          <w:rFonts w:cs="Times New Roman"/>
          <w:noProof/>
          <w:lang w:val="sk-SK"/>
        </w:rPr>
        <w:t>ej</w:t>
      </w:r>
      <w:r w:rsidRPr="00EF72D6">
        <w:rPr>
          <w:rFonts w:cs="Times New Roman"/>
          <w:noProof/>
          <w:lang w:val="sk-SK"/>
        </w:rPr>
        <w:t xml:space="preserve"> atrofi</w:t>
      </w:r>
      <w:r w:rsidR="00034F31" w:rsidRPr="00EF72D6">
        <w:rPr>
          <w:rFonts w:cs="Times New Roman"/>
          <w:noProof/>
          <w:lang w:val="sk-SK"/>
        </w:rPr>
        <w:t>e</w:t>
      </w:r>
      <w:r w:rsidRPr="00EF72D6">
        <w:rPr>
          <w:rFonts w:cs="Times New Roman"/>
          <w:noProof/>
          <w:lang w:val="sk-SK"/>
        </w:rPr>
        <w:t xml:space="preserve"> (SMA</w:t>
      </w:r>
      <w:r w:rsidR="000E6F23" w:rsidRPr="00EF72D6">
        <w:rPr>
          <w:rFonts w:cs="Times New Roman"/>
          <w:noProof/>
          <w:lang w:val="sk-SK"/>
        </w:rPr>
        <w:t xml:space="preserve">, z angl. </w:t>
      </w:r>
      <w:r w:rsidR="000E6F23" w:rsidRPr="00EF72D6">
        <w:rPr>
          <w:rFonts w:cs="Times New Roman"/>
          <w:lang w:val="sk-SK"/>
        </w:rPr>
        <w:t>spinal muscular atrophy</w:t>
      </w:r>
      <w:r w:rsidRPr="00EF72D6">
        <w:rPr>
          <w:rFonts w:cs="Times New Roman"/>
          <w:noProof/>
          <w:lang w:val="sk-SK"/>
        </w:rPr>
        <w:t>)</w:t>
      </w:r>
      <w:r w:rsidR="00034F31" w:rsidRPr="00EF72D6">
        <w:rPr>
          <w:rFonts w:cs="Times New Roman"/>
          <w:noProof/>
          <w:lang w:val="sk-SK"/>
        </w:rPr>
        <w:t>, zriedkavé</w:t>
      </w:r>
      <w:r w:rsidR="00D95180" w:rsidRPr="00EF72D6">
        <w:rPr>
          <w:rFonts w:cs="Times New Roman"/>
          <w:noProof/>
          <w:lang w:val="sk-SK"/>
        </w:rPr>
        <w:t>ho</w:t>
      </w:r>
      <w:r w:rsidR="00034F31" w:rsidRPr="00EF72D6">
        <w:rPr>
          <w:rFonts w:cs="Times New Roman"/>
          <w:noProof/>
          <w:lang w:val="sk-SK"/>
        </w:rPr>
        <w:t>, závažné</w:t>
      </w:r>
      <w:r w:rsidR="00D95180" w:rsidRPr="00EF72D6">
        <w:rPr>
          <w:rFonts w:cs="Times New Roman"/>
          <w:noProof/>
          <w:lang w:val="sk-SK"/>
        </w:rPr>
        <w:t>ho</w:t>
      </w:r>
      <w:r w:rsidR="00034F31" w:rsidRPr="00EF72D6">
        <w:rPr>
          <w:rFonts w:cs="Times New Roman"/>
          <w:noProof/>
          <w:lang w:val="sk-SK"/>
        </w:rPr>
        <w:t xml:space="preserve"> dedičné</w:t>
      </w:r>
      <w:r w:rsidR="00D95180" w:rsidRPr="00EF72D6">
        <w:rPr>
          <w:rFonts w:cs="Times New Roman"/>
          <w:noProof/>
          <w:lang w:val="sk-SK"/>
        </w:rPr>
        <w:t>ho</w:t>
      </w:r>
      <w:r w:rsidR="00034F31" w:rsidRPr="00EF72D6">
        <w:rPr>
          <w:rFonts w:cs="Times New Roman"/>
          <w:noProof/>
          <w:lang w:val="sk-SK"/>
        </w:rPr>
        <w:t xml:space="preserve"> ochoreni</w:t>
      </w:r>
      <w:r w:rsidR="00D95180" w:rsidRPr="00EF72D6">
        <w:rPr>
          <w:rFonts w:cs="Times New Roman"/>
          <w:noProof/>
          <w:lang w:val="sk-SK"/>
        </w:rPr>
        <w:t>a</w:t>
      </w:r>
      <w:r w:rsidRPr="00EF72D6">
        <w:rPr>
          <w:rFonts w:cs="Times New Roman"/>
          <w:noProof/>
          <w:lang w:val="sk-SK"/>
        </w:rPr>
        <w:t>.</w:t>
      </w:r>
    </w:p>
    <w:p w14:paraId="58A5DE89" w14:textId="77777777" w:rsidR="00901D09" w:rsidRPr="00EF72D6" w:rsidRDefault="00901D09" w:rsidP="00AE09CE">
      <w:pPr>
        <w:pStyle w:val="NormalAgency"/>
        <w:rPr>
          <w:rFonts w:cs="Times New Roman"/>
          <w:noProof/>
          <w:lang w:val="sk-SK"/>
        </w:rPr>
      </w:pPr>
    </w:p>
    <w:p w14:paraId="6E5710D2" w14:textId="77777777" w:rsidR="005C57B9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 xml:space="preserve">Ako </w:t>
      </w:r>
      <w:r w:rsidRPr="00EF72D6">
        <w:rPr>
          <w:rFonts w:cs="Times New Roman"/>
          <w:b/>
          <w:lang w:val="sk-SK"/>
        </w:rPr>
        <w:t>Zolgensma</w:t>
      </w:r>
      <w:r w:rsidRPr="00EF72D6">
        <w:rPr>
          <w:rFonts w:cs="Times New Roman"/>
          <w:b/>
          <w:bCs/>
          <w:noProof/>
          <w:lang w:val="sk-SK"/>
        </w:rPr>
        <w:t xml:space="preserve"> účinkuje</w:t>
      </w:r>
    </w:p>
    <w:p w14:paraId="1D2D4D70" w14:textId="69B6B255" w:rsidR="00612446" w:rsidRPr="00EF72D6" w:rsidRDefault="00F8005D" w:rsidP="00ED70B6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SMA sa vyskytuje</w:t>
      </w:r>
      <w:r w:rsidR="00895D3E" w:rsidRPr="00EF72D6">
        <w:rPr>
          <w:rFonts w:cs="Times New Roman"/>
          <w:noProof/>
          <w:lang w:val="sk-SK"/>
        </w:rPr>
        <w:t xml:space="preserve"> pri</w:t>
      </w:r>
      <w:r w:rsidRPr="00EF72D6">
        <w:rPr>
          <w:rFonts w:cs="Times New Roman"/>
          <w:noProof/>
          <w:lang w:val="sk-SK"/>
        </w:rPr>
        <w:t xml:space="preserve"> </w:t>
      </w:r>
      <w:r w:rsidR="00895D3E" w:rsidRPr="00EF72D6">
        <w:rPr>
          <w:rFonts w:cs="Times New Roman"/>
          <w:noProof/>
          <w:lang w:val="sk-SK"/>
        </w:rPr>
        <w:t>chýbaní</w:t>
      </w:r>
      <w:r w:rsidRPr="00EF72D6">
        <w:rPr>
          <w:rFonts w:cs="Times New Roman"/>
          <w:noProof/>
          <w:lang w:val="sk-SK"/>
        </w:rPr>
        <w:t xml:space="preserve"> gén</w:t>
      </w:r>
      <w:r w:rsidR="00895D3E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potrebn</w:t>
      </w:r>
      <w:r w:rsidR="00895D3E" w:rsidRPr="00EF72D6">
        <w:rPr>
          <w:rFonts w:cs="Times New Roman"/>
          <w:noProof/>
          <w:lang w:val="sk-SK"/>
        </w:rPr>
        <w:t>ého</w:t>
      </w:r>
      <w:r w:rsidRPr="00EF72D6">
        <w:rPr>
          <w:rFonts w:cs="Times New Roman"/>
          <w:noProof/>
          <w:lang w:val="sk-SK"/>
        </w:rPr>
        <w:t xml:space="preserve"> na vytváranie dôležitého proteínu nazývaného proteín prež</w:t>
      </w:r>
      <w:r w:rsidR="00895D3E" w:rsidRPr="00EF72D6">
        <w:rPr>
          <w:rFonts w:cs="Times New Roman"/>
          <w:noProof/>
          <w:lang w:val="sk-SK"/>
        </w:rPr>
        <w:t>ívania</w:t>
      </w:r>
      <w:r w:rsidRPr="00EF72D6">
        <w:rPr>
          <w:rFonts w:cs="Times New Roman"/>
          <w:noProof/>
          <w:lang w:val="sk-SK"/>
        </w:rPr>
        <w:t xml:space="preserve"> motorických neurónov (SMN</w:t>
      </w:r>
      <w:r w:rsidR="00895D3E" w:rsidRPr="00EF72D6">
        <w:rPr>
          <w:rFonts w:cs="Times New Roman"/>
          <w:noProof/>
          <w:lang w:val="sk-SK"/>
        </w:rPr>
        <w:t xml:space="preserve">, z angl. </w:t>
      </w:r>
      <w:r w:rsidR="00895D3E" w:rsidRPr="00EF72D6">
        <w:rPr>
          <w:rFonts w:cs="Times New Roman"/>
          <w:lang w:val="sk-SK"/>
        </w:rPr>
        <w:t>survival motor neuron</w:t>
      </w:r>
      <w:r w:rsidRPr="00EF72D6">
        <w:rPr>
          <w:rFonts w:cs="Times New Roman"/>
          <w:noProof/>
          <w:lang w:val="sk-SK"/>
        </w:rPr>
        <w:t xml:space="preserve">), alebo </w:t>
      </w:r>
      <w:r w:rsidR="00895D3E" w:rsidRPr="00EF72D6">
        <w:rPr>
          <w:rFonts w:cs="Times New Roman"/>
          <w:noProof/>
          <w:lang w:val="sk-SK"/>
        </w:rPr>
        <w:t xml:space="preserve">je tento </w:t>
      </w:r>
      <w:r w:rsidRPr="00EF72D6">
        <w:rPr>
          <w:rFonts w:cs="Times New Roman"/>
          <w:noProof/>
          <w:lang w:val="sk-SK"/>
        </w:rPr>
        <w:t xml:space="preserve">gén </w:t>
      </w:r>
      <w:r w:rsidR="00895D3E" w:rsidRPr="00EF72D6">
        <w:rPr>
          <w:rFonts w:cs="Times New Roman"/>
          <w:noProof/>
          <w:lang w:val="sk-SK"/>
        </w:rPr>
        <w:t>chybný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Nedostatok proteínu SMN spôsobuje odumieranie nervov, ktoré </w:t>
      </w:r>
      <w:r w:rsidR="00895D3E" w:rsidRPr="00EF72D6">
        <w:rPr>
          <w:rFonts w:cs="Times New Roman"/>
          <w:noProof/>
          <w:lang w:val="sk-SK"/>
        </w:rPr>
        <w:t>ovládajú</w:t>
      </w:r>
      <w:r w:rsidRPr="00EF72D6">
        <w:rPr>
          <w:rFonts w:cs="Times New Roman"/>
          <w:noProof/>
          <w:lang w:val="sk-SK"/>
        </w:rPr>
        <w:t xml:space="preserve"> svaly (motorické neuróny). To vedie k svalovej slabosti a str</w:t>
      </w:r>
      <w:r w:rsidR="00895D3E" w:rsidRPr="00EF72D6">
        <w:rPr>
          <w:rFonts w:cs="Times New Roman"/>
          <w:noProof/>
          <w:lang w:val="sk-SK"/>
        </w:rPr>
        <w:t>ate</w:t>
      </w:r>
      <w:r w:rsidRPr="00EF72D6">
        <w:rPr>
          <w:rFonts w:cs="Times New Roman"/>
          <w:noProof/>
          <w:lang w:val="sk-SK"/>
        </w:rPr>
        <w:t xml:space="preserve"> svalov a nakoniec k strate pohybu.</w:t>
      </w:r>
    </w:p>
    <w:p w14:paraId="6E0092FB" w14:textId="77777777" w:rsidR="00612446" w:rsidRPr="00EF72D6" w:rsidRDefault="00612446" w:rsidP="00AE09CE">
      <w:pPr>
        <w:pStyle w:val="NormalAgency"/>
        <w:rPr>
          <w:rFonts w:cs="Times New Roman"/>
          <w:noProof/>
          <w:lang w:val="sk-SK"/>
        </w:rPr>
      </w:pPr>
    </w:p>
    <w:p w14:paraId="2713AA76" w14:textId="4B9F9314" w:rsidR="00612446" w:rsidRPr="00EF72D6" w:rsidRDefault="00034F31" w:rsidP="00364A15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Tento liek</w:t>
      </w:r>
      <w:r w:rsidR="00F8005D" w:rsidRPr="00EF72D6">
        <w:rPr>
          <w:rFonts w:cs="Times New Roman"/>
          <w:noProof/>
          <w:lang w:val="sk-SK"/>
        </w:rPr>
        <w:t xml:space="preserve"> pôsobí tak, že poskytuje plne funkčnú kópiu génu SMN, ktorý pomáha v tele produkovať dostatočné množstvo proteínu SMN. </w:t>
      </w:r>
      <w:r w:rsidR="00F8005D" w:rsidRPr="00EF72D6">
        <w:rPr>
          <w:rFonts w:cs="Times New Roman"/>
          <w:lang w:val="sk-SK"/>
        </w:rPr>
        <w:t>Tento gén sa zavedie do buniek, kde je potrebný, pomocou upraveného vírusu, ktorý nespôsobuje u ľudí ochorenie.</w:t>
      </w:r>
    </w:p>
    <w:p w14:paraId="387F2D56" w14:textId="77777777" w:rsidR="001044FE" w:rsidRPr="00EF72D6" w:rsidRDefault="001044FE" w:rsidP="00AE09CE">
      <w:pPr>
        <w:pStyle w:val="NormalAgency"/>
        <w:rPr>
          <w:rFonts w:cs="Times New Roman"/>
          <w:noProof/>
          <w:lang w:val="sk-SK"/>
        </w:rPr>
      </w:pPr>
    </w:p>
    <w:p w14:paraId="01FB0620" w14:textId="77777777" w:rsidR="00AE09CE" w:rsidRPr="00EF72D6" w:rsidRDefault="00AE09CE" w:rsidP="00AE09CE">
      <w:pPr>
        <w:pStyle w:val="NormalAgency"/>
        <w:rPr>
          <w:rFonts w:cs="Times New Roman"/>
          <w:noProof/>
          <w:lang w:val="sk-SK"/>
        </w:rPr>
      </w:pPr>
    </w:p>
    <w:p w14:paraId="1626B0DA" w14:textId="713A3181" w:rsidR="00612446" w:rsidRPr="00EF72D6" w:rsidRDefault="00F8005D" w:rsidP="00253915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54" w:name="Leaf2"/>
      <w:bookmarkEnd w:id="54"/>
      <w:r w:rsidRPr="00EF72D6">
        <w:rPr>
          <w:rFonts w:ascii="Times New Roman" w:hAnsi="Times New Roman" w:cs="Times New Roman"/>
          <w:bCs/>
          <w:lang w:val="sk-SK"/>
        </w:rPr>
        <w:t>2.</w:t>
      </w:r>
      <w:r w:rsidRPr="00EF72D6">
        <w:rPr>
          <w:rFonts w:ascii="Times New Roman" w:hAnsi="Times New Roman" w:cs="Times New Roman"/>
          <w:bCs/>
          <w:lang w:val="sk-SK"/>
        </w:rPr>
        <w:tab/>
        <w:t>Čo potrebujete vedieť predtým, ako bude vášmu dieťaťu podan</w:t>
      </w:r>
      <w:r w:rsidR="00806BE1" w:rsidRPr="00EF72D6">
        <w:rPr>
          <w:rFonts w:ascii="Times New Roman" w:hAnsi="Times New Roman" w:cs="Times New Roman"/>
          <w:bCs/>
          <w:lang w:val="sk-SK"/>
        </w:rPr>
        <w:t>á</w:t>
      </w:r>
      <w:r w:rsidRPr="00EF72D6">
        <w:rPr>
          <w:rFonts w:ascii="Times New Roman" w:hAnsi="Times New Roman" w:cs="Times New Roman"/>
          <w:bCs/>
          <w:lang w:val="sk-SK"/>
        </w:rPr>
        <w:t xml:space="preserve"> </w:t>
      </w:r>
      <w:r w:rsidRPr="00EF72D6">
        <w:rPr>
          <w:rFonts w:ascii="Times New Roman" w:hAnsi="Times New Roman" w:cs="Times New Roman"/>
          <w:lang w:val="sk-SK"/>
        </w:rPr>
        <w:t>Zolgensma</w:t>
      </w:r>
    </w:p>
    <w:p w14:paraId="655B49A7" w14:textId="77777777" w:rsidR="009B7849" w:rsidRPr="00EF72D6" w:rsidRDefault="009B7849" w:rsidP="00253915">
      <w:pPr>
        <w:pStyle w:val="NormalAgency"/>
        <w:keepNext/>
        <w:rPr>
          <w:rFonts w:cs="Times New Roman"/>
          <w:noProof/>
          <w:lang w:val="sk-SK"/>
        </w:rPr>
      </w:pPr>
    </w:p>
    <w:p w14:paraId="7A256DD2" w14:textId="29AC4D01" w:rsidR="00C82B8E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 xml:space="preserve">Nepoužívajte </w:t>
      </w:r>
      <w:r w:rsidRPr="00EF72D6">
        <w:rPr>
          <w:rFonts w:cs="Times New Roman"/>
          <w:b/>
          <w:lang w:val="sk-SK"/>
        </w:rPr>
        <w:t>Zolgensm</w:t>
      </w:r>
      <w:r w:rsidR="00806BE1" w:rsidRPr="00EF72D6">
        <w:rPr>
          <w:rFonts w:cs="Times New Roman"/>
          <w:b/>
          <w:lang w:val="sk-SK"/>
        </w:rPr>
        <w:t>u</w:t>
      </w:r>
    </w:p>
    <w:p w14:paraId="08F30F8C" w14:textId="505B101E" w:rsidR="00612446" w:rsidRPr="00EF72D6" w:rsidRDefault="006E160A" w:rsidP="00532B45">
      <w:pPr>
        <w:pStyle w:val="NormalAgency"/>
        <w:numPr>
          <w:ilvl w:val="0"/>
          <w:numId w:val="25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ak je vaše dieťa </w:t>
      </w:r>
      <w:r w:rsidR="00F8005D" w:rsidRPr="00EF72D6">
        <w:rPr>
          <w:rFonts w:cs="Times New Roman"/>
          <w:noProof/>
          <w:lang w:val="sk-SK"/>
        </w:rPr>
        <w:t xml:space="preserve">alergické na onasemnogén abeparvovek alebo na ktorúkoľvek z ďalších zložiek tohto lieku (uvedených v </w:t>
      </w:r>
      <w:r w:rsidR="00F8005D" w:rsidRPr="00EF72D6">
        <w:rPr>
          <w:rStyle w:val="C-Hyperlink"/>
          <w:rFonts w:cs="Times New Roman"/>
          <w:color w:val="auto"/>
          <w:szCs w:val="22"/>
          <w:lang w:val="sk-SK"/>
        </w:rPr>
        <w:t>časti 6</w:t>
      </w:r>
      <w:r w:rsidR="00F8005D" w:rsidRPr="00EF72D6">
        <w:rPr>
          <w:rFonts w:cs="Times New Roman"/>
          <w:noProof/>
          <w:lang w:val="sk-SK"/>
        </w:rPr>
        <w:t>).</w:t>
      </w:r>
    </w:p>
    <w:p w14:paraId="6FA823E1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20756D85" w14:textId="77777777" w:rsidR="00612446" w:rsidRPr="00EF72D6" w:rsidRDefault="00F8005D" w:rsidP="00B96DD2">
      <w:pPr>
        <w:pStyle w:val="NormalAgency"/>
        <w:keepNext/>
        <w:rPr>
          <w:rFonts w:cs="Times New Roman"/>
          <w:b/>
          <w:noProof/>
          <w:lang w:val="sk-SK"/>
        </w:rPr>
      </w:pPr>
      <w:bookmarkStart w:id="55" w:name="_Hlk188606077"/>
      <w:r w:rsidRPr="00EF72D6">
        <w:rPr>
          <w:rFonts w:cs="Times New Roman"/>
          <w:b/>
          <w:bCs/>
          <w:noProof/>
          <w:lang w:val="sk-SK"/>
        </w:rPr>
        <w:lastRenderedPageBreak/>
        <w:t>Upozornenia a opatrenia</w:t>
      </w:r>
    </w:p>
    <w:p w14:paraId="351DBA75" w14:textId="46C44199" w:rsidR="00872482" w:rsidRPr="00EF72D6" w:rsidRDefault="00F8005D" w:rsidP="00B96DD2">
      <w:pPr>
        <w:pStyle w:val="NormalAgency"/>
        <w:keepNext/>
        <w:rPr>
          <w:rFonts w:cs="Times New Roman"/>
          <w:noProof/>
          <w:lang w:val="sk-SK"/>
        </w:rPr>
      </w:pPr>
      <w:bookmarkStart w:id="56" w:name="_Hlk31638112"/>
      <w:bookmarkEnd w:id="55"/>
      <w:r w:rsidRPr="00EF72D6">
        <w:rPr>
          <w:rFonts w:cs="Times New Roman"/>
          <w:lang w:val="sk-SK"/>
        </w:rPr>
        <w:t>Lekár vášho dieťaťa</w:t>
      </w:r>
      <w:bookmarkEnd w:id="56"/>
      <w:r w:rsidRPr="00EF72D6">
        <w:rPr>
          <w:rFonts w:cs="Times New Roman"/>
          <w:noProof/>
          <w:lang w:val="sk-SK"/>
        </w:rPr>
        <w:t xml:space="preserve"> </w:t>
      </w:r>
      <w:r w:rsidR="006E160A" w:rsidRPr="00EF72D6">
        <w:rPr>
          <w:rFonts w:cs="Times New Roman"/>
          <w:noProof/>
          <w:lang w:val="sk-SK"/>
        </w:rPr>
        <w:t>skontroluje</w:t>
      </w:r>
      <w:r w:rsidRPr="00EF72D6">
        <w:rPr>
          <w:rFonts w:cs="Times New Roman"/>
          <w:noProof/>
          <w:lang w:val="sk-SK"/>
        </w:rPr>
        <w:t xml:space="preserve"> pred liečbou protilátky, čo mu pomôže rozhodnúť, či je tento liek vhodný pre vaše dieťa.</w:t>
      </w:r>
    </w:p>
    <w:p w14:paraId="5086DC71" w14:textId="77777777" w:rsidR="00DF007A" w:rsidRPr="00EF72D6" w:rsidRDefault="00DF007A" w:rsidP="00B96DD2">
      <w:pPr>
        <w:pStyle w:val="NormalAgency"/>
        <w:keepNext/>
        <w:rPr>
          <w:rFonts w:cs="Times New Roman"/>
          <w:noProof/>
          <w:lang w:val="sk-SK"/>
        </w:rPr>
      </w:pPr>
    </w:p>
    <w:p w14:paraId="003D01F2" w14:textId="0AB8CEE1" w:rsidR="00A26628" w:rsidRPr="00B96DD2" w:rsidRDefault="00A26628" w:rsidP="00B96DD2">
      <w:pPr>
        <w:pStyle w:val="NormalAgency"/>
        <w:keepNext/>
        <w:rPr>
          <w:szCs w:val="22"/>
          <w:u w:val="single"/>
          <w:lang w:val="sk-SK"/>
        </w:rPr>
      </w:pPr>
      <w:r w:rsidRPr="00B96DD2">
        <w:rPr>
          <w:szCs w:val="22"/>
          <w:u w:val="single"/>
          <w:lang w:val="sk-SK"/>
        </w:rPr>
        <w:t>Reakcie súvisiace s infúziou a závažné alergické reakcie</w:t>
      </w:r>
    </w:p>
    <w:p w14:paraId="3F8042A2" w14:textId="53EFDA2B" w:rsidR="00A26628" w:rsidRPr="00B96DD2" w:rsidRDefault="00A26628" w:rsidP="00A26628">
      <w:pPr>
        <w:pStyle w:val="NormalAgency"/>
        <w:rPr>
          <w:szCs w:val="22"/>
          <w:lang w:val="sk-SK"/>
        </w:rPr>
      </w:pPr>
      <w:r w:rsidRPr="00B96DD2">
        <w:rPr>
          <w:szCs w:val="22"/>
          <w:lang w:val="sk-SK"/>
        </w:rPr>
        <w:t xml:space="preserve">Vedľajšie účinky súvisiace s infúziou a závažné alergické reakcie sa môžu vyskytnúť počas a/alebo krátko po </w:t>
      </w:r>
      <w:r w:rsidRPr="00B96DD2">
        <w:rPr>
          <w:rFonts w:cs="Times New Roman"/>
          <w:noProof/>
          <w:lang w:val="sk-SK"/>
        </w:rPr>
        <w:t xml:space="preserve">podaní </w:t>
      </w:r>
      <w:r w:rsidRPr="00B96DD2">
        <w:rPr>
          <w:rFonts w:cs="Times New Roman"/>
          <w:lang w:val="sk-SK"/>
        </w:rPr>
        <w:t>Zolgensmy</w:t>
      </w:r>
      <w:r w:rsidRPr="00B96DD2">
        <w:rPr>
          <w:rFonts w:cs="Times New Roman"/>
          <w:noProof/>
          <w:lang w:val="sk-SK"/>
        </w:rPr>
        <w:t xml:space="preserve"> vášmu dieťaťu</w:t>
      </w:r>
      <w:r w:rsidRPr="00B96DD2">
        <w:rPr>
          <w:szCs w:val="22"/>
          <w:lang w:val="sk-SK"/>
        </w:rPr>
        <w:t xml:space="preserve">. </w:t>
      </w:r>
      <w:r w:rsidR="00572950" w:rsidRPr="00B96DD2">
        <w:rPr>
          <w:szCs w:val="22"/>
          <w:lang w:val="sk-SK"/>
        </w:rPr>
        <w:t xml:space="preserve">Medzi možné prejavy, na ktoré </w:t>
      </w:r>
      <w:r w:rsidR="00572950" w:rsidRPr="00B96DD2">
        <w:rPr>
          <w:rFonts w:cs="Times New Roman"/>
          <w:lang w:val="sk-SK"/>
        </w:rPr>
        <w:t xml:space="preserve">si musíte dávať pozor patrí </w:t>
      </w:r>
      <w:r w:rsidR="00572950" w:rsidRPr="00B96DD2">
        <w:rPr>
          <w:szCs w:val="22"/>
          <w:lang w:val="sk-SK"/>
        </w:rPr>
        <w:t>svrbivá vyrážka, bledá koža, vracanie, opuch tváre, pier, úst alebo hrdla (čo môže spôsobiť ťažkosti s prehĺtaním alebo dýchaním) a/alebo zmeny srdcovej frekvencie alebo krvného tlaku.</w:t>
      </w:r>
      <w:r w:rsidR="00572950" w:rsidRPr="00B96DD2">
        <w:rPr>
          <w:rFonts w:cs="Times New Roman"/>
          <w:lang w:val="sk-SK"/>
        </w:rPr>
        <w:t xml:space="preserve"> Ak spozorujete, že sa u vášho dieťaťa vyskytol niektorý z uvedených, alebo akékoľvek nové prejavy alebo príznaky počas a/alebo krátko po podaní Zolgensmy, ihneď to povedzte lekárovi vášho dieťaťa alebo zdravotnej sestre. </w:t>
      </w:r>
      <w:r w:rsidR="00A126DA" w:rsidRPr="00B96DD2">
        <w:rPr>
          <w:rFonts w:cs="Times New Roman"/>
          <w:lang w:val="sk-SK"/>
        </w:rPr>
        <w:t>Pred prepustením vášho dieťaťa zo zdravotníckeho zariadenia vám lekár poskytne informácie o tom, čo robiť v prípade, že sa u vášho dieťaťa objavia nové vedľajšie účinky alebo sa opätovne objavia vedľajšie účinky</w:t>
      </w:r>
      <w:r w:rsidR="0056342B" w:rsidRPr="00B96DD2">
        <w:rPr>
          <w:rFonts w:cs="Times New Roman"/>
          <w:lang w:val="sk-SK"/>
        </w:rPr>
        <w:t>.</w:t>
      </w:r>
    </w:p>
    <w:p w14:paraId="3F11C18D" w14:textId="77777777" w:rsidR="00A26628" w:rsidRDefault="00A26628" w:rsidP="00B96DD2">
      <w:pPr>
        <w:pStyle w:val="NormalAgency"/>
        <w:rPr>
          <w:rFonts w:cs="Times New Roman"/>
          <w:noProof/>
          <w:u w:val="single"/>
          <w:lang w:val="sk-SK"/>
        </w:rPr>
      </w:pPr>
    </w:p>
    <w:p w14:paraId="60C3AEE5" w14:textId="0D3B82B3" w:rsidR="00612446" w:rsidRPr="00EF72D6" w:rsidRDefault="00F8005D" w:rsidP="00253915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Problémy s pečeňou</w:t>
      </w:r>
    </w:p>
    <w:p w14:paraId="4024D0A3" w14:textId="2A22E652" w:rsidR="000F28CA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Predtým, ako bude podaný tento liek, povedzte lekárovi alebo zdravotnej sestre</w:t>
      </w:r>
      <w:r w:rsidR="00806BE1" w:rsidRPr="00EF72D6">
        <w:rPr>
          <w:rFonts w:cs="Times New Roman"/>
          <w:noProof/>
          <w:lang w:val="sk-SK"/>
        </w:rPr>
        <w:t xml:space="preserve"> vášho dieťaťa</w:t>
      </w:r>
      <w:r w:rsidRPr="00EF72D6">
        <w:rPr>
          <w:rFonts w:cs="Times New Roman"/>
          <w:noProof/>
          <w:lang w:val="sk-SK"/>
        </w:rPr>
        <w:t xml:space="preserve">, ak vaše dieťa </w:t>
      </w:r>
      <w:r w:rsidR="00806BE1" w:rsidRPr="00EF72D6">
        <w:rPr>
          <w:rFonts w:cs="Times New Roman"/>
          <w:noProof/>
          <w:lang w:val="sk-SK"/>
        </w:rPr>
        <w:t>má alebo malo akékoľvek</w:t>
      </w:r>
      <w:r w:rsidRPr="00EF72D6">
        <w:rPr>
          <w:rFonts w:cs="Times New Roman"/>
          <w:noProof/>
          <w:lang w:val="sk-SK"/>
        </w:rPr>
        <w:t xml:space="preserve"> problémy s pečeňou. </w:t>
      </w:r>
      <w:r w:rsidR="009E006E" w:rsidRPr="00EF72D6">
        <w:rPr>
          <w:rFonts w:cs="Times New Roman"/>
          <w:lang w:val="sk-SK"/>
        </w:rPr>
        <w:t>Tento liek</w:t>
      </w:r>
      <w:r w:rsidRPr="00EF72D6">
        <w:rPr>
          <w:rFonts w:cs="Times New Roman"/>
          <w:noProof/>
          <w:lang w:val="sk-SK"/>
        </w:rPr>
        <w:t xml:space="preserve"> môže viesť k zvýšeniu hladiny enzýmov </w:t>
      </w:r>
      <w:r w:rsidR="009E006E" w:rsidRPr="00EF72D6">
        <w:rPr>
          <w:rFonts w:cs="Times New Roman"/>
          <w:noProof/>
          <w:lang w:val="sk-SK"/>
        </w:rPr>
        <w:t xml:space="preserve">(bielkoviny nachádzajúce sa v tele) </w:t>
      </w:r>
      <w:r w:rsidRPr="00EF72D6">
        <w:rPr>
          <w:rFonts w:cs="Times New Roman"/>
          <w:noProof/>
          <w:lang w:val="sk-SK"/>
        </w:rPr>
        <w:t>produkovaných v</w:t>
      </w:r>
      <w:r w:rsidR="00C77394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pečeni</w:t>
      </w:r>
      <w:r w:rsidR="00C77394" w:rsidRPr="00EF72D6">
        <w:rPr>
          <w:rFonts w:cs="Times New Roman"/>
          <w:noProof/>
          <w:lang w:val="sk-SK"/>
        </w:rPr>
        <w:t xml:space="preserve"> </w:t>
      </w:r>
      <w:r w:rsidR="00C77394" w:rsidRPr="00EF72D6">
        <w:rPr>
          <w:rFonts w:cs="Times New Roman"/>
          <w:lang w:val="sk-SK"/>
        </w:rPr>
        <w:t>alebo poškodeni</w:t>
      </w:r>
      <w:r w:rsidR="00F00D33" w:rsidRPr="00EF72D6">
        <w:rPr>
          <w:rFonts w:cs="Times New Roman"/>
          <w:lang w:val="sk-SK"/>
        </w:rPr>
        <w:t>u</w:t>
      </w:r>
      <w:r w:rsidR="00C77394" w:rsidRPr="00EF72D6">
        <w:rPr>
          <w:rFonts w:cs="Times New Roman"/>
          <w:lang w:val="sk-SK"/>
        </w:rPr>
        <w:t xml:space="preserve"> pečene. </w:t>
      </w:r>
      <w:r w:rsidR="00176934" w:rsidRPr="00EF72D6">
        <w:rPr>
          <w:rFonts w:cs="Times New Roman"/>
          <w:lang w:val="sk-SK"/>
        </w:rPr>
        <w:t>Poškodenie pečene mô</w:t>
      </w:r>
      <w:r w:rsidR="0015581C" w:rsidRPr="00EF72D6">
        <w:rPr>
          <w:rFonts w:cs="Times New Roman"/>
          <w:lang w:val="sk-SK"/>
        </w:rPr>
        <w:t>ž</w:t>
      </w:r>
      <w:r w:rsidR="00176934" w:rsidRPr="00EF72D6">
        <w:rPr>
          <w:rFonts w:cs="Times New Roman"/>
          <w:lang w:val="sk-SK"/>
        </w:rPr>
        <w:t>e viesť k </w:t>
      </w:r>
      <w:r w:rsidR="00380B3D" w:rsidRPr="00EF72D6">
        <w:rPr>
          <w:rFonts w:cs="Times New Roman"/>
          <w:lang w:val="sk-SK"/>
        </w:rPr>
        <w:t>zá</w:t>
      </w:r>
      <w:r w:rsidR="00176934" w:rsidRPr="00EF72D6">
        <w:rPr>
          <w:rFonts w:cs="Times New Roman"/>
          <w:lang w:val="sk-SK"/>
        </w:rPr>
        <w:t>v</w:t>
      </w:r>
      <w:r w:rsidR="00380B3D" w:rsidRPr="00EF72D6">
        <w:rPr>
          <w:rFonts w:cs="Times New Roman"/>
          <w:lang w:val="sk-SK"/>
        </w:rPr>
        <w:t>a</w:t>
      </w:r>
      <w:r w:rsidR="00176934" w:rsidRPr="00EF72D6">
        <w:rPr>
          <w:rFonts w:cs="Times New Roman"/>
          <w:lang w:val="sk-SK"/>
        </w:rPr>
        <w:t xml:space="preserve">žnym následkom, vrátane zlyhania pečene a smrti. </w:t>
      </w:r>
      <w:r w:rsidR="00F00D33" w:rsidRPr="00EF72D6">
        <w:rPr>
          <w:rFonts w:cs="Times New Roman"/>
          <w:lang w:val="sk-SK"/>
        </w:rPr>
        <w:t>Možné pr</w:t>
      </w:r>
      <w:r w:rsidR="00732098" w:rsidRPr="00EF72D6">
        <w:rPr>
          <w:rFonts w:cs="Times New Roman"/>
          <w:lang w:val="sk-SK"/>
        </w:rPr>
        <w:t>ejavy</w:t>
      </w:r>
      <w:r w:rsidR="00F00D33" w:rsidRPr="00EF72D6">
        <w:rPr>
          <w:rFonts w:cs="Times New Roman"/>
          <w:lang w:val="sk-SK"/>
        </w:rPr>
        <w:t>, na ktoré si musíte d</w:t>
      </w:r>
      <w:r w:rsidR="00732098" w:rsidRPr="00EF72D6">
        <w:rPr>
          <w:rFonts w:cs="Times New Roman"/>
          <w:lang w:val="sk-SK"/>
        </w:rPr>
        <w:t>áva</w:t>
      </w:r>
      <w:r w:rsidR="00F00D33" w:rsidRPr="00EF72D6">
        <w:rPr>
          <w:rFonts w:cs="Times New Roman"/>
          <w:lang w:val="sk-SK"/>
        </w:rPr>
        <w:t>ť pozor po podaní tohto lieku vášmu dieťa</w:t>
      </w:r>
      <w:r w:rsidR="003E5CBA" w:rsidRPr="00EF72D6">
        <w:rPr>
          <w:rFonts w:cs="Times New Roman"/>
          <w:lang w:val="sk-SK"/>
        </w:rPr>
        <w:t>ť</w:t>
      </w:r>
      <w:r w:rsidR="00F00D33" w:rsidRPr="00EF72D6">
        <w:rPr>
          <w:rFonts w:cs="Times New Roman"/>
          <w:lang w:val="sk-SK"/>
        </w:rPr>
        <w:t>u zahŕňajú vracanie, žltačku (</w:t>
      </w:r>
      <w:r w:rsidR="00732098" w:rsidRPr="00EF72D6">
        <w:rPr>
          <w:rFonts w:cs="Times New Roman"/>
          <w:lang w:val="sk-SK"/>
        </w:rPr>
        <w:t>žlté sfarbenie</w:t>
      </w:r>
      <w:r w:rsidR="00F00D33" w:rsidRPr="00EF72D6">
        <w:rPr>
          <w:rFonts w:cs="Times New Roman"/>
          <w:lang w:val="sk-SK"/>
        </w:rPr>
        <w:t xml:space="preserve"> kože alebo očných bielk</w:t>
      </w:r>
      <w:r w:rsidR="00732098" w:rsidRPr="00EF72D6">
        <w:rPr>
          <w:rFonts w:cs="Times New Roman"/>
          <w:lang w:val="sk-SK"/>
        </w:rPr>
        <w:t>ov</w:t>
      </w:r>
      <w:r w:rsidR="00F00D33" w:rsidRPr="00EF72D6">
        <w:rPr>
          <w:rFonts w:cs="Times New Roman"/>
          <w:lang w:val="sk-SK"/>
        </w:rPr>
        <w:t>)</w:t>
      </w:r>
      <w:r w:rsidR="00732098" w:rsidRPr="00EF72D6">
        <w:rPr>
          <w:rFonts w:cs="Times New Roman"/>
          <w:lang w:val="sk-SK"/>
        </w:rPr>
        <w:t xml:space="preserve"> </w:t>
      </w:r>
      <w:r w:rsidR="00F00D33" w:rsidRPr="00EF72D6">
        <w:rPr>
          <w:rFonts w:cs="Times New Roman"/>
          <w:lang w:val="sk-SK"/>
        </w:rPr>
        <w:t>alebo znížen</w:t>
      </w:r>
      <w:r w:rsidR="00145DB2" w:rsidRPr="00EF72D6">
        <w:rPr>
          <w:rFonts w:cs="Times New Roman"/>
          <w:lang w:val="sk-SK"/>
        </w:rPr>
        <w:t>ú</w:t>
      </w:r>
      <w:r w:rsidR="00F00D33" w:rsidRPr="00EF72D6">
        <w:rPr>
          <w:rFonts w:cs="Times New Roman"/>
          <w:lang w:val="sk-SK"/>
        </w:rPr>
        <w:t xml:space="preserve"> </w:t>
      </w:r>
      <w:r w:rsidR="00732098" w:rsidRPr="00EF72D6">
        <w:rPr>
          <w:rFonts w:cs="Times New Roman"/>
          <w:lang w:val="sk-SK"/>
        </w:rPr>
        <w:t>pozornos</w:t>
      </w:r>
      <w:r w:rsidR="00145DB2" w:rsidRPr="00EF72D6">
        <w:rPr>
          <w:rFonts w:cs="Times New Roman"/>
          <w:lang w:val="sk-SK"/>
        </w:rPr>
        <w:t>ť (ďalšie informácie</w:t>
      </w:r>
      <w:r w:rsidR="00785968" w:rsidRPr="00EF72D6">
        <w:rPr>
          <w:rFonts w:cs="Times New Roman"/>
          <w:lang w:val="sk-SK"/>
        </w:rPr>
        <w:t>,</w:t>
      </w:r>
      <w:r w:rsidR="00145DB2" w:rsidRPr="00EF72D6">
        <w:rPr>
          <w:rFonts w:cs="Times New Roman"/>
          <w:lang w:val="sk-SK"/>
        </w:rPr>
        <w:t xml:space="preserve"> pozri časť 4).</w:t>
      </w:r>
      <w:r w:rsidR="00176934" w:rsidRPr="00EF72D6">
        <w:rPr>
          <w:rFonts w:cs="Times New Roman"/>
          <w:lang w:val="sk-SK"/>
        </w:rPr>
        <w:t xml:space="preserve"> </w:t>
      </w:r>
      <w:r w:rsidR="00FF7E50" w:rsidRPr="00EF72D6">
        <w:rPr>
          <w:rFonts w:cs="Times New Roman"/>
          <w:lang w:val="sk-SK"/>
        </w:rPr>
        <w:t>Ak spozorujete, že sa u vášho dieťaťa vyskytol niektorý z príznakov naznačujúci poškodenie pečene, ihneď to povedzte lekárovi vášho dieťaťa.</w:t>
      </w:r>
    </w:p>
    <w:p w14:paraId="262CC536" w14:textId="77777777" w:rsidR="00962DBB" w:rsidRPr="00EF72D6" w:rsidRDefault="00962DBB" w:rsidP="000F28CA">
      <w:pPr>
        <w:pStyle w:val="NormalAgency"/>
        <w:rPr>
          <w:rFonts w:cs="Times New Roman"/>
          <w:noProof/>
          <w:lang w:val="sk-SK"/>
        </w:rPr>
      </w:pPr>
    </w:p>
    <w:p w14:paraId="5F64D3D5" w14:textId="38015529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Pred začatím liečby Zolgensm</w:t>
      </w:r>
      <w:r w:rsidR="001B1755" w:rsidRPr="00EF72D6">
        <w:rPr>
          <w:rFonts w:cs="Times New Roman"/>
          <w:noProof/>
          <w:lang w:val="sk-SK"/>
        </w:rPr>
        <w:t>ou</w:t>
      </w:r>
      <w:r w:rsidRPr="00EF72D6">
        <w:rPr>
          <w:rFonts w:cs="Times New Roman"/>
          <w:noProof/>
          <w:lang w:val="sk-SK"/>
        </w:rPr>
        <w:t xml:space="preserve"> sa u vášho dieťaťa vykoná krvný test</w:t>
      </w:r>
      <w:r w:rsidR="00B806C9" w:rsidRPr="00EF72D6">
        <w:rPr>
          <w:rFonts w:cs="Times New Roman"/>
          <w:noProof/>
          <w:lang w:val="sk-SK"/>
        </w:rPr>
        <w:t>, aby sa zistilo ako</w:t>
      </w:r>
      <w:r w:rsidRPr="00EF72D6">
        <w:rPr>
          <w:rFonts w:cs="Times New Roman"/>
          <w:noProof/>
          <w:lang w:val="sk-SK"/>
        </w:rPr>
        <w:t xml:space="preserve"> </w:t>
      </w:r>
      <w:r w:rsidR="00B806C9" w:rsidRPr="00EF72D6">
        <w:rPr>
          <w:rFonts w:cs="Times New Roman"/>
          <w:noProof/>
          <w:lang w:val="sk-SK"/>
        </w:rPr>
        <w:t>dobre pracuje pečeň</w:t>
      </w:r>
      <w:r w:rsidRPr="00EF72D6">
        <w:rPr>
          <w:rFonts w:cs="Times New Roman"/>
          <w:noProof/>
          <w:lang w:val="sk-SK"/>
        </w:rPr>
        <w:t xml:space="preserve">. Vaše dieťa bude podstupovať tiež pravidelné krvné testy </w:t>
      </w:r>
      <w:r w:rsidR="001B1755" w:rsidRPr="00EF72D6">
        <w:rPr>
          <w:rFonts w:cs="Times New Roman"/>
          <w:noProof/>
          <w:lang w:val="sk-SK"/>
        </w:rPr>
        <w:t>najmenej</w:t>
      </w:r>
      <w:r w:rsidRPr="00EF72D6">
        <w:rPr>
          <w:rFonts w:cs="Times New Roman"/>
          <w:noProof/>
          <w:lang w:val="sk-SK"/>
        </w:rPr>
        <w:t xml:space="preserve"> 3</w:t>
      </w:r>
      <w:r w:rsidR="00066AF1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mesiace po liečbe na kontrolu </w:t>
      </w:r>
      <w:r w:rsidR="001B1755" w:rsidRPr="00EF72D6">
        <w:rPr>
          <w:rFonts w:cs="Times New Roman"/>
          <w:noProof/>
          <w:lang w:val="sk-SK"/>
        </w:rPr>
        <w:t xml:space="preserve">prípadného </w:t>
      </w:r>
      <w:r w:rsidRPr="00EF72D6">
        <w:rPr>
          <w:rFonts w:cs="Times New Roman"/>
          <w:noProof/>
          <w:lang w:val="sk-SK"/>
        </w:rPr>
        <w:t>zvýšenia hladiny pečeňových enzýmov.</w:t>
      </w:r>
    </w:p>
    <w:p w14:paraId="3A1F6B52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6264F391" w14:textId="38480305" w:rsidR="0032370F" w:rsidRPr="00EF72D6" w:rsidRDefault="00F8005D" w:rsidP="00253915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Infekcia</w:t>
      </w:r>
    </w:p>
    <w:p w14:paraId="55E0E627" w14:textId="17EA9C34" w:rsidR="0032370F" w:rsidRPr="00EF72D6" w:rsidRDefault="00FB36D3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I</w:t>
      </w:r>
      <w:r w:rsidR="00F8005D" w:rsidRPr="00EF72D6">
        <w:rPr>
          <w:rFonts w:cs="Times New Roman"/>
          <w:lang w:val="sk-SK"/>
        </w:rPr>
        <w:t>nfekcia (napr. nádcha, chrípka alebo bronchiolitída</w:t>
      </w:r>
      <w:r w:rsidR="001B1755" w:rsidRPr="00EF72D6">
        <w:rPr>
          <w:rFonts w:cs="Times New Roman"/>
          <w:lang w:val="sk-SK"/>
        </w:rPr>
        <w:t xml:space="preserve"> (zápal priedušničiek v</w:t>
      </w:r>
      <w:r w:rsidR="000F2E3F" w:rsidRPr="00EF72D6">
        <w:rPr>
          <w:rFonts w:cs="Times New Roman"/>
          <w:lang w:val="sk-SK"/>
        </w:rPr>
        <w:t> </w:t>
      </w:r>
      <w:r w:rsidR="001B1755" w:rsidRPr="00EF72D6">
        <w:rPr>
          <w:rFonts w:cs="Times New Roman"/>
          <w:lang w:val="sk-SK"/>
        </w:rPr>
        <w:t>pľúcach</w:t>
      </w:r>
      <w:r w:rsidR="000F2E3F" w:rsidRPr="00EF72D6">
        <w:rPr>
          <w:rFonts w:cs="Times New Roman"/>
          <w:lang w:val="sk-SK"/>
        </w:rPr>
        <w:t>)</w:t>
      </w:r>
      <w:r w:rsidR="00F8005D" w:rsidRPr="00EF72D6">
        <w:rPr>
          <w:rFonts w:cs="Times New Roman"/>
          <w:lang w:val="sk-SK"/>
        </w:rPr>
        <w:t>) pred liečbou alebo po liečbe Zolgensm</w:t>
      </w:r>
      <w:r w:rsidR="000F2E3F" w:rsidRPr="00EF72D6">
        <w:rPr>
          <w:rFonts w:cs="Times New Roman"/>
          <w:lang w:val="sk-SK"/>
        </w:rPr>
        <w:t>ou</w:t>
      </w:r>
      <w:r w:rsidR="00F8005D" w:rsidRPr="00EF72D6">
        <w:rPr>
          <w:rFonts w:cs="Times New Roman"/>
          <w:lang w:val="sk-SK"/>
        </w:rPr>
        <w:t xml:space="preserve"> môže viesť k závažnejším komplikáciám. </w:t>
      </w:r>
      <w:r w:rsidR="00176934" w:rsidRPr="00EF72D6">
        <w:rPr>
          <w:rFonts w:cs="Times New Roman"/>
          <w:lang w:val="sk-SK"/>
        </w:rPr>
        <w:t xml:space="preserve">Opatrovatelia a blízke </w:t>
      </w:r>
      <w:r w:rsidR="00FF7E50" w:rsidRPr="00EF72D6">
        <w:rPr>
          <w:rFonts w:cs="Times New Roman"/>
          <w:lang w:val="sk-SK"/>
        </w:rPr>
        <w:t xml:space="preserve">osoby </w:t>
      </w:r>
      <w:r w:rsidR="00176934" w:rsidRPr="00EF72D6">
        <w:rPr>
          <w:rFonts w:cs="Times New Roman"/>
          <w:lang w:val="sk-SK"/>
        </w:rPr>
        <w:t>pacient</w:t>
      </w:r>
      <w:r w:rsidR="00FF7E50" w:rsidRPr="00EF72D6">
        <w:rPr>
          <w:rFonts w:cs="Times New Roman"/>
          <w:lang w:val="sk-SK"/>
        </w:rPr>
        <w:t>a</w:t>
      </w:r>
      <w:r w:rsidR="00176934" w:rsidRPr="00EF72D6">
        <w:rPr>
          <w:rFonts w:cs="Times New Roman"/>
          <w:lang w:val="sk-SK"/>
        </w:rPr>
        <w:t xml:space="preserve"> majú dodržiavať zásady ochrany pred infekciou (napr. umývanie rúk, etik</w:t>
      </w:r>
      <w:r w:rsidR="00C312E6" w:rsidRPr="00EF72D6">
        <w:rPr>
          <w:rFonts w:cs="Times New Roman"/>
          <w:lang w:val="sk-SK"/>
        </w:rPr>
        <w:t>et</w:t>
      </w:r>
      <w:r w:rsidR="00FF7E50" w:rsidRPr="00EF72D6">
        <w:rPr>
          <w:rFonts w:cs="Times New Roman"/>
          <w:lang w:val="sk-SK"/>
        </w:rPr>
        <w:t xml:space="preserve">u </w:t>
      </w:r>
      <w:r w:rsidR="00176934" w:rsidRPr="00EF72D6">
        <w:rPr>
          <w:rFonts w:cs="Times New Roman"/>
          <w:lang w:val="sk-SK"/>
        </w:rPr>
        <w:t>ka</w:t>
      </w:r>
      <w:r w:rsidR="00C312E6" w:rsidRPr="00EF72D6">
        <w:rPr>
          <w:rFonts w:cs="Times New Roman"/>
          <w:lang w:val="sk-SK"/>
        </w:rPr>
        <w:t>š</w:t>
      </w:r>
      <w:r w:rsidR="00FF7E50" w:rsidRPr="00EF72D6">
        <w:rPr>
          <w:rFonts w:cs="Times New Roman"/>
          <w:lang w:val="sk-SK"/>
        </w:rPr>
        <w:t>ľa</w:t>
      </w:r>
      <w:r w:rsidR="00176934" w:rsidRPr="00EF72D6">
        <w:rPr>
          <w:rFonts w:cs="Times New Roman"/>
          <w:lang w:val="sk-SK"/>
        </w:rPr>
        <w:t>/kýchan</w:t>
      </w:r>
      <w:r w:rsidR="00FF7E50" w:rsidRPr="00EF72D6">
        <w:rPr>
          <w:rFonts w:cs="Times New Roman"/>
          <w:lang w:val="sk-SK"/>
        </w:rPr>
        <w:t>ia</w:t>
      </w:r>
      <w:r w:rsidR="00071EFF" w:rsidRPr="00EF72D6">
        <w:rPr>
          <w:rFonts w:cs="Times New Roman"/>
          <w:lang w:val="sk-SK"/>
        </w:rPr>
        <w:t>, obmedzenie potenciálnych kontaktov</w:t>
      </w:r>
      <w:r w:rsidR="00176934" w:rsidRPr="00EF72D6">
        <w:rPr>
          <w:rFonts w:cs="Times New Roman"/>
          <w:lang w:val="sk-SK"/>
        </w:rPr>
        <w:t xml:space="preserve">). </w:t>
      </w:r>
      <w:r w:rsidR="00701FC4" w:rsidRPr="00EF72D6">
        <w:rPr>
          <w:rFonts w:cs="Times New Roman"/>
          <w:lang w:val="sk-SK"/>
        </w:rPr>
        <w:t>Musíte sledovať p</w:t>
      </w:r>
      <w:r w:rsidR="00F8005D" w:rsidRPr="00EF72D6">
        <w:rPr>
          <w:rFonts w:cs="Times New Roman"/>
          <w:lang w:val="sk-SK"/>
        </w:rPr>
        <w:t>rejavy</w:t>
      </w:r>
      <w:r w:rsidR="00701FC4" w:rsidRPr="00EF72D6">
        <w:rPr>
          <w:rFonts w:cs="Times New Roman"/>
          <w:lang w:val="sk-SK"/>
        </w:rPr>
        <w:t xml:space="preserve"> </w:t>
      </w:r>
      <w:r w:rsidR="00F8005D" w:rsidRPr="00EF72D6">
        <w:rPr>
          <w:rFonts w:cs="Times New Roman"/>
          <w:lang w:val="sk-SK"/>
        </w:rPr>
        <w:t xml:space="preserve">infekcie </w:t>
      </w:r>
      <w:r w:rsidR="00701FC4" w:rsidRPr="00EF72D6">
        <w:rPr>
          <w:rFonts w:cs="Times New Roman"/>
          <w:lang w:val="sk-SK"/>
        </w:rPr>
        <w:t xml:space="preserve">ako sú </w:t>
      </w:r>
      <w:r w:rsidR="00F8005D" w:rsidRPr="00EF72D6">
        <w:rPr>
          <w:rFonts w:cs="Times New Roman"/>
          <w:lang w:val="sk-SK"/>
        </w:rPr>
        <w:t>kašeľ, sipot</w:t>
      </w:r>
      <w:r w:rsidR="000F2E3F" w:rsidRPr="00EF72D6">
        <w:rPr>
          <w:rFonts w:cs="Times New Roman"/>
          <w:lang w:val="sk-SK"/>
        </w:rPr>
        <w:t xml:space="preserve"> pri dýchaní</w:t>
      </w:r>
      <w:r w:rsidR="00F8005D" w:rsidRPr="00EF72D6">
        <w:rPr>
          <w:rFonts w:cs="Times New Roman"/>
          <w:lang w:val="sk-SK"/>
        </w:rPr>
        <w:t xml:space="preserve">, kýchanie, nádchu, bolesť hrdla alebo horúčku. Ak </w:t>
      </w:r>
      <w:r w:rsidR="000F2E3F" w:rsidRPr="00EF72D6">
        <w:rPr>
          <w:rFonts w:cs="Times New Roman"/>
          <w:lang w:val="sk-SK"/>
        </w:rPr>
        <w:t>spozorujete</w:t>
      </w:r>
      <w:r w:rsidR="00F8005D" w:rsidRPr="00EF72D6">
        <w:rPr>
          <w:rFonts w:cs="Times New Roman"/>
          <w:lang w:val="sk-SK"/>
        </w:rPr>
        <w:t xml:space="preserve">, že </w:t>
      </w:r>
      <w:r w:rsidR="000F2E3F" w:rsidRPr="00EF72D6">
        <w:rPr>
          <w:rFonts w:cs="Times New Roman"/>
          <w:lang w:val="sk-SK"/>
        </w:rPr>
        <w:t xml:space="preserve">sa </w:t>
      </w:r>
      <w:r w:rsidR="00F8005D" w:rsidRPr="00EF72D6">
        <w:rPr>
          <w:rFonts w:cs="Times New Roman"/>
          <w:lang w:val="sk-SK"/>
        </w:rPr>
        <w:t>u vášho dieťaťa vy</w:t>
      </w:r>
      <w:r w:rsidR="000F2E3F" w:rsidRPr="00EF72D6">
        <w:rPr>
          <w:rFonts w:cs="Times New Roman"/>
          <w:lang w:val="sk-SK"/>
        </w:rPr>
        <w:t>skytol</w:t>
      </w:r>
      <w:r w:rsidR="00F8005D" w:rsidRPr="00EF72D6">
        <w:rPr>
          <w:rFonts w:cs="Times New Roman"/>
          <w:lang w:val="sk-SK"/>
        </w:rPr>
        <w:t xml:space="preserve"> niektorý z príznakov</w:t>
      </w:r>
      <w:r w:rsidR="00FF7E50" w:rsidRPr="00EF72D6">
        <w:rPr>
          <w:rFonts w:cs="Times New Roman"/>
          <w:lang w:val="sk-SK"/>
        </w:rPr>
        <w:t xml:space="preserve"> naznačujúci </w:t>
      </w:r>
      <w:r w:rsidR="006E2C9B" w:rsidRPr="00EF72D6">
        <w:rPr>
          <w:rFonts w:cs="Times New Roman"/>
          <w:lang w:val="sk-SK"/>
        </w:rPr>
        <w:t xml:space="preserve">infekciu </w:t>
      </w:r>
      <w:r w:rsidR="006E2C9B" w:rsidRPr="00EF72D6">
        <w:rPr>
          <w:rFonts w:cs="Times New Roman"/>
          <w:b/>
          <w:bCs/>
          <w:lang w:val="sk-SK"/>
        </w:rPr>
        <w:t>pred</w:t>
      </w:r>
      <w:r w:rsidR="006E2C9B" w:rsidRPr="00EF72D6">
        <w:rPr>
          <w:rFonts w:cs="Times New Roman"/>
          <w:lang w:val="sk-SK"/>
        </w:rPr>
        <w:t xml:space="preserve"> alebo </w:t>
      </w:r>
      <w:r w:rsidR="006E2C9B" w:rsidRPr="00EF72D6">
        <w:rPr>
          <w:rFonts w:cs="Times New Roman"/>
          <w:b/>
          <w:bCs/>
          <w:lang w:val="sk-SK"/>
        </w:rPr>
        <w:t>po</w:t>
      </w:r>
      <w:r w:rsidR="006E2C9B" w:rsidRPr="00EF72D6">
        <w:rPr>
          <w:rFonts w:cs="Times New Roman"/>
          <w:lang w:val="sk-SK"/>
        </w:rPr>
        <w:t xml:space="preserve"> liečbe Zolgensmou</w:t>
      </w:r>
      <w:r w:rsidR="00F8005D" w:rsidRPr="00EF72D6">
        <w:rPr>
          <w:rFonts w:cs="Times New Roman"/>
          <w:lang w:val="sk-SK"/>
        </w:rPr>
        <w:t xml:space="preserve">, </w:t>
      </w:r>
      <w:r w:rsidR="000F2E3F" w:rsidRPr="00EF72D6">
        <w:rPr>
          <w:rFonts w:cs="Times New Roman"/>
          <w:lang w:val="sk-SK"/>
        </w:rPr>
        <w:t>ihneď</w:t>
      </w:r>
      <w:r w:rsidR="00F8005D" w:rsidRPr="00EF72D6">
        <w:rPr>
          <w:rFonts w:cs="Times New Roman"/>
          <w:lang w:val="sk-SK"/>
        </w:rPr>
        <w:t xml:space="preserve"> to povedzte lekárovi vášho dieťaťa.</w:t>
      </w:r>
    </w:p>
    <w:p w14:paraId="2FEA5643" w14:textId="77777777" w:rsidR="0032370F" w:rsidRPr="00EF72D6" w:rsidRDefault="0032370F" w:rsidP="000F28CA">
      <w:pPr>
        <w:pStyle w:val="NormalAgency"/>
        <w:rPr>
          <w:rFonts w:cs="Times New Roman"/>
          <w:noProof/>
          <w:lang w:val="sk-SK"/>
        </w:rPr>
      </w:pPr>
    </w:p>
    <w:p w14:paraId="4BFC17FD" w14:textId="77777777" w:rsidR="00612446" w:rsidRPr="00EF72D6" w:rsidRDefault="00F8005D" w:rsidP="00253915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Pravidelné krvné testy</w:t>
      </w:r>
    </w:p>
    <w:p w14:paraId="213121F9" w14:textId="291F9656" w:rsidR="00612446" w:rsidRPr="00EF72D6" w:rsidRDefault="00D010EF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Tento liek</w:t>
      </w:r>
      <w:r w:rsidR="00F8005D" w:rsidRPr="00EF72D6">
        <w:rPr>
          <w:rFonts w:cs="Times New Roman"/>
          <w:noProof/>
          <w:lang w:val="sk-SK"/>
        </w:rPr>
        <w:t xml:space="preserve"> môže znížiť počt</w:t>
      </w:r>
      <w:r w:rsidRPr="00EF72D6">
        <w:rPr>
          <w:rFonts w:cs="Times New Roman"/>
          <w:noProof/>
          <w:lang w:val="sk-SK"/>
        </w:rPr>
        <w:t>y</w:t>
      </w:r>
      <w:r w:rsidR="00F8005D" w:rsidRPr="00EF72D6">
        <w:rPr>
          <w:rFonts w:cs="Times New Roman"/>
          <w:noProof/>
          <w:lang w:val="sk-SK"/>
        </w:rPr>
        <w:t xml:space="preserve"> krvných doštičiek (trombocytopénia).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Musíte</w:t>
      </w:r>
      <w:r w:rsidR="00E2664E" w:rsidRPr="00EF72D6">
        <w:rPr>
          <w:rFonts w:cs="Times New Roman"/>
          <w:noProof/>
          <w:lang w:val="sk-SK"/>
        </w:rPr>
        <w:t xml:space="preserve"> sledovať</w:t>
      </w:r>
      <w:r w:rsidRPr="00EF72D6">
        <w:rPr>
          <w:rFonts w:cs="Times New Roman"/>
          <w:noProof/>
          <w:lang w:val="sk-SK"/>
        </w:rPr>
        <w:t xml:space="preserve"> m</w:t>
      </w:r>
      <w:r w:rsidR="00F8005D" w:rsidRPr="00EF72D6">
        <w:rPr>
          <w:rFonts w:cs="Times New Roman"/>
          <w:noProof/>
          <w:lang w:val="sk-SK"/>
        </w:rPr>
        <w:t>ožné prejavy nízkeho počtu krvných doštičiek</w:t>
      </w:r>
      <w:r w:rsidRPr="00EF72D6">
        <w:rPr>
          <w:rFonts w:cs="Times New Roman"/>
          <w:noProof/>
          <w:lang w:val="sk-SK"/>
        </w:rPr>
        <w:t xml:space="preserve"> </w:t>
      </w:r>
      <w:r w:rsidR="00F8005D" w:rsidRPr="00EF72D6">
        <w:rPr>
          <w:rFonts w:cs="Times New Roman"/>
          <w:noProof/>
          <w:lang w:val="sk-SK"/>
        </w:rPr>
        <w:t xml:space="preserve">po podaní </w:t>
      </w:r>
      <w:r w:rsidR="00F8005D" w:rsidRPr="00EF72D6">
        <w:rPr>
          <w:rFonts w:cs="Times New Roman"/>
          <w:lang w:val="sk-SK"/>
        </w:rPr>
        <w:t>Zolgensm</w:t>
      </w:r>
      <w:r w:rsidR="001062AD" w:rsidRPr="00EF72D6">
        <w:rPr>
          <w:rFonts w:cs="Times New Roman"/>
          <w:lang w:val="sk-SK"/>
        </w:rPr>
        <w:t>y</w:t>
      </w:r>
      <w:r w:rsidR="00F8005D" w:rsidRPr="00EF72D6">
        <w:rPr>
          <w:rFonts w:cs="Times New Roman"/>
          <w:noProof/>
          <w:lang w:val="sk-SK"/>
        </w:rPr>
        <w:t xml:space="preserve"> vášmu dieťaťu</w:t>
      </w:r>
      <w:r w:rsidR="00E2664E" w:rsidRPr="00EF72D6">
        <w:rPr>
          <w:rFonts w:cs="Times New Roman"/>
          <w:noProof/>
          <w:lang w:val="sk-SK"/>
        </w:rPr>
        <w:t>,</w:t>
      </w:r>
      <w:r w:rsidR="00F8005D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ako sú</w:t>
      </w:r>
      <w:r w:rsidR="00F8005D" w:rsidRPr="00EF72D6">
        <w:rPr>
          <w:rFonts w:cs="Times New Roman"/>
          <w:noProof/>
          <w:lang w:val="sk-SK"/>
        </w:rPr>
        <w:t xml:space="preserve"> </w:t>
      </w:r>
      <w:r w:rsidR="001062AD" w:rsidRPr="00EF72D6">
        <w:rPr>
          <w:rFonts w:cs="Times New Roman"/>
          <w:noProof/>
          <w:lang w:val="sk-SK"/>
        </w:rPr>
        <w:t>nadmern</w:t>
      </w:r>
      <w:r w:rsidRPr="00EF72D6">
        <w:rPr>
          <w:rFonts w:cs="Times New Roman"/>
          <w:noProof/>
          <w:lang w:val="sk-SK"/>
        </w:rPr>
        <w:t>á</w:t>
      </w:r>
      <w:r w:rsidR="001062AD" w:rsidRPr="00EF72D6">
        <w:rPr>
          <w:rFonts w:cs="Times New Roman"/>
          <w:noProof/>
          <w:lang w:val="sk-SK"/>
        </w:rPr>
        <w:t xml:space="preserve"> </w:t>
      </w:r>
      <w:r w:rsidR="00F8005D" w:rsidRPr="00EF72D6">
        <w:rPr>
          <w:rFonts w:cs="Times New Roman"/>
          <w:noProof/>
          <w:lang w:val="sk-SK"/>
        </w:rPr>
        <w:t>tvorb</w:t>
      </w:r>
      <w:r w:rsidRPr="00EF72D6">
        <w:rPr>
          <w:rFonts w:cs="Times New Roman"/>
          <w:noProof/>
          <w:lang w:val="sk-SK"/>
        </w:rPr>
        <w:t>a</w:t>
      </w:r>
      <w:r w:rsidR="00F8005D" w:rsidRPr="00EF72D6">
        <w:rPr>
          <w:rFonts w:cs="Times New Roman"/>
          <w:noProof/>
          <w:lang w:val="sk-SK"/>
        </w:rPr>
        <w:t xml:space="preserve"> modrín alebo krvácanie (ďalšie informácie</w:t>
      </w:r>
      <w:r w:rsidR="00785968" w:rsidRPr="00EF72D6">
        <w:rPr>
          <w:rFonts w:cs="Times New Roman"/>
          <w:noProof/>
          <w:lang w:val="sk-SK"/>
        </w:rPr>
        <w:t>,</w:t>
      </w:r>
      <w:r w:rsidR="00F8005D" w:rsidRPr="00EF72D6">
        <w:rPr>
          <w:rFonts w:cs="Times New Roman"/>
          <w:noProof/>
          <w:lang w:val="sk-SK"/>
        </w:rPr>
        <w:t xml:space="preserve"> </w:t>
      </w:r>
      <w:r w:rsidR="001062AD" w:rsidRPr="00EF72D6">
        <w:rPr>
          <w:rFonts w:cs="Times New Roman"/>
          <w:noProof/>
          <w:lang w:val="sk-SK"/>
        </w:rPr>
        <w:t>pozri</w:t>
      </w:r>
      <w:r w:rsidR="00F8005D" w:rsidRPr="00EF72D6">
        <w:rPr>
          <w:rFonts w:cs="Times New Roman"/>
          <w:noProof/>
          <w:lang w:val="sk-SK"/>
        </w:rPr>
        <w:t xml:space="preserve"> </w:t>
      </w:r>
      <w:r w:rsidR="00F8005D" w:rsidRPr="00EF72D6">
        <w:rPr>
          <w:rStyle w:val="C-Hyperlink"/>
          <w:rFonts w:cs="Times New Roman"/>
          <w:color w:val="auto"/>
          <w:szCs w:val="22"/>
          <w:lang w:val="sk-SK"/>
        </w:rPr>
        <w:t>čas</w:t>
      </w:r>
      <w:r w:rsidR="001062AD" w:rsidRPr="00EF72D6">
        <w:rPr>
          <w:rStyle w:val="C-Hyperlink"/>
          <w:rFonts w:cs="Times New Roman"/>
          <w:color w:val="auto"/>
          <w:szCs w:val="22"/>
          <w:lang w:val="sk-SK"/>
        </w:rPr>
        <w:t>ť</w:t>
      </w:r>
      <w:r w:rsidR="00F8005D" w:rsidRPr="00EF72D6">
        <w:rPr>
          <w:rStyle w:val="C-Hyperlink"/>
          <w:rFonts w:cs="Times New Roman"/>
          <w:color w:val="auto"/>
          <w:szCs w:val="22"/>
          <w:lang w:val="sk-SK"/>
        </w:rPr>
        <w:t> 4</w:t>
      </w:r>
      <w:r w:rsidR="00F8005D" w:rsidRPr="00EF72D6">
        <w:rPr>
          <w:rFonts w:cs="Times New Roman"/>
          <w:noProof/>
          <w:lang w:val="sk-SK"/>
        </w:rPr>
        <w:t>).</w:t>
      </w:r>
      <w:r w:rsidR="008F54A0" w:rsidRPr="00EF72D6">
        <w:rPr>
          <w:rFonts w:cs="Times New Roman"/>
          <w:noProof/>
          <w:lang w:val="sk-SK"/>
        </w:rPr>
        <w:t xml:space="preserve"> Väčšina hlásených prípadov nízkeho počtu krvných doštičiek sa vyskytla počas prvých </w:t>
      </w:r>
      <w:r w:rsidR="00E666E6">
        <w:rPr>
          <w:rFonts w:cs="Times New Roman"/>
          <w:noProof/>
          <w:lang w:val="sk-SK"/>
        </w:rPr>
        <w:t>tr</w:t>
      </w:r>
      <w:r w:rsidR="008F54A0" w:rsidRPr="00EF72D6">
        <w:rPr>
          <w:rFonts w:cs="Times New Roman"/>
          <w:noProof/>
          <w:lang w:val="sk-SK"/>
        </w:rPr>
        <w:t>och týždňov po podaní Zolgensmy dieťaťu.</w:t>
      </w:r>
    </w:p>
    <w:p w14:paraId="74F117DC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51D1D650" w14:textId="503F26BA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Pred začatím liečby Zolgensm</w:t>
      </w:r>
      <w:r w:rsidR="001062AD" w:rsidRPr="00EF72D6">
        <w:rPr>
          <w:rFonts w:cs="Times New Roman"/>
          <w:noProof/>
          <w:lang w:val="sk-SK"/>
        </w:rPr>
        <w:t>ou</w:t>
      </w:r>
      <w:r w:rsidRPr="00EF72D6">
        <w:rPr>
          <w:rFonts w:cs="Times New Roman"/>
          <w:noProof/>
          <w:lang w:val="sk-SK"/>
        </w:rPr>
        <w:t xml:space="preserve"> sa u vášho dieťaťa vykoná krvný test na kontrolu počtu krvných </w:t>
      </w:r>
      <w:r w:rsidR="008E44F9" w:rsidRPr="00EF72D6">
        <w:rPr>
          <w:rFonts w:cs="Times New Roman"/>
          <w:noProof/>
          <w:lang w:val="sk-SK"/>
        </w:rPr>
        <w:t>buniek (vrátane červených krviniek a </w:t>
      </w:r>
      <w:r w:rsidRPr="00EF72D6">
        <w:rPr>
          <w:rFonts w:cs="Times New Roman"/>
          <w:noProof/>
          <w:lang w:val="sk-SK"/>
        </w:rPr>
        <w:t>doštičiek</w:t>
      </w:r>
      <w:r w:rsidR="008E44F9" w:rsidRPr="00EF72D6">
        <w:rPr>
          <w:rFonts w:cs="Times New Roman"/>
          <w:noProof/>
          <w:lang w:val="sk-SK"/>
        </w:rPr>
        <w:t>), ako aj</w:t>
      </w:r>
      <w:r w:rsidRPr="00EF72D6">
        <w:rPr>
          <w:rFonts w:cs="Times New Roman"/>
          <w:noProof/>
          <w:lang w:val="sk-SK"/>
        </w:rPr>
        <w:t xml:space="preserve"> hladiny troponínu-I</w:t>
      </w:r>
      <w:r w:rsidR="008E44F9" w:rsidRPr="00EF72D6">
        <w:rPr>
          <w:rFonts w:cs="Times New Roman"/>
          <w:noProof/>
          <w:lang w:val="sk-SK"/>
        </w:rPr>
        <w:t xml:space="preserve"> v</w:t>
      </w:r>
      <w:r w:rsidR="004C7D98" w:rsidRPr="00EF72D6">
        <w:rPr>
          <w:rFonts w:cs="Times New Roman"/>
          <w:noProof/>
          <w:lang w:val="sk-SK"/>
        </w:rPr>
        <w:t xml:space="preserve"> </w:t>
      </w:r>
      <w:r w:rsidR="008E44F9" w:rsidRPr="00EF72D6">
        <w:rPr>
          <w:rFonts w:cs="Times New Roman"/>
          <w:noProof/>
          <w:lang w:val="sk-SK"/>
        </w:rPr>
        <w:t>tele</w:t>
      </w:r>
      <w:r w:rsidRPr="00EF72D6">
        <w:rPr>
          <w:rFonts w:cs="Times New Roman"/>
          <w:noProof/>
          <w:lang w:val="sk-SK"/>
        </w:rPr>
        <w:t xml:space="preserve">. </w:t>
      </w:r>
      <w:r w:rsidR="005A5729" w:rsidRPr="00EF72D6">
        <w:rPr>
          <w:rFonts w:cs="Times New Roman"/>
          <w:noProof/>
          <w:lang w:val="sk-SK"/>
        </w:rPr>
        <w:t>Taktiež sa vykoná krvný test na kontrolu hladiny kreatinínu, ktorý je ukazovate</w:t>
      </w:r>
      <w:r w:rsidR="00B75734" w:rsidRPr="00EF72D6">
        <w:rPr>
          <w:rFonts w:cs="Times New Roman"/>
          <w:noProof/>
          <w:lang w:val="sk-SK"/>
        </w:rPr>
        <w:t>ľom</w:t>
      </w:r>
      <w:r w:rsidR="005A5729" w:rsidRPr="00EF72D6">
        <w:rPr>
          <w:rFonts w:cs="Times New Roman"/>
          <w:noProof/>
          <w:lang w:val="sk-SK"/>
        </w:rPr>
        <w:t xml:space="preserve"> fun</w:t>
      </w:r>
      <w:r w:rsidR="00B75734" w:rsidRPr="00EF72D6">
        <w:rPr>
          <w:rFonts w:cs="Times New Roman"/>
          <w:noProof/>
          <w:lang w:val="sk-SK"/>
        </w:rPr>
        <w:t>kcie</w:t>
      </w:r>
      <w:r w:rsidR="005A5729" w:rsidRPr="00EF72D6">
        <w:rPr>
          <w:rFonts w:cs="Times New Roman"/>
          <w:noProof/>
          <w:lang w:val="sk-SK"/>
        </w:rPr>
        <w:t xml:space="preserve"> obličiek. </w:t>
      </w:r>
      <w:r w:rsidRPr="00EF72D6">
        <w:rPr>
          <w:rFonts w:cs="Times New Roman"/>
          <w:noProof/>
          <w:lang w:val="sk-SK"/>
        </w:rPr>
        <w:t>Vaše dieťa bude podstupovať tiež pravidelné krvné testy počas určitého obdobia po liečbe na kontrolu zmien v hladine doštičiek.</w:t>
      </w:r>
    </w:p>
    <w:p w14:paraId="296128C6" w14:textId="77777777" w:rsidR="00846738" w:rsidRPr="00EF72D6" w:rsidRDefault="00846738" w:rsidP="000F28CA">
      <w:pPr>
        <w:pStyle w:val="NormalAgency"/>
        <w:rPr>
          <w:rFonts w:cs="Times New Roman"/>
          <w:noProof/>
          <w:lang w:val="sk-SK"/>
        </w:rPr>
      </w:pPr>
    </w:p>
    <w:p w14:paraId="0BF6EAE1" w14:textId="0C8F5F37" w:rsidR="007458CC" w:rsidRPr="00B96DD2" w:rsidRDefault="007458CC" w:rsidP="007458CC">
      <w:pPr>
        <w:pStyle w:val="NormalAgency"/>
        <w:keepNext/>
        <w:rPr>
          <w:u w:val="single"/>
          <w:lang w:val="sk-SK"/>
        </w:rPr>
      </w:pPr>
      <w:r w:rsidRPr="00B96DD2">
        <w:rPr>
          <w:u w:val="single"/>
          <w:lang w:val="sk-SK"/>
        </w:rPr>
        <w:t>Zvýšené hladiny troponínu-I (srdcový proteín)</w:t>
      </w:r>
    </w:p>
    <w:p w14:paraId="1A9D8292" w14:textId="3C994CB7" w:rsidR="007458CC" w:rsidRPr="00B96DD2" w:rsidRDefault="007458CC" w:rsidP="007458CC">
      <w:pPr>
        <w:pStyle w:val="NormalAgency"/>
        <w:rPr>
          <w:lang w:val="sk-SK"/>
        </w:rPr>
      </w:pPr>
      <w:r w:rsidRPr="00B96DD2">
        <w:rPr>
          <w:rFonts w:cs="Times New Roman"/>
          <w:lang w:val="sk-SK"/>
        </w:rPr>
        <w:t>Zolgensma</w:t>
      </w:r>
      <w:r w:rsidRPr="00B96DD2">
        <w:rPr>
          <w:rFonts w:cs="Times New Roman"/>
          <w:noProof/>
          <w:lang w:val="sk-SK"/>
        </w:rPr>
        <w:t xml:space="preserve"> môže zvýšiť hladiny srdcového proteínu, ktorý sa nazýva troponín</w:t>
      </w:r>
      <w:r w:rsidRPr="00B96DD2">
        <w:rPr>
          <w:rFonts w:cs="Times New Roman"/>
          <w:noProof/>
          <w:lang w:val="sk-SK"/>
        </w:rPr>
        <w:noBreakHyphen/>
        <w:t xml:space="preserve">I. </w:t>
      </w:r>
      <w:r w:rsidRPr="00B96DD2">
        <w:rPr>
          <w:lang w:val="sk-SK"/>
        </w:rPr>
        <w:t>To sa dá preukázať laboratórnymi testami, ktoré podľa potreby vykoná lekár vášho dieťaťa.</w:t>
      </w:r>
    </w:p>
    <w:p w14:paraId="733A316A" w14:textId="77777777" w:rsidR="007458CC" w:rsidRDefault="007458CC" w:rsidP="00B96DD2">
      <w:pPr>
        <w:pStyle w:val="NormalAgency"/>
        <w:rPr>
          <w:rFonts w:cs="Times New Roman"/>
          <w:u w:val="single"/>
          <w:lang w:val="sk-SK"/>
        </w:rPr>
      </w:pPr>
    </w:p>
    <w:p w14:paraId="3746D9A9" w14:textId="4338C068" w:rsidR="00846738" w:rsidRPr="00EF72D6" w:rsidRDefault="00C21A89" w:rsidP="00846738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Nadmerné</w:t>
      </w:r>
      <w:r w:rsidR="007F79DD" w:rsidRPr="00EF72D6">
        <w:rPr>
          <w:rFonts w:cs="Times New Roman"/>
          <w:u w:val="single"/>
          <w:lang w:val="sk-SK"/>
        </w:rPr>
        <w:t xml:space="preserve"> zrážanie krvi v malých krvných cievach</w:t>
      </w:r>
      <w:r w:rsidR="0032578A" w:rsidRPr="00EF72D6">
        <w:rPr>
          <w:rFonts w:cs="Times New Roman"/>
          <w:u w:val="single"/>
          <w:lang w:val="sk-SK"/>
        </w:rPr>
        <w:t xml:space="preserve"> </w:t>
      </w:r>
      <w:r w:rsidR="00846738" w:rsidRPr="00EF72D6">
        <w:rPr>
          <w:rFonts w:cs="Times New Roman"/>
          <w:u w:val="single"/>
          <w:lang w:val="sk-SK"/>
        </w:rPr>
        <w:t>(trombotic</w:t>
      </w:r>
      <w:r w:rsidR="007F79DD" w:rsidRPr="00EF72D6">
        <w:rPr>
          <w:rFonts w:cs="Times New Roman"/>
          <w:u w:val="single"/>
          <w:lang w:val="sk-SK"/>
        </w:rPr>
        <w:t>ká</w:t>
      </w:r>
      <w:r w:rsidR="00846738" w:rsidRPr="00EF72D6">
        <w:rPr>
          <w:rFonts w:cs="Times New Roman"/>
          <w:u w:val="single"/>
          <w:lang w:val="sk-SK"/>
        </w:rPr>
        <w:t xml:space="preserve"> mi</w:t>
      </w:r>
      <w:r w:rsidR="007F79DD" w:rsidRPr="00EF72D6">
        <w:rPr>
          <w:rFonts w:cs="Times New Roman"/>
          <w:u w:val="single"/>
          <w:lang w:val="sk-SK"/>
        </w:rPr>
        <w:t>k</w:t>
      </w:r>
      <w:r w:rsidR="00846738" w:rsidRPr="00EF72D6">
        <w:rPr>
          <w:rFonts w:cs="Times New Roman"/>
          <w:u w:val="single"/>
          <w:lang w:val="sk-SK"/>
        </w:rPr>
        <w:t>roangiopat</w:t>
      </w:r>
      <w:r w:rsidR="007F79DD" w:rsidRPr="00EF72D6">
        <w:rPr>
          <w:rFonts w:cs="Times New Roman"/>
          <w:u w:val="single"/>
          <w:lang w:val="sk-SK"/>
        </w:rPr>
        <w:t>ia</w:t>
      </w:r>
      <w:r w:rsidR="00846738" w:rsidRPr="00EF72D6">
        <w:rPr>
          <w:rFonts w:cs="Times New Roman"/>
          <w:u w:val="single"/>
          <w:lang w:val="sk-SK"/>
        </w:rPr>
        <w:t>)</w:t>
      </w:r>
    </w:p>
    <w:p w14:paraId="3418F951" w14:textId="1E773B27" w:rsidR="00846738" w:rsidRPr="00EF72D6" w:rsidRDefault="008F4AE9" w:rsidP="0084673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P</w:t>
      </w:r>
      <w:r w:rsidR="00C930FE" w:rsidRPr="00EF72D6">
        <w:rPr>
          <w:rFonts w:cs="Times New Roman"/>
          <w:lang w:val="sk-SK"/>
        </w:rPr>
        <w:t xml:space="preserve">očas prvých dvoch týždňov </w:t>
      </w:r>
      <w:r w:rsidRPr="00EF72D6">
        <w:rPr>
          <w:rFonts w:cs="Times New Roman"/>
          <w:lang w:val="sk-SK"/>
        </w:rPr>
        <w:t>po liečbe Zolgensmou b</w:t>
      </w:r>
      <w:r w:rsidR="00B9772F" w:rsidRPr="00EF72D6">
        <w:rPr>
          <w:rFonts w:cs="Times New Roman"/>
          <w:lang w:val="sk-SK"/>
        </w:rPr>
        <w:t>oli hlásené prípady pacientov, u ktorých sa vyvinula trombotická mikroangiopatia. T</w:t>
      </w:r>
      <w:r w:rsidR="00846738" w:rsidRPr="00EF72D6">
        <w:rPr>
          <w:rFonts w:cs="Times New Roman"/>
          <w:lang w:val="sk-SK"/>
        </w:rPr>
        <w:t>rombotic</w:t>
      </w:r>
      <w:r w:rsidR="00F35324" w:rsidRPr="00EF72D6">
        <w:rPr>
          <w:rFonts w:cs="Times New Roman"/>
          <w:lang w:val="sk-SK"/>
        </w:rPr>
        <w:t>ká</w:t>
      </w:r>
      <w:r w:rsidR="00846738" w:rsidRPr="00EF72D6">
        <w:rPr>
          <w:rFonts w:cs="Times New Roman"/>
          <w:lang w:val="sk-SK"/>
        </w:rPr>
        <w:t xml:space="preserve"> mi</w:t>
      </w:r>
      <w:r w:rsidR="00F35324" w:rsidRPr="00EF72D6">
        <w:rPr>
          <w:rFonts w:cs="Times New Roman"/>
          <w:lang w:val="sk-SK"/>
        </w:rPr>
        <w:t>k</w:t>
      </w:r>
      <w:r w:rsidR="00846738" w:rsidRPr="00EF72D6">
        <w:rPr>
          <w:rFonts w:cs="Times New Roman"/>
          <w:lang w:val="sk-SK"/>
        </w:rPr>
        <w:t>roangiopat</w:t>
      </w:r>
      <w:r w:rsidR="00F35324" w:rsidRPr="00EF72D6">
        <w:rPr>
          <w:rFonts w:cs="Times New Roman"/>
          <w:lang w:val="sk-SK"/>
        </w:rPr>
        <w:t>ia</w:t>
      </w:r>
      <w:r w:rsidR="00846738" w:rsidRPr="00EF72D6">
        <w:rPr>
          <w:rFonts w:cs="Times New Roman"/>
          <w:lang w:val="sk-SK"/>
        </w:rPr>
        <w:t xml:space="preserve"> </w:t>
      </w:r>
      <w:r w:rsidR="00F35324" w:rsidRPr="00EF72D6">
        <w:rPr>
          <w:rFonts w:cs="Times New Roman"/>
          <w:lang w:val="sk-SK"/>
        </w:rPr>
        <w:t>je</w:t>
      </w:r>
      <w:r w:rsidR="00846738" w:rsidRPr="00EF72D6">
        <w:rPr>
          <w:rFonts w:cs="Times New Roman"/>
          <w:lang w:val="sk-SK"/>
        </w:rPr>
        <w:t xml:space="preserve"> </w:t>
      </w:r>
      <w:r w:rsidR="00F35324" w:rsidRPr="00EF72D6">
        <w:rPr>
          <w:rFonts w:cs="Times New Roman"/>
          <w:lang w:val="sk-SK"/>
        </w:rPr>
        <w:t>sprevádzaná</w:t>
      </w:r>
      <w:r w:rsidR="00846738" w:rsidRPr="00EF72D6">
        <w:rPr>
          <w:rFonts w:cs="Times New Roman"/>
          <w:lang w:val="sk-SK"/>
        </w:rPr>
        <w:t xml:space="preserve"> </w:t>
      </w:r>
      <w:r w:rsidR="00F35324" w:rsidRPr="00EF72D6">
        <w:rPr>
          <w:rFonts w:cs="Times New Roman"/>
          <w:lang w:val="sk-SK"/>
        </w:rPr>
        <w:t xml:space="preserve">poklesom </w:t>
      </w:r>
      <w:r w:rsidR="00F35324" w:rsidRPr="00EF72D6">
        <w:rPr>
          <w:rFonts w:cs="Times New Roman"/>
          <w:lang w:val="sk-SK"/>
        </w:rPr>
        <w:lastRenderedPageBreak/>
        <w:t>červených krvini</w:t>
      </w:r>
      <w:r w:rsidRPr="00EF72D6">
        <w:rPr>
          <w:rFonts w:cs="Times New Roman"/>
          <w:lang w:val="sk-SK"/>
        </w:rPr>
        <w:t>e</w:t>
      </w:r>
      <w:r w:rsidR="00F35324" w:rsidRPr="00EF72D6">
        <w:rPr>
          <w:rFonts w:cs="Times New Roman"/>
          <w:lang w:val="sk-SK"/>
        </w:rPr>
        <w:t>k a buniek</w:t>
      </w:r>
      <w:r w:rsidRPr="00EF72D6">
        <w:rPr>
          <w:rFonts w:cs="Times New Roman"/>
          <w:lang w:val="sk-SK"/>
        </w:rPr>
        <w:t xml:space="preserve"> </w:t>
      </w:r>
      <w:r w:rsidR="00F35324" w:rsidRPr="00EF72D6">
        <w:rPr>
          <w:rFonts w:cs="Times New Roman"/>
          <w:lang w:val="sk-SK"/>
        </w:rPr>
        <w:t>podieľajúcich sa na zrážaní (</w:t>
      </w:r>
      <w:r w:rsidR="00C23608" w:rsidRPr="00EF72D6">
        <w:rPr>
          <w:rFonts w:cs="Times New Roman"/>
          <w:lang w:val="sk-SK"/>
        </w:rPr>
        <w:t xml:space="preserve">krvných </w:t>
      </w:r>
      <w:r w:rsidR="00F35324" w:rsidRPr="00EF72D6">
        <w:rPr>
          <w:rFonts w:cs="Times New Roman"/>
          <w:lang w:val="sk-SK"/>
        </w:rPr>
        <w:t>doštič</w:t>
      </w:r>
      <w:r w:rsidR="00C23608" w:rsidRPr="00EF72D6">
        <w:rPr>
          <w:rFonts w:cs="Times New Roman"/>
          <w:lang w:val="sk-SK"/>
        </w:rPr>
        <w:t>iek</w:t>
      </w:r>
      <w:r w:rsidR="00F35324" w:rsidRPr="00EF72D6">
        <w:rPr>
          <w:rFonts w:cs="Times New Roman"/>
          <w:lang w:val="sk-SK"/>
        </w:rPr>
        <w:t>)</w:t>
      </w:r>
      <w:r w:rsidR="00C930FE" w:rsidRPr="00EF72D6">
        <w:rPr>
          <w:rFonts w:cs="Times New Roman"/>
          <w:lang w:val="sk-SK"/>
        </w:rPr>
        <w:t xml:space="preserve"> a môže byť smrteľná</w:t>
      </w:r>
      <w:r w:rsidR="00F35324" w:rsidRPr="00EF72D6">
        <w:rPr>
          <w:rFonts w:cs="Times New Roman"/>
          <w:lang w:val="sk-SK"/>
        </w:rPr>
        <w:t xml:space="preserve">. </w:t>
      </w:r>
      <w:r w:rsidR="00846738" w:rsidRPr="00EF72D6">
        <w:rPr>
          <w:rFonts w:cs="Times New Roman"/>
          <w:lang w:val="sk-SK"/>
        </w:rPr>
        <w:t>T</w:t>
      </w:r>
      <w:r w:rsidRPr="00EF72D6">
        <w:rPr>
          <w:rFonts w:cs="Times New Roman"/>
          <w:lang w:val="sk-SK"/>
        </w:rPr>
        <w:t>ieto krvné zrazeniny môžu ovplyvňovať obličky vášho dieťaťa</w:t>
      </w:r>
      <w:r w:rsidR="00846738" w:rsidRPr="00EF72D6">
        <w:rPr>
          <w:rFonts w:cs="Times New Roman"/>
          <w:lang w:val="sk-SK"/>
        </w:rPr>
        <w:t xml:space="preserve">. </w:t>
      </w:r>
      <w:r w:rsidR="00C23608" w:rsidRPr="00EF72D6">
        <w:rPr>
          <w:rFonts w:cs="Times New Roman"/>
          <w:lang w:val="sk-SK"/>
        </w:rPr>
        <w:t>Lekár vášho dieťaťa môže chcieť skontrolovať krv vášho dieťaťa (počet krvný</w:t>
      </w:r>
      <w:r w:rsidR="000D2115" w:rsidRPr="00EF72D6">
        <w:rPr>
          <w:rFonts w:cs="Times New Roman"/>
          <w:lang w:val="sk-SK"/>
        </w:rPr>
        <w:t xml:space="preserve">ch doštičiek) a krvný tlak. </w:t>
      </w:r>
      <w:r w:rsidR="00FB4C91" w:rsidRPr="00EF72D6">
        <w:rPr>
          <w:rFonts w:cs="Times New Roman"/>
          <w:lang w:val="sk-SK"/>
        </w:rPr>
        <w:t>Medzi možné pr</w:t>
      </w:r>
      <w:r w:rsidR="007850F8" w:rsidRPr="00EF72D6">
        <w:rPr>
          <w:rFonts w:cs="Times New Roman"/>
          <w:lang w:val="sk-SK"/>
        </w:rPr>
        <w:t>ejavy</w:t>
      </w:r>
      <w:r w:rsidR="00FB4C91" w:rsidRPr="00EF72D6">
        <w:rPr>
          <w:rFonts w:cs="Times New Roman"/>
          <w:lang w:val="sk-SK"/>
        </w:rPr>
        <w:t>, na ktoré si musíte dávať pozor po podaní Zolgensmy vášmu dieťaťu</w:t>
      </w:r>
      <w:r w:rsidR="002F1F56" w:rsidRPr="00EF72D6">
        <w:rPr>
          <w:rFonts w:cs="Times New Roman"/>
          <w:lang w:val="sk-SK"/>
        </w:rPr>
        <w:t>,</w:t>
      </w:r>
      <w:r w:rsidR="00FB4C91" w:rsidRPr="00EF72D6">
        <w:rPr>
          <w:rFonts w:cs="Times New Roman"/>
          <w:lang w:val="sk-SK"/>
        </w:rPr>
        <w:t xml:space="preserve"> </w:t>
      </w:r>
      <w:r w:rsidR="002F1F56" w:rsidRPr="00EF72D6">
        <w:rPr>
          <w:rFonts w:cs="Times New Roman"/>
          <w:lang w:val="sk-SK"/>
        </w:rPr>
        <w:t>patria</w:t>
      </w:r>
      <w:r w:rsidR="00FB4C91" w:rsidRPr="00EF72D6">
        <w:rPr>
          <w:rFonts w:cs="Times New Roman"/>
          <w:lang w:val="sk-SK"/>
        </w:rPr>
        <w:t xml:space="preserve"> ľahk</w:t>
      </w:r>
      <w:r w:rsidR="00DF362F" w:rsidRPr="00EF72D6">
        <w:rPr>
          <w:rFonts w:cs="Times New Roman"/>
          <w:lang w:val="sk-SK"/>
        </w:rPr>
        <w:t>á tvorba modrín</w:t>
      </w:r>
      <w:r w:rsidR="00FB4C91" w:rsidRPr="00EF72D6">
        <w:rPr>
          <w:rFonts w:cs="Times New Roman"/>
          <w:lang w:val="sk-SK"/>
        </w:rPr>
        <w:t>, záchv</w:t>
      </w:r>
      <w:r w:rsidR="002F1F56" w:rsidRPr="00EF72D6">
        <w:rPr>
          <w:rFonts w:cs="Times New Roman"/>
          <w:lang w:val="sk-SK"/>
        </w:rPr>
        <w:t>a</w:t>
      </w:r>
      <w:r w:rsidR="00FB4C91" w:rsidRPr="00EF72D6">
        <w:rPr>
          <w:rFonts w:cs="Times New Roman"/>
          <w:lang w:val="sk-SK"/>
        </w:rPr>
        <w:t>ty</w:t>
      </w:r>
      <w:r w:rsidR="002F1F56" w:rsidRPr="00EF72D6">
        <w:rPr>
          <w:rFonts w:cs="Times New Roman"/>
          <w:lang w:val="sk-SK"/>
        </w:rPr>
        <w:t xml:space="preserve"> </w:t>
      </w:r>
      <w:r w:rsidR="00FB4C91" w:rsidRPr="00EF72D6">
        <w:rPr>
          <w:rFonts w:cs="Times New Roman"/>
          <w:lang w:val="sk-SK"/>
        </w:rPr>
        <w:t>(kŕče) alebo zníženie vylučovania moču (</w:t>
      </w:r>
      <w:r w:rsidR="002429EF" w:rsidRPr="00EF72D6">
        <w:rPr>
          <w:rFonts w:cs="Times New Roman"/>
          <w:noProof/>
          <w:lang w:val="sk-SK"/>
        </w:rPr>
        <w:t>ďalšie informácie</w:t>
      </w:r>
      <w:r w:rsidR="00477016" w:rsidRPr="00EF72D6">
        <w:rPr>
          <w:rFonts w:cs="Times New Roman"/>
          <w:noProof/>
          <w:lang w:val="sk-SK"/>
        </w:rPr>
        <w:t>,</w:t>
      </w:r>
      <w:r w:rsidR="002429EF" w:rsidRPr="00EF72D6">
        <w:rPr>
          <w:rFonts w:cs="Times New Roman"/>
          <w:noProof/>
          <w:lang w:val="sk-SK"/>
        </w:rPr>
        <w:t xml:space="preserve"> pozri </w:t>
      </w:r>
      <w:r w:rsidR="002429EF" w:rsidRPr="00EF72D6">
        <w:rPr>
          <w:rStyle w:val="C-Hyperlink"/>
          <w:rFonts w:cs="Times New Roman"/>
          <w:color w:val="auto"/>
          <w:szCs w:val="22"/>
          <w:lang w:val="sk-SK"/>
        </w:rPr>
        <w:t>časť 4</w:t>
      </w:r>
      <w:r w:rsidR="00FB4C91" w:rsidRPr="00EF72D6">
        <w:rPr>
          <w:rFonts w:cs="Times New Roman"/>
          <w:lang w:val="sk-SK"/>
        </w:rPr>
        <w:t xml:space="preserve">). Ak sa u vášho dieťaťa </w:t>
      </w:r>
      <w:r w:rsidR="007850F8" w:rsidRPr="00EF72D6">
        <w:rPr>
          <w:rFonts w:cs="Times New Roman"/>
          <w:lang w:val="sk-SK"/>
        </w:rPr>
        <w:t>objavia</w:t>
      </w:r>
      <w:r w:rsidR="00FB4C91" w:rsidRPr="00EF72D6">
        <w:rPr>
          <w:rFonts w:cs="Times New Roman"/>
          <w:lang w:val="sk-SK"/>
        </w:rPr>
        <w:t xml:space="preserve"> niektoré z týchto prejavov,</w:t>
      </w:r>
      <w:r w:rsidR="00F46ECA" w:rsidRPr="00EF72D6">
        <w:rPr>
          <w:rFonts w:cs="Times New Roman"/>
          <w:lang w:val="sk-SK"/>
        </w:rPr>
        <w:t xml:space="preserve"> </w:t>
      </w:r>
      <w:r w:rsidR="00FB4C91" w:rsidRPr="00EF72D6">
        <w:rPr>
          <w:rFonts w:cs="Times New Roman"/>
          <w:lang w:val="sk-SK"/>
        </w:rPr>
        <w:t>vyhľa</w:t>
      </w:r>
      <w:r w:rsidR="002F1F56" w:rsidRPr="00EF72D6">
        <w:rPr>
          <w:rFonts w:cs="Times New Roman"/>
          <w:lang w:val="sk-SK"/>
        </w:rPr>
        <w:t>d</w:t>
      </w:r>
      <w:r w:rsidR="00FB4C91" w:rsidRPr="00EF72D6">
        <w:rPr>
          <w:rFonts w:cs="Times New Roman"/>
          <w:lang w:val="sk-SK"/>
        </w:rPr>
        <w:t xml:space="preserve">ajte </w:t>
      </w:r>
      <w:r w:rsidR="00477016" w:rsidRPr="00EF72D6">
        <w:rPr>
          <w:rFonts w:cs="Times New Roman"/>
          <w:lang w:val="sk-SK"/>
        </w:rPr>
        <w:t xml:space="preserve">urgentnú </w:t>
      </w:r>
      <w:r w:rsidR="00FB4C91" w:rsidRPr="00EF72D6">
        <w:rPr>
          <w:rFonts w:cs="Times New Roman"/>
          <w:lang w:val="sk-SK"/>
        </w:rPr>
        <w:t>lekársku pomoc.</w:t>
      </w:r>
    </w:p>
    <w:p w14:paraId="10484450" w14:textId="77777777" w:rsidR="00592CF0" w:rsidRPr="00EF72D6" w:rsidRDefault="00592CF0" w:rsidP="00846738">
      <w:pPr>
        <w:pStyle w:val="NormalAgency"/>
        <w:rPr>
          <w:rFonts w:cs="Times New Roman"/>
          <w:lang w:val="sk-SK"/>
        </w:rPr>
      </w:pPr>
    </w:p>
    <w:p w14:paraId="77AA1A5E" w14:textId="5F0614F6" w:rsidR="00592CF0" w:rsidRPr="00EF72D6" w:rsidRDefault="00592CF0" w:rsidP="00592CF0">
      <w:pPr>
        <w:pStyle w:val="NormalAgency"/>
        <w:keepNext/>
        <w:rPr>
          <w:rFonts w:cs="Times New Roman"/>
          <w:szCs w:val="22"/>
          <w:u w:val="single"/>
          <w:lang w:val="sk-SK"/>
        </w:rPr>
      </w:pPr>
      <w:r w:rsidRPr="00EF72D6">
        <w:rPr>
          <w:rFonts w:cs="Times New Roman"/>
          <w:szCs w:val="22"/>
          <w:u w:val="single"/>
          <w:lang w:val="sk-SK"/>
        </w:rPr>
        <w:t>Darcovstvo k</w:t>
      </w:r>
      <w:r w:rsidR="00D010EF" w:rsidRPr="00EF72D6">
        <w:rPr>
          <w:rFonts w:cs="Times New Roman"/>
          <w:szCs w:val="22"/>
          <w:u w:val="single"/>
          <w:lang w:val="sk-SK"/>
        </w:rPr>
        <w:t>r</w:t>
      </w:r>
      <w:r w:rsidRPr="00EF72D6">
        <w:rPr>
          <w:rFonts w:cs="Times New Roman"/>
          <w:szCs w:val="22"/>
          <w:u w:val="single"/>
          <w:lang w:val="sk-SK"/>
        </w:rPr>
        <w:t>vi, orgánov, tkanív a buniek</w:t>
      </w:r>
    </w:p>
    <w:p w14:paraId="53C28DD2" w14:textId="660B018E" w:rsidR="00592CF0" w:rsidRPr="00EF72D6" w:rsidRDefault="00592CF0" w:rsidP="00592CF0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Po tom ako bolo vaše dieťa liečené Zolgensmou, nebude môcť</w:t>
      </w:r>
      <w:r w:rsidR="00D010EF" w:rsidRPr="00EF72D6">
        <w:rPr>
          <w:sz w:val="22"/>
          <w:szCs w:val="22"/>
          <w:lang w:val="sk-SK"/>
        </w:rPr>
        <w:t xml:space="preserve"> </w:t>
      </w:r>
      <w:r w:rsidRPr="00EF72D6">
        <w:rPr>
          <w:sz w:val="22"/>
          <w:szCs w:val="22"/>
          <w:lang w:val="sk-SK"/>
        </w:rPr>
        <w:t xml:space="preserve">darovať krv, orgány, tkanivá alebo bunky. Je to preto, že Zolgensma je </w:t>
      </w:r>
      <w:r w:rsidR="00420199" w:rsidRPr="00EF72D6">
        <w:rPr>
          <w:sz w:val="22"/>
          <w:szCs w:val="22"/>
          <w:lang w:val="sk-SK"/>
        </w:rPr>
        <w:t>liek na génovú terapiu.</w:t>
      </w:r>
    </w:p>
    <w:p w14:paraId="7A17A9BA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78D74FA2" w14:textId="77777777" w:rsidR="00CD3B49" w:rsidRPr="00EF72D6" w:rsidRDefault="00F8005D" w:rsidP="00253915">
      <w:pPr>
        <w:pStyle w:val="NormalAgency"/>
        <w:keepNext/>
        <w:rPr>
          <w:rFonts w:cs="Times New Roman"/>
          <w:b/>
          <w:lang w:val="sk-SK"/>
        </w:rPr>
      </w:pPr>
      <w:r w:rsidRPr="00EF72D6">
        <w:rPr>
          <w:rFonts w:cs="Times New Roman"/>
          <w:b/>
          <w:lang w:val="sk-SK"/>
        </w:rPr>
        <w:t>Iné lieky a Zolgensma</w:t>
      </w:r>
    </w:p>
    <w:p w14:paraId="7716FED9" w14:textId="607E0B94" w:rsidR="00DF007A" w:rsidRPr="00EF72D6" w:rsidRDefault="00F8005D" w:rsidP="00CD3B49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Ak vaše dieťa teraz užíva alebo v poslednom čase užívalo, či práve bude užívať ďalšie lieky, povedzte to lekárovi alebo zdravotnej sestre</w:t>
      </w:r>
      <w:r w:rsidR="0052081B" w:rsidRPr="00EF72D6">
        <w:rPr>
          <w:rFonts w:cs="Times New Roman"/>
          <w:lang w:val="sk-SK"/>
        </w:rPr>
        <w:t xml:space="preserve"> vášho dieťaťa</w:t>
      </w:r>
      <w:r w:rsidRPr="00EF72D6">
        <w:rPr>
          <w:rFonts w:cs="Times New Roman"/>
          <w:lang w:val="sk-SK"/>
        </w:rPr>
        <w:t>.</w:t>
      </w:r>
    </w:p>
    <w:p w14:paraId="483BB48E" w14:textId="77777777" w:rsidR="007979FC" w:rsidRPr="00EF72D6" w:rsidRDefault="007979FC" w:rsidP="000F28CA">
      <w:pPr>
        <w:pStyle w:val="NormalAgency"/>
        <w:rPr>
          <w:rFonts w:cs="Times New Roman"/>
          <w:lang w:val="sk-SK"/>
        </w:rPr>
      </w:pPr>
    </w:p>
    <w:p w14:paraId="358A90D1" w14:textId="77777777" w:rsidR="00CB42D5" w:rsidRPr="00EF72D6" w:rsidRDefault="00F8005D" w:rsidP="00253915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Prednizolón</w:t>
      </w:r>
    </w:p>
    <w:p w14:paraId="1FE2649D" w14:textId="5EFA4B2F" w:rsidR="00612446" w:rsidRPr="00EF72D6" w:rsidRDefault="00F8005D" w:rsidP="00A65173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Vášmu dieťaťu bude </w:t>
      </w:r>
      <w:r w:rsidR="00F3269C" w:rsidRPr="00EF72D6">
        <w:rPr>
          <w:rFonts w:cs="Times New Roman"/>
          <w:lang w:val="sk-SK"/>
        </w:rPr>
        <w:t>ako súčasť</w:t>
      </w:r>
      <w:r w:rsidRPr="00EF72D6">
        <w:rPr>
          <w:rFonts w:cs="Times New Roman"/>
          <w:lang w:val="sk-SK"/>
        </w:rPr>
        <w:t xml:space="preserve"> liečby Zolgensm</w:t>
      </w:r>
      <w:r w:rsidR="0052081B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 xml:space="preserve"> podávaný p</w:t>
      </w:r>
      <w:r w:rsidR="00F3269C" w:rsidRPr="00EF72D6">
        <w:rPr>
          <w:rFonts w:cs="Times New Roman"/>
          <w:lang w:val="sk-SK"/>
        </w:rPr>
        <w:t>ribližne po dobu</w:t>
      </w:r>
      <w:r w:rsidRPr="00EF72D6">
        <w:rPr>
          <w:rFonts w:cs="Times New Roman"/>
          <w:lang w:val="sk-SK"/>
        </w:rPr>
        <w:t xml:space="preserve"> </w:t>
      </w:r>
      <w:r w:rsidR="00F3269C" w:rsidRPr="00EF72D6">
        <w:rPr>
          <w:rFonts w:cs="Times New Roman"/>
          <w:lang w:val="sk-SK"/>
        </w:rPr>
        <w:t>2</w:t>
      </w:r>
      <w:r w:rsidR="000A0F9D" w:rsidRPr="00EF72D6">
        <w:rPr>
          <w:rFonts w:cs="Times New Roman"/>
          <w:noProof/>
          <w:lang w:val="sk-SK"/>
        </w:rPr>
        <w:t> </w:t>
      </w:r>
      <w:r w:rsidR="00F3269C" w:rsidRPr="00EF72D6">
        <w:rPr>
          <w:rFonts w:cs="Times New Roman"/>
          <w:lang w:val="sk-SK"/>
        </w:rPr>
        <w:t>mesiacov alebo dlhšie</w:t>
      </w:r>
      <w:r w:rsidRPr="00EF72D6">
        <w:rPr>
          <w:rFonts w:cs="Times New Roman"/>
          <w:lang w:val="sk-SK"/>
        </w:rPr>
        <w:t xml:space="preserve"> aj </w:t>
      </w:r>
      <w:r w:rsidR="00F3269C" w:rsidRPr="00EF72D6">
        <w:rPr>
          <w:rFonts w:cs="Times New Roman"/>
          <w:lang w:val="sk-SK"/>
        </w:rPr>
        <w:t xml:space="preserve">kortikosteroidný liek ako je </w:t>
      </w:r>
      <w:r w:rsidRPr="00EF72D6">
        <w:rPr>
          <w:rFonts w:cs="Times New Roman"/>
          <w:lang w:val="sk-SK"/>
        </w:rPr>
        <w:t xml:space="preserve">prednizolón (pozri tiež 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časť 3</w:t>
      </w:r>
      <w:r w:rsidRPr="00EF72D6">
        <w:rPr>
          <w:rFonts w:cs="Times New Roman"/>
          <w:lang w:val="sk-SK"/>
        </w:rPr>
        <w:t>).</w:t>
      </w:r>
      <w:r w:rsidR="005D0F44" w:rsidRPr="00EF72D6">
        <w:rPr>
          <w:rFonts w:cs="Times New Roman"/>
          <w:lang w:val="sk-SK"/>
        </w:rPr>
        <w:t xml:space="preserve"> </w:t>
      </w:r>
      <w:r w:rsidR="009248B1" w:rsidRPr="00EF72D6">
        <w:rPr>
          <w:rFonts w:cs="Times New Roman"/>
          <w:noProof/>
          <w:lang w:val="sk-SK"/>
        </w:rPr>
        <w:t>K</w:t>
      </w:r>
      <w:r w:rsidRPr="00EF72D6">
        <w:rPr>
          <w:rFonts w:cs="Times New Roman"/>
          <w:noProof/>
          <w:lang w:val="sk-SK"/>
        </w:rPr>
        <w:t>ortikosteroid</w:t>
      </w:r>
      <w:r w:rsidR="009248B1" w:rsidRPr="00EF72D6">
        <w:rPr>
          <w:rFonts w:cs="Times New Roman"/>
          <w:noProof/>
          <w:lang w:val="sk-SK"/>
        </w:rPr>
        <w:t>ný liek</w:t>
      </w:r>
      <w:r w:rsidRPr="00EF72D6">
        <w:rPr>
          <w:rFonts w:cs="Times New Roman"/>
          <w:noProof/>
          <w:lang w:val="sk-SK"/>
        </w:rPr>
        <w:t xml:space="preserve"> pom</w:t>
      </w:r>
      <w:r w:rsidR="0052081B" w:rsidRPr="00EF72D6">
        <w:rPr>
          <w:rFonts w:cs="Times New Roman"/>
          <w:noProof/>
          <w:lang w:val="sk-SK"/>
        </w:rPr>
        <w:t>áha</w:t>
      </w:r>
      <w:r w:rsidRPr="00EF72D6">
        <w:rPr>
          <w:rFonts w:cs="Times New Roman"/>
          <w:noProof/>
          <w:lang w:val="sk-SK"/>
        </w:rPr>
        <w:t xml:space="preserve"> kontrolovať akékoľvek zvýšenie hladiny pečeňových enzýmov, ktoré sa u vášho dieťaťa m</w:t>
      </w:r>
      <w:r w:rsidR="0052081B" w:rsidRPr="00EF72D6">
        <w:rPr>
          <w:rFonts w:cs="Times New Roman"/>
          <w:noProof/>
          <w:lang w:val="sk-SK"/>
        </w:rPr>
        <w:t>ôže</w:t>
      </w:r>
      <w:r w:rsidRPr="00EF72D6">
        <w:rPr>
          <w:rFonts w:cs="Times New Roman"/>
          <w:noProof/>
          <w:lang w:val="sk-SK"/>
        </w:rPr>
        <w:t xml:space="preserve"> vyvinúť po podaní </w:t>
      </w:r>
      <w:r w:rsidRPr="00EF72D6">
        <w:rPr>
          <w:rFonts w:cs="Times New Roman"/>
          <w:lang w:val="sk-SK"/>
        </w:rPr>
        <w:t>Zolgensm</w:t>
      </w:r>
      <w:r w:rsidR="0052081B" w:rsidRPr="00EF72D6">
        <w:rPr>
          <w:rFonts w:cs="Times New Roman"/>
          <w:lang w:val="sk-SK"/>
        </w:rPr>
        <w:t>y</w:t>
      </w:r>
      <w:r w:rsidRPr="00EF72D6">
        <w:rPr>
          <w:rFonts w:cs="Times New Roman"/>
          <w:lang w:val="sk-SK"/>
        </w:rPr>
        <w:t>.</w:t>
      </w:r>
    </w:p>
    <w:p w14:paraId="4B3AA7D6" w14:textId="77777777" w:rsidR="00DF007A" w:rsidRPr="00EF72D6" w:rsidRDefault="00DF007A" w:rsidP="0000046F">
      <w:pPr>
        <w:pStyle w:val="NormalAgency"/>
        <w:tabs>
          <w:tab w:val="clear" w:pos="567"/>
          <w:tab w:val="left" w:pos="1230"/>
        </w:tabs>
        <w:rPr>
          <w:rFonts w:cs="Times New Roman"/>
          <w:lang w:val="sk-SK"/>
        </w:rPr>
      </w:pPr>
    </w:p>
    <w:p w14:paraId="24459D8D" w14:textId="3FA1755D" w:rsidR="00F9778A" w:rsidRPr="00EF72D6" w:rsidRDefault="0052081B" w:rsidP="00253915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Očkovanie</w:t>
      </w:r>
    </w:p>
    <w:p w14:paraId="1DB9F7C7" w14:textId="2DD5326C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Keďže kortikosteroidy môžu ovplyvniť imunitný </w:t>
      </w:r>
      <w:r w:rsidR="00C85CE7" w:rsidRPr="00EF72D6">
        <w:rPr>
          <w:rFonts w:cs="Times New Roman"/>
          <w:lang w:val="sk-SK"/>
        </w:rPr>
        <w:t xml:space="preserve">(obranný) </w:t>
      </w:r>
      <w:r w:rsidRPr="00EF72D6">
        <w:rPr>
          <w:rFonts w:cs="Times New Roman"/>
          <w:lang w:val="sk-SK"/>
        </w:rPr>
        <w:t xml:space="preserve">systém </w:t>
      </w:r>
      <w:r w:rsidR="0052081B" w:rsidRPr="00EF72D6">
        <w:rPr>
          <w:rFonts w:cs="Times New Roman"/>
          <w:lang w:val="sk-SK"/>
        </w:rPr>
        <w:t>organizmu</w:t>
      </w:r>
      <w:r w:rsidRPr="00EF72D6">
        <w:rPr>
          <w:rFonts w:cs="Times New Roman"/>
          <w:lang w:val="sk-SK"/>
        </w:rPr>
        <w:t>,</w:t>
      </w:r>
      <w:r w:rsidRPr="00EF72D6">
        <w:rPr>
          <w:rFonts w:cs="Times New Roman"/>
          <w:b/>
          <w:bCs/>
          <w:lang w:val="sk-SK"/>
        </w:rPr>
        <w:t xml:space="preserve"> lekár vášho dieťaťa môže rozhodnúť o od</w:t>
      </w:r>
      <w:r w:rsidR="0052081B" w:rsidRPr="00EF72D6">
        <w:rPr>
          <w:rFonts w:cs="Times New Roman"/>
          <w:b/>
          <w:bCs/>
          <w:lang w:val="sk-SK"/>
        </w:rPr>
        <w:t>ložení</w:t>
      </w:r>
      <w:r w:rsidRPr="00EF72D6">
        <w:rPr>
          <w:rFonts w:cs="Times New Roman"/>
          <w:b/>
          <w:bCs/>
          <w:lang w:val="sk-SK"/>
        </w:rPr>
        <w:t xml:space="preserve"> niektorých </w:t>
      </w:r>
      <w:r w:rsidR="0052081B" w:rsidRPr="00EF72D6">
        <w:rPr>
          <w:rFonts w:cs="Times New Roman"/>
          <w:b/>
          <w:bCs/>
          <w:lang w:val="sk-SK"/>
        </w:rPr>
        <w:t>očkovaní</w:t>
      </w:r>
      <w:r w:rsidRPr="00EF72D6">
        <w:rPr>
          <w:rFonts w:cs="Times New Roman"/>
          <w:lang w:val="sk-SK"/>
        </w:rPr>
        <w:t xml:space="preserve">, kým sa </w:t>
      </w:r>
      <w:r w:rsidR="00C85CE7" w:rsidRPr="00EF72D6">
        <w:rPr>
          <w:rFonts w:cs="Times New Roman"/>
          <w:lang w:val="sk-SK"/>
        </w:rPr>
        <w:t xml:space="preserve">vaše dieťa </w:t>
      </w:r>
      <w:r w:rsidRPr="00EF72D6">
        <w:rPr>
          <w:rFonts w:cs="Times New Roman"/>
          <w:lang w:val="sk-SK"/>
        </w:rPr>
        <w:t>lieči kortikosteroid</w:t>
      </w:r>
      <w:r w:rsidR="0052081B" w:rsidRPr="00EF72D6">
        <w:rPr>
          <w:rFonts w:cs="Times New Roman"/>
          <w:lang w:val="sk-SK"/>
        </w:rPr>
        <w:t>o</w:t>
      </w:r>
      <w:r w:rsidRPr="00EF72D6">
        <w:rPr>
          <w:rFonts w:cs="Times New Roman"/>
          <w:lang w:val="sk-SK"/>
        </w:rPr>
        <w:t>m.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Ak máte akékoľvek otázky, obráťte sa na lekára vášho dieťaťa alebo zdravotnú sestru.</w:t>
      </w:r>
    </w:p>
    <w:p w14:paraId="026340B3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34B5B75E" w14:textId="77777777" w:rsidR="00612446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lang w:val="sk-SK"/>
        </w:rPr>
        <w:t>Zolgensma</w:t>
      </w:r>
      <w:r w:rsidRPr="00EF72D6">
        <w:rPr>
          <w:rFonts w:cs="Times New Roman"/>
          <w:b/>
          <w:bCs/>
          <w:noProof/>
          <w:lang w:val="sk-SK"/>
        </w:rPr>
        <w:t xml:space="preserve"> obsahuje sodík</w:t>
      </w:r>
    </w:p>
    <w:p w14:paraId="71ACFF82" w14:textId="6535C8EB" w:rsidR="00C71D8E" w:rsidRPr="00EF72D6" w:rsidRDefault="00F8005D" w:rsidP="00C71D8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 xml:space="preserve">Tento liek obsahuje </w:t>
      </w:r>
      <w:r w:rsidR="00D36B09" w:rsidRPr="00EF72D6">
        <w:rPr>
          <w:rFonts w:cs="Times New Roman"/>
          <w:noProof/>
          <w:lang w:val="sk-SK"/>
        </w:rPr>
        <w:t>4,6</w:t>
      </w:r>
      <w:r w:rsidR="00E967F0" w:rsidRPr="00EF72D6">
        <w:rPr>
          <w:rFonts w:cs="Times New Roman"/>
          <w:noProof/>
          <w:lang w:val="sk-SK"/>
        </w:rPr>
        <w:t> </w:t>
      </w:r>
      <w:r w:rsidR="00D36B09" w:rsidRPr="00EF72D6">
        <w:rPr>
          <w:rFonts w:cs="Times New Roman"/>
          <w:noProof/>
          <w:lang w:val="sk-SK"/>
        </w:rPr>
        <w:t>mg</w:t>
      </w:r>
      <w:r w:rsidRPr="00EF72D6">
        <w:rPr>
          <w:rFonts w:cs="Times New Roman"/>
          <w:noProof/>
          <w:lang w:val="sk-SK"/>
        </w:rPr>
        <w:t xml:space="preserve"> sodíka v</w:t>
      </w:r>
      <w:r w:rsidR="00E967F0" w:rsidRPr="00EF72D6">
        <w:rPr>
          <w:rFonts w:cs="Times New Roman"/>
          <w:noProof/>
          <w:lang w:val="sk-SK"/>
        </w:rPr>
        <w:t> 1 </w:t>
      </w:r>
      <w:r w:rsidRPr="00EF72D6">
        <w:rPr>
          <w:rFonts w:cs="Times New Roman"/>
          <w:noProof/>
          <w:lang w:val="sk-SK"/>
        </w:rPr>
        <w:t>ml</w:t>
      </w:r>
      <w:r w:rsidR="00C71D8E" w:rsidRPr="00EF72D6">
        <w:rPr>
          <w:rFonts w:cs="Times New Roman"/>
          <w:noProof/>
          <w:lang w:val="sk-SK"/>
        </w:rPr>
        <w:t>,</w:t>
      </w:r>
      <w:r w:rsidR="00D36B09" w:rsidRPr="00EF72D6">
        <w:rPr>
          <w:rFonts w:cs="Times New Roman"/>
          <w:noProof/>
          <w:lang w:val="sk-SK"/>
        </w:rPr>
        <w:t xml:space="preserve"> </w:t>
      </w:r>
      <w:r w:rsidR="00C71D8E" w:rsidRPr="00EF72D6">
        <w:rPr>
          <w:rFonts w:cs="Times New Roman"/>
          <w:noProof/>
          <w:lang w:val="sk-SK"/>
        </w:rPr>
        <w:t>čo zodpovedá</w:t>
      </w:r>
      <w:r w:rsidR="00D36B09" w:rsidRPr="00EF72D6">
        <w:rPr>
          <w:rFonts w:cs="Times New Roman"/>
          <w:noProof/>
          <w:lang w:val="sk-SK"/>
        </w:rPr>
        <w:t xml:space="preserve"> 0,23</w:t>
      </w:r>
      <w:r w:rsidR="00E967F0" w:rsidRPr="00EF72D6">
        <w:rPr>
          <w:rFonts w:cs="Times New Roman"/>
          <w:noProof/>
          <w:lang w:val="sk-SK"/>
        </w:rPr>
        <w:t> </w:t>
      </w:r>
      <w:r w:rsidR="00D36B09" w:rsidRPr="00EF72D6">
        <w:rPr>
          <w:rFonts w:cs="Times New Roman"/>
          <w:noProof/>
          <w:lang w:val="sk-SK"/>
        </w:rPr>
        <w:t xml:space="preserve">% </w:t>
      </w:r>
      <w:r w:rsidR="00C71D8E" w:rsidRPr="00EF72D6">
        <w:rPr>
          <w:rFonts w:cs="Times New Roman"/>
          <w:noProof/>
          <w:lang w:val="sk-SK"/>
        </w:rPr>
        <w:t xml:space="preserve">WHO </w:t>
      </w:r>
      <w:r w:rsidR="00D36B09" w:rsidRPr="00EF72D6">
        <w:rPr>
          <w:rFonts w:cs="Times New Roman"/>
          <w:noProof/>
          <w:lang w:val="sk-SK"/>
        </w:rPr>
        <w:t>odporúčaného ma</w:t>
      </w:r>
      <w:r w:rsidR="00C71D8E" w:rsidRPr="00EF72D6">
        <w:rPr>
          <w:rFonts w:cs="Times New Roman"/>
          <w:noProof/>
          <w:lang w:val="sk-SK"/>
        </w:rPr>
        <w:t>x</w:t>
      </w:r>
      <w:r w:rsidR="00D36B09" w:rsidRPr="00EF72D6">
        <w:rPr>
          <w:rFonts w:cs="Times New Roman"/>
          <w:noProof/>
          <w:lang w:val="sk-SK"/>
        </w:rPr>
        <w:t>imálneho denného príjmu 2</w:t>
      </w:r>
      <w:r w:rsidR="00E967F0" w:rsidRPr="00EF72D6">
        <w:rPr>
          <w:rFonts w:cs="Times New Roman"/>
          <w:noProof/>
          <w:lang w:val="sk-SK"/>
        </w:rPr>
        <w:t> </w:t>
      </w:r>
      <w:r w:rsidR="00D36B09" w:rsidRPr="00EF72D6">
        <w:rPr>
          <w:rFonts w:cs="Times New Roman"/>
          <w:noProof/>
          <w:lang w:val="sk-SK"/>
        </w:rPr>
        <w:t>g sodíka pre dospel</w:t>
      </w:r>
      <w:r w:rsidR="00C71D8E" w:rsidRPr="00EF72D6">
        <w:rPr>
          <w:rFonts w:cs="Times New Roman"/>
          <w:noProof/>
          <w:lang w:val="sk-SK"/>
        </w:rPr>
        <w:t>ú osobu. Každá</w:t>
      </w:r>
      <w:r w:rsidR="00C71D8E" w:rsidRPr="00EF72D6">
        <w:rPr>
          <w:rFonts w:cs="Times New Roman"/>
          <w:lang w:val="sk-SK"/>
        </w:rPr>
        <w:t xml:space="preserve"> 5,5</w:t>
      </w:r>
      <w:r w:rsidR="00E967F0" w:rsidRPr="00EF72D6">
        <w:rPr>
          <w:rFonts w:cs="Times New Roman"/>
          <w:lang w:val="sk-SK"/>
        </w:rPr>
        <w:t> </w:t>
      </w:r>
      <w:r w:rsidR="00C71D8E" w:rsidRPr="00EF72D6">
        <w:rPr>
          <w:rFonts w:cs="Times New Roman"/>
          <w:lang w:val="sk-SK"/>
        </w:rPr>
        <w:t>ml injekčná liekovka obsahuje 25,3</w:t>
      </w:r>
      <w:r w:rsidR="00E967F0" w:rsidRPr="00EF72D6">
        <w:rPr>
          <w:rFonts w:cs="Times New Roman"/>
          <w:lang w:val="sk-SK"/>
        </w:rPr>
        <w:t> </w:t>
      </w:r>
      <w:r w:rsidR="00C71D8E" w:rsidRPr="00EF72D6">
        <w:rPr>
          <w:rFonts w:cs="Times New Roman"/>
          <w:lang w:val="sk-SK"/>
        </w:rPr>
        <w:t>mg sodíka a každá 8,3</w:t>
      </w:r>
      <w:r w:rsidR="00E967F0" w:rsidRPr="00EF72D6">
        <w:rPr>
          <w:rFonts w:cs="Times New Roman"/>
          <w:lang w:val="sk-SK"/>
        </w:rPr>
        <w:t> </w:t>
      </w:r>
      <w:r w:rsidR="00C71D8E" w:rsidRPr="00EF72D6">
        <w:rPr>
          <w:rFonts w:cs="Times New Roman"/>
          <w:lang w:val="sk-SK"/>
        </w:rPr>
        <w:t>ml injekčná liekovka obsahuje 38,2</w:t>
      </w:r>
      <w:r w:rsidR="00E967F0" w:rsidRPr="00EF72D6">
        <w:rPr>
          <w:rFonts w:cs="Times New Roman"/>
          <w:lang w:val="sk-SK"/>
        </w:rPr>
        <w:t> </w:t>
      </w:r>
      <w:r w:rsidR="00C71D8E" w:rsidRPr="00EF72D6">
        <w:rPr>
          <w:rFonts w:cs="Times New Roman"/>
          <w:lang w:val="sk-SK"/>
        </w:rPr>
        <w:t>mg sodíka.</w:t>
      </w:r>
    </w:p>
    <w:p w14:paraId="7B4F50E4" w14:textId="77777777" w:rsidR="00C71D8E" w:rsidRPr="00EF72D6" w:rsidRDefault="00C71D8E" w:rsidP="00253915">
      <w:pPr>
        <w:pStyle w:val="NormalAgency"/>
        <w:rPr>
          <w:rFonts w:cs="Times New Roman"/>
          <w:lang w:val="sk-SK"/>
        </w:rPr>
      </w:pPr>
    </w:p>
    <w:p w14:paraId="3F9A89E2" w14:textId="77777777" w:rsidR="00C71D8E" w:rsidRPr="00EF72D6" w:rsidRDefault="00C71D8E" w:rsidP="00651B7D">
      <w:pPr>
        <w:pStyle w:val="NormalAgency"/>
        <w:keepNext/>
        <w:rPr>
          <w:rFonts w:cs="Times New Roman"/>
          <w:b/>
          <w:lang w:val="sk-SK"/>
        </w:rPr>
      </w:pPr>
      <w:r w:rsidRPr="00EF72D6">
        <w:rPr>
          <w:rFonts w:cs="Times New Roman"/>
          <w:b/>
          <w:bCs/>
          <w:lang w:val="sk-SK"/>
        </w:rPr>
        <w:t>Ďalšie informácie pre rodičov/opatrovateľa</w:t>
      </w:r>
    </w:p>
    <w:p w14:paraId="40BA6F63" w14:textId="77777777" w:rsidR="009F09A9" w:rsidRPr="00EF72D6" w:rsidRDefault="009F09A9" w:rsidP="00651B7D">
      <w:pPr>
        <w:pStyle w:val="NormalAgency"/>
        <w:keepNext/>
        <w:rPr>
          <w:rFonts w:cs="Times New Roman"/>
          <w:lang w:val="sk-SK"/>
        </w:rPr>
      </w:pPr>
    </w:p>
    <w:p w14:paraId="043E4EBD" w14:textId="3E5AE971" w:rsidR="00C71D8E" w:rsidRPr="00EF72D6" w:rsidRDefault="00C71D8E" w:rsidP="00651B7D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Pokročilá SMA</w:t>
      </w:r>
    </w:p>
    <w:p w14:paraId="61249333" w14:textId="7E34D450" w:rsidR="00C71D8E" w:rsidRPr="00EF72D6" w:rsidRDefault="00C71D8E" w:rsidP="00253915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Zolgensma </w:t>
      </w:r>
      <w:r w:rsidR="001F185F" w:rsidRPr="00EF72D6">
        <w:rPr>
          <w:rFonts w:cs="Times New Roman"/>
          <w:lang w:val="sk-SK"/>
        </w:rPr>
        <w:t>dokáže zachrániť živ</w:t>
      </w:r>
      <w:r w:rsidR="009248B1" w:rsidRPr="00EF72D6">
        <w:rPr>
          <w:rFonts w:cs="Times New Roman"/>
          <w:lang w:val="sk-SK"/>
        </w:rPr>
        <w:t>é</w:t>
      </w:r>
      <w:r w:rsidR="001F185F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motor</w:t>
      </w:r>
      <w:r w:rsidR="001F185F" w:rsidRPr="00EF72D6">
        <w:rPr>
          <w:rFonts w:cs="Times New Roman"/>
          <w:lang w:val="sk-SK"/>
        </w:rPr>
        <w:t>ické</w:t>
      </w:r>
      <w:r w:rsidRPr="00EF72D6">
        <w:rPr>
          <w:rFonts w:cs="Times New Roman"/>
          <w:lang w:val="sk-SK"/>
        </w:rPr>
        <w:t xml:space="preserve"> neur</w:t>
      </w:r>
      <w:r w:rsidR="001F185F" w:rsidRPr="00EF72D6">
        <w:rPr>
          <w:rFonts w:cs="Times New Roman"/>
          <w:lang w:val="sk-SK"/>
        </w:rPr>
        <w:t xml:space="preserve">óny, ale nedokáže zachrániť </w:t>
      </w:r>
      <w:r w:rsidR="00E967F0" w:rsidRPr="00EF72D6">
        <w:rPr>
          <w:rFonts w:cs="Times New Roman"/>
          <w:lang w:val="sk-SK"/>
        </w:rPr>
        <w:t>odumreté</w:t>
      </w:r>
      <w:r w:rsidRPr="00EF72D6">
        <w:rPr>
          <w:rFonts w:cs="Times New Roman"/>
          <w:lang w:val="sk-SK"/>
        </w:rPr>
        <w:t xml:space="preserve"> motor</w:t>
      </w:r>
      <w:r w:rsidR="001F185F" w:rsidRPr="00EF72D6">
        <w:rPr>
          <w:rFonts w:cs="Times New Roman"/>
          <w:lang w:val="sk-SK"/>
        </w:rPr>
        <w:t>ické</w:t>
      </w:r>
      <w:r w:rsidRPr="00EF72D6">
        <w:rPr>
          <w:rFonts w:cs="Times New Roman"/>
          <w:lang w:val="sk-SK"/>
        </w:rPr>
        <w:t xml:space="preserve"> neur</w:t>
      </w:r>
      <w:r w:rsidR="001F185F" w:rsidRPr="00EF72D6">
        <w:rPr>
          <w:rFonts w:cs="Times New Roman"/>
          <w:lang w:val="sk-SK"/>
        </w:rPr>
        <w:t>óny</w:t>
      </w:r>
      <w:r w:rsidRPr="00EF72D6">
        <w:rPr>
          <w:rFonts w:cs="Times New Roman"/>
          <w:lang w:val="sk-SK"/>
        </w:rPr>
        <w:t xml:space="preserve">. </w:t>
      </w:r>
      <w:r w:rsidR="001F185F" w:rsidRPr="00EF72D6">
        <w:rPr>
          <w:rFonts w:cs="Times New Roman"/>
          <w:lang w:val="sk-SK"/>
        </w:rPr>
        <w:t xml:space="preserve">Deti s menej závažnými </w:t>
      </w:r>
      <w:r w:rsidR="009A0BF7" w:rsidRPr="00EF72D6">
        <w:rPr>
          <w:rFonts w:cs="Times New Roman"/>
          <w:lang w:val="sk-SK"/>
        </w:rPr>
        <w:t>príznakmi</w:t>
      </w:r>
      <w:r w:rsidRPr="00EF72D6">
        <w:rPr>
          <w:rFonts w:cs="Times New Roman"/>
          <w:lang w:val="sk-SK"/>
        </w:rPr>
        <w:t xml:space="preserve"> SMA (</w:t>
      </w:r>
      <w:r w:rsidR="001F185F" w:rsidRPr="00EF72D6">
        <w:rPr>
          <w:rFonts w:cs="Times New Roman"/>
          <w:lang w:val="sk-SK"/>
        </w:rPr>
        <w:t xml:space="preserve">ako sú </w:t>
      </w:r>
      <w:r w:rsidR="00E967F0" w:rsidRPr="00EF72D6">
        <w:rPr>
          <w:rFonts w:cs="Times New Roman"/>
          <w:lang w:val="sk-SK"/>
        </w:rPr>
        <w:t xml:space="preserve">chýbajúce </w:t>
      </w:r>
      <w:r w:rsidR="001F185F" w:rsidRPr="00EF72D6">
        <w:rPr>
          <w:rFonts w:cs="Times New Roman"/>
          <w:lang w:val="sk-SK"/>
        </w:rPr>
        <w:t>reflex</w:t>
      </w:r>
      <w:r w:rsidR="009A0BF7" w:rsidRPr="00EF72D6">
        <w:rPr>
          <w:rFonts w:cs="Times New Roman"/>
          <w:lang w:val="sk-SK"/>
        </w:rPr>
        <w:t>y</w:t>
      </w:r>
      <w:r w:rsidR="001F185F" w:rsidRPr="00EF72D6">
        <w:rPr>
          <w:rFonts w:cs="Times New Roman"/>
          <w:lang w:val="sk-SK"/>
        </w:rPr>
        <w:t xml:space="preserve"> alebo znížen</w:t>
      </w:r>
      <w:r w:rsidR="00E967F0" w:rsidRPr="00EF72D6">
        <w:rPr>
          <w:rFonts w:cs="Times New Roman"/>
          <w:lang w:val="sk-SK"/>
        </w:rPr>
        <w:t>é</w:t>
      </w:r>
      <w:r w:rsidR="001F185F" w:rsidRPr="00EF72D6">
        <w:rPr>
          <w:rFonts w:cs="Times New Roman"/>
          <w:lang w:val="sk-SK"/>
        </w:rPr>
        <w:t xml:space="preserve"> svalov</w:t>
      </w:r>
      <w:r w:rsidR="00E967F0" w:rsidRPr="00EF72D6">
        <w:rPr>
          <w:rFonts w:cs="Times New Roman"/>
          <w:lang w:val="sk-SK"/>
        </w:rPr>
        <w:t>é</w:t>
      </w:r>
      <w:r w:rsidRPr="00EF72D6">
        <w:rPr>
          <w:rFonts w:cs="Times New Roman"/>
          <w:lang w:val="sk-SK"/>
        </w:rPr>
        <w:t xml:space="preserve"> </w:t>
      </w:r>
      <w:r w:rsidR="00E967F0" w:rsidRPr="00EF72D6">
        <w:rPr>
          <w:rFonts w:cs="Times New Roman"/>
          <w:lang w:val="sk-SK"/>
        </w:rPr>
        <w:t>napätie</w:t>
      </w:r>
      <w:r w:rsidRPr="00EF72D6">
        <w:rPr>
          <w:rFonts w:cs="Times New Roman"/>
          <w:lang w:val="sk-SK"/>
        </w:rPr>
        <w:t xml:space="preserve">) </w:t>
      </w:r>
      <w:r w:rsidR="001F185F" w:rsidRPr="00EF72D6">
        <w:rPr>
          <w:rFonts w:cs="Times New Roman"/>
          <w:lang w:val="sk-SK"/>
        </w:rPr>
        <w:t>môžu mať dostato</w:t>
      </w:r>
      <w:r w:rsidR="00E967F0" w:rsidRPr="00EF72D6">
        <w:rPr>
          <w:rFonts w:cs="Times New Roman"/>
          <w:lang w:val="sk-SK"/>
        </w:rPr>
        <w:t>k</w:t>
      </w:r>
      <w:r w:rsidR="001F185F" w:rsidRPr="00EF72D6">
        <w:rPr>
          <w:rFonts w:cs="Times New Roman"/>
          <w:lang w:val="sk-SK"/>
        </w:rPr>
        <w:t xml:space="preserve"> živ</w:t>
      </w:r>
      <w:r w:rsidR="00E967F0" w:rsidRPr="00EF72D6">
        <w:rPr>
          <w:rFonts w:cs="Times New Roman"/>
          <w:lang w:val="sk-SK"/>
        </w:rPr>
        <w:t>ých</w:t>
      </w:r>
      <w:r w:rsidRPr="00EF72D6">
        <w:rPr>
          <w:rFonts w:cs="Times New Roman"/>
          <w:lang w:val="sk-SK"/>
        </w:rPr>
        <w:t xml:space="preserve"> motor</w:t>
      </w:r>
      <w:r w:rsidR="001F185F" w:rsidRPr="00EF72D6">
        <w:rPr>
          <w:rFonts w:cs="Times New Roman"/>
          <w:lang w:val="sk-SK"/>
        </w:rPr>
        <w:t>ick</w:t>
      </w:r>
      <w:r w:rsidR="00E967F0" w:rsidRPr="00EF72D6">
        <w:rPr>
          <w:rFonts w:cs="Times New Roman"/>
          <w:lang w:val="sk-SK"/>
        </w:rPr>
        <w:t>ých</w:t>
      </w:r>
      <w:r w:rsidRPr="00EF72D6">
        <w:rPr>
          <w:rFonts w:cs="Times New Roman"/>
          <w:lang w:val="sk-SK"/>
        </w:rPr>
        <w:t xml:space="preserve"> neur</w:t>
      </w:r>
      <w:r w:rsidR="001F185F" w:rsidRPr="00EF72D6">
        <w:rPr>
          <w:rFonts w:cs="Times New Roman"/>
          <w:lang w:val="sk-SK"/>
        </w:rPr>
        <w:t>ón</w:t>
      </w:r>
      <w:r w:rsidR="00E967F0" w:rsidRPr="00EF72D6">
        <w:rPr>
          <w:rFonts w:cs="Times New Roman"/>
          <w:lang w:val="sk-SK"/>
        </w:rPr>
        <w:t>ov</w:t>
      </w:r>
      <w:r w:rsidR="009248B1" w:rsidRPr="00EF72D6">
        <w:rPr>
          <w:rFonts w:cs="Times New Roman"/>
          <w:lang w:val="sk-SK"/>
        </w:rPr>
        <w:t>, aby mohli mať</w:t>
      </w:r>
      <w:r w:rsidR="000822C3" w:rsidRPr="00EF72D6">
        <w:rPr>
          <w:rFonts w:cs="Times New Roman"/>
          <w:lang w:val="sk-SK"/>
        </w:rPr>
        <w:t xml:space="preserve"> </w:t>
      </w:r>
      <w:r w:rsidR="009248B1" w:rsidRPr="00EF72D6">
        <w:rPr>
          <w:rFonts w:cs="Times New Roman"/>
          <w:lang w:val="sk-SK"/>
        </w:rPr>
        <w:t xml:space="preserve">z </w:t>
      </w:r>
      <w:r w:rsidR="001F185F" w:rsidRPr="00EF72D6">
        <w:rPr>
          <w:rFonts w:cs="Times New Roman"/>
          <w:lang w:val="sk-SK"/>
        </w:rPr>
        <w:t>liečb</w:t>
      </w:r>
      <w:r w:rsidR="009248B1" w:rsidRPr="00EF72D6">
        <w:rPr>
          <w:rFonts w:cs="Times New Roman"/>
          <w:lang w:val="sk-SK"/>
        </w:rPr>
        <w:t>y</w:t>
      </w:r>
      <w:r w:rsidR="001F185F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Zolgensm</w:t>
      </w:r>
      <w:r w:rsidR="000822C3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 xml:space="preserve"> </w:t>
      </w:r>
      <w:r w:rsidR="001F185F" w:rsidRPr="00EF72D6">
        <w:rPr>
          <w:rFonts w:cs="Times New Roman"/>
          <w:lang w:val="sk-SK"/>
        </w:rPr>
        <w:t xml:space="preserve">významný prínos. </w:t>
      </w:r>
      <w:r w:rsidRPr="00EF72D6">
        <w:rPr>
          <w:rFonts w:cs="Times New Roman"/>
          <w:lang w:val="sk-SK"/>
        </w:rPr>
        <w:t xml:space="preserve">Zolgensma </w:t>
      </w:r>
      <w:r w:rsidR="001F185F" w:rsidRPr="00EF72D6">
        <w:rPr>
          <w:rFonts w:cs="Times New Roman"/>
          <w:lang w:val="sk-SK"/>
        </w:rPr>
        <w:t xml:space="preserve">nemusí </w:t>
      </w:r>
      <w:r w:rsidR="000822C3" w:rsidRPr="00EF72D6">
        <w:rPr>
          <w:rFonts w:cs="Times New Roman"/>
          <w:lang w:val="sk-SK"/>
        </w:rPr>
        <w:t xml:space="preserve">dostatočne </w:t>
      </w:r>
      <w:r w:rsidR="001F185F" w:rsidRPr="00EF72D6">
        <w:rPr>
          <w:rFonts w:cs="Times New Roman"/>
          <w:lang w:val="sk-SK"/>
        </w:rPr>
        <w:t>účinkovať u detí so závažnou svalovou slabosťou alebo</w:t>
      </w:r>
      <w:r w:rsidRPr="00EF72D6">
        <w:rPr>
          <w:rFonts w:cs="Times New Roman"/>
          <w:lang w:val="sk-SK"/>
        </w:rPr>
        <w:t xml:space="preserve"> paral</w:t>
      </w:r>
      <w:r w:rsidR="001F185F" w:rsidRPr="00EF72D6">
        <w:rPr>
          <w:rFonts w:cs="Times New Roman"/>
          <w:lang w:val="sk-SK"/>
        </w:rPr>
        <w:t>ýzou</w:t>
      </w:r>
      <w:r w:rsidR="000822C3" w:rsidRPr="00EF72D6">
        <w:rPr>
          <w:rFonts w:cs="Times New Roman"/>
          <w:lang w:val="sk-SK"/>
        </w:rPr>
        <w:t xml:space="preserve"> (úplné ochrnutie svalov)</w:t>
      </w:r>
      <w:r w:rsidR="001F185F" w:rsidRPr="00EF72D6">
        <w:rPr>
          <w:rFonts w:cs="Times New Roman"/>
          <w:lang w:val="sk-SK"/>
        </w:rPr>
        <w:t>, s dýchacími</w:t>
      </w:r>
      <w:r w:rsidRPr="00EF72D6">
        <w:rPr>
          <w:rFonts w:cs="Times New Roman"/>
          <w:lang w:val="sk-SK"/>
        </w:rPr>
        <w:t xml:space="preserve"> probl</w:t>
      </w:r>
      <w:r w:rsidR="001F185F" w:rsidRPr="00EF72D6">
        <w:rPr>
          <w:rFonts w:cs="Times New Roman"/>
          <w:lang w:val="sk-SK"/>
        </w:rPr>
        <w:t>émami</w:t>
      </w:r>
      <w:r w:rsidR="000822C3" w:rsidRPr="00EF72D6">
        <w:rPr>
          <w:rFonts w:cs="Times New Roman"/>
          <w:lang w:val="sk-SK"/>
        </w:rPr>
        <w:t>,</w:t>
      </w:r>
      <w:r w:rsidR="001F185F" w:rsidRPr="00EF72D6">
        <w:rPr>
          <w:rFonts w:cs="Times New Roman"/>
          <w:lang w:val="sk-SK"/>
        </w:rPr>
        <w:t xml:space="preserve"> u detí, ktoré nie sú schopné prehĺtať alebo u detí s výraznými</w:t>
      </w:r>
      <w:r w:rsidRPr="00EF72D6">
        <w:rPr>
          <w:rFonts w:cs="Times New Roman"/>
          <w:lang w:val="sk-SK"/>
        </w:rPr>
        <w:t xml:space="preserve"> malform</w:t>
      </w:r>
      <w:r w:rsidR="001F185F" w:rsidRPr="00EF72D6">
        <w:rPr>
          <w:rFonts w:cs="Times New Roman"/>
          <w:lang w:val="sk-SK"/>
        </w:rPr>
        <w:t>áciami</w:t>
      </w:r>
      <w:r w:rsidRPr="00EF72D6">
        <w:rPr>
          <w:rFonts w:cs="Times New Roman"/>
          <w:lang w:val="sk-SK"/>
        </w:rPr>
        <w:t xml:space="preserve"> (</w:t>
      </w:r>
      <w:r w:rsidR="001F185F" w:rsidRPr="00EF72D6">
        <w:rPr>
          <w:rFonts w:cs="Times New Roman"/>
          <w:lang w:val="sk-SK"/>
        </w:rPr>
        <w:t xml:space="preserve">ako sú srdcové </w:t>
      </w:r>
      <w:r w:rsidR="000822C3" w:rsidRPr="00EF72D6">
        <w:rPr>
          <w:rFonts w:cs="Times New Roman"/>
          <w:lang w:val="sk-SK"/>
        </w:rPr>
        <w:t>chyby</w:t>
      </w:r>
      <w:r w:rsidRPr="00EF72D6">
        <w:rPr>
          <w:rFonts w:cs="Times New Roman"/>
          <w:lang w:val="sk-SK"/>
        </w:rPr>
        <w:t>)</w:t>
      </w:r>
      <w:r w:rsidR="001F185F" w:rsidRPr="00EF72D6">
        <w:rPr>
          <w:rFonts w:cs="Times New Roman"/>
          <w:lang w:val="sk-SK"/>
        </w:rPr>
        <w:t xml:space="preserve"> vrátane pacientov s</w:t>
      </w:r>
      <w:r w:rsidR="000822C3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SMA </w:t>
      </w:r>
      <w:r w:rsidR="001F185F" w:rsidRPr="00EF72D6">
        <w:rPr>
          <w:rFonts w:cs="Times New Roman"/>
          <w:lang w:val="sk-SK"/>
        </w:rPr>
        <w:t>0.</w:t>
      </w:r>
      <w:r w:rsidR="0034408C" w:rsidRPr="00EF72D6">
        <w:rPr>
          <w:rFonts w:cs="Times New Roman"/>
          <w:lang w:val="sk-SK"/>
        </w:rPr>
        <w:t> </w:t>
      </w:r>
      <w:r w:rsidR="001F185F" w:rsidRPr="00EF72D6">
        <w:rPr>
          <w:rFonts w:cs="Times New Roman"/>
          <w:lang w:val="sk-SK"/>
        </w:rPr>
        <w:t>typu</w:t>
      </w:r>
      <w:r w:rsidRPr="00EF72D6">
        <w:rPr>
          <w:rFonts w:cs="Times New Roman"/>
          <w:lang w:val="sk-SK"/>
        </w:rPr>
        <w:t xml:space="preserve">, </w:t>
      </w:r>
      <w:r w:rsidR="001F185F" w:rsidRPr="00EF72D6">
        <w:rPr>
          <w:rFonts w:cs="Times New Roman"/>
          <w:lang w:val="sk-SK"/>
        </w:rPr>
        <w:t xml:space="preserve">pretože </w:t>
      </w:r>
      <w:r w:rsidR="00657746" w:rsidRPr="00EF72D6">
        <w:rPr>
          <w:rFonts w:cs="Times New Roman"/>
          <w:lang w:val="sk-SK"/>
        </w:rPr>
        <w:t>môže byť obmedzené potenciálne zlepšenie</w:t>
      </w:r>
      <w:r w:rsidR="001F185F" w:rsidRPr="00EF72D6">
        <w:rPr>
          <w:rFonts w:cs="Times New Roman"/>
          <w:lang w:val="sk-SK"/>
        </w:rPr>
        <w:t xml:space="preserve"> po li</w:t>
      </w:r>
      <w:r w:rsidR="009A0BF7" w:rsidRPr="00EF72D6">
        <w:rPr>
          <w:rFonts w:cs="Times New Roman"/>
          <w:lang w:val="sk-SK"/>
        </w:rPr>
        <w:t>e</w:t>
      </w:r>
      <w:r w:rsidR="001F185F" w:rsidRPr="00EF72D6">
        <w:rPr>
          <w:rFonts w:cs="Times New Roman"/>
          <w:lang w:val="sk-SK"/>
        </w:rPr>
        <w:t xml:space="preserve">čbe </w:t>
      </w:r>
      <w:r w:rsidRPr="00EF72D6">
        <w:rPr>
          <w:rFonts w:cs="Times New Roman"/>
          <w:lang w:val="sk-SK"/>
        </w:rPr>
        <w:t>Zolgensm</w:t>
      </w:r>
      <w:r w:rsidR="000822C3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 xml:space="preserve">. </w:t>
      </w:r>
      <w:r w:rsidR="001F185F" w:rsidRPr="00EF72D6">
        <w:rPr>
          <w:rFonts w:cs="Times New Roman"/>
          <w:lang w:val="sk-SK"/>
        </w:rPr>
        <w:t xml:space="preserve">Lekár vášho dieťaťa rozhodne, či </w:t>
      </w:r>
      <w:r w:rsidR="000822C3" w:rsidRPr="00EF72D6">
        <w:rPr>
          <w:rFonts w:cs="Times New Roman"/>
          <w:lang w:val="sk-SK"/>
        </w:rPr>
        <w:t>môže byť</w:t>
      </w:r>
      <w:r w:rsidR="001F185F" w:rsidRPr="00EF72D6">
        <w:rPr>
          <w:rFonts w:cs="Times New Roman"/>
          <w:lang w:val="sk-SK"/>
        </w:rPr>
        <w:t xml:space="preserve"> vášmu dieťaťu podaný tento liek</w:t>
      </w:r>
      <w:r w:rsidRPr="00EF72D6">
        <w:rPr>
          <w:rFonts w:cs="Times New Roman"/>
          <w:lang w:val="sk-SK"/>
        </w:rPr>
        <w:t>.</w:t>
      </w:r>
    </w:p>
    <w:p w14:paraId="7282E60E" w14:textId="22C0A963" w:rsidR="00C71D8E" w:rsidRDefault="00C71D8E" w:rsidP="00C71D8E">
      <w:pPr>
        <w:pStyle w:val="NormalAgency"/>
        <w:rPr>
          <w:rFonts w:cs="Times New Roman"/>
          <w:lang w:val="sk-SK"/>
        </w:rPr>
      </w:pPr>
    </w:p>
    <w:p w14:paraId="4653BB06" w14:textId="5ED069B2" w:rsidR="00A874D4" w:rsidRPr="00FA1378" w:rsidRDefault="00A874D4" w:rsidP="00A874D4">
      <w:pPr>
        <w:pStyle w:val="NormalAgency"/>
        <w:keepNext/>
        <w:keepLines/>
        <w:rPr>
          <w:u w:val="single"/>
          <w:lang w:val="sk-SK"/>
        </w:rPr>
      </w:pPr>
      <w:r w:rsidRPr="00FA1378">
        <w:rPr>
          <w:u w:val="single"/>
          <w:lang w:val="sk-SK"/>
        </w:rPr>
        <w:t>R</w:t>
      </w:r>
      <w:r w:rsidR="002E5699" w:rsidRPr="00FA1378">
        <w:rPr>
          <w:u w:val="single"/>
          <w:lang w:val="sk-SK"/>
        </w:rPr>
        <w:t xml:space="preserve">iziko nádorov spojené s potenciálnym </w:t>
      </w:r>
      <w:r w:rsidR="007D1A8F" w:rsidRPr="00FB37A0">
        <w:rPr>
          <w:u w:val="single"/>
          <w:lang w:val="sk-SK"/>
        </w:rPr>
        <w:t>z</w:t>
      </w:r>
      <w:r w:rsidR="00FB37A0" w:rsidRPr="00FB37A0">
        <w:rPr>
          <w:u w:val="single"/>
          <w:lang w:val="sk-SK"/>
        </w:rPr>
        <w:t>a</w:t>
      </w:r>
      <w:r w:rsidR="00FB37A0">
        <w:rPr>
          <w:u w:val="single"/>
          <w:lang w:val="sk-SK"/>
        </w:rPr>
        <w:t xml:space="preserve">členením </w:t>
      </w:r>
      <w:r w:rsidR="002E5699" w:rsidRPr="00FA1378">
        <w:rPr>
          <w:u w:val="single"/>
          <w:lang w:val="sk-SK"/>
        </w:rPr>
        <w:t>do DNA</w:t>
      </w:r>
    </w:p>
    <w:p w14:paraId="153AA8F4" w14:textId="3FEE298F" w:rsidR="00A874D4" w:rsidRPr="00581E3D" w:rsidRDefault="002E5699" w:rsidP="00A874D4">
      <w:pPr>
        <w:pStyle w:val="NormalAgency"/>
        <w:rPr>
          <w:lang w:val="sk-SK"/>
        </w:rPr>
      </w:pPr>
      <w:r w:rsidRPr="00FA1378">
        <w:rPr>
          <w:lang w:val="sk-SK"/>
        </w:rPr>
        <w:t>Existuje možnos</w:t>
      </w:r>
      <w:r>
        <w:rPr>
          <w:lang w:val="sk-SK"/>
        </w:rPr>
        <w:t>ť</w:t>
      </w:r>
      <w:r w:rsidRPr="00FA1378">
        <w:rPr>
          <w:lang w:val="sk-SK"/>
        </w:rPr>
        <w:t xml:space="preserve">, že </w:t>
      </w:r>
      <w:r>
        <w:rPr>
          <w:lang w:val="sk-SK"/>
        </w:rPr>
        <w:t>lie</w:t>
      </w:r>
      <w:r w:rsidR="00FB37A0">
        <w:rPr>
          <w:lang w:val="sk-SK"/>
        </w:rPr>
        <w:t>ky</w:t>
      </w:r>
      <w:r w:rsidRPr="00FA1378">
        <w:rPr>
          <w:lang w:val="sk-SK"/>
        </w:rPr>
        <w:t>, ako je Zolgensma, sa m</w:t>
      </w:r>
      <w:r w:rsidRPr="00FB37A0">
        <w:rPr>
          <w:lang w:val="sk-SK"/>
        </w:rPr>
        <w:t>ô</w:t>
      </w:r>
      <w:r w:rsidRPr="00FA1378">
        <w:rPr>
          <w:lang w:val="sk-SK"/>
        </w:rPr>
        <w:t xml:space="preserve">žu </w:t>
      </w:r>
      <w:r w:rsidR="007D1A8F" w:rsidRPr="00FB37A0">
        <w:rPr>
          <w:lang w:val="sk-SK"/>
        </w:rPr>
        <w:t>za</w:t>
      </w:r>
      <w:r w:rsidR="00FB37A0" w:rsidRPr="00FB37A0">
        <w:rPr>
          <w:lang w:val="sk-SK"/>
        </w:rPr>
        <w:t>členiť</w:t>
      </w:r>
      <w:r w:rsidRPr="00581E3D">
        <w:rPr>
          <w:lang w:val="sk-SK"/>
        </w:rPr>
        <w:t xml:space="preserve"> do DNA buniek ľudského tela. V dôsledku toho by</w:t>
      </w:r>
      <w:r>
        <w:rPr>
          <w:lang w:val="sk-SK"/>
        </w:rPr>
        <w:t xml:space="preserve"> </w:t>
      </w:r>
      <w:r w:rsidRPr="00581E3D">
        <w:rPr>
          <w:lang w:val="sk-SK"/>
        </w:rPr>
        <w:t>lie</w:t>
      </w:r>
      <w:r>
        <w:rPr>
          <w:lang w:val="sk-SK"/>
        </w:rPr>
        <w:t>k</w:t>
      </w:r>
      <w:r w:rsidRPr="00FA1378">
        <w:rPr>
          <w:lang w:val="sk-SK"/>
        </w:rPr>
        <w:t xml:space="preserve"> Zolgensma mohol prispieť k riziku vzniku nádo</w:t>
      </w:r>
      <w:r>
        <w:rPr>
          <w:lang w:val="sk-SK"/>
        </w:rPr>
        <w:t>rov</w:t>
      </w:r>
      <w:r w:rsidRPr="00FA1378">
        <w:rPr>
          <w:lang w:val="sk-SK"/>
        </w:rPr>
        <w:t xml:space="preserve"> vzh</w:t>
      </w:r>
      <w:r>
        <w:rPr>
          <w:lang w:val="sk-SK"/>
        </w:rPr>
        <w:t>ľ</w:t>
      </w:r>
      <w:r w:rsidRPr="00FA1378">
        <w:rPr>
          <w:lang w:val="sk-SK"/>
        </w:rPr>
        <w:t>adom na povahu lieku. Mali by ste sa o tom s porozpr</w:t>
      </w:r>
      <w:r>
        <w:rPr>
          <w:lang w:val="sk-SK"/>
        </w:rPr>
        <w:t>á</w:t>
      </w:r>
      <w:r w:rsidRPr="00FA1378">
        <w:rPr>
          <w:lang w:val="sk-SK"/>
        </w:rPr>
        <w:t>vať s lekárom vá</w:t>
      </w:r>
      <w:r>
        <w:rPr>
          <w:lang w:val="sk-SK"/>
        </w:rPr>
        <w:t>š</w:t>
      </w:r>
      <w:r w:rsidRPr="00FA1378">
        <w:rPr>
          <w:lang w:val="sk-SK"/>
        </w:rPr>
        <w:t xml:space="preserve">ho dieťaťa. </w:t>
      </w:r>
      <w:r w:rsidR="007D1A8F">
        <w:rPr>
          <w:lang w:val="sk-SK"/>
        </w:rPr>
        <w:t>L</w:t>
      </w:r>
      <w:r w:rsidRPr="00FA1378">
        <w:rPr>
          <w:lang w:val="sk-SK"/>
        </w:rPr>
        <w:t>ekár v</w:t>
      </w:r>
      <w:r>
        <w:rPr>
          <w:lang w:val="sk-SK"/>
        </w:rPr>
        <w:t>áš</w:t>
      </w:r>
      <w:r w:rsidRPr="00FA1378">
        <w:rPr>
          <w:lang w:val="sk-SK"/>
        </w:rPr>
        <w:t>ho dieťaťa</w:t>
      </w:r>
      <w:r>
        <w:rPr>
          <w:lang w:val="sk-SK"/>
        </w:rPr>
        <w:t xml:space="preserve"> </w:t>
      </w:r>
      <w:r w:rsidR="007D1A8F">
        <w:rPr>
          <w:lang w:val="sk-SK"/>
        </w:rPr>
        <w:t xml:space="preserve">môže v prípade nádoru </w:t>
      </w:r>
      <w:r w:rsidRPr="00FA1378">
        <w:rPr>
          <w:lang w:val="sk-SK"/>
        </w:rPr>
        <w:t>odobra</w:t>
      </w:r>
      <w:r>
        <w:rPr>
          <w:lang w:val="sk-SK"/>
        </w:rPr>
        <w:t>ť</w:t>
      </w:r>
      <w:r w:rsidRPr="00581E3D">
        <w:rPr>
          <w:lang w:val="sk-SK"/>
        </w:rPr>
        <w:t xml:space="preserve"> vzorku na ďalšie vyšetrenie.</w:t>
      </w:r>
    </w:p>
    <w:p w14:paraId="00AE7501" w14:textId="77777777" w:rsidR="00A874D4" w:rsidRPr="00EF72D6" w:rsidRDefault="00A874D4" w:rsidP="00C71D8E">
      <w:pPr>
        <w:pStyle w:val="NormalAgency"/>
        <w:rPr>
          <w:rFonts w:cs="Times New Roman"/>
          <w:lang w:val="sk-SK"/>
        </w:rPr>
      </w:pPr>
    </w:p>
    <w:p w14:paraId="542F1002" w14:textId="164D75DA" w:rsidR="00C71D8E" w:rsidRPr="00EF72D6" w:rsidRDefault="00C71D8E" w:rsidP="00253915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Hygienická starostlivosť</w:t>
      </w:r>
    </w:p>
    <w:p w14:paraId="26A8821D" w14:textId="555A327B" w:rsidR="00C71D8E" w:rsidRPr="00EF72D6" w:rsidRDefault="00C71D8E" w:rsidP="00C71D8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Liečivo v Zolgensm</w:t>
      </w:r>
      <w:r w:rsidR="0020624A" w:rsidRPr="00EF72D6">
        <w:rPr>
          <w:rFonts w:cs="Times New Roman"/>
          <w:lang w:val="sk-SK"/>
        </w:rPr>
        <w:t>e</w:t>
      </w:r>
      <w:r w:rsidRPr="00EF72D6">
        <w:rPr>
          <w:rFonts w:cs="Times New Roman"/>
          <w:lang w:val="sk-SK"/>
        </w:rPr>
        <w:t xml:space="preserve"> sa môže dočasne vylučovať prostredníctvom telesného odpadu vášho dieťaťa</w:t>
      </w:r>
      <w:r w:rsidR="00657746" w:rsidRPr="00EF72D6">
        <w:rPr>
          <w:rFonts w:cs="Times New Roman"/>
          <w:lang w:val="sk-SK"/>
        </w:rPr>
        <w:t>; toto sa nazýva ‘vylučovanie’</w:t>
      </w:r>
      <w:r w:rsidRPr="00EF72D6">
        <w:rPr>
          <w:rFonts w:cs="Times New Roman"/>
          <w:lang w:val="sk-SK"/>
        </w:rPr>
        <w:t>. Je</w:t>
      </w:r>
      <w:r w:rsidR="000C08D6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potrebné, aby rodičia a opatrovatelia dodržiavali d</w:t>
      </w:r>
      <w:r w:rsidR="0020624A" w:rsidRPr="00EF72D6">
        <w:rPr>
          <w:rFonts w:cs="Times New Roman"/>
          <w:lang w:val="sk-SK"/>
        </w:rPr>
        <w:t>ôkladnú</w:t>
      </w:r>
      <w:r w:rsidRPr="00EF72D6">
        <w:rPr>
          <w:rFonts w:cs="Times New Roman"/>
          <w:lang w:val="sk-SK"/>
        </w:rPr>
        <w:t xml:space="preserve"> hygienu rúk </w:t>
      </w:r>
      <w:r w:rsidR="0020624A" w:rsidRPr="00EF72D6">
        <w:rPr>
          <w:rFonts w:cs="Times New Roman"/>
          <w:lang w:val="sk-SK"/>
        </w:rPr>
        <w:t>počas</w:t>
      </w:r>
      <w:r w:rsidRPr="00EF72D6">
        <w:rPr>
          <w:rFonts w:cs="Times New Roman"/>
          <w:lang w:val="sk-SK"/>
        </w:rPr>
        <w:t xml:space="preserve"> 1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mesiaca po podaní Zolgensm</w:t>
      </w:r>
      <w:r w:rsidR="0020624A" w:rsidRPr="00EF72D6">
        <w:rPr>
          <w:rFonts w:cs="Times New Roman"/>
          <w:lang w:val="sk-SK"/>
        </w:rPr>
        <w:t>y</w:t>
      </w:r>
      <w:r w:rsidRPr="00EF72D6">
        <w:rPr>
          <w:rFonts w:cs="Times New Roman"/>
          <w:lang w:val="sk-SK"/>
        </w:rPr>
        <w:t xml:space="preserve"> dieťaťu. Používajte ochranné rukavice, </w:t>
      </w:r>
      <w:r w:rsidR="0020624A" w:rsidRPr="00EF72D6">
        <w:rPr>
          <w:rFonts w:cs="Times New Roman"/>
          <w:lang w:val="sk-SK"/>
        </w:rPr>
        <w:t>a</w:t>
      </w:r>
      <w:r w:rsidRPr="00EF72D6">
        <w:rPr>
          <w:rFonts w:cs="Times New Roman"/>
          <w:lang w:val="sk-SK"/>
        </w:rPr>
        <w:t>k dôjde k priamemu kontaktu s telesnými tekutinami alebo stolicou vášho dieťaťa a následne si dôkladne umyte ruky mydlom a teplou tečúcou vodou alebo dezinfekčným prostriedkom na ruky na báze alkoholu. Na likvidáciu znečistených plienok a iného odpadu je potrebné použiť dvoj</w:t>
      </w:r>
      <w:r w:rsidR="00E80092" w:rsidRPr="00EF72D6">
        <w:rPr>
          <w:rFonts w:cs="Times New Roman"/>
          <w:lang w:val="sk-SK"/>
        </w:rPr>
        <w:t>vrstvové</w:t>
      </w:r>
      <w:r w:rsidRPr="00EF72D6">
        <w:rPr>
          <w:rFonts w:cs="Times New Roman"/>
          <w:lang w:val="sk-SK"/>
        </w:rPr>
        <w:t xml:space="preserve"> vrecká. Jednorazové plienky možno </w:t>
      </w:r>
      <w:r w:rsidR="008C7D35" w:rsidRPr="00EF72D6">
        <w:rPr>
          <w:rFonts w:cs="Times New Roman"/>
          <w:lang w:val="sk-SK"/>
        </w:rPr>
        <w:t xml:space="preserve">naďalej </w:t>
      </w:r>
      <w:r w:rsidRPr="00EF72D6">
        <w:rPr>
          <w:rFonts w:cs="Times New Roman"/>
          <w:lang w:val="sk-SK"/>
        </w:rPr>
        <w:t>likvidovať domov</w:t>
      </w:r>
      <w:r w:rsidR="00E80092" w:rsidRPr="00EF72D6">
        <w:rPr>
          <w:rFonts w:cs="Times New Roman"/>
          <w:lang w:val="sk-SK"/>
        </w:rPr>
        <w:t>ým</w:t>
      </w:r>
      <w:r w:rsidRPr="00EF72D6">
        <w:rPr>
          <w:rFonts w:cs="Times New Roman"/>
          <w:lang w:val="sk-SK"/>
        </w:rPr>
        <w:t xml:space="preserve"> odpad</w:t>
      </w:r>
      <w:r w:rsidR="00E80092" w:rsidRPr="00EF72D6">
        <w:rPr>
          <w:rFonts w:cs="Times New Roman"/>
          <w:lang w:val="sk-SK"/>
        </w:rPr>
        <w:t>om</w:t>
      </w:r>
      <w:r w:rsidRPr="00EF72D6">
        <w:rPr>
          <w:rFonts w:cs="Times New Roman"/>
          <w:lang w:val="sk-SK"/>
        </w:rPr>
        <w:t>.</w:t>
      </w:r>
    </w:p>
    <w:p w14:paraId="2994524D" w14:textId="77777777" w:rsidR="00C71D8E" w:rsidRPr="00EF72D6" w:rsidRDefault="00C71D8E" w:rsidP="00C71D8E">
      <w:pPr>
        <w:pStyle w:val="NormalAgency"/>
        <w:rPr>
          <w:rFonts w:cs="Times New Roman"/>
          <w:lang w:val="sk-SK"/>
        </w:rPr>
      </w:pPr>
    </w:p>
    <w:p w14:paraId="3A261D8E" w14:textId="1611C356" w:rsidR="00C71D8E" w:rsidRPr="00EF72D6" w:rsidRDefault="00C71D8E" w:rsidP="00C71D8E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Tieto pokyny dodržiava</w:t>
      </w:r>
      <w:r w:rsidR="008C7D35" w:rsidRPr="00EF72D6">
        <w:rPr>
          <w:rFonts w:cs="Times New Roman"/>
          <w:lang w:val="sk-SK"/>
        </w:rPr>
        <w:t>jte</w:t>
      </w:r>
      <w:r w:rsidRPr="00EF72D6">
        <w:rPr>
          <w:rFonts w:cs="Times New Roman"/>
          <w:lang w:val="sk-SK"/>
        </w:rPr>
        <w:t xml:space="preserve"> aspoň počas 1 mesiaca po liečbe vášho dieťaťa Zolgensm</w:t>
      </w:r>
      <w:r w:rsidR="008C7D35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>. Ak máte akékoľvek otázky, obráťte sa na lekára alebo zdravotnú sestru</w:t>
      </w:r>
      <w:r w:rsidR="008C7D35" w:rsidRPr="00EF72D6">
        <w:rPr>
          <w:rFonts w:cs="Times New Roman"/>
          <w:lang w:val="sk-SK"/>
        </w:rPr>
        <w:t xml:space="preserve"> vášho dieťaťa</w:t>
      </w:r>
      <w:r w:rsidRPr="00EF72D6">
        <w:rPr>
          <w:rFonts w:cs="Times New Roman"/>
          <w:lang w:val="sk-SK"/>
        </w:rPr>
        <w:t>.</w:t>
      </w:r>
    </w:p>
    <w:p w14:paraId="4F83B90B" w14:textId="77777777" w:rsidR="00C71D8E" w:rsidRPr="00EF72D6" w:rsidRDefault="00C71D8E" w:rsidP="00C71D8E">
      <w:pPr>
        <w:pStyle w:val="NormalAgency"/>
        <w:rPr>
          <w:rFonts w:cs="Times New Roman"/>
          <w:lang w:val="sk-SK"/>
        </w:rPr>
      </w:pPr>
    </w:p>
    <w:p w14:paraId="725D1374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77C050E8" w14:textId="77777777" w:rsidR="00612446" w:rsidRPr="00EF72D6" w:rsidRDefault="00F8005D" w:rsidP="00253915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57" w:name="Leaf3"/>
      <w:bookmarkEnd w:id="57"/>
      <w:r w:rsidRPr="00EF72D6">
        <w:rPr>
          <w:rFonts w:ascii="Times New Roman" w:hAnsi="Times New Roman" w:cs="Times New Roman"/>
          <w:bCs/>
          <w:lang w:val="sk-SK"/>
        </w:rPr>
        <w:t>3.</w:t>
      </w:r>
      <w:r w:rsidRPr="00EF72D6">
        <w:rPr>
          <w:rFonts w:ascii="Times New Roman" w:hAnsi="Times New Roman" w:cs="Times New Roman"/>
          <w:bCs/>
          <w:lang w:val="sk-SK"/>
        </w:rPr>
        <w:tab/>
        <w:t xml:space="preserve">Ako sa </w:t>
      </w:r>
      <w:r w:rsidRPr="00EF72D6">
        <w:rPr>
          <w:rFonts w:ascii="Times New Roman" w:hAnsi="Times New Roman" w:cs="Times New Roman"/>
          <w:lang w:val="sk-SK"/>
        </w:rPr>
        <w:t>Zolgensma</w:t>
      </w:r>
      <w:r w:rsidRPr="00EF72D6">
        <w:rPr>
          <w:rFonts w:ascii="Times New Roman" w:hAnsi="Times New Roman" w:cs="Times New Roman"/>
          <w:bCs/>
          <w:lang w:val="sk-SK"/>
        </w:rPr>
        <w:t xml:space="preserve"> podáva</w:t>
      </w:r>
    </w:p>
    <w:p w14:paraId="27ECD995" w14:textId="77777777" w:rsidR="00612446" w:rsidRPr="00EF72D6" w:rsidRDefault="00612446" w:rsidP="00253915">
      <w:pPr>
        <w:pStyle w:val="NormalAgency"/>
        <w:keepNext/>
        <w:rPr>
          <w:rFonts w:cs="Times New Roman"/>
          <w:noProof/>
          <w:lang w:val="sk-SK"/>
        </w:rPr>
      </w:pPr>
    </w:p>
    <w:p w14:paraId="4463E200" w14:textId="4BC20396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Zolgensm</w:t>
      </w:r>
      <w:r w:rsidR="006365DC" w:rsidRPr="00EF72D6">
        <w:rPr>
          <w:rFonts w:cs="Times New Roman"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</w:t>
      </w:r>
      <w:r w:rsidR="006365DC" w:rsidRPr="00EF72D6">
        <w:rPr>
          <w:rFonts w:cs="Times New Roman"/>
          <w:noProof/>
          <w:lang w:val="sk-SK"/>
        </w:rPr>
        <w:t>bude</w:t>
      </w:r>
      <w:r w:rsidRPr="00EF72D6">
        <w:rPr>
          <w:rFonts w:cs="Times New Roman"/>
          <w:noProof/>
          <w:lang w:val="sk-SK"/>
        </w:rPr>
        <w:t xml:space="preserve"> </w:t>
      </w:r>
      <w:r w:rsidR="006365DC" w:rsidRPr="00EF72D6">
        <w:rPr>
          <w:rFonts w:cs="Times New Roman"/>
          <w:noProof/>
          <w:lang w:val="sk-SK"/>
        </w:rPr>
        <w:t xml:space="preserve">podávať </w:t>
      </w:r>
      <w:r w:rsidRPr="00EF72D6">
        <w:rPr>
          <w:rFonts w:cs="Times New Roman"/>
          <w:noProof/>
          <w:lang w:val="sk-SK"/>
        </w:rPr>
        <w:t>lekár alebo zdravotná sestra, ktorí sú vyškolení v liečbe ochorenia vášho dieťaťa.</w:t>
      </w:r>
    </w:p>
    <w:p w14:paraId="46E1EEAB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75CA4055" w14:textId="77777777" w:rsidR="006A0217" w:rsidRPr="00EF72D6" w:rsidRDefault="00F8005D" w:rsidP="006A0217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Množstvo </w:t>
      </w:r>
      <w:r w:rsidRPr="00EF72D6">
        <w:rPr>
          <w:rFonts w:cs="Times New Roman"/>
          <w:lang w:val="sk-SK"/>
        </w:rPr>
        <w:t>Zolgensm</w:t>
      </w:r>
      <w:r w:rsidR="006365DC" w:rsidRPr="00EF72D6">
        <w:rPr>
          <w:rFonts w:cs="Times New Roman"/>
          <w:lang w:val="sk-SK"/>
        </w:rPr>
        <w:t>y</w:t>
      </w:r>
      <w:r w:rsidRPr="00EF72D6">
        <w:rPr>
          <w:rFonts w:cs="Times New Roman"/>
          <w:noProof/>
          <w:lang w:val="sk-SK"/>
        </w:rPr>
        <w:t xml:space="preserve">, ktoré vaše dieťa dostane, </w:t>
      </w:r>
      <w:r w:rsidR="006365DC" w:rsidRPr="00EF72D6">
        <w:rPr>
          <w:rFonts w:cs="Times New Roman"/>
          <w:noProof/>
          <w:lang w:val="sk-SK"/>
        </w:rPr>
        <w:t>stanoví</w:t>
      </w:r>
      <w:r w:rsidRPr="00EF72D6">
        <w:rPr>
          <w:rFonts w:cs="Times New Roman"/>
          <w:noProof/>
          <w:lang w:val="sk-SK"/>
        </w:rPr>
        <w:t xml:space="preserve"> lekár </w:t>
      </w:r>
      <w:r w:rsidR="006365DC" w:rsidRPr="00EF72D6">
        <w:rPr>
          <w:rFonts w:cs="Times New Roman"/>
          <w:noProof/>
          <w:lang w:val="sk-SK"/>
        </w:rPr>
        <w:t>podľa</w:t>
      </w:r>
      <w:r w:rsidRPr="00EF72D6">
        <w:rPr>
          <w:rFonts w:cs="Times New Roman"/>
          <w:noProof/>
          <w:lang w:val="sk-SK"/>
        </w:rPr>
        <w:t xml:space="preserve"> </w:t>
      </w:r>
      <w:r w:rsidR="006365DC" w:rsidRPr="00EF72D6">
        <w:rPr>
          <w:rFonts w:cs="Times New Roman"/>
          <w:noProof/>
          <w:lang w:val="sk-SK"/>
        </w:rPr>
        <w:t xml:space="preserve">telesnej </w:t>
      </w:r>
      <w:r w:rsidRPr="00EF72D6">
        <w:rPr>
          <w:rFonts w:cs="Times New Roman"/>
          <w:noProof/>
          <w:lang w:val="sk-SK"/>
        </w:rPr>
        <w:t xml:space="preserve">hmotnosti </w:t>
      </w:r>
      <w:r w:rsidR="006A0217" w:rsidRPr="00EF72D6">
        <w:rPr>
          <w:rFonts w:cs="Times New Roman"/>
          <w:noProof/>
          <w:lang w:val="sk-SK"/>
        </w:rPr>
        <w:t xml:space="preserve">vášho </w:t>
      </w:r>
      <w:r w:rsidRPr="00EF72D6">
        <w:rPr>
          <w:rFonts w:cs="Times New Roman"/>
          <w:noProof/>
          <w:lang w:val="sk-SK"/>
        </w:rPr>
        <w:t xml:space="preserve">dieťaťa. </w:t>
      </w:r>
      <w:r w:rsidR="006A0217" w:rsidRPr="00EF72D6">
        <w:rPr>
          <w:rFonts w:cs="Times New Roman"/>
          <w:noProof/>
          <w:lang w:val="sk-SK"/>
        </w:rPr>
        <w:t xml:space="preserve">Zolgensma sa podáva intravenózne (do žily) formou jednorazovej infúzie (kvapkaním) </w:t>
      </w:r>
      <w:r w:rsidR="006A0217" w:rsidRPr="00EF72D6">
        <w:rPr>
          <w:rFonts w:cs="Times New Roman"/>
          <w:lang w:val="sk-SK"/>
        </w:rPr>
        <w:t>v trvaní približne 1 hodiny.</w:t>
      </w:r>
    </w:p>
    <w:p w14:paraId="2CEDD5C4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3B2E8E81" w14:textId="39DFF3F5" w:rsidR="00612446" w:rsidRPr="00EF72D6" w:rsidRDefault="00F8005D" w:rsidP="009D3E23">
      <w:pPr>
        <w:pStyle w:val="NormalAgency"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lang w:val="sk-SK"/>
        </w:rPr>
        <w:t>Zolgensma</w:t>
      </w:r>
      <w:r w:rsidRPr="00EF72D6">
        <w:rPr>
          <w:rFonts w:cs="Times New Roman"/>
          <w:b/>
          <w:bCs/>
          <w:noProof/>
          <w:lang w:val="sk-SK"/>
        </w:rPr>
        <w:t xml:space="preserve"> bude vášmu dieťaťu podan</w:t>
      </w:r>
      <w:r w:rsidR="00E867C1" w:rsidRPr="00EF72D6">
        <w:rPr>
          <w:rFonts w:cs="Times New Roman"/>
          <w:b/>
          <w:bCs/>
          <w:noProof/>
          <w:lang w:val="sk-SK"/>
        </w:rPr>
        <w:t>á</w:t>
      </w:r>
      <w:r w:rsidRPr="00EF72D6">
        <w:rPr>
          <w:rFonts w:cs="Times New Roman"/>
          <w:b/>
          <w:bCs/>
          <w:noProof/>
          <w:lang w:val="sk-SK"/>
        </w:rPr>
        <w:t xml:space="preserve"> len </w:t>
      </w:r>
      <w:r w:rsidR="00E867C1" w:rsidRPr="00EF72D6">
        <w:rPr>
          <w:rFonts w:cs="Times New Roman"/>
          <w:b/>
          <w:bCs/>
          <w:noProof/>
          <w:lang w:val="sk-SK"/>
        </w:rPr>
        <w:t>JEDENKRÁT</w:t>
      </w:r>
      <w:r w:rsidRPr="00EF72D6">
        <w:rPr>
          <w:rFonts w:cs="Times New Roman"/>
          <w:b/>
          <w:bCs/>
          <w:noProof/>
          <w:lang w:val="sk-SK"/>
        </w:rPr>
        <w:t>.</w:t>
      </w:r>
    </w:p>
    <w:p w14:paraId="041DBD97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03FEEB5A" w14:textId="7F511648" w:rsidR="00612446" w:rsidRPr="00EF72D6" w:rsidRDefault="00F8005D" w:rsidP="00233BC6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Vášmu dieťaťu bude podávan</w:t>
      </w:r>
      <w:r w:rsidR="0059187C" w:rsidRPr="00EF72D6">
        <w:rPr>
          <w:rFonts w:cs="Times New Roman"/>
          <w:noProof/>
          <w:lang w:val="sk-SK"/>
        </w:rPr>
        <w:t>ý</w:t>
      </w:r>
      <w:r w:rsidRPr="00EF72D6">
        <w:rPr>
          <w:rFonts w:cs="Times New Roman"/>
          <w:noProof/>
          <w:lang w:val="sk-SK"/>
        </w:rPr>
        <w:t xml:space="preserve"> aj prednizolón (alebo iný kortikosteroid) cez ústa, ktor</w:t>
      </w:r>
      <w:r w:rsidR="000A0F9D" w:rsidRPr="00EF72D6">
        <w:rPr>
          <w:rFonts w:cs="Times New Roman"/>
          <w:noProof/>
          <w:lang w:val="sk-SK"/>
        </w:rPr>
        <w:t>ý</w:t>
      </w:r>
      <w:r w:rsidRPr="00EF72D6">
        <w:rPr>
          <w:rFonts w:cs="Times New Roman"/>
          <w:noProof/>
          <w:lang w:val="sk-SK"/>
        </w:rPr>
        <w:t xml:space="preserve"> sa začne 24 hodín pred podaním </w:t>
      </w:r>
      <w:r w:rsidRPr="00EF72D6">
        <w:rPr>
          <w:rFonts w:cs="Times New Roman"/>
          <w:lang w:val="sk-SK"/>
        </w:rPr>
        <w:t>Zolgensm</w:t>
      </w:r>
      <w:r w:rsidR="00E867C1" w:rsidRPr="00EF72D6">
        <w:rPr>
          <w:rFonts w:cs="Times New Roman"/>
          <w:lang w:val="sk-SK"/>
        </w:rPr>
        <w:t>y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Dávka kortikosteroidu bude závisieť aj od </w:t>
      </w:r>
      <w:r w:rsidR="00E867C1" w:rsidRPr="00EF72D6">
        <w:rPr>
          <w:rFonts w:cs="Times New Roman"/>
          <w:noProof/>
          <w:lang w:val="sk-SK"/>
        </w:rPr>
        <w:t xml:space="preserve">telesnej </w:t>
      </w:r>
      <w:r w:rsidRPr="00EF72D6">
        <w:rPr>
          <w:rFonts w:cs="Times New Roman"/>
          <w:noProof/>
          <w:lang w:val="sk-SK"/>
        </w:rPr>
        <w:t xml:space="preserve">hmotnosti vášho dieťaťa. Lekár vášho dieťaťa </w:t>
      </w:r>
      <w:r w:rsidR="00E867C1" w:rsidRPr="00EF72D6">
        <w:rPr>
          <w:rFonts w:cs="Times New Roman"/>
          <w:noProof/>
          <w:lang w:val="sk-SK"/>
        </w:rPr>
        <w:t>stanoví</w:t>
      </w:r>
      <w:r w:rsidRPr="00EF72D6">
        <w:rPr>
          <w:rFonts w:cs="Times New Roman"/>
          <w:noProof/>
          <w:lang w:val="sk-SK"/>
        </w:rPr>
        <w:t xml:space="preserve"> celkovú dávku, ktorá bude podaná.</w:t>
      </w:r>
    </w:p>
    <w:p w14:paraId="65979696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0378EFDB" w14:textId="45C0ABFE" w:rsidR="00AC52F9" w:rsidRPr="00EF72D6" w:rsidRDefault="00F8005D" w:rsidP="00A77FB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Vášmu dieťaťu bude podávaná liečba kortikosteroidom každý deň </w:t>
      </w:r>
      <w:r w:rsidR="00E80ABF" w:rsidRPr="00EF72D6">
        <w:rPr>
          <w:rFonts w:cs="Times New Roman"/>
          <w:lang w:val="sk-SK"/>
        </w:rPr>
        <w:t>asi</w:t>
      </w:r>
      <w:r w:rsidRPr="00EF72D6">
        <w:rPr>
          <w:rFonts w:cs="Times New Roman"/>
          <w:lang w:val="sk-SK"/>
        </w:rPr>
        <w:t xml:space="preserve"> 2 mesiac</w:t>
      </w:r>
      <w:r w:rsidR="00E80ABF" w:rsidRPr="00EF72D6">
        <w:rPr>
          <w:rFonts w:cs="Times New Roman"/>
          <w:lang w:val="sk-SK"/>
        </w:rPr>
        <w:t>e</w:t>
      </w:r>
      <w:r w:rsidRPr="00EF72D6">
        <w:rPr>
          <w:rFonts w:cs="Times New Roman"/>
          <w:lang w:val="sk-SK"/>
        </w:rPr>
        <w:t xml:space="preserve"> po </w:t>
      </w:r>
      <w:r w:rsidR="00E867C1" w:rsidRPr="00EF72D6">
        <w:rPr>
          <w:rFonts w:cs="Times New Roman"/>
          <w:lang w:val="sk-SK"/>
        </w:rPr>
        <w:t>podaní</w:t>
      </w:r>
      <w:r w:rsidRPr="00EF72D6">
        <w:rPr>
          <w:rFonts w:cs="Times New Roman"/>
          <w:lang w:val="sk-SK"/>
        </w:rPr>
        <w:t xml:space="preserve"> Zolgensm</w:t>
      </w:r>
      <w:r w:rsidR="00E867C1" w:rsidRPr="00EF72D6">
        <w:rPr>
          <w:rFonts w:cs="Times New Roman"/>
          <w:lang w:val="sk-SK"/>
        </w:rPr>
        <w:t>y</w:t>
      </w:r>
      <w:r w:rsidRPr="00EF72D6">
        <w:rPr>
          <w:rFonts w:cs="Times New Roman"/>
          <w:lang w:val="sk-SK"/>
        </w:rPr>
        <w:t>, alebo kým hladina pečeňových enzýmov vášho dieťaťa neklesne na prijateľnú úroveň.</w:t>
      </w:r>
      <w:r w:rsidR="005D0F44" w:rsidRPr="00EF72D6">
        <w:rPr>
          <w:rFonts w:cs="Times New Roman"/>
          <w:lang w:val="sk-SK"/>
        </w:rPr>
        <w:t xml:space="preserve"> </w:t>
      </w:r>
      <w:r w:rsidR="004F6205" w:rsidRPr="00EF72D6">
        <w:rPr>
          <w:rFonts w:cs="Times New Roman"/>
          <w:lang w:val="sk-SK"/>
        </w:rPr>
        <w:t>Lekár</w:t>
      </w:r>
      <w:r w:rsidRPr="00EF72D6">
        <w:rPr>
          <w:rFonts w:cs="Times New Roman"/>
          <w:lang w:val="sk-SK"/>
        </w:rPr>
        <w:t xml:space="preserve"> bude pomaly znižovať</w:t>
      </w:r>
      <w:r w:rsidR="00510D27">
        <w:rPr>
          <w:rFonts w:cs="Times New Roman"/>
          <w:lang w:val="sk-SK"/>
        </w:rPr>
        <w:t xml:space="preserve"> </w:t>
      </w:r>
      <w:r w:rsidR="004F6205" w:rsidRPr="00EF72D6">
        <w:rPr>
          <w:rFonts w:cs="Times New Roman"/>
          <w:lang w:val="sk-SK"/>
        </w:rPr>
        <w:t>dávku kortikosteroid</w:t>
      </w:r>
      <w:r w:rsidR="006A0217" w:rsidRPr="00EF72D6">
        <w:rPr>
          <w:rFonts w:cs="Times New Roman"/>
          <w:lang w:val="sk-SK"/>
        </w:rPr>
        <w:t>u</w:t>
      </w:r>
      <w:r w:rsidRPr="00EF72D6">
        <w:rPr>
          <w:rFonts w:cs="Times New Roman"/>
          <w:lang w:val="sk-SK"/>
        </w:rPr>
        <w:t>, až kým sa liečba úplne nezastaví.</w:t>
      </w:r>
      <w:r w:rsidR="005D0F44" w:rsidRPr="00EF72D6">
        <w:rPr>
          <w:rFonts w:cs="Times New Roman"/>
          <w:lang w:val="sk-SK"/>
        </w:rPr>
        <w:t xml:space="preserve"> </w:t>
      </w:r>
    </w:p>
    <w:p w14:paraId="78057039" w14:textId="77777777" w:rsidR="000B099C" w:rsidRPr="00EF72D6" w:rsidRDefault="000B099C" w:rsidP="000F28CA">
      <w:pPr>
        <w:pStyle w:val="NormalAgency"/>
        <w:rPr>
          <w:rFonts w:cs="Times New Roman"/>
          <w:lang w:val="sk-SK"/>
        </w:rPr>
      </w:pPr>
    </w:p>
    <w:p w14:paraId="03AF337F" w14:textId="62C73F66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>Ak máte akékoľvek ďalšie otázky, opýtajte sa lekára alebo zdravotnej sestry</w:t>
      </w:r>
      <w:r w:rsidR="003E79FD" w:rsidRPr="00EF72D6">
        <w:rPr>
          <w:rFonts w:cs="Times New Roman"/>
          <w:noProof/>
          <w:lang w:val="sk-SK"/>
        </w:rPr>
        <w:t xml:space="preserve"> vášho dieťaťa</w:t>
      </w:r>
      <w:r w:rsidRPr="00EF72D6">
        <w:rPr>
          <w:rFonts w:cs="Times New Roman"/>
          <w:lang w:val="sk-SK"/>
        </w:rPr>
        <w:t>.</w:t>
      </w:r>
    </w:p>
    <w:p w14:paraId="73573B1E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7483DFA3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0227663B" w14:textId="77777777" w:rsidR="00612446" w:rsidRPr="00EF72D6" w:rsidRDefault="00F8005D" w:rsidP="00651B7D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58" w:name="Leaf4"/>
      <w:bookmarkEnd w:id="58"/>
      <w:r w:rsidRPr="00EF72D6">
        <w:rPr>
          <w:rFonts w:ascii="Times New Roman" w:hAnsi="Times New Roman" w:cs="Times New Roman"/>
          <w:bCs/>
          <w:lang w:val="sk-SK"/>
        </w:rPr>
        <w:t>4.</w:t>
      </w:r>
      <w:r w:rsidRPr="00EF72D6">
        <w:rPr>
          <w:rFonts w:ascii="Times New Roman" w:hAnsi="Times New Roman" w:cs="Times New Roman"/>
          <w:bCs/>
          <w:lang w:val="sk-SK"/>
        </w:rPr>
        <w:tab/>
        <w:t>Možné vedľajšie účinky</w:t>
      </w:r>
    </w:p>
    <w:p w14:paraId="3C899C35" w14:textId="77777777" w:rsidR="00612446" w:rsidRPr="00EF72D6" w:rsidRDefault="00612446" w:rsidP="00651B7D">
      <w:pPr>
        <w:pStyle w:val="NormalAgency"/>
        <w:keepNext/>
        <w:rPr>
          <w:rFonts w:cs="Times New Roman"/>
          <w:lang w:val="sk-SK"/>
        </w:rPr>
      </w:pPr>
    </w:p>
    <w:p w14:paraId="063A6EA2" w14:textId="10D824B1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Tak ako všetky lieky, aj tento liek môže </w:t>
      </w:r>
      <w:r w:rsidR="007C0715" w:rsidRPr="00EF72D6">
        <w:rPr>
          <w:rFonts w:cs="Times New Roman"/>
          <w:noProof/>
          <w:lang w:val="sk-SK"/>
        </w:rPr>
        <w:t>mať</w:t>
      </w:r>
      <w:r w:rsidRPr="00EF72D6">
        <w:rPr>
          <w:rFonts w:cs="Times New Roman"/>
          <w:noProof/>
          <w:lang w:val="sk-SK"/>
        </w:rPr>
        <w:t xml:space="preserve"> vedľajšie účinky, hoci sa neprejavia u každého.</w:t>
      </w:r>
    </w:p>
    <w:p w14:paraId="0AB2EB03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0F867DF1" w14:textId="4F493E3D" w:rsidR="00AC4A0A" w:rsidRPr="00EF72D6" w:rsidRDefault="003E79FD" w:rsidP="00253915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b/>
          <w:bCs/>
          <w:lang w:val="sk-SK"/>
        </w:rPr>
        <w:t>Ihneď</w:t>
      </w:r>
      <w:r w:rsidR="00F8005D" w:rsidRPr="00EF72D6">
        <w:rPr>
          <w:rFonts w:cs="Times New Roman"/>
          <w:b/>
          <w:bCs/>
          <w:lang w:val="sk-SK"/>
        </w:rPr>
        <w:t xml:space="preserve"> vyhľadajte lekársku pomoc</w:t>
      </w:r>
      <w:r w:rsidR="00F8005D" w:rsidRPr="00EF72D6">
        <w:rPr>
          <w:rFonts w:cs="Times New Roman"/>
          <w:lang w:val="sk-SK"/>
        </w:rPr>
        <w:t>, ak sa u vášho dieťaťa vy</w:t>
      </w:r>
      <w:r w:rsidRPr="00EF72D6">
        <w:rPr>
          <w:rFonts w:cs="Times New Roman"/>
          <w:lang w:val="sk-SK"/>
        </w:rPr>
        <w:t>skytne</w:t>
      </w:r>
      <w:r w:rsidR="00F8005D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niektorý </w:t>
      </w:r>
      <w:r w:rsidR="00F8005D" w:rsidRPr="00EF72D6">
        <w:rPr>
          <w:rFonts w:cs="Times New Roman"/>
          <w:lang w:val="sk-SK"/>
        </w:rPr>
        <w:t>z nasledujúcich závažných vedľajších účinkov</w:t>
      </w:r>
      <w:r w:rsidR="00AC4A0A" w:rsidRPr="00EF72D6">
        <w:rPr>
          <w:rFonts w:cs="Times New Roman"/>
          <w:lang w:val="sk-SK"/>
        </w:rPr>
        <w:t>:</w:t>
      </w:r>
    </w:p>
    <w:p w14:paraId="47272BB1" w14:textId="77777777" w:rsidR="00781416" w:rsidRPr="00EF72D6" w:rsidRDefault="00781416" w:rsidP="00253915">
      <w:pPr>
        <w:pStyle w:val="NormalAgency"/>
        <w:keepNext/>
        <w:rPr>
          <w:rFonts w:cs="Times New Roman"/>
          <w:lang w:val="sk-SK"/>
        </w:rPr>
      </w:pPr>
    </w:p>
    <w:p w14:paraId="0CEE815F" w14:textId="7182EF67" w:rsidR="00612446" w:rsidRPr="00EF72D6" w:rsidRDefault="00AC4A0A" w:rsidP="00253915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b/>
          <w:bCs/>
          <w:lang w:val="sk-SK"/>
        </w:rPr>
        <w:t>Č</w:t>
      </w:r>
      <w:r w:rsidR="00DA2132" w:rsidRPr="00EF72D6">
        <w:rPr>
          <w:rFonts w:cs="Times New Roman"/>
          <w:b/>
          <w:bCs/>
          <w:lang w:val="sk-SK"/>
        </w:rPr>
        <w:t>asté</w:t>
      </w:r>
      <w:r w:rsidRPr="00EF72D6">
        <w:rPr>
          <w:rFonts w:cs="Times New Roman"/>
          <w:lang w:val="sk-SK"/>
        </w:rPr>
        <w:t xml:space="preserve"> (</w:t>
      </w:r>
      <w:r w:rsidR="00F8005D" w:rsidRPr="00EF72D6">
        <w:rPr>
          <w:rFonts w:cs="Times New Roman"/>
          <w:lang w:val="sk-SK"/>
        </w:rPr>
        <w:t>môžu postih</w:t>
      </w:r>
      <w:r w:rsidR="003E79FD" w:rsidRPr="00EF72D6">
        <w:rPr>
          <w:rFonts w:cs="Times New Roman"/>
          <w:lang w:val="sk-SK"/>
        </w:rPr>
        <w:t>ovať</w:t>
      </w:r>
      <w:r w:rsidR="0034408C" w:rsidRPr="00EF72D6">
        <w:rPr>
          <w:rFonts w:cs="Times New Roman"/>
          <w:lang w:val="sk-SK"/>
        </w:rPr>
        <w:t xml:space="preserve"> až 1 </w:t>
      </w:r>
      <w:r w:rsidR="00F8005D" w:rsidRPr="00EF72D6">
        <w:rPr>
          <w:rFonts w:cs="Times New Roman"/>
          <w:lang w:val="sk-SK"/>
        </w:rPr>
        <w:t>z</w:t>
      </w:r>
      <w:bookmarkStart w:id="59" w:name="_Hlk156464987"/>
      <w:r w:rsidR="0034408C" w:rsidRPr="00EF72D6">
        <w:rPr>
          <w:rFonts w:cs="Times New Roman"/>
          <w:lang w:val="sk-SK"/>
        </w:rPr>
        <w:t> </w:t>
      </w:r>
      <w:bookmarkEnd w:id="59"/>
      <w:r w:rsidR="00F8005D" w:rsidRPr="00EF72D6">
        <w:rPr>
          <w:rFonts w:cs="Times New Roman"/>
          <w:lang w:val="sk-SK"/>
        </w:rPr>
        <w:t>10</w:t>
      </w:r>
      <w:r w:rsidR="0034408C" w:rsidRPr="00EF72D6">
        <w:rPr>
          <w:rFonts w:cs="Times New Roman"/>
          <w:lang w:val="sk-SK"/>
        </w:rPr>
        <w:t> </w:t>
      </w:r>
      <w:r w:rsidR="003E79FD" w:rsidRPr="00EF72D6">
        <w:rPr>
          <w:rFonts w:cs="Times New Roman"/>
          <w:lang w:val="sk-SK"/>
        </w:rPr>
        <w:t>osôb</w:t>
      </w:r>
      <w:r w:rsidR="00F8005D" w:rsidRPr="00EF72D6">
        <w:rPr>
          <w:rFonts w:cs="Times New Roman"/>
          <w:lang w:val="sk-SK"/>
        </w:rPr>
        <w:t>)</w:t>
      </w:r>
    </w:p>
    <w:p w14:paraId="727F4ED7" w14:textId="21BD9AD1" w:rsidR="00612446" w:rsidRPr="00EF72D6" w:rsidRDefault="00F8005D" w:rsidP="00532B45">
      <w:pPr>
        <w:pStyle w:val="NormalAgency"/>
        <w:numPr>
          <w:ilvl w:val="0"/>
          <w:numId w:val="8"/>
        </w:numPr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tv</w:t>
      </w:r>
      <w:r w:rsidR="003E79FD" w:rsidRPr="00EF72D6">
        <w:rPr>
          <w:rFonts w:cs="Times New Roman"/>
          <w:noProof/>
          <w:lang w:val="sk-SK"/>
        </w:rPr>
        <w:t>orba</w:t>
      </w:r>
      <w:r w:rsidRPr="00EF72D6">
        <w:rPr>
          <w:rFonts w:cs="Times New Roman"/>
          <w:noProof/>
          <w:lang w:val="sk-SK"/>
        </w:rPr>
        <w:t xml:space="preserve"> modrín alebo krvácanie </w:t>
      </w:r>
      <w:r w:rsidR="003E79FD" w:rsidRPr="00EF72D6">
        <w:rPr>
          <w:rFonts w:cs="Times New Roman"/>
          <w:noProof/>
          <w:lang w:val="sk-SK"/>
        </w:rPr>
        <w:t xml:space="preserve">trvajúce </w:t>
      </w:r>
      <w:r w:rsidRPr="00EF72D6">
        <w:rPr>
          <w:rFonts w:cs="Times New Roman"/>
          <w:noProof/>
          <w:lang w:val="sk-SK"/>
        </w:rPr>
        <w:t xml:space="preserve">dlhšie ako zvyčajne, ak </w:t>
      </w:r>
      <w:r w:rsidR="003E79FD" w:rsidRPr="00EF72D6">
        <w:rPr>
          <w:rFonts w:cs="Times New Roman"/>
          <w:noProof/>
          <w:lang w:val="sk-SK"/>
        </w:rPr>
        <w:t xml:space="preserve">sa </w:t>
      </w:r>
      <w:r w:rsidRPr="00EF72D6">
        <w:rPr>
          <w:rFonts w:cs="Times New Roman"/>
          <w:noProof/>
          <w:lang w:val="sk-SK"/>
        </w:rPr>
        <w:t>vaše dieťa poran</w:t>
      </w:r>
      <w:r w:rsidR="003E79FD" w:rsidRPr="00EF72D6">
        <w:rPr>
          <w:rFonts w:cs="Times New Roman"/>
          <w:noProof/>
          <w:lang w:val="sk-SK"/>
        </w:rPr>
        <w:t>ilo</w:t>
      </w:r>
      <w:r w:rsidRPr="00EF72D6">
        <w:rPr>
          <w:rFonts w:cs="Times New Roman"/>
          <w:noProof/>
          <w:lang w:val="sk-SK"/>
        </w:rPr>
        <w:t xml:space="preserve"> – môžu to byť prejavy nízkeho počtu krvných doštičiek</w:t>
      </w:r>
    </w:p>
    <w:p w14:paraId="37BF56A4" w14:textId="64883D6B" w:rsidR="00AC4A0A" w:rsidRDefault="00AC4A0A" w:rsidP="00AC4A0A">
      <w:pPr>
        <w:pStyle w:val="NormalAgency"/>
        <w:rPr>
          <w:rFonts w:cs="Times New Roman"/>
          <w:lang w:val="sk-SK"/>
        </w:rPr>
      </w:pPr>
    </w:p>
    <w:p w14:paraId="419E9AA2" w14:textId="145909D2" w:rsidR="00E666E6" w:rsidRPr="00EF72D6" w:rsidRDefault="00E666E6" w:rsidP="009F2E24">
      <w:pPr>
        <w:pStyle w:val="NormalAgency"/>
        <w:keepNext/>
        <w:keepLines/>
        <w:rPr>
          <w:rFonts w:cs="Times New Roman"/>
          <w:lang w:val="sk-SK"/>
        </w:rPr>
      </w:pPr>
      <w:r w:rsidRPr="00E666E6">
        <w:rPr>
          <w:rFonts w:cs="Times New Roman"/>
          <w:b/>
          <w:bCs/>
          <w:lang w:val="sk-SK"/>
        </w:rPr>
        <w:t xml:space="preserve">Menej </w:t>
      </w:r>
      <w:r w:rsidR="00EC4A7A">
        <w:rPr>
          <w:rFonts w:cs="Times New Roman"/>
          <w:b/>
          <w:bCs/>
          <w:lang w:val="sk-SK"/>
        </w:rPr>
        <w:t>časté</w:t>
      </w:r>
      <w:r>
        <w:rPr>
          <w:rFonts w:cs="Times New Roman"/>
          <w:lang w:val="sk-SK"/>
        </w:rPr>
        <w:t xml:space="preserve"> (môžu postih</w:t>
      </w:r>
      <w:r w:rsidR="00381A95">
        <w:rPr>
          <w:rFonts w:cs="Times New Roman"/>
          <w:lang w:val="sk-SK"/>
        </w:rPr>
        <w:t>ova</w:t>
      </w:r>
      <w:r>
        <w:rPr>
          <w:rFonts w:cs="Times New Roman"/>
          <w:lang w:val="sk-SK"/>
        </w:rPr>
        <w:t>ť až 1 zo</w:t>
      </w:r>
      <w:r w:rsidRPr="00EF72D6">
        <w:rPr>
          <w:rFonts w:cs="Times New Roman"/>
          <w:lang w:val="sk-SK"/>
        </w:rPr>
        <w:t> </w:t>
      </w:r>
      <w:r>
        <w:rPr>
          <w:rFonts w:cs="Times New Roman"/>
          <w:lang w:val="sk-SK"/>
        </w:rPr>
        <w:t>100</w:t>
      </w:r>
      <w:r w:rsidRPr="00EF72D6">
        <w:rPr>
          <w:rFonts w:cs="Times New Roman"/>
          <w:lang w:val="sk-SK"/>
        </w:rPr>
        <w:t> </w:t>
      </w:r>
      <w:r>
        <w:rPr>
          <w:rFonts w:cs="Times New Roman"/>
          <w:lang w:val="sk-SK"/>
        </w:rPr>
        <w:t>osôb)</w:t>
      </w:r>
    </w:p>
    <w:p w14:paraId="426B9217" w14:textId="005CC9AA" w:rsidR="00AC4A0A" w:rsidRPr="00EF72D6" w:rsidRDefault="00AC4A0A" w:rsidP="00532B45">
      <w:pPr>
        <w:pStyle w:val="Listlevel1"/>
        <w:numPr>
          <w:ilvl w:val="0"/>
          <w:numId w:val="24"/>
        </w:numPr>
        <w:spacing w:before="0"/>
        <w:ind w:left="567" w:hanging="567"/>
        <w:rPr>
          <w:rFonts w:eastAsia="Verdana"/>
          <w:sz w:val="22"/>
          <w:szCs w:val="18"/>
          <w:lang w:val="sk-SK" w:eastAsia="en-GB"/>
        </w:rPr>
      </w:pPr>
      <w:r w:rsidRPr="00EF72D6">
        <w:rPr>
          <w:rFonts w:eastAsia="Verdana"/>
          <w:sz w:val="22"/>
          <w:szCs w:val="18"/>
          <w:lang w:val="sk-SK" w:eastAsia="en-GB"/>
        </w:rPr>
        <w:t>vracanie, žltačka (</w:t>
      </w:r>
      <w:r w:rsidR="006A021F" w:rsidRPr="00EF72D6">
        <w:rPr>
          <w:rFonts w:eastAsia="Verdana"/>
          <w:sz w:val="22"/>
          <w:szCs w:val="18"/>
          <w:lang w:val="sk-SK" w:eastAsia="en-GB"/>
        </w:rPr>
        <w:t>žlté sfarbenie</w:t>
      </w:r>
      <w:r w:rsidRPr="00EF72D6">
        <w:rPr>
          <w:rFonts w:eastAsia="Verdana"/>
          <w:sz w:val="22"/>
          <w:szCs w:val="18"/>
          <w:lang w:val="sk-SK" w:eastAsia="en-GB"/>
        </w:rPr>
        <w:t xml:space="preserve"> kože alebo očných bielk</w:t>
      </w:r>
      <w:r w:rsidR="006A021F" w:rsidRPr="00EF72D6">
        <w:rPr>
          <w:rFonts w:eastAsia="Verdana"/>
          <w:sz w:val="22"/>
          <w:szCs w:val="18"/>
          <w:lang w:val="sk-SK" w:eastAsia="en-GB"/>
        </w:rPr>
        <w:t>ov</w:t>
      </w:r>
      <w:r w:rsidRPr="00EF72D6">
        <w:rPr>
          <w:rFonts w:eastAsia="Verdana"/>
          <w:sz w:val="22"/>
          <w:szCs w:val="18"/>
          <w:lang w:val="sk-SK" w:eastAsia="en-GB"/>
        </w:rPr>
        <w:t>) alebo znížená</w:t>
      </w:r>
      <w:r w:rsidR="006A021F" w:rsidRPr="00EF72D6">
        <w:rPr>
          <w:rFonts w:eastAsia="Verdana"/>
          <w:sz w:val="22"/>
          <w:szCs w:val="18"/>
          <w:lang w:val="sk-SK" w:eastAsia="en-GB"/>
        </w:rPr>
        <w:t xml:space="preserve"> pozornosť</w:t>
      </w:r>
      <w:r w:rsidRPr="00EF72D6">
        <w:rPr>
          <w:rFonts w:eastAsia="Verdana"/>
          <w:sz w:val="22"/>
          <w:szCs w:val="18"/>
          <w:lang w:val="sk-SK" w:eastAsia="en-GB"/>
        </w:rPr>
        <w:t xml:space="preserve"> –</w:t>
      </w:r>
      <w:r w:rsidR="00E9423D" w:rsidRPr="00EF72D6">
        <w:rPr>
          <w:rFonts w:eastAsia="Verdana"/>
          <w:sz w:val="22"/>
          <w:szCs w:val="18"/>
          <w:lang w:val="sk-SK" w:eastAsia="en-GB"/>
        </w:rPr>
        <w:t xml:space="preserve"> </w:t>
      </w:r>
      <w:r w:rsidRPr="00EF72D6">
        <w:rPr>
          <w:rFonts w:eastAsia="Verdana"/>
          <w:sz w:val="22"/>
          <w:szCs w:val="18"/>
          <w:lang w:val="sk-SK" w:eastAsia="en-GB"/>
        </w:rPr>
        <w:t>môž</w:t>
      </w:r>
      <w:r w:rsidR="000D3D31" w:rsidRPr="00EF72D6">
        <w:rPr>
          <w:rFonts w:eastAsia="Verdana"/>
          <w:sz w:val="22"/>
          <w:szCs w:val="18"/>
          <w:lang w:val="sk-SK" w:eastAsia="en-GB"/>
        </w:rPr>
        <w:t>u</w:t>
      </w:r>
      <w:r w:rsidRPr="00EF72D6">
        <w:rPr>
          <w:rFonts w:eastAsia="Verdana"/>
          <w:sz w:val="22"/>
          <w:szCs w:val="18"/>
          <w:lang w:val="sk-SK" w:eastAsia="en-GB"/>
        </w:rPr>
        <w:t xml:space="preserve"> </w:t>
      </w:r>
      <w:r w:rsidR="00E9423D" w:rsidRPr="00EF72D6">
        <w:rPr>
          <w:rFonts w:eastAsia="Verdana"/>
          <w:sz w:val="22"/>
          <w:szCs w:val="18"/>
          <w:lang w:val="sk-SK" w:eastAsia="en-GB"/>
        </w:rPr>
        <w:t xml:space="preserve">to </w:t>
      </w:r>
      <w:r w:rsidRPr="00EF72D6">
        <w:rPr>
          <w:rFonts w:eastAsia="Verdana"/>
          <w:sz w:val="22"/>
          <w:szCs w:val="18"/>
          <w:lang w:val="sk-SK" w:eastAsia="en-GB"/>
        </w:rPr>
        <w:t>byť prejav</w:t>
      </w:r>
      <w:r w:rsidR="000D3D31" w:rsidRPr="00EF72D6">
        <w:rPr>
          <w:rFonts w:eastAsia="Verdana"/>
          <w:sz w:val="22"/>
          <w:szCs w:val="18"/>
          <w:lang w:val="sk-SK" w:eastAsia="en-GB"/>
        </w:rPr>
        <w:t>y</w:t>
      </w:r>
      <w:r w:rsidRPr="00EF72D6">
        <w:rPr>
          <w:rFonts w:eastAsia="Verdana"/>
          <w:sz w:val="22"/>
          <w:szCs w:val="18"/>
          <w:lang w:val="sk-SK" w:eastAsia="en-GB"/>
        </w:rPr>
        <w:t xml:space="preserve"> poškodenia pečene</w:t>
      </w:r>
      <w:r w:rsidR="00C930FE" w:rsidRPr="00EF72D6">
        <w:rPr>
          <w:rFonts w:eastAsia="Verdana"/>
          <w:sz w:val="22"/>
          <w:szCs w:val="18"/>
          <w:lang w:val="sk-SK" w:eastAsia="en-GB"/>
        </w:rPr>
        <w:t xml:space="preserve"> (vrátane zlyhania pečene)</w:t>
      </w:r>
      <w:r w:rsidRPr="00EF72D6">
        <w:rPr>
          <w:rFonts w:eastAsia="Verdana"/>
          <w:sz w:val="22"/>
          <w:szCs w:val="18"/>
          <w:lang w:val="sk-SK" w:eastAsia="en-GB"/>
        </w:rPr>
        <w:t>.</w:t>
      </w:r>
    </w:p>
    <w:p w14:paraId="2FA3A874" w14:textId="77777777" w:rsidR="000B3EE8" w:rsidRDefault="00AE0116" w:rsidP="000B3EE8">
      <w:pPr>
        <w:pStyle w:val="NormalAgency"/>
        <w:numPr>
          <w:ilvl w:val="0"/>
          <w:numId w:val="24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ľahká tvorba modrín</w:t>
      </w:r>
      <w:r w:rsidR="00AF171E" w:rsidRPr="00EF72D6" w:rsidDel="001C1E1C">
        <w:rPr>
          <w:rFonts w:cs="Times New Roman"/>
          <w:lang w:val="sk-SK"/>
        </w:rPr>
        <w:t xml:space="preserve">, </w:t>
      </w:r>
      <w:r w:rsidR="008429BB" w:rsidRPr="00EF72D6">
        <w:rPr>
          <w:rFonts w:cs="Times New Roman"/>
          <w:lang w:val="sk-SK"/>
        </w:rPr>
        <w:t>záchvaty</w:t>
      </w:r>
      <w:r w:rsidR="00AF171E" w:rsidRPr="00EF72D6" w:rsidDel="001C1E1C">
        <w:rPr>
          <w:rFonts w:cs="Times New Roman"/>
          <w:lang w:val="sk-SK"/>
        </w:rPr>
        <w:t xml:space="preserve"> (</w:t>
      </w:r>
      <w:r w:rsidRPr="00EF72D6">
        <w:rPr>
          <w:rFonts w:cs="Times New Roman"/>
          <w:lang w:val="sk-SK"/>
        </w:rPr>
        <w:t>kŕče</w:t>
      </w:r>
      <w:r w:rsidR="00AF171E" w:rsidRPr="00EF72D6" w:rsidDel="001C1E1C">
        <w:rPr>
          <w:rFonts w:cs="Times New Roman"/>
          <w:lang w:val="sk-SK"/>
        </w:rPr>
        <w:t xml:space="preserve">), </w:t>
      </w:r>
      <w:r w:rsidR="008429BB" w:rsidRPr="00EF72D6">
        <w:rPr>
          <w:rFonts w:cs="Times New Roman"/>
          <w:lang w:val="sk-SK"/>
        </w:rPr>
        <w:t>znížen</w:t>
      </w:r>
      <w:r w:rsidR="00F612EA" w:rsidRPr="00EF72D6">
        <w:rPr>
          <w:rFonts w:cs="Times New Roman"/>
          <w:lang w:val="sk-SK"/>
        </w:rPr>
        <w:t>ie</w:t>
      </w:r>
      <w:r w:rsidR="008429BB" w:rsidRPr="00EF72D6">
        <w:rPr>
          <w:rFonts w:cs="Times New Roman"/>
          <w:lang w:val="sk-SK"/>
        </w:rPr>
        <w:t xml:space="preserve"> vylučovani</w:t>
      </w:r>
      <w:r w:rsidR="00461E11" w:rsidRPr="00EF72D6">
        <w:rPr>
          <w:rFonts w:cs="Times New Roman"/>
          <w:lang w:val="sk-SK"/>
        </w:rPr>
        <w:t>a</w:t>
      </w:r>
      <w:r w:rsidR="008429BB" w:rsidRPr="00EF72D6">
        <w:rPr>
          <w:rFonts w:cs="Times New Roman"/>
          <w:lang w:val="sk-SK"/>
        </w:rPr>
        <w:t xml:space="preserve"> moču</w:t>
      </w:r>
      <w:r w:rsidR="00AF171E" w:rsidRPr="00EF72D6" w:rsidDel="001C1E1C">
        <w:rPr>
          <w:rFonts w:cs="Times New Roman"/>
          <w:lang w:val="sk-SK"/>
        </w:rPr>
        <w:t xml:space="preserve"> – </w:t>
      </w:r>
      <w:r w:rsidR="008429BB" w:rsidRPr="00EF72D6">
        <w:rPr>
          <w:rFonts w:cs="Times New Roman"/>
          <w:lang w:val="sk-SK"/>
        </w:rPr>
        <w:t>môžu to byť prejavy trombotickej mikroangiopatie</w:t>
      </w:r>
      <w:r w:rsidR="00AF171E" w:rsidRPr="00EF72D6" w:rsidDel="001C1E1C">
        <w:rPr>
          <w:rFonts w:cs="Times New Roman"/>
          <w:lang w:val="sk-SK"/>
        </w:rPr>
        <w:t>.</w:t>
      </w:r>
    </w:p>
    <w:p w14:paraId="6DCDBDE3" w14:textId="5DB49DF1" w:rsidR="000B3EE8" w:rsidRPr="000B3EE8" w:rsidRDefault="000B3EE8" w:rsidP="000B3EE8">
      <w:pPr>
        <w:pStyle w:val="NormalAgency"/>
        <w:numPr>
          <w:ilvl w:val="0"/>
          <w:numId w:val="24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>
        <w:rPr>
          <w:rFonts w:cs="Times New Roman"/>
          <w:lang w:val="sk-SK"/>
        </w:rPr>
        <w:t>r</w:t>
      </w:r>
      <w:r w:rsidRPr="000B3EE8">
        <w:rPr>
          <w:rFonts w:cs="Times New Roman"/>
          <w:lang w:val="sk-SK"/>
        </w:rPr>
        <w:t xml:space="preserve">eakcie spojené s infúziou (pozri časť 2, </w:t>
      </w:r>
      <w:r>
        <w:rPr>
          <w:rFonts w:cs="Times New Roman"/>
          <w:lang w:val="sk-SK"/>
        </w:rPr>
        <w:t>„</w:t>
      </w:r>
      <w:r w:rsidRPr="000B3EE8">
        <w:rPr>
          <w:noProof/>
          <w:lang w:val="sk-SK"/>
        </w:rPr>
        <w:t>Upozornenia a</w:t>
      </w:r>
      <w:r>
        <w:rPr>
          <w:noProof/>
          <w:lang w:val="sk-SK"/>
        </w:rPr>
        <w:t> </w:t>
      </w:r>
      <w:r w:rsidRPr="000B3EE8">
        <w:rPr>
          <w:noProof/>
          <w:lang w:val="sk-SK"/>
        </w:rPr>
        <w:t>opatrenia</w:t>
      </w:r>
      <w:r>
        <w:rPr>
          <w:noProof/>
          <w:lang w:val="sk-SK"/>
        </w:rPr>
        <w:t>“</w:t>
      </w:r>
      <w:r w:rsidRPr="000B3EE8">
        <w:rPr>
          <w:noProof/>
          <w:lang w:val="sk-SK"/>
        </w:rPr>
        <w:t>).</w:t>
      </w:r>
    </w:p>
    <w:p w14:paraId="6D06DD31" w14:textId="3ECC8BAC" w:rsidR="000B3EE8" w:rsidRDefault="000B3EE8" w:rsidP="000B3EE8">
      <w:pPr>
        <w:pStyle w:val="NormalAgency"/>
        <w:tabs>
          <w:tab w:val="clear" w:pos="567"/>
        </w:tabs>
        <w:rPr>
          <w:rFonts w:cs="Times New Roman"/>
          <w:lang w:val="sk-SK"/>
        </w:rPr>
      </w:pPr>
    </w:p>
    <w:p w14:paraId="143ACAF4" w14:textId="41132F71" w:rsidR="000B3EE8" w:rsidRPr="00B96DD2" w:rsidRDefault="000B3EE8" w:rsidP="000B3EE8">
      <w:pPr>
        <w:pStyle w:val="NormalAgency"/>
        <w:keepNext/>
        <w:rPr>
          <w:lang w:val="sk-SK"/>
        </w:rPr>
      </w:pPr>
      <w:r w:rsidRPr="00B96DD2">
        <w:rPr>
          <w:b/>
          <w:lang w:val="sk-SK"/>
        </w:rPr>
        <w:t xml:space="preserve">Zriedkavé </w:t>
      </w:r>
      <w:r w:rsidRPr="00B96DD2">
        <w:rPr>
          <w:lang w:val="sk-SK"/>
        </w:rPr>
        <w:t>(môžu postihovať až 1 z 1 000 osôb)</w:t>
      </w:r>
    </w:p>
    <w:p w14:paraId="2E88AE0F" w14:textId="111ED8C0" w:rsidR="000B3EE8" w:rsidRPr="00B96DD2" w:rsidRDefault="000B3EE8" w:rsidP="00B96DD2">
      <w:pPr>
        <w:pStyle w:val="NormalAgency"/>
        <w:numPr>
          <w:ilvl w:val="0"/>
          <w:numId w:val="24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B96DD2">
        <w:rPr>
          <w:rFonts w:cs="Times New Roman"/>
          <w:lang w:val="sk-SK"/>
        </w:rPr>
        <w:t>závažné alergické reakcie (pozri časť 2, „Upozornenia a opatrenia“).</w:t>
      </w:r>
    </w:p>
    <w:p w14:paraId="463D946A" w14:textId="77777777" w:rsidR="00612446" w:rsidRPr="000B3EE8" w:rsidRDefault="00612446" w:rsidP="009D017E">
      <w:pPr>
        <w:pStyle w:val="NormalAgency"/>
        <w:tabs>
          <w:tab w:val="clear" w:pos="567"/>
        </w:tabs>
        <w:rPr>
          <w:rFonts w:cs="Times New Roman"/>
          <w:lang w:val="sk-SK"/>
        </w:rPr>
      </w:pPr>
    </w:p>
    <w:p w14:paraId="4373757B" w14:textId="5D360745" w:rsidR="00612446" w:rsidRPr="00EF72D6" w:rsidRDefault="00F8005D" w:rsidP="00253915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Ak sa u vášho dieťaťa vy</w:t>
      </w:r>
      <w:r w:rsidR="003E79FD" w:rsidRPr="00EF72D6">
        <w:rPr>
          <w:rFonts w:cs="Times New Roman"/>
          <w:noProof/>
          <w:lang w:val="sk-SK"/>
        </w:rPr>
        <w:t>skytnú</w:t>
      </w:r>
      <w:r w:rsidRPr="00EF72D6">
        <w:rPr>
          <w:rFonts w:cs="Times New Roman"/>
          <w:noProof/>
          <w:lang w:val="sk-SK"/>
        </w:rPr>
        <w:t xml:space="preserve"> akékoľvek ďalšie vedľajšie účinky, obráťte sa na lekára alebo zdravotnú sestru</w:t>
      </w:r>
      <w:r w:rsidR="003E79FD" w:rsidRPr="00EF72D6">
        <w:rPr>
          <w:rFonts w:cs="Times New Roman"/>
          <w:noProof/>
          <w:lang w:val="sk-SK"/>
        </w:rPr>
        <w:t xml:space="preserve"> vášho dieťaťa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Tieto vedľajšie účinky môžu zahŕňať:</w:t>
      </w:r>
    </w:p>
    <w:p w14:paraId="3F6EDAC2" w14:textId="77777777" w:rsidR="00612446" w:rsidRPr="00EF72D6" w:rsidRDefault="00612446" w:rsidP="00253915">
      <w:pPr>
        <w:pStyle w:val="NormalAgency"/>
        <w:keepNext/>
        <w:rPr>
          <w:rFonts w:cs="Times New Roman"/>
          <w:lang w:val="sk-SK"/>
        </w:rPr>
      </w:pPr>
    </w:p>
    <w:p w14:paraId="1ACB0D9C" w14:textId="5E2BF807" w:rsidR="006C2A27" w:rsidRPr="00EF72D6" w:rsidRDefault="00F8005D" w:rsidP="00253915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b/>
          <w:lang w:val="sk-SK"/>
        </w:rPr>
        <w:t xml:space="preserve">Veľmi časté </w:t>
      </w:r>
      <w:r w:rsidRPr="00EF72D6">
        <w:rPr>
          <w:rFonts w:cs="Times New Roman"/>
          <w:lang w:val="sk-SK"/>
        </w:rPr>
        <w:t>(môžu postih</w:t>
      </w:r>
      <w:r w:rsidR="003E79FD" w:rsidRPr="00EF72D6">
        <w:rPr>
          <w:rFonts w:cs="Times New Roman"/>
          <w:lang w:val="sk-SK"/>
        </w:rPr>
        <w:t>ovať</w:t>
      </w:r>
      <w:r w:rsidRPr="00EF72D6">
        <w:rPr>
          <w:rFonts w:cs="Times New Roman"/>
          <w:lang w:val="sk-SK"/>
        </w:rPr>
        <w:t xml:space="preserve"> viac ako 1 z</w:t>
      </w:r>
      <w:r w:rsidR="0034408C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10</w:t>
      </w:r>
      <w:r w:rsidR="0034408C" w:rsidRPr="00EF72D6">
        <w:rPr>
          <w:rFonts w:cs="Times New Roman"/>
          <w:lang w:val="sk-SK"/>
        </w:rPr>
        <w:t> </w:t>
      </w:r>
      <w:r w:rsidR="003E79FD" w:rsidRPr="00EF72D6">
        <w:rPr>
          <w:rFonts w:cs="Times New Roman"/>
          <w:lang w:val="sk-SK"/>
        </w:rPr>
        <w:t>osôb</w:t>
      </w:r>
      <w:r w:rsidRPr="00EF72D6">
        <w:rPr>
          <w:rFonts w:cs="Times New Roman"/>
          <w:lang w:val="sk-SK"/>
        </w:rPr>
        <w:t>):</w:t>
      </w:r>
    </w:p>
    <w:p w14:paraId="7AD5D7EF" w14:textId="52440469" w:rsidR="006C2A27" w:rsidRPr="00EF72D6" w:rsidRDefault="00F8005D" w:rsidP="00532B45">
      <w:pPr>
        <w:pStyle w:val="NormalAgency"/>
        <w:numPr>
          <w:ilvl w:val="0"/>
          <w:numId w:val="8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lang w:val="sk-SK"/>
        </w:rPr>
        <w:t>zvýšená hladina pečeňových enzýmov pozorovaná v krvných testoch.</w:t>
      </w:r>
    </w:p>
    <w:p w14:paraId="78C9E9DA" w14:textId="77777777" w:rsidR="006C2A27" w:rsidRPr="00EF72D6" w:rsidRDefault="006C2A27" w:rsidP="00F645C8">
      <w:pPr>
        <w:pStyle w:val="NormalAgency"/>
        <w:rPr>
          <w:rFonts w:cs="Times New Roman"/>
          <w:lang w:val="sk-SK"/>
        </w:rPr>
      </w:pPr>
    </w:p>
    <w:p w14:paraId="751D3E1D" w14:textId="41ABCC16" w:rsidR="00612446" w:rsidRPr="00EF72D6" w:rsidRDefault="00F8005D" w:rsidP="00253915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b/>
          <w:bCs/>
          <w:lang w:val="sk-SK"/>
        </w:rPr>
        <w:lastRenderedPageBreak/>
        <w:t>Časté</w:t>
      </w:r>
      <w:r w:rsidRPr="00EF72D6">
        <w:rPr>
          <w:rFonts w:cs="Times New Roman"/>
          <w:lang w:val="sk-SK"/>
        </w:rPr>
        <w:t xml:space="preserve"> (môžu postih</w:t>
      </w:r>
      <w:r w:rsidR="003E79FD" w:rsidRPr="00EF72D6">
        <w:rPr>
          <w:rFonts w:cs="Times New Roman"/>
          <w:lang w:val="sk-SK"/>
        </w:rPr>
        <w:t>ovať</w:t>
      </w:r>
      <w:r w:rsidRPr="00EF72D6">
        <w:rPr>
          <w:rFonts w:cs="Times New Roman"/>
          <w:lang w:val="sk-SK"/>
        </w:rPr>
        <w:t xml:space="preserve"> až 1 z</w:t>
      </w:r>
      <w:r w:rsidR="0034408C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10</w:t>
      </w:r>
      <w:r w:rsidR="0034408C" w:rsidRPr="00EF72D6">
        <w:rPr>
          <w:rFonts w:cs="Times New Roman"/>
          <w:lang w:val="sk-SK"/>
        </w:rPr>
        <w:t> </w:t>
      </w:r>
      <w:r w:rsidR="003E79FD" w:rsidRPr="00EF72D6">
        <w:rPr>
          <w:rFonts w:cs="Times New Roman"/>
          <w:lang w:val="sk-SK"/>
        </w:rPr>
        <w:t>osôb</w:t>
      </w:r>
      <w:r w:rsidRPr="00EF72D6">
        <w:rPr>
          <w:rFonts w:cs="Times New Roman"/>
          <w:lang w:val="sk-SK"/>
        </w:rPr>
        <w:t>):</w:t>
      </w:r>
    </w:p>
    <w:p w14:paraId="4D33ED95" w14:textId="11F5BDE0" w:rsidR="00612446" w:rsidRPr="00EF72D6" w:rsidRDefault="00F8005D" w:rsidP="009D017E">
      <w:pPr>
        <w:pStyle w:val="NormalAgency"/>
        <w:keepNext/>
        <w:numPr>
          <w:ilvl w:val="0"/>
          <w:numId w:val="8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>vracanie</w:t>
      </w:r>
      <w:r w:rsidR="000B3EE8">
        <w:rPr>
          <w:rFonts w:cs="Times New Roman"/>
          <w:noProof/>
          <w:szCs w:val="22"/>
          <w:lang w:val="sk-SK"/>
        </w:rPr>
        <w:t>.</w:t>
      </w:r>
    </w:p>
    <w:p w14:paraId="630C77C6" w14:textId="77777777" w:rsidR="00205A83" w:rsidRPr="000B3EE8" w:rsidRDefault="00F8005D" w:rsidP="009D017E">
      <w:pPr>
        <w:pStyle w:val="NormalAgency"/>
        <w:keepNext/>
        <w:numPr>
          <w:ilvl w:val="0"/>
          <w:numId w:val="8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lang w:val="sk-SK"/>
        </w:rPr>
        <w:t>horúčka.</w:t>
      </w:r>
    </w:p>
    <w:p w14:paraId="4BB8B25E" w14:textId="33DF775F" w:rsidR="000B3EE8" w:rsidRPr="00EF72D6" w:rsidRDefault="00622E1B" w:rsidP="00532B45">
      <w:pPr>
        <w:pStyle w:val="NormalAgency"/>
        <w:numPr>
          <w:ilvl w:val="0"/>
          <w:numId w:val="8"/>
        </w:numPr>
        <w:ind w:left="567" w:hanging="567"/>
        <w:rPr>
          <w:rFonts w:cs="Times New Roman"/>
          <w:noProof/>
          <w:szCs w:val="22"/>
          <w:lang w:val="sk-SK"/>
        </w:rPr>
      </w:pPr>
      <w:r>
        <w:rPr>
          <w:rFonts w:cs="Times New Roman"/>
          <w:noProof/>
          <w:szCs w:val="22"/>
          <w:lang w:val="sk-SK"/>
        </w:rPr>
        <w:t>z</w:t>
      </w:r>
      <w:r w:rsidR="000B3EE8">
        <w:rPr>
          <w:rFonts w:cs="Times New Roman"/>
          <w:noProof/>
          <w:szCs w:val="22"/>
          <w:lang w:val="sk-SK"/>
        </w:rPr>
        <w:t>výšen</w:t>
      </w:r>
      <w:r>
        <w:rPr>
          <w:rFonts w:cs="Times New Roman"/>
          <w:noProof/>
          <w:szCs w:val="22"/>
          <w:lang w:val="sk-SK"/>
        </w:rPr>
        <w:t>ie hladiny</w:t>
      </w:r>
      <w:r w:rsidR="000B3EE8">
        <w:rPr>
          <w:rFonts w:cs="Times New Roman"/>
          <w:noProof/>
          <w:szCs w:val="22"/>
          <w:lang w:val="sk-SK"/>
        </w:rPr>
        <w:t xml:space="preserve"> troponín</w:t>
      </w:r>
      <w:r>
        <w:rPr>
          <w:rFonts w:cs="Times New Roman"/>
          <w:noProof/>
          <w:szCs w:val="22"/>
          <w:lang w:val="sk-SK"/>
        </w:rPr>
        <w:t>u</w:t>
      </w:r>
      <w:r w:rsidR="000B3EE8">
        <w:rPr>
          <w:rFonts w:cs="Times New Roman"/>
          <w:noProof/>
          <w:szCs w:val="22"/>
          <w:lang w:val="sk-SK"/>
        </w:rPr>
        <w:t>-I (srdcový proteín) v krvných testoch.</w:t>
      </w:r>
    </w:p>
    <w:p w14:paraId="705BE58E" w14:textId="77777777" w:rsidR="00205A83" w:rsidRPr="00EF72D6" w:rsidRDefault="00205A83" w:rsidP="00205A83">
      <w:pPr>
        <w:pStyle w:val="NormalAgency"/>
        <w:rPr>
          <w:rFonts w:cs="Times New Roman"/>
          <w:lang w:val="sk-SK"/>
        </w:rPr>
      </w:pPr>
    </w:p>
    <w:p w14:paraId="108277BE" w14:textId="77777777" w:rsidR="00612446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>Hlásenie vedľajších účinkov</w:t>
      </w:r>
    </w:p>
    <w:p w14:paraId="783870F0" w14:textId="1B81FEA3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>Ak sa u vášho dieťaťa vyskytne akýkoľvek vedľajší účinok, obráťte sa na lekára alebo zdravotnú sestru</w:t>
      </w:r>
      <w:r w:rsidR="005B3C7B" w:rsidRPr="00EF72D6">
        <w:rPr>
          <w:rFonts w:cs="Times New Roman"/>
          <w:noProof/>
          <w:lang w:val="sk-SK"/>
        </w:rPr>
        <w:t xml:space="preserve"> vášho dieťaťa</w:t>
      </w:r>
      <w:r w:rsidRPr="00EF72D6">
        <w:rPr>
          <w:rFonts w:cs="Times New Roman"/>
          <w:noProof/>
          <w:lang w:val="sk-SK"/>
        </w:rPr>
        <w:t>.</w:t>
      </w:r>
      <w:r w:rsidRPr="00EF72D6">
        <w:rPr>
          <w:rFonts w:cs="Times New Roman"/>
          <w:lang w:val="sk-SK"/>
        </w:rPr>
        <w:t xml:space="preserve"> To sa týka aj akýchkoľvek </w:t>
      </w:r>
      <w:r w:rsidRPr="00EF72D6">
        <w:rPr>
          <w:rFonts w:cs="Times New Roman"/>
          <w:noProof/>
          <w:lang w:val="sk-SK"/>
        </w:rPr>
        <w:t>vedľajších účinkov, ktoré nie sú uvedené v tejto písomnej informácii.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 xml:space="preserve">Vedľajšie účinky môžete hlásiť aj priamo na </w:t>
      </w:r>
      <w:r w:rsidRPr="00EF72D6">
        <w:rPr>
          <w:rFonts w:cs="Times New Roman"/>
          <w:shd w:val="pct15" w:color="auto" w:fill="auto"/>
          <w:lang w:val="sk-SK" w:eastAsia="sk-SK" w:bidi="sk-SK"/>
        </w:rPr>
        <w:t>národné centrum hlásenia uvedené v</w:t>
      </w:r>
      <w:r w:rsidR="00F459C2" w:rsidRPr="00EF72D6">
        <w:rPr>
          <w:rFonts w:cs="Times New Roman"/>
          <w:shd w:val="pct15" w:color="auto" w:fill="auto"/>
          <w:lang w:val="sk-SK" w:eastAsia="sk-SK" w:bidi="sk-SK"/>
        </w:rPr>
        <w:t> </w:t>
      </w:r>
      <w:hyperlink r:id="rId17" w:history="1">
        <w:r w:rsidR="00F459C2" w:rsidRPr="00E31209">
          <w:rPr>
            <w:rStyle w:val="Hypertextovprepojenie1"/>
            <w:rFonts w:cs="Times New Roman"/>
            <w:shd w:val="pct15" w:color="auto" w:fill="auto"/>
            <w:lang w:val="sk-SK"/>
          </w:rPr>
          <w:t>Prílohe V</w:t>
        </w:r>
      </w:hyperlink>
      <w:r w:rsidRPr="00EF72D6">
        <w:rPr>
          <w:rFonts w:cs="Times New Roman"/>
          <w:szCs w:val="22"/>
          <w:lang w:val="sk-SK"/>
        </w:rPr>
        <w:t>.</w:t>
      </w:r>
      <w:r w:rsidRPr="00EF72D6">
        <w:rPr>
          <w:rFonts w:cs="Times New Roman"/>
          <w:lang w:val="sk-SK"/>
        </w:rPr>
        <w:t xml:space="preserve"> Hlásením vedľajších účinkov môžete prispieť k získaniu ďalších informácií o bezpečnosti tohto lieku.</w:t>
      </w:r>
    </w:p>
    <w:p w14:paraId="28519AE1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5DAF6E99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2E32BAA6" w14:textId="15ACA45D" w:rsidR="00612446" w:rsidRPr="00EF72D6" w:rsidRDefault="00F8005D" w:rsidP="00253915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60" w:name="Leaf5"/>
      <w:bookmarkEnd w:id="60"/>
      <w:r w:rsidRPr="00EF72D6">
        <w:rPr>
          <w:rFonts w:ascii="Times New Roman" w:hAnsi="Times New Roman" w:cs="Times New Roman"/>
          <w:bCs/>
          <w:lang w:val="sk-SK"/>
        </w:rPr>
        <w:t>5.</w:t>
      </w:r>
      <w:r w:rsidRPr="00EF72D6">
        <w:rPr>
          <w:rFonts w:ascii="Times New Roman" w:hAnsi="Times New Roman" w:cs="Times New Roman"/>
          <w:bCs/>
          <w:lang w:val="sk-SK"/>
        </w:rPr>
        <w:tab/>
        <w:t xml:space="preserve">Ako uchovávať </w:t>
      </w:r>
      <w:r w:rsidRPr="00EF72D6">
        <w:rPr>
          <w:rFonts w:ascii="Times New Roman" w:hAnsi="Times New Roman" w:cs="Times New Roman"/>
          <w:lang w:val="sk-SK"/>
        </w:rPr>
        <w:t>Zolgensm</w:t>
      </w:r>
      <w:r w:rsidR="001E281E" w:rsidRPr="00EF72D6">
        <w:rPr>
          <w:rFonts w:ascii="Times New Roman" w:hAnsi="Times New Roman" w:cs="Times New Roman"/>
          <w:lang w:val="sk-SK"/>
        </w:rPr>
        <w:t>u</w:t>
      </w:r>
    </w:p>
    <w:p w14:paraId="6B2F4EB0" w14:textId="77777777" w:rsidR="00612446" w:rsidRPr="00EF72D6" w:rsidRDefault="00612446" w:rsidP="00253915">
      <w:pPr>
        <w:pStyle w:val="NormalAgency"/>
        <w:keepNext/>
        <w:rPr>
          <w:rFonts w:cs="Times New Roman"/>
          <w:noProof/>
          <w:lang w:val="sk-SK"/>
        </w:rPr>
      </w:pPr>
    </w:p>
    <w:p w14:paraId="5ADD6333" w14:textId="73F89AA3" w:rsidR="00754435" w:rsidRPr="00EF72D6" w:rsidRDefault="007E6B53" w:rsidP="00754435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Uchovávajte mimo dohľadu a dosahu detí.</w:t>
      </w:r>
    </w:p>
    <w:p w14:paraId="7A3386E5" w14:textId="77777777" w:rsidR="00754435" w:rsidRPr="00EF72D6" w:rsidRDefault="00754435" w:rsidP="00754435">
      <w:pPr>
        <w:pStyle w:val="NormalAgency"/>
        <w:rPr>
          <w:rFonts w:cs="Times New Roman"/>
          <w:lang w:val="sk-SK"/>
        </w:rPr>
      </w:pPr>
    </w:p>
    <w:p w14:paraId="25CB0A8F" w14:textId="5AA7936A" w:rsidR="00754435" w:rsidRPr="00EF72D6" w:rsidRDefault="007E6B53" w:rsidP="00754435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Nasledujúca informácia je pre zdravotníckych pracovníkov, ktorí bu</w:t>
      </w:r>
      <w:r w:rsidR="00A14523" w:rsidRPr="00EF72D6">
        <w:rPr>
          <w:rFonts w:cs="Times New Roman"/>
          <w:lang w:val="sk-SK"/>
        </w:rPr>
        <w:t>d</w:t>
      </w:r>
      <w:r w:rsidRPr="00EF72D6">
        <w:rPr>
          <w:rFonts w:cs="Times New Roman"/>
          <w:lang w:val="sk-SK"/>
        </w:rPr>
        <w:t>ú pripravovať a podávať liek.</w:t>
      </w:r>
    </w:p>
    <w:p w14:paraId="1A938CE1" w14:textId="77777777" w:rsidR="00754435" w:rsidRPr="00EF72D6" w:rsidRDefault="00754435" w:rsidP="000F28CA">
      <w:pPr>
        <w:pStyle w:val="NormalAgency"/>
        <w:rPr>
          <w:rFonts w:cs="Times New Roman"/>
          <w:noProof/>
          <w:lang w:val="sk-SK"/>
        </w:rPr>
      </w:pPr>
    </w:p>
    <w:p w14:paraId="50384737" w14:textId="5254CEEF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Nepoužívajte tento liek po dátume exspirácie, ktorý je uvedený na </w:t>
      </w:r>
      <w:r w:rsidR="001E281E" w:rsidRPr="00EF72D6">
        <w:rPr>
          <w:rFonts w:cs="Times New Roman"/>
          <w:noProof/>
          <w:lang w:val="sk-SK"/>
        </w:rPr>
        <w:t xml:space="preserve">štítku </w:t>
      </w:r>
      <w:r w:rsidRPr="00EF72D6">
        <w:rPr>
          <w:rFonts w:cs="Times New Roman"/>
          <w:noProof/>
          <w:lang w:val="sk-SK"/>
        </w:rPr>
        <w:t>injekčnej liekovky a na škatuli po EXP.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Dátum exspirácie sa vzťahuje na posledný deň v danom mesiaci.</w:t>
      </w:r>
    </w:p>
    <w:p w14:paraId="1A10F674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17CB8215" w14:textId="3F4BC35B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Injekčné liekovky sa </w:t>
      </w:r>
      <w:r w:rsidR="001E281E" w:rsidRPr="00EF72D6">
        <w:rPr>
          <w:rFonts w:cs="Times New Roman"/>
          <w:noProof/>
          <w:lang w:val="sk-SK"/>
        </w:rPr>
        <w:t>majú</w:t>
      </w:r>
      <w:r w:rsidRPr="00EF72D6">
        <w:rPr>
          <w:rFonts w:cs="Times New Roman"/>
          <w:noProof/>
          <w:lang w:val="sk-SK"/>
        </w:rPr>
        <w:t xml:space="preserve"> prepravovať </w:t>
      </w:r>
      <w:r w:rsidR="0049550E" w:rsidRPr="00EF72D6">
        <w:rPr>
          <w:rFonts w:cs="Times New Roman"/>
          <w:noProof/>
          <w:lang w:val="sk-SK"/>
        </w:rPr>
        <w:t>v mraze (pri teplote</w:t>
      </w:r>
      <w:r w:rsidRPr="00EF72D6">
        <w:rPr>
          <w:rFonts w:cs="Times New Roman"/>
          <w:noProof/>
          <w:lang w:val="sk-SK"/>
        </w:rPr>
        <w:t xml:space="preserve"> -60</w:t>
      </w:r>
      <w:r w:rsidR="0049550E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</w:t>
      </w:r>
      <w:r w:rsidR="0049550E" w:rsidRPr="00EF72D6">
        <w:rPr>
          <w:rFonts w:cs="Times New Roman"/>
          <w:noProof/>
          <w:lang w:val="sk-SK"/>
        </w:rPr>
        <w:t xml:space="preserve"> alebo nižšej</w:t>
      </w:r>
      <w:r w:rsidRPr="00EF72D6">
        <w:rPr>
          <w:rFonts w:cs="Times New Roman"/>
          <w:noProof/>
          <w:lang w:val="sk-SK"/>
        </w:rPr>
        <w:t>).</w:t>
      </w:r>
    </w:p>
    <w:p w14:paraId="754A0D1C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34E5CED4" w14:textId="101A7F83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Po prijatí sa injekčné liekovky majú </w:t>
      </w:r>
      <w:r w:rsidR="001E281E" w:rsidRPr="00EF72D6">
        <w:rPr>
          <w:rFonts w:cs="Times New Roman"/>
          <w:noProof/>
          <w:lang w:val="sk-SK"/>
        </w:rPr>
        <w:t>ihneď</w:t>
      </w:r>
      <w:r w:rsidRPr="00EF72D6">
        <w:rPr>
          <w:rFonts w:cs="Times New Roman"/>
          <w:noProof/>
          <w:lang w:val="sk-SK"/>
        </w:rPr>
        <w:t xml:space="preserve"> uchovávať v chlade pri teplote 2</w:t>
      </w:r>
      <w:r w:rsidR="001E281E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</w:t>
      </w:r>
      <w:r w:rsidR="0034408C" w:rsidRPr="00EF72D6">
        <w:rPr>
          <w:rFonts w:cs="Times New Roman"/>
          <w:noProof/>
          <w:lang w:val="sk-SK"/>
        </w:rPr>
        <w:t xml:space="preserve"> až </w:t>
      </w:r>
      <w:r w:rsidRPr="00EF72D6">
        <w:rPr>
          <w:rFonts w:cs="Times New Roman"/>
          <w:noProof/>
          <w:lang w:val="sk-SK"/>
        </w:rPr>
        <w:t>8</w:t>
      </w:r>
      <w:r w:rsidR="001E281E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 a v pôvodnom obale.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Liečba </w:t>
      </w:r>
      <w:r w:rsidRPr="00EF72D6">
        <w:rPr>
          <w:rFonts w:cs="Times New Roman"/>
          <w:lang w:val="sk-SK"/>
        </w:rPr>
        <w:t>Zolgensm</w:t>
      </w:r>
      <w:r w:rsidR="001E281E" w:rsidRPr="00EF72D6">
        <w:rPr>
          <w:rFonts w:cs="Times New Roman"/>
          <w:lang w:val="sk-SK"/>
        </w:rPr>
        <w:t>ou</w:t>
      </w:r>
      <w:r w:rsidRPr="00EF72D6">
        <w:rPr>
          <w:rFonts w:cs="Times New Roman"/>
          <w:noProof/>
          <w:lang w:val="sk-SK"/>
        </w:rPr>
        <w:t xml:space="preserve"> sa má začať do 14 dní po prijatí injekčných liekoviek.</w:t>
      </w:r>
    </w:p>
    <w:p w14:paraId="6F3C64F8" w14:textId="02DB4182" w:rsidR="00612446" w:rsidRPr="00EF72D6" w:rsidRDefault="00612446" w:rsidP="000F28CA">
      <w:pPr>
        <w:pStyle w:val="NormalAgency"/>
        <w:rPr>
          <w:rFonts w:cs="Times New Roman"/>
          <w:noProof/>
          <w:szCs w:val="22"/>
          <w:lang w:val="sk-SK"/>
        </w:rPr>
      </w:pPr>
    </w:p>
    <w:p w14:paraId="55EFAB2C" w14:textId="1C9B08DE" w:rsidR="00BC658F" w:rsidRPr="00EF72D6" w:rsidRDefault="00BC658F" w:rsidP="00BC658F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T</w:t>
      </w:r>
      <w:r w:rsidR="00674209" w:rsidRPr="00EF72D6">
        <w:rPr>
          <w:rFonts w:cs="Times New Roman"/>
          <w:lang w:val="sk-SK"/>
        </w:rPr>
        <w:t xml:space="preserve">ento liek obsahuje geneticky modifikované </w:t>
      </w:r>
      <w:r w:rsidRPr="00EF72D6">
        <w:rPr>
          <w:rFonts w:cs="Times New Roman"/>
          <w:lang w:val="sk-SK"/>
        </w:rPr>
        <w:t>organi</w:t>
      </w:r>
      <w:r w:rsidR="00674209" w:rsidRPr="00EF72D6">
        <w:rPr>
          <w:rFonts w:cs="Times New Roman"/>
          <w:lang w:val="sk-SK"/>
        </w:rPr>
        <w:t>z</w:t>
      </w:r>
      <w:r w:rsidRPr="00EF72D6">
        <w:rPr>
          <w:rFonts w:cs="Times New Roman"/>
          <w:lang w:val="sk-SK"/>
        </w:rPr>
        <w:t>m</w:t>
      </w:r>
      <w:r w:rsidR="00674209" w:rsidRPr="00EF72D6">
        <w:rPr>
          <w:rFonts w:cs="Times New Roman"/>
          <w:lang w:val="sk-SK"/>
        </w:rPr>
        <w:t>y</w:t>
      </w:r>
      <w:r w:rsidRPr="00EF72D6">
        <w:rPr>
          <w:rFonts w:cs="Times New Roman"/>
          <w:lang w:val="sk-SK"/>
        </w:rPr>
        <w:t xml:space="preserve">. </w:t>
      </w:r>
      <w:r w:rsidR="00674209" w:rsidRPr="00EF72D6">
        <w:rPr>
          <w:rFonts w:cs="Times New Roman"/>
          <w:lang w:val="sk-SK"/>
        </w:rPr>
        <w:t xml:space="preserve">Nepoužitý liek alebo odpad vzniknutý z lieku sa má zlikvidovať v súlade s národnými požiadavkami pre zaobchádzanie s biologickým odpadom. </w:t>
      </w:r>
      <w:r w:rsidR="00CA17CD" w:rsidRPr="00EF72D6">
        <w:rPr>
          <w:rFonts w:cs="Times New Roman"/>
          <w:lang w:val="sk-SK"/>
        </w:rPr>
        <w:t>Keďže tento liek bude podávať lekár, lekár je zodpovedný za správnu likvidáciu lieku.</w:t>
      </w:r>
      <w:r w:rsidR="004957D0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T</w:t>
      </w:r>
      <w:r w:rsidR="00CA17CD" w:rsidRPr="00EF72D6">
        <w:rPr>
          <w:rFonts w:cs="Times New Roman"/>
          <w:lang w:val="sk-SK"/>
        </w:rPr>
        <w:t xml:space="preserve">ieto opatrenia </w:t>
      </w:r>
      <w:r w:rsidRPr="00EF72D6">
        <w:rPr>
          <w:rFonts w:cs="Times New Roman"/>
          <w:lang w:val="sk-SK"/>
        </w:rPr>
        <w:t>p</w:t>
      </w:r>
      <w:r w:rsidR="00CA17CD" w:rsidRPr="00EF72D6">
        <w:rPr>
          <w:rFonts w:cs="Times New Roman"/>
          <w:lang w:val="sk-SK"/>
        </w:rPr>
        <w:t>omôžu chrániť</w:t>
      </w:r>
      <w:r w:rsidR="00385D50" w:rsidRPr="00EF72D6">
        <w:rPr>
          <w:rFonts w:cs="Times New Roman"/>
          <w:lang w:val="sk-SK"/>
        </w:rPr>
        <w:t xml:space="preserve"> životné prostredie</w:t>
      </w:r>
      <w:r w:rsidRPr="00EF72D6">
        <w:rPr>
          <w:rFonts w:cs="Times New Roman"/>
          <w:lang w:val="sk-SK"/>
        </w:rPr>
        <w:t>.</w:t>
      </w:r>
    </w:p>
    <w:p w14:paraId="306CB886" w14:textId="77777777" w:rsidR="00BC658F" w:rsidRPr="00EF72D6" w:rsidRDefault="00BC658F" w:rsidP="000F28CA">
      <w:pPr>
        <w:pStyle w:val="NormalAgency"/>
        <w:rPr>
          <w:rFonts w:cs="Times New Roman"/>
          <w:noProof/>
          <w:szCs w:val="22"/>
          <w:lang w:val="sk-SK"/>
        </w:rPr>
      </w:pPr>
    </w:p>
    <w:p w14:paraId="16FAF0B6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33F12BFE" w14:textId="77777777" w:rsidR="00612446" w:rsidRPr="00EF72D6" w:rsidRDefault="00F8005D" w:rsidP="00253915">
      <w:pPr>
        <w:pStyle w:val="NormalBoldAgency"/>
        <w:keepNext/>
        <w:outlineLvl w:val="9"/>
        <w:rPr>
          <w:rFonts w:ascii="Times New Roman" w:hAnsi="Times New Roman" w:cs="Times New Roman"/>
          <w:lang w:val="sk-SK"/>
        </w:rPr>
      </w:pPr>
      <w:bookmarkStart w:id="61" w:name="Leaf6"/>
      <w:bookmarkEnd w:id="61"/>
      <w:r w:rsidRPr="00EF72D6">
        <w:rPr>
          <w:rFonts w:ascii="Times New Roman" w:hAnsi="Times New Roman" w:cs="Times New Roman"/>
          <w:bCs/>
          <w:lang w:val="sk-SK"/>
        </w:rPr>
        <w:t>6.</w:t>
      </w:r>
      <w:r w:rsidRPr="00EF72D6">
        <w:rPr>
          <w:rFonts w:ascii="Times New Roman" w:hAnsi="Times New Roman" w:cs="Times New Roman"/>
          <w:bCs/>
          <w:lang w:val="sk-SK"/>
        </w:rPr>
        <w:tab/>
        <w:t>Obsah balenia a ďalšie informácie</w:t>
      </w:r>
    </w:p>
    <w:p w14:paraId="463179C1" w14:textId="77777777" w:rsidR="00612446" w:rsidRPr="00EF72D6" w:rsidRDefault="00612446" w:rsidP="00253915">
      <w:pPr>
        <w:pStyle w:val="NormalAgency"/>
        <w:keepNext/>
        <w:rPr>
          <w:rFonts w:cs="Times New Roman"/>
          <w:lang w:val="sk-SK"/>
        </w:rPr>
      </w:pPr>
    </w:p>
    <w:p w14:paraId="7318A9B7" w14:textId="77777777" w:rsidR="00F645C8" w:rsidRPr="00EF72D6" w:rsidRDefault="00F8005D" w:rsidP="00253915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b/>
          <w:bCs/>
          <w:lang w:val="sk-SK"/>
        </w:rPr>
        <w:t xml:space="preserve">Čo </w:t>
      </w:r>
      <w:r w:rsidRPr="00EF72D6">
        <w:rPr>
          <w:rFonts w:cs="Times New Roman"/>
          <w:b/>
          <w:lang w:val="sk-SK"/>
        </w:rPr>
        <w:t>Zolgensma</w:t>
      </w:r>
      <w:r w:rsidRPr="00EF72D6">
        <w:rPr>
          <w:rFonts w:cs="Times New Roman"/>
          <w:b/>
          <w:bCs/>
          <w:lang w:val="sk-SK"/>
        </w:rPr>
        <w:t xml:space="preserve"> obsahuje</w:t>
      </w:r>
    </w:p>
    <w:p w14:paraId="230E579A" w14:textId="6A4594FB" w:rsidR="00612446" w:rsidRPr="00EF72D6" w:rsidRDefault="00F8005D" w:rsidP="00532B45">
      <w:pPr>
        <w:pStyle w:val="NormalAgency"/>
        <w:numPr>
          <w:ilvl w:val="0"/>
          <w:numId w:val="1"/>
        </w:numPr>
        <w:tabs>
          <w:tab w:val="clear" w:pos="360"/>
        </w:tabs>
        <w:ind w:left="567" w:hanging="567"/>
        <w:rPr>
          <w:rFonts w:cs="Times New Roman"/>
          <w:iCs/>
          <w:noProof/>
          <w:lang w:val="sk-SK"/>
        </w:rPr>
      </w:pPr>
      <w:r w:rsidRPr="00EF72D6">
        <w:rPr>
          <w:rFonts w:cs="Times New Roman"/>
          <w:lang w:val="sk-SK"/>
        </w:rPr>
        <w:t xml:space="preserve">Liečivo je </w:t>
      </w:r>
      <w:r w:rsidRPr="00EF72D6">
        <w:rPr>
          <w:rFonts w:cs="Times New Roman"/>
          <w:noProof/>
          <w:lang w:val="sk-SK"/>
        </w:rPr>
        <w:t xml:space="preserve">onasemnogén abeparvovek. </w:t>
      </w:r>
      <w:r w:rsidRPr="00EF72D6">
        <w:rPr>
          <w:rFonts w:cs="Times New Roman"/>
          <w:lang w:val="sk-SK"/>
        </w:rPr>
        <w:t xml:space="preserve">Každá injekčná liekovka obsahuje </w:t>
      </w:r>
      <w:r w:rsidRPr="00EF72D6">
        <w:rPr>
          <w:rFonts w:cs="Times New Roman"/>
          <w:noProof/>
          <w:lang w:val="sk-SK"/>
        </w:rPr>
        <w:t xml:space="preserve">onasemnogén abeparvovek s </w:t>
      </w:r>
      <w:r w:rsidRPr="00EF72D6">
        <w:rPr>
          <w:rFonts w:cs="Times New Roman"/>
          <w:lang w:val="sk-SK"/>
        </w:rPr>
        <w:t>nominálnou koncentráciou 2 × 10</w:t>
      </w:r>
      <w:r w:rsidRPr="00EF72D6">
        <w:rPr>
          <w:rFonts w:cs="Times New Roman"/>
          <w:vertAlign w:val="superscript"/>
          <w:lang w:val="sk-SK"/>
        </w:rPr>
        <w:t>13</w:t>
      </w:r>
      <w:r w:rsidRPr="00EF72D6">
        <w:rPr>
          <w:rFonts w:cs="Times New Roman"/>
          <w:lang w:val="sk-SK"/>
        </w:rPr>
        <w:t> </w:t>
      </w:r>
      <w:r w:rsidR="00B3675A" w:rsidRPr="00EF72D6">
        <w:rPr>
          <w:rFonts w:cs="Times New Roman"/>
          <w:lang w:val="sk-SK"/>
        </w:rPr>
        <w:t>vektorových genómov</w:t>
      </w:r>
      <w:r w:rsidRPr="00EF72D6">
        <w:rPr>
          <w:rFonts w:cs="Times New Roman"/>
          <w:lang w:val="sk-SK"/>
        </w:rPr>
        <w:t>/ml.</w:t>
      </w:r>
    </w:p>
    <w:p w14:paraId="784373BA" w14:textId="2BEA1A1B" w:rsidR="00612446" w:rsidRPr="00EF72D6" w:rsidRDefault="00F8005D" w:rsidP="00532B45">
      <w:pPr>
        <w:pStyle w:val="NormalAgency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rFonts w:cs="Times New Roman"/>
          <w:iCs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 xml:space="preserve">Ďalšie </w:t>
      </w:r>
      <w:r w:rsidRPr="00EF72D6">
        <w:rPr>
          <w:rFonts w:cs="Times New Roman"/>
          <w:noProof/>
          <w:lang w:val="sk-SK"/>
        </w:rPr>
        <w:t>zložky</w:t>
      </w:r>
      <w:r w:rsidRPr="00EF72D6">
        <w:rPr>
          <w:rFonts w:cs="Times New Roman"/>
          <w:noProof/>
          <w:szCs w:val="22"/>
          <w:lang w:val="sk-SK"/>
        </w:rPr>
        <w:t xml:space="preserve"> sú trometamín, chlorid horečnatý, chlorid sodný, poloxamér 188, kyselina chlorovodíková (na úpravu pH) a voda na injekcie.</w:t>
      </w:r>
    </w:p>
    <w:p w14:paraId="4EBB9D08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0E841C7E" w14:textId="77777777" w:rsidR="00612446" w:rsidRPr="00EF72D6" w:rsidRDefault="00F8005D" w:rsidP="00253915">
      <w:pPr>
        <w:pStyle w:val="NormalAgency"/>
        <w:keepNext/>
        <w:rPr>
          <w:rFonts w:cs="Times New Roman"/>
          <w:lang w:val="sk-SK"/>
        </w:rPr>
      </w:pPr>
      <w:r w:rsidRPr="00EF72D6">
        <w:rPr>
          <w:rFonts w:cs="Times New Roman"/>
          <w:b/>
          <w:bCs/>
          <w:lang w:val="sk-SK"/>
        </w:rPr>
        <w:t xml:space="preserve">Ako vyzerá </w:t>
      </w:r>
      <w:r w:rsidRPr="00EF72D6">
        <w:rPr>
          <w:rFonts w:cs="Times New Roman"/>
          <w:b/>
          <w:lang w:val="sk-SK"/>
        </w:rPr>
        <w:t>Zolgensma</w:t>
      </w:r>
      <w:r w:rsidRPr="00EF72D6">
        <w:rPr>
          <w:rFonts w:cs="Times New Roman"/>
          <w:b/>
          <w:bCs/>
          <w:lang w:val="sk-SK"/>
        </w:rPr>
        <w:t xml:space="preserve"> a obsah balenia</w:t>
      </w:r>
    </w:p>
    <w:p w14:paraId="78D9DCFF" w14:textId="6FF7CF08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Zolgensma je číry až mierne </w:t>
      </w:r>
      <w:r w:rsidR="006452AA" w:rsidRPr="00EF72D6">
        <w:rPr>
          <w:rFonts w:cs="Times New Roman"/>
          <w:lang w:val="sk-SK"/>
        </w:rPr>
        <w:t>zakalený</w:t>
      </w:r>
      <w:r w:rsidRPr="00EF72D6">
        <w:rPr>
          <w:rFonts w:cs="Times New Roman"/>
          <w:lang w:val="sk-SK"/>
        </w:rPr>
        <w:t>, bezfarebný až svetlobiely infúzny roztok.</w:t>
      </w:r>
    </w:p>
    <w:p w14:paraId="590012A7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72D87FC9" w14:textId="7A991663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Zolgensma sa dodáva v injekčných liekovkách obsahujúcich nominálny plniaci objem 5,5 ml alebo 8,3 ml.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Každá injekčná liekovka je určená len na jedno</w:t>
      </w:r>
      <w:r w:rsidR="006452AA" w:rsidRPr="00EF72D6">
        <w:rPr>
          <w:rFonts w:cs="Times New Roman"/>
          <w:lang w:val="sk-SK"/>
        </w:rPr>
        <w:t>razové</w:t>
      </w:r>
      <w:r w:rsidRPr="00EF72D6">
        <w:rPr>
          <w:rFonts w:cs="Times New Roman"/>
          <w:lang w:val="sk-SK"/>
        </w:rPr>
        <w:t xml:space="preserve"> použitie.</w:t>
      </w:r>
    </w:p>
    <w:p w14:paraId="76AB2A2B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1F7DA00B" w14:textId="24898361" w:rsidR="00612446" w:rsidRPr="00EF72D6" w:rsidRDefault="0034408C" w:rsidP="00F645C8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Každá škatuľa bude obsahovať 2 </w:t>
      </w:r>
      <w:r w:rsidR="00F8005D" w:rsidRPr="00EF72D6">
        <w:rPr>
          <w:rFonts w:cs="Times New Roman"/>
          <w:lang w:val="sk-SK"/>
        </w:rPr>
        <w:t>až</w:t>
      </w:r>
      <w:r w:rsidRPr="00EF72D6">
        <w:rPr>
          <w:rFonts w:cs="Times New Roman"/>
          <w:lang w:val="sk-SK"/>
        </w:rPr>
        <w:t xml:space="preserve"> </w:t>
      </w:r>
      <w:r w:rsidR="00F8005D" w:rsidRPr="00EF72D6">
        <w:rPr>
          <w:rFonts w:cs="Times New Roman"/>
          <w:lang w:val="sk-SK"/>
        </w:rPr>
        <w:t>14 injekčných liekoviek.</w:t>
      </w:r>
    </w:p>
    <w:p w14:paraId="3171998B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6E1C3146" w14:textId="77777777" w:rsidR="00612446" w:rsidRPr="00EF72D6" w:rsidRDefault="00F8005D" w:rsidP="00253915">
      <w:pPr>
        <w:pStyle w:val="NormalAgency"/>
        <w:keepNext/>
        <w:rPr>
          <w:rFonts w:cs="Times New Roman"/>
          <w:b/>
          <w:lang w:val="sk-SK"/>
        </w:rPr>
      </w:pPr>
      <w:r w:rsidRPr="00EF72D6">
        <w:rPr>
          <w:rFonts w:cs="Times New Roman"/>
          <w:b/>
          <w:bCs/>
          <w:lang w:val="sk-SK"/>
        </w:rPr>
        <w:t>Držiteľ rozhodnutia o registrácii</w:t>
      </w:r>
    </w:p>
    <w:p w14:paraId="70B1583A" w14:textId="77777777" w:rsidR="00035C66" w:rsidRPr="00EF72D6" w:rsidRDefault="00035C66" w:rsidP="00035C6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Novartis Europharm Limited</w:t>
      </w:r>
    </w:p>
    <w:p w14:paraId="5E929916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Vista Building</w:t>
      </w:r>
    </w:p>
    <w:p w14:paraId="3907D01D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Elm Park, Merrion Road</w:t>
      </w:r>
    </w:p>
    <w:p w14:paraId="7BC7AA52" w14:textId="77777777" w:rsidR="00035C66" w:rsidRPr="00EF72D6" w:rsidRDefault="00035C66" w:rsidP="00035C6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EF72D6">
        <w:rPr>
          <w:noProof/>
          <w:sz w:val="22"/>
          <w:szCs w:val="22"/>
          <w:lang w:val="sk-SK"/>
        </w:rPr>
        <w:t>Dublin 4</w:t>
      </w:r>
    </w:p>
    <w:p w14:paraId="0F144DAA" w14:textId="77777777" w:rsidR="00612446" w:rsidRPr="00EF72D6" w:rsidRDefault="00F8005D" w:rsidP="00FD37A5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Írsko</w:t>
      </w:r>
    </w:p>
    <w:p w14:paraId="54DD4B63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48A1E955" w14:textId="77777777" w:rsidR="00612446" w:rsidRPr="00EF72D6" w:rsidRDefault="00F8005D" w:rsidP="00253915">
      <w:pPr>
        <w:pStyle w:val="NormalAgency"/>
        <w:keepNext/>
        <w:rPr>
          <w:rFonts w:cs="Times New Roman"/>
          <w:b/>
          <w:lang w:val="sk-SK"/>
        </w:rPr>
      </w:pPr>
      <w:r w:rsidRPr="00EF72D6">
        <w:rPr>
          <w:rFonts w:cs="Times New Roman"/>
          <w:b/>
          <w:bCs/>
          <w:lang w:val="sk-SK"/>
        </w:rPr>
        <w:lastRenderedPageBreak/>
        <w:t>Výrobca</w:t>
      </w:r>
    </w:p>
    <w:p w14:paraId="7390397B" w14:textId="77777777" w:rsidR="002C1A01" w:rsidRPr="00795C48" w:rsidRDefault="002C1A01" w:rsidP="002C1A01">
      <w:pPr>
        <w:keepNext/>
        <w:rPr>
          <w:rFonts w:eastAsiaTheme="minorHAnsi"/>
          <w:bCs/>
          <w:sz w:val="22"/>
          <w:szCs w:val="22"/>
        </w:rPr>
      </w:pPr>
      <w:r w:rsidRPr="00795C48">
        <w:rPr>
          <w:rFonts w:eastAsiaTheme="minorHAnsi"/>
          <w:bCs/>
          <w:sz w:val="22"/>
          <w:szCs w:val="22"/>
        </w:rPr>
        <w:t>Novartis Pharmaceutical Manufacturing GmbH</w:t>
      </w:r>
    </w:p>
    <w:p w14:paraId="7EFA1BA4" w14:textId="77777777" w:rsidR="002C1A01" w:rsidRPr="00795C48" w:rsidRDefault="002C1A01" w:rsidP="002C1A01">
      <w:pPr>
        <w:keepNext/>
        <w:rPr>
          <w:rFonts w:eastAsiaTheme="minorHAnsi"/>
          <w:bCs/>
          <w:sz w:val="22"/>
          <w:szCs w:val="22"/>
        </w:rPr>
      </w:pPr>
      <w:r w:rsidRPr="00795C48">
        <w:rPr>
          <w:rFonts w:eastAsiaTheme="minorHAnsi"/>
          <w:bCs/>
          <w:sz w:val="22"/>
          <w:szCs w:val="22"/>
        </w:rPr>
        <w:t>Biochemiestra</w:t>
      </w:r>
      <w:r w:rsidRPr="00795C48">
        <w:rPr>
          <w:noProof/>
          <w:sz w:val="22"/>
          <w:szCs w:val="22"/>
          <w:lang w:val="pt-PT"/>
        </w:rPr>
        <w:t>ß</w:t>
      </w:r>
      <w:r w:rsidRPr="00795C48">
        <w:rPr>
          <w:rFonts w:eastAsiaTheme="minorHAnsi"/>
          <w:bCs/>
          <w:sz w:val="22"/>
          <w:szCs w:val="22"/>
        </w:rPr>
        <w:t>e 10</w:t>
      </w:r>
    </w:p>
    <w:p w14:paraId="5C035B70" w14:textId="77777777" w:rsidR="002C1A01" w:rsidRPr="00795C48" w:rsidRDefault="002C1A01" w:rsidP="002C1A01">
      <w:pPr>
        <w:keepNext/>
        <w:rPr>
          <w:rFonts w:eastAsiaTheme="minorHAnsi"/>
          <w:bCs/>
          <w:sz w:val="22"/>
          <w:szCs w:val="22"/>
          <w:lang w:val="de-CH"/>
        </w:rPr>
      </w:pPr>
      <w:r w:rsidRPr="00795C48">
        <w:rPr>
          <w:rFonts w:eastAsiaTheme="minorHAnsi"/>
          <w:bCs/>
          <w:sz w:val="22"/>
          <w:szCs w:val="22"/>
          <w:lang w:val="de-CH"/>
        </w:rPr>
        <w:t>6336 Langkampfen</w:t>
      </w:r>
    </w:p>
    <w:p w14:paraId="07D7B115" w14:textId="77777777" w:rsidR="002C1A01" w:rsidRPr="00795C48" w:rsidRDefault="002C1A01" w:rsidP="002C1A01">
      <w:pPr>
        <w:rPr>
          <w:bCs/>
          <w:sz w:val="22"/>
          <w:szCs w:val="22"/>
          <w:lang w:val="de-CH"/>
        </w:rPr>
      </w:pPr>
      <w:r w:rsidRPr="00795C48">
        <w:rPr>
          <w:bCs/>
          <w:sz w:val="22"/>
          <w:szCs w:val="22"/>
          <w:lang w:val="de-CH"/>
        </w:rPr>
        <w:t>Rakúsko</w:t>
      </w:r>
    </w:p>
    <w:p w14:paraId="7AB9F61C" w14:textId="09408D0A" w:rsidR="00035C66" w:rsidRPr="00EF72D6" w:rsidRDefault="00035C66" w:rsidP="00035C66">
      <w:pPr>
        <w:pStyle w:val="NormalAgency"/>
        <w:rPr>
          <w:rFonts w:cs="Times New Roman"/>
          <w:noProof/>
          <w:lang w:val="sk-SK"/>
        </w:rPr>
      </w:pPr>
    </w:p>
    <w:p w14:paraId="2B1FEE00" w14:textId="52B058C4" w:rsidR="00FD37A5" w:rsidRPr="00EF72D6" w:rsidDel="005A75AC" w:rsidRDefault="00FD37A5" w:rsidP="00FD37A5">
      <w:pPr>
        <w:pStyle w:val="Table"/>
        <w:keepNext/>
        <w:keepLines w:val="0"/>
        <w:spacing w:before="0" w:after="0"/>
        <w:rPr>
          <w:del w:id="62" w:author="Author"/>
          <w:rFonts w:ascii="Times New Roman" w:hAnsi="Times New Roman" w:cs="Times New Roman"/>
          <w:sz w:val="22"/>
          <w:szCs w:val="22"/>
          <w:shd w:val="pct15" w:color="auto" w:fill="auto"/>
          <w:lang w:val="sk-SK" w:eastAsia="en-US"/>
        </w:rPr>
      </w:pPr>
      <w:del w:id="63" w:author="Author">
        <w:r w:rsidRPr="00EF72D6" w:rsidDel="005A75AC">
          <w:rPr>
            <w:rFonts w:ascii="Times New Roman" w:hAnsi="Times New Roman" w:cs="Times New Roman"/>
            <w:sz w:val="22"/>
            <w:szCs w:val="22"/>
            <w:shd w:val="pct15" w:color="auto" w:fill="auto"/>
            <w:lang w:val="sk-SK" w:eastAsia="en-US"/>
          </w:rPr>
          <w:delText>Novartis Pharma GmbH</w:delText>
        </w:r>
      </w:del>
    </w:p>
    <w:p w14:paraId="02FA2FC6" w14:textId="023FD092" w:rsidR="00FD37A5" w:rsidRPr="00EF72D6" w:rsidDel="005A75AC" w:rsidRDefault="00FD37A5" w:rsidP="00FD37A5">
      <w:pPr>
        <w:pStyle w:val="Table"/>
        <w:keepNext/>
        <w:keepLines w:val="0"/>
        <w:spacing w:before="0" w:after="0"/>
        <w:rPr>
          <w:del w:id="64" w:author="Author"/>
          <w:rFonts w:ascii="Times New Roman" w:hAnsi="Times New Roman" w:cs="Times New Roman"/>
          <w:sz w:val="22"/>
          <w:szCs w:val="22"/>
          <w:shd w:val="pct15" w:color="auto" w:fill="auto"/>
          <w:lang w:val="sk-SK" w:eastAsia="en-US"/>
        </w:rPr>
      </w:pPr>
      <w:del w:id="65" w:author="Author">
        <w:r w:rsidRPr="00EF72D6" w:rsidDel="005A75AC">
          <w:rPr>
            <w:rFonts w:ascii="Times New Roman" w:hAnsi="Times New Roman" w:cs="Times New Roman"/>
            <w:sz w:val="22"/>
            <w:szCs w:val="22"/>
            <w:shd w:val="pct15" w:color="auto" w:fill="auto"/>
            <w:lang w:val="sk-SK" w:eastAsia="en-US"/>
          </w:rPr>
          <w:delText>Roonstrasse 25</w:delText>
        </w:r>
      </w:del>
    </w:p>
    <w:p w14:paraId="53077421" w14:textId="2894F62A" w:rsidR="00FD37A5" w:rsidRPr="00EF72D6" w:rsidDel="005A75AC" w:rsidRDefault="00FD37A5" w:rsidP="00FD37A5">
      <w:pPr>
        <w:pStyle w:val="Table"/>
        <w:keepNext/>
        <w:keepLines w:val="0"/>
        <w:spacing w:before="0" w:after="0"/>
        <w:rPr>
          <w:del w:id="66" w:author="Author"/>
          <w:rFonts w:ascii="Times New Roman" w:hAnsi="Times New Roman" w:cs="Times New Roman"/>
          <w:sz w:val="22"/>
          <w:szCs w:val="22"/>
          <w:shd w:val="pct15" w:color="auto" w:fill="auto"/>
          <w:lang w:val="sk-SK" w:eastAsia="en-US"/>
        </w:rPr>
      </w:pPr>
      <w:del w:id="67" w:author="Author">
        <w:r w:rsidRPr="00EF72D6" w:rsidDel="005A75AC">
          <w:rPr>
            <w:rFonts w:ascii="Times New Roman" w:hAnsi="Times New Roman" w:cs="Times New Roman"/>
            <w:sz w:val="22"/>
            <w:szCs w:val="22"/>
            <w:shd w:val="pct15" w:color="auto" w:fill="auto"/>
            <w:lang w:val="sk-SK" w:eastAsia="en-US"/>
          </w:rPr>
          <w:delText>90429 Norimberg</w:delText>
        </w:r>
      </w:del>
    </w:p>
    <w:p w14:paraId="5FFEEE7B" w14:textId="273BDD18" w:rsidR="00FD37A5" w:rsidRPr="00EF72D6" w:rsidDel="005A75AC" w:rsidRDefault="00FD37A5" w:rsidP="00FD37A5">
      <w:pPr>
        <w:rPr>
          <w:del w:id="68" w:author="Author"/>
          <w:sz w:val="22"/>
          <w:szCs w:val="22"/>
          <w:shd w:val="pct15" w:color="auto" w:fill="auto"/>
          <w:lang w:val="sk-SK"/>
        </w:rPr>
      </w:pPr>
      <w:del w:id="69" w:author="Author">
        <w:r w:rsidRPr="00EF72D6" w:rsidDel="005A75AC">
          <w:rPr>
            <w:sz w:val="22"/>
            <w:szCs w:val="22"/>
            <w:shd w:val="pct15" w:color="auto" w:fill="auto"/>
            <w:lang w:val="sk-SK"/>
          </w:rPr>
          <w:delText>Nemecko</w:delText>
        </w:r>
      </w:del>
    </w:p>
    <w:p w14:paraId="0C6F7674" w14:textId="3E9DB09E" w:rsidR="00FD37A5" w:rsidDel="005A75AC" w:rsidRDefault="00FD37A5" w:rsidP="00035C66">
      <w:pPr>
        <w:pStyle w:val="NormalAgency"/>
        <w:rPr>
          <w:del w:id="70" w:author="Author"/>
          <w:rFonts w:cs="Times New Roman"/>
          <w:noProof/>
          <w:lang w:val="sk-SK"/>
        </w:rPr>
      </w:pPr>
    </w:p>
    <w:p w14:paraId="00CB2925" w14:textId="77777777" w:rsidR="003F72B1" w:rsidRPr="00795C48" w:rsidRDefault="003F72B1" w:rsidP="003F72B1">
      <w:pPr>
        <w:keepNext/>
        <w:rPr>
          <w:rFonts w:eastAsia="Aptos"/>
          <w:sz w:val="22"/>
          <w:szCs w:val="22"/>
          <w:shd w:val="pct15" w:color="auto" w:fill="auto"/>
          <w:lang w:val="de-AT" w:eastAsia="de-CH"/>
        </w:rPr>
      </w:pPr>
      <w:r w:rsidRPr="00795C48">
        <w:rPr>
          <w:rFonts w:eastAsia="Aptos"/>
          <w:sz w:val="22"/>
          <w:szCs w:val="22"/>
          <w:shd w:val="pct15" w:color="auto" w:fill="auto"/>
          <w:lang w:val="de-AT" w:eastAsia="de-CH"/>
        </w:rPr>
        <w:t>Novartis Pharma GmbH</w:t>
      </w:r>
    </w:p>
    <w:p w14:paraId="0CF6299D" w14:textId="77777777" w:rsidR="003F72B1" w:rsidRPr="00795C48" w:rsidRDefault="003F72B1" w:rsidP="003F72B1">
      <w:pPr>
        <w:keepNext/>
        <w:rPr>
          <w:rFonts w:eastAsia="Aptos"/>
          <w:sz w:val="22"/>
          <w:szCs w:val="22"/>
          <w:shd w:val="pct15" w:color="auto" w:fill="auto"/>
          <w:lang w:val="de-AT" w:eastAsia="de-CH"/>
        </w:rPr>
      </w:pPr>
      <w:r w:rsidRPr="00795C48">
        <w:rPr>
          <w:rFonts w:eastAsia="Aptos"/>
          <w:sz w:val="22"/>
          <w:szCs w:val="22"/>
          <w:shd w:val="pct15" w:color="auto" w:fill="auto"/>
          <w:lang w:val="de-AT" w:eastAsia="de-CH"/>
        </w:rPr>
        <w:t>Sophie-Germain-Strasse 10</w:t>
      </w:r>
    </w:p>
    <w:p w14:paraId="5AA73637" w14:textId="77777777" w:rsidR="003F72B1" w:rsidRPr="00795C48" w:rsidRDefault="003F72B1" w:rsidP="003F72B1">
      <w:pPr>
        <w:keepNext/>
        <w:rPr>
          <w:rFonts w:eastAsia="Aptos"/>
          <w:sz w:val="22"/>
          <w:szCs w:val="22"/>
          <w:shd w:val="pct15" w:color="auto" w:fill="auto"/>
          <w:lang w:val="de-AT" w:eastAsia="de-CH"/>
        </w:rPr>
      </w:pPr>
      <w:r w:rsidRPr="00795C48">
        <w:rPr>
          <w:rFonts w:eastAsia="Aptos"/>
          <w:sz w:val="22"/>
          <w:szCs w:val="22"/>
          <w:shd w:val="pct15" w:color="auto" w:fill="auto"/>
          <w:lang w:val="de-AT" w:eastAsia="de-CH"/>
        </w:rPr>
        <w:t>90443 Norimberg</w:t>
      </w:r>
    </w:p>
    <w:p w14:paraId="09E46BC8" w14:textId="5BD7BA93" w:rsidR="003F72B1" w:rsidRDefault="003F72B1" w:rsidP="003F72B1">
      <w:pPr>
        <w:pStyle w:val="NormalAgency"/>
        <w:rPr>
          <w:rFonts w:cs="Times New Roman"/>
          <w:noProof/>
          <w:lang w:val="sk-SK"/>
        </w:rPr>
      </w:pPr>
      <w:r w:rsidRPr="000E3ADA">
        <w:rPr>
          <w:rFonts w:cs="Times New Roman"/>
          <w:szCs w:val="22"/>
          <w:shd w:val="pct15" w:color="auto" w:fill="auto"/>
          <w:lang w:val="de-CH"/>
        </w:rPr>
        <w:t>Nemecko</w:t>
      </w:r>
    </w:p>
    <w:p w14:paraId="0F1BBF0B" w14:textId="77777777" w:rsidR="003F72B1" w:rsidRPr="00EF72D6" w:rsidRDefault="003F72B1" w:rsidP="00035C66">
      <w:pPr>
        <w:pStyle w:val="NormalAgency"/>
        <w:rPr>
          <w:rFonts w:cs="Times New Roman"/>
          <w:noProof/>
          <w:lang w:val="sk-SK"/>
        </w:rPr>
      </w:pPr>
    </w:p>
    <w:p w14:paraId="4B238B81" w14:textId="77777777" w:rsidR="00035C66" w:rsidRPr="00EF72D6" w:rsidRDefault="00035C66" w:rsidP="00035C66">
      <w:pPr>
        <w:keepNext/>
        <w:keepLines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F72D6">
        <w:rPr>
          <w:sz w:val="22"/>
          <w:szCs w:val="22"/>
          <w:lang w:val="sk-SK"/>
        </w:rPr>
        <w:t>Ak potrebujete akúkoľvek informáciu o tomto lieku, kontaktujte miestneho zástupcu držiteľa rozhodnutia o registrácii:</w:t>
      </w:r>
    </w:p>
    <w:p w14:paraId="2DABAD1B" w14:textId="77777777" w:rsidR="00035C66" w:rsidRPr="00EF72D6" w:rsidRDefault="00035C66" w:rsidP="00035C66">
      <w:pPr>
        <w:pStyle w:val="NormalAgency"/>
        <w:keepNext/>
        <w:keepLines/>
        <w:rPr>
          <w:rFonts w:cs="Times New Roman"/>
          <w:noProof/>
          <w:szCs w:val="22"/>
          <w:lang w:val="sk-SK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35C66" w:rsidRPr="00EF72D6" w14:paraId="6E3FB43E" w14:textId="77777777" w:rsidTr="00E864E9">
        <w:trPr>
          <w:cantSplit/>
        </w:trPr>
        <w:tc>
          <w:tcPr>
            <w:tcW w:w="4644" w:type="dxa"/>
          </w:tcPr>
          <w:p w14:paraId="2E1CA519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België/Belgique/Belgien</w:t>
            </w:r>
          </w:p>
          <w:p w14:paraId="1BF68414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N.V.</w:t>
            </w:r>
          </w:p>
          <w:p w14:paraId="5B35BE7E" w14:textId="77777777" w:rsidR="00035C66" w:rsidRPr="00EF72D6" w:rsidRDefault="00035C66" w:rsidP="00E864E9">
            <w:pPr>
              <w:ind w:right="34"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Tél/Tel: +32 2 246 16 11</w:t>
            </w:r>
          </w:p>
        </w:tc>
        <w:tc>
          <w:tcPr>
            <w:tcW w:w="4678" w:type="dxa"/>
          </w:tcPr>
          <w:p w14:paraId="37D9CFB3" w14:textId="77777777" w:rsidR="00035C66" w:rsidRPr="00EF72D6" w:rsidRDefault="00035C66" w:rsidP="00E864E9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Lietuva</w:t>
            </w:r>
          </w:p>
          <w:p w14:paraId="3A01DD65" w14:textId="77777777" w:rsidR="00035C66" w:rsidRPr="00EF72D6" w:rsidRDefault="00035C66" w:rsidP="00E864E9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SIA Novartis Baltics Lietuvos filialas</w:t>
            </w:r>
          </w:p>
          <w:p w14:paraId="74973D96" w14:textId="77777777" w:rsidR="00035C66" w:rsidRPr="00EF72D6" w:rsidRDefault="00035C66" w:rsidP="00E864E9">
            <w:pPr>
              <w:ind w:right="-449"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+370 5 269 16 50</w:t>
            </w:r>
          </w:p>
          <w:p w14:paraId="692291C9" w14:textId="77777777" w:rsidR="00035C66" w:rsidRPr="00EF72D6" w:rsidRDefault="00035C66" w:rsidP="00E864E9">
            <w:pPr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4A1F65F7" w14:textId="77777777" w:rsidTr="00E864E9">
        <w:trPr>
          <w:cantSplit/>
        </w:trPr>
        <w:tc>
          <w:tcPr>
            <w:tcW w:w="4644" w:type="dxa"/>
          </w:tcPr>
          <w:p w14:paraId="1CF2A1C4" w14:textId="77777777" w:rsidR="00035C66" w:rsidRPr="00EF72D6" w:rsidRDefault="00035C66" w:rsidP="00E864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EF72D6">
              <w:rPr>
                <w:b/>
                <w:bCs/>
                <w:sz w:val="22"/>
                <w:szCs w:val="22"/>
                <w:lang w:val="sk-SK"/>
              </w:rPr>
              <w:t>България</w:t>
            </w:r>
          </w:p>
          <w:p w14:paraId="23349DC4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Bulgaria EOOD</w:t>
            </w:r>
          </w:p>
          <w:p w14:paraId="34953F92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Тел: +359 2 489 98 28</w:t>
            </w:r>
          </w:p>
          <w:p w14:paraId="5CB495EF" w14:textId="77777777" w:rsidR="00035C66" w:rsidRPr="00EF72D6" w:rsidRDefault="00035C66" w:rsidP="00E864E9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16E8E01F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Luxembourg/Luxemburg</w:t>
            </w:r>
          </w:p>
          <w:p w14:paraId="7EEAC71F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N.V.</w:t>
            </w:r>
          </w:p>
          <w:p w14:paraId="0FE5E381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Tél/Tel: +32 2 246 16 11</w:t>
            </w:r>
          </w:p>
          <w:p w14:paraId="01558D6E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56472B2A" w14:textId="77777777" w:rsidTr="00E864E9">
        <w:trPr>
          <w:cantSplit/>
        </w:trPr>
        <w:tc>
          <w:tcPr>
            <w:tcW w:w="4644" w:type="dxa"/>
          </w:tcPr>
          <w:p w14:paraId="319786A1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Česká republika</w:t>
            </w:r>
          </w:p>
          <w:p w14:paraId="1D14A1E3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s.r.o.</w:t>
            </w:r>
          </w:p>
          <w:p w14:paraId="3B933B4F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+420 225 775 111</w:t>
            </w:r>
          </w:p>
        </w:tc>
        <w:tc>
          <w:tcPr>
            <w:tcW w:w="4678" w:type="dxa"/>
          </w:tcPr>
          <w:p w14:paraId="1A57283C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Magyarország</w:t>
            </w:r>
          </w:p>
          <w:p w14:paraId="1CAF33CE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Hungária Kft.</w:t>
            </w:r>
          </w:p>
          <w:p w14:paraId="08632D8C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Tel.: +36 1 457 65 00</w:t>
            </w:r>
          </w:p>
          <w:p w14:paraId="5FD700D1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1D0AEBDB" w14:textId="77777777" w:rsidTr="00E864E9">
        <w:trPr>
          <w:cantSplit/>
        </w:trPr>
        <w:tc>
          <w:tcPr>
            <w:tcW w:w="4644" w:type="dxa"/>
          </w:tcPr>
          <w:p w14:paraId="034FD0EA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Danmark</w:t>
            </w:r>
          </w:p>
          <w:p w14:paraId="280E4EA4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Healthcare A/S</w:t>
            </w:r>
          </w:p>
          <w:p w14:paraId="47EBB4CF" w14:textId="27C21B40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Tlf</w:t>
            </w:r>
            <w:r w:rsidR="00622E1B">
              <w:rPr>
                <w:sz w:val="22"/>
                <w:szCs w:val="22"/>
                <w:lang w:val="sk-SK"/>
              </w:rPr>
              <w:t>.</w:t>
            </w:r>
            <w:r w:rsidRPr="00EF72D6">
              <w:rPr>
                <w:sz w:val="22"/>
                <w:szCs w:val="22"/>
                <w:lang w:val="sk-SK"/>
              </w:rPr>
              <w:t>: +45 39 16 84 00</w:t>
            </w:r>
          </w:p>
          <w:p w14:paraId="388441C4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44DBCA81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Malta</w:t>
            </w:r>
          </w:p>
          <w:p w14:paraId="3EF48996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Services Inc.</w:t>
            </w:r>
          </w:p>
          <w:p w14:paraId="464F0759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+356 2122 2872</w:t>
            </w:r>
          </w:p>
          <w:p w14:paraId="60D9C296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75918774" w14:textId="77777777" w:rsidTr="00E864E9">
        <w:trPr>
          <w:cantSplit/>
        </w:trPr>
        <w:tc>
          <w:tcPr>
            <w:tcW w:w="4644" w:type="dxa"/>
          </w:tcPr>
          <w:p w14:paraId="4706F199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Deutschland</w:t>
            </w:r>
          </w:p>
          <w:p w14:paraId="706F4788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GmbH</w:t>
            </w:r>
          </w:p>
          <w:p w14:paraId="78181B26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+49 911 273 0</w:t>
            </w:r>
          </w:p>
          <w:p w14:paraId="4FD66CA0" w14:textId="77777777" w:rsidR="00035C66" w:rsidRPr="00EF72D6" w:rsidRDefault="00035C66" w:rsidP="00E864E9">
            <w:pPr>
              <w:rPr>
                <w:i/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70121EA6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Nederland</w:t>
            </w:r>
          </w:p>
          <w:p w14:paraId="022EAF0F" w14:textId="77777777" w:rsidR="00035C66" w:rsidRPr="00EF72D6" w:rsidRDefault="00035C66" w:rsidP="00E864E9">
            <w:pPr>
              <w:rPr>
                <w:iCs/>
                <w:sz w:val="22"/>
                <w:szCs w:val="22"/>
                <w:lang w:val="sk-SK"/>
              </w:rPr>
            </w:pPr>
            <w:r w:rsidRPr="00EF72D6">
              <w:rPr>
                <w:iCs/>
                <w:sz w:val="22"/>
                <w:szCs w:val="22"/>
                <w:lang w:val="sk-SK"/>
              </w:rPr>
              <w:t>Novartis Pharma B.V.</w:t>
            </w:r>
          </w:p>
          <w:p w14:paraId="53FE8387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iCs/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+31 88 04 52 111</w:t>
            </w:r>
          </w:p>
          <w:p w14:paraId="6608AAE9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73F87E35" w14:textId="77777777" w:rsidTr="00E864E9">
        <w:trPr>
          <w:cantSplit/>
        </w:trPr>
        <w:tc>
          <w:tcPr>
            <w:tcW w:w="4644" w:type="dxa"/>
          </w:tcPr>
          <w:p w14:paraId="6B067309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bCs/>
                <w:noProof/>
                <w:sz w:val="22"/>
                <w:szCs w:val="22"/>
                <w:lang w:val="sk-SK"/>
              </w:rPr>
              <w:t>Eesti</w:t>
            </w:r>
          </w:p>
          <w:p w14:paraId="717810E2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SIA Novartis Baltics Eesti filiaal</w:t>
            </w:r>
          </w:p>
          <w:p w14:paraId="262CAE9B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+372 66 30 810</w:t>
            </w:r>
          </w:p>
          <w:p w14:paraId="1B333791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16E7858D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Norge</w:t>
            </w:r>
          </w:p>
          <w:p w14:paraId="4AFB3DD3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Norge AS</w:t>
            </w:r>
          </w:p>
          <w:p w14:paraId="237FAC0F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Tlf: +47 23 05 20 00</w:t>
            </w:r>
          </w:p>
        </w:tc>
      </w:tr>
      <w:tr w:rsidR="00035C66" w:rsidRPr="00795C48" w14:paraId="22C7CAFE" w14:textId="77777777" w:rsidTr="00E864E9">
        <w:trPr>
          <w:cantSplit/>
        </w:trPr>
        <w:tc>
          <w:tcPr>
            <w:tcW w:w="4644" w:type="dxa"/>
          </w:tcPr>
          <w:p w14:paraId="1F0EB164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Ελλάδα</w:t>
            </w:r>
          </w:p>
          <w:p w14:paraId="11B7FFCE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(Hellas) A.E.B.E.</w:t>
            </w:r>
          </w:p>
          <w:p w14:paraId="5ADD3755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Τηλ: +30 210 281 17 12</w:t>
            </w:r>
          </w:p>
          <w:p w14:paraId="73A0AC3D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75FCA3BB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Österreich</w:t>
            </w:r>
          </w:p>
          <w:p w14:paraId="78223BA2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GmbH</w:t>
            </w:r>
          </w:p>
          <w:p w14:paraId="5456BC0C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+43 1 86 6570</w:t>
            </w:r>
          </w:p>
          <w:p w14:paraId="1E78FE7D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413ADD8C" w14:textId="77777777" w:rsidTr="00E864E9">
        <w:trPr>
          <w:cantSplit/>
        </w:trPr>
        <w:tc>
          <w:tcPr>
            <w:tcW w:w="4644" w:type="dxa"/>
          </w:tcPr>
          <w:p w14:paraId="65C333FC" w14:textId="77777777" w:rsidR="00035C66" w:rsidRPr="00EF72D6" w:rsidRDefault="00035C66" w:rsidP="00E864E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España</w:t>
            </w:r>
          </w:p>
          <w:p w14:paraId="0CAE2FDA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Farmacéutica, S.A.</w:t>
            </w:r>
          </w:p>
          <w:p w14:paraId="116E87DA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+34 93 306 42 00</w:t>
            </w:r>
          </w:p>
          <w:p w14:paraId="585E7EE0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3C36388F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Polska</w:t>
            </w:r>
          </w:p>
          <w:p w14:paraId="07248FFB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Poland Sp. z o.o.</w:t>
            </w:r>
          </w:p>
          <w:p w14:paraId="20B45558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Tel.: +48 22 375 4888</w:t>
            </w:r>
          </w:p>
        </w:tc>
      </w:tr>
      <w:tr w:rsidR="00035C66" w:rsidRPr="00EF72D6" w14:paraId="017A839B" w14:textId="77777777" w:rsidTr="00E864E9">
        <w:trPr>
          <w:cantSplit/>
        </w:trPr>
        <w:tc>
          <w:tcPr>
            <w:tcW w:w="4644" w:type="dxa"/>
          </w:tcPr>
          <w:p w14:paraId="0A520FC4" w14:textId="77777777" w:rsidR="00035C66" w:rsidRPr="00EF72D6" w:rsidRDefault="00035C66" w:rsidP="00E864E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France</w:t>
            </w:r>
          </w:p>
          <w:p w14:paraId="093385C2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S.A.S.</w:t>
            </w:r>
          </w:p>
          <w:p w14:paraId="189F15C2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Tél: +33 1 55 47 66 00</w:t>
            </w:r>
          </w:p>
          <w:p w14:paraId="2A126262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1E551834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Portugal</w:t>
            </w:r>
          </w:p>
          <w:p w14:paraId="418E4B1F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 xml:space="preserve">Novartis Farma </w:t>
            </w:r>
            <w:r w:rsidRPr="00EF72D6">
              <w:rPr>
                <w:sz w:val="22"/>
                <w:szCs w:val="22"/>
                <w:lang w:val="sk-SK"/>
              </w:rPr>
              <w:noBreakHyphen/>
              <w:t xml:space="preserve"> Produtos Farmacêuticos, S.A.</w:t>
            </w:r>
          </w:p>
          <w:p w14:paraId="0AE4C200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+351 21 000 8600</w:t>
            </w:r>
          </w:p>
          <w:p w14:paraId="04F33665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2C7CA2FD" w14:textId="77777777" w:rsidTr="00E864E9">
        <w:trPr>
          <w:cantSplit/>
        </w:trPr>
        <w:tc>
          <w:tcPr>
            <w:tcW w:w="4644" w:type="dxa"/>
          </w:tcPr>
          <w:p w14:paraId="54178CA7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noProof/>
                <w:sz w:val="22"/>
                <w:szCs w:val="22"/>
                <w:lang w:val="sk-SK"/>
              </w:rPr>
              <w:br w:type="page"/>
            </w:r>
            <w:r w:rsidRPr="00EF72D6">
              <w:rPr>
                <w:b/>
                <w:noProof/>
                <w:sz w:val="22"/>
                <w:szCs w:val="22"/>
                <w:lang w:val="sk-SK"/>
              </w:rPr>
              <w:t>Hrvatska</w:t>
            </w:r>
          </w:p>
          <w:p w14:paraId="267BB71D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Hrvatska d.o.o.</w:t>
            </w:r>
          </w:p>
          <w:p w14:paraId="732CADAC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Tel. +385 1 6274 220</w:t>
            </w:r>
          </w:p>
          <w:p w14:paraId="140F8D08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33A234F6" w14:textId="77777777" w:rsidR="00035C66" w:rsidRPr="00EF72D6" w:rsidRDefault="00035C66" w:rsidP="00E864E9">
            <w:pPr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România</w:t>
            </w:r>
          </w:p>
          <w:p w14:paraId="70D69F06" w14:textId="77777777" w:rsidR="00035C66" w:rsidRPr="00EF72D6" w:rsidRDefault="00035C66" w:rsidP="00E864E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Services Romania SRL</w:t>
            </w:r>
          </w:p>
          <w:p w14:paraId="749FAB54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+40 21 31299 01</w:t>
            </w:r>
          </w:p>
        </w:tc>
      </w:tr>
      <w:tr w:rsidR="00035C66" w:rsidRPr="00EF72D6" w14:paraId="0561FA81" w14:textId="77777777" w:rsidTr="00E864E9">
        <w:trPr>
          <w:cantSplit/>
        </w:trPr>
        <w:tc>
          <w:tcPr>
            <w:tcW w:w="4644" w:type="dxa"/>
          </w:tcPr>
          <w:p w14:paraId="448585EC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lastRenderedPageBreak/>
              <w:t>Ireland</w:t>
            </w:r>
          </w:p>
          <w:p w14:paraId="516F898C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Ireland Limited</w:t>
            </w:r>
          </w:p>
          <w:p w14:paraId="3EFC9F65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+353 1 260 12 55</w:t>
            </w:r>
          </w:p>
          <w:p w14:paraId="7C7BAFDE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3016D11C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Slovenija</w:t>
            </w:r>
          </w:p>
          <w:p w14:paraId="7660E394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Services Inc.</w:t>
            </w:r>
          </w:p>
          <w:p w14:paraId="7E079EBF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+386 1 300 75 50</w:t>
            </w:r>
          </w:p>
        </w:tc>
      </w:tr>
      <w:tr w:rsidR="00035C66" w:rsidRPr="00EF72D6" w14:paraId="6D5466D7" w14:textId="77777777" w:rsidTr="00E864E9">
        <w:trPr>
          <w:cantSplit/>
        </w:trPr>
        <w:tc>
          <w:tcPr>
            <w:tcW w:w="4644" w:type="dxa"/>
          </w:tcPr>
          <w:p w14:paraId="1AD3D6BF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Ísland</w:t>
            </w:r>
          </w:p>
          <w:p w14:paraId="4BE2137C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Vistor hf.</w:t>
            </w:r>
          </w:p>
          <w:p w14:paraId="3B125B6E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sk-SK"/>
              </w:rPr>
            </w:pPr>
            <w:r w:rsidRPr="00EF72D6">
              <w:rPr>
                <w:noProof/>
                <w:sz w:val="22"/>
                <w:szCs w:val="22"/>
                <w:lang w:val="sk-SK"/>
              </w:rPr>
              <w:t>Sími</w:t>
            </w:r>
            <w:r w:rsidRPr="00EF72D6">
              <w:rPr>
                <w:sz w:val="22"/>
                <w:szCs w:val="22"/>
                <w:lang w:val="sk-SK"/>
              </w:rPr>
              <w:t>: +354 535 7000</w:t>
            </w:r>
          </w:p>
          <w:p w14:paraId="4A4A6D91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245A2F04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Slovenská republika</w:t>
            </w:r>
          </w:p>
          <w:p w14:paraId="32CA700A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Slovakia s.r.o.</w:t>
            </w:r>
          </w:p>
          <w:p w14:paraId="1B390355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+421 2 5542 5439</w:t>
            </w:r>
          </w:p>
          <w:p w14:paraId="7541833B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sk-SK"/>
              </w:rPr>
            </w:pPr>
          </w:p>
        </w:tc>
      </w:tr>
      <w:tr w:rsidR="00035C66" w:rsidRPr="00795C48" w14:paraId="0ED1A1C8" w14:textId="77777777" w:rsidTr="00E864E9">
        <w:trPr>
          <w:cantSplit/>
        </w:trPr>
        <w:tc>
          <w:tcPr>
            <w:tcW w:w="4644" w:type="dxa"/>
          </w:tcPr>
          <w:p w14:paraId="59FA4269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Italia</w:t>
            </w:r>
          </w:p>
          <w:p w14:paraId="70D29D2B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Farma S.p.A.</w:t>
            </w:r>
          </w:p>
          <w:p w14:paraId="5AE47175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+39 02 96 54 1</w:t>
            </w:r>
          </w:p>
        </w:tc>
        <w:tc>
          <w:tcPr>
            <w:tcW w:w="4678" w:type="dxa"/>
          </w:tcPr>
          <w:p w14:paraId="08E172A5" w14:textId="77777777" w:rsidR="00035C66" w:rsidRPr="00EF72D6" w:rsidRDefault="00035C66" w:rsidP="00E864E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Suomi/Finland</w:t>
            </w:r>
          </w:p>
          <w:p w14:paraId="4BF7CEF3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Finland Oy</w:t>
            </w:r>
          </w:p>
          <w:p w14:paraId="7CCB2427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 xml:space="preserve">Puh/Tel: +358 </w:t>
            </w:r>
            <w:r w:rsidRPr="00EF72D6">
              <w:rPr>
                <w:sz w:val="22"/>
                <w:szCs w:val="22"/>
                <w:lang w:val="sk-SK" w:bidi="he-IL"/>
              </w:rPr>
              <w:t>(0)10 6133 200</w:t>
            </w:r>
          </w:p>
          <w:p w14:paraId="1836F13E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</w:tr>
      <w:tr w:rsidR="00035C66" w:rsidRPr="00795C48" w14:paraId="11406E18" w14:textId="77777777" w:rsidTr="00E864E9">
        <w:trPr>
          <w:cantSplit/>
        </w:trPr>
        <w:tc>
          <w:tcPr>
            <w:tcW w:w="4644" w:type="dxa"/>
          </w:tcPr>
          <w:p w14:paraId="1B38295C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Κύπρος</w:t>
            </w:r>
          </w:p>
          <w:p w14:paraId="54976EA2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Pharma Services Inc.</w:t>
            </w:r>
          </w:p>
          <w:p w14:paraId="507C303E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Τηλ: +357 22 690 690</w:t>
            </w:r>
          </w:p>
          <w:p w14:paraId="475389DF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6ADD178F" w14:textId="77777777" w:rsidR="00035C66" w:rsidRPr="00EF72D6" w:rsidRDefault="00035C66" w:rsidP="00E864E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Sverige</w:t>
            </w:r>
          </w:p>
          <w:p w14:paraId="3EDDCA33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Novartis Sverige AB</w:t>
            </w:r>
          </w:p>
          <w:p w14:paraId="5DA2ED1A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+46 8 732 32 00</w:t>
            </w:r>
          </w:p>
          <w:p w14:paraId="4E6EF1D6" w14:textId="77777777" w:rsidR="00035C66" w:rsidRPr="00EF72D6" w:rsidRDefault="00035C66" w:rsidP="00E864E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sk-SK"/>
              </w:rPr>
            </w:pPr>
          </w:p>
        </w:tc>
      </w:tr>
      <w:tr w:rsidR="00035C66" w:rsidRPr="00EF72D6" w14:paraId="0C399B08" w14:textId="77777777" w:rsidTr="00E864E9">
        <w:trPr>
          <w:cantSplit/>
        </w:trPr>
        <w:tc>
          <w:tcPr>
            <w:tcW w:w="4644" w:type="dxa"/>
          </w:tcPr>
          <w:p w14:paraId="6FCC4FE7" w14:textId="77777777" w:rsidR="00035C66" w:rsidRPr="00EF72D6" w:rsidRDefault="00035C66" w:rsidP="00E864E9">
            <w:pPr>
              <w:rPr>
                <w:b/>
                <w:noProof/>
                <w:sz w:val="22"/>
                <w:szCs w:val="22"/>
                <w:lang w:val="sk-SK"/>
              </w:rPr>
            </w:pPr>
            <w:r w:rsidRPr="00EF72D6">
              <w:rPr>
                <w:b/>
                <w:noProof/>
                <w:sz w:val="22"/>
                <w:szCs w:val="22"/>
                <w:lang w:val="sk-SK"/>
              </w:rPr>
              <w:t>Latvija</w:t>
            </w:r>
          </w:p>
          <w:p w14:paraId="0C22522C" w14:textId="77777777" w:rsidR="00035C66" w:rsidRPr="00EF72D6" w:rsidRDefault="00035C66" w:rsidP="00E864E9">
            <w:pPr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SIA Novartis Baltics</w:t>
            </w:r>
          </w:p>
          <w:p w14:paraId="1BB72233" w14:textId="77777777" w:rsidR="00035C66" w:rsidRPr="00EF72D6" w:rsidRDefault="00035C66" w:rsidP="00E864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sk-SK"/>
              </w:rPr>
            </w:pPr>
            <w:r w:rsidRPr="00EF72D6">
              <w:rPr>
                <w:sz w:val="22"/>
                <w:szCs w:val="22"/>
                <w:lang w:val="sk-SK"/>
              </w:rPr>
              <w:t>Tel: +371 67 887 070</w:t>
            </w:r>
          </w:p>
          <w:p w14:paraId="5BA7CB8D" w14:textId="77777777" w:rsidR="00035C66" w:rsidRPr="00EF72D6" w:rsidRDefault="00035C66" w:rsidP="00E864E9">
            <w:pPr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4678" w:type="dxa"/>
          </w:tcPr>
          <w:p w14:paraId="19B9E958" w14:textId="77777777" w:rsidR="00035C66" w:rsidRPr="00EF72D6" w:rsidRDefault="00035C66" w:rsidP="00795C48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sk-SK"/>
              </w:rPr>
            </w:pPr>
          </w:p>
        </w:tc>
      </w:tr>
    </w:tbl>
    <w:p w14:paraId="18FD2F04" w14:textId="77777777" w:rsidR="00035C66" w:rsidRPr="00EF72D6" w:rsidRDefault="00035C66" w:rsidP="00035C66">
      <w:pPr>
        <w:pStyle w:val="NormalAgency"/>
        <w:rPr>
          <w:rFonts w:cs="Times New Roman"/>
          <w:noProof/>
          <w:szCs w:val="22"/>
          <w:lang w:val="sk-SK"/>
        </w:rPr>
      </w:pPr>
    </w:p>
    <w:p w14:paraId="4CA9D06D" w14:textId="77777777" w:rsidR="00612446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>Táto písomná informácia bola naposledy aktualizovaná v</w:t>
      </w:r>
    </w:p>
    <w:p w14:paraId="421BB7FA" w14:textId="77777777" w:rsidR="00B762C5" w:rsidRPr="00EF72D6" w:rsidRDefault="00B762C5" w:rsidP="000F28CA">
      <w:pPr>
        <w:pStyle w:val="NormalAgency"/>
        <w:rPr>
          <w:rFonts w:cs="Times New Roman"/>
          <w:noProof/>
          <w:lang w:val="sk-SK"/>
        </w:rPr>
      </w:pPr>
    </w:p>
    <w:p w14:paraId="3C6DC4FE" w14:textId="6C17011E" w:rsidR="00612446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>Ďalšie zdroje informácií</w:t>
      </w:r>
    </w:p>
    <w:p w14:paraId="5A2B0F93" w14:textId="77777777" w:rsidR="00612446" w:rsidRPr="00EF72D6" w:rsidRDefault="00612446" w:rsidP="00253915">
      <w:pPr>
        <w:pStyle w:val="NormalAgency"/>
        <w:keepNext/>
        <w:rPr>
          <w:rFonts w:cs="Times New Roman"/>
          <w:lang w:val="sk-SK"/>
        </w:rPr>
      </w:pPr>
    </w:p>
    <w:p w14:paraId="4101694C" w14:textId="04092F28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Podrobné informácie o tomto lieku sú dostupné na internetovej stránke Európskej agentúry pre lieky </w:t>
      </w:r>
      <w:hyperlink r:id="rId18" w:history="1">
        <w:r w:rsidR="00622E1B" w:rsidRPr="008870FE">
          <w:rPr>
            <w:rStyle w:val="Hyperlink"/>
            <w:rFonts w:cs="Times New Roman"/>
            <w:sz w:val="22"/>
            <w:szCs w:val="22"/>
            <w:u w:val="single"/>
            <w:lang w:val="sk-SK"/>
          </w:rPr>
          <w:t>https://www.ema.europa.eu</w:t>
        </w:r>
      </w:hyperlink>
      <w:r w:rsidRPr="00EF72D6">
        <w:rPr>
          <w:rFonts w:cs="Times New Roman"/>
          <w:noProof/>
          <w:szCs w:val="22"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Nájdete tam aj odkazy na ďalšie webové stránky o zriedkavých ochoreniach a ich liečbe.</w:t>
      </w:r>
    </w:p>
    <w:p w14:paraId="769DB2D4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1AE259F1" w14:textId="77777777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--------------------------------------------------------------------------------------------------------------------------</w:t>
      </w:r>
    </w:p>
    <w:p w14:paraId="78A12DD1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5A679EC3" w14:textId="77777777" w:rsidR="00612446" w:rsidRPr="00EF72D6" w:rsidRDefault="00F8005D" w:rsidP="00253915">
      <w:pPr>
        <w:pStyle w:val="NormalAgency"/>
        <w:keepNext/>
        <w:rPr>
          <w:rFonts w:cs="Times New Roman"/>
          <w:b/>
          <w:noProof/>
          <w:lang w:val="sk-SK"/>
        </w:rPr>
      </w:pPr>
      <w:r w:rsidRPr="00EF72D6">
        <w:rPr>
          <w:rFonts w:cs="Times New Roman"/>
          <w:b/>
          <w:bCs/>
          <w:noProof/>
          <w:lang w:val="sk-SK"/>
        </w:rPr>
        <w:t>Nasledujúca informácia je určená len pre zdravotníckych pracovníkov:</w:t>
      </w:r>
    </w:p>
    <w:p w14:paraId="54429826" w14:textId="77777777" w:rsidR="00612446" w:rsidRPr="00EF72D6" w:rsidRDefault="00612446" w:rsidP="00253915">
      <w:pPr>
        <w:pStyle w:val="NormalAgency"/>
        <w:keepNext/>
        <w:rPr>
          <w:rFonts w:cs="Times New Roman"/>
          <w:noProof/>
          <w:lang w:val="sk-SK"/>
        </w:rPr>
      </w:pPr>
    </w:p>
    <w:p w14:paraId="19D3C692" w14:textId="44A6E6EC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Dôležité</w:t>
      </w:r>
      <w:r w:rsidR="00AC66EC" w:rsidRPr="00EF72D6">
        <w:rPr>
          <w:rFonts w:cs="Times New Roman"/>
          <w:lang w:val="sk-SK"/>
        </w:rPr>
        <w:t xml:space="preserve"> upozornenie</w:t>
      </w:r>
      <w:r w:rsidRPr="00EF72D6">
        <w:rPr>
          <w:rFonts w:cs="Times New Roman"/>
          <w:lang w:val="sk-SK"/>
        </w:rPr>
        <w:t>: Pred použitím lieku si prečítajte súhrn charakteristických vlastností lieku.</w:t>
      </w:r>
    </w:p>
    <w:p w14:paraId="6C757D91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725F1C28" w14:textId="123F4D95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Každá injekčná liekovka je určená len na jedno</w:t>
      </w:r>
      <w:r w:rsidR="00AC66EC" w:rsidRPr="00EF72D6">
        <w:rPr>
          <w:rFonts w:cs="Times New Roman"/>
          <w:lang w:val="sk-SK"/>
        </w:rPr>
        <w:t>razové</w:t>
      </w:r>
      <w:r w:rsidRPr="00EF72D6">
        <w:rPr>
          <w:rFonts w:cs="Times New Roman"/>
          <w:lang w:val="sk-SK"/>
        </w:rPr>
        <w:t xml:space="preserve"> použitie.</w:t>
      </w:r>
    </w:p>
    <w:p w14:paraId="45C82DBB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30D251FB" w14:textId="69F9DCF8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Tento liek obsahuje geneticky modifikované organizmy.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Je potrebné dodržiavať </w:t>
      </w:r>
      <w:r w:rsidR="00AC66EC" w:rsidRPr="00EF72D6">
        <w:rPr>
          <w:rFonts w:cs="Times New Roman"/>
          <w:noProof/>
          <w:lang w:val="sk-SK"/>
        </w:rPr>
        <w:t>národné</w:t>
      </w:r>
      <w:r w:rsidRPr="00EF72D6">
        <w:rPr>
          <w:rFonts w:cs="Times New Roman"/>
          <w:noProof/>
          <w:lang w:val="sk-SK"/>
        </w:rPr>
        <w:t xml:space="preserve"> </w:t>
      </w:r>
      <w:r w:rsidR="00AC66EC" w:rsidRPr="00EF72D6">
        <w:rPr>
          <w:rFonts w:cs="Times New Roman"/>
          <w:noProof/>
          <w:lang w:val="sk-SK"/>
        </w:rPr>
        <w:t>odporúčania</w:t>
      </w:r>
      <w:r w:rsidRPr="00EF72D6">
        <w:rPr>
          <w:rFonts w:cs="Times New Roman"/>
          <w:noProof/>
          <w:lang w:val="sk-SK"/>
        </w:rPr>
        <w:t xml:space="preserve"> </w:t>
      </w:r>
      <w:r w:rsidR="00581AC9" w:rsidRPr="00EF72D6">
        <w:rPr>
          <w:rFonts w:cs="Times New Roman"/>
          <w:noProof/>
          <w:lang w:val="sk-SK"/>
        </w:rPr>
        <w:t>pre</w:t>
      </w:r>
      <w:r w:rsidRPr="00EF72D6">
        <w:rPr>
          <w:rFonts w:cs="Times New Roman"/>
          <w:noProof/>
          <w:lang w:val="sk-SK"/>
        </w:rPr>
        <w:t xml:space="preserve"> zaobchádzani</w:t>
      </w:r>
      <w:r w:rsidR="00581AC9" w:rsidRPr="00EF72D6">
        <w:rPr>
          <w:rFonts w:cs="Times New Roman"/>
          <w:noProof/>
          <w:lang w:val="sk-SK"/>
        </w:rPr>
        <w:t>e s biologickým odpadom</w:t>
      </w:r>
      <w:r w:rsidRPr="00EF72D6">
        <w:rPr>
          <w:rFonts w:cs="Times New Roman"/>
          <w:noProof/>
          <w:lang w:val="sk-SK"/>
        </w:rPr>
        <w:t>.</w:t>
      </w:r>
    </w:p>
    <w:p w14:paraId="0F9FE347" w14:textId="77777777" w:rsidR="00CA7027" w:rsidRPr="00EF72D6" w:rsidRDefault="00CA7027" w:rsidP="000F28CA">
      <w:pPr>
        <w:pStyle w:val="NormalAgency"/>
        <w:rPr>
          <w:rFonts w:cs="Times New Roman"/>
          <w:noProof/>
          <w:lang w:val="sk-SK"/>
        </w:rPr>
      </w:pPr>
    </w:p>
    <w:p w14:paraId="03DECD26" w14:textId="32B57933" w:rsidR="00DA6446" w:rsidRPr="00EF72D6" w:rsidRDefault="00F8005D" w:rsidP="00253915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Zaobchádzanie</w:t>
      </w:r>
    </w:p>
    <w:p w14:paraId="1570E0AE" w14:textId="7DCAC8D9" w:rsidR="004916E6" w:rsidRPr="00EF72D6" w:rsidRDefault="00F8005D" w:rsidP="00532B45">
      <w:pPr>
        <w:pStyle w:val="NormalAgency"/>
        <w:numPr>
          <w:ilvl w:val="0"/>
          <w:numId w:val="17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>S</w:t>
      </w:r>
      <w:r w:rsidR="00AC66EC" w:rsidRPr="00EF72D6">
        <w:rPr>
          <w:rFonts w:cs="Times New Roman"/>
          <w:noProof/>
          <w:lang w:val="sk-SK"/>
        </w:rPr>
        <w:t>o</w:t>
      </w:r>
      <w:r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lang w:val="sk-SK"/>
        </w:rPr>
        <w:t>Zolgensm</w:t>
      </w:r>
      <w:r w:rsidR="00AC66EC" w:rsidRPr="00EF72D6">
        <w:rPr>
          <w:rFonts w:cs="Times New Roman"/>
          <w:lang w:val="sk-SK"/>
        </w:rPr>
        <w:t>ou</w:t>
      </w:r>
      <w:r w:rsidRPr="00EF72D6">
        <w:rPr>
          <w:rFonts w:cs="Times New Roman"/>
          <w:noProof/>
          <w:lang w:val="sk-SK"/>
        </w:rPr>
        <w:t xml:space="preserve"> sa má zaobchádzať asepticky za sterilných podmienok.</w:t>
      </w:r>
    </w:p>
    <w:p w14:paraId="26683DB1" w14:textId="59A914B3" w:rsidR="00A672FC" w:rsidRPr="00EF72D6" w:rsidRDefault="00F8005D" w:rsidP="00532B45">
      <w:pPr>
        <w:pStyle w:val="NormalAgency"/>
        <w:numPr>
          <w:ilvl w:val="0"/>
          <w:numId w:val="17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Pri </w:t>
      </w:r>
      <w:r w:rsidRPr="00EF72D6">
        <w:rPr>
          <w:rFonts w:cs="Times New Roman"/>
          <w:noProof/>
          <w:lang w:val="sk-SK"/>
        </w:rPr>
        <w:t>zaobchádzaní</w:t>
      </w:r>
      <w:r w:rsidRPr="00EF72D6">
        <w:rPr>
          <w:rFonts w:cs="Times New Roman"/>
          <w:lang w:val="sk-SK"/>
        </w:rPr>
        <w:t xml:space="preserve"> alebo podávaní Zolgensm</w:t>
      </w:r>
      <w:r w:rsidR="00AC66EC" w:rsidRPr="00EF72D6">
        <w:rPr>
          <w:rFonts w:cs="Times New Roman"/>
          <w:lang w:val="sk-SK"/>
        </w:rPr>
        <w:t>y je</w:t>
      </w:r>
      <w:r w:rsidRPr="00EF72D6">
        <w:rPr>
          <w:rFonts w:cs="Times New Roman"/>
          <w:lang w:val="sk-SK"/>
        </w:rPr>
        <w:t xml:space="preserve"> </w:t>
      </w:r>
      <w:r w:rsidR="00AC66EC" w:rsidRPr="00EF72D6">
        <w:rPr>
          <w:rFonts w:cs="Times New Roman"/>
          <w:lang w:val="sk-SK"/>
        </w:rPr>
        <w:t>po</w:t>
      </w:r>
      <w:r w:rsidRPr="00EF72D6">
        <w:rPr>
          <w:rFonts w:cs="Times New Roman"/>
          <w:lang w:val="sk-SK"/>
        </w:rPr>
        <w:t>treb</w:t>
      </w:r>
      <w:r w:rsidR="00AC66EC" w:rsidRPr="00EF72D6">
        <w:rPr>
          <w:rFonts w:cs="Times New Roman"/>
          <w:lang w:val="sk-SK"/>
        </w:rPr>
        <w:t>né</w:t>
      </w:r>
      <w:r w:rsidRPr="00EF72D6">
        <w:rPr>
          <w:rFonts w:cs="Times New Roman"/>
          <w:lang w:val="sk-SK"/>
        </w:rPr>
        <w:t xml:space="preserve"> použ</w:t>
      </w:r>
      <w:r w:rsidR="00AC66EC" w:rsidRPr="00EF72D6">
        <w:rPr>
          <w:rFonts w:cs="Times New Roman"/>
          <w:lang w:val="sk-SK"/>
        </w:rPr>
        <w:t>ívať</w:t>
      </w:r>
      <w:r w:rsidRPr="00EF72D6">
        <w:rPr>
          <w:rFonts w:cs="Times New Roman"/>
          <w:lang w:val="sk-SK"/>
        </w:rPr>
        <w:t xml:space="preserve"> osobné ochranné pomôcky (rukavice, ochranné okuliare, laboratórny plášť a</w:t>
      </w:r>
      <w:r w:rsidR="00AC66EC" w:rsidRPr="00EF72D6">
        <w:rPr>
          <w:rFonts w:cs="Times New Roman"/>
          <w:lang w:val="sk-SK"/>
        </w:rPr>
        <w:t> ochr</w:t>
      </w:r>
      <w:r w:rsidR="00C62E0B">
        <w:rPr>
          <w:rFonts w:cs="Times New Roman"/>
          <w:lang w:val="sk-SK"/>
        </w:rPr>
        <w:t>a</w:t>
      </w:r>
      <w:r w:rsidR="00AC66EC" w:rsidRPr="00EF72D6">
        <w:rPr>
          <w:rFonts w:cs="Times New Roman"/>
          <w:lang w:val="sk-SK"/>
        </w:rPr>
        <w:t xml:space="preserve">nné </w:t>
      </w:r>
      <w:r w:rsidRPr="00EF72D6">
        <w:rPr>
          <w:rFonts w:cs="Times New Roman"/>
          <w:lang w:val="sk-SK"/>
        </w:rPr>
        <w:t>rukávy). Ak má niekto z personálu porezanú alebo poškriabanú kožu, nemá pracovať s</w:t>
      </w:r>
      <w:r w:rsidR="00AC66EC" w:rsidRPr="00EF72D6">
        <w:rPr>
          <w:rFonts w:cs="Times New Roman"/>
          <w:lang w:val="sk-SK"/>
        </w:rPr>
        <w:t>o</w:t>
      </w:r>
      <w:r w:rsidRPr="00EF72D6">
        <w:rPr>
          <w:rFonts w:cs="Times New Roman"/>
          <w:lang w:val="sk-SK"/>
        </w:rPr>
        <w:t xml:space="preserve"> Zolgensm</w:t>
      </w:r>
      <w:r w:rsidR="00AC66EC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>.</w:t>
      </w:r>
    </w:p>
    <w:p w14:paraId="081377E9" w14:textId="11BD0784" w:rsidR="00A672FC" w:rsidRPr="00EF72D6" w:rsidRDefault="00AC66EC" w:rsidP="00532B45">
      <w:pPr>
        <w:pStyle w:val="NormalAgency"/>
        <w:numPr>
          <w:ilvl w:val="0"/>
          <w:numId w:val="17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>Roz</w:t>
      </w:r>
      <w:r w:rsidR="00F8005D" w:rsidRPr="00EF72D6">
        <w:rPr>
          <w:rFonts w:cs="Times New Roman"/>
          <w:lang w:val="sk-SK"/>
        </w:rPr>
        <w:t>liaty liek a sa musí utrieť savým gázovým tampónom a</w:t>
      </w:r>
      <w:r w:rsidRPr="00EF72D6">
        <w:rPr>
          <w:rFonts w:cs="Times New Roman"/>
          <w:lang w:val="sk-SK"/>
        </w:rPr>
        <w:t> </w:t>
      </w:r>
      <w:r w:rsidR="00F8005D" w:rsidRPr="00EF72D6">
        <w:rPr>
          <w:rFonts w:cs="Times New Roman"/>
          <w:lang w:val="sk-SK"/>
        </w:rPr>
        <w:t>zasiahnut</w:t>
      </w:r>
      <w:r w:rsidRPr="00EF72D6">
        <w:rPr>
          <w:rFonts w:cs="Times New Roman"/>
          <w:lang w:val="sk-SK"/>
        </w:rPr>
        <w:t>é miesto</w:t>
      </w:r>
      <w:r w:rsidR="00F8005D" w:rsidRPr="00EF72D6">
        <w:rPr>
          <w:rFonts w:cs="Times New Roman"/>
          <w:lang w:val="sk-SK"/>
        </w:rPr>
        <w:t xml:space="preserve"> sa musí vydezinfikovať bieliacim roztokom a </w:t>
      </w:r>
      <w:r w:rsidRPr="00EF72D6">
        <w:rPr>
          <w:rFonts w:cs="Times New Roman"/>
          <w:lang w:val="sk-SK"/>
        </w:rPr>
        <w:t>následne</w:t>
      </w:r>
      <w:r w:rsidR="00F8005D" w:rsidRPr="00EF72D6">
        <w:rPr>
          <w:rFonts w:cs="Times New Roman"/>
          <w:lang w:val="sk-SK"/>
        </w:rPr>
        <w:t xml:space="preserve"> alkoholovým tampónom. Všetok materiál použitý pri čistení sa musí zabaliť do dvoj</w:t>
      </w:r>
      <w:r w:rsidRPr="00EF72D6">
        <w:rPr>
          <w:rFonts w:cs="Times New Roman"/>
          <w:lang w:val="sk-SK"/>
        </w:rPr>
        <w:t>vrstvového</w:t>
      </w:r>
      <w:r w:rsidR="00F8005D" w:rsidRPr="00EF72D6">
        <w:rPr>
          <w:rFonts w:cs="Times New Roman"/>
          <w:lang w:val="sk-SK"/>
        </w:rPr>
        <w:t xml:space="preserve"> vrecka a zlikvidovať </w:t>
      </w:r>
      <w:r w:rsidRPr="00EF72D6">
        <w:rPr>
          <w:rFonts w:cs="Times New Roman"/>
          <w:lang w:val="sk-SK"/>
        </w:rPr>
        <w:t xml:space="preserve">v súlade s </w:t>
      </w:r>
      <w:r w:rsidRPr="00EF72D6">
        <w:rPr>
          <w:rFonts w:cs="Times New Roman"/>
          <w:noProof/>
          <w:lang w:val="sk-SK"/>
        </w:rPr>
        <w:t>národnými</w:t>
      </w:r>
      <w:r w:rsidRPr="00EF72D6">
        <w:rPr>
          <w:rFonts w:cs="Times New Roman"/>
          <w:lang w:val="sk-SK"/>
        </w:rPr>
        <w:t xml:space="preserve"> požiadavkami</w:t>
      </w:r>
      <w:r w:rsidRPr="00EF72D6" w:rsidDel="00AC66EC">
        <w:rPr>
          <w:rFonts w:cs="Times New Roman"/>
          <w:lang w:val="sk-SK"/>
        </w:rPr>
        <w:t xml:space="preserve"> </w:t>
      </w:r>
      <w:r w:rsidR="00F8005D" w:rsidRPr="00EF72D6">
        <w:rPr>
          <w:rFonts w:cs="Times New Roman"/>
          <w:lang w:val="sk-SK"/>
        </w:rPr>
        <w:t xml:space="preserve">pre </w:t>
      </w:r>
      <w:r w:rsidR="00581AC9" w:rsidRPr="00EF72D6">
        <w:rPr>
          <w:rFonts w:cs="Times New Roman"/>
          <w:lang w:val="sk-SK"/>
        </w:rPr>
        <w:t xml:space="preserve">zaobchádzanie s </w:t>
      </w:r>
      <w:r w:rsidR="00F8005D" w:rsidRPr="00EF72D6">
        <w:rPr>
          <w:rFonts w:cs="Times New Roman"/>
          <w:lang w:val="sk-SK"/>
        </w:rPr>
        <w:t>biologick</w:t>
      </w:r>
      <w:r w:rsidR="00581AC9" w:rsidRPr="00EF72D6">
        <w:rPr>
          <w:rFonts w:cs="Times New Roman"/>
          <w:lang w:val="sk-SK"/>
        </w:rPr>
        <w:t>ým</w:t>
      </w:r>
      <w:r w:rsidR="00F8005D" w:rsidRPr="00EF72D6">
        <w:rPr>
          <w:rFonts w:cs="Times New Roman"/>
          <w:lang w:val="sk-SK"/>
        </w:rPr>
        <w:t xml:space="preserve"> odpad</w:t>
      </w:r>
      <w:r w:rsidR="00581AC9" w:rsidRPr="00EF72D6">
        <w:rPr>
          <w:rFonts w:cs="Times New Roman"/>
          <w:lang w:val="sk-SK"/>
        </w:rPr>
        <w:t>om</w:t>
      </w:r>
      <w:r w:rsidR="00F8005D" w:rsidRPr="00EF72D6">
        <w:rPr>
          <w:rFonts w:cs="Times New Roman"/>
          <w:lang w:val="sk-SK"/>
        </w:rPr>
        <w:t>.</w:t>
      </w:r>
    </w:p>
    <w:p w14:paraId="6DEBD97E" w14:textId="09911217" w:rsidR="00A672FC" w:rsidRPr="00EF72D6" w:rsidRDefault="00F8005D" w:rsidP="00532B45">
      <w:pPr>
        <w:pStyle w:val="NormalAgency"/>
        <w:numPr>
          <w:ilvl w:val="0"/>
          <w:numId w:val="17"/>
        </w:numPr>
        <w:tabs>
          <w:tab w:val="clear" w:pos="567"/>
        </w:tabs>
        <w:ind w:left="567" w:hanging="567"/>
        <w:rPr>
          <w:rFonts w:cs="Times New Roman"/>
          <w:lang w:val="sk-SK"/>
        </w:rPr>
      </w:pPr>
      <w:r w:rsidRPr="00EF72D6">
        <w:rPr>
          <w:rFonts w:cs="Times New Roman"/>
          <w:lang w:val="sk-SK"/>
        </w:rPr>
        <w:t xml:space="preserve">Všetok materiál, ktorý sa mohol dostať do kontaktu s liekom (napr. injekčná liekovka, všetok materiál použitý na </w:t>
      </w:r>
      <w:r w:rsidR="00AC66EC" w:rsidRPr="00EF72D6">
        <w:rPr>
          <w:rFonts w:cs="Times New Roman"/>
          <w:lang w:val="sk-SK"/>
        </w:rPr>
        <w:t xml:space="preserve">podanie </w:t>
      </w:r>
      <w:r w:rsidRPr="00EF72D6">
        <w:rPr>
          <w:rFonts w:cs="Times New Roman"/>
          <w:lang w:val="sk-SK"/>
        </w:rPr>
        <w:t>injekci</w:t>
      </w:r>
      <w:r w:rsidR="00AC66EC" w:rsidRPr="00EF72D6">
        <w:rPr>
          <w:rFonts w:cs="Times New Roman"/>
          <w:lang w:val="sk-SK"/>
        </w:rPr>
        <w:t>e</w:t>
      </w:r>
      <w:r w:rsidRPr="00EF72D6">
        <w:rPr>
          <w:rFonts w:cs="Times New Roman"/>
          <w:lang w:val="sk-SK"/>
        </w:rPr>
        <w:t xml:space="preserve"> vrátane sterilných </w:t>
      </w:r>
      <w:r w:rsidR="00AC66EC" w:rsidRPr="00EF72D6">
        <w:rPr>
          <w:rFonts w:cs="Times New Roman"/>
          <w:lang w:val="sk-SK"/>
        </w:rPr>
        <w:t>rúšok</w:t>
      </w:r>
      <w:r w:rsidRPr="00EF72D6">
        <w:rPr>
          <w:rFonts w:cs="Times New Roman"/>
          <w:lang w:val="sk-SK"/>
        </w:rPr>
        <w:t xml:space="preserve"> a ihiel), sa musí zlikvidovať v</w:t>
      </w:r>
      <w:r w:rsidR="00AC66EC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súlade </w:t>
      </w:r>
      <w:r w:rsidR="00AC66EC" w:rsidRPr="00EF72D6">
        <w:rPr>
          <w:rFonts w:cs="Times New Roman"/>
          <w:lang w:val="sk-SK"/>
        </w:rPr>
        <w:t xml:space="preserve">s </w:t>
      </w:r>
      <w:r w:rsidR="00AC66EC" w:rsidRPr="00EF72D6">
        <w:rPr>
          <w:rFonts w:cs="Times New Roman"/>
          <w:noProof/>
          <w:lang w:val="sk-SK"/>
        </w:rPr>
        <w:t>národnými</w:t>
      </w:r>
      <w:r w:rsidR="00AC66EC" w:rsidRPr="00EF72D6">
        <w:rPr>
          <w:rFonts w:cs="Times New Roman"/>
          <w:lang w:val="sk-SK"/>
        </w:rPr>
        <w:t xml:space="preserve"> požiadavkami </w:t>
      </w:r>
      <w:r w:rsidRPr="00EF72D6">
        <w:rPr>
          <w:rFonts w:cs="Times New Roman"/>
          <w:lang w:val="sk-SK"/>
        </w:rPr>
        <w:t xml:space="preserve">pre </w:t>
      </w:r>
      <w:r w:rsidR="00581AC9" w:rsidRPr="00EF72D6">
        <w:rPr>
          <w:rFonts w:cs="Times New Roman"/>
          <w:lang w:val="sk-SK"/>
        </w:rPr>
        <w:t>zaobchádzanie s </w:t>
      </w:r>
      <w:r w:rsidRPr="00EF72D6">
        <w:rPr>
          <w:rFonts w:cs="Times New Roman"/>
          <w:lang w:val="sk-SK"/>
        </w:rPr>
        <w:t>biologick</w:t>
      </w:r>
      <w:r w:rsidR="00581AC9" w:rsidRPr="00EF72D6">
        <w:rPr>
          <w:rFonts w:cs="Times New Roman"/>
          <w:lang w:val="sk-SK"/>
        </w:rPr>
        <w:t>ým odpadom</w:t>
      </w:r>
      <w:r w:rsidRPr="00EF72D6">
        <w:rPr>
          <w:rFonts w:cs="Times New Roman"/>
          <w:lang w:val="sk-SK"/>
        </w:rPr>
        <w:t>.</w:t>
      </w:r>
    </w:p>
    <w:p w14:paraId="0C03AB4A" w14:textId="77777777" w:rsidR="004916E6" w:rsidRPr="00EF72D6" w:rsidRDefault="004916E6" w:rsidP="00A672FC">
      <w:pPr>
        <w:pStyle w:val="NormalAgency"/>
        <w:rPr>
          <w:rFonts w:cs="Times New Roman"/>
          <w:noProof/>
          <w:lang w:val="sk-SK"/>
        </w:rPr>
      </w:pPr>
    </w:p>
    <w:p w14:paraId="03CEFABF" w14:textId="1D6FA63E" w:rsidR="00D17A4C" w:rsidRPr="00EF72D6" w:rsidRDefault="00F8005D" w:rsidP="00253915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Náhodn</w:t>
      </w:r>
      <w:r w:rsidR="00AC66EC" w:rsidRPr="00EF72D6">
        <w:rPr>
          <w:rFonts w:cs="Times New Roman"/>
          <w:u w:val="single"/>
          <w:lang w:val="sk-SK"/>
        </w:rPr>
        <w:t>á expozícia</w:t>
      </w:r>
    </w:p>
    <w:p w14:paraId="36762217" w14:textId="658C1B2E" w:rsidR="008B76E1" w:rsidRPr="00EF72D6" w:rsidRDefault="00F8005D" w:rsidP="0000046F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Je potrebné vyhnúť sa náhodn</w:t>
      </w:r>
      <w:r w:rsidR="00AC66EC" w:rsidRPr="00EF72D6">
        <w:rPr>
          <w:rFonts w:cs="Times New Roman"/>
          <w:lang w:val="sk-SK"/>
        </w:rPr>
        <w:t>ej expozícii</w:t>
      </w:r>
      <w:r w:rsidRPr="00EF72D6">
        <w:rPr>
          <w:rFonts w:cs="Times New Roman"/>
          <w:lang w:val="sk-SK"/>
        </w:rPr>
        <w:t xml:space="preserve"> Zolgensm</w:t>
      </w:r>
      <w:r w:rsidR="00641C4F" w:rsidRPr="00EF72D6">
        <w:rPr>
          <w:rFonts w:cs="Times New Roman"/>
          <w:lang w:val="sk-SK"/>
        </w:rPr>
        <w:t>ou</w:t>
      </w:r>
      <w:r w:rsidRPr="00EF72D6">
        <w:rPr>
          <w:rFonts w:cs="Times New Roman"/>
          <w:lang w:val="sk-SK"/>
        </w:rPr>
        <w:t>.</w:t>
      </w:r>
    </w:p>
    <w:p w14:paraId="6D06A8BD" w14:textId="77777777" w:rsidR="008B76E1" w:rsidRPr="00EF72D6" w:rsidRDefault="008B76E1" w:rsidP="0000046F">
      <w:pPr>
        <w:pStyle w:val="NormalAgency"/>
        <w:rPr>
          <w:rFonts w:cs="Times New Roman"/>
          <w:noProof/>
          <w:lang w:val="sk-SK"/>
        </w:rPr>
      </w:pPr>
    </w:p>
    <w:p w14:paraId="33845971" w14:textId="609654D7" w:rsidR="00612446" w:rsidRPr="00EF72D6" w:rsidRDefault="00F8005D" w:rsidP="0000046F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lastRenderedPageBreak/>
        <w:t>V prípade náhodn</w:t>
      </w:r>
      <w:r w:rsidR="00AC66EC" w:rsidRPr="00EF72D6">
        <w:rPr>
          <w:rFonts w:cs="Times New Roman"/>
          <w:lang w:val="sk-SK"/>
        </w:rPr>
        <w:t>ej expozície</w:t>
      </w:r>
      <w:r w:rsidRPr="00EF72D6">
        <w:rPr>
          <w:rFonts w:cs="Times New Roman"/>
          <w:lang w:val="sk-SK"/>
        </w:rPr>
        <w:t xml:space="preserve"> kože sa </w:t>
      </w:r>
      <w:r w:rsidR="00AC66EC" w:rsidRPr="00EF72D6">
        <w:rPr>
          <w:rFonts w:cs="Times New Roman"/>
          <w:lang w:val="sk-SK"/>
        </w:rPr>
        <w:t>postihnuté miesto</w:t>
      </w:r>
      <w:r w:rsidRPr="00EF72D6">
        <w:rPr>
          <w:rFonts w:cs="Times New Roman"/>
          <w:lang w:val="sk-SK"/>
        </w:rPr>
        <w:t xml:space="preserve"> musí dôkladne umývať mydlom a vodou </w:t>
      </w:r>
      <w:r w:rsidR="00AC66EC" w:rsidRPr="00EF72D6">
        <w:rPr>
          <w:rFonts w:cs="Times New Roman"/>
          <w:lang w:val="sk-SK"/>
        </w:rPr>
        <w:t>najmenej</w:t>
      </w:r>
      <w:r w:rsidRPr="00EF72D6">
        <w:rPr>
          <w:rFonts w:cs="Times New Roman"/>
          <w:lang w:val="sk-SK"/>
        </w:rPr>
        <w:t xml:space="preserve"> 15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 xml:space="preserve">minút. V prípade náhodného </w:t>
      </w:r>
      <w:r w:rsidR="00AC66EC" w:rsidRPr="00EF72D6">
        <w:rPr>
          <w:rFonts w:cs="Times New Roman"/>
          <w:lang w:val="sk-SK"/>
        </w:rPr>
        <w:t>zasiahnutia</w:t>
      </w:r>
      <w:r w:rsidRPr="00EF72D6">
        <w:rPr>
          <w:rFonts w:cs="Times New Roman"/>
          <w:lang w:val="sk-SK"/>
        </w:rPr>
        <w:t xml:space="preserve"> očí sa </w:t>
      </w:r>
      <w:r w:rsidR="00AC66EC" w:rsidRPr="00EF72D6">
        <w:rPr>
          <w:rFonts w:cs="Times New Roman"/>
          <w:lang w:val="sk-SK"/>
        </w:rPr>
        <w:t>postihnuté miesto</w:t>
      </w:r>
      <w:r w:rsidRPr="00EF72D6">
        <w:rPr>
          <w:rFonts w:cs="Times New Roman"/>
          <w:lang w:val="sk-SK"/>
        </w:rPr>
        <w:t xml:space="preserve"> musí dôkladne vyplachovať vodou aspoň 15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minút.</w:t>
      </w:r>
    </w:p>
    <w:p w14:paraId="77680469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6C7E3178" w14:textId="77777777" w:rsidR="00D17A4C" w:rsidRPr="00EF72D6" w:rsidRDefault="00F8005D" w:rsidP="00253915">
      <w:pPr>
        <w:pStyle w:val="NormalAgency"/>
        <w:keepNext/>
        <w:rPr>
          <w:rFonts w:cs="Times New Roman"/>
          <w:noProof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Uchovávanie</w:t>
      </w:r>
    </w:p>
    <w:p w14:paraId="0D7D3AD0" w14:textId="2403B77B" w:rsidR="00900543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 xml:space="preserve">Injekčné liekovky sa </w:t>
      </w:r>
      <w:r w:rsidR="00900543" w:rsidRPr="00EF72D6">
        <w:rPr>
          <w:rFonts w:cs="Times New Roman"/>
          <w:noProof/>
          <w:lang w:val="sk-SK"/>
        </w:rPr>
        <w:t>majú</w:t>
      </w:r>
      <w:r w:rsidRPr="00EF72D6">
        <w:rPr>
          <w:rFonts w:cs="Times New Roman"/>
          <w:noProof/>
          <w:lang w:val="sk-SK"/>
        </w:rPr>
        <w:t xml:space="preserve"> prepravovať v mraze (pri teplote -60 °C alebo nižšej).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Po prijatí sa injekčné liekovky majú </w:t>
      </w:r>
      <w:r w:rsidR="00900543" w:rsidRPr="00EF72D6">
        <w:rPr>
          <w:rFonts w:cs="Times New Roman"/>
          <w:noProof/>
          <w:lang w:val="sk-SK"/>
        </w:rPr>
        <w:t>ihneď</w:t>
      </w:r>
      <w:r w:rsidRPr="00EF72D6">
        <w:rPr>
          <w:rFonts w:cs="Times New Roman"/>
          <w:noProof/>
          <w:lang w:val="sk-SK"/>
        </w:rPr>
        <w:t xml:space="preserve"> uchovávať v chlade pri teplote 2</w:t>
      </w:r>
      <w:r w:rsidR="00900543" w:rsidRPr="00EF72D6">
        <w:rPr>
          <w:rFonts w:cs="Times New Roman"/>
          <w:noProof/>
          <w:lang w:val="sk-SK"/>
        </w:rPr>
        <w:t> </w:t>
      </w:r>
      <w:r w:rsidR="0034408C" w:rsidRPr="00EF72D6">
        <w:rPr>
          <w:rFonts w:cs="Times New Roman"/>
          <w:noProof/>
          <w:lang w:val="sk-SK"/>
        </w:rPr>
        <w:t xml:space="preserve">°C </w:t>
      </w:r>
      <w:r w:rsidRPr="00EF72D6">
        <w:rPr>
          <w:rFonts w:cs="Times New Roman"/>
          <w:noProof/>
          <w:lang w:val="sk-SK"/>
        </w:rPr>
        <w:t>až</w:t>
      </w:r>
      <w:r w:rsidR="0034408C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8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 a v pôvodnom obale.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 xml:space="preserve">Liečba </w:t>
      </w:r>
      <w:r w:rsidRPr="00EF72D6">
        <w:rPr>
          <w:rFonts w:cs="Times New Roman"/>
          <w:lang w:val="sk-SK"/>
        </w:rPr>
        <w:t>Zolgensm</w:t>
      </w:r>
      <w:r w:rsidR="00900543" w:rsidRPr="00EF72D6">
        <w:rPr>
          <w:rFonts w:cs="Times New Roman"/>
          <w:lang w:val="sk-SK"/>
        </w:rPr>
        <w:t>ou</w:t>
      </w:r>
      <w:r w:rsidRPr="00EF72D6">
        <w:rPr>
          <w:rFonts w:cs="Times New Roman"/>
          <w:noProof/>
          <w:lang w:val="sk-SK"/>
        </w:rPr>
        <w:t xml:space="preserve"> sa má začať do 14 dní po prijatí injekčných liekoviek.</w:t>
      </w:r>
      <w:r w:rsidR="00581AC9" w:rsidRPr="00EF72D6">
        <w:rPr>
          <w:rFonts w:cs="Times New Roman"/>
          <w:noProof/>
          <w:lang w:val="sk-SK"/>
        </w:rPr>
        <w:t xml:space="preserve"> </w:t>
      </w:r>
      <w:r w:rsidR="001F185F" w:rsidRPr="00EF72D6">
        <w:rPr>
          <w:rFonts w:cs="Times New Roman"/>
          <w:lang w:val="sk-SK"/>
        </w:rPr>
        <w:t>Na pôvodn</w:t>
      </w:r>
      <w:r w:rsidR="00900543" w:rsidRPr="00EF72D6">
        <w:rPr>
          <w:rFonts w:cs="Times New Roman"/>
          <w:lang w:val="sk-SK"/>
        </w:rPr>
        <w:t>ý</w:t>
      </w:r>
      <w:r w:rsidR="001F185F" w:rsidRPr="00EF72D6">
        <w:rPr>
          <w:rFonts w:cs="Times New Roman"/>
          <w:lang w:val="sk-SK"/>
        </w:rPr>
        <w:t xml:space="preserve"> obal </w:t>
      </w:r>
      <w:r w:rsidR="00900543" w:rsidRPr="00EF72D6">
        <w:rPr>
          <w:rFonts w:cs="Times New Roman"/>
          <w:lang w:val="sk-SK"/>
        </w:rPr>
        <w:t>je potrebné</w:t>
      </w:r>
      <w:r w:rsidR="001F185F" w:rsidRPr="00EF72D6">
        <w:rPr>
          <w:rFonts w:cs="Times New Roman"/>
          <w:lang w:val="sk-SK"/>
        </w:rPr>
        <w:t xml:space="preserve"> uv</w:t>
      </w:r>
      <w:r w:rsidR="00900543" w:rsidRPr="00EF72D6">
        <w:rPr>
          <w:rFonts w:cs="Times New Roman"/>
          <w:lang w:val="sk-SK"/>
        </w:rPr>
        <w:t>iesť</w:t>
      </w:r>
      <w:r w:rsidR="001F185F" w:rsidRPr="00EF72D6">
        <w:rPr>
          <w:rFonts w:cs="Times New Roman"/>
          <w:lang w:val="sk-SK"/>
        </w:rPr>
        <w:t xml:space="preserve"> dátum prijatia predtým, ako sa liek uskladní v chladničke.</w:t>
      </w:r>
    </w:p>
    <w:p w14:paraId="4CE10DF4" w14:textId="77777777" w:rsidR="00900543" w:rsidRPr="00EF72D6" w:rsidRDefault="00900543" w:rsidP="000F28CA">
      <w:pPr>
        <w:pStyle w:val="NormalAgency"/>
        <w:rPr>
          <w:rFonts w:cs="Times New Roman"/>
          <w:lang w:val="sk-SK"/>
        </w:rPr>
      </w:pPr>
    </w:p>
    <w:p w14:paraId="1DCD1C09" w14:textId="1845E7FA" w:rsidR="00D17A4C" w:rsidRPr="00EF72D6" w:rsidRDefault="00F8005D" w:rsidP="00253915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Príprava</w:t>
      </w:r>
    </w:p>
    <w:p w14:paraId="60B93F56" w14:textId="25ADD0F0" w:rsidR="00CA7027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Injekčné liekovky sa m</w:t>
      </w:r>
      <w:r w:rsidR="00900543" w:rsidRPr="00EF72D6">
        <w:rPr>
          <w:rFonts w:cs="Times New Roman"/>
          <w:noProof/>
          <w:lang w:val="sk-SK"/>
        </w:rPr>
        <w:t>usia</w:t>
      </w:r>
      <w:r w:rsidRPr="00EF72D6">
        <w:rPr>
          <w:rFonts w:cs="Times New Roman"/>
          <w:noProof/>
          <w:lang w:val="sk-SK"/>
        </w:rPr>
        <w:t xml:space="preserve"> pred použitím rozmraziť:</w:t>
      </w:r>
    </w:p>
    <w:p w14:paraId="3DBFBDAE" w14:textId="269FFC83" w:rsidR="00CA7027" w:rsidRPr="00EF72D6" w:rsidRDefault="00F8005D" w:rsidP="00532B45">
      <w:pPr>
        <w:pStyle w:val="NormalAgency"/>
        <w:numPr>
          <w:ilvl w:val="0"/>
          <w:numId w:val="20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>V p</w:t>
      </w:r>
      <w:r w:rsidR="0034408C" w:rsidRPr="00EF72D6">
        <w:rPr>
          <w:rFonts w:cs="Times New Roman"/>
          <w:noProof/>
          <w:szCs w:val="22"/>
          <w:lang w:val="sk-SK"/>
        </w:rPr>
        <w:t>rípade balení obsahujúcich do 9 </w:t>
      </w:r>
      <w:r w:rsidRPr="00EF72D6">
        <w:rPr>
          <w:rFonts w:cs="Times New Roman"/>
          <w:noProof/>
          <w:szCs w:val="22"/>
          <w:lang w:val="sk-SK"/>
        </w:rPr>
        <w:t>injekčných liekoviek – rozmrazujte približne 12</w:t>
      </w:r>
      <w:r w:rsidR="002A3E5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hodín v</w:t>
      </w:r>
      <w:r w:rsidR="00900543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 xml:space="preserve">chladničke </w:t>
      </w:r>
      <w:r w:rsidRPr="00EF72D6">
        <w:rPr>
          <w:rFonts w:cs="Times New Roman"/>
          <w:noProof/>
          <w:lang w:val="sk-SK"/>
        </w:rPr>
        <w:t>(2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ºC až 8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ºC) </w:t>
      </w:r>
      <w:r w:rsidRPr="00EF72D6">
        <w:rPr>
          <w:rFonts w:cs="Times New Roman"/>
          <w:noProof/>
          <w:szCs w:val="22"/>
          <w:lang w:val="sk-SK"/>
        </w:rPr>
        <w:t xml:space="preserve">alebo </w:t>
      </w:r>
      <w:bookmarkStart w:id="71" w:name="_Hlk31631228"/>
      <w:r w:rsidRPr="00EF72D6">
        <w:rPr>
          <w:rFonts w:cs="Times New Roman"/>
          <w:noProof/>
          <w:szCs w:val="22"/>
          <w:lang w:val="sk-SK"/>
        </w:rPr>
        <w:t>4</w:t>
      </w:r>
      <w:r w:rsidR="002A3E5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hodiny pri izbovej t</w:t>
      </w:r>
      <w:bookmarkEnd w:id="71"/>
      <w:r w:rsidRPr="00EF72D6">
        <w:rPr>
          <w:rFonts w:cs="Times New Roman"/>
          <w:noProof/>
          <w:szCs w:val="22"/>
          <w:lang w:val="sk-SK"/>
        </w:rPr>
        <w:t xml:space="preserve">eplote </w:t>
      </w:r>
      <w:r w:rsidRPr="00EF72D6">
        <w:rPr>
          <w:rFonts w:cs="Times New Roman"/>
          <w:noProof/>
          <w:lang w:val="sk-SK"/>
        </w:rPr>
        <w:t>(20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 až 25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°C)</w:t>
      </w:r>
      <w:r w:rsidRPr="00EF72D6">
        <w:rPr>
          <w:rFonts w:cs="Times New Roman"/>
          <w:noProof/>
          <w:szCs w:val="22"/>
          <w:lang w:val="sk-SK"/>
        </w:rPr>
        <w:t>.</w:t>
      </w:r>
    </w:p>
    <w:p w14:paraId="7FDC8437" w14:textId="0E8718D8" w:rsidR="00CA7027" w:rsidRPr="00EF72D6" w:rsidRDefault="00F8005D" w:rsidP="00532B45">
      <w:pPr>
        <w:pStyle w:val="NormalAgency"/>
        <w:numPr>
          <w:ilvl w:val="0"/>
          <w:numId w:val="20"/>
        </w:numPr>
        <w:ind w:left="567" w:hanging="567"/>
        <w:rPr>
          <w:rFonts w:cs="Times New Roman"/>
          <w:noProof/>
          <w:szCs w:val="22"/>
          <w:lang w:val="sk-SK"/>
        </w:rPr>
      </w:pPr>
      <w:r w:rsidRPr="00EF72D6">
        <w:rPr>
          <w:rFonts w:cs="Times New Roman"/>
          <w:noProof/>
          <w:szCs w:val="22"/>
          <w:lang w:val="sk-SK"/>
        </w:rPr>
        <w:t>V pr</w:t>
      </w:r>
      <w:r w:rsidR="0034408C" w:rsidRPr="00EF72D6">
        <w:rPr>
          <w:rFonts w:cs="Times New Roman"/>
          <w:noProof/>
          <w:szCs w:val="22"/>
          <w:lang w:val="sk-SK"/>
        </w:rPr>
        <w:t>ípade balení obsahujúcich do 14 </w:t>
      </w:r>
      <w:r w:rsidRPr="00EF72D6">
        <w:rPr>
          <w:rFonts w:cs="Times New Roman"/>
          <w:noProof/>
          <w:szCs w:val="22"/>
          <w:lang w:val="sk-SK"/>
        </w:rPr>
        <w:t>injekčných liekoviek – rozmrazujte približne 16</w:t>
      </w:r>
      <w:r w:rsidR="002A3E5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>hodín v</w:t>
      </w:r>
      <w:r w:rsidR="00900543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 xml:space="preserve">chladničke </w:t>
      </w:r>
      <w:r w:rsidRPr="00EF72D6">
        <w:rPr>
          <w:rFonts w:cs="Times New Roman"/>
          <w:noProof/>
          <w:lang w:val="sk-SK"/>
        </w:rPr>
        <w:t>(2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ºC až 8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 xml:space="preserve">ºC) </w:t>
      </w:r>
      <w:r w:rsidRPr="00EF72D6">
        <w:rPr>
          <w:rFonts w:cs="Times New Roman"/>
          <w:noProof/>
          <w:szCs w:val="22"/>
          <w:lang w:val="sk-SK"/>
        </w:rPr>
        <w:t>alebo 6</w:t>
      </w:r>
      <w:r w:rsidR="002A3E57" w:rsidRPr="00EF72D6">
        <w:rPr>
          <w:rFonts w:cs="Times New Roman"/>
          <w:noProof/>
          <w:szCs w:val="22"/>
          <w:lang w:val="sk-SK"/>
        </w:rPr>
        <w:t> </w:t>
      </w:r>
      <w:r w:rsidRPr="00EF72D6">
        <w:rPr>
          <w:rFonts w:cs="Times New Roman"/>
          <w:noProof/>
          <w:szCs w:val="22"/>
          <w:lang w:val="sk-SK"/>
        </w:rPr>
        <w:t xml:space="preserve">hodín pri izbovej teplote </w:t>
      </w:r>
      <w:r w:rsidRPr="00EF72D6">
        <w:rPr>
          <w:rFonts w:cs="Times New Roman"/>
          <w:noProof/>
          <w:lang w:val="sk-SK"/>
        </w:rPr>
        <w:t>(20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 až 25</w:t>
      </w:r>
      <w:r w:rsidR="00900543" w:rsidRPr="00EF72D6">
        <w:rPr>
          <w:rFonts w:cs="Times New Roman"/>
          <w:noProof/>
          <w:lang w:val="sk-SK"/>
        </w:rPr>
        <w:t> </w:t>
      </w:r>
      <w:r w:rsidRPr="00EF72D6">
        <w:rPr>
          <w:rFonts w:cs="Times New Roman"/>
          <w:noProof/>
          <w:lang w:val="sk-SK"/>
        </w:rPr>
        <w:t>°C)</w:t>
      </w:r>
      <w:r w:rsidRPr="00EF72D6">
        <w:rPr>
          <w:rFonts w:cs="Times New Roman"/>
          <w:noProof/>
          <w:szCs w:val="22"/>
          <w:lang w:val="sk-SK"/>
        </w:rPr>
        <w:t>.</w:t>
      </w:r>
    </w:p>
    <w:p w14:paraId="49C9212C" w14:textId="77777777" w:rsidR="00CA7027" w:rsidRPr="00EF72D6" w:rsidRDefault="00CA7027" w:rsidP="000F28CA">
      <w:pPr>
        <w:pStyle w:val="NormalAgency"/>
        <w:rPr>
          <w:rFonts w:cs="Times New Roman"/>
          <w:noProof/>
          <w:lang w:val="sk-SK"/>
        </w:rPr>
      </w:pPr>
    </w:p>
    <w:p w14:paraId="440A841A" w14:textId="2440594D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Nepoužívajte </w:t>
      </w:r>
      <w:r w:rsidRPr="00EF72D6">
        <w:rPr>
          <w:rFonts w:cs="Times New Roman"/>
          <w:lang w:val="sk-SK"/>
        </w:rPr>
        <w:t>Zolgensm</w:t>
      </w:r>
      <w:r w:rsidR="00900543" w:rsidRPr="00EF72D6">
        <w:rPr>
          <w:rFonts w:cs="Times New Roman"/>
          <w:lang w:val="sk-SK"/>
        </w:rPr>
        <w:t>u</w:t>
      </w:r>
      <w:r w:rsidRPr="00EF72D6">
        <w:rPr>
          <w:rFonts w:cs="Times New Roman"/>
          <w:noProof/>
          <w:lang w:val="sk-SK"/>
        </w:rPr>
        <w:t>, ak nie je rozmrazen</w:t>
      </w:r>
      <w:r w:rsidR="00900543" w:rsidRPr="00EF72D6">
        <w:rPr>
          <w:rFonts w:cs="Times New Roman"/>
          <w:noProof/>
          <w:lang w:val="sk-SK"/>
        </w:rPr>
        <w:t>á</w:t>
      </w:r>
      <w:r w:rsidRPr="00EF72D6">
        <w:rPr>
          <w:rFonts w:cs="Times New Roman"/>
          <w:noProof/>
          <w:lang w:val="sk-SK"/>
        </w:rPr>
        <w:t>.</w:t>
      </w:r>
    </w:p>
    <w:p w14:paraId="627AC198" w14:textId="77777777" w:rsidR="004F63BE" w:rsidRPr="00EF72D6" w:rsidRDefault="004F63BE" w:rsidP="000F28CA">
      <w:pPr>
        <w:pStyle w:val="NormalAgency"/>
        <w:rPr>
          <w:rFonts w:cs="Times New Roman"/>
          <w:noProof/>
          <w:lang w:val="sk-SK"/>
        </w:rPr>
      </w:pPr>
    </w:p>
    <w:p w14:paraId="1A61D07E" w14:textId="77777777" w:rsidR="00D17A4C" w:rsidRPr="00EF72D6" w:rsidRDefault="00F8005D" w:rsidP="00D17A4C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Liek sa nemá po rozmrazení znova zmrazovať.</w:t>
      </w:r>
    </w:p>
    <w:p w14:paraId="3588374F" w14:textId="77777777" w:rsidR="00D17A4C" w:rsidRPr="00EF72D6" w:rsidRDefault="00D17A4C" w:rsidP="00D17A4C">
      <w:pPr>
        <w:pStyle w:val="NormalAgency"/>
        <w:rPr>
          <w:rFonts w:cs="Times New Roman"/>
          <w:lang w:val="sk-SK"/>
        </w:rPr>
      </w:pPr>
    </w:p>
    <w:p w14:paraId="45BE9AC1" w14:textId="2FC70B7A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Po rozmrazení </w:t>
      </w:r>
      <w:r w:rsidR="00900543" w:rsidRPr="00EF72D6">
        <w:rPr>
          <w:rFonts w:cs="Times New Roman"/>
          <w:noProof/>
          <w:lang w:val="sk-SK"/>
        </w:rPr>
        <w:t>premiešajte</w:t>
      </w:r>
      <w:r w:rsidRPr="00EF72D6">
        <w:rPr>
          <w:rFonts w:cs="Times New Roman"/>
          <w:noProof/>
          <w:lang w:val="sk-SK"/>
        </w:rPr>
        <w:t xml:space="preserve"> </w:t>
      </w:r>
      <w:r w:rsidR="00720635" w:rsidRPr="00EF72D6">
        <w:rPr>
          <w:rFonts w:cs="Times New Roman"/>
          <w:noProof/>
          <w:lang w:val="sk-SK"/>
        </w:rPr>
        <w:t xml:space="preserve">obsah </w:t>
      </w:r>
      <w:r w:rsidRPr="00EF72D6">
        <w:rPr>
          <w:rFonts w:cs="Times New Roman"/>
          <w:noProof/>
          <w:lang w:val="sk-SK"/>
        </w:rPr>
        <w:t>injekčn</w:t>
      </w:r>
      <w:r w:rsidR="00720635" w:rsidRPr="00EF72D6">
        <w:rPr>
          <w:rFonts w:cs="Times New Roman"/>
          <w:noProof/>
          <w:lang w:val="sk-SK"/>
        </w:rPr>
        <w:t>ej</w:t>
      </w:r>
      <w:r w:rsidRPr="00EF72D6">
        <w:rPr>
          <w:rFonts w:cs="Times New Roman"/>
          <w:noProof/>
          <w:lang w:val="sk-SK"/>
        </w:rPr>
        <w:t xml:space="preserve"> liekovk</w:t>
      </w:r>
      <w:r w:rsidR="00720635" w:rsidRPr="00EF72D6">
        <w:rPr>
          <w:rFonts w:cs="Times New Roman"/>
          <w:noProof/>
          <w:lang w:val="sk-SK"/>
        </w:rPr>
        <w:t>y</w:t>
      </w:r>
      <w:r w:rsidR="00900543" w:rsidRPr="00EF72D6">
        <w:rPr>
          <w:rFonts w:cs="Times New Roman"/>
          <w:lang w:val="sk-SK"/>
        </w:rPr>
        <w:t xml:space="preserve"> jemným krúživým pohybom</w:t>
      </w:r>
      <w:r w:rsidRPr="00EF72D6">
        <w:rPr>
          <w:rFonts w:cs="Times New Roman"/>
          <w:noProof/>
          <w:lang w:val="sk-SK"/>
        </w:rPr>
        <w:t>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="00900543" w:rsidRPr="00EF72D6">
        <w:rPr>
          <w:rFonts w:cs="Times New Roman"/>
          <w:noProof/>
          <w:szCs w:val="22"/>
          <w:lang w:val="sk-SK"/>
        </w:rPr>
        <w:t>Liekovkou</w:t>
      </w:r>
      <w:r w:rsidR="00900543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NETRASTE.</w:t>
      </w:r>
    </w:p>
    <w:p w14:paraId="3C43BBC6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0D8776B8" w14:textId="030B1FB7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Nepoužívajte tento liek, ak po rozmrazení zmrazeného lieku a pred </w:t>
      </w:r>
      <w:r w:rsidR="00720635" w:rsidRPr="00EF72D6">
        <w:rPr>
          <w:rFonts w:cs="Times New Roman"/>
          <w:noProof/>
          <w:lang w:val="sk-SK"/>
        </w:rPr>
        <w:t xml:space="preserve">jeho </w:t>
      </w:r>
      <w:r w:rsidRPr="00EF72D6">
        <w:rPr>
          <w:rFonts w:cs="Times New Roman"/>
          <w:noProof/>
          <w:lang w:val="sk-SK"/>
        </w:rPr>
        <w:t xml:space="preserve">podaním spozorujete </w:t>
      </w:r>
      <w:r w:rsidR="00720635" w:rsidRPr="00EF72D6">
        <w:rPr>
          <w:rFonts w:cs="Times New Roman"/>
          <w:noProof/>
          <w:lang w:val="sk-SK"/>
        </w:rPr>
        <w:t xml:space="preserve">prítomnosť </w:t>
      </w:r>
      <w:r w:rsidRPr="00EF72D6">
        <w:rPr>
          <w:rFonts w:cs="Times New Roman"/>
          <w:noProof/>
          <w:lang w:val="sk-SK"/>
        </w:rPr>
        <w:t>ak</w:t>
      </w:r>
      <w:r w:rsidR="00720635" w:rsidRPr="00EF72D6">
        <w:rPr>
          <w:rFonts w:cs="Times New Roman"/>
          <w:noProof/>
          <w:lang w:val="sk-SK"/>
        </w:rPr>
        <w:t>ý</w:t>
      </w:r>
      <w:r w:rsidRPr="00EF72D6">
        <w:rPr>
          <w:rFonts w:cs="Times New Roman"/>
          <w:noProof/>
          <w:lang w:val="sk-SK"/>
        </w:rPr>
        <w:t>koľvek čast</w:t>
      </w:r>
      <w:r w:rsidR="00720635" w:rsidRPr="00EF72D6">
        <w:rPr>
          <w:rFonts w:cs="Times New Roman"/>
          <w:noProof/>
          <w:lang w:val="sk-SK"/>
        </w:rPr>
        <w:t>í</w:t>
      </w:r>
      <w:r w:rsidRPr="00EF72D6">
        <w:rPr>
          <w:rFonts w:cs="Times New Roman"/>
          <w:noProof/>
          <w:lang w:val="sk-SK"/>
        </w:rPr>
        <w:t>c alebo zmenu zafarbenia.</w:t>
      </w:r>
    </w:p>
    <w:p w14:paraId="20E237E1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3D2B90B8" w14:textId="26B2918D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sa má po rozmrazení podať čo najskôr.</w:t>
      </w:r>
    </w:p>
    <w:p w14:paraId="4B5BC620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1ACC86F4" w14:textId="77777777" w:rsidR="00D17A4C" w:rsidRPr="00EF72D6" w:rsidRDefault="00F8005D" w:rsidP="00253915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u w:val="single"/>
          <w:lang w:val="sk-SK"/>
        </w:rPr>
        <w:t>Podanie</w:t>
      </w:r>
    </w:p>
    <w:p w14:paraId="33620380" w14:textId="3451E8B8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>Zolgensma</w:t>
      </w:r>
      <w:r w:rsidRPr="00EF72D6">
        <w:rPr>
          <w:rFonts w:cs="Times New Roman"/>
          <w:noProof/>
          <w:lang w:val="sk-SK"/>
        </w:rPr>
        <w:t xml:space="preserve"> má byť pacientom podan</w:t>
      </w:r>
      <w:r w:rsidR="00720635" w:rsidRPr="00EF72D6">
        <w:rPr>
          <w:rFonts w:cs="Times New Roman"/>
          <w:noProof/>
          <w:lang w:val="sk-SK"/>
        </w:rPr>
        <w:t>á</w:t>
      </w:r>
      <w:r w:rsidRPr="00EF72D6">
        <w:rPr>
          <w:rFonts w:cs="Times New Roman"/>
          <w:noProof/>
          <w:lang w:val="sk-SK"/>
        </w:rPr>
        <w:t xml:space="preserve"> len </w:t>
      </w:r>
      <w:r w:rsidR="00720635" w:rsidRPr="00EF72D6">
        <w:rPr>
          <w:rFonts w:cs="Times New Roman"/>
          <w:noProof/>
          <w:lang w:val="sk-SK"/>
        </w:rPr>
        <w:t>JEDENKRÁT</w:t>
      </w:r>
      <w:r w:rsidRPr="00EF72D6">
        <w:rPr>
          <w:rFonts w:cs="Times New Roman"/>
          <w:noProof/>
          <w:lang w:val="sk-SK"/>
        </w:rPr>
        <w:t>.</w:t>
      </w:r>
    </w:p>
    <w:p w14:paraId="522D1C91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27ADC310" w14:textId="7867ED2C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Dávka </w:t>
      </w:r>
      <w:r w:rsidRPr="00EF72D6">
        <w:rPr>
          <w:rFonts w:cs="Times New Roman"/>
          <w:lang w:val="sk-SK"/>
        </w:rPr>
        <w:t>Zolgensm</w:t>
      </w:r>
      <w:r w:rsidR="00720635" w:rsidRPr="00EF72D6">
        <w:rPr>
          <w:rFonts w:cs="Times New Roman"/>
          <w:lang w:val="sk-SK"/>
        </w:rPr>
        <w:t>y</w:t>
      </w:r>
      <w:r w:rsidRPr="00EF72D6">
        <w:rPr>
          <w:rFonts w:cs="Times New Roman"/>
          <w:noProof/>
          <w:lang w:val="sk-SK"/>
        </w:rPr>
        <w:t xml:space="preserve"> a presný počet injekčných liekoviek potrebných pre každého pacienta s</w:t>
      </w:r>
      <w:r w:rsidR="00720635" w:rsidRPr="00EF72D6">
        <w:rPr>
          <w:rFonts w:cs="Times New Roman"/>
          <w:noProof/>
          <w:lang w:val="sk-SK"/>
        </w:rPr>
        <w:t>a</w:t>
      </w:r>
      <w:r w:rsidRPr="00EF72D6">
        <w:rPr>
          <w:rFonts w:cs="Times New Roman"/>
          <w:noProof/>
          <w:lang w:val="sk-SK"/>
        </w:rPr>
        <w:t xml:space="preserve"> vypočíta podľa hmotnosti pacienta (pozri súhrn charakteristických vlastností lieku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, časti 4.2</w:t>
      </w:r>
      <w:r w:rsidRPr="00EF72D6">
        <w:rPr>
          <w:rFonts w:cs="Times New Roman"/>
          <w:noProof/>
          <w:lang w:val="sk-SK"/>
        </w:rPr>
        <w:t xml:space="preserve"> a </w:t>
      </w:r>
      <w:r w:rsidRPr="00EF72D6">
        <w:rPr>
          <w:rStyle w:val="C-Hyperlink"/>
          <w:rFonts w:cs="Times New Roman"/>
          <w:color w:val="auto"/>
          <w:szCs w:val="22"/>
          <w:lang w:val="sk-SK"/>
        </w:rPr>
        <w:t>6.5</w:t>
      </w:r>
      <w:r w:rsidRPr="00EF72D6">
        <w:rPr>
          <w:rFonts w:cs="Times New Roman"/>
          <w:noProof/>
          <w:lang w:val="sk-SK"/>
        </w:rPr>
        <w:t>).</w:t>
      </w:r>
    </w:p>
    <w:p w14:paraId="5021153A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203838CD" w14:textId="0A7143DE" w:rsidR="00612446" w:rsidRPr="00EF72D6" w:rsidRDefault="00F8005D" w:rsidP="000F28CA">
      <w:pPr>
        <w:pStyle w:val="NormalAgency"/>
        <w:rPr>
          <w:rFonts w:cs="Times New Roman"/>
          <w:lang w:val="sk-SK"/>
        </w:rPr>
      </w:pPr>
      <w:r w:rsidRPr="00EF72D6">
        <w:rPr>
          <w:rFonts w:cs="Times New Roman"/>
          <w:noProof/>
          <w:lang w:val="sk-SK"/>
        </w:rPr>
        <w:t xml:space="preserve">Na podanie </w:t>
      </w:r>
      <w:r w:rsidRPr="00EF72D6">
        <w:rPr>
          <w:rFonts w:cs="Times New Roman"/>
          <w:lang w:val="sk-SK"/>
        </w:rPr>
        <w:t>Zolgensm</w:t>
      </w:r>
      <w:r w:rsidR="00720635" w:rsidRPr="00EF72D6">
        <w:rPr>
          <w:rFonts w:cs="Times New Roman"/>
          <w:lang w:val="sk-SK"/>
        </w:rPr>
        <w:t>y</w:t>
      </w:r>
      <w:r w:rsidRPr="00EF72D6">
        <w:rPr>
          <w:rFonts w:cs="Times New Roman"/>
          <w:noProof/>
          <w:lang w:val="sk-SK"/>
        </w:rPr>
        <w:t xml:space="preserve"> odoberte do injekčnej striekačky celý objem dávky.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="00720635" w:rsidRPr="00EF72D6">
        <w:rPr>
          <w:rFonts w:cs="Times New Roman"/>
          <w:noProof/>
          <w:lang w:val="sk-SK"/>
        </w:rPr>
        <w:t>Po odobratí</w:t>
      </w:r>
      <w:r w:rsidRPr="00EF72D6">
        <w:rPr>
          <w:rFonts w:cs="Times New Roman"/>
          <w:noProof/>
          <w:lang w:val="sk-SK"/>
        </w:rPr>
        <w:t xml:space="preserve"> objem</w:t>
      </w:r>
      <w:r w:rsidR="00720635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dávky do injekčnej striekačky</w:t>
      </w:r>
      <w:r w:rsidR="00720635" w:rsidRPr="00EF72D6">
        <w:rPr>
          <w:rFonts w:cs="Times New Roman"/>
          <w:noProof/>
          <w:lang w:val="sk-SK"/>
        </w:rPr>
        <w:t xml:space="preserve"> sa dávka</w:t>
      </w:r>
      <w:r w:rsidRPr="00EF72D6">
        <w:rPr>
          <w:rFonts w:cs="Times New Roman"/>
          <w:noProof/>
          <w:lang w:val="sk-SK"/>
        </w:rPr>
        <w:t xml:space="preserve"> musí podať do </w:t>
      </w:r>
      <w:r w:rsidRPr="00EF72D6">
        <w:rPr>
          <w:rFonts w:cs="Times New Roman"/>
          <w:lang w:val="sk-SK"/>
        </w:rPr>
        <w:t xml:space="preserve">8 hodín. </w:t>
      </w:r>
      <w:r w:rsidRPr="00EF72D6">
        <w:rPr>
          <w:rFonts w:cs="Times New Roman"/>
          <w:noProof/>
          <w:lang w:val="sk-SK"/>
        </w:rPr>
        <w:t xml:space="preserve">Pred podaním lieku pacientovi </w:t>
      </w:r>
      <w:r w:rsidRPr="00EF72D6">
        <w:rPr>
          <w:rFonts w:cs="Times New Roman"/>
          <w:lang w:val="sk-SK"/>
        </w:rPr>
        <w:t xml:space="preserve">formou intravenóznej infúzie cez </w:t>
      </w:r>
      <w:r w:rsidR="00720635" w:rsidRPr="00EF72D6">
        <w:rPr>
          <w:rFonts w:cs="Times New Roman"/>
          <w:lang w:val="sk-SK"/>
        </w:rPr>
        <w:t>venózny</w:t>
      </w:r>
      <w:r w:rsidRPr="00EF72D6">
        <w:rPr>
          <w:rFonts w:cs="Times New Roman"/>
          <w:lang w:val="sk-SK"/>
        </w:rPr>
        <w:t xml:space="preserve"> katéter odstráňte z injekčnej striekačky všetok vzduch.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V prípade zablokovania primárneho katétra sa odporúča zavedenie sekundárneho (tzv. záložného) katétra.</w:t>
      </w:r>
    </w:p>
    <w:p w14:paraId="27E7C513" w14:textId="77777777" w:rsidR="00612446" w:rsidRPr="00EF72D6" w:rsidRDefault="00612446" w:rsidP="000F28CA">
      <w:pPr>
        <w:pStyle w:val="NormalAgency"/>
        <w:rPr>
          <w:rFonts w:cs="Times New Roman"/>
          <w:lang w:val="sk-SK"/>
        </w:rPr>
      </w:pPr>
    </w:p>
    <w:p w14:paraId="01803103" w14:textId="641EF670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lang w:val="sk-SK"/>
        </w:rPr>
        <w:t xml:space="preserve">Zolgensma sa podáva pomocou </w:t>
      </w:r>
      <w:r w:rsidR="00720635" w:rsidRPr="00EF72D6">
        <w:rPr>
          <w:rFonts w:cs="Times New Roman"/>
          <w:lang w:val="sk-SK"/>
        </w:rPr>
        <w:t>striekačkovej (</w:t>
      </w:r>
      <w:r w:rsidRPr="00EF72D6">
        <w:rPr>
          <w:rFonts w:cs="Times New Roman"/>
          <w:lang w:val="sk-SK"/>
        </w:rPr>
        <w:t>injekčnej</w:t>
      </w:r>
      <w:r w:rsidR="00720635" w:rsidRPr="00EF72D6">
        <w:rPr>
          <w:rFonts w:cs="Times New Roman"/>
          <w:lang w:val="sk-SK"/>
        </w:rPr>
        <w:t>)</w:t>
      </w:r>
      <w:r w:rsidRPr="00EF72D6">
        <w:rPr>
          <w:rFonts w:cs="Times New Roman"/>
          <w:lang w:val="sk-SK"/>
        </w:rPr>
        <w:t xml:space="preserve"> pumpy ako jedn</w:t>
      </w:r>
      <w:r w:rsidR="00720635" w:rsidRPr="00EF72D6">
        <w:rPr>
          <w:rFonts w:cs="Times New Roman"/>
          <w:lang w:val="sk-SK"/>
        </w:rPr>
        <w:t>orazová</w:t>
      </w:r>
      <w:r w:rsidRPr="00EF72D6">
        <w:rPr>
          <w:rFonts w:cs="Times New Roman"/>
          <w:lang w:val="sk-SK"/>
        </w:rPr>
        <w:t xml:space="preserve"> </w:t>
      </w:r>
      <w:r w:rsidR="00720635" w:rsidRPr="00EF72D6">
        <w:rPr>
          <w:rFonts w:cs="Times New Roman"/>
          <w:lang w:val="sk-SK"/>
        </w:rPr>
        <w:t xml:space="preserve">pomalá </w:t>
      </w:r>
      <w:r w:rsidRPr="00EF72D6">
        <w:rPr>
          <w:rFonts w:cs="Times New Roman"/>
          <w:lang w:val="sk-SK"/>
        </w:rPr>
        <w:t xml:space="preserve">intravenózna infúzia </w:t>
      </w:r>
      <w:r w:rsidR="00720635" w:rsidRPr="00EF72D6">
        <w:rPr>
          <w:rFonts w:cs="Times New Roman"/>
          <w:lang w:val="sk-SK"/>
        </w:rPr>
        <w:t xml:space="preserve">v trvaní </w:t>
      </w:r>
      <w:r w:rsidRPr="00EF72D6">
        <w:rPr>
          <w:rFonts w:cs="Times New Roman"/>
          <w:lang w:val="sk-SK"/>
        </w:rPr>
        <w:t>približne 60</w:t>
      </w:r>
      <w:r w:rsidR="00066AF1" w:rsidRPr="00EF72D6">
        <w:rPr>
          <w:rFonts w:cs="Times New Roman"/>
          <w:lang w:val="sk-SK"/>
        </w:rPr>
        <w:t> </w:t>
      </w:r>
      <w:r w:rsidRPr="00EF72D6">
        <w:rPr>
          <w:rFonts w:cs="Times New Roman"/>
          <w:lang w:val="sk-SK"/>
        </w:rPr>
        <w:t>minút.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Má sa podávať len ako intravenózna infúzia.</w:t>
      </w:r>
      <w:r w:rsidR="005D0F44" w:rsidRPr="00EF72D6">
        <w:rPr>
          <w:rFonts w:cs="Times New Roman"/>
          <w:lang w:val="sk-SK"/>
        </w:rPr>
        <w:t xml:space="preserve"> </w:t>
      </w:r>
      <w:r w:rsidRPr="00EF72D6">
        <w:rPr>
          <w:rFonts w:cs="Times New Roman"/>
          <w:lang w:val="sk-SK"/>
        </w:rPr>
        <w:t>Ne</w:t>
      </w:r>
      <w:r w:rsidR="00720635" w:rsidRPr="00EF72D6">
        <w:rPr>
          <w:rFonts w:cs="Times New Roman"/>
          <w:lang w:val="sk-SK"/>
        </w:rPr>
        <w:t>smie</w:t>
      </w:r>
      <w:r w:rsidRPr="00EF72D6">
        <w:rPr>
          <w:rFonts w:cs="Times New Roman"/>
          <w:lang w:val="sk-SK"/>
        </w:rPr>
        <w:t xml:space="preserve"> sa podávať ako rýchla intravenózna alebo bolus</w:t>
      </w:r>
      <w:r w:rsidR="00720635" w:rsidRPr="00EF72D6">
        <w:rPr>
          <w:rFonts w:cs="Times New Roman"/>
          <w:lang w:val="sk-SK"/>
        </w:rPr>
        <w:t>ová injekcia</w:t>
      </w:r>
      <w:r w:rsidRPr="00EF72D6">
        <w:rPr>
          <w:rFonts w:cs="Times New Roman"/>
          <w:lang w:val="sk-SK"/>
        </w:rPr>
        <w:t xml:space="preserve">. Po skončení infúzie je potrebné infúznu linku </w:t>
      </w:r>
      <w:r w:rsidR="0025013E" w:rsidRPr="00EF72D6">
        <w:rPr>
          <w:rFonts w:cs="Times New Roman"/>
          <w:lang w:val="sk-SK"/>
        </w:rPr>
        <w:t>pre</w:t>
      </w:r>
      <w:r w:rsidRPr="00EF72D6">
        <w:rPr>
          <w:rFonts w:cs="Times New Roman"/>
          <w:lang w:val="sk-SK"/>
        </w:rPr>
        <w:t xml:space="preserve">pláchnuť </w:t>
      </w:r>
      <w:r w:rsidR="00385D50" w:rsidRPr="00EF72D6">
        <w:rPr>
          <w:rFonts w:cs="Times New Roman"/>
          <w:lang w:val="sk-SK"/>
        </w:rPr>
        <w:t xml:space="preserve">injekčným </w:t>
      </w:r>
      <w:r w:rsidR="00FB36D3" w:rsidRPr="00EF72D6">
        <w:rPr>
          <w:rFonts w:cs="Times New Roman"/>
          <w:lang w:val="sk-SK"/>
        </w:rPr>
        <w:t xml:space="preserve">roztokom chloridu sodného </w:t>
      </w:r>
      <w:r w:rsidR="00BA7563" w:rsidRPr="00EF72D6">
        <w:rPr>
          <w:rFonts w:cs="Times New Roman"/>
          <w:lang w:val="sk-SK"/>
        </w:rPr>
        <w:t>9 mg/ml (0,9</w:t>
      </w:r>
      <w:r w:rsidR="00385D50" w:rsidRPr="00EF72D6">
        <w:rPr>
          <w:rFonts w:cs="Times New Roman"/>
          <w:lang w:val="sk-SK"/>
        </w:rPr>
        <w:t> </w:t>
      </w:r>
      <w:r w:rsidR="00BA7563" w:rsidRPr="00EF72D6">
        <w:rPr>
          <w:rFonts w:cs="Times New Roman"/>
          <w:lang w:val="sk-SK"/>
        </w:rPr>
        <w:t>%)</w:t>
      </w:r>
      <w:r w:rsidRPr="00EF72D6">
        <w:rPr>
          <w:rFonts w:cs="Times New Roman"/>
          <w:lang w:val="sk-SK"/>
        </w:rPr>
        <w:t>.</w:t>
      </w:r>
    </w:p>
    <w:p w14:paraId="2DE50207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458B9A64" w14:textId="77777777" w:rsidR="00D17A4C" w:rsidRPr="00EF72D6" w:rsidRDefault="00F8005D" w:rsidP="00253915">
      <w:pPr>
        <w:pStyle w:val="NormalAgency"/>
        <w:keepNext/>
        <w:rPr>
          <w:rFonts w:cs="Times New Roman"/>
          <w:u w:val="single"/>
          <w:lang w:val="sk-SK"/>
        </w:rPr>
      </w:pPr>
      <w:r w:rsidRPr="00EF72D6">
        <w:rPr>
          <w:rFonts w:cs="Times New Roman"/>
          <w:noProof/>
          <w:u w:val="single"/>
          <w:lang w:val="sk-SK"/>
        </w:rPr>
        <w:t>Likvidácia</w:t>
      </w:r>
    </w:p>
    <w:p w14:paraId="17AEB720" w14:textId="63B2D416" w:rsidR="00612446" w:rsidRPr="00EF72D6" w:rsidRDefault="00F8005D" w:rsidP="000F28CA">
      <w:pPr>
        <w:pStyle w:val="NormalAgency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Všetok nepoužitý liek alebo odpad vzniknutý z lieku sa má zlikvidovať v súlade s</w:t>
      </w:r>
      <w:r w:rsidR="00DE68BF" w:rsidRPr="00EF72D6">
        <w:rPr>
          <w:rFonts w:cs="Times New Roman"/>
          <w:noProof/>
          <w:lang w:val="sk-SK"/>
        </w:rPr>
        <w:t> </w:t>
      </w:r>
      <w:r w:rsidR="003C51BD" w:rsidRPr="00EF72D6">
        <w:rPr>
          <w:rFonts w:cs="Times New Roman"/>
          <w:noProof/>
          <w:lang w:val="sk-SK"/>
        </w:rPr>
        <w:t xml:space="preserve">národnými požiadavkami </w:t>
      </w:r>
      <w:r w:rsidR="00DE68BF" w:rsidRPr="00EF72D6">
        <w:rPr>
          <w:rFonts w:cs="Times New Roman"/>
          <w:noProof/>
          <w:lang w:val="sk-SK"/>
        </w:rPr>
        <w:t>pre zaochádzanie s biologickým odpadom</w:t>
      </w:r>
      <w:r w:rsidRPr="00EF72D6">
        <w:rPr>
          <w:rFonts w:cs="Times New Roman"/>
          <w:noProof/>
          <w:lang w:val="sk-SK"/>
        </w:rPr>
        <w:t>.</w:t>
      </w:r>
    </w:p>
    <w:p w14:paraId="24B3F8AE" w14:textId="77777777" w:rsidR="00612446" w:rsidRPr="00EF72D6" w:rsidRDefault="00612446" w:rsidP="000F28CA">
      <w:pPr>
        <w:pStyle w:val="NormalAgency"/>
        <w:rPr>
          <w:rFonts w:cs="Times New Roman"/>
          <w:noProof/>
          <w:lang w:val="sk-SK"/>
        </w:rPr>
      </w:pPr>
    </w:p>
    <w:p w14:paraId="3726FB72" w14:textId="6D890646" w:rsidR="00124DC6" w:rsidRPr="00EF72D6" w:rsidRDefault="00F8005D" w:rsidP="00651B7D">
      <w:pPr>
        <w:pStyle w:val="NormalAgency"/>
        <w:keepNext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 xml:space="preserve">Môže </w:t>
      </w:r>
      <w:r w:rsidR="003C51BD" w:rsidRPr="00EF72D6">
        <w:rPr>
          <w:rFonts w:cs="Times New Roman"/>
          <w:noProof/>
          <w:lang w:val="sk-SK"/>
        </w:rPr>
        <w:t>dochádzať k</w:t>
      </w:r>
      <w:r w:rsidRPr="00EF72D6">
        <w:rPr>
          <w:rFonts w:cs="Times New Roman"/>
          <w:noProof/>
          <w:lang w:val="sk-SK"/>
        </w:rPr>
        <w:t xml:space="preserve"> dočasné</w:t>
      </w:r>
      <w:r w:rsidR="003C51BD" w:rsidRPr="00EF72D6">
        <w:rPr>
          <w:rFonts w:cs="Times New Roman"/>
          <w:noProof/>
          <w:lang w:val="sk-SK"/>
        </w:rPr>
        <w:t>mu</w:t>
      </w:r>
      <w:r w:rsidRPr="00EF72D6">
        <w:rPr>
          <w:rFonts w:cs="Times New Roman"/>
          <w:noProof/>
          <w:lang w:val="sk-SK"/>
        </w:rPr>
        <w:t xml:space="preserve"> uvoľňovani</w:t>
      </w:r>
      <w:r w:rsidR="003C51BD" w:rsidRPr="00EF72D6">
        <w:rPr>
          <w:rFonts w:cs="Times New Roman"/>
          <w:noProof/>
          <w:lang w:val="sk-SK"/>
        </w:rPr>
        <w:t>u</w:t>
      </w:r>
      <w:r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lang w:val="sk-SK"/>
        </w:rPr>
        <w:t>Zolgensm</w:t>
      </w:r>
      <w:r w:rsidR="003C51BD" w:rsidRPr="00EF72D6">
        <w:rPr>
          <w:rFonts w:cs="Times New Roman"/>
          <w:lang w:val="sk-SK"/>
        </w:rPr>
        <w:t>y</w:t>
      </w:r>
      <w:r w:rsidRPr="00EF72D6">
        <w:rPr>
          <w:rFonts w:cs="Times New Roman"/>
          <w:noProof/>
          <w:lang w:val="sk-SK"/>
        </w:rPr>
        <w:t>, najmä prostredníctvom telesného odpadu.</w:t>
      </w:r>
      <w:r w:rsidR="005D0F44" w:rsidRPr="00EF72D6">
        <w:rPr>
          <w:rFonts w:cs="Times New Roman"/>
          <w:noProof/>
          <w:lang w:val="sk-SK"/>
        </w:rPr>
        <w:t xml:space="preserve"> </w:t>
      </w:r>
      <w:r w:rsidRPr="00EF72D6">
        <w:rPr>
          <w:rFonts w:cs="Times New Roman"/>
          <w:noProof/>
          <w:lang w:val="sk-SK"/>
        </w:rPr>
        <w:t>Opatrovateľov a členov rod</w:t>
      </w:r>
      <w:r w:rsidR="003C51BD" w:rsidRPr="00EF72D6">
        <w:rPr>
          <w:rFonts w:cs="Times New Roman"/>
          <w:noProof/>
          <w:lang w:val="sk-SK"/>
        </w:rPr>
        <w:t>iny</w:t>
      </w:r>
      <w:r w:rsidRPr="00EF72D6">
        <w:rPr>
          <w:rFonts w:cs="Times New Roman"/>
          <w:noProof/>
          <w:lang w:val="sk-SK"/>
        </w:rPr>
        <w:t xml:space="preserve"> pacientov je potrebné informovať o nasledujúcich pokynoch na správn</w:t>
      </w:r>
      <w:r w:rsidR="003C51BD" w:rsidRPr="00EF72D6">
        <w:rPr>
          <w:rFonts w:cs="Times New Roman"/>
          <w:noProof/>
          <w:lang w:val="sk-SK"/>
        </w:rPr>
        <w:t>e zaobchádzanie</w:t>
      </w:r>
      <w:r w:rsidRPr="00EF72D6">
        <w:rPr>
          <w:rFonts w:cs="Times New Roman"/>
          <w:noProof/>
          <w:lang w:val="sk-SK"/>
        </w:rPr>
        <w:t xml:space="preserve"> s telesnými tekutinami a stolicou pacienta:</w:t>
      </w:r>
    </w:p>
    <w:p w14:paraId="72F5415D" w14:textId="7295A157" w:rsidR="00CA7027" w:rsidRPr="00EF72D6" w:rsidRDefault="003C51BD" w:rsidP="00532B45">
      <w:pPr>
        <w:pStyle w:val="NormalAgency"/>
        <w:numPr>
          <w:ilvl w:val="0"/>
          <w:numId w:val="21"/>
        </w:numPr>
        <w:tabs>
          <w:tab w:val="clear" w:pos="567"/>
        </w:tabs>
        <w:ind w:left="567" w:hanging="567"/>
        <w:rPr>
          <w:rFonts w:cs="Times New Roman"/>
          <w:noProof/>
          <w:lang w:val="sk-SK"/>
        </w:rPr>
      </w:pPr>
      <w:r w:rsidRPr="00EF72D6">
        <w:rPr>
          <w:rFonts w:cs="Times New Roman"/>
          <w:noProof/>
          <w:lang w:val="sk-SK"/>
        </w:rPr>
        <w:t>Je potrebná dôkladná</w:t>
      </w:r>
      <w:r w:rsidR="00F8005D" w:rsidRPr="00EF72D6">
        <w:rPr>
          <w:rFonts w:cs="Times New Roman"/>
          <w:noProof/>
          <w:lang w:val="sk-SK"/>
        </w:rPr>
        <w:t xml:space="preserve"> hygiena rúk (</w:t>
      </w:r>
      <w:r w:rsidR="00F8005D" w:rsidRPr="00EF72D6">
        <w:rPr>
          <w:rFonts w:cs="Times New Roman"/>
          <w:lang w:val="sk-SK"/>
        </w:rPr>
        <w:t>nosenie ochranných rukavíc a následné dôkladné umytie rúk mydlom a teplou tečúcou vodou alebo dezinfekčným prostriedkom na ruky na báze alkoholu</w:t>
      </w:r>
      <w:r w:rsidR="00F8005D" w:rsidRPr="00EF72D6">
        <w:rPr>
          <w:rFonts w:cs="Times New Roman"/>
          <w:noProof/>
          <w:lang w:val="sk-SK"/>
        </w:rPr>
        <w:t xml:space="preserve">), </w:t>
      </w:r>
      <w:r w:rsidR="002574B5" w:rsidRPr="00EF72D6">
        <w:rPr>
          <w:rFonts w:cs="Times New Roman"/>
          <w:noProof/>
          <w:lang w:val="sk-SK"/>
        </w:rPr>
        <w:t>a</w:t>
      </w:r>
      <w:r w:rsidR="00F8005D" w:rsidRPr="00EF72D6">
        <w:rPr>
          <w:rFonts w:cs="Times New Roman"/>
          <w:noProof/>
          <w:lang w:val="sk-SK"/>
        </w:rPr>
        <w:t>k dôjde k priamemu kontaktu s telesnými tekutinami a stolicou pacienta minimálne 1 mesiac po liečbe Zolgensm</w:t>
      </w:r>
      <w:r w:rsidR="002574B5" w:rsidRPr="00EF72D6">
        <w:rPr>
          <w:rFonts w:cs="Times New Roman"/>
          <w:noProof/>
          <w:lang w:val="sk-SK"/>
        </w:rPr>
        <w:t>ou</w:t>
      </w:r>
      <w:r w:rsidR="00F8005D" w:rsidRPr="00EF72D6">
        <w:rPr>
          <w:rFonts w:cs="Times New Roman"/>
          <w:noProof/>
          <w:lang w:val="sk-SK"/>
        </w:rPr>
        <w:t>.</w:t>
      </w:r>
    </w:p>
    <w:p w14:paraId="0CFA2D24" w14:textId="77777777" w:rsidR="00622E1B" w:rsidRPr="00622E1B" w:rsidRDefault="00F8005D" w:rsidP="00622E1B">
      <w:pPr>
        <w:pStyle w:val="NormalAgency"/>
        <w:numPr>
          <w:ilvl w:val="0"/>
          <w:numId w:val="21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622E1B">
        <w:rPr>
          <w:rFonts w:cs="Times New Roman"/>
          <w:noProof/>
          <w:lang w:val="sk-SK"/>
        </w:rPr>
        <w:lastRenderedPageBreak/>
        <w:t xml:space="preserve">Jednorazové plienky je potrebné uzavrieť </w:t>
      </w:r>
      <w:r w:rsidR="002574B5" w:rsidRPr="00622E1B">
        <w:rPr>
          <w:rFonts w:cs="Times New Roman"/>
          <w:noProof/>
          <w:lang w:val="sk-SK"/>
        </w:rPr>
        <w:t>do</w:t>
      </w:r>
      <w:r w:rsidR="00DE68BF" w:rsidRPr="00622E1B">
        <w:rPr>
          <w:rFonts w:cs="Times New Roman"/>
          <w:noProof/>
          <w:lang w:val="sk-SK"/>
        </w:rPr>
        <w:t> dvoj</w:t>
      </w:r>
      <w:r w:rsidR="002574B5" w:rsidRPr="00622E1B">
        <w:rPr>
          <w:rFonts w:cs="Times New Roman"/>
          <w:noProof/>
          <w:lang w:val="sk-SK"/>
        </w:rPr>
        <w:t>vrstvových</w:t>
      </w:r>
      <w:r w:rsidR="00DE68BF" w:rsidRPr="00622E1B">
        <w:rPr>
          <w:rFonts w:cs="Times New Roman"/>
          <w:noProof/>
          <w:lang w:val="sk-SK"/>
        </w:rPr>
        <w:t xml:space="preserve"> </w:t>
      </w:r>
      <w:r w:rsidR="003B5C5E" w:rsidRPr="00622E1B">
        <w:rPr>
          <w:rFonts w:cs="Times New Roman"/>
          <w:noProof/>
          <w:lang w:val="sk-SK"/>
        </w:rPr>
        <w:t>plastov</w:t>
      </w:r>
      <w:r w:rsidR="00BF5C92" w:rsidRPr="00622E1B">
        <w:rPr>
          <w:rFonts w:cs="Times New Roman"/>
          <w:noProof/>
          <w:lang w:val="sk-SK"/>
        </w:rPr>
        <w:t>ých</w:t>
      </w:r>
      <w:r w:rsidR="003B5C5E" w:rsidRPr="00622E1B">
        <w:rPr>
          <w:rFonts w:cs="Times New Roman"/>
          <w:noProof/>
          <w:lang w:val="sk-SK"/>
        </w:rPr>
        <w:t xml:space="preserve"> vrec</w:t>
      </w:r>
      <w:r w:rsidR="002574B5" w:rsidRPr="00622E1B">
        <w:rPr>
          <w:rFonts w:cs="Times New Roman"/>
          <w:noProof/>
          <w:lang w:val="sk-SK"/>
        </w:rPr>
        <w:t>ie</w:t>
      </w:r>
      <w:r w:rsidR="003B5C5E" w:rsidRPr="00622E1B">
        <w:rPr>
          <w:rFonts w:cs="Times New Roman"/>
          <w:noProof/>
          <w:lang w:val="sk-SK"/>
        </w:rPr>
        <w:t>k</w:t>
      </w:r>
      <w:r w:rsidRPr="00622E1B">
        <w:rPr>
          <w:rFonts w:cs="Times New Roman"/>
          <w:noProof/>
          <w:lang w:val="sk-SK"/>
        </w:rPr>
        <w:t xml:space="preserve"> a možno ich zlikvidovať pomocou domového odpadu.</w:t>
      </w:r>
    </w:p>
    <w:sectPr w:rsidR="00622E1B" w:rsidRPr="00622E1B" w:rsidSect="0034408C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58DE" w14:textId="77777777" w:rsidR="00E864E9" w:rsidRDefault="00E864E9">
      <w:r>
        <w:separator/>
      </w:r>
    </w:p>
  </w:endnote>
  <w:endnote w:type="continuationSeparator" w:id="0">
    <w:p w14:paraId="037369DE" w14:textId="77777777" w:rsidR="00E864E9" w:rsidRDefault="00E864E9">
      <w:r>
        <w:continuationSeparator/>
      </w:r>
    </w:p>
  </w:endnote>
  <w:endnote w:type="continuationNotice" w:id="1">
    <w:p w14:paraId="0C27C3C9" w14:textId="77777777" w:rsidR="00E864E9" w:rsidRDefault="00E86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6EE5" w14:textId="59D1A8E0" w:rsidR="00E864E9" w:rsidRPr="00316A1B" w:rsidRDefault="00E864E9" w:rsidP="0000046F">
    <w:pPr>
      <w:pStyle w:val="Voettekst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sk"/>
      </w:rPr>
      <w:fldChar w:fldCharType="begin"/>
    </w:r>
    <w:r>
      <w:rPr>
        <w:rFonts w:ascii="Arial" w:hAnsi="Arial" w:cs="Arial"/>
        <w:sz w:val="16"/>
        <w:szCs w:val="16"/>
        <w:lang w:val="sk"/>
      </w:rPr>
      <w:instrText xml:space="preserve"> EQ </w:instrText>
    </w:r>
    <w:r>
      <w:rPr>
        <w:rFonts w:ascii="Arial" w:hAnsi="Arial" w:cs="Arial"/>
        <w:sz w:val="16"/>
        <w:szCs w:val="16"/>
        <w:lang w:val="sk"/>
      </w:rPr>
      <w:fldChar w:fldCharType="end"/>
    </w:r>
    <w:r w:rsidRPr="0000046F">
      <w:rPr>
        <w:rStyle w:val="Paginanummer"/>
      </w:rPr>
      <w:fldChar w:fldCharType="begin"/>
    </w:r>
    <w:r>
      <w:rPr>
        <w:rStyle w:val="Paginanummer"/>
        <w:rFonts w:ascii="Arial" w:hAnsi="Arial" w:cs="Arial"/>
        <w:sz w:val="16"/>
        <w:szCs w:val="16"/>
        <w:lang w:val="sk"/>
      </w:rPr>
      <w:instrText xml:space="preserve">PAGE  </w:instrText>
    </w:r>
    <w:r w:rsidRPr="0000046F">
      <w:rPr>
        <w:rStyle w:val="Paginanummer"/>
      </w:rPr>
      <w:fldChar w:fldCharType="separate"/>
    </w:r>
    <w:r w:rsidR="00495F97">
      <w:rPr>
        <w:rStyle w:val="Paginanummer"/>
        <w:rFonts w:ascii="Arial" w:hAnsi="Arial" w:cs="Arial"/>
        <w:noProof/>
        <w:sz w:val="16"/>
        <w:szCs w:val="16"/>
        <w:lang w:val="sk"/>
      </w:rPr>
      <w:t>45</w:t>
    </w:r>
    <w:r w:rsidRPr="0000046F"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36A3" w14:textId="0FA0E209" w:rsidR="00E864E9" w:rsidRPr="00316A1B" w:rsidRDefault="00E864E9" w:rsidP="0000046F">
    <w:pPr>
      <w:pStyle w:val="Voettekst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sk"/>
      </w:rPr>
      <w:fldChar w:fldCharType="begin"/>
    </w:r>
    <w:r>
      <w:rPr>
        <w:rFonts w:ascii="Arial" w:hAnsi="Arial" w:cs="Arial"/>
        <w:sz w:val="16"/>
        <w:szCs w:val="16"/>
        <w:lang w:val="sk"/>
      </w:rPr>
      <w:instrText xml:space="preserve"> EQ </w:instrText>
    </w:r>
    <w:r>
      <w:rPr>
        <w:rFonts w:ascii="Arial" w:hAnsi="Arial" w:cs="Arial"/>
        <w:sz w:val="16"/>
        <w:szCs w:val="16"/>
        <w:lang w:val="sk"/>
      </w:rPr>
      <w:fldChar w:fldCharType="end"/>
    </w:r>
    <w:r w:rsidRPr="0000046F">
      <w:rPr>
        <w:rStyle w:val="Paginanummer"/>
      </w:rPr>
      <w:fldChar w:fldCharType="begin"/>
    </w:r>
    <w:r>
      <w:rPr>
        <w:rStyle w:val="Paginanummer"/>
        <w:rFonts w:ascii="Arial" w:hAnsi="Arial" w:cs="Arial"/>
        <w:sz w:val="16"/>
        <w:szCs w:val="16"/>
        <w:lang w:val="sk"/>
      </w:rPr>
      <w:instrText xml:space="preserve">PAGE  </w:instrText>
    </w:r>
    <w:r w:rsidRPr="0000046F">
      <w:rPr>
        <w:rStyle w:val="Paginanummer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  <w:lang w:val="sk"/>
      </w:rPr>
      <w:t>1</w:t>
    </w:r>
    <w:r w:rsidRPr="0000046F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8E6F" w14:textId="77777777" w:rsidR="00E864E9" w:rsidRDefault="00E864E9">
      <w:r>
        <w:separator/>
      </w:r>
    </w:p>
  </w:footnote>
  <w:footnote w:type="continuationSeparator" w:id="0">
    <w:p w14:paraId="51029A67" w14:textId="77777777" w:rsidR="00E864E9" w:rsidRDefault="00E864E9">
      <w:r>
        <w:continuationSeparator/>
      </w:r>
    </w:p>
  </w:footnote>
  <w:footnote w:type="continuationNotice" w:id="1">
    <w:p w14:paraId="1274B5B9" w14:textId="77777777" w:rsidR="00E864E9" w:rsidRDefault="00E864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0425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76862A2"/>
    <w:lvl w:ilvl="0">
      <w:start w:val="1"/>
      <w:numFmt w:val="decimal"/>
      <w:pStyle w:val="Lijstnummering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FFFFFF89"/>
    <w:multiLevelType w:val="singleLevel"/>
    <w:tmpl w:val="3C6ECBFC"/>
    <w:lvl w:ilvl="0">
      <w:start w:val="1"/>
      <w:numFmt w:val="bullet"/>
      <w:pStyle w:val="Lijstopsomteke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45AA7"/>
    <w:multiLevelType w:val="hybridMultilevel"/>
    <w:tmpl w:val="A9BE7986"/>
    <w:name w:val="C-Number List Template"/>
    <w:lvl w:ilvl="0" w:tplc="4D121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68A01B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C83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C48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09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A1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D42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6F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89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6675D"/>
    <w:multiLevelType w:val="hybridMultilevel"/>
    <w:tmpl w:val="85D2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9C44CC1"/>
    <w:multiLevelType w:val="hybridMultilevel"/>
    <w:tmpl w:val="7FF2C56E"/>
    <w:lvl w:ilvl="0" w:tplc="F3328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07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366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EE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A7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046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8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81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A21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41CF2"/>
    <w:multiLevelType w:val="hybridMultilevel"/>
    <w:tmpl w:val="3392D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D3D4B"/>
    <w:multiLevelType w:val="hybridMultilevel"/>
    <w:tmpl w:val="AAC004AE"/>
    <w:lvl w:ilvl="0" w:tplc="88AA59BE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3AF060C2" w:tentative="1">
      <w:start w:val="1"/>
      <w:numFmt w:val="lowerLetter"/>
      <w:lvlText w:val="%2."/>
      <w:lvlJc w:val="left"/>
      <w:pPr>
        <w:ind w:left="1440" w:hanging="360"/>
      </w:pPr>
    </w:lvl>
    <w:lvl w:ilvl="2" w:tplc="642A33FC" w:tentative="1">
      <w:start w:val="1"/>
      <w:numFmt w:val="lowerRoman"/>
      <w:lvlText w:val="%3."/>
      <w:lvlJc w:val="right"/>
      <w:pPr>
        <w:ind w:left="2160" w:hanging="180"/>
      </w:pPr>
    </w:lvl>
    <w:lvl w:ilvl="3" w:tplc="AC3629D0" w:tentative="1">
      <w:start w:val="1"/>
      <w:numFmt w:val="decimal"/>
      <w:lvlText w:val="%4."/>
      <w:lvlJc w:val="left"/>
      <w:pPr>
        <w:ind w:left="2880" w:hanging="360"/>
      </w:pPr>
    </w:lvl>
    <w:lvl w:ilvl="4" w:tplc="5DC6F5DE" w:tentative="1">
      <w:start w:val="1"/>
      <w:numFmt w:val="lowerLetter"/>
      <w:lvlText w:val="%5."/>
      <w:lvlJc w:val="left"/>
      <w:pPr>
        <w:ind w:left="3600" w:hanging="360"/>
      </w:pPr>
    </w:lvl>
    <w:lvl w:ilvl="5" w:tplc="D6AAEB2A" w:tentative="1">
      <w:start w:val="1"/>
      <w:numFmt w:val="lowerRoman"/>
      <w:lvlText w:val="%6."/>
      <w:lvlJc w:val="right"/>
      <w:pPr>
        <w:ind w:left="4320" w:hanging="180"/>
      </w:pPr>
    </w:lvl>
    <w:lvl w:ilvl="6" w:tplc="711A7E54" w:tentative="1">
      <w:start w:val="1"/>
      <w:numFmt w:val="decimal"/>
      <w:lvlText w:val="%7."/>
      <w:lvlJc w:val="left"/>
      <w:pPr>
        <w:ind w:left="5040" w:hanging="360"/>
      </w:pPr>
    </w:lvl>
    <w:lvl w:ilvl="7" w:tplc="C5E0A794" w:tentative="1">
      <w:start w:val="1"/>
      <w:numFmt w:val="lowerLetter"/>
      <w:lvlText w:val="%8."/>
      <w:lvlJc w:val="left"/>
      <w:pPr>
        <w:ind w:left="5760" w:hanging="360"/>
      </w:pPr>
    </w:lvl>
    <w:lvl w:ilvl="8" w:tplc="6B2A8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81C02"/>
    <w:multiLevelType w:val="singleLevel"/>
    <w:tmpl w:val="B4EC40C4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8164594"/>
    <w:multiLevelType w:val="hybridMultilevel"/>
    <w:tmpl w:val="7EF4EF0C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84C45A9"/>
    <w:multiLevelType w:val="hybridMultilevel"/>
    <w:tmpl w:val="7AD24B98"/>
    <w:lvl w:ilvl="0" w:tplc="BBCAAC3A">
      <w:start w:val="1"/>
      <w:numFmt w:val="bullet"/>
      <w:pStyle w:val="ListBulletorN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CB38D7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732F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5CC2D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D2ED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5108E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A0C5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C3E60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DC265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D37173"/>
    <w:multiLevelType w:val="multilevel"/>
    <w:tmpl w:val="832EDD3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Restart w:val="0"/>
      <w:pStyle w:val="Kop5"/>
      <w:lvlText w:val="(%5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lowerRoman"/>
      <w:lvlRestart w:val="0"/>
      <w:pStyle w:val="Kop6"/>
      <w:lvlText w:val="(%6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A8467CD"/>
    <w:multiLevelType w:val="hybridMultilevel"/>
    <w:tmpl w:val="CABC1A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110A3"/>
    <w:multiLevelType w:val="hybridMultilevel"/>
    <w:tmpl w:val="FC8C3128"/>
    <w:lvl w:ilvl="0" w:tplc="940C3E92">
      <w:start w:val="4"/>
      <w:numFmt w:val="bullet"/>
      <w:lvlText w:val="-"/>
      <w:lvlJc w:val="left"/>
      <w:pPr>
        <w:ind w:left="862" w:hanging="360"/>
      </w:pPr>
      <w:rPr>
        <w:rFonts w:ascii="Times New Roman" w:eastAsia="Verdan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7758C"/>
    <w:multiLevelType w:val="hybridMultilevel"/>
    <w:tmpl w:val="016AAAE6"/>
    <w:lvl w:ilvl="0" w:tplc="3000C984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plc="47FAA7EA" w:tentative="1">
      <w:start w:val="1"/>
      <w:numFmt w:val="lowerLetter"/>
      <w:lvlText w:val="%2."/>
      <w:lvlJc w:val="left"/>
      <w:pPr>
        <w:ind w:left="2430" w:hanging="360"/>
      </w:pPr>
    </w:lvl>
    <w:lvl w:ilvl="2" w:tplc="39444016" w:tentative="1">
      <w:start w:val="1"/>
      <w:numFmt w:val="lowerRoman"/>
      <w:lvlText w:val="%3."/>
      <w:lvlJc w:val="right"/>
      <w:pPr>
        <w:ind w:left="3150" w:hanging="180"/>
      </w:pPr>
    </w:lvl>
    <w:lvl w:ilvl="3" w:tplc="D996FD6C" w:tentative="1">
      <w:start w:val="1"/>
      <w:numFmt w:val="decimal"/>
      <w:lvlText w:val="%4."/>
      <w:lvlJc w:val="left"/>
      <w:pPr>
        <w:ind w:left="3870" w:hanging="360"/>
      </w:pPr>
    </w:lvl>
    <w:lvl w:ilvl="4" w:tplc="BF6E885A" w:tentative="1">
      <w:start w:val="1"/>
      <w:numFmt w:val="lowerLetter"/>
      <w:lvlText w:val="%5."/>
      <w:lvlJc w:val="left"/>
      <w:pPr>
        <w:ind w:left="4590" w:hanging="360"/>
      </w:pPr>
    </w:lvl>
    <w:lvl w:ilvl="5" w:tplc="553657D4" w:tentative="1">
      <w:start w:val="1"/>
      <w:numFmt w:val="lowerRoman"/>
      <w:lvlText w:val="%6."/>
      <w:lvlJc w:val="right"/>
      <w:pPr>
        <w:ind w:left="5310" w:hanging="180"/>
      </w:pPr>
    </w:lvl>
    <w:lvl w:ilvl="6" w:tplc="D32E38DC" w:tentative="1">
      <w:start w:val="1"/>
      <w:numFmt w:val="decimal"/>
      <w:lvlText w:val="%7."/>
      <w:lvlJc w:val="left"/>
      <w:pPr>
        <w:ind w:left="6030" w:hanging="360"/>
      </w:pPr>
    </w:lvl>
    <w:lvl w:ilvl="7" w:tplc="BA387702" w:tentative="1">
      <w:start w:val="1"/>
      <w:numFmt w:val="lowerLetter"/>
      <w:lvlText w:val="%8."/>
      <w:lvlJc w:val="left"/>
      <w:pPr>
        <w:ind w:left="6750" w:hanging="360"/>
      </w:pPr>
    </w:lvl>
    <w:lvl w:ilvl="8" w:tplc="2BFA5E00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24CA05C1"/>
    <w:multiLevelType w:val="hybridMultilevel"/>
    <w:tmpl w:val="EEB8AA0A"/>
    <w:lvl w:ilvl="0" w:tplc="3672F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0F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D43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63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0C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63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45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EE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6B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D2FFA"/>
    <w:multiLevelType w:val="hybridMultilevel"/>
    <w:tmpl w:val="AE628230"/>
    <w:lvl w:ilvl="0" w:tplc="E192536C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71B0376"/>
    <w:multiLevelType w:val="multilevel"/>
    <w:tmpl w:val="0D20E6C0"/>
    <w:lvl w:ilvl="0">
      <w:start w:val="1"/>
      <w:numFmt w:val="decimal"/>
      <w:pStyle w:val="Kop1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RA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Heading6RA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461450"/>
    <w:multiLevelType w:val="hybridMultilevel"/>
    <w:tmpl w:val="F9D29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D6374"/>
    <w:multiLevelType w:val="hybridMultilevel"/>
    <w:tmpl w:val="4434F030"/>
    <w:lvl w:ilvl="0" w:tplc="C93E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66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AF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8B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E0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AD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4D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8C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C0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761A8"/>
    <w:multiLevelType w:val="hybridMultilevel"/>
    <w:tmpl w:val="51823B3C"/>
    <w:lvl w:ilvl="0" w:tplc="784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AF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20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0C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E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6A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6B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29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EA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4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4462B78"/>
    <w:multiLevelType w:val="hybridMultilevel"/>
    <w:tmpl w:val="B816A3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55124"/>
    <w:multiLevelType w:val="hybridMultilevel"/>
    <w:tmpl w:val="2F122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369F5"/>
    <w:multiLevelType w:val="hybridMultilevel"/>
    <w:tmpl w:val="B406F6F6"/>
    <w:lvl w:ilvl="0" w:tplc="27E2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82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6E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AC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26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AC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47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81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E4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708E4"/>
    <w:multiLevelType w:val="hybridMultilevel"/>
    <w:tmpl w:val="DEBC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A4FF2"/>
    <w:multiLevelType w:val="hybridMultilevel"/>
    <w:tmpl w:val="421A4A7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1" w15:restartNumberingAfterBreak="0">
    <w:nsid w:val="6BB54A15"/>
    <w:multiLevelType w:val="hybridMultilevel"/>
    <w:tmpl w:val="F5FC491C"/>
    <w:lvl w:ilvl="0" w:tplc="1CF2C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60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C8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27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A9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88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EE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42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337D0"/>
    <w:multiLevelType w:val="hybridMultilevel"/>
    <w:tmpl w:val="B6C885E6"/>
    <w:lvl w:ilvl="0" w:tplc="C5A86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0E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942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E4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C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24D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CD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A5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4E1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7A7077F"/>
    <w:multiLevelType w:val="hybridMultilevel"/>
    <w:tmpl w:val="9D4CE800"/>
    <w:lvl w:ilvl="0" w:tplc="E312C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05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A5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EF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8D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CA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2C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42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E0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12153"/>
    <w:multiLevelType w:val="hybridMultilevel"/>
    <w:tmpl w:val="70667AEC"/>
    <w:lvl w:ilvl="0" w:tplc="6706CC24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122DD"/>
    <w:multiLevelType w:val="hybridMultilevel"/>
    <w:tmpl w:val="5CBE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639039">
    <w:abstractNumId w:val="3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2" w16cid:durableId="1337227889">
    <w:abstractNumId w:val="23"/>
  </w:num>
  <w:num w:numId="3" w16cid:durableId="945311841">
    <w:abstractNumId w:val="33"/>
  </w:num>
  <w:num w:numId="4" w16cid:durableId="707291595">
    <w:abstractNumId w:val="16"/>
  </w:num>
  <w:num w:numId="5" w16cid:durableId="541016844">
    <w:abstractNumId w:val="24"/>
  </w:num>
  <w:num w:numId="6" w16cid:durableId="507330849">
    <w:abstractNumId w:val="9"/>
  </w:num>
  <w:num w:numId="7" w16cid:durableId="424963705">
    <w:abstractNumId w:val="30"/>
  </w:num>
  <w:num w:numId="8" w16cid:durableId="1880818586">
    <w:abstractNumId w:val="27"/>
  </w:num>
  <w:num w:numId="9" w16cid:durableId="526526192">
    <w:abstractNumId w:val="13"/>
  </w:num>
  <w:num w:numId="10" w16cid:durableId="1096294404">
    <w:abstractNumId w:val="2"/>
  </w:num>
  <w:num w:numId="11" w16cid:durableId="761611330">
    <w:abstractNumId w:val="1"/>
  </w:num>
  <w:num w:numId="12" w16cid:durableId="567425877">
    <w:abstractNumId w:val="19"/>
  </w:num>
  <w:num w:numId="13" w16cid:durableId="732781121">
    <w:abstractNumId w:val="12"/>
  </w:num>
  <w:num w:numId="14" w16cid:durableId="2066251567">
    <w:abstractNumId w:val="17"/>
  </w:num>
  <w:num w:numId="15" w16cid:durableId="1000696811">
    <w:abstractNumId w:val="7"/>
  </w:num>
  <w:num w:numId="16" w16cid:durableId="766077880">
    <w:abstractNumId w:val="32"/>
  </w:num>
  <w:num w:numId="17" w16cid:durableId="327052326">
    <w:abstractNumId w:val="21"/>
  </w:num>
  <w:num w:numId="18" w16cid:durableId="1674646968">
    <w:abstractNumId w:val="22"/>
  </w:num>
  <w:num w:numId="19" w16cid:durableId="2105346715">
    <w:abstractNumId w:val="31"/>
  </w:num>
  <w:num w:numId="20" w16cid:durableId="1416318193">
    <w:abstractNumId w:val="17"/>
  </w:num>
  <w:num w:numId="21" w16cid:durableId="1839420157">
    <w:abstractNumId w:val="34"/>
  </w:num>
  <w:num w:numId="22" w16cid:durableId="1407921499">
    <w:abstractNumId w:val="15"/>
  </w:num>
  <w:num w:numId="23" w16cid:durableId="720642272">
    <w:abstractNumId w:val="25"/>
  </w:num>
  <w:num w:numId="24" w16cid:durableId="514392450">
    <w:abstractNumId w:val="36"/>
  </w:num>
  <w:num w:numId="25" w16cid:durableId="1254319894">
    <w:abstractNumId w:val="5"/>
  </w:num>
  <w:num w:numId="26" w16cid:durableId="945044955">
    <w:abstractNumId w:val="11"/>
  </w:num>
  <w:num w:numId="27" w16cid:durableId="741686081">
    <w:abstractNumId w:val="28"/>
  </w:num>
  <w:num w:numId="28" w16cid:durableId="1566060982">
    <w:abstractNumId w:val="35"/>
  </w:num>
  <w:num w:numId="29" w16cid:durableId="1941183725">
    <w:abstractNumId w:val="0"/>
  </w:num>
  <w:num w:numId="30" w16cid:durableId="1566329575">
    <w:abstractNumId w:val="20"/>
  </w:num>
  <w:num w:numId="31" w16cid:durableId="663434016">
    <w:abstractNumId w:val="18"/>
  </w:num>
  <w:num w:numId="32" w16cid:durableId="1871067666">
    <w:abstractNumId w:val="26"/>
  </w:num>
  <w:num w:numId="33" w16cid:durableId="569465427">
    <w:abstractNumId w:val="8"/>
  </w:num>
  <w:num w:numId="34" w16cid:durableId="1047875396">
    <w:abstractNumId w:val="29"/>
  </w:num>
  <w:num w:numId="35" w16cid:durableId="38209654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46F"/>
    <w:rsid w:val="000006B4"/>
    <w:rsid w:val="00000D62"/>
    <w:rsid w:val="000014E0"/>
    <w:rsid w:val="00001587"/>
    <w:rsid w:val="00001975"/>
    <w:rsid w:val="00001D0E"/>
    <w:rsid w:val="00002174"/>
    <w:rsid w:val="0000359E"/>
    <w:rsid w:val="0000362A"/>
    <w:rsid w:val="00003709"/>
    <w:rsid w:val="00003AEF"/>
    <w:rsid w:val="000044F0"/>
    <w:rsid w:val="000045EF"/>
    <w:rsid w:val="000048CB"/>
    <w:rsid w:val="00004E99"/>
    <w:rsid w:val="000056AC"/>
    <w:rsid w:val="00005701"/>
    <w:rsid w:val="00005961"/>
    <w:rsid w:val="00007528"/>
    <w:rsid w:val="000112F7"/>
    <w:rsid w:val="0001144F"/>
    <w:rsid w:val="0001164F"/>
    <w:rsid w:val="0001263E"/>
    <w:rsid w:val="0001334F"/>
    <w:rsid w:val="000144CA"/>
    <w:rsid w:val="00014869"/>
    <w:rsid w:val="00014C65"/>
    <w:rsid w:val="000150D3"/>
    <w:rsid w:val="000152DF"/>
    <w:rsid w:val="00015737"/>
    <w:rsid w:val="000166C1"/>
    <w:rsid w:val="000174F2"/>
    <w:rsid w:val="0001788C"/>
    <w:rsid w:val="00017F6F"/>
    <w:rsid w:val="0002006B"/>
    <w:rsid w:val="000209CF"/>
    <w:rsid w:val="00020AE8"/>
    <w:rsid w:val="00021218"/>
    <w:rsid w:val="000212AA"/>
    <w:rsid w:val="000212BB"/>
    <w:rsid w:val="00021CD3"/>
    <w:rsid w:val="00021DCB"/>
    <w:rsid w:val="00022095"/>
    <w:rsid w:val="000237F5"/>
    <w:rsid w:val="00023A2C"/>
    <w:rsid w:val="00023C32"/>
    <w:rsid w:val="00024F69"/>
    <w:rsid w:val="000253B6"/>
    <w:rsid w:val="00025B31"/>
    <w:rsid w:val="00025EBE"/>
    <w:rsid w:val="0002695B"/>
    <w:rsid w:val="00026BF2"/>
    <w:rsid w:val="0002708A"/>
    <w:rsid w:val="000271F6"/>
    <w:rsid w:val="000272F8"/>
    <w:rsid w:val="000276C0"/>
    <w:rsid w:val="00030445"/>
    <w:rsid w:val="00030B67"/>
    <w:rsid w:val="00030C4F"/>
    <w:rsid w:val="00031899"/>
    <w:rsid w:val="000318C7"/>
    <w:rsid w:val="00031B98"/>
    <w:rsid w:val="0003258A"/>
    <w:rsid w:val="000326EC"/>
    <w:rsid w:val="00032C76"/>
    <w:rsid w:val="00033D26"/>
    <w:rsid w:val="00033FDB"/>
    <w:rsid w:val="00034363"/>
    <w:rsid w:val="000344F6"/>
    <w:rsid w:val="00034F31"/>
    <w:rsid w:val="00035541"/>
    <w:rsid w:val="00035C66"/>
    <w:rsid w:val="000369B9"/>
    <w:rsid w:val="0003784A"/>
    <w:rsid w:val="0004003E"/>
    <w:rsid w:val="00040CAC"/>
    <w:rsid w:val="00040E17"/>
    <w:rsid w:val="00041256"/>
    <w:rsid w:val="00041B90"/>
    <w:rsid w:val="00042263"/>
    <w:rsid w:val="00043505"/>
    <w:rsid w:val="00043C70"/>
    <w:rsid w:val="00043E88"/>
    <w:rsid w:val="00043F6C"/>
    <w:rsid w:val="00044042"/>
    <w:rsid w:val="00044A09"/>
    <w:rsid w:val="00044BA7"/>
    <w:rsid w:val="00044C83"/>
    <w:rsid w:val="00044F8D"/>
    <w:rsid w:val="00045222"/>
    <w:rsid w:val="00045576"/>
    <w:rsid w:val="00045792"/>
    <w:rsid w:val="0004580A"/>
    <w:rsid w:val="00045F27"/>
    <w:rsid w:val="000461C5"/>
    <w:rsid w:val="00046687"/>
    <w:rsid w:val="00046C63"/>
    <w:rsid w:val="00046E46"/>
    <w:rsid w:val="000474D2"/>
    <w:rsid w:val="000479C5"/>
    <w:rsid w:val="00047C6F"/>
    <w:rsid w:val="00047E55"/>
    <w:rsid w:val="00050063"/>
    <w:rsid w:val="00050330"/>
    <w:rsid w:val="00050847"/>
    <w:rsid w:val="00050DFD"/>
    <w:rsid w:val="00052436"/>
    <w:rsid w:val="00052451"/>
    <w:rsid w:val="000528DE"/>
    <w:rsid w:val="00053390"/>
    <w:rsid w:val="00053459"/>
    <w:rsid w:val="00053809"/>
    <w:rsid w:val="00053914"/>
    <w:rsid w:val="00053A3D"/>
    <w:rsid w:val="00053C13"/>
    <w:rsid w:val="00054001"/>
    <w:rsid w:val="0005447D"/>
    <w:rsid w:val="00054756"/>
    <w:rsid w:val="0005496D"/>
    <w:rsid w:val="000556C8"/>
    <w:rsid w:val="000560C5"/>
    <w:rsid w:val="0005613E"/>
    <w:rsid w:val="0005621F"/>
    <w:rsid w:val="00056C49"/>
    <w:rsid w:val="00056FE0"/>
    <w:rsid w:val="0005717A"/>
    <w:rsid w:val="00060090"/>
    <w:rsid w:val="000601FB"/>
    <w:rsid w:val="000603C8"/>
    <w:rsid w:val="00060738"/>
    <w:rsid w:val="000608A4"/>
    <w:rsid w:val="00060AA1"/>
    <w:rsid w:val="00060C7C"/>
    <w:rsid w:val="000611EF"/>
    <w:rsid w:val="00061D50"/>
    <w:rsid w:val="00061FEE"/>
    <w:rsid w:val="000629D4"/>
    <w:rsid w:val="000631FD"/>
    <w:rsid w:val="00063EF7"/>
    <w:rsid w:val="000643D3"/>
    <w:rsid w:val="00064886"/>
    <w:rsid w:val="00064BA2"/>
    <w:rsid w:val="00064EC1"/>
    <w:rsid w:val="00065524"/>
    <w:rsid w:val="00066AF1"/>
    <w:rsid w:val="00067123"/>
    <w:rsid w:val="0006785C"/>
    <w:rsid w:val="00067A00"/>
    <w:rsid w:val="00067B16"/>
    <w:rsid w:val="00067D22"/>
    <w:rsid w:val="00070396"/>
    <w:rsid w:val="00070C52"/>
    <w:rsid w:val="000718A8"/>
    <w:rsid w:val="00071BAC"/>
    <w:rsid w:val="00071EFF"/>
    <w:rsid w:val="00071F8A"/>
    <w:rsid w:val="00072519"/>
    <w:rsid w:val="0007275E"/>
    <w:rsid w:val="00072BB7"/>
    <w:rsid w:val="00073754"/>
    <w:rsid w:val="00073CEC"/>
    <w:rsid w:val="00073DBF"/>
    <w:rsid w:val="00073E04"/>
    <w:rsid w:val="0007401B"/>
    <w:rsid w:val="00074322"/>
    <w:rsid w:val="00074674"/>
    <w:rsid w:val="000755F0"/>
    <w:rsid w:val="000757B2"/>
    <w:rsid w:val="0007628D"/>
    <w:rsid w:val="00076FE4"/>
    <w:rsid w:val="0007708D"/>
    <w:rsid w:val="00080299"/>
    <w:rsid w:val="00081538"/>
    <w:rsid w:val="00081DAB"/>
    <w:rsid w:val="000822C3"/>
    <w:rsid w:val="00082E23"/>
    <w:rsid w:val="00083AF3"/>
    <w:rsid w:val="00083F39"/>
    <w:rsid w:val="0008406E"/>
    <w:rsid w:val="00084D74"/>
    <w:rsid w:val="00085399"/>
    <w:rsid w:val="00085525"/>
    <w:rsid w:val="00085573"/>
    <w:rsid w:val="00086130"/>
    <w:rsid w:val="00086A2E"/>
    <w:rsid w:val="00086D40"/>
    <w:rsid w:val="00087027"/>
    <w:rsid w:val="00091E45"/>
    <w:rsid w:val="00091E92"/>
    <w:rsid w:val="00092829"/>
    <w:rsid w:val="00092917"/>
    <w:rsid w:val="00092B09"/>
    <w:rsid w:val="00092DC1"/>
    <w:rsid w:val="00092FFA"/>
    <w:rsid w:val="00093072"/>
    <w:rsid w:val="000932FF"/>
    <w:rsid w:val="0009351E"/>
    <w:rsid w:val="000936C0"/>
    <w:rsid w:val="0009378A"/>
    <w:rsid w:val="00093F93"/>
    <w:rsid w:val="00094306"/>
    <w:rsid w:val="0009479A"/>
    <w:rsid w:val="00094AD6"/>
    <w:rsid w:val="00094C66"/>
    <w:rsid w:val="000953AF"/>
    <w:rsid w:val="00095499"/>
    <w:rsid w:val="00095D61"/>
    <w:rsid w:val="00095E44"/>
    <w:rsid w:val="00095FB0"/>
    <w:rsid w:val="0009608C"/>
    <w:rsid w:val="00096128"/>
    <w:rsid w:val="00096D8D"/>
    <w:rsid w:val="00097351"/>
    <w:rsid w:val="0009755A"/>
    <w:rsid w:val="00097596"/>
    <w:rsid w:val="00097B7D"/>
    <w:rsid w:val="00097C52"/>
    <w:rsid w:val="000A0649"/>
    <w:rsid w:val="000A0E67"/>
    <w:rsid w:val="000A0F9D"/>
    <w:rsid w:val="000A1232"/>
    <w:rsid w:val="000A1605"/>
    <w:rsid w:val="000A17D7"/>
    <w:rsid w:val="000A1C2E"/>
    <w:rsid w:val="000A25AE"/>
    <w:rsid w:val="000A26D3"/>
    <w:rsid w:val="000A2B0B"/>
    <w:rsid w:val="000A2E3E"/>
    <w:rsid w:val="000A30E5"/>
    <w:rsid w:val="000A3A8A"/>
    <w:rsid w:val="000A40D0"/>
    <w:rsid w:val="000A5B45"/>
    <w:rsid w:val="000A5F14"/>
    <w:rsid w:val="000A605C"/>
    <w:rsid w:val="000A6231"/>
    <w:rsid w:val="000B0097"/>
    <w:rsid w:val="000B0505"/>
    <w:rsid w:val="000B0990"/>
    <w:rsid w:val="000B099C"/>
    <w:rsid w:val="000B101F"/>
    <w:rsid w:val="000B10CC"/>
    <w:rsid w:val="000B13B7"/>
    <w:rsid w:val="000B1F4B"/>
    <w:rsid w:val="000B2093"/>
    <w:rsid w:val="000B2D2C"/>
    <w:rsid w:val="000B2F27"/>
    <w:rsid w:val="000B2F58"/>
    <w:rsid w:val="000B34DF"/>
    <w:rsid w:val="000B37A8"/>
    <w:rsid w:val="000B3EE8"/>
    <w:rsid w:val="000B3F77"/>
    <w:rsid w:val="000B45CB"/>
    <w:rsid w:val="000B46C7"/>
    <w:rsid w:val="000B51D9"/>
    <w:rsid w:val="000B5F8F"/>
    <w:rsid w:val="000B6A96"/>
    <w:rsid w:val="000B6B27"/>
    <w:rsid w:val="000B78F1"/>
    <w:rsid w:val="000B7BEA"/>
    <w:rsid w:val="000B7E6D"/>
    <w:rsid w:val="000C001B"/>
    <w:rsid w:val="000C03FB"/>
    <w:rsid w:val="000C08D6"/>
    <w:rsid w:val="000C0C42"/>
    <w:rsid w:val="000C1A0E"/>
    <w:rsid w:val="000C2076"/>
    <w:rsid w:val="000C20FE"/>
    <w:rsid w:val="000C308F"/>
    <w:rsid w:val="000C5A4E"/>
    <w:rsid w:val="000C5F84"/>
    <w:rsid w:val="000C635D"/>
    <w:rsid w:val="000C6D73"/>
    <w:rsid w:val="000C7D50"/>
    <w:rsid w:val="000C7F05"/>
    <w:rsid w:val="000C7F49"/>
    <w:rsid w:val="000D086D"/>
    <w:rsid w:val="000D1AEE"/>
    <w:rsid w:val="000D1C94"/>
    <w:rsid w:val="000D1F4F"/>
    <w:rsid w:val="000D2115"/>
    <w:rsid w:val="000D27CE"/>
    <w:rsid w:val="000D2903"/>
    <w:rsid w:val="000D293B"/>
    <w:rsid w:val="000D29BB"/>
    <w:rsid w:val="000D3487"/>
    <w:rsid w:val="000D3648"/>
    <w:rsid w:val="000D3D31"/>
    <w:rsid w:val="000D3E3A"/>
    <w:rsid w:val="000D414F"/>
    <w:rsid w:val="000D424C"/>
    <w:rsid w:val="000D429F"/>
    <w:rsid w:val="000D43F6"/>
    <w:rsid w:val="000D4832"/>
    <w:rsid w:val="000D48B7"/>
    <w:rsid w:val="000D4D07"/>
    <w:rsid w:val="000D617F"/>
    <w:rsid w:val="000D690B"/>
    <w:rsid w:val="000D6DC1"/>
    <w:rsid w:val="000D7535"/>
    <w:rsid w:val="000D7CA0"/>
    <w:rsid w:val="000D7D5E"/>
    <w:rsid w:val="000D7F7E"/>
    <w:rsid w:val="000E11B4"/>
    <w:rsid w:val="000E165D"/>
    <w:rsid w:val="000E1BAF"/>
    <w:rsid w:val="000E223E"/>
    <w:rsid w:val="000E2491"/>
    <w:rsid w:val="000E27F5"/>
    <w:rsid w:val="000E2AA4"/>
    <w:rsid w:val="000E2EA9"/>
    <w:rsid w:val="000E2FC6"/>
    <w:rsid w:val="000E38F8"/>
    <w:rsid w:val="000E39B2"/>
    <w:rsid w:val="000E3FB0"/>
    <w:rsid w:val="000E46A3"/>
    <w:rsid w:val="000E47D6"/>
    <w:rsid w:val="000E4E88"/>
    <w:rsid w:val="000E51FC"/>
    <w:rsid w:val="000E5726"/>
    <w:rsid w:val="000E5751"/>
    <w:rsid w:val="000E5916"/>
    <w:rsid w:val="000E6002"/>
    <w:rsid w:val="000E602C"/>
    <w:rsid w:val="000E634B"/>
    <w:rsid w:val="000E6A0E"/>
    <w:rsid w:val="000E6C94"/>
    <w:rsid w:val="000E6F23"/>
    <w:rsid w:val="000F0FE3"/>
    <w:rsid w:val="000F13EA"/>
    <w:rsid w:val="000F1BB2"/>
    <w:rsid w:val="000F217A"/>
    <w:rsid w:val="000F2345"/>
    <w:rsid w:val="000F26FE"/>
    <w:rsid w:val="000F28CA"/>
    <w:rsid w:val="000F2E3F"/>
    <w:rsid w:val="000F2E61"/>
    <w:rsid w:val="000F3F94"/>
    <w:rsid w:val="000F4056"/>
    <w:rsid w:val="000F4744"/>
    <w:rsid w:val="000F485B"/>
    <w:rsid w:val="000F5235"/>
    <w:rsid w:val="000F56A8"/>
    <w:rsid w:val="000F5B21"/>
    <w:rsid w:val="000F642E"/>
    <w:rsid w:val="000F65F3"/>
    <w:rsid w:val="000F6D82"/>
    <w:rsid w:val="000F6F6F"/>
    <w:rsid w:val="000F7FBC"/>
    <w:rsid w:val="0010028D"/>
    <w:rsid w:val="001008F1"/>
    <w:rsid w:val="00100A46"/>
    <w:rsid w:val="00101164"/>
    <w:rsid w:val="001019CF"/>
    <w:rsid w:val="00101B03"/>
    <w:rsid w:val="00101D4B"/>
    <w:rsid w:val="00103501"/>
    <w:rsid w:val="00103B2D"/>
    <w:rsid w:val="00103CD2"/>
    <w:rsid w:val="00104061"/>
    <w:rsid w:val="001044FE"/>
    <w:rsid w:val="00105707"/>
    <w:rsid w:val="001062AD"/>
    <w:rsid w:val="00106682"/>
    <w:rsid w:val="00107186"/>
    <w:rsid w:val="00107236"/>
    <w:rsid w:val="001074B3"/>
    <w:rsid w:val="00107B55"/>
    <w:rsid w:val="00107F5D"/>
    <w:rsid w:val="0011016C"/>
    <w:rsid w:val="001101A2"/>
    <w:rsid w:val="00110487"/>
    <w:rsid w:val="001106F7"/>
    <w:rsid w:val="001108A9"/>
    <w:rsid w:val="001114E0"/>
    <w:rsid w:val="00111801"/>
    <w:rsid w:val="00111DA5"/>
    <w:rsid w:val="00111DBC"/>
    <w:rsid w:val="00112EDA"/>
    <w:rsid w:val="0011360C"/>
    <w:rsid w:val="00114174"/>
    <w:rsid w:val="00114370"/>
    <w:rsid w:val="00115031"/>
    <w:rsid w:val="001151FC"/>
    <w:rsid w:val="00115955"/>
    <w:rsid w:val="00115D0E"/>
    <w:rsid w:val="001166FA"/>
    <w:rsid w:val="00116A7B"/>
    <w:rsid w:val="00116B25"/>
    <w:rsid w:val="00117211"/>
    <w:rsid w:val="00117B4A"/>
    <w:rsid w:val="00117C1D"/>
    <w:rsid w:val="00117DAC"/>
    <w:rsid w:val="00120AA9"/>
    <w:rsid w:val="00121060"/>
    <w:rsid w:val="00121CCA"/>
    <w:rsid w:val="00121FF7"/>
    <w:rsid w:val="001226C9"/>
    <w:rsid w:val="00123474"/>
    <w:rsid w:val="00123688"/>
    <w:rsid w:val="00124DC6"/>
    <w:rsid w:val="001251EB"/>
    <w:rsid w:val="00125608"/>
    <w:rsid w:val="0012613C"/>
    <w:rsid w:val="0012619B"/>
    <w:rsid w:val="00127A54"/>
    <w:rsid w:val="00127F47"/>
    <w:rsid w:val="00130061"/>
    <w:rsid w:val="00131921"/>
    <w:rsid w:val="001321C1"/>
    <w:rsid w:val="00132681"/>
    <w:rsid w:val="00132CD5"/>
    <w:rsid w:val="00133346"/>
    <w:rsid w:val="00133572"/>
    <w:rsid w:val="00134E4A"/>
    <w:rsid w:val="00134F47"/>
    <w:rsid w:val="00134F61"/>
    <w:rsid w:val="00135DFE"/>
    <w:rsid w:val="0013615C"/>
    <w:rsid w:val="001364FB"/>
    <w:rsid w:val="001365F2"/>
    <w:rsid w:val="00136D7A"/>
    <w:rsid w:val="00136DD0"/>
    <w:rsid w:val="001374C5"/>
    <w:rsid w:val="00137DFE"/>
    <w:rsid w:val="0014047E"/>
    <w:rsid w:val="00140B36"/>
    <w:rsid w:val="00140FB0"/>
    <w:rsid w:val="001411B0"/>
    <w:rsid w:val="00141470"/>
    <w:rsid w:val="00141540"/>
    <w:rsid w:val="00141749"/>
    <w:rsid w:val="001417A6"/>
    <w:rsid w:val="00141E48"/>
    <w:rsid w:val="00141F2B"/>
    <w:rsid w:val="00142180"/>
    <w:rsid w:val="00142ADC"/>
    <w:rsid w:val="00143051"/>
    <w:rsid w:val="001431A8"/>
    <w:rsid w:val="001432BB"/>
    <w:rsid w:val="001437DF"/>
    <w:rsid w:val="00144528"/>
    <w:rsid w:val="001449DF"/>
    <w:rsid w:val="0014536A"/>
    <w:rsid w:val="0014567F"/>
    <w:rsid w:val="0014569B"/>
    <w:rsid w:val="001456B4"/>
    <w:rsid w:val="00145733"/>
    <w:rsid w:val="00145DB2"/>
    <w:rsid w:val="0014692A"/>
    <w:rsid w:val="001470E0"/>
    <w:rsid w:val="00150060"/>
    <w:rsid w:val="001506DF"/>
    <w:rsid w:val="00150D50"/>
    <w:rsid w:val="00151B29"/>
    <w:rsid w:val="0015223E"/>
    <w:rsid w:val="001525EE"/>
    <w:rsid w:val="001539DD"/>
    <w:rsid w:val="00153A32"/>
    <w:rsid w:val="00154C69"/>
    <w:rsid w:val="001555A1"/>
    <w:rsid w:val="0015581C"/>
    <w:rsid w:val="00155CF5"/>
    <w:rsid w:val="0015678D"/>
    <w:rsid w:val="001567F2"/>
    <w:rsid w:val="00156AC5"/>
    <w:rsid w:val="0015704C"/>
    <w:rsid w:val="001571FD"/>
    <w:rsid w:val="00157895"/>
    <w:rsid w:val="00157DBC"/>
    <w:rsid w:val="00157ECC"/>
    <w:rsid w:val="00157FC4"/>
    <w:rsid w:val="001616BA"/>
    <w:rsid w:val="00161701"/>
    <w:rsid w:val="00161E87"/>
    <w:rsid w:val="00162529"/>
    <w:rsid w:val="00162E13"/>
    <w:rsid w:val="001636D4"/>
    <w:rsid w:val="001647CD"/>
    <w:rsid w:val="00165498"/>
    <w:rsid w:val="0016566C"/>
    <w:rsid w:val="00165B6E"/>
    <w:rsid w:val="00166049"/>
    <w:rsid w:val="00166A03"/>
    <w:rsid w:val="001670C7"/>
    <w:rsid w:val="00167582"/>
    <w:rsid w:val="0016782A"/>
    <w:rsid w:val="00167EFD"/>
    <w:rsid w:val="00170DC5"/>
    <w:rsid w:val="00170E1B"/>
    <w:rsid w:val="00170E42"/>
    <w:rsid w:val="00171401"/>
    <w:rsid w:val="001727F0"/>
    <w:rsid w:val="00172B06"/>
    <w:rsid w:val="0017325B"/>
    <w:rsid w:val="0017347E"/>
    <w:rsid w:val="00173616"/>
    <w:rsid w:val="00173D2C"/>
    <w:rsid w:val="00173F3C"/>
    <w:rsid w:val="00173F93"/>
    <w:rsid w:val="00174329"/>
    <w:rsid w:val="00174BCD"/>
    <w:rsid w:val="001752D8"/>
    <w:rsid w:val="00175931"/>
    <w:rsid w:val="00175AB4"/>
    <w:rsid w:val="00175C97"/>
    <w:rsid w:val="00175E6D"/>
    <w:rsid w:val="0017618C"/>
    <w:rsid w:val="00176934"/>
    <w:rsid w:val="00176B25"/>
    <w:rsid w:val="00176B7F"/>
    <w:rsid w:val="00177380"/>
    <w:rsid w:val="00177850"/>
    <w:rsid w:val="00177AFF"/>
    <w:rsid w:val="00177EE0"/>
    <w:rsid w:val="001807DE"/>
    <w:rsid w:val="00180B87"/>
    <w:rsid w:val="00180C78"/>
    <w:rsid w:val="001813AA"/>
    <w:rsid w:val="001815A0"/>
    <w:rsid w:val="00181654"/>
    <w:rsid w:val="00181B04"/>
    <w:rsid w:val="00181ED4"/>
    <w:rsid w:val="001820E0"/>
    <w:rsid w:val="0018238B"/>
    <w:rsid w:val="00182501"/>
    <w:rsid w:val="0018313E"/>
    <w:rsid w:val="00183419"/>
    <w:rsid w:val="0018394A"/>
    <w:rsid w:val="00183FC8"/>
    <w:rsid w:val="00184C16"/>
    <w:rsid w:val="00184DCC"/>
    <w:rsid w:val="001867C5"/>
    <w:rsid w:val="00186A9D"/>
    <w:rsid w:val="00186B26"/>
    <w:rsid w:val="00186B6D"/>
    <w:rsid w:val="001874A6"/>
    <w:rsid w:val="0018765B"/>
    <w:rsid w:val="001878C0"/>
    <w:rsid w:val="00190335"/>
    <w:rsid w:val="001904AE"/>
    <w:rsid w:val="00190913"/>
    <w:rsid w:val="0019141C"/>
    <w:rsid w:val="0019151E"/>
    <w:rsid w:val="001915F4"/>
    <w:rsid w:val="00191853"/>
    <w:rsid w:val="00191B6F"/>
    <w:rsid w:val="00191D4B"/>
    <w:rsid w:val="0019236A"/>
    <w:rsid w:val="00193161"/>
    <w:rsid w:val="00193B21"/>
    <w:rsid w:val="00193D80"/>
    <w:rsid w:val="00193DD3"/>
    <w:rsid w:val="001948AA"/>
    <w:rsid w:val="00194AB5"/>
    <w:rsid w:val="00194BA2"/>
    <w:rsid w:val="001953B4"/>
    <w:rsid w:val="0019575C"/>
    <w:rsid w:val="00195F65"/>
    <w:rsid w:val="00196995"/>
    <w:rsid w:val="00196BA3"/>
    <w:rsid w:val="00196E3A"/>
    <w:rsid w:val="001A07E2"/>
    <w:rsid w:val="001A091F"/>
    <w:rsid w:val="001A0A5D"/>
    <w:rsid w:val="001A1CC9"/>
    <w:rsid w:val="001A1E5F"/>
    <w:rsid w:val="001A2018"/>
    <w:rsid w:val="001A31BA"/>
    <w:rsid w:val="001A3D8A"/>
    <w:rsid w:val="001A433C"/>
    <w:rsid w:val="001A49FF"/>
    <w:rsid w:val="001A4E9A"/>
    <w:rsid w:val="001A56F1"/>
    <w:rsid w:val="001A5D0E"/>
    <w:rsid w:val="001A6324"/>
    <w:rsid w:val="001A65F4"/>
    <w:rsid w:val="001A67C9"/>
    <w:rsid w:val="001A6C7A"/>
    <w:rsid w:val="001A6CCC"/>
    <w:rsid w:val="001B01C8"/>
    <w:rsid w:val="001B04CE"/>
    <w:rsid w:val="001B0879"/>
    <w:rsid w:val="001B0B52"/>
    <w:rsid w:val="001B0E55"/>
    <w:rsid w:val="001B13F6"/>
    <w:rsid w:val="001B1747"/>
    <w:rsid w:val="001B1755"/>
    <w:rsid w:val="001B1B57"/>
    <w:rsid w:val="001B1DBF"/>
    <w:rsid w:val="001B1F09"/>
    <w:rsid w:val="001B2736"/>
    <w:rsid w:val="001B2D44"/>
    <w:rsid w:val="001B394D"/>
    <w:rsid w:val="001B475E"/>
    <w:rsid w:val="001B50B6"/>
    <w:rsid w:val="001B50C9"/>
    <w:rsid w:val="001B53E3"/>
    <w:rsid w:val="001B56BB"/>
    <w:rsid w:val="001B59C5"/>
    <w:rsid w:val="001B69BF"/>
    <w:rsid w:val="001B6B88"/>
    <w:rsid w:val="001B6C00"/>
    <w:rsid w:val="001B752A"/>
    <w:rsid w:val="001C028C"/>
    <w:rsid w:val="001C12FB"/>
    <w:rsid w:val="001C1700"/>
    <w:rsid w:val="001C22CE"/>
    <w:rsid w:val="001C2DB4"/>
    <w:rsid w:val="001C3228"/>
    <w:rsid w:val="001C35E9"/>
    <w:rsid w:val="001C36BD"/>
    <w:rsid w:val="001C3733"/>
    <w:rsid w:val="001C37C1"/>
    <w:rsid w:val="001C44ED"/>
    <w:rsid w:val="001C462E"/>
    <w:rsid w:val="001C4962"/>
    <w:rsid w:val="001C49B3"/>
    <w:rsid w:val="001C52FC"/>
    <w:rsid w:val="001C5AAC"/>
    <w:rsid w:val="001C5B30"/>
    <w:rsid w:val="001C5E15"/>
    <w:rsid w:val="001C624E"/>
    <w:rsid w:val="001C62DE"/>
    <w:rsid w:val="001C68B8"/>
    <w:rsid w:val="001D0AD5"/>
    <w:rsid w:val="001D0EEF"/>
    <w:rsid w:val="001D1DCF"/>
    <w:rsid w:val="001D2043"/>
    <w:rsid w:val="001D2273"/>
    <w:rsid w:val="001D27D4"/>
    <w:rsid w:val="001D2953"/>
    <w:rsid w:val="001D2F07"/>
    <w:rsid w:val="001D3399"/>
    <w:rsid w:val="001D347F"/>
    <w:rsid w:val="001D3C05"/>
    <w:rsid w:val="001D3EF0"/>
    <w:rsid w:val="001D3FA1"/>
    <w:rsid w:val="001D4492"/>
    <w:rsid w:val="001D47C0"/>
    <w:rsid w:val="001D54D5"/>
    <w:rsid w:val="001D5C91"/>
    <w:rsid w:val="001D5F51"/>
    <w:rsid w:val="001D6AF4"/>
    <w:rsid w:val="001D6F3C"/>
    <w:rsid w:val="001D7286"/>
    <w:rsid w:val="001E0024"/>
    <w:rsid w:val="001E0570"/>
    <w:rsid w:val="001E0CC1"/>
    <w:rsid w:val="001E0F71"/>
    <w:rsid w:val="001E1AFA"/>
    <w:rsid w:val="001E1C10"/>
    <w:rsid w:val="001E263D"/>
    <w:rsid w:val="001E281E"/>
    <w:rsid w:val="001E36A5"/>
    <w:rsid w:val="001E39C7"/>
    <w:rsid w:val="001E3CC0"/>
    <w:rsid w:val="001E445F"/>
    <w:rsid w:val="001E4495"/>
    <w:rsid w:val="001E5D0E"/>
    <w:rsid w:val="001E634F"/>
    <w:rsid w:val="001E6739"/>
    <w:rsid w:val="001E6985"/>
    <w:rsid w:val="001E77C3"/>
    <w:rsid w:val="001F090B"/>
    <w:rsid w:val="001F0ACD"/>
    <w:rsid w:val="001F0D07"/>
    <w:rsid w:val="001F1024"/>
    <w:rsid w:val="001F1590"/>
    <w:rsid w:val="001F15CF"/>
    <w:rsid w:val="001F180A"/>
    <w:rsid w:val="001F185F"/>
    <w:rsid w:val="001F1A28"/>
    <w:rsid w:val="001F1A56"/>
    <w:rsid w:val="001F1AD0"/>
    <w:rsid w:val="001F35E8"/>
    <w:rsid w:val="001F36C2"/>
    <w:rsid w:val="001F3AFE"/>
    <w:rsid w:val="001F4014"/>
    <w:rsid w:val="001F445E"/>
    <w:rsid w:val="001F4594"/>
    <w:rsid w:val="001F4D97"/>
    <w:rsid w:val="001F4E06"/>
    <w:rsid w:val="001F4FD7"/>
    <w:rsid w:val="001F5701"/>
    <w:rsid w:val="001F631B"/>
    <w:rsid w:val="001F6423"/>
    <w:rsid w:val="001F7F9E"/>
    <w:rsid w:val="00200433"/>
    <w:rsid w:val="00200ABF"/>
    <w:rsid w:val="00200C66"/>
    <w:rsid w:val="00200C7C"/>
    <w:rsid w:val="002011E2"/>
    <w:rsid w:val="00201213"/>
    <w:rsid w:val="0020165E"/>
    <w:rsid w:val="002016F1"/>
    <w:rsid w:val="002025CD"/>
    <w:rsid w:val="0020272E"/>
    <w:rsid w:val="00202E50"/>
    <w:rsid w:val="002038D0"/>
    <w:rsid w:val="00204A80"/>
    <w:rsid w:val="00204AAB"/>
    <w:rsid w:val="00204CE2"/>
    <w:rsid w:val="00205180"/>
    <w:rsid w:val="00205A83"/>
    <w:rsid w:val="0020614B"/>
    <w:rsid w:val="0020624A"/>
    <w:rsid w:val="00207B42"/>
    <w:rsid w:val="00207C8B"/>
    <w:rsid w:val="00207F81"/>
    <w:rsid w:val="0021015A"/>
    <w:rsid w:val="002102DD"/>
    <w:rsid w:val="002109F4"/>
    <w:rsid w:val="00210B60"/>
    <w:rsid w:val="00210E15"/>
    <w:rsid w:val="00210F37"/>
    <w:rsid w:val="00211626"/>
    <w:rsid w:val="00211FDA"/>
    <w:rsid w:val="00212DFA"/>
    <w:rsid w:val="0021317C"/>
    <w:rsid w:val="00213225"/>
    <w:rsid w:val="00213997"/>
    <w:rsid w:val="0021444C"/>
    <w:rsid w:val="00215CB3"/>
    <w:rsid w:val="00215FDA"/>
    <w:rsid w:val="002160C2"/>
    <w:rsid w:val="002163E4"/>
    <w:rsid w:val="00216615"/>
    <w:rsid w:val="00216849"/>
    <w:rsid w:val="002171D0"/>
    <w:rsid w:val="002176A8"/>
    <w:rsid w:val="00217F3A"/>
    <w:rsid w:val="0022068B"/>
    <w:rsid w:val="00221AF6"/>
    <w:rsid w:val="00221BCE"/>
    <w:rsid w:val="00221C5C"/>
    <w:rsid w:val="00221CC7"/>
    <w:rsid w:val="00222BB9"/>
    <w:rsid w:val="00223201"/>
    <w:rsid w:val="00224E3F"/>
    <w:rsid w:val="002258D6"/>
    <w:rsid w:val="00226126"/>
    <w:rsid w:val="002264C2"/>
    <w:rsid w:val="00226576"/>
    <w:rsid w:val="00226F2B"/>
    <w:rsid w:val="00227126"/>
    <w:rsid w:val="0022722F"/>
    <w:rsid w:val="002274FB"/>
    <w:rsid w:val="00227FEA"/>
    <w:rsid w:val="002309D2"/>
    <w:rsid w:val="00231117"/>
    <w:rsid w:val="00231381"/>
    <w:rsid w:val="00231770"/>
    <w:rsid w:val="00231A0E"/>
    <w:rsid w:val="00231B61"/>
    <w:rsid w:val="00232341"/>
    <w:rsid w:val="00232A08"/>
    <w:rsid w:val="0023315B"/>
    <w:rsid w:val="00233283"/>
    <w:rsid w:val="0023391B"/>
    <w:rsid w:val="002339A6"/>
    <w:rsid w:val="00233BC6"/>
    <w:rsid w:val="00233C69"/>
    <w:rsid w:val="002341F4"/>
    <w:rsid w:val="002347FE"/>
    <w:rsid w:val="00234872"/>
    <w:rsid w:val="0023491B"/>
    <w:rsid w:val="00234F1B"/>
    <w:rsid w:val="002355B6"/>
    <w:rsid w:val="00235A1A"/>
    <w:rsid w:val="002360D3"/>
    <w:rsid w:val="00236289"/>
    <w:rsid w:val="00236C7D"/>
    <w:rsid w:val="00236DD9"/>
    <w:rsid w:val="00236E2F"/>
    <w:rsid w:val="0024178D"/>
    <w:rsid w:val="00241D86"/>
    <w:rsid w:val="00242141"/>
    <w:rsid w:val="002429EF"/>
    <w:rsid w:val="00242A29"/>
    <w:rsid w:val="002430E8"/>
    <w:rsid w:val="002437B6"/>
    <w:rsid w:val="00243832"/>
    <w:rsid w:val="0024392B"/>
    <w:rsid w:val="00243A49"/>
    <w:rsid w:val="00243E08"/>
    <w:rsid w:val="002448DF"/>
    <w:rsid w:val="002450C6"/>
    <w:rsid w:val="00245DCF"/>
    <w:rsid w:val="002461F2"/>
    <w:rsid w:val="0024669D"/>
    <w:rsid w:val="00246C65"/>
    <w:rsid w:val="00246D50"/>
    <w:rsid w:val="00246EF4"/>
    <w:rsid w:val="0024717E"/>
    <w:rsid w:val="0024721F"/>
    <w:rsid w:val="0025013E"/>
    <w:rsid w:val="00250197"/>
    <w:rsid w:val="00251A10"/>
    <w:rsid w:val="00252BFF"/>
    <w:rsid w:val="00253732"/>
    <w:rsid w:val="00253915"/>
    <w:rsid w:val="002542A8"/>
    <w:rsid w:val="0025456D"/>
    <w:rsid w:val="00254ACA"/>
    <w:rsid w:val="0025522E"/>
    <w:rsid w:val="0025542C"/>
    <w:rsid w:val="002557CA"/>
    <w:rsid w:val="00255A2E"/>
    <w:rsid w:val="00255CAE"/>
    <w:rsid w:val="00255CD9"/>
    <w:rsid w:val="00255FF4"/>
    <w:rsid w:val="0025633A"/>
    <w:rsid w:val="002574B5"/>
    <w:rsid w:val="00257AD7"/>
    <w:rsid w:val="00257B4E"/>
    <w:rsid w:val="00257DAE"/>
    <w:rsid w:val="002600E3"/>
    <w:rsid w:val="00260A11"/>
    <w:rsid w:val="00260F1A"/>
    <w:rsid w:val="00261427"/>
    <w:rsid w:val="002614D7"/>
    <w:rsid w:val="0026169A"/>
    <w:rsid w:val="00261D6A"/>
    <w:rsid w:val="002623BB"/>
    <w:rsid w:val="0026271F"/>
    <w:rsid w:val="00262763"/>
    <w:rsid w:val="00262A22"/>
    <w:rsid w:val="00262D76"/>
    <w:rsid w:val="00263130"/>
    <w:rsid w:val="002632F5"/>
    <w:rsid w:val="00263A17"/>
    <w:rsid w:val="00263F97"/>
    <w:rsid w:val="0026418C"/>
    <w:rsid w:val="00264201"/>
    <w:rsid w:val="00264290"/>
    <w:rsid w:val="0026455F"/>
    <w:rsid w:val="00264BEA"/>
    <w:rsid w:val="002651E0"/>
    <w:rsid w:val="00265263"/>
    <w:rsid w:val="002658BB"/>
    <w:rsid w:val="00265FEF"/>
    <w:rsid w:val="0026620F"/>
    <w:rsid w:val="002665D1"/>
    <w:rsid w:val="002669AB"/>
    <w:rsid w:val="00266E71"/>
    <w:rsid w:val="00267850"/>
    <w:rsid w:val="00267D11"/>
    <w:rsid w:val="00270224"/>
    <w:rsid w:val="00271032"/>
    <w:rsid w:val="0027349E"/>
    <w:rsid w:val="00273548"/>
    <w:rsid w:val="00273E3E"/>
    <w:rsid w:val="00274147"/>
    <w:rsid w:val="0027460B"/>
    <w:rsid w:val="00274617"/>
    <w:rsid w:val="00275189"/>
    <w:rsid w:val="002756DC"/>
    <w:rsid w:val="0027593A"/>
    <w:rsid w:val="00275A12"/>
    <w:rsid w:val="00275F41"/>
    <w:rsid w:val="00276412"/>
    <w:rsid w:val="00276437"/>
    <w:rsid w:val="00276726"/>
    <w:rsid w:val="00276A7E"/>
    <w:rsid w:val="002772AB"/>
    <w:rsid w:val="002775F5"/>
    <w:rsid w:val="00280053"/>
    <w:rsid w:val="0028041F"/>
    <w:rsid w:val="0028063F"/>
    <w:rsid w:val="00280740"/>
    <w:rsid w:val="00280ECF"/>
    <w:rsid w:val="00280F9E"/>
    <w:rsid w:val="002822E4"/>
    <w:rsid w:val="00282501"/>
    <w:rsid w:val="002829E2"/>
    <w:rsid w:val="00283B02"/>
    <w:rsid w:val="00283C5D"/>
    <w:rsid w:val="002844B0"/>
    <w:rsid w:val="00284F0D"/>
    <w:rsid w:val="00285548"/>
    <w:rsid w:val="0028598C"/>
    <w:rsid w:val="00286322"/>
    <w:rsid w:val="00286B7B"/>
    <w:rsid w:val="00287A87"/>
    <w:rsid w:val="00290469"/>
    <w:rsid w:val="00290783"/>
    <w:rsid w:val="00290E61"/>
    <w:rsid w:val="00291911"/>
    <w:rsid w:val="00292892"/>
    <w:rsid w:val="00292A30"/>
    <w:rsid w:val="00292B12"/>
    <w:rsid w:val="00292DF9"/>
    <w:rsid w:val="0029373C"/>
    <w:rsid w:val="00293A5A"/>
    <w:rsid w:val="0029418F"/>
    <w:rsid w:val="00294396"/>
    <w:rsid w:val="00294695"/>
    <w:rsid w:val="00294C1D"/>
    <w:rsid w:val="00294D14"/>
    <w:rsid w:val="00294F59"/>
    <w:rsid w:val="002959A6"/>
    <w:rsid w:val="00296B03"/>
    <w:rsid w:val="00296C1F"/>
    <w:rsid w:val="00296CFD"/>
    <w:rsid w:val="002973C3"/>
    <w:rsid w:val="0029772E"/>
    <w:rsid w:val="00297E97"/>
    <w:rsid w:val="002A0635"/>
    <w:rsid w:val="002A1763"/>
    <w:rsid w:val="002A1C8A"/>
    <w:rsid w:val="002A219B"/>
    <w:rsid w:val="002A22D6"/>
    <w:rsid w:val="002A39DB"/>
    <w:rsid w:val="002A3E57"/>
    <w:rsid w:val="002A41E6"/>
    <w:rsid w:val="002A44C8"/>
    <w:rsid w:val="002A48AC"/>
    <w:rsid w:val="002A4B97"/>
    <w:rsid w:val="002A4E7F"/>
    <w:rsid w:val="002A545A"/>
    <w:rsid w:val="002A5E48"/>
    <w:rsid w:val="002A66D8"/>
    <w:rsid w:val="002A6C5A"/>
    <w:rsid w:val="002B0059"/>
    <w:rsid w:val="002B0156"/>
    <w:rsid w:val="002B0455"/>
    <w:rsid w:val="002B058C"/>
    <w:rsid w:val="002B0661"/>
    <w:rsid w:val="002B1073"/>
    <w:rsid w:val="002B1C3F"/>
    <w:rsid w:val="002B261C"/>
    <w:rsid w:val="002B28DA"/>
    <w:rsid w:val="002B2BEE"/>
    <w:rsid w:val="002B2DA5"/>
    <w:rsid w:val="002B3178"/>
    <w:rsid w:val="002B32E8"/>
    <w:rsid w:val="002B35C5"/>
    <w:rsid w:val="002B3935"/>
    <w:rsid w:val="002B3C61"/>
    <w:rsid w:val="002B406A"/>
    <w:rsid w:val="002B41D4"/>
    <w:rsid w:val="002B4BF9"/>
    <w:rsid w:val="002B543F"/>
    <w:rsid w:val="002B6165"/>
    <w:rsid w:val="002B64B4"/>
    <w:rsid w:val="002B686F"/>
    <w:rsid w:val="002B69CB"/>
    <w:rsid w:val="002B69F4"/>
    <w:rsid w:val="002B6BB3"/>
    <w:rsid w:val="002B724B"/>
    <w:rsid w:val="002B7287"/>
    <w:rsid w:val="002B7D73"/>
    <w:rsid w:val="002C06E3"/>
    <w:rsid w:val="002C07D7"/>
    <w:rsid w:val="002C0801"/>
    <w:rsid w:val="002C0B4B"/>
    <w:rsid w:val="002C108B"/>
    <w:rsid w:val="002C132A"/>
    <w:rsid w:val="002C145F"/>
    <w:rsid w:val="002C1A01"/>
    <w:rsid w:val="002C1AD5"/>
    <w:rsid w:val="002C1CAA"/>
    <w:rsid w:val="002C2641"/>
    <w:rsid w:val="002C2858"/>
    <w:rsid w:val="002C33B3"/>
    <w:rsid w:val="002C44B0"/>
    <w:rsid w:val="002C46DD"/>
    <w:rsid w:val="002C4DB3"/>
    <w:rsid w:val="002C4E07"/>
    <w:rsid w:val="002C4FC7"/>
    <w:rsid w:val="002C55A2"/>
    <w:rsid w:val="002C6107"/>
    <w:rsid w:val="002C6108"/>
    <w:rsid w:val="002D0143"/>
    <w:rsid w:val="002D0586"/>
    <w:rsid w:val="002D0CFF"/>
    <w:rsid w:val="002D1023"/>
    <w:rsid w:val="002D1180"/>
    <w:rsid w:val="002D1459"/>
    <w:rsid w:val="002D1470"/>
    <w:rsid w:val="002D1A57"/>
    <w:rsid w:val="002D1DBF"/>
    <w:rsid w:val="002D21CF"/>
    <w:rsid w:val="002D2238"/>
    <w:rsid w:val="002D2CCB"/>
    <w:rsid w:val="002D320D"/>
    <w:rsid w:val="002D33C9"/>
    <w:rsid w:val="002D367F"/>
    <w:rsid w:val="002D3DB7"/>
    <w:rsid w:val="002D4470"/>
    <w:rsid w:val="002D4705"/>
    <w:rsid w:val="002D4C2D"/>
    <w:rsid w:val="002D55DC"/>
    <w:rsid w:val="002D5B65"/>
    <w:rsid w:val="002D5C97"/>
    <w:rsid w:val="002D6116"/>
    <w:rsid w:val="002D62CE"/>
    <w:rsid w:val="002D6396"/>
    <w:rsid w:val="002D64A4"/>
    <w:rsid w:val="002D674D"/>
    <w:rsid w:val="002D6A19"/>
    <w:rsid w:val="002D7430"/>
    <w:rsid w:val="002D74F6"/>
    <w:rsid w:val="002D7B34"/>
    <w:rsid w:val="002D7CE7"/>
    <w:rsid w:val="002D7E5E"/>
    <w:rsid w:val="002E07BA"/>
    <w:rsid w:val="002E07EF"/>
    <w:rsid w:val="002E0800"/>
    <w:rsid w:val="002E0C02"/>
    <w:rsid w:val="002E0D06"/>
    <w:rsid w:val="002E1810"/>
    <w:rsid w:val="002E2082"/>
    <w:rsid w:val="002E20DE"/>
    <w:rsid w:val="002E2E16"/>
    <w:rsid w:val="002E2FE9"/>
    <w:rsid w:val="002E48D4"/>
    <w:rsid w:val="002E4E94"/>
    <w:rsid w:val="002E5699"/>
    <w:rsid w:val="002E5FA8"/>
    <w:rsid w:val="002E70C7"/>
    <w:rsid w:val="002F07B0"/>
    <w:rsid w:val="002F0A93"/>
    <w:rsid w:val="002F0D47"/>
    <w:rsid w:val="002F139F"/>
    <w:rsid w:val="002F1B08"/>
    <w:rsid w:val="002F1B10"/>
    <w:rsid w:val="002F1F28"/>
    <w:rsid w:val="002F1F56"/>
    <w:rsid w:val="002F1FC1"/>
    <w:rsid w:val="002F21F8"/>
    <w:rsid w:val="002F2931"/>
    <w:rsid w:val="002F31C5"/>
    <w:rsid w:val="002F42F5"/>
    <w:rsid w:val="002F431A"/>
    <w:rsid w:val="002F43CA"/>
    <w:rsid w:val="002F57AA"/>
    <w:rsid w:val="002F5891"/>
    <w:rsid w:val="002F6EF7"/>
    <w:rsid w:val="002F714C"/>
    <w:rsid w:val="002F77BF"/>
    <w:rsid w:val="002F7A07"/>
    <w:rsid w:val="002F7C71"/>
    <w:rsid w:val="002F7FDB"/>
    <w:rsid w:val="003004A2"/>
    <w:rsid w:val="00300F1F"/>
    <w:rsid w:val="00300F78"/>
    <w:rsid w:val="00302D4B"/>
    <w:rsid w:val="0030336F"/>
    <w:rsid w:val="00303DD5"/>
    <w:rsid w:val="003042C4"/>
    <w:rsid w:val="003048F4"/>
    <w:rsid w:val="003051FA"/>
    <w:rsid w:val="003059D5"/>
    <w:rsid w:val="00305ECF"/>
    <w:rsid w:val="00306E51"/>
    <w:rsid w:val="00307004"/>
    <w:rsid w:val="003077AC"/>
    <w:rsid w:val="00307B74"/>
    <w:rsid w:val="003103D7"/>
    <w:rsid w:val="00310764"/>
    <w:rsid w:val="00311086"/>
    <w:rsid w:val="003119C4"/>
    <w:rsid w:val="00311BFD"/>
    <w:rsid w:val="00312025"/>
    <w:rsid w:val="00312459"/>
    <w:rsid w:val="00312749"/>
    <w:rsid w:val="00313696"/>
    <w:rsid w:val="003139C4"/>
    <w:rsid w:val="00313B18"/>
    <w:rsid w:val="00313C40"/>
    <w:rsid w:val="00313FD9"/>
    <w:rsid w:val="003145A2"/>
    <w:rsid w:val="003145F4"/>
    <w:rsid w:val="00314718"/>
    <w:rsid w:val="0031474A"/>
    <w:rsid w:val="0031488A"/>
    <w:rsid w:val="00315DB5"/>
    <w:rsid w:val="0031620B"/>
    <w:rsid w:val="00316A1B"/>
    <w:rsid w:val="003175E1"/>
    <w:rsid w:val="00320203"/>
    <w:rsid w:val="00320AD1"/>
    <w:rsid w:val="00322002"/>
    <w:rsid w:val="003221F2"/>
    <w:rsid w:val="0032248B"/>
    <w:rsid w:val="00322D64"/>
    <w:rsid w:val="0032370F"/>
    <w:rsid w:val="003247B0"/>
    <w:rsid w:val="00324991"/>
    <w:rsid w:val="00324CE6"/>
    <w:rsid w:val="0032578A"/>
    <w:rsid w:val="00325A54"/>
    <w:rsid w:val="00325BD5"/>
    <w:rsid w:val="00325DBD"/>
    <w:rsid w:val="00325E81"/>
    <w:rsid w:val="00326451"/>
    <w:rsid w:val="00326509"/>
    <w:rsid w:val="00326948"/>
    <w:rsid w:val="00326B06"/>
    <w:rsid w:val="00326DBA"/>
    <w:rsid w:val="00327052"/>
    <w:rsid w:val="00327FD1"/>
    <w:rsid w:val="00330660"/>
    <w:rsid w:val="00330FE6"/>
    <w:rsid w:val="003315AA"/>
    <w:rsid w:val="0033169F"/>
    <w:rsid w:val="00332F7A"/>
    <w:rsid w:val="003341B7"/>
    <w:rsid w:val="0033451D"/>
    <w:rsid w:val="00334794"/>
    <w:rsid w:val="0033486D"/>
    <w:rsid w:val="00335228"/>
    <w:rsid w:val="00335830"/>
    <w:rsid w:val="0033631A"/>
    <w:rsid w:val="003367C4"/>
    <w:rsid w:val="00336B79"/>
    <w:rsid w:val="00336D68"/>
    <w:rsid w:val="00336D8E"/>
    <w:rsid w:val="00337548"/>
    <w:rsid w:val="003376B3"/>
    <w:rsid w:val="00337DED"/>
    <w:rsid w:val="00340E5D"/>
    <w:rsid w:val="003420ED"/>
    <w:rsid w:val="00342DBA"/>
    <w:rsid w:val="0034408C"/>
    <w:rsid w:val="00344666"/>
    <w:rsid w:val="0034556B"/>
    <w:rsid w:val="003458A2"/>
    <w:rsid w:val="00345F9C"/>
    <w:rsid w:val="00345FF2"/>
    <w:rsid w:val="003466C4"/>
    <w:rsid w:val="003472D2"/>
    <w:rsid w:val="00347776"/>
    <w:rsid w:val="00350D4D"/>
    <w:rsid w:val="00350FA7"/>
    <w:rsid w:val="0035140C"/>
    <w:rsid w:val="00351A91"/>
    <w:rsid w:val="003520C4"/>
    <w:rsid w:val="003533AE"/>
    <w:rsid w:val="00354053"/>
    <w:rsid w:val="0035525D"/>
    <w:rsid w:val="00355A06"/>
    <w:rsid w:val="00355E14"/>
    <w:rsid w:val="003561C9"/>
    <w:rsid w:val="003561D6"/>
    <w:rsid w:val="0035624B"/>
    <w:rsid w:val="00356668"/>
    <w:rsid w:val="00356ACA"/>
    <w:rsid w:val="003578E0"/>
    <w:rsid w:val="00357AD5"/>
    <w:rsid w:val="00357C5E"/>
    <w:rsid w:val="003608BD"/>
    <w:rsid w:val="00360C28"/>
    <w:rsid w:val="00361280"/>
    <w:rsid w:val="003615F1"/>
    <w:rsid w:val="003616D4"/>
    <w:rsid w:val="00361A6E"/>
    <w:rsid w:val="003625DF"/>
    <w:rsid w:val="003626AF"/>
    <w:rsid w:val="00362FEB"/>
    <w:rsid w:val="00363C19"/>
    <w:rsid w:val="00363D7F"/>
    <w:rsid w:val="00364A15"/>
    <w:rsid w:val="00364C21"/>
    <w:rsid w:val="00364EE2"/>
    <w:rsid w:val="003656C8"/>
    <w:rsid w:val="00365C8A"/>
    <w:rsid w:val="003664EC"/>
    <w:rsid w:val="0036655E"/>
    <w:rsid w:val="003666F1"/>
    <w:rsid w:val="00367189"/>
    <w:rsid w:val="003673F5"/>
    <w:rsid w:val="00367515"/>
    <w:rsid w:val="00367B04"/>
    <w:rsid w:val="00367C66"/>
    <w:rsid w:val="00367D4C"/>
    <w:rsid w:val="003700A3"/>
    <w:rsid w:val="003700B2"/>
    <w:rsid w:val="00370282"/>
    <w:rsid w:val="00370D65"/>
    <w:rsid w:val="0037168B"/>
    <w:rsid w:val="003716D0"/>
    <w:rsid w:val="00372257"/>
    <w:rsid w:val="0037233D"/>
    <w:rsid w:val="003736EF"/>
    <w:rsid w:val="003737E3"/>
    <w:rsid w:val="00373AD6"/>
    <w:rsid w:val="00374F23"/>
    <w:rsid w:val="00375442"/>
    <w:rsid w:val="00375636"/>
    <w:rsid w:val="0037661E"/>
    <w:rsid w:val="003766C1"/>
    <w:rsid w:val="003804BC"/>
    <w:rsid w:val="00380A1A"/>
    <w:rsid w:val="00380B3D"/>
    <w:rsid w:val="00380D80"/>
    <w:rsid w:val="0038108D"/>
    <w:rsid w:val="0038131D"/>
    <w:rsid w:val="00381A95"/>
    <w:rsid w:val="00381C30"/>
    <w:rsid w:val="00382D35"/>
    <w:rsid w:val="0038300B"/>
    <w:rsid w:val="003831F4"/>
    <w:rsid w:val="00383408"/>
    <w:rsid w:val="0038390F"/>
    <w:rsid w:val="00383C65"/>
    <w:rsid w:val="003844E4"/>
    <w:rsid w:val="0038500E"/>
    <w:rsid w:val="00385BF1"/>
    <w:rsid w:val="00385D50"/>
    <w:rsid w:val="00385F93"/>
    <w:rsid w:val="003867C1"/>
    <w:rsid w:val="00386858"/>
    <w:rsid w:val="0038713C"/>
    <w:rsid w:val="00387387"/>
    <w:rsid w:val="0038761D"/>
    <w:rsid w:val="0038773E"/>
    <w:rsid w:val="003879D3"/>
    <w:rsid w:val="003905A1"/>
    <w:rsid w:val="003906F8"/>
    <w:rsid w:val="003908F0"/>
    <w:rsid w:val="00392BB6"/>
    <w:rsid w:val="00393316"/>
    <w:rsid w:val="003935EE"/>
    <w:rsid w:val="00393687"/>
    <w:rsid w:val="00393EE9"/>
    <w:rsid w:val="0039408A"/>
    <w:rsid w:val="003941CA"/>
    <w:rsid w:val="003945F5"/>
    <w:rsid w:val="0039547A"/>
    <w:rsid w:val="00395785"/>
    <w:rsid w:val="003960A9"/>
    <w:rsid w:val="00396135"/>
    <w:rsid w:val="003965B5"/>
    <w:rsid w:val="0039673D"/>
    <w:rsid w:val="00396DD1"/>
    <w:rsid w:val="0039757D"/>
    <w:rsid w:val="003975DA"/>
    <w:rsid w:val="00397893"/>
    <w:rsid w:val="003A071D"/>
    <w:rsid w:val="003A0824"/>
    <w:rsid w:val="003A1A3A"/>
    <w:rsid w:val="003A1A5B"/>
    <w:rsid w:val="003A1FA0"/>
    <w:rsid w:val="003A23CE"/>
    <w:rsid w:val="003A2407"/>
    <w:rsid w:val="003A2940"/>
    <w:rsid w:val="003A2CF0"/>
    <w:rsid w:val="003A33D3"/>
    <w:rsid w:val="003A3423"/>
    <w:rsid w:val="003A3880"/>
    <w:rsid w:val="003A42CD"/>
    <w:rsid w:val="003A4B52"/>
    <w:rsid w:val="003A4FB0"/>
    <w:rsid w:val="003A516E"/>
    <w:rsid w:val="003A55EC"/>
    <w:rsid w:val="003A5BC5"/>
    <w:rsid w:val="003A5D55"/>
    <w:rsid w:val="003A64BE"/>
    <w:rsid w:val="003A6D4E"/>
    <w:rsid w:val="003A75E6"/>
    <w:rsid w:val="003A76D1"/>
    <w:rsid w:val="003B04D4"/>
    <w:rsid w:val="003B0817"/>
    <w:rsid w:val="003B0FEE"/>
    <w:rsid w:val="003B15E9"/>
    <w:rsid w:val="003B1AF3"/>
    <w:rsid w:val="003B1D0C"/>
    <w:rsid w:val="003B22AA"/>
    <w:rsid w:val="003B22CE"/>
    <w:rsid w:val="003B255B"/>
    <w:rsid w:val="003B3140"/>
    <w:rsid w:val="003B3317"/>
    <w:rsid w:val="003B3E0E"/>
    <w:rsid w:val="003B40CB"/>
    <w:rsid w:val="003B439F"/>
    <w:rsid w:val="003B467D"/>
    <w:rsid w:val="003B4B2F"/>
    <w:rsid w:val="003B4C50"/>
    <w:rsid w:val="003B4F9A"/>
    <w:rsid w:val="003B51B7"/>
    <w:rsid w:val="003B52D4"/>
    <w:rsid w:val="003B5C5E"/>
    <w:rsid w:val="003B7398"/>
    <w:rsid w:val="003B7444"/>
    <w:rsid w:val="003B75EC"/>
    <w:rsid w:val="003B79F2"/>
    <w:rsid w:val="003B7AE8"/>
    <w:rsid w:val="003B7D84"/>
    <w:rsid w:val="003B7F59"/>
    <w:rsid w:val="003C1449"/>
    <w:rsid w:val="003C1CA5"/>
    <w:rsid w:val="003C1EC7"/>
    <w:rsid w:val="003C30FD"/>
    <w:rsid w:val="003C3541"/>
    <w:rsid w:val="003C3A58"/>
    <w:rsid w:val="003C3B08"/>
    <w:rsid w:val="003C3D8E"/>
    <w:rsid w:val="003C4A60"/>
    <w:rsid w:val="003C509E"/>
    <w:rsid w:val="003C51BD"/>
    <w:rsid w:val="003C5DEC"/>
    <w:rsid w:val="003C5E61"/>
    <w:rsid w:val="003C60A1"/>
    <w:rsid w:val="003C60C8"/>
    <w:rsid w:val="003C64A0"/>
    <w:rsid w:val="003C64CA"/>
    <w:rsid w:val="003C6B18"/>
    <w:rsid w:val="003C6D01"/>
    <w:rsid w:val="003C6F0B"/>
    <w:rsid w:val="003C7BA3"/>
    <w:rsid w:val="003D0C9F"/>
    <w:rsid w:val="003D11CB"/>
    <w:rsid w:val="003D2323"/>
    <w:rsid w:val="003D26F2"/>
    <w:rsid w:val="003D2797"/>
    <w:rsid w:val="003D3642"/>
    <w:rsid w:val="003D3F8D"/>
    <w:rsid w:val="003D41E0"/>
    <w:rsid w:val="003D4E9C"/>
    <w:rsid w:val="003D5EE8"/>
    <w:rsid w:val="003D6A78"/>
    <w:rsid w:val="003D6D95"/>
    <w:rsid w:val="003D6D9E"/>
    <w:rsid w:val="003D7134"/>
    <w:rsid w:val="003D762B"/>
    <w:rsid w:val="003D785F"/>
    <w:rsid w:val="003E068E"/>
    <w:rsid w:val="003E0D78"/>
    <w:rsid w:val="003E1BA2"/>
    <w:rsid w:val="003E1CB1"/>
    <w:rsid w:val="003E2114"/>
    <w:rsid w:val="003E2316"/>
    <w:rsid w:val="003E28B6"/>
    <w:rsid w:val="003E2C95"/>
    <w:rsid w:val="003E3A1D"/>
    <w:rsid w:val="003E4703"/>
    <w:rsid w:val="003E4E45"/>
    <w:rsid w:val="003E50DA"/>
    <w:rsid w:val="003E510E"/>
    <w:rsid w:val="003E5556"/>
    <w:rsid w:val="003E5CBA"/>
    <w:rsid w:val="003E6475"/>
    <w:rsid w:val="003E6507"/>
    <w:rsid w:val="003E6649"/>
    <w:rsid w:val="003E6CA0"/>
    <w:rsid w:val="003E76FA"/>
    <w:rsid w:val="003E79FD"/>
    <w:rsid w:val="003E7E69"/>
    <w:rsid w:val="003F0373"/>
    <w:rsid w:val="003F1390"/>
    <w:rsid w:val="003F1F41"/>
    <w:rsid w:val="003F205E"/>
    <w:rsid w:val="003F2563"/>
    <w:rsid w:val="003F2FDE"/>
    <w:rsid w:val="003F32D8"/>
    <w:rsid w:val="003F330B"/>
    <w:rsid w:val="003F33CF"/>
    <w:rsid w:val="003F3418"/>
    <w:rsid w:val="003F3865"/>
    <w:rsid w:val="003F38F1"/>
    <w:rsid w:val="003F41B2"/>
    <w:rsid w:val="003F461F"/>
    <w:rsid w:val="003F5081"/>
    <w:rsid w:val="003F5AC6"/>
    <w:rsid w:val="003F679B"/>
    <w:rsid w:val="003F6DDF"/>
    <w:rsid w:val="003F6FDF"/>
    <w:rsid w:val="003F726B"/>
    <w:rsid w:val="003F72B1"/>
    <w:rsid w:val="003F76BD"/>
    <w:rsid w:val="003F78E5"/>
    <w:rsid w:val="00400184"/>
    <w:rsid w:val="004016F5"/>
    <w:rsid w:val="004020DC"/>
    <w:rsid w:val="00403F60"/>
    <w:rsid w:val="004040C2"/>
    <w:rsid w:val="004045AA"/>
    <w:rsid w:val="00404EA9"/>
    <w:rsid w:val="0040549A"/>
    <w:rsid w:val="00405AF2"/>
    <w:rsid w:val="00405C40"/>
    <w:rsid w:val="00405CC9"/>
    <w:rsid w:val="00405DAF"/>
    <w:rsid w:val="00406025"/>
    <w:rsid w:val="0040711E"/>
    <w:rsid w:val="00407673"/>
    <w:rsid w:val="00407D67"/>
    <w:rsid w:val="0041217B"/>
    <w:rsid w:val="00412450"/>
    <w:rsid w:val="0041317E"/>
    <w:rsid w:val="00413245"/>
    <w:rsid w:val="00413640"/>
    <w:rsid w:val="004138DE"/>
    <w:rsid w:val="00413B39"/>
    <w:rsid w:val="00413B5A"/>
    <w:rsid w:val="00413EE1"/>
    <w:rsid w:val="00414966"/>
    <w:rsid w:val="00414B2F"/>
    <w:rsid w:val="00414FEC"/>
    <w:rsid w:val="00415600"/>
    <w:rsid w:val="004159D7"/>
    <w:rsid w:val="00415D75"/>
    <w:rsid w:val="00415E58"/>
    <w:rsid w:val="00415E8A"/>
    <w:rsid w:val="00416205"/>
    <w:rsid w:val="00416231"/>
    <w:rsid w:val="00416796"/>
    <w:rsid w:val="00420199"/>
    <w:rsid w:val="004204CA"/>
    <w:rsid w:val="004208AB"/>
    <w:rsid w:val="004208F3"/>
    <w:rsid w:val="00420A8E"/>
    <w:rsid w:val="00421312"/>
    <w:rsid w:val="0042181F"/>
    <w:rsid w:val="004219EF"/>
    <w:rsid w:val="00421A24"/>
    <w:rsid w:val="00421A72"/>
    <w:rsid w:val="0042251D"/>
    <w:rsid w:val="0042252D"/>
    <w:rsid w:val="004227B2"/>
    <w:rsid w:val="00422B28"/>
    <w:rsid w:val="00424348"/>
    <w:rsid w:val="004244D7"/>
    <w:rsid w:val="00424BDE"/>
    <w:rsid w:val="00424F71"/>
    <w:rsid w:val="0042548C"/>
    <w:rsid w:val="0042587A"/>
    <w:rsid w:val="00425D59"/>
    <w:rsid w:val="00426CD9"/>
    <w:rsid w:val="0043068E"/>
    <w:rsid w:val="004307EA"/>
    <w:rsid w:val="00430E11"/>
    <w:rsid w:val="00430FEB"/>
    <w:rsid w:val="004310EE"/>
    <w:rsid w:val="004317B2"/>
    <w:rsid w:val="0043208D"/>
    <w:rsid w:val="0043244F"/>
    <w:rsid w:val="00433677"/>
    <w:rsid w:val="004340D5"/>
    <w:rsid w:val="0043410E"/>
    <w:rsid w:val="00434344"/>
    <w:rsid w:val="004345B5"/>
    <w:rsid w:val="00434880"/>
    <w:rsid w:val="00434A21"/>
    <w:rsid w:val="00434BCC"/>
    <w:rsid w:val="0043526D"/>
    <w:rsid w:val="00435415"/>
    <w:rsid w:val="0043652E"/>
    <w:rsid w:val="00436E28"/>
    <w:rsid w:val="004373ED"/>
    <w:rsid w:val="004375A4"/>
    <w:rsid w:val="00437640"/>
    <w:rsid w:val="00437BE9"/>
    <w:rsid w:val="00437F82"/>
    <w:rsid w:val="0044009B"/>
    <w:rsid w:val="0044084E"/>
    <w:rsid w:val="00441093"/>
    <w:rsid w:val="00441C1A"/>
    <w:rsid w:val="004424D9"/>
    <w:rsid w:val="004426E0"/>
    <w:rsid w:val="00443ABF"/>
    <w:rsid w:val="00443C48"/>
    <w:rsid w:val="00445143"/>
    <w:rsid w:val="004460E9"/>
    <w:rsid w:val="004461A6"/>
    <w:rsid w:val="00446401"/>
    <w:rsid w:val="0044738C"/>
    <w:rsid w:val="004477C6"/>
    <w:rsid w:val="004478CF"/>
    <w:rsid w:val="00447B6F"/>
    <w:rsid w:val="0045064B"/>
    <w:rsid w:val="00450C5E"/>
    <w:rsid w:val="00450D94"/>
    <w:rsid w:val="0045124C"/>
    <w:rsid w:val="00451A9B"/>
    <w:rsid w:val="00451A9C"/>
    <w:rsid w:val="00452A0F"/>
    <w:rsid w:val="00452D1D"/>
    <w:rsid w:val="00453623"/>
    <w:rsid w:val="00453965"/>
    <w:rsid w:val="00453C11"/>
    <w:rsid w:val="00453D0E"/>
    <w:rsid w:val="00453E11"/>
    <w:rsid w:val="00454066"/>
    <w:rsid w:val="00454481"/>
    <w:rsid w:val="00454CA6"/>
    <w:rsid w:val="00455006"/>
    <w:rsid w:val="004553DC"/>
    <w:rsid w:val="004557B0"/>
    <w:rsid w:val="00455938"/>
    <w:rsid w:val="004559FF"/>
    <w:rsid w:val="00455BF6"/>
    <w:rsid w:val="0045698C"/>
    <w:rsid w:val="00457946"/>
    <w:rsid w:val="00457D6B"/>
    <w:rsid w:val="00457D8B"/>
    <w:rsid w:val="00460A17"/>
    <w:rsid w:val="00460C17"/>
    <w:rsid w:val="0046120A"/>
    <w:rsid w:val="00461AF3"/>
    <w:rsid w:val="00461E11"/>
    <w:rsid w:val="004626D4"/>
    <w:rsid w:val="00462A1B"/>
    <w:rsid w:val="00462A71"/>
    <w:rsid w:val="00462F79"/>
    <w:rsid w:val="00463379"/>
    <w:rsid w:val="00463438"/>
    <w:rsid w:val="004634AA"/>
    <w:rsid w:val="00463ECE"/>
    <w:rsid w:val="00465313"/>
    <w:rsid w:val="00465388"/>
    <w:rsid w:val="004653C6"/>
    <w:rsid w:val="00465A23"/>
    <w:rsid w:val="00465A36"/>
    <w:rsid w:val="004677C9"/>
    <w:rsid w:val="00467F68"/>
    <w:rsid w:val="0047052C"/>
    <w:rsid w:val="00470CB5"/>
    <w:rsid w:val="00470E62"/>
    <w:rsid w:val="0047101F"/>
    <w:rsid w:val="00471CED"/>
    <w:rsid w:val="00471EA3"/>
    <w:rsid w:val="00471EAB"/>
    <w:rsid w:val="004723EE"/>
    <w:rsid w:val="004728C9"/>
    <w:rsid w:val="00472A94"/>
    <w:rsid w:val="00472F38"/>
    <w:rsid w:val="004731ED"/>
    <w:rsid w:val="00473B62"/>
    <w:rsid w:val="00473BB9"/>
    <w:rsid w:val="00474646"/>
    <w:rsid w:val="00474AE8"/>
    <w:rsid w:val="00475213"/>
    <w:rsid w:val="00475A92"/>
    <w:rsid w:val="00475E37"/>
    <w:rsid w:val="00475E68"/>
    <w:rsid w:val="00475EBB"/>
    <w:rsid w:val="00475FB4"/>
    <w:rsid w:val="00475FC7"/>
    <w:rsid w:val="004766D3"/>
    <w:rsid w:val="004766D7"/>
    <w:rsid w:val="00476DBB"/>
    <w:rsid w:val="00477016"/>
    <w:rsid w:val="0047776E"/>
    <w:rsid w:val="00477BB9"/>
    <w:rsid w:val="00481E5B"/>
    <w:rsid w:val="00482081"/>
    <w:rsid w:val="0048270D"/>
    <w:rsid w:val="00482DFE"/>
    <w:rsid w:val="00483689"/>
    <w:rsid w:val="00483D3D"/>
    <w:rsid w:val="0048405F"/>
    <w:rsid w:val="0048470C"/>
    <w:rsid w:val="00484C87"/>
    <w:rsid w:val="004851A6"/>
    <w:rsid w:val="004855FB"/>
    <w:rsid w:val="004858DF"/>
    <w:rsid w:val="004859EE"/>
    <w:rsid w:val="00485C28"/>
    <w:rsid w:val="00485F4C"/>
    <w:rsid w:val="00487024"/>
    <w:rsid w:val="00487366"/>
    <w:rsid w:val="004873E4"/>
    <w:rsid w:val="00490046"/>
    <w:rsid w:val="004904F5"/>
    <w:rsid w:val="0049072C"/>
    <w:rsid w:val="00490C15"/>
    <w:rsid w:val="00490C61"/>
    <w:rsid w:val="00490FD1"/>
    <w:rsid w:val="0049130A"/>
    <w:rsid w:val="004916E6"/>
    <w:rsid w:val="00491AD2"/>
    <w:rsid w:val="00492C5D"/>
    <w:rsid w:val="00492DD4"/>
    <w:rsid w:val="004935C0"/>
    <w:rsid w:val="00493B43"/>
    <w:rsid w:val="004945A3"/>
    <w:rsid w:val="00494EB1"/>
    <w:rsid w:val="0049540F"/>
    <w:rsid w:val="0049550E"/>
    <w:rsid w:val="004957D0"/>
    <w:rsid w:val="00495D9D"/>
    <w:rsid w:val="00495E28"/>
    <w:rsid w:val="00495F97"/>
    <w:rsid w:val="004962A9"/>
    <w:rsid w:val="00496414"/>
    <w:rsid w:val="0049714C"/>
    <w:rsid w:val="00497A38"/>
    <w:rsid w:val="00497F41"/>
    <w:rsid w:val="004A1BC1"/>
    <w:rsid w:val="004A2DA8"/>
    <w:rsid w:val="004A4275"/>
    <w:rsid w:val="004A45BD"/>
    <w:rsid w:val="004A4656"/>
    <w:rsid w:val="004A4F04"/>
    <w:rsid w:val="004A598E"/>
    <w:rsid w:val="004A5A83"/>
    <w:rsid w:val="004A5C3B"/>
    <w:rsid w:val="004A6269"/>
    <w:rsid w:val="004A6553"/>
    <w:rsid w:val="004A766F"/>
    <w:rsid w:val="004A77B0"/>
    <w:rsid w:val="004A795B"/>
    <w:rsid w:val="004A79D1"/>
    <w:rsid w:val="004A7B07"/>
    <w:rsid w:val="004B08A9"/>
    <w:rsid w:val="004B09EA"/>
    <w:rsid w:val="004B1368"/>
    <w:rsid w:val="004B1A86"/>
    <w:rsid w:val="004B1B3D"/>
    <w:rsid w:val="004B1CED"/>
    <w:rsid w:val="004B1F93"/>
    <w:rsid w:val="004B2D6B"/>
    <w:rsid w:val="004B33AD"/>
    <w:rsid w:val="004B34A7"/>
    <w:rsid w:val="004B3673"/>
    <w:rsid w:val="004B3B06"/>
    <w:rsid w:val="004B3ED5"/>
    <w:rsid w:val="004B4643"/>
    <w:rsid w:val="004B48C6"/>
    <w:rsid w:val="004B7F67"/>
    <w:rsid w:val="004C0518"/>
    <w:rsid w:val="004C06BE"/>
    <w:rsid w:val="004C0938"/>
    <w:rsid w:val="004C0CA7"/>
    <w:rsid w:val="004C1047"/>
    <w:rsid w:val="004C1994"/>
    <w:rsid w:val="004C1DB1"/>
    <w:rsid w:val="004C3688"/>
    <w:rsid w:val="004C3D4D"/>
    <w:rsid w:val="004C40E3"/>
    <w:rsid w:val="004C4CEF"/>
    <w:rsid w:val="004C4F04"/>
    <w:rsid w:val="004C5707"/>
    <w:rsid w:val="004C5896"/>
    <w:rsid w:val="004C70FC"/>
    <w:rsid w:val="004C7114"/>
    <w:rsid w:val="004C76DF"/>
    <w:rsid w:val="004C7856"/>
    <w:rsid w:val="004C786B"/>
    <w:rsid w:val="004C7D98"/>
    <w:rsid w:val="004C7F24"/>
    <w:rsid w:val="004C7F3A"/>
    <w:rsid w:val="004D0101"/>
    <w:rsid w:val="004D022C"/>
    <w:rsid w:val="004D0570"/>
    <w:rsid w:val="004D08C2"/>
    <w:rsid w:val="004D2675"/>
    <w:rsid w:val="004D2E7B"/>
    <w:rsid w:val="004D3134"/>
    <w:rsid w:val="004D3D66"/>
    <w:rsid w:val="004D4080"/>
    <w:rsid w:val="004D45BE"/>
    <w:rsid w:val="004D4ABC"/>
    <w:rsid w:val="004D50BF"/>
    <w:rsid w:val="004D6642"/>
    <w:rsid w:val="004D6CD9"/>
    <w:rsid w:val="004D6EF4"/>
    <w:rsid w:val="004E00EB"/>
    <w:rsid w:val="004E024D"/>
    <w:rsid w:val="004E05FD"/>
    <w:rsid w:val="004E1366"/>
    <w:rsid w:val="004E18D8"/>
    <w:rsid w:val="004E1A0D"/>
    <w:rsid w:val="004E20C6"/>
    <w:rsid w:val="004E23F5"/>
    <w:rsid w:val="004E2701"/>
    <w:rsid w:val="004E2A5A"/>
    <w:rsid w:val="004E32A0"/>
    <w:rsid w:val="004E35C3"/>
    <w:rsid w:val="004E3BD7"/>
    <w:rsid w:val="004E4746"/>
    <w:rsid w:val="004E5418"/>
    <w:rsid w:val="004E56E3"/>
    <w:rsid w:val="004E63E5"/>
    <w:rsid w:val="004E6A47"/>
    <w:rsid w:val="004E6B76"/>
    <w:rsid w:val="004E6FE9"/>
    <w:rsid w:val="004E75B8"/>
    <w:rsid w:val="004F0960"/>
    <w:rsid w:val="004F12EE"/>
    <w:rsid w:val="004F1437"/>
    <w:rsid w:val="004F1BE8"/>
    <w:rsid w:val="004F227C"/>
    <w:rsid w:val="004F2A82"/>
    <w:rsid w:val="004F2D54"/>
    <w:rsid w:val="004F3540"/>
    <w:rsid w:val="004F3572"/>
    <w:rsid w:val="004F37AB"/>
    <w:rsid w:val="004F52DB"/>
    <w:rsid w:val="004F5624"/>
    <w:rsid w:val="004F5DA4"/>
    <w:rsid w:val="004F6205"/>
    <w:rsid w:val="004F62B2"/>
    <w:rsid w:val="004F63BE"/>
    <w:rsid w:val="004F6424"/>
    <w:rsid w:val="004F6551"/>
    <w:rsid w:val="004F7222"/>
    <w:rsid w:val="004F7CE3"/>
    <w:rsid w:val="00500CFC"/>
    <w:rsid w:val="005021B2"/>
    <w:rsid w:val="00502402"/>
    <w:rsid w:val="00502ABB"/>
    <w:rsid w:val="005030E7"/>
    <w:rsid w:val="005031DB"/>
    <w:rsid w:val="0050332C"/>
    <w:rsid w:val="00503644"/>
    <w:rsid w:val="00503767"/>
    <w:rsid w:val="005038AA"/>
    <w:rsid w:val="005040CD"/>
    <w:rsid w:val="00504229"/>
    <w:rsid w:val="0050470A"/>
    <w:rsid w:val="00504832"/>
    <w:rsid w:val="00504E6C"/>
    <w:rsid w:val="00505229"/>
    <w:rsid w:val="00505BBA"/>
    <w:rsid w:val="00506EBC"/>
    <w:rsid w:val="00507F98"/>
    <w:rsid w:val="005108A3"/>
    <w:rsid w:val="00510D27"/>
    <w:rsid w:val="00510DB5"/>
    <w:rsid w:val="00510F6E"/>
    <w:rsid w:val="00511223"/>
    <w:rsid w:val="00511422"/>
    <w:rsid w:val="005118AE"/>
    <w:rsid w:val="005120EC"/>
    <w:rsid w:val="0051212F"/>
    <w:rsid w:val="0051219D"/>
    <w:rsid w:val="00512859"/>
    <w:rsid w:val="00513074"/>
    <w:rsid w:val="005130F6"/>
    <w:rsid w:val="005151E2"/>
    <w:rsid w:val="00515245"/>
    <w:rsid w:val="00515353"/>
    <w:rsid w:val="005157CE"/>
    <w:rsid w:val="0051587A"/>
    <w:rsid w:val="005158FA"/>
    <w:rsid w:val="005168F3"/>
    <w:rsid w:val="005169AD"/>
    <w:rsid w:val="00516CD3"/>
    <w:rsid w:val="00520023"/>
    <w:rsid w:val="0052016B"/>
    <w:rsid w:val="0052081B"/>
    <w:rsid w:val="005208B9"/>
    <w:rsid w:val="005212E0"/>
    <w:rsid w:val="00521C23"/>
    <w:rsid w:val="00521E0A"/>
    <w:rsid w:val="005221F0"/>
    <w:rsid w:val="00522B63"/>
    <w:rsid w:val="005237B0"/>
    <w:rsid w:val="00524807"/>
    <w:rsid w:val="00524D38"/>
    <w:rsid w:val="005252FE"/>
    <w:rsid w:val="0052537D"/>
    <w:rsid w:val="0052548A"/>
    <w:rsid w:val="005257A1"/>
    <w:rsid w:val="00525C9D"/>
    <w:rsid w:val="00525CD1"/>
    <w:rsid w:val="00525FF9"/>
    <w:rsid w:val="00526C83"/>
    <w:rsid w:val="00527178"/>
    <w:rsid w:val="00527A8B"/>
    <w:rsid w:val="00527AD3"/>
    <w:rsid w:val="005308A6"/>
    <w:rsid w:val="0053124E"/>
    <w:rsid w:val="005316CF"/>
    <w:rsid w:val="00531985"/>
    <w:rsid w:val="005319DA"/>
    <w:rsid w:val="005321D7"/>
    <w:rsid w:val="00532B45"/>
    <w:rsid w:val="00532C41"/>
    <w:rsid w:val="00532D3F"/>
    <w:rsid w:val="00533297"/>
    <w:rsid w:val="0053386D"/>
    <w:rsid w:val="00534215"/>
    <w:rsid w:val="00534700"/>
    <w:rsid w:val="00534ECD"/>
    <w:rsid w:val="0053566F"/>
    <w:rsid w:val="005369FD"/>
    <w:rsid w:val="00536FE3"/>
    <w:rsid w:val="0053791F"/>
    <w:rsid w:val="00537B3E"/>
    <w:rsid w:val="00541141"/>
    <w:rsid w:val="00541C25"/>
    <w:rsid w:val="00541DAD"/>
    <w:rsid w:val="005420D5"/>
    <w:rsid w:val="00542245"/>
    <w:rsid w:val="005422B3"/>
    <w:rsid w:val="00543599"/>
    <w:rsid w:val="00543BF0"/>
    <w:rsid w:val="00544E2F"/>
    <w:rsid w:val="00545251"/>
    <w:rsid w:val="00545257"/>
    <w:rsid w:val="005455A6"/>
    <w:rsid w:val="0054586E"/>
    <w:rsid w:val="00546622"/>
    <w:rsid w:val="00546D67"/>
    <w:rsid w:val="005470AE"/>
    <w:rsid w:val="00547194"/>
    <w:rsid w:val="00547538"/>
    <w:rsid w:val="00547961"/>
    <w:rsid w:val="005501E9"/>
    <w:rsid w:val="00551918"/>
    <w:rsid w:val="00552291"/>
    <w:rsid w:val="00552323"/>
    <w:rsid w:val="00552973"/>
    <w:rsid w:val="005530DA"/>
    <w:rsid w:val="00553BFA"/>
    <w:rsid w:val="0055416B"/>
    <w:rsid w:val="00554D05"/>
    <w:rsid w:val="00555033"/>
    <w:rsid w:val="00555116"/>
    <w:rsid w:val="005557DA"/>
    <w:rsid w:val="0055596B"/>
    <w:rsid w:val="0055655D"/>
    <w:rsid w:val="005567A9"/>
    <w:rsid w:val="005574AA"/>
    <w:rsid w:val="00557E5D"/>
    <w:rsid w:val="0056077E"/>
    <w:rsid w:val="005608AC"/>
    <w:rsid w:val="00560EDA"/>
    <w:rsid w:val="00561256"/>
    <w:rsid w:val="00561D3C"/>
    <w:rsid w:val="00562178"/>
    <w:rsid w:val="005624D6"/>
    <w:rsid w:val="0056267C"/>
    <w:rsid w:val="005629EE"/>
    <w:rsid w:val="00562B3F"/>
    <w:rsid w:val="0056342B"/>
    <w:rsid w:val="005638D5"/>
    <w:rsid w:val="00563B59"/>
    <w:rsid w:val="00563C9B"/>
    <w:rsid w:val="00563CB0"/>
    <w:rsid w:val="0056400C"/>
    <w:rsid w:val="00564220"/>
    <w:rsid w:val="00564342"/>
    <w:rsid w:val="005644C3"/>
    <w:rsid w:val="005648D8"/>
    <w:rsid w:val="005648FA"/>
    <w:rsid w:val="00564A0D"/>
    <w:rsid w:val="00564D50"/>
    <w:rsid w:val="005650F9"/>
    <w:rsid w:val="00565D24"/>
    <w:rsid w:val="00565E2D"/>
    <w:rsid w:val="005672D4"/>
    <w:rsid w:val="00567346"/>
    <w:rsid w:val="00567748"/>
    <w:rsid w:val="00570C91"/>
    <w:rsid w:val="005717B9"/>
    <w:rsid w:val="005724A4"/>
    <w:rsid w:val="00572950"/>
    <w:rsid w:val="00573321"/>
    <w:rsid w:val="0057336D"/>
    <w:rsid w:val="0057371B"/>
    <w:rsid w:val="00574941"/>
    <w:rsid w:val="00575703"/>
    <w:rsid w:val="00575EB8"/>
    <w:rsid w:val="0057613A"/>
    <w:rsid w:val="00576854"/>
    <w:rsid w:val="00576D33"/>
    <w:rsid w:val="005770C6"/>
    <w:rsid w:val="00577241"/>
    <w:rsid w:val="00577CFC"/>
    <w:rsid w:val="00580F93"/>
    <w:rsid w:val="00581AC9"/>
    <w:rsid w:val="00581E3D"/>
    <w:rsid w:val="0058204C"/>
    <w:rsid w:val="00582376"/>
    <w:rsid w:val="005824EA"/>
    <w:rsid w:val="00582572"/>
    <w:rsid w:val="005826D8"/>
    <w:rsid w:val="00582817"/>
    <w:rsid w:val="00582A9B"/>
    <w:rsid w:val="00582C27"/>
    <w:rsid w:val="005832AB"/>
    <w:rsid w:val="00583C28"/>
    <w:rsid w:val="00584309"/>
    <w:rsid w:val="0058437C"/>
    <w:rsid w:val="00584813"/>
    <w:rsid w:val="00584A1D"/>
    <w:rsid w:val="00584B40"/>
    <w:rsid w:val="00585143"/>
    <w:rsid w:val="00585ECB"/>
    <w:rsid w:val="00586BFC"/>
    <w:rsid w:val="00590B04"/>
    <w:rsid w:val="005915E0"/>
    <w:rsid w:val="0059187C"/>
    <w:rsid w:val="00591DAA"/>
    <w:rsid w:val="00592B2F"/>
    <w:rsid w:val="00592CF0"/>
    <w:rsid w:val="00592E7D"/>
    <w:rsid w:val="005935F4"/>
    <w:rsid w:val="005937C2"/>
    <w:rsid w:val="00593E0A"/>
    <w:rsid w:val="0059442B"/>
    <w:rsid w:val="00594FA3"/>
    <w:rsid w:val="00595509"/>
    <w:rsid w:val="00595A50"/>
    <w:rsid w:val="00595C95"/>
    <w:rsid w:val="0059642B"/>
    <w:rsid w:val="0059648D"/>
    <w:rsid w:val="0059752D"/>
    <w:rsid w:val="005A0BFB"/>
    <w:rsid w:val="005A117B"/>
    <w:rsid w:val="005A167F"/>
    <w:rsid w:val="005A1722"/>
    <w:rsid w:val="005A205E"/>
    <w:rsid w:val="005A225C"/>
    <w:rsid w:val="005A2789"/>
    <w:rsid w:val="005A27E5"/>
    <w:rsid w:val="005A31AE"/>
    <w:rsid w:val="005A346E"/>
    <w:rsid w:val="005A5729"/>
    <w:rsid w:val="005A5D51"/>
    <w:rsid w:val="005A63AE"/>
    <w:rsid w:val="005A7216"/>
    <w:rsid w:val="005A73CF"/>
    <w:rsid w:val="005A75AC"/>
    <w:rsid w:val="005B0353"/>
    <w:rsid w:val="005B03E5"/>
    <w:rsid w:val="005B0667"/>
    <w:rsid w:val="005B1563"/>
    <w:rsid w:val="005B19D3"/>
    <w:rsid w:val="005B1F49"/>
    <w:rsid w:val="005B3C7B"/>
    <w:rsid w:val="005B3D0F"/>
    <w:rsid w:val="005B3EB1"/>
    <w:rsid w:val="005B3F6F"/>
    <w:rsid w:val="005B4192"/>
    <w:rsid w:val="005B4344"/>
    <w:rsid w:val="005B4612"/>
    <w:rsid w:val="005B466C"/>
    <w:rsid w:val="005B4799"/>
    <w:rsid w:val="005B4883"/>
    <w:rsid w:val="005B7000"/>
    <w:rsid w:val="005B788D"/>
    <w:rsid w:val="005B798B"/>
    <w:rsid w:val="005C022D"/>
    <w:rsid w:val="005C04F6"/>
    <w:rsid w:val="005C17C0"/>
    <w:rsid w:val="005C1FAE"/>
    <w:rsid w:val="005C2706"/>
    <w:rsid w:val="005C3156"/>
    <w:rsid w:val="005C35C9"/>
    <w:rsid w:val="005C39E8"/>
    <w:rsid w:val="005C3C85"/>
    <w:rsid w:val="005C4053"/>
    <w:rsid w:val="005C45E2"/>
    <w:rsid w:val="005C48A1"/>
    <w:rsid w:val="005C4E75"/>
    <w:rsid w:val="005C5302"/>
    <w:rsid w:val="005C5660"/>
    <w:rsid w:val="005C57B9"/>
    <w:rsid w:val="005C5F8C"/>
    <w:rsid w:val="005C616A"/>
    <w:rsid w:val="005C6323"/>
    <w:rsid w:val="005C6788"/>
    <w:rsid w:val="005C67A0"/>
    <w:rsid w:val="005C68D5"/>
    <w:rsid w:val="005C71E4"/>
    <w:rsid w:val="005C72E3"/>
    <w:rsid w:val="005C7315"/>
    <w:rsid w:val="005D04B9"/>
    <w:rsid w:val="005D0654"/>
    <w:rsid w:val="005D0F44"/>
    <w:rsid w:val="005D11B2"/>
    <w:rsid w:val="005D259A"/>
    <w:rsid w:val="005D2744"/>
    <w:rsid w:val="005D2B20"/>
    <w:rsid w:val="005D366E"/>
    <w:rsid w:val="005D3A91"/>
    <w:rsid w:val="005D3CA0"/>
    <w:rsid w:val="005D3CA3"/>
    <w:rsid w:val="005D4B68"/>
    <w:rsid w:val="005D4F5D"/>
    <w:rsid w:val="005D5F27"/>
    <w:rsid w:val="005D5FC6"/>
    <w:rsid w:val="005D663C"/>
    <w:rsid w:val="005D6648"/>
    <w:rsid w:val="005D6803"/>
    <w:rsid w:val="005D6A20"/>
    <w:rsid w:val="005D6C59"/>
    <w:rsid w:val="005D6E84"/>
    <w:rsid w:val="005D7010"/>
    <w:rsid w:val="005D735E"/>
    <w:rsid w:val="005D7A2D"/>
    <w:rsid w:val="005E0FBE"/>
    <w:rsid w:val="005E11C1"/>
    <w:rsid w:val="005E18F5"/>
    <w:rsid w:val="005E1B64"/>
    <w:rsid w:val="005E24F6"/>
    <w:rsid w:val="005E2521"/>
    <w:rsid w:val="005E2563"/>
    <w:rsid w:val="005E3550"/>
    <w:rsid w:val="005E394C"/>
    <w:rsid w:val="005E3959"/>
    <w:rsid w:val="005E4200"/>
    <w:rsid w:val="005E42BF"/>
    <w:rsid w:val="005E4789"/>
    <w:rsid w:val="005E4E70"/>
    <w:rsid w:val="005E65BB"/>
    <w:rsid w:val="005E6A6E"/>
    <w:rsid w:val="005E70C4"/>
    <w:rsid w:val="005E73D9"/>
    <w:rsid w:val="005E7842"/>
    <w:rsid w:val="005E7C2F"/>
    <w:rsid w:val="005E7F39"/>
    <w:rsid w:val="005F0780"/>
    <w:rsid w:val="005F0D9A"/>
    <w:rsid w:val="005F0DA0"/>
    <w:rsid w:val="005F0E21"/>
    <w:rsid w:val="005F0ED1"/>
    <w:rsid w:val="005F1068"/>
    <w:rsid w:val="005F1B70"/>
    <w:rsid w:val="005F204C"/>
    <w:rsid w:val="005F2767"/>
    <w:rsid w:val="005F399C"/>
    <w:rsid w:val="005F3BEA"/>
    <w:rsid w:val="005F3F09"/>
    <w:rsid w:val="005F4399"/>
    <w:rsid w:val="005F46DB"/>
    <w:rsid w:val="005F4790"/>
    <w:rsid w:val="005F4914"/>
    <w:rsid w:val="005F4D9E"/>
    <w:rsid w:val="005F526C"/>
    <w:rsid w:val="005F588C"/>
    <w:rsid w:val="005F62B7"/>
    <w:rsid w:val="005F647D"/>
    <w:rsid w:val="005F67FC"/>
    <w:rsid w:val="005F6869"/>
    <w:rsid w:val="005F6BB9"/>
    <w:rsid w:val="005F7984"/>
    <w:rsid w:val="006006A3"/>
    <w:rsid w:val="006008F4"/>
    <w:rsid w:val="0060165F"/>
    <w:rsid w:val="006019D5"/>
    <w:rsid w:val="00602EC0"/>
    <w:rsid w:val="00603148"/>
    <w:rsid w:val="00603A96"/>
    <w:rsid w:val="006040D5"/>
    <w:rsid w:val="0060459C"/>
    <w:rsid w:val="00605638"/>
    <w:rsid w:val="00605C2D"/>
    <w:rsid w:val="00606E04"/>
    <w:rsid w:val="00606FC7"/>
    <w:rsid w:val="00607C10"/>
    <w:rsid w:val="006102E9"/>
    <w:rsid w:val="00610456"/>
    <w:rsid w:val="00610A3F"/>
    <w:rsid w:val="00611473"/>
    <w:rsid w:val="00611541"/>
    <w:rsid w:val="0061157A"/>
    <w:rsid w:val="00611B36"/>
    <w:rsid w:val="006123A2"/>
    <w:rsid w:val="00612446"/>
    <w:rsid w:val="00612482"/>
    <w:rsid w:val="00612C4E"/>
    <w:rsid w:val="00612CC6"/>
    <w:rsid w:val="00613A34"/>
    <w:rsid w:val="00613B75"/>
    <w:rsid w:val="00614890"/>
    <w:rsid w:val="00614E9D"/>
    <w:rsid w:val="00615259"/>
    <w:rsid w:val="00615ADA"/>
    <w:rsid w:val="00615F68"/>
    <w:rsid w:val="00616EE2"/>
    <w:rsid w:val="00620011"/>
    <w:rsid w:val="006203AB"/>
    <w:rsid w:val="00620A57"/>
    <w:rsid w:val="0062143A"/>
    <w:rsid w:val="00621535"/>
    <w:rsid w:val="00621791"/>
    <w:rsid w:val="00621D9C"/>
    <w:rsid w:val="006221CD"/>
    <w:rsid w:val="00622220"/>
    <w:rsid w:val="00622E1B"/>
    <w:rsid w:val="00622E44"/>
    <w:rsid w:val="00623DE2"/>
    <w:rsid w:val="00623E49"/>
    <w:rsid w:val="0062461A"/>
    <w:rsid w:val="0062484B"/>
    <w:rsid w:val="006251F7"/>
    <w:rsid w:val="006255D1"/>
    <w:rsid w:val="00625C8C"/>
    <w:rsid w:val="006261C8"/>
    <w:rsid w:val="006266A9"/>
    <w:rsid w:val="0062678C"/>
    <w:rsid w:val="0062799D"/>
    <w:rsid w:val="00630347"/>
    <w:rsid w:val="00630426"/>
    <w:rsid w:val="00630AB4"/>
    <w:rsid w:val="00630FF7"/>
    <w:rsid w:val="00631514"/>
    <w:rsid w:val="006316C1"/>
    <w:rsid w:val="00631ED4"/>
    <w:rsid w:val="00632D25"/>
    <w:rsid w:val="00632E72"/>
    <w:rsid w:val="00633BC7"/>
    <w:rsid w:val="00634349"/>
    <w:rsid w:val="0063442D"/>
    <w:rsid w:val="0063522E"/>
    <w:rsid w:val="00635AC7"/>
    <w:rsid w:val="00635E9C"/>
    <w:rsid w:val="00635F29"/>
    <w:rsid w:val="006360BE"/>
    <w:rsid w:val="006365DC"/>
    <w:rsid w:val="0063753F"/>
    <w:rsid w:val="00637596"/>
    <w:rsid w:val="006377E2"/>
    <w:rsid w:val="00637836"/>
    <w:rsid w:val="00637B41"/>
    <w:rsid w:val="00637C7F"/>
    <w:rsid w:val="00640346"/>
    <w:rsid w:val="00640970"/>
    <w:rsid w:val="006414EE"/>
    <w:rsid w:val="00641C4F"/>
    <w:rsid w:val="00641F5E"/>
    <w:rsid w:val="00642524"/>
    <w:rsid w:val="00642D0A"/>
    <w:rsid w:val="006436DB"/>
    <w:rsid w:val="00643B4D"/>
    <w:rsid w:val="00643F24"/>
    <w:rsid w:val="00643F83"/>
    <w:rsid w:val="0064420E"/>
    <w:rsid w:val="0064430C"/>
    <w:rsid w:val="00644D8F"/>
    <w:rsid w:val="006452AA"/>
    <w:rsid w:val="00645338"/>
    <w:rsid w:val="00645C48"/>
    <w:rsid w:val="0064630E"/>
    <w:rsid w:val="00646857"/>
    <w:rsid w:val="00646DEC"/>
    <w:rsid w:val="00646FE1"/>
    <w:rsid w:val="00647075"/>
    <w:rsid w:val="006477A1"/>
    <w:rsid w:val="00647DC4"/>
    <w:rsid w:val="00650729"/>
    <w:rsid w:val="00650F1A"/>
    <w:rsid w:val="00651852"/>
    <w:rsid w:val="00651B7D"/>
    <w:rsid w:val="00653069"/>
    <w:rsid w:val="0065307A"/>
    <w:rsid w:val="006532EC"/>
    <w:rsid w:val="00653308"/>
    <w:rsid w:val="00654241"/>
    <w:rsid w:val="00654908"/>
    <w:rsid w:val="00654A34"/>
    <w:rsid w:val="0065503C"/>
    <w:rsid w:val="006552A9"/>
    <w:rsid w:val="0065547B"/>
    <w:rsid w:val="0065581D"/>
    <w:rsid w:val="00655C2F"/>
    <w:rsid w:val="00657651"/>
    <w:rsid w:val="00657746"/>
    <w:rsid w:val="00660195"/>
    <w:rsid w:val="00660403"/>
    <w:rsid w:val="00660564"/>
    <w:rsid w:val="00661140"/>
    <w:rsid w:val="006615A1"/>
    <w:rsid w:val="006631DC"/>
    <w:rsid w:val="00663C9D"/>
    <w:rsid w:val="00663FEA"/>
    <w:rsid w:val="00664EE9"/>
    <w:rsid w:val="006657F7"/>
    <w:rsid w:val="006672C9"/>
    <w:rsid w:val="0067005D"/>
    <w:rsid w:val="006710DD"/>
    <w:rsid w:val="00671F21"/>
    <w:rsid w:val="00671FC9"/>
    <w:rsid w:val="006725C9"/>
    <w:rsid w:val="00672AFB"/>
    <w:rsid w:val="00673200"/>
    <w:rsid w:val="006737B8"/>
    <w:rsid w:val="00674209"/>
    <w:rsid w:val="0067501E"/>
    <w:rsid w:val="00675417"/>
    <w:rsid w:val="00675674"/>
    <w:rsid w:val="00676FDC"/>
    <w:rsid w:val="006773D2"/>
    <w:rsid w:val="0067757B"/>
    <w:rsid w:val="00677E46"/>
    <w:rsid w:val="00680581"/>
    <w:rsid w:val="00680A56"/>
    <w:rsid w:val="00680AD5"/>
    <w:rsid w:val="00680D3D"/>
    <w:rsid w:val="00680EB0"/>
    <w:rsid w:val="00681770"/>
    <w:rsid w:val="00681A41"/>
    <w:rsid w:val="00681ECF"/>
    <w:rsid w:val="006821B2"/>
    <w:rsid w:val="0068245C"/>
    <w:rsid w:val="00682918"/>
    <w:rsid w:val="00682B62"/>
    <w:rsid w:val="00683616"/>
    <w:rsid w:val="006838C0"/>
    <w:rsid w:val="00683A5A"/>
    <w:rsid w:val="006845B6"/>
    <w:rsid w:val="006847B6"/>
    <w:rsid w:val="00685042"/>
    <w:rsid w:val="0068506D"/>
    <w:rsid w:val="006854AE"/>
    <w:rsid w:val="00685856"/>
    <w:rsid w:val="00685901"/>
    <w:rsid w:val="00685BB9"/>
    <w:rsid w:val="006864AC"/>
    <w:rsid w:val="00686C0C"/>
    <w:rsid w:val="00687611"/>
    <w:rsid w:val="00687669"/>
    <w:rsid w:val="00687C55"/>
    <w:rsid w:val="00687E06"/>
    <w:rsid w:val="00690127"/>
    <w:rsid w:val="0069078A"/>
    <w:rsid w:val="00690B98"/>
    <w:rsid w:val="0069135D"/>
    <w:rsid w:val="00691A0C"/>
    <w:rsid w:val="00691B12"/>
    <w:rsid w:val="00691BFF"/>
    <w:rsid w:val="006925FD"/>
    <w:rsid w:val="00693645"/>
    <w:rsid w:val="00693D5B"/>
    <w:rsid w:val="006943D1"/>
    <w:rsid w:val="006943D4"/>
    <w:rsid w:val="006944AF"/>
    <w:rsid w:val="006953C1"/>
    <w:rsid w:val="00695B18"/>
    <w:rsid w:val="00696EB2"/>
    <w:rsid w:val="006971EE"/>
    <w:rsid w:val="006972B4"/>
    <w:rsid w:val="006972D8"/>
    <w:rsid w:val="0069741A"/>
    <w:rsid w:val="00697C4A"/>
    <w:rsid w:val="006A0217"/>
    <w:rsid w:val="006A021F"/>
    <w:rsid w:val="006A05D5"/>
    <w:rsid w:val="006A0DEA"/>
    <w:rsid w:val="006A1158"/>
    <w:rsid w:val="006A16E9"/>
    <w:rsid w:val="006A19E4"/>
    <w:rsid w:val="006A259E"/>
    <w:rsid w:val="006A38A2"/>
    <w:rsid w:val="006A3C39"/>
    <w:rsid w:val="006A3E0C"/>
    <w:rsid w:val="006A3E93"/>
    <w:rsid w:val="006A4AD7"/>
    <w:rsid w:val="006A52E4"/>
    <w:rsid w:val="006A5450"/>
    <w:rsid w:val="006A5B8F"/>
    <w:rsid w:val="006A6743"/>
    <w:rsid w:val="006A68E0"/>
    <w:rsid w:val="006A6999"/>
    <w:rsid w:val="006A6F9F"/>
    <w:rsid w:val="006A77A9"/>
    <w:rsid w:val="006B0199"/>
    <w:rsid w:val="006B05FF"/>
    <w:rsid w:val="006B0A32"/>
    <w:rsid w:val="006B0BD8"/>
    <w:rsid w:val="006B0DD4"/>
    <w:rsid w:val="006B0F1E"/>
    <w:rsid w:val="006B1625"/>
    <w:rsid w:val="006B1A04"/>
    <w:rsid w:val="006B1D35"/>
    <w:rsid w:val="006B31BD"/>
    <w:rsid w:val="006B3864"/>
    <w:rsid w:val="006B3B44"/>
    <w:rsid w:val="006B3F0F"/>
    <w:rsid w:val="006B441C"/>
    <w:rsid w:val="006B4557"/>
    <w:rsid w:val="006B46DA"/>
    <w:rsid w:val="006B4906"/>
    <w:rsid w:val="006B5244"/>
    <w:rsid w:val="006B6155"/>
    <w:rsid w:val="006B69BD"/>
    <w:rsid w:val="006B7DBB"/>
    <w:rsid w:val="006B7E50"/>
    <w:rsid w:val="006C0251"/>
    <w:rsid w:val="006C0320"/>
    <w:rsid w:val="006C0A42"/>
    <w:rsid w:val="006C0F45"/>
    <w:rsid w:val="006C1619"/>
    <w:rsid w:val="006C19EE"/>
    <w:rsid w:val="006C2A27"/>
    <w:rsid w:val="006C2B9A"/>
    <w:rsid w:val="006C307A"/>
    <w:rsid w:val="006C3447"/>
    <w:rsid w:val="006C39BB"/>
    <w:rsid w:val="006C3EA5"/>
    <w:rsid w:val="006C409A"/>
    <w:rsid w:val="006C4342"/>
    <w:rsid w:val="006C4502"/>
    <w:rsid w:val="006C4C4F"/>
    <w:rsid w:val="006C4F90"/>
    <w:rsid w:val="006C5C9A"/>
    <w:rsid w:val="006C5F4C"/>
    <w:rsid w:val="006C6114"/>
    <w:rsid w:val="006C663B"/>
    <w:rsid w:val="006C7F43"/>
    <w:rsid w:val="006D0B39"/>
    <w:rsid w:val="006D0F6F"/>
    <w:rsid w:val="006D115A"/>
    <w:rsid w:val="006D1F74"/>
    <w:rsid w:val="006D2087"/>
    <w:rsid w:val="006D2288"/>
    <w:rsid w:val="006D2571"/>
    <w:rsid w:val="006D2BD0"/>
    <w:rsid w:val="006D4464"/>
    <w:rsid w:val="006D5CB6"/>
    <w:rsid w:val="006D5E91"/>
    <w:rsid w:val="006D70F9"/>
    <w:rsid w:val="006D7368"/>
    <w:rsid w:val="006D7CF3"/>
    <w:rsid w:val="006D7E87"/>
    <w:rsid w:val="006E04E7"/>
    <w:rsid w:val="006E0BAF"/>
    <w:rsid w:val="006E0EF8"/>
    <w:rsid w:val="006E14E6"/>
    <w:rsid w:val="006E160A"/>
    <w:rsid w:val="006E1AE7"/>
    <w:rsid w:val="006E1AEE"/>
    <w:rsid w:val="006E1F01"/>
    <w:rsid w:val="006E2280"/>
    <w:rsid w:val="006E2621"/>
    <w:rsid w:val="006E26E2"/>
    <w:rsid w:val="006E2C9B"/>
    <w:rsid w:val="006E2F52"/>
    <w:rsid w:val="006E32A9"/>
    <w:rsid w:val="006E3B9C"/>
    <w:rsid w:val="006E4044"/>
    <w:rsid w:val="006E51A2"/>
    <w:rsid w:val="006E53C6"/>
    <w:rsid w:val="006E5830"/>
    <w:rsid w:val="006E6120"/>
    <w:rsid w:val="006E6153"/>
    <w:rsid w:val="006E6A81"/>
    <w:rsid w:val="006E71B1"/>
    <w:rsid w:val="006E773A"/>
    <w:rsid w:val="006E7CDC"/>
    <w:rsid w:val="006F0319"/>
    <w:rsid w:val="006F0DE2"/>
    <w:rsid w:val="006F11BD"/>
    <w:rsid w:val="006F1360"/>
    <w:rsid w:val="006F1F72"/>
    <w:rsid w:val="006F2045"/>
    <w:rsid w:val="006F21C8"/>
    <w:rsid w:val="006F228E"/>
    <w:rsid w:val="006F25B4"/>
    <w:rsid w:val="006F2A73"/>
    <w:rsid w:val="006F2A7E"/>
    <w:rsid w:val="006F32C7"/>
    <w:rsid w:val="006F3392"/>
    <w:rsid w:val="006F3495"/>
    <w:rsid w:val="006F34D4"/>
    <w:rsid w:val="006F36D2"/>
    <w:rsid w:val="006F38B4"/>
    <w:rsid w:val="006F3BAB"/>
    <w:rsid w:val="006F417D"/>
    <w:rsid w:val="006F4D3A"/>
    <w:rsid w:val="006F501C"/>
    <w:rsid w:val="006F55B5"/>
    <w:rsid w:val="006F58A4"/>
    <w:rsid w:val="006F5C83"/>
    <w:rsid w:val="006F6112"/>
    <w:rsid w:val="006F63E6"/>
    <w:rsid w:val="006F6647"/>
    <w:rsid w:val="006F67CC"/>
    <w:rsid w:val="006F6A56"/>
    <w:rsid w:val="006F6B89"/>
    <w:rsid w:val="006F76FF"/>
    <w:rsid w:val="006F795B"/>
    <w:rsid w:val="006F79D5"/>
    <w:rsid w:val="0070017E"/>
    <w:rsid w:val="00700654"/>
    <w:rsid w:val="00700771"/>
    <w:rsid w:val="00700960"/>
    <w:rsid w:val="00700E59"/>
    <w:rsid w:val="00701741"/>
    <w:rsid w:val="00701C2D"/>
    <w:rsid w:val="00701FC4"/>
    <w:rsid w:val="00702162"/>
    <w:rsid w:val="007022D2"/>
    <w:rsid w:val="00702AAC"/>
    <w:rsid w:val="00703361"/>
    <w:rsid w:val="00703930"/>
    <w:rsid w:val="00703E37"/>
    <w:rsid w:val="00704156"/>
    <w:rsid w:val="007042E2"/>
    <w:rsid w:val="00704971"/>
    <w:rsid w:val="00704E5C"/>
    <w:rsid w:val="00705422"/>
    <w:rsid w:val="00705556"/>
    <w:rsid w:val="00705A31"/>
    <w:rsid w:val="00705A59"/>
    <w:rsid w:val="0070610E"/>
    <w:rsid w:val="00706794"/>
    <w:rsid w:val="007069C5"/>
    <w:rsid w:val="00706F52"/>
    <w:rsid w:val="007070A3"/>
    <w:rsid w:val="007071DB"/>
    <w:rsid w:val="00707759"/>
    <w:rsid w:val="00707AD0"/>
    <w:rsid w:val="00710081"/>
    <w:rsid w:val="00710B0D"/>
    <w:rsid w:val="007112F8"/>
    <w:rsid w:val="00712459"/>
    <w:rsid w:val="00712BA9"/>
    <w:rsid w:val="00713CB5"/>
    <w:rsid w:val="0071486E"/>
    <w:rsid w:val="00714891"/>
    <w:rsid w:val="00714C57"/>
    <w:rsid w:val="00714E3F"/>
    <w:rsid w:val="00714E45"/>
    <w:rsid w:val="0071558B"/>
    <w:rsid w:val="00715D97"/>
    <w:rsid w:val="007160DC"/>
    <w:rsid w:val="00716701"/>
    <w:rsid w:val="007175A1"/>
    <w:rsid w:val="0071776A"/>
    <w:rsid w:val="00717F08"/>
    <w:rsid w:val="00720635"/>
    <w:rsid w:val="007206F9"/>
    <w:rsid w:val="007210B1"/>
    <w:rsid w:val="00721189"/>
    <w:rsid w:val="007221C3"/>
    <w:rsid w:val="007225C3"/>
    <w:rsid w:val="007227E4"/>
    <w:rsid w:val="00722AAC"/>
    <w:rsid w:val="00722D6F"/>
    <w:rsid w:val="00722F2C"/>
    <w:rsid w:val="00723288"/>
    <w:rsid w:val="00723B39"/>
    <w:rsid w:val="00724243"/>
    <w:rsid w:val="007242AE"/>
    <w:rsid w:val="007249B0"/>
    <w:rsid w:val="00724E43"/>
    <w:rsid w:val="007253CD"/>
    <w:rsid w:val="007254D1"/>
    <w:rsid w:val="00725B32"/>
    <w:rsid w:val="00725B3C"/>
    <w:rsid w:val="00725BC5"/>
    <w:rsid w:val="00726444"/>
    <w:rsid w:val="00726683"/>
    <w:rsid w:val="0072755D"/>
    <w:rsid w:val="00730B71"/>
    <w:rsid w:val="00731130"/>
    <w:rsid w:val="0073128E"/>
    <w:rsid w:val="00732098"/>
    <w:rsid w:val="00732638"/>
    <w:rsid w:val="00732B70"/>
    <w:rsid w:val="00732FE6"/>
    <w:rsid w:val="0073391B"/>
    <w:rsid w:val="00733A58"/>
    <w:rsid w:val="00733D54"/>
    <w:rsid w:val="00733D74"/>
    <w:rsid w:val="007340FA"/>
    <w:rsid w:val="007341C3"/>
    <w:rsid w:val="00734419"/>
    <w:rsid w:val="00734B5F"/>
    <w:rsid w:val="00734CEE"/>
    <w:rsid w:val="00735696"/>
    <w:rsid w:val="00735F15"/>
    <w:rsid w:val="0073624D"/>
    <w:rsid w:val="007362CD"/>
    <w:rsid w:val="007364BA"/>
    <w:rsid w:val="00736A4F"/>
    <w:rsid w:val="00737753"/>
    <w:rsid w:val="00737768"/>
    <w:rsid w:val="00737D19"/>
    <w:rsid w:val="00737FFA"/>
    <w:rsid w:val="007402CD"/>
    <w:rsid w:val="007404C6"/>
    <w:rsid w:val="00740BB8"/>
    <w:rsid w:val="00740CE9"/>
    <w:rsid w:val="007412F1"/>
    <w:rsid w:val="00741DE1"/>
    <w:rsid w:val="007428E3"/>
    <w:rsid w:val="0074394E"/>
    <w:rsid w:val="00743CA2"/>
    <w:rsid w:val="00743CAC"/>
    <w:rsid w:val="007441BD"/>
    <w:rsid w:val="0074422D"/>
    <w:rsid w:val="00744658"/>
    <w:rsid w:val="00744CF9"/>
    <w:rsid w:val="00744DE2"/>
    <w:rsid w:val="00744F41"/>
    <w:rsid w:val="007458CC"/>
    <w:rsid w:val="0074595E"/>
    <w:rsid w:val="00745D32"/>
    <w:rsid w:val="007467BC"/>
    <w:rsid w:val="00747003"/>
    <w:rsid w:val="0075003A"/>
    <w:rsid w:val="00750D0A"/>
    <w:rsid w:val="00751D93"/>
    <w:rsid w:val="00751E28"/>
    <w:rsid w:val="00752300"/>
    <w:rsid w:val="007535BD"/>
    <w:rsid w:val="00753BF5"/>
    <w:rsid w:val="00754435"/>
    <w:rsid w:val="007546F8"/>
    <w:rsid w:val="00754918"/>
    <w:rsid w:val="00754ADA"/>
    <w:rsid w:val="00755440"/>
    <w:rsid w:val="00755565"/>
    <w:rsid w:val="0075579B"/>
    <w:rsid w:val="00755816"/>
    <w:rsid w:val="00755BAB"/>
    <w:rsid w:val="0075791D"/>
    <w:rsid w:val="0076080E"/>
    <w:rsid w:val="00760DF0"/>
    <w:rsid w:val="00761614"/>
    <w:rsid w:val="00762975"/>
    <w:rsid w:val="00762A0E"/>
    <w:rsid w:val="00763338"/>
    <w:rsid w:val="00763678"/>
    <w:rsid w:val="00763D02"/>
    <w:rsid w:val="0076411D"/>
    <w:rsid w:val="007655FC"/>
    <w:rsid w:val="00765AA4"/>
    <w:rsid w:val="00766562"/>
    <w:rsid w:val="00766FDF"/>
    <w:rsid w:val="007670F8"/>
    <w:rsid w:val="007671D4"/>
    <w:rsid w:val="007673F4"/>
    <w:rsid w:val="00767473"/>
    <w:rsid w:val="00767504"/>
    <w:rsid w:val="0076771C"/>
    <w:rsid w:val="00767829"/>
    <w:rsid w:val="007700AC"/>
    <w:rsid w:val="00770A85"/>
    <w:rsid w:val="0077146D"/>
    <w:rsid w:val="00772200"/>
    <w:rsid w:val="007737C9"/>
    <w:rsid w:val="00773A6A"/>
    <w:rsid w:val="00773DC9"/>
    <w:rsid w:val="0077481A"/>
    <w:rsid w:val="00774DD3"/>
    <w:rsid w:val="00775204"/>
    <w:rsid w:val="0077543D"/>
    <w:rsid w:val="0077572E"/>
    <w:rsid w:val="007771ED"/>
    <w:rsid w:val="00777BE4"/>
    <w:rsid w:val="00777D1D"/>
    <w:rsid w:val="0078031B"/>
    <w:rsid w:val="007804E9"/>
    <w:rsid w:val="00780A66"/>
    <w:rsid w:val="00781416"/>
    <w:rsid w:val="007814A8"/>
    <w:rsid w:val="007816A5"/>
    <w:rsid w:val="007824A1"/>
    <w:rsid w:val="00782AFA"/>
    <w:rsid w:val="007831B6"/>
    <w:rsid w:val="00783385"/>
    <w:rsid w:val="0078366B"/>
    <w:rsid w:val="00783F14"/>
    <w:rsid w:val="00784F44"/>
    <w:rsid w:val="007850B9"/>
    <w:rsid w:val="007850F8"/>
    <w:rsid w:val="00785968"/>
    <w:rsid w:val="00785A9A"/>
    <w:rsid w:val="00785B1B"/>
    <w:rsid w:val="007861C0"/>
    <w:rsid w:val="00786672"/>
    <w:rsid w:val="007869FD"/>
    <w:rsid w:val="007870BF"/>
    <w:rsid w:val="007872CF"/>
    <w:rsid w:val="007875CD"/>
    <w:rsid w:val="007903A5"/>
    <w:rsid w:val="00790E0B"/>
    <w:rsid w:val="0079201C"/>
    <w:rsid w:val="007920CE"/>
    <w:rsid w:val="00792282"/>
    <w:rsid w:val="00792A5F"/>
    <w:rsid w:val="0079307F"/>
    <w:rsid w:val="0079310C"/>
    <w:rsid w:val="00793F82"/>
    <w:rsid w:val="007940C5"/>
    <w:rsid w:val="00794751"/>
    <w:rsid w:val="007947C4"/>
    <w:rsid w:val="00794A53"/>
    <w:rsid w:val="00794ADE"/>
    <w:rsid w:val="00795303"/>
    <w:rsid w:val="0079554F"/>
    <w:rsid w:val="00795812"/>
    <w:rsid w:val="00795C48"/>
    <w:rsid w:val="00795CE1"/>
    <w:rsid w:val="00795E68"/>
    <w:rsid w:val="00796128"/>
    <w:rsid w:val="00796C2F"/>
    <w:rsid w:val="00796F2D"/>
    <w:rsid w:val="00797169"/>
    <w:rsid w:val="007979FC"/>
    <w:rsid w:val="00797B42"/>
    <w:rsid w:val="00797F19"/>
    <w:rsid w:val="007A0646"/>
    <w:rsid w:val="007A0674"/>
    <w:rsid w:val="007A06AC"/>
    <w:rsid w:val="007A0B6A"/>
    <w:rsid w:val="007A0BD2"/>
    <w:rsid w:val="007A1B2F"/>
    <w:rsid w:val="007A3514"/>
    <w:rsid w:val="007A35BE"/>
    <w:rsid w:val="007A4256"/>
    <w:rsid w:val="007A452F"/>
    <w:rsid w:val="007A4636"/>
    <w:rsid w:val="007A550F"/>
    <w:rsid w:val="007A5719"/>
    <w:rsid w:val="007A68AD"/>
    <w:rsid w:val="007A6D77"/>
    <w:rsid w:val="007A6D9A"/>
    <w:rsid w:val="007A718F"/>
    <w:rsid w:val="007A72D0"/>
    <w:rsid w:val="007A7377"/>
    <w:rsid w:val="007A7840"/>
    <w:rsid w:val="007A7ACD"/>
    <w:rsid w:val="007B0BB4"/>
    <w:rsid w:val="007B0C5C"/>
    <w:rsid w:val="007B0E96"/>
    <w:rsid w:val="007B1014"/>
    <w:rsid w:val="007B103F"/>
    <w:rsid w:val="007B1225"/>
    <w:rsid w:val="007B1484"/>
    <w:rsid w:val="007B164D"/>
    <w:rsid w:val="007B180D"/>
    <w:rsid w:val="007B1A10"/>
    <w:rsid w:val="007B1BE6"/>
    <w:rsid w:val="007B209E"/>
    <w:rsid w:val="007B31AB"/>
    <w:rsid w:val="007B3223"/>
    <w:rsid w:val="007B3268"/>
    <w:rsid w:val="007B37F1"/>
    <w:rsid w:val="007B42D3"/>
    <w:rsid w:val="007B440B"/>
    <w:rsid w:val="007B46D9"/>
    <w:rsid w:val="007B4981"/>
    <w:rsid w:val="007B50B1"/>
    <w:rsid w:val="007B5194"/>
    <w:rsid w:val="007B51BC"/>
    <w:rsid w:val="007B54A1"/>
    <w:rsid w:val="007B5FD1"/>
    <w:rsid w:val="007B64E4"/>
    <w:rsid w:val="007B6659"/>
    <w:rsid w:val="007B6AF6"/>
    <w:rsid w:val="007B6C39"/>
    <w:rsid w:val="007B6F1E"/>
    <w:rsid w:val="007B76AB"/>
    <w:rsid w:val="007B7A49"/>
    <w:rsid w:val="007B7BA0"/>
    <w:rsid w:val="007B7DBD"/>
    <w:rsid w:val="007B7F38"/>
    <w:rsid w:val="007B7F6A"/>
    <w:rsid w:val="007C0715"/>
    <w:rsid w:val="007C0996"/>
    <w:rsid w:val="007C09EA"/>
    <w:rsid w:val="007C1A4C"/>
    <w:rsid w:val="007C1E16"/>
    <w:rsid w:val="007C1E53"/>
    <w:rsid w:val="007C264B"/>
    <w:rsid w:val="007C45D3"/>
    <w:rsid w:val="007C4FE6"/>
    <w:rsid w:val="007C577E"/>
    <w:rsid w:val="007C597B"/>
    <w:rsid w:val="007C5BCF"/>
    <w:rsid w:val="007C6361"/>
    <w:rsid w:val="007C6804"/>
    <w:rsid w:val="007C74C2"/>
    <w:rsid w:val="007C760C"/>
    <w:rsid w:val="007C7E3A"/>
    <w:rsid w:val="007D0877"/>
    <w:rsid w:val="007D08FD"/>
    <w:rsid w:val="007D0DE7"/>
    <w:rsid w:val="007D1155"/>
    <w:rsid w:val="007D1584"/>
    <w:rsid w:val="007D1A8F"/>
    <w:rsid w:val="007D1BB2"/>
    <w:rsid w:val="007D2044"/>
    <w:rsid w:val="007D28F8"/>
    <w:rsid w:val="007D2A15"/>
    <w:rsid w:val="007D352A"/>
    <w:rsid w:val="007D37A7"/>
    <w:rsid w:val="007D3862"/>
    <w:rsid w:val="007D3979"/>
    <w:rsid w:val="007D3D8E"/>
    <w:rsid w:val="007D40DD"/>
    <w:rsid w:val="007D42ED"/>
    <w:rsid w:val="007D4F33"/>
    <w:rsid w:val="007D5211"/>
    <w:rsid w:val="007D554B"/>
    <w:rsid w:val="007D55A3"/>
    <w:rsid w:val="007D5C53"/>
    <w:rsid w:val="007D65C7"/>
    <w:rsid w:val="007D72FA"/>
    <w:rsid w:val="007D7343"/>
    <w:rsid w:val="007D74D2"/>
    <w:rsid w:val="007D7824"/>
    <w:rsid w:val="007D79B5"/>
    <w:rsid w:val="007E0097"/>
    <w:rsid w:val="007E086B"/>
    <w:rsid w:val="007E0926"/>
    <w:rsid w:val="007E0FE3"/>
    <w:rsid w:val="007E100B"/>
    <w:rsid w:val="007E2194"/>
    <w:rsid w:val="007E2334"/>
    <w:rsid w:val="007E23CE"/>
    <w:rsid w:val="007E26B8"/>
    <w:rsid w:val="007E2CE7"/>
    <w:rsid w:val="007E2EC3"/>
    <w:rsid w:val="007E3419"/>
    <w:rsid w:val="007E34EC"/>
    <w:rsid w:val="007E40EC"/>
    <w:rsid w:val="007E43D0"/>
    <w:rsid w:val="007E4F00"/>
    <w:rsid w:val="007E54F8"/>
    <w:rsid w:val="007E55C8"/>
    <w:rsid w:val="007E5987"/>
    <w:rsid w:val="007E5BD8"/>
    <w:rsid w:val="007E6361"/>
    <w:rsid w:val="007E6468"/>
    <w:rsid w:val="007E6A24"/>
    <w:rsid w:val="007E6B53"/>
    <w:rsid w:val="007E7BF9"/>
    <w:rsid w:val="007F0048"/>
    <w:rsid w:val="007F02BC"/>
    <w:rsid w:val="007F0573"/>
    <w:rsid w:val="007F0F1A"/>
    <w:rsid w:val="007F19B6"/>
    <w:rsid w:val="007F1D17"/>
    <w:rsid w:val="007F20D7"/>
    <w:rsid w:val="007F2E65"/>
    <w:rsid w:val="007F2E71"/>
    <w:rsid w:val="007F310B"/>
    <w:rsid w:val="007F3A72"/>
    <w:rsid w:val="007F43BA"/>
    <w:rsid w:val="007F45D1"/>
    <w:rsid w:val="007F5484"/>
    <w:rsid w:val="007F5A2D"/>
    <w:rsid w:val="007F5AB1"/>
    <w:rsid w:val="007F64BE"/>
    <w:rsid w:val="007F6B1F"/>
    <w:rsid w:val="007F6C74"/>
    <w:rsid w:val="007F6DC3"/>
    <w:rsid w:val="007F79DD"/>
    <w:rsid w:val="00800283"/>
    <w:rsid w:val="008006B4"/>
    <w:rsid w:val="008008C1"/>
    <w:rsid w:val="008010AE"/>
    <w:rsid w:val="008015B6"/>
    <w:rsid w:val="00801705"/>
    <w:rsid w:val="0080239A"/>
    <w:rsid w:val="008029C8"/>
    <w:rsid w:val="00802AFA"/>
    <w:rsid w:val="0080381F"/>
    <w:rsid w:val="00803DE1"/>
    <w:rsid w:val="00803FD4"/>
    <w:rsid w:val="00803FF9"/>
    <w:rsid w:val="0080462C"/>
    <w:rsid w:val="0080481C"/>
    <w:rsid w:val="00804B57"/>
    <w:rsid w:val="00804C54"/>
    <w:rsid w:val="00804F6A"/>
    <w:rsid w:val="00804F75"/>
    <w:rsid w:val="00805244"/>
    <w:rsid w:val="008056DD"/>
    <w:rsid w:val="00805C69"/>
    <w:rsid w:val="008063AB"/>
    <w:rsid w:val="008064B6"/>
    <w:rsid w:val="0080651E"/>
    <w:rsid w:val="00806913"/>
    <w:rsid w:val="00806BE1"/>
    <w:rsid w:val="00807AA3"/>
    <w:rsid w:val="008101BC"/>
    <w:rsid w:val="00810220"/>
    <w:rsid w:val="0081045C"/>
    <w:rsid w:val="0081063A"/>
    <w:rsid w:val="00810D30"/>
    <w:rsid w:val="0081104C"/>
    <w:rsid w:val="0081140F"/>
    <w:rsid w:val="008121F2"/>
    <w:rsid w:val="00812C56"/>
    <w:rsid w:val="00812D16"/>
    <w:rsid w:val="00813217"/>
    <w:rsid w:val="0081328F"/>
    <w:rsid w:val="00813BA5"/>
    <w:rsid w:val="008140FE"/>
    <w:rsid w:val="008145A3"/>
    <w:rsid w:val="0081473C"/>
    <w:rsid w:val="00814C71"/>
    <w:rsid w:val="00814EE7"/>
    <w:rsid w:val="00814F49"/>
    <w:rsid w:val="00815B45"/>
    <w:rsid w:val="008163D1"/>
    <w:rsid w:val="00816452"/>
    <w:rsid w:val="00816C51"/>
    <w:rsid w:val="008179E2"/>
    <w:rsid w:val="00817FA0"/>
    <w:rsid w:val="008207D4"/>
    <w:rsid w:val="00820AFC"/>
    <w:rsid w:val="00821284"/>
    <w:rsid w:val="00821710"/>
    <w:rsid w:val="00821758"/>
    <w:rsid w:val="00821865"/>
    <w:rsid w:val="0082188D"/>
    <w:rsid w:val="008225EB"/>
    <w:rsid w:val="0082280E"/>
    <w:rsid w:val="00822B84"/>
    <w:rsid w:val="00822F05"/>
    <w:rsid w:val="0082302A"/>
    <w:rsid w:val="00823262"/>
    <w:rsid w:val="0082327D"/>
    <w:rsid w:val="0082433D"/>
    <w:rsid w:val="00824D71"/>
    <w:rsid w:val="008253C2"/>
    <w:rsid w:val="00825684"/>
    <w:rsid w:val="008256D2"/>
    <w:rsid w:val="0082593D"/>
    <w:rsid w:val="00826509"/>
    <w:rsid w:val="0083107B"/>
    <w:rsid w:val="00831B46"/>
    <w:rsid w:val="008320F6"/>
    <w:rsid w:val="008322CF"/>
    <w:rsid w:val="00832E83"/>
    <w:rsid w:val="008334C2"/>
    <w:rsid w:val="0083354D"/>
    <w:rsid w:val="008337D1"/>
    <w:rsid w:val="00833FED"/>
    <w:rsid w:val="00834E7E"/>
    <w:rsid w:val="00835403"/>
    <w:rsid w:val="0083561B"/>
    <w:rsid w:val="00835DE3"/>
    <w:rsid w:val="00835E89"/>
    <w:rsid w:val="00835F3E"/>
    <w:rsid w:val="00836039"/>
    <w:rsid w:val="008360E4"/>
    <w:rsid w:val="00836254"/>
    <w:rsid w:val="00836B54"/>
    <w:rsid w:val="0083758F"/>
    <w:rsid w:val="00837D78"/>
    <w:rsid w:val="008406D9"/>
    <w:rsid w:val="008407AE"/>
    <w:rsid w:val="008408E4"/>
    <w:rsid w:val="00840D79"/>
    <w:rsid w:val="0084125C"/>
    <w:rsid w:val="0084152C"/>
    <w:rsid w:val="008416A8"/>
    <w:rsid w:val="008429BB"/>
    <w:rsid w:val="00842A21"/>
    <w:rsid w:val="00842A8C"/>
    <w:rsid w:val="0084384F"/>
    <w:rsid w:val="00843F31"/>
    <w:rsid w:val="00843F93"/>
    <w:rsid w:val="0084419D"/>
    <w:rsid w:val="008442B4"/>
    <w:rsid w:val="008448A6"/>
    <w:rsid w:val="00844F93"/>
    <w:rsid w:val="008454A7"/>
    <w:rsid w:val="00845DAD"/>
    <w:rsid w:val="0084661F"/>
    <w:rsid w:val="00846738"/>
    <w:rsid w:val="00846A43"/>
    <w:rsid w:val="00847330"/>
    <w:rsid w:val="00847596"/>
    <w:rsid w:val="00850644"/>
    <w:rsid w:val="00851377"/>
    <w:rsid w:val="00851A8D"/>
    <w:rsid w:val="0085229F"/>
    <w:rsid w:val="00852589"/>
    <w:rsid w:val="00852B24"/>
    <w:rsid w:val="00852C25"/>
    <w:rsid w:val="00852D0F"/>
    <w:rsid w:val="00853594"/>
    <w:rsid w:val="0085437C"/>
    <w:rsid w:val="008546FA"/>
    <w:rsid w:val="00854B2F"/>
    <w:rsid w:val="00854DFF"/>
    <w:rsid w:val="00855138"/>
    <w:rsid w:val="00855481"/>
    <w:rsid w:val="00855EF0"/>
    <w:rsid w:val="00856354"/>
    <w:rsid w:val="008568E1"/>
    <w:rsid w:val="00856B93"/>
    <w:rsid w:val="00856BE9"/>
    <w:rsid w:val="00856CB8"/>
    <w:rsid w:val="00856E62"/>
    <w:rsid w:val="00856F97"/>
    <w:rsid w:val="00857084"/>
    <w:rsid w:val="0085736A"/>
    <w:rsid w:val="00857377"/>
    <w:rsid w:val="00857760"/>
    <w:rsid w:val="00857898"/>
    <w:rsid w:val="008578F8"/>
    <w:rsid w:val="00860566"/>
    <w:rsid w:val="00860733"/>
    <w:rsid w:val="008611CE"/>
    <w:rsid w:val="0086129A"/>
    <w:rsid w:val="0086165C"/>
    <w:rsid w:val="00861B26"/>
    <w:rsid w:val="00861ED6"/>
    <w:rsid w:val="00861F93"/>
    <w:rsid w:val="00862226"/>
    <w:rsid w:val="008628EA"/>
    <w:rsid w:val="00862EED"/>
    <w:rsid w:val="008634C1"/>
    <w:rsid w:val="00863567"/>
    <w:rsid w:val="00863D8A"/>
    <w:rsid w:val="008643FC"/>
    <w:rsid w:val="008649B9"/>
    <w:rsid w:val="00864BA5"/>
    <w:rsid w:val="00864FDB"/>
    <w:rsid w:val="008656C5"/>
    <w:rsid w:val="00866843"/>
    <w:rsid w:val="008669DA"/>
    <w:rsid w:val="008676A5"/>
    <w:rsid w:val="0086784F"/>
    <w:rsid w:val="00867888"/>
    <w:rsid w:val="00870394"/>
    <w:rsid w:val="0087073B"/>
    <w:rsid w:val="008711C0"/>
    <w:rsid w:val="00871765"/>
    <w:rsid w:val="00872441"/>
    <w:rsid w:val="00872482"/>
    <w:rsid w:val="00872991"/>
    <w:rsid w:val="0087341F"/>
    <w:rsid w:val="00873967"/>
    <w:rsid w:val="00873ED9"/>
    <w:rsid w:val="00873FB5"/>
    <w:rsid w:val="00874387"/>
    <w:rsid w:val="008743BB"/>
    <w:rsid w:val="008745F3"/>
    <w:rsid w:val="00874830"/>
    <w:rsid w:val="00874942"/>
    <w:rsid w:val="00874C4B"/>
    <w:rsid w:val="00875A2E"/>
    <w:rsid w:val="00875D1C"/>
    <w:rsid w:val="008765DC"/>
    <w:rsid w:val="00876C1B"/>
    <w:rsid w:val="00876E52"/>
    <w:rsid w:val="008770D4"/>
    <w:rsid w:val="008800E5"/>
    <w:rsid w:val="00880185"/>
    <w:rsid w:val="00880C56"/>
    <w:rsid w:val="00880CC9"/>
    <w:rsid w:val="00880FE8"/>
    <w:rsid w:val="00881027"/>
    <w:rsid w:val="0088127F"/>
    <w:rsid w:val="008815C0"/>
    <w:rsid w:val="008815EF"/>
    <w:rsid w:val="00881848"/>
    <w:rsid w:val="00881A47"/>
    <w:rsid w:val="00881B69"/>
    <w:rsid w:val="0088272D"/>
    <w:rsid w:val="00883412"/>
    <w:rsid w:val="00883646"/>
    <w:rsid w:val="00883ED5"/>
    <w:rsid w:val="008846FE"/>
    <w:rsid w:val="00884C14"/>
    <w:rsid w:val="00884C5A"/>
    <w:rsid w:val="00884CA7"/>
    <w:rsid w:val="00885273"/>
    <w:rsid w:val="008853A7"/>
    <w:rsid w:val="00885F2C"/>
    <w:rsid w:val="00886386"/>
    <w:rsid w:val="0088652A"/>
    <w:rsid w:val="00886BF7"/>
    <w:rsid w:val="0088701C"/>
    <w:rsid w:val="008870FE"/>
    <w:rsid w:val="00887199"/>
    <w:rsid w:val="008874FE"/>
    <w:rsid w:val="0089093E"/>
    <w:rsid w:val="00890DBC"/>
    <w:rsid w:val="008917B4"/>
    <w:rsid w:val="00891B1B"/>
    <w:rsid w:val="00891CBB"/>
    <w:rsid w:val="008920FC"/>
    <w:rsid w:val="00892459"/>
    <w:rsid w:val="00892490"/>
    <w:rsid w:val="0089262C"/>
    <w:rsid w:val="008929AA"/>
    <w:rsid w:val="00892AA5"/>
    <w:rsid w:val="00892D55"/>
    <w:rsid w:val="0089333C"/>
    <w:rsid w:val="008933EA"/>
    <w:rsid w:val="0089499B"/>
    <w:rsid w:val="00894ACA"/>
    <w:rsid w:val="00894EC5"/>
    <w:rsid w:val="00895331"/>
    <w:rsid w:val="0089577A"/>
    <w:rsid w:val="00895D3E"/>
    <w:rsid w:val="00895FEA"/>
    <w:rsid w:val="00896389"/>
    <w:rsid w:val="0089657F"/>
    <w:rsid w:val="00896658"/>
    <w:rsid w:val="008967B5"/>
    <w:rsid w:val="00896F0E"/>
    <w:rsid w:val="00896F43"/>
    <w:rsid w:val="00897E34"/>
    <w:rsid w:val="008A0388"/>
    <w:rsid w:val="008A03AC"/>
    <w:rsid w:val="008A0DDE"/>
    <w:rsid w:val="008A1008"/>
    <w:rsid w:val="008A136A"/>
    <w:rsid w:val="008A1A10"/>
    <w:rsid w:val="008A305C"/>
    <w:rsid w:val="008A345A"/>
    <w:rsid w:val="008A3790"/>
    <w:rsid w:val="008A3DB9"/>
    <w:rsid w:val="008A3E28"/>
    <w:rsid w:val="008A460A"/>
    <w:rsid w:val="008A4B90"/>
    <w:rsid w:val="008A4F5C"/>
    <w:rsid w:val="008A60E6"/>
    <w:rsid w:val="008A6118"/>
    <w:rsid w:val="008A62E0"/>
    <w:rsid w:val="008A66C5"/>
    <w:rsid w:val="008A6707"/>
    <w:rsid w:val="008A69A1"/>
    <w:rsid w:val="008A6A5C"/>
    <w:rsid w:val="008A7316"/>
    <w:rsid w:val="008A751F"/>
    <w:rsid w:val="008A75D4"/>
    <w:rsid w:val="008A7634"/>
    <w:rsid w:val="008B020D"/>
    <w:rsid w:val="008B0CB4"/>
    <w:rsid w:val="008B0E5F"/>
    <w:rsid w:val="008B0EB2"/>
    <w:rsid w:val="008B106D"/>
    <w:rsid w:val="008B332C"/>
    <w:rsid w:val="008B37A8"/>
    <w:rsid w:val="008B3BD7"/>
    <w:rsid w:val="008B4647"/>
    <w:rsid w:val="008B4815"/>
    <w:rsid w:val="008B4A1C"/>
    <w:rsid w:val="008B500A"/>
    <w:rsid w:val="008B538D"/>
    <w:rsid w:val="008B5923"/>
    <w:rsid w:val="008B61CE"/>
    <w:rsid w:val="008B6FCC"/>
    <w:rsid w:val="008B708C"/>
    <w:rsid w:val="008B71B8"/>
    <w:rsid w:val="008B76E1"/>
    <w:rsid w:val="008C027C"/>
    <w:rsid w:val="008C090B"/>
    <w:rsid w:val="008C1610"/>
    <w:rsid w:val="008C1B2B"/>
    <w:rsid w:val="008C279A"/>
    <w:rsid w:val="008C2DD5"/>
    <w:rsid w:val="008C2F1E"/>
    <w:rsid w:val="008C30E5"/>
    <w:rsid w:val="008C3709"/>
    <w:rsid w:val="008C384F"/>
    <w:rsid w:val="008C3B5B"/>
    <w:rsid w:val="008C409F"/>
    <w:rsid w:val="008C602D"/>
    <w:rsid w:val="008C658F"/>
    <w:rsid w:val="008C6BCC"/>
    <w:rsid w:val="008C7535"/>
    <w:rsid w:val="008C7740"/>
    <w:rsid w:val="008C7B0B"/>
    <w:rsid w:val="008C7D35"/>
    <w:rsid w:val="008D01C1"/>
    <w:rsid w:val="008D08A3"/>
    <w:rsid w:val="008D098D"/>
    <w:rsid w:val="008D0BC2"/>
    <w:rsid w:val="008D0C1C"/>
    <w:rsid w:val="008D0FEE"/>
    <w:rsid w:val="008D11C5"/>
    <w:rsid w:val="008D135A"/>
    <w:rsid w:val="008D1417"/>
    <w:rsid w:val="008D2024"/>
    <w:rsid w:val="008D2205"/>
    <w:rsid w:val="008D2331"/>
    <w:rsid w:val="008D2706"/>
    <w:rsid w:val="008D2AD8"/>
    <w:rsid w:val="008D2F9C"/>
    <w:rsid w:val="008D347F"/>
    <w:rsid w:val="008D35AD"/>
    <w:rsid w:val="008D36CD"/>
    <w:rsid w:val="008D3BB2"/>
    <w:rsid w:val="008D4380"/>
    <w:rsid w:val="008D48D1"/>
    <w:rsid w:val="008D4B44"/>
    <w:rsid w:val="008D5522"/>
    <w:rsid w:val="008D6BE8"/>
    <w:rsid w:val="008D7200"/>
    <w:rsid w:val="008D7496"/>
    <w:rsid w:val="008E064D"/>
    <w:rsid w:val="008E1745"/>
    <w:rsid w:val="008E18EB"/>
    <w:rsid w:val="008E1C23"/>
    <w:rsid w:val="008E1CA7"/>
    <w:rsid w:val="008E2088"/>
    <w:rsid w:val="008E27C9"/>
    <w:rsid w:val="008E27E9"/>
    <w:rsid w:val="008E2D8D"/>
    <w:rsid w:val="008E36DE"/>
    <w:rsid w:val="008E39BF"/>
    <w:rsid w:val="008E42DE"/>
    <w:rsid w:val="008E44F9"/>
    <w:rsid w:val="008E465D"/>
    <w:rsid w:val="008E50D0"/>
    <w:rsid w:val="008E618A"/>
    <w:rsid w:val="008E6BD6"/>
    <w:rsid w:val="008E78F6"/>
    <w:rsid w:val="008F008C"/>
    <w:rsid w:val="008F0B1A"/>
    <w:rsid w:val="008F14BE"/>
    <w:rsid w:val="008F16D5"/>
    <w:rsid w:val="008F1C6E"/>
    <w:rsid w:val="008F2C49"/>
    <w:rsid w:val="008F331A"/>
    <w:rsid w:val="008F3529"/>
    <w:rsid w:val="008F36F0"/>
    <w:rsid w:val="008F399B"/>
    <w:rsid w:val="008F3E38"/>
    <w:rsid w:val="008F4360"/>
    <w:rsid w:val="008F4AE9"/>
    <w:rsid w:val="008F52B4"/>
    <w:rsid w:val="008F54A0"/>
    <w:rsid w:val="008F558F"/>
    <w:rsid w:val="008F6422"/>
    <w:rsid w:val="008F66BC"/>
    <w:rsid w:val="008F695D"/>
    <w:rsid w:val="008F69D3"/>
    <w:rsid w:val="008F6D8D"/>
    <w:rsid w:val="008F6FB9"/>
    <w:rsid w:val="008F7CFF"/>
    <w:rsid w:val="008F7ED1"/>
    <w:rsid w:val="00900543"/>
    <w:rsid w:val="0090116F"/>
    <w:rsid w:val="0090145A"/>
    <w:rsid w:val="00901C8D"/>
    <w:rsid w:val="00901D09"/>
    <w:rsid w:val="00901D0E"/>
    <w:rsid w:val="00901D9F"/>
    <w:rsid w:val="00901DD8"/>
    <w:rsid w:val="00902B1B"/>
    <w:rsid w:val="00902E8E"/>
    <w:rsid w:val="009036A4"/>
    <w:rsid w:val="00903D99"/>
    <w:rsid w:val="0090457F"/>
    <w:rsid w:val="00904749"/>
    <w:rsid w:val="00904A4D"/>
    <w:rsid w:val="00905643"/>
    <w:rsid w:val="009058A0"/>
    <w:rsid w:val="00905EE9"/>
    <w:rsid w:val="009064CF"/>
    <w:rsid w:val="009065F4"/>
    <w:rsid w:val="00906949"/>
    <w:rsid w:val="00906A58"/>
    <w:rsid w:val="00906C97"/>
    <w:rsid w:val="00906DC2"/>
    <w:rsid w:val="009075A7"/>
    <w:rsid w:val="00907DFB"/>
    <w:rsid w:val="00910624"/>
    <w:rsid w:val="00910722"/>
    <w:rsid w:val="009107E8"/>
    <w:rsid w:val="00910AAE"/>
    <w:rsid w:val="00910FBA"/>
    <w:rsid w:val="0091134F"/>
    <w:rsid w:val="00911D39"/>
    <w:rsid w:val="00911FB2"/>
    <w:rsid w:val="00912B9F"/>
    <w:rsid w:val="009135C2"/>
    <w:rsid w:val="00914067"/>
    <w:rsid w:val="009150C9"/>
    <w:rsid w:val="009158CE"/>
    <w:rsid w:val="00915B68"/>
    <w:rsid w:val="00916890"/>
    <w:rsid w:val="00917105"/>
    <w:rsid w:val="0091723D"/>
    <w:rsid w:val="009177CC"/>
    <w:rsid w:val="00917BCA"/>
    <w:rsid w:val="00917C0F"/>
    <w:rsid w:val="00917CC1"/>
    <w:rsid w:val="00920088"/>
    <w:rsid w:val="00920167"/>
    <w:rsid w:val="0092040E"/>
    <w:rsid w:val="00920C6C"/>
    <w:rsid w:val="00921897"/>
    <w:rsid w:val="00921C6D"/>
    <w:rsid w:val="00921E3D"/>
    <w:rsid w:val="009221DF"/>
    <w:rsid w:val="009227D9"/>
    <w:rsid w:val="00922DF3"/>
    <w:rsid w:val="00922FCF"/>
    <w:rsid w:val="009237F3"/>
    <w:rsid w:val="00923C44"/>
    <w:rsid w:val="00924260"/>
    <w:rsid w:val="009248B1"/>
    <w:rsid w:val="00924A8B"/>
    <w:rsid w:val="009250C6"/>
    <w:rsid w:val="0092739B"/>
    <w:rsid w:val="00927791"/>
    <w:rsid w:val="00930607"/>
    <w:rsid w:val="00930D0A"/>
    <w:rsid w:val="009312D9"/>
    <w:rsid w:val="00932305"/>
    <w:rsid w:val="00932368"/>
    <w:rsid w:val="009325ED"/>
    <w:rsid w:val="0093294B"/>
    <w:rsid w:val="009329BA"/>
    <w:rsid w:val="00932AAA"/>
    <w:rsid w:val="0093304D"/>
    <w:rsid w:val="00933317"/>
    <w:rsid w:val="009336D9"/>
    <w:rsid w:val="009341FB"/>
    <w:rsid w:val="009347F7"/>
    <w:rsid w:val="00934E99"/>
    <w:rsid w:val="00934ED9"/>
    <w:rsid w:val="00934FBE"/>
    <w:rsid w:val="00935210"/>
    <w:rsid w:val="0093529F"/>
    <w:rsid w:val="009354E3"/>
    <w:rsid w:val="00935CC8"/>
    <w:rsid w:val="009364E5"/>
    <w:rsid w:val="00936939"/>
    <w:rsid w:val="00936EBD"/>
    <w:rsid w:val="0093715C"/>
    <w:rsid w:val="00937D66"/>
    <w:rsid w:val="009403E5"/>
    <w:rsid w:val="0094053B"/>
    <w:rsid w:val="0094068E"/>
    <w:rsid w:val="009409B1"/>
    <w:rsid w:val="00942040"/>
    <w:rsid w:val="00942126"/>
    <w:rsid w:val="00942C9F"/>
    <w:rsid w:val="00943F98"/>
    <w:rsid w:val="00944FB5"/>
    <w:rsid w:val="00945631"/>
    <w:rsid w:val="00945E93"/>
    <w:rsid w:val="009468B2"/>
    <w:rsid w:val="00946B7A"/>
    <w:rsid w:val="00946DB7"/>
    <w:rsid w:val="00947549"/>
    <w:rsid w:val="009479B0"/>
    <w:rsid w:val="00947CF3"/>
    <w:rsid w:val="00947F17"/>
    <w:rsid w:val="00950BB4"/>
    <w:rsid w:val="00950C3F"/>
    <w:rsid w:val="00950DD2"/>
    <w:rsid w:val="00951B7A"/>
    <w:rsid w:val="00951CC6"/>
    <w:rsid w:val="00951EE9"/>
    <w:rsid w:val="00953644"/>
    <w:rsid w:val="00953FE9"/>
    <w:rsid w:val="00955F40"/>
    <w:rsid w:val="00956EC0"/>
    <w:rsid w:val="00956F0A"/>
    <w:rsid w:val="009576FE"/>
    <w:rsid w:val="0095793C"/>
    <w:rsid w:val="00960B84"/>
    <w:rsid w:val="0096111E"/>
    <w:rsid w:val="00961125"/>
    <w:rsid w:val="00961CEC"/>
    <w:rsid w:val="009623D8"/>
    <w:rsid w:val="00962DBB"/>
    <w:rsid w:val="00962F85"/>
    <w:rsid w:val="00963362"/>
    <w:rsid w:val="00963719"/>
    <w:rsid w:val="00963B0B"/>
    <w:rsid w:val="00963BD1"/>
    <w:rsid w:val="00964088"/>
    <w:rsid w:val="00964A98"/>
    <w:rsid w:val="00965755"/>
    <w:rsid w:val="00965AB1"/>
    <w:rsid w:val="00966594"/>
    <w:rsid w:val="00966B1F"/>
    <w:rsid w:val="0096758D"/>
    <w:rsid w:val="0096764F"/>
    <w:rsid w:val="009701C9"/>
    <w:rsid w:val="00970A7E"/>
    <w:rsid w:val="00971155"/>
    <w:rsid w:val="0097116E"/>
    <w:rsid w:val="0097178F"/>
    <w:rsid w:val="0097195A"/>
    <w:rsid w:val="00971EC8"/>
    <w:rsid w:val="009721B5"/>
    <w:rsid w:val="009732EB"/>
    <w:rsid w:val="00974427"/>
    <w:rsid w:val="00974518"/>
    <w:rsid w:val="009747D6"/>
    <w:rsid w:val="00974F8E"/>
    <w:rsid w:val="0097555C"/>
    <w:rsid w:val="00975E3B"/>
    <w:rsid w:val="00976294"/>
    <w:rsid w:val="00976344"/>
    <w:rsid w:val="00980768"/>
    <w:rsid w:val="00980DD1"/>
    <w:rsid w:val="00980FE0"/>
    <w:rsid w:val="009811BD"/>
    <w:rsid w:val="00981A2E"/>
    <w:rsid w:val="00981B3A"/>
    <w:rsid w:val="00981D08"/>
    <w:rsid w:val="00982392"/>
    <w:rsid w:val="00982FD4"/>
    <w:rsid w:val="009836BD"/>
    <w:rsid w:val="00984077"/>
    <w:rsid w:val="0098465E"/>
    <w:rsid w:val="0098582D"/>
    <w:rsid w:val="00985F8B"/>
    <w:rsid w:val="00986582"/>
    <w:rsid w:val="00987299"/>
    <w:rsid w:val="00987757"/>
    <w:rsid w:val="009900AE"/>
    <w:rsid w:val="00990B70"/>
    <w:rsid w:val="00990C3B"/>
    <w:rsid w:val="00990FC3"/>
    <w:rsid w:val="009912D5"/>
    <w:rsid w:val="0099147E"/>
    <w:rsid w:val="00991CBD"/>
    <w:rsid w:val="009921E6"/>
    <w:rsid w:val="0099228A"/>
    <w:rsid w:val="0099286D"/>
    <w:rsid w:val="009928B7"/>
    <w:rsid w:val="00992FAF"/>
    <w:rsid w:val="00993113"/>
    <w:rsid w:val="0099321A"/>
    <w:rsid w:val="0099335A"/>
    <w:rsid w:val="00993AD2"/>
    <w:rsid w:val="009947E8"/>
    <w:rsid w:val="00994961"/>
    <w:rsid w:val="0099518F"/>
    <w:rsid w:val="009960B7"/>
    <w:rsid w:val="009964FD"/>
    <w:rsid w:val="00996940"/>
    <w:rsid w:val="00996F08"/>
    <w:rsid w:val="009972FE"/>
    <w:rsid w:val="00997474"/>
    <w:rsid w:val="00997EDA"/>
    <w:rsid w:val="009A0BF7"/>
    <w:rsid w:val="009A1AFA"/>
    <w:rsid w:val="009A1B32"/>
    <w:rsid w:val="009A1D55"/>
    <w:rsid w:val="009A207F"/>
    <w:rsid w:val="009A21FC"/>
    <w:rsid w:val="009A2483"/>
    <w:rsid w:val="009A27DA"/>
    <w:rsid w:val="009A2E18"/>
    <w:rsid w:val="009A4155"/>
    <w:rsid w:val="009A60AC"/>
    <w:rsid w:val="009A6EFC"/>
    <w:rsid w:val="009A79A4"/>
    <w:rsid w:val="009B0D80"/>
    <w:rsid w:val="009B12C9"/>
    <w:rsid w:val="009B1AC7"/>
    <w:rsid w:val="009B33E3"/>
    <w:rsid w:val="009B4931"/>
    <w:rsid w:val="009B536C"/>
    <w:rsid w:val="009B5C19"/>
    <w:rsid w:val="009B6496"/>
    <w:rsid w:val="009B66F2"/>
    <w:rsid w:val="009B694E"/>
    <w:rsid w:val="009B6D4C"/>
    <w:rsid w:val="009B73A6"/>
    <w:rsid w:val="009B7849"/>
    <w:rsid w:val="009B7CEC"/>
    <w:rsid w:val="009C00A3"/>
    <w:rsid w:val="009C01DA"/>
    <w:rsid w:val="009C0789"/>
    <w:rsid w:val="009C0F01"/>
    <w:rsid w:val="009C12DB"/>
    <w:rsid w:val="009C1528"/>
    <w:rsid w:val="009C1EDF"/>
    <w:rsid w:val="009C20CC"/>
    <w:rsid w:val="009C2BDF"/>
    <w:rsid w:val="009C2DD1"/>
    <w:rsid w:val="009C30C0"/>
    <w:rsid w:val="009C336D"/>
    <w:rsid w:val="009C3558"/>
    <w:rsid w:val="009C375C"/>
    <w:rsid w:val="009C38B0"/>
    <w:rsid w:val="009C4D50"/>
    <w:rsid w:val="009C562E"/>
    <w:rsid w:val="009C5E44"/>
    <w:rsid w:val="009C63D7"/>
    <w:rsid w:val="009C7531"/>
    <w:rsid w:val="009D017E"/>
    <w:rsid w:val="009D0BB7"/>
    <w:rsid w:val="009D0EAE"/>
    <w:rsid w:val="009D11ED"/>
    <w:rsid w:val="009D18E3"/>
    <w:rsid w:val="009D1F2B"/>
    <w:rsid w:val="009D220C"/>
    <w:rsid w:val="009D221F"/>
    <w:rsid w:val="009D2801"/>
    <w:rsid w:val="009D281B"/>
    <w:rsid w:val="009D2DB5"/>
    <w:rsid w:val="009D3CF5"/>
    <w:rsid w:val="009D3E23"/>
    <w:rsid w:val="009D4162"/>
    <w:rsid w:val="009D4525"/>
    <w:rsid w:val="009D4605"/>
    <w:rsid w:val="009D4CDE"/>
    <w:rsid w:val="009D5577"/>
    <w:rsid w:val="009D69B7"/>
    <w:rsid w:val="009D6AB6"/>
    <w:rsid w:val="009D7472"/>
    <w:rsid w:val="009E006E"/>
    <w:rsid w:val="009E018A"/>
    <w:rsid w:val="009E029A"/>
    <w:rsid w:val="009E093A"/>
    <w:rsid w:val="009E09F0"/>
    <w:rsid w:val="009E0A2C"/>
    <w:rsid w:val="009E1755"/>
    <w:rsid w:val="009E19E8"/>
    <w:rsid w:val="009E1DDC"/>
    <w:rsid w:val="009E2331"/>
    <w:rsid w:val="009E276E"/>
    <w:rsid w:val="009E2C9D"/>
    <w:rsid w:val="009E2EA6"/>
    <w:rsid w:val="009E32B9"/>
    <w:rsid w:val="009E377C"/>
    <w:rsid w:val="009E400C"/>
    <w:rsid w:val="009E411C"/>
    <w:rsid w:val="009E458A"/>
    <w:rsid w:val="009E4611"/>
    <w:rsid w:val="009E5316"/>
    <w:rsid w:val="009E592B"/>
    <w:rsid w:val="009E5D7C"/>
    <w:rsid w:val="009E5DFC"/>
    <w:rsid w:val="009E5E39"/>
    <w:rsid w:val="009E6097"/>
    <w:rsid w:val="009E62F4"/>
    <w:rsid w:val="009E6B93"/>
    <w:rsid w:val="009E6E1F"/>
    <w:rsid w:val="009E6FDD"/>
    <w:rsid w:val="009E7CCE"/>
    <w:rsid w:val="009F02B2"/>
    <w:rsid w:val="009F08AB"/>
    <w:rsid w:val="009F09A9"/>
    <w:rsid w:val="009F0E79"/>
    <w:rsid w:val="009F1016"/>
    <w:rsid w:val="009F123D"/>
    <w:rsid w:val="009F1789"/>
    <w:rsid w:val="009F280F"/>
    <w:rsid w:val="009F2E24"/>
    <w:rsid w:val="009F2E3B"/>
    <w:rsid w:val="009F2F0C"/>
    <w:rsid w:val="009F36D2"/>
    <w:rsid w:val="009F38DF"/>
    <w:rsid w:val="009F39E9"/>
    <w:rsid w:val="009F3B6B"/>
    <w:rsid w:val="009F4060"/>
    <w:rsid w:val="009F4504"/>
    <w:rsid w:val="009F4544"/>
    <w:rsid w:val="009F502C"/>
    <w:rsid w:val="009F55EC"/>
    <w:rsid w:val="009F567A"/>
    <w:rsid w:val="009F5DC7"/>
    <w:rsid w:val="009F603B"/>
    <w:rsid w:val="009F6304"/>
    <w:rsid w:val="009F6987"/>
    <w:rsid w:val="009F701E"/>
    <w:rsid w:val="009F720F"/>
    <w:rsid w:val="009F7467"/>
    <w:rsid w:val="009F74F5"/>
    <w:rsid w:val="009F754B"/>
    <w:rsid w:val="00A010E7"/>
    <w:rsid w:val="00A01A17"/>
    <w:rsid w:val="00A01A60"/>
    <w:rsid w:val="00A02509"/>
    <w:rsid w:val="00A037DE"/>
    <w:rsid w:val="00A03D43"/>
    <w:rsid w:val="00A03FA8"/>
    <w:rsid w:val="00A04754"/>
    <w:rsid w:val="00A0513C"/>
    <w:rsid w:val="00A05BC1"/>
    <w:rsid w:val="00A06E6E"/>
    <w:rsid w:val="00A076F9"/>
    <w:rsid w:val="00A07997"/>
    <w:rsid w:val="00A07F87"/>
    <w:rsid w:val="00A10332"/>
    <w:rsid w:val="00A10626"/>
    <w:rsid w:val="00A10800"/>
    <w:rsid w:val="00A10A1E"/>
    <w:rsid w:val="00A10D9C"/>
    <w:rsid w:val="00A111E3"/>
    <w:rsid w:val="00A11293"/>
    <w:rsid w:val="00A115A3"/>
    <w:rsid w:val="00A1259E"/>
    <w:rsid w:val="00A126DA"/>
    <w:rsid w:val="00A128C3"/>
    <w:rsid w:val="00A12911"/>
    <w:rsid w:val="00A12BEC"/>
    <w:rsid w:val="00A12D1F"/>
    <w:rsid w:val="00A13531"/>
    <w:rsid w:val="00A13659"/>
    <w:rsid w:val="00A14523"/>
    <w:rsid w:val="00A145E6"/>
    <w:rsid w:val="00A148E1"/>
    <w:rsid w:val="00A14D1A"/>
    <w:rsid w:val="00A15DAF"/>
    <w:rsid w:val="00A1637F"/>
    <w:rsid w:val="00A17199"/>
    <w:rsid w:val="00A173E3"/>
    <w:rsid w:val="00A1785F"/>
    <w:rsid w:val="00A17BA6"/>
    <w:rsid w:val="00A206ED"/>
    <w:rsid w:val="00A20806"/>
    <w:rsid w:val="00A20C7F"/>
    <w:rsid w:val="00A21D41"/>
    <w:rsid w:val="00A21FF3"/>
    <w:rsid w:val="00A22B51"/>
    <w:rsid w:val="00A22C66"/>
    <w:rsid w:val="00A22DBA"/>
    <w:rsid w:val="00A22E4F"/>
    <w:rsid w:val="00A2329D"/>
    <w:rsid w:val="00A2339D"/>
    <w:rsid w:val="00A2381B"/>
    <w:rsid w:val="00A23825"/>
    <w:rsid w:val="00A23B77"/>
    <w:rsid w:val="00A23E53"/>
    <w:rsid w:val="00A2490E"/>
    <w:rsid w:val="00A252DF"/>
    <w:rsid w:val="00A253E2"/>
    <w:rsid w:val="00A25442"/>
    <w:rsid w:val="00A25539"/>
    <w:rsid w:val="00A25BFF"/>
    <w:rsid w:val="00A2631D"/>
    <w:rsid w:val="00A26628"/>
    <w:rsid w:val="00A26648"/>
    <w:rsid w:val="00A26B29"/>
    <w:rsid w:val="00A26F79"/>
    <w:rsid w:val="00A27522"/>
    <w:rsid w:val="00A300AD"/>
    <w:rsid w:val="00A3136F"/>
    <w:rsid w:val="00A31500"/>
    <w:rsid w:val="00A3177D"/>
    <w:rsid w:val="00A31BE4"/>
    <w:rsid w:val="00A31C13"/>
    <w:rsid w:val="00A32238"/>
    <w:rsid w:val="00A3294E"/>
    <w:rsid w:val="00A330C4"/>
    <w:rsid w:val="00A3348F"/>
    <w:rsid w:val="00A33A3C"/>
    <w:rsid w:val="00A33D5D"/>
    <w:rsid w:val="00A3444B"/>
    <w:rsid w:val="00A34D0C"/>
    <w:rsid w:val="00A34D76"/>
    <w:rsid w:val="00A34F1B"/>
    <w:rsid w:val="00A35020"/>
    <w:rsid w:val="00A35125"/>
    <w:rsid w:val="00A35A05"/>
    <w:rsid w:val="00A36018"/>
    <w:rsid w:val="00A365D0"/>
    <w:rsid w:val="00A365F4"/>
    <w:rsid w:val="00A36CB1"/>
    <w:rsid w:val="00A36EDB"/>
    <w:rsid w:val="00A4012C"/>
    <w:rsid w:val="00A402B8"/>
    <w:rsid w:val="00A4043E"/>
    <w:rsid w:val="00A40657"/>
    <w:rsid w:val="00A40C88"/>
    <w:rsid w:val="00A42B31"/>
    <w:rsid w:val="00A42D76"/>
    <w:rsid w:val="00A42D9E"/>
    <w:rsid w:val="00A42F0D"/>
    <w:rsid w:val="00A437D9"/>
    <w:rsid w:val="00A43927"/>
    <w:rsid w:val="00A43C16"/>
    <w:rsid w:val="00A443A6"/>
    <w:rsid w:val="00A444B5"/>
    <w:rsid w:val="00A446C0"/>
    <w:rsid w:val="00A45A1A"/>
    <w:rsid w:val="00A45E61"/>
    <w:rsid w:val="00A46742"/>
    <w:rsid w:val="00A478B7"/>
    <w:rsid w:val="00A47B30"/>
    <w:rsid w:val="00A47F32"/>
    <w:rsid w:val="00A51D36"/>
    <w:rsid w:val="00A52497"/>
    <w:rsid w:val="00A52C3D"/>
    <w:rsid w:val="00A53220"/>
    <w:rsid w:val="00A537A2"/>
    <w:rsid w:val="00A537B3"/>
    <w:rsid w:val="00A538E6"/>
    <w:rsid w:val="00A53DEE"/>
    <w:rsid w:val="00A54514"/>
    <w:rsid w:val="00A546D4"/>
    <w:rsid w:val="00A5488C"/>
    <w:rsid w:val="00A54D98"/>
    <w:rsid w:val="00A551B8"/>
    <w:rsid w:val="00A5596E"/>
    <w:rsid w:val="00A56102"/>
    <w:rsid w:val="00A5672E"/>
    <w:rsid w:val="00A56800"/>
    <w:rsid w:val="00A56D7E"/>
    <w:rsid w:val="00A56EDA"/>
    <w:rsid w:val="00A571E3"/>
    <w:rsid w:val="00A57404"/>
    <w:rsid w:val="00A575BD"/>
    <w:rsid w:val="00A57746"/>
    <w:rsid w:val="00A57FC5"/>
    <w:rsid w:val="00A60EEC"/>
    <w:rsid w:val="00A61833"/>
    <w:rsid w:val="00A61C48"/>
    <w:rsid w:val="00A62192"/>
    <w:rsid w:val="00A623C0"/>
    <w:rsid w:val="00A62E25"/>
    <w:rsid w:val="00A630BA"/>
    <w:rsid w:val="00A63625"/>
    <w:rsid w:val="00A63B83"/>
    <w:rsid w:val="00A643C6"/>
    <w:rsid w:val="00A65173"/>
    <w:rsid w:val="00A658A0"/>
    <w:rsid w:val="00A65BD9"/>
    <w:rsid w:val="00A665F5"/>
    <w:rsid w:val="00A66718"/>
    <w:rsid w:val="00A671EF"/>
    <w:rsid w:val="00A672FC"/>
    <w:rsid w:val="00A67BD2"/>
    <w:rsid w:val="00A67CA2"/>
    <w:rsid w:val="00A7094B"/>
    <w:rsid w:val="00A70ABD"/>
    <w:rsid w:val="00A70B31"/>
    <w:rsid w:val="00A71124"/>
    <w:rsid w:val="00A717B4"/>
    <w:rsid w:val="00A734EA"/>
    <w:rsid w:val="00A73A74"/>
    <w:rsid w:val="00A74427"/>
    <w:rsid w:val="00A74AD9"/>
    <w:rsid w:val="00A74CB3"/>
    <w:rsid w:val="00A7589F"/>
    <w:rsid w:val="00A759FE"/>
    <w:rsid w:val="00A75CF1"/>
    <w:rsid w:val="00A75FE1"/>
    <w:rsid w:val="00A76158"/>
    <w:rsid w:val="00A7656E"/>
    <w:rsid w:val="00A767EC"/>
    <w:rsid w:val="00A768C7"/>
    <w:rsid w:val="00A76D67"/>
    <w:rsid w:val="00A77109"/>
    <w:rsid w:val="00A77562"/>
    <w:rsid w:val="00A775B9"/>
    <w:rsid w:val="00A776B8"/>
    <w:rsid w:val="00A77FA4"/>
    <w:rsid w:val="00A77FB8"/>
    <w:rsid w:val="00A8088A"/>
    <w:rsid w:val="00A810BA"/>
    <w:rsid w:val="00A81EB6"/>
    <w:rsid w:val="00A824EB"/>
    <w:rsid w:val="00A82954"/>
    <w:rsid w:val="00A82B09"/>
    <w:rsid w:val="00A82BFC"/>
    <w:rsid w:val="00A82DE9"/>
    <w:rsid w:val="00A837FE"/>
    <w:rsid w:val="00A84152"/>
    <w:rsid w:val="00A848C9"/>
    <w:rsid w:val="00A849D3"/>
    <w:rsid w:val="00A84DE3"/>
    <w:rsid w:val="00A851EF"/>
    <w:rsid w:val="00A85357"/>
    <w:rsid w:val="00A8548E"/>
    <w:rsid w:val="00A856B8"/>
    <w:rsid w:val="00A85D8C"/>
    <w:rsid w:val="00A867FB"/>
    <w:rsid w:val="00A868A1"/>
    <w:rsid w:val="00A86A99"/>
    <w:rsid w:val="00A86CCB"/>
    <w:rsid w:val="00A871E5"/>
    <w:rsid w:val="00A874D4"/>
    <w:rsid w:val="00A87794"/>
    <w:rsid w:val="00A87824"/>
    <w:rsid w:val="00A902DD"/>
    <w:rsid w:val="00A90B2F"/>
    <w:rsid w:val="00A913C2"/>
    <w:rsid w:val="00A91593"/>
    <w:rsid w:val="00A91617"/>
    <w:rsid w:val="00A91B32"/>
    <w:rsid w:val="00A92D69"/>
    <w:rsid w:val="00A93C1C"/>
    <w:rsid w:val="00A93E2D"/>
    <w:rsid w:val="00A943A6"/>
    <w:rsid w:val="00A94CAC"/>
    <w:rsid w:val="00A94D68"/>
    <w:rsid w:val="00A9565E"/>
    <w:rsid w:val="00A959C5"/>
    <w:rsid w:val="00A95E96"/>
    <w:rsid w:val="00A96FA8"/>
    <w:rsid w:val="00A9739F"/>
    <w:rsid w:val="00A9770A"/>
    <w:rsid w:val="00A9781D"/>
    <w:rsid w:val="00A97BC7"/>
    <w:rsid w:val="00AA03DC"/>
    <w:rsid w:val="00AA08E2"/>
    <w:rsid w:val="00AA0A43"/>
    <w:rsid w:val="00AA0DD3"/>
    <w:rsid w:val="00AA0F63"/>
    <w:rsid w:val="00AA114F"/>
    <w:rsid w:val="00AA1367"/>
    <w:rsid w:val="00AA167D"/>
    <w:rsid w:val="00AA1C07"/>
    <w:rsid w:val="00AA1CD2"/>
    <w:rsid w:val="00AA2167"/>
    <w:rsid w:val="00AA236C"/>
    <w:rsid w:val="00AA2F4B"/>
    <w:rsid w:val="00AA3679"/>
    <w:rsid w:val="00AA3688"/>
    <w:rsid w:val="00AA4006"/>
    <w:rsid w:val="00AA5887"/>
    <w:rsid w:val="00AA5D82"/>
    <w:rsid w:val="00AA60D5"/>
    <w:rsid w:val="00AA6E08"/>
    <w:rsid w:val="00AA734C"/>
    <w:rsid w:val="00AB0AA8"/>
    <w:rsid w:val="00AB0BA5"/>
    <w:rsid w:val="00AB12DD"/>
    <w:rsid w:val="00AB187E"/>
    <w:rsid w:val="00AB19E7"/>
    <w:rsid w:val="00AB19F8"/>
    <w:rsid w:val="00AB1DA5"/>
    <w:rsid w:val="00AB250B"/>
    <w:rsid w:val="00AB2A61"/>
    <w:rsid w:val="00AB2DC7"/>
    <w:rsid w:val="00AB3829"/>
    <w:rsid w:val="00AB3A12"/>
    <w:rsid w:val="00AB3D2A"/>
    <w:rsid w:val="00AB4998"/>
    <w:rsid w:val="00AB5186"/>
    <w:rsid w:val="00AB5A8D"/>
    <w:rsid w:val="00AB60CC"/>
    <w:rsid w:val="00AB6642"/>
    <w:rsid w:val="00AB7142"/>
    <w:rsid w:val="00AB7490"/>
    <w:rsid w:val="00AB78E2"/>
    <w:rsid w:val="00AB7991"/>
    <w:rsid w:val="00AC19AC"/>
    <w:rsid w:val="00AC1C62"/>
    <w:rsid w:val="00AC2001"/>
    <w:rsid w:val="00AC26A9"/>
    <w:rsid w:val="00AC2EFE"/>
    <w:rsid w:val="00AC3065"/>
    <w:rsid w:val="00AC33A1"/>
    <w:rsid w:val="00AC36D8"/>
    <w:rsid w:val="00AC3930"/>
    <w:rsid w:val="00AC3AB1"/>
    <w:rsid w:val="00AC3C62"/>
    <w:rsid w:val="00AC4A0A"/>
    <w:rsid w:val="00AC4A58"/>
    <w:rsid w:val="00AC52F9"/>
    <w:rsid w:val="00AC5F65"/>
    <w:rsid w:val="00AC66EC"/>
    <w:rsid w:val="00AC68C6"/>
    <w:rsid w:val="00AC6E84"/>
    <w:rsid w:val="00AC7433"/>
    <w:rsid w:val="00AC7612"/>
    <w:rsid w:val="00AC79C1"/>
    <w:rsid w:val="00AC7CA4"/>
    <w:rsid w:val="00AC7D0F"/>
    <w:rsid w:val="00AD0156"/>
    <w:rsid w:val="00AD018E"/>
    <w:rsid w:val="00AD0D88"/>
    <w:rsid w:val="00AD1248"/>
    <w:rsid w:val="00AD1A09"/>
    <w:rsid w:val="00AD1BBD"/>
    <w:rsid w:val="00AD2511"/>
    <w:rsid w:val="00AD25A5"/>
    <w:rsid w:val="00AD27FF"/>
    <w:rsid w:val="00AD2EA8"/>
    <w:rsid w:val="00AD3283"/>
    <w:rsid w:val="00AD3F9D"/>
    <w:rsid w:val="00AD485D"/>
    <w:rsid w:val="00AD493B"/>
    <w:rsid w:val="00AD4A64"/>
    <w:rsid w:val="00AD4A65"/>
    <w:rsid w:val="00AD4D4E"/>
    <w:rsid w:val="00AD5049"/>
    <w:rsid w:val="00AD5167"/>
    <w:rsid w:val="00AD592E"/>
    <w:rsid w:val="00AD598F"/>
    <w:rsid w:val="00AD5B16"/>
    <w:rsid w:val="00AD60A3"/>
    <w:rsid w:val="00AD63B7"/>
    <w:rsid w:val="00AD6D09"/>
    <w:rsid w:val="00AD6FC4"/>
    <w:rsid w:val="00AD75A6"/>
    <w:rsid w:val="00AD7722"/>
    <w:rsid w:val="00AE0116"/>
    <w:rsid w:val="00AE07DA"/>
    <w:rsid w:val="00AE098E"/>
    <w:rsid w:val="00AE09CE"/>
    <w:rsid w:val="00AE0BBA"/>
    <w:rsid w:val="00AE2291"/>
    <w:rsid w:val="00AE25C8"/>
    <w:rsid w:val="00AE27B1"/>
    <w:rsid w:val="00AE2A65"/>
    <w:rsid w:val="00AE2AA7"/>
    <w:rsid w:val="00AE31D3"/>
    <w:rsid w:val="00AE3D63"/>
    <w:rsid w:val="00AE4003"/>
    <w:rsid w:val="00AE4113"/>
    <w:rsid w:val="00AE4279"/>
    <w:rsid w:val="00AE4380"/>
    <w:rsid w:val="00AE46E2"/>
    <w:rsid w:val="00AE4921"/>
    <w:rsid w:val="00AE4933"/>
    <w:rsid w:val="00AE4FAC"/>
    <w:rsid w:val="00AE5525"/>
    <w:rsid w:val="00AE5F19"/>
    <w:rsid w:val="00AE6381"/>
    <w:rsid w:val="00AE656F"/>
    <w:rsid w:val="00AE739C"/>
    <w:rsid w:val="00AE7D78"/>
    <w:rsid w:val="00AF171E"/>
    <w:rsid w:val="00AF22BC"/>
    <w:rsid w:val="00AF31AF"/>
    <w:rsid w:val="00AF3CFB"/>
    <w:rsid w:val="00AF41AB"/>
    <w:rsid w:val="00AF41F6"/>
    <w:rsid w:val="00AF438E"/>
    <w:rsid w:val="00AF440A"/>
    <w:rsid w:val="00AF45CA"/>
    <w:rsid w:val="00AF47C6"/>
    <w:rsid w:val="00AF5257"/>
    <w:rsid w:val="00AF53B6"/>
    <w:rsid w:val="00AF54EF"/>
    <w:rsid w:val="00AF5978"/>
    <w:rsid w:val="00AF5CC3"/>
    <w:rsid w:val="00AF5CEE"/>
    <w:rsid w:val="00AF726E"/>
    <w:rsid w:val="00AF7506"/>
    <w:rsid w:val="00B002D1"/>
    <w:rsid w:val="00B007DD"/>
    <w:rsid w:val="00B0098A"/>
    <w:rsid w:val="00B00F99"/>
    <w:rsid w:val="00B01016"/>
    <w:rsid w:val="00B0146E"/>
    <w:rsid w:val="00B02160"/>
    <w:rsid w:val="00B0241E"/>
    <w:rsid w:val="00B027CB"/>
    <w:rsid w:val="00B0352B"/>
    <w:rsid w:val="00B0462D"/>
    <w:rsid w:val="00B04A4B"/>
    <w:rsid w:val="00B04B05"/>
    <w:rsid w:val="00B04B16"/>
    <w:rsid w:val="00B04B9B"/>
    <w:rsid w:val="00B04E19"/>
    <w:rsid w:val="00B0646D"/>
    <w:rsid w:val="00B06904"/>
    <w:rsid w:val="00B06A86"/>
    <w:rsid w:val="00B06C23"/>
    <w:rsid w:val="00B071DF"/>
    <w:rsid w:val="00B073E6"/>
    <w:rsid w:val="00B074F8"/>
    <w:rsid w:val="00B1073F"/>
    <w:rsid w:val="00B11A3D"/>
    <w:rsid w:val="00B11CC3"/>
    <w:rsid w:val="00B121B0"/>
    <w:rsid w:val="00B1268F"/>
    <w:rsid w:val="00B1358D"/>
    <w:rsid w:val="00B136D0"/>
    <w:rsid w:val="00B13B87"/>
    <w:rsid w:val="00B13CE2"/>
    <w:rsid w:val="00B14510"/>
    <w:rsid w:val="00B14E27"/>
    <w:rsid w:val="00B16D3C"/>
    <w:rsid w:val="00B17D7B"/>
    <w:rsid w:val="00B17FAB"/>
    <w:rsid w:val="00B203F0"/>
    <w:rsid w:val="00B20845"/>
    <w:rsid w:val="00B21BE7"/>
    <w:rsid w:val="00B225D4"/>
    <w:rsid w:val="00B22C5F"/>
    <w:rsid w:val="00B23687"/>
    <w:rsid w:val="00B2424C"/>
    <w:rsid w:val="00B25710"/>
    <w:rsid w:val="00B2575C"/>
    <w:rsid w:val="00B25BA5"/>
    <w:rsid w:val="00B26A81"/>
    <w:rsid w:val="00B26F7A"/>
    <w:rsid w:val="00B2723F"/>
    <w:rsid w:val="00B275DA"/>
    <w:rsid w:val="00B275DC"/>
    <w:rsid w:val="00B27B03"/>
    <w:rsid w:val="00B30C0B"/>
    <w:rsid w:val="00B31A57"/>
    <w:rsid w:val="00B31AFD"/>
    <w:rsid w:val="00B31B62"/>
    <w:rsid w:val="00B31D43"/>
    <w:rsid w:val="00B3208E"/>
    <w:rsid w:val="00B32BEA"/>
    <w:rsid w:val="00B33483"/>
    <w:rsid w:val="00B33569"/>
    <w:rsid w:val="00B33711"/>
    <w:rsid w:val="00B33A08"/>
    <w:rsid w:val="00B3487C"/>
    <w:rsid w:val="00B34889"/>
    <w:rsid w:val="00B34C91"/>
    <w:rsid w:val="00B3539F"/>
    <w:rsid w:val="00B357EE"/>
    <w:rsid w:val="00B35EC0"/>
    <w:rsid w:val="00B36629"/>
    <w:rsid w:val="00B366CC"/>
    <w:rsid w:val="00B3675A"/>
    <w:rsid w:val="00B36DC6"/>
    <w:rsid w:val="00B37550"/>
    <w:rsid w:val="00B3779E"/>
    <w:rsid w:val="00B402C6"/>
    <w:rsid w:val="00B41DC1"/>
    <w:rsid w:val="00B41DE8"/>
    <w:rsid w:val="00B42F69"/>
    <w:rsid w:val="00B4316A"/>
    <w:rsid w:val="00B436FF"/>
    <w:rsid w:val="00B44169"/>
    <w:rsid w:val="00B4498A"/>
    <w:rsid w:val="00B44B9F"/>
    <w:rsid w:val="00B44EB5"/>
    <w:rsid w:val="00B457CC"/>
    <w:rsid w:val="00B462E5"/>
    <w:rsid w:val="00B46803"/>
    <w:rsid w:val="00B46BDD"/>
    <w:rsid w:val="00B46EC7"/>
    <w:rsid w:val="00B473C4"/>
    <w:rsid w:val="00B47C77"/>
    <w:rsid w:val="00B47EC1"/>
    <w:rsid w:val="00B503FD"/>
    <w:rsid w:val="00B5043D"/>
    <w:rsid w:val="00B509F2"/>
    <w:rsid w:val="00B50A91"/>
    <w:rsid w:val="00B50E93"/>
    <w:rsid w:val="00B5128E"/>
    <w:rsid w:val="00B5160B"/>
    <w:rsid w:val="00B51761"/>
    <w:rsid w:val="00B51871"/>
    <w:rsid w:val="00B52022"/>
    <w:rsid w:val="00B52187"/>
    <w:rsid w:val="00B522A4"/>
    <w:rsid w:val="00B525AF"/>
    <w:rsid w:val="00B528AD"/>
    <w:rsid w:val="00B52C53"/>
    <w:rsid w:val="00B52CF0"/>
    <w:rsid w:val="00B53458"/>
    <w:rsid w:val="00B53DEF"/>
    <w:rsid w:val="00B54691"/>
    <w:rsid w:val="00B55AD1"/>
    <w:rsid w:val="00B56505"/>
    <w:rsid w:val="00B569FE"/>
    <w:rsid w:val="00B56D16"/>
    <w:rsid w:val="00B5771F"/>
    <w:rsid w:val="00B579A8"/>
    <w:rsid w:val="00B57E76"/>
    <w:rsid w:val="00B60CCD"/>
    <w:rsid w:val="00B610E5"/>
    <w:rsid w:val="00B61E96"/>
    <w:rsid w:val="00B62138"/>
    <w:rsid w:val="00B62525"/>
    <w:rsid w:val="00B62854"/>
    <w:rsid w:val="00B62BC1"/>
    <w:rsid w:val="00B62EF1"/>
    <w:rsid w:val="00B62EF3"/>
    <w:rsid w:val="00B63F3C"/>
    <w:rsid w:val="00B640CC"/>
    <w:rsid w:val="00B645B6"/>
    <w:rsid w:val="00B64A85"/>
    <w:rsid w:val="00B64B2F"/>
    <w:rsid w:val="00B65A03"/>
    <w:rsid w:val="00B65C0D"/>
    <w:rsid w:val="00B65CE1"/>
    <w:rsid w:val="00B664C9"/>
    <w:rsid w:val="00B6658C"/>
    <w:rsid w:val="00B667BF"/>
    <w:rsid w:val="00B6683A"/>
    <w:rsid w:val="00B67359"/>
    <w:rsid w:val="00B674D6"/>
    <w:rsid w:val="00B6770D"/>
    <w:rsid w:val="00B6797D"/>
    <w:rsid w:val="00B70084"/>
    <w:rsid w:val="00B708E6"/>
    <w:rsid w:val="00B70A30"/>
    <w:rsid w:val="00B70BCF"/>
    <w:rsid w:val="00B710B6"/>
    <w:rsid w:val="00B7115D"/>
    <w:rsid w:val="00B71405"/>
    <w:rsid w:val="00B71FB4"/>
    <w:rsid w:val="00B72122"/>
    <w:rsid w:val="00B72430"/>
    <w:rsid w:val="00B7245B"/>
    <w:rsid w:val="00B72803"/>
    <w:rsid w:val="00B728C1"/>
    <w:rsid w:val="00B732A4"/>
    <w:rsid w:val="00B735B8"/>
    <w:rsid w:val="00B73DA3"/>
    <w:rsid w:val="00B73F56"/>
    <w:rsid w:val="00B74858"/>
    <w:rsid w:val="00B75061"/>
    <w:rsid w:val="00B752EB"/>
    <w:rsid w:val="00B75734"/>
    <w:rsid w:val="00B762C5"/>
    <w:rsid w:val="00B76D4F"/>
    <w:rsid w:val="00B77691"/>
    <w:rsid w:val="00B7783E"/>
    <w:rsid w:val="00B77BE4"/>
    <w:rsid w:val="00B77EBF"/>
    <w:rsid w:val="00B8046C"/>
    <w:rsid w:val="00B806C9"/>
    <w:rsid w:val="00B80762"/>
    <w:rsid w:val="00B80BB0"/>
    <w:rsid w:val="00B812BE"/>
    <w:rsid w:val="00B813D5"/>
    <w:rsid w:val="00B81A69"/>
    <w:rsid w:val="00B81B3F"/>
    <w:rsid w:val="00B820CB"/>
    <w:rsid w:val="00B8258D"/>
    <w:rsid w:val="00B825B4"/>
    <w:rsid w:val="00B82F78"/>
    <w:rsid w:val="00B83224"/>
    <w:rsid w:val="00B83686"/>
    <w:rsid w:val="00B841C0"/>
    <w:rsid w:val="00B84634"/>
    <w:rsid w:val="00B84D4A"/>
    <w:rsid w:val="00B84E7E"/>
    <w:rsid w:val="00B853E5"/>
    <w:rsid w:val="00B85D56"/>
    <w:rsid w:val="00B86608"/>
    <w:rsid w:val="00B86EF9"/>
    <w:rsid w:val="00B86F8C"/>
    <w:rsid w:val="00B8754F"/>
    <w:rsid w:val="00B877C5"/>
    <w:rsid w:val="00B87847"/>
    <w:rsid w:val="00B87A8B"/>
    <w:rsid w:val="00B90477"/>
    <w:rsid w:val="00B90530"/>
    <w:rsid w:val="00B90665"/>
    <w:rsid w:val="00B92052"/>
    <w:rsid w:val="00B92564"/>
    <w:rsid w:val="00B92AA5"/>
    <w:rsid w:val="00B938FA"/>
    <w:rsid w:val="00B93904"/>
    <w:rsid w:val="00B93D02"/>
    <w:rsid w:val="00B93EA9"/>
    <w:rsid w:val="00B93F3B"/>
    <w:rsid w:val="00B945B7"/>
    <w:rsid w:val="00B94611"/>
    <w:rsid w:val="00B94E4E"/>
    <w:rsid w:val="00B955FE"/>
    <w:rsid w:val="00B95728"/>
    <w:rsid w:val="00B96744"/>
    <w:rsid w:val="00B96D4A"/>
    <w:rsid w:val="00B96DD2"/>
    <w:rsid w:val="00B97113"/>
    <w:rsid w:val="00B97364"/>
    <w:rsid w:val="00B97454"/>
    <w:rsid w:val="00B9772F"/>
    <w:rsid w:val="00B97894"/>
    <w:rsid w:val="00BA073D"/>
    <w:rsid w:val="00BA07E6"/>
    <w:rsid w:val="00BA0A35"/>
    <w:rsid w:val="00BA0B9F"/>
    <w:rsid w:val="00BA0C7D"/>
    <w:rsid w:val="00BA0CA3"/>
    <w:rsid w:val="00BA0E5D"/>
    <w:rsid w:val="00BA1414"/>
    <w:rsid w:val="00BA319E"/>
    <w:rsid w:val="00BA3287"/>
    <w:rsid w:val="00BA3B90"/>
    <w:rsid w:val="00BA4084"/>
    <w:rsid w:val="00BA455B"/>
    <w:rsid w:val="00BA46C9"/>
    <w:rsid w:val="00BA4A0A"/>
    <w:rsid w:val="00BA4E24"/>
    <w:rsid w:val="00BA6419"/>
    <w:rsid w:val="00BA6550"/>
    <w:rsid w:val="00BA6EDE"/>
    <w:rsid w:val="00BA7563"/>
    <w:rsid w:val="00BB0145"/>
    <w:rsid w:val="00BB157F"/>
    <w:rsid w:val="00BB1AF7"/>
    <w:rsid w:val="00BB2298"/>
    <w:rsid w:val="00BB246D"/>
    <w:rsid w:val="00BB2A33"/>
    <w:rsid w:val="00BB3642"/>
    <w:rsid w:val="00BB4A3B"/>
    <w:rsid w:val="00BB59F6"/>
    <w:rsid w:val="00BB5EF0"/>
    <w:rsid w:val="00BB66AB"/>
    <w:rsid w:val="00BB70CD"/>
    <w:rsid w:val="00BB7B21"/>
    <w:rsid w:val="00BB7BBA"/>
    <w:rsid w:val="00BC0AD6"/>
    <w:rsid w:val="00BC0EE7"/>
    <w:rsid w:val="00BC0EF6"/>
    <w:rsid w:val="00BC122E"/>
    <w:rsid w:val="00BC20C9"/>
    <w:rsid w:val="00BC241B"/>
    <w:rsid w:val="00BC255F"/>
    <w:rsid w:val="00BC3360"/>
    <w:rsid w:val="00BC3584"/>
    <w:rsid w:val="00BC44B8"/>
    <w:rsid w:val="00BC5838"/>
    <w:rsid w:val="00BC658F"/>
    <w:rsid w:val="00BC6DC2"/>
    <w:rsid w:val="00BC722E"/>
    <w:rsid w:val="00BC7250"/>
    <w:rsid w:val="00BC7957"/>
    <w:rsid w:val="00BC7E98"/>
    <w:rsid w:val="00BD0775"/>
    <w:rsid w:val="00BD0E2E"/>
    <w:rsid w:val="00BD1808"/>
    <w:rsid w:val="00BD2006"/>
    <w:rsid w:val="00BD3045"/>
    <w:rsid w:val="00BD34F1"/>
    <w:rsid w:val="00BD53EC"/>
    <w:rsid w:val="00BD5B4A"/>
    <w:rsid w:val="00BD61B6"/>
    <w:rsid w:val="00BD666D"/>
    <w:rsid w:val="00BD6722"/>
    <w:rsid w:val="00BD67DA"/>
    <w:rsid w:val="00BD7221"/>
    <w:rsid w:val="00BD7285"/>
    <w:rsid w:val="00BD7578"/>
    <w:rsid w:val="00BD76D1"/>
    <w:rsid w:val="00BD7A8B"/>
    <w:rsid w:val="00BE0064"/>
    <w:rsid w:val="00BE0F20"/>
    <w:rsid w:val="00BE1DF3"/>
    <w:rsid w:val="00BE2281"/>
    <w:rsid w:val="00BE36B6"/>
    <w:rsid w:val="00BE3722"/>
    <w:rsid w:val="00BE3C0D"/>
    <w:rsid w:val="00BE442D"/>
    <w:rsid w:val="00BE497A"/>
    <w:rsid w:val="00BE4DC8"/>
    <w:rsid w:val="00BE4ED6"/>
    <w:rsid w:val="00BE54F3"/>
    <w:rsid w:val="00BE5F67"/>
    <w:rsid w:val="00BE6EA7"/>
    <w:rsid w:val="00BE78A6"/>
    <w:rsid w:val="00BE7920"/>
    <w:rsid w:val="00BE7E2E"/>
    <w:rsid w:val="00BF0A05"/>
    <w:rsid w:val="00BF103E"/>
    <w:rsid w:val="00BF1E46"/>
    <w:rsid w:val="00BF235D"/>
    <w:rsid w:val="00BF2A3A"/>
    <w:rsid w:val="00BF2CD1"/>
    <w:rsid w:val="00BF34D0"/>
    <w:rsid w:val="00BF3677"/>
    <w:rsid w:val="00BF3892"/>
    <w:rsid w:val="00BF39A2"/>
    <w:rsid w:val="00BF4062"/>
    <w:rsid w:val="00BF43FE"/>
    <w:rsid w:val="00BF4711"/>
    <w:rsid w:val="00BF47FE"/>
    <w:rsid w:val="00BF4983"/>
    <w:rsid w:val="00BF4B6A"/>
    <w:rsid w:val="00BF5135"/>
    <w:rsid w:val="00BF5AF9"/>
    <w:rsid w:val="00BF5C92"/>
    <w:rsid w:val="00BF6904"/>
    <w:rsid w:val="00BF73CE"/>
    <w:rsid w:val="00C002A2"/>
    <w:rsid w:val="00C00312"/>
    <w:rsid w:val="00C0064D"/>
    <w:rsid w:val="00C00828"/>
    <w:rsid w:val="00C009F5"/>
    <w:rsid w:val="00C00CF7"/>
    <w:rsid w:val="00C010AA"/>
    <w:rsid w:val="00C01129"/>
    <w:rsid w:val="00C01181"/>
    <w:rsid w:val="00C01C2C"/>
    <w:rsid w:val="00C01DD9"/>
    <w:rsid w:val="00C02239"/>
    <w:rsid w:val="00C022E1"/>
    <w:rsid w:val="00C02A4D"/>
    <w:rsid w:val="00C02E02"/>
    <w:rsid w:val="00C0337F"/>
    <w:rsid w:val="00C0398D"/>
    <w:rsid w:val="00C05AA5"/>
    <w:rsid w:val="00C05C3D"/>
    <w:rsid w:val="00C06D61"/>
    <w:rsid w:val="00C071AC"/>
    <w:rsid w:val="00C071D8"/>
    <w:rsid w:val="00C07E1D"/>
    <w:rsid w:val="00C109A2"/>
    <w:rsid w:val="00C10E78"/>
    <w:rsid w:val="00C11707"/>
    <w:rsid w:val="00C11E4C"/>
    <w:rsid w:val="00C131AF"/>
    <w:rsid w:val="00C141CF"/>
    <w:rsid w:val="00C14954"/>
    <w:rsid w:val="00C1516A"/>
    <w:rsid w:val="00C15295"/>
    <w:rsid w:val="00C15A73"/>
    <w:rsid w:val="00C15F6E"/>
    <w:rsid w:val="00C15FFC"/>
    <w:rsid w:val="00C17167"/>
    <w:rsid w:val="00C173EB"/>
    <w:rsid w:val="00C179B0"/>
    <w:rsid w:val="00C17A64"/>
    <w:rsid w:val="00C20245"/>
    <w:rsid w:val="00C2086A"/>
    <w:rsid w:val="00C20CA6"/>
    <w:rsid w:val="00C21209"/>
    <w:rsid w:val="00C215BB"/>
    <w:rsid w:val="00C21A89"/>
    <w:rsid w:val="00C21AD6"/>
    <w:rsid w:val="00C21C25"/>
    <w:rsid w:val="00C2225C"/>
    <w:rsid w:val="00C2256E"/>
    <w:rsid w:val="00C226F9"/>
    <w:rsid w:val="00C230CD"/>
    <w:rsid w:val="00C23398"/>
    <w:rsid w:val="00C23608"/>
    <w:rsid w:val="00C23B13"/>
    <w:rsid w:val="00C23B23"/>
    <w:rsid w:val="00C23C23"/>
    <w:rsid w:val="00C23E15"/>
    <w:rsid w:val="00C23EF0"/>
    <w:rsid w:val="00C2418B"/>
    <w:rsid w:val="00C2428B"/>
    <w:rsid w:val="00C24298"/>
    <w:rsid w:val="00C24816"/>
    <w:rsid w:val="00C26038"/>
    <w:rsid w:val="00C26C22"/>
    <w:rsid w:val="00C26C2B"/>
    <w:rsid w:val="00C26F96"/>
    <w:rsid w:val="00C27355"/>
    <w:rsid w:val="00C2764C"/>
    <w:rsid w:val="00C27B03"/>
    <w:rsid w:val="00C30831"/>
    <w:rsid w:val="00C3089B"/>
    <w:rsid w:val="00C30E26"/>
    <w:rsid w:val="00C311BC"/>
    <w:rsid w:val="00C312E6"/>
    <w:rsid w:val="00C339FF"/>
    <w:rsid w:val="00C344C1"/>
    <w:rsid w:val="00C34B40"/>
    <w:rsid w:val="00C35836"/>
    <w:rsid w:val="00C359D1"/>
    <w:rsid w:val="00C36346"/>
    <w:rsid w:val="00C36427"/>
    <w:rsid w:val="00C405A2"/>
    <w:rsid w:val="00C40E53"/>
    <w:rsid w:val="00C40EE1"/>
    <w:rsid w:val="00C40F60"/>
    <w:rsid w:val="00C412FC"/>
    <w:rsid w:val="00C41B94"/>
    <w:rsid w:val="00C41CD3"/>
    <w:rsid w:val="00C4227D"/>
    <w:rsid w:val="00C42EE5"/>
    <w:rsid w:val="00C43438"/>
    <w:rsid w:val="00C43D65"/>
    <w:rsid w:val="00C44264"/>
    <w:rsid w:val="00C44887"/>
    <w:rsid w:val="00C44BE7"/>
    <w:rsid w:val="00C452C4"/>
    <w:rsid w:val="00C45397"/>
    <w:rsid w:val="00C46251"/>
    <w:rsid w:val="00C470A1"/>
    <w:rsid w:val="00C47595"/>
    <w:rsid w:val="00C4790F"/>
    <w:rsid w:val="00C47975"/>
    <w:rsid w:val="00C47FC0"/>
    <w:rsid w:val="00C5189F"/>
    <w:rsid w:val="00C51DEE"/>
    <w:rsid w:val="00C5240B"/>
    <w:rsid w:val="00C528CC"/>
    <w:rsid w:val="00C53ABD"/>
    <w:rsid w:val="00C53AD3"/>
    <w:rsid w:val="00C53C94"/>
    <w:rsid w:val="00C54571"/>
    <w:rsid w:val="00C55480"/>
    <w:rsid w:val="00C55A1A"/>
    <w:rsid w:val="00C56BD2"/>
    <w:rsid w:val="00C56CEE"/>
    <w:rsid w:val="00C56FF4"/>
    <w:rsid w:val="00C5723F"/>
    <w:rsid w:val="00C573EF"/>
    <w:rsid w:val="00C57741"/>
    <w:rsid w:val="00C5790B"/>
    <w:rsid w:val="00C6015F"/>
    <w:rsid w:val="00C6029D"/>
    <w:rsid w:val="00C6074F"/>
    <w:rsid w:val="00C609A8"/>
    <w:rsid w:val="00C60C63"/>
    <w:rsid w:val="00C61DAD"/>
    <w:rsid w:val="00C62568"/>
    <w:rsid w:val="00C6296C"/>
    <w:rsid w:val="00C629FC"/>
    <w:rsid w:val="00C62E0B"/>
    <w:rsid w:val="00C62F3C"/>
    <w:rsid w:val="00C6318B"/>
    <w:rsid w:val="00C6337F"/>
    <w:rsid w:val="00C63905"/>
    <w:rsid w:val="00C64143"/>
    <w:rsid w:val="00C6434D"/>
    <w:rsid w:val="00C65040"/>
    <w:rsid w:val="00C652E5"/>
    <w:rsid w:val="00C65736"/>
    <w:rsid w:val="00C65AFD"/>
    <w:rsid w:val="00C660E0"/>
    <w:rsid w:val="00C66964"/>
    <w:rsid w:val="00C66B53"/>
    <w:rsid w:val="00C66F18"/>
    <w:rsid w:val="00C6741E"/>
    <w:rsid w:val="00C67446"/>
    <w:rsid w:val="00C67EB7"/>
    <w:rsid w:val="00C706AD"/>
    <w:rsid w:val="00C70725"/>
    <w:rsid w:val="00C7092B"/>
    <w:rsid w:val="00C70962"/>
    <w:rsid w:val="00C71356"/>
    <w:rsid w:val="00C71674"/>
    <w:rsid w:val="00C718E2"/>
    <w:rsid w:val="00C71D8E"/>
    <w:rsid w:val="00C723E7"/>
    <w:rsid w:val="00C72C0D"/>
    <w:rsid w:val="00C72CF7"/>
    <w:rsid w:val="00C72E9B"/>
    <w:rsid w:val="00C7312C"/>
    <w:rsid w:val="00C733F7"/>
    <w:rsid w:val="00C733FF"/>
    <w:rsid w:val="00C73BBF"/>
    <w:rsid w:val="00C742F4"/>
    <w:rsid w:val="00C74575"/>
    <w:rsid w:val="00C75774"/>
    <w:rsid w:val="00C75BA1"/>
    <w:rsid w:val="00C76717"/>
    <w:rsid w:val="00C7697F"/>
    <w:rsid w:val="00C76ADC"/>
    <w:rsid w:val="00C76B75"/>
    <w:rsid w:val="00C76C54"/>
    <w:rsid w:val="00C77227"/>
    <w:rsid w:val="00C77394"/>
    <w:rsid w:val="00C804B6"/>
    <w:rsid w:val="00C80D75"/>
    <w:rsid w:val="00C8112A"/>
    <w:rsid w:val="00C8136C"/>
    <w:rsid w:val="00C81942"/>
    <w:rsid w:val="00C81ABC"/>
    <w:rsid w:val="00C82013"/>
    <w:rsid w:val="00C8241C"/>
    <w:rsid w:val="00C82B8E"/>
    <w:rsid w:val="00C82FAC"/>
    <w:rsid w:val="00C82FFA"/>
    <w:rsid w:val="00C83056"/>
    <w:rsid w:val="00C832F8"/>
    <w:rsid w:val="00C8332E"/>
    <w:rsid w:val="00C83C13"/>
    <w:rsid w:val="00C84032"/>
    <w:rsid w:val="00C845EB"/>
    <w:rsid w:val="00C8476B"/>
    <w:rsid w:val="00C84941"/>
    <w:rsid w:val="00C84A1B"/>
    <w:rsid w:val="00C851D8"/>
    <w:rsid w:val="00C85521"/>
    <w:rsid w:val="00C856C0"/>
    <w:rsid w:val="00C85CE7"/>
    <w:rsid w:val="00C863EE"/>
    <w:rsid w:val="00C86C9A"/>
    <w:rsid w:val="00C86D4B"/>
    <w:rsid w:val="00C86FF4"/>
    <w:rsid w:val="00C87B56"/>
    <w:rsid w:val="00C91A3D"/>
    <w:rsid w:val="00C91C17"/>
    <w:rsid w:val="00C921E1"/>
    <w:rsid w:val="00C92646"/>
    <w:rsid w:val="00C930FE"/>
    <w:rsid w:val="00C9316A"/>
    <w:rsid w:val="00C9398F"/>
    <w:rsid w:val="00C93B5E"/>
    <w:rsid w:val="00C93D3F"/>
    <w:rsid w:val="00C94B7B"/>
    <w:rsid w:val="00C95876"/>
    <w:rsid w:val="00C95D8D"/>
    <w:rsid w:val="00C9670C"/>
    <w:rsid w:val="00C967ED"/>
    <w:rsid w:val="00C96B3C"/>
    <w:rsid w:val="00C96F67"/>
    <w:rsid w:val="00C97AFC"/>
    <w:rsid w:val="00C97C7F"/>
    <w:rsid w:val="00CA0537"/>
    <w:rsid w:val="00CA1284"/>
    <w:rsid w:val="00CA17CD"/>
    <w:rsid w:val="00CA2142"/>
    <w:rsid w:val="00CA2283"/>
    <w:rsid w:val="00CA2AEF"/>
    <w:rsid w:val="00CA2CA3"/>
    <w:rsid w:val="00CA325F"/>
    <w:rsid w:val="00CA33B8"/>
    <w:rsid w:val="00CA4228"/>
    <w:rsid w:val="00CA50C2"/>
    <w:rsid w:val="00CA66EB"/>
    <w:rsid w:val="00CA681C"/>
    <w:rsid w:val="00CA68A2"/>
    <w:rsid w:val="00CA6DD8"/>
    <w:rsid w:val="00CA6FC4"/>
    <w:rsid w:val="00CA7027"/>
    <w:rsid w:val="00CB1447"/>
    <w:rsid w:val="00CB1582"/>
    <w:rsid w:val="00CB22B7"/>
    <w:rsid w:val="00CB22D1"/>
    <w:rsid w:val="00CB25A0"/>
    <w:rsid w:val="00CB2D7D"/>
    <w:rsid w:val="00CB31DA"/>
    <w:rsid w:val="00CB3B32"/>
    <w:rsid w:val="00CB3DED"/>
    <w:rsid w:val="00CB42D5"/>
    <w:rsid w:val="00CB4C23"/>
    <w:rsid w:val="00CB5032"/>
    <w:rsid w:val="00CB5618"/>
    <w:rsid w:val="00CB5DF3"/>
    <w:rsid w:val="00CB5F6F"/>
    <w:rsid w:val="00CB6007"/>
    <w:rsid w:val="00CB63E8"/>
    <w:rsid w:val="00CB6A6A"/>
    <w:rsid w:val="00CB6BB5"/>
    <w:rsid w:val="00CB72AA"/>
    <w:rsid w:val="00CB7658"/>
    <w:rsid w:val="00CB7DF6"/>
    <w:rsid w:val="00CC14EF"/>
    <w:rsid w:val="00CC194A"/>
    <w:rsid w:val="00CC1CEF"/>
    <w:rsid w:val="00CC1DA9"/>
    <w:rsid w:val="00CC303F"/>
    <w:rsid w:val="00CC31C5"/>
    <w:rsid w:val="00CC3C96"/>
    <w:rsid w:val="00CC45E8"/>
    <w:rsid w:val="00CC619A"/>
    <w:rsid w:val="00CC6522"/>
    <w:rsid w:val="00CC6A1F"/>
    <w:rsid w:val="00CC71CF"/>
    <w:rsid w:val="00CC73CA"/>
    <w:rsid w:val="00CC7F84"/>
    <w:rsid w:val="00CD0321"/>
    <w:rsid w:val="00CD077C"/>
    <w:rsid w:val="00CD0A68"/>
    <w:rsid w:val="00CD125D"/>
    <w:rsid w:val="00CD1514"/>
    <w:rsid w:val="00CD2B21"/>
    <w:rsid w:val="00CD342A"/>
    <w:rsid w:val="00CD3940"/>
    <w:rsid w:val="00CD3B49"/>
    <w:rsid w:val="00CD4B94"/>
    <w:rsid w:val="00CD5E1C"/>
    <w:rsid w:val="00CD63D4"/>
    <w:rsid w:val="00CD68C0"/>
    <w:rsid w:val="00CD77F5"/>
    <w:rsid w:val="00CD78BD"/>
    <w:rsid w:val="00CE04B4"/>
    <w:rsid w:val="00CE0F29"/>
    <w:rsid w:val="00CE0F2D"/>
    <w:rsid w:val="00CE1804"/>
    <w:rsid w:val="00CE26EA"/>
    <w:rsid w:val="00CE2F14"/>
    <w:rsid w:val="00CE4A6C"/>
    <w:rsid w:val="00CE4FFE"/>
    <w:rsid w:val="00CE501B"/>
    <w:rsid w:val="00CE52B8"/>
    <w:rsid w:val="00CE5301"/>
    <w:rsid w:val="00CE6156"/>
    <w:rsid w:val="00CE6933"/>
    <w:rsid w:val="00CE6A0B"/>
    <w:rsid w:val="00CE6BCA"/>
    <w:rsid w:val="00CE797B"/>
    <w:rsid w:val="00CE7BF6"/>
    <w:rsid w:val="00CE7E02"/>
    <w:rsid w:val="00CF0950"/>
    <w:rsid w:val="00CF095E"/>
    <w:rsid w:val="00CF1168"/>
    <w:rsid w:val="00CF1721"/>
    <w:rsid w:val="00CF1E54"/>
    <w:rsid w:val="00CF37DB"/>
    <w:rsid w:val="00CF3B07"/>
    <w:rsid w:val="00CF4983"/>
    <w:rsid w:val="00CF4C13"/>
    <w:rsid w:val="00CF62E0"/>
    <w:rsid w:val="00CF6384"/>
    <w:rsid w:val="00CF6902"/>
    <w:rsid w:val="00D00C56"/>
    <w:rsid w:val="00D010EF"/>
    <w:rsid w:val="00D01638"/>
    <w:rsid w:val="00D01BA1"/>
    <w:rsid w:val="00D02B8F"/>
    <w:rsid w:val="00D0401F"/>
    <w:rsid w:val="00D042C0"/>
    <w:rsid w:val="00D04B7D"/>
    <w:rsid w:val="00D04F38"/>
    <w:rsid w:val="00D055BA"/>
    <w:rsid w:val="00D06414"/>
    <w:rsid w:val="00D06A7F"/>
    <w:rsid w:val="00D06E88"/>
    <w:rsid w:val="00D06F98"/>
    <w:rsid w:val="00D071FA"/>
    <w:rsid w:val="00D079D8"/>
    <w:rsid w:val="00D07CAF"/>
    <w:rsid w:val="00D07F20"/>
    <w:rsid w:val="00D1042D"/>
    <w:rsid w:val="00D11F90"/>
    <w:rsid w:val="00D12154"/>
    <w:rsid w:val="00D1280C"/>
    <w:rsid w:val="00D12A48"/>
    <w:rsid w:val="00D13374"/>
    <w:rsid w:val="00D13459"/>
    <w:rsid w:val="00D13527"/>
    <w:rsid w:val="00D13885"/>
    <w:rsid w:val="00D13B1C"/>
    <w:rsid w:val="00D14436"/>
    <w:rsid w:val="00D1478E"/>
    <w:rsid w:val="00D14F2A"/>
    <w:rsid w:val="00D14F64"/>
    <w:rsid w:val="00D157B7"/>
    <w:rsid w:val="00D15C0B"/>
    <w:rsid w:val="00D15E4E"/>
    <w:rsid w:val="00D16082"/>
    <w:rsid w:val="00D163F0"/>
    <w:rsid w:val="00D16449"/>
    <w:rsid w:val="00D16D9B"/>
    <w:rsid w:val="00D172A7"/>
    <w:rsid w:val="00D17601"/>
    <w:rsid w:val="00D1778C"/>
    <w:rsid w:val="00D178D5"/>
    <w:rsid w:val="00D179F3"/>
    <w:rsid w:val="00D17A4C"/>
    <w:rsid w:val="00D17BB4"/>
    <w:rsid w:val="00D2008D"/>
    <w:rsid w:val="00D20737"/>
    <w:rsid w:val="00D20D40"/>
    <w:rsid w:val="00D20D6E"/>
    <w:rsid w:val="00D21300"/>
    <w:rsid w:val="00D2237D"/>
    <w:rsid w:val="00D22B97"/>
    <w:rsid w:val="00D22D91"/>
    <w:rsid w:val="00D22F7B"/>
    <w:rsid w:val="00D230DC"/>
    <w:rsid w:val="00D24A30"/>
    <w:rsid w:val="00D2556A"/>
    <w:rsid w:val="00D2583E"/>
    <w:rsid w:val="00D25922"/>
    <w:rsid w:val="00D2597A"/>
    <w:rsid w:val="00D25BB9"/>
    <w:rsid w:val="00D265C6"/>
    <w:rsid w:val="00D26814"/>
    <w:rsid w:val="00D26A6B"/>
    <w:rsid w:val="00D26BAA"/>
    <w:rsid w:val="00D26C9A"/>
    <w:rsid w:val="00D26DFF"/>
    <w:rsid w:val="00D26F0A"/>
    <w:rsid w:val="00D3039C"/>
    <w:rsid w:val="00D303E8"/>
    <w:rsid w:val="00D305D8"/>
    <w:rsid w:val="00D31197"/>
    <w:rsid w:val="00D31345"/>
    <w:rsid w:val="00D31596"/>
    <w:rsid w:val="00D31BA6"/>
    <w:rsid w:val="00D31DDC"/>
    <w:rsid w:val="00D31DF0"/>
    <w:rsid w:val="00D32892"/>
    <w:rsid w:val="00D335E1"/>
    <w:rsid w:val="00D350A3"/>
    <w:rsid w:val="00D3545E"/>
    <w:rsid w:val="00D35FEA"/>
    <w:rsid w:val="00D35FEB"/>
    <w:rsid w:val="00D362DA"/>
    <w:rsid w:val="00D3647D"/>
    <w:rsid w:val="00D365AF"/>
    <w:rsid w:val="00D366E4"/>
    <w:rsid w:val="00D36B09"/>
    <w:rsid w:val="00D36DD1"/>
    <w:rsid w:val="00D37144"/>
    <w:rsid w:val="00D3764E"/>
    <w:rsid w:val="00D4007B"/>
    <w:rsid w:val="00D4137B"/>
    <w:rsid w:val="00D4183F"/>
    <w:rsid w:val="00D4185E"/>
    <w:rsid w:val="00D419E0"/>
    <w:rsid w:val="00D41CF3"/>
    <w:rsid w:val="00D420D2"/>
    <w:rsid w:val="00D42133"/>
    <w:rsid w:val="00D42319"/>
    <w:rsid w:val="00D423AC"/>
    <w:rsid w:val="00D425D4"/>
    <w:rsid w:val="00D42D3C"/>
    <w:rsid w:val="00D43702"/>
    <w:rsid w:val="00D43D17"/>
    <w:rsid w:val="00D43EB6"/>
    <w:rsid w:val="00D44105"/>
    <w:rsid w:val="00D44B15"/>
    <w:rsid w:val="00D44DC6"/>
    <w:rsid w:val="00D4637C"/>
    <w:rsid w:val="00D465AC"/>
    <w:rsid w:val="00D468D6"/>
    <w:rsid w:val="00D46CD7"/>
    <w:rsid w:val="00D476EA"/>
    <w:rsid w:val="00D47EC5"/>
    <w:rsid w:val="00D504C6"/>
    <w:rsid w:val="00D50779"/>
    <w:rsid w:val="00D50BCA"/>
    <w:rsid w:val="00D50E8E"/>
    <w:rsid w:val="00D51256"/>
    <w:rsid w:val="00D514E5"/>
    <w:rsid w:val="00D52966"/>
    <w:rsid w:val="00D52A1C"/>
    <w:rsid w:val="00D53589"/>
    <w:rsid w:val="00D5392F"/>
    <w:rsid w:val="00D539D5"/>
    <w:rsid w:val="00D54077"/>
    <w:rsid w:val="00D544D5"/>
    <w:rsid w:val="00D55DCD"/>
    <w:rsid w:val="00D56212"/>
    <w:rsid w:val="00D56591"/>
    <w:rsid w:val="00D56B1C"/>
    <w:rsid w:val="00D56BEC"/>
    <w:rsid w:val="00D56E10"/>
    <w:rsid w:val="00D57893"/>
    <w:rsid w:val="00D57897"/>
    <w:rsid w:val="00D57A50"/>
    <w:rsid w:val="00D57B32"/>
    <w:rsid w:val="00D57C1F"/>
    <w:rsid w:val="00D57CD4"/>
    <w:rsid w:val="00D57FF4"/>
    <w:rsid w:val="00D602DE"/>
    <w:rsid w:val="00D60944"/>
    <w:rsid w:val="00D6096A"/>
    <w:rsid w:val="00D60ABE"/>
    <w:rsid w:val="00D60C96"/>
    <w:rsid w:val="00D60CE5"/>
    <w:rsid w:val="00D60D7D"/>
    <w:rsid w:val="00D6141A"/>
    <w:rsid w:val="00D61811"/>
    <w:rsid w:val="00D61F29"/>
    <w:rsid w:val="00D61FAD"/>
    <w:rsid w:val="00D62511"/>
    <w:rsid w:val="00D62C5C"/>
    <w:rsid w:val="00D62F76"/>
    <w:rsid w:val="00D6304B"/>
    <w:rsid w:val="00D63F9F"/>
    <w:rsid w:val="00D646D3"/>
    <w:rsid w:val="00D64F69"/>
    <w:rsid w:val="00D6612C"/>
    <w:rsid w:val="00D662F2"/>
    <w:rsid w:val="00D665F1"/>
    <w:rsid w:val="00D6711E"/>
    <w:rsid w:val="00D67359"/>
    <w:rsid w:val="00D67B34"/>
    <w:rsid w:val="00D70331"/>
    <w:rsid w:val="00D703CA"/>
    <w:rsid w:val="00D730D4"/>
    <w:rsid w:val="00D73450"/>
    <w:rsid w:val="00D73B08"/>
    <w:rsid w:val="00D74EB5"/>
    <w:rsid w:val="00D7520F"/>
    <w:rsid w:val="00D75452"/>
    <w:rsid w:val="00D75A08"/>
    <w:rsid w:val="00D75DA1"/>
    <w:rsid w:val="00D7605F"/>
    <w:rsid w:val="00D76F1F"/>
    <w:rsid w:val="00D77D74"/>
    <w:rsid w:val="00D77FDC"/>
    <w:rsid w:val="00D80127"/>
    <w:rsid w:val="00D804E2"/>
    <w:rsid w:val="00D805D1"/>
    <w:rsid w:val="00D80603"/>
    <w:rsid w:val="00D80852"/>
    <w:rsid w:val="00D80D87"/>
    <w:rsid w:val="00D8137A"/>
    <w:rsid w:val="00D8139C"/>
    <w:rsid w:val="00D813B8"/>
    <w:rsid w:val="00D815EF"/>
    <w:rsid w:val="00D817AD"/>
    <w:rsid w:val="00D81E6E"/>
    <w:rsid w:val="00D81FB3"/>
    <w:rsid w:val="00D82FD7"/>
    <w:rsid w:val="00D831D0"/>
    <w:rsid w:val="00D83C41"/>
    <w:rsid w:val="00D8479E"/>
    <w:rsid w:val="00D84FA6"/>
    <w:rsid w:val="00D85C5F"/>
    <w:rsid w:val="00D85ECC"/>
    <w:rsid w:val="00D864C7"/>
    <w:rsid w:val="00D867EC"/>
    <w:rsid w:val="00D86B5A"/>
    <w:rsid w:val="00D86EB7"/>
    <w:rsid w:val="00D9105E"/>
    <w:rsid w:val="00D91E9F"/>
    <w:rsid w:val="00D91F61"/>
    <w:rsid w:val="00D92025"/>
    <w:rsid w:val="00D9204D"/>
    <w:rsid w:val="00D92B5E"/>
    <w:rsid w:val="00D93359"/>
    <w:rsid w:val="00D93388"/>
    <w:rsid w:val="00D93565"/>
    <w:rsid w:val="00D93806"/>
    <w:rsid w:val="00D9387E"/>
    <w:rsid w:val="00D93CE3"/>
    <w:rsid w:val="00D93CFF"/>
    <w:rsid w:val="00D95180"/>
    <w:rsid w:val="00D95457"/>
    <w:rsid w:val="00D96DA7"/>
    <w:rsid w:val="00D96DFF"/>
    <w:rsid w:val="00D97526"/>
    <w:rsid w:val="00D97A7B"/>
    <w:rsid w:val="00DA00C3"/>
    <w:rsid w:val="00DA0AD7"/>
    <w:rsid w:val="00DA0B52"/>
    <w:rsid w:val="00DA1259"/>
    <w:rsid w:val="00DA1508"/>
    <w:rsid w:val="00DA1AAD"/>
    <w:rsid w:val="00DA1E08"/>
    <w:rsid w:val="00DA2132"/>
    <w:rsid w:val="00DA2A94"/>
    <w:rsid w:val="00DA35F9"/>
    <w:rsid w:val="00DA363E"/>
    <w:rsid w:val="00DA3EBD"/>
    <w:rsid w:val="00DA44B9"/>
    <w:rsid w:val="00DA4A52"/>
    <w:rsid w:val="00DA4C8C"/>
    <w:rsid w:val="00DA4FBC"/>
    <w:rsid w:val="00DA5BDA"/>
    <w:rsid w:val="00DA5C99"/>
    <w:rsid w:val="00DA61B9"/>
    <w:rsid w:val="00DA6446"/>
    <w:rsid w:val="00DA69D6"/>
    <w:rsid w:val="00DA6BA9"/>
    <w:rsid w:val="00DA7457"/>
    <w:rsid w:val="00DA788B"/>
    <w:rsid w:val="00DB032D"/>
    <w:rsid w:val="00DB1083"/>
    <w:rsid w:val="00DB14E1"/>
    <w:rsid w:val="00DB1997"/>
    <w:rsid w:val="00DB1999"/>
    <w:rsid w:val="00DB1B31"/>
    <w:rsid w:val="00DB21F7"/>
    <w:rsid w:val="00DB26A2"/>
    <w:rsid w:val="00DB2995"/>
    <w:rsid w:val="00DB2ED0"/>
    <w:rsid w:val="00DB38EC"/>
    <w:rsid w:val="00DB38F0"/>
    <w:rsid w:val="00DB3EE8"/>
    <w:rsid w:val="00DB4701"/>
    <w:rsid w:val="00DB4721"/>
    <w:rsid w:val="00DB476A"/>
    <w:rsid w:val="00DB4E76"/>
    <w:rsid w:val="00DB4F5A"/>
    <w:rsid w:val="00DB5059"/>
    <w:rsid w:val="00DB59C0"/>
    <w:rsid w:val="00DB5BC5"/>
    <w:rsid w:val="00DB6010"/>
    <w:rsid w:val="00DB6D9F"/>
    <w:rsid w:val="00DB74D0"/>
    <w:rsid w:val="00DB7E6D"/>
    <w:rsid w:val="00DB7F91"/>
    <w:rsid w:val="00DC0146"/>
    <w:rsid w:val="00DC03EE"/>
    <w:rsid w:val="00DC052D"/>
    <w:rsid w:val="00DC0610"/>
    <w:rsid w:val="00DC0AD3"/>
    <w:rsid w:val="00DC11CD"/>
    <w:rsid w:val="00DC16EA"/>
    <w:rsid w:val="00DC1C86"/>
    <w:rsid w:val="00DC225B"/>
    <w:rsid w:val="00DC337D"/>
    <w:rsid w:val="00DC364E"/>
    <w:rsid w:val="00DC36B8"/>
    <w:rsid w:val="00DC3FA6"/>
    <w:rsid w:val="00DC53F2"/>
    <w:rsid w:val="00DC546E"/>
    <w:rsid w:val="00DC5701"/>
    <w:rsid w:val="00DC5C02"/>
    <w:rsid w:val="00DC696E"/>
    <w:rsid w:val="00DC6B01"/>
    <w:rsid w:val="00DC7797"/>
    <w:rsid w:val="00DC77C1"/>
    <w:rsid w:val="00DC7967"/>
    <w:rsid w:val="00DC7E53"/>
    <w:rsid w:val="00DD0074"/>
    <w:rsid w:val="00DD02A9"/>
    <w:rsid w:val="00DD078A"/>
    <w:rsid w:val="00DD0C32"/>
    <w:rsid w:val="00DD1737"/>
    <w:rsid w:val="00DD2F6D"/>
    <w:rsid w:val="00DD34E1"/>
    <w:rsid w:val="00DD34F7"/>
    <w:rsid w:val="00DD3C82"/>
    <w:rsid w:val="00DD451C"/>
    <w:rsid w:val="00DD454F"/>
    <w:rsid w:val="00DD45E7"/>
    <w:rsid w:val="00DD4714"/>
    <w:rsid w:val="00DD4BCE"/>
    <w:rsid w:val="00DD4D0B"/>
    <w:rsid w:val="00DD4E0B"/>
    <w:rsid w:val="00DD51BE"/>
    <w:rsid w:val="00DD6074"/>
    <w:rsid w:val="00DD63A9"/>
    <w:rsid w:val="00DD6B47"/>
    <w:rsid w:val="00DD6D78"/>
    <w:rsid w:val="00DD71DC"/>
    <w:rsid w:val="00DD71F6"/>
    <w:rsid w:val="00DD7667"/>
    <w:rsid w:val="00DD777C"/>
    <w:rsid w:val="00DD7852"/>
    <w:rsid w:val="00DE0048"/>
    <w:rsid w:val="00DE013B"/>
    <w:rsid w:val="00DE0217"/>
    <w:rsid w:val="00DE0D2F"/>
    <w:rsid w:val="00DE0D75"/>
    <w:rsid w:val="00DE128C"/>
    <w:rsid w:val="00DE19EB"/>
    <w:rsid w:val="00DE3087"/>
    <w:rsid w:val="00DE367A"/>
    <w:rsid w:val="00DE3B37"/>
    <w:rsid w:val="00DE3FCE"/>
    <w:rsid w:val="00DE4022"/>
    <w:rsid w:val="00DE43C4"/>
    <w:rsid w:val="00DE4B6B"/>
    <w:rsid w:val="00DE52A3"/>
    <w:rsid w:val="00DE5A6A"/>
    <w:rsid w:val="00DE5B0F"/>
    <w:rsid w:val="00DE5E36"/>
    <w:rsid w:val="00DE5FA0"/>
    <w:rsid w:val="00DE5FF2"/>
    <w:rsid w:val="00DE65A5"/>
    <w:rsid w:val="00DE68BF"/>
    <w:rsid w:val="00DE6BE2"/>
    <w:rsid w:val="00DE6E8B"/>
    <w:rsid w:val="00DF007A"/>
    <w:rsid w:val="00DF0E2C"/>
    <w:rsid w:val="00DF0FE3"/>
    <w:rsid w:val="00DF1554"/>
    <w:rsid w:val="00DF1867"/>
    <w:rsid w:val="00DF1A25"/>
    <w:rsid w:val="00DF215B"/>
    <w:rsid w:val="00DF228A"/>
    <w:rsid w:val="00DF2618"/>
    <w:rsid w:val="00DF28DD"/>
    <w:rsid w:val="00DF2C65"/>
    <w:rsid w:val="00DF2CB1"/>
    <w:rsid w:val="00DF362F"/>
    <w:rsid w:val="00DF382F"/>
    <w:rsid w:val="00DF4C97"/>
    <w:rsid w:val="00DF57C6"/>
    <w:rsid w:val="00DF5BB6"/>
    <w:rsid w:val="00DF5CBD"/>
    <w:rsid w:val="00DF69F9"/>
    <w:rsid w:val="00DF6CE8"/>
    <w:rsid w:val="00DF7D6C"/>
    <w:rsid w:val="00E00705"/>
    <w:rsid w:val="00E0081D"/>
    <w:rsid w:val="00E00C6A"/>
    <w:rsid w:val="00E017C2"/>
    <w:rsid w:val="00E01995"/>
    <w:rsid w:val="00E02579"/>
    <w:rsid w:val="00E02B50"/>
    <w:rsid w:val="00E02F92"/>
    <w:rsid w:val="00E0380B"/>
    <w:rsid w:val="00E04B3F"/>
    <w:rsid w:val="00E05824"/>
    <w:rsid w:val="00E05E29"/>
    <w:rsid w:val="00E060C1"/>
    <w:rsid w:val="00E06776"/>
    <w:rsid w:val="00E06B1E"/>
    <w:rsid w:val="00E07787"/>
    <w:rsid w:val="00E07FCF"/>
    <w:rsid w:val="00E1088D"/>
    <w:rsid w:val="00E10AAF"/>
    <w:rsid w:val="00E11504"/>
    <w:rsid w:val="00E11D49"/>
    <w:rsid w:val="00E126DB"/>
    <w:rsid w:val="00E13282"/>
    <w:rsid w:val="00E13956"/>
    <w:rsid w:val="00E13E22"/>
    <w:rsid w:val="00E1410F"/>
    <w:rsid w:val="00E14638"/>
    <w:rsid w:val="00E147D5"/>
    <w:rsid w:val="00E14857"/>
    <w:rsid w:val="00E14C0E"/>
    <w:rsid w:val="00E15A4D"/>
    <w:rsid w:val="00E162AE"/>
    <w:rsid w:val="00E16642"/>
    <w:rsid w:val="00E16742"/>
    <w:rsid w:val="00E167E9"/>
    <w:rsid w:val="00E16D13"/>
    <w:rsid w:val="00E16D95"/>
    <w:rsid w:val="00E1706D"/>
    <w:rsid w:val="00E17295"/>
    <w:rsid w:val="00E1787C"/>
    <w:rsid w:val="00E204B4"/>
    <w:rsid w:val="00E20C84"/>
    <w:rsid w:val="00E20E81"/>
    <w:rsid w:val="00E20EA8"/>
    <w:rsid w:val="00E20FA9"/>
    <w:rsid w:val="00E20FAC"/>
    <w:rsid w:val="00E2125D"/>
    <w:rsid w:val="00E21344"/>
    <w:rsid w:val="00E2137A"/>
    <w:rsid w:val="00E21760"/>
    <w:rsid w:val="00E218D5"/>
    <w:rsid w:val="00E2249E"/>
    <w:rsid w:val="00E22979"/>
    <w:rsid w:val="00E22A22"/>
    <w:rsid w:val="00E22B76"/>
    <w:rsid w:val="00E22F14"/>
    <w:rsid w:val="00E22FB1"/>
    <w:rsid w:val="00E231F8"/>
    <w:rsid w:val="00E234F1"/>
    <w:rsid w:val="00E241ED"/>
    <w:rsid w:val="00E24A8D"/>
    <w:rsid w:val="00E24E3A"/>
    <w:rsid w:val="00E25462"/>
    <w:rsid w:val="00E25854"/>
    <w:rsid w:val="00E25AF8"/>
    <w:rsid w:val="00E26023"/>
    <w:rsid w:val="00E26600"/>
    <w:rsid w:val="00E2664E"/>
    <w:rsid w:val="00E26775"/>
    <w:rsid w:val="00E26A87"/>
    <w:rsid w:val="00E26C55"/>
    <w:rsid w:val="00E26F6C"/>
    <w:rsid w:val="00E27114"/>
    <w:rsid w:val="00E27A0A"/>
    <w:rsid w:val="00E30555"/>
    <w:rsid w:val="00E31209"/>
    <w:rsid w:val="00E31BD0"/>
    <w:rsid w:val="00E32C32"/>
    <w:rsid w:val="00E34751"/>
    <w:rsid w:val="00E34CA3"/>
    <w:rsid w:val="00E3558A"/>
    <w:rsid w:val="00E35888"/>
    <w:rsid w:val="00E35A1F"/>
    <w:rsid w:val="00E35C4A"/>
    <w:rsid w:val="00E36179"/>
    <w:rsid w:val="00E36B16"/>
    <w:rsid w:val="00E375F1"/>
    <w:rsid w:val="00E37736"/>
    <w:rsid w:val="00E37A0F"/>
    <w:rsid w:val="00E37DA6"/>
    <w:rsid w:val="00E37FE3"/>
    <w:rsid w:val="00E4011D"/>
    <w:rsid w:val="00E40EB7"/>
    <w:rsid w:val="00E411E2"/>
    <w:rsid w:val="00E41581"/>
    <w:rsid w:val="00E41E5D"/>
    <w:rsid w:val="00E42ECB"/>
    <w:rsid w:val="00E43AAA"/>
    <w:rsid w:val="00E43F20"/>
    <w:rsid w:val="00E441A6"/>
    <w:rsid w:val="00E442B4"/>
    <w:rsid w:val="00E44569"/>
    <w:rsid w:val="00E44C62"/>
    <w:rsid w:val="00E44D49"/>
    <w:rsid w:val="00E45411"/>
    <w:rsid w:val="00E4583E"/>
    <w:rsid w:val="00E45965"/>
    <w:rsid w:val="00E459EC"/>
    <w:rsid w:val="00E45B81"/>
    <w:rsid w:val="00E45F11"/>
    <w:rsid w:val="00E45FFA"/>
    <w:rsid w:val="00E466E6"/>
    <w:rsid w:val="00E46D59"/>
    <w:rsid w:val="00E46FFD"/>
    <w:rsid w:val="00E4752E"/>
    <w:rsid w:val="00E47563"/>
    <w:rsid w:val="00E502CA"/>
    <w:rsid w:val="00E50330"/>
    <w:rsid w:val="00E50C34"/>
    <w:rsid w:val="00E50F73"/>
    <w:rsid w:val="00E52B22"/>
    <w:rsid w:val="00E52EEA"/>
    <w:rsid w:val="00E5387C"/>
    <w:rsid w:val="00E53988"/>
    <w:rsid w:val="00E544E7"/>
    <w:rsid w:val="00E54793"/>
    <w:rsid w:val="00E54EF2"/>
    <w:rsid w:val="00E5598D"/>
    <w:rsid w:val="00E55BBB"/>
    <w:rsid w:val="00E55C12"/>
    <w:rsid w:val="00E56008"/>
    <w:rsid w:val="00E56063"/>
    <w:rsid w:val="00E5609B"/>
    <w:rsid w:val="00E56201"/>
    <w:rsid w:val="00E56B6D"/>
    <w:rsid w:val="00E56BE0"/>
    <w:rsid w:val="00E56E28"/>
    <w:rsid w:val="00E57BFD"/>
    <w:rsid w:val="00E57E37"/>
    <w:rsid w:val="00E60604"/>
    <w:rsid w:val="00E60B30"/>
    <w:rsid w:val="00E60DC5"/>
    <w:rsid w:val="00E60FBD"/>
    <w:rsid w:val="00E61436"/>
    <w:rsid w:val="00E61AF0"/>
    <w:rsid w:val="00E620E0"/>
    <w:rsid w:val="00E63559"/>
    <w:rsid w:val="00E63B40"/>
    <w:rsid w:val="00E648EF"/>
    <w:rsid w:val="00E6514C"/>
    <w:rsid w:val="00E6637D"/>
    <w:rsid w:val="00E666E6"/>
    <w:rsid w:val="00E66C40"/>
    <w:rsid w:val="00E67180"/>
    <w:rsid w:val="00E676E2"/>
    <w:rsid w:val="00E70E68"/>
    <w:rsid w:val="00E713CB"/>
    <w:rsid w:val="00E714A7"/>
    <w:rsid w:val="00E71626"/>
    <w:rsid w:val="00E718BD"/>
    <w:rsid w:val="00E72914"/>
    <w:rsid w:val="00E7384D"/>
    <w:rsid w:val="00E74525"/>
    <w:rsid w:val="00E74746"/>
    <w:rsid w:val="00E74ACB"/>
    <w:rsid w:val="00E74C48"/>
    <w:rsid w:val="00E74E0D"/>
    <w:rsid w:val="00E74E44"/>
    <w:rsid w:val="00E74FA5"/>
    <w:rsid w:val="00E7540B"/>
    <w:rsid w:val="00E755F3"/>
    <w:rsid w:val="00E756A8"/>
    <w:rsid w:val="00E76032"/>
    <w:rsid w:val="00E768F2"/>
    <w:rsid w:val="00E77319"/>
    <w:rsid w:val="00E77CEB"/>
    <w:rsid w:val="00E77E9E"/>
    <w:rsid w:val="00E80092"/>
    <w:rsid w:val="00E80260"/>
    <w:rsid w:val="00E80ABF"/>
    <w:rsid w:val="00E80D94"/>
    <w:rsid w:val="00E80DA4"/>
    <w:rsid w:val="00E80DE7"/>
    <w:rsid w:val="00E81DED"/>
    <w:rsid w:val="00E82316"/>
    <w:rsid w:val="00E825B3"/>
    <w:rsid w:val="00E82774"/>
    <w:rsid w:val="00E8312A"/>
    <w:rsid w:val="00E83484"/>
    <w:rsid w:val="00E835C2"/>
    <w:rsid w:val="00E8360B"/>
    <w:rsid w:val="00E83802"/>
    <w:rsid w:val="00E83846"/>
    <w:rsid w:val="00E849DE"/>
    <w:rsid w:val="00E84DBF"/>
    <w:rsid w:val="00E84FC7"/>
    <w:rsid w:val="00E85948"/>
    <w:rsid w:val="00E85EEF"/>
    <w:rsid w:val="00E864E9"/>
    <w:rsid w:val="00E86536"/>
    <w:rsid w:val="00E867C1"/>
    <w:rsid w:val="00E86ADA"/>
    <w:rsid w:val="00E86EEA"/>
    <w:rsid w:val="00E86F82"/>
    <w:rsid w:val="00E86FE8"/>
    <w:rsid w:val="00E873DF"/>
    <w:rsid w:val="00E87FE5"/>
    <w:rsid w:val="00E911D1"/>
    <w:rsid w:val="00E9167E"/>
    <w:rsid w:val="00E91D21"/>
    <w:rsid w:val="00E922A4"/>
    <w:rsid w:val="00E925CE"/>
    <w:rsid w:val="00E92662"/>
    <w:rsid w:val="00E9319D"/>
    <w:rsid w:val="00E93261"/>
    <w:rsid w:val="00E9332E"/>
    <w:rsid w:val="00E9357F"/>
    <w:rsid w:val="00E93849"/>
    <w:rsid w:val="00E93F3F"/>
    <w:rsid w:val="00E9423D"/>
    <w:rsid w:val="00E967CB"/>
    <w:rsid w:val="00E967F0"/>
    <w:rsid w:val="00E96A5D"/>
    <w:rsid w:val="00E96D11"/>
    <w:rsid w:val="00E96F1D"/>
    <w:rsid w:val="00E972A8"/>
    <w:rsid w:val="00E97D14"/>
    <w:rsid w:val="00EA05D9"/>
    <w:rsid w:val="00EA1104"/>
    <w:rsid w:val="00EA15D1"/>
    <w:rsid w:val="00EA19D1"/>
    <w:rsid w:val="00EA1DAA"/>
    <w:rsid w:val="00EA292A"/>
    <w:rsid w:val="00EA3064"/>
    <w:rsid w:val="00EA3E24"/>
    <w:rsid w:val="00EA409A"/>
    <w:rsid w:val="00EA483B"/>
    <w:rsid w:val="00EA4CCD"/>
    <w:rsid w:val="00EA5257"/>
    <w:rsid w:val="00EA59B6"/>
    <w:rsid w:val="00EA5C6D"/>
    <w:rsid w:val="00EA6D0A"/>
    <w:rsid w:val="00EA73C8"/>
    <w:rsid w:val="00EA7415"/>
    <w:rsid w:val="00EA79E2"/>
    <w:rsid w:val="00EA7D4E"/>
    <w:rsid w:val="00EB0433"/>
    <w:rsid w:val="00EB15A9"/>
    <w:rsid w:val="00EB1ADB"/>
    <w:rsid w:val="00EB1B8B"/>
    <w:rsid w:val="00EB24EC"/>
    <w:rsid w:val="00EB288D"/>
    <w:rsid w:val="00EB2AF9"/>
    <w:rsid w:val="00EB3511"/>
    <w:rsid w:val="00EB3C54"/>
    <w:rsid w:val="00EB4286"/>
    <w:rsid w:val="00EB46CE"/>
    <w:rsid w:val="00EB4951"/>
    <w:rsid w:val="00EB5381"/>
    <w:rsid w:val="00EB57D1"/>
    <w:rsid w:val="00EB57F2"/>
    <w:rsid w:val="00EB595B"/>
    <w:rsid w:val="00EB5ACD"/>
    <w:rsid w:val="00EB5CEA"/>
    <w:rsid w:val="00EB61D1"/>
    <w:rsid w:val="00EB67B1"/>
    <w:rsid w:val="00EC098E"/>
    <w:rsid w:val="00EC0BCB"/>
    <w:rsid w:val="00EC0E71"/>
    <w:rsid w:val="00EC1855"/>
    <w:rsid w:val="00EC209A"/>
    <w:rsid w:val="00EC228F"/>
    <w:rsid w:val="00EC264C"/>
    <w:rsid w:val="00EC34CF"/>
    <w:rsid w:val="00EC38B8"/>
    <w:rsid w:val="00EC3DCF"/>
    <w:rsid w:val="00EC4274"/>
    <w:rsid w:val="00EC46B1"/>
    <w:rsid w:val="00EC4A7A"/>
    <w:rsid w:val="00EC4D4C"/>
    <w:rsid w:val="00EC4F08"/>
    <w:rsid w:val="00EC4F4B"/>
    <w:rsid w:val="00EC5511"/>
    <w:rsid w:val="00EC60B6"/>
    <w:rsid w:val="00EC659D"/>
    <w:rsid w:val="00EC6651"/>
    <w:rsid w:val="00EC69F2"/>
    <w:rsid w:val="00EC7AFB"/>
    <w:rsid w:val="00ED080B"/>
    <w:rsid w:val="00ED0CED"/>
    <w:rsid w:val="00ED0D90"/>
    <w:rsid w:val="00ED1560"/>
    <w:rsid w:val="00ED159F"/>
    <w:rsid w:val="00ED1AA6"/>
    <w:rsid w:val="00ED2006"/>
    <w:rsid w:val="00ED2220"/>
    <w:rsid w:val="00ED3119"/>
    <w:rsid w:val="00ED3FB9"/>
    <w:rsid w:val="00ED4456"/>
    <w:rsid w:val="00ED462A"/>
    <w:rsid w:val="00ED546C"/>
    <w:rsid w:val="00ED564E"/>
    <w:rsid w:val="00ED56CA"/>
    <w:rsid w:val="00ED5A76"/>
    <w:rsid w:val="00ED5C17"/>
    <w:rsid w:val="00ED613A"/>
    <w:rsid w:val="00ED6168"/>
    <w:rsid w:val="00ED62F2"/>
    <w:rsid w:val="00ED6631"/>
    <w:rsid w:val="00ED6C5E"/>
    <w:rsid w:val="00ED6CFA"/>
    <w:rsid w:val="00ED6D00"/>
    <w:rsid w:val="00ED6D53"/>
    <w:rsid w:val="00ED70B6"/>
    <w:rsid w:val="00ED78C8"/>
    <w:rsid w:val="00EE0557"/>
    <w:rsid w:val="00EE07AF"/>
    <w:rsid w:val="00EE09B7"/>
    <w:rsid w:val="00EE1855"/>
    <w:rsid w:val="00EE1AB1"/>
    <w:rsid w:val="00EE1D36"/>
    <w:rsid w:val="00EE1D68"/>
    <w:rsid w:val="00EE1DE5"/>
    <w:rsid w:val="00EE1E1F"/>
    <w:rsid w:val="00EE1E65"/>
    <w:rsid w:val="00EE20A1"/>
    <w:rsid w:val="00EE2891"/>
    <w:rsid w:val="00EE2B68"/>
    <w:rsid w:val="00EE3733"/>
    <w:rsid w:val="00EE37B9"/>
    <w:rsid w:val="00EE38C7"/>
    <w:rsid w:val="00EE395E"/>
    <w:rsid w:val="00EE4291"/>
    <w:rsid w:val="00EE42A3"/>
    <w:rsid w:val="00EE5B76"/>
    <w:rsid w:val="00EE6D70"/>
    <w:rsid w:val="00EE7439"/>
    <w:rsid w:val="00EE74B1"/>
    <w:rsid w:val="00EF0149"/>
    <w:rsid w:val="00EF1386"/>
    <w:rsid w:val="00EF13B8"/>
    <w:rsid w:val="00EF1EF0"/>
    <w:rsid w:val="00EF1FC1"/>
    <w:rsid w:val="00EF228F"/>
    <w:rsid w:val="00EF244C"/>
    <w:rsid w:val="00EF2491"/>
    <w:rsid w:val="00EF2568"/>
    <w:rsid w:val="00EF256B"/>
    <w:rsid w:val="00EF2C5B"/>
    <w:rsid w:val="00EF3AA8"/>
    <w:rsid w:val="00EF3FEF"/>
    <w:rsid w:val="00EF4B3C"/>
    <w:rsid w:val="00EF5277"/>
    <w:rsid w:val="00EF5CAD"/>
    <w:rsid w:val="00EF611F"/>
    <w:rsid w:val="00EF65D2"/>
    <w:rsid w:val="00EF664A"/>
    <w:rsid w:val="00EF7249"/>
    <w:rsid w:val="00EF72D6"/>
    <w:rsid w:val="00EF76B9"/>
    <w:rsid w:val="00EF76E1"/>
    <w:rsid w:val="00EF7BBA"/>
    <w:rsid w:val="00F003EC"/>
    <w:rsid w:val="00F0089B"/>
    <w:rsid w:val="00F00D33"/>
    <w:rsid w:val="00F0106D"/>
    <w:rsid w:val="00F0114C"/>
    <w:rsid w:val="00F01B55"/>
    <w:rsid w:val="00F022F0"/>
    <w:rsid w:val="00F02512"/>
    <w:rsid w:val="00F029AF"/>
    <w:rsid w:val="00F02FDC"/>
    <w:rsid w:val="00F03487"/>
    <w:rsid w:val="00F036AC"/>
    <w:rsid w:val="00F03777"/>
    <w:rsid w:val="00F03D16"/>
    <w:rsid w:val="00F04099"/>
    <w:rsid w:val="00F04723"/>
    <w:rsid w:val="00F04AA4"/>
    <w:rsid w:val="00F04B99"/>
    <w:rsid w:val="00F04D07"/>
    <w:rsid w:val="00F04E77"/>
    <w:rsid w:val="00F05B66"/>
    <w:rsid w:val="00F05BC4"/>
    <w:rsid w:val="00F05BC5"/>
    <w:rsid w:val="00F05D58"/>
    <w:rsid w:val="00F06421"/>
    <w:rsid w:val="00F064D3"/>
    <w:rsid w:val="00F06BA9"/>
    <w:rsid w:val="00F071E3"/>
    <w:rsid w:val="00F07246"/>
    <w:rsid w:val="00F074B5"/>
    <w:rsid w:val="00F075A5"/>
    <w:rsid w:val="00F0789A"/>
    <w:rsid w:val="00F1030E"/>
    <w:rsid w:val="00F10925"/>
    <w:rsid w:val="00F10C51"/>
    <w:rsid w:val="00F116C5"/>
    <w:rsid w:val="00F11889"/>
    <w:rsid w:val="00F11D01"/>
    <w:rsid w:val="00F12151"/>
    <w:rsid w:val="00F121BB"/>
    <w:rsid w:val="00F129D3"/>
    <w:rsid w:val="00F12F6C"/>
    <w:rsid w:val="00F13A96"/>
    <w:rsid w:val="00F13DAE"/>
    <w:rsid w:val="00F13E5A"/>
    <w:rsid w:val="00F13E94"/>
    <w:rsid w:val="00F14046"/>
    <w:rsid w:val="00F1448D"/>
    <w:rsid w:val="00F146A0"/>
    <w:rsid w:val="00F14AF6"/>
    <w:rsid w:val="00F1557D"/>
    <w:rsid w:val="00F157D8"/>
    <w:rsid w:val="00F158C6"/>
    <w:rsid w:val="00F16CB9"/>
    <w:rsid w:val="00F16F5C"/>
    <w:rsid w:val="00F201AD"/>
    <w:rsid w:val="00F21481"/>
    <w:rsid w:val="00F21B21"/>
    <w:rsid w:val="00F21CFD"/>
    <w:rsid w:val="00F22086"/>
    <w:rsid w:val="00F222BB"/>
    <w:rsid w:val="00F223D3"/>
    <w:rsid w:val="00F23A78"/>
    <w:rsid w:val="00F2491A"/>
    <w:rsid w:val="00F24C56"/>
    <w:rsid w:val="00F24EF6"/>
    <w:rsid w:val="00F24F0D"/>
    <w:rsid w:val="00F25033"/>
    <w:rsid w:val="00F254E4"/>
    <w:rsid w:val="00F255D6"/>
    <w:rsid w:val="00F25C2B"/>
    <w:rsid w:val="00F25CD8"/>
    <w:rsid w:val="00F26AAB"/>
    <w:rsid w:val="00F26B61"/>
    <w:rsid w:val="00F26E33"/>
    <w:rsid w:val="00F26F5D"/>
    <w:rsid w:val="00F27001"/>
    <w:rsid w:val="00F2749B"/>
    <w:rsid w:val="00F27835"/>
    <w:rsid w:val="00F30495"/>
    <w:rsid w:val="00F305B9"/>
    <w:rsid w:val="00F30A9D"/>
    <w:rsid w:val="00F30C15"/>
    <w:rsid w:val="00F30D68"/>
    <w:rsid w:val="00F3191D"/>
    <w:rsid w:val="00F31D8C"/>
    <w:rsid w:val="00F3269C"/>
    <w:rsid w:val="00F3381E"/>
    <w:rsid w:val="00F3426A"/>
    <w:rsid w:val="00F34C92"/>
    <w:rsid w:val="00F34D69"/>
    <w:rsid w:val="00F35324"/>
    <w:rsid w:val="00F353A6"/>
    <w:rsid w:val="00F35D19"/>
    <w:rsid w:val="00F35DCA"/>
    <w:rsid w:val="00F35F43"/>
    <w:rsid w:val="00F36638"/>
    <w:rsid w:val="00F37603"/>
    <w:rsid w:val="00F3769E"/>
    <w:rsid w:val="00F377AE"/>
    <w:rsid w:val="00F379B8"/>
    <w:rsid w:val="00F37B16"/>
    <w:rsid w:val="00F40068"/>
    <w:rsid w:val="00F40187"/>
    <w:rsid w:val="00F4094E"/>
    <w:rsid w:val="00F41269"/>
    <w:rsid w:val="00F41319"/>
    <w:rsid w:val="00F416A2"/>
    <w:rsid w:val="00F416FF"/>
    <w:rsid w:val="00F418AB"/>
    <w:rsid w:val="00F42001"/>
    <w:rsid w:val="00F42048"/>
    <w:rsid w:val="00F421AF"/>
    <w:rsid w:val="00F422ED"/>
    <w:rsid w:val="00F4299E"/>
    <w:rsid w:val="00F43357"/>
    <w:rsid w:val="00F44747"/>
    <w:rsid w:val="00F44AE3"/>
    <w:rsid w:val="00F44B13"/>
    <w:rsid w:val="00F44EB7"/>
    <w:rsid w:val="00F450D4"/>
    <w:rsid w:val="00F4573C"/>
    <w:rsid w:val="00F459C2"/>
    <w:rsid w:val="00F45BE7"/>
    <w:rsid w:val="00F45C87"/>
    <w:rsid w:val="00F46112"/>
    <w:rsid w:val="00F463D7"/>
    <w:rsid w:val="00F466DB"/>
    <w:rsid w:val="00F4684F"/>
    <w:rsid w:val="00F46ECA"/>
    <w:rsid w:val="00F47D5F"/>
    <w:rsid w:val="00F50163"/>
    <w:rsid w:val="00F5079A"/>
    <w:rsid w:val="00F509F4"/>
    <w:rsid w:val="00F510E2"/>
    <w:rsid w:val="00F515F1"/>
    <w:rsid w:val="00F51A59"/>
    <w:rsid w:val="00F51D42"/>
    <w:rsid w:val="00F51DF5"/>
    <w:rsid w:val="00F5264D"/>
    <w:rsid w:val="00F5273A"/>
    <w:rsid w:val="00F529C0"/>
    <w:rsid w:val="00F52A3C"/>
    <w:rsid w:val="00F52B1E"/>
    <w:rsid w:val="00F52D6B"/>
    <w:rsid w:val="00F52E18"/>
    <w:rsid w:val="00F5314C"/>
    <w:rsid w:val="00F535E2"/>
    <w:rsid w:val="00F53A1B"/>
    <w:rsid w:val="00F541EF"/>
    <w:rsid w:val="00F54516"/>
    <w:rsid w:val="00F546FB"/>
    <w:rsid w:val="00F55335"/>
    <w:rsid w:val="00F556E6"/>
    <w:rsid w:val="00F55708"/>
    <w:rsid w:val="00F55A3A"/>
    <w:rsid w:val="00F55A8D"/>
    <w:rsid w:val="00F55CF7"/>
    <w:rsid w:val="00F55F5A"/>
    <w:rsid w:val="00F55F89"/>
    <w:rsid w:val="00F57D1C"/>
    <w:rsid w:val="00F6077A"/>
    <w:rsid w:val="00F6086A"/>
    <w:rsid w:val="00F612EA"/>
    <w:rsid w:val="00F6169B"/>
    <w:rsid w:val="00F620D2"/>
    <w:rsid w:val="00F62824"/>
    <w:rsid w:val="00F62D7C"/>
    <w:rsid w:val="00F63156"/>
    <w:rsid w:val="00F6315C"/>
    <w:rsid w:val="00F634C8"/>
    <w:rsid w:val="00F636FC"/>
    <w:rsid w:val="00F638A8"/>
    <w:rsid w:val="00F63AC4"/>
    <w:rsid w:val="00F645C8"/>
    <w:rsid w:val="00F65655"/>
    <w:rsid w:val="00F6594F"/>
    <w:rsid w:val="00F65F62"/>
    <w:rsid w:val="00F66943"/>
    <w:rsid w:val="00F66ED6"/>
    <w:rsid w:val="00F67155"/>
    <w:rsid w:val="00F671FF"/>
    <w:rsid w:val="00F7058F"/>
    <w:rsid w:val="00F70723"/>
    <w:rsid w:val="00F70D21"/>
    <w:rsid w:val="00F70FEF"/>
    <w:rsid w:val="00F71288"/>
    <w:rsid w:val="00F720A8"/>
    <w:rsid w:val="00F72147"/>
    <w:rsid w:val="00F72785"/>
    <w:rsid w:val="00F73726"/>
    <w:rsid w:val="00F7382D"/>
    <w:rsid w:val="00F738C9"/>
    <w:rsid w:val="00F73D0B"/>
    <w:rsid w:val="00F73F06"/>
    <w:rsid w:val="00F73F84"/>
    <w:rsid w:val="00F746A0"/>
    <w:rsid w:val="00F74F3A"/>
    <w:rsid w:val="00F75342"/>
    <w:rsid w:val="00F75C02"/>
    <w:rsid w:val="00F75F4D"/>
    <w:rsid w:val="00F762DE"/>
    <w:rsid w:val="00F76605"/>
    <w:rsid w:val="00F76E1F"/>
    <w:rsid w:val="00F77001"/>
    <w:rsid w:val="00F771EF"/>
    <w:rsid w:val="00F77525"/>
    <w:rsid w:val="00F77ECB"/>
    <w:rsid w:val="00F8005D"/>
    <w:rsid w:val="00F80510"/>
    <w:rsid w:val="00F80602"/>
    <w:rsid w:val="00F80AD3"/>
    <w:rsid w:val="00F818FA"/>
    <w:rsid w:val="00F81936"/>
    <w:rsid w:val="00F819AE"/>
    <w:rsid w:val="00F81BF8"/>
    <w:rsid w:val="00F81E47"/>
    <w:rsid w:val="00F824EF"/>
    <w:rsid w:val="00F82567"/>
    <w:rsid w:val="00F827B9"/>
    <w:rsid w:val="00F82D74"/>
    <w:rsid w:val="00F82E1C"/>
    <w:rsid w:val="00F82E81"/>
    <w:rsid w:val="00F835E7"/>
    <w:rsid w:val="00F8406A"/>
    <w:rsid w:val="00F842D1"/>
    <w:rsid w:val="00F84408"/>
    <w:rsid w:val="00F8453F"/>
    <w:rsid w:val="00F84AC6"/>
    <w:rsid w:val="00F84D07"/>
    <w:rsid w:val="00F85183"/>
    <w:rsid w:val="00F861E9"/>
    <w:rsid w:val="00F86474"/>
    <w:rsid w:val="00F8667F"/>
    <w:rsid w:val="00F868B4"/>
    <w:rsid w:val="00F86F11"/>
    <w:rsid w:val="00F872F4"/>
    <w:rsid w:val="00F8730A"/>
    <w:rsid w:val="00F878EC"/>
    <w:rsid w:val="00F87968"/>
    <w:rsid w:val="00F9016F"/>
    <w:rsid w:val="00F90601"/>
    <w:rsid w:val="00F90EF3"/>
    <w:rsid w:val="00F916A5"/>
    <w:rsid w:val="00F92297"/>
    <w:rsid w:val="00F93703"/>
    <w:rsid w:val="00F9441C"/>
    <w:rsid w:val="00F9441D"/>
    <w:rsid w:val="00F944AB"/>
    <w:rsid w:val="00F945CB"/>
    <w:rsid w:val="00F954F3"/>
    <w:rsid w:val="00F95651"/>
    <w:rsid w:val="00F95A05"/>
    <w:rsid w:val="00F95ABC"/>
    <w:rsid w:val="00F9610F"/>
    <w:rsid w:val="00F96372"/>
    <w:rsid w:val="00F9778A"/>
    <w:rsid w:val="00F978CF"/>
    <w:rsid w:val="00F979E2"/>
    <w:rsid w:val="00FA1378"/>
    <w:rsid w:val="00FA2A61"/>
    <w:rsid w:val="00FA383C"/>
    <w:rsid w:val="00FA3C01"/>
    <w:rsid w:val="00FA551B"/>
    <w:rsid w:val="00FA560C"/>
    <w:rsid w:val="00FA5686"/>
    <w:rsid w:val="00FA5C0E"/>
    <w:rsid w:val="00FA5F66"/>
    <w:rsid w:val="00FA614C"/>
    <w:rsid w:val="00FA61CD"/>
    <w:rsid w:val="00FA61D0"/>
    <w:rsid w:val="00FA6469"/>
    <w:rsid w:val="00FA6CB9"/>
    <w:rsid w:val="00FA7229"/>
    <w:rsid w:val="00FA78FD"/>
    <w:rsid w:val="00FA7A29"/>
    <w:rsid w:val="00FA7C41"/>
    <w:rsid w:val="00FB02F5"/>
    <w:rsid w:val="00FB0A7A"/>
    <w:rsid w:val="00FB11BE"/>
    <w:rsid w:val="00FB1357"/>
    <w:rsid w:val="00FB1799"/>
    <w:rsid w:val="00FB1870"/>
    <w:rsid w:val="00FB1AE3"/>
    <w:rsid w:val="00FB1B56"/>
    <w:rsid w:val="00FB2094"/>
    <w:rsid w:val="00FB21C8"/>
    <w:rsid w:val="00FB2719"/>
    <w:rsid w:val="00FB276E"/>
    <w:rsid w:val="00FB27F1"/>
    <w:rsid w:val="00FB3212"/>
    <w:rsid w:val="00FB36D3"/>
    <w:rsid w:val="00FB37A0"/>
    <w:rsid w:val="00FB3BF4"/>
    <w:rsid w:val="00FB3BFF"/>
    <w:rsid w:val="00FB4678"/>
    <w:rsid w:val="00FB4AD2"/>
    <w:rsid w:val="00FB4C6F"/>
    <w:rsid w:val="00FB4C91"/>
    <w:rsid w:val="00FB4E7B"/>
    <w:rsid w:val="00FB645B"/>
    <w:rsid w:val="00FB6BB6"/>
    <w:rsid w:val="00FB6E51"/>
    <w:rsid w:val="00FB7DF6"/>
    <w:rsid w:val="00FC1202"/>
    <w:rsid w:val="00FC1552"/>
    <w:rsid w:val="00FC190E"/>
    <w:rsid w:val="00FC1E56"/>
    <w:rsid w:val="00FC21B7"/>
    <w:rsid w:val="00FC26C8"/>
    <w:rsid w:val="00FC2A8D"/>
    <w:rsid w:val="00FC3C22"/>
    <w:rsid w:val="00FC3E8F"/>
    <w:rsid w:val="00FC3FBF"/>
    <w:rsid w:val="00FC48BE"/>
    <w:rsid w:val="00FC4FBF"/>
    <w:rsid w:val="00FC5BED"/>
    <w:rsid w:val="00FC5D40"/>
    <w:rsid w:val="00FC5E76"/>
    <w:rsid w:val="00FC641D"/>
    <w:rsid w:val="00FC69CF"/>
    <w:rsid w:val="00FC6E44"/>
    <w:rsid w:val="00FC7214"/>
    <w:rsid w:val="00FC74CB"/>
    <w:rsid w:val="00FC7CA9"/>
    <w:rsid w:val="00FC7FB3"/>
    <w:rsid w:val="00FD02A8"/>
    <w:rsid w:val="00FD058F"/>
    <w:rsid w:val="00FD070E"/>
    <w:rsid w:val="00FD0B70"/>
    <w:rsid w:val="00FD0EE5"/>
    <w:rsid w:val="00FD11B8"/>
    <w:rsid w:val="00FD1440"/>
    <w:rsid w:val="00FD1489"/>
    <w:rsid w:val="00FD16F8"/>
    <w:rsid w:val="00FD17D7"/>
    <w:rsid w:val="00FD1A39"/>
    <w:rsid w:val="00FD1C94"/>
    <w:rsid w:val="00FD1DAC"/>
    <w:rsid w:val="00FD1F84"/>
    <w:rsid w:val="00FD21ED"/>
    <w:rsid w:val="00FD22D2"/>
    <w:rsid w:val="00FD2DA9"/>
    <w:rsid w:val="00FD2EB8"/>
    <w:rsid w:val="00FD35FA"/>
    <w:rsid w:val="00FD37A5"/>
    <w:rsid w:val="00FD3865"/>
    <w:rsid w:val="00FD3AB8"/>
    <w:rsid w:val="00FD4E9B"/>
    <w:rsid w:val="00FD4EEC"/>
    <w:rsid w:val="00FD543F"/>
    <w:rsid w:val="00FD5452"/>
    <w:rsid w:val="00FD57A0"/>
    <w:rsid w:val="00FD59F1"/>
    <w:rsid w:val="00FD5B65"/>
    <w:rsid w:val="00FD6557"/>
    <w:rsid w:val="00FD66A4"/>
    <w:rsid w:val="00FD6EC1"/>
    <w:rsid w:val="00FD6FE2"/>
    <w:rsid w:val="00FD74CB"/>
    <w:rsid w:val="00FD7543"/>
    <w:rsid w:val="00FD77A1"/>
    <w:rsid w:val="00FD7BF5"/>
    <w:rsid w:val="00FE0895"/>
    <w:rsid w:val="00FE185C"/>
    <w:rsid w:val="00FE19FC"/>
    <w:rsid w:val="00FE2D54"/>
    <w:rsid w:val="00FE34F8"/>
    <w:rsid w:val="00FE3C5F"/>
    <w:rsid w:val="00FE401B"/>
    <w:rsid w:val="00FE4705"/>
    <w:rsid w:val="00FE557C"/>
    <w:rsid w:val="00FE5E3B"/>
    <w:rsid w:val="00FE617A"/>
    <w:rsid w:val="00FE64A4"/>
    <w:rsid w:val="00FE7BE3"/>
    <w:rsid w:val="00FF03C1"/>
    <w:rsid w:val="00FF04FF"/>
    <w:rsid w:val="00FF12B5"/>
    <w:rsid w:val="00FF130B"/>
    <w:rsid w:val="00FF1396"/>
    <w:rsid w:val="00FF1C16"/>
    <w:rsid w:val="00FF2451"/>
    <w:rsid w:val="00FF2723"/>
    <w:rsid w:val="00FF453F"/>
    <w:rsid w:val="00FF4C3A"/>
    <w:rsid w:val="00FF4E96"/>
    <w:rsid w:val="00FF53A6"/>
    <w:rsid w:val="00FF55A4"/>
    <w:rsid w:val="00FF5F71"/>
    <w:rsid w:val="00FF62F4"/>
    <w:rsid w:val="00FF6519"/>
    <w:rsid w:val="00FF6BCD"/>
    <w:rsid w:val="00FF6E20"/>
    <w:rsid w:val="00FF709E"/>
    <w:rsid w:val="00FF7991"/>
    <w:rsid w:val="00FF7D99"/>
    <w:rsid w:val="00FF7E50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;"/>
  <w14:docId w14:val="6EBD8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514"/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00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F8005D"/>
    <w:pPr>
      <w:keepNext/>
      <w:tabs>
        <w:tab w:val="left" w:pos="709"/>
      </w:tabs>
      <w:spacing w:before="120" w:after="120"/>
      <w:outlineLvl w:val="1"/>
    </w:pPr>
    <w:rPr>
      <w:b/>
      <w:sz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F8005D"/>
    <w:pPr>
      <w:keepNext/>
      <w:tabs>
        <w:tab w:val="left" w:pos="851"/>
      </w:tabs>
      <w:spacing w:before="120" w:after="120"/>
      <w:outlineLvl w:val="2"/>
    </w:pPr>
    <w:rPr>
      <w:b/>
      <w:lang w:val="x-none"/>
    </w:rPr>
  </w:style>
  <w:style w:type="paragraph" w:styleId="Heading4">
    <w:name w:val="heading 4"/>
    <w:basedOn w:val="Normal"/>
    <w:next w:val="BodyText"/>
    <w:link w:val="Heading4Char"/>
    <w:qFormat/>
    <w:rsid w:val="00F8005D"/>
    <w:pPr>
      <w:keepNext/>
      <w:tabs>
        <w:tab w:val="left" w:pos="992"/>
      </w:tabs>
      <w:spacing w:after="120"/>
      <w:outlineLvl w:val="3"/>
    </w:pPr>
    <w:rPr>
      <w:b/>
      <w:lang w:val="x-none"/>
    </w:rPr>
  </w:style>
  <w:style w:type="paragraph" w:styleId="Heading5">
    <w:name w:val="heading 5"/>
    <w:basedOn w:val="Normal"/>
    <w:next w:val="BodyText"/>
    <w:link w:val="Heading5Char"/>
    <w:qFormat/>
    <w:rsid w:val="00F8005D"/>
    <w:pPr>
      <w:keepNext/>
      <w:tabs>
        <w:tab w:val="num" w:pos="1077"/>
      </w:tabs>
      <w:ind w:left="1077" w:hanging="1077"/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rsid w:val="00F8005D"/>
    <w:pPr>
      <w:keepNext/>
      <w:tabs>
        <w:tab w:val="num" w:pos="1077"/>
      </w:tabs>
      <w:spacing w:after="120"/>
      <w:ind w:left="1077" w:hanging="1077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8005D"/>
    <w:pPr>
      <w:keepNext/>
      <w:spacing w:after="120"/>
      <w:outlineLvl w:val="6"/>
    </w:pPr>
    <w:rPr>
      <w:b/>
      <w:lang w:val="x-none"/>
    </w:rPr>
  </w:style>
  <w:style w:type="paragraph" w:styleId="Heading8">
    <w:name w:val="heading 8"/>
    <w:basedOn w:val="Normal"/>
    <w:next w:val="Normal"/>
    <w:link w:val="Heading8Char"/>
    <w:qFormat/>
    <w:rsid w:val="00F8005D"/>
    <w:pPr>
      <w:keepNext/>
      <w:spacing w:after="120"/>
      <w:outlineLvl w:val="7"/>
    </w:pPr>
    <w:rPr>
      <w:b/>
      <w:lang w:val="x-none"/>
    </w:rPr>
  </w:style>
  <w:style w:type="paragraph" w:styleId="Heading9">
    <w:name w:val="heading 9"/>
    <w:basedOn w:val="Normal"/>
    <w:next w:val="Normal"/>
    <w:link w:val="Heading9Char"/>
    <w:qFormat/>
    <w:rsid w:val="00F8005D"/>
    <w:pPr>
      <w:keepNext/>
      <w:spacing w:after="120"/>
      <w:outlineLvl w:val="8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">
    <w:name w:val="Standaard"/>
    <w:qFormat/>
    <w:rsid w:val="009D11ED"/>
    <w:rPr>
      <w:rFonts w:eastAsia="Times New Roman"/>
      <w:sz w:val="24"/>
      <w:szCs w:val="24"/>
    </w:rPr>
  </w:style>
  <w:style w:type="paragraph" w:customStyle="1" w:styleId="Kop1">
    <w:name w:val="Kop 1"/>
    <w:basedOn w:val="Standaard"/>
    <w:next w:val="Plattetekst"/>
    <w:link w:val="Kop1Char"/>
    <w:qFormat/>
    <w:rsid w:val="00130061"/>
    <w:pPr>
      <w:keepNext/>
      <w:numPr>
        <w:numId w:val="12"/>
      </w:numPr>
      <w:tabs>
        <w:tab w:val="clear" w:pos="1077"/>
        <w:tab w:val="left" w:pos="567"/>
      </w:tabs>
      <w:spacing w:before="120" w:after="120"/>
      <w:ind w:left="567" w:hanging="567"/>
      <w:outlineLvl w:val="0"/>
    </w:pPr>
    <w:rPr>
      <w:b/>
      <w:caps/>
      <w:sz w:val="28"/>
      <w:lang w:eastAsia="de-DE"/>
    </w:rPr>
  </w:style>
  <w:style w:type="paragraph" w:customStyle="1" w:styleId="Kop2">
    <w:name w:val="Kop 2"/>
    <w:basedOn w:val="Standaard"/>
    <w:next w:val="Plattetekst"/>
    <w:link w:val="Kop2Char"/>
    <w:qFormat/>
    <w:rsid w:val="00130061"/>
    <w:pPr>
      <w:keepNext/>
      <w:numPr>
        <w:ilvl w:val="1"/>
        <w:numId w:val="12"/>
      </w:numPr>
      <w:tabs>
        <w:tab w:val="clear" w:pos="1077"/>
        <w:tab w:val="left" w:pos="709"/>
      </w:tabs>
      <w:spacing w:before="120" w:after="120"/>
      <w:ind w:left="709" w:hanging="709"/>
      <w:outlineLvl w:val="1"/>
    </w:pPr>
    <w:rPr>
      <w:b/>
      <w:sz w:val="28"/>
    </w:rPr>
  </w:style>
  <w:style w:type="paragraph" w:customStyle="1" w:styleId="Kop3">
    <w:name w:val="Kop 3"/>
    <w:basedOn w:val="Standaard"/>
    <w:next w:val="Plattetekst"/>
    <w:link w:val="Kop3Char"/>
    <w:qFormat/>
    <w:rsid w:val="00130061"/>
    <w:pPr>
      <w:keepNext/>
      <w:numPr>
        <w:ilvl w:val="2"/>
        <w:numId w:val="12"/>
      </w:numPr>
      <w:tabs>
        <w:tab w:val="clear" w:pos="1077"/>
        <w:tab w:val="left" w:pos="851"/>
      </w:tabs>
      <w:spacing w:before="120" w:after="120"/>
      <w:ind w:left="851" w:hanging="851"/>
      <w:outlineLvl w:val="2"/>
    </w:pPr>
    <w:rPr>
      <w:b/>
    </w:rPr>
  </w:style>
  <w:style w:type="paragraph" w:customStyle="1" w:styleId="Kop4">
    <w:name w:val="Kop 4"/>
    <w:basedOn w:val="Standaard"/>
    <w:next w:val="Plattetekst"/>
    <w:link w:val="Kop4Char"/>
    <w:qFormat/>
    <w:rsid w:val="00130061"/>
    <w:pPr>
      <w:keepNext/>
      <w:numPr>
        <w:ilvl w:val="3"/>
        <w:numId w:val="12"/>
      </w:numPr>
      <w:tabs>
        <w:tab w:val="clear" w:pos="1077"/>
        <w:tab w:val="left" w:pos="992"/>
      </w:tabs>
      <w:spacing w:after="120"/>
      <w:ind w:left="992" w:hanging="992"/>
      <w:outlineLvl w:val="3"/>
    </w:pPr>
    <w:rPr>
      <w:b/>
    </w:rPr>
  </w:style>
  <w:style w:type="paragraph" w:customStyle="1" w:styleId="Kop5">
    <w:name w:val="Kop 5"/>
    <w:basedOn w:val="Standaard"/>
    <w:next w:val="Plattetekst"/>
    <w:link w:val="Kop5Char"/>
    <w:qFormat/>
    <w:rsid w:val="00130061"/>
    <w:pPr>
      <w:keepNext/>
      <w:numPr>
        <w:ilvl w:val="4"/>
        <w:numId w:val="9"/>
      </w:numPr>
      <w:outlineLvl w:val="4"/>
    </w:pPr>
    <w:rPr>
      <w:b/>
    </w:rPr>
  </w:style>
  <w:style w:type="paragraph" w:customStyle="1" w:styleId="Kop6">
    <w:name w:val="Kop 6"/>
    <w:basedOn w:val="Standaard"/>
    <w:next w:val="Plattetekst"/>
    <w:link w:val="Kop6Char"/>
    <w:qFormat/>
    <w:rsid w:val="00130061"/>
    <w:pPr>
      <w:keepNext/>
      <w:numPr>
        <w:ilvl w:val="5"/>
        <w:numId w:val="9"/>
      </w:numPr>
      <w:spacing w:after="120"/>
      <w:outlineLvl w:val="5"/>
    </w:pPr>
    <w:rPr>
      <w:b/>
    </w:rPr>
  </w:style>
  <w:style w:type="paragraph" w:customStyle="1" w:styleId="Kop7">
    <w:name w:val="Kop 7"/>
    <w:basedOn w:val="Standaard"/>
    <w:next w:val="Standaard"/>
    <w:link w:val="Kop7Char"/>
    <w:qFormat/>
    <w:rsid w:val="00130061"/>
    <w:pPr>
      <w:keepNext/>
      <w:spacing w:after="120"/>
      <w:outlineLvl w:val="6"/>
    </w:pPr>
    <w:rPr>
      <w:b/>
    </w:rPr>
  </w:style>
  <w:style w:type="paragraph" w:customStyle="1" w:styleId="Kop8">
    <w:name w:val="Kop 8"/>
    <w:basedOn w:val="Standaard"/>
    <w:next w:val="Standaard"/>
    <w:link w:val="Kop8Char"/>
    <w:qFormat/>
    <w:rsid w:val="00130061"/>
    <w:pPr>
      <w:keepNext/>
      <w:spacing w:after="120"/>
      <w:outlineLvl w:val="7"/>
    </w:pPr>
    <w:rPr>
      <w:b/>
    </w:rPr>
  </w:style>
  <w:style w:type="paragraph" w:customStyle="1" w:styleId="Kop9">
    <w:name w:val="Kop 9"/>
    <w:basedOn w:val="Standaard"/>
    <w:next w:val="Standaard"/>
    <w:link w:val="Kop9Char"/>
    <w:qFormat/>
    <w:rsid w:val="00130061"/>
    <w:pPr>
      <w:keepNext/>
      <w:spacing w:after="120"/>
      <w:outlineLvl w:val="8"/>
    </w:pPr>
    <w:rPr>
      <w:b/>
    </w:rPr>
  </w:style>
  <w:style w:type="character" w:customStyle="1" w:styleId="Standaardalinea-lettertype">
    <w:name w:val="Standaardalinea-lettertype"/>
    <w:rsid w:val="00130061"/>
  </w:style>
  <w:style w:type="table" w:customStyle="1" w:styleId="Standaardtabel">
    <w:name w:val="Standaardtabe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ettekst">
    <w:name w:val="Voettekst"/>
    <w:basedOn w:val="Plattetekst"/>
    <w:rsid w:val="00130061"/>
    <w:pPr>
      <w:tabs>
        <w:tab w:val="center" w:pos="4536"/>
        <w:tab w:val="right" w:pos="9185"/>
      </w:tabs>
      <w:spacing w:after="0"/>
    </w:pPr>
    <w:rPr>
      <w:sz w:val="20"/>
    </w:rPr>
  </w:style>
  <w:style w:type="paragraph" w:customStyle="1" w:styleId="Koptekst">
    <w:name w:val="Koptekst"/>
    <w:basedOn w:val="Plattetekst"/>
    <w:rsid w:val="00130061"/>
    <w:pPr>
      <w:tabs>
        <w:tab w:val="right" w:pos="9185"/>
      </w:tabs>
      <w:spacing w:after="0"/>
    </w:pPr>
    <w:rPr>
      <w:sz w:val="20"/>
    </w:rPr>
  </w:style>
  <w:style w:type="paragraph" w:customStyle="1" w:styleId="MemoHeaderStyle">
    <w:name w:val="MemoHeaderStyle"/>
    <w:basedOn w:val="Standaard"/>
    <w:next w:val="Standaard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aginanummer">
    <w:name w:val="Paginanummer"/>
    <w:basedOn w:val="Standaardalinea-lettertype"/>
    <w:rsid w:val="00812D16"/>
  </w:style>
  <w:style w:type="paragraph" w:customStyle="1" w:styleId="Plattetekst">
    <w:name w:val="Platte tekst"/>
    <w:basedOn w:val="Standaard"/>
    <w:rsid w:val="00130061"/>
    <w:pPr>
      <w:spacing w:after="120"/>
    </w:pPr>
  </w:style>
  <w:style w:type="paragraph" w:styleId="CommentText">
    <w:name w:val="annotation text"/>
    <w:aliases w:val="- H19,Annotationtext,Char1,Tekst opmerking,Comment Text Char1 Char,Comment Text Char Char Char,Comment Text Char Char,Comment Text Char Char1,Comment Text Char2 Char,Car6,Char2, Char1,Car17,Car17 Car,Char Char Char,Char Char1,Char13"/>
    <w:basedOn w:val="Standaard"/>
    <w:link w:val="CommentTextChar1"/>
    <w:uiPriority w:val="99"/>
    <w:qFormat/>
    <w:rsid w:val="00936EBD"/>
    <w:rPr>
      <w:sz w:val="20"/>
    </w:rPr>
  </w:style>
  <w:style w:type="character" w:styleId="Hyperlink">
    <w:name w:val="Hyperlink"/>
    <w:rsid w:val="00130061"/>
    <w:rPr>
      <w:rFonts w:ascii="Times New Roman" w:hAnsi="Times New Roman"/>
      <w:color w:val="0000FF"/>
      <w:sz w:val="24"/>
      <w:u w:val="none"/>
    </w:rPr>
  </w:style>
  <w:style w:type="paragraph" w:customStyle="1" w:styleId="EMEAEnBodyText">
    <w:name w:val="EMEA En Body Text"/>
    <w:basedOn w:val="Standaard"/>
    <w:rsid w:val="00F8005D"/>
    <w:pPr>
      <w:spacing w:before="120" w:after="120"/>
      <w:jc w:val="both"/>
    </w:pPr>
  </w:style>
  <w:style w:type="paragraph" w:customStyle="1" w:styleId="Ballontekst">
    <w:name w:val="Ballontekst"/>
    <w:basedOn w:val="Standaard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Standaard"/>
    <w:link w:val="BodytextAgencyChar"/>
    <w:qFormat/>
    <w:rsid w:val="00F8005D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Standaard"/>
    <w:next w:val="BodytextAgency"/>
    <w:link w:val="DraftingNotesAgencyChar"/>
    <w:qFormat/>
    <w:rsid w:val="00F8005D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4"/>
      <w:szCs w:val="18"/>
      <w:lang w:eastAsia="en-GB"/>
    </w:rPr>
  </w:style>
  <w:style w:type="paragraph" w:customStyle="1" w:styleId="NormalAgency">
    <w:name w:val="Normal (Agency)"/>
    <w:link w:val="NormalAgencyChar"/>
    <w:qFormat/>
    <w:rsid w:val="00AE09CE"/>
    <w:pPr>
      <w:tabs>
        <w:tab w:val="left" w:pos="567"/>
      </w:tabs>
    </w:pPr>
    <w:rPr>
      <w:rFonts w:eastAsia="Verdana" w:cs="Verdana"/>
      <w:sz w:val="22"/>
      <w:szCs w:val="18"/>
      <w:lang w:val="en-GB" w:eastAsia="en-GB"/>
    </w:rPr>
  </w:style>
  <w:style w:type="table" w:customStyle="1" w:styleId="TablegridAgencyblack">
    <w:name w:val="Table grid (Agency) black"/>
    <w:basedOn w:val="Standaardtab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ard"/>
    <w:rsid w:val="00F8005D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AE09CE"/>
    <w:rPr>
      <w:rFonts w:eastAsia="Verdana" w:cs="Verdana"/>
      <w:sz w:val="22"/>
      <w:szCs w:val="18"/>
    </w:rPr>
  </w:style>
  <w:style w:type="character" w:styleId="CommentReference">
    <w:name w:val="annotation reference"/>
    <w:aliases w:val="Verwijzing opmerking,-H18"/>
    <w:uiPriority w:val="99"/>
    <w:qFormat/>
    <w:rsid w:val="00BC6DC2"/>
    <w:rPr>
      <w:sz w:val="16"/>
      <w:szCs w:val="16"/>
    </w:rPr>
  </w:style>
  <w:style w:type="paragraph" w:customStyle="1" w:styleId="Onderwerpvanopmerking">
    <w:name w:val="Onderwerp van opmerking"/>
    <w:basedOn w:val="CommentText"/>
    <w:next w:val="CommentText"/>
    <w:link w:val="OnderwerpvanopmerkingChar"/>
    <w:rsid w:val="00936EBD"/>
    <w:rPr>
      <w:b/>
      <w:bCs/>
    </w:rPr>
  </w:style>
  <w:style w:type="character" w:customStyle="1" w:styleId="CommentTextChar1">
    <w:name w:val="Comment Text Char1"/>
    <w:aliases w:val="- H19 Char1,Annotationtext Char1,Char1 Char1,Tekst opmerking Char1,Comment Text Char1 Char Char,Comment Text Char Char Char Char,Comment Text Char Char Char1,Comment Text Char Char1 Char,Comment Text Char2 Char Char,Car6 Char"/>
    <w:link w:val="CommentText"/>
    <w:uiPriority w:val="99"/>
    <w:rsid w:val="00BC6DC2"/>
    <w:rPr>
      <w:rFonts w:eastAsia="Times New Roman"/>
    </w:rPr>
  </w:style>
  <w:style w:type="character" w:customStyle="1" w:styleId="OnderwerpvanopmerkingChar">
    <w:name w:val="Onderwerp van opmerking Char"/>
    <w:link w:val="Onderwerpvanopmerking"/>
    <w:rsid w:val="00BC6DC2"/>
    <w:rPr>
      <w:rFonts w:eastAsia="Times New Roman"/>
      <w:b/>
      <w:bCs/>
    </w:rPr>
  </w:style>
  <w:style w:type="paragraph" w:customStyle="1" w:styleId="Revisie">
    <w:name w:val="Revisie"/>
    <w:hidden/>
    <w:uiPriority w:val="99"/>
    <w:semiHidden/>
    <w:rsid w:val="00B21BE7"/>
    <w:rPr>
      <w:rFonts w:eastAsia="Times New Roman"/>
      <w:sz w:val="22"/>
      <w:lang w:val="en-GB"/>
    </w:rPr>
  </w:style>
  <w:style w:type="paragraph" w:customStyle="1" w:styleId="Default">
    <w:name w:val="Default"/>
    <w:rsid w:val="005E7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raster">
    <w:name w:val="Tabelraster"/>
    <w:basedOn w:val="Standaardtabel"/>
    <w:uiPriority w:val="39"/>
    <w:rsid w:val="00130061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Lijstalinea">
    <w:name w:val="Lijstalinea"/>
    <w:basedOn w:val="Standaard"/>
    <w:uiPriority w:val="34"/>
    <w:qFormat/>
    <w:rsid w:val="00920088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044BA7"/>
  </w:style>
  <w:style w:type="paragraph" w:customStyle="1" w:styleId="BodyText1">
    <w:name w:val="BodyText1"/>
    <w:basedOn w:val="Standaard"/>
    <w:link w:val="BodyText1Char"/>
    <w:rsid w:val="00F8005D"/>
    <w:pPr>
      <w:spacing w:before="4"/>
      <w:ind w:firstLine="317"/>
    </w:pPr>
    <w:rPr>
      <w:rFonts w:ascii="Helvetica" w:hAnsi="Helvetica"/>
      <w:sz w:val="16"/>
    </w:rPr>
  </w:style>
  <w:style w:type="character" w:customStyle="1" w:styleId="BodyText1Char">
    <w:name w:val="BodyText1 Char"/>
    <w:link w:val="BodyText1"/>
    <w:rsid w:val="001B6C00"/>
    <w:rPr>
      <w:rFonts w:ascii="Helvetica" w:eastAsia="Times New Roman" w:hAnsi="Helvetica"/>
      <w:sz w:val="16"/>
      <w:szCs w:val="24"/>
    </w:rPr>
  </w:style>
  <w:style w:type="paragraph" w:styleId="Caption">
    <w:name w:val="caption"/>
    <w:aliases w:val="Bijschrift,Char,caption"/>
    <w:basedOn w:val="Standaard"/>
    <w:next w:val="Plattetekst"/>
    <w:link w:val="CaptionChar"/>
    <w:qFormat/>
    <w:rsid w:val="00F06421"/>
    <w:pPr>
      <w:keepNext/>
      <w:keepLines/>
      <w:tabs>
        <w:tab w:val="left" w:pos="1418"/>
      </w:tabs>
      <w:ind w:left="1418" w:hanging="1418"/>
    </w:pPr>
    <w:rPr>
      <w:rFonts w:ascii="Times New Roman Bold" w:hAnsi="Times New Roman Bold"/>
      <w:b/>
      <w:sz w:val="22"/>
    </w:rPr>
  </w:style>
  <w:style w:type="character" w:customStyle="1" w:styleId="CaptionChar">
    <w:name w:val="Caption Char"/>
    <w:aliases w:val="Bijschrift Char,Char Char,caption Char"/>
    <w:link w:val="Caption"/>
    <w:rsid w:val="00F06421"/>
    <w:rPr>
      <w:rFonts w:ascii="Times New Roman Bold" w:eastAsia="Times New Roman" w:hAnsi="Times New Roman Bold"/>
      <w:b/>
      <w:sz w:val="22"/>
      <w:szCs w:val="24"/>
      <w:lang w:eastAsia="en-US"/>
    </w:rPr>
  </w:style>
  <w:style w:type="character" w:customStyle="1" w:styleId="normaltextrun">
    <w:name w:val="normaltextrun"/>
    <w:rsid w:val="007D1BB2"/>
  </w:style>
  <w:style w:type="character" w:customStyle="1" w:styleId="findhit">
    <w:name w:val="findhit"/>
    <w:rsid w:val="007D1BB2"/>
  </w:style>
  <w:style w:type="character" w:customStyle="1" w:styleId="UnresolvedMention1">
    <w:name w:val="Unresolved Mention1"/>
    <w:uiPriority w:val="99"/>
    <w:semiHidden/>
    <w:unhideWhenUsed/>
    <w:rsid w:val="002C132A"/>
    <w:rPr>
      <w:color w:val="605E5C"/>
      <w:shd w:val="clear" w:color="auto" w:fill="E1DFDD"/>
    </w:rPr>
  </w:style>
  <w:style w:type="character" w:customStyle="1" w:styleId="GevolgdeHyperlink">
    <w:name w:val="GevolgdeHyperlink"/>
    <w:rsid w:val="00130061"/>
    <w:rPr>
      <w:color w:val="800080"/>
      <w:u w:val="single"/>
    </w:rPr>
  </w:style>
  <w:style w:type="character" w:customStyle="1" w:styleId="Kop1Char">
    <w:name w:val="Kop 1 Char"/>
    <w:link w:val="Kop1"/>
    <w:rsid w:val="00936EBD"/>
    <w:rPr>
      <w:rFonts w:eastAsia="Times New Roman"/>
      <w:b/>
      <w:caps/>
      <w:sz w:val="28"/>
      <w:szCs w:val="24"/>
      <w:lang w:eastAsia="de-DE"/>
    </w:rPr>
  </w:style>
  <w:style w:type="character" w:customStyle="1" w:styleId="Kop2Char">
    <w:name w:val="Kop 2 Char"/>
    <w:link w:val="Kop2"/>
    <w:rsid w:val="00936EBD"/>
    <w:rPr>
      <w:rFonts w:eastAsia="Times New Roman"/>
      <w:b/>
      <w:sz w:val="28"/>
      <w:szCs w:val="24"/>
    </w:rPr>
  </w:style>
  <w:style w:type="character" w:customStyle="1" w:styleId="Kop3Char">
    <w:name w:val="Kop 3 Char"/>
    <w:link w:val="Kop3"/>
    <w:rsid w:val="00936EBD"/>
    <w:rPr>
      <w:rFonts w:eastAsia="Times New Roman"/>
      <w:b/>
      <w:sz w:val="24"/>
      <w:szCs w:val="24"/>
    </w:rPr>
  </w:style>
  <w:style w:type="character" w:customStyle="1" w:styleId="Kop4Char">
    <w:name w:val="Kop 4 Char"/>
    <w:link w:val="Kop4"/>
    <w:rsid w:val="00936EBD"/>
    <w:rPr>
      <w:rFonts w:eastAsia="Times New Roman"/>
      <w:b/>
      <w:sz w:val="24"/>
      <w:szCs w:val="24"/>
    </w:rPr>
  </w:style>
  <w:style w:type="character" w:customStyle="1" w:styleId="Kop5Char">
    <w:name w:val="Kop 5 Char"/>
    <w:link w:val="Kop5"/>
    <w:rsid w:val="00936EBD"/>
    <w:rPr>
      <w:rFonts w:eastAsia="Times New Roman"/>
      <w:b/>
      <w:sz w:val="24"/>
      <w:szCs w:val="24"/>
    </w:rPr>
  </w:style>
  <w:style w:type="character" w:customStyle="1" w:styleId="Kop6Char">
    <w:name w:val="Kop 6 Char"/>
    <w:link w:val="Kop6"/>
    <w:rsid w:val="00936EBD"/>
    <w:rPr>
      <w:rFonts w:eastAsia="Times New Roman"/>
      <w:b/>
      <w:sz w:val="24"/>
      <w:szCs w:val="24"/>
    </w:rPr>
  </w:style>
  <w:style w:type="character" w:customStyle="1" w:styleId="Kop7Char">
    <w:name w:val="Kop 7 Char"/>
    <w:link w:val="Kop7"/>
    <w:rsid w:val="00936EBD"/>
    <w:rPr>
      <w:rFonts w:eastAsia="Times New Roman"/>
      <w:b/>
      <w:sz w:val="24"/>
      <w:szCs w:val="24"/>
      <w:lang w:eastAsia="en-US"/>
    </w:rPr>
  </w:style>
  <w:style w:type="character" w:customStyle="1" w:styleId="Kop8Char">
    <w:name w:val="Kop 8 Char"/>
    <w:link w:val="Kop8"/>
    <w:rsid w:val="00936EBD"/>
    <w:rPr>
      <w:rFonts w:eastAsia="Times New Roman"/>
      <w:b/>
      <w:sz w:val="24"/>
      <w:szCs w:val="24"/>
      <w:lang w:eastAsia="en-US"/>
    </w:rPr>
  </w:style>
  <w:style w:type="character" w:customStyle="1" w:styleId="Kop9Char">
    <w:name w:val="Kop 9 Char"/>
    <w:link w:val="Kop9"/>
    <w:rsid w:val="00936EBD"/>
    <w:rPr>
      <w:rFonts w:eastAsia="Times New Roman"/>
      <w:b/>
      <w:sz w:val="24"/>
      <w:szCs w:val="24"/>
      <w:lang w:eastAsia="en-US"/>
    </w:rPr>
  </w:style>
  <w:style w:type="paragraph" w:customStyle="1" w:styleId="C-BodyText">
    <w:name w:val="C-Body Text"/>
    <w:link w:val="C-BodyTextChar"/>
    <w:qFormat/>
    <w:rsid w:val="00936EBD"/>
    <w:pPr>
      <w:spacing w:before="120" w:after="120" w:line="280" w:lineRule="atLeast"/>
    </w:pPr>
    <w:rPr>
      <w:rFonts w:eastAsia="Times New Roman"/>
      <w:sz w:val="24"/>
    </w:rPr>
  </w:style>
  <w:style w:type="paragraph" w:customStyle="1" w:styleId="Inhopg1">
    <w:name w:val="Inhopg 1"/>
    <w:basedOn w:val="Standaard"/>
    <w:autoRedefine/>
    <w:rsid w:val="00130061"/>
    <w:pPr>
      <w:tabs>
        <w:tab w:val="left" w:pos="425"/>
        <w:tab w:val="right" w:leader="dot" w:pos="9072"/>
      </w:tabs>
      <w:spacing w:after="60" w:line="300" w:lineRule="atLeast"/>
      <w:ind w:left="425" w:right="567" w:hanging="425"/>
      <w:contextualSpacing/>
    </w:pPr>
    <w:rPr>
      <w:rFonts w:ascii="Times New Roman Bold" w:eastAsia="MS Mincho" w:hAnsi="Times New Roman Bold"/>
      <w:b/>
      <w:caps/>
      <w:noProof/>
      <w:color w:val="0000FF"/>
      <w:sz w:val="22"/>
      <w:szCs w:val="22"/>
    </w:rPr>
  </w:style>
  <w:style w:type="paragraph" w:customStyle="1" w:styleId="Inhopg2">
    <w:name w:val="Inhopg 2"/>
    <w:basedOn w:val="Standaard"/>
    <w:autoRedefine/>
    <w:rsid w:val="00130061"/>
    <w:pPr>
      <w:tabs>
        <w:tab w:val="left" w:pos="992"/>
        <w:tab w:val="right" w:leader="dot" w:pos="9072"/>
      </w:tabs>
      <w:spacing w:after="60" w:line="300" w:lineRule="atLeast"/>
      <w:ind w:left="992" w:right="567" w:hanging="567"/>
      <w:contextualSpacing/>
    </w:pPr>
    <w:rPr>
      <w:rFonts w:ascii="Times New Roman Bold" w:eastAsia="MS Mincho" w:hAnsi="Times New Roman Bold"/>
      <w:b/>
      <w:noProof/>
      <w:color w:val="0000FF"/>
      <w:sz w:val="22"/>
      <w:szCs w:val="22"/>
      <w:lang w:eastAsia="de-DE"/>
    </w:rPr>
  </w:style>
  <w:style w:type="paragraph" w:customStyle="1" w:styleId="Inhopg3">
    <w:name w:val="Inhopg 3"/>
    <w:basedOn w:val="Standaard"/>
    <w:autoRedefine/>
    <w:rsid w:val="00130061"/>
    <w:pPr>
      <w:tabs>
        <w:tab w:val="left" w:pos="1701"/>
        <w:tab w:val="right" w:leader="dot" w:pos="9072"/>
      </w:tabs>
      <w:spacing w:after="60" w:line="300" w:lineRule="atLeast"/>
      <w:ind w:left="1701" w:right="567" w:hanging="709"/>
      <w:contextualSpacing/>
    </w:pPr>
    <w:rPr>
      <w:rFonts w:eastAsia="MS Mincho"/>
      <w:noProof/>
      <w:color w:val="0000FF"/>
      <w:sz w:val="22"/>
      <w:lang w:eastAsia="de-DE"/>
    </w:rPr>
  </w:style>
  <w:style w:type="paragraph" w:customStyle="1" w:styleId="Inhopg4">
    <w:name w:val="Inhopg 4"/>
    <w:basedOn w:val="Standaard"/>
    <w:autoRedefine/>
    <w:rsid w:val="00130061"/>
    <w:pPr>
      <w:tabs>
        <w:tab w:val="left" w:pos="2552"/>
        <w:tab w:val="right" w:leader="dot" w:pos="9072"/>
      </w:tabs>
      <w:spacing w:after="60" w:line="300" w:lineRule="atLeast"/>
      <w:ind w:left="2552" w:right="567" w:hanging="851"/>
      <w:contextualSpacing/>
    </w:pPr>
    <w:rPr>
      <w:rFonts w:eastAsia="MS Mincho"/>
      <w:noProof/>
      <w:color w:val="0000FF"/>
      <w:sz w:val="22"/>
      <w:szCs w:val="22"/>
      <w:lang w:eastAsia="de-DE"/>
    </w:rPr>
  </w:style>
  <w:style w:type="paragraph" w:customStyle="1" w:styleId="C-Heading1">
    <w:name w:val="C-Heading 1"/>
    <w:next w:val="C-BodyText"/>
    <w:link w:val="C-Heading1Char"/>
    <w:rsid w:val="00F8005D"/>
    <w:pPr>
      <w:keepNext/>
      <w:pageBreakBefore/>
      <w:numPr>
        <w:numId w:val="2"/>
      </w:numPr>
      <w:spacing w:before="480" w:after="120"/>
      <w:outlineLvl w:val="0"/>
    </w:pPr>
    <w:rPr>
      <w:rFonts w:eastAsia="Times New Roman"/>
      <w:b/>
      <w:caps/>
      <w:sz w:val="28"/>
    </w:rPr>
  </w:style>
  <w:style w:type="paragraph" w:customStyle="1" w:styleId="C-Heading2">
    <w:name w:val="C-Heading 2"/>
    <w:next w:val="C-BodyText"/>
    <w:rsid w:val="00936EBD"/>
    <w:pPr>
      <w:keepNext/>
      <w:numPr>
        <w:ilvl w:val="1"/>
        <w:numId w:val="2"/>
      </w:numPr>
      <w:spacing w:before="240"/>
      <w:outlineLvl w:val="1"/>
    </w:pPr>
    <w:rPr>
      <w:rFonts w:eastAsia="Times New Roman"/>
      <w:b/>
      <w:sz w:val="28"/>
    </w:rPr>
  </w:style>
  <w:style w:type="paragraph" w:customStyle="1" w:styleId="C-Heading3">
    <w:name w:val="C-Heading 3"/>
    <w:next w:val="C-BodyText"/>
    <w:rsid w:val="00936EBD"/>
    <w:pPr>
      <w:keepNext/>
      <w:numPr>
        <w:ilvl w:val="2"/>
        <w:numId w:val="2"/>
      </w:numPr>
      <w:spacing w:before="240"/>
      <w:outlineLvl w:val="2"/>
    </w:pPr>
    <w:rPr>
      <w:rFonts w:eastAsia="Times New Roman"/>
      <w:b/>
      <w:sz w:val="24"/>
    </w:rPr>
  </w:style>
  <w:style w:type="paragraph" w:customStyle="1" w:styleId="C-Heading4">
    <w:name w:val="C-Heading 4"/>
    <w:next w:val="C-BodyText"/>
    <w:rsid w:val="00936EBD"/>
    <w:pPr>
      <w:keepNext/>
      <w:numPr>
        <w:ilvl w:val="3"/>
        <w:numId w:val="2"/>
      </w:numPr>
      <w:spacing w:before="240"/>
      <w:outlineLvl w:val="3"/>
    </w:pPr>
    <w:rPr>
      <w:rFonts w:eastAsia="Times New Roman"/>
      <w:b/>
      <w:sz w:val="24"/>
    </w:rPr>
  </w:style>
  <w:style w:type="paragraph" w:customStyle="1" w:styleId="C-Heading5">
    <w:name w:val="C-Heading 5"/>
    <w:next w:val="C-BodyText"/>
    <w:rsid w:val="00936EBD"/>
    <w:pPr>
      <w:keepNext/>
      <w:numPr>
        <w:ilvl w:val="4"/>
        <w:numId w:val="2"/>
      </w:numPr>
      <w:spacing w:before="240"/>
      <w:outlineLvl w:val="4"/>
    </w:pPr>
    <w:rPr>
      <w:rFonts w:eastAsia="Times New Roman"/>
      <w:b/>
      <w:sz w:val="24"/>
    </w:rPr>
  </w:style>
  <w:style w:type="paragraph" w:customStyle="1" w:styleId="C-Heading6">
    <w:name w:val="C-Heading 6"/>
    <w:next w:val="C-BodyText"/>
    <w:rsid w:val="00936EBD"/>
    <w:pPr>
      <w:keepNext/>
      <w:numPr>
        <w:ilvl w:val="5"/>
        <w:numId w:val="2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rFonts w:eastAsia="Times New Roman"/>
      <w:b/>
      <w:sz w:val="24"/>
    </w:rPr>
  </w:style>
  <w:style w:type="paragraph" w:customStyle="1" w:styleId="C-BodyTextIndent">
    <w:name w:val="C-Body Text Indent"/>
    <w:rsid w:val="00936EBD"/>
    <w:pPr>
      <w:spacing w:before="120" w:after="120" w:line="280" w:lineRule="atLeast"/>
      <w:ind w:left="360"/>
    </w:pPr>
    <w:rPr>
      <w:rFonts w:eastAsia="Times New Roman"/>
      <w:sz w:val="24"/>
    </w:rPr>
  </w:style>
  <w:style w:type="paragraph" w:customStyle="1" w:styleId="C-Bullet">
    <w:name w:val="C-Bullet"/>
    <w:rsid w:val="00F8005D"/>
    <w:pPr>
      <w:numPr>
        <w:numId w:val="7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BulletIndented">
    <w:name w:val="C-Bullet Indented"/>
    <w:rsid w:val="00936EBD"/>
    <w:pPr>
      <w:numPr>
        <w:ilvl w:val="1"/>
        <w:numId w:val="7"/>
      </w:numPr>
      <w:spacing w:before="120" w:after="120" w:line="280" w:lineRule="atLeast"/>
    </w:pPr>
    <w:rPr>
      <w:rFonts w:eastAsia="Times New Roman" w:cs="Arial"/>
      <w:sz w:val="24"/>
    </w:rPr>
  </w:style>
  <w:style w:type="paragraph" w:customStyle="1" w:styleId="C-TableHeader">
    <w:name w:val="C-Table Header"/>
    <w:next w:val="C-TableText"/>
    <w:rsid w:val="00936EBD"/>
    <w:pPr>
      <w:keepNext/>
      <w:spacing w:before="60" w:after="60"/>
    </w:pPr>
    <w:rPr>
      <w:rFonts w:eastAsia="Times New Roman"/>
      <w:b/>
      <w:sz w:val="22"/>
    </w:rPr>
  </w:style>
  <w:style w:type="paragraph" w:customStyle="1" w:styleId="C-TableText">
    <w:name w:val="C-Table Text"/>
    <w:rsid w:val="00936EBD"/>
    <w:pPr>
      <w:spacing w:before="60" w:after="60"/>
    </w:pPr>
    <w:rPr>
      <w:rFonts w:eastAsia="Times New Roman"/>
      <w:sz w:val="22"/>
    </w:rPr>
  </w:style>
  <w:style w:type="paragraph" w:customStyle="1" w:styleId="C-TableFootnote">
    <w:name w:val="C-Table Footnote"/>
    <w:next w:val="C-BodyText"/>
    <w:qFormat/>
    <w:rsid w:val="00F8005D"/>
    <w:pPr>
      <w:tabs>
        <w:tab w:val="left" w:pos="144"/>
      </w:tabs>
      <w:ind w:left="144" w:hanging="144"/>
    </w:pPr>
    <w:rPr>
      <w:rFonts w:eastAsia="Times New Roman" w:cs="Arial"/>
      <w:sz w:val="24"/>
    </w:rPr>
  </w:style>
  <w:style w:type="paragraph" w:customStyle="1" w:styleId="Inhopg5">
    <w:name w:val="Inhopg 5"/>
    <w:basedOn w:val="Standaard"/>
    <w:autoRedefine/>
    <w:rsid w:val="00130061"/>
    <w:pPr>
      <w:tabs>
        <w:tab w:val="left" w:pos="2835"/>
        <w:tab w:val="right" w:leader="dot" w:pos="9072"/>
      </w:tabs>
      <w:spacing w:after="60" w:line="300" w:lineRule="atLeast"/>
      <w:ind w:left="2835" w:right="567" w:hanging="1134"/>
      <w:contextualSpacing/>
    </w:pPr>
    <w:rPr>
      <w:color w:val="0000FF"/>
      <w:sz w:val="22"/>
    </w:rPr>
  </w:style>
  <w:style w:type="paragraph" w:customStyle="1" w:styleId="Inhopg6">
    <w:name w:val="Inhopg 6"/>
    <w:basedOn w:val="Standaard"/>
    <w:autoRedefine/>
    <w:rsid w:val="00130061"/>
    <w:pPr>
      <w:tabs>
        <w:tab w:val="left" w:pos="3119"/>
        <w:tab w:val="right" w:leader="dot" w:pos="9072"/>
      </w:tabs>
      <w:spacing w:after="60" w:line="300" w:lineRule="atLeast"/>
      <w:ind w:left="3119" w:right="567" w:hanging="1418"/>
      <w:contextualSpacing/>
    </w:pPr>
    <w:rPr>
      <w:color w:val="0000FF"/>
      <w:sz w:val="22"/>
    </w:rPr>
  </w:style>
  <w:style w:type="paragraph" w:customStyle="1" w:styleId="Inhopg7">
    <w:name w:val="Inhopg 7"/>
    <w:basedOn w:val="Standaard"/>
    <w:next w:val="Standaard"/>
    <w:autoRedefine/>
    <w:rsid w:val="00130061"/>
    <w:pPr>
      <w:ind w:left="1440"/>
    </w:pPr>
  </w:style>
  <w:style w:type="paragraph" w:customStyle="1" w:styleId="Inhopg8">
    <w:name w:val="Inhopg 8"/>
    <w:basedOn w:val="Inhopg1"/>
    <w:next w:val="C-BodyText"/>
    <w:rsid w:val="00936EBD"/>
    <w:rPr>
      <w:caps w:val="0"/>
    </w:rPr>
  </w:style>
  <w:style w:type="paragraph" w:customStyle="1" w:styleId="Inhopg9">
    <w:name w:val="Inhopg 9"/>
    <w:basedOn w:val="Inhopg1"/>
    <w:next w:val="C-BodyText"/>
    <w:rsid w:val="00936EBD"/>
    <w:rPr>
      <w:caps w:val="0"/>
    </w:rPr>
  </w:style>
  <w:style w:type="paragraph" w:customStyle="1" w:styleId="Lijstmetafbeeldingen">
    <w:name w:val="Lijst met afbeeldingen"/>
    <w:basedOn w:val="Standaard"/>
    <w:rsid w:val="00130061"/>
    <w:pPr>
      <w:tabs>
        <w:tab w:val="left" w:pos="1418"/>
        <w:tab w:val="right" w:leader="dot" w:pos="9072"/>
      </w:tabs>
      <w:spacing w:after="60"/>
      <w:ind w:left="1418" w:right="567" w:hanging="1418"/>
    </w:pPr>
    <w:rPr>
      <w:color w:val="0000FF"/>
      <w:sz w:val="22"/>
    </w:rPr>
  </w:style>
  <w:style w:type="paragraph" w:customStyle="1" w:styleId="C-TOCTitle">
    <w:name w:val="C-TOC Title"/>
    <w:next w:val="C-BodyText"/>
    <w:rsid w:val="00936EBD"/>
    <w:pPr>
      <w:spacing w:after="120"/>
      <w:jc w:val="center"/>
      <w:outlineLvl w:val="0"/>
    </w:pPr>
    <w:rPr>
      <w:rFonts w:eastAsia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36EBD"/>
    <w:pPr>
      <w:keepNext/>
      <w:spacing w:before="120" w:after="120" w:line="280" w:lineRule="atLeast"/>
      <w:ind w:left="1440" w:hanging="1440"/>
    </w:pPr>
    <w:rPr>
      <w:rFonts w:eastAsia="Times New Roman" w:cs="Arial"/>
      <w:b/>
      <w:sz w:val="24"/>
    </w:rPr>
  </w:style>
  <w:style w:type="paragraph" w:customStyle="1" w:styleId="C-NumberedList">
    <w:name w:val="C-Numbered List"/>
    <w:rsid w:val="00F8005D"/>
    <w:pPr>
      <w:numPr>
        <w:numId w:val="5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InstructionText">
    <w:name w:val="C-Instruction Text"/>
    <w:rsid w:val="00936EBD"/>
    <w:pPr>
      <w:spacing w:before="120" w:after="120" w:line="280" w:lineRule="atLeast"/>
    </w:pPr>
    <w:rPr>
      <w:rFonts w:eastAsia="Times New Roman"/>
      <w:vanish/>
      <w:color w:val="FF0000"/>
      <w:sz w:val="24"/>
      <w:szCs w:val="24"/>
    </w:rPr>
  </w:style>
  <w:style w:type="paragraph" w:customStyle="1" w:styleId="Kopbronvermelding">
    <w:name w:val="Kop bronvermelding"/>
    <w:basedOn w:val="Standaard"/>
    <w:next w:val="Standaard"/>
    <w:rsid w:val="00936EBD"/>
    <w:pPr>
      <w:spacing w:before="120"/>
    </w:pPr>
    <w:rPr>
      <w:rFonts w:ascii="Arial" w:hAnsi="Arial"/>
      <w:b/>
      <w:bCs/>
    </w:rPr>
  </w:style>
  <w:style w:type="paragraph" w:customStyle="1" w:styleId="C-Title">
    <w:name w:val="C-Title"/>
    <w:next w:val="C-BodyText"/>
    <w:rsid w:val="00936EBD"/>
    <w:pPr>
      <w:spacing w:after="120"/>
      <w:jc w:val="center"/>
    </w:pPr>
    <w:rPr>
      <w:rFonts w:eastAsia="Times New Roman"/>
      <w:b/>
      <w:caps/>
      <w:sz w:val="36"/>
    </w:rPr>
  </w:style>
  <w:style w:type="paragraph" w:customStyle="1" w:styleId="C-Header">
    <w:name w:val="C-Header"/>
    <w:rsid w:val="00936EBD"/>
    <w:rPr>
      <w:rFonts w:eastAsia="Times New Roman"/>
      <w:sz w:val="24"/>
    </w:rPr>
  </w:style>
  <w:style w:type="paragraph" w:customStyle="1" w:styleId="C-Footer">
    <w:name w:val="C-Footer"/>
    <w:rsid w:val="00936EBD"/>
    <w:rPr>
      <w:rFonts w:eastAsia="Times New Roman"/>
      <w:sz w:val="24"/>
    </w:rPr>
  </w:style>
  <w:style w:type="paragraph" w:customStyle="1" w:styleId="C-Heading1non-numbered">
    <w:name w:val="C-Heading 1 (non-numbered)"/>
    <w:basedOn w:val="C-Heading1"/>
    <w:next w:val="C-BodyText"/>
    <w:rsid w:val="00F8005D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936EBD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rsid w:val="00936EBD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936EBD"/>
    <w:pPr>
      <w:pageBreakBefore w:val="0"/>
    </w:pPr>
  </w:style>
  <w:style w:type="character" w:customStyle="1" w:styleId="HTML-toetsenbord">
    <w:name w:val="HTML-toetsenbord"/>
    <w:rsid w:val="00936EBD"/>
    <w:rPr>
      <w:rFonts w:ascii="Courier New" w:hAnsi="Courier New"/>
      <w:sz w:val="20"/>
      <w:szCs w:val="20"/>
    </w:rPr>
  </w:style>
  <w:style w:type="paragraph" w:customStyle="1" w:styleId="C-AlphabeticList">
    <w:name w:val="C-Alphabetic List"/>
    <w:rsid w:val="00936EBD"/>
    <w:pPr>
      <w:numPr>
        <w:ilvl w:val="1"/>
        <w:numId w:val="5"/>
      </w:numPr>
    </w:pPr>
    <w:rPr>
      <w:rFonts w:eastAsia="Times New Roman"/>
      <w:sz w:val="24"/>
    </w:rPr>
  </w:style>
  <w:style w:type="paragraph" w:customStyle="1" w:styleId="C-Appendix">
    <w:name w:val="C-Appendix"/>
    <w:next w:val="C-BodyText"/>
    <w:rsid w:val="00F8005D"/>
    <w:pPr>
      <w:keepNext/>
      <w:pageBreakBefore/>
      <w:numPr>
        <w:numId w:val="3"/>
      </w:numPr>
      <w:spacing w:before="480" w:after="120"/>
      <w:outlineLvl w:val="0"/>
    </w:pPr>
    <w:rPr>
      <w:rFonts w:eastAsia="Times New Roman"/>
      <w:b/>
      <w:caps/>
      <w:sz w:val="28"/>
    </w:rPr>
  </w:style>
  <w:style w:type="character" w:customStyle="1" w:styleId="C-Hyperlink">
    <w:name w:val="C-Hyperlink"/>
    <w:qFormat/>
    <w:rsid w:val="00936EBD"/>
    <w:rPr>
      <w:color w:val="0000FF"/>
    </w:rPr>
  </w:style>
  <w:style w:type="table" w:customStyle="1" w:styleId="C-Table">
    <w:name w:val="C-Table"/>
    <w:basedOn w:val="Standaardtabel"/>
    <w:rsid w:val="00936EBD"/>
    <w:rPr>
      <w:rFonts w:eastAsia="Times New Roman"/>
      <w:sz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rsid w:val="00936EBD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</w:rPr>
  </w:style>
  <w:style w:type="paragraph" w:customStyle="1" w:styleId="Plattetekstinspringen">
    <w:name w:val="Platte tekst inspringen"/>
    <w:basedOn w:val="Standaard"/>
    <w:link w:val="PlattetekstinspringenChar"/>
    <w:rsid w:val="00936EBD"/>
    <w:pPr>
      <w:spacing w:after="120"/>
      <w:ind w:left="360"/>
    </w:pPr>
  </w:style>
  <w:style w:type="character" w:customStyle="1" w:styleId="PlattetekstinspringenChar">
    <w:name w:val="Platte tekst inspringen Char"/>
    <w:link w:val="Plattetekstinspringen"/>
    <w:rsid w:val="00936EBD"/>
    <w:rPr>
      <w:rFonts w:eastAsia="Times New Roman"/>
      <w:sz w:val="24"/>
    </w:rPr>
  </w:style>
  <w:style w:type="paragraph" w:customStyle="1" w:styleId="Platteteksteersteinspringing2">
    <w:name w:val="Platte tekst eerste inspringing 2"/>
    <w:basedOn w:val="Plattetekstinspringen"/>
    <w:link w:val="Platteteksteersteinspringing2Char"/>
    <w:rsid w:val="00936EBD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936EBD"/>
    <w:rPr>
      <w:rFonts w:eastAsia="Times New Roman"/>
      <w:sz w:val="24"/>
    </w:rPr>
  </w:style>
  <w:style w:type="paragraph" w:customStyle="1" w:styleId="C-AppendixNumbered">
    <w:name w:val="C-Appendix (Numbered)"/>
    <w:basedOn w:val="C-Appendix"/>
    <w:next w:val="C-BodyText"/>
    <w:rsid w:val="00F8005D"/>
    <w:pPr>
      <w:numPr>
        <w:numId w:val="4"/>
      </w:numPr>
      <w:tabs>
        <w:tab w:val="left" w:pos="1987"/>
      </w:tabs>
      <w:ind w:left="1987" w:hanging="1987"/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F8005D"/>
    <w:pPr>
      <w:numPr>
        <w:numId w:val="6"/>
      </w:numPr>
      <w:tabs>
        <w:tab w:val="left" w:pos="1080"/>
      </w:tabs>
      <w:ind w:left="1080" w:hanging="1080"/>
    </w:pPr>
  </w:style>
  <w:style w:type="paragraph" w:customStyle="1" w:styleId="C-Footnote">
    <w:name w:val="C-Footnote"/>
    <w:basedOn w:val="C-TableFootnote"/>
    <w:qFormat/>
    <w:rsid w:val="00936EBD"/>
    <w:pPr>
      <w:ind w:left="0" w:firstLine="0"/>
    </w:pPr>
  </w:style>
  <w:style w:type="character" w:customStyle="1" w:styleId="C-Heading1Char">
    <w:name w:val="C-Heading 1 Char"/>
    <w:link w:val="C-Heading1"/>
    <w:rsid w:val="00936EBD"/>
    <w:rPr>
      <w:rFonts w:eastAsia="Times New Roman"/>
      <w:b/>
      <w:caps/>
      <w:sz w:val="28"/>
    </w:rPr>
  </w:style>
  <w:style w:type="character" w:customStyle="1" w:styleId="C-AlphabeticChar">
    <w:name w:val="C-Alphabetic Char"/>
    <w:link w:val="C-Alphabetic"/>
    <w:rsid w:val="00936EBD"/>
    <w:rPr>
      <w:rFonts w:eastAsia="Times New Roman"/>
      <w:b/>
      <w:caps/>
      <w:sz w:val="28"/>
    </w:rPr>
  </w:style>
  <w:style w:type="character" w:customStyle="1" w:styleId="C-BodyTextChar">
    <w:name w:val="C-Body Text Char"/>
    <w:link w:val="C-BodyText"/>
    <w:rsid w:val="00E71626"/>
    <w:rPr>
      <w:rFonts w:eastAsia="Times New Roman"/>
      <w:sz w:val="24"/>
    </w:rPr>
  </w:style>
  <w:style w:type="paragraph" w:customStyle="1" w:styleId="BoldHeading">
    <w:name w:val="Bold Heading"/>
    <w:basedOn w:val="Standaard"/>
    <w:next w:val="Plattetekst"/>
    <w:rsid w:val="00130061"/>
    <w:pPr>
      <w:keepNext/>
      <w:keepLines/>
      <w:spacing w:after="120"/>
    </w:pPr>
    <w:rPr>
      <w:b/>
    </w:rPr>
  </w:style>
  <w:style w:type="paragraph" w:customStyle="1" w:styleId="FooterLandscape">
    <w:name w:val="Footer Landscape"/>
    <w:basedOn w:val="Plattetekst"/>
    <w:rsid w:val="00130061"/>
    <w:pPr>
      <w:tabs>
        <w:tab w:val="center" w:pos="6521"/>
        <w:tab w:val="right" w:pos="13041"/>
      </w:tabs>
      <w:spacing w:after="0"/>
    </w:pPr>
    <w:rPr>
      <w:sz w:val="20"/>
    </w:rPr>
  </w:style>
  <w:style w:type="paragraph" w:customStyle="1" w:styleId="HeaderLandscape">
    <w:name w:val="Header Landscape"/>
    <w:basedOn w:val="Plattetekst"/>
    <w:rsid w:val="00130061"/>
    <w:pPr>
      <w:tabs>
        <w:tab w:val="right" w:pos="13041"/>
      </w:tabs>
      <w:spacing w:after="0"/>
    </w:pPr>
    <w:rPr>
      <w:sz w:val="20"/>
    </w:rPr>
  </w:style>
  <w:style w:type="paragraph" w:customStyle="1" w:styleId="Heading5RA">
    <w:name w:val="Heading 5 RA"/>
    <w:basedOn w:val="Standaard"/>
    <w:next w:val="Plattetekst"/>
    <w:rsid w:val="00130061"/>
    <w:pPr>
      <w:keepNext/>
      <w:numPr>
        <w:ilvl w:val="4"/>
        <w:numId w:val="12"/>
      </w:numPr>
      <w:tabs>
        <w:tab w:val="clear" w:pos="1077"/>
        <w:tab w:val="left" w:pos="1134"/>
      </w:tabs>
      <w:spacing w:after="120"/>
      <w:ind w:left="1134" w:hanging="1134"/>
      <w:outlineLvl w:val="4"/>
    </w:pPr>
    <w:rPr>
      <w:b/>
    </w:rPr>
  </w:style>
  <w:style w:type="paragraph" w:customStyle="1" w:styleId="Heading6RA">
    <w:name w:val="Heading 6 RA"/>
    <w:basedOn w:val="Standaard"/>
    <w:next w:val="Plattetekst"/>
    <w:rsid w:val="00130061"/>
    <w:pPr>
      <w:keepNext/>
      <w:numPr>
        <w:ilvl w:val="5"/>
        <w:numId w:val="12"/>
      </w:numPr>
      <w:tabs>
        <w:tab w:val="clear" w:pos="1418"/>
      </w:tabs>
      <w:spacing w:after="120"/>
      <w:ind w:left="4320" w:hanging="360"/>
      <w:outlineLvl w:val="5"/>
    </w:pPr>
    <w:rPr>
      <w:b/>
    </w:rPr>
  </w:style>
  <w:style w:type="paragraph" w:customStyle="1" w:styleId="SectionTitlecenter14pt">
    <w:name w:val="Section Title (center) 14 pt"/>
    <w:basedOn w:val="Standaard"/>
    <w:next w:val="Plattetekst"/>
    <w:rsid w:val="00130061"/>
    <w:pPr>
      <w:keepLines/>
      <w:tabs>
        <w:tab w:val="left" w:pos="720"/>
      </w:tabs>
      <w:spacing w:after="120"/>
      <w:ind w:left="720" w:hanging="720"/>
      <w:jc w:val="center"/>
    </w:pPr>
    <w:rPr>
      <w:b/>
      <w:sz w:val="28"/>
      <w:lang w:eastAsia="de-DE"/>
    </w:rPr>
  </w:style>
  <w:style w:type="paragraph" w:customStyle="1" w:styleId="Lijstopsomteken">
    <w:name w:val="Lijst opsom.teken"/>
    <w:basedOn w:val="Plattetekst"/>
    <w:rsid w:val="00130061"/>
    <w:pPr>
      <w:numPr>
        <w:numId w:val="10"/>
      </w:numPr>
    </w:pPr>
  </w:style>
  <w:style w:type="paragraph" w:customStyle="1" w:styleId="NOTEStyle1DocumentNotes">
    <w:name w:val="NOTE Style 1 (Document Notes)"/>
    <w:basedOn w:val="Standaard"/>
    <w:next w:val="Plattetekst"/>
    <w:rsid w:val="00130061"/>
    <w:pPr>
      <w:spacing w:after="120"/>
    </w:pPr>
    <w:rPr>
      <w:b/>
      <w:i/>
      <w:color w:val="0000FF"/>
    </w:rPr>
  </w:style>
  <w:style w:type="paragraph" w:customStyle="1" w:styleId="NOTEStyle2GuidelineNotes">
    <w:name w:val="NOTE Style 2 (Guideline Notes)"/>
    <w:basedOn w:val="Standaard"/>
    <w:next w:val="Plattetekst"/>
    <w:rsid w:val="00130061"/>
    <w:pPr>
      <w:spacing w:after="120"/>
    </w:pPr>
    <w:rPr>
      <w:b/>
      <w:i/>
      <w:color w:val="FF0000"/>
    </w:rPr>
  </w:style>
  <w:style w:type="paragraph" w:customStyle="1" w:styleId="CrossReferences">
    <w:name w:val="Cross References"/>
    <w:basedOn w:val="Plattetekst"/>
    <w:link w:val="CrossReferencesZchn"/>
    <w:qFormat/>
    <w:rsid w:val="00130061"/>
    <w:rPr>
      <w:color w:val="0000FF"/>
    </w:rPr>
  </w:style>
  <w:style w:type="paragraph" w:customStyle="1" w:styleId="ListBulletorNo2">
    <w:name w:val="List Bullet or No. (2)"/>
    <w:basedOn w:val="Standaard"/>
    <w:rsid w:val="00F8005D"/>
    <w:pPr>
      <w:numPr>
        <w:numId w:val="13"/>
      </w:numPr>
    </w:pPr>
  </w:style>
  <w:style w:type="paragraph" w:customStyle="1" w:styleId="TableText09pt">
    <w:name w:val="TableText 09 pt"/>
    <w:basedOn w:val="Standaard"/>
    <w:rsid w:val="00130061"/>
    <w:pPr>
      <w:spacing w:before="20" w:after="20"/>
    </w:pPr>
    <w:rPr>
      <w:rFonts w:cs="Arial"/>
      <w:sz w:val="18"/>
      <w:szCs w:val="26"/>
    </w:rPr>
  </w:style>
  <w:style w:type="paragraph" w:customStyle="1" w:styleId="TableText10pt">
    <w:name w:val="TableText 10 pt"/>
    <w:basedOn w:val="Standaard"/>
    <w:rsid w:val="00130061"/>
    <w:pPr>
      <w:spacing w:before="60" w:after="60"/>
    </w:pPr>
    <w:rPr>
      <w:rFonts w:cs="Arial"/>
      <w:sz w:val="20"/>
      <w:szCs w:val="26"/>
    </w:rPr>
  </w:style>
  <w:style w:type="paragraph" w:customStyle="1" w:styleId="TableText11pt">
    <w:name w:val="TableText 11 pt"/>
    <w:basedOn w:val="Standaard"/>
    <w:rsid w:val="00130061"/>
    <w:pPr>
      <w:spacing w:before="60" w:after="60"/>
    </w:pPr>
    <w:rPr>
      <w:rFonts w:cs="Arial"/>
      <w:sz w:val="22"/>
      <w:szCs w:val="26"/>
    </w:rPr>
  </w:style>
  <w:style w:type="paragraph" w:customStyle="1" w:styleId="TableText12pt">
    <w:name w:val="TableText 12 pt"/>
    <w:basedOn w:val="Standaard"/>
    <w:rsid w:val="00130061"/>
    <w:pPr>
      <w:spacing w:before="60" w:after="60"/>
    </w:pPr>
    <w:rPr>
      <w:rFonts w:cs="Arial"/>
      <w:szCs w:val="26"/>
    </w:rPr>
  </w:style>
  <w:style w:type="paragraph" w:customStyle="1" w:styleId="DocumentTitlecenter16pt">
    <w:name w:val="Document Title (center) 16 pt"/>
    <w:basedOn w:val="Standaard"/>
    <w:next w:val="Plattetekst"/>
    <w:rsid w:val="00130061"/>
    <w:pPr>
      <w:keepLines/>
      <w:spacing w:after="120"/>
      <w:jc w:val="center"/>
    </w:pPr>
    <w:rPr>
      <w:b/>
      <w:kern w:val="32"/>
      <w:sz w:val="32"/>
    </w:rPr>
  </w:style>
  <w:style w:type="paragraph" w:customStyle="1" w:styleId="TableFootnote">
    <w:name w:val="TableFootnote"/>
    <w:basedOn w:val="Standaard"/>
    <w:next w:val="Plattetekst"/>
    <w:rsid w:val="00130061"/>
    <w:pPr>
      <w:tabs>
        <w:tab w:val="left" w:pos="284"/>
      </w:tabs>
      <w:ind w:left="284" w:hanging="284"/>
    </w:pPr>
    <w:rPr>
      <w:sz w:val="20"/>
    </w:rPr>
  </w:style>
  <w:style w:type="paragraph" w:customStyle="1" w:styleId="Lijstnummering">
    <w:name w:val="Lijstnummering"/>
    <w:basedOn w:val="Plattetekst"/>
    <w:rsid w:val="00130061"/>
    <w:pPr>
      <w:numPr>
        <w:numId w:val="11"/>
      </w:numPr>
    </w:pPr>
  </w:style>
  <w:style w:type="paragraph" w:customStyle="1" w:styleId="TableHeader-11pt">
    <w:name w:val="TableHeader-11 pt"/>
    <w:basedOn w:val="Standaard"/>
    <w:rsid w:val="00130061"/>
    <w:pPr>
      <w:keepNext/>
      <w:keepLines/>
      <w:spacing w:before="60" w:after="60"/>
    </w:pPr>
    <w:rPr>
      <w:rFonts w:ascii="Times New Roman Bold" w:hAnsi="Times New Roman Bold"/>
      <w:b/>
      <w:sz w:val="22"/>
    </w:rPr>
  </w:style>
  <w:style w:type="paragraph" w:customStyle="1" w:styleId="TableHeader-10pt">
    <w:name w:val="TableHeader-10 pt"/>
    <w:basedOn w:val="Standaard"/>
    <w:rsid w:val="00130061"/>
    <w:pPr>
      <w:keepNext/>
      <w:keepLines/>
      <w:spacing w:before="20" w:after="20"/>
    </w:pPr>
    <w:rPr>
      <w:b/>
      <w:sz w:val="20"/>
    </w:rPr>
  </w:style>
  <w:style w:type="paragraph" w:customStyle="1" w:styleId="CTDSectionHeadingleft14pt">
    <w:name w:val="CTD Section Heading (left) 14 pt"/>
    <w:basedOn w:val="Standaard"/>
    <w:next w:val="Plattetekst"/>
    <w:rsid w:val="00130061"/>
    <w:pPr>
      <w:keepNext/>
      <w:keepLines/>
      <w:spacing w:after="120"/>
      <w:ind w:left="992" w:hanging="992"/>
    </w:pPr>
    <w:rPr>
      <w:b/>
      <w:caps/>
      <w:sz w:val="28"/>
    </w:rPr>
  </w:style>
  <w:style w:type="paragraph" w:customStyle="1" w:styleId="TOC-HeadingStyle">
    <w:name w:val="TOC-Heading Style"/>
    <w:basedOn w:val="Standaard"/>
    <w:next w:val="Plattetekst"/>
    <w:rsid w:val="00130061"/>
    <w:pPr>
      <w:keepNext/>
      <w:spacing w:after="120"/>
    </w:pPr>
    <w:rPr>
      <w:b/>
      <w:sz w:val="28"/>
    </w:rPr>
  </w:style>
  <w:style w:type="character" w:customStyle="1" w:styleId="CrossReferencesZchn">
    <w:name w:val="Cross References Zchn"/>
    <w:link w:val="CrossReferences"/>
    <w:rsid w:val="00130061"/>
    <w:rPr>
      <w:rFonts w:eastAsia="Times New Roman"/>
      <w:color w:val="0000FF"/>
      <w:sz w:val="24"/>
      <w:szCs w:val="24"/>
      <w:lang w:eastAsia="en-US"/>
    </w:rPr>
  </w:style>
  <w:style w:type="paragraph" w:customStyle="1" w:styleId="NormalBoldAgency">
    <w:name w:val="Normal Bold (Agency)"/>
    <w:basedOn w:val="NormalAgency"/>
    <w:qFormat/>
    <w:rsid w:val="00F8005D"/>
    <w:pPr>
      <w:outlineLvl w:val="0"/>
    </w:pPr>
    <w:rPr>
      <w:rFonts w:ascii="Times New Roman Bold" w:hAnsi="Times New Roman Bold"/>
      <w:b/>
      <w:noProof/>
    </w:rPr>
  </w:style>
  <w:style w:type="paragraph" w:customStyle="1" w:styleId="NormalBoldFramedAgency">
    <w:name w:val="Normal Bold Framed (Agency)"/>
    <w:basedOn w:val="NormalBoldAgency"/>
    <w:qFormat/>
    <w:rsid w:val="00485C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</w:style>
  <w:style w:type="character" w:customStyle="1" w:styleId="TekstopmerkingChar">
    <w:name w:val="Tekst opmerking Char"/>
    <w:rsid w:val="00095FB0"/>
    <w:rPr>
      <w:rFonts w:eastAsia="Times New Roman"/>
      <w:szCs w:val="24"/>
      <w:lang w:eastAsia="en-US"/>
    </w:rPr>
  </w:style>
  <w:style w:type="paragraph" w:customStyle="1" w:styleId="Normaalweb">
    <w:name w:val="Normaal (web)"/>
    <w:basedOn w:val="Standaard"/>
    <w:uiPriority w:val="99"/>
    <w:unhideWhenUsed/>
    <w:rsid w:val="00DB4F5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81942"/>
    <w:rPr>
      <w:b/>
      <w:bCs/>
    </w:rPr>
  </w:style>
  <w:style w:type="character" w:customStyle="1" w:styleId="CommentTextChar">
    <w:name w:val="Comment Text Char"/>
    <w:aliases w:val="- H19 Char,Annotationtext Char,Char1 Char"/>
    <w:basedOn w:val="Standaardalinea-lettertype"/>
    <w:rsid w:val="00E2125D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rsid w:val="00F8005D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564A0D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8005D"/>
    <w:rPr>
      <w:rFonts w:eastAsia="SimSun"/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rsid w:val="00B77EBF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8005D"/>
    <w:pPr>
      <w:ind w:left="720"/>
      <w:contextualSpacing/>
    </w:pPr>
    <w:rPr>
      <w:lang w:val="en-US"/>
    </w:rPr>
  </w:style>
  <w:style w:type="paragraph" w:customStyle="1" w:styleId="PLRBoxedWarningHeading">
    <w:name w:val="PLR Boxed Warning Heading"/>
    <w:basedOn w:val="Heading1"/>
    <w:uiPriority w:val="99"/>
    <w:rsid w:val="003A64BE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</w:pPr>
    <w:rPr>
      <w:rFonts w:ascii="Times New Roman" w:eastAsia="SimSun" w:hAnsi="Times New Roman" w:cs="Times New Roman"/>
      <w:b/>
      <w:caps/>
      <w:color w:val="auto"/>
      <w:kern w:val="32"/>
      <w:sz w:val="16"/>
      <w:szCs w:val="20"/>
    </w:rPr>
  </w:style>
  <w:style w:type="paragraph" w:customStyle="1" w:styleId="PLRBoxedWarningText">
    <w:name w:val="PLR Boxed Warning Text"/>
    <w:basedOn w:val="Normal"/>
    <w:uiPriority w:val="99"/>
    <w:rsid w:val="003A64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6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F8005D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B03E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F8005D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5B03E5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F8005D"/>
  </w:style>
  <w:style w:type="character" w:customStyle="1" w:styleId="Heading5Char">
    <w:name w:val="Heading 5 Char"/>
    <w:basedOn w:val="DefaultParagraphFont"/>
    <w:link w:val="Heading5"/>
    <w:rsid w:val="00270224"/>
    <w:rPr>
      <w:rFonts w:eastAsia="Times New Roman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270224"/>
    <w:rPr>
      <w:rFonts w:eastAsia="Times New Roman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270224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270224"/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005D"/>
    <w:rPr>
      <w:rFonts w:eastAsia="Times New Roman"/>
      <w:b/>
      <w:sz w:val="28"/>
      <w:szCs w:val="24"/>
      <w:lang w:val="x-none"/>
    </w:rPr>
  </w:style>
  <w:style w:type="character" w:customStyle="1" w:styleId="Heading3Char">
    <w:name w:val="Heading 3 Char"/>
    <w:basedOn w:val="DefaultParagraphFont"/>
    <w:link w:val="Heading3"/>
    <w:rsid w:val="00F8005D"/>
    <w:rPr>
      <w:rFonts w:eastAsia="Times New Roman"/>
      <w:b/>
      <w:sz w:val="24"/>
      <w:szCs w:val="24"/>
      <w:lang w:val="x-none"/>
    </w:rPr>
  </w:style>
  <w:style w:type="character" w:customStyle="1" w:styleId="Heading4Char">
    <w:name w:val="Heading 4 Char"/>
    <w:basedOn w:val="DefaultParagraphFont"/>
    <w:link w:val="Heading4"/>
    <w:rsid w:val="00F8005D"/>
    <w:rPr>
      <w:rFonts w:eastAsia="Times New Roman"/>
      <w:b/>
      <w:sz w:val="24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rsid w:val="00F8005D"/>
    <w:rPr>
      <w:rFonts w:eastAsia="Times New Roman"/>
      <w:b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rsid w:val="00F8005D"/>
    <w:rPr>
      <w:rFonts w:eastAsia="Times New Roman"/>
      <w:b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F8005D"/>
    <w:rPr>
      <w:rFonts w:eastAsia="Times New Roman"/>
      <w:b/>
      <w:sz w:val="24"/>
      <w:szCs w:val="24"/>
      <w:lang w:val="x-none"/>
    </w:rPr>
  </w:style>
  <w:style w:type="character" w:styleId="PageNumber">
    <w:name w:val="page number"/>
    <w:basedOn w:val="DefaultParagraphFont"/>
    <w:rsid w:val="00F8005D"/>
  </w:style>
  <w:style w:type="table" w:styleId="TableGrid">
    <w:name w:val="Table Grid"/>
    <w:basedOn w:val="TableNormal"/>
    <w:rsid w:val="00F8005D"/>
    <w:pPr>
      <w:spacing w:before="20" w:after="20"/>
    </w:pPr>
    <w:rPr>
      <w:rFonts w:eastAsia="Times New Roman"/>
      <w:lang w:val="sl-SI" w:eastAsia="sl-SI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character" w:styleId="FollowedHyperlink">
    <w:name w:val="FollowedHyperlink"/>
    <w:rsid w:val="00F8005D"/>
    <w:rPr>
      <w:color w:val="800080"/>
      <w:u w:val="single"/>
    </w:rPr>
  </w:style>
  <w:style w:type="paragraph" w:styleId="TOC1">
    <w:name w:val="toc 1"/>
    <w:basedOn w:val="Normal"/>
    <w:autoRedefine/>
    <w:rsid w:val="00F8005D"/>
    <w:pPr>
      <w:tabs>
        <w:tab w:val="left" w:pos="425"/>
        <w:tab w:val="right" w:leader="dot" w:pos="9072"/>
      </w:tabs>
      <w:spacing w:after="60" w:line="300" w:lineRule="atLeast"/>
      <w:ind w:left="425" w:right="567" w:hanging="425"/>
      <w:contextualSpacing/>
    </w:pPr>
    <w:rPr>
      <w:rFonts w:ascii="Times New Roman Bold" w:eastAsia="MS Mincho" w:hAnsi="Times New Roman Bold"/>
      <w:b/>
      <w:caps/>
      <w:noProof/>
      <w:color w:val="0000FF"/>
      <w:sz w:val="22"/>
      <w:szCs w:val="22"/>
    </w:rPr>
  </w:style>
  <w:style w:type="paragraph" w:styleId="TOC2">
    <w:name w:val="toc 2"/>
    <w:basedOn w:val="Normal"/>
    <w:autoRedefine/>
    <w:rsid w:val="00F8005D"/>
    <w:pPr>
      <w:tabs>
        <w:tab w:val="left" w:pos="992"/>
        <w:tab w:val="right" w:leader="dot" w:pos="9072"/>
      </w:tabs>
      <w:spacing w:after="60" w:line="300" w:lineRule="atLeast"/>
      <w:ind w:left="992" w:right="567" w:hanging="567"/>
      <w:contextualSpacing/>
    </w:pPr>
    <w:rPr>
      <w:rFonts w:ascii="Times New Roman Bold" w:eastAsia="MS Mincho" w:hAnsi="Times New Roman Bold"/>
      <w:b/>
      <w:noProof/>
      <w:color w:val="0000FF"/>
      <w:sz w:val="22"/>
      <w:szCs w:val="22"/>
      <w:lang w:eastAsia="de-DE"/>
    </w:rPr>
  </w:style>
  <w:style w:type="paragraph" w:styleId="TOC3">
    <w:name w:val="toc 3"/>
    <w:basedOn w:val="Normal"/>
    <w:autoRedefine/>
    <w:rsid w:val="00F8005D"/>
    <w:pPr>
      <w:tabs>
        <w:tab w:val="left" w:pos="1701"/>
        <w:tab w:val="right" w:leader="dot" w:pos="9072"/>
      </w:tabs>
      <w:spacing w:after="60" w:line="300" w:lineRule="atLeast"/>
      <w:ind w:left="1701" w:right="567" w:hanging="709"/>
      <w:contextualSpacing/>
    </w:pPr>
    <w:rPr>
      <w:rFonts w:eastAsia="MS Mincho"/>
      <w:noProof/>
      <w:color w:val="0000FF"/>
      <w:sz w:val="22"/>
      <w:lang w:eastAsia="de-DE"/>
    </w:rPr>
  </w:style>
  <w:style w:type="paragraph" w:styleId="TOC4">
    <w:name w:val="toc 4"/>
    <w:basedOn w:val="Normal"/>
    <w:autoRedefine/>
    <w:rsid w:val="00F8005D"/>
    <w:pPr>
      <w:tabs>
        <w:tab w:val="left" w:pos="2552"/>
        <w:tab w:val="right" w:leader="dot" w:pos="9072"/>
      </w:tabs>
      <w:spacing w:after="60" w:line="300" w:lineRule="atLeast"/>
      <w:ind w:left="2552" w:right="567" w:hanging="851"/>
      <w:contextualSpacing/>
    </w:pPr>
    <w:rPr>
      <w:rFonts w:eastAsia="MS Mincho"/>
      <w:noProof/>
      <w:color w:val="0000FF"/>
      <w:sz w:val="22"/>
      <w:szCs w:val="22"/>
      <w:lang w:eastAsia="de-DE"/>
    </w:rPr>
  </w:style>
  <w:style w:type="paragraph" w:styleId="TOC5">
    <w:name w:val="toc 5"/>
    <w:basedOn w:val="Normal"/>
    <w:autoRedefine/>
    <w:rsid w:val="00F8005D"/>
    <w:pPr>
      <w:tabs>
        <w:tab w:val="left" w:pos="2835"/>
        <w:tab w:val="right" w:leader="dot" w:pos="9072"/>
      </w:tabs>
      <w:spacing w:after="60" w:line="300" w:lineRule="atLeast"/>
      <w:ind w:left="2835" w:right="567" w:hanging="1134"/>
      <w:contextualSpacing/>
    </w:pPr>
    <w:rPr>
      <w:color w:val="0000FF"/>
      <w:sz w:val="22"/>
    </w:rPr>
  </w:style>
  <w:style w:type="paragraph" w:styleId="TOC6">
    <w:name w:val="toc 6"/>
    <w:basedOn w:val="Normal"/>
    <w:autoRedefine/>
    <w:rsid w:val="00F8005D"/>
    <w:pPr>
      <w:tabs>
        <w:tab w:val="left" w:pos="3119"/>
        <w:tab w:val="right" w:leader="dot" w:pos="9072"/>
      </w:tabs>
      <w:spacing w:after="60" w:line="300" w:lineRule="atLeast"/>
      <w:ind w:left="3119" w:right="567" w:hanging="1418"/>
      <w:contextualSpacing/>
    </w:pPr>
    <w:rPr>
      <w:color w:val="0000FF"/>
      <w:sz w:val="22"/>
    </w:rPr>
  </w:style>
  <w:style w:type="paragraph" w:styleId="TOC7">
    <w:name w:val="toc 7"/>
    <w:basedOn w:val="Normal"/>
    <w:next w:val="Normal"/>
    <w:autoRedefine/>
    <w:rsid w:val="00F8005D"/>
    <w:pPr>
      <w:ind w:left="1440"/>
    </w:pPr>
  </w:style>
  <w:style w:type="paragraph" w:styleId="TOC8">
    <w:name w:val="toc 8"/>
    <w:basedOn w:val="TOC1"/>
    <w:next w:val="C-BodyText"/>
    <w:rsid w:val="00F8005D"/>
    <w:rPr>
      <w:caps w:val="0"/>
    </w:rPr>
  </w:style>
  <w:style w:type="paragraph" w:styleId="TOC9">
    <w:name w:val="toc 9"/>
    <w:basedOn w:val="TOC1"/>
    <w:next w:val="C-BodyText"/>
    <w:rsid w:val="00F8005D"/>
    <w:rPr>
      <w:caps w:val="0"/>
    </w:rPr>
  </w:style>
  <w:style w:type="paragraph" w:styleId="TableofFigures">
    <w:name w:val="table of figures"/>
    <w:basedOn w:val="Normal"/>
    <w:rsid w:val="00F8005D"/>
    <w:pPr>
      <w:tabs>
        <w:tab w:val="left" w:pos="1418"/>
        <w:tab w:val="right" w:leader="dot" w:pos="9072"/>
      </w:tabs>
      <w:spacing w:after="60"/>
      <w:ind w:left="1418" w:right="567" w:hanging="1418"/>
    </w:pPr>
    <w:rPr>
      <w:color w:val="0000FF"/>
      <w:sz w:val="22"/>
    </w:rPr>
  </w:style>
  <w:style w:type="paragraph" w:styleId="TOAHeading">
    <w:name w:val="toa heading"/>
    <w:basedOn w:val="Normal"/>
    <w:next w:val="Normal"/>
    <w:rsid w:val="00F8005D"/>
    <w:pPr>
      <w:spacing w:before="120"/>
    </w:pPr>
    <w:rPr>
      <w:rFonts w:ascii="Arial" w:hAnsi="Arial"/>
      <w:b/>
      <w:bCs/>
    </w:rPr>
  </w:style>
  <w:style w:type="character" w:styleId="HTMLKeyboard">
    <w:name w:val="HTML Keyboard"/>
    <w:rsid w:val="00F8005D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F8005D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F8005D"/>
    <w:rPr>
      <w:rFonts w:eastAsia="Times New Roman"/>
      <w:sz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F8005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005D"/>
    <w:rPr>
      <w:rFonts w:eastAsia="Times New Roman"/>
      <w:sz w:val="24"/>
      <w:lang w:val="x-none" w:eastAsia="x-none"/>
    </w:rPr>
  </w:style>
  <w:style w:type="paragraph" w:styleId="ListBullet">
    <w:name w:val="List Bullet"/>
    <w:basedOn w:val="BodyText"/>
    <w:rsid w:val="00F8005D"/>
    <w:rPr>
      <w:lang w:val="en-GB"/>
    </w:rPr>
  </w:style>
  <w:style w:type="paragraph" w:styleId="ListNumber">
    <w:name w:val="List Number"/>
    <w:basedOn w:val="BodyText"/>
    <w:rsid w:val="00F8005D"/>
    <w:rPr>
      <w:lang w:val="en-GB"/>
    </w:rPr>
  </w:style>
  <w:style w:type="paragraph" w:styleId="NormalWeb">
    <w:name w:val="Normal (Web)"/>
    <w:basedOn w:val="Normal"/>
    <w:uiPriority w:val="99"/>
    <w:unhideWhenUsed/>
    <w:rsid w:val="00F8005D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0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005D"/>
    <w:rPr>
      <w:rFonts w:ascii="Courier New" w:eastAsia="Times New Roman" w:hAnsi="Courier New" w:cs="Courier New"/>
    </w:rPr>
  </w:style>
  <w:style w:type="character" w:customStyle="1" w:styleId="Hypertextovprepojenie1">
    <w:name w:val="Hypertextové prepojenie1"/>
    <w:uiPriority w:val="99"/>
    <w:rsid w:val="00F459C2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74E44"/>
    <w:rPr>
      <w:rFonts w:eastAsia="Times New Roman"/>
      <w:sz w:val="24"/>
      <w:szCs w:val="24"/>
    </w:rPr>
  </w:style>
  <w:style w:type="paragraph" w:customStyle="1" w:styleId="Standaard1">
    <w:name w:val="Standaard1"/>
    <w:qFormat/>
    <w:rsid w:val="0077146D"/>
    <w:rPr>
      <w:rFonts w:eastAsia="Times New Roman"/>
      <w:sz w:val="24"/>
      <w:szCs w:val="24"/>
    </w:rPr>
  </w:style>
  <w:style w:type="paragraph" w:customStyle="1" w:styleId="Plattetekst1">
    <w:name w:val="Platte tekst1"/>
    <w:basedOn w:val="Standaard1"/>
    <w:rsid w:val="0077146D"/>
    <w:pPr>
      <w:spacing w:after="120"/>
    </w:pPr>
  </w:style>
  <w:style w:type="character" w:styleId="Emphasis">
    <w:name w:val="Emphasis"/>
    <w:basedOn w:val="DefaultParagraphFont"/>
    <w:uiPriority w:val="20"/>
    <w:qFormat/>
    <w:rsid w:val="00292DF9"/>
    <w:rPr>
      <w:b/>
      <w:bCs/>
      <w:i w:val="0"/>
      <w:iCs w:val="0"/>
    </w:rPr>
  </w:style>
  <w:style w:type="character" w:customStyle="1" w:styleId="st1">
    <w:name w:val="st1"/>
    <w:basedOn w:val="DefaultParagraphFont"/>
    <w:rsid w:val="00292DF9"/>
  </w:style>
  <w:style w:type="table" w:customStyle="1" w:styleId="Standaardtabel1">
    <w:name w:val="Standaardtabel1"/>
    <w:semiHidden/>
    <w:rsid w:val="00A867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level1">
    <w:name w:val="List level 1"/>
    <w:basedOn w:val="Normal"/>
    <w:rsid w:val="00AC4A0A"/>
    <w:pPr>
      <w:spacing w:before="40"/>
      <w:ind w:left="425" w:hanging="425"/>
    </w:pPr>
    <w:rPr>
      <w:rFonts w:eastAsia="MS Mincho"/>
      <w:szCs w:val="20"/>
      <w:lang w:val="en-US" w:eastAsia="zh-CN"/>
    </w:rPr>
  </w:style>
  <w:style w:type="paragraph" w:customStyle="1" w:styleId="Kop11">
    <w:name w:val="Kop 11"/>
    <w:basedOn w:val="Standaard1"/>
    <w:next w:val="Plattetekst1"/>
    <w:qFormat/>
    <w:rsid w:val="00C47975"/>
    <w:pPr>
      <w:keepNext/>
      <w:tabs>
        <w:tab w:val="left" w:pos="567"/>
      </w:tabs>
      <w:spacing w:before="120" w:after="120"/>
      <w:ind w:left="567" w:hanging="567"/>
      <w:outlineLvl w:val="0"/>
    </w:pPr>
    <w:rPr>
      <w:b/>
      <w:caps/>
      <w:sz w:val="28"/>
      <w:lang w:eastAsia="de-DE"/>
    </w:rPr>
  </w:style>
  <w:style w:type="paragraph" w:customStyle="1" w:styleId="Kop21">
    <w:name w:val="Kop 21"/>
    <w:basedOn w:val="Standaard1"/>
    <w:next w:val="Plattetekst1"/>
    <w:qFormat/>
    <w:rsid w:val="00C47975"/>
    <w:pPr>
      <w:keepNext/>
      <w:tabs>
        <w:tab w:val="left" w:pos="709"/>
      </w:tabs>
      <w:spacing w:before="120" w:after="120"/>
      <w:ind w:left="709" w:hanging="709"/>
      <w:outlineLvl w:val="1"/>
    </w:pPr>
    <w:rPr>
      <w:b/>
      <w:sz w:val="28"/>
    </w:rPr>
  </w:style>
  <w:style w:type="paragraph" w:customStyle="1" w:styleId="Kop31">
    <w:name w:val="Kop 31"/>
    <w:basedOn w:val="Standaard1"/>
    <w:next w:val="Plattetekst1"/>
    <w:qFormat/>
    <w:rsid w:val="00C47975"/>
    <w:pPr>
      <w:keepNext/>
      <w:tabs>
        <w:tab w:val="left" w:pos="851"/>
      </w:tabs>
      <w:spacing w:before="120" w:after="120"/>
      <w:ind w:left="851" w:hanging="851"/>
      <w:outlineLvl w:val="2"/>
    </w:pPr>
    <w:rPr>
      <w:b/>
    </w:rPr>
  </w:style>
  <w:style w:type="paragraph" w:customStyle="1" w:styleId="Kop41">
    <w:name w:val="Kop 41"/>
    <w:basedOn w:val="Standaard1"/>
    <w:next w:val="Plattetekst1"/>
    <w:qFormat/>
    <w:rsid w:val="00C47975"/>
    <w:pPr>
      <w:keepNext/>
      <w:tabs>
        <w:tab w:val="left" w:pos="992"/>
      </w:tabs>
      <w:spacing w:after="120"/>
      <w:ind w:left="992" w:hanging="992"/>
      <w:outlineLvl w:val="3"/>
    </w:pPr>
    <w:rPr>
      <w:b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074B5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 w:val="22"/>
      <w:szCs w:val="22"/>
      <w:lang w:val="sk-SK" w:eastAsia="sk-SK" w:bidi="sk-SK"/>
    </w:rPr>
  </w:style>
  <w:style w:type="character" w:customStyle="1" w:styleId="No-numheading3AgencyChar">
    <w:name w:val="No-num heading 3 (Agency) Char"/>
    <w:link w:val="No-numheading3Agency"/>
    <w:rsid w:val="00F074B5"/>
    <w:rPr>
      <w:rFonts w:ascii="Verdana" w:eastAsia="Verdana" w:hAnsi="Verdana"/>
      <w:b/>
      <w:bCs/>
      <w:kern w:val="32"/>
      <w:sz w:val="22"/>
      <w:szCs w:val="22"/>
      <w:lang w:val="sk-SK" w:eastAsia="sk-SK" w:bidi="sk-SK"/>
    </w:rPr>
  </w:style>
  <w:style w:type="paragraph" w:customStyle="1" w:styleId="Voettekst1">
    <w:name w:val="Voettekst1"/>
    <w:basedOn w:val="Normal"/>
    <w:rsid w:val="00450C5E"/>
    <w:pPr>
      <w:tabs>
        <w:tab w:val="center" w:pos="4536"/>
        <w:tab w:val="right" w:pos="9185"/>
      </w:tabs>
    </w:pPr>
    <w:rPr>
      <w:sz w:val="20"/>
      <w:lang w:val="en-US"/>
    </w:rPr>
  </w:style>
  <w:style w:type="table" w:customStyle="1" w:styleId="Tabelraster1">
    <w:name w:val="Tabelraster1"/>
    <w:basedOn w:val="Standaardtabel1"/>
    <w:uiPriority w:val="39"/>
    <w:rsid w:val="005D3CA3"/>
    <w:pPr>
      <w:spacing w:before="20" w:after="20"/>
    </w:pPr>
    <w:rPr>
      <w:rFonts w:eastAsia="Times New Roman"/>
    </w:rPr>
    <w:tblPr>
      <w:tblInd w:w="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</w:style>
  <w:style w:type="paragraph" w:customStyle="1" w:styleId="Text">
    <w:name w:val="Text"/>
    <w:aliases w:val="Graphic,Graphic Char Char,Graphic Char Char Char Char Char,Graphic Char Char Char Char Char Char Char C,notic,Text_10394,non tochic,本文,JP Body Text"/>
    <w:basedOn w:val="Normal"/>
    <w:link w:val="TextChar"/>
    <w:qFormat/>
    <w:rsid w:val="005D3CA3"/>
    <w:pPr>
      <w:spacing w:before="120"/>
      <w:jc w:val="both"/>
    </w:pPr>
    <w:rPr>
      <w:rFonts w:eastAsia="MS Mincho"/>
      <w:szCs w:val="20"/>
      <w:lang w:val="en-US" w:eastAsia="zh-CN"/>
    </w:rPr>
  </w:style>
  <w:style w:type="character" w:customStyle="1" w:styleId="TextChar">
    <w:name w:val="Text Char"/>
    <w:link w:val="Text"/>
    <w:rsid w:val="005D3CA3"/>
    <w:rPr>
      <w:rFonts w:eastAsia="MS Mincho"/>
      <w:sz w:val="24"/>
      <w:lang w:eastAsia="zh-CN"/>
    </w:rPr>
  </w:style>
  <w:style w:type="paragraph" w:styleId="ListBullet3">
    <w:name w:val="List Bullet 3"/>
    <w:basedOn w:val="Normal"/>
    <w:uiPriority w:val="99"/>
    <w:semiHidden/>
    <w:unhideWhenUsed/>
    <w:rsid w:val="002B69CB"/>
    <w:pPr>
      <w:numPr>
        <w:numId w:val="29"/>
      </w:numPr>
      <w:contextualSpacing/>
    </w:pPr>
    <w:rPr>
      <w:sz w:val="22"/>
      <w:lang w:val="sk-SK" w:eastAsia="sk-SK"/>
    </w:rPr>
  </w:style>
  <w:style w:type="paragraph" w:customStyle="1" w:styleId="Table">
    <w:name w:val="Table"/>
    <w:aliases w:val="(Complex) Arial,10 pt,10 pt  Bold,9 pt,9pt,After:  0 pt,Auto,Before:  0 pt,Bold,Comment + (Latin) Courier New,Courier New,Normal + (Latin) Arial,Normal + Courier New,Not Italic,Table + (Latin) Courier New,Table pt,legendpt,table text 10 pt + Arial"/>
    <w:basedOn w:val="Normal"/>
    <w:link w:val="TableChar"/>
    <w:qFormat/>
    <w:rsid w:val="00FD37A5"/>
    <w:pPr>
      <w:keepLines/>
      <w:tabs>
        <w:tab w:val="left" w:pos="284"/>
      </w:tabs>
      <w:spacing w:before="40" w:after="20"/>
    </w:pPr>
    <w:rPr>
      <w:rFonts w:ascii="Arial" w:eastAsia="MS Mincho" w:hAnsi="Arial" w:cs="Arial"/>
      <w:sz w:val="20"/>
      <w:lang w:val="en-US" w:eastAsia="zh-CN"/>
    </w:rPr>
  </w:style>
  <w:style w:type="character" w:customStyle="1" w:styleId="TableChar">
    <w:name w:val="Table Char"/>
    <w:aliases w:val="10 pt  Bold Char,10 pt Char,9 Char,9 pt Char,9pt Char,Be... Char,Bold Char,Hanging:  0.67&quot; Char,Italic Char,Justified Char,Left:  0&quot; Char,Normal + (Latin) Arial Char,Normal + Courier New Char,Table pt Char,table text 10 pt + Arial Char"/>
    <w:link w:val="Table"/>
    <w:rsid w:val="00FD37A5"/>
    <w:rPr>
      <w:rFonts w:ascii="Arial" w:eastAsia="MS Mincho" w:hAnsi="Arial" w:cs="Arial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D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olgensm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ma.europa.eu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ema.europa.eu/documents/template-form/qrd-appendix-v-adverse-drug-reaction-reporting-details_en.docx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cid:image006.png@01D72F8B.633D7290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EMADOC-1700519818-2362481</_dlc_DocId>
    <_dlc_DocIdUrl xmlns="a034c160-bfb7-45f5-8632-2eb7e0508071">
      <Url>https://euema.sharepoint.com/sites/CRM/_layouts/15/DocIdRedir.aspx?ID=EMADOC-1700519818-2362481</Url>
      <Description>EMADOC-1700519818-2362481</Description>
    </_dlc_DocIdUrl>
  </documentManagement>
</p:properties>
</file>

<file path=customXml/itemProps1.xml><?xml version="1.0" encoding="utf-8"?>
<ds:datastoreItem xmlns:ds="http://schemas.openxmlformats.org/officeDocument/2006/customXml" ds:itemID="{60844FBA-CE10-495B-8643-632231EAF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5AE69-F959-40FF-BC9D-EE4435C11B3D}"/>
</file>

<file path=customXml/itemProps3.xml><?xml version="1.0" encoding="utf-8"?>
<ds:datastoreItem xmlns:ds="http://schemas.openxmlformats.org/officeDocument/2006/customXml" ds:itemID="{B84A0B21-6F11-41D0-B2A3-5FF0D37BF62E}"/>
</file>

<file path=customXml/itemProps4.xml><?xml version="1.0" encoding="utf-8"?>
<ds:datastoreItem xmlns:ds="http://schemas.openxmlformats.org/officeDocument/2006/customXml" ds:itemID="{315548CD-35E2-4318-A033-1800CD35031A}"/>
</file>

<file path=customXml/itemProps5.xml><?xml version="1.0" encoding="utf-8"?>
<ds:datastoreItem xmlns:ds="http://schemas.openxmlformats.org/officeDocument/2006/customXml" ds:itemID="{65C21219-8B35-41FA-9AD6-59CF6413A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14252</Words>
  <Characters>86072</Characters>
  <Application>Microsoft Office Word</Application>
  <DocSecurity>0</DocSecurity>
  <Lines>717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Zolgensma: EPAR - Product information - tracked changes</vt:lpstr>
    </vt:vector>
  </TitlesOfParts>
  <Manager/>
  <Company/>
  <LinksUpToDate>false</LinksUpToDate>
  <CharactersWithSpaces>100124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Zolgensma: EPAR - Product information - tracked changes</dc:title>
  <dc:subject/>
  <dc:creator/>
  <cp:keywords/>
  <cp:lastModifiedBy/>
  <cp:revision>1</cp:revision>
  <dcterms:created xsi:type="dcterms:W3CDTF">2025-02-24T04:31:00Z</dcterms:created>
  <dcterms:modified xsi:type="dcterms:W3CDTF">2025-07-07T08:15:00Z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2025-02-18T08:09:06Z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d88bbefc-ee9c-4e2c-8c56-2d6454fa9590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d5abe1b2-64f9-47fc-9557-0700e98bf226</vt:lpwstr>
  </property>
</Properties>
</file>